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421"/>
        <w:gridCol w:w="2966"/>
      </w:tblGrid>
      <w:tr w:rsidR="009F279B" w:rsidRPr="009F279B" w:rsidTr="00400692">
        <w:trPr>
          <w:cantSplit/>
          <w:trHeight w:val="20"/>
        </w:trPr>
        <w:tc>
          <w:tcPr>
            <w:tcW w:w="6619" w:type="dxa"/>
          </w:tcPr>
          <w:p w:rsidR="009F279B" w:rsidRPr="009F279B" w:rsidRDefault="009F279B" w:rsidP="00253E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w:t>
            </w:r>
            <w:r w:rsidR="00253E92">
              <w:rPr>
                <w:b/>
                <w:bCs/>
                <w:sz w:val="28"/>
                <w:szCs w:val="40"/>
              </w:rPr>
              <w:t>8</w:t>
            </w:r>
            <w:r w:rsidRPr="00202773">
              <w:rPr>
                <w:b/>
                <w:bCs/>
                <w:sz w:val="28"/>
                <w:szCs w:val="40"/>
              </w:rPr>
              <w:t>)</w:t>
            </w:r>
            <w:r w:rsidRPr="00202773">
              <w:rPr>
                <w:b/>
                <w:bCs/>
                <w:sz w:val="28"/>
                <w:szCs w:val="40"/>
              </w:rPr>
              <w:br/>
            </w:r>
            <w:r w:rsidR="00253E92" w:rsidRPr="00253E92">
              <w:rPr>
                <w:rFonts w:ascii="Times New Roman" w:eastAsia="Times New Roman" w:hAnsi="Times New Roman" w:hint="cs"/>
                <w:sz w:val="34"/>
                <w:szCs w:val="34"/>
                <w:rtl/>
                <w:lang w:val="en-US" w:bidi="ar-SA"/>
              </w:rPr>
              <w:t xml:space="preserve"> </w:t>
            </w:r>
            <w:r w:rsidR="00253E92" w:rsidRPr="00253E92">
              <w:rPr>
                <w:rFonts w:hint="cs"/>
                <w:b/>
                <w:bCs/>
                <w:sz w:val="24"/>
                <w:szCs w:val="32"/>
                <w:rtl/>
                <w:lang w:bidi="ar-SA"/>
              </w:rPr>
              <w:t>دبي</w:t>
            </w:r>
            <w:r w:rsidRPr="00716FEB">
              <w:rPr>
                <w:b/>
                <w:bCs/>
                <w:sz w:val="24"/>
                <w:szCs w:val="32"/>
                <w:rtl/>
              </w:rPr>
              <w:t xml:space="preserve">، </w:t>
            </w:r>
            <w:r w:rsidRPr="00716FEB">
              <w:rPr>
                <w:b/>
                <w:bCs/>
                <w:sz w:val="24"/>
                <w:szCs w:val="32"/>
              </w:rPr>
              <w:t>2</w:t>
            </w:r>
            <w:r w:rsidR="00253E92">
              <w:rPr>
                <w:b/>
                <w:bCs/>
                <w:sz w:val="24"/>
                <w:szCs w:val="32"/>
              </w:rPr>
              <w:t>9</w:t>
            </w:r>
            <w:r w:rsidRPr="00716FEB">
              <w:rPr>
                <w:b/>
                <w:bCs/>
                <w:sz w:val="24"/>
                <w:szCs w:val="32"/>
                <w:rtl/>
              </w:rPr>
              <w:t xml:space="preserve"> أكتوبر - </w:t>
            </w:r>
            <w:r w:rsidR="00253E92">
              <w:rPr>
                <w:b/>
                <w:bCs/>
                <w:sz w:val="24"/>
                <w:szCs w:val="32"/>
              </w:rPr>
              <w:t>16</w:t>
            </w:r>
            <w:r w:rsidRPr="00716FEB">
              <w:rPr>
                <w:b/>
                <w:bCs/>
                <w:sz w:val="24"/>
                <w:szCs w:val="32"/>
                <w:rtl/>
              </w:rPr>
              <w:t xml:space="preserve"> نوفمبر </w:t>
            </w:r>
            <w:r w:rsidRPr="00716FEB">
              <w:rPr>
                <w:b/>
                <w:bCs/>
                <w:sz w:val="24"/>
                <w:szCs w:val="32"/>
              </w:rPr>
              <w:t>201</w:t>
            </w:r>
            <w:r w:rsidR="00253E92">
              <w:rPr>
                <w:b/>
                <w:bCs/>
                <w:sz w:val="24"/>
                <w:szCs w:val="32"/>
              </w:rPr>
              <w:t>8</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tcPr>
          <w:p w:rsidR="009F279B" w:rsidRPr="00A54832" w:rsidRDefault="009F279B" w:rsidP="00A54832">
            <w:pPr>
              <w:pStyle w:val="Committee"/>
              <w:spacing w:after="60" w:line="280" w:lineRule="exact"/>
              <w:rPr>
                <w:rFonts w:ascii="Verdana Bold" w:hAnsi="Verdana Bold"/>
                <w:sz w:val="19"/>
                <w:rtl/>
                <w:lang w:val="ru-RU"/>
              </w:rPr>
            </w:pPr>
            <w:r w:rsidRPr="00A54832">
              <w:rPr>
                <w:rFonts w:ascii="Verdana Bold" w:hAnsi="Verdana Bold"/>
                <w:sz w:val="19"/>
                <w:rtl/>
              </w:rPr>
              <w:t>الجلسة العامة</w:t>
            </w:r>
          </w:p>
        </w:tc>
        <w:tc>
          <w:tcPr>
            <w:tcW w:w="3053" w:type="dxa"/>
            <w:vAlign w:val="center"/>
          </w:tcPr>
          <w:p w:rsidR="009F279B" w:rsidRPr="00A54832" w:rsidRDefault="000E7218" w:rsidP="00A54832">
            <w:pPr>
              <w:tabs>
                <w:tab w:val="clear" w:pos="567"/>
                <w:tab w:val="clear" w:pos="1134"/>
                <w:tab w:val="clear" w:pos="1701"/>
                <w:tab w:val="clear" w:pos="2268"/>
                <w:tab w:val="clear" w:pos="2835"/>
              </w:tabs>
              <w:overflowPunct/>
              <w:autoSpaceDE/>
              <w:autoSpaceDN/>
              <w:adjustRightInd/>
              <w:spacing w:before="60" w:after="60" w:line="280" w:lineRule="exact"/>
              <w:jc w:val="left"/>
              <w:textAlignment w:val="auto"/>
              <w:rPr>
                <w:rFonts w:ascii="Verdana Bold" w:hAnsi="Verdana Bold"/>
                <w:b/>
                <w:bCs/>
                <w:sz w:val="19"/>
                <w:lang w:val="fr-CH" w:bidi="ar-SY"/>
              </w:rPr>
            </w:pPr>
            <w:r w:rsidRPr="00A54832">
              <w:rPr>
                <w:rFonts w:ascii="Verdana Bold" w:hAnsi="Verdana Bold"/>
                <w:b/>
                <w:bCs/>
                <w:sz w:val="19"/>
                <w:rtl/>
              </w:rPr>
              <w:t xml:space="preserve">الإضافة </w:t>
            </w:r>
            <w:r w:rsidR="00A54832">
              <w:rPr>
                <w:rFonts w:ascii="Verdana Bold" w:hAnsi="Verdana Bold"/>
                <w:b/>
                <w:bCs/>
                <w:sz w:val="19"/>
              </w:rPr>
              <w:t>2</w:t>
            </w:r>
            <w:r w:rsidRPr="00A54832">
              <w:rPr>
                <w:rFonts w:ascii="Verdana Bold" w:hAnsi="Verdana Bold"/>
                <w:b/>
                <w:bCs/>
                <w:sz w:val="19"/>
                <w:rtl/>
              </w:rPr>
              <w:br/>
              <w:t xml:space="preserve">للوثيقة </w:t>
            </w:r>
            <w:r w:rsidR="00A54832">
              <w:rPr>
                <w:rFonts w:ascii="Verdana Bold" w:hAnsi="Verdana Bold"/>
                <w:b/>
                <w:bCs/>
                <w:sz w:val="19"/>
              </w:rPr>
              <w:t>48-A</w:t>
            </w:r>
          </w:p>
        </w:tc>
      </w:tr>
      <w:tr w:rsidR="009F279B" w:rsidRPr="009F279B" w:rsidTr="00400692">
        <w:trPr>
          <w:cantSplit/>
        </w:trPr>
        <w:tc>
          <w:tcPr>
            <w:tcW w:w="6619" w:type="dxa"/>
          </w:tcPr>
          <w:p w:rsidR="009F279B" w:rsidRPr="00A54832" w:rsidRDefault="009F279B" w:rsidP="00A54832">
            <w:pPr>
              <w:tabs>
                <w:tab w:val="clear" w:pos="567"/>
                <w:tab w:val="clear" w:pos="1701"/>
                <w:tab w:val="clear" w:pos="2835"/>
                <w:tab w:val="left" w:pos="1871"/>
              </w:tabs>
              <w:overflowPunct/>
              <w:autoSpaceDE/>
              <w:autoSpaceDN/>
              <w:adjustRightInd/>
              <w:spacing w:before="60" w:after="60" w:line="280" w:lineRule="exact"/>
              <w:textAlignment w:val="auto"/>
              <w:rPr>
                <w:rFonts w:ascii="Verdana Bold" w:hAnsi="Verdana Bold"/>
                <w:b/>
                <w:bCs/>
                <w:sz w:val="19"/>
                <w:rtl/>
                <w:lang w:val="en-US" w:bidi="ar-SA"/>
              </w:rPr>
            </w:pPr>
          </w:p>
        </w:tc>
        <w:tc>
          <w:tcPr>
            <w:tcW w:w="3053" w:type="dxa"/>
            <w:vAlign w:val="center"/>
          </w:tcPr>
          <w:p w:rsidR="009F279B" w:rsidRPr="00A54832" w:rsidRDefault="002315F2" w:rsidP="00A54832">
            <w:pPr>
              <w:tabs>
                <w:tab w:val="clear" w:pos="567"/>
                <w:tab w:val="clear" w:pos="1134"/>
                <w:tab w:val="clear" w:pos="1701"/>
                <w:tab w:val="clear" w:pos="2268"/>
                <w:tab w:val="clear" w:pos="2835"/>
              </w:tabs>
              <w:overflowPunct/>
              <w:autoSpaceDE/>
              <w:autoSpaceDN/>
              <w:adjustRightInd/>
              <w:spacing w:before="60" w:after="60" w:line="280" w:lineRule="exact"/>
              <w:textAlignment w:val="auto"/>
              <w:rPr>
                <w:rFonts w:ascii="Verdana Bold" w:hAnsi="Verdana Bold"/>
                <w:b/>
                <w:bCs/>
                <w:sz w:val="19"/>
              </w:rPr>
            </w:pPr>
            <w:r w:rsidRPr="00A54832">
              <w:rPr>
                <w:rFonts w:ascii="Verdana Bold" w:hAnsi="Verdana Bold"/>
                <w:b/>
                <w:bCs/>
                <w:sz w:val="19"/>
              </w:rPr>
              <w:t>9</w:t>
            </w:r>
            <w:r w:rsidRPr="00A54832">
              <w:rPr>
                <w:rFonts w:ascii="Verdana Bold" w:hAnsi="Verdana Bold"/>
                <w:b/>
                <w:bCs/>
                <w:sz w:val="19"/>
                <w:rtl/>
              </w:rPr>
              <w:t xml:space="preserve"> أكتوبر </w:t>
            </w:r>
            <w:r w:rsidRPr="00A54832">
              <w:rPr>
                <w:rFonts w:ascii="Verdana Bold" w:hAnsi="Verdana Bold"/>
                <w:b/>
                <w:bCs/>
                <w:sz w:val="19"/>
              </w:rPr>
              <w:t>2018</w:t>
            </w:r>
          </w:p>
        </w:tc>
      </w:tr>
      <w:tr w:rsidR="009F279B" w:rsidRPr="009F279B" w:rsidTr="00400692">
        <w:trPr>
          <w:cantSplit/>
        </w:trPr>
        <w:tc>
          <w:tcPr>
            <w:tcW w:w="6619" w:type="dxa"/>
          </w:tcPr>
          <w:p w:rsidR="009F279B" w:rsidRPr="00A54832" w:rsidRDefault="009F279B" w:rsidP="00A54832">
            <w:pPr>
              <w:tabs>
                <w:tab w:val="clear" w:pos="567"/>
                <w:tab w:val="clear" w:pos="1134"/>
                <w:tab w:val="clear" w:pos="1701"/>
                <w:tab w:val="clear" w:pos="2268"/>
                <w:tab w:val="clear" w:pos="2835"/>
              </w:tabs>
              <w:overflowPunct/>
              <w:autoSpaceDE/>
              <w:autoSpaceDN/>
              <w:adjustRightInd/>
              <w:spacing w:before="60" w:after="60" w:line="280" w:lineRule="exact"/>
              <w:jc w:val="left"/>
              <w:textAlignment w:val="auto"/>
              <w:rPr>
                <w:rFonts w:ascii="Verdana Bold" w:hAnsi="Verdana Bold" w:hint="cs"/>
                <w:b/>
                <w:bCs/>
                <w:sz w:val="19"/>
                <w:rtl/>
                <w:lang w:val="en-US"/>
              </w:rPr>
            </w:pPr>
          </w:p>
        </w:tc>
        <w:tc>
          <w:tcPr>
            <w:tcW w:w="3053" w:type="dxa"/>
            <w:vAlign w:val="center"/>
          </w:tcPr>
          <w:p w:rsidR="009F279B" w:rsidRPr="00A54832" w:rsidRDefault="002315F2" w:rsidP="00A54832">
            <w:pPr>
              <w:tabs>
                <w:tab w:val="clear" w:pos="567"/>
                <w:tab w:val="clear" w:pos="1134"/>
                <w:tab w:val="clear" w:pos="1701"/>
                <w:tab w:val="clear" w:pos="2268"/>
                <w:tab w:val="clear" w:pos="2835"/>
              </w:tabs>
              <w:overflowPunct/>
              <w:autoSpaceDE/>
              <w:autoSpaceDN/>
              <w:adjustRightInd/>
              <w:spacing w:before="60" w:after="60" w:line="280" w:lineRule="exact"/>
              <w:textAlignment w:val="auto"/>
              <w:rPr>
                <w:rFonts w:ascii="Verdana Bold" w:hAnsi="Verdana Bold"/>
                <w:b/>
                <w:bCs/>
                <w:sz w:val="19"/>
                <w:rtl/>
              </w:rPr>
            </w:pPr>
            <w:r w:rsidRPr="00A54832">
              <w:rPr>
                <w:rFonts w:ascii="Verdana Bold" w:hAnsi="Verdana Bold"/>
                <w:b/>
                <w:bCs/>
                <w:sz w:val="19"/>
                <w:rtl/>
              </w:rPr>
              <w:t>الأصل: بالإنكليزية</w:t>
            </w:r>
          </w:p>
        </w:tc>
      </w:tr>
      <w:tr w:rsidR="009F279B" w:rsidRPr="009F279B" w:rsidTr="00400692">
        <w:trPr>
          <w:cantSplit/>
        </w:trPr>
        <w:tc>
          <w:tcPr>
            <w:tcW w:w="9672" w:type="dxa"/>
            <w:gridSpan w:val="2"/>
          </w:tcPr>
          <w:p w:rsidR="009F279B" w:rsidRPr="009C061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9F279B" w:rsidRPr="009F279B" w:rsidTr="00400692">
        <w:trPr>
          <w:cantSplit/>
        </w:trPr>
        <w:tc>
          <w:tcPr>
            <w:tcW w:w="9672" w:type="dxa"/>
            <w:gridSpan w:val="2"/>
          </w:tcPr>
          <w:p w:rsidR="009F279B" w:rsidRPr="009F279B" w:rsidRDefault="00A54832" w:rsidP="00A54832">
            <w:pPr>
              <w:pStyle w:val="Source"/>
              <w:spacing w:after="120"/>
              <w:rPr>
                <w:snapToGrid w:val="0"/>
                <w:rtl/>
              </w:rPr>
            </w:pPr>
            <w:r w:rsidRPr="00A54832">
              <w:rPr>
                <w:snapToGrid w:val="0"/>
                <w:rtl/>
                <w:lang w:bidi="ar-EG"/>
              </w:rPr>
              <w:t xml:space="preserve">الدول الأعضاء في المؤتمر الأوروبي لإدارات البريد </w:t>
            </w:r>
            <w:r w:rsidRPr="00A54832">
              <w:rPr>
                <w:snapToGrid w:val="0"/>
                <w:rtl/>
                <w:lang w:bidi="ar-EG"/>
              </w:rPr>
              <w:br/>
              <w:t>والاتصالات</w:t>
            </w:r>
            <w:r w:rsidRPr="00A54832">
              <w:rPr>
                <w:rFonts w:hint="cs"/>
                <w:snapToGrid w:val="0"/>
                <w:rtl/>
                <w:lang w:bidi="ar-EG"/>
              </w:rPr>
              <w:t> </w:t>
            </w:r>
            <w:r w:rsidRPr="00A54832">
              <w:rPr>
                <w:snapToGrid w:val="0"/>
                <w:lang w:val="en-GB"/>
              </w:rPr>
              <w:t>(CEPT)</w:t>
            </w:r>
          </w:p>
        </w:tc>
      </w:tr>
      <w:tr w:rsidR="009F279B" w:rsidRPr="009F279B" w:rsidTr="00400692">
        <w:trPr>
          <w:cantSplit/>
        </w:trPr>
        <w:tc>
          <w:tcPr>
            <w:tcW w:w="9672" w:type="dxa"/>
            <w:gridSpan w:val="2"/>
          </w:tcPr>
          <w:p w:rsidR="009F279B" w:rsidRPr="009F279B" w:rsidRDefault="00A54832" w:rsidP="00A54832">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sidRPr="00A54832">
              <w:rPr>
                <w:rFonts w:asciiTheme="minorHAnsi" w:hAnsiTheme="minorHAnsi"/>
                <w:w w:val="120"/>
                <w:sz w:val="28"/>
                <w:szCs w:val="40"/>
                <w:rtl/>
                <w:lang w:val="en-US" w:bidi="ar-SA"/>
              </w:rPr>
              <w:t>مقترحات أوروبية مشتركة بشأن أعمال المؤتمر</w:t>
            </w:r>
          </w:p>
        </w:tc>
      </w:tr>
      <w:tr w:rsidR="009F279B" w:rsidRPr="009F279B" w:rsidTr="00400692">
        <w:trPr>
          <w:cantSplit/>
        </w:trPr>
        <w:tc>
          <w:tcPr>
            <w:tcW w:w="9672" w:type="dxa"/>
            <w:gridSpan w:val="2"/>
          </w:tcPr>
          <w:p w:rsidR="009F279B" w:rsidRPr="009F279B" w:rsidRDefault="009F279B" w:rsidP="009C061B">
            <w:pPr>
              <w:pStyle w:val="Title2"/>
              <w:rPr>
                <w:w w:val="110"/>
                <w:rtl/>
              </w:rPr>
            </w:pPr>
          </w:p>
        </w:tc>
      </w:tr>
      <w:tr w:rsidR="009F279B" w:rsidRPr="009F279B" w:rsidTr="00400692">
        <w:trPr>
          <w:cantSplit/>
        </w:trPr>
        <w:tc>
          <w:tcPr>
            <w:tcW w:w="9672" w:type="dxa"/>
            <w:gridSpan w:val="2"/>
          </w:tcPr>
          <w:p w:rsidR="009F279B" w:rsidRPr="009F279B" w:rsidRDefault="009F279B" w:rsidP="00A54832"/>
        </w:tc>
      </w:tr>
    </w:tbl>
    <w:tbl>
      <w:tblPr>
        <w:bidiVisual/>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8653"/>
      </w:tblGrid>
      <w:tr w:rsidR="00A54832" w:rsidRPr="00881C1E" w:rsidTr="00A54832">
        <w:trPr>
          <w:tblHeader/>
          <w:jc w:val="center"/>
        </w:trPr>
        <w:tc>
          <w:tcPr>
            <w:tcW w:w="976" w:type="dxa"/>
            <w:shd w:val="clear" w:color="auto" w:fill="D9D9D9" w:themeFill="background1" w:themeFillShade="D9"/>
            <w:tcMar>
              <w:left w:w="57" w:type="dxa"/>
              <w:right w:w="57" w:type="dxa"/>
            </w:tcMar>
          </w:tcPr>
          <w:p w:rsidR="00A54832" w:rsidRPr="00881C1E" w:rsidRDefault="00A54832" w:rsidP="00A54832">
            <w:pPr>
              <w:pStyle w:val="Tablehead0"/>
              <w:bidi/>
              <w:spacing w:before="60" w:after="60" w:line="300" w:lineRule="exact"/>
              <w:jc w:val="center"/>
              <w:rPr>
                <w:rFonts w:ascii="Calibri" w:hAnsi="Calibri" w:cs="Traditional Arabic"/>
                <w:b w:val="0"/>
                <w:bCs/>
                <w:spacing w:val="-8"/>
                <w:sz w:val="20"/>
                <w:szCs w:val="26"/>
                <w:highlight w:val="yellow"/>
              </w:rPr>
            </w:pPr>
            <w:r w:rsidRPr="006F4836">
              <w:rPr>
                <w:rFonts w:ascii="Calibri" w:hAnsi="Calibri" w:cs="Traditional Arabic" w:hint="cs"/>
                <w:b w:val="0"/>
                <w:bCs/>
                <w:spacing w:val="-8"/>
                <w:sz w:val="20"/>
                <w:szCs w:val="26"/>
                <w:rtl/>
              </w:rPr>
              <w:t>رقم المقترح</w:t>
            </w:r>
          </w:p>
        </w:tc>
        <w:tc>
          <w:tcPr>
            <w:tcW w:w="8653" w:type="dxa"/>
            <w:shd w:val="clear" w:color="auto" w:fill="D9D9D9" w:themeFill="background1" w:themeFillShade="D9"/>
          </w:tcPr>
          <w:p w:rsidR="00A54832" w:rsidRPr="00881C1E" w:rsidRDefault="00A54832" w:rsidP="00A54832">
            <w:pPr>
              <w:pStyle w:val="Tablehead0"/>
              <w:bidi/>
              <w:spacing w:before="60" w:after="60" w:line="300" w:lineRule="exact"/>
              <w:jc w:val="center"/>
              <w:rPr>
                <w:rFonts w:ascii="Calibri" w:hAnsi="Calibri" w:cs="Traditional Arabic"/>
                <w:b w:val="0"/>
                <w:bCs/>
                <w:sz w:val="20"/>
                <w:szCs w:val="26"/>
                <w:highlight w:val="yellow"/>
                <w:lang w:eastAsia="sv-SE"/>
              </w:rPr>
            </w:pPr>
            <w:r w:rsidRPr="006F4836">
              <w:rPr>
                <w:rFonts w:ascii="Calibri" w:hAnsi="Calibri" w:cs="Traditional Arabic" w:hint="cs"/>
                <w:b w:val="0"/>
                <w:bCs/>
                <w:sz w:val="20"/>
                <w:szCs w:val="26"/>
                <w:rtl/>
                <w:lang w:eastAsia="sv-SE"/>
              </w:rPr>
              <w:t>المسألة</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11" w:history="1">
              <w:r w:rsidRPr="00881C1E">
                <w:rPr>
                  <w:rStyle w:val="Hyperlink"/>
                  <w:sz w:val="20"/>
                  <w:szCs w:val="26"/>
                </w:rPr>
                <w:t>ECP 11</w:t>
              </w:r>
            </w:hyperlink>
          </w:p>
        </w:tc>
        <w:tc>
          <w:tcPr>
            <w:tcW w:w="8653" w:type="dxa"/>
          </w:tcPr>
          <w:p w:rsidR="00A54832" w:rsidRPr="006F4836" w:rsidRDefault="00A54832" w:rsidP="00A54832">
            <w:pPr>
              <w:spacing w:before="60" w:after="60" w:line="300" w:lineRule="exact"/>
              <w:rPr>
                <w:sz w:val="20"/>
                <w:szCs w:val="26"/>
                <w:rtl/>
              </w:rPr>
            </w:pPr>
            <w:r>
              <w:rPr>
                <w:rFonts w:hint="cs"/>
                <w:sz w:val="20"/>
                <w:szCs w:val="26"/>
                <w:rtl/>
              </w:rPr>
              <w:t>مراجعة ا</w:t>
            </w:r>
            <w:r w:rsidRPr="006F4836">
              <w:rPr>
                <w:rFonts w:hint="cs"/>
                <w:sz w:val="20"/>
                <w:szCs w:val="26"/>
                <w:rtl/>
              </w:rPr>
              <w:t xml:space="preserve">لقرار </w:t>
            </w:r>
            <w:r w:rsidRPr="006F4836">
              <w:rPr>
                <w:sz w:val="20"/>
                <w:szCs w:val="26"/>
              </w:rPr>
              <w:t>131</w:t>
            </w:r>
            <w:r w:rsidRPr="006F4836">
              <w:rPr>
                <w:rFonts w:hint="cs"/>
                <w:sz w:val="20"/>
                <w:szCs w:val="26"/>
                <w:rtl/>
              </w:rPr>
              <w:t xml:space="preserve">: قياس </w:t>
            </w:r>
            <w:r w:rsidRPr="006F4836">
              <w:rPr>
                <w:sz w:val="20"/>
                <w:szCs w:val="26"/>
                <w:rtl/>
              </w:rPr>
              <w:t>تكنولوجيا المعلومات والاتصالات</w:t>
            </w:r>
            <w:r w:rsidRPr="006F4836">
              <w:rPr>
                <w:rFonts w:hint="cs"/>
                <w:sz w:val="20"/>
                <w:szCs w:val="26"/>
                <w:rtl/>
              </w:rPr>
              <w:t xml:space="preserve"> </w:t>
            </w:r>
            <w:r w:rsidRPr="006F4836">
              <w:rPr>
                <w:sz w:val="20"/>
                <w:szCs w:val="26"/>
              </w:rPr>
              <w:t>(ICT)</w:t>
            </w:r>
            <w:r w:rsidRPr="006F4836">
              <w:rPr>
                <w:sz w:val="20"/>
                <w:szCs w:val="26"/>
                <w:rtl/>
                <w:lang w:bidi="ar-SY"/>
              </w:rPr>
              <w:t xml:space="preserve"> لبناء مجتمع معلومات </w:t>
            </w:r>
            <w:r w:rsidRPr="006F4836">
              <w:rPr>
                <w:rFonts w:hint="cs"/>
                <w:sz w:val="20"/>
                <w:szCs w:val="26"/>
                <w:rtl/>
                <w:lang w:bidi="ar-SY"/>
              </w:rPr>
              <w:t>جامع و</w:t>
            </w:r>
            <w:r w:rsidRPr="006F4836">
              <w:rPr>
                <w:sz w:val="20"/>
                <w:szCs w:val="26"/>
                <w:rtl/>
                <w:lang w:bidi="ar-SY"/>
              </w:rPr>
              <w:t>شامل للجميع</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12" w:history="1">
              <w:r w:rsidRPr="00881C1E">
                <w:rPr>
                  <w:rStyle w:val="Hyperlink"/>
                  <w:sz w:val="20"/>
                  <w:szCs w:val="26"/>
                </w:rPr>
                <w:t>ECP 12</w:t>
              </w:r>
            </w:hyperlink>
          </w:p>
        </w:tc>
        <w:tc>
          <w:tcPr>
            <w:tcW w:w="8653" w:type="dxa"/>
          </w:tcPr>
          <w:p w:rsidR="00A54832" w:rsidRPr="006F4836" w:rsidRDefault="00A54832" w:rsidP="00A54832">
            <w:pPr>
              <w:spacing w:before="60" w:after="60" w:line="300" w:lineRule="exact"/>
              <w:rPr>
                <w:sz w:val="20"/>
                <w:szCs w:val="26"/>
              </w:rPr>
            </w:pPr>
            <w:r>
              <w:rPr>
                <w:rFonts w:hint="cs"/>
                <w:sz w:val="20"/>
                <w:szCs w:val="26"/>
                <w:rtl/>
              </w:rPr>
              <w:t>مراجعة ا</w:t>
            </w:r>
            <w:r w:rsidRPr="006F4836">
              <w:rPr>
                <w:rFonts w:hint="cs"/>
                <w:sz w:val="20"/>
                <w:szCs w:val="26"/>
                <w:rtl/>
              </w:rPr>
              <w:t xml:space="preserve">لقرار </w:t>
            </w:r>
            <w:r w:rsidRPr="006F4836">
              <w:rPr>
                <w:sz w:val="20"/>
                <w:szCs w:val="26"/>
              </w:rPr>
              <w:t>198</w:t>
            </w:r>
            <w:r w:rsidRPr="006F4836">
              <w:rPr>
                <w:rFonts w:hint="cs"/>
                <w:sz w:val="20"/>
                <w:szCs w:val="26"/>
                <w:rtl/>
              </w:rPr>
              <w:t>: تمكين الشباب من خلال الاتصالات/تكنولوجيا المعلومات والاتصالات</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13" w:history="1">
              <w:r w:rsidRPr="00881C1E">
                <w:rPr>
                  <w:rStyle w:val="Hyperlink"/>
                  <w:sz w:val="20"/>
                  <w:szCs w:val="26"/>
                </w:rPr>
                <w:t>ECP 13</w:t>
              </w:r>
            </w:hyperlink>
          </w:p>
        </w:tc>
        <w:tc>
          <w:tcPr>
            <w:tcW w:w="8653" w:type="dxa"/>
          </w:tcPr>
          <w:p w:rsidR="00A54832" w:rsidRPr="006F4836" w:rsidRDefault="00A54832" w:rsidP="00A54832">
            <w:pPr>
              <w:spacing w:before="60" w:after="60" w:line="300" w:lineRule="exact"/>
              <w:rPr>
                <w:sz w:val="20"/>
                <w:szCs w:val="26"/>
              </w:rPr>
            </w:pPr>
            <w:r>
              <w:rPr>
                <w:rFonts w:hint="cs"/>
                <w:sz w:val="20"/>
                <w:szCs w:val="26"/>
                <w:rtl/>
              </w:rPr>
              <w:t>مراجعة ا</w:t>
            </w:r>
            <w:r w:rsidRPr="006F4836">
              <w:rPr>
                <w:rFonts w:hint="cs"/>
                <w:sz w:val="20"/>
                <w:szCs w:val="26"/>
                <w:rtl/>
              </w:rPr>
              <w:t xml:space="preserve">لقرار </w:t>
            </w:r>
            <w:r w:rsidRPr="006F4836">
              <w:rPr>
                <w:sz w:val="20"/>
                <w:szCs w:val="26"/>
              </w:rPr>
              <w:t>179</w:t>
            </w:r>
            <w:r w:rsidRPr="006F4836">
              <w:rPr>
                <w:rFonts w:hint="cs"/>
                <w:sz w:val="20"/>
                <w:szCs w:val="26"/>
                <w:rtl/>
              </w:rPr>
              <w:t xml:space="preserve">: </w:t>
            </w:r>
            <w:r w:rsidRPr="006F4836">
              <w:rPr>
                <w:sz w:val="20"/>
                <w:szCs w:val="26"/>
                <w:rtl/>
              </w:rPr>
              <w:t xml:space="preserve">دور </w:t>
            </w:r>
            <w:r w:rsidRPr="006F4836">
              <w:rPr>
                <w:rFonts w:hint="cs"/>
                <w:sz w:val="20"/>
                <w:szCs w:val="26"/>
                <w:rtl/>
              </w:rPr>
              <w:t>الاتحاد</w:t>
            </w:r>
            <w:r w:rsidRPr="006F4836">
              <w:rPr>
                <w:sz w:val="20"/>
                <w:szCs w:val="26"/>
                <w:rtl/>
              </w:rPr>
              <w:t xml:space="preserve"> الدولي للاتصالات في حماية الأطفال على الخط</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14" w:history="1">
              <w:r w:rsidRPr="00881C1E">
                <w:rPr>
                  <w:rStyle w:val="Hyperlink"/>
                  <w:sz w:val="20"/>
                  <w:szCs w:val="26"/>
                </w:rPr>
                <w:t>ECP 14</w:t>
              </w:r>
            </w:hyperlink>
          </w:p>
        </w:tc>
        <w:tc>
          <w:tcPr>
            <w:tcW w:w="8653" w:type="dxa"/>
          </w:tcPr>
          <w:p w:rsidR="00A54832" w:rsidRPr="00881C1E" w:rsidRDefault="00A54832" w:rsidP="00A54832">
            <w:pPr>
              <w:spacing w:before="60" w:after="60" w:line="300" w:lineRule="exact"/>
              <w:rPr>
                <w:sz w:val="20"/>
                <w:szCs w:val="26"/>
                <w:rtl/>
              </w:rPr>
            </w:pPr>
            <w:r>
              <w:rPr>
                <w:rFonts w:hint="cs"/>
                <w:sz w:val="20"/>
                <w:szCs w:val="26"/>
                <w:rtl/>
              </w:rPr>
              <w:t xml:space="preserve">عدم إجراء أي تغيير في </w:t>
            </w:r>
            <w:r w:rsidRPr="006F4836">
              <w:rPr>
                <w:rFonts w:hint="cs"/>
                <w:sz w:val="20"/>
                <w:szCs w:val="26"/>
                <w:rtl/>
              </w:rPr>
              <w:t>القرار</w:t>
            </w:r>
            <w:r>
              <w:rPr>
                <w:rFonts w:hint="cs"/>
                <w:sz w:val="20"/>
                <w:szCs w:val="26"/>
                <w:rtl/>
              </w:rPr>
              <w:t xml:space="preserve"> </w:t>
            </w:r>
            <w:r>
              <w:rPr>
                <w:sz w:val="20"/>
                <w:szCs w:val="26"/>
              </w:rPr>
              <w:t>36</w:t>
            </w:r>
            <w:r>
              <w:rPr>
                <w:rFonts w:hint="cs"/>
                <w:sz w:val="20"/>
                <w:szCs w:val="26"/>
                <w:rtl/>
              </w:rPr>
              <w:t xml:space="preserve">: </w:t>
            </w:r>
            <w:r w:rsidRPr="00D96721">
              <w:rPr>
                <w:sz w:val="20"/>
                <w:szCs w:val="26"/>
                <w:rtl/>
              </w:rPr>
              <w:t>الاتصالات/تكنولوجيا المعلومات والاتصالات في خدمة المساعدات الإنسانية</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15" w:history="1">
              <w:r w:rsidRPr="00881C1E">
                <w:rPr>
                  <w:rStyle w:val="Hyperlink"/>
                  <w:sz w:val="20"/>
                  <w:szCs w:val="26"/>
                </w:rPr>
                <w:t>ECP 15</w:t>
              </w:r>
            </w:hyperlink>
          </w:p>
        </w:tc>
        <w:tc>
          <w:tcPr>
            <w:tcW w:w="8653" w:type="dxa"/>
          </w:tcPr>
          <w:p w:rsidR="00A54832" w:rsidRPr="00881C1E" w:rsidRDefault="00A54832" w:rsidP="00A54832">
            <w:pPr>
              <w:spacing w:before="60" w:after="60" w:line="300" w:lineRule="exact"/>
              <w:rPr>
                <w:sz w:val="20"/>
                <w:szCs w:val="26"/>
                <w:rtl/>
              </w:rPr>
            </w:pPr>
            <w:r w:rsidRPr="00D96721">
              <w:rPr>
                <w:sz w:val="20"/>
                <w:szCs w:val="26"/>
                <w:rtl/>
              </w:rPr>
              <w:t>استخدام الاتصالات/تكنولوجيا المعلومات والاتصالات في عمليات الرصد</w:t>
            </w:r>
            <w:r w:rsidRPr="00D96721">
              <w:rPr>
                <w:rFonts w:hint="cs"/>
                <w:sz w:val="20"/>
                <w:szCs w:val="26"/>
                <w:rtl/>
              </w:rPr>
              <w:t xml:space="preserve"> </w:t>
            </w:r>
            <w:r w:rsidRPr="00D96721">
              <w:rPr>
                <w:sz w:val="20"/>
                <w:szCs w:val="26"/>
                <w:rtl/>
              </w:rPr>
              <w:t xml:space="preserve">والإدارة الخاصة بحالات الطوارئ والكوارث </w:t>
            </w:r>
            <w:r>
              <w:rPr>
                <w:rFonts w:hint="cs"/>
                <w:sz w:val="20"/>
                <w:szCs w:val="26"/>
                <w:rtl/>
              </w:rPr>
              <w:t>- مراجعة ا</w:t>
            </w:r>
            <w:r w:rsidRPr="006F4836">
              <w:rPr>
                <w:rFonts w:hint="cs"/>
                <w:sz w:val="20"/>
                <w:szCs w:val="26"/>
                <w:rtl/>
              </w:rPr>
              <w:t xml:space="preserve">لقرار </w:t>
            </w:r>
            <w:r w:rsidRPr="006F4836">
              <w:rPr>
                <w:sz w:val="20"/>
                <w:szCs w:val="26"/>
              </w:rPr>
              <w:t>136</w:t>
            </w:r>
            <w:r w:rsidRPr="006F4836">
              <w:rPr>
                <w:rFonts w:hint="cs"/>
                <w:sz w:val="20"/>
                <w:szCs w:val="26"/>
                <w:rtl/>
              </w:rPr>
              <w:t xml:space="preserve"> وإلغاء القرار </w:t>
            </w:r>
            <w:r w:rsidRPr="006F4836">
              <w:rPr>
                <w:sz w:val="20"/>
                <w:szCs w:val="26"/>
              </w:rPr>
              <w:t>202</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16" w:history="1">
              <w:r w:rsidRPr="00881C1E">
                <w:rPr>
                  <w:rStyle w:val="Hyperlink"/>
                  <w:sz w:val="20"/>
                  <w:szCs w:val="26"/>
                </w:rPr>
                <w:t>ECP 16</w:t>
              </w:r>
            </w:hyperlink>
          </w:p>
        </w:tc>
        <w:tc>
          <w:tcPr>
            <w:tcW w:w="8653" w:type="dxa"/>
          </w:tcPr>
          <w:p w:rsidR="00A54832" w:rsidRPr="00881C1E" w:rsidRDefault="00A54832" w:rsidP="00A54832">
            <w:pPr>
              <w:spacing w:before="60" w:after="60" w:line="300" w:lineRule="exact"/>
              <w:rPr>
                <w:sz w:val="20"/>
                <w:szCs w:val="26"/>
              </w:rPr>
            </w:pPr>
            <w:r>
              <w:rPr>
                <w:rFonts w:hint="cs"/>
                <w:sz w:val="20"/>
                <w:szCs w:val="26"/>
                <w:rtl/>
              </w:rPr>
              <w:t xml:space="preserve">مشروع قرار جديد </w:t>
            </w:r>
            <w:r>
              <w:rPr>
                <w:sz w:val="20"/>
                <w:szCs w:val="26"/>
              </w:rPr>
              <w:t>[EUR-1]</w:t>
            </w:r>
            <w:r>
              <w:rPr>
                <w:rFonts w:hint="cs"/>
                <w:sz w:val="20"/>
                <w:szCs w:val="26"/>
                <w:rtl/>
              </w:rPr>
              <w:t>: تقوية نواتج الاتحاد الدولي للاتصالات</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17" w:history="1">
              <w:r w:rsidRPr="00881C1E">
                <w:rPr>
                  <w:rStyle w:val="Hyperlink"/>
                  <w:sz w:val="20"/>
                  <w:szCs w:val="26"/>
                </w:rPr>
                <w:t>ECP 17</w:t>
              </w:r>
            </w:hyperlink>
          </w:p>
        </w:tc>
        <w:tc>
          <w:tcPr>
            <w:tcW w:w="8653" w:type="dxa"/>
          </w:tcPr>
          <w:p w:rsidR="00A54832" w:rsidRPr="00881C1E" w:rsidRDefault="00A54832" w:rsidP="00A54832">
            <w:pPr>
              <w:spacing w:before="60" w:after="60" w:line="300" w:lineRule="exact"/>
              <w:rPr>
                <w:sz w:val="20"/>
                <w:szCs w:val="26"/>
                <w:rtl/>
              </w:rPr>
            </w:pPr>
            <w:r>
              <w:rPr>
                <w:rFonts w:hint="cs"/>
                <w:sz w:val="20"/>
                <w:szCs w:val="26"/>
                <w:rtl/>
              </w:rPr>
              <w:t xml:space="preserve">عدم إجراء أي تغيير في </w:t>
            </w:r>
            <w:r w:rsidRPr="006F4836">
              <w:rPr>
                <w:rFonts w:hint="cs"/>
                <w:sz w:val="20"/>
                <w:szCs w:val="26"/>
                <w:rtl/>
              </w:rPr>
              <w:t>القرار</w:t>
            </w:r>
            <w:r>
              <w:rPr>
                <w:rFonts w:hint="cs"/>
                <w:sz w:val="20"/>
                <w:szCs w:val="26"/>
                <w:rtl/>
              </w:rPr>
              <w:t xml:space="preserve"> </w:t>
            </w:r>
            <w:r>
              <w:rPr>
                <w:sz w:val="20"/>
                <w:szCs w:val="26"/>
              </w:rPr>
              <w:t>169</w:t>
            </w:r>
            <w:r>
              <w:rPr>
                <w:rFonts w:hint="cs"/>
                <w:sz w:val="20"/>
                <w:szCs w:val="26"/>
                <w:rtl/>
              </w:rPr>
              <w:t xml:space="preserve">: </w:t>
            </w:r>
            <w:r w:rsidRPr="00D96721">
              <w:rPr>
                <w:sz w:val="20"/>
                <w:szCs w:val="26"/>
                <w:rtl/>
              </w:rPr>
              <w:t>السماح للهيئات الأكاديمية</w:t>
            </w:r>
            <w:r w:rsidRPr="00D96721">
              <w:rPr>
                <w:rFonts w:hint="cs"/>
                <w:sz w:val="20"/>
                <w:szCs w:val="26"/>
                <w:rtl/>
              </w:rPr>
              <w:t xml:space="preserve"> </w:t>
            </w:r>
            <w:r w:rsidRPr="00D96721">
              <w:rPr>
                <w:sz w:val="20"/>
                <w:szCs w:val="26"/>
                <w:rtl/>
              </w:rPr>
              <w:t xml:space="preserve">بالمشاركة في أعمال </w:t>
            </w:r>
            <w:r w:rsidRPr="00D96721">
              <w:rPr>
                <w:rFonts w:hint="cs"/>
                <w:sz w:val="20"/>
                <w:szCs w:val="26"/>
                <w:rtl/>
              </w:rPr>
              <w:t>الاتحاد</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18" w:history="1">
              <w:r w:rsidRPr="00881C1E">
                <w:rPr>
                  <w:rStyle w:val="Hyperlink"/>
                  <w:sz w:val="20"/>
                  <w:szCs w:val="26"/>
                </w:rPr>
                <w:t>ECP 18</w:t>
              </w:r>
            </w:hyperlink>
          </w:p>
        </w:tc>
        <w:tc>
          <w:tcPr>
            <w:tcW w:w="8653" w:type="dxa"/>
          </w:tcPr>
          <w:p w:rsidR="00A54832" w:rsidRPr="00881C1E" w:rsidRDefault="00A54832" w:rsidP="00A54832">
            <w:pPr>
              <w:spacing w:before="60" w:after="60" w:line="300" w:lineRule="exact"/>
              <w:rPr>
                <w:sz w:val="20"/>
                <w:szCs w:val="26"/>
              </w:rPr>
            </w:pPr>
            <w:r>
              <w:rPr>
                <w:rFonts w:hint="cs"/>
                <w:sz w:val="20"/>
                <w:szCs w:val="26"/>
                <w:rtl/>
              </w:rPr>
              <w:t xml:space="preserve">عدم إجراء أي تغيير في </w:t>
            </w:r>
            <w:r w:rsidRPr="006F4836">
              <w:rPr>
                <w:rFonts w:hint="cs"/>
                <w:sz w:val="20"/>
                <w:szCs w:val="26"/>
                <w:rtl/>
              </w:rPr>
              <w:t>القرارات</w:t>
            </w:r>
            <w:r>
              <w:rPr>
                <w:rFonts w:hint="cs"/>
                <w:sz w:val="20"/>
                <w:szCs w:val="26"/>
                <w:rtl/>
              </w:rPr>
              <w:t xml:space="preserve"> </w:t>
            </w:r>
            <w:r>
              <w:rPr>
                <w:sz w:val="20"/>
                <w:szCs w:val="26"/>
              </w:rPr>
              <w:t>41</w:t>
            </w:r>
            <w:r>
              <w:rPr>
                <w:rFonts w:hint="cs"/>
                <w:sz w:val="20"/>
                <w:szCs w:val="26"/>
                <w:rtl/>
              </w:rPr>
              <w:t xml:space="preserve"> و</w:t>
            </w:r>
            <w:r>
              <w:rPr>
                <w:sz w:val="20"/>
                <w:szCs w:val="26"/>
              </w:rPr>
              <w:t>152</w:t>
            </w:r>
            <w:r>
              <w:rPr>
                <w:rFonts w:hint="cs"/>
                <w:sz w:val="20"/>
                <w:szCs w:val="26"/>
                <w:rtl/>
              </w:rPr>
              <w:t xml:space="preserve"> و</w:t>
            </w:r>
            <w:r>
              <w:rPr>
                <w:sz w:val="20"/>
                <w:szCs w:val="26"/>
              </w:rPr>
              <w:t>91</w:t>
            </w:r>
            <w:r>
              <w:rPr>
                <w:rFonts w:hint="cs"/>
                <w:sz w:val="20"/>
                <w:szCs w:val="26"/>
                <w:rtl/>
              </w:rPr>
              <w:t xml:space="preserve"> التي تتناول التخطيط المالي والميزنة</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19" w:history="1">
              <w:r w:rsidRPr="00881C1E">
                <w:rPr>
                  <w:rStyle w:val="Hyperlink"/>
                  <w:sz w:val="20"/>
                  <w:szCs w:val="26"/>
                </w:rPr>
                <w:t>ECP 19</w:t>
              </w:r>
            </w:hyperlink>
          </w:p>
        </w:tc>
        <w:tc>
          <w:tcPr>
            <w:tcW w:w="8653" w:type="dxa"/>
          </w:tcPr>
          <w:p w:rsidR="00A54832" w:rsidRPr="00881C1E" w:rsidRDefault="00A54832" w:rsidP="00A54832">
            <w:pPr>
              <w:spacing w:before="60" w:after="60" w:line="300" w:lineRule="exact"/>
              <w:rPr>
                <w:sz w:val="20"/>
                <w:szCs w:val="26"/>
                <w:rtl/>
              </w:rPr>
            </w:pPr>
            <w:r>
              <w:rPr>
                <w:rFonts w:hint="cs"/>
                <w:sz w:val="20"/>
                <w:szCs w:val="26"/>
                <w:rtl/>
              </w:rPr>
              <w:t>مراجعة ا</w:t>
            </w:r>
            <w:r w:rsidRPr="006F4836">
              <w:rPr>
                <w:rFonts w:hint="cs"/>
                <w:sz w:val="20"/>
                <w:szCs w:val="26"/>
                <w:rtl/>
              </w:rPr>
              <w:t>لقرار</w:t>
            </w:r>
            <w:r>
              <w:rPr>
                <w:rFonts w:hint="cs"/>
                <w:sz w:val="20"/>
                <w:szCs w:val="26"/>
                <w:rtl/>
              </w:rPr>
              <w:t xml:space="preserve"> </w:t>
            </w:r>
            <w:r>
              <w:rPr>
                <w:sz w:val="20"/>
                <w:szCs w:val="26"/>
              </w:rPr>
              <w:t>94</w:t>
            </w:r>
            <w:r>
              <w:rPr>
                <w:rFonts w:hint="cs"/>
                <w:sz w:val="20"/>
                <w:szCs w:val="26"/>
                <w:rtl/>
              </w:rPr>
              <w:t xml:space="preserve">: </w:t>
            </w:r>
            <w:r w:rsidRPr="00D96721">
              <w:rPr>
                <w:rFonts w:hint="cs"/>
                <w:sz w:val="20"/>
                <w:szCs w:val="26"/>
                <w:rtl/>
              </w:rPr>
              <w:t>مراجعة حسابات الاتحاد</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20" w:history="1">
              <w:r w:rsidRPr="00881C1E">
                <w:rPr>
                  <w:rStyle w:val="Hyperlink"/>
                  <w:sz w:val="20"/>
                  <w:szCs w:val="26"/>
                </w:rPr>
                <w:t>ECP 20</w:t>
              </w:r>
            </w:hyperlink>
          </w:p>
        </w:tc>
        <w:tc>
          <w:tcPr>
            <w:tcW w:w="8653" w:type="dxa"/>
          </w:tcPr>
          <w:p w:rsidR="00A54832" w:rsidRPr="00881C1E" w:rsidRDefault="00A54832" w:rsidP="00A54832">
            <w:pPr>
              <w:spacing w:before="60" w:after="60" w:line="300" w:lineRule="exact"/>
              <w:rPr>
                <w:sz w:val="20"/>
                <w:szCs w:val="26"/>
                <w:rtl/>
              </w:rPr>
            </w:pPr>
            <w:r>
              <w:rPr>
                <w:rFonts w:hint="cs"/>
                <w:sz w:val="20"/>
                <w:szCs w:val="26"/>
                <w:rtl/>
              </w:rPr>
              <w:t>مراجعة ا</w:t>
            </w:r>
            <w:r w:rsidRPr="006F4836">
              <w:rPr>
                <w:rFonts w:hint="cs"/>
                <w:sz w:val="20"/>
                <w:szCs w:val="26"/>
                <w:rtl/>
              </w:rPr>
              <w:t>لقرار</w:t>
            </w:r>
            <w:r>
              <w:rPr>
                <w:rFonts w:hint="cs"/>
                <w:sz w:val="20"/>
                <w:szCs w:val="26"/>
                <w:rtl/>
              </w:rPr>
              <w:t xml:space="preserve"> </w:t>
            </w:r>
            <w:r>
              <w:rPr>
                <w:sz w:val="20"/>
                <w:szCs w:val="26"/>
              </w:rPr>
              <w:t>154</w:t>
            </w:r>
            <w:r>
              <w:rPr>
                <w:rFonts w:hint="cs"/>
                <w:sz w:val="20"/>
                <w:szCs w:val="26"/>
                <w:rtl/>
              </w:rPr>
              <w:t xml:space="preserve">: </w:t>
            </w:r>
            <w:r w:rsidRPr="00D96721">
              <w:rPr>
                <w:sz w:val="20"/>
                <w:szCs w:val="26"/>
                <w:rtl/>
              </w:rPr>
              <w:t>استعمال اللغات الرسمية الست في </w:t>
            </w:r>
            <w:r w:rsidRPr="00D96721">
              <w:rPr>
                <w:rFonts w:hint="cs"/>
                <w:sz w:val="20"/>
                <w:szCs w:val="26"/>
                <w:rtl/>
              </w:rPr>
              <w:t>الاتحاد</w:t>
            </w:r>
            <w:r w:rsidRPr="00D96721">
              <w:rPr>
                <w:sz w:val="20"/>
                <w:szCs w:val="26"/>
                <w:rtl/>
              </w:rPr>
              <w:t xml:space="preserve"> على قدم المساواة</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21" w:history="1">
              <w:r w:rsidRPr="00881C1E">
                <w:rPr>
                  <w:rStyle w:val="Hyperlink"/>
                  <w:sz w:val="20"/>
                  <w:szCs w:val="26"/>
                </w:rPr>
                <w:t>ECP 21</w:t>
              </w:r>
            </w:hyperlink>
          </w:p>
        </w:tc>
        <w:tc>
          <w:tcPr>
            <w:tcW w:w="8653" w:type="dxa"/>
          </w:tcPr>
          <w:p w:rsidR="00A54832" w:rsidRPr="00881C1E" w:rsidRDefault="00A54832" w:rsidP="00A54832">
            <w:pPr>
              <w:spacing w:before="60" w:after="60" w:line="300" w:lineRule="exact"/>
              <w:rPr>
                <w:sz w:val="20"/>
                <w:szCs w:val="26"/>
                <w:rtl/>
              </w:rPr>
            </w:pPr>
            <w:r>
              <w:rPr>
                <w:rFonts w:hint="cs"/>
                <w:sz w:val="20"/>
                <w:szCs w:val="26"/>
                <w:rtl/>
              </w:rPr>
              <w:t xml:space="preserve">عدم إجراء أي تغيير في </w:t>
            </w:r>
            <w:r w:rsidRPr="006F4836">
              <w:rPr>
                <w:rFonts w:hint="cs"/>
                <w:sz w:val="20"/>
                <w:szCs w:val="26"/>
                <w:rtl/>
              </w:rPr>
              <w:t>القرار</w:t>
            </w:r>
            <w:r>
              <w:rPr>
                <w:rFonts w:hint="cs"/>
                <w:sz w:val="20"/>
                <w:szCs w:val="26"/>
                <w:rtl/>
              </w:rPr>
              <w:t xml:space="preserve"> </w:t>
            </w:r>
            <w:r>
              <w:rPr>
                <w:sz w:val="20"/>
                <w:szCs w:val="26"/>
              </w:rPr>
              <w:t>192</w:t>
            </w:r>
            <w:r>
              <w:rPr>
                <w:rFonts w:hint="cs"/>
                <w:sz w:val="20"/>
                <w:szCs w:val="26"/>
                <w:rtl/>
              </w:rPr>
              <w:t xml:space="preserve">: </w:t>
            </w:r>
            <w:r w:rsidRPr="00D96721">
              <w:rPr>
                <w:rFonts w:hint="cs"/>
                <w:sz w:val="20"/>
                <w:szCs w:val="26"/>
                <w:rtl/>
              </w:rPr>
              <w:t>مشاركة الاتحاد في مذكرات تفاهم ذات تبعات مالية و/أو استراتيجية</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22" w:history="1">
              <w:r w:rsidRPr="00881C1E">
                <w:rPr>
                  <w:rStyle w:val="Hyperlink"/>
                  <w:sz w:val="20"/>
                  <w:szCs w:val="26"/>
                </w:rPr>
                <w:t>ECP 22</w:t>
              </w:r>
            </w:hyperlink>
          </w:p>
        </w:tc>
        <w:tc>
          <w:tcPr>
            <w:tcW w:w="8653" w:type="dxa"/>
          </w:tcPr>
          <w:p w:rsidR="00A54832" w:rsidRPr="00881C1E" w:rsidRDefault="00A54832" w:rsidP="00A54832">
            <w:pPr>
              <w:spacing w:before="60" w:after="60" w:line="300" w:lineRule="exact"/>
              <w:rPr>
                <w:sz w:val="20"/>
                <w:szCs w:val="26"/>
                <w:rtl/>
              </w:rPr>
            </w:pPr>
            <w:r w:rsidRPr="006F4836">
              <w:rPr>
                <w:rFonts w:hint="cs"/>
                <w:sz w:val="20"/>
                <w:szCs w:val="26"/>
                <w:rtl/>
              </w:rPr>
              <w:t>إلغاء القرار</w:t>
            </w:r>
            <w:r>
              <w:rPr>
                <w:rFonts w:hint="cs"/>
                <w:sz w:val="20"/>
                <w:szCs w:val="26"/>
                <w:rtl/>
              </w:rPr>
              <w:t xml:space="preserve"> </w:t>
            </w:r>
            <w:r>
              <w:rPr>
                <w:sz w:val="20"/>
                <w:szCs w:val="26"/>
              </w:rPr>
              <w:t>187</w:t>
            </w:r>
            <w:r>
              <w:rPr>
                <w:rFonts w:hint="cs"/>
                <w:sz w:val="20"/>
                <w:szCs w:val="26"/>
                <w:rtl/>
              </w:rPr>
              <w:t xml:space="preserve">: </w:t>
            </w:r>
            <w:r w:rsidRPr="00D96721">
              <w:rPr>
                <w:rFonts w:hint="eastAsia"/>
                <w:sz w:val="20"/>
                <w:szCs w:val="26"/>
                <w:rtl/>
              </w:rPr>
              <w:t>استعراض</w:t>
            </w:r>
            <w:r w:rsidRPr="00D96721">
              <w:rPr>
                <w:sz w:val="20"/>
                <w:szCs w:val="26"/>
                <w:rtl/>
              </w:rPr>
              <w:t xml:space="preserve"> </w:t>
            </w:r>
            <w:r w:rsidRPr="00D96721">
              <w:rPr>
                <w:rFonts w:hint="cs"/>
                <w:sz w:val="20"/>
                <w:szCs w:val="26"/>
                <w:rtl/>
              </w:rPr>
              <w:t>المنهجيات</w:t>
            </w:r>
            <w:r w:rsidRPr="00D96721">
              <w:rPr>
                <w:sz w:val="20"/>
                <w:szCs w:val="26"/>
                <w:rtl/>
              </w:rPr>
              <w:t xml:space="preserve"> </w:t>
            </w:r>
            <w:r w:rsidRPr="00D96721">
              <w:rPr>
                <w:rFonts w:hint="cs"/>
                <w:sz w:val="20"/>
                <w:szCs w:val="26"/>
                <w:rtl/>
              </w:rPr>
              <w:t>الحالية وبلورة رؤية مستقبلية</w:t>
            </w:r>
            <w:r>
              <w:rPr>
                <w:rFonts w:hint="cs"/>
                <w:sz w:val="20"/>
                <w:szCs w:val="26"/>
                <w:rtl/>
              </w:rPr>
              <w:t xml:space="preserve"> </w:t>
            </w:r>
            <w:r w:rsidRPr="00D96721">
              <w:rPr>
                <w:rFonts w:hint="cs"/>
                <w:sz w:val="20"/>
                <w:szCs w:val="26"/>
                <w:rtl/>
              </w:rPr>
              <w:t>بشأن</w:t>
            </w:r>
            <w:r w:rsidRPr="00D96721">
              <w:rPr>
                <w:sz w:val="20"/>
                <w:szCs w:val="26"/>
                <w:rtl/>
              </w:rPr>
              <w:t xml:space="preserve"> </w:t>
            </w:r>
            <w:r w:rsidRPr="00D96721">
              <w:rPr>
                <w:rFonts w:hint="eastAsia"/>
                <w:sz w:val="20"/>
                <w:szCs w:val="26"/>
                <w:rtl/>
              </w:rPr>
              <w:t>مشاركة</w:t>
            </w:r>
            <w:r w:rsidRPr="00D96721">
              <w:rPr>
                <w:sz w:val="20"/>
                <w:szCs w:val="26"/>
                <w:rtl/>
              </w:rPr>
              <w:t xml:space="preserve"> </w:t>
            </w:r>
            <w:r w:rsidRPr="00D96721">
              <w:rPr>
                <w:rFonts w:hint="eastAsia"/>
                <w:sz w:val="20"/>
                <w:szCs w:val="26"/>
                <w:rtl/>
              </w:rPr>
              <w:t>أعضاء</w:t>
            </w:r>
            <w:r w:rsidRPr="00D96721">
              <w:rPr>
                <w:sz w:val="20"/>
                <w:szCs w:val="26"/>
                <w:rtl/>
              </w:rPr>
              <w:t xml:space="preserve"> </w:t>
            </w:r>
            <w:r w:rsidRPr="00D96721">
              <w:rPr>
                <w:rFonts w:hint="eastAsia"/>
                <w:sz w:val="20"/>
                <w:szCs w:val="26"/>
                <w:rtl/>
              </w:rPr>
              <w:t>القطاعات</w:t>
            </w:r>
            <w:r w:rsidRPr="00D96721">
              <w:rPr>
                <w:rFonts w:hint="cs"/>
                <w:sz w:val="20"/>
                <w:szCs w:val="26"/>
                <w:rtl/>
              </w:rPr>
              <w:t xml:space="preserve"> والمنتسبين</w:t>
            </w:r>
            <w:r w:rsidRPr="00D96721">
              <w:rPr>
                <w:sz w:val="20"/>
                <w:szCs w:val="26"/>
                <w:rtl/>
              </w:rPr>
              <w:t xml:space="preserve"> </w:t>
            </w:r>
            <w:r w:rsidRPr="00D96721">
              <w:rPr>
                <w:rFonts w:hint="eastAsia"/>
                <w:sz w:val="20"/>
                <w:szCs w:val="26"/>
                <w:rtl/>
              </w:rPr>
              <w:t>والهيئات</w:t>
            </w:r>
            <w:r w:rsidRPr="00D96721">
              <w:rPr>
                <w:sz w:val="20"/>
                <w:szCs w:val="26"/>
                <w:rtl/>
              </w:rPr>
              <w:t xml:space="preserve"> </w:t>
            </w:r>
            <w:r w:rsidRPr="00D96721">
              <w:rPr>
                <w:rFonts w:hint="cs"/>
                <w:sz w:val="20"/>
                <w:szCs w:val="26"/>
                <w:rtl/>
              </w:rPr>
              <w:t>الأكاديمية</w:t>
            </w:r>
            <w:r>
              <w:rPr>
                <w:rFonts w:hint="cs"/>
                <w:sz w:val="20"/>
                <w:szCs w:val="26"/>
                <w:rtl/>
              </w:rPr>
              <w:t xml:space="preserve"> </w:t>
            </w:r>
            <w:r w:rsidRPr="00D96721">
              <w:rPr>
                <w:sz w:val="20"/>
                <w:szCs w:val="26"/>
                <w:rtl/>
              </w:rPr>
              <w:t>في </w:t>
            </w:r>
            <w:r w:rsidRPr="00D96721">
              <w:rPr>
                <w:rFonts w:hint="eastAsia"/>
                <w:sz w:val="20"/>
                <w:szCs w:val="26"/>
                <w:rtl/>
              </w:rPr>
              <w:t>أنشطة</w:t>
            </w:r>
            <w:r w:rsidRPr="00D96721">
              <w:rPr>
                <w:sz w:val="20"/>
                <w:szCs w:val="26"/>
                <w:rtl/>
              </w:rPr>
              <w:t xml:space="preserve"> </w:t>
            </w:r>
            <w:r w:rsidRPr="00D96721">
              <w:rPr>
                <w:rFonts w:hint="cs"/>
                <w:sz w:val="20"/>
                <w:szCs w:val="26"/>
                <w:rtl/>
              </w:rPr>
              <w:t>الاتحاد</w:t>
            </w:r>
            <w:r w:rsidRPr="00D96721">
              <w:rPr>
                <w:sz w:val="20"/>
                <w:szCs w:val="26"/>
                <w:rtl/>
              </w:rPr>
              <w:t xml:space="preserve"> </w:t>
            </w:r>
            <w:r w:rsidRPr="00D96721">
              <w:rPr>
                <w:rFonts w:hint="eastAsia"/>
                <w:sz w:val="20"/>
                <w:szCs w:val="26"/>
                <w:rtl/>
              </w:rPr>
              <w:t>الدولي</w:t>
            </w:r>
            <w:r w:rsidRPr="00D96721">
              <w:rPr>
                <w:sz w:val="20"/>
                <w:szCs w:val="26"/>
                <w:rtl/>
              </w:rPr>
              <w:t xml:space="preserve"> </w:t>
            </w:r>
            <w:r w:rsidRPr="00D96721">
              <w:rPr>
                <w:rFonts w:hint="eastAsia"/>
                <w:sz w:val="20"/>
                <w:szCs w:val="26"/>
                <w:rtl/>
              </w:rPr>
              <w:t>للاتصالات</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23" w:history="1">
              <w:r w:rsidRPr="00881C1E">
                <w:rPr>
                  <w:rStyle w:val="Hyperlink"/>
                  <w:sz w:val="20"/>
                  <w:szCs w:val="26"/>
                </w:rPr>
                <w:t>ECP 23</w:t>
              </w:r>
            </w:hyperlink>
          </w:p>
        </w:tc>
        <w:tc>
          <w:tcPr>
            <w:tcW w:w="8653" w:type="dxa"/>
          </w:tcPr>
          <w:p w:rsidR="00A54832" w:rsidRPr="00D96721" w:rsidRDefault="00A54832" w:rsidP="00A54832">
            <w:pPr>
              <w:spacing w:before="60" w:after="60" w:line="300" w:lineRule="exact"/>
              <w:rPr>
                <w:sz w:val="20"/>
                <w:szCs w:val="26"/>
                <w:rtl/>
              </w:rPr>
            </w:pPr>
            <w:r>
              <w:rPr>
                <w:rFonts w:hint="cs"/>
                <w:sz w:val="20"/>
                <w:szCs w:val="26"/>
                <w:rtl/>
              </w:rPr>
              <w:t>مراجعة ا</w:t>
            </w:r>
            <w:r w:rsidRPr="006F4836">
              <w:rPr>
                <w:rFonts w:hint="cs"/>
                <w:sz w:val="20"/>
                <w:szCs w:val="26"/>
                <w:rtl/>
              </w:rPr>
              <w:t>لقرار</w:t>
            </w:r>
            <w:r w:rsidRPr="00D96721">
              <w:rPr>
                <w:rFonts w:hint="cs"/>
                <w:sz w:val="20"/>
                <w:szCs w:val="26"/>
                <w:rtl/>
              </w:rPr>
              <w:t xml:space="preserve"> </w:t>
            </w:r>
            <w:r w:rsidRPr="00D96721">
              <w:rPr>
                <w:sz w:val="20"/>
                <w:szCs w:val="26"/>
              </w:rPr>
              <w:t>146</w:t>
            </w:r>
            <w:r>
              <w:rPr>
                <w:rFonts w:hint="cs"/>
                <w:sz w:val="20"/>
                <w:szCs w:val="26"/>
                <w:rtl/>
              </w:rPr>
              <w:t>:</w:t>
            </w:r>
            <w:r w:rsidRPr="00D96721">
              <w:rPr>
                <w:rFonts w:hint="cs"/>
                <w:sz w:val="20"/>
                <w:szCs w:val="26"/>
                <w:rtl/>
              </w:rPr>
              <w:t xml:space="preserve"> بشأن استعراض </w:t>
            </w:r>
            <w:r w:rsidRPr="00D96721">
              <w:rPr>
                <w:sz w:val="20"/>
                <w:szCs w:val="26"/>
                <w:rtl/>
              </w:rPr>
              <w:t>لوائح الاتصالات الدولية</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24" w:history="1">
              <w:r w:rsidRPr="00881C1E">
                <w:rPr>
                  <w:rStyle w:val="Hyperlink"/>
                  <w:sz w:val="20"/>
                  <w:szCs w:val="26"/>
                </w:rPr>
                <w:t>ECP 24</w:t>
              </w:r>
            </w:hyperlink>
          </w:p>
        </w:tc>
        <w:tc>
          <w:tcPr>
            <w:tcW w:w="8653" w:type="dxa"/>
          </w:tcPr>
          <w:p w:rsidR="00A54832" w:rsidRPr="00881C1E" w:rsidRDefault="00A54832" w:rsidP="00A54832">
            <w:pPr>
              <w:spacing w:before="60" w:after="60" w:line="300" w:lineRule="exact"/>
              <w:rPr>
                <w:sz w:val="20"/>
                <w:szCs w:val="26"/>
                <w:rtl/>
              </w:rPr>
            </w:pPr>
            <w:r>
              <w:rPr>
                <w:rFonts w:hint="cs"/>
                <w:sz w:val="20"/>
                <w:szCs w:val="26"/>
                <w:rtl/>
              </w:rPr>
              <w:t>مراجعة ا</w:t>
            </w:r>
            <w:r w:rsidRPr="006F4836">
              <w:rPr>
                <w:rFonts w:hint="cs"/>
                <w:sz w:val="20"/>
                <w:szCs w:val="26"/>
                <w:rtl/>
              </w:rPr>
              <w:t>لقرار</w:t>
            </w:r>
            <w:r>
              <w:rPr>
                <w:rFonts w:hint="cs"/>
                <w:sz w:val="20"/>
                <w:szCs w:val="26"/>
                <w:rtl/>
              </w:rPr>
              <w:t xml:space="preserve"> </w:t>
            </w:r>
            <w:r>
              <w:rPr>
                <w:sz w:val="20"/>
                <w:szCs w:val="26"/>
              </w:rPr>
              <w:t>189</w:t>
            </w:r>
            <w:r>
              <w:rPr>
                <w:rFonts w:hint="cs"/>
                <w:sz w:val="20"/>
                <w:szCs w:val="26"/>
                <w:rtl/>
              </w:rPr>
              <w:t xml:space="preserve">: </w:t>
            </w:r>
            <w:r w:rsidRPr="00D96721">
              <w:rPr>
                <w:rFonts w:hint="cs"/>
                <w:sz w:val="20"/>
                <w:szCs w:val="26"/>
                <w:rtl/>
              </w:rPr>
              <w:t>مساعدة الدول الأعضاء في مكافحة سرقة الأجهزة المتنقلة ومنعها</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25" w:history="1">
              <w:r w:rsidRPr="00881C1E">
                <w:rPr>
                  <w:rStyle w:val="Hyperlink"/>
                  <w:sz w:val="20"/>
                  <w:szCs w:val="26"/>
                </w:rPr>
                <w:t>ECP 25</w:t>
              </w:r>
            </w:hyperlink>
          </w:p>
        </w:tc>
        <w:tc>
          <w:tcPr>
            <w:tcW w:w="8653" w:type="dxa"/>
          </w:tcPr>
          <w:p w:rsidR="00A54832" w:rsidRPr="00D96721" w:rsidRDefault="00A54832" w:rsidP="00A54832">
            <w:pPr>
              <w:spacing w:before="60" w:after="60" w:line="300" w:lineRule="exact"/>
              <w:rPr>
                <w:sz w:val="20"/>
                <w:szCs w:val="26"/>
                <w:rtl/>
              </w:rPr>
            </w:pPr>
            <w:r w:rsidRPr="006F4836">
              <w:rPr>
                <w:sz w:val="20"/>
                <w:szCs w:val="26"/>
                <w:rtl/>
              </w:rPr>
              <w:t xml:space="preserve">نشر شبكات الجيل التالي </w:t>
            </w:r>
            <w:r w:rsidRPr="006F4836">
              <w:rPr>
                <w:rFonts w:hint="cs"/>
                <w:sz w:val="20"/>
                <w:szCs w:val="26"/>
                <w:rtl/>
              </w:rPr>
              <w:t xml:space="preserve">والتوصيلية بشبكات النطاق العريض </w:t>
            </w:r>
            <w:r w:rsidRPr="006F4836">
              <w:rPr>
                <w:sz w:val="20"/>
                <w:szCs w:val="26"/>
                <w:rtl/>
              </w:rPr>
              <w:t>في البلدان النامية</w:t>
            </w:r>
            <w:r w:rsidRPr="006F4836">
              <w:rPr>
                <w:rFonts w:hint="cs"/>
                <w:sz w:val="20"/>
                <w:szCs w:val="26"/>
                <w:rtl/>
              </w:rPr>
              <w:t xml:space="preserve"> - مراجعة للقرار </w:t>
            </w:r>
            <w:r w:rsidRPr="006F4836">
              <w:rPr>
                <w:sz w:val="20"/>
                <w:szCs w:val="26"/>
              </w:rPr>
              <w:t>137</w:t>
            </w:r>
            <w:r w:rsidRPr="006F4836">
              <w:rPr>
                <w:rFonts w:hint="cs"/>
                <w:sz w:val="20"/>
                <w:szCs w:val="26"/>
                <w:rtl/>
              </w:rPr>
              <w:t xml:space="preserve"> وإلغاء القرار </w:t>
            </w:r>
            <w:r w:rsidRPr="006F4836">
              <w:rPr>
                <w:sz w:val="20"/>
                <w:szCs w:val="26"/>
              </w:rPr>
              <w:t>203</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26" w:history="1">
              <w:r w:rsidRPr="00881C1E">
                <w:rPr>
                  <w:rStyle w:val="Hyperlink"/>
                  <w:sz w:val="20"/>
                  <w:szCs w:val="26"/>
                </w:rPr>
                <w:t>ECP 26</w:t>
              </w:r>
            </w:hyperlink>
          </w:p>
        </w:tc>
        <w:tc>
          <w:tcPr>
            <w:tcW w:w="8653" w:type="dxa"/>
          </w:tcPr>
          <w:p w:rsidR="00A54832" w:rsidRPr="00D96721" w:rsidRDefault="00A54832" w:rsidP="00A54832">
            <w:pPr>
              <w:spacing w:before="60" w:after="60" w:line="300" w:lineRule="exact"/>
              <w:rPr>
                <w:sz w:val="20"/>
                <w:szCs w:val="26"/>
                <w:rtl/>
              </w:rPr>
            </w:pPr>
            <w:r>
              <w:rPr>
                <w:rFonts w:hint="cs"/>
                <w:sz w:val="20"/>
                <w:szCs w:val="26"/>
                <w:rtl/>
              </w:rPr>
              <w:t>مراجعة ا</w:t>
            </w:r>
            <w:r w:rsidRPr="006F4836">
              <w:rPr>
                <w:rFonts w:hint="cs"/>
                <w:sz w:val="20"/>
                <w:szCs w:val="26"/>
                <w:rtl/>
              </w:rPr>
              <w:t>لقرار</w:t>
            </w:r>
            <w:r w:rsidRPr="00D96721">
              <w:rPr>
                <w:rFonts w:hint="cs"/>
                <w:sz w:val="20"/>
                <w:szCs w:val="26"/>
                <w:rtl/>
              </w:rPr>
              <w:t xml:space="preserve"> </w:t>
            </w:r>
            <w:r w:rsidRPr="00D96721">
              <w:rPr>
                <w:sz w:val="20"/>
                <w:szCs w:val="26"/>
              </w:rPr>
              <w:t>191</w:t>
            </w:r>
            <w:r w:rsidRPr="00D96721">
              <w:rPr>
                <w:rFonts w:hint="cs"/>
                <w:sz w:val="20"/>
                <w:szCs w:val="26"/>
                <w:rtl/>
              </w:rPr>
              <w:t xml:space="preserve">: </w:t>
            </w:r>
            <w:r w:rsidRPr="00D96721">
              <w:rPr>
                <w:rFonts w:hint="cs"/>
                <w:sz w:val="20"/>
                <w:szCs w:val="26"/>
                <w:rtl/>
                <w:lang w:bidi="ar-SY"/>
              </w:rPr>
              <w:t>استراتيجية تنسيق الجهود بين قطاعات الاتحاد الثلاثة</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27" w:history="1">
              <w:r w:rsidRPr="00881C1E">
                <w:rPr>
                  <w:rStyle w:val="Hyperlink"/>
                  <w:sz w:val="20"/>
                  <w:szCs w:val="26"/>
                </w:rPr>
                <w:t>ECP 27</w:t>
              </w:r>
            </w:hyperlink>
          </w:p>
        </w:tc>
        <w:tc>
          <w:tcPr>
            <w:tcW w:w="8653" w:type="dxa"/>
          </w:tcPr>
          <w:p w:rsidR="00A54832" w:rsidRPr="006F4836" w:rsidRDefault="00A54832" w:rsidP="00A54832">
            <w:pPr>
              <w:spacing w:before="60" w:after="60" w:line="300" w:lineRule="exact"/>
              <w:rPr>
                <w:sz w:val="20"/>
                <w:szCs w:val="26"/>
                <w:lang w:val="fr-CH"/>
              </w:rPr>
            </w:pPr>
            <w:r>
              <w:rPr>
                <w:rFonts w:hint="cs"/>
                <w:sz w:val="20"/>
                <w:szCs w:val="26"/>
                <w:rtl/>
              </w:rPr>
              <w:t xml:space="preserve">مشروع قرار جديد </w:t>
            </w:r>
            <w:r>
              <w:rPr>
                <w:sz w:val="20"/>
                <w:szCs w:val="26"/>
              </w:rPr>
              <w:t>[EUR-2]</w:t>
            </w:r>
            <w:r>
              <w:rPr>
                <w:rFonts w:hint="cs"/>
                <w:sz w:val="20"/>
                <w:szCs w:val="26"/>
                <w:rtl/>
              </w:rPr>
              <w:t xml:space="preserve">: الذكاء الاصطناعي من أجل توفير الدعم للاتصالات/تكنولوجيا الاتصالات والمعلومات وخطة التنمية المستدامة لعام </w:t>
            </w:r>
            <w:r>
              <w:rPr>
                <w:sz w:val="20"/>
                <w:szCs w:val="26"/>
                <w:lang w:val="fr-CH"/>
              </w:rPr>
              <w:t>2030</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28" w:history="1">
              <w:r w:rsidRPr="00881C1E">
                <w:rPr>
                  <w:rStyle w:val="Hyperlink"/>
                  <w:sz w:val="20"/>
                  <w:szCs w:val="26"/>
                </w:rPr>
                <w:t>ECP 28</w:t>
              </w:r>
            </w:hyperlink>
          </w:p>
        </w:tc>
        <w:tc>
          <w:tcPr>
            <w:tcW w:w="8653" w:type="dxa"/>
          </w:tcPr>
          <w:p w:rsidR="00A54832" w:rsidRPr="00881C1E" w:rsidRDefault="00A54832" w:rsidP="00A54832">
            <w:pPr>
              <w:spacing w:before="60" w:after="60" w:line="300" w:lineRule="exact"/>
              <w:rPr>
                <w:sz w:val="20"/>
                <w:szCs w:val="26"/>
              </w:rPr>
            </w:pPr>
            <w:r>
              <w:rPr>
                <w:rFonts w:hint="cs"/>
                <w:sz w:val="20"/>
                <w:szCs w:val="26"/>
                <w:rtl/>
              </w:rPr>
              <w:t xml:space="preserve">مشروع قرار جديد </w:t>
            </w:r>
            <w:r>
              <w:rPr>
                <w:sz w:val="20"/>
                <w:szCs w:val="26"/>
              </w:rPr>
              <w:t>[EUR-3]</w:t>
            </w:r>
            <w:r>
              <w:rPr>
                <w:rFonts w:hint="cs"/>
                <w:sz w:val="20"/>
                <w:szCs w:val="26"/>
                <w:rtl/>
              </w:rPr>
              <w:t xml:space="preserve">: </w:t>
            </w:r>
            <w:r w:rsidRPr="000309CB">
              <w:rPr>
                <w:rFonts w:hint="cs"/>
                <w:sz w:val="20"/>
                <w:szCs w:val="26"/>
                <w:rtl/>
              </w:rPr>
              <w:t xml:space="preserve">الفرصة التحويلية للخدمات المتاحة بحرية على الإنترنت </w:t>
            </w:r>
            <w:r w:rsidRPr="000309CB">
              <w:rPr>
                <w:sz w:val="20"/>
                <w:szCs w:val="26"/>
              </w:rPr>
              <w:t>(OTT)</w:t>
            </w:r>
            <w:r w:rsidRPr="000309CB">
              <w:rPr>
                <w:rFonts w:hint="cs"/>
                <w:sz w:val="20"/>
                <w:szCs w:val="26"/>
                <w:rtl/>
              </w:rPr>
              <w:t xml:space="preserve"> لدعم نظام إيكولوجي عصري مستدام للاتصالات</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29" w:history="1">
              <w:r w:rsidRPr="00881C1E">
                <w:rPr>
                  <w:rStyle w:val="Hyperlink"/>
                  <w:sz w:val="20"/>
                  <w:szCs w:val="26"/>
                </w:rPr>
                <w:t>ECP 29</w:t>
              </w:r>
            </w:hyperlink>
          </w:p>
        </w:tc>
        <w:tc>
          <w:tcPr>
            <w:tcW w:w="8653" w:type="dxa"/>
          </w:tcPr>
          <w:p w:rsidR="00A54832" w:rsidRPr="00881C1E" w:rsidRDefault="00A54832" w:rsidP="00A54832">
            <w:pPr>
              <w:spacing w:before="60" w:after="60" w:line="300" w:lineRule="exact"/>
              <w:rPr>
                <w:sz w:val="20"/>
                <w:szCs w:val="26"/>
                <w:rtl/>
              </w:rPr>
            </w:pPr>
            <w:r w:rsidRPr="00031E97">
              <w:rPr>
                <w:rFonts w:hint="cs"/>
                <w:sz w:val="20"/>
                <w:szCs w:val="26"/>
                <w:rtl/>
              </w:rPr>
              <w:t xml:space="preserve">عدم إجراء أي تغيير على القرار </w:t>
            </w:r>
            <w:r w:rsidRPr="00031E97">
              <w:rPr>
                <w:sz w:val="20"/>
                <w:szCs w:val="26"/>
              </w:rPr>
              <w:t>7</w:t>
            </w:r>
            <w:r>
              <w:rPr>
                <w:rFonts w:hint="cs"/>
                <w:sz w:val="20"/>
                <w:szCs w:val="26"/>
                <w:rtl/>
              </w:rPr>
              <w:t xml:space="preserve">: </w:t>
            </w:r>
            <w:r w:rsidRPr="00D96721">
              <w:rPr>
                <w:sz w:val="20"/>
                <w:szCs w:val="26"/>
                <w:rtl/>
              </w:rPr>
              <w:t xml:space="preserve">إجراء تعريف </w:t>
            </w:r>
            <w:r w:rsidRPr="00D96721">
              <w:rPr>
                <w:rFonts w:hint="cs"/>
                <w:sz w:val="20"/>
                <w:szCs w:val="26"/>
                <w:rtl/>
              </w:rPr>
              <w:t>الإقليم</w:t>
            </w:r>
            <w:r w:rsidRPr="00D96721">
              <w:rPr>
                <w:sz w:val="20"/>
                <w:szCs w:val="26"/>
                <w:rtl/>
              </w:rPr>
              <w:t xml:space="preserve"> بغرض الدعوة إلى مؤتمر</w:t>
            </w:r>
            <w:r w:rsidRPr="00D96721">
              <w:rPr>
                <w:rFonts w:hint="cs"/>
                <w:sz w:val="20"/>
                <w:szCs w:val="26"/>
                <w:rtl/>
              </w:rPr>
              <w:t xml:space="preserve"> </w:t>
            </w:r>
            <w:r w:rsidRPr="00D96721">
              <w:rPr>
                <w:sz w:val="20"/>
                <w:szCs w:val="26"/>
                <w:rtl/>
              </w:rPr>
              <w:t>إقليمي للاتصالات الراديوية</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30" w:history="1">
              <w:r w:rsidRPr="00881C1E">
                <w:rPr>
                  <w:rStyle w:val="Hyperlink"/>
                  <w:sz w:val="20"/>
                  <w:szCs w:val="26"/>
                </w:rPr>
                <w:t>ECP 30</w:t>
              </w:r>
            </w:hyperlink>
          </w:p>
        </w:tc>
        <w:tc>
          <w:tcPr>
            <w:tcW w:w="8653" w:type="dxa"/>
          </w:tcPr>
          <w:p w:rsidR="00A54832" w:rsidRPr="00881C1E" w:rsidRDefault="00A54832" w:rsidP="00A54832">
            <w:pPr>
              <w:spacing w:before="60" w:after="60" w:line="300" w:lineRule="exact"/>
              <w:rPr>
                <w:sz w:val="20"/>
                <w:szCs w:val="26"/>
                <w:rtl/>
              </w:rPr>
            </w:pPr>
            <w:r w:rsidRPr="00031E97">
              <w:rPr>
                <w:rFonts w:hint="cs"/>
                <w:sz w:val="20"/>
                <w:szCs w:val="26"/>
                <w:rtl/>
              </w:rPr>
              <w:t xml:space="preserve">عدم إجراء أي تغيير على القرار </w:t>
            </w:r>
            <w:r w:rsidRPr="00031E97">
              <w:rPr>
                <w:sz w:val="20"/>
                <w:szCs w:val="26"/>
              </w:rPr>
              <w:t>119</w:t>
            </w:r>
            <w:r>
              <w:rPr>
                <w:rFonts w:hint="cs"/>
                <w:sz w:val="20"/>
                <w:szCs w:val="26"/>
                <w:rtl/>
              </w:rPr>
              <w:t xml:space="preserve">: </w:t>
            </w:r>
            <w:r w:rsidRPr="00D96721">
              <w:rPr>
                <w:sz w:val="20"/>
                <w:szCs w:val="26"/>
                <w:rtl/>
              </w:rPr>
              <w:t>أساليب زيادة كفاءة لجنة لوائح الراديو وفعاليتها</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31" w:history="1">
              <w:r w:rsidRPr="00881C1E">
                <w:rPr>
                  <w:rStyle w:val="Hyperlink"/>
                  <w:sz w:val="20"/>
                  <w:szCs w:val="26"/>
                </w:rPr>
                <w:t>ECP 31</w:t>
              </w:r>
            </w:hyperlink>
          </w:p>
        </w:tc>
        <w:tc>
          <w:tcPr>
            <w:tcW w:w="8653" w:type="dxa"/>
          </w:tcPr>
          <w:p w:rsidR="00A54832" w:rsidRPr="00D96721" w:rsidRDefault="00A54832" w:rsidP="00A54832">
            <w:pPr>
              <w:spacing w:before="60" w:after="60" w:line="300" w:lineRule="exact"/>
              <w:rPr>
                <w:sz w:val="20"/>
                <w:szCs w:val="26"/>
                <w:rtl/>
              </w:rPr>
            </w:pPr>
            <w:r w:rsidRPr="00031E97">
              <w:rPr>
                <w:rFonts w:hint="cs"/>
                <w:sz w:val="20"/>
                <w:szCs w:val="26"/>
                <w:rtl/>
              </w:rPr>
              <w:t>مراجعة للقرار</w:t>
            </w:r>
            <w:r w:rsidRPr="00D96721">
              <w:rPr>
                <w:rFonts w:hint="cs"/>
                <w:sz w:val="20"/>
                <w:szCs w:val="26"/>
                <w:rtl/>
              </w:rPr>
              <w:t xml:space="preserve"> </w:t>
            </w:r>
            <w:r w:rsidRPr="00D96721">
              <w:rPr>
                <w:sz w:val="20"/>
                <w:szCs w:val="26"/>
              </w:rPr>
              <w:t>165</w:t>
            </w:r>
            <w:r w:rsidRPr="00D96721">
              <w:rPr>
                <w:rFonts w:hint="cs"/>
                <w:sz w:val="20"/>
                <w:szCs w:val="26"/>
                <w:rtl/>
              </w:rPr>
              <w:t>: المواعيد النهائية لتقديم المقترحات وإجراءات تسجيل المشاركين</w:t>
            </w:r>
            <w:r>
              <w:rPr>
                <w:rFonts w:hint="cs"/>
                <w:sz w:val="20"/>
                <w:szCs w:val="26"/>
                <w:rtl/>
              </w:rPr>
              <w:t xml:space="preserve"> </w:t>
            </w:r>
            <w:r w:rsidRPr="00D96721">
              <w:rPr>
                <w:rFonts w:hint="cs"/>
                <w:sz w:val="20"/>
                <w:szCs w:val="26"/>
                <w:rtl/>
              </w:rPr>
              <w:t>في مؤتمرات الاتحاد وجمعياته</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32" w:history="1">
              <w:r w:rsidRPr="00881C1E">
                <w:rPr>
                  <w:rStyle w:val="Hyperlink"/>
                  <w:sz w:val="20"/>
                  <w:szCs w:val="26"/>
                </w:rPr>
                <w:t>ECP 32</w:t>
              </w:r>
            </w:hyperlink>
          </w:p>
        </w:tc>
        <w:tc>
          <w:tcPr>
            <w:tcW w:w="8653" w:type="dxa"/>
          </w:tcPr>
          <w:p w:rsidR="00A54832" w:rsidRPr="00881C1E" w:rsidRDefault="00A54832" w:rsidP="00A54832">
            <w:pPr>
              <w:spacing w:before="60" w:after="60" w:line="300" w:lineRule="exact"/>
              <w:rPr>
                <w:sz w:val="20"/>
                <w:szCs w:val="26"/>
                <w:rtl/>
              </w:rPr>
            </w:pPr>
            <w:r w:rsidRPr="00CB1208">
              <w:rPr>
                <w:rFonts w:hint="cs"/>
                <w:sz w:val="20"/>
                <w:szCs w:val="26"/>
                <w:rtl/>
              </w:rPr>
              <w:t>مراجعة للمقرر</w:t>
            </w:r>
            <w:r>
              <w:rPr>
                <w:rFonts w:hint="cs"/>
                <w:sz w:val="20"/>
                <w:szCs w:val="26"/>
                <w:rtl/>
              </w:rPr>
              <w:t xml:space="preserve"> </w:t>
            </w:r>
            <w:r>
              <w:rPr>
                <w:sz w:val="20"/>
                <w:szCs w:val="26"/>
              </w:rPr>
              <w:t>5</w:t>
            </w:r>
            <w:r>
              <w:rPr>
                <w:rFonts w:hint="cs"/>
                <w:sz w:val="20"/>
                <w:szCs w:val="26"/>
                <w:rtl/>
              </w:rPr>
              <w:t xml:space="preserve">: </w:t>
            </w:r>
            <w:r w:rsidRPr="00D96721">
              <w:rPr>
                <w:sz w:val="20"/>
                <w:szCs w:val="26"/>
                <w:rtl/>
                <w:lang w:bidi="ar-SY"/>
              </w:rPr>
              <w:t>إيرادات</w:t>
            </w:r>
            <w:r w:rsidRPr="00D96721">
              <w:rPr>
                <w:sz w:val="20"/>
                <w:szCs w:val="26"/>
                <w:rtl/>
              </w:rPr>
              <w:t xml:space="preserve"> </w:t>
            </w:r>
            <w:r w:rsidRPr="00D96721">
              <w:rPr>
                <w:rFonts w:hint="cs"/>
                <w:sz w:val="20"/>
                <w:szCs w:val="26"/>
                <w:rtl/>
              </w:rPr>
              <w:t>الاتحاد</w:t>
            </w:r>
            <w:r w:rsidRPr="00D96721">
              <w:rPr>
                <w:sz w:val="20"/>
                <w:szCs w:val="26"/>
                <w:rtl/>
              </w:rPr>
              <w:t xml:space="preserve"> ونفقاته للفترة </w:t>
            </w:r>
            <w:r>
              <w:rPr>
                <w:sz w:val="20"/>
                <w:szCs w:val="26"/>
              </w:rPr>
              <w:t>2023-2020</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33" w:history="1">
              <w:r w:rsidRPr="00881C1E">
                <w:rPr>
                  <w:rStyle w:val="Hyperlink"/>
                  <w:sz w:val="20"/>
                  <w:szCs w:val="26"/>
                </w:rPr>
                <w:t>ECP 33</w:t>
              </w:r>
            </w:hyperlink>
          </w:p>
        </w:tc>
        <w:tc>
          <w:tcPr>
            <w:tcW w:w="8653" w:type="dxa"/>
          </w:tcPr>
          <w:p w:rsidR="00A54832" w:rsidRPr="00D96721" w:rsidRDefault="00A54832" w:rsidP="00A54832">
            <w:pPr>
              <w:spacing w:before="60" w:after="60" w:line="300" w:lineRule="exact"/>
              <w:rPr>
                <w:sz w:val="20"/>
                <w:szCs w:val="26"/>
                <w:rtl/>
              </w:rPr>
            </w:pPr>
            <w:r w:rsidRPr="00CB1208">
              <w:rPr>
                <w:rFonts w:hint="cs"/>
                <w:sz w:val="20"/>
                <w:szCs w:val="26"/>
                <w:rtl/>
              </w:rPr>
              <w:t>مراجعة للمقرر</w:t>
            </w:r>
            <w:r w:rsidRPr="00D96721">
              <w:rPr>
                <w:rFonts w:hint="cs"/>
                <w:sz w:val="20"/>
                <w:szCs w:val="26"/>
                <w:rtl/>
              </w:rPr>
              <w:t xml:space="preserve"> </w:t>
            </w:r>
            <w:r w:rsidRPr="00D96721">
              <w:rPr>
                <w:sz w:val="20"/>
                <w:szCs w:val="26"/>
              </w:rPr>
              <w:t>11</w:t>
            </w:r>
            <w:r w:rsidRPr="00D96721">
              <w:rPr>
                <w:rFonts w:hint="cs"/>
                <w:sz w:val="20"/>
                <w:szCs w:val="26"/>
                <w:rtl/>
              </w:rPr>
              <w:t xml:space="preserve">: </w:t>
            </w:r>
            <w:r w:rsidRPr="00D96721">
              <w:rPr>
                <w:rFonts w:hint="eastAsia"/>
                <w:sz w:val="20"/>
                <w:szCs w:val="26"/>
                <w:rtl/>
              </w:rPr>
              <w:t>تشكيل</w:t>
            </w:r>
            <w:r w:rsidRPr="00D96721">
              <w:rPr>
                <w:sz w:val="20"/>
                <w:szCs w:val="26"/>
                <w:rtl/>
              </w:rPr>
              <w:t xml:space="preserve"> </w:t>
            </w:r>
            <w:r w:rsidRPr="00D96721">
              <w:rPr>
                <w:rFonts w:hint="eastAsia"/>
                <w:sz w:val="20"/>
                <w:szCs w:val="26"/>
                <w:rtl/>
              </w:rPr>
              <w:t>أفرقة</w:t>
            </w:r>
            <w:r w:rsidRPr="00D96721">
              <w:rPr>
                <w:sz w:val="20"/>
                <w:szCs w:val="26"/>
                <w:rtl/>
              </w:rPr>
              <w:t xml:space="preserve"> </w:t>
            </w:r>
            <w:r w:rsidRPr="00D96721">
              <w:rPr>
                <w:rFonts w:hint="eastAsia"/>
                <w:sz w:val="20"/>
                <w:szCs w:val="26"/>
                <w:rtl/>
              </w:rPr>
              <w:t>العمل</w:t>
            </w:r>
            <w:r w:rsidRPr="00D96721">
              <w:rPr>
                <w:sz w:val="20"/>
                <w:szCs w:val="26"/>
                <w:rtl/>
              </w:rPr>
              <w:t xml:space="preserve"> </w:t>
            </w:r>
            <w:r w:rsidRPr="00D96721">
              <w:rPr>
                <w:rFonts w:hint="eastAsia"/>
                <w:sz w:val="20"/>
                <w:szCs w:val="26"/>
                <w:rtl/>
              </w:rPr>
              <w:t>التابعة</w:t>
            </w:r>
            <w:r w:rsidRPr="00D96721">
              <w:rPr>
                <w:sz w:val="20"/>
                <w:szCs w:val="26"/>
                <w:rtl/>
              </w:rPr>
              <w:t xml:space="preserve"> </w:t>
            </w:r>
            <w:r w:rsidRPr="00D96721">
              <w:rPr>
                <w:rFonts w:hint="eastAsia"/>
                <w:sz w:val="20"/>
                <w:szCs w:val="26"/>
                <w:rtl/>
              </w:rPr>
              <w:t>للمجلس</w:t>
            </w:r>
            <w:r w:rsidRPr="00D96721">
              <w:rPr>
                <w:sz w:val="20"/>
                <w:szCs w:val="26"/>
                <w:rtl/>
              </w:rPr>
              <w:t xml:space="preserve"> </w:t>
            </w:r>
            <w:r w:rsidRPr="00D96721">
              <w:rPr>
                <w:rFonts w:hint="eastAsia"/>
                <w:sz w:val="20"/>
                <w:szCs w:val="26"/>
                <w:rtl/>
              </w:rPr>
              <w:t>وإدارتها</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34" w:history="1">
              <w:r w:rsidRPr="00881C1E">
                <w:rPr>
                  <w:rStyle w:val="Hyperlink"/>
                  <w:sz w:val="20"/>
                  <w:szCs w:val="26"/>
                </w:rPr>
                <w:t>ECP 34</w:t>
              </w:r>
            </w:hyperlink>
          </w:p>
        </w:tc>
        <w:tc>
          <w:tcPr>
            <w:tcW w:w="8653" w:type="dxa"/>
          </w:tcPr>
          <w:p w:rsidR="00A54832" w:rsidRPr="00D96721" w:rsidRDefault="00A54832" w:rsidP="00A54832">
            <w:pPr>
              <w:spacing w:before="60" w:after="60" w:line="300" w:lineRule="exact"/>
              <w:rPr>
                <w:sz w:val="20"/>
                <w:szCs w:val="26"/>
                <w:rtl/>
              </w:rPr>
            </w:pPr>
            <w:r w:rsidRPr="00CB1208">
              <w:rPr>
                <w:rFonts w:hint="cs"/>
                <w:sz w:val="20"/>
                <w:szCs w:val="26"/>
                <w:rtl/>
              </w:rPr>
              <w:t>مراجعة للقرار</w:t>
            </w:r>
            <w:r w:rsidRPr="00D96721">
              <w:rPr>
                <w:rFonts w:hint="cs"/>
                <w:sz w:val="20"/>
                <w:szCs w:val="26"/>
                <w:rtl/>
              </w:rPr>
              <w:t xml:space="preserve"> </w:t>
            </w:r>
            <w:r w:rsidRPr="00D96721">
              <w:rPr>
                <w:sz w:val="20"/>
                <w:szCs w:val="26"/>
              </w:rPr>
              <w:t>11</w:t>
            </w:r>
            <w:r w:rsidRPr="00D96721">
              <w:rPr>
                <w:rFonts w:hint="cs"/>
                <w:sz w:val="20"/>
                <w:szCs w:val="26"/>
                <w:rtl/>
              </w:rPr>
              <w:t xml:space="preserve"> بشأن أحداث تليكوم الاتحاد الدولي للاتصالات</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35" w:history="1">
              <w:r w:rsidRPr="00881C1E">
                <w:rPr>
                  <w:rStyle w:val="Hyperlink"/>
                  <w:sz w:val="20"/>
                  <w:szCs w:val="26"/>
                </w:rPr>
                <w:t>ECP 35</w:t>
              </w:r>
            </w:hyperlink>
          </w:p>
        </w:tc>
        <w:tc>
          <w:tcPr>
            <w:tcW w:w="8653" w:type="dxa"/>
          </w:tcPr>
          <w:p w:rsidR="00A54832" w:rsidRPr="00D96721" w:rsidRDefault="00A54832" w:rsidP="00A54832">
            <w:pPr>
              <w:spacing w:before="60" w:after="60" w:line="300" w:lineRule="exact"/>
              <w:rPr>
                <w:sz w:val="20"/>
                <w:szCs w:val="26"/>
                <w:rtl/>
              </w:rPr>
            </w:pPr>
            <w:r w:rsidRPr="00CB1208">
              <w:rPr>
                <w:rFonts w:hint="cs"/>
                <w:sz w:val="20"/>
                <w:szCs w:val="26"/>
                <w:rtl/>
              </w:rPr>
              <w:t xml:space="preserve">مراجعة للملحق </w:t>
            </w:r>
            <w:r w:rsidRPr="00CB1208">
              <w:rPr>
                <w:sz w:val="20"/>
                <w:szCs w:val="26"/>
              </w:rPr>
              <w:t>1</w:t>
            </w:r>
            <w:r w:rsidRPr="00CB1208">
              <w:rPr>
                <w:rFonts w:hint="cs"/>
                <w:sz w:val="20"/>
                <w:szCs w:val="26"/>
                <w:rtl/>
              </w:rPr>
              <w:t xml:space="preserve"> بالقرار</w:t>
            </w:r>
            <w:r>
              <w:rPr>
                <w:rFonts w:hint="cs"/>
                <w:sz w:val="20"/>
                <w:szCs w:val="26"/>
                <w:rtl/>
              </w:rPr>
              <w:t xml:space="preserve"> </w:t>
            </w:r>
            <w:r>
              <w:rPr>
                <w:sz w:val="20"/>
                <w:szCs w:val="26"/>
              </w:rPr>
              <w:t>71</w:t>
            </w:r>
            <w:r>
              <w:rPr>
                <w:rFonts w:hint="cs"/>
                <w:sz w:val="20"/>
                <w:szCs w:val="26"/>
                <w:rtl/>
              </w:rPr>
              <w:t xml:space="preserve">: </w:t>
            </w:r>
            <w:r w:rsidRPr="00AE1E68">
              <w:rPr>
                <w:rFonts w:hint="cs"/>
                <w:sz w:val="20"/>
                <w:szCs w:val="26"/>
                <w:rtl/>
              </w:rPr>
              <w:t>الخطة</w:t>
            </w:r>
            <w:r w:rsidRPr="00AE1E68">
              <w:rPr>
                <w:sz w:val="20"/>
                <w:szCs w:val="26"/>
                <w:rtl/>
              </w:rPr>
              <w:t xml:space="preserve"> الاستراتيجية</w:t>
            </w:r>
            <w:r w:rsidRPr="00AE1E68">
              <w:rPr>
                <w:rFonts w:hint="cs"/>
                <w:sz w:val="20"/>
                <w:szCs w:val="26"/>
                <w:rtl/>
              </w:rPr>
              <w:t xml:space="preserve"> للاتحاد</w:t>
            </w:r>
            <w:r w:rsidRPr="00AE1E68">
              <w:rPr>
                <w:sz w:val="20"/>
                <w:szCs w:val="26"/>
                <w:rtl/>
              </w:rPr>
              <w:t xml:space="preserve"> للفترة</w:t>
            </w:r>
            <w:r w:rsidRPr="00AE1E68">
              <w:rPr>
                <w:rFonts w:hint="cs"/>
                <w:sz w:val="20"/>
                <w:szCs w:val="26"/>
                <w:rtl/>
              </w:rPr>
              <w:t xml:space="preserve"> </w:t>
            </w:r>
            <w:r>
              <w:rPr>
                <w:sz w:val="20"/>
                <w:szCs w:val="26"/>
              </w:rPr>
              <w:t>2023-2020</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36" w:history="1">
              <w:r w:rsidRPr="00881C1E">
                <w:rPr>
                  <w:rStyle w:val="Hyperlink"/>
                  <w:sz w:val="20"/>
                  <w:szCs w:val="26"/>
                </w:rPr>
                <w:t>ECP 36</w:t>
              </w:r>
            </w:hyperlink>
          </w:p>
        </w:tc>
        <w:tc>
          <w:tcPr>
            <w:tcW w:w="8653" w:type="dxa"/>
          </w:tcPr>
          <w:p w:rsidR="00A54832" w:rsidRPr="00C77A5C" w:rsidRDefault="00A54832" w:rsidP="00A54832">
            <w:pPr>
              <w:spacing w:before="60" w:after="60" w:line="300" w:lineRule="exact"/>
              <w:rPr>
                <w:sz w:val="20"/>
                <w:szCs w:val="26"/>
                <w:rtl/>
              </w:rPr>
            </w:pPr>
            <w:r w:rsidRPr="00C77A5C">
              <w:rPr>
                <w:rFonts w:hint="cs"/>
                <w:sz w:val="20"/>
                <w:szCs w:val="26"/>
                <w:rtl/>
              </w:rPr>
              <w:t xml:space="preserve">مشروع قرار جديد </w:t>
            </w:r>
            <w:r w:rsidRPr="00C77A5C">
              <w:rPr>
                <w:sz w:val="20"/>
                <w:szCs w:val="26"/>
              </w:rPr>
              <w:t>[EUR-4]</w:t>
            </w:r>
            <w:r w:rsidRPr="00C77A5C">
              <w:rPr>
                <w:rFonts w:hint="cs"/>
                <w:sz w:val="20"/>
                <w:szCs w:val="26"/>
                <w:rtl/>
              </w:rPr>
              <w:t>: تعيين</w:t>
            </w:r>
            <w:r w:rsidRPr="00C77A5C">
              <w:rPr>
                <w:sz w:val="20"/>
                <w:szCs w:val="26"/>
                <w:rtl/>
              </w:rPr>
              <w:t xml:space="preserve"> </w:t>
            </w:r>
            <w:r w:rsidRPr="00C77A5C">
              <w:rPr>
                <w:rFonts w:hint="cs"/>
                <w:sz w:val="20"/>
                <w:szCs w:val="26"/>
                <w:rtl/>
              </w:rPr>
              <w:t>رؤساء</w:t>
            </w:r>
            <w:r w:rsidRPr="00C77A5C">
              <w:rPr>
                <w:sz w:val="20"/>
                <w:szCs w:val="26"/>
                <w:rtl/>
              </w:rPr>
              <w:t xml:space="preserve"> </w:t>
            </w:r>
            <w:r w:rsidRPr="00C77A5C">
              <w:rPr>
                <w:rFonts w:hint="cs"/>
                <w:sz w:val="20"/>
                <w:szCs w:val="26"/>
                <w:rtl/>
              </w:rPr>
              <w:t>لجان الدراسات والأفرقة الاستشارية ولجان التنسيق المعنية بالمفردات التابعة للقطاعات ونوابهم،</w:t>
            </w:r>
            <w:r w:rsidRPr="00C77A5C">
              <w:rPr>
                <w:sz w:val="20"/>
                <w:szCs w:val="26"/>
                <w:rtl/>
              </w:rPr>
              <w:t xml:space="preserve"> </w:t>
            </w:r>
            <w:r w:rsidRPr="00C77A5C">
              <w:rPr>
                <w:rFonts w:hint="cs"/>
                <w:sz w:val="20"/>
                <w:szCs w:val="26"/>
                <w:rtl/>
              </w:rPr>
              <w:t>والحد</w:t>
            </w:r>
            <w:r w:rsidRPr="00C77A5C">
              <w:rPr>
                <w:sz w:val="20"/>
                <w:szCs w:val="26"/>
                <w:rtl/>
              </w:rPr>
              <w:t xml:space="preserve"> </w:t>
            </w:r>
            <w:r w:rsidRPr="00C77A5C">
              <w:rPr>
                <w:rFonts w:hint="cs"/>
                <w:sz w:val="20"/>
                <w:szCs w:val="26"/>
                <w:rtl/>
              </w:rPr>
              <w:t>الأقصى</w:t>
            </w:r>
            <w:r w:rsidRPr="00C77A5C">
              <w:rPr>
                <w:sz w:val="20"/>
                <w:szCs w:val="26"/>
                <w:rtl/>
              </w:rPr>
              <w:t xml:space="preserve"> </w:t>
            </w:r>
            <w:r w:rsidRPr="00C77A5C">
              <w:rPr>
                <w:rFonts w:hint="cs"/>
                <w:sz w:val="20"/>
                <w:szCs w:val="26"/>
                <w:rtl/>
              </w:rPr>
              <w:t>لمدة</w:t>
            </w:r>
            <w:r w:rsidRPr="00C77A5C">
              <w:rPr>
                <w:sz w:val="20"/>
                <w:szCs w:val="26"/>
                <w:rtl/>
              </w:rPr>
              <w:t xml:space="preserve"> </w:t>
            </w:r>
            <w:r w:rsidRPr="00C77A5C">
              <w:rPr>
                <w:rFonts w:hint="cs"/>
                <w:sz w:val="20"/>
                <w:szCs w:val="26"/>
                <w:rtl/>
              </w:rPr>
              <w:t>ولايتهم</w:t>
            </w:r>
          </w:p>
          <w:p w:rsidR="00A54832" w:rsidRPr="00881C1E" w:rsidRDefault="00A54832" w:rsidP="00A54832">
            <w:pPr>
              <w:spacing w:before="60" w:after="60" w:line="300" w:lineRule="exact"/>
              <w:rPr>
                <w:sz w:val="20"/>
                <w:szCs w:val="26"/>
                <w:rtl/>
              </w:rPr>
            </w:pPr>
            <w:r w:rsidRPr="00CB1208">
              <w:rPr>
                <w:rFonts w:hint="cs"/>
                <w:sz w:val="20"/>
                <w:szCs w:val="26"/>
                <w:rtl/>
              </w:rPr>
              <w:t>إلغاء القرار</w:t>
            </w:r>
            <w:r>
              <w:rPr>
                <w:rFonts w:hint="cs"/>
                <w:sz w:val="20"/>
                <w:szCs w:val="26"/>
                <w:rtl/>
              </w:rPr>
              <w:t xml:space="preserve"> </w:t>
            </w:r>
            <w:r>
              <w:rPr>
                <w:sz w:val="20"/>
                <w:szCs w:val="26"/>
              </w:rPr>
              <w:t>166</w:t>
            </w:r>
            <w:r>
              <w:rPr>
                <w:rFonts w:hint="cs"/>
                <w:sz w:val="20"/>
                <w:szCs w:val="26"/>
                <w:rtl/>
              </w:rPr>
              <w:t xml:space="preserve">: </w:t>
            </w:r>
            <w:r w:rsidRPr="00AE1E68">
              <w:rPr>
                <w:rFonts w:hint="eastAsia"/>
                <w:sz w:val="20"/>
                <w:szCs w:val="26"/>
                <w:rtl/>
              </w:rPr>
              <w:t>عدد</w:t>
            </w:r>
            <w:r w:rsidRPr="00AE1E68">
              <w:rPr>
                <w:sz w:val="20"/>
                <w:szCs w:val="26"/>
                <w:rtl/>
              </w:rPr>
              <w:t xml:space="preserve"> </w:t>
            </w:r>
            <w:r w:rsidRPr="00AE1E68">
              <w:rPr>
                <w:rFonts w:hint="eastAsia"/>
                <w:sz w:val="20"/>
                <w:szCs w:val="26"/>
                <w:rtl/>
              </w:rPr>
              <w:t>نواب</w:t>
            </w:r>
            <w:r w:rsidRPr="00AE1E68">
              <w:rPr>
                <w:sz w:val="20"/>
                <w:szCs w:val="26"/>
                <w:rtl/>
              </w:rPr>
              <w:t xml:space="preserve"> </w:t>
            </w:r>
            <w:r w:rsidRPr="00AE1E68">
              <w:rPr>
                <w:rFonts w:hint="eastAsia"/>
                <w:sz w:val="20"/>
                <w:szCs w:val="26"/>
                <w:rtl/>
              </w:rPr>
              <w:t>رؤساء</w:t>
            </w:r>
            <w:r w:rsidRPr="00AE1E68">
              <w:rPr>
                <w:sz w:val="20"/>
                <w:szCs w:val="26"/>
                <w:rtl/>
              </w:rPr>
              <w:t xml:space="preserve"> </w:t>
            </w:r>
            <w:r w:rsidRPr="00AE1E68">
              <w:rPr>
                <w:rFonts w:hint="eastAsia"/>
                <w:sz w:val="20"/>
                <w:szCs w:val="26"/>
                <w:rtl/>
              </w:rPr>
              <w:t>الأفرقة</w:t>
            </w:r>
            <w:r w:rsidRPr="00AE1E68">
              <w:rPr>
                <w:sz w:val="20"/>
                <w:szCs w:val="26"/>
                <w:rtl/>
              </w:rPr>
              <w:t xml:space="preserve"> </w:t>
            </w:r>
            <w:r w:rsidRPr="00AE1E68">
              <w:rPr>
                <w:rFonts w:hint="eastAsia"/>
                <w:sz w:val="20"/>
                <w:szCs w:val="26"/>
                <w:rtl/>
              </w:rPr>
              <w:t>الاستشارية</w:t>
            </w:r>
            <w:r w:rsidRPr="00AE1E68">
              <w:rPr>
                <w:sz w:val="20"/>
                <w:szCs w:val="26"/>
                <w:rtl/>
              </w:rPr>
              <w:t xml:space="preserve"> </w:t>
            </w:r>
            <w:r w:rsidRPr="00AE1E68">
              <w:rPr>
                <w:rFonts w:hint="eastAsia"/>
                <w:sz w:val="20"/>
                <w:szCs w:val="26"/>
                <w:rtl/>
              </w:rPr>
              <w:t>للقطاعات</w:t>
            </w:r>
            <w:r w:rsidRPr="00AE1E68">
              <w:rPr>
                <w:sz w:val="20"/>
                <w:szCs w:val="26"/>
                <w:rtl/>
              </w:rPr>
              <w:t xml:space="preserve"> </w:t>
            </w:r>
            <w:r w:rsidRPr="00AE1E68">
              <w:rPr>
                <w:rFonts w:hint="eastAsia"/>
                <w:sz w:val="20"/>
                <w:szCs w:val="26"/>
                <w:rtl/>
              </w:rPr>
              <w:t>ولجان</w:t>
            </w:r>
            <w:r w:rsidRPr="00AE1E68">
              <w:rPr>
                <w:sz w:val="20"/>
                <w:szCs w:val="26"/>
                <w:rtl/>
              </w:rPr>
              <w:t xml:space="preserve"> </w:t>
            </w:r>
            <w:r w:rsidRPr="00AE1E68">
              <w:rPr>
                <w:rFonts w:hint="eastAsia"/>
                <w:sz w:val="20"/>
                <w:szCs w:val="26"/>
                <w:rtl/>
              </w:rPr>
              <w:t>الدراسات</w:t>
            </w:r>
            <w:r>
              <w:rPr>
                <w:rFonts w:hint="cs"/>
                <w:sz w:val="20"/>
                <w:szCs w:val="26"/>
                <w:rtl/>
              </w:rPr>
              <w:t xml:space="preserve"> </w:t>
            </w:r>
            <w:r w:rsidRPr="00AE1E68">
              <w:rPr>
                <w:rFonts w:hint="eastAsia"/>
                <w:sz w:val="20"/>
                <w:szCs w:val="26"/>
                <w:rtl/>
              </w:rPr>
              <w:t>والأفرقة</w:t>
            </w:r>
            <w:r w:rsidRPr="00AE1E68">
              <w:rPr>
                <w:sz w:val="20"/>
                <w:szCs w:val="26"/>
                <w:rtl/>
              </w:rPr>
              <w:t xml:space="preserve"> </w:t>
            </w:r>
            <w:r w:rsidRPr="00AE1E68">
              <w:rPr>
                <w:rFonts w:hint="eastAsia"/>
                <w:sz w:val="20"/>
                <w:szCs w:val="26"/>
                <w:rtl/>
              </w:rPr>
              <w:t>الأخرى</w:t>
            </w:r>
            <w:r w:rsidRPr="00AE1E68">
              <w:rPr>
                <w:sz w:val="20"/>
                <w:szCs w:val="26"/>
                <w:rtl/>
              </w:rPr>
              <w:t xml:space="preserve"> </w:t>
            </w:r>
            <w:r w:rsidRPr="00AE1E68">
              <w:rPr>
                <w:rFonts w:hint="eastAsia"/>
                <w:sz w:val="20"/>
                <w:szCs w:val="26"/>
                <w:rtl/>
              </w:rPr>
              <w:t>التابعة</w:t>
            </w:r>
            <w:r w:rsidRPr="00AE1E68">
              <w:rPr>
                <w:sz w:val="20"/>
                <w:szCs w:val="26"/>
                <w:rtl/>
              </w:rPr>
              <w:t xml:space="preserve"> </w:t>
            </w:r>
            <w:r w:rsidRPr="00AE1E68">
              <w:rPr>
                <w:rFonts w:hint="eastAsia"/>
                <w:sz w:val="20"/>
                <w:szCs w:val="26"/>
                <w:rtl/>
              </w:rPr>
              <w:t>للقطاعات</w:t>
            </w:r>
          </w:p>
        </w:tc>
      </w:tr>
      <w:tr w:rsidR="00A54832" w:rsidRPr="00881C1E" w:rsidTr="00A54832">
        <w:trPr>
          <w:jc w:val="center"/>
        </w:trPr>
        <w:tc>
          <w:tcPr>
            <w:tcW w:w="976" w:type="dxa"/>
          </w:tcPr>
          <w:p w:rsidR="00A54832" w:rsidRPr="00881C1E" w:rsidRDefault="00A54832" w:rsidP="00A54832">
            <w:pPr>
              <w:spacing w:before="60" w:after="60" w:line="300" w:lineRule="exact"/>
              <w:rPr>
                <w:rStyle w:val="Hyperlink"/>
                <w:sz w:val="20"/>
                <w:szCs w:val="26"/>
              </w:rPr>
            </w:pPr>
            <w:hyperlink w:anchor="ECP37" w:history="1">
              <w:r w:rsidRPr="00881C1E">
                <w:rPr>
                  <w:rStyle w:val="Hyperlink"/>
                  <w:sz w:val="20"/>
                  <w:szCs w:val="26"/>
                </w:rPr>
                <w:t>ECP 37</w:t>
              </w:r>
            </w:hyperlink>
          </w:p>
        </w:tc>
        <w:tc>
          <w:tcPr>
            <w:tcW w:w="8653" w:type="dxa"/>
          </w:tcPr>
          <w:p w:rsidR="00A54832" w:rsidRPr="00881C1E" w:rsidRDefault="00A54832" w:rsidP="00A54832">
            <w:pPr>
              <w:spacing w:before="60" w:after="60" w:line="300" w:lineRule="exact"/>
              <w:rPr>
                <w:sz w:val="20"/>
                <w:szCs w:val="26"/>
                <w:rtl/>
              </w:rPr>
            </w:pPr>
            <w:r w:rsidRPr="00CB1208">
              <w:rPr>
                <w:rFonts w:hint="cs"/>
                <w:sz w:val="20"/>
                <w:szCs w:val="26"/>
                <w:rtl/>
              </w:rPr>
              <w:t>مراجعة للقرار</w:t>
            </w:r>
            <w:r>
              <w:rPr>
                <w:rFonts w:hint="cs"/>
                <w:sz w:val="20"/>
                <w:szCs w:val="26"/>
                <w:rtl/>
              </w:rPr>
              <w:t xml:space="preserve"> </w:t>
            </w:r>
            <w:r>
              <w:rPr>
                <w:sz w:val="20"/>
                <w:szCs w:val="26"/>
              </w:rPr>
              <w:t>48</w:t>
            </w:r>
            <w:r>
              <w:rPr>
                <w:rFonts w:hint="cs"/>
                <w:sz w:val="20"/>
                <w:szCs w:val="26"/>
                <w:rtl/>
              </w:rPr>
              <w:t xml:space="preserve">: </w:t>
            </w:r>
            <w:r w:rsidRPr="00AE1E68">
              <w:rPr>
                <w:rFonts w:hint="eastAsia"/>
                <w:sz w:val="20"/>
                <w:szCs w:val="26"/>
                <w:rtl/>
              </w:rPr>
              <w:t>إدارة</w:t>
            </w:r>
            <w:r w:rsidRPr="00AE1E68">
              <w:rPr>
                <w:sz w:val="20"/>
                <w:szCs w:val="26"/>
                <w:rtl/>
              </w:rPr>
              <w:t xml:space="preserve"> </w:t>
            </w:r>
            <w:r w:rsidRPr="00AE1E68">
              <w:rPr>
                <w:rFonts w:hint="eastAsia"/>
                <w:sz w:val="20"/>
                <w:szCs w:val="26"/>
                <w:rtl/>
              </w:rPr>
              <w:t>الموارد</w:t>
            </w:r>
            <w:r w:rsidRPr="00AE1E68">
              <w:rPr>
                <w:sz w:val="20"/>
                <w:szCs w:val="26"/>
                <w:rtl/>
              </w:rPr>
              <w:t xml:space="preserve"> </w:t>
            </w:r>
            <w:r w:rsidRPr="00AE1E68">
              <w:rPr>
                <w:rFonts w:hint="eastAsia"/>
                <w:sz w:val="20"/>
                <w:szCs w:val="26"/>
                <w:rtl/>
              </w:rPr>
              <w:t>البشرية</w:t>
            </w:r>
            <w:r w:rsidRPr="00AE1E68">
              <w:rPr>
                <w:sz w:val="20"/>
                <w:szCs w:val="26"/>
                <w:rtl/>
              </w:rPr>
              <w:t xml:space="preserve"> </w:t>
            </w:r>
            <w:r w:rsidRPr="00AE1E68">
              <w:rPr>
                <w:rFonts w:hint="eastAsia"/>
                <w:sz w:val="20"/>
                <w:szCs w:val="26"/>
                <w:rtl/>
              </w:rPr>
              <w:t>وتنميتها</w:t>
            </w:r>
          </w:p>
        </w:tc>
      </w:tr>
    </w:tbl>
    <w:p w:rsidR="00716FEB" w:rsidRPr="00A54832" w:rsidRDefault="00716FEB" w:rsidP="000E7218">
      <w:pPr>
        <w:rPr>
          <w:rtl/>
        </w:rPr>
      </w:pPr>
    </w:p>
    <w:p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A54832" w:rsidRDefault="00A54832" w:rsidP="00BA0836">
      <w:pPr>
        <w:pStyle w:val="Heading1"/>
        <w:ind w:left="1134" w:hanging="1134"/>
        <w:rPr>
          <w:rtl/>
          <w:lang w:bidi="ar-SY"/>
        </w:rPr>
      </w:pPr>
      <w:r>
        <w:lastRenderedPageBreak/>
        <w:t>ECP 11</w:t>
      </w:r>
      <w:r>
        <w:rPr>
          <w:rFonts w:hint="cs"/>
          <w:rtl/>
        </w:rPr>
        <w:t>:</w:t>
      </w:r>
      <w:r>
        <w:rPr>
          <w:rtl/>
        </w:rPr>
        <w:tab/>
      </w:r>
      <w:r>
        <w:rPr>
          <w:rFonts w:hint="cs"/>
          <w:rtl/>
        </w:rPr>
        <w:t xml:space="preserve">مراجعة </w:t>
      </w:r>
      <w:r w:rsidRPr="000B3B48">
        <w:rPr>
          <w:rFonts w:hint="cs"/>
          <w:rtl/>
        </w:rPr>
        <w:t>لقرار</w:t>
      </w:r>
      <w:r w:rsidRPr="00AE1E68">
        <w:rPr>
          <w:rFonts w:hint="cs"/>
          <w:rtl/>
        </w:rPr>
        <w:t xml:space="preserve"> </w:t>
      </w:r>
      <w:r w:rsidRPr="00AE1E68">
        <w:t>131</w:t>
      </w:r>
      <w:r w:rsidRPr="00AE1E68">
        <w:rPr>
          <w:rFonts w:hint="cs"/>
          <w:rtl/>
        </w:rPr>
        <w:t xml:space="preserve">: قياس </w:t>
      </w:r>
      <w:r w:rsidRPr="00AE1E68">
        <w:rPr>
          <w:rtl/>
        </w:rPr>
        <w:t>تكنولوجيا المعلومات والاتصالات</w:t>
      </w:r>
      <w:r w:rsidRPr="00AE1E68">
        <w:rPr>
          <w:rFonts w:hint="cs"/>
          <w:rtl/>
        </w:rPr>
        <w:t xml:space="preserve"> </w:t>
      </w:r>
      <w:r w:rsidRPr="00AE1E68">
        <w:t>(ICT)</w:t>
      </w:r>
      <w:r w:rsidRPr="00AE1E68">
        <w:rPr>
          <w:rtl/>
          <w:lang w:bidi="ar-SY"/>
        </w:rPr>
        <w:t xml:space="preserve"> لبناء مجتمع معلومات </w:t>
      </w:r>
      <w:r w:rsidRPr="00AE1E68">
        <w:rPr>
          <w:rFonts w:hint="cs"/>
          <w:rtl/>
          <w:lang w:bidi="ar-SY"/>
        </w:rPr>
        <w:t>جامع و</w:t>
      </w:r>
      <w:r w:rsidRPr="00AE1E68">
        <w:rPr>
          <w:rtl/>
          <w:lang w:bidi="ar-SY"/>
        </w:rPr>
        <w:t>شامل للجميع</w:t>
      </w:r>
    </w:p>
    <w:p w:rsidR="00A54832" w:rsidRPr="00314854" w:rsidRDefault="00A54832" w:rsidP="00A54832">
      <w:pPr>
        <w:rPr>
          <w:lang w:bidi="ar-SY"/>
        </w:rPr>
      </w:pPr>
      <w:r w:rsidRPr="00314854">
        <w:rPr>
          <w:rFonts w:hint="cs"/>
          <w:rtl/>
          <w:lang w:bidi="ar-SY"/>
        </w:rPr>
        <w:t>إن الهدفين الرئيسيين للمراجعة المقترحة هما:</w:t>
      </w:r>
    </w:p>
    <w:p w:rsidR="00A54832" w:rsidRPr="00314854" w:rsidRDefault="00A54832" w:rsidP="00A54832">
      <w:pPr>
        <w:pStyle w:val="enumlev11"/>
      </w:pPr>
      <w:r w:rsidRPr="00314854">
        <w:sym w:font="Symbol" w:char="F0B7"/>
      </w:r>
      <w:r w:rsidRPr="00314854">
        <w:tab/>
      </w:r>
      <w:r>
        <w:rPr>
          <w:rFonts w:hint="cs"/>
          <w:rtl/>
        </w:rPr>
        <w:t>إدراج إحالات</w:t>
      </w:r>
      <w:r w:rsidRPr="00314854">
        <w:rPr>
          <w:rFonts w:hint="cs"/>
          <w:rtl/>
        </w:rPr>
        <w:t xml:space="preserve"> إلى قراري ا</w:t>
      </w:r>
      <w:r w:rsidRPr="00314854">
        <w:rPr>
          <w:rFonts w:hint="eastAsia"/>
          <w:rtl/>
        </w:rPr>
        <w:t>لجمعية</w:t>
      </w:r>
      <w:r w:rsidRPr="00314854">
        <w:rPr>
          <w:rtl/>
        </w:rPr>
        <w:t xml:space="preserve"> </w:t>
      </w:r>
      <w:r w:rsidRPr="00314854">
        <w:rPr>
          <w:rFonts w:hint="eastAsia"/>
          <w:rtl/>
        </w:rPr>
        <w:t>العامة</w:t>
      </w:r>
      <w:r w:rsidRPr="00314854">
        <w:rPr>
          <w:rtl/>
        </w:rPr>
        <w:t xml:space="preserve"> </w:t>
      </w:r>
      <w:r w:rsidRPr="00314854">
        <w:rPr>
          <w:rFonts w:hint="cs"/>
          <w:rtl/>
        </w:rPr>
        <w:t>ل</w:t>
      </w:r>
      <w:r w:rsidRPr="00314854">
        <w:rPr>
          <w:rFonts w:hint="eastAsia"/>
          <w:rtl/>
        </w:rPr>
        <w:t>لأمم</w:t>
      </w:r>
      <w:r w:rsidRPr="00314854">
        <w:rPr>
          <w:rtl/>
        </w:rPr>
        <w:t xml:space="preserve"> </w:t>
      </w:r>
      <w:r w:rsidRPr="00314854">
        <w:rPr>
          <w:rFonts w:hint="eastAsia"/>
          <w:rtl/>
        </w:rPr>
        <w:t>المتحدة</w:t>
      </w:r>
      <w:r w:rsidRPr="00314854">
        <w:rPr>
          <w:rFonts w:hint="cs"/>
          <w:rtl/>
        </w:rPr>
        <w:t xml:space="preserve"> </w:t>
      </w:r>
      <w:r w:rsidRPr="00314854">
        <w:t>A/70/125</w:t>
      </w:r>
      <w:r w:rsidRPr="00314854">
        <w:rPr>
          <w:rtl/>
        </w:rPr>
        <w:t xml:space="preserve"> </w:t>
      </w:r>
      <w:r w:rsidRPr="00314854">
        <w:rPr>
          <w:rFonts w:hint="cs"/>
          <w:rtl/>
        </w:rPr>
        <w:t>"</w:t>
      </w:r>
      <w:r w:rsidRPr="00314854">
        <w:rPr>
          <w:rFonts w:hint="eastAsia"/>
          <w:rtl/>
        </w:rPr>
        <w:t>الوثيقة</w:t>
      </w:r>
      <w:r w:rsidRPr="00314854">
        <w:rPr>
          <w:rtl/>
        </w:rPr>
        <w:t xml:space="preserve"> </w:t>
      </w:r>
      <w:r w:rsidRPr="00314854">
        <w:rPr>
          <w:rFonts w:hint="eastAsia"/>
          <w:rtl/>
        </w:rPr>
        <w:t>الختامية</w:t>
      </w:r>
      <w:r w:rsidRPr="00314854">
        <w:rPr>
          <w:rtl/>
        </w:rPr>
        <w:t xml:space="preserve"> </w:t>
      </w:r>
      <w:r w:rsidRPr="00314854">
        <w:rPr>
          <w:rFonts w:hint="eastAsia"/>
          <w:rtl/>
        </w:rPr>
        <w:t>للاجتماع</w:t>
      </w:r>
      <w:r w:rsidRPr="00314854">
        <w:rPr>
          <w:rtl/>
        </w:rPr>
        <w:t xml:space="preserve"> </w:t>
      </w:r>
      <w:r w:rsidRPr="00314854">
        <w:rPr>
          <w:rFonts w:hint="eastAsia"/>
          <w:rtl/>
        </w:rPr>
        <w:t>الرفيع</w:t>
      </w:r>
      <w:r w:rsidRPr="00314854">
        <w:rPr>
          <w:rtl/>
        </w:rPr>
        <w:t xml:space="preserve"> </w:t>
      </w:r>
      <w:r w:rsidRPr="00314854">
        <w:rPr>
          <w:rFonts w:hint="eastAsia"/>
          <w:rtl/>
        </w:rPr>
        <w:t>المستوى</w:t>
      </w:r>
      <w:r w:rsidRPr="00314854">
        <w:rPr>
          <w:rtl/>
        </w:rPr>
        <w:t xml:space="preserve"> </w:t>
      </w:r>
      <w:r w:rsidRPr="00314854">
        <w:rPr>
          <w:rFonts w:hint="eastAsia"/>
          <w:rtl/>
        </w:rPr>
        <w:t>للجمعية</w:t>
      </w:r>
      <w:r w:rsidRPr="00314854">
        <w:rPr>
          <w:rtl/>
        </w:rPr>
        <w:t xml:space="preserve"> </w:t>
      </w:r>
      <w:r w:rsidRPr="00314854">
        <w:rPr>
          <w:rFonts w:hint="eastAsia"/>
          <w:rtl/>
        </w:rPr>
        <w:t>العامة</w:t>
      </w:r>
      <w:r w:rsidRPr="00314854">
        <w:rPr>
          <w:rtl/>
        </w:rPr>
        <w:t xml:space="preserve"> </w:t>
      </w:r>
      <w:r w:rsidRPr="00314854">
        <w:rPr>
          <w:rFonts w:hint="eastAsia"/>
          <w:rtl/>
        </w:rPr>
        <w:t>بشأن</w:t>
      </w:r>
      <w:r w:rsidRPr="00314854">
        <w:rPr>
          <w:rtl/>
        </w:rPr>
        <w:t xml:space="preserve"> </w:t>
      </w:r>
      <w:r w:rsidRPr="00314854">
        <w:rPr>
          <w:rFonts w:hint="eastAsia"/>
          <w:rtl/>
        </w:rPr>
        <w:t>الاستعراض</w:t>
      </w:r>
      <w:r w:rsidRPr="00314854">
        <w:rPr>
          <w:rtl/>
        </w:rPr>
        <w:t xml:space="preserve"> </w:t>
      </w:r>
      <w:r w:rsidRPr="00314854">
        <w:rPr>
          <w:rFonts w:hint="eastAsia"/>
          <w:rtl/>
        </w:rPr>
        <w:t>العام</w:t>
      </w:r>
      <w:r w:rsidRPr="00314854">
        <w:rPr>
          <w:rtl/>
        </w:rPr>
        <w:t xml:space="preserve"> </w:t>
      </w:r>
      <w:r w:rsidRPr="00314854">
        <w:rPr>
          <w:rFonts w:hint="eastAsia"/>
          <w:rtl/>
        </w:rPr>
        <w:t>لتنفيذ</w:t>
      </w:r>
      <w:r w:rsidRPr="00314854">
        <w:rPr>
          <w:rtl/>
        </w:rPr>
        <w:t xml:space="preserve"> </w:t>
      </w:r>
      <w:r w:rsidRPr="00314854">
        <w:rPr>
          <w:rFonts w:hint="eastAsia"/>
          <w:rtl/>
        </w:rPr>
        <w:t>نتائج</w:t>
      </w:r>
      <w:r w:rsidRPr="00314854">
        <w:rPr>
          <w:rtl/>
        </w:rPr>
        <w:t xml:space="preserve"> </w:t>
      </w:r>
      <w:r w:rsidRPr="00314854">
        <w:rPr>
          <w:rFonts w:hint="eastAsia"/>
          <w:rtl/>
        </w:rPr>
        <w:t>القمة</w:t>
      </w:r>
      <w:r w:rsidRPr="00314854">
        <w:rPr>
          <w:rtl/>
        </w:rPr>
        <w:t xml:space="preserve"> </w:t>
      </w:r>
      <w:r w:rsidRPr="00314854">
        <w:rPr>
          <w:rFonts w:hint="eastAsia"/>
          <w:rtl/>
        </w:rPr>
        <w:t>العالمية</w:t>
      </w:r>
      <w:r w:rsidRPr="00314854">
        <w:rPr>
          <w:rtl/>
        </w:rPr>
        <w:t xml:space="preserve"> </w:t>
      </w:r>
      <w:r w:rsidRPr="00314854">
        <w:rPr>
          <w:rFonts w:hint="eastAsia"/>
          <w:rtl/>
        </w:rPr>
        <w:t>لمجتمع</w:t>
      </w:r>
      <w:r w:rsidRPr="00314854">
        <w:rPr>
          <w:rtl/>
        </w:rPr>
        <w:t xml:space="preserve"> </w:t>
      </w:r>
      <w:r w:rsidRPr="00314854">
        <w:rPr>
          <w:rFonts w:hint="eastAsia"/>
          <w:rtl/>
        </w:rPr>
        <w:t>المعلومات</w:t>
      </w:r>
      <w:r w:rsidRPr="00314854">
        <w:rPr>
          <w:rFonts w:hint="cs"/>
          <w:rtl/>
        </w:rPr>
        <w:t> </w:t>
      </w:r>
      <w:r w:rsidRPr="00314854">
        <w:t>(WSIS)</w:t>
      </w:r>
      <w:r w:rsidRPr="00314854">
        <w:rPr>
          <w:rFonts w:hint="cs"/>
          <w:rtl/>
        </w:rPr>
        <w:t>" و</w:t>
      </w:r>
      <w:r w:rsidRPr="00314854">
        <w:t>A/70/1</w:t>
      </w:r>
      <w:r w:rsidRPr="00314854">
        <w:rPr>
          <w:rFonts w:hint="cs"/>
          <w:rtl/>
        </w:rPr>
        <w:t xml:space="preserve"> "</w:t>
      </w:r>
      <w:r w:rsidRPr="00314854">
        <w:rPr>
          <w:rFonts w:hint="eastAsia"/>
          <w:rtl/>
        </w:rPr>
        <w:t>تحويل</w:t>
      </w:r>
      <w:r w:rsidRPr="00314854">
        <w:rPr>
          <w:rtl/>
        </w:rPr>
        <w:t xml:space="preserve"> </w:t>
      </w:r>
      <w:r w:rsidRPr="00314854">
        <w:rPr>
          <w:rFonts w:hint="eastAsia"/>
          <w:rtl/>
        </w:rPr>
        <w:t>عالمنا</w:t>
      </w:r>
      <w:r w:rsidRPr="00314854">
        <w:rPr>
          <w:rtl/>
        </w:rPr>
        <w:t xml:space="preserve">: </w:t>
      </w:r>
      <w:r w:rsidRPr="00314854">
        <w:rPr>
          <w:rFonts w:hint="eastAsia"/>
          <w:rtl/>
        </w:rPr>
        <w:t>خطة</w:t>
      </w:r>
      <w:r w:rsidRPr="00314854">
        <w:rPr>
          <w:rtl/>
        </w:rPr>
        <w:t xml:space="preserve"> </w:t>
      </w:r>
      <w:r w:rsidRPr="00314854">
        <w:rPr>
          <w:rFonts w:hint="eastAsia"/>
          <w:rtl/>
        </w:rPr>
        <w:t>التنمية</w:t>
      </w:r>
      <w:r w:rsidRPr="00314854">
        <w:rPr>
          <w:rtl/>
        </w:rPr>
        <w:t xml:space="preserve"> </w:t>
      </w:r>
      <w:r w:rsidRPr="00314854">
        <w:rPr>
          <w:rFonts w:hint="eastAsia"/>
          <w:rtl/>
        </w:rPr>
        <w:t>المستدامة</w:t>
      </w:r>
      <w:r w:rsidRPr="00314854">
        <w:rPr>
          <w:rtl/>
        </w:rPr>
        <w:t xml:space="preserve"> </w:t>
      </w:r>
      <w:r w:rsidRPr="00314854">
        <w:rPr>
          <w:rFonts w:hint="eastAsia"/>
          <w:rtl/>
        </w:rPr>
        <w:t>لعام </w:t>
      </w:r>
      <w:r w:rsidRPr="00314854">
        <w:t>2030</w:t>
      </w:r>
      <w:r w:rsidRPr="00314854">
        <w:rPr>
          <w:rFonts w:hint="cs"/>
          <w:rtl/>
        </w:rPr>
        <w:t>"</w:t>
      </w:r>
      <w:r>
        <w:rPr>
          <w:rFonts w:hint="cs"/>
          <w:rtl/>
        </w:rPr>
        <w:t>؛</w:t>
      </w:r>
    </w:p>
    <w:p w:rsidR="00A54832" w:rsidRPr="00314854" w:rsidRDefault="00A54832" w:rsidP="00A54832">
      <w:pPr>
        <w:pStyle w:val="enumlev11"/>
        <w:rPr>
          <w:rtl/>
        </w:rPr>
      </w:pPr>
      <w:r w:rsidRPr="00314854">
        <w:sym w:font="Symbol" w:char="F0B7"/>
      </w:r>
      <w:r w:rsidRPr="00314854">
        <w:tab/>
      </w:r>
      <w:r w:rsidRPr="00314854">
        <w:rPr>
          <w:rFonts w:hint="cs"/>
          <w:rtl/>
        </w:rPr>
        <w:t xml:space="preserve">تبسيط القرار وتحديثه </w:t>
      </w:r>
      <w:r>
        <w:rPr>
          <w:rFonts w:hint="cs"/>
          <w:rtl/>
        </w:rPr>
        <w:t xml:space="preserve">على </w:t>
      </w:r>
      <w:r w:rsidRPr="00314854">
        <w:rPr>
          <w:rFonts w:hint="cs"/>
          <w:rtl/>
        </w:rPr>
        <w:t xml:space="preserve">إثر اعتماد إعلان </w:t>
      </w:r>
      <w:r>
        <w:rPr>
          <w:rFonts w:hint="cs"/>
          <w:rtl/>
        </w:rPr>
        <w:t xml:space="preserve">وخطة عمل </w:t>
      </w:r>
      <w:r w:rsidRPr="00314854">
        <w:rPr>
          <w:rFonts w:hint="cs"/>
          <w:rtl/>
        </w:rPr>
        <w:t>بوينس آيرس</w:t>
      </w:r>
      <w:r>
        <w:rPr>
          <w:rFonts w:hint="cs"/>
          <w:rtl/>
        </w:rPr>
        <w:t xml:space="preserve"> </w:t>
      </w:r>
      <w:r w:rsidRPr="00314854">
        <w:rPr>
          <w:rFonts w:hint="cs"/>
          <w:rtl/>
        </w:rPr>
        <w:t xml:space="preserve">والقرار </w:t>
      </w:r>
      <w:r w:rsidRPr="00314854">
        <w:rPr>
          <w:lang w:val="fr-CH"/>
        </w:rPr>
        <w:t>8</w:t>
      </w:r>
      <w:r w:rsidRPr="00314854">
        <w:rPr>
          <w:rFonts w:hint="cs"/>
          <w:rtl/>
        </w:rPr>
        <w:t xml:space="preserve"> (المراج</w:t>
      </w:r>
      <w:r>
        <w:rPr>
          <w:rFonts w:hint="cs"/>
          <w:rtl/>
        </w:rPr>
        <w:t>َ</w:t>
      </w:r>
      <w:r w:rsidRPr="00314854">
        <w:rPr>
          <w:rFonts w:hint="cs"/>
          <w:rtl/>
        </w:rPr>
        <w:t xml:space="preserve">ع في بوينس آيرس، </w:t>
      </w:r>
      <w:r w:rsidRPr="00314854">
        <w:rPr>
          <w:lang w:val="fr-CH"/>
        </w:rPr>
        <w:t>2017</w:t>
      </w:r>
      <w:r w:rsidRPr="00314854">
        <w:rPr>
          <w:rFonts w:hint="cs"/>
          <w:rtl/>
        </w:rPr>
        <w:t>) للمؤتمر العالمي لتنمية الاتصالات.</w:t>
      </w:r>
    </w:p>
    <w:p w:rsidR="00494825" w:rsidRDefault="00A54832">
      <w:pPr>
        <w:pStyle w:val="Proposal"/>
        <w:rPr>
          <w:rtl/>
        </w:rPr>
      </w:pPr>
      <w:r>
        <w:t>MOD</w:t>
      </w:r>
      <w:r>
        <w:tab/>
        <w:t>EUR/48A2/1</w:t>
      </w:r>
    </w:p>
    <w:p w:rsidR="00B35B69" w:rsidRPr="00776251" w:rsidRDefault="00B35B69" w:rsidP="00B35B69">
      <w:pPr>
        <w:pStyle w:val="ResNo"/>
        <w:rPr>
          <w:rtl/>
        </w:rPr>
      </w:pPr>
      <w:bookmarkStart w:id="1" w:name="_Toc408328060"/>
      <w:bookmarkStart w:id="2" w:name="_Toc414526754"/>
      <w:bookmarkStart w:id="3" w:name="_Toc415560174"/>
      <w:r w:rsidRPr="00776251">
        <w:rPr>
          <w:rtl/>
        </w:rPr>
        <w:t xml:space="preserve">القـرار </w:t>
      </w:r>
      <w:r w:rsidRPr="00776251">
        <w:rPr>
          <w:rStyle w:val="href"/>
        </w:rPr>
        <w:t>131</w:t>
      </w:r>
      <w:r w:rsidRPr="00776251">
        <w:rPr>
          <w:rtl/>
        </w:rPr>
        <w:t xml:space="preserve"> (ال‍مراجَع في</w:t>
      </w:r>
      <w:del w:id="4" w:author="Elbahnassawy, Ganat" w:date="2018-10-12T15:39:00Z">
        <w:r w:rsidRPr="00776251" w:rsidDel="0050303D">
          <w:rPr>
            <w:rtl/>
          </w:rPr>
          <w:delText> </w:delText>
        </w:r>
        <w:r w:rsidRPr="00776251" w:rsidDel="0050303D">
          <w:rPr>
            <w:rFonts w:hint="cs"/>
            <w:rtl/>
          </w:rPr>
          <w:delText xml:space="preserve">بوسان، </w:delText>
        </w:r>
        <w:r w:rsidRPr="00776251" w:rsidDel="0050303D">
          <w:delText>2014</w:delText>
        </w:r>
      </w:del>
      <w:ins w:id="5" w:author="Elbahnassawy, Ganat" w:date="2018-10-12T15:39:00Z">
        <w:r>
          <w:rPr>
            <w:rFonts w:hint="eastAsia"/>
            <w:rtl/>
          </w:rPr>
          <w:t xml:space="preserve"> دبي، </w:t>
        </w:r>
        <w:r>
          <w:t>2018</w:t>
        </w:r>
      </w:ins>
      <w:r w:rsidRPr="00776251">
        <w:rPr>
          <w:rtl/>
        </w:rPr>
        <w:t>)</w:t>
      </w:r>
      <w:bookmarkEnd w:id="1"/>
      <w:bookmarkEnd w:id="2"/>
      <w:bookmarkEnd w:id="3"/>
    </w:p>
    <w:p w:rsidR="00B35B69" w:rsidRPr="00776251" w:rsidRDefault="00B35B69" w:rsidP="00B35B69">
      <w:pPr>
        <w:pStyle w:val="Restitle"/>
        <w:rPr>
          <w:lang w:bidi="ar-EG"/>
        </w:rPr>
      </w:pPr>
      <w:bookmarkStart w:id="6" w:name="_Toc408328061"/>
      <w:bookmarkStart w:id="7" w:name="_Toc414526755"/>
      <w:bookmarkStart w:id="8" w:name="_Toc415560175"/>
      <w:r w:rsidRPr="00776251">
        <w:rPr>
          <w:rFonts w:hint="cs"/>
          <w:rtl/>
        </w:rPr>
        <w:t xml:space="preserve">قياس </w:t>
      </w:r>
      <w:r w:rsidRPr="00776251">
        <w:rPr>
          <w:rtl/>
        </w:rPr>
        <w:t>تكنولوجيا المعلومات والاتصالات</w:t>
      </w:r>
      <w:r w:rsidRPr="00776251">
        <w:rPr>
          <w:rFonts w:hint="cs"/>
          <w:rtl/>
        </w:rPr>
        <w:t xml:space="preserve"> </w:t>
      </w:r>
      <w:r w:rsidRPr="00776251">
        <w:t>(ICT)</w:t>
      </w:r>
      <w:r>
        <w:rPr>
          <w:rFonts w:hint="cs"/>
          <w:rtl/>
        </w:rPr>
        <w:t xml:space="preserve"> </w:t>
      </w:r>
      <w:r w:rsidRPr="00776251">
        <w:rPr>
          <w:rtl/>
          <w:lang w:bidi="ar-SY"/>
        </w:rPr>
        <w:t xml:space="preserve">لبناء مجتمع معلومات </w:t>
      </w:r>
      <w:r>
        <w:rPr>
          <w:rtl/>
          <w:lang w:bidi="ar-SY"/>
        </w:rPr>
        <w:br/>
      </w:r>
      <w:r w:rsidRPr="00776251">
        <w:rPr>
          <w:rFonts w:hint="cs"/>
          <w:rtl/>
          <w:lang w:bidi="ar-SY"/>
        </w:rPr>
        <w:t>جامع و</w:t>
      </w:r>
      <w:r w:rsidRPr="00776251">
        <w:rPr>
          <w:rtl/>
          <w:lang w:bidi="ar-SY"/>
        </w:rPr>
        <w:t>شامل للجميع</w:t>
      </w:r>
      <w:bookmarkEnd w:id="6"/>
      <w:bookmarkEnd w:id="7"/>
      <w:bookmarkEnd w:id="8"/>
    </w:p>
    <w:p w:rsidR="00B35B69" w:rsidRPr="00776251" w:rsidRDefault="00B35B69" w:rsidP="00B35B69">
      <w:pPr>
        <w:pStyle w:val="Normalaftertitle"/>
        <w:rPr>
          <w:rtl/>
        </w:rPr>
      </w:pPr>
      <w:r w:rsidRPr="00776251">
        <w:rPr>
          <w:rtl/>
        </w:rPr>
        <w:t>إن مؤتمر المندوبين المفوضين للات‍حاد الدولي للاتصالات (</w:t>
      </w:r>
      <w:del w:id="9" w:author="Elbahnassawy, Ganat" w:date="2018-10-12T15:39:00Z">
        <w:r w:rsidRPr="00776251" w:rsidDel="0050303D">
          <w:rPr>
            <w:rFonts w:hint="cs"/>
            <w:rtl/>
          </w:rPr>
          <w:delText xml:space="preserve">بوسان، </w:delText>
        </w:r>
        <w:r w:rsidRPr="00776251" w:rsidDel="0050303D">
          <w:delText>2014</w:delText>
        </w:r>
      </w:del>
      <w:ins w:id="10" w:author="Elbahnassawy, Ganat" w:date="2018-10-12T15:39:00Z">
        <w:r>
          <w:rPr>
            <w:rFonts w:hint="cs"/>
            <w:rtl/>
          </w:rPr>
          <w:t xml:space="preserve">دبي، </w:t>
        </w:r>
        <w:r>
          <w:t>2018</w:t>
        </w:r>
      </w:ins>
      <w:r w:rsidRPr="00776251">
        <w:rPr>
          <w:rtl/>
        </w:rPr>
        <w:t>)،</w:t>
      </w:r>
    </w:p>
    <w:p w:rsidR="00B35B69" w:rsidRPr="00776251" w:rsidRDefault="00B35B69" w:rsidP="00B35B69">
      <w:pPr>
        <w:pStyle w:val="Call"/>
        <w:rPr>
          <w:rtl/>
        </w:rPr>
      </w:pPr>
      <w:r w:rsidRPr="00776251">
        <w:rPr>
          <w:rtl/>
        </w:rPr>
        <w:t xml:space="preserve">إذ </w:t>
      </w:r>
      <w:r w:rsidRPr="00776251">
        <w:rPr>
          <w:rFonts w:hint="cs"/>
          <w:rtl/>
        </w:rPr>
        <w:t>يعـي</w:t>
      </w:r>
    </w:p>
    <w:p w:rsidR="00B35B69" w:rsidRPr="00776251" w:rsidRDefault="00B35B69" w:rsidP="0068004D">
      <w:r w:rsidRPr="00776251">
        <w:rPr>
          <w:rFonts w:hint="cs"/>
          <w:i/>
          <w:iCs/>
          <w:rtl/>
        </w:rPr>
        <w:t xml:space="preserve"> </w:t>
      </w:r>
      <w:r w:rsidRPr="00776251">
        <w:rPr>
          <w:i/>
          <w:iCs/>
          <w:rtl/>
        </w:rPr>
        <w:t>أ )</w:t>
      </w:r>
      <w:r w:rsidRPr="00776251">
        <w:rPr>
          <w:rtl/>
        </w:rPr>
        <w:tab/>
      </w:r>
      <w:del w:id="11" w:author="Elbahnassawy, Ganat" w:date="2018-10-12T15:39:00Z">
        <w:r w:rsidRPr="00776251" w:rsidDel="0050303D">
          <w:rPr>
            <w:rtl/>
          </w:rPr>
          <w:delText>أن الابتكار التكنولوجي والرقمنة والاتصالات/تكنولوجيا المعلومات والاتصالات</w:delText>
        </w:r>
        <w:r w:rsidRPr="00776251" w:rsidDel="0050303D">
          <w:rPr>
            <w:rFonts w:hint="cs"/>
            <w:rtl/>
          </w:rPr>
          <w:delText xml:space="preserve"> بإمكانها تحقيق الاستدامة، وفي الآن ذاته المساهمة في النهوض بالتنمية الاجتماعية والاقتصادية ونوعية الحياة</w:delText>
        </w:r>
      </w:del>
      <w:ins w:id="12" w:author="Elbahnassawy, Ganat" w:date="2018-10-12T15:39:00Z">
        <w:r w:rsidRPr="0050303D">
          <w:rPr>
            <w:rFonts w:hint="eastAsia"/>
            <w:rtl/>
          </w:rPr>
          <w:t>الطبيعة</w:t>
        </w:r>
        <w:r w:rsidRPr="0050303D">
          <w:rPr>
            <w:rtl/>
          </w:rPr>
          <w:t xml:space="preserve"> </w:t>
        </w:r>
        <w:r w:rsidRPr="0050303D">
          <w:rPr>
            <w:rFonts w:hint="cs"/>
            <w:rtl/>
          </w:rPr>
          <w:t xml:space="preserve">الشاملة </w:t>
        </w:r>
        <w:r w:rsidRPr="0050303D">
          <w:rPr>
            <w:rFonts w:hint="eastAsia"/>
            <w:rtl/>
          </w:rPr>
          <w:t>لتكنولوجيات</w:t>
        </w:r>
        <w:r w:rsidRPr="0050303D">
          <w:rPr>
            <w:rtl/>
          </w:rPr>
          <w:t xml:space="preserve"> </w:t>
        </w:r>
        <w:r w:rsidRPr="0050303D">
          <w:rPr>
            <w:rFonts w:hint="eastAsia"/>
            <w:rtl/>
          </w:rPr>
          <w:t>المعلومات</w:t>
        </w:r>
        <w:r w:rsidRPr="0050303D">
          <w:rPr>
            <w:rtl/>
          </w:rPr>
          <w:t xml:space="preserve"> </w:t>
        </w:r>
        <w:r w:rsidRPr="0050303D">
          <w:rPr>
            <w:rFonts w:hint="eastAsia"/>
            <w:rtl/>
          </w:rPr>
          <w:t>والاتصالات</w:t>
        </w:r>
        <w:r w:rsidRPr="0050303D">
          <w:rPr>
            <w:rtl/>
          </w:rPr>
          <w:t xml:space="preserve"> </w:t>
        </w:r>
        <w:r w:rsidRPr="0050303D">
          <w:rPr>
            <w:rFonts w:hint="cs"/>
            <w:rtl/>
          </w:rPr>
          <w:t xml:space="preserve">كمكون </w:t>
        </w:r>
        <w:r w:rsidRPr="0050303D">
          <w:rPr>
            <w:rFonts w:hint="eastAsia"/>
            <w:rtl/>
          </w:rPr>
          <w:t>استراتيجي</w:t>
        </w:r>
        <w:r w:rsidRPr="0050303D">
          <w:rPr>
            <w:rtl/>
          </w:rPr>
          <w:t xml:space="preserve"> </w:t>
        </w:r>
        <w:r w:rsidRPr="0050303D">
          <w:rPr>
            <w:rFonts w:hint="eastAsia"/>
            <w:rtl/>
          </w:rPr>
          <w:t>في</w:t>
        </w:r>
        <w:r w:rsidRPr="0050303D">
          <w:rPr>
            <w:rtl/>
          </w:rPr>
          <w:t xml:space="preserve"> </w:t>
        </w:r>
        <w:r w:rsidRPr="0050303D">
          <w:rPr>
            <w:rFonts w:hint="eastAsia"/>
            <w:rtl/>
          </w:rPr>
          <w:t>تحقيق</w:t>
        </w:r>
        <w:r w:rsidRPr="0050303D">
          <w:rPr>
            <w:rtl/>
          </w:rPr>
          <w:t xml:space="preserve"> </w:t>
        </w:r>
        <w:r w:rsidRPr="0050303D">
          <w:rPr>
            <w:rFonts w:hint="cs"/>
            <w:rtl/>
          </w:rPr>
          <w:t xml:space="preserve">جميع </w:t>
        </w:r>
        <w:r w:rsidRPr="0050303D">
          <w:rPr>
            <w:rFonts w:hint="eastAsia"/>
            <w:rtl/>
          </w:rPr>
          <w:t>الأهداف</w:t>
        </w:r>
        <w:r w:rsidRPr="0050303D">
          <w:rPr>
            <w:rtl/>
          </w:rPr>
          <w:t xml:space="preserve"> </w:t>
        </w:r>
        <w:r w:rsidRPr="0050303D">
          <w:rPr>
            <w:rFonts w:hint="eastAsia"/>
            <w:rtl/>
          </w:rPr>
          <w:t>الواردة</w:t>
        </w:r>
        <w:r w:rsidRPr="0050303D">
          <w:rPr>
            <w:rtl/>
          </w:rPr>
          <w:t xml:space="preserve"> </w:t>
        </w:r>
        <w:r w:rsidRPr="0050303D">
          <w:rPr>
            <w:rFonts w:hint="eastAsia"/>
            <w:rtl/>
          </w:rPr>
          <w:t>في</w:t>
        </w:r>
        <w:r w:rsidRPr="0050303D">
          <w:rPr>
            <w:rFonts w:hint="cs"/>
            <w:rtl/>
          </w:rPr>
          <w:t> </w:t>
        </w:r>
        <w:r w:rsidRPr="0050303D">
          <w:rPr>
            <w:rFonts w:hint="eastAsia"/>
            <w:rtl/>
          </w:rPr>
          <w:t>خطة</w:t>
        </w:r>
        <w:r w:rsidRPr="0050303D">
          <w:rPr>
            <w:rtl/>
          </w:rPr>
          <w:t xml:space="preserve"> </w:t>
        </w:r>
        <w:r w:rsidRPr="0050303D">
          <w:rPr>
            <w:rFonts w:hint="eastAsia"/>
            <w:rtl/>
          </w:rPr>
          <w:t>التنمية</w:t>
        </w:r>
        <w:r w:rsidRPr="0050303D">
          <w:rPr>
            <w:rtl/>
          </w:rPr>
          <w:t xml:space="preserve"> </w:t>
        </w:r>
        <w:r w:rsidRPr="0050303D">
          <w:rPr>
            <w:rFonts w:hint="eastAsia"/>
            <w:rtl/>
          </w:rPr>
          <w:t>المستدامة</w:t>
        </w:r>
        <w:r w:rsidRPr="0050303D">
          <w:rPr>
            <w:rtl/>
          </w:rPr>
          <w:t xml:space="preserve"> </w:t>
        </w:r>
        <w:r w:rsidRPr="0050303D">
          <w:rPr>
            <w:rFonts w:hint="eastAsia"/>
            <w:rtl/>
          </w:rPr>
          <w:t>لعام</w:t>
        </w:r>
        <w:r w:rsidRPr="0050303D">
          <w:rPr>
            <w:rFonts w:hint="cs"/>
            <w:rtl/>
          </w:rPr>
          <w:t> </w:t>
        </w:r>
        <w:r>
          <w:t>2030</w:t>
        </w:r>
      </w:ins>
      <w:r w:rsidRPr="00776251">
        <w:rPr>
          <w:rtl/>
        </w:rPr>
        <w:t>؛</w:t>
      </w:r>
    </w:p>
    <w:p w:rsidR="00B35B69" w:rsidRPr="00776251" w:rsidRDefault="00B35B69" w:rsidP="00B35B69">
      <w:r w:rsidRPr="00776251">
        <w:rPr>
          <w:i/>
          <w:iCs/>
          <w:rtl/>
        </w:rPr>
        <w:t>ب)</w:t>
      </w:r>
      <w:r w:rsidRPr="00776251">
        <w:rPr>
          <w:rtl/>
        </w:rPr>
        <w:tab/>
      </w:r>
      <w:r w:rsidRPr="00776251">
        <w:rPr>
          <w:rFonts w:hint="cs"/>
          <w:rtl/>
        </w:rPr>
        <w:t xml:space="preserve">أن </w:t>
      </w:r>
      <w:r w:rsidRPr="00776251">
        <w:rPr>
          <w:rtl/>
        </w:rPr>
        <w:t xml:space="preserve">الحاجة </w:t>
      </w:r>
      <w:r w:rsidRPr="00776251">
        <w:rPr>
          <w:rFonts w:hint="cs"/>
          <w:rtl/>
        </w:rPr>
        <w:t xml:space="preserve">ما زالت مستمرة للدعوة </w:t>
      </w:r>
      <w:r w:rsidRPr="00776251">
        <w:rPr>
          <w:rtl/>
        </w:rPr>
        <w:t>إلى تعزيز المعارف وتنمية المهارات لدى جميع الناس، لتحقيق المزيد من التنمية الاقتصادية والاجتماعية والثقافية ولتحسين مستوى المعيشة لجميع سكان</w:t>
      </w:r>
      <w:r w:rsidRPr="00776251">
        <w:rPr>
          <w:rFonts w:hint="cs"/>
          <w:rtl/>
        </w:rPr>
        <w:t> </w:t>
      </w:r>
      <w:r w:rsidRPr="00776251">
        <w:rPr>
          <w:rtl/>
        </w:rPr>
        <w:t>العالم؛</w:t>
      </w:r>
    </w:p>
    <w:p w:rsidR="00B35B69" w:rsidRDefault="00B35B69" w:rsidP="00B35B69">
      <w:pPr>
        <w:rPr>
          <w:ins w:id="13" w:author="Elbahnassawy, Ganat" w:date="2018-10-12T15:40:00Z"/>
          <w:rtl/>
        </w:rPr>
      </w:pPr>
      <w:r w:rsidRPr="00776251">
        <w:rPr>
          <w:i/>
          <w:iCs/>
          <w:rtl/>
        </w:rPr>
        <w:t>ج)</w:t>
      </w:r>
      <w:r w:rsidRPr="00776251">
        <w:rPr>
          <w:rtl/>
        </w:rPr>
        <w:tab/>
      </w:r>
      <w:r w:rsidRPr="00A83A69">
        <w:rPr>
          <w:spacing w:val="10"/>
          <w:rtl/>
        </w:rPr>
        <w:t>أن كل دولة عضو تسعى إلى وضع سياسات و</w:t>
      </w:r>
      <w:r w:rsidRPr="00A83A69">
        <w:rPr>
          <w:rFonts w:hint="cs"/>
          <w:spacing w:val="10"/>
          <w:rtl/>
        </w:rPr>
        <w:t>أطر تنظيمية</w:t>
      </w:r>
      <w:r w:rsidRPr="00A83A69">
        <w:rPr>
          <w:spacing w:val="10"/>
          <w:rtl/>
        </w:rPr>
        <w:t xml:space="preserve"> </w:t>
      </w:r>
      <w:r w:rsidRPr="00A83A69">
        <w:rPr>
          <w:rFonts w:hint="cs"/>
          <w:spacing w:val="10"/>
          <w:rtl/>
        </w:rPr>
        <w:t>خاصة</w:t>
      </w:r>
      <w:r w:rsidRPr="00A83A69">
        <w:rPr>
          <w:spacing w:val="10"/>
          <w:rtl/>
        </w:rPr>
        <w:t xml:space="preserve"> </w:t>
      </w:r>
      <w:r w:rsidRPr="00A83A69">
        <w:rPr>
          <w:rFonts w:hint="cs"/>
          <w:spacing w:val="10"/>
          <w:rtl/>
        </w:rPr>
        <w:t>بها</w:t>
      </w:r>
      <w:r w:rsidRPr="00A83A69">
        <w:rPr>
          <w:spacing w:val="10"/>
          <w:rtl/>
        </w:rPr>
        <w:t xml:space="preserve"> </w:t>
      </w:r>
      <w:r w:rsidRPr="00A83A69">
        <w:rPr>
          <w:rFonts w:hint="cs"/>
          <w:spacing w:val="10"/>
          <w:rtl/>
        </w:rPr>
        <w:t>بالاستناد</w:t>
      </w:r>
      <w:r w:rsidRPr="00A83A69">
        <w:rPr>
          <w:spacing w:val="10"/>
          <w:rtl/>
        </w:rPr>
        <w:t xml:space="preserve"> </w:t>
      </w:r>
      <w:r w:rsidRPr="00A83A69">
        <w:rPr>
          <w:rFonts w:hint="cs"/>
          <w:spacing w:val="10"/>
          <w:rtl/>
        </w:rPr>
        <w:t>إلى البيانات</w:t>
      </w:r>
      <w:r w:rsidRPr="00A83A69">
        <w:rPr>
          <w:spacing w:val="10"/>
          <w:rtl/>
        </w:rPr>
        <w:t xml:space="preserve"> </w:t>
      </w:r>
      <w:r w:rsidRPr="00A83A69">
        <w:rPr>
          <w:rFonts w:hint="cs"/>
          <w:spacing w:val="10"/>
          <w:rtl/>
        </w:rPr>
        <w:t>الإحصائية</w:t>
      </w:r>
      <w:r w:rsidRPr="00A83A69">
        <w:rPr>
          <w:spacing w:val="10"/>
          <w:rtl/>
        </w:rPr>
        <w:t xml:space="preserve"> </w:t>
      </w:r>
      <w:r w:rsidRPr="00A83A69">
        <w:rPr>
          <w:rFonts w:hint="cs"/>
          <w:spacing w:val="10"/>
          <w:rtl/>
        </w:rPr>
        <w:t>المتعلقة</w:t>
      </w:r>
      <w:r w:rsidRPr="00A83A69">
        <w:rPr>
          <w:spacing w:val="10"/>
          <w:rtl/>
        </w:rPr>
        <w:t xml:space="preserve"> </w:t>
      </w:r>
      <w:r w:rsidRPr="00A83A69">
        <w:rPr>
          <w:rFonts w:hint="cs"/>
          <w:spacing w:val="10"/>
          <w:rtl/>
        </w:rPr>
        <w:t>بتكنولوجيا</w:t>
      </w:r>
      <w:r w:rsidRPr="00A83A69">
        <w:rPr>
          <w:spacing w:val="10"/>
          <w:rtl/>
        </w:rPr>
        <w:t xml:space="preserve"> </w:t>
      </w:r>
      <w:r w:rsidRPr="00A83A69">
        <w:rPr>
          <w:rFonts w:hint="cs"/>
          <w:spacing w:val="10"/>
          <w:rtl/>
        </w:rPr>
        <w:t>المعلومات</w:t>
      </w:r>
      <w:r w:rsidRPr="00A83A69">
        <w:rPr>
          <w:spacing w:val="10"/>
          <w:rtl/>
        </w:rPr>
        <w:t xml:space="preserve"> </w:t>
      </w:r>
      <w:r w:rsidRPr="00A83A69">
        <w:rPr>
          <w:rFonts w:hint="cs"/>
          <w:spacing w:val="10"/>
          <w:rtl/>
        </w:rPr>
        <w:t>والاتصالات</w:t>
      </w:r>
      <w:r w:rsidRPr="00A83A69">
        <w:rPr>
          <w:spacing w:val="10"/>
          <w:rtl/>
        </w:rPr>
        <w:t xml:space="preserve"> </w:t>
      </w:r>
      <w:r w:rsidRPr="00A83A69">
        <w:rPr>
          <w:rFonts w:hint="cs"/>
          <w:spacing w:val="10"/>
          <w:rtl/>
        </w:rPr>
        <w:t>لكي</w:t>
      </w:r>
      <w:r w:rsidRPr="00A83A69">
        <w:rPr>
          <w:spacing w:val="10"/>
          <w:rtl/>
        </w:rPr>
        <w:t xml:space="preserve"> </w:t>
      </w:r>
      <w:r w:rsidRPr="00A83A69">
        <w:rPr>
          <w:rFonts w:hint="cs"/>
          <w:spacing w:val="10"/>
          <w:rtl/>
        </w:rPr>
        <w:t>تقلص،</w:t>
      </w:r>
      <w:r w:rsidRPr="00A83A69">
        <w:rPr>
          <w:spacing w:val="10"/>
          <w:rtl/>
        </w:rPr>
        <w:t xml:space="preserve"> </w:t>
      </w:r>
      <w:r w:rsidRPr="00A83A69">
        <w:rPr>
          <w:rFonts w:hint="cs"/>
          <w:spacing w:val="10"/>
          <w:rtl/>
        </w:rPr>
        <w:t>بأكبر</w:t>
      </w:r>
      <w:r w:rsidRPr="00A83A69">
        <w:rPr>
          <w:spacing w:val="10"/>
          <w:rtl/>
        </w:rPr>
        <w:t xml:space="preserve"> </w:t>
      </w:r>
      <w:r w:rsidRPr="00A83A69">
        <w:rPr>
          <w:rFonts w:hint="cs"/>
          <w:spacing w:val="4"/>
          <w:rtl/>
        </w:rPr>
        <w:t>قدر</w:t>
      </w:r>
      <w:r w:rsidRPr="00A83A69">
        <w:rPr>
          <w:spacing w:val="4"/>
          <w:rtl/>
        </w:rPr>
        <w:t xml:space="preserve"> </w:t>
      </w:r>
      <w:r w:rsidRPr="00A83A69">
        <w:rPr>
          <w:rFonts w:hint="cs"/>
          <w:spacing w:val="4"/>
          <w:rtl/>
        </w:rPr>
        <w:t>من</w:t>
      </w:r>
      <w:r w:rsidRPr="00A83A69">
        <w:rPr>
          <w:spacing w:val="4"/>
          <w:rtl/>
        </w:rPr>
        <w:t xml:space="preserve"> </w:t>
      </w:r>
      <w:r w:rsidRPr="00A83A69">
        <w:rPr>
          <w:rFonts w:hint="cs"/>
          <w:spacing w:val="4"/>
          <w:rtl/>
        </w:rPr>
        <w:t>الفعالية،</w:t>
      </w:r>
      <w:r w:rsidRPr="00A83A69">
        <w:rPr>
          <w:spacing w:val="4"/>
          <w:rtl/>
        </w:rPr>
        <w:t xml:space="preserve"> </w:t>
      </w:r>
      <w:r w:rsidRPr="00A83A69">
        <w:rPr>
          <w:rFonts w:hint="cs"/>
          <w:spacing w:val="4"/>
          <w:rtl/>
        </w:rPr>
        <w:t>الفجوة</w:t>
      </w:r>
      <w:r w:rsidRPr="00A83A69">
        <w:rPr>
          <w:spacing w:val="4"/>
          <w:rtl/>
        </w:rPr>
        <w:t xml:space="preserve"> </w:t>
      </w:r>
      <w:r w:rsidRPr="00A83A69">
        <w:rPr>
          <w:rFonts w:hint="cs"/>
          <w:spacing w:val="4"/>
          <w:rtl/>
        </w:rPr>
        <w:t>الرقمية</w:t>
      </w:r>
      <w:r w:rsidRPr="00A83A69">
        <w:rPr>
          <w:spacing w:val="4"/>
          <w:rtl/>
        </w:rPr>
        <w:t xml:space="preserve"> </w:t>
      </w:r>
      <w:r w:rsidRPr="00A83A69">
        <w:rPr>
          <w:rFonts w:hint="cs"/>
          <w:spacing w:val="4"/>
          <w:rtl/>
        </w:rPr>
        <w:t>التي</w:t>
      </w:r>
      <w:r w:rsidRPr="00A83A69">
        <w:rPr>
          <w:spacing w:val="4"/>
          <w:rtl/>
        </w:rPr>
        <w:t xml:space="preserve"> </w:t>
      </w:r>
      <w:r w:rsidRPr="00A83A69">
        <w:rPr>
          <w:rFonts w:hint="cs"/>
          <w:spacing w:val="4"/>
          <w:rtl/>
        </w:rPr>
        <w:t>تفصل</w:t>
      </w:r>
      <w:r w:rsidRPr="00A83A69">
        <w:rPr>
          <w:spacing w:val="4"/>
          <w:rtl/>
        </w:rPr>
        <w:t xml:space="preserve"> </w:t>
      </w:r>
      <w:r w:rsidRPr="00A83A69">
        <w:rPr>
          <w:rFonts w:hint="cs"/>
          <w:spacing w:val="4"/>
          <w:rtl/>
        </w:rPr>
        <w:t>بين</w:t>
      </w:r>
      <w:r w:rsidRPr="00A83A69">
        <w:rPr>
          <w:spacing w:val="4"/>
          <w:rtl/>
        </w:rPr>
        <w:t xml:space="preserve"> </w:t>
      </w:r>
      <w:r w:rsidRPr="00A83A69">
        <w:rPr>
          <w:rFonts w:hint="cs"/>
          <w:spacing w:val="4"/>
          <w:rtl/>
        </w:rPr>
        <w:t>من</w:t>
      </w:r>
      <w:r w:rsidRPr="00A83A69">
        <w:rPr>
          <w:spacing w:val="4"/>
          <w:rtl/>
        </w:rPr>
        <w:t xml:space="preserve"> </w:t>
      </w:r>
      <w:r w:rsidRPr="00A83A69">
        <w:rPr>
          <w:rFonts w:hint="cs"/>
          <w:spacing w:val="4"/>
          <w:rtl/>
        </w:rPr>
        <w:t>يملكون</w:t>
      </w:r>
      <w:r w:rsidRPr="00A83A69">
        <w:rPr>
          <w:spacing w:val="4"/>
          <w:rtl/>
        </w:rPr>
        <w:t xml:space="preserve"> </w:t>
      </w:r>
      <w:r w:rsidRPr="00A83A69">
        <w:rPr>
          <w:rFonts w:hint="cs"/>
          <w:spacing w:val="4"/>
          <w:rtl/>
        </w:rPr>
        <w:t>النفاذ</w:t>
      </w:r>
      <w:r w:rsidRPr="00A83A69">
        <w:rPr>
          <w:spacing w:val="4"/>
          <w:rtl/>
        </w:rPr>
        <w:t xml:space="preserve"> </w:t>
      </w:r>
      <w:r w:rsidRPr="00A83A69">
        <w:rPr>
          <w:rFonts w:hint="cs"/>
          <w:spacing w:val="4"/>
          <w:rtl/>
        </w:rPr>
        <w:t>إلى</w:t>
      </w:r>
      <w:r w:rsidRPr="00A83A69">
        <w:rPr>
          <w:spacing w:val="4"/>
          <w:rtl/>
        </w:rPr>
        <w:t xml:space="preserve"> </w:t>
      </w:r>
      <w:r w:rsidRPr="00A83A69">
        <w:rPr>
          <w:rFonts w:hint="cs"/>
          <w:spacing w:val="4"/>
          <w:rtl/>
        </w:rPr>
        <w:t>الاتصالات</w:t>
      </w:r>
      <w:r w:rsidRPr="00A83A69">
        <w:rPr>
          <w:spacing w:val="4"/>
          <w:rtl/>
        </w:rPr>
        <w:t xml:space="preserve"> </w:t>
      </w:r>
      <w:r w:rsidRPr="00A83A69">
        <w:rPr>
          <w:rFonts w:hint="cs"/>
          <w:spacing w:val="4"/>
          <w:rtl/>
        </w:rPr>
        <w:t>والمعلومات</w:t>
      </w:r>
      <w:r w:rsidRPr="00776251">
        <w:rPr>
          <w:rtl/>
        </w:rPr>
        <w:t xml:space="preserve"> </w:t>
      </w:r>
      <w:r w:rsidRPr="00776251">
        <w:rPr>
          <w:rFonts w:hint="cs"/>
          <w:rtl/>
        </w:rPr>
        <w:t>ومن</w:t>
      </w:r>
      <w:r>
        <w:rPr>
          <w:rFonts w:hint="cs"/>
          <w:rtl/>
        </w:rPr>
        <w:t> </w:t>
      </w:r>
      <w:r w:rsidRPr="00776251">
        <w:rPr>
          <w:rtl/>
        </w:rPr>
        <w:t>لا </w:t>
      </w:r>
      <w:r w:rsidRPr="00776251">
        <w:rPr>
          <w:rFonts w:hint="cs"/>
          <w:rtl/>
        </w:rPr>
        <w:t>يملكونه</w:t>
      </w:r>
      <w:del w:id="14" w:author="Elbahnassawy, Ganat" w:date="2018-10-12T15:40:00Z">
        <w:r w:rsidRPr="00776251" w:rsidDel="0050303D">
          <w:rPr>
            <w:rFonts w:hint="cs"/>
            <w:rtl/>
          </w:rPr>
          <w:delText>،</w:delText>
        </w:r>
      </w:del>
      <w:ins w:id="15" w:author="Elbahnassawy, Ganat" w:date="2018-10-12T15:40:00Z">
        <w:r>
          <w:rPr>
            <w:rFonts w:hint="cs"/>
            <w:rtl/>
          </w:rPr>
          <w:t>؛</w:t>
        </w:r>
      </w:ins>
    </w:p>
    <w:p w:rsidR="00B35B69" w:rsidRPr="00776251" w:rsidRDefault="00B35B69" w:rsidP="00B35B69">
      <w:pPr>
        <w:rPr>
          <w:rtl/>
        </w:rPr>
      </w:pPr>
      <w:ins w:id="16" w:author="Elbahnassawy, Ganat" w:date="2018-10-12T15:40:00Z">
        <w:r w:rsidRPr="006F1427">
          <w:rPr>
            <w:rFonts w:hint="cs"/>
            <w:i/>
            <w:iCs/>
            <w:spacing w:val="-4"/>
            <w:rtl/>
          </w:rPr>
          <w:t>د</w:t>
        </w:r>
        <w:r w:rsidRPr="006F1427">
          <w:rPr>
            <w:rFonts w:hint="eastAsia"/>
            <w:i/>
            <w:iCs/>
            <w:spacing w:val="-4"/>
            <w:rtl/>
          </w:rPr>
          <w:t> </w:t>
        </w:r>
        <w:r w:rsidRPr="006F1427">
          <w:rPr>
            <w:i/>
            <w:iCs/>
            <w:spacing w:val="-4"/>
            <w:rtl/>
          </w:rPr>
          <w:t>)</w:t>
        </w:r>
        <w:r w:rsidRPr="006F1427">
          <w:rPr>
            <w:i/>
            <w:iCs/>
            <w:spacing w:val="-4"/>
            <w:rtl/>
          </w:rPr>
          <w:tab/>
        </w:r>
      </w:ins>
      <w:ins w:id="17" w:author="Manafikhi, Muwafaq" w:date="2018-10-22T16:42:00Z">
        <w:r w:rsidRPr="006F1427">
          <w:rPr>
            <w:rFonts w:hint="cs"/>
            <w:spacing w:val="-4"/>
            <w:rtl/>
          </w:rPr>
          <w:t>الحاجة</w:t>
        </w:r>
        <w:r w:rsidRPr="006F1427">
          <w:rPr>
            <w:spacing w:val="-4"/>
            <w:rtl/>
          </w:rPr>
          <w:t xml:space="preserve"> </w:t>
        </w:r>
        <w:r w:rsidRPr="006F1427">
          <w:rPr>
            <w:rFonts w:hint="cs"/>
            <w:spacing w:val="-4"/>
            <w:rtl/>
          </w:rPr>
          <w:t>إلى</w:t>
        </w:r>
        <w:r w:rsidRPr="006F1427">
          <w:rPr>
            <w:spacing w:val="-4"/>
            <w:rtl/>
          </w:rPr>
          <w:t xml:space="preserve"> </w:t>
        </w:r>
      </w:ins>
      <w:ins w:id="18" w:author="Elbahnassawy, Ganat" w:date="2018-10-12T15:40:00Z">
        <w:r w:rsidRPr="00694298">
          <w:rPr>
            <w:rFonts w:hint="cs"/>
            <w:spacing w:val="-4"/>
            <w:rtl/>
          </w:rPr>
          <w:t xml:space="preserve">جمع ونشر المعلومات والإحصاءات اللازمة لمتابعة </w:t>
        </w:r>
      </w:ins>
      <w:ins w:id="19" w:author="Manafikhi, Muwafaq" w:date="2018-10-22T16:42:00Z">
        <w:r>
          <w:rPr>
            <w:rFonts w:hint="cs"/>
            <w:spacing w:val="-4"/>
            <w:rtl/>
          </w:rPr>
          <w:t>ومراقبة</w:t>
        </w:r>
      </w:ins>
      <w:ins w:id="20" w:author="Elbahnassawy, Ganat" w:date="2018-10-12T15:40:00Z">
        <w:r>
          <w:rPr>
            <w:rFonts w:hint="cs"/>
            <w:spacing w:val="-4"/>
            <w:rtl/>
          </w:rPr>
          <w:t xml:space="preserve"> </w:t>
        </w:r>
        <w:r w:rsidRPr="00694298">
          <w:rPr>
            <w:rFonts w:hint="cs"/>
            <w:spacing w:val="-4"/>
            <w:rtl/>
          </w:rPr>
          <w:t>تنفيذ خطة التنمية المستدامة لعام</w:t>
        </w:r>
        <w:r>
          <w:rPr>
            <w:rFonts w:hint="cs"/>
            <w:spacing w:val="6"/>
            <w:rtl/>
          </w:rPr>
          <w:t> </w:t>
        </w:r>
        <w:r w:rsidRPr="00694298">
          <w:rPr>
            <w:rFonts w:cs="Calibri" w:hint="cs"/>
            <w:spacing w:val="-4"/>
          </w:rPr>
          <w:t>2030</w:t>
        </w:r>
        <w:r w:rsidRPr="00694298">
          <w:rPr>
            <w:rFonts w:hint="cs"/>
            <w:spacing w:val="-4"/>
            <w:rtl/>
          </w:rPr>
          <w:t xml:space="preserve"> للأمم المتحدة</w:t>
        </w:r>
        <w:r>
          <w:rPr>
            <w:rFonts w:hint="cs"/>
            <w:spacing w:val="-4"/>
            <w:rtl/>
          </w:rPr>
          <w:t>،</w:t>
        </w:r>
      </w:ins>
    </w:p>
    <w:p w:rsidR="00B35B69" w:rsidRPr="00776251" w:rsidRDefault="00B35B69" w:rsidP="00B35B69">
      <w:pPr>
        <w:pStyle w:val="Call"/>
        <w:rPr>
          <w:rtl/>
        </w:rPr>
      </w:pPr>
      <w:r w:rsidRPr="00776251">
        <w:rPr>
          <w:rFonts w:hint="cs"/>
          <w:rtl/>
        </w:rPr>
        <w:t>وإذ</w:t>
      </w:r>
      <w:r w:rsidRPr="00776251">
        <w:rPr>
          <w:rtl/>
        </w:rPr>
        <w:t xml:space="preserve"> </w:t>
      </w:r>
      <w:r w:rsidRPr="00776251">
        <w:rPr>
          <w:rFonts w:hint="cs"/>
          <w:rtl/>
        </w:rPr>
        <w:t>يعترف</w:t>
      </w:r>
    </w:p>
    <w:p w:rsidR="00B35B69" w:rsidRPr="00776251" w:rsidRDefault="00B35B69" w:rsidP="00B35B69">
      <w:pPr>
        <w:rPr>
          <w:spacing w:val="-2"/>
          <w:rtl/>
        </w:rPr>
      </w:pPr>
      <w:r w:rsidRPr="00776251">
        <w:rPr>
          <w:i/>
          <w:iCs/>
          <w:spacing w:val="-2"/>
          <w:rtl/>
        </w:rPr>
        <w:t xml:space="preserve"> </w:t>
      </w:r>
      <w:r w:rsidRPr="00776251">
        <w:rPr>
          <w:rFonts w:hint="cs"/>
          <w:i/>
          <w:iCs/>
          <w:spacing w:val="-2"/>
          <w:rtl/>
        </w:rPr>
        <w:t>أ</w:t>
      </w:r>
      <w:r w:rsidRPr="00776251">
        <w:rPr>
          <w:i/>
          <w:iCs/>
          <w:spacing w:val="-2"/>
          <w:rtl/>
        </w:rPr>
        <w:t xml:space="preserve"> )</w:t>
      </w:r>
      <w:r w:rsidRPr="00776251">
        <w:rPr>
          <w:spacing w:val="-2"/>
          <w:rtl/>
        </w:rPr>
        <w:tab/>
      </w:r>
      <w:r w:rsidRPr="00776251">
        <w:rPr>
          <w:rFonts w:hint="cs"/>
          <w:spacing w:val="-2"/>
          <w:rtl/>
        </w:rPr>
        <w:t>بأن</w:t>
      </w:r>
      <w:r w:rsidRPr="00776251">
        <w:rPr>
          <w:spacing w:val="-2"/>
          <w:rtl/>
        </w:rPr>
        <w:t xml:space="preserve"> </w:t>
      </w:r>
      <w:ins w:id="21" w:author="Elbahnassawy, Ganat" w:date="2018-10-12T15:44:00Z">
        <w:r w:rsidRPr="00A55367">
          <w:rPr>
            <w:rFonts w:hint="cs"/>
            <w:spacing w:val="-2"/>
            <w:rtl/>
          </w:rPr>
          <w:t xml:space="preserve">الفقرة </w:t>
        </w:r>
        <w:r w:rsidRPr="00A55367">
          <w:rPr>
            <w:spacing w:val="-2"/>
          </w:rPr>
          <w:t>70</w:t>
        </w:r>
        <w:r w:rsidRPr="00A55367">
          <w:rPr>
            <w:rFonts w:hint="cs"/>
            <w:spacing w:val="-2"/>
            <w:rtl/>
          </w:rPr>
          <w:t xml:space="preserve"> من الوثيقة الختامية للاجتماع رفيع المستوى للجمعية العامة للأمم المتحدة </w:t>
        </w:r>
        <w:r w:rsidRPr="00A55367">
          <w:rPr>
            <w:spacing w:val="-2"/>
          </w:rPr>
          <w:t>(</w:t>
        </w:r>
        <w:r w:rsidRPr="00A55367">
          <w:rPr>
            <w:bCs/>
            <w:spacing w:val="-2"/>
          </w:rPr>
          <w:t>UNGA)</w:t>
        </w:r>
        <w:r w:rsidRPr="00A55367">
          <w:rPr>
            <w:rFonts w:hint="cs"/>
            <w:spacing w:val="-2"/>
            <w:rtl/>
          </w:rPr>
          <w:t xml:space="preserve"> بشأن الاستعراض العام لتنفيذ </w:t>
        </w:r>
      </w:ins>
      <w:r w:rsidRPr="00776251">
        <w:rPr>
          <w:rFonts w:hint="cs"/>
          <w:spacing w:val="-2"/>
          <w:rtl/>
        </w:rPr>
        <w:t>نتائج</w:t>
      </w:r>
      <w:r w:rsidRPr="00776251">
        <w:rPr>
          <w:spacing w:val="-2"/>
          <w:rtl/>
        </w:rPr>
        <w:t xml:space="preserve"> </w:t>
      </w:r>
      <w:r w:rsidRPr="00776251">
        <w:rPr>
          <w:rFonts w:hint="cs"/>
          <w:spacing w:val="-2"/>
          <w:rtl/>
        </w:rPr>
        <w:t>القمة</w:t>
      </w:r>
      <w:r w:rsidRPr="00776251">
        <w:rPr>
          <w:spacing w:val="-2"/>
          <w:rtl/>
        </w:rPr>
        <w:t xml:space="preserve"> </w:t>
      </w:r>
      <w:r w:rsidRPr="00776251">
        <w:rPr>
          <w:rFonts w:hint="cs"/>
          <w:spacing w:val="-2"/>
          <w:rtl/>
        </w:rPr>
        <w:t>العالمية</w:t>
      </w:r>
      <w:r w:rsidRPr="00776251">
        <w:rPr>
          <w:spacing w:val="-2"/>
          <w:rtl/>
        </w:rPr>
        <w:t xml:space="preserve"> </w:t>
      </w:r>
      <w:r w:rsidRPr="00776251">
        <w:rPr>
          <w:rFonts w:hint="cs"/>
          <w:spacing w:val="-2"/>
          <w:rtl/>
        </w:rPr>
        <w:t>لمجتمع</w:t>
      </w:r>
      <w:r w:rsidRPr="00776251">
        <w:rPr>
          <w:spacing w:val="-2"/>
          <w:rtl/>
        </w:rPr>
        <w:t xml:space="preserve"> </w:t>
      </w:r>
      <w:r w:rsidRPr="00776251">
        <w:rPr>
          <w:rFonts w:hint="cs"/>
          <w:spacing w:val="-2"/>
          <w:rtl/>
        </w:rPr>
        <w:t>المعلومات</w:t>
      </w:r>
      <w:del w:id="22" w:author="Elbahnassawy, Ganat" w:date="2018-10-12T15:44:00Z">
        <w:r w:rsidRPr="00776251" w:rsidDel="00A55367">
          <w:rPr>
            <w:spacing w:val="-2"/>
            <w:rtl/>
          </w:rPr>
          <w:delText xml:space="preserve"> </w:delText>
        </w:r>
        <w:r w:rsidRPr="00776251" w:rsidDel="00A55367">
          <w:rPr>
            <w:rFonts w:hint="cs"/>
            <w:spacing w:val="-2"/>
            <w:rtl/>
          </w:rPr>
          <w:delText>مثّلت</w:delText>
        </w:r>
        <w:r w:rsidRPr="00776251" w:rsidDel="00A55367">
          <w:rPr>
            <w:spacing w:val="-2"/>
            <w:rtl/>
          </w:rPr>
          <w:delText xml:space="preserve"> </w:delText>
        </w:r>
        <w:r w:rsidRPr="00776251" w:rsidDel="00A55367">
          <w:rPr>
            <w:rFonts w:hint="cs"/>
            <w:spacing w:val="-2"/>
            <w:rtl/>
          </w:rPr>
          <w:delText>فرصة</w:delText>
        </w:r>
        <w:r w:rsidRPr="00776251" w:rsidDel="00A55367">
          <w:rPr>
            <w:spacing w:val="-2"/>
            <w:rtl/>
          </w:rPr>
          <w:delText xml:space="preserve"> </w:delText>
        </w:r>
        <w:r w:rsidRPr="00776251" w:rsidDel="00A55367">
          <w:rPr>
            <w:rFonts w:hint="cs"/>
            <w:spacing w:val="-2"/>
            <w:rtl/>
          </w:rPr>
          <w:delText>سانحة</w:delText>
        </w:r>
        <w:r w:rsidRPr="00776251" w:rsidDel="00A55367">
          <w:rPr>
            <w:spacing w:val="-2"/>
            <w:rtl/>
          </w:rPr>
          <w:delText xml:space="preserve"> </w:delText>
        </w:r>
        <w:r w:rsidRPr="00776251" w:rsidDel="00A55367">
          <w:rPr>
            <w:rFonts w:hint="cs"/>
            <w:spacing w:val="-2"/>
            <w:rtl/>
          </w:rPr>
          <w:delText>لتعيين</w:delText>
        </w:r>
        <w:r w:rsidRPr="00776251" w:rsidDel="00A55367">
          <w:rPr>
            <w:spacing w:val="-2"/>
            <w:rtl/>
          </w:rPr>
          <w:delText xml:space="preserve"> </w:delText>
        </w:r>
        <w:r w:rsidRPr="00776251" w:rsidDel="00A55367">
          <w:rPr>
            <w:rFonts w:hint="cs"/>
            <w:spacing w:val="-2"/>
            <w:rtl/>
          </w:rPr>
          <w:delText>استراتيجية</w:delText>
        </w:r>
        <w:r w:rsidRPr="00776251" w:rsidDel="00A55367">
          <w:rPr>
            <w:spacing w:val="-2"/>
            <w:rtl/>
          </w:rPr>
          <w:delText xml:space="preserve"> </w:delText>
        </w:r>
        <w:r w:rsidRPr="00776251" w:rsidDel="00A55367">
          <w:rPr>
            <w:rFonts w:hint="cs"/>
            <w:spacing w:val="-2"/>
            <w:rtl/>
          </w:rPr>
          <w:delText>عالمية</w:delText>
        </w:r>
        <w:r w:rsidRPr="00776251" w:rsidDel="00A55367">
          <w:rPr>
            <w:spacing w:val="-2"/>
            <w:rtl/>
          </w:rPr>
          <w:delText xml:space="preserve"> </w:delText>
        </w:r>
        <w:r w:rsidRPr="00776251" w:rsidDel="00A55367">
          <w:rPr>
            <w:rFonts w:hint="cs"/>
            <w:spacing w:val="-2"/>
            <w:rtl/>
          </w:rPr>
          <w:delText>لتقليص</w:delText>
        </w:r>
        <w:r w:rsidRPr="00776251" w:rsidDel="00A55367">
          <w:rPr>
            <w:spacing w:val="-2"/>
            <w:rtl/>
          </w:rPr>
          <w:delText xml:space="preserve"> </w:delText>
        </w:r>
        <w:r w:rsidRPr="00776251" w:rsidDel="00A55367">
          <w:rPr>
            <w:rFonts w:hint="cs"/>
            <w:spacing w:val="-2"/>
            <w:rtl/>
          </w:rPr>
          <w:delText>الفجوة</w:delText>
        </w:r>
        <w:r w:rsidRPr="00776251" w:rsidDel="00A55367">
          <w:rPr>
            <w:spacing w:val="-2"/>
            <w:rtl/>
          </w:rPr>
          <w:delText xml:space="preserve"> </w:delText>
        </w:r>
        <w:r w:rsidRPr="00776251" w:rsidDel="00A55367">
          <w:rPr>
            <w:rFonts w:hint="cs"/>
            <w:spacing w:val="-2"/>
            <w:rtl/>
          </w:rPr>
          <w:delText>الرقمية</w:delText>
        </w:r>
        <w:r w:rsidRPr="00776251" w:rsidDel="00A55367">
          <w:rPr>
            <w:spacing w:val="-2"/>
            <w:rtl/>
          </w:rPr>
          <w:delText xml:space="preserve"> </w:delText>
        </w:r>
        <w:r w:rsidRPr="00776251" w:rsidDel="00A55367">
          <w:rPr>
            <w:rFonts w:hint="cs"/>
            <w:spacing w:val="-2"/>
            <w:rtl/>
          </w:rPr>
          <w:delText>من منظور</w:delText>
        </w:r>
        <w:r w:rsidRPr="00776251" w:rsidDel="00A55367">
          <w:rPr>
            <w:rFonts w:hint="eastAsia"/>
            <w:spacing w:val="-2"/>
            <w:rtl/>
          </w:rPr>
          <w:delText> </w:delText>
        </w:r>
        <w:r w:rsidRPr="00776251" w:rsidDel="00A55367">
          <w:rPr>
            <w:rFonts w:hint="cs"/>
            <w:spacing w:val="-2"/>
            <w:rtl/>
          </w:rPr>
          <w:delText>التنمية</w:delText>
        </w:r>
      </w:del>
      <w:ins w:id="23" w:author="Elbahnassawy, Ganat" w:date="2018-10-12T15:44:00Z">
        <w:r>
          <w:rPr>
            <w:rFonts w:hint="cs"/>
            <w:spacing w:val="-2"/>
            <w:rtl/>
          </w:rPr>
          <w:t xml:space="preserve"> </w:t>
        </w:r>
        <w:r w:rsidRPr="00A55367">
          <w:rPr>
            <w:rFonts w:hint="cs"/>
            <w:spacing w:val="-2"/>
            <w:rtl/>
          </w:rPr>
          <w:t>(القرار</w:t>
        </w:r>
      </w:ins>
      <w:ins w:id="24" w:author="Manafikhi, Muwafaq" w:date="2018-10-23T16:13:00Z">
        <w:r>
          <w:rPr>
            <w:rFonts w:hint="eastAsia"/>
            <w:spacing w:val="-2"/>
            <w:rtl/>
          </w:rPr>
          <w:t> </w:t>
        </w:r>
      </w:ins>
      <w:ins w:id="25" w:author="Elbahnassawy, Ganat" w:date="2018-10-12T15:44:00Z">
        <w:r w:rsidRPr="00A55367">
          <w:rPr>
            <w:spacing w:val="-2"/>
          </w:rPr>
          <w:t>70/125</w:t>
        </w:r>
        <w:r w:rsidRPr="00A55367">
          <w:rPr>
            <w:rFonts w:hint="cs"/>
            <w:spacing w:val="-2"/>
            <w:rtl/>
          </w:rPr>
          <w:t xml:space="preserve"> للجمعية العامة للأمم المتحدة) دعا إلى المزيد من البيانات الكمية لدعم صنع القرار القائم على الأدلة، وكذلك إلى إدراج إحصاءات تكنولوجيا المعلومات والاتصالات في الاستراتيجيات الوطنية لإعداد الإحصاءات وفي</w:t>
        </w:r>
        <w:r w:rsidRPr="00A55367">
          <w:rPr>
            <w:rFonts w:hint="eastAsia"/>
            <w:spacing w:val="-2"/>
            <w:rtl/>
          </w:rPr>
          <w:t> </w:t>
        </w:r>
        <w:r w:rsidRPr="00A55367">
          <w:rPr>
            <w:rFonts w:hint="cs"/>
            <w:spacing w:val="-2"/>
            <w:rtl/>
          </w:rPr>
          <w:t>برامج العمل الإحصائي</w:t>
        </w:r>
      </w:ins>
      <w:ins w:id="26" w:author="Manafikhi, Muwafaq" w:date="2018-10-23T16:13:00Z">
        <w:r>
          <w:rPr>
            <w:rFonts w:hint="cs"/>
            <w:spacing w:val="-2"/>
            <w:rtl/>
          </w:rPr>
          <w:t>ة</w:t>
        </w:r>
        <w:r>
          <w:rPr>
            <w:rFonts w:hint="eastAsia"/>
            <w:spacing w:val="-2"/>
            <w:rtl/>
          </w:rPr>
          <w:t> </w:t>
        </w:r>
      </w:ins>
      <w:ins w:id="27" w:author="Elbahnassawy, Ganat" w:date="2018-10-12T15:44:00Z">
        <w:r w:rsidRPr="00A55367">
          <w:rPr>
            <w:rFonts w:hint="cs"/>
            <w:spacing w:val="-2"/>
            <w:rtl/>
          </w:rPr>
          <w:t>الإقليمية</w:t>
        </w:r>
      </w:ins>
      <w:r w:rsidRPr="00776251">
        <w:rPr>
          <w:rFonts w:hint="cs"/>
          <w:spacing w:val="-2"/>
          <w:rtl/>
        </w:rPr>
        <w:t>؛</w:t>
      </w:r>
    </w:p>
    <w:p w:rsidR="00B35B69" w:rsidRPr="00776251" w:rsidRDefault="00B35B69" w:rsidP="00B35B69">
      <w:pPr>
        <w:rPr>
          <w:rtl/>
        </w:rPr>
      </w:pPr>
      <w:r w:rsidRPr="00776251">
        <w:rPr>
          <w:rFonts w:hint="cs"/>
          <w:i/>
          <w:iCs/>
          <w:rtl/>
        </w:rPr>
        <w:lastRenderedPageBreak/>
        <w:t>ب</w:t>
      </w:r>
      <w:r w:rsidRPr="00776251">
        <w:rPr>
          <w:i/>
          <w:iCs/>
          <w:rtl/>
        </w:rPr>
        <w:t>)</w:t>
      </w:r>
      <w:r w:rsidRPr="00776251">
        <w:rPr>
          <w:rtl/>
        </w:rPr>
        <w:tab/>
      </w:r>
      <w:r w:rsidRPr="00776251">
        <w:rPr>
          <w:rFonts w:hint="cs"/>
          <w:rtl/>
        </w:rPr>
        <w:t>بأن</w:t>
      </w:r>
      <w:r w:rsidRPr="00776251">
        <w:rPr>
          <w:rtl/>
        </w:rPr>
        <w:t xml:space="preserve"> </w:t>
      </w:r>
      <w:r w:rsidRPr="00776251">
        <w:rPr>
          <w:rFonts w:hint="cs"/>
          <w:rtl/>
        </w:rPr>
        <w:t>نتائج</w:t>
      </w:r>
      <w:r w:rsidRPr="00776251">
        <w:rPr>
          <w:rtl/>
        </w:rPr>
        <w:t xml:space="preserve"> </w:t>
      </w:r>
      <w:r w:rsidRPr="00776251">
        <w:rPr>
          <w:rFonts w:hint="cs"/>
          <w:rtl/>
        </w:rPr>
        <w:t>الشراكة</w:t>
      </w:r>
      <w:r w:rsidRPr="00776251">
        <w:rPr>
          <w:rtl/>
        </w:rPr>
        <w:t xml:space="preserve"> </w:t>
      </w:r>
      <w:r w:rsidRPr="00776251">
        <w:rPr>
          <w:rFonts w:hint="cs"/>
          <w:rtl/>
        </w:rPr>
        <w:t>العالمية</w:t>
      </w:r>
      <w:r w:rsidRPr="00776251">
        <w:rPr>
          <w:rtl/>
        </w:rPr>
        <w:t xml:space="preserve"> </w:t>
      </w:r>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قياس</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لأغراض</w:t>
      </w:r>
      <w:r w:rsidRPr="00776251">
        <w:rPr>
          <w:rtl/>
        </w:rPr>
        <w:t xml:space="preserve"> </w:t>
      </w:r>
      <w:r w:rsidRPr="00776251">
        <w:rPr>
          <w:rFonts w:hint="cs"/>
          <w:rtl/>
        </w:rPr>
        <w:t>التنمية</w:t>
      </w:r>
      <w:r w:rsidRPr="00776251">
        <w:rPr>
          <w:rtl/>
        </w:rPr>
        <w:t xml:space="preserve"> </w:t>
      </w:r>
      <w:r w:rsidRPr="00776251">
        <w:rPr>
          <w:rFonts w:hint="cs"/>
          <w:rtl/>
        </w:rPr>
        <w:t>أدت</w:t>
      </w:r>
      <w:r w:rsidRPr="00776251">
        <w:rPr>
          <w:rtl/>
        </w:rPr>
        <w:t xml:space="preserve"> </w:t>
      </w:r>
      <w:r w:rsidRPr="00776251">
        <w:rPr>
          <w:rFonts w:hint="cs"/>
          <w:rtl/>
        </w:rPr>
        <w:t>إلى</w:t>
      </w:r>
      <w:r w:rsidRPr="00776251">
        <w:rPr>
          <w:rtl/>
        </w:rPr>
        <w:t xml:space="preserve"> </w:t>
      </w:r>
      <w:r w:rsidRPr="00776251">
        <w:rPr>
          <w:rFonts w:hint="cs"/>
          <w:rtl/>
        </w:rPr>
        <w:t>الاتفاق</w:t>
      </w:r>
      <w:r w:rsidRPr="00776251">
        <w:rPr>
          <w:rtl/>
        </w:rPr>
        <w:t xml:space="preserve"> </w:t>
      </w:r>
      <w:r w:rsidRPr="00776251">
        <w:rPr>
          <w:rFonts w:hint="cs"/>
          <w:rtl/>
        </w:rPr>
        <w:t>على</w:t>
      </w:r>
      <w:r w:rsidRPr="00776251">
        <w:rPr>
          <w:rtl/>
        </w:rPr>
        <w:t xml:space="preserve"> </w:t>
      </w:r>
      <w:r w:rsidRPr="00776251">
        <w:rPr>
          <w:rFonts w:hint="cs"/>
          <w:rtl/>
        </w:rPr>
        <w:t>تحديد</w:t>
      </w:r>
      <w:r w:rsidRPr="00776251">
        <w:rPr>
          <w:rtl/>
        </w:rPr>
        <w:t xml:space="preserve"> </w:t>
      </w:r>
      <w:r w:rsidRPr="00776251">
        <w:rPr>
          <w:rFonts w:hint="cs"/>
          <w:rtl/>
        </w:rPr>
        <w:t>مجموعة</w:t>
      </w:r>
      <w:r w:rsidRPr="00776251">
        <w:rPr>
          <w:rtl/>
        </w:rPr>
        <w:t xml:space="preserve"> </w:t>
      </w:r>
      <w:r w:rsidRPr="00776251">
        <w:rPr>
          <w:rFonts w:hint="cs"/>
          <w:rtl/>
        </w:rPr>
        <w:t>من</w:t>
      </w:r>
      <w:r w:rsidRPr="00776251">
        <w:rPr>
          <w:rtl/>
        </w:rPr>
        <w:t xml:space="preserve"> </w:t>
      </w:r>
      <w:r w:rsidRPr="00776251">
        <w:rPr>
          <w:rFonts w:hint="cs"/>
          <w:rtl/>
        </w:rPr>
        <w:t>المؤشرات</w:t>
      </w:r>
      <w:r w:rsidRPr="00776251">
        <w:rPr>
          <w:rtl/>
        </w:rPr>
        <w:t xml:space="preserve"> </w:t>
      </w:r>
      <w:r w:rsidRPr="00776251">
        <w:rPr>
          <w:rFonts w:hint="cs"/>
          <w:rtl/>
        </w:rPr>
        <w:t>الأساسية</w:t>
      </w:r>
      <w:r w:rsidRPr="00776251">
        <w:rPr>
          <w:rtl/>
        </w:rPr>
        <w:t xml:space="preserve"> </w:t>
      </w:r>
      <w:r w:rsidRPr="00776251">
        <w:rPr>
          <w:rFonts w:hint="cs"/>
          <w:rtl/>
        </w:rPr>
        <w:t>وإطار</w:t>
      </w:r>
      <w:r w:rsidRPr="00776251">
        <w:rPr>
          <w:rtl/>
        </w:rPr>
        <w:t xml:space="preserve"> </w:t>
      </w:r>
      <w:r w:rsidRPr="00776251">
        <w:rPr>
          <w:rFonts w:hint="cs"/>
          <w:rtl/>
        </w:rPr>
        <w:t>منهجي</w:t>
      </w:r>
      <w:r w:rsidRPr="00776251">
        <w:rPr>
          <w:rtl/>
        </w:rPr>
        <w:t xml:space="preserve"> </w:t>
      </w:r>
      <w:r w:rsidRPr="00776251">
        <w:rPr>
          <w:rFonts w:hint="cs"/>
          <w:rtl/>
        </w:rPr>
        <w:t>لإصدار</w:t>
      </w:r>
      <w:r w:rsidRPr="00776251">
        <w:rPr>
          <w:rtl/>
        </w:rPr>
        <w:t xml:space="preserve"> </w:t>
      </w:r>
      <w:r w:rsidRPr="00776251">
        <w:rPr>
          <w:rFonts w:hint="cs"/>
          <w:rtl/>
        </w:rPr>
        <w:t>بيانات</w:t>
      </w:r>
      <w:r w:rsidRPr="00776251">
        <w:rPr>
          <w:rtl/>
        </w:rPr>
        <w:t xml:space="preserve"> </w:t>
      </w:r>
      <w:r w:rsidRPr="00776251">
        <w:rPr>
          <w:rFonts w:hint="cs"/>
          <w:rtl/>
        </w:rPr>
        <w:t>يمكن</w:t>
      </w:r>
      <w:r w:rsidRPr="00776251">
        <w:rPr>
          <w:rtl/>
        </w:rPr>
        <w:t xml:space="preserve"> </w:t>
      </w:r>
      <w:r w:rsidRPr="00776251">
        <w:rPr>
          <w:rFonts w:hint="cs"/>
          <w:rtl/>
        </w:rPr>
        <w:t>مقارنتها</w:t>
      </w:r>
      <w:r w:rsidRPr="00776251">
        <w:rPr>
          <w:rtl/>
        </w:rPr>
        <w:t xml:space="preserve"> </w:t>
      </w:r>
      <w:r w:rsidRPr="00776251">
        <w:rPr>
          <w:rFonts w:hint="cs"/>
          <w:rtl/>
        </w:rPr>
        <w:t>على</w:t>
      </w:r>
      <w:r w:rsidRPr="00776251">
        <w:rPr>
          <w:rtl/>
        </w:rPr>
        <w:t xml:space="preserve"> </w:t>
      </w:r>
      <w:r w:rsidRPr="00776251">
        <w:rPr>
          <w:rFonts w:hint="cs"/>
          <w:rtl/>
        </w:rPr>
        <w:t>الصعيد</w:t>
      </w:r>
      <w:r w:rsidRPr="00776251">
        <w:rPr>
          <w:rtl/>
        </w:rPr>
        <w:t xml:space="preserve"> </w:t>
      </w:r>
      <w:r w:rsidRPr="00776251">
        <w:rPr>
          <w:rFonts w:hint="cs"/>
          <w:rtl/>
        </w:rPr>
        <w:t>الدولي</w:t>
      </w:r>
      <w:r w:rsidRPr="00776251">
        <w:rPr>
          <w:rtl/>
        </w:rPr>
        <w:t xml:space="preserve"> </w:t>
      </w:r>
      <w:r w:rsidRPr="00776251">
        <w:rPr>
          <w:rFonts w:hint="cs"/>
          <w:rtl/>
        </w:rPr>
        <w:t>لقياس</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لأغراض</w:t>
      </w:r>
      <w:r w:rsidRPr="00776251">
        <w:rPr>
          <w:rtl/>
        </w:rPr>
        <w:t xml:space="preserve"> </w:t>
      </w:r>
      <w:r w:rsidRPr="00776251">
        <w:rPr>
          <w:rFonts w:hint="cs"/>
          <w:rtl/>
        </w:rPr>
        <w:t>التنمية</w:t>
      </w:r>
      <w:r w:rsidRPr="00776251">
        <w:rPr>
          <w:rtl/>
        </w:rPr>
        <w:t xml:space="preserve"> </w:t>
      </w:r>
      <w:r w:rsidRPr="00776251">
        <w:rPr>
          <w:rFonts w:hint="cs"/>
          <w:rtl/>
        </w:rPr>
        <w:t>على</w:t>
      </w:r>
      <w:r w:rsidRPr="00776251">
        <w:rPr>
          <w:rtl/>
        </w:rPr>
        <w:t xml:space="preserve"> </w:t>
      </w:r>
      <w:r w:rsidRPr="00776251">
        <w:rPr>
          <w:rFonts w:hint="cs"/>
          <w:rtl/>
        </w:rPr>
        <w:t>النحو</w:t>
      </w:r>
      <w:r w:rsidRPr="00776251">
        <w:rPr>
          <w:rtl/>
        </w:rPr>
        <w:t xml:space="preserve"> </w:t>
      </w:r>
      <w:r w:rsidRPr="00776251">
        <w:rPr>
          <w:rFonts w:hint="cs"/>
          <w:rtl/>
        </w:rPr>
        <w:t>المنشود</w:t>
      </w:r>
      <w:r w:rsidRPr="00776251">
        <w:rPr>
          <w:rtl/>
        </w:rPr>
        <w:t xml:space="preserve"> في </w:t>
      </w:r>
      <w:r w:rsidRPr="00776251">
        <w:rPr>
          <w:rFonts w:hint="cs"/>
          <w:rtl/>
        </w:rPr>
        <w:t>الفقرة</w:t>
      </w:r>
      <w:r w:rsidRPr="00776251">
        <w:rPr>
          <w:rFonts w:hint="eastAsia"/>
          <w:rtl/>
        </w:rPr>
        <w:t> </w:t>
      </w:r>
      <w:r w:rsidRPr="00776251">
        <w:t>115</w:t>
      </w:r>
      <w:r w:rsidRPr="00776251">
        <w:rPr>
          <w:rtl/>
        </w:rPr>
        <w:t xml:space="preserve"> </w:t>
      </w:r>
      <w:r w:rsidRPr="00776251">
        <w:rPr>
          <w:rFonts w:hint="cs"/>
          <w:rtl/>
        </w:rPr>
        <w:t>من</w:t>
      </w:r>
      <w:r w:rsidRPr="00776251">
        <w:rPr>
          <w:rtl/>
        </w:rPr>
        <w:t xml:space="preserve"> </w:t>
      </w:r>
      <w:r w:rsidRPr="00776251">
        <w:rPr>
          <w:rFonts w:hint="cs"/>
          <w:rtl/>
        </w:rPr>
        <w:t>برنامج</w:t>
      </w:r>
      <w:r w:rsidRPr="00776251">
        <w:rPr>
          <w:rtl/>
        </w:rPr>
        <w:t xml:space="preserve"> </w:t>
      </w:r>
      <w:r w:rsidRPr="00776251">
        <w:rPr>
          <w:rFonts w:hint="cs"/>
          <w:rtl/>
        </w:rPr>
        <w:t>عمل</w:t>
      </w:r>
      <w:r w:rsidRPr="00776251">
        <w:rPr>
          <w:rtl/>
        </w:rPr>
        <w:t xml:space="preserve"> </w:t>
      </w:r>
      <w:r w:rsidRPr="00776251">
        <w:rPr>
          <w:rFonts w:hint="cs"/>
          <w:rtl/>
        </w:rPr>
        <w:t>تونس</w:t>
      </w:r>
      <w:r w:rsidRPr="00776251">
        <w:rPr>
          <w:rtl/>
        </w:rPr>
        <w:t xml:space="preserve"> </w:t>
      </w:r>
      <w:r w:rsidRPr="00776251">
        <w:rPr>
          <w:rFonts w:hint="cs"/>
          <w:rtl/>
        </w:rPr>
        <w:t>بشأن</w:t>
      </w:r>
      <w:r w:rsidRPr="00776251">
        <w:rPr>
          <w:rtl/>
        </w:rPr>
        <w:t xml:space="preserve"> </w:t>
      </w:r>
      <w:r w:rsidRPr="00776251">
        <w:rPr>
          <w:rFonts w:hint="cs"/>
          <w:rtl/>
        </w:rPr>
        <w:t>مجتمع</w:t>
      </w:r>
      <w:r w:rsidRPr="00776251">
        <w:rPr>
          <w:rFonts w:hint="eastAsia"/>
          <w:rtl/>
        </w:rPr>
        <w:t> </w:t>
      </w:r>
      <w:r w:rsidRPr="00776251">
        <w:rPr>
          <w:rFonts w:hint="cs"/>
          <w:rtl/>
        </w:rPr>
        <w:t>المعلومات</w:t>
      </w:r>
      <w:del w:id="28" w:author="Elbahnassawy, Ganat" w:date="2018-10-12T15:44:00Z">
        <w:r w:rsidRPr="00776251" w:rsidDel="00A55367">
          <w:rPr>
            <w:rFonts w:hint="cs"/>
            <w:rtl/>
          </w:rPr>
          <w:delText>؛</w:delText>
        </w:r>
      </w:del>
      <w:ins w:id="29" w:author="Elbahnassawy, Ganat" w:date="2018-10-12T15:44:00Z">
        <w:r>
          <w:rPr>
            <w:rFonts w:hint="cs"/>
            <w:rtl/>
          </w:rPr>
          <w:t>،</w:t>
        </w:r>
      </w:ins>
    </w:p>
    <w:p w:rsidR="00B35B69" w:rsidRPr="00776251" w:rsidDel="00A55367" w:rsidRDefault="00B35B69" w:rsidP="00B35B69">
      <w:pPr>
        <w:rPr>
          <w:del w:id="30" w:author="Elbahnassawy, Ganat" w:date="2018-10-12T15:44:00Z"/>
          <w:rtl/>
        </w:rPr>
      </w:pPr>
      <w:del w:id="31" w:author="Elbahnassawy, Ganat" w:date="2018-10-12T15:44:00Z">
        <w:r w:rsidRPr="00776251" w:rsidDel="00A55367">
          <w:rPr>
            <w:rFonts w:hint="cs"/>
            <w:i/>
            <w:iCs/>
            <w:rtl/>
          </w:rPr>
          <w:delText>ج</w:delText>
        </w:r>
        <w:r w:rsidRPr="00776251" w:rsidDel="00A55367">
          <w:rPr>
            <w:i/>
            <w:iCs/>
            <w:rtl/>
          </w:rPr>
          <w:delText>)</w:delText>
        </w:r>
        <w:r w:rsidRPr="00776251" w:rsidDel="00A55367">
          <w:rPr>
            <w:rtl/>
          </w:rPr>
          <w:tab/>
        </w:r>
        <w:r w:rsidRPr="00776251" w:rsidDel="00A55367">
          <w:rPr>
            <w:rFonts w:hint="cs"/>
            <w:rtl/>
          </w:rPr>
          <w:delText>بأن</w:delText>
        </w:r>
        <w:r w:rsidRPr="00776251" w:rsidDel="00A55367">
          <w:rPr>
            <w:rtl/>
          </w:rPr>
          <w:delText xml:space="preserve"> </w:delText>
        </w:r>
        <w:r w:rsidRPr="00776251" w:rsidDel="00A55367">
          <w:rPr>
            <w:rFonts w:hint="cs"/>
            <w:rtl/>
          </w:rPr>
          <w:delText>الحدث</w:delText>
        </w:r>
        <w:r w:rsidRPr="00776251" w:rsidDel="00A55367">
          <w:rPr>
            <w:rtl/>
          </w:rPr>
          <w:delText xml:space="preserve"> </w:delText>
        </w:r>
        <w:r w:rsidRPr="00776251" w:rsidDel="00A55367">
          <w:rPr>
            <w:rFonts w:hint="cs"/>
            <w:rtl/>
          </w:rPr>
          <w:delText>الرفيع</w:delText>
        </w:r>
        <w:r w:rsidRPr="00776251" w:rsidDel="00A55367">
          <w:rPr>
            <w:rtl/>
          </w:rPr>
          <w:delText xml:space="preserve"> </w:delText>
        </w:r>
        <w:r w:rsidRPr="00776251" w:rsidDel="00A55367">
          <w:rPr>
            <w:rFonts w:hint="cs"/>
            <w:rtl/>
          </w:rPr>
          <w:delText>المستوى للقمة العالمية لمجتمع المعلومات</w:delText>
        </w:r>
        <w:r w:rsidRPr="00776251" w:rsidDel="00A55367">
          <w:rPr>
            <w:rtl/>
          </w:rPr>
          <w:delText xml:space="preserve"> </w:delText>
        </w:r>
        <w:r w:rsidRPr="00776251" w:rsidDel="00A55367">
          <w:delText>(WSIS+10)</w:delText>
        </w:r>
        <w:r w:rsidRPr="00776251" w:rsidDel="00A55367">
          <w:rPr>
            <w:rtl/>
          </w:rPr>
          <w:delText xml:space="preserve"> </w:delText>
        </w:r>
        <w:r w:rsidRPr="00776251" w:rsidDel="00A55367">
          <w:rPr>
            <w:rFonts w:hint="cs"/>
            <w:rtl/>
          </w:rPr>
          <w:delText>يبرز</w:delText>
        </w:r>
        <w:r w:rsidRPr="00776251" w:rsidDel="00A55367">
          <w:rPr>
            <w:rtl/>
          </w:rPr>
          <w:delText xml:space="preserve"> في </w:delText>
        </w:r>
        <w:r w:rsidRPr="00776251" w:rsidDel="00A55367">
          <w:rPr>
            <w:rFonts w:hint="cs"/>
            <w:rtl/>
          </w:rPr>
          <w:delText>رؤيته</w:delText>
        </w:r>
        <w:r w:rsidRPr="00776251" w:rsidDel="00A55367">
          <w:rPr>
            <w:rtl/>
          </w:rPr>
          <w:delText xml:space="preserve"> </w:delText>
        </w:r>
        <w:r w:rsidRPr="00776251" w:rsidDel="00A55367">
          <w:rPr>
            <w:rFonts w:hint="cs"/>
            <w:rtl/>
          </w:rPr>
          <w:delText>للقمة</w:delText>
        </w:r>
        <w:r w:rsidRPr="00776251" w:rsidDel="00A55367">
          <w:rPr>
            <w:rtl/>
          </w:rPr>
          <w:delText xml:space="preserve"> </w:delText>
        </w:r>
        <w:r w:rsidRPr="00776251" w:rsidDel="00A55367">
          <w:rPr>
            <w:rFonts w:hint="cs"/>
            <w:rtl/>
          </w:rPr>
          <w:delText>العالمية</w:delText>
        </w:r>
        <w:r w:rsidRPr="00776251" w:rsidDel="00A55367">
          <w:rPr>
            <w:rtl/>
          </w:rPr>
          <w:delText xml:space="preserve"> </w:delText>
        </w:r>
        <w:r w:rsidRPr="00776251" w:rsidDel="00A55367">
          <w:rPr>
            <w:rFonts w:hint="cs"/>
            <w:rtl/>
          </w:rPr>
          <w:delText>لمجتمع</w:delText>
        </w:r>
        <w:r w:rsidRPr="00776251" w:rsidDel="00A55367">
          <w:rPr>
            <w:rtl/>
          </w:rPr>
          <w:delText xml:space="preserve"> </w:delText>
        </w:r>
        <w:r w:rsidRPr="00776251" w:rsidDel="00A55367">
          <w:rPr>
            <w:rFonts w:hint="cs"/>
            <w:rtl/>
          </w:rPr>
          <w:delText>المعلومات</w:delText>
        </w:r>
        <w:r w:rsidRPr="00776251" w:rsidDel="00A55367">
          <w:rPr>
            <w:rtl/>
          </w:rPr>
          <w:delText xml:space="preserve"> </w:delText>
        </w:r>
        <w:r w:rsidRPr="00776251" w:rsidDel="00A55367">
          <w:rPr>
            <w:rFonts w:hint="cs"/>
            <w:rtl/>
          </w:rPr>
          <w:delText>لما بعد </w:delText>
        </w:r>
        <w:r w:rsidRPr="00776251" w:rsidDel="00A55367">
          <w:delText>2015</w:delText>
        </w:r>
        <w:r w:rsidRPr="00776251" w:rsidDel="00A55367">
          <w:rPr>
            <w:rtl/>
          </w:rPr>
          <w:delText xml:space="preserve"> </w:delText>
        </w:r>
        <w:r w:rsidRPr="00776251" w:rsidDel="00A55367">
          <w:rPr>
            <w:rFonts w:hint="cs"/>
            <w:rtl/>
          </w:rPr>
          <w:delText>أن</w:delText>
        </w:r>
        <w:r w:rsidRPr="00776251" w:rsidDel="00A55367">
          <w:rPr>
            <w:rtl/>
          </w:rPr>
          <w:delText xml:space="preserve">: </w:delText>
        </w:r>
        <w:r w:rsidRPr="00776251" w:rsidDel="00A55367">
          <w:rPr>
            <w:i/>
            <w:iCs/>
            <w:rtl/>
          </w:rPr>
          <w:delText>"</w:delText>
        </w:r>
        <w:r w:rsidRPr="00776251" w:rsidDel="00A55367">
          <w:rPr>
            <w:rFonts w:hint="cs"/>
            <w:i/>
            <w:iCs/>
            <w:rtl/>
          </w:rPr>
          <w:delText>تكنولوجيا</w:delText>
        </w:r>
        <w:r w:rsidRPr="00776251" w:rsidDel="00A55367">
          <w:rPr>
            <w:i/>
            <w:iCs/>
            <w:rtl/>
          </w:rPr>
          <w:delText xml:space="preserve"> </w:delText>
        </w:r>
        <w:r w:rsidRPr="00776251" w:rsidDel="00A55367">
          <w:rPr>
            <w:rFonts w:hint="cs"/>
            <w:i/>
            <w:iCs/>
            <w:rtl/>
          </w:rPr>
          <w:delText>المعلومات</w:delText>
        </w:r>
        <w:r w:rsidRPr="00776251" w:rsidDel="00A55367">
          <w:rPr>
            <w:i/>
            <w:iCs/>
            <w:rtl/>
          </w:rPr>
          <w:delText xml:space="preserve"> </w:delText>
        </w:r>
        <w:r w:rsidRPr="00776251" w:rsidDel="00A55367">
          <w:rPr>
            <w:rFonts w:hint="cs"/>
            <w:i/>
            <w:iCs/>
            <w:rtl/>
          </w:rPr>
          <w:delText>والاتصالات</w:delText>
        </w:r>
        <w:r w:rsidRPr="00776251" w:rsidDel="00A55367">
          <w:rPr>
            <w:i/>
            <w:iCs/>
            <w:rtl/>
          </w:rPr>
          <w:delText xml:space="preserve"> </w:delText>
        </w:r>
        <w:r w:rsidRPr="00776251" w:rsidDel="00A55367">
          <w:rPr>
            <w:rFonts w:hint="cs"/>
            <w:i/>
            <w:iCs/>
            <w:rtl/>
          </w:rPr>
          <w:delText>ستؤدي</w:delText>
        </w:r>
        <w:r w:rsidRPr="00776251" w:rsidDel="00A55367">
          <w:rPr>
            <w:i/>
            <w:iCs/>
            <w:rtl/>
          </w:rPr>
          <w:delText xml:space="preserve"> </w:delText>
        </w:r>
        <w:r w:rsidRPr="00776251" w:rsidDel="00A55367">
          <w:rPr>
            <w:rFonts w:hint="cs"/>
            <w:i/>
            <w:iCs/>
            <w:rtl/>
          </w:rPr>
          <w:delText>دوراً</w:delText>
        </w:r>
        <w:r w:rsidRPr="00776251" w:rsidDel="00A55367">
          <w:rPr>
            <w:i/>
            <w:iCs/>
            <w:rtl/>
          </w:rPr>
          <w:delText xml:space="preserve"> </w:delText>
        </w:r>
        <w:r w:rsidRPr="00776251" w:rsidDel="00A55367">
          <w:rPr>
            <w:rFonts w:hint="cs"/>
            <w:i/>
            <w:iCs/>
            <w:rtl/>
          </w:rPr>
          <w:delText>حاسماً</w:delText>
        </w:r>
        <w:r w:rsidRPr="00776251" w:rsidDel="00A55367">
          <w:rPr>
            <w:i/>
            <w:iCs/>
            <w:rtl/>
          </w:rPr>
          <w:delText xml:space="preserve"> في </w:delText>
        </w:r>
        <w:r w:rsidRPr="00776251" w:rsidDel="00A55367">
          <w:rPr>
            <w:rFonts w:hint="cs"/>
            <w:i/>
            <w:iCs/>
            <w:rtl/>
          </w:rPr>
          <w:delText>تحقيق</w:delText>
        </w:r>
        <w:r w:rsidRPr="00776251" w:rsidDel="00A55367">
          <w:rPr>
            <w:i/>
            <w:iCs/>
            <w:rtl/>
          </w:rPr>
          <w:delText xml:space="preserve"> </w:delText>
        </w:r>
        <w:r w:rsidRPr="00776251" w:rsidDel="00A55367">
          <w:rPr>
            <w:rFonts w:hint="cs"/>
            <w:i/>
            <w:iCs/>
            <w:rtl/>
          </w:rPr>
          <w:delText>أهداف</w:delText>
        </w:r>
        <w:r w:rsidRPr="00776251" w:rsidDel="00A55367">
          <w:rPr>
            <w:i/>
            <w:iCs/>
            <w:rtl/>
          </w:rPr>
          <w:delText xml:space="preserve"> </w:delText>
        </w:r>
        <w:r w:rsidRPr="00776251" w:rsidDel="00A55367">
          <w:rPr>
            <w:rFonts w:hint="cs"/>
            <w:i/>
            <w:iCs/>
            <w:rtl/>
          </w:rPr>
          <w:delText>التنمية</w:delText>
        </w:r>
        <w:r w:rsidRPr="00776251" w:rsidDel="00A55367">
          <w:rPr>
            <w:i/>
            <w:iCs/>
            <w:rtl/>
          </w:rPr>
          <w:delText xml:space="preserve"> </w:delText>
        </w:r>
        <w:r w:rsidRPr="00776251" w:rsidDel="00A55367">
          <w:rPr>
            <w:rFonts w:hint="cs"/>
            <w:i/>
            <w:iCs/>
            <w:rtl/>
          </w:rPr>
          <w:delText>المستدامة</w:delText>
        </w:r>
        <w:r w:rsidRPr="00776251" w:rsidDel="00A55367">
          <w:rPr>
            <w:i/>
            <w:iCs/>
            <w:rtl/>
          </w:rPr>
          <w:delText xml:space="preserve">. </w:delText>
        </w:r>
        <w:r w:rsidRPr="00776251" w:rsidDel="00A55367">
          <w:rPr>
            <w:rFonts w:hint="cs"/>
            <w:i/>
            <w:iCs/>
            <w:spacing w:val="-2"/>
            <w:rtl/>
            <w:lang w:bidi="ar"/>
          </w:rPr>
          <w:delText>وإذ</w:delText>
        </w:r>
        <w:r w:rsidRPr="00776251" w:rsidDel="00A55367">
          <w:rPr>
            <w:i/>
            <w:iCs/>
            <w:spacing w:val="-2"/>
            <w:rtl/>
            <w:lang w:bidi="ar"/>
          </w:rPr>
          <w:delText xml:space="preserve"> </w:delText>
        </w:r>
        <w:r w:rsidRPr="00776251" w:rsidDel="00A55367">
          <w:rPr>
            <w:rFonts w:hint="cs"/>
            <w:i/>
            <w:iCs/>
            <w:spacing w:val="-2"/>
            <w:rtl/>
            <w:lang w:bidi="ar"/>
          </w:rPr>
          <w:delText>يؤخذ</w:delText>
        </w:r>
        <w:r w:rsidRPr="00776251" w:rsidDel="00A55367">
          <w:rPr>
            <w:i/>
            <w:iCs/>
            <w:spacing w:val="-2"/>
            <w:rtl/>
            <w:lang w:bidi="ar"/>
          </w:rPr>
          <w:delText xml:space="preserve"> </w:delText>
        </w:r>
        <w:r w:rsidRPr="00776251" w:rsidDel="00A55367">
          <w:rPr>
            <w:rFonts w:hint="cs"/>
            <w:i/>
            <w:iCs/>
            <w:spacing w:val="-2"/>
            <w:rtl/>
            <w:lang w:bidi="ar"/>
          </w:rPr>
          <w:delText>بعين</w:delText>
        </w:r>
        <w:r w:rsidRPr="00776251" w:rsidDel="00A55367">
          <w:rPr>
            <w:i/>
            <w:iCs/>
            <w:spacing w:val="-2"/>
            <w:rtl/>
            <w:lang w:bidi="ar"/>
          </w:rPr>
          <w:delText xml:space="preserve"> </w:delText>
        </w:r>
        <w:r w:rsidRPr="00776251" w:rsidDel="00A55367">
          <w:rPr>
            <w:rFonts w:hint="cs"/>
            <w:i/>
            <w:iCs/>
            <w:spacing w:val="-2"/>
            <w:rtl/>
            <w:lang w:bidi="ar"/>
          </w:rPr>
          <w:delText>الاعتبار</w:delText>
        </w:r>
        <w:r w:rsidRPr="00776251" w:rsidDel="00A55367">
          <w:rPr>
            <w:i/>
            <w:iCs/>
            <w:spacing w:val="-2"/>
            <w:rtl/>
            <w:lang w:bidi="ar"/>
          </w:rPr>
          <w:delText xml:space="preserve"> </w:delText>
        </w:r>
        <w:r w:rsidRPr="00776251" w:rsidDel="00A55367">
          <w:rPr>
            <w:rFonts w:hint="cs"/>
            <w:i/>
            <w:iCs/>
            <w:spacing w:val="-2"/>
            <w:rtl/>
            <w:lang w:bidi="ar"/>
          </w:rPr>
          <w:delText>الحوار</w:delText>
        </w:r>
        <w:r w:rsidRPr="00776251" w:rsidDel="00A55367">
          <w:rPr>
            <w:i/>
            <w:iCs/>
            <w:spacing w:val="-2"/>
            <w:rtl/>
            <w:lang w:bidi="ar"/>
          </w:rPr>
          <w:delText xml:space="preserve"> </w:delText>
        </w:r>
        <w:r w:rsidRPr="00776251" w:rsidDel="00A55367">
          <w:rPr>
            <w:rFonts w:hint="cs"/>
            <w:i/>
            <w:iCs/>
            <w:spacing w:val="-2"/>
            <w:rtl/>
            <w:lang w:bidi="ar"/>
          </w:rPr>
          <w:delText>الجاري</w:delText>
        </w:r>
        <w:r w:rsidRPr="00776251" w:rsidDel="00A55367">
          <w:rPr>
            <w:i/>
            <w:iCs/>
            <w:spacing w:val="-2"/>
            <w:rtl/>
            <w:lang w:bidi="ar"/>
          </w:rPr>
          <w:delText xml:space="preserve"> </w:delText>
        </w:r>
        <w:r w:rsidRPr="00776251" w:rsidDel="00A55367">
          <w:rPr>
            <w:rFonts w:hint="cs"/>
            <w:i/>
            <w:iCs/>
            <w:spacing w:val="-2"/>
            <w:rtl/>
            <w:lang w:bidi="ar"/>
          </w:rPr>
          <w:delText>بشأن</w:delText>
        </w:r>
        <w:r w:rsidRPr="00776251" w:rsidDel="00A55367">
          <w:rPr>
            <w:i/>
            <w:iCs/>
            <w:spacing w:val="-2"/>
            <w:rtl/>
            <w:lang w:bidi="ar"/>
          </w:rPr>
          <w:delText xml:space="preserve"> </w:delText>
        </w:r>
        <w:r w:rsidRPr="00776251" w:rsidDel="00A55367">
          <w:rPr>
            <w:rFonts w:hint="cs"/>
            <w:i/>
            <w:iCs/>
            <w:spacing w:val="-2"/>
            <w:rtl/>
            <w:lang w:bidi="ar"/>
          </w:rPr>
          <w:delText>برنامج</w:delText>
        </w:r>
        <w:r w:rsidRPr="00776251" w:rsidDel="00A55367">
          <w:rPr>
            <w:i/>
            <w:iCs/>
            <w:spacing w:val="-2"/>
            <w:rtl/>
            <w:lang w:bidi="ar"/>
          </w:rPr>
          <w:delText xml:space="preserve"> </w:delText>
        </w:r>
        <w:r w:rsidRPr="00776251" w:rsidDel="00A55367">
          <w:rPr>
            <w:rFonts w:hint="cs"/>
            <w:i/>
            <w:iCs/>
            <w:spacing w:val="-2"/>
            <w:rtl/>
            <w:lang w:bidi="ar"/>
          </w:rPr>
          <w:delText>التنمية</w:delText>
        </w:r>
        <w:r w:rsidRPr="00776251" w:rsidDel="00A55367">
          <w:rPr>
            <w:i/>
            <w:iCs/>
            <w:spacing w:val="-2"/>
            <w:rtl/>
            <w:lang w:bidi="ar"/>
          </w:rPr>
          <w:delText xml:space="preserve"> </w:delText>
        </w:r>
        <w:r w:rsidRPr="00776251" w:rsidDel="00A55367">
          <w:rPr>
            <w:rFonts w:hint="cs"/>
            <w:i/>
            <w:iCs/>
            <w:spacing w:val="-2"/>
            <w:rtl/>
            <w:lang w:bidi="ar"/>
          </w:rPr>
          <w:delText>لما</w:delText>
        </w:r>
        <w:r w:rsidRPr="00776251" w:rsidDel="00A55367">
          <w:rPr>
            <w:rFonts w:hint="eastAsia"/>
            <w:i/>
            <w:iCs/>
            <w:spacing w:val="-2"/>
            <w:rtl/>
            <w:lang w:bidi="ar"/>
          </w:rPr>
          <w:delText> </w:delText>
        </w:r>
        <w:r w:rsidRPr="00776251" w:rsidDel="00A55367">
          <w:rPr>
            <w:rFonts w:hint="cs"/>
            <w:i/>
            <w:iCs/>
            <w:spacing w:val="-2"/>
            <w:rtl/>
            <w:lang w:bidi="ar"/>
          </w:rPr>
          <w:delText>بعد</w:delText>
        </w:r>
        <w:r w:rsidRPr="00776251" w:rsidDel="00A55367">
          <w:rPr>
            <w:i/>
            <w:iCs/>
            <w:spacing w:val="-2"/>
            <w:rtl/>
            <w:lang w:bidi="ar"/>
          </w:rPr>
          <w:delText xml:space="preserve"> </w:delText>
        </w:r>
        <w:r w:rsidRPr="00776251" w:rsidDel="00A55367">
          <w:rPr>
            <w:rFonts w:hint="cs"/>
            <w:i/>
            <w:iCs/>
            <w:spacing w:val="-2"/>
            <w:rtl/>
            <w:lang w:bidi="ar"/>
          </w:rPr>
          <w:delText>عام</w:delText>
        </w:r>
        <w:r w:rsidRPr="00776251" w:rsidDel="00A55367">
          <w:rPr>
            <w:rFonts w:hint="eastAsia"/>
            <w:i/>
            <w:iCs/>
            <w:spacing w:val="-2"/>
            <w:rtl/>
            <w:lang w:bidi="ar"/>
          </w:rPr>
          <w:delText> </w:delText>
        </w:r>
        <w:r w:rsidRPr="00776251" w:rsidDel="00A55367">
          <w:rPr>
            <w:i/>
            <w:iCs/>
            <w:spacing w:val="-2"/>
          </w:rPr>
          <w:delText>2015</w:delText>
        </w:r>
        <w:r w:rsidRPr="00776251" w:rsidDel="00A55367">
          <w:rPr>
            <w:i/>
            <w:iCs/>
            <w:spacing w:val="-2"/>
            <w:rtl/>
            <w:lang w:bidi="ar"/>
          </w:rPr>
          <w:delText xml:space="preserve"> (</w:delText>
        </w:r>
        <w:r w:rsidRPr="00776251" w:rsidDel="00A55367">
          <w:rPr>
            <w:rFonts w:hint="cs"/>
            <w:i/>
            <w:iCs/>
            <w:spacing w:val="-2"/>
            <w:rtl/>
            <w:lang w:bidi="ar"/>
          </w:rPr>
          <w:delText>عملية</w:delText>
        </w:r>
        <w:r w:rsidRPr="00776251" w:rsidDel="00A55367">
          <w:rPr>
            <w:i/>
            <w:iCs/>
            <w:spacing w:val="-2"/>
            <w:rtl/>
            <w:lang w:bidi="ar"/>
          </w:rPr>
          <w:delText xml:space="preserve"> </w:delText>
        </w:r>
        <w:r w:rsidRPr="00776251" w:rsidDel="00A55367">
          <w:rPr>
            <w:rFonts w:hint="cs"/>
            <w:i/>
            <w:iCs/>
            <w:spacing w:val="-2"/>
            <w:rtl/>
            <w:lang w:bidi="ar"/>
          </w:rPr>
          <w:delText>استعراض</w:delText>
        </w:r>
        <w:r w:rsidRPr="00776251" w:rsidDel="00A55367">
          <w:rPr>
            <w:i/>
            <w:iCs/>
            <w:spacing w:val="-2"/>
            <w:rtl/>
            <w:lang w:bidi="ar"/>
          </w:rPr>
          <w:delText xml:space="preserve"> </w:delText>
        </w:r>
        <w:r w:rsidRPr="00776251" w:rsidDel="00A55367">
          <w:rPr>
            <w:rFonts w:hint="cs"/>
            <w:i/>
            <w:iCs/>
            <w:spacing w:val="-2"/>
            <w:rtl/>
            <w:lang w:bidi="ar"/>
          </w:rPr>
          <w:delText>الأهداف</w:delText>
        </w:r>
        <w:r w:rsidRPr="00776251" w:rsidDel="00A55367">
          <w:rPr>
            <w:i/>
            <w:iCs/>
            <w:spacing w:val="-2"/>
            <w:rtl/>
            <w:lang w:bidi="ar"/>
          </w:rPr>
          <w:delText xml:space="preserve"> </w:delText>
        </w:r>
        <w:r w:rsidRPr="00776251" w:rsidDel="00A55367">
          <w:rPr>
            <w:rFonts w:hint="cs"/>
            <w:i/>
            <w:iCs/>
            <w:spacing w:val="-2"/>
            <w:rtl/>
            <w:lang w:bidi="ar"/>
          </w:rPr>
          <w:delText>الإنمائية</w:delText>
        </w:r>
        <w:r w:rsidRPr="00776251" w:rsidDel="00A55367">
          <w:rPr>
            <w:i/>
            <w:iCs/>
            <w:spacing w:val="-2"/>
            <w:rtl/>
            <w:lang w:bidi="ar"/>
          </w:rPr>
          <w:delText xml:space="preserve"> </w:delText>
        </w:r>
        <w:r w:rsidRPr="00776251" w:rsidDel="00A55367">
          <w:rPr>
            <w:rFonts w:hint="cs"/>
            <w:i/>
            <w:iCs/>
            <w:spacing w:val="-2"/>
            <w:rtl/>
            <w:lang w:bidi="ar"/>
          </w:rPr>
          <w:delText>للألفية</w:delText>
        </w:r>
        <w:r w:rsidRPr="00776251" w:rsidDel="00A55367">
          <w:rPr>
            <w:i/>
            <w:iCs/>
            <w:spacing w:val="-2"/>
            <w:rtl/>
            <w:lang w:bidi="ar"/>
          </w:rPr>
          <w:delText xml:space="preserve">) </w:delText>
        </w:r>
        <w:r w:rsidRPr="00776251" w:rsidDel="00A55367">
          <w:rPr>
            <w:rFonts w:hint="cs"/>
            <w:i/>
            <w:iCs/>
            <w:spacing w:val="-2"/>
            <w:rtl/>
            <w:lang w:bidi="ar"/>
          </w:rPr>
          <w:delText>وعملية</w:delText>
        </w:r>
        <w:r w:rsidRPr="00776251" w:rsidDel="00A55367">
          <w:rPr>
            <w:i/>
            <w:iCs/>
            <w:spacing w:val="-2"/>
            <w:rtl/>
            <w:lang w:bidi="ar"/>
          </w:rPr>
          <w:delText xml:space="preserve"> </w:delText>
        </w:r>
        <w:r w:rsidRPr="00776251" w:rsidDel="00A55367">
          <w:rPr>
            <w:rFonts w:hint="cs"/>
            <w:i/>
            <w:iCs/>
            <w:spacing w:val="-2"/>
            <w:rtl/>
            <w:lang w:bidi="ar"/>
          </w:rPr>
          <w:delText>تنفيذ</w:delText>
        </w:r>
        <w:r w:rsidRPr="00776251" w:rsidDel="00A55367">
          <w:rPr>
            <w:i/>
            <w:iCs/>
            <w:spacing w:val="-2"/>
            <w:rtl/>
            <w:lang w:bidi="ar"/>
          </w:rPr>
          <w:delText xml:space="preserve"> </w:delText>
        </w:r>
        <w:r w:rsidRPr="00776251" w:rsidDel="00A55367">
          <w:rPr>
            <w:rFonts w:hint="cs"/>
            <w:i/>
            <w:iCs/>
            <w:spacing w:val="-2"/>
            <w:rtl/>
            <w:lang w:bidi="ar"/>
          </w:rPr>
          <w:delText>نواتج</w:delText>
        </w:r>
        <w:r w:rsidRPr="00776251" w:rsidDel="00A55367">
          <w:rPr>
            <w:i/>
            <w:iCs/>
            <w:spacing w:val="-2"/>
            <w:rtl/>
            <w:lang w:bidi="ar"/>
          </w:rPr>
          <w:delText xml:space="preserve"> </w:delText>
        </w:r>
        <w:r w:rsidRPr="00776251" w:rsidDel="00A55367">
          <w:rPr>
            <w:rFonts w:hint="cs"/>
            <w:i/>
            <w:iCs/>
            <w:spacing w:val="-2"/>
            <w:rtl/>
            <w:lang w:bidi="ar"/>
          </w:rPr>
          <w:delText>القمة،</w:delText>
        </w:r>
        <w:r w:rsidRPr="00776251" w:rsidDel="00A55367">
          <w:rPr>
            <w:i/>
            <w:iCs/>
            <w:spacing w:val="-2"/>
            <w:rtl/>
            <w:lang w:bidi="ar"/>
          </w:rPr>
          <w:delText xml:space="preserve"> </w:delText>
        </w:r>
        <w:r w:rsidRPr="00776251" w:rsidDel="00A55367">
          <w:rPr>
            <w:rFonts w:hint="cs"/>
            <w:i/>
            <w:iCs/>
            <w:spacing w:val="-2"/>
            <w:rtl/>
            <w:lang w:bidi="ar"/>
          </w:rPr>
          <w:delText>أشار</w:delText>
        </w:r>
        <w:r w:rsidRPr="00776251" w:rsidDel="00A55367">
          <w:rPr>
            <w:i/>
            <w:iCs/>
            <w:spacing w:val="-2"/>
            <w:rtl/>
            <w:lang w:bidi="ar"/>
          </w:rPr>
          <w:delText xml:space="preserve"> </w:delText>
        </w:r>
        <w:r w:rsidRPr="00776251" w:rsidDel="00A55367">
          <w:rPr>
            <w:rFonts w:hint="cs"/>
            <w:i/>
            <w:iCs/>
            <w:spacing w:val="-2"/>
            <w:rtl/>
            <w:lang w:bidi="ar"/>
          </w:rPr>
          <w:delText>جميع</w:delText>
        </w:r>
        <w:r w:rsidRPr="00776251" w:rsidDel="00A55367">
          <w:rPr>
            <w:i/>
            <w:iCs/>
            <w:spacing w:val="-2"/>
            <w:rtl/>
            <w:lang w:bidi="ar"/>
          </w:rPr>
          <w:delText xml:space="preserve"> </w:delText>
        </w:r>
        <w:r w:rsidRPr="00776251" w:rsidDel="00A55367">
          <w:rPr>
            <w:rFonts w:hint="cs"/>
            <w:i/>
            <w:iCs/>
            <w:spacing w:val="-2"/>
            <w:rtl/>
            <w:lang w:bidi="ar"/>
          </w:rPr>
          <w:delText>أصحاب</w:delText>
        </w:r>
        <w:r w:rsidRPr="00776251" w:rsidDel="00A55367">
          <w:rPr>
            <w:i/>
            <w:iCs/>
            <w:spacing w:val="-2"/>
            <w:rtl/>
            <w:lang w:bidi="ar"/>
          </w:rPr>
          <w:delText xml:space="preserve"> </w:delText>
        </w:r>
        <w:r w:rsidRPr="00776251" w:rsidDel="00A55367">
          <w:rPr>
            <w:rFonts w:hint="cs"/>
            <w:i/>
            <w:iCs/>
            <w:spacing w:val="-2"/>
            <w:rtl/>
            <w:lang w:bidi="ar"/>
          </w:rPr>
          <w:delText>المصلحة</w:delText>
        </w:r>
        <w:r w:rsidRPr="00776251" w:rsidDel="00A55367">
          <w:rPr>
            <w:i/>
            <w:iCs/>
            <w:spacing w:val="-2"/>
            <w:rtl/>
            <w:lang w:bidi="ar"/>
          </w:rPr>
          <w:delText xml:space="preserve"> </w:delText>
        </w:r>
        <w:r w:rsidRPr="00776251" w:rsidDel="00A55367">
          <w:rPr>
            <w:rFonts w:hint="cs"/>
            <w:i/>
            <w:iCs/>
            <w:spacing w:val="-2"/>
            <w:rtl/>
            <w:lang w:bidi="ar"/>
          </w:rPr>
          <w:delText>إلى</w:delText>
        </w:r>
        <w:r w:rsidRPr="00776251" w:rsidDel="00A55367">
          <w:rPr>
            <w:i/>
            <w:iCs/>
            <w:spacing w:val="-2"/>
            <w:rtl/>
            <w:lang w:bidi="ar"/>
          </w:rPr>
          <w:delText xml:space="preserve"> </w:delText>
        </w:r>
        <w:r w:rsidRPr="00776251" w:rsidDel="00A55367">
          <w:rPr>
            <w:rFonts w:hint="cs"/>
            <w:i/>
            <w:iCs/>
            <w:spacing w:val="-2"/>
            <w:rtl/>
            <w:lang w:bidi="ar"/>
          </w:rPr>
          <w:delText>ضرورة</w:delText>
        </w:r>
        <w:r w:rsidRPr="00776251" w:rsidDel="00A55367">
          <w:rPr>
            <w:i/>
            <w:iCs/>
            <w:spacing w:val="-2"/>
            <w:rtl/>
            <w:lang w:bidi="ar"/>
          </w:rPr>
          <w:delText xml:space="preserve"> </w:delText>
        </w:r>
        <w:r w:rsidRPr="00776251" w:rsidDel="00A55367">
          <w:rPr>
            <w:rFonts w:hint="cs"/>
            <w:i/>
            <w:iCs/>
            <w:spacing w:val="-2"/>
            <w:rtl/>
            <w:lang w:bidi="ar"/>
          </w:rPr>
          <w:delText>زيادة</w:delText>
        </w:r>
        <w:r w:rsidRPr="00776251" w:rsidDel="00A55367">
          <w:rPr>
            <w:i/>
            <w:iCs/>
            <w:spacing w:val="-2"/>
            <w:rtl/>
            <w:lang w:bidi="ar"/>
          </w:rPr>
          <w:delText xml:space="preserve"> </w:delText>
        </w:r>
        <w:r w:rsidRPr="00776251" w:rsidDel="00A55367">
          <w:rPr>
            <w:rFonts w:hint="cs"/>
            <w:i/>
            <w:iCs/>
            <w:spacing w:val="-2"/>
            <w:rtl/>
            <w:lang w:bidi="ar"/>
          </w:rPr>
          <w:delText>التفاعل</w:delText>
        </w:r>
        <w:r w:rsidRPr="00776251" w:rsidDel="00A55367">
          <w:rPr>
            <w:i/>
            <w:iCs/>
            <w:spacing w:val="-2"/>
            <w:rtl/>
            <w:lang w:bidi="ar"/>
          </w:rPr>
          <w:delText xml:space="preserve"> </w:delText>
        </w:r>
        <w:r w:rsidRPr="00776251" w:rsidDel="00A55367">
          <w:rPr>
            <w:rFonts w:hint="cs"/>
            <w:i/>
            <w:iCs/>
            <w:spacing w:val="-2"/>
            <w:rtl/>
            <w:lang w:bidi="ar"/>
          </w:rPr>
          <w:delText>بين</w:delText>
        </w:r>
        <w:r w:rsidRPr="00776251" w:rsidDel="00A55367">
          <w:rPr>
            <w:i/>
            <w:iCs/>
            <w:spacing w:val="-2"/>
            <w:rtl/>
            <w:lang w:bidi="ar"/>
          </w:rPr>
          <w:delText xml:space="preserve"> </w:delText>
        </w:r>
        <w:r w:rsidRPr="00776251" w:rsidDel="00A55367">
          <w:rPr>
            <w:rFonts w:hint="cs"/>
            <w:i/>
            <w:iCs/>
            <w:spacing w:val="-2"/>
            <w:rtl/>
            <w:lang w:bidi="ar"/>
          </w:rPr>
          <w:delText>العمليتين</w:delText>
        </w:r>
        <w:r w:rsidRPr="00776251" w:rsidDel="00A55367">
          <w:rPr>
            <w:i/>
            <w:iCs/>
            <w:spacing w:val="-2"/>
            <w:rtl/>
            <w:lang w:bidi="ar"/>
          </w:rPr>
          <w:delText xml:space="preserve"> </w:delText>
        </w:r>
        <w:r w:rsidRPr="00776251" w:rsidDel="00A55367">
          <w:rPr>
            <w:rFonts w:hint="cs"/>
            <w:i/>
            <w:iCs/>
            <w:spacing w:val="-2"/>
            <w:rtl/>
            <w:lang w:bidi="ar"/>
          </w:rPr>
          <w:delText>لضمان</w:delText>
        </w:r>
        <w:r w:rsidRPr="00776251" w:rsidDel="00A55367">
          <w:rPr>
            <w:i/>
            <w:iCs/>
            <w:spacing w:val="-2"/>
            <w:rtl/>
            <w:lang w:bidi="ar"/>
          </w:rPr>
          <w:delText xml:space="preserve"> </w:delText>
        </w:r>
        <w:r w:rsidRPr="00776251" w:rsidDel="00A55367">
          <w:rPr>
            <w:rFonts w:hint="cs"/>
            <w:i/>
            <w:iCs/>
            <w:spacing w:val="-2"/>
            <w:rtl/>
            <w:lang w:bidi="ar"/>
          </w:rPr>
          <w:delText>الاتساق والتناسق في الجهود</w:delText>
        </w:r>
        <w:r w:rsidRPr="00776251" w:rsidDel="00A55367">
          <w:rPr>
            <w:i/>
            <w:iCs/>
            <w:spacing w:val="-2"/>
            <w:rtl/>
            <w:lang w:bidi="ar"/>
          </w:rPr>
          <w:delText xml:space="preserve"> </w:delText>
        </w:r>
        <w:r w:rsidRPr="00776251" w:rsidDel="00A55367">
          <w:rPr>
            <w:rFonts w:hint="cs"/>
            <w:i/>
            <w:iCs/>
            <w:spacing w:val="-2"/>
            <w:rtl/>
            <w:lang w:bidi="ar"/>
          </w:rPr>
          <w:delText>المبذولة</w:delText>
        </w:r>
        <w:r w:rsidRPr="00776251" w:rsidDel="00A55367">
          <w:rPr>
            <w:i/>
            <w:iCs/>
            <w:spacing w:val="-2"/>
            <w:rtl/>
            <w:lang w:bidi="ar"/>
          </w:rPr>
          <w:delText xml:space="preserve"> </w:delText>
        </w:r>
        <w:r w:rsidRPr="00776251" w:rsidDel="00A55367">
          <w:rPr>
            <w:rFonts w:hint="cs"/>
            <w:i/>
            <w:iCs/>
            <w:spacing w:val="-2"/>
            <w:rtl/>
            <w:lang w:bidi="ar"/>
          </w:rPr>
          <w:delText>على</w:delText>
        </w:r>
        <w:r w:rsidRPr="00776251" w:rsidDel="00A55367">
          <w:rPr>
            <w:i/>
            <w:iCs/>
            <w:spacing w:val="-2"/>
            <w:rtl/>
            <w:lang w:bidi="ar"/>
          </w:rPr>
          <w:delText xml:space="preserve"> </w:delText>
        </w:r>
        <w:r w:rsidRPr="00776251" w:rsidDel="00A55367">
          <w:rPr>
            <w:rFonts w:hint="cs"/>
            <w:i/>
            <w:iCs/>
            <w:spacing w:val="-2"/>
            <w:rtl/>
            <w:lang w:bidi="ar"/>
          </w:rPr>
          <w:delText>نطاق</w:delText>
        </w:r>
        <w:r w:rsidRPr="00776251" w:rsidDel="00A55367">
          <w:rPr>
            <w:i/>
            <w:iCs/>
            <w:spacing w:val="-2"/>
            <w:rtl/>
            <w:lang w:bidi="ar"/>
          </w:rPr>
          <w:delText xml:space="preserve"> </w:delText>
        </w:r>
        <w:r w:rsidRPr="00776251" w:rsidDel="00A55367">
          <w:rPr>
            <w:rFonts w:hint="cs"/>
            <w:i/>
            <w:iCs/>
            <w:spacing w:val="-2"/>
            <w:rtl/>
            <w:lang w:bidi="ar"/>
          </w:rPr>
          <w:delText>منظومة</w:delText>
        </w:r>
        <w:r w:rsidRPr="00776251" w:rsidDel="00A55367">
          <w:rPr>
            <w:i/>
            <w:iCs/>
            <w:spacing w:val="-2"/>
            <w:rtl/>
            <w:lang w:bidi="ar"/>
          </w:rPr>
          <w:delText xml:space="preserve"> </w:delText>
        </w:r>
        <w:r w:rsidRPr="00776251" w:rsidDel="00A55367">
          <w:rPr>
            <w:rFonts w:hint="cs"/>
            <w:i/>
            <w:iCs/>
            <w:spacing w:val="-2"/>
            <w:rtl/>
            <w:lang w:bidi="ar"/>
          </w:rPr>
          <w:delText>الأمم</w:delText>
        </w:r>
        <w:r w:rsidRPr="00776251" w:rsidDel="00A55367">
          <w:rPr>
            <w:i/>
            <w:iCs/>
            <w:spacing w:val="-2"/>
            <w:rtl/>
            <w:lang w:bidi="ar"/>
          </w:rPr>
          <w:delText xml:space="preserve"> </w:delText>
        </w:r>
        <w:r w:rsidRPr="00776251" w:rsidDel="00A55367">
          <w:rPr>
            <w:rFonts w:hint="cs"/>
            <w:i/>
            <w:iCs/>
            <w:spacing w:val="-2"/>
            <w:rtl/>
            <w:lang w:bidi="ar"/>
          </w:rPr>
          <w:delText>المتحدة</w:delText>
        </w:r>
        <w:r w:rsidRPr="00776251" w:rsidDel="00A55367">
          <w:rPr>
            <w:i/>
            <w:iCs/>
            <w:spacing w:val="-2"/>
            <w:rtl/>
            <w:lang w:bidi="ar"/>
          </w:rPr>
          <w:delText xml:space="preserve"> </w:delText>
        </w:r>
        <w:r w:rsidRPr="00776251" w:rsidDel="00A55367">
          <w:rPr>
            <w:rFonts w:hint="cs"/>
            <w:i/>
            <w:iCs/>
            <w:spacing w:val="-2"/>
            <w:rtl/>
            <w:lang w:bidi="ar"/>
          </w:rPr>
          <w:delText>لتحقيق</w:delText>
        </w:r>
        <w:r w:rsidRPr="00776251" w:rsidDel="00A55367">
          <w:rPr>
            <w:i/>
            <w:iCs/>
            <w:spacing w:val="-2"/>
            <w:rtl/>
            <w:lang w:bidi="ar"/>
          </w:rPr>
          <w:delText xml:space="preserve"> </w:delText>
        </w:r>
        <w:r w:rsidRPr="00776251" w:rsidDel="00A55367">
          <w:rPr>
            <w:rFonts w:hint="cs"/>
            <w:i/>
            <w:iCs/>
            <w:spacing w:val="-2"/>
            <w:rtl/>
            <w:lang w:bidi="ar"/>
          </w:rPr>
          <w:delText>الأثر</w:delText>
        </w:r>
        <w:r w:rsidRPr="00776251" w:rsidDel="00A55367">
          <w:rPr>
            <w:i/>
            <w:iCs/>
            <w:spacing w:val="-2"/>
            <w:rtl/>
            <w:lang w:bidi="ar"/>
          </w:rPr>
          <w:delText xml:space="preserve"> </w:delText>
        </w:r>
        <w:r w:rsidRPr="00776251" w:rsidDel="00A55367">
          <w:rPr>
            <w:rFonts w:hint="cs"/>
            <w:i/>
            <w:iCs/>
            <w:spacing w:val="-2"/>
            <w:rtl/>
            <w:lang w:bidi="ar"/>
          </w:rPr>
          <w:delText>الأقصى</w:delText>
        </w:r>
        <w:r w:rsidRPr="00776251" w:rsidDel="00A55367">
          <w:rPr>
            <w:i/>
            <w:iCs/>
            <w:spacing w:val="-2"/>
            <w:rtl/>
            <w:lang w:bidi="ar"/>
          </w:rPr>
          <w:delText xml:space="preserve"> </w:delText>
        </w:r>
        <w:r w:rsidRPr="00776251" w:rsidDel="00A55367">
          <w:rPr>
            <w:rFonts w:hint="cs"/>
            <w:i/>
            <w:iCs/>
            <w:spacing w:val="-2"/>
            <w:rtl/>
            <w:lang w:bidi="ar"/>
          </w:rPr>
          <w:delText>والمستدام</w:delText>
        </w:r>
        <w:r w:rsidRPr="00776251" w:rsidDel="00A55367">
          <w:rPr>
            <w:i/>
            <w:iCs/>
            <w:spacing w:val="-2"/>
            <w:rtl/>
            <w:lang w:bidi="ar"/>
          </w:rPr>
          <w:delText>"</w:delText>
        </w:r>
        <w:r w:rsidRPr="00776251" w:rsidDel="00A55367">
          <w:rPr>
            <w:rFonts w:hint="cs"/>
            <w:spacing w:val="-2"/>
            <w:rtl/>
            <w:lang w:bidi="ar"/>
          </w:rPr>
          <w:delText>،</w:delText>
        </w:r>
      </w:del>
    </w:p>
    <w:p w:rsidR="00B35B69" w:rsidRPr="00776251" w:rsidRDefault="00B35B69" w:rsidP="00B35B69">
      <w:pPr>
        <w:pStyle w:val="Call"/>
        <w:rPr>
          <w:rtl/>
        </w:rPr>
      </w:pPr>
      <w:r w:rsidRPr="00776251">
        <w:rPr>
          <w:rtl/>
        </w:rPr>
        <w:t>وإذ يضع في اعتباره</w:t>
      </w:r>
    </w:p>
    <w:p w:rsidR="00B35B69" w:rsidRPr="00776251" w:rsidDel="00A55367" w:rsidRDefault="00B35B69" w:rsidP="00B35B69">
      <w:pPr>
        <w:rPr>
          <w:del w:id="32" w:author="Elbahnassawy, Ganat" w:date="2018-10-12T15:44:00Z"/>
          <w:rtl/>
        </w:rPr>
      </w:pPr>
      <w:del w:id="33" w:author="Elbahnassawy, Ganat" w:date="2018-10-12T15:44:00Z">
        <w:r w:rsidRPr="00776251" w:rsidDel="00A55367">
          <w:rPr>
            <w:i/>
            <w:iCs/>
            <w:rtl/>
          </w:rPr>
          <w:delText xml:space="preserve"> أ )</w:delText>
        </w:r>
        <w:r w:rsidRPr="00776251" w:rsidDel="00A55367">
          <w:rPr>
            <w:rtl/>
          </w:rPr>
          <w:tab/>
          <w:delText>أن خطة عمل جنيف التي اعتمدتها القمة العالمية لمجتمع المعلومات تعلن أنه "</w:delText>
        </w:r>
        <w:r w:rsidRPr="00776251" w:rsidDel="00A55367">
          <w:rPr>
            <w:i/>
            <w:iCs/>
            <w:rtl/>
          </w:rPr>
          <w:delText xml:space="preserve">ينبغي صياغة ونشر </w:delText>
        </w:r>
        <w:r w:rsidRPr="00776251" w:rsidDel="00A55367">
          <w:rPr>
            <w:rFonts w:hint="cs"/>
            <w:i/>
            <w:iCs/>
            <w:rtl/>
          </w:rPr>
          <w:delText>رقم قياسي</w:delText>
        </w:r>
        <w:r w:rsidRPr="00776251" w:rsidDel="00A55367">
          <w:rPr>
            <w:i/>
            <w:iCs/>
            <w:rtl/>
          </w:rPr>
          <w:delText xml:space="preserve"> مركب لتنمية تكنولوجيا المعلومات والاتصالات (الفرصة الرقمية) بالتعاون مع كل بلد من البلدان المعنية. ويمكن نشر هذا </w:delText>
        </w:r>
        <w:r w:rsidRPr="00776251" w:rsidDel="00A55367">
          <w:rPr>
            <w:rFonts w:hint="cs"/>
            <w:i/>
            <w:iCs/>
            <w:rtl/>
          </w:rPr>
          <w:delText>الرقم القياسي</w:delText>
        </w:r>
        <w:r w:rsidRPr="00776251" w:rsidDel="00A55367">
          <w:rPr>
            <w:i/>
            <w:iCs/>
            <w:rtl/>
          </w:rPr>
          <w:delText xml:space="preserve"> سنوياً أو كل سنتين في تقرير يسمى تقرير تنمية تكنولوجيا المعلومات والاتصالات. ويمكن أن</w:delText>
        </w:r>
        <w:r w:rsidRPr="00776251" w:rsidDel="00A55367">
          <w:rPr>
            <w:rFonts w:hint="cs"/>
            <w:i/>
            <w:iCs/>
            <w:rtl/>
          </w:rPr>
          <w:delText xml:space="preserve"> </w:delText>
        </w:r>
        <w:r w:rsidRPr="00776251" w:rsidDel="00A55367">
          <w:rPr>
            <w:i/>
            <w:iCs/>
            <w:rtl/>
          </w:rPr>
          <w:delText xml:space="preserve">يوضح هذا </w:delText>
        </w:r>
        <w:r w:rsidRPr="00776251" w:rsidDel="00A55367">
          <w:rPr>
            <w:rFonts w:hint="cs"/>
            <w:i/>
            <w:iCs/>
            <w:rtl/>
          </w:rPr>
          <w:delText>الرقم</w:delText>
        </w:r>
        <w:r w:rsidRPr="00776251" w:rsidDel="00A55367">
          <w:rPr>
            <w:i/>
            <w:iCs/>
            <w:rtl/>
          </w:rPr>
          <w:delText xml:space="preserve"> </w:delText>
        </w:r>
        <w:r w:rsidRPr="00776251" w:rsidDel="00A55367">
          <w:rPr>
            <w:rFonts w:hint="cs"/>
            <w:i/>
            <w:iCs/>
            <w:rtl/>
          </w:rPr>
          <w:delText>القياسي</w:delText>
        </w:r>
        <w:r w:rsidRPr="00776251" w:rsidDel="00A55367">
          <w:rPr>
            <w:i/>
            <w:iCs/>
            <w:rtl/>
          </w:rPr>
          <w:delText xml:space="preserve"> </w:delText>
        </w:r>
        <w:r w:rsidRPr="00776251" w:rsidDel="00A55367">
          <w:rPr>
            <w:rFonts w:hint="cs"/>
            <w:i/>
            <w:iCs/>
            <w:rtl/>
          </w:rPr>
          <w:delText>الإحصاءات</w:delText>
        </w:r>
        <w:r w:rsidRPr="00776251" w:rsidDel="00A55367">
          <w:rPr>
            <w:i/>
            <w:iCs/>
            <w:rtl/>
          </w:rPr>
          <w:delText xml:space="preserve"> </w:delText>
        </w:r>
        <w:r w:rsidRPr="00776251" w:rsidDel="00A55367">
          <w:rPr>
            <w:rFonts w:hint="cs"/>
            <w:i/>
            <w:iCs/>
            <w:rtl/>
          </w:rPr>
          <w:delText>ذات</w:delText>
        </w:r>
        <w:r w:rsidRPr="00776251" w:rsidDel="00A55367">
          <w:rPr>
            <w:i/>
            <w:iCs/>
            <w:rtl/>
          </w:rPr>
          <w:delText xml:space="preserve"> </w:delText>
        </w:r>
        <w:r w:rsidRPr="00776251" w:rsidDel="00A55367">
          <w:rPr>
            <w:rFonts w:hint="cs"/>
            <w:i/>
            <w:iCs/>
            <w:rtl/>
          </w:rPr>
          <w:delText>الصلة</w:delText>
        </w:r>
        <w:r w:rsidRPr="00776251" w:rsidDel="00A55367">
          <w:rPr>
            <w:i/>
            <w:iCs/>
            <w:rtl/>
          </w:rPr>
          <w:delText xml:space="preserve"> في </w:delText>
        </w:r>
        <w:r w:rsidRPr="00776251" w:rsidDel="00A55367">
          <w:rPr>
            <w:rFonts w:hint="cs"/>
            <w:i/>
            <w:iCs/>
            <w:rtl/>
          </w:rPr>
          <w:delText>حين</w:delText>
        </w:r>
        <w:r w:rsidRPr="00776251" w:rsidDel="00A55367">
          <w:rPr>
            <w:i/>
            <w:iCs/>
            <w:rtl/>
          </w:rPr>
          <w:delText xml:space="preserve"> </w:delText>
        </w:r>
        <w:r w:rsidRPr="00776251" w:rsidDel="00A55367">
          <w:rPr>
            <w:rFonts w:hint="cs"/>
            <w:i/>
            <w:iCs/>
            <w:rtl/>
          </w:rPr>
          <w:delText>يمكن</w:delText>
        </w:r>
        <w:r w:rsidRPr="00776251" w:rsidDel="00A55367">
          <w:rPr>
            <w:i/>
            <w:iCs/>
            <w:rtl/>
          </w:rPr>
          <w:delText xml:space="preserve"> </w:delText>
        </w:r>
        <w:r w:rsidRPr="00776251" w:rsidDel="00A55367">
          <w:rPr>
            <w:rFonts w:hint="cs"/>
            <w:i/>
            <w:iCs/>
            <w:rtl/>
          </w:rPr>
          <w:delText>أن</w:delText>
        </w:r>
        <w:r w:rsidRPr="00776251" w:rsidDel="00A55367">
          <w:rPr>
            <w:i/>
            <w:iCs/>
            <w:rtl/>
          </w:rPr>
          <w:delText xml:space="preserve"> </w:delText>
        </w:r>
        <w:r w:rsidRPr="00776251" w:rsidDel="00A55367">
          <w:rPr>
            <w:rFonts w:hint="cs"/>
            <w:i/>
            <w:iCs/>
            <w:rtl/>
          </w:rPr>
          <w:delText>يعرض</w:delText>
        </w:r>
        <w:r w:rsidRPr="00776251" w:rsidDel="00A55367">
          <w:rPr>
            <w:i/>
            <w:iCs/>
            <w:rtl/>
          </w:rPr>
          <w:delText xml:space="preserve"> </w:delText>
        </w:r>
        <w:r w:rsidRPr="00776251" w:rsidDel="00A55367">
          <w:rPr>
            <w:rFonts w:hint="cs"/>
            <w:i/>
            <w:iCs/>
            <w:rtl/>
          </w:rPr>
          <w:delText>التقرير</w:delText>
        </w:r>
        <w:r w:rsidRPr="00776251" w:rsidDel="00A55367">
          <w:rPr>
            <w:i/>
            <w:iCs/>
            <w:rtl/>
          </w:rPr>
          <w:delText xml:space="preserve"> </w:delText>
        </w:r>
        <w:r w:rsidRPr="00776251" w:rsidDel="00A55367">
          <w:rPr>
            <w:rFonts w:hint="cs"/>
            <w:i/>
            <w:iCs/>
            <w:rtl/>
          </w:rPr>
          <w:delText>الأعمال</w:delText>
        </w:r>
        <w:r w:rsidRPr="00776251" w:rsidDel="00A55367">
          <w:rPr>
            <w:i/>
            <w:iCs/>
            <w:rtl/>
          </w:rPr>
          <w:delText xml:space="preserve"> </w:delText>
        </w:r>
        <w:r w:rsidRPr="00776251" w:rsidDel="00A55367">
          <w:rPr>
            <w:rFonts w:hint="cs"/>
            <w:i/>
            <w:iCs/>
            <w:rtl/>
          </w:rPr>
          <w:delText>التحليلية</w:delText>
        </w:r>
        <w:r w:rsidRPr="00776251" w:rsidDel="00A55367">
          <w:rPr>
            <w:i/>
            <w:iCs/>
            <w:rtl/>
          </w:rPr>
          <w:delText xml:space="preserve"> </w:delText>
        </w:r>
        <w:r w:rsidRPr="00776251" w:rsidDel="00A55367">
          <w:rPr>
            <w:rFonts w:hint="cs"/>
            <w:i/>
            <w:iCs/>
            <w:rtl/>
          </w:rPr>
          <w:delText>بشأن</w:delText>
        </w:r>
        <w:r w:rsidRPr="00776251" w:rsidDel="00A55367">
          <w:rPr>
            <w:i/>
            <w:iCs/>
            <w:rtl/>
          </w:rPr>
          <w:delText xml:space="preserve"> </w:delText>
        </w:r>
        <w:r w:rsidRPr="00776251" w:rsidDel="00A55367">
          <w:rPr>
            <w:rFonts w:hint="cs"/>
            <w:i/>
            <w:iCs/>
            <w:rtl/>
          </w:rPr>
          <w:delText>السياسات</w:delText>
        </w:r>
        <w:r w:rsidRPr="00776251" w:rsidDel="00A55367">
          <w:rPr>
            <w:i/>
            <w:iCs/>
            <w:rtl/>
          </w:rPr>
          <w:delText xml:space="preserve"> </w:delText>
        </w:r>
        <w:r w:rsidRPr="00776251" w:rsidDel="00A55367">
          <w:rPr>
            <w:rFonts w:hint="cs"/>
            <w:i/>
            <w:iCs/>
            <w:rtl/>
          </w:rPr>
          <w:delText>وتنفيذها،</w:delText>
        </w:r>
        <w:r w:rsidRPr="00776251" w:rsidDel="00A55367">
          <w:rPr>
            <w:i/>
            <w:iCs/>
            <w:rtl/>
          </w:rPr>
          <w:delText xml:space="preserve"> </w:delText>
        </w:r>
        <w:r w:rsidRPr="00776251" w:rsidDel="00A55367">
          <w:rPr>
            <w:rFonts w:hint="cs"/>
            <w:i/>
            <w:iCs/>
            <w:rtl/>
          </w:rPr>
          <w:delText>بما</w:delText>
        </w:r>
        <w:r w:rsidRPr="00776251" w:rsidDel="00A55367">
          <w:rPr>
            <w:rFonts w:hint="eastAsia"/>
            <w:i/>
            <w:iCs/>
            <w:rtl/>
          </w:rPr>
          <w:delText xml:space="preserve"> في </w:delText>
        </w:r>
        <w:r w:rsidRPr="00776251" w:rsidDel="00A55367">
          <w:rPr>
            <w:rFonts w:hint="cs"/>
            <w:i/>
            <w:iCs/>
            <w:rtl/>
          </w:rPr>
          <w:delText>ذلك</w:delText>
        </w:r>
        <w:r w:rsidRPr="00776251" w:rsidDel="00A55367">
          <w:rPr>
            <w:i/>
            <w:iCs/>
            <w:rtl/>
          </w:rPr>
          <w:delText xml:space="preserve"> </w:delText>
        </w:r>
        <w:r w:rsidRPr="00776251" w:rsidDel="00A55367">
          <w:rPr>
            <w:rFonts w:hint="cs"/>
            <w:i/>
            <w:iCs/>
            <w:rtl/>
          </w:rPr>
          <w:delText>تحليل</w:delText>
        </w:r>
        <w:r w:rsidRPr="00776251" w:rsidDel="00A55367">
          <w:rPr>
            <w:i/>
            <w:iCs/>
            <w:rtl/>
          </w:rPr>
          <w:delText xml:space="preserve"> </w:delText>
        </w:r>
        <w:r w:rsidRPr="00776251" w:rsidDel="00A55367">
          <w:rPr>
            <w:rFonts w:hint="cs"/>
            <w:i/>
            <w:iCs/>
            <w:rtl/>
          </w:rPr>
          <w:delText>البيانات</w:delText>
        </w:r>
        <w:r w:rsidRPr="00776251" w:rsidDel="00A55367">
          <w:rPr>
            <w:i/>
            <w:iCs/>
            <w:rtl/>
          </w:rPr>
          <w:delText xml:space="preserve"> </w:delText>
        </w:r>
        <w:r w:rsidRPr="00776251" w:rsidDel="00A55367">
          <w:rPr>
            <w:rFonts w:hint="cs"/>
            <w:i/>
            <w:iCs/>
            <w:rtl/>
          </w:rPr>
          <w:delText>الخاصة</w:delText>
        </w:r>
        <w:r w:rsidRPr="00776251" w:rsidDel="00A55367">
          <w:rPr>
            <w:i/>
            <w:iCs/>
            <w:rtl/>
          </w:rPr>
          <w:delText xml:space="preserve"> </w:delText>
        </w:r>
        <w:r w:rsidRPr="00776251" w:rsidDel="00A55367">
          <w:rPr>
            <w:rFonts w:hint="cs"/>
            <w:i/>
            <w:iCs/>
            <w:rtl/>
          </w:rPr>
          <w:delText>بالجنسين،</w:delText>
        </w:r>
        <w:r w:rsidRPr="00776251" w:rsidDel="00A55367">
          <w:rPr>
            <w:i/>
            <w:iCs/>
            <w:rtl/>
          </w:rPr>
          <w:delText xml:space="preserve"> </w:delText>
        </w:r>
        <w:r w:rsidRPr="00776251" w:rsidDel="00A55367">
          <w:rPr>
            <w:rFonts w:hint="cs"/>
            <w:i/>
            <w:iCs/>
            <w:rtl/>
          </w:rPr>
          <w:delText>تبعاً</w:delText>
        </w:r>
        <w:r w:rsidRPr="00776251" w:rsidDel="00A55367">
          <w:rPr>
            <w:i/>
            <w:iCs/>
            <w:rtl/>
          </w:rPr>
          <w:delText xml:space="preserve"> </w:delText>
        </w:r>
        <w:r w:rsidRPr="00776251" w:rsidDel="00A55367">
          <w:rPr>
            <w:rFonts w:hint="cs"/>
            <w:i/>
            <w:iCs/>
            <w:rtl/>
          </w:rPr>
          <w:delText>للظروف</w:delText>
        </w:r>
        <w:r w:rsidRPr="00776251" w:rsidDel="00A55367">
          <w:rPr>
            <w:rFonts w:hint="eastAsia"/>
            <w:i/>
            <w:iCs/>
            <w:rtl/>
          </w:rPr>
          <w:delText> </w:delText>
        </w:r>
        <w:r w:rsidRPr="00776251" w:rsidDel="00A55367">
          <w:rPr>
            <w:rFonts w:hint="cs"/>
            <w:i/>
            <w:iCs/>
            <w:rtl/>
          </w:rPr>
          <w:delText>الوطنية</w:delText>
        </w:r>
        <w:r w:rsidRPr="00776251" w:rsidDel="00A55367">
          <w:rPr>
            <w:rtl/>
          </w:rPr>
          <w:delText>"</w:delText>
        </w:r>
        <w:r w:rsidRPr="00776251" w:rsidDel="00A55367">
          <w:rPr>
            <w:rFonts w:hint="cs"/>
            <w:rtl/>
          </w:rPr>
          <w:delText>؛</w:delText>
        </w:r>
      </w:del>
    </w:p>
    <w:p w:rsidR="00B35B69" w:rsidRPr="00776251" w:rsidDel="00A55367" w:rsidRDefault="00B35B69" w:rsidP="00B35B69">
      <w:pPr>
        <w:rPr>
          <w:del w:id="34" w:author="Elbahnassawy, Ganat" w:date="2018-10-12T15:44:00Z"/>
          <w:rtl/>
        </w:rPr>
      </w:pPr>
      <w:del w:id="35" w:author="Elbahnassawy, Ganat" w:date="2018-10-12T15:44:00Z">
        <w:r w:rsidRPr="00776251" w:rsidDel="00A55367">
          <w:rPr>
            <w:rFonts w:hint="cs"/>
            <w:i/>
            <w:iCs/>
            <w:rtl/>
          </w:rPr>
          <w:delText>ب</w:delText>
        </w:r>
        <w:r w:rsidRPr="00776251" w:rsidDel="00A55367">
          <w:rPr>
            <w:i/>
            <w:iCs/>
            <w:rtl/>
          </w:rPr>
          <w:delText>)</w:delText>
        </w:r>
        <w:r w:rsidRPr="00776251" w:rsidDel="00A55367">
          <w:rPr>
            <w:rtl/>
          </w:rPr>
          <w:tab/>
        </w:r>
        <w:r w:rsidRPr="00776251" w:rsidDel="00A55367">
          <w:rPr>
            <w:rFonts w:hint="cs"/>
            <w:rtl/>
          </w:rPr>
          <w:delText>أن</w:delText>
        </w:r>
        <w:r w:rsidRPr="00776251" w:rsidDel="00A55367">
          <w:rPr>
            <w:rtl/>
          </w:rPr>
          <w:delText xml:space="preserve"> </w:delText>
        </w:r>
        <w:r w:rsidRPr="00776251" w:rsidDel="00A55367">
          <w:rPr>
            <w:rFonts w:hint="cs"/>
            <w:rtl/>
          </w:rPr>
          <w:delText>أصحاب</w:delText>
        </w:r>
        <w:r w:rsidRPr="00776251" w:rsidDel="00A55367">
          <w:rPr>
            <w:rtl/>
          </w:rPr>
          <w:delText xml:space="preserve"> </w:delText>
        </w:r>
        <w:r w:rsidRPr="00776251" w:rsidDel="00A55367">
          <w:rPr>
            <w:rFonts w:hint="cs"/>
            <w:rtl/>
          </w:rPr>
          <w:delText>المصلحة</w:delText>
        </w:r>
        <w:r w:rsidRPr="00776251" w:rsidDel="00A55367">
          <w:rPr>
            <w:rtl/>
          </w:rPr>
          <w:delText xml:space="preserve"> </w:delText>
        </w:r>
        <w:r w:rsidRPr="00776251" w:rsidDel="00A55367">
          <w:rPr>
            <w:rFonts w:hint="cs"/>
            <w:rtl/>
          </w:rPr>
          <w:delText>الرئيسيين،</w:delText>
        </w:r>
        <w:r w:rsidRPr="00776251" w:rsidDel="00A55367">
          <w:rPr>
            <w:rtl/>
          </w:rPr>
          <w:delText xml:space="preserve"> </w:delText>
        </w:r>
        <w:r w:rsidRPr="00776251" w:rsidDel="00A55367">
          <w:rPr>
            <w:rFonts w:hint="cs"/>
            <w:rtl/>
          </w:rPr>
          <w:delText>ومنهم</w:delText>
        </w:r>
        <w:r w:rsidRPr="00776251" w:rsidDel="00A55367">
          <w:rPr>
            <w:rtl/>
          </w:rPr>
          <w:delText xml:space="preserve"> </w:delText>
        </w:r>
        <w:r w:rsidRPr="00776251" w:rsidDel="00A55367">
          <w:rPr>
            <w:rFonts w:hint="cs"/>
            <w:rtl/>
          </w:rPr>
          <w:delText>الات‍حاد</w:delText>
        </w:r>
        <w:r w:rsidRPr="00776251" w:rsidDel="00A55367">
          <w:rPr>
            <w:rtl/>
          </w:rPr>
          <w:delText xml:space="preserve"> </w:delText>
        </w:r>
        <w:r w:rsidRPr="00776251" w:rsidDel="00A55367">
          <w:rPr>
            <w:rFonts w:hint="cs"/>
            <w:rtl/>
          </w:rPr>
          <w:delText>الدولي</w:delText>
        </w:r>
        <w:r w:rsidRPr="00776251" w:rsidDel="00A55367">
          <w:rPr>
            <w:rtl/>
          </w:rPr>
          <w:delText xml:space="preserve"> </w:delText>
        </w:r>
        <w:r w:rsidRPr="00776251" w:rsidDel="00A55367">
          <w:rPr>
            <w:rFonts w:hint="cs"/>
            <w:rtl/>
          </w:rPr>
          <w:delText>للاتصالات</w:delText>
        </w:r>
        <w:r w:rsidRPr="00776251" w:rsidDel="00A55367">
          <w:rPr>
            <w:rtl/>
          </w:rPr>
          <w:delText xml:space="preserve"> (</w:delText>
        </w:r>
        <w:r w:rsidRPr="00776251" w:rsidDel="00A55367">
          <w:rPr>
            <w:rFonts w:hint="cs"/>
            <w:rtl/>
          </w:rPr>
          <w:delText>الذي</w:delText>
        </w:r>
        <w:r w:rsidRPr="00776251" w:rsidDel="00A55367">
          <w:rPr>
            <w:rtl/>
          </w:rPr>
          <w:delText xml:space="preserve"> </w:delText>
        </w:r>
        <w:r w:rsidRPr="00776251" w:rsidDel="00A55367">
          <w:rPr>
            <w:rFonts w:hint="cs"/>
            <w:rtl/>
          </w:rPr>
          <w:delText>يمثله</w:delText>
        </w:r>
        <w:r w:rsidRPr="00776251" w:rsidDel="00A55367">
          <w:rPr>
            <w:rtl/>
          </w:rPr>
          <w:delText xml:space="preserve"> </w:delText>
        </w:r>
        <w:r w:rsidRPr="00776251" w:rsidDel="00A55367">
          <w:rPr>
            <w:rFonts w:hint="cs"/>
            <w:rtl/>
          </w:rPr>
          <w:delText>قطاع</w:delText>
        </w:r>
        <w:r w:rsidRPr="00776251" w:rsidDel="00A55367">
          <w:rPr>
            <w:rtl/>
          </w:rPr>
          <w:delText xml:space="preserve"> </w:delText>
        </w:r>
        <w:r w:rsidRPr="00776251" w:rsidDel="00A55367">
          <w:rPr>
            <w:rFonts w:hint="cs"/>
            <w:rtl/>
          </w:rPr>
          <w:delText>تنمية</w:delText>
        </w:r>
        <w:r w:rsidRPr="00776251" w:rsidDel="00A55367">
          <w:rPr>
            <w:rtl/>
          </w:rPr>
          <w:delText xml:space="preserve"> </w:delText>
        </w:r>
        <w:r w:rsidRPr="00776251" w:rsidDel="00A55367">
          <w:rPr>
            <w:rFonts w:hint="cs"/>
            <w:rtl/>
          </w:rPr>
          <w:delText xml:space="preserve">الاتصالات </w:delText>
        </w:r>
        <w:r w:rsidRPr="00776251" w:rsidDel="00A55367">
          <w:delText>(ITU</w:delText>
        </w:r>
        <w:r w:rsidRPr="00776251" w:rsidDel="00A55367">
          <w:noBreakHyphen/>
          <w:delText>D)</w:delText>
        </w:r>
        <w:r w:rsidRPr="00776251" w:rsidDel="00A55367">
          <w:rPr>
            <w:rtl/>
          </w:rPr>
          <w:delText>)</w:delText>
        </w:r>
        <w:r w:rsidRPr="00776251" w:rsidDel="00A55367">
          <w:rPr>
            <w:rFonts w:hint="cs"/>
            <w:rtl/>
          </w:rPr>
          <w:delText>،</w:delText>
        </w:r>
        <w:r w:rsidRPr="00776251" w:rsidDel="00A55367">
          <w:rPr>
            <w:rtl/>
          </w:rPr>
          <w:delText xml:space="preserve"> </w:delText>
        </w:r>
        <w:r w:rsidRPr="00776251" w:rsidDel="00A55367">
          <w:rPr>
            <w:rFonts w:hint="cs"/>
            <w:rtl/>
          </w:rPr>
          <w:delText>المشاركين</w:delText>
        </w:r>
        <w:r w:rsidRPr="00776251" w:rsidDel="00A55367">
          <w:rPr>
            <w:rtl/>
          </w:rPr>
          <w:delText xml:space="preserve"> في </w:delText>
        </w:r>
        <w:r w:rsidRPr="00776251" w:rsidDel="00A55367">
          <w:rPr>
            <w:rFonts w:hint="cs"/>
            <w:rtl/>
          </w:rPr>
          <w:delText>إنتاج</w:delText>
        </w:r>
        <w:r w:rsidRPr="00776251" w:rsidDel="00A55367">
          <w:rPr>
            <w:rtl/>
          </w:rPr>
          <w:delText xml:space="preserve"> </w:delText>
        </w:r>
        <w:r w:rsidRPr="00776251" w:rsidDel="00A55367">
          <w:rPr>
            <w:rFonts w:hint="cs"/>
            <w:rtl/>
          </w:rPr>
          <w:delText>إحصاءات</w:delText>
        </w:r>
        <w:r w:rsidRPr="00776251" w:rsidDel="00A55367">
          <w:rPr>
            <w:rtl/>
          </w:rPr>
          <w:delText xml:space="preserve"> </w:delText>
        </w:r>
        <w:r w:rsidRPr="00776251" w:rsidDel="00A55367">
          <w:rPr>
            <w:rFonts w:hint="cs"/>
            <w:rtl/>
          </w:rPr>
          <w:delText>متصلة</w:delText>
        </w:r>
        <w:r w:rsidRPr="00776251" w:rsidDel="00A55367">
          <w:rPr>
            <w:rtl/>
          </w:rPr>
          <w:delText xml:space="preserve"> </w:delText>
        </w:r>
        <w:r w:rsidRPr="00776251" w:rsidDel="00A55367">
          <w:rPr>
            <w:rFonts w:hint="cs"/>
            <w:rtl/>
          </w:rPr>
          <w:delText>بتكنولوجيا</w:delText>
        </w:r>
        <w:r w:rsidRPr="00776251" w:rsidDel="00A55367">
          <w:rPr>
            <w:rtl/>
          </w:rPr>
          <w:delText xml:space="preserve"> </w:delText>
        </w:r>
        <w:r w:rsidRPr="00776251" w:rsidDel="00A55367">
          <w:rPr>
            <w:rFonts w:hint="cs"/>
            <w:rtl/>
          </w:rPr>
          <w:delText>المعلومات</w:delText>
        </w:r>
        <w:r w:rsidRPr="00776251" w:rsidDel="00A55367">
          <w:rPr>
            <w:rtl/>
          </w:rPr>
          <w:delText xml:space="preserve"> </w:delText>
        </w:r>
        <w:r w:rsidRPr="00776251" w:rsidDel="00A55367">
          <w:rPr>
            <w:rFonts w:hint="cs"/>
            <w:rtl/>
          </w:rPr>
          <w:delText>والاتصالات</w:delText>
        </w:r>
        <w:r w:rsidRPr="00776251" w:rsidDel="00A55367">
          <w:rPr>
            <w:rtl/>
          </w:rPr>
          <w:delText xml:space="preserve"> </w:delText>
        </w:r>
        <w:r w:rsidRPr="00776251" w:rsidDel="00A55367">
          <w:rPr>
            <w:rFonts w:hint="cs"/>
            <w:rtl/>
          </w:rPr>
          <w:delText>من</w:delText>
        </w:r>
        <w:r w:rsidRPr="00776251" w:rsidDel="00A55367">
          <w:rPr>
            <w:rtl/>
          </w:rPr>
          <w:delText xml:space="preserve"> </w:delText>
        </w:r>
        <w:r w:rsidRPr="00776251" w:rsidDel="00A55367">
          <w:rPr>
            <w:rFonts w:hint="cs"/>
            <w:rtl/>
          </w:rPr>
          <w:delText>أجل</w:delText>
        </w:r>
        <w:r w:rsidRPr="00776251" w:rsidDel="00A55367">
          <w:rPr>
            <w:rtl/>
          </w:rPr>
          <w:delText xml:space="preserve"> </w:delText>
        </w:r>
        <w:r w:rsidRPr="00776251" w:rsidDel="00A55367">
          <w:rPr>
            <w:rFonts w:hint="cs"/>
            <w:rtl/>
          </w:rPr>
          <w:delText>قياس</w:delText>
        </w:r>
        <w:r w:rsidRPr="00776251" w:rsidDel="00A55367">
          <w:rPr>
            <w:rtl/>
          </w:rPr>
          <w:delText xml:space="preserve"> </w:delText>
        </w:r>
        <w:r w:rsidRPr="00776251" w:rsidDel="00A55367">
          <w:rPr>
            <w:rFonts w:hint="cs"/>
            <w:rtl/>
          </w:rPr>
          <w:delText>مجتمع</w:delText>
        </w:r>
        <w:r w:rsidRPr="00776251" w:rsidDel="00A55367">
          <w:rPr>
            <w:rtl/>
          </w:rPr>
          <w:delText xml:space="preserve"> </w:delText>
        </w:r>
        <w:r w:rsidRPr="00776251" w:rsidDel="00A55367">
          <w:rPr>
            <w:rFonts w:hint="cs"/>
            <w:rtl/>
          </w:rPr>
          <w:delText>المعلومات،</w:delText>
        </w:r>
        <w:r w:rsidRPr="00776251" w:rsidDel="00A55367">
          <w:rPr>
            <w:rtl/>
          </w:rPr>
          <w:delText xml:space="preserve"> </w:delText>
        </w:r>
        <w:r w:rsidRPr="00776251" w:rsidDel="00A55367">
          <w:rPr>
            <w:rFonts w:hint="cs"/>
            <w:rtl/>
          </w:rPr>
          <w:delText>قاموا</w:delText>
        </w:r>
        <w:r w:rsidRPr="00776251" w:rsidDel="00A55367">
          <w:rPr>
            <w:rtl/>
          </w:rPr>
          <w:delText xml:space="preserve"> </w:delText>
        </w:r>
        <w:r w:rsidRPr="00776251" w:rsidDel="00A55367">
          <w:rPr>
            <w:rFonts w:hint="cs"/>
            <w:rtl/>
          </w:rPr>
          <w:delText>بتوحيد</w:delText>
        </w:r>
        <w:r w:rsidRPr="00776251" w:rsidDel="00A55367">
          <w:rPr>
            <w:rtl/>
          </w:rPr>
          <w:delText xml:space="preserve"> </w:delText>
        </w:r>
        <w:r w:rsidRPr="00776251" w:rsidDel="00A55367">
          <w:rPr>
            <w:rFonts w:hint="cs"/>
            <w:rtl/>
          </w:rPr>
          <w:delText>جهودهم</w:delText>
        </w:r>
        <w:r w:rsidRPr="00776251" w:rsidDel="00A55367">
          <w:rPr>
            <w:rtl/>
          </w:rPr>
          <w:delText xml:space="preserve"> </w:delText>
        </w:r>
        <w:r w:rsidRPr="00776251" w:rsidDel="00A55367">
          <w:rPr>
            <w:rFonts w:hint="cs"/>
            <w:rtl/>
          </w:rPr>
          <w:delText>لإنشاء</w:delText>
        </w:r>
        <w:r w:rsidRPr="00776251" w:rsidDel="00A55367">
          <w:rPr>
            <w:rtl/>
          </w:rPr>
          <w:delText xml:space="preserve"> "</w:delText>
        </w:r>
        <w:r w:rsidRPr="00776251" w:rsidDel="00A55367">
          <w:rPr>
            <w:rFonts w:hint="cs"/>
            <w:rtl/>
          </w:rPr>
          <w:delText>الشراكة</w:delText>
        </w:r>
        <w:r w:rsidRPr="00776251" w:rsidDel="00A55367">
          <w:rPr>
            <w:rtl/>
          </w:rPr>
          <w:delText xml:space="preserve"> </w:delText>
        </w:r>
        <w:r w:rsidRPr="00776251" w:rsidDel="00A55367">
          <w:rPr>
            <w:rFonts w:hint="cs"/>
            <w:rtl/>
          </w:rPr>
          <w:delText>العالمية</w:delText>
        </w:r>
        <w:r w:rsidRPr="00776251" w:rsidDel="00A55367">
          <w:rPr>
            <w:rtl/>
          </w:rPr>
          <w:delText xml:space="preserve"> </w:delText>
        </w:r>
        <w:r w:rsidRPr="00776251" w:rsidDel="00A55367">
          <w:rPr>
            <w:rFonts w:hint="cs"/>
            <w:rtl/>
          </w:rPr>
          <w:delText>من</w:delText>
        </w:r>
        <w:r w:rsidRPr="00776251" w:rsidDel="00A55367">
          <w:rPr>
            <w:rtl/>
          </w:rPr>
          <w:delText xml:space="preserve"> </w:delText>
        </w:r>
        <w:r w:rsidRPr="00776251" w:rsidDel="00A55367">
          <w:rPr>
            <w:rFonts w:hint="cs"/>
            <w:rtl/>
          </w:rPr>
          <w:delText>أجل</w:delText>
        </w:r>
        <w:r w:rsidRPr="00776251" w:rsidDel="00A55367">
          <w:rPr>
            <w:rtl/>
          </w:rPr>
          <w:delText xml:space="preserve"> </w:delText>
        </w:r>
        <w:r w:rsidRPr="00776251" w:rsidDel="00A55367">
          <w:rPr>
            <w:rFonts w:hint="cs"/>
            <w:rtl/>
          </w:rPr>
          <w:delText>قياس</w:delText>
        </w:r>
        <w:r w:rsidRPr="00776251" w:rsidDel="00A55367">
          <w:rPr>
            <w:rtl/>
          </w:rPr>
          <w:delText xml:space="preserve"> </w:delText>
        </w:r>
        <w:r w:rsidRPr="00776251" w:rsidDel="00A55367">
          <w:rPr>
            <w:rFonts w:hint="cs"/>
            <w:rtl/>
          </w:rPr>
          <w:delText>تكنولوجيا</w:delText>
        </w:r>
        <w:r w:rsidRPr="00776251" w:rsidDel="00A55367">
          <w:rPr>
            <w:rtl/>
          </w:rPr>
          <w:delText xml:space="preserve"> </w:delText>
        </w:r>
        <w:r w:rsidRPr="00776251" w:rsidDel="00A55367">
          <w:rPr>
            <w:rFonts w:hint="cs"/>
            <w:rtl/>
          </w:rPr>
          <w:delText>المعلومات</w:delText>
        </w:r>
        <w:r w:rsidRPr="00776251" w:rsidDel="00A55367">
          <w:rPr>
            <w:rtl/>
          </w:rPr>
          <w:delText xml:space="preserve"> </w:delText>
        </w:r>
        <w:r w:rsidRPr="00776251" w:rsidDel="00A55367">
          <w:rPr>
            <w:rFonts w:hint="cs"/>
            <w:rtl/>
          </w:rPr>
          <w:delText>والاتصالات</w:delText>
        </w:r>
        <w:r w:rsidRPr="00776251" w:rsidDel="00A55367">
          <w:rPr>
            <w:rtl/>
          </w:rPr>
          <w:delText xml:space="preserve"> </w:delText>
        </w:r>
        <w:r w:rsidRPr="00776251" w:rsidDel="00A55367">
          <w:rPr>
            <w:rFonts w:hint="cs"/>
            <w:rtl/>
          </w:rPr>
          <w:delText>لأغراض</w:delText>
        </w:r>
        <w:r w:rsidRPr="00776251" w:rsidDel="00A55367">
          <w:rPr>
            <w:rFonts w:hint="eastAsia"/>
            <w:rtl/>
          </w:rPr>
          <w:delText> </w:delText>
        </w:r>
        <w:r w:rsidRPr="00776251" w:rsidDel="00A55367">
          <w:rPr>
            <w:rFonts w:hint="cs"/>
            <w:rtl/>
          </w:rPr>
          <w:delText>التنمية</w:delText>
        </w:r>
        <w:r w:rsidRPr="00776251" w:rsidDel="00A55367">
          <w:rPr>
            <w:rtl/>
          </w:rPr>
          <w:delText>"</w:delText>
        </w:r>
        <w:r w:rsidRPr="00776251" w:rsidDel="00A55367">
          <w:rPr>
            <w:rFonts w:hint="cs"/>
            <w:rtl/>
          </w:rPr>
          <w:delText>؛</w:delText>
        </w:r>
      </w:del>
    </w:p>
    <w:p w:rsidR="00B35B69" w:rsidRDefault="00B35B69" w:rsidP="00CC3646">
      <w:pPr>
        <w:rPr>
          <w:rtl/>
        </w:rPr>
        <w:pPrChange w:id="36" w:author="Riz, Imad " w:date="2018-10-27T16:26:00Z">
          <w:pPr/>
        </w:pPrChange>
      </w:pPr>
      <w:del w:id="37" w:author="Elbahnassawy, Ganat" w:date="2018-10-12T15:44:00Z">
        <w:r w:rsidRPr="00776251" w:rsidDel="00A55367">
          <w:rPr>
            <w:rFonts w:hint="cs"/>
            <w:i/>
            <w:iCs/>
            <w:rtl/>
          </w:rPr>
          <w:delText>ج</w:delText>
        </w:r>
      </w:del>
      <w:ins w:id="38" w:author="Elbahnassawy, Ganat" w:date="2018-10-12T15:44:00Z">
        <w:r>
          <w:rPr>
            <w:rFonts w:hint="eastAsia"/>
            <w:i/>
            <w:iCs/>
            <w:rtl/>
          </w:rPr>
          <w:t> أ </w:t>
        </w:r>
      </w:ins>
      <w:r w:rsidRPr="00776251">
        <w:rPr>
          <w:i/>
          <w:iCs/>
          <w:rtl/>
        </w:rPr>
        <w:t>)</w:t>
      </w:r>
      <w:r w:rsidRPr="00776251">
        <w:rPr>
          <w:rtl/>
        </w:rPr>
        <w:tab/>
      </w:r>
      <w:del w:id="39" w:author="Elbahnassawy, Ganat" w:date="2018-10-12T15:45:00Z">
        <w:r w:rsidRPr="00776251" w:rsidDel="00A55367">
          <w:rPr>
            <w:rFonts w:hint="cs"/>
            <w:rtl/>
          </w:rPr>
          <w:delText>مضمون</w:delText>
        </w:r>
        <w:r w:rsidRPr="00776251" w:rsidDel="00A55367">
          <w:rPr>
            <w:rtl/>
          </w:rPr>
          <w:delText xml:space="preserve"> </w:delText>
        </w:r>
      </w:del>
      <w:r w:rsidRPr="00776251">
        <w:rPr>
          <w:rFonts w:hint="cs"/>
          <w:rtl/>
        </w:rPr>
        <w:t>القرار</w:t>
      </w:r>
      <w:r w:rsidRPr="00776251">
        <w:rPr>
          <w:rFonts w:hint="eastAsia"/>
          <w:rtl/>
        </w:rPr>
        <w:t> </w:t>
      </w:r>
      <w:r w:rsidRPr="00776251">
        <w:t>8</w:t>
      </w:r>
      <w:r w:rsidRPr="00776251">
        <w:rPr>
          <w:rtl/>
        </w:rPr>
        <w:t xml:space="preserve"> (</w:t>
      </w:r>
      <w:r w:rsidRPr="00776251">
        <w:rPr>
          <w:rFonts w:hint="cs"/>
          <w:rtl/>
        </w:rPr>
        <w:t>ال‍مراجَع في</w:t>
      </w:r>
      <w:del w:id="40" w:author="Elbahnassawy, Ganat" w:date="2018-10-12T15:45:00Z">
        <w:r w:rsidRPr="00776251" w:rsidDel="00A55367">
          <w:rPr>
            <w:rFonts w:hint="cs"/>
            <w:rtl/>
          </w:rPr>
          <w:delText xml:space="preserve"> دبي، </w:delText>
        </w:r>
        <w:r w:rsidRPr="00776251" w:rsidDel="00A55367">
          <w:delText>2014</w:delText>
        </w:r>
      </w:del>
      <w:ins w:id="41" w:author="Elbahnassawy, Ganat" w:date="2018-10-12T15:45:00Z">
        <w:r>
          <w:rPr>
            <w:rFonts w:hint="eastAsia"/>
            <w:rtl/>
          </w:rPr>
          <w:t xml:space="preserve"> بوينس آيرس، </w:t>
        </w:r>
        <w:r>
          <w:t>2017</w:t>
        </w:r>
      </w:ins>
      <w:r w:rsidRPr="00776251">
        <w:rPr>
          <w:rtl/>
        </w:rPr>
        <w:t xml:space="preserve">) </w:t>
      </w:r>
      <w:r w:rsidRPr="00776251">
        <w:rPr>
          <w:rFonts w:hint="cs"/>
          <w:rtl/>
        </w:rPr>
        <w:t>للمؤتمر</w:t>
      </w:r>
      <w:r w:rsidRPr="00776251">
        <w:rPr>
          <w:rtl/>
        </w:rPr>
        <w:t xml:space="preserve"> </w:t>
      </w:r>
      <w:r w:rsidRPr="00776251">
        <w:rPr>
          <w:rFonts w:hint="cs"/>
          <w:rtl/>
        </w:rPr>
        <w:t>العالمي</w:t>
      </w:r>
      <w:r w:rsidRPr="00776251">
        <w:rPr>
          <w:rtl/>
        </w:rPr>
        <w:t xml:space="preserve"> </w:t>
      </w:r>
      <w:r w:rsidRPr="00776251">
        <w:rPr>
          <w:rFonts w:hint="cs"/>
          <w:rtl/>
        </w:rPr>
        <w:t>لتنمية</w:t>
      </w:r>
      <w:r w:rsidRPr="00776251">
        <w:rPr>
          <w:rtl/>
        </w:rPr>
        <w:t xml:space="preserve"> </w:t>
      </w:r>
      <w:r w:rsidRPr="00776251">
        <w:rPr>
          <w:rFonts w:hint="cs"/>
          <w:rtl/>
        </w:rPr>
        <w:t>الاتصالات</w:t>
      </w:r>
      <w:r w:rsidRPr="00776251">
        <w:rPr>
          <w:rtl/>
        </w:rPr>
        <w:t xml:space="preserve"> </w:t>
      </w:r>
      <w:r w:rsidRPr="00776251">
        <w:t>(WTDC)</w:t>
      </w:r>
      <w:r w:rsidRPr="00776251">
        <w:rPr>
          <w:rFonts w:hint="cs"/>
          <w:rtl/>
        </w:rPr>
        <w:t xml:space="preserve"> وكذلك</w:t>
      </w:r>
      <w:r w:rsidRPr="00776251">
        <w:rPr>
          <w:rtl/>
        </w:rPr>
        <w:t xml:space="preserve"> </w:t>
      </w:r>
      <w:r w:rsidRPr="00776251">
        <w:rPr>
          <w:rFonts w:hint="cs"/>
          <w:rtl/>
        </w:rPr>
        <w:t>خطة</w:t>
      </w:r>
      <w:r w:rsidRPr="00776251">
        <w:rPr>
          <w:rtl/>
        </w:rPr>
        <w:t xml:space="preserve"> </w:t>
      </w:r>
      <w:r w:rsidRPr="00776251">
        <w:rPr>
          <w:rFonts w:hint="cs"/>
          <w:rtl/>
        </w:rPr>
        <w:t>عمل</w:t>
      </w:r>
      <w:r w:rsidRPr="00776251">
        <w:rPr>
          <w:rtl/>
        </w:rPr>
        <w:t xml:space="preserve"> </w:t>
      </w:r>
      <w:del w:id="42" w:author="Elbahnassawy, Ganat" w:date="2018-10-12T15:45:00Z">
        <w:r w:rsidRPr="00776251" w:rsidDel="00A55367">
          <w:rPr>
            <w:rFonts w:hint="cs"/>
            <w:rtl/>
          </w:rPr>
          <w:delText>دبي</w:delText>
        </w:r>
        <w:r w:rsidRPr="00776251" w:rsidDel="00A55367">
          <w:rPr>
            <w:rtl/>
          </w:rPr>
          <w:delText xml:space="preserve"> </w:delText>
        </w:r>
      </w:del>
      <w:ins w:id="43" w:author="Elbahnassawy, Ganat" w:date="2018-10-12T15:45:00Z">
        <w:r>
          <w:rPr>
            <w:rFonts w:hint="cs"/>
            <w:rtl/>
          </w:rPr>
          <w:t>بوينس آيرس</w:t>
        </w:r>
        <w:r w:rsidRPr="00776251">
          <w:rPr>
            <w:rtl/>
          </w:rPr>
          <w:t xml:space="preserve"> </w:t>
        </w:r>
      </w:ins>
      <w:r w:rsidRPr="00776251">
        <w:rPr>
          <w:rFonts w:hint="cs"/>
          <w:rtl/>
        </w:rPr>
        <w:t>بشأن</w:t>
      </w:r>
      <w:r w:rsidRPr="00776251">
        <w:rPr>
          <w:rtl/>
        </w:rPr>
        <w:t xml:space="preserve"> جمع ونشر المعلومات والإحصاءات المتعلقة </w:t>
      </w:r>
      <w:del w:id="44" w:author="Riz, Imad " w:date="2018-10-27T16:26:00Z">
        <w:r w:rsidR="00CC3646" w:rsidDel="00CC3646">
          <w:rPr>
            <w:rFonts w:hint="cs"/>
            <w:rtl/>
          </w:rPr>
          <w:delText xml:space="preserve">بتكنولوجيا </w:delText>
        </w:r>
      </w:del>
      <w:ins w:id="45" w:author="Riz, Imad " w:date="2018-10-27T16:26:00Z">
        <w:r w:rsidR="00CC3646">
          <w:rPr>
            <w:rFonts w:hint="cs"/>
            <w:rtl/>
          </w:rPr>
          <w:t>بالاتصالات/</w:t>
        </w:r>
        <w:r w:rsidR="00CC3646" w:rsidRPr="00776251">
          <w:rPr>
            <w:rtl/>
          </w:rPr>
          <w:t xml:space="preserve">تكنولوجيا </w:t>
        </w:r>
      </w:ins>
      <w:r w:rsidRPr="00776251">
        <w:rPr>
          <w:rtl/>
        </w:rPr>
        <w:t>المعلومات والاتصالات</w:t>
      </w:r>
      <w:del w:id="46" w:author="Elbahnassawy, Ganat" w:date="2018-10-12T15:45:00Z">
        <w:r w:rsidRPr="00776251" w:rsidDel="00A55367">
          <w:rPr>
            <w:rtl/>
          </w:rPr>
          <w:delText xml:space="preserve"> مع التركيز بالتحديد على تجميع المعلومات والبيانات الإحصائية</w:delText>
        </w:r>
        <w:r w:rsidRPr="00776251" w:rsidDel="00A55367">
          <w:rPr>
            <w:rFonts w:hint="cs"/>
            <w:rtl/>
          </w:rPr>
          <w:delText xml:space="preserve"> من جانب</w:delText>
        </w:r>
        <w:r w:rsidRPr="00776251" w:rsidDel="00A55367">
          <w:rPr>
            <w:rtl/>
          </w:rPr>
          <w:delText xml:space="preserve"> مكتب تنمية الاتصالات من أجل تجنب الازدواج في هذا</w:delText>
        </w:r>
        <w:r w:rsidRPr="00776251" w:rsidDel="00A55367">
          <w:rPr>
            <w:rFonts w:hint="cs"/>
            <w:rtl/>
          </w:rPr>
          <w:delText> </w:delText>
        </w:r>
        <w:r w:rsidRPr="00776251" w:rsidDel="00A55367">
          <w:rPr>
            <w:rtl/>
          </w:rPr>
          <w:delText>المجال</w:delText>
        </w:r>
      </w:del>
      <w:r w:rsidRPr="00776251">
        <w:rPr>
          <w:rtl/>
        </w:rPr>
        <w:t>؛</w:t>
      </w:r>
    </w:p>
    <w:p w:rsidR="00B35B69" w:rsidRPr="00186F74" w:rsidRDefault="00B35B69" w:rsidP="00B35B69">
      <w:pPr>
        <w:rPr>
          <w:ins w:id="47" w:author="Elbahnassawy, Ganat" w:date="2018-10-12T15:45:00Z"/>
          <w:rtl/>
        </w:rPr>
      </w:pPr>
      <w:ins w:id="48" w:author="Elbahnassawy, Ganat" w:date="2018-10-12T15:45:00Z">
        <w:r w:rsidRPr="003412FC">
          <w:rPr>
            <w:rFonts w:hint="cs"/>
            <w:i/>
            <w:iCs/>
            <w:rtl/>
          </w:rPr>
          <w:t>ب)</w:t>
        </w:r>
        <w:r>
          <w:rPr>
            <w:rtl/>
          </w:rPr>
          <w:tab/>
        </w:r>
      </w:ins>
      <w:ins w:id="49" w:author="Endani, Ahmad" w:date="2018-10-17T07:59:00Z">
        <w:r>
          <w:rPr>
            <w:rFonts w:hint="cs"/>
            <w:rtl/>
          </w:rPr>
          <w:t xml:space="preserve">دور الاتحاد الدولي للاتصالات ومسؤوليته </w:t>
        </w:r>
      </w:ins>
      <w:ins w:id="50" w:author="Endani, Ahmad" w:date="2018-10-17T08:00:00Z">
        <w:r>
          <w:rPr>
            <w:rFonts w:hint="cs"/>
            <w:rtl/>
          </w:rPr>
          <w:t xml:space="preserve">بالنسبة إلى </w:t>
        </w:r>
      </w:ins>
      <w:ins w:id="51" w:author="Endani, Ahmad" w:date="2018-10-17T07:59:00Z">
        <w:r>
          <w:rPr>
            <w:rFonts w:hint="cs"/>
            <w:rtl/>
          </w:rPr>
          <w:t>هذا الموضوع</w:t>
        </w:r>
      </w:ins>
      <w:ins w:id="52" w:author="Endani, Ahmad" w:date="2018-10-18T11:31:00Z">
        <w:r>
          <w:rPr>
            <w:rFonts w:hint="cs"/>
            <w:rtl/>
          </w:rPr>
          <w:t xml:space="preserve"> </w:t>
        </w:r>
      </w:ins>
      <w:ins w:id="53" w:author="Manafikhi, Muwafaq" w:date="2018-10-22T16:46:00Z">
        <w:r>
          <w:rPr>
            <w:rFonts w:hint="cs"/>
            <w:rtl/>
          </w:rPr>
          <w:t xml:space="preserve">طبقاً لبرنامج </w:t>
        </w:r>
      </w:ins>
      <w:ins w:id="54" w:author="Endani, Ahmad" w:date="2018-10-17T08:01:00Z">
        <w:r>
          <w:rPr>
            <w:rFonts w:hint="cs"/>
            <w:rtl/>
          </w:rPr>
          <w:t xml:space="preserve">عمل تونس، ولا سيما الفقرات من </w:t>
        </w:r>
        <w:r>
          <w:rPr>
            <w:lang w:val="fr-CH"/>
          </w:rPr>
          <w:t>112</w:t>
        </w:r>
        <w:r>
          <w:rPr>
            <w:rFonts w:hint="cs"/>
            <w:rtl/>
          </w:rPr>
          <w:t xml:space="preserve"> إلى </w:t>
        </w:r>
        <w:r>
          <w:rPr>
            <w:lang w:val="fr-CH"/>
          </w:rPr>
          <w:t>120</w:t>
        </w:r>
        <w:r>
          <w:rPr>
            <w:rFonts w:hint="cs"/>
            <w:rtl/>
          </w:rPr>
          <w:t>؛</w:t>
        </w:r>
      </w:ins>
    </w:p>
    <w:p w:rsidR="00B35B69" w:rsidRPr="00791E1E" w:rsidRDefault="00B35B69" w:rsidP="00B35B69">
      <w:pPr>
        <w:rPr>
          <w:rtl/>
        </w:rPr>
      </w:pPr>
      <w:ins w:id="55" w:author="Elbahnassawy, Ganat" w:date="2018-10-12T15:45:00Z">
        <w:r w:rsidRPr="003412FC">
          <w:rPr>
            <w:rFonts w:hint="cs"/>
            <w:i/>
            <w:iCs/>
            <w:rtl/>
          </w:rPr>
          <w:t>ج</w:t>
        </w:r>
      </w:ins>
      <w:ins w:id="56" w:author="Manafikhi, Muwafaq" w:date="2018-10-23T16:14:00Z">
        <w:r>
          <w:rPr>
            <w:rFonts w:hint="cs"/>
            <w:i/>
            <w:iCs/>
            <w:rtl/>
          </w:rPr>
          <w:t xml:space="preserve"> </w:t>
        </w:r>
      </w:ins>
      <w:ins w:id="57" w:author="Elbahnassawy, Ganat" w:date="2018-10-12T15:45:00Z">
        <w:r w:rsidRPr="003412FC">
          <w:rPr>
            <w:rFonts w:hint="cs"/>
            <w:i/>
            <w:iCs/>
            <w:rtl/>
          </w:rPr>
          <w:t>)</w:t>
        </w:r>
        <w:r>
          <w:rPr>
            <w:rtl/>
          </w:rPr>
          <w:tab/>
        </w:r>
      </w:ins>
      <w:ins w:id="58" w:author="Endani, Ahmad" w:date="2018-10-17T08:04:00Z">
        <w:r>
          <w:rPr>
            <w:rFonts w:hint="cs"/>
            <w:rtl/>
          </w:rPr>
          <w:t xml:space="preserve">الهدف </w:t>
        </w:r>
      </w:ins>
      <w:ins w:id="59" w:author="Endani, Ahmad" w:date="2018-10-17T08:06:00Z">
        <w:r>
          <w:rPr>
            <w:lang w:val="fr-CH"/>
          </w:rPr>
          <w:t>9</w:t>
        </w:r>
        <w:r>
          <w:rPr>
            <w:rFonts w:hint="cs"/>
            <w:rtl/>
          </w:rPr>
          <w:t xml:space="preserve"> من </w:t>
        </w:r>
      </w:ins>
      <w:ins w:id="60" w:author="Endani, Ahmad" w:date="2018-10-17T08:09:00Z">
        <w:r>
          <w:rPr>
            <w:rFonts w:hint="cs"/>
            <w:rtl/>
          </w:rPr>
          <w:t>خطة</w:t>
        </w:r>
      </w:ins>
      <w:ins w:id="61" w:author="Endani, Ahmad" w:date="2018-10-17T08:06:00Z">
        <w:r>
          <w:rPr>
            <w:rFonts w:hint="cs"/>
            <w:rtl/>
          </w:rPr>
          <w:t xml:space="preserve"> التنمية المستدامة </w:t>
        </w:r>
      </w:ins>
      <w:ins w:id="62" w:author="Endani, Ahmad" w:date="2018-10-17T08:09:00Z">
        <w:r>
          <w:rPr>
            <w:rFonts w:hint="cs"/>
            <w:rtl/>
          </w:rPr>
          <w:t xml:space="preserve">لعام </w:t>
        </w:r>
        <w:r>
          <w:rPr>
            <w:lang w:val="fr-CH"/>
          </w:rPr>
          <w:t>2030</w:t>
        </w:r>
        <w:r>
          <w:rPr>
            <w:rFonts w:hint="cs"/>
            <w:rtl/>
          </w:rPr>
          <w:t xml:space="preserve"> </w:t>
        </w:r>
      </w:ins>
      <w:ins w:id="63" w:author="Endani, Ahmad" w:date="2018-10-17T08:06:00Z">
        <w:r>
          <w:rPr>
            <w:rFonts w:hint="cs"/>
            <w:rtl/>
          </w:rPr>
          <w:t xml:space="preserve">بشأن إقامة بنية تحتية قادرة على الصمود وتحفيز </w:t>
        </w:r>
      </w:ins>
      <w:ins w:id="64" w:author="Endani, Ahmad" w:date="2018-10-17T08:07:00Z">
        <w:r>
          <w:rPr>
            <w:rFonts w:hint="cs"/>
            <w:rtl/>
          </w:rPr>
          <w:t>التصنيع الشامل للجميع والمستدام وتشجيع الابتكار</w:t>
        </w:r>
      </w:ins>
      <w:ins w:id="65" w:author="Endani, Ahmad" w:date="2018-10-17T08:09:00Z">
        <w:r>
          <w:rPr>
            <w:rFonts w:hint="cs"/>
            <w:rtl/>
          </w:rPr>
          <w:t xml:space="preserve">، وكذلك الهدف </w:t>
        </w:r>
        <w:r>
          <w:rPr>
            <w:lang w:val="fr-CH"/>
          </w:rPr>
          <w:t>5</w:t>
        </w:r>
        <w:r>
          <w:rPr>
            <w:rFonts w:hint="cs"/>
            <w:rtl/>
          </w:rPr>
          <w:t xml:space="preserve"> </w:t>
        </w:r>
      </w:ins>
      <w:ins w:id="66" w:author="Manafikhi, Muwafaq" w:date="2018-10-22T16:47:00Z">
        <w:r>
          <w:rPr>
            <w:rFonts w:hint="cs"/>
            <w:rtl/>
          </w:rPr>
          <w:t xml:space="preserve">من نفس الخطة </w:t>
        </w:r>
      </w:ins>
      <w:ins w:id="67" w:author="Endani, Ahmad" w:date="2018-10-17T08:10:00Z">
        <w:r>
          <w:rPr>
            <w:rFonts w:hint="cs"/>
            <w:rtl/>
          </w:rPr>
          <w:t xml:space="preserve">بشأن تحقيق المساواة بين الجنسين وتمكين </w:t>
        </w:r>
      </w:ins>
      <w:ins w:id="68" w:author="Manafikhi, Muwafaq" w:date="2018-10-22T16:47:00Z">
        <w:r>
          <w:rPr>
            <w:rFonts w:hint="cs"/>
            <w:rtl/>
          </w:rPr>
          <w:t xml:space="preserve">جميع النساء </w:t>
        </w:r>
      </w:ins>
      <w:ins w:id="69" w:author="Endani, Ahmad" w:date="2018-10-17T08:10:00Z">
        <w:r>
          <w:rPr>
            <w:rFonts w:hint="cs"/>
            <w:rtl/>
          </w:rPr>
          <w:t>والفتيات؛</w:t>
        </w:r>
      </w:ins>
    </w:p>
    <w:p w:rsidR="00B35B69" w:rsidRPr="00776251" w:rsidDel="00A55367" w:rsidRDefault="00B35B69" w:rsidP="00B35B69">
      <w:pPr>
        <w:rPr>
          <w:del w:id="70" w:author="Elbahnassawy, Ganat" w:date="2018-10-12T15:46:00Z"/>
          <w:rtl/>
        </w:rPr>
      </w:pPr>
      <w:del w:id="71" w:author="Elbahnassawy, Ganat" w:date="2018-10-12T15:46:00Z">
        <w:r w:rsidRPr="00776251" w:rsidDel="00A55367">
          <w:rPr>
            <w:i/>
            <w:iCs/>
            <w:rtl/>
          </w:rPr>
          <w:delText>د )</w:delText>
        </w:r>
        <w:r w:rsidRPr="00776251" w:rsidDel="00A55367">
          <w:rPr>
            <w:rtl/>
          </w:rPr>
          <w:tab/>
        </w:r>
        <w:r w:rsidRPr="00251C82" w:rsidDel="00A55367">
          <w:rPr>
            <w:spacing w:val="10"/>
            <w:rtl/>
          </w:rPr>
          <w:delText xml:space="preserve">أن المؤتمر العالمي لتنمية الاتصالات </w:delText>
        </w:r>
        <w:r w:rsidRPr="00251C82" w:rsidDel="00A55367">
          <w:rPr>
            <w:rFonts w:hint="cs"/>
            <w:spacing w:val="10"/>
            <w:rtl/>
          </w:rPr>
          <w:delText>دعا قطاع</w:delText>
        </w:r>
        <w:r w:rsidRPr="00251C82" w:rsidDel="00A55367">
          <w:rPr>
            <w:spacing w:val="10"/>
            <w:rtl/>
          </w:rPr>
          <w:delText xml:space="preserve"> تنمية الاتصالات من خلال خطة عمل</w:delText>
        </w:r>
        <w:r w:rsidRPr="00776251" w:rsidDel="00A55367">
          <w:rPr>
            <w:spacing w:val="6"/>
            <w:rtl/>
          </w:rPr>
          <w:delText xml:space="preserve"> </w:delText>
        </w:r>
        <w:r w:rsidRPr="00776251" w:rsidDel="00A55367">
          <w:rPr>
            <w:rFonts w:hint="cs"/>
            <w:spacing w:val="6"/>
            <w:rtl/>
          </w:rPr>
          <w:delText>دبي</w:delText>
        </w:r>
        <w:r w:rsidRPr="00776251" w:rsidDel="00A55367">
          <w:rPr>
            <w:rtl/>
          </w:rPr>
          <w:delText xml:space="preserve"> </w:delText>
        </w:r>
        <w:r w:rsidRPr="00776251" w:rsidDel="00A55367">
          <w:rPr>
            <w:rFonts w:hint="cs"/>
            <w:rtl/>
          </w:rPr>
          <w:delText>إلى</w:delText>
        </w:r>
        <w:r w:rsidDel="00A55367">
          <w:rPr>
            <w:rtl/>
          </w:rPr>
          <w:delText>:</w:delText>
        </w:r>
      </w:del>
    </w:p>
    <w:p w:rsidR="00B35B69" w:rsidRPr="00776251" w:rsidDel="00A55367" w:rsidRDefault="00B35B69" w:rsidP="00523145">
      <w:pPr>
        <w:pStyle w:val="enumlev10"/>
        <w:ind w:left="567" w:hanging="567"/>
        <w:rPr>
          <w:del w:id="72" w:author="Elbahnassawy, Ganat" w:date="2018-10-12T15:46:00Z"/>
          <w:spacing w:val="-2"/>
          <w:rtl/>
          <w:lang w:bidi="ar-SA"/>
        </w:rPr>
      </w:pPr>
      <w:del w:id="73" w:author="Elbahnassawy, Ganat" w:date="2018-10-12T15:46:00Z">
        <w:r w:rsidRPr="00776251" w:rsidDel="00A55367">
          <w:rPr>
            <w:rFonts w:hint="cs"/>
            <w:spacing w:val="-2"/>
            <w:rtl/>
            <w:lang w:bidi="ar"/>
          </w:rPr>
          <w:delText>-</w:delText>
        </w:r>
        <w:r w:rsidRPr="00776251" w:rsidDel="00A55367">
          <w:rPr>
            <w:rFonts w:hint="eastAsia"/>
            <w:spacing w:val="-2"/>
            <w:rtl/>
            <w:lang w:bidi="ar"/>
          </w:rPr>
          <w:tab/>
        </w:r>
        <w:r w:rsidRPr="00776251" w:rsidDel="00A55367">
          <w:rPr>
            <w:rFonts w:hint="cs"/>
            <w:spacing w:val="-2"/>
            <w:rtl/>
            <w:lang w:bidi="ar"/>
          </w:rPr>
          <w:delText xml:space="preserve">جمع وتنسيق ونشر البيانات والإحصاءات الرسمية في مجال الاتصالات/تكنولوجيا المعلومات </w:delText>
        </w:r>
        <w:r w:rsidRPr="00776251" w:rsidDel="00A55367">
          <w:rPr>
            <w:rFonts w:hint="cs"/>
            <w:spacing w:val="6"/>
            <w:rtl/>
            <w:lang w:bidi="ar"/>
          </w:rPr>
          <w:delText>والاتصالات باستخدام مجموعة متنوعة من مصادر البيانات وأدوات النشر، مثل قاعدة</w:delText>
        </w:r>
        <w:r w:rsidDel="00A55367">
          <w:rPr>
            <w:rFonts w:hint="eastAsia"/>
            <w:spacing w:val="-2"/>
            <w:rtl/>
            <w:lang w:bidi="ar"/>
          </w:rPr>
          <w:delText> </w:delText>
        </w:r>
        <w:r w:rsidRPr="00776251" w:rsidDel="00A55367">
          <w:rPr>
            <w:rFonts w:hint="cs"/>
            <w:spacing w:val="-2"/>
            <w:rtl/>
            <w:lang w:bidi="ar"/>
          </w:rPr>
          <w:delText>بيانات المؤشرات العالمية للاتصالات/تكنولوجيا المعلومات والاتصالات</w:delText>
        </w:r>
        <w:r w:rsidRPr="00776251" w:rsidDel="00A55367">
          <w:rPr>
            <w:rFonts w:hint="eastAsia"/>
            <w:spacing w:val="-2"/>
            <w:rtl/>
            <w:lang w:bidi="ar"/>
          </w:rPr>
          <w:delText> </w:delText>
        </w:r>
        <w:r w:rsidRPr="00776251" w:rsidDel="00A55367">
          <w:rPr>
            <w:spacing w:val="-2"/>
            <w:lang w:val="en-US"/>
          </w:rPr>
          <w:delText>(WTI)</w:delText>
        </w:r>
        <w:r w:rsidRPr="00776251" w:rsidDel="00A55367">
          <w:rPr>
            <w:rFonts w:hint="cs"/>
            <w:spacing w:val="-2"/>
            <w:rtl/>
            <w:lang w:bidi="ar-SA"/>
          </w:rPr>
          <w:delText xml:space="preserve"> </w:delText>
        </w:r>
        <w:r w:rsidRPr="00776251" w:rsidDel="00A55367">
          <w:rPr>
            <w:rFonts w:hint="cs"/>
            <w:spacing w:val="-2"/>
            <w:rtl/>
            <w:lang w:bidi="ar"/>
          </w:rPr>
          <w:delText>والبوابة الإلكترونية</w:delText>
        </w:r>
        <w:r w:rsidRPr="00776251" w:rsidDel="00A55367">
          <w:rPr>
            <w:spacing w:val="-2"/>
            <w:rtl/>
            <w:lang w:bidi="ar-SA"/>
          </w:rPr>
          <w:delText xml:space="preserve"> </w:delText>
        </w:r>
        <w:r w:rsidRPr="00776251" w:rsidDel="00A55367">
          <w:rPr>
            <w:rFonts w:hint="cs"/>
            <w:spacing w:val="-2"/>
            <w:rtl/>
            <w:lang w:bidi="ar-SA"/>
          </w:rPr>
          <w:delText>ل</w:delText>
        </w:r>
        <w:r w:rsidRPr="00776251" w:rsidDel="00A55367">
          <w:rPr>
            <w:spacing w:val="-2"/>
            <w:rtl/>
            <w:lang w:bidi="ar-SA"/>
          </w:rPr>
          <w:delText>نافذة الات‍حاد لتكنولوجيا المعلومات والاتصالات</w:delText>
        </w:r>
        <w:r w:rsidRPr="00776251" w:rsidDel="00A55367">
          <w:rPr>
            <w:rFonts w:hint="cs"/>
            <w:spacing w:val="-2"/>
            <w:rtl/>
            <w:lang w:bidi="ar-SA"/>
          </w:rPr>
          <w:delText>،</w:delText>
        </w:r>
        <w:r w:rsidRPr="00776251" w:rsidDel="00A55367">
          <w:rPr>
            <w:rFonts w:hint="cs"/>
            <w:spacing w:val="-2"/>
            <w:rtl/>
            <w:lang w:bidi="ar"/>
          </w:rPr>
          <w:delText xml:space="preserve"> وبوابة بيانات الأمم المتحدة وغيرها؛</w:delText>
        </w:r>
      </w:del>
    </w:p>
    <w:p w:rsidR="00B35B69" w:rsidRPr="00776251" w:rsidDel="00A55367" w:rsidRDefault="00B35B69" w:rsidP="00523145">
      <w:pPr>
        <w:pStyle w:val="enumlev10"/>
        <w:ind w:left="567" w:hanging="567"/>
        <w:rPr>
          <w:del w:id="74" w:author="Elbahnassawy, Ganat" w:date="2018-10-12T15:46:00Z"/>
          <w:rtl/>
          <w:lang w:bidi="ar"/>
        </w:rPr>
      </w:pPr>
      <w:del w:id="75" w:author="Elbahnassawy, Ganat" w:date="2018-10-12T15:46:00Z">
        <w:r w:rsidRPr="00776251" w:rsidDel="00A55367">
          <w:rPr>
            <w:rFonts w:hint="cs"/>
            <w:rtl/>
            <w:lang w:bidi="ar"/>
          </w:rPr>
          <w:delText>-</w:delText>
        </w:r>
        <w:r w:rsidRPr="00776251" w:rsidDel="00A55367">
          <w:rPr>
            <w:rFonts w:hint="eastAsia"/>
            <w:rtl/>
            <w:lang w:bidi="ar"/>
          </w:rPr>
          <w:tab/>
        </w:r>
        <w:r w:rsidRPr="00776251" w:rsidDel="00A55367">
          <w:rPr>
            <w:rFonts w:hint="cs"/>
            <w:spacing w:val="6"/>
            <w:rtl/>
            <w:lang w:bidi="ar"/>
          </w:rPr>
          <w:delText xml:space="preserve">تحليل اتجاهات الاتصالات/تكنولوجيا المعلومات والاتصالات وإنتاج التقارير البحثية الإقليمية والعالمية، مثل تقرير قياس مجتمع المعلومات </w:delText>
        </w:r>
        <w:r w:rsidRPr="00776251" w:rsidDel="00A55367">
          <w:rPr>
            <w:spacing w:val="6"/>
            <w:lang w:val="en-US"/>
          </w:rPr>
          <w:delText>(</w:delText>
        </w:r>
        <w:r w:rsidRPr="00776251" w:rsidDel="00A55367">
          <w:rPr>
            <w:rFonts w:hint="cs"/>
            <w:spacing w:val="6"/>
            <w:lang w:val="en-US"/>
          </w:rPr>
          <w:delText>MIS</w:delText>
        </w:r>
        <w:r w:rsidRPr="00776251" w:rsidDel="00A55367">
          <w:rPr>
            <w:spacing w:val="6"/>
            <w:lang w:val="en-US"/>
          </w:rPr>
          <w:delText>)</w:delText>
        </w:r>
        <w:r w:rsidRPr="00776251" w:rsidDel="00A55367">
          <w:rPr>
            <w:rFonts w:hint="cs"/>
            <w:spacing w:val="6"/>
            <w:rtl/>
            <w:lang w:bidi="ar"/>
          </w:rPr>
          <w:delText xml:space="preserve"> وكذلك إحاطات إحصائية</w:delText>
        </w:r>
        <w:r w:rsidDel="00A55367">
          <w:rPr>
            <w:rFonts w:hint="eastAsia"/>
            <w:spacing w:val="6"/>
            <w:rtl/>
            <w:lang w:bidi="ar"/>
          </w:rPr>
          <w:delText> </w:delText>
        </w:r>
        <w:r w:rsidRPr="00776251" w:rsidDel="00A55367">
          <w:rPr>
            <w:rFonts w:hint="cs"/>
            <w:spacing w:val="6"/>
            <w:rtl/>
            <w:lang w:bidi="ar"/>
          </w:rPr>
          <w:delText>وتحليلية؛</w:delText>
        </w:r>
      </w:del>
    </w:p>
    <w:p w:rsidR="00B35B69" w:rsidRPr="00776251" w:rsidDel="00A55367" w:rsidRDefault="00B35B69" w:rsidP="00523145">
      <w:pPr>
        <w:pStyle w:val="enumlev10"/>
        <w:ind w:left="567" w:hanging="567"/>
        <w:rPr>
          <w:del w:id="76" w:author="Elbahnassawy, Ganat" w:date="2018-10-12T15:46:00Z"/>
          <w:rtl/>
          <w:lang w:bidi="ar"/>
        </w:rPr>
      </w:pPr>
      <w:del w:id="77" w:author="Elbahnassawy, Ganat" w:date="2018-10-12T15:46:00Z">
        <w:r w:rsidRPr="00776251" w:rsidDel="00A55367">
          <w:rPr>
            <w:rFonts w:hint="cs"/>
            <w:rtl/>
            <w:lang w:bidi="ar"/>
          </w:rPr>
          <w:lastRenderedPageBreak/>
          <w:delText>-</w:delText>
        </w:r>
        <w:r w:rsidRPr="00776251" w:rsidDel="00A55367">
          <w:rPr>
            <w:rFonts w:hint="cs"/>
            <w:rtl/>
            <w:lang w:bidi="ar"/>
          </w:rPr>
          <w:tab/>
        </w:r>
        <w:r w:rsidRPr="00776251" w:rsidDel="00A55367">
          <w:rPr>
            <w:rtl/>
            <w:lang w:bidi="ar"/>
          </w:rPr>
          <w:delText>المقارنة المرجعية لتطورات تكنولوجيا المعلومات والاتصالات وتوضيح حجم الفجوة الرقمية (باستخدام أدوات مثل الرقم القياسي لتنمية تكنولوجيا المعلومات والاتصالات وسلة أسعار تكنولوجيا المعلومات والاتصالات)</w:delText>
        </w:r>
        <w:r w:rsidRPr="00776251" w:rsidDel="00A55367">
          <w:rPr>
            <w:rFonts w:hint="cs"/>
            <w:rtl/>
            <w:lang w:bidi="ar"/>
          </w:rPr>
          <w:delText>، وقياس أثر تكنولوجيا المعلومات والاتصالات على التنمية والفجوة الرقمية بين الجنسين؛</w:delText>
        </w:r>
      </w:del>
    </w:p>
    <w:p w:rsidR="00B35B69" w:rsidRPr="00776251" w:rsidDel="00A55367" w:rsidRDefault="00B35B69" w:rsidP="00523145">
      <w:pPr>
        <w:pStyle w:val="enumlev10"/>
        <w:ind w:left="567" w:hanging="567"/>
        <w:rPr>
          <w:del w:id="78" w:author="Elbahnassawy, Ganat" w:date="2018-10-12T15:46:00Z"/>
          <w:rtl/>
          <w:lang w:bidi="ar"/>
        </w:rPr>
      </w:pPr>
      <w:del w:id="79" w:author="Elbahnassawy, Ganat" w:date="2018-10-12T15:46:00Z">
        <w:r w:rsidRPr="00776251" w:rsidDel="00A55367">
          <w:rPr>
            <w:rFonts w:hint="cs"/>
            <w:rtl/>
            <w:lang w:bidi="ar"/>
          </w:rPr>
          <w:delText>-</w:delText>
        </w:r>
        <w:r w:rsidRPr="00776251" w:rsidDel="00A55367">
          <w:rPr>
            <w:rFonts w:hint="eastAsia"/>
            <w:rtl/>
            <w:lang w:bidi="ar"/>
          </w:rPr>
          <w:tab/>
        </w:r>
        <w:r w:rsidRPr="00776251" w:rsidDel="00A55367">
          <w:rPr>
            <w:rFonts w:hint="cs"/>
            <w:rtl/>
            <w:lang w:bidi="ar"/>
          </w:rPr>
          <w:delText>وضع المعايير والتعاريف والمنهجيات الدولية بشأن إحصاءات الاتصالات/تكنولوجيا المعلومات والاتصالات، بالتعاون الوثيق مع المنظمات الإقليمية والدولية الأخرى، بما فيها الأمم المتحدة ومكتب الإحصاء الأوروبي ومنظمة التعاون والتنمية في المجال الاقتصادي والشراكة المعنية بقياس تكنولوجيا المعلومات والاتصالات من أجل التنمية، كي تنظر فيها اللجنة الإحصائية للأمم</w:delText>
        </w:r>
        <w:r w:rsidRPr="00776251" w:rsidDel="00A55367">
          <w:rPr>
            <w:rFonts w:hint="eastAsia"/>
            <w:rtl/>
            <w:lang w:bidi="ar"/>
          </w:rPr>
          <w:delText> </w:delText>
        </w:r>
        <w:r w:rsidRPr="00776251" w:rsidDel="00A55367">
          <w:rPr>
            <w:rFonts w:hint="cs"/>
            <w:rtl/>
            <w:lang w:bidi="ar"/>
          </w:rPr>
          <w:delText>المتحدة؛</w:delText>
        </w:r>
      </w:del>
    </w:p>
    <w:p w:rsidR="00B35B69" w:rsidRPr="00776251" w:rsidDel="00A55367" w:rsidRDefault="00B35B69" w:rsidP="00523145">
      <w:pPr>
        <w:pStyle w:val="enumlev10"/>
        <w:ind w:left="567" w:hanging="567"/>
        <w:rPr>
          <w:del w:id="80" w:author="Elbahnassawy, Ganat" w:date="2018-10-12T15:46:00Z"/>
          <w:rtl/>
          <w:lang w:bidi="ar"/>
        </w:rPr>
      </w:pPr>
      <w:del w:id="81" w:author="Elbahnassawy, Ganat" w:date="2018-10-12T15:46:00Z">
        <w:r w:rsidRPr="00776251" w:rsidDel="00A55367">
          <w:rPr>
            <w:rFonts w:hint="cs"/>
            <w:rtl/>
            <w:lang w:bidi="ar"/>
          </w:rPr>
          <w:delText>-</w:delText>
        </w:r>
        <w:r w:rsidRPr="00776251" w:rsidDel="00A55367">
          <w:rPr>
            <w:rFonts w:hint="eastAsia"/>
            <w:rtl/>
            <w:lang w:bidi="ar"/>
          </w:rPr>
          <w:tab/>
        </w:r>
        <w:r w:rsidRPr="00776251" w:rsidDel="00A55367">
          <w:rPr>
            <w:rFonts w:hint="cs"/>
            <w:rtl/>
            <w:lang w:bidi="ar"/>
          </w:rPr>
          <w:delText>توفير محفل عالمي لأعضاء الات‍حاد وغيرهم من أصحاب المصلحة الوطنيين والدوليين لمناقشة قياسات مجتمع المعلومات، من خلال تنظيم ندوة المؤشرات العالمية للاتصالات/تكنولوجيا المعلومات والاتصالات وأفرقة الخبراء الإحصائية ذات</w:delText>
        </w:r>
        <w:r w:rsidRPr="00776251" w:rsidDel="00A55367">
          <w:rPr>
            <w:rFonts w:hint="eastAsia"/>
            <w:rtl/>
            <w:lang w:bidi="ar"/>
          </w:rPr>
          <w:delText> </w:delText>
        </w:r>
        <w:r w:rsidRPr="00776251" w:rsidDel="00A55367">
          <w:rPr>
            <w:rFonts w:hint="cs"/>
            <w:rtl/>
            <w:lang w:bidi="ar"/>
          </w:rPr>
          <w:delText>الصلة؛</w:delText>
        </w:r>
      </w:del>
    </w:p>
    <w:p w:rsidR="00B35B69" w:rsidRPr="00776251" w:rsidDel="00A55367" w:rsidRDefault="00B35B69" w:rsidP="00523145">
      <w:pPr>
        <w:pStyle w:val="enumlev10"/>
        <w:ind w:left="567" w:hanging="567"/>
        <w:rPr>
          <w:del w:id="82" w:author="Elbahnassawy, Ganat" w:date="2018-10-12T15:46:00Z"/>
          <w:rtl/>
          <w:lang w:bidi="ar"/>
        </w:rPr>
      </w:pPr>
      <w:del w:id="83" w:author="Elbahnassawy, Ganat" w:date="2018-10-12T15:46:00Z">
        <w:r w:rsidRPr="00776251" w:rsidDel="00A55367">
          <w:rPr>
            <w:rFonts w:hint="cs"/>
            <w:rtl/>
            <w:lang w:bidi="ar"/>
          </w:rPr>
          <w:delText>-</w:delText>
        </w:r>
        <w:r w:rsidRPr="00776251" w:rsidDel="00A55367">
          <w:rPr>
            <w:rFonts w:hint="eastAsia"/>
            <w:rtl/>
            <w:lang w:bidi="ar"/>
          </w:rPr>
          <w:tab/>
        </w:r>
        <w:r w:rsidRPr="00776251" w:rsidDel="00A55367">
          <w:rPr>
            <w:rFonts w:hint="cs"/>
            <w:rtl/>
            <w:lang w:bidi="ar"/>
          </w:rPr>
          <w:delText>تشجيع الدول الأعضاء على الجمع بين مختلف أصحاب المصلحة في الحكومات والمؤسسات الأكاديمية والمجتمع المدني في سياق التوعية الوطنية بأهمية إنتاج ونشر بيانات عالية الجودة لأغراض السياسة العامة؛</w:delText>
        </w:r>
      </w:del>
    </w:p>
    <w:p w:rsidR="00B35B69" w:rsidRPr="00776251" w:rsidDel="00A55367" w:rsidRDefault="00B35B69" w:rsidP="00523145">
      <w:pPr>
        <w:pStyle w:val="enumlev10"/>
        <w:ind w:left="567" w:hanging="567"/>
        <w:rPr>
          <w:del w:id="84" w:author="Elbahnassawy, Ganat" w:date="2018-10-12T15:46:00Z"/>
          <w:rtl/>
          <w:lang w:bidi="ar"/>
        </w:rPr>
      </w:pPr>
      <w:del w:id="85" w:author="Elbahnassawy, Ganat" w:date="2018-10-12T15:46:00Z">
        <w:r w:rsidRPr="00776251" w:rsidDel="00A55367">
          <w:rPr>
            <w:rFonts w:hint="cs"/>
            <w:rtl/>
            <w:lang w:bidi="ar"/>
          </w:rPr>
          <w:delText>-</w:delText>
        </w:r>
        <w:r w:rsidRPr="00776251" w:rsidDel="00A55367">
          <w:rPr>
            <w:rFonts w:hint="eastAsia"/>
            <w:rtl/>
            <w:lang w:bidi="ar"/>
          </w:rPr>
          <w:tab/>
        </w:r>
        <w:r w:rsidRPr="00776251" w:rsidDel="00A55367">
          <w:rPr>
            <w:rFonts w:hint="cs"/>
            <w:rtl/>
            <w:lang w:bidi="ar"/>
          </w:rPr>
          <w:delText>المساهمة في رصد الأهداف والغايات المتفق عليها دولياً، بما فيها الأهداف الإنمائية للألفية</w:delText>
        </w:r>
        <w:r w:rsidRPr="00776251" w:rsidDel="00A55367">
          <w:rPr>
            <w:rFonts w:hint="eastAsia"/>
            <w:rtl/>
            <w:lang w:bidi="ar"/>
          </w:rPr>
          <w:delText> </w:delText>
        </w:r>
        <w:r w:rsidRPr="00776251" w:rsidDel="00A55367">
          <w:rPr>
            <w:lang w:val="en-US" w:bidi="ar"/>
          </w:rPr>
          <w:delText>(MDG)</w:delText>
        </w:r>
        <w:r w:rsidRPr="00776251" w:rsidDel="00A55367">
          <w:rPr>
            <w:rFonts w:hint="cs"/>
            <w:rtl/>
            <w:lang w:bidi="ar"/>
          </w:rPr>
          <w:delText xml:space="preserve"> وأهداف القمة العالمية لمجتمع المعلومات، فضلاً عن الأهداف التي وضعتها لجنة النطاق العريض، ووضع أطر القياس ذات الصلة بذلك؛</w:delText>
        </w:r>
      </w:del>
    </w:p>
    <w:p w:rsidR="00B35B69" w:rsidRPr="00776251" w:rsidDel="00A55367" w:rsidRDefault="00B35B69" w:rsidP="00523145">
      <w:pPr>
        <w:pStyle w:val="enumlev10"/>
        <w:ind w:left="567" w:hanging="567"/>
        <w:rPr>
          <w:del w:id="86" w:author="Elbahnassawy, Ganat" w:date="2018-10-12T15:46:00Z"/>
          <w:spacing w:val="6"/>
          <w:rtl/>
          <w:lang w:bidi="ar"/>
        </w:rPr>
      </w:pPr>
      <w:del w:id="87" w:author="Elbahnassawy, Ganat" w:date="2018-10-12T15:46:00Z">
        <w:r w:rsidRPr="00776251" w:rsidDel="00A55367">
          <w:rPr>
            <w:rFonts w:hint="cs"/>
            <w:spacing w:val="6"/>
            <w:rtl/>
            <w:lang w:bidi="ar"/>
          </w:rPr>
          <w:delText>-</w:delText>
        </w:r>
        <w:r w:rsidRPr="00776251" w:rsidDel="00A55367">
          <w:rPr>
            <w:rFonts w:hint="eastAsia"/>
            <w:spacing w:val="6"/>
            <w:rtl/>
            <w:lang w:bidi="ar"/>
          </w:rPr>
          <w:tab/>
        </w:r>
        <w:r w:rsidRPr="00776251" w:rsidDel="00A55367">
          <w:rPr>
            <w:rFonts w:hint="cs"/>
            <w:spacing w:val="6"/>
            <w:rtl/>
            <w:lang w:bidi="ar"/>
          </w:rPr>
          <w:delText>الحفاظ على الدور القيادي في الشراكة العالمية لقياس تكنولوجيا المعلومات والاتصالات لأغراض التنمية وأفرقة المهام ذات</w:delText>
        </w:r>
        <w:r w:rsidRPr="00776251" w:rsidDel="00A55367">
          <w:rPr>
            <w:rFonts w:hint="eastAsia"/>
            <w:spacing w:val="6"/>
            <w:rtl/>
            <w:lang w:bidi="ar"/>
          </w:rPr>
          <w:delText> </w:delText>
        </w:r>
        <w:r w:rsidRPr="00776251" w:rsidDel="00A55367">
          <w:rPr>
            <w:rFonts w:hint="cs"/>
            <w:spacing w:val="6"/>
            <w:rtl/>
            <w:lang w:bidi="ar"/>
          </w:rPr>
          <w:delText>الصلة بها؛</w:delText>
        </w:r>
      </w:del>
    </w:p>
    <w:p w:rsidR="00B35B69" w:rsidRPr="00776251" w:rsidDel="00A55367" w:rsidRDefault="00B35B69" w:rsidP="00523145">
      <w:pPr>
        <w:pStyle w:val="enumlev10"/>
        <w:ind w:left="567" w:hanging="567"/>
        <w:rPr>
          <w:del w:id="88" w:author="Elbahnassawy, Ganat" w:date="2018-10-12T15:46:00Z"/>
          <w:rtl/>
        </w:rPr>
      </w:pPr>
      <w:del w:id="89" w:author="Elbahnassawy, Ganat" w:date="2018-10-12T15:46:00Z">
        <w:r w:rsidRPr="00776251" w:rsidDel="00A55367">
          <w:rPr>
            <w:rFonts w:hint="cs"/>
            <w:rtl/>
            <w:lang w:bidi="ar"/>
          </w:rPr>
          <w:delText>-</w:delText>
        </w:r>
        <w:r w:rsidRPr="00776251" w:rsidDel="00A55367">
          <w:rPr>
            <w:rFonts w:hint="eastAsia"/>
            <w:rtl/>
            <w:lang w:bidi="ar"/>
          </w:rPr>
          <w:tab/>
        </w:r>
        <w:r w:rsidRPr="00776251" w:rsidDel="00A55367">
          <w:rPr>
            <w:rFonts w:hint="cs"/>
            <w:rtl/>
            <w:lang w:bidi="ar"/>
          </w:rPr>
          <w:delText>توفير بناء القدرات والمساعدة التقنية إلى الدول الأعضاء في جمع إحصاءات الاتصالات/تكنولوجيا المعلومات والاتصالات، ولا سيما عن طريق الاستطلاعات الوطنية، من خلال تنظيم ورش عمل تدريبية وإنتاج الكتيبات والأدلة</w:delText>
        </w:r>
        <w:r w:rsidRPr="00776251" w:rsidDel="00A55367">
          <w:rPr>
            <w:rFonts w:hint="eastAsia"/>
            <w:rtl/>
            <w:lang w:bidi="ar"/>
          </w:rPr>
          <w:delText> </w:delText>
        </w:r>
        <w:r w:rsidRPr="00776251" w:rsidDel="00A55367">
          <w:rPr>
            <w:rFonts w:hint="cs"/>
            <w:rtl/>
            <w:lang w:bidi="ar"/>
          </w:rPr>
          <w:delText>المنهجية.</w:delText>
        </w:r>
      </w:del>
    </w:p>
    <w:p w:rsidR="00B35B69" w:rsidRPr="00776251" w:rsidDel="00A55367" w:rsidRDefault="00B35B69" w:rsidP="00523145">
      <w:pPr>
        <w:pStyle w:val="enumlev10"/>
        <w:ind w:left="567" w:hanging="567"/>
        <w:rPr>
          <w:del w:id="90" w:author="Elbahnassawy, Ganat" w:date="2018-10-12T15:46:00Z"/>
          <w:rtl/>
        </w:rPr>
      </w:pPr>
      <w:del w:id="91" w:author="Elbahnassawy, Ganat" w:date="2018-10-12T15:46:00Z">
        <w:r w:rsidRPr="00776251" w:rsidDel="00A55367">
          <w:rPr>
            <w:rFonts w:hint="cs"/>
            <w:i/>
            <w:iCs/>
            <w:rtl/>
          </w:rPr>
          <w:delText>ﻫ</w:delText>
        </w:r>
        <w:r w:rsidRPr="00776251" w:rsidDel="00A55367">
          <w:rPr>
            <w:i/>
            <w:iCs/>
            <w:rtl/>
          </w:rPr>
          <w:delText xml:space="preserve"> )</w:delText>
        </w:r>
        <w:r w:rsidRPr="00776251" w:rsidDel="00A55367">
          <w:rPr>
            <w:rtl/>
          </w:rPr>
          <w:tab/>
        </w:r>
        <w:r w:rsidRPr="00776251" w:rsidDel="00A55367">
          <w:rPr>
            <w:rFonts w:hint="cs"/>
            <w:rtl/>
          </w:rPr>
          <w:delText>نتائج</w:delText>
        </w:r>
        <w:r w:rsidRPr="00776251" w:rsidDel="00A55367">
          <w:rPr>
            <w:rtl/>
          </w:rPr>
          <w:delText xml:space="preserve"> </w:delText>
        </w:r>
        <w:r w:rsidRPr="00776251" w:rsidDel="00A55367">
          <w:rPr>
            <w:rFonts w:hint="cs"/>
            <w:rtl/>
          </w:rPr>
          <w:delText>القمة</w:delText>
        </w:r>
        <w:r w:rsidRPr="00776251" w:rsidDel="00A55367">
          <w:rPr>
            <w:rtl/>
          </w:rPr>
          <w:delText xml:space="preserve"> </w:delText>
        </w:r>
        <w:r w:rsidRPr="00776251" w:rsidDel="00A55367">
          <w:rPr>
            <w:rFonts w:hint="cs"/>
            <w:rtl/>
          </w:rPr>
          <w:delText>العالمية</w:delText>
        </w:r>
        <w:r w:rsidRPr="00776251" w:rsidDel="00A55367">
          <w:rPr>
            <w:rtl/>
          </w:rPr>
          <w:delText xml:space="preserve"> </w:delText>
        </w:r>
        <w:r w:rsidRPr="00776251" w:rsidDel="00A55367">
          <w:rPr>
            <w:rFonts w:hint="cs"/>
            <w:rtl/>
          </w:rPr>
          <w:delText>لمجتمع</w:delText>
        </w:r>
        <w:r w:rsidRPr="00776251" w:rsidDel="00A55367">
          <w:rPr>
            <w:rtl/>
          </w:rPr>
          <w:delText xml:space="preserve"> </w:delText>
        </w:r>
        <w:r w:rsidRPr="00776251" w:rsidDel="00A55367">
          <w:rPr>
            <w:rFonts w:hint="cs"/>
            <w:rtl/>
          </w:rPr>
          <w:delText>المعلومات</w:delText>
        </w:r>
        <w:r w:rsidRPr="00776251" w:rsidDel="00A55367">
          <w:rPr>
            <w:rtl/>
          </w:rPr>
          <w:delText xml:space="preserve"> </w:delText>
        </w:r>
        <w:r w:rsidRPr="00776251" w:rsidDel="00A55367">
          <w:rPr>
            <w:rFonts w:hint="cs"/>
            <w:rtl/>
          </w:rPr>
          <w:delText>بالنسبة</w:delText>
        </w:r>
        <w:r w:rsidRPr="00776251" w:rsidDel="00A55367">
          <w:rPr>
            <w:rtl/>
          </w:rPr>
          <w:delText xml:space="preserve"> </w:delText>
        </w:r>
        <w:r w:rsidRPr="00776251" w:rsidDel="00A55367">
          <w:rPr>
            <w:rFonts w:hint="cs"/>
            <w:rtl/>
          </w:rPr>
          <w:delText>إلى</w:delText>
        </w:r>
        <w:r w:rsidRPr="00776251" w:rsidDel="00A55367">
          <w:rPr>
            <w:rtl/>
          </w:rPr>
          <w:delText xml:space="preserve"> </w:delText>
        </w:r>
        <w:r w:rsidRPr="00776251" w:rsidDel="00A55367">
          <w:rPr>
            <w:rFonts w:hint="cs"/>
            <w:rtl/>
          </w:rPr>
          <w:delText>مؤشرات</w:delText>
        </w:r>
        <w:r w:rsidRPr="00776251" w:rsidDel="00A55367">
          <w:rPr>
            <w:rtl/>
          </w:rPr>
          <w:delText xml:space="preserve"> </w:delText>
        </w:r>
        <w:r w:rsidRPr="00776251" w:rsidDel="00A55367">
          <w:rPr>
            <w:rFonts w:hint="cs"/>
            <w:rtl/>
          </w:rPr>
          <w:delText>تكنولوجيا</w:delText>
        </w:r>
        <w:r w:rsidRPr="00776251" w:rsidDel="00A55367">
          <w:rPr>
            <w:rtl/>
          </w:rPr>
          <w:delText xml:space="preserve"> </w:delText>
        </w:r>
        <w:r w:rsidRPr="00776251" w:rsidDel="00A55367">
          <w:rPr>
            <w:rFonts w:hint="cs"/>
            <w:rtl/>
          </w:rPr>
          <w:delText>المعلومات</w:delText>
        </w:r>
        <w:r w:rsidRPr="00776251" w:rsidDel="00A55367">
          <w:rPr>
            <w:rtl/>
          </w:rPr>
          <w:delText xml:space="preserve"> </w:delText>
        </w:r>
        <w:r w:rsidRPr="00776251" w:rsidDel="00A55367">
          <w:rPr>
            <w:rFonts w:hint="cs"/>
            <w:rtl/>
          </w:rPr>
          <w:delText>والاتصالات</w:delText>
        </w:r>
        <w:r w:rsidRPr="00776251" w:rsidDel="00A55367">
          <w:rPr>
            <w:rtl/>
          </w:rPr>
          <w:delText xml:space="preserve"> </w:delText>
        </w:r>
        <w:r w:rsidRPr="00776251" w:rsidDel="00A55367">
          <w:rPr>
            <w:rFonts w:hint="cs"/>
            <w:rtl/>
          </w:rPr>
          <w:delText>وعلى</w:delText>
        </w:r>
        <w:r w:rsidRPr="00776251" w:rsidDel="00A55367">
          <w:rPr>
            <w:rtl/>
          </w:rPr>
          <w:delText xml:space="preserve"> </w:delText>
        </w:r>
        <w:r w:rsidRPr="00776251" w:rsidDel="00A55367">
          <w:rPr>
            <w:rFonts w:hint="cs"/>
            <w:rtl/>
          </w:rPr>
          <w:delText>الأخص</w:delText>
        </w:r>
        <w:r w:rsidRPr="00776251" w:rsidDel="00A55367">
          <w:rPr>
            <w:rtl/>
          </w:rPr>
          <w:delText xml:space="preserve"> </w:delText>
        </w:r>
        <w:r w:rsidRPr="00776251" w:rsidDel="00A55367">
          <w:rPr>
            <w:rFonts w:hint="cs"/>
            <w:rtl/>
          </w:rPr>
          <w:delText>الفقرات</w:delText>
        </w:r>
        <w:r w:rsidRPr="00776251" w:rsidDel="00A55367">
          <w:rPr>
            <w:rtl/>
          </w:rPr>
          <w:delText xml:space="preserve"> </w:delText>
        </w:r>
        <w:r w:rsidRPr="00776251" w:rsidDel="00A55367">
          <w:rPr>
            <w:rFonts w:hint="cs"/>
            <w:rtl/>
          </w:rPr>
          <w:delText>التالية</w:delText>
        </w:r>
        <w:r w:rsidRPr="00776251" w:rsidDel="00A55367">
          <w:rPr>
            <w:rtl/>
          </w:rPr>
          <w:delText xml:space="preserve"> في </w:delText>
        </w:r>
        <w:r w:rsidRPr="00776251" w:rsidDel="00A55367">
          <w:rPr>
            <w:rFonts w:hint="cs"/>
            <w:rtl/>
          </w:rPr>
          <w:delText>برنامج</w:delText>
        </w:r>
        <w:r w:rsidRPr="00776251" w:rsidDel="00A55367">
          <w:rPr>
            <w:rtl/>
          </w:rPr>
          <w:delText xml:space="preserve"> </w:delText>
        </w:r>
        <w:r w:rsidRPr="00776251" w:rsidDel="00A55367">
          <w:rPr>
            <w:rFonts w:hint="cs"/>
            <w:rtl/>
          </w:rPr>
          <w:delText>عمل</w:delText>
        </w:r>
        <w:r w:rsidRPr="00776251" w:rsidDel="00A55367">
          <w:rPr>
            <w:rtl/>
          </w:rPr>
          <w:delText xml:space="preserve"> </w:delText>
        </w:r>
        <w:r w:rsidRPr="00776251" w:rsidDel="00A55367">
          <w:rPr>
            <w:rFonts w:hint="cs"/>
            <w:rtl/>
          </w:rPr>
          <w:delText>تونس</w:delText>
        </w:r>
        <w:r w:rsidRPr="00776251" w:rsidDel="00A55367">
          <w:rPr>
            <w:rtl/>
          </w:rPr>
          <w:delText xml:space="preserve"> </w:delText>
        </w:r>
        <w:r w:rsidRPr="00776251" w:rsidDel="00A55367">
          <w:rPr>
            <w:rFonts w:hint="cs"/>
            <w:rtl/>
          </w:rPr>
          <w:delText>بشأن</w:delText>
        </w:r>
        <w:r w:rsidRPr="00776251" w:rsidDel="00A55367">
          <w:rPr>
            <w:rtl/>
          </w:rPr>
          <w:delText xml:space="preserve"> </w:delText>
        </w:r>
        <w:r w:rsidRPr="00776251" w:rsidDel="00A55367">
          <w:rPr>
            <w:rFonts w:hint="cs"/>
            <w:rtl/>
          </w:rPr>
          <w:delText>مجتمع</w:delText>
        </w:r>
        <w:r w:rsidRPr="00776251" w:rsidDel="00A55367">
          <w:rPr>
            <w:rFonts w:hint="eastAsia"/>
            <w:rtl/>
          </w:rPr>
          <w:delText> </w:delText>
        </w:r>
        <w:r w:rsidRPr="00776251" w:rsidDel="00A55367">
          <w:rPr>
            <w:rFonts w:hint="cs"/>
            <w:rtl/>
          </w:rPr>
          <w:delText>المعلومات</w:delText>
        </w:r>
        <w:r w:rsidRPr="00776251" w:rsidDel="00A55367">
          <w:rPr>
            <w:rtl/>
          </w:rPr>
          <w:delText>:</w:delText>
        </w:r>
      </w:del>
    </w:p>
    <w:p w:rsidR="00B35B69" w:rsidRPr="00776251" w:rsidDel="00A55367" w:rsidRDefault="00B35B69" w:rsidP="00523145">
      <w:pPr>
        <w:pStyle w:val="enumlev10"/>
        <w:ind w:left="567" w:hanging="567"/>
        <w:rPr>
          <w:del w:id="92" w:author="Elbahnassawy, Ganat" w:date="2018-10-12T15:46:00Z"/>
          <w:rtl/>
        </w:rPr>
      </w:pPr>
      <w:del w:id="93" w:author="Elbahnassawy, Ganat" w:date="2018-10-12T15:46:00Z">
        <w:r w:rsidRPr="00776251" w:rsidDel="00A55367">
          <w:rPr>
            <w:rFonts w:hint="cs"/>
            <w:rtl/>
          </w:rPr>
          <w:delText>-</w:delText>
        </w:r>
        <w:r w:rsidRPr="00776251" w:rsidDel="00A55367">
          <w:rPr>
            <w:rtl/>
          </w:rPr>
          <w:tab/>
        </w:r>
        <w:r w:rsidRPr="00776251" w:rsidDel="00A55367">
          <w:rPr>
            <w:rFonts w:hint="cs"/>
            <w:rtl/>
          </w:rPr>
          <w:delText>الفقرة</w:delText>
        </w:r>
        <w:r w:rsidRPr="00776251" w:rsidDel="00A55367">
          <w:rPr>
            <w:rFonts w:hint="eastAsia"/>
            <w:rtl/>
          </w:rPr>
          <w:delText> </w:delText>
        </w:r>
        <w:r w:rsidRPr="00776251" w:rsidDel="00A55367">
          <w:delText>113</w:delText>
        </w:r>
        <w:r w:rsidRPr="00776251" w:rsidDel="00A55367">
          <w:rPr>
            <w:rFonts w:hint="cs"/>
            <w:rtl/>
          </w:rPr>
          <w:delText xml:space="preserve">، التي دعت </w:delText>
        </w:r>
        <w:r w:rsidRPr="00776251" w:rsidDel="00A55367">
          <w:rPr>
            <w:rtl/>
          </w:rPr>
          <w:delText xml:space="preserve">إلى وضع مؤشرات مناسبة </w:delText>
        </w:r>
        <w:r w:rsidRPr="00776251" w:rsidDel="00A55367">
          <w:rPr>
            <w:rFonts w:hint="cs"/>
            <w:rtl/>
          </w:rPr>
          <w:delText>ومعايير قياسية</w:delText>
        </w:r>
        <w:r w:rsidRPr="00776251" w:rsidDel="00A55367">
          <w:rPr>
            <w:rtl/>
          </w:rPr>
          <w:delText xml:space="preserve">، </w:delText>
        </w:r>
        <w:r w:rsidRPr="00776251" w:rsidDel="00A55367">
          <w:rPr>
            <w:rFonts w:hint="cs"/>
            <w:rtl/>
          </w:rPr>
          <w:delText xml:space="preserve">منها مؤشرات النفاذ إلى تكنولوجيا المعلومات والاتصالات واستعمالها، بما في ذلك </w:delText>
        </w:r>
        <w:r w:rsidRPr="00776251" w:rsidDel="00A55367">
          <w:rPr>
            <w:rtl/>
          </w:rPr>
          <w:delText>مؤشرات التوصيلية المجتمعية، لتوضيح حجم الفجوة الرقمية، بأبعادها المحلية والدولية، وإجراء تقييم دوري للفجوة الرقمية، وتتبع التقدم العالمي في </w:delText>
        </w:r>
        <w:r w:rsidRPr="00776251" w:rsidDel="00A55367">
          <w:rPr>
            <w:rFonts w:hint="cs"/>
            <w:rtl/>
          </w:rPr>
          <w:delText>استعمال</w:delText>
        </w:r>
        <w:r w:rsidRPr="00776251" w:rsidDel="00A55367">
          <w:rPr>
            <w:rtl/>
          </w:rPr>
          <w:delText xml:space="preserve"> </w:delText>
        </w:r>
        <w:r w:rsidRPr="00776251" w:rsidDel="00A55367">
          <w:rPr>
            <w:rFonts w:hint="cs"/>
            <w:rtl/>
          </w:rPr>
          <w:delText>تكنولوجيا</w:delText>
        </w:r>
        <w:r w:rsidRPr="00776251" w:rsidDel="00A55367">
          <w:rPr>
            <w:rtl/>
          </w:rPr>
          <w:delText xml:space="preserve"> </w:delText>
        </w:r>
        <w:r w:rsidRPr="00776251" w:rsidDel="00A55367">
          <w:rPr>
            <w:rFonts w:hint="cs"/>
            <w:rtl/>
          </w:rPr>
          <w:delText>المعلومات</w:delText>
        </w:r>
        <w:r w:rsidRPr="00776251" w:rsidDel="00A55367">
          <w:rPr>
            <w:rtl/>
          </w:rPr>
          <w:delText xml:space="preserve"> </w:delText>
        </w:r>
        <w:r w:rsidRPr="00776251" w:rsidDel="00A55367">
          <w:rPr>
            <w:rFonts w:hint="cs"/>
            <w:rtl/>
          </w:rPr>
          <w:delText>والاتصالات</w:delText>
        </w:r>
        <w:r w:rsidRPr="00776251" w:rsidDel="00A55367">
          <w:rPr>
            <w:rtl/>
          </w:rPr>
          <w:delText xml:space="preserve"> </w:delText>
        </w:r>
        <w:r w:rsidRPr="00776251" w:rsidDel="00A55367">
          <w:rPr>
            <w:rFonts w:hint="cs"/>
            <w:rtl/>
          </w:rPr>
          <w:delText>من</w:delText>
        </w:r>
        <w:r w:rsidRPr="00776251" w:rsidDel="00A55367">
          <w:rPr>
            <w:rtl/>
          </w:rPr>
          <w:delText xml:space="preserve"> </w:delText>
        </w:r>
        <w:r w:rsidRPr="00776251" w:rsidDel="00A55367">
          <w:rPr>
            <w:rFonts w:hint="cs"/>
            <w:rtl/>
          </w:rPr>
          <w:delText>أجل</w:delText>
        </w:r>
        <w:r w:rsidRPr="00776251" w:rsidDel="00A55367">
          <w:rPr>
            <w:rtl/>
          </w:rPr>
          <w:delText xml:space="preserve"> </w:delText>
        </w:r>
        <w:r w:rsidRPr="00776251" w:rsidDel="00A55367">
          <w:rPr>
            <w:rFonts w:hint="cs"/>
            <w:rtl/>
          </w:rPr>
          <w:delText>تحقيق</w:delText>
        </w:r>
        <w:r w:rsidRPr="00776251" w:rsidDel="00A55367">
          <w:rPr>
            <w:rtl/>
          </w:rPr>
          <w:delText xml:space="preserve"> </w:delText>
        </w:r>
        <w:r w:rsidRPr="00776251" w:rsidDel="00A55367">
          <w:rPr>
            <w:rFonts w:hint="cs"/>
            <w:rtl/>
          </w:rPr>
          <w:delText>الأهداف</w:delText>
        </w:r>
        <w:r w:rsidRPr="00776251" w:rsidDel="00A55367">
          <w:rPr>
            <w:rtl/>
          </w:rPr>
          <w:delText xml:space="preserve"> </w:delText>
        </w:r>
        <w:r w:rsidRPr="00776251" w:rsidDel="00A55367">
          <w:rPr>
            <w:rFonts w:hint="cs"/>
            <w:rtl/>
          </w:rPr>
          <w:delText>والغايات</w:delText>
        </w:r>
        <w:r w:rsidRPr="00776251" w:rsidDel="00A55367">
          <w:rPr>
            <w:rtl/>
          </w:rPr>
          <w:delText xml:space="preserve"> </w:delText>
        </w:r>
        <w:r w:rsidRPr="00776251" w:rsidDel="00A55367">
          <w:rPr>
            <w:rFonts w:hint="cs"/>
            <w:rtl/>
          </w:rPr>
          <w:delText>الإنمائية</w:delText>
        </w:r>
        <w:r w:rsidRPr="00776251" w:rsidDel="00A55367">
          <w:rPr>
            <w:rtl/>
          </w:rPr>
          <w:delText xml:space="preserve"> </w:delText>
        </w:r>
        <w:r w:rsidRPr="00776251" w:rsidDel="00A55367">
          <w:rPr>
            <w:rFonts w:hint="cs"/>
            <w:rtl/>
          </w:rPr>
          <w:delText>المتفق</w:delText>
        </w:r>
        <w:r w:rsidRPr="00776251" w:rsidDel="00A55367">
          <w:rPr>
            <w:rtl/>
          </w:rPr>
          <w:delText xml:space="preserve"> </w:delText>
        </w:r>
        <w:r w:rsidRPr="00776251" w:rsidDel="00A55367">
          <w:rPr>
            <w:rFonts w:hint="cs"/>
            <w:rtl/>
          </w:rPr>
          <w:delText>عليها</w:delText>
        </w:r>
        <w:r w:rsidRPr="00776251" w:rsidDel="00A55367">
          <w:rPr>
            <w:rtl/>
          </w:rPr>
          <w:delText xml:space="preserve"> </w:delText>
        </w:r>
        <w:r w:rsidRPr="00776251" w:rsidDel="00A55367">
          <w:rPr>
            <w:rFonts w:hint="cs"/>
            <w:rtl/>
          </w:rPr>
          <w:delText>دولياً،</w:delText>
        </w:r>
        <w:r w:rsidRPr="00776251" w:rsidDel="00A55367">
          <w:rPr>
            <w:rtl/>
          </w:rPr>
          <w:delText xml:space="preserve"> </w:delText>
        </w:r>
        <w:r w:rsidRPr="00776251" w:rsidDel="00A55367">
          <w:rPr>
            <w:rFonts w:hint="cs"/>
            <w:rtl/>
          </w:rPr>
          <w:delText>بما</w:delText>
        </w:r>
        <w:r w:rsidRPr="00776251" w:rsidDel="00A55367">
          <w:rPr>
            <w:rFonts w:hint="eastAsia"/>
            <w:rtl/>
          </w:rPr>
          <w:delText xml:space="preserve"> في </w:delText>
        </w:r>
        <w:r w:rsidRPr="00776251" w:rsidDel="00A55367">
          <w:rPr>
            <w:rFonts w:hint="cs"/>
            <w:rtl/>
          </w:rPr>
          <w:delText>ذلك</w:delText>
        </w:r>
        <w:r w:rsidRPr="00776251" w:rsidDel="00A55367">
          <w:rPr>
            <w:rtl/>
          </w:rPr>
          <w:delText xml:space="preserve"> </w:delText>
        </w:r>
        <w:r w:rsidRPr="00776251" w:rsidDel="00A55367">
          <w:rPr>
            <w:rFonts w:hint="cs"/>
            <w:rtl/>
          </w:rPr>
          <w:delText>الأهداف</w:delText>
        </w:r>
        <w:r w:rsidRPr="00776251" w:rsidDel="00A55367">
          <w:rPr>
            <w:rtl/>
          </w:rPr>
          <w:delText xml:space="preserve"> </w:delText>
        </w:r>
        <w:r w:rsidRPr="00776251" w:rsidDel="00A55367">
          <w:rPr>
            <w:rFonts w:hint="cs"/>
            <w:rtl/>
          </w:rPr>
          <w:delText>الإنمائية</w:delText>
        </w:r>
        <w:r w:rsidRPr="00776251" w:rsidDel="00A55367">
          <w:rPr>
            <w:rFonts w:hint="eastAsia"/>
            <w:rtl/>
          </w:rPr>
          <w:delText> </w:delText>
        </w:r>
        <w:r w:rsidRPr="00776251" w:rsidDel="00A55367">
          <w:rPr>
            <w:rFonts w:hint="cs"/>
            <w:rtl/>
          </w:rPr>
          <w:delText>للألفية؛</w:delText>
        </w:r>
      </w:del>
    </w:p>
    <w:p w:rsidR="00B35B69" w:rsidRPr="00776251" w:rsidDel="00A55367" w:rsidRDefault="00B35B69" w:rsidP="00523145">
      <w:pPr>
        <w:pStyle w:val="enumlev10"/>
        <w:ind w:left="567" w:hanging="567"/>
        <w:rPr>
          <w:del w:id="94" w:author="Elbahnassawy, Ganat" w:date="2018-10-12T15:46:00Z"/>
          <w:rtl/>
        </w:rPr>
      </w:pPr>
      <w:del w:id="95" w:author="Elbahnassawy, Ganat" w:date="2018-10-12T15:46:00Z">
        <w:r w:rsidRPr="00776251" w:rsidDel="00A55367">
          <w:rPr>
            <w:rFonts w:hint="cs"/>
            <w:rtl/>
          </w:rPr>
          <w:delText>-</w:delText>
        </w:r>
        <w:r w:rsidRPr="00776251" w:rsidDel="00A55367">
          <w:rPr>
            <w:rtl/>
          </w:rPr>
          <w:tab/>
        </w:r>
        <w:r w:rsidRPr="00776251" w:rsidDel="00A55367">
          <w:rPr>
            <w:rFonts w:hint="cs"/>
            <w:rtl/>
          </w:rPr>
          <w:delText>الفقرة</w:delText>
        </w:r>
        <w:r w:rsidRPr="00776251" w:rsidDel="00A55367">
          <w:rPr>
            <w:rFonts w:hint="eastAsia"/>
            <w:rtl/>
          </w:rPr>
          <w:delText> </w:delText>
        </w:r>
        <w:r w:rsidRPr="00776251" w:rsidDel="00A55367">
          <w:delText>114</w:delText>
        </w:r>
        <w:r w:rsidRPr="00776251" w:rsidDel="00A55367">
          <w:rPr>
            <w:rFonts w:hint="cs"/>
            <w:rtl/>
          </w:rPr>
          <w:delText xml:space="preserve">، التي </w:delText>
        </w:r>
        <w:r w:rsidRPr="00776251" w:rsidDel="00A55367">
          <w:rPr>
            <w:rtl/>
          </w:rPr>
          <w:delText>اعترف</w:delText>
        </w:r>
        <w:r w:rsidRPr="00776251" w:rsidDel="00A55367">
          <w:rPr>
            <w:rFonts w:hint="cs"/>
            <w:rtl/>
          </w:rPr>
          <w:delText>ت</w:delText>
        </w:r>
        <w:r w:rsidRPr="00776251" w:rsidDel="00A55367">
          <w:rPr>
            <w:rtl/>
          </w:rPr>
          <w:delText xml:space="preserve"> بأهمية وضع مؤشرات تكنولوجيا المعلومات والاتصالات، من أجل قياس الفجوة الرقمية </w:delText>
        </w:r>
        <w:r w:rsidRPr="00776251" w:rsidDel="00A55367">
          <w:rPr>
            <w:rFonts w:hint="cs"/>
            <w:rtl/>
          </w:rPr>
          <w:delText>ولاحظت</w:delText>
        </w:r>
        <w:r w:rsidRPr="00776251" w:rsidDel="00A55367">
          <w:rPr>
            <w:rtl/>
          </w:rPr>
          <w:delText xml:space="preserve"> إطلاق </w:delText>
        </w:r>
        <w:r w:rsidRPr="00776251" w:rsidDel="00A55367">
          <w:rPr>
            <w:rFonts w:hint="cs"/>
            <w:rtl/>
          </w:rPr>
          <w:delText>الشراكة من أجل قياس</w:delText>
        </w:r>
        <w:r w:rsidRPr="00776251" w:rsidDel="00A55367">
          <w:rPr>
            <w:rtl/>
          </w:rPr>
          <w:delText xml:space="preserve"> تكنولوجيا المعلومات والاتصالات لأغراض</w:delText>
        </w:r>
        <w:r w:rsidRPr="00776251" w:rsidDel="00A55367">
          <w:rPr>
            <w:rFonts w:hint="cs"/>
            <w:rtl/>
          </w:rPr>
          <w:delText> </w:delText>
        </w:r>
        <w:r w:rsidRPr="00776251" w:rsidDel="00A55367">
          <w:rPr>
            <w:rtl/>
          </w:rPr>
          <w:delText>ال</w:delText>
        </w:r>
        <w:r w:rsidRPr="00776251" w:rsidDel="00A55367">
          <w:rPr>
            <w:rFonts w:hint="cs"/>
            <w:rtl/>
          </w:rPr>
          <w:delText>تنمية؛</w:delText>
        </w:r>
      </w:del>
    </w:p>
    <w:p w:rsidR="00B35B69" w:rsidRPr="00776251" w:rsidDel="00A55367" w:rsidRDefault="00B35B69" w:rsidP="00523145">
      <w:pPr>
        <w:pStyle w:val="enumlev10"/>
        <w:ind w:left="567" w:hanging="567"/>
        <w:rPr>
          <w:del w:id="96" w:author="Elbahnassawy, Ganat" w:date="2018-10-12T15:46:00Z"/>
          <w:rtl/>
        </w:rPr>
      </w:pPr>
      <w:del w:id="97" w:author="Elbahnassawy, Ganat" w:date="2018-10-12T15:46:00Z">
        <w:r w:rsidRPr="00776251" w:rsidDel="00A55367">
          <w:rPr>
            <w:rFonts w:hint="cs"/>
            <w:rtl/>
          </w:rPr>
          <w:delText>-</w:delText>
        </w:r>
        <w:r w:rsidRPr="00776251" w:rsidDel="00A55367">
          <w:rPr>
            <w:rtl/>
          </w:rPr>
          <w:tab/>
        </w:r>
        <w:r w:rsidRPr="00776251" w:rsidDel="00A55367">
          <w:rPr>
            <w:rFonts w:hint="cs"/>
            <w:rtl/>
          </w:rPr>
          <w:delText>الفقرة</w:delText>
        </w:r>
        <w:r w:rsidRPr="00776251" w:rsidDel="00A55367">
          <w:rPr>
            <w:rFonts w:hint="eastAsia"/>
            <w:rtl/>
          </w:rPr>
          <w:delText> </w:delText>
        </w:r>
        <w:r w:rsidRPr="00776251" w:rsidDel="00A55367">
          <w:delText>115</w:delText>
        </w:r>
        <w:r w:rsidRPr="00776251" w:rsidDel="00A55367">
          <w:rPr>
            <w:rFonts w:hint="cs"/>
            <w:rtl/>
          </w:rPr>
          <w:delText xml:space="preserve">، التي نوهت </w:delText>
        </w:r>
        <w:r w:rsidRPr="00776251" w:rsidDel="00A55367">
          <w:rPr>
            <w:rtl/>
          </w:rPr>
          <w:delText xml:space="preserve">بإطلاق </w:delText>
        </w:r>
        <w:r w:rsidRPr="00776251" w:rsidDel="00A55367">
          <w:rPr>
            <w:rFonts w:hint="cs"/>
            <w:rtl/>
          </w:rPr>
          <w:delText>الرقم القياسي ل</w:delText>
        </w:r>
        <w:r w:rsidRPr="00776251" w:rsidDel="00A55367">
          <w:rPr>
            <w:rtl/>
          </w:rPr>
          <w:delText xml:space="preserve">لفرص في مجال تكنولوجيا المعلومات والاتصالات </w:delText>
        </w:r>
        <w:r w:rsidRPr="00776251" w:rsidDel="00A55367">
          <w:rPr>
            <w:rFonts w:hint="cs"/>
            <w:rtl/>
          </w:rPr>
          <w:delText>والرقم القياسي ل</w:delText>
        </w:r>
        <w:r w:rsidRPr="00776251" w:rsidDel="00A55367">
          <w:rPr>
            <w:rtl/>
          </w:rPr>
          <w:delText>لفرص الرقمية</w:delText>
        </w:r>
        <w:r w:rsidRPr="00776251" w:rsidDel="00A55367">
          <w:rPr>
            <w:rFonts w:hint="cs"/>
            <w:rtl/>
          </w:rPr>
          <w:delText xml:space="preserve"> على أساس المؤشرات الرئيسية</w:delText>
        </w:r>
        <w:r w:rsidRPr="00776251" w:rsidDel="00A55367">
          <w:rPr>
            <w:rtl/>
          </w:rPr>
          <w:delText xml:space="preserve"> </w:delText>
        </w:r>
        <w:r w:rsidRPr="00776251" w:rsidDel="00A55367">
          <w:rPr>
            <w:rFonts w:hint="cs"/>
            <w:rtl/>
          </w:rPr>
          <w:delText>التي حددتها</w:delText>
        </w:r>
        <w:r w:rsidRPr="00776251" w:rsidDel="00A55367">
          <w:rPr>
            <w:rtl/>
          </w:rPr>
          <w:delText xml:space="preserve"> </w:delText>
        </w:r>
        <w:r w:rsidRPr="00776251" w:rsidDel="00A55367">
          <w:rPr>
            <w:rFonts w:hint="cs"/>
            <w:rtl/>
          </w:rPr>
          <w:delText>الشراكة</w:delText>
        </w:r>
        <w:r w:rsidRPr="00776251" w:rsidDel="00A55367">
          <w:rPr>
            <w:rtl/>
          </w:rPr>
          <w:delText xml:space="preserve"> </w:delText>
        </w:r>
        <w:r w:rsidRPr="00776251" w:rsidDel="00A55367">
          <w:rPr>
            <w:rFonts w:hint="cs"/>
            <w:rtl/>
          </w:rPr>
          <w:delText>العالمية</w:delText>
        </w:r>
        <w:r w:rsidRPr="00776251" w:rsidDel="00A55367">
          <w:rPr>
            <w:rtl/>
          </w:rPr>
          <w:delText xml:space="preserve"> </w:delText>
        </w:r>
        <w:r w:rsidRPr="00776251" w:rsidDel="00A55367">
          <w:rPr>
            <w:rFonts w:hint="cs"/>
            <w:rtl/>
          </w:rPr>
          <w:delText>من</w:delText>
        </w:r>
        <w:r w:rsidRPr="00776251" w:rsidDel="00A55367">
          <w:rPr>
            <w:rtl/>
          </w:rPr>
          <w:delText xml:space="preserve"> </w:delText>
        </w:r>
        <w:r w:rsidRPr="00776251" w:rsidDel="00A55367">
          <w:rPr>
            <w:rFonts w:hint="cs"/>
            <w:rtl/>
          </w:rPr>
          <w:delText>أجل</w:delText>
        </w:r>
        <w:r w:rsidRPr="00776251" w:rsidDel="00A55367">
          <w:rPr>
            <w:rtl/>
          </w:rPr>
          <w:delText xml:space="preserve"> </w:delText>
        </w:r>
        <w:r w:rsidRPr="00776251" w:rsidDel="00A55367">
          <w:rPr>
            <w:rFonts w:hint="cs"/>
            <w:rtl/>
          </w:rPr>
          <w:delText>قياس</w:delText>
        </w:r>
        <w:r w:rsidRPr="00776251" w:rsidDel="00A55367">
          <w:rPr>
            <w:rtl/>
          </w:rPr>
          <w:delText xml:space="preserve"> </w:delText>
        </w:r>
        <w:r w:rsidRPr="00776251" w:rsidDel="00A55367">
          <w:rPr>
            <w:rFonts w:hint="cs"/>
            <w:rtl/>
          </w:rPr>
          <w:delText>تكنولوجيا</w:delText>
        </w:r>
        <w:r w:rsidRPr="00776251" w:rsidDel="00A55367">
          <w:rPr>
            <w:rtl/>
          </w:rPr>
          <w:delText xml:space="preserve"> </w:delText>
        </w:r>
        <w:r w:rsidRPr="00776251" w:rsidDel="00A55367">
          <w:rPr>
            <w:rFonts w:hint="cs"/>
            <w:rtl/>
          </w:rPr>
          <w:delText>المعلومات</w:delText>
        </w:r>
        <w:r w:rsidRPr="00776251" w:rsidDel="00A55367">
          <w:rPr>
            <w:rtl/>
          </w:rPr>
          <w:delText xml:space="preserve"> </w:delText>
        </w:r>
        <w:r w:rsidRPr="00776251" w:rsidDel="00A55367">
          <w:rPr>
            <w:rFonts w:hint="cs"/>
            <w:rtl/>
          </w:rPr>
          <w:delText>والاتصالات</w:delText>
        </w:r>
        <w:r w:rsidRPr="00776251" w:rsidDel="00A55367">
          <w:rPr>
            <w:rtl/>
          </w:rPr>
          <w:delText xml:space="preserve"> </w:delText>
        </w:r>
        <w:r w:rsidRPr="00776251" w:rsidDel="00A55367">
          <w:rPr>
            <w:rFonts w:hint="cs"/>
            <w:rtl/>
          </w:rPr>
          <w:delText>لأغراض</w:delText>
        </w:r>
        <w:r w:rsidRPr="00776251" w:rsidDel="00A55367">
          <w:rPr>
            <w:rFonts w:hint="eastAsia"/>
            <w:rtl/>
          </w:rPr>
          <w:delText> </w:delText>
        </w:r>
        <w:r w:rsidRPr="00776251" w:rsidDel="00A55367">
          <w:rPr>
            <w:rFonts w:hint="cs"/>
            <w:rtl/>
          </w:rPr>
          <w:delText>التنمية؛</w:delText>
        </w:r>
      </w:del>
    </w:p>
    <w:p w:rsidR="00B35B69" w:rsidRPr="00776251" w:rsidDel="00A55367" w:rsidRDefault="00B35B69" w:rsidP="00523145">
      <w:pPr>
        <w:pStyle w:val="enumlev10"/>
        <w:ind w:left="567" w:hanging="567"/>
        <w:rPr>
          <w:del w:id="98" w:author="Elbahnassawy, Ganat" w:date="2018-10-12T15:46:00Z"/>
          <w:rtl/>
        </w:rPr>
      </w:pPr>
      <w:del w:id="99" w:author="Elbahnassawy, Ganat" w:date="2018-10-12T15:46:00Z">
        <w:r w:rsidRPr="00776251" w:rsidDel="00A55367">
          <w:rPr>
            <w:rFonts w:hint="cs"/>
            <w:rtl/>
          </w:rPr>
          <w:delText>-</w:delText>
        </w:r>
        <w:r w:rsidRPr="00776251" w:rsidDel="00A55367">
          <w:rPr>
            <w:rtl/>
          </w:rPr>
          <w:tab/>
        </w:r>
        <w:r w:rsidRPr="00776251" w:rsidDel="00A55367">
          <w:rPr>
            <w:rFonts w:hint="cs"/>
            <w:rtl/>
          </w:rPr>
          <w:delText>الفقرة</w:delText>
        </w:r>
        <w:r w:rsidRPr="00776251" w:rsidDel="00A55367">
          <w:rPr>
            <w:rFonts w:hint="eastAsia"/>
            <w:rtl/>
          </w:rPr>
          <w:delText> </w:delText>
        </w:r>
        <w:r w:rsidRPr="00776251" w:rsidDel="00A55367">
          <w:delText>116</w:delText>
        </w:r>
        <w:r w:rsidRPr="00776251" w:rsidDel="00A55367">
          <w:rPr>
            <w:rFonts w:hint="cs"/>
            <w:rtl/>
          </w:rPr>
          <w:delText>، التي أكدت</w:delText>
        </w:r>
        <w:r w:rsidRPr="00776251" w:rsidDel="00A55367">
          <w:rPr>
            <w:rtl/>
          </w:rPr>
          <w:delText xml:space="preserve"> على ضرورة مراعاة مختلف مستويات التنمية والظروف</w:delText>
        </w:r>
        <w:r w:rsidRPr="00776251" w:rsidDel="00A55367">
          <w:rPr>
            <w:rFonts w:hint="eastAsia"/>
            <w:rtl/>
          </w:rPr>
          <w:delText> </w:delText>
        </w:r>
        <w:r w:rsidRPr="00776251" w:rsidDel="00A55367">
          <w:rPr>
            <w:rtl/>
          </w:rPr>
          <w:delText>الوطنية؛</w:delText>
        </w:r>
      </w:del>
    </w:p>
    <w:p w:rsidR="00B35B69" w:rsidRPr="00776251" w:rsidDel="00A55367" w:rsidRDefault="00B35B69" w:rsidP="00523145">
      <w:pPr>
        <w:pStyle w:val="enumlev10"/>
        <w:ind w:left="567" w:hanging="567"/>
        <w:rPr>
          <w:del w:id="100" w:author="Elbahnassawy, Ganat" w:date="2018-10-12T15:46:00Z"/>
          <w:rtl/>
        </w:rPr>
      </w:pPr>
      <w:del w:id="101" w:author="Elbahnassawy, Ganat" w:date="2018-10-12T15:46:00Z">
        <w:r w:rsidRPr="00776251" w:rsidDel="00A55367">
          <w:rPr>
            <w:rFonts w:hint="cs"/>
            <w:rtl/>
          </w:rPr>
          <w:delText>-</w:delText>
        </w:r>
        <w:r w:rsidRPr="00776251" w:rsidDel="00A55367">
          <w:rPr>
            <w:rtl/>
          </w:rPr>
          <w:tab/>
        </w:r>
        <w:r w:rsidRPr="00776251" w:rsidDel="00A55367">
          <w:rPr>
            <w:rFonts w:hint="cs"/>
            <w:rtl/>
          </w:rPr>
          <w:delText>الفقرة</w:delText>
        </w:r>
        <w:r w:rsidRPr="00776251" w:rsidDel="00A55367">
          <w:rPr>
            <w:rFonts w:hint="eastAsia"/>
            <w:rtl/>
          </w:rPr>
          <w:delText> </w:delText>
        </w:r>
        <w:r w:rsidRPr="00776251" w:rsidDel="00A55367">
          <w:delText>117</w:delText>
        </w:r>
        <w:r w:rsidRPr="00776251" w:rsidDel="00A55367">
          <w:rPr>
            <w:rFonts w:hint="cs"/>
            <w:rtl/>
          </w:rPr>
          <w:delText>، التي دعت</w:delText>
        </w:r>
        <w:r w:rsidRPr="00776251" w:rsidDel="00A55367">
          <w:rPr>
            <w:rtl/>
          </w:rPr>
          <w:delText xml:space="preserve"> إلى</w:delText>
        </w:r>
        <w:r w:rsidRPr="00776251" w:rsidDel="00A55367">
          <w:rPr>
            <w:rFonts w:hint="cs"/>
            <w:rtl/>
          </w:rPr>
          <w:delText xml:space="preserve"> استمرار تطوير هذه المؤشرات ب</w:delText>
        </w:r>
        <w:r w:rsidRPr="00776251" w:rsidDel="00A55367">
          <w:rPr>
            <w:rtl/>
          </w:rPr>
          <w:delText xml:space="preserve">التعاون </w:delText>
        </w:r>
        <w:r w:rsidRPr="00776251" w:rsidDel="00A55367">
          <w:rPr>
            <w:rFonts w:hint="cs"/>
            <w:rtl/>
          </w:rPr>
          <w:delText>مع الشراكة العالمية</w:delText>
        </w:r>
        <w:r w:rsidRPr="00776251" w:rsidDel="00A55367">
          <w:rPr>
            <w:rtl/>
          </w:rPr>
          <w:delText xml:space="preserve"> بهدف تأمين فعّالية التكاليف وعدم ازدواجية العمل في هذا</w:delText>
        </w:r>
        <w:r w:rsidRPr="00776251" w:rsidDel="00A55367">
          <w:rPr>
            <w:rFonts w:hint="eastAsia"/>
            <w:rtl/>
          </w:rPr>
          <w:delText> </w:delText>
        </w:r>
        <w:r w:rsidRPr="00776251" w:rsidDel="00A55367">
          <w:rPr>
            <w:rtl/>
          </w:rPr>
          <w:delText>المجال؛</w:delText>
        </w:r>
      </w:del>
    </w:p>
    <w:p w:rsidR="00B35B69" w:rsidRPr="00776251" w:rsidDel="00A55367" w:rsidRDefault="00B35B69" w:rsidP="00523145">
      <w:pPr>
        <w:pStyle w:val="enumlev10"/>
        <w:ind w:left="567" w:hanging="567"/>
        <w:rPr>
          <w:del w:id="102" w:author="Elbahnassawy, Ganat" w:date="2018-10-12T15:46:00Z"/>
          <w:rtl/>
        </w:rPr>
      </w:pPr>
      <w:del w:id="103" w:author="Elbahnassawy, Ganat" w:date="2018-10-12T15:46:00Z">
        <w:r w:rsidRPr="00776251" w:rsidDel="00A55367">
          <w:rPr>
            <w:rFonts w:hint="cs"/>
            <w:rtl/>
          </w:rPr>
          <w:lastRenderedPageBreak/>
          <w:delText>-</w:delText>
        </w:r>
        <w:r w:rsidRPr="00776251" w:rsidDel="00A55367">
          <w:rPr>
            <w:rtl/>
          </w:rPr>
          <w:tab/>
        </w:r>
        <w:r w:rsidRPr="00776251" w:rsidDel="00A55367">
          <w:rPr>
            <w:rFonts w:hint="cs"/>
            <w:rtl/>
          </w:rPr>
          <w:delText>الفقرة</w:delText>
        </w:r>
        <w:r w:rsidRPr="00776251" w:rsidDel="00A55367">
          <w:rPr>
            <w:rFonts w:hint="eastAsia"/>
            <w:rtl/>
          </w:rPr>
          <w:delText> </w:delText>
        </w:r>
        <w:r w:rsidRPr="00776251" w:rsidDel="00A55367">
          <w:delText>118</w:delText>
        </w:r>
        <w:r w:rsidRPr="00776251" w:rsidDel="00A55367">
          <w:rPr>
            <w:rFonts w:hint="cs"/>
            <w:rtl/>
          </w:rPr>
          <w:delText>،</w:delText>
        </w:r>
        <w:r w:rsidRPr="00776251" w:rsidDel="00A55367">
          <w:rPr>
            <w:rtl/>
          </w:rPr>
          <w:delText xml:space="preserve"> </w:delText>
        </w:r>
        <w:r w:rsidRPr="00776251" w:rsidDel="00A55367">
          <w:rPr>
            <w:rFonts w:hint="cs"/>
            <w:rtl/>
          </w:rPr>
          <w:delText>التي</w:delText>
        </w:r>
        <w:r w:rsidRPr="00776251" w:rsidDel="00A55367">
          <w:rPr>
            <w:rtl/>
          </w:rPr>
          <w:delText xml:space="preserve"> </w:delText>
        </w:r>
        <w:r w:rsidRPr="00776251" w:rsidDel="00A55367">
          <w:rPr>
            <w:rFonts w:hint="cs"/>
            <w:rtl/>
          </w:rPr>
          <w:delText>دعت</w:delText>
        </w:r>
        <w:r w:rsidRPr="00776251" w:rsidDel="00A55367">
          <w:rPr>
            <w:rtl/>
          </w:rPr>
          <w:delText xml:space="preserve"> </w:delText>
        </w:r>
        <w:r w:rsidRPr="00776251" w:rsidDel="00A55367">
          <w:rPr>
            <w:rFonts w:hint="cs"/>
            <w:rtl/>
          </w:rPr>
          <w:delText>المجتمع</w:delText>
        </w:r>
        <w:r w:rsidRPr="00776251" w:rsidDel="00A55367">
          <w:rPr>
            <w:rtl/>
          </w:rPr>
          <w:delText xml:space="preserve"> </w:delText>
        </w:r>
        <w:r w:rsidRPr="00776251" w:rsidDel="00A55367">
          <w:rPr>
            <w:rFonts w:hint="cs"/>
            <w:rtl/>
          </w:rPr>
          <w:delText>الدولي</w:delText>
        </w:r>
        <w:r w:rsidRPr="00776251" w:rsidDel="00A55367">
          <w:rPr>
            <w:rtl/>
          </w:rPr>
          <w:delText xml:space="preserve"> </w:delText>
        </w:r>
        <w:r w:rsidRPr="00776251" w:rsidDel="00A55367">
          <w:rPr>
            <w:rFonts w:hint="cs"/>
            <w:rtl/>
          </w:rPr>
          <w:delText>إلى</w:delText>
        </w:r>
        <w:r w:rsidRPr="00776251" w:rsidDel="00A55367">
          <w:rPr>
            <w:rtl/>
          </w:rPr>
          <w:delText xml:space="preserve"> </w:delText>
        </w:r>
        <w:r w:rsidRPr="00776251" w:rsidDel="00A55367">
          <w:rPr>
            <w:rFonts w:hint="cs"/>
            <w:rtl/>
          </w:rPr>
          <w:delText>دعم</w:delText>
        </w:r>
        <w:r w:rsidRPr="00776251" w:rsidDel="00A55367">
          <w:rPr>
            <w:rtl/>
          </w:rPr>
          <w:delText xml:space="preserve"> </w:delText>
        </w:r>
        <w:r w:rsidRPr="00776251" w:rsidDel="00A55367">
          <w:rPr>
            <w:rFonts w:hint="cs"/>
            <w:rtl/>
          </w:rPr>
          <w:delText>القدرات</w:delText>
        </w:r>
        <w:r w:rsidRPr="00776251" w:rsidDel="00A55367">
          <w:rPr>
            <w:rtl/>
          </w:rPr>
          <w:delText xml:space="preserve"> </w:delText>
        </w:r>
        <w:r w:rsidRPr="00776251" w:rsidDel="00A55367">
          <w:rPr>
            <w:rFonts w:hint="cs"/>
            <w:rtl/>
          </w:rPr>
          <w:delText>الإحصائية</w:delText>
        </w:r>
        <w:r w:rsidRPr="00776251" w:rsidDel="00A55367">
          <w:rPr>
            <w:rtl/>
          </w:rPr>
          <w:delText xml:space="preserve"> </w:delText>
        </w:r>
        <w:r w:rsidRPr="00776251" w:rsidDel="00A55367">
          <w:rPr>
            <w:rFonts w:hint="cs"/>
            <w:rtl/>
          </w:rPr>
          <w:delText>للبلدان</w:delText>
        </w:r>
        <w:r w:rsidRPr="00776251" w:rsidDel="00A55367">
          <w:rPr>
            <w:rtl/>
          </w:rPr>
          <w:delText xml:space="preserve"> </w:delText>
        </w:r>
        <w:r w:rsidRPr="00776251" w:rsidDel="00A55367">
          <w:rPr>
            <w:rFonts w:hint="cs"/>
            <w:rtl/>
          </w:rPr>
          <w:delText>النامية</w:delText>
        </w:r>
        <w:r w:rsidRPr="00776251" w:rsidDel="00A55367">
          <w:rPr>
            <w:rStyle w:val="FootnoteReference"/>
            <w:rtl/>
          </w:rPr>
          <w:footnoteReference w:customMarkFollows="1" w:id="1"/>
          <w:delText>1</w:delText>
        </w:r>
        <w:r w:rsidRPr="00776251" w:rsidDel="00A55367">
          <w:rPr>
            <w:rtl/>
          </w:rPr>
          <w:delText xml:space="preserve"> </w:delText>
        </w:r>
        <w:r w:rsidRPr="00776251" w:rsidDel="00A55367">
          <w:rPr>
            <w:rFonts w:hint="cs"/>
            <w:rtl/>
          </w:rPr>
          <w:delText>عن</w:delText>
        </w:r>
        <w:r w:rsidRPr="00776251" w:rsidDel="00A55367">
          <w:rPr>
            <w:rtl/>
          </w:rPr>
          <w:delText xml:space="preserve"> </w:delText>
        </w:r>
        <w:r w:rsidRPr="00776251" w:rsidDel="00A55367">
          <w:rPr>
            <w:rFonts w:hint="cs"/>
            <w:rtl/>
          </w:rPr>
          <w:delText>طريق</w:delText>
        </w:r>
        <w:r w:rsidRPr="00776251" w:rsidDel="00A55367">
          <w:rPr>
            <w:rtl/>
          </w:rPr>
          <w:delText xml:space="preserve"> </w:delText>
        </w:r>
        <w:r w:rsidRPr="00776251" w:rsidDel="00A55367">
          <w:rPr>
            <w:rFonts w:hint="cs"/>
            <w:rtl/>
          </w:rPr>
          <w:delText>تقديم</w:delText>
        </w:r>
        <w:r w:rsidRPr="00776251" w:rsidDel="00A55367">
          <w:rPr>
            <w:rtl/>
          </w:rPr>
          <w:delText xml:space="preserve"> </w:delText>
        </w:r>
        <w:r w:rsidRPr="00776251" w:rsidDel="00A55367">
          <w:rPr>
            <w:rFonts w:hint="cs"/>
            <w:rtl/>
          </w:rPr>
          <w:delText>الدعم</w:delText>
        </w:r>
        <w:r w:rsidRPr="00776251" w:rsidDel="00A55367">
          <w:rPr>
            <w:rtl/>
          </w:rPr>
          <w:delText xml:space="preserve"> </w:delText>
        </w:r>
        <w:r w:rsidRPr="00776251" w:rsidDel="00A55367">
          <w:rPr>
            <w:rFonts w:hint="cs"/>
            <w:rtl/>
          </w:rPr>
          <w:delText>المناسب</w:delText>
        </w:r>
        <w:r w:rsidRPr="00776251" w:rsidDel="00A55367">
          <w:rPr>
            <w:rtl/>
          </w:rPr>
          <w:delText xml:space="preserve"> </w:delText>
        </w:r>
        <w:r w:rsidRPr="00776251" w:rsidDel="00A55367">
          <w:rPr>
            <w:rFonts w:hint="cs"/>
            <w:rtl/>
          </w:rPr>
          <w:delText>على</w:delText>
        </w:r>
        <w:r w:rsidRPr="00776251" w:rsidDel="00A55367">
          <w:rPr>
            <w:rtl/>
          </w:rPr>
          <w:delText xml:space="preserve"> </w:delText>
        </w:r>
        <w:r w:rsidRPr="00776251" w:rsidDel="00A55367">
          <w:rPr>
            <w:rFonts w:hint="cs"/>
            <w:rtl/>
          </w:rPr>
          <w:delText>المستويين</w:delText>
        </w:r>
        <w:r w:rsidRPr="00776251" w:rsidDel="00A55367">
          <w:rPr>
            <w:rtl/>
          </w:rPr>
          <w:delText xml:space="preserve"> </w:delText>
        </w:r>
        <w:r w:rsidRPr="00776251" w:rsidDel="00A55367">
          <w:rPr>
            <w:rFonts w:hint="cs"/>
            <w:rtl/>
          </w:rPr>
          <w:delText>الوطني</w:delText>
        </w:r>
        <w:r w:rsidRPr="00776251" w:rsidDel="00A55367">
          <w:rPr>
            <w:rFonts w:hint="eastAsia"/>
            <w:rtl/>
          </w:rPr>
          <w:delText> </w:delText>
        </w:r>
        <w:r w:rsidRPr="00776251" w:rsidDel="00A55367">
          <w:rPr>
            <w:rFonts w:hint="cs"/>
            <w:rtl/>
          </w:rPr>
          <w:delText>والإقليمي؛</w:delText>
        </w:r>
      </w:del>
    </w:p>
    <w:p w:rsidR="00B35B69" w:rsidRPr="00776251" w:rsidDel="00A55367" w:rsidRDefault="00B35B69" w:rsidP="00523145">
      <w:pPr>
        <w:pStyle w:val="enumlev10"/>
        <w:ind w:left="567" w:hanging="567"/>
        <w:rPr>
          <w:del w:id="106" w:author="Elbahnassawy, Ganat" w:date="2018-10-12T15:46:00Z"/>
          <w:rtl/>
        </w:rPr>
      </w:pPr>
      <w:del w:id="107" w:author="Elbahnassawy, Ganat" w:date="2018-10-12T15:46:00Z">
        <w:r w:rsidRPr="00776251" w:rsidDel="00A55367">
          <w:rPr>
            <w:rFonts w:hint="cs"/>
            <w:rtl/>
          </w:rPr>
          <w:delText>-</w:delText>
        </w:r>
        <w:r w:rsidRPr="00776251" w:rsidDel="00A55367">
          <w:rPr>
            <w:rtl/>
          </w:rPr>
          <w:tab/>
        </w:r>
        <w:r w:rsidRPr="00776251" w:rsidDel="00A55367">
          <w:rPr>
            <w:rFonts w:hint="cs"/>
            <w:rtl/>
          </w:rPr>
          <w:delText>الفقرة</w:delText>
        </w:r>
        <w:r w:rsidRPr="00776251" w:rsidDel="00A55367">
          <w:rPr>
            <w:rtl/>
          </w:rPr>
          <w:delText xml:space="preserve"> </w:delText>
        </w:r>
        <w:r w:rsidRPr="00776251" w:rsidDel="00A55367">
          <w:rPr>
            <w:lang w:val="en-US"/>
          </w:rPr>
          <w:delText>119</w:delText>
        </w:r>
        <w:r w:rsidRPr="00776251" w:rsidDel="00A55367">
          <w:rPr>
            <w:rFonts w:hint="cs"/>
            <w:rtl/>
            <w:lang w:bidi="ar-SY"/>
          </w:rPr>
          <w:delText>،</w:delText>
        </w:r>
        <w:r w:rsidRPr="00776251" w:rsidDel="00A55367">
          <w:rPr>
            <w:rtl/>
            <w:lang w:bidi="ar-SY"/>
          </w:rPr>
          <w:delText xml:space="preserve"> </w:delText>
        </w:r>
        <w:r w:rsidRPr="00776251" w:rsidDel="00A55367">
          <w:rPr>
            <w:rFonts w:hint="cs"/>
            <w:rtl/>
            <w:lang w:bidi="ar-SY"/>
          </w:rPr>
          <w:delText>التي</w:delText>
        </w:r>
        <w:r w:rsidRPr="00776251" w:rsidDel="00A55367">
          <w:rPr>
            <w:rtl/>
            <w:lang w:bidi="ar-SY"/>
          </w:rPr>
          <w:delText xml:space="preserve"> </w:delText>
        </w:r>
        <w:r w:rsidRPr="00776251" w:rsidDel="00A55367">
          <w:rPr>
            <w:rFonts w:hint="cs"/>
            <w:rtl/>
            <w:lang w:bidi="ar-SY"/>
          </w:rPr>
          <w:delText>يُعبَّر</w:delText>
        </w:r>
        <w:r w:rsidRPr="00776251" w:rsidDel="00A55367">
          <w:rPr>
            <w:rtl/>
            <w:lang w:bidi="ar-SY"/>
          </w:rPr>
          <w:delText xml:space="preserve"> </w:delText>
        </w:r>
        <w:r w:rsidRPr="00776251" w:rsidDel="00A55367">
          <w:rPr>
            <w:rFonts w:hint="cs"/>
            <w:rtl/>
            <w:lang w:bidi="ar-SY"/>
          </w:rPr>
          <w:delText>فيها</w:delText>
        </w:r>
        <w:r w:rsidRPr="00776251" w:rsidDel="00A55367">
          <w:rPr>
            <w:rtl/>
            <w:lang w:bidi="ar-SY"/>
          </w:rPr>
          <w:delText xml:space="preserve"> </w:delText>
        </w:r>
        <w:r w:rsidRPr="00776251" w:rsidDel="00A55367">
          <w:rPr>
            <w:rFonts w:hint="cs"/>
            <w:rtl/>
            <w:lang w:bidi="ar-SY"/>
          </w:rPr>
          <w:delText>عن</w:delText>
        </w:r>
        <w:r w:rsidRPr="00776251" w:rsidDel="00A55367">
          <w:rPr>
            <w:rtl/>
            <w:lang w:bidi="ar-SY"/>
          </w:rPr>
          <w:delText xml:space="preserve"> </w:delText>
        </w:r>
        <w:r w:rsidRPr="00776251" w:rsidDel="00A55367">
          <w:rPr>
            <w:rFonts w:hint="cs"/>
            <w:rtl/>
            <w:lang w:bidi="ar-SY"/>
          </w:rPr>
          <w:delText>الالتزام</w:delText>
        </w:r>
        <w:r w:rsidRPr="00776251" w:rsidDel="00A55367">
          <w:rPr>
            <w:rtl/>
            <w:lang w:bidi="ar-SY"/>
          </w:rPr>
          <w:delText xml:space="preserve"> </w:delText>
        </w:r>
        <w:r w:rsidRPr="00776251" w:rsidDel="00A55367">
          <w:rPr>
            <w:rFonts w:hint="cs"/>
            <w:rtl/>
          </w:rPr>
          <w:delText>باستعراض</w:delText>
        </w:r>
        <w:r w:rsidRPr="00776251" w:rsidDel="00A55367">
          <w:rPr>
            <w:rtl/>
          </w:rPr>
          <w:delText xml:space="preserve"> </w:delText>
        </w:r>
        <w:r w:rsidRPr="00776251" w:rsidDel="00A55367">
          <w:rPr>
            <w:rFonts w:hint="cs"/>
            <w:rtl/>
          </w:rPr>
          <w:delText>ومتابعة</w:delText>
        </w:r>
        <w:r w:rsidRPr="00776251" w:rsidDel="00A55367">
          <w:rPr>
            <w:rtl/>
          </w:rPr>
          <w:delText xml:space="preserve"> </w:delText>
        </w:r>
        <w:r w:rsidRPr="00776251" w:rsidDel="00A55367">
          <w:rPr>
            <w:rFonts w:hint="cs"/>
            <w:rtl/>
          </w:rPr>
          <w:delText>التقدم</w:delText>
        </w:r>
        <w:r w:rsidRPr="00776251" w:rsidDel="00A55367">
          <w:rPr>
            <w:rtl/>
          </w:rPr>
          <w:delText xml:space="preserve"> </w:delText>
        </w:r>
        <w:r w:rsidRPr="00776251" w:rsidDel="00A55367">
          <w:rPr>
            <w:rFonts w:hint="cs"/>
            <w:rtl/>
          </w:rPr>
          <w:delText>المحرز</w:delText>
        </w:r>
        <w:r w:rsidRPr="00776251" w:rsidDel="00A55367">
          <w:rPr>
            <w:rtl/>
          </w:rPr>
          <w:delText xml:space="preserve"> في </w:delText>
        </w:r>
        <w:r w:rsidRPr="00776251" w:rsidDel="00A55367">
          <w:rPr>
            <w:rFonts w:hint="cs"/>
            <w:rtl/>
          </w:rPr>
          <w:delText>سد</w:delText>
        </w:r>
        <w:r w:rsidRPr="00776251" w:rsidDel="00A55367">
          <w:rPr>
            <w:rtl/>
          </w:rPr>
          <w:delText xml:space="preserve"> </w:delText>
        </w:r>
        <w:r w:rsidRPr="00776251" w:rsidDel="00A55367">
          <w:rPr>
            <w:rFonts w:hint="cs"/>
            <w:rtl/>
          </w:rPr>
          <w:delText>الفجوة</w:delText>
        </w:r>
        <w:r w:rsidRPr="00776251" w:rsidDel="00A55367">
          <w:rPr>
            <w:rtl/>
          </w:rPr>
          <w:delText xml:space="preserve"> </w:delText>
        </w:r>
        <w:r w:rsidRPr="00776251" w:rsidDel="00A55367">
          <w:rPr>
            <w:rFonts w:hint="cs"/>
            <w:rtl/>
          </w:rPr>
          <w:delText>الرقمية</w:delText>
        </w:r>
        <w:r w:rsidRPr="00776251" w:rsidDel="00A55367">
          <w:rPr>
            <w:rtl/>
          </w:rPr>
          <w:delText xml:space="preserve"> </w:delText>
        </w:r>
        <w:r w:rsidRPr="00776251" w:rsidDel="00A55367">
          <w:rPr>
            <w:rFonts w:hint="cs"/>
            <w:rtl/>
          </w:rPr>
          <w:delText>مع مراعاة اختلاف</w:delText>
        </w:r>
        <w:r w:rsidRPr="00776251" w:rsidDel="00A55367">
          <w:rPr>
            <w:rtl/>
          </w:rPr>
          <w:delText xml:space="preserve"> </w:delText>
        </w:r>
        <w:r w:rsidRPr="00776251" w:rsidDel="00A55367">
          <w:rPr>
            <w:rFonts w:hint="cs"/>
            <w:rtl/>
          </w:rPr>
          <w:delText>مستويات</w:delText>
        </w:r>
        <w:r w:rsidRPr="00776251" w:rsidDel="00A55367">
          <w:rPr>
            <w:rtl/>
          </w:rPr>
          <w:delText xml:space="preserve"> </w:delText>
        </w:r>
        <w:r w:rsidRPr="00776251" w:rsidDel="00A55367">
          <w:rPr>
            <w:rFonts w:hint="cs"/>
            <w:rtl/>
          </w:rPr>
          <w:delText>التنمية</w:delText>
        </w:r>
        <w:r w:rsidRPr="00776251" w:rsidDel="00A55367">
          <w:rPr>
            <w:rtl/>
          </w:rPr>
          <w:delText xml:space="preserve"> </w:delText>
        </w:r>
        <w:r w:rsidRPr="00776251" w:rsidDel="00A55367">
          <w:rPr>
            <w:rFonts w:hint="cs"/>
            <w:rtl/>
          </w:rPr>
          <w:delText>بين</w:delText>
        </w:r>
        <w:r w:rsidRPr="00776251" w:rsidDel="00A55367">
          <w:rPr>
            <w:rtl/>
          </w:rPr>
          <w:delText xml:space="preserve"> </w:delText>
        </w:r>
        <w:r w:rsidRPr="00776251" w:rsidDel="00A55367">
          <w:rPr>
            <w:rFonts w:hint="cs"/>
            <w:rtl/>
          </w:rPr>
          <w:delText>الدول،</w:delText>
        </w:r>
        <w:r w:rsidRPr="00776251" w:rsidDel="00A55367">
          <w:rPr>
            <w:rtl/>
          </w:rPr>
          <w:delText xml:space="preserve"> </w:delText>
        </w:r>
        <w:r w:rsidRPr="00776251" w:rsidDel="00A55367">
          <w:rPr>
            <w:rFonts w:hint="cs"/>
            <w:rtl/>
          </w:rPr>
          <w:delText>لكي</w:delText>
        </w:r>
        <w:r w:rsidRPr="00776251" w:rsidDel="00A55367">
          <w:rPr>
            <w:rtl/>
          </w:rPr>
          <w:delText xml:space="preserve"> </w:delText>
        </w:r>
        <w:r w:rsidRPr="00776251" w:rsidDel="00A55367">
          <w:rPr>
            <w:rFonts w:hint="cs"/>
            <w:rtl/>
          </w:rPr>
          <w:delText>يمكن</w:delText>
        </w:r>
        <w:r w:rsidRPr="00776251" w:rsidDel="00A55367">
          <w:rPr>
            <w:rtl/>
          </w:rPr>
          <w:delText xml:space="preserve"> </w:delText>
        </w:r>
        <w:r w:rsidRPr="00776251" w:rsidDel="00A55367">
          <w:rPr>
            <w:rFonts w:hint="cs"/>
            <w:rtl/>
          </w:rPr>
          <w:delText>تحقيق</w:delText>
        </w:r>
        <w:r w:rsidRPr="00776251" w:rsidDel="00A55367">
          <w:rPr>
            <w:rtl/>
          </w:rPr>
          <w:delText xml:space="preserve"> </w:delText>
        </w:r>
        <w:r w:rsidRPr="00776251" w:rsidDel="00A55367">
          <w:rPr>
            <w:rFonts w:hint="cs"/>
            <w:rtl/>
          </w:rPr>
          <w:delText>الغايات والأهداف الإنمائية</w:delText>
        </w:r>
        <w:r w:rsidRPr="00776251" w:rsidDel="00A55367">
          <w:rPr>
            <w:rtl/>
          </w:rPr>
          <w:delText xml:space="preserve"> </w:delText>
        </w:r>
        <w:r w:rsidRPr="00776251" w:rsidDel="00A55367">
          <w:rPr>
            <w:rFonts w:hint="cs"/>
            <w:rtl/>
          </w:rPr>
          <w:delText>المتفق</w:delText>
        </w:r>
        <w:r w:rsidRPr="00776251" w:rsidDel="00A55367">
          <w:rPr>
            <w:rtl/>
          </w:rPr>
          <w:delText xml:space="preserve"> </w:delText>
        </w:r>
        <w:r w:rsidRPr="00776251" w:rsidDel="00A55367">
          <w:rPr>
            <w:rFonts w:hint="cs"/>
            <w:rtl/>
          </w:rPr>
          <w:delText>عليها</w:delText>
        </w:r>
        <w:r w:rsidRPr="00776251" w:rsidDel="00A55367">
          <w:rPr>
            <w:rtl/>
          </w:rPr>
          <w:delText xml:space="preserve"> </w:delText>
        </w:r>
        <w:r w:rsidRPr="00776251" w:rsidDel="00A55367">
          <w:rPr>
            <w:rFonts w:hint="cs"/>
            <w:rtl/>
          </w:rPr>
          <w:delText>دولياً،</w:delText>
        </w:r>
        <w:r w:rsidRPr="00776251" w:rsidDel="00A55367">
          <w:rPr>
            <w:rtl/>
          </w:rPr>
          <w:delText xml:space="preserve"> </w:delText>
        </w:r>
        <w:r w:rsidRPr="00776251" w:rsidDel="00A55367">
          <w:rPr>
            <w:rFonts w:hint="cs"/>
            <w:rtl/>
          </w:rPr>
          <w:delText>بما</w:delText>
        </w:r>
        <w:r w:rsidRPr="00776251" w:rsidDel="00A55367">
          <w:rPr>
            <w:rtl/>
          </w:rPr>
          <w:delText xml:space="preserve"> في </w:delText>
        </w:r>
        <w:r w:rsidRPr="00776251" w:rsidDel="00A55367">
          <w:rPr>
            <w:rFonts w:hint="cs"/>
            <w:rtl/>
          </w:rPr>
          <w:delText>ذلك</w:delText>
        </w:r>
        <w:r w:rsidRPr="00776251" w:rsidDel="00A55367">
          <w:rPr>
            <w:rtl/>
          </w:rPr>
          <w:delText xml:space="preserve"> </w:delText>
        </w:r>
        <w:r w:rsidRPr="00776251" w:rsidDel="00A55367">
          <w:rPr>
            <w:rFonts w:hint="cs"/>
            <w:rtl/>
          </w:rPr>
          <w:delText>الأهداف</w:delText>
        </w:r>
        <w:r w:rsidRPr="00776251" w:rsidDel="00A55367">
          <w:rPr>
            <w:rtl/>
          </w:rPr>
          <w:delText xml:space="preserve"> </w:delText>
        </w:r>
        <w:r w:rsidRPr="00776251" w:rsidDel="00A55367">
          <w:rPr>
            <w:rFonts w:hint="cs"/>
            <w:rtl/>
          </w:rPr>
          <w:delText>الإنمائية</w:delText>
        </w:r>
        <w:r w:rsidRPr="00776251" w:rsidDel="00A55367">
          <w:rPr>
            <w:rtl/>
          </w:rPr>
          <w:delText xml:space="preserve"> </w:delText>
        </w:r>
        <w:r w:rsidRPr="00776251" w:rsidDel="00A55367">
          <w:rPr>
            <w:rFonts w:hint="cs"/>
            <w:rtl/>
          </w:rPr>
          <w:delText>للألفية،</w:delText>
        </w:r>
        <w:r w:rsidRPr="00776251" w:rsidDel="00A55367">
          <w:rPr>
            <w:rtl/>
          </w:rPr>
          <w:delText xml:space="preserve"> </w:delText>
        </w:r>
        <w:r w:rsidRPr="00776251" w:rsidDel="00A55367">
          <w:rPr>
            <w:rFonts w:hint="cs"/>
            <w:rtl/>
          </w:rPr>
          <w:delText>وبتقييم</w:delText>
        </w:r>
        <w:r w:rsidRPr="00776251" w:rsidDel="00A55367">
          <w:rPr>
            <w:rtl/>
          </w:rPr>
          <w:delText xml:space="preserve"> </w:delText>
        </w:r>
        <w:r w:rsidRPr="00776251" w:rsidDel="00A55367">
          <w:rPr>
            <w:rFonts w:hint="cs"/>
            <w:rtl/>
          </w:rPr>
          <w:delText>فعالية</w:delText>
        </w:r>
        <w:r w:rsidRPr="00776251" w:rsidDel="00A55367">
          <w:rPr>
            <w:rtl/>
          </w:rPr>
          <w:delText xml:space="preserve"> </w:delText>
        </w:r>
        <w:r w:rsidRPr="00776251" w:rsidDel="00A55367">
          <w:rPr>
            <w:rFonts w:hint="cs"/>
            <w:rtl/>
          </w:rPr>
          <w:delText>الاستثمار</w:delText>
        </w:r>
        <w:r w:rsidRPr="00776251" w:rsidDel="00A55367">
          <w:rPr>
            <w:rtl/>
          </w:rPr>
          <w:delText xml:space="preserve"> </w:delText>
        </w:r>
        <w:r w:rsidRPr="00776251" w:rsidDel="00A55367">
          <w:rPr>
            <w:rFonts w:hint="cs"/>
            <w:rtl/>
          </w:rPr>
          <w:delText>وجهود</w:delText>
        </w:r>
        <w:r w:rsidRPr="00776251" w:rsidDel="00A55367">
          <w:rPr>
            <w:rtl/>
          </w:rPr>
          <w:delText xml:space="preserve"> </w:delText>
        </w:r>
        <w:r w:rsidRPr="00776251" w:rsidDel="00A55367">
          <w:rPr>
            <w:rFonts w:hint="cs"/>
            <w:rtl/>
          </w:rPr>
          <w:delText>التعاون</w:delText>
        </w:r>
        <w:r w:rsidRPr="00776251" w:rsidDel="00A55367">
          <w:rPr>
            <w:rtl/>
          </w:rPr>
          <w:delText xml:space="preserve"> </w:delText>
        </w:r>
        <w:r w:rsidRPr="00776251" w:rsidDel="00A55367">
          <w:rPr>
            <w:rFonts w:hint="cs"/>
            <w:rtl/>
          </w:rPr>
          <w:delText>الدولي</w:delText>
        </w:r>
        <w:r w:rsidRPr="00776251" w:rsidDel="00A55367">
          <w:rPr>
            <w:rtl/>
          </w:rPr>
          <w:delText xml:space="preserve"> في </w:delText>
        </w:r>
        <w:r w:rsidRPr="00776251" w:rsidDel="00A55367">
          <w:rPr>
            <w:rFonts w:hint="cs"/>
            <w:rtl/>
          </w:rPr>
          <w:delText>بناء</w:delText>
        </w:r>
        <w:r w:rsidRPr="00776251" w:rsidDel="00A55367">
          <w:rPr>
            <w:rtl/>
          </w:rPr>
          <w:delText xml:space="preserve"> </w:delText>
        </w:r>
        <w:r w:rsidRPr="00776251" w:rsidDel="00A55367">
          <w:rPr>
            <w:rFonts w:hint="cs"/>
            <w:rtl/>
          </w:rPr>
          <w:delText>مجتمع</w:delText>
        </w:r>
        <w:r w:rsidRPr="00776251" w:rsidDel="00A55367">
          <w:rPr>
            <w:rtl/>
          </w:rPr>
          <w:delText xml:space="preserve"> </w:delText>
        </w:r>
        <w:r w:rsidRPr="00776251" w:rsidDel="00A55367">
          <w:rPr>
            <w:rFonts w:hint="cs"/>
            <w:rtl/>
          </w:rPr>
          <w:delText>المعلومات،</w:delText>
        </w:r>
        <w:r w:rsidRPr="00776251" w:rsidDel="00A55367">
          <w:rPr>
            <w:rtl/>
          </w:rPr>
          <w:delText xml:space="preserve"> </w:delText>
        </w:r>
        <w:r w:rsidRPr="00776251" w:rsidDel="00A55367">
          <w:rPr>
            <w:rFonts w:hint="cs"/>
            <w:rtl/>
          </w:rPr>
          <w:delText>وتحديد الفجوات</w:delText>
        </w:r>
        <w:r w:rsidRPr="00776251" w:rsidDel="00A55367">
          <w:rPr>
            <w:rtl/>
          </w:rPr>
          <w:delText xml:space="preserve"> </w:delText>
        </w:r>
        <w:r w:rsidRPr="00776251" w:rsidDel="00A55367">
          <w:rPr>
            <w:rFonts w:hint="cs"/>
            <w:rtl/>
          </w:rPr>
          <w:delText>وأوجه</w:delText>
        </w:r>
        <w:r w:rsidRPr="00776251" w:rsidDel="00A55367">
          <w:rPr>
            <w:rtl/>
          </w:rPr>
          <w:delText xml:space="preserve"> </w:delText>
        </w:r>
        <w:r w:rsidRPr="00776251" w:rsidDel="00A55367">
          <w:rPr>
            <w:rFonts w:hint="cs"/>
            <w:rtl/>
          </w:rPr>
          <w:delText>العجز</w:delText>
        </w:r>
        <w:r w:rsidRPr="00776251" w:rsidDel="00A55367">
          <w:rPr>
            <w:rtl/>
          </w:rPr>
          <w:delText xml:space="preserve"> في </w:delText>
        </w:r>
        <w:r w:rsidRPr="00776251" w:rsidDel="00A55367">
          <w:rPr>
            <w:rFonts w:hint="cs"/>
            <w:rtl/>
          </w:rPr>
          <w:delText>الاستثمار،</w:delText>
        </w:r>
        <w:r w:rsidRPr="00776251" w:rsidDel="00A55367">
          <w:rPr>
            <w:rtl/>
          </w:rPr>
          <w:delText xml:space="preserve"> </w:delText>
        </w:r>
        <w:r w:rsidRPr="00776251" w:rsidDel="00A55367">
          <w:rPr>
            <w:rFonts w:hint="cs"/>
            <w:rtl/>
          </w:rPr>
          <w:delText>ووضع</w:delText>
        </w:r>
        <w:r w:rsidRPr="00776251" w:rsidDel="00A55367">
          <w:rPr>
            <w:rtl/>
          </w:rPr>
          <w:delText xml:space="preserve"> </w:delText>
        </w:r>
        <w:r w:rsidRPr="00776251" w:rsidDel="00A55367">
          <w:rPr>
            <w:rFonts w:hint="cs"/>
            <w:rtl/>
          </w:rPr>
          <w:delText>استراتيجيات</w:delText>
        </w:r>
        <w:r w:rsidRPr="00776251" w:rsidDel="00A55367">
          <w:rPr>
            <w:rtl/>
          </w:rPr>
          <w:delText xml:space="preserve"> </w:delText>
        </w:r>
        <w:r w:rsidRPr="00776251" w:rsidDel="00A55367">
          <w:rPr>
            <w:rFonts w:hint="cs"/>
            <w:rtl/>
          </w:rPr>
          <w:delText>للتصدي</w:delText>
        </w:r>
        <w:r w:rsidRPr="00776251" w:rsidDel="00A55367">
          <w:rPr>
            <w:rtl/>
          </w:rPr>
          <w:delText xml:space="preserve"> </w:delText>
        </w:r>
        <w:r w:rsidRPr="00776251" w:rsidDel="00A55367">
          <w:rPr>
            <w:rFonts w:hint="cs"/>
            <w:rtl/>
          </w:rPr>
          <w:delText>لها؛</w:delText>
        </w:r>
      </w:del>
    </w:p>
    <w:p w:rsidR="00B35B69" w:rsidRPr="00776251" w:rsidDel="00A55367" w:rsidRDefault="00B35B69" w:rsidP="00523145">
      <w:pPr>
        <w:pStyle w:val="enumlev10"/>
        <w:ind w:left="567" w:hanging="567"/>
        <w:rPr>
          <w:del w:id="108" w:author="Elbahnassawy, Ganat" w:date="2018-10-12T15:46:00Z"/>
          <w:spacing w:val="-2"/>
          <w:rtl/>
        </w:rPr>
      </w:pPr>
      <w:del w:id="109" w:author="Elbahnassawy, Ganat" w:date="2018-10-12T15:46:00Z">
        <w:r w:rsidRPr="00776251" w:rsidDel="00A55367">
          <w:rPr>
            <w:rFonts w:hint="cs"/>
            <w:spacing w:val="-2"/>
            <w:rtl/>
          </w:rPr>
          <w:delText>-</w:delText>
        </w:r>
        <w:r w:rsidRPr="00776251" w:rsidDel="00A55367">
          <w:rPr>
            <w:spacing w:val="-2"/>
            <w:rtl/>
          </w:rPr>
          <w:tab/>
        </w:r>
        <w:r w:rsidRPr="00776251" w:rsidDel="00A55367">
          <w:rPr>
            <w:rFonts w:hint="cs"/>
            <w:spacing w:val="-2"/>
            <w:rtl/>
          </w:rPr>
          <w:delText xml:space="preserve">الفقرة </w:delText>
        </w:r>
        <w:r w:rsidRPr="00776251" w:rsidDel="00A55367">
          <w:rPr>
            <w:spacing w:val="-2"/>
            <w:lang w:val="en-US"/>
          </w:rPr>
          <w:delText>120</w:delText>
        </w:r>
        <w:r w:rsidRPr="00776251" w:rsidDel="00A55367">
          <w:rPr>
            <w:rFonts w:hint="cs"/>
            <w:spacing w:val="-2"/>
            <w:rtl/>
            <w:lang w:val="en-US"/>
          </w:rPr>
          <w:delText>،</w:delText>
        </w:r>
        <w:r w:rsidRPr="00776251" w:rsidDel="00A55367">
          <w:rPr>
            <w:rFonts w:hint="cs"/>
            <w:spacing w:val="-2"/>
            <w:rtl/>
          </w:rPr>
          <w:delText xml:space="preserve"> التي تشير إلى أن تبادل المعلومات المتصلة بتنفيذ نتائج القمة العالمية لمجتمع المعلومات مسألة مهمة لعملية التقييم،</w:delText>
        </w:r>
      </w:del>
    </w:p>
    <w:p w:rsidR="00B35B69" w:rsidRPr="00776251" w:rsidDel="00A55367" w:rsidRDefault="00B35B69" w:rsidP="00B35B69">
      <w:pPr>
        <w:pStyle w:val="Call"/>
        <w:rPr>
          <w:del w:id="110" w:author="Elbahnassawy, Ganat" w:date="2018-10-12T15:46:00Z"/>
          <w:rtl/>
        </w:rPr>
      </w:pPr>
      <w:del w:id="111" w:author="Elbahnassawy, Ganat" w:date="2018-10-12T15:46:00Z">
        <w:r w:rsidRPr="00776251" w:rsidDel="00A55367">
          <w:rPr>
            <w:rFonts w:hint="cs"/>
            <w:rtl/>
          </w:rPr>
          <w:delText>وإذ يسلِّط الضوء</w:delText>
        </w:r>
      </w:del>
    </w:p>
    <w:p w:rsidR="00B35B69" w:rsidRPr="00776251" w:rsidDel="00A55367" w:rsidRDefault="00B35B69" w:rsidP="00B35B69">
      <w:pPr>
        <w:rPr>
          <w:del w:id="112" w:author="Elbahnassawy, Ganat" w:date="2018-10-12T15:46:00Z"/>
          <w:rtl/>
        </w:rPr>
      </w:pPr>
      <w:del w:id="113" w:author="Elbahnassawy, Ganat" w:date="2018-10-12T15:46:00Z">
        <w:r w:rsidRPr="00776251" w:rsidDel="00A55367">
          <w:rPr>
            <w:rFonts w:hint="cs"/>
            <w:i/>
            <w:iCs/>
            <w:rtl/>
          </w:rPr>
          <w:delText xml:space="preserve"> أ )</w:delText>
        </w:r>
        <w:r w:rsidRPr="00776251" w:rsidDel="00A55367">
          <w:rPr>
            <w:rFonts w:hint="cs"/>
            <w:rtl/>
          </w:rPr>
          <w:tab/>
          <w:delText xml:space="preserve">على المسؤوليات التي تعيَّن على قطاع تنمية الاتصالات </w:delText>
        </w:r>
        <w:r w:rsidRPr="00776251" w:rsidDel="00A55367">
          <w:delText>(ITU</w:delText>
        </w:r>
        <w:r w:rsidRPr="00776251" w:rsidDel="00A55367">
          <w:noBreakHyphen/>
          <w:delText>D)</w:delText>
        </w:r>
        <w:r w:rsidRPr="00776251" w:rsidDel="00A55367">
          <w:rPr>
            <w:rFonts w:hint="cs"/>
            <w:rtl/>
          </w:rPr>
          <w:delText xml:space="preserve"> الاضطلاع بها نتيجةً لبرنامج عمل تونس بشأن مجتمع المعلومات، ولا سيما الفقرة </w:delText>
        </w:r>
        <w:r w:rsidRPr="00776251" w:rsidDel="00A55367">
          <w:delText>112</w:delText>
        </w:r>
        <w:r w:rsidRPr="00776251" w:rsidDel="00A55367">
          <w:rPr>
            <w:rFonts w:hint="cs"/>
            <w:rtl/>
          </w:rPr>
          <w:delText xml:space="preserve"> إلى الفقرة </w:delText>
        </w:r>
        <w:r w:rsidRPr="00776251" w:rsidDel="00A55367">
          <w:delText>120</w:delText>
        </w:r>
        <w:r w:rsidRPr="00776251" w:rsidDel="00A55367">
          <w:rPr>
            <w:rFonts w:hint="cs"/>
            <w:rtl/>
          </w:rPr>
          <w:delText xml:space="preserve"> منه؛</w:delText>
        </w:r>
      </w:del>
    </w:p>
    <w:p w:rsidR="00B35B69" w:rsidRPr="00776251" w:rsidDel="00A55367" w:rsidRDefault="00B35B69" w:rsidP="00B35B69">
      <w:pPr>
        <w:rPr>
          <w:del w:id="114" w:author="Elbahnassawy, Ganat" w:date="2018-10-12T15:46:00Z"/>
          <w:rtl/>
        </w:rPr>
      </w:pPr>
      <w:del w:id="115" w:author="Elbahnassawy, Ganat" w:date="2018-10-12T15:46:00Z">
        <w:r w:rsidRPr="00776251" w:rsidDel="00A55367">
          <w:rPr>
            <w:rFonts w:hint="cs"/>
            <w:i/>
            <w:iCs/>
            <w:rtl/>
          </w:rPr>
          <w:delText>ب)</w:delText>
        </w:r>
        <w:r w:rsidRPr="00776251" w:rsidDel="00A55367">
          <w:rPr>
            <w:rFonts w:hint="cs"/>
            <w:rtl/>
          </w:rPr>
          <w:tab/>
          <w:delText xml:space="preserve">على أن إعلان المؤتمر العالمي لتنمية الاتصالات (دبي، </w:delText>
        </w:r>
        <w:r w:rsidRPr="00776251" w:rsidDel="00A55367">
          <w:delText>2014</w:delText>
        </w:r>
        <w:r w:rsidRPr="00776251" w:rsidDel="00A55367">
          <w:rPr>
            <w:rFonts w:hint="cs"/>
            <w:rtl/>
          </w:rPr>
          <w:delText xml:space="preserve">) ينص على أن </w:delText>
        </w:r>
        <w:r w:rsidRPr="00776251" w:rsidDel="00A55367">
          <w:rPr>
            <w:i/>
            <w:iCs/>
            <w:rtl/>
          </w:rPr>
          <w:delText>"</w:delText>
        </w:r>
        <w:r w:rsidRPr="00776251" w:rsidDel="00A55367">
          <w:rPr>
            <w:rFonts w:hint="cs"/>
            <w:i/>
            <w:iCs/>
            <w:rtl/>
          </w:rPr>
          <w:delText>الشفافية</w:delText>
        </w:r>
        <w:r w:rsidRPr="00776251" w:rsidDel="00A55367">
          <w:rPr>
            <w:i/>
            <w:iCs/>
            <w:rtl/>
          </w:rPr>
          <w:delText xml:space="preserve"> </w:delText>
        </w:r>
        <w:r w:rsidRPr="00776251" w:rsidDel="00A55367">
          <w:rPr>
            <w:rFonts w:hint="cs"/>
            <w:i/>
            <w:iCs/>
            <w:rtl/>
          </w:rPr>
          <w:delText>والتعاون</w:delText>
        </w:r>
        <w:r w:rsidRPr="00776251" w:rsidDel="00A55367">
          <w:rPr>
            <w:i/>
            <w:iCs/>
            <w:rtl/>
          </w:rPr>
          <w:delText xml:space="preserve"> في </w:delText>
        </w:r>
        <w:r w:rsidRPr="00776251" w:rsidDel="00A55367">
          <w:rPr>
            <w:rFonts w:hint="cs"/>
            <w:i/>
            <w:iCs/>
            <w:rtl/>
          </w:rPr>
          <w:delText>ج‍مع</w:delText>
        </w:r>
        <w:r w:rsidRPr="00776251" w:rsidDel="00A55367">
          <w:rPr>
            <w:i/>
            <w:iCs/>
            <w:rtl/>
          </w:rPr>
          <w:delText xml:space="preserve"> </w:delText>
        </w:r>
        <w:r w:rsidRPr="00776251" w:rsidDel="00A55367">
          <w:rPr>
            <w:rFonts w:hint="cs"/>
            <w:i/>
            <w:iCs/>
            <w:rtl/>
          </w:rPr>
          <w:delText>ونشر</w:delText>
        </w:r>
        <w:r w:rsidRPr="00776251" w:rsidDel="00A55367">
          <w:rPr>
            <w:i/>
            <w:iCs/>
            <w:rtl/>
          </w:rPr>
          <w:delText xml:space="preserve"> </w:delText>
        </w:r>
        <w:r w:rsidRPr="00776251" w:rsidDel="00A55367">
          <w:rPr>
            <w:rFonts w:hint="cs"/>
            <w:i/>
            <w:iCs/>
            <w:rtl/>
          </w:rPr>
          <w:delText>ال‍مؤشرات</w:delText>
        </w:r>
        <w:r w:rsidRPr="00776251" w:rsidDel="00A55367">
          <w:rPr>
            <w:i/>
            <w:iCs/>
            <w:rtl/>
          </w:rPr>
          <w:delText xml:space="preserve"> </w:delText>
        </w:r>
        <w:r w:rsidRPr="00776251" w:rsidDel="00A55367">
          <w:rPr>
            <w:rFonts w:hint="cs"/>
            <w:i/>
            <w:iCs/>
            <w:rtl/>
          </w:rPr>
          <w:delText>والإحصاءات</w:delText>
        </w:r>
        <w:r w:rsidRPr="00776251" w:rsidDel="00A55367">
          <w:rPr>
            <w:i/>
            <w:iCs/>
            <w:rtl/>
          </w:rPr>
          <w:delText xml:space="preserve"> </w:delText>
        </w:r>
        <w:r w:rsidRPr="00776251" w:rsidDel="00A55367">
          <w:rPr>
            <w:rFonts w:hint="cs"/>
            <w:i/>
            <w:iCs/>
            <w:rtl/>
          </w:rPr>
          <w:delText>عالية</w:delText>
        </w:r>
        <w:r w:rsidRPr="00776251" w:rsidDel="00A55367">
          <w:rPr>
            <w:i/>
            <w:iCs/>
            <w:rtl/>
          </w:rPr>
          <w:delText xml:space="preserve"> </w:delText>
        </w:r>
        <w:r w:rsidRPr="00776251" w:rsidDel="00A55367">
          <w:rPr>
            <w:rFonts w:hint="cs"/>
            <w:i/>
            <w:iCs/>
            <w:rtl/>
          </w:rPr>
          <w:delText>ال‍جودة</w:delText>
        </w:r>
        <w:r w:rsidRPr="00776251" w:rsidDel="00A55367">
          <w:rPr>
            <w:i/>
            <w:iCs/>
            <w:rtl/>
          </w:rPr>
          <w:delText xml:space="preserve"> </w:delText>
        </w:r>
        <w:r w:rsidRPr="00776251" w:rsidDel="00A55367">
          <w:rPr>
            <w:rFonts w:hint="cs"/>
            <w:i/>
            <w:iCs/>
            <w:rtl/>
          </w:rPr>
          <w:delText>التي</w:delText>
        </w:r>
        <w:r w:rsidRPr="00776251" w:rsidDel="00A55367">
          <w:rPr>
            <w:i/>
            <w:iCs/>
            <w:rtl/>
          </w:rPr>
          <w:delText xml:space="preserve"> </w:delText>
        </w:r>
        <w:r w:rsidRPr="00776251" w:rsidDel="00A55367">
          <w:rPr>
            <w:rFonts w:hint="cs"/>
            <w:i/>
            <w:iCs/>
            <w:rtl/>
          </w:rPr>
          <w:delText>تقيس</w:delText>
        </w:r>
        <w:r w:rsidRPr="00776251" w:rsidDel="00A55367">
          <w:rPr>
            <w:i/>
            <w:iCs/>
            <w:rtl/>
          </w:rPr>
          <w:delText xml:space="preserve"> </w:delText>
        </w:r>
        <w:r w:rsidRPr="00776251" w:rsidDel="00A55367">
          <w:rPr>
            <w:rFonts w:hint="cs"/>
            <w:i/>
            <w:iCs/>
            <w:rtl/>
          </w:rPr>
          <w:delText>التقدم</w:delText>
        </w:r>
        <w:r w:rsidRPr="00776251" w:rsidDel="00A55367">
          <w:rPr>
            <w:i/>
            <w:iCs/>
            <w:rtl/>
          </w:rPr>
          <w:delText xml:space="preserve"> في </w:delText>
        </w:r>
        <w:r w:rsidRPr="00776251" w:rsidDel="00A55367">
          <w:rPr>
            <w:rFonts w:hint="cs"/>
            <w:i/>
            <w:iCs/>
            <w:rtl/>
          </w:rPr>
          <w:delText>استعمال</w:delText>
        </w:r>
        <w:r w:rsidRPr="00776251" w:rsidDel="00A55367">
          <w:rPr>
            <w:i/>
            <w:iCs/>
            <w:rtl/>
          </w:rPr>
          <w:delText xml:space="preserve"> </w:delText>
        </w:r>
        <w:r w:rsidRPr="00776251" w:rsidDel="00A55367">
          <w:rPr>
            <w:rFonts w:hint="cs"/>
            <w:i/>
            <w:iCs/>
            <w:rtl/>
          </w:rPr>
          <w:delText>واعتماد</w:delText>
        </w:r>
        <w:r w:rsidRPr="00776251" w:rsidDel="00A55367">
          <w:rPr>
            <w:i/>
            <w:iCs/>
            <w:rtl/>
          </w:rPr>
          <w:delText xml:space="preserve"> </w:delText>
        </w:r>
        <w:r w:rsidRPr="00776251" w:rsidDel="00A55367">
          <w:rPr>
            <w:rFonts w:hint="cs"/>
            <w:i/>
            <w:iCs/>
            <w:rtl/>
          </w:rPr>
          <w:delText>تكنولوجيا</w:delText>
        </w:r>
        <w:r w:rsidRPr="00776251" w:rsidDel="00A55367">
          <w:rPr>
            <w:i/>
            <w:iCs/>
            <w:rtl/>
          </w:rPr>
          <w:delText xml:space="preserve"> </w:delText>
        </w:r>
        <w:r w:rsidRPr="00776251" w:rsidDel="00A55367">
          <w:rPr>
            <w:rFonts w:hint="cs"/>
            <w:i/>
            <w:iCs/>
            <w:rtl/>
          </w:rPr>
          <w:delText>المعلومات</w:delText>
        </w:r>
        <w:r w:rsidRPr="00776251" w:rsidDel="00A55367">
          <w:rPr>
            <w:i/>
            <w:iCs/>
            <w:rtl/>
          </w:rPr>
          <w:delText xml:space="preserve"> </w:delText>
        </w:r>
        <w:r w:rsidRPr="00776251" w:rsidDel="00A55367">
          <w:rPr>
            <w:rFonts w:hint="cs"/>
            <w:i/>
            <w:iCs/>
            <w:rtl/>
          </w:rPr>
          <w:delText>والاتصالات</w:delText>
        </w:r>
        <w:r w:rsidRPr="00776251" w:rsidDel="00A55367">
          <w:rPr>
            <w:i/>
            <w:iCs/>
            <w:rtl/>
          </w:rPr>
          <w:delText xml:space="preserve"> </w:delText>
        </w:r>
        <w:r w:rsidRPr="00776251" w:rsidDel="00A55367">
          <w:rPr>
            <w:rFonts w:hint="cs"/>
            <w:i/>
            <w:iCs/>
            <w:rtl/>
          </w:rPr>
          <w:delText>وتوفر</w:delText>
        </w:r>
        <w:r w:rsidRPr="00776251" w:rsidDel="00A55367">
          <w:rPr>
            <w:i/>
            <w:iCs/>
            <w:rtl/>
          </w:rPr>
          <w:delText xml:space="preserve"> </w:delText>
        </w:r>
        <w:r w:rsidRPr="00776251" w:rsidDel="00A55367">
          <w:rPr>
            <w:rFonts w:hint="cs"/>
            <w:i/>
            <w:iCs/>
            <w:rtl/>
          </w:rPr>
          <w:delText>تحليلات</w:delText>
        </w:r>
        <w:r w:rsidRPr="00776251" w:rsidDel="00A55367">
          <w:rPr>
            <w:i/>
            <w:iCs/>
            <w:rtl/>
          </w:rPr>
          <w:delText xml:space="preserve"> </w:delText>
        </w:r>
        <w:r w:rsidRPr="00776251" w:rsidDel="00A55367">
          <w:rPr>
            <w:rFonts w:hint="cs"/>
            <w:i/>
            <w:iCs/>
            <w:rtl/>
          </w:rPr>
          <w:delText>مقارنة</w:delText>
        </w:r>
        <w:r w:rsidRPr="00776251" w:rsidDel="00A55367">
          <w:rPr>
            <w:i/>
            <w:iCs/>
            <w:rtl/>
          </w:rPr>
          <w:delText xml:space="preserve"> </w:delText>
        </w:r>
        <w:r w:rsidRPr="00776251" w:rsidDel="00A55367">
          <w:rPr>
            <w:rFonts w:hint="cs"/>
            <w:i/>
            <w:iCs/>
            <w:rtl/>
          </w:rPr>
          <w:delText>بشأنها</w:delText>
        </w:r>
        <w:r w:rsidRPr="00776251" w:rsidDel="00A55367">
          <w:rPr>
            <w:i/>
            <w:iCs/>
            <w:rtl/>
          </w:rPr>
          <w:delText xml:space="preserve"> لا </w:delText>
        </w:r>
        <w:r w:rsidRPr="00776251" w:rsidDel="00A55367">
          <w:rPr>
            <w:rFonts w:hint="cs"/>
            <w:i/>
            <w:iCs/>
            <w:rtl/>
          </w:rPr>
          <w:delText>زالا</w:delText>
        </w:r>
        <w:r w:rsidRPr="00776251" w:rsidDel="00A55367">
          <w:rPr>
            <w:i/>
            <w:iCs/>
            <w:rtl/>
          </w:rPr>
          <w:delText xml:space="preserve"> </w:delText>
        </w:r>
        <w:r w:rsidRPr="00776251" w:rsidDel="00A55367">
          <w:rPr>
            <w:rFonts w:hint="cs"/>
            <w:i/>
            <w:iCs/>
            <w:rtl/>
          </w:rPr>
          <w:delText>ي‍مثلان</w:delText>
        </w:r>
        <w:r w:rsidRPr="00776251" w:rsidDel="00A55367">
          <w:rPr>
            <w:i/>
            <w:iCs/>
            <w:rtl/>
          </w:rPr>
          <w:delText xml:space="preserve"> </w:delText>
        </w:r>
        <w:r w:rsidRPr="00776251" w:rsidDel="00A55367">
          <w:rPr>
            <w:rFonts w:hint="cs"/>
            <w:i/>
            <w:iCs/>
            <w:rtl/>
          </w:rPr>
          <w:delText>عاملاً</w:delText>
        </w:r>
        <w:r w:rsidRPr="00776251" w:rsidDel="00A55367">
          <w:rPr>
            <w:i/>
            <w:iCs/>
            <w:rtl/>
          </w:rPr>
          <w:delText xml:space="preserve"> </w:delText>
        </w:r>
        <w:r w:rsidRPr="00776251" w:rsidDel="00A55367">
          <w:rPr>
            <w:rFonts w:hint="cs"/>
            <w:i/>
            <w:iCs/>
            <w:rtl/>
          </w:rPr>
          <w:delText>أساسياً</w:delText>
        </w:r>
        <w:r w:rsidRPr="00776251" w:rsidDel="00A55367">
          <w:rPr>
            <w:i/>
            <w:iCs/>
            <w:rtl/>
          </w:rPr>
          <w:delText xml:space="preserve"> </w:delText>
        </w:r>
        <w:r w:rsidRPr="00776251" w:rsidDel="00A55367">
          <w:rPr>
            <w:rFonts w:hint="cs"/>
            <w:i/>
            <w:iCs/>
            <w:rtl/>
          </w:rPr>
          <w:delText>لدعم</w:delText>
        </w:r>
        <w:r w:rsidRPr="00776251" w:rsidDel="00A55367">
          <w:rPr>
            <w:i/>
            <w:iCs/>
            <w:rtl/>
          </w:rPr>
          <w:delText xml:space="preserve"> </w:delText>
        </w:r>
        <w:r w:rsidRPr="00776251" w:rsidDel="00A55367">
          <w:rPr>
            <w:rFonts w:hint="cs"/>
            <w:i/>
            <w:iCs/>
            <w:rtl/>
          </w:rPr>
          <w:delText>النمو</w:delText>
        </w:r>
        <w:r w:rsidRPr="00776251" w:rsidDel="00A55367">
          <w:rPr>
            <w:i/>
            <w:iCs/>
            <w:rtl/>
          </w:rPr>
          <w:delText xml:space="preserve"> </w:delText>
        </w:r>
        <w:r w:rsidRPr="00776251" w:rsidDel="00A55367">
          <w:rPr>
            <w:rFonts w:hint="cs"/>
            <w:i/>
            <w:iCs/>
            <w:rtl/>
          </w:rPr>
          <w:delText>الاجتماعي</w:delText>
        </w:r>
        <w:r w:rsidRPr="00776251" w:rsidDel="00A55367">
          <w:rPr>
            <w:i/>
            <w:iCs/>
            <w:rtl/>
          </w:rPr>
          <w:delText xml:space="preserve"> </w:delText>
        </w:r>
        <w:r w:rsidRPr="00776251" w:rsidDel="00A55367">
          <w:rPr>
            <w:rFonts w:hint="cs"/>
            <w:i/>
            <w:iCs/>
            <w:rtl/>
          </w:rPr>
          <w:delText>والاقتصادي</w:delText>
        </w:r>
        <w:r w:rsidRPr="00776251" w:rsidDel="00A55367">
          <w:rPr>
            <w:i/>
            <w:iCs/>
            <w:rtl/>
          </w:rPr>
          <w:delText xml:space="preserve">. </w:delText>
        </w:r>
        <w:r w:rsidRPr="00776251" w:rsidDel="00A55367">
          <w:rPr>
            <w:rFonts w:hint="cs"/>
            <w:i/>
            <w:iCs/>
            <w:rtl/>
          </w:rPr>
          <w:delText>وهذه</w:delText>
        </w:r>
        <w:r w:rsidRPr="00776251" w:rsidDel="00A55367">
          <w:rPr>
            <w:i/>
            <w:iCs/>
            <w:rtl/>
          </w:rPr>
          <w:delText xml:space="preserve"> </w:delText>
        </w:r>
        <w:r w:rsidRPr="00776251" w:rsidDel="00A55367">
          <w:rPr>
            <w:rFonts w:hint="cs"/>
            <w:i/>
            <w:iCs/>
            <w:rtl/>
          </w:rPr>
          <w:delText>ال‍مؤشرات</w:delText>
        </w:r>
        <w:r w:rsidRPr="00776251" w:rsidDel="00A55367">
          <w:rPr>
            <w:i/>
            <w:iCs/>
            <w:rtl/>
          </w:rPr>
          <w:delText xml:space="preserve"> </w:delText>
        </w:r>
        <w:r w:rsidRPr="00776251" w:rsidDel="00A55367">
          <w:rPr>
            <w:rFonts w:hint="cs"/>
            <w:i/>
            <w:iCs/>
            <w:rtl/>
          </w:rPr>
          <w:delText>وت‍حليلاتها</w:delText>
        </w:r>
        <w:r w:rsidRPr="00776251" w:rsidDel="00A55367">
          <w:rPr>
            <w:i/>
            <w:iCs/>
            <w:rtl/>
          </w:rPr>
          <w:delText xml:space="preserve"> </w:delText>
        </w:r>
        <w:r w:rsidRPr="00776251" w:rsidDel="00A55367">
          <w:rPr>
            <w:rFonts w:hint="cs"/>
            <w:i/>
            <w:iCs/>
            <w:rtl/>
          </w:rPr>
          <w:delText>تزود</w:delText>
        </w:r>
        <w:r w:rsidRPr="00776251" w:rsidDel="00A55367">
          <w:rPr>
            <w:i/>
            <w:iCs/>
            <w:rtl/>
          </w:rPr>
          <w:delText xml:space="preserve"> </w:delText>
        </w:r>
        <w:r w:rsidRPr="00776251" w:rsidDel="00A55367">
          <w:rPr>
            <w:rFonts w:hint="cs"/>
            <w:i/>
            <w:iCs/>
            <w:rtl/>
          </w:rPr>
          <w:delText>ال‍حكومات</w:delText>
        </w:r>
        <w:r w:rsidRPr="00776251" w:rsidDel="00A55367">
          <w:rPr>
            <w:i/>
            <w:iCs/>
            <w:rtl/>
          </w:rPr>
          <w:delText xml:space="preserve"> </w:delText>
        </w:r>
        <w:r w:rsidRPr="00776251" w:rsidDel="00A55367">
          <w:rPr>
            <w:rFonts w:hint="cs"/>
            <w:i/>
            <w:iCs/>
            <w:rtl/>
          </w:rPr>
          <w:delText>وأصحاب</w:delText>
        </w:r>
        <w:r w:rsidRPr="00776251" w:rsidDel="00A55367">
          <w:rPr>
            <w:i/>
            <w:iCs/>
            <w:rtl/>
          </w:rPr>
          <w:delText xml:space="preserve"> </w:delText>
        </w:r>
        <w:r w:rsidRPr="00776251" w:rsidDel="00A55367">
          <w:rPr>
            <w:rFonts w:hint="cs"/>
            <w:i/>
            <w:iCs/>
            <w:rtl/>
          </w:rPr>
          <w:delText>المصلحة</w:delText>
        </w:r>
        <w:r w:rsidRPr="00776251" w:rsidDel="00A55367">
          <w:rPr>
            <w:i/>
            <w:iCs/>
            <w:rtl/>
          </w:rPr>
          <w:delText xml:space="preserve"> </w:delText>
        </w:r>
        <w:r w:rsidRPr="00776251" w:rsidDel="00A55367">
          <w:rPr>
            <w:rFonts w:hint="cs"/>
            <w:i/>
            <w:iCs/>
            <w:rtl/>
          </w:rPr>
          <w:delText>بآلية</w:delText>
        </w:r>
        <w:r w:rsidRPr="00776251" w:rsidDel="00A55367">
          <w:rPr>
            <w:i/>
            <w:iCs/>
            <w:rtl/>
          </w:rPr>
          <w:delText xml:space="preserve"> </w:delText>
        </w:r>
        <w:r w:rsidRPr="00776251" w:rsidDel="00A55367">
          <w:rPr>
            <w:rFonts w:hint="cs"/>
            <w:i/>
            <w:iCs/>
            <w:rtl/>
          </w:rPr>
          <w:delText>لفهم</w:delText>
        </w:r>
        <w:r w:rsidRPr="00776251" w:rsidDel="00A55367">
          <w:rPr>
            <w:i/>
            <w:iCs/>
            <w:rtl/>
          </w:rPr>
          <w:delText xml:space="preserve"> </w:delText>
        </w:r>
        <w:r w:rsidRPr="00776251" w:rsidDel="00A55367">
          <w:rPr>
            <w:rFonts w:hint="cs"/>
            <w:i/>
            <w:iCs/>
            <w:rtl/>
          </w:rPr>
          <w:delText>الدوافع</w:delText>
        </w:r>
        <w:r w:rsidRPr="00776251" w:rsidDel="00A55367">
          <w:rPr>
            <w:i/>
            <w:iCs/>
            <w:rtl/>
          </w:rPr>
          <w:delText xml:space="preserve"> </w:delText>
        </w:r>
        <w:r w:rsidRPr="00776251" w:rsidDel="00A55367">
          <w:rPr>
            <w:rFonts w:hint="cs"/>
            <w:i/>
            <w:iCs/>
            <w:rtl/>
          </w:rPr>
          <w:delText>الرئيسية</w:delText>
        </w:r>
        <w:r w:rsidRPr="00776251" w:rsidDel="00A55367">
          <w:rPr>
            <w:i/>
            <w:iCs/>
            <w:rtl/>
          </w:rPr>
          <w:delText xml:space="preserve"> </w:delText>
        </w:r>
        <w:r w:rsidRPr="00776251" w:rsidDel="00A55367">
          <w:rPr>
            <w:rFonts w:hint="cs"/>
            <w:i/>
            <w:iCs/>
            <w:rtl/>
          </w:rPr>
          <w:delText>لاعتماد</w:delText>
        </w:r>
        <w:r w:rsidRPr="00776251" w:rsidDel="00A55367">
          <w:rPr>
            <w:i/>
            <w:iCs/>
            <w:rtl/>
          </w:rPr>
          <w:delText xml:space="preserve"> </w:delText>
        </w:r>
        <w:r w:rsidRPr="00776251" w:rsidDel="00A55367">
          <w:rPr>
            <w:rFonts w:hint="cs"/>
            <w:i/>
            <w:iCs/>
            <w:rtl/>
          </w:rPr>
          <w:delText>الاتصالات/تكنولوجيا</w:delText>
        </w:r>
        <w:r w:rsidRPr="00776251" w:rsidDel="00A55367">
          <w:rPr>
            <w:i/>
            <w:iCs/>
            <w:rtl/>
          </w:rPr>
          <w:delText xml:space="preserve"> </w:delText>
        </w:r>
        <w:r w:rsidRPr="00776251" w:rsidDel="00A55367">
          <w:rPr>
            <w:rFonts w:hint="cs"/>
            <w:i/>
            <w:iCs/>
            <w:rtl/>
          </w:rPr>
          <w:delText>المعلومات</w:delText>
        </w:r>
        <w:r w:rsidRPr="00776251" w:rsidDel="00A55367">
          <w:rPr>
            <w:i/>
            <w:iCs/>
            <w:rtl/>
          </w:rPr>
          <w:delText xml:space="preserve"> </w:delText>
        </w:r>
        <w:r w:rsidRPr="00776251" w:rsidDel="00A55367">
          <w:rPr>
            <w:rFonts w:hint="cs"/>
            <w:i/>
            <w:iCs/>
            <w:rtl/>
          </w:rPr>
          <w:delText>والاتصالات</w:delText>
        </w:r>
        <w:r w:rsidRPr="00776251" w:rsidDel="00A55367">
          <w:rPr>
            <w:i/>
            <w:iCs/>
            <w:rtl/>
          </w:rPr>
          <w:delText xml:space="preserve"> </w:delText>
        </w:r>
        <w:r w:rsidRPr="00776251" w:rsidDel="00A55367">
          <w:rPr>
            <w:rFonts w:hint="cs"/>
            <w:i/>
            <w:iCs/>
            <w:rtl/>
          </w:rPr>
          <w:delText>فهماً</w:delText>
        </w:r>
        <w:r w:rsidRPr="00776251" w:rsidDel="00A55367">
          <w:rPr>
            <w:i/>
            <w:iCs/>
            <w:rtl/>
          </w:rPr>
          <w:delText xml:space="preserve"> </w:delText>
        </w:r>
        <w:r w:rsidRPr="00776251" w:rsidDel="00A55367">
          <w:rPr>
            <w:rFonts w:hint="cs"/>
            <w:i/>
            <w:iCs/>
            <w:rtl/>
          </w:rPr>
          <w:delText>أفضل</w:delText>
        </w:r>
        <w:r w:rsidRPr="00776251" w:rsidDel="00A55367">
          <w:rPr>
            <w:i/>
            <w:iCs/>
            <w:rtl/>
          </w:rPr>
          <w:delText xml:space="preserve"> </w:delText>
        </w:r>
        <w:r w:rsidRPr="00776251" w:rsidDel="00A55367">
          <w:rPr>
            <w:rFonts w:hint="cs"/>
            <w:i/>
            <w:iCs/>
            <w:rtl/>
          </w:rPr>
          <w:delText>وتساعد</w:delText>
        </w:r>
        <w:r w:rsidRPr="00776251" w:rsidDel="00A55367">
          <w:rPr>
            <w:i/>
            <w:iCs/>
            <w:rtl/>
          </w:rPr>
          <w:delText xml:space="preserve"> في </w:delText>
        </w:r>
        <w:r w:rsidRPr="00776251" w:rsidDel="00A55367">
          <w:rPr>
            <w:rFonts w:hint="cs"/>
            <w:i/>
            <w:iCs/>
            <w:rtl/>
          </w:rPr>
          <w:delText>مواصلة</w:delText>
        </w:r>
        <w:r w:rsidRPr="00776251" w:rsidDel="00A55367">
          <w:rPr>
            <w:i/>
            <w:iCs/>
            <w:rtl/>
          </w:rPr>
          <w:delText xml:space="preserve"> </w:delText>
        </w:r>
        <w:r w:rsidRPr="00776251" w:rsidDel="00A55367">
          <w:rPr>
            <w:rFonts w:hint="cs"/>
            <w:i/>
            <w:iCs/>
            <w:rtl/>
          </w:rPr>
          <w:delText>صياغة</w:delText>
        </w:r>
        <w:r w:rsidRPr="00776251" w:rsidDel="00A55367">
          <w:rPr>
            <w:i/>
            <w:iCs/>
            <w:rtl/>
          </w:rPr>
          <w:delText xml:space="preserve"> </w:delText>
        </w:r>
        <w:r w:rsidRPr="00776251" w:rsidDel="00A55367">
          <w:rPr>
            <w:rFonts w:hint="cs"/>
            <w:i/>
            <w:iCs/>
            <w:rtl/>
          </w:rPr>
          <w:delText>السياسات</w:delText>
        </w:r>
        <w:r w:rsidRPr="00776251" w:rsidDel="00A55367">
          <w:rPr>
            <w:i/>
            <w:iCs/>
            <w:rtl/>
          </w:rPr>
          <w:delText xml:space="preserve"> </w:delText>
        </w:r>
        <w:r w:rsidRPr="00776251" w:rsidDel="00A55367">
          <w:rPr>
            <w:rFonts w:hint="cs"/>
            <w:i/>
            <w:iCs/>
            <w:rtl/>
          </w:rPr>
          <w:delText>الوطنية</w:delText>
        </w:r>
        <w:r w:rsidRPr="00776251" w:rsidDel="00A55367">
          <w:rPr>
            <w:i/>
            <w:iCs/>
            <w:rtl/>
          </w:rPr>
          <w:delText xml:space="preserve">. </w:delText>
        </w:r>
        <w:r w:rsidRPr="00776251" w:rsidDel="00A55367">
          <w:rPr>
            <w:rFonts w:hint="cs"/>
            <w:i/>
            <w:iCs/>
            <w:rtl/>
          </w:rPr>
          <w:delText>كما</w:delText>
        </w:r>
        <w:r w:rsidRPr="00776251" w:rsidDel="00A55367">
          <w:rPr>
            <w:i/>
            <w:iCs/>
            <w:rtl/>
          </w:rPr>
          <w:delText xml:space="preserve"> </w:delText>
        </w:r>
        <w:r w:rsidRPr="00776251" w:rsidDel="00A55367">
          <w:rPr>
            <w:rFonts w:hint="cs"/>
            <w:i/>
            <w:iCs/>
            <w:rtl/>
          </w:rPr>
          <w:delText>أنها</w:delText>
        </w:r>
        <w:r w:rsidRPr="00776251" w:rsidDel="00A55367">
          <w:rPr>
            <w:i/>
            <w:iCs/>
            <w:rtl/>
          </w:rPr>
          <w:delText xml:space="preserve"> </w:delText>
        </w:r>
        <w:r w:rsidRPr="00776251" w:rsidDel="00A55367">
          <w:rPr>
            <w:rFonts w:hint="cs"/>
            <w:i/>
            <w:iCs/>
            <w:rtl/>
          </w:rPr>
          <w:delText>تسمح</w:delText>
        </w:r>
        <w:r w:rsidRPr="00776251" w:rsidDel="00A55367">
          <w:rPr>
            <w:i/>
            <w:iCs/>
            <w:rtl/>
          </w:rPr>
          <w:delText xml:space="preserve"> </w:delText>
        </w:r>
        <w:r w:rsidRPr="00776251" w:rsidDel="00A55367">
          <w:rPr>
            <w:rFonts w:hint="cs"/>
            <w:i/>
            <w:iCs/>
            <w:rtl/>
          </w:rPr>
          <w:delText>برصد</w:delText>
        </w:r>
        <w:r w:rsidRPr="00776251" w:rsidDel="00A55367">
          <w:rPr>
            <w:i/>
            <w:iCs/>
            <w:rtl/>
          </w:rPr>
          <w:delText xml:space="preserve"> </w:delText>
        </w:r>
        <w:r w:rsidRPr="00776251" w:rsidDel="00A55367">
          <w:rPr>
            <w:rFonts w:hint="cs"/>
            <w:i/>
            <w:iCs/>
            <w:rtl/>
          </w:rPr>
          <w:delText>الفجوة</w:delText>
        </w:r>
        <w:r w:rsidRPr="00776251" w:rsidDel="00A55367">
          <w:rPr>
            <w:i/>
            <w:iCs/>
            <w:rtl/>
          </w:rPr>
          <w:delText xml:space="preserve"> </w:delText>
        </w:r>
        <w:r w:rsidRPr="00776251" w:rsidDel="00A55367">
          <w:rPr>
            <w:rFonts w:hint="cs"/>
            <w:i/>
            <w:iCs/>
            <w:rtl/>
          </w:rPr>
          <w:delText>الرقمية</w:delText>
        </w:r>
        <w:r w:rsidRPr="00776251" w:rsidDel="00A55367">
          <w:rPr>
            <w:i/>
            <w:iCs/>
            <w:rtl/>
          </w:rPr>
          <w:delText xml:space="preserve"> </w:delText>
        </w:r>
        <w:r w:rsidRPr="00776251" w:rsidDel="00A55367">
          <w:rPr>
            <w:rFonts w:hint="cs"/>
            <w:i/>
            <w:iCs/>
            <w:rtl/>
          </w:rPr>
          <w:delText>وما</w:delText>
        </w:r>
        <w:r w:rsidRPr="00776251" w:rsidDel="00A55367">
          <w:rPr>
            <w:rFonts w:hint="eastAsia"/>
            <w:i/>
            <w:iCs/>
            <w:rtl/>
          </w:rPr>
          <w:delText> </w:delText>
        </w:r>
        <w:r w:rsidRPr="00776251" w:rsidDel="00A55367">
          <w:rPr>
            <w:rFonts w:hint="cs"/>
            <w:i/>
            <w:iCs/>
            <w:rtl/>
          </w:rPr>
          <w:delText>ي‍حرز</w:delText>
        </w:r>
        <w:r w:rsidRPr="00776251" w:rsidDel="00A55367">
          <w:rPr>
            <w:i/>
            <w:iCs/>
            <w:rtl/>
          </w:rPr>
          <w:delText xml:space="preserve"> </w:delText>
        </w:r>
        <w:r w:rsidRPr="00776251" w:rsidDel="00A55367">
          <w:rPr>
            <w:rFonts w:hint="cs"/>
            <w:i/>
            <w:iCs/>
            <w:rtl/>
          </w:rPr>
          <w:delText>من</w:delText>
        </w:r>
        <w:r w:rsidRPr="00776251" w:rsidDel="00A55367">
          <w:rPr>
            <w:i/>
            <w:iCs/>
            <w:rtl/>
          </w:rPr>
          <w:delText xml:space="preserve"> </w:delText>
        </w:r>
        <w:r w:rsidRPr="00776251" w:rsidDel="00A55367">
          <w:rPr>
            <w:rFonts w:hint="cs"/>
            <w:i/>
            <w:iCs/>
            <w:rtl/>
          </w:rPr>
          <w:delText>تقدم</w:delText>
        </w:r>
        <w:r w:rsidRPr="00776251" w:rsidDel="00A55367">
          <w:rPr>
            <w:i/>
            <w:iCs/>
            <w:rtl/>
          </w:rPr>
          <w:delText xml:space="preserve"> </w:delText>
        </w:r>
        <w:r w:rsidRPr="00776251" w:rsidDel="00A55367">
          <w:rPr>
            <w:rFonts w:hint="cs"/>
            <w:i/>
            <w:iCs/>
            <w:rtl/>
          </w:rPr>
          <w:delText>ن‍حو</w:delText>
        </w:r>
        <w:r w:rsidRPr="00776251" w:rsidDel="00A55367">
          <w:rPr>
            <w:i/>
            <w:iCs/>
            <w:rtl/>
          </w:rPr>
          <w:delText xml:space="preserve"> </w:delText>
        </w:r>
        <w:r w:rsidRPr="00776251" w:rsidDel="00A55367">
          <w:rPr>
            <w:rFonts w:hint="cs"/>
            <w:i/>
            <w:iCs/>
            <w:rtl/>
          </w:rPr>
          <w:delText>ت‍حقيق</w:delText>
        </w:r>
        <w:r w:rsidRPr="00776251" w:rsidDel="00A55367">
          <w:rPr>
            <w:i/>
            <w:iCs/>
            <w:rtl/>
          </w:rPr>
          <w:delText xml:space="preserve"> </w:delText>
        </w:r>
        <w:r w:rsidRPr="00776251" w:rsidDel="00A55367">
          <w:rPr>
            <w:rFonts w:hint="cs"/>
            <w:i/>
            <w:iCs/>
            <w:rtl/>
          </w:rPr>
          <w:delText>الأهداف</w:delText>
        </w:r>
        <w:r w:rsidRPr="00776251" w:rsidDel="00A55367">
          <w:rPr>
            <w:i/>
            <w:iCs/>
            <w:rtl/>
          </w:rPr>
          <w:delText xml:space="preserve"> </w:delText>
        </w:r>
        <w:r w:rsidRPr="00776251" w:rsidDel="00A55367">
          <w:rPr>
            <w:rFonts w:hint="cs"/>
            <w:i/>
            <w:iCs/>
            <w:rtl/>
          </w:rPr>
          <w:delText>المتفق</w:delText>
        </w:r>
        <w:r w:rsidRPr="00776251" w:rsidDel="00A55367">
          <w:rPr>
            <w:i/>
            <w:iCs/>
            <w:rtl/>
          </w:rPr>
          <w:delText xml:space="preserve"> </w:delText>
        </w:r>
        <w:r w:rsidRPr="00776251" w:rsidDel="00A55367">
          <w:rPr>
            <w:rFonts w:hint="cs"/>
            <w:i/>
            <w:iCs/>
            <w:rtl/>
          </w:rPr>
          <w:delText>عليها</w:delText>
        </w:r>
        <w:r w:rsidRPr="00776251" w:rsidDel="00A55367">
          <w:rPr>
            <w:i/>
            <w:iCs/>
            <w:rtl/>
          </w:rPr>
          <w:delText xml:space="preserve"> </w:delText>
        </w:r>
        <w:r w:rsidRPr="00776251" w:rsidDel="00A55367">
          <w:rPr>
            <w:rFonts w:hint="cs"/>
            <w:i/>
            <w:iCs/>
            <w:rtl/>
          </w:rPr>
          <w:delText>دولياً</w:delText>
        </w:r>
        <w:r w:rsidRPr="00776251" w:rsidDel="00A55367">
          <w:rPr>
            <w:i/>
            <w:iCs/>
            <w:rtl/>
          </w:rPr>
          <w:delText xml:space="preserve"> في </w:delText>
        </w:r>
        <w:r w:rsidRPr="00776251" w:rsidDel="00A55367">
          <w:rPr>
            <w:rFonts w:hint="cs"/>
            <w:i/>
            <w:iCs/>
            <w:rtl/>
          </w:rPr>
          <w:delText>برنامج</w:delText>
        </w:r>
        <w:r w:rsidRPr="00776251" w:rsidDel="00A55367">
          <w:rPr>
            <w:i/>
            <w:iCs/>
            <w:rtl/>
          </w:rPr>
          <w:delText xml:space="preserve"> </w:delText>
        </w:r>
        <w:r w:rsidRPr="00776251" w:rsidDel="00A55367">
          <w:rPr>
            <w:rFonts w:hint="cs"/>
            <w:i/>
            <w:iCs/>
            <w:rtl/>
          </w:rPr>
          <w:delText>التنمية</w:delText>
        </w:r>
        <w:r w:rsidRPr="00776251" w:rsidDel="00A55367">
          <w:rPr>
            <w:i/>
            <w:iCs/>
            <w:rtl/>
          </w:rPr>
          <w:delText xml:space="preserve"> </w:delText>
        </w:r>
        <w:r w:rsidRPr="00776251" w:rsidDel="00A55367">
          <w:rPr>
            <w:rFonts w:hint="cs"/>
            <w:i/>
            <w:iCs/>
            <w:rtl/>
          </w:rPr>
          <w:delText>ل‍ما</w:delText>
        </w:r>
        <w:r w:rsidRPr="00776251" w:rsidDel="00A55367">
          <w:rPr>
            <w:i/>
            <w:iCs/>
            <w:rtl/>
          </w:rPr>
          <w:delText xml:space="preserve"> </w:delText>
        </w:r>
        <w:r w:rsidRPr="00776251" w:rsidDel="00A55367">
          <w:rPr>
            <w:rFonts w:hint="cs"/>
            <w:i/>
            <w:iCs/>
            <w:rtl/>
          </w:rPr>
          <w:delText>بعد</w:delText>
        </w:r>
        <w:r w:rsidRPr="00776251" w:rsidDel="00A55367">
          <w:rPr>
            <w:i/>
            <w:iCs/>
            <w:rtl/>
          </w:rPr>
          <w:delText xml:space="preserve"> </w:delText>
        </w:r>
        <w:r w:rsidRPr="00776251" w:rsidDel="00A55367">
          <w:rPr>
            <w:rFonts w:hint="cs"/>
            <w:i/>
            <w:iCs/>
            <w:rtl/>
          </w:rPr>
          <w:delText>عام</w:delText>
        </w:r>
        <w:r w:rsidRPr="00776251" w:rsidDel="00A55367">
          <w:rPr>
            <w:rFonts w:hint="eastAsia"/>
            <w:i/>
            <w:iCs/>
            <w:rtl/>
          </w:rPr>
          <w:delText> </w:delText>
        </w:r>
        <w:r w:rsidRPr="00776251" w:rsidDel="00A55367">
          <w:rPr>
            <w:i/>
            <w:iCs/>
          </w:rPr>
          <w:delText>2015</w:delText>
        </w:r>
        <w:r w:rsidRPr="00776251" w:rsidDel="00A55367">
          <w:rPr>
            <w:i/>
            <w:iCs/>
            <w:rtl/>
          </w:rPr>
          <w:delText>"</w:delText>
        </w:r>
        <w:r w:rsidRPr="00776251" w:rsidDel="00A55367">
          <w:rPr>
            <w:rFonts w:hint="cs"/>
            <w:i/>
            <w:iCs/>
            <w:rtl/>
          </w:rPr>
          <w:delText>؛</w:delText>
        </w:r>
      </w:del>
    </w:p>
    <w:p w:rsidR="00B35B69" w:rsidRPr="00776251" w:rsidDel="00A55367" w:rsidRDefault="00B35B69" w:rsidP="00B35B69">
      <w:pPr>
        <w:rPr>
          <w:del w:id="116" w:author="Elbahnassawy, Ganat" w:date="2018-10-12T15:46:00Z"/>
          <w:rtl/>
        </w:rPr>
      </w:pPr>
      <w:del w:id="117" w:author="Elbahnassawy, Ganat" w:date="2018-10-12T15:46:00Z">
        <w:r w:rsidRPr="00776251" w:rsidDel="00A55367">
          <w:rPr>
            <w:rFonts w:hint="cs"/>
            <w:i/>
            <w:iCs/>
            <w:rtl/>
          </w:rPr>
          <w:delText>ج</w:delText>
        </w:r>
        <w:r w:rsidRPr="00776251" w:rsidDel="00A55367">
          <w:rPr>
            <w:i/>
            <w:iCs/>
            <w:rtl/>
          </w:rPr>
          <w:delText>)</w:delText>
        </w:r>
        <w:r w:rsidRPr="00776251" w:rsidDel="00A55367">
          <w:rPr>
            <w:rtl/>
          </w:rPr>
          <w:tab/>
        </w:r>
        <w:r w:rsidRPr="00776251" w:rsidDel="00A55367">
          <w:rPr>
            <w:rFonts w:hint="cs"/>
            <w:rtl/>
          </w:rPr>
          <w:delText>على</w:delText>
        </w:r>
        <w:r w:rsidRPr="00776251" w:rsidDel="00A55367">
          <w:rPr>
            <w:rtl/>
          </w:rPr>
          <w:delText xml:space="preserve"> </w:delText>
        </w:r>
        <w:r w:rsidRPr="00776251" w:rsidDel="00A55367">
          <w:rPr>
            <w:rFonts w:hint="cs"/>
            <w:rtl/>
          </w:rPr>
          <w:delText>أن</w:delText>
        </w:r>
        <w:r w:rsidRPr="00776251" w:rsidDel="00A55367">
          <w:rPr>
            <w:rtl/>
          </w:rPr>
          <w:delText xml:space="preserve"> </w:delText>
        </w:r>
        <w:r w:rsidRPr="00776251" w:rsidDel="00A55367">
          <w:rPr>
            <w:rFonts w:hint="cs"/>
            <w:rtl/>
          </w:rPr>
          <w:delText>الحدث</w:delText>
        </w:r>
        <w:r w:rsidRPr="00776251" w:rsidDel="00A55367">
          <w:rPr>
            <w:rtl/>
          </w:rPr>
          <w:delText xml:space="preserve"> </w:delText>
        </w:r>
        <w:r w:rsidRPr="00776251" w:rsidDel="00A55367">
          <w:rPr>
            <w:rFonts w:hint="cs"/>
            <w:rtl/>
          </w:rPr>
          <w:delText>الرفيع</w:delText>
        </w:r>
        <w:r w:rsidRPr="00776251" w:rsidDel="00A55367">
          <w:rPr>
            <w:rtl/>
          </w:rPr>
          <w:delText xml:space="preserve"> </w:delText>
        </w:r>
        <w:r w:rsidRPr="00776251" w:rsidDel="00A55367">
          <w:rPr>
            <w:rFonts w:hint="cs"/>
            <w:rtl/>
          </w:rPr>
          <w:delText>المستوى للقمة العالمية لمجتمع المعلومات</w:delText>
        </w:r>
        <w:r w:rsidRPr="00776251" w:rsidDel="00A55367">
          <w:rPr>
            <w:rtl/>
          </w:rPr>
          <w:delText xml:space="preserve"> </w:delText>
        </w:r>
        <w:r w:rsidRPr="00776251" w:rsidDel="00A55367">
          <w:delText>(WSIS+10)</w:delText>
        </w:r>
        <w:r w:rsidRPr="00776251" w:rsidDel="00A55367">
          <w:rPr>
            <w:rFonts w:hint="cs"/>
            <w:rtl/>
          </w:rPr>
          <w:delText>،</w:delText>
        </w:r>
        <w:r w:rsidRPr="00776251" w:rsidDel="00A55367">
          <w:rPr>
            <w:rtl/>
          </w:rPr>
          <w:delText xml:space="preserve"> في </w:delText>
        </w:r>
        <w:r w:rsidRPr="00776251" w:rsidDel="00A55367">
          <w:rPr>
            <w:rFonts w:hint="cs"/>
            <w:rtl/>
          </w:rPr>
          <w:delText>رؤيته</w:delText>
        </w:r>
        <w:r w:rsidRPr="00776251" w:rsidDel="00A55367">
          <w:rPr>
            <w:rtl/>
          </w:rPr>
          <w:delText xml:space="preserve"> </w:delText>
        </w:r>
        <w:r w:rsidRPr="00776251" w:rsidDel="00A55367">
          <w:rPr>
            <w:rFonts w:hint="cs"/>
            <w:rtl/>
          </w:rPr>
          <w:delText>للقمة</w:delText>
        </w:r>
        <w:r w:rsidRPr="00776251" w:rsidDel="00A55367">
          <w:rPr>
            <w:rtl/>
          </w:rPr>
          <w:delText xml:space="preserve"> </w:delText>
        </w:r>
        <w:r w:rsidRPr="00776251" w:rsidDel="00A55367">
          <w:rPr>
            <w:rFonts w:hint="cs"/>
            <w:rtl/>
          </w:rPr>
          <w:delText>العالمية</w:delText>
        </w:r>
        <w:r w:rsidRPr="00776251" w:rsidDel="00A55367">
          <w:rPr>
            <w:rtl/>
          </w:rPr>
          <w:delText xml:space="preserve"> </w:delText>
        </w:r>
        <w:r w:rsidRPr="00776251" w:rsidDel="00A55367">
          <w:rPr>
            <w:rFonts w:hint="cs"/>
            <w:rtl/>
          </w:rPr>
          <w:delText>لمجتمع</w:delText>
        </w:r>
        <w:r w:rsidRPr="00776251" w:rsidDel="00A55367">
          <w:rPr>
            <w:rtl/>
          </w:rPr>
          <w:delText xml:space="preserve"> </w:delText>
        </w:r>
        <w:r w:rsidRPr="00776251" w:rsidDel="00A55367">
          <w:rPr>
            <w:rFonts w:hint="cs"/>
            <w:rtl/>
          </w:rPr>
          <w:delText>المعلومات</w:delText>
        </w:r>
        <w:r w:rsidRPr="00776251" w:rsidDel="00A55367">
          <w:rPr>
            <w:rtl/>
          </w:rPr>
          <w:delText xml:space="preserve"> </w:delText>
        </w:r>
        <w:r w:rsidRPr="00776251" w:rsidDel="00A55367">
          <w:rPr>
            <w:rFonts w:hint="cs"/>
            <w:rtl/>
          </w:rPr>
          <w:delText>لما</w:delText>
        </w:r>
        <w:r w:rsidRPr="00776251" w:rsidDel="00A55367">
          <w:rPr>
            <w:rtl/>
          </w:rPr>
          <w:delText xml:space="preserve"> </w:delText>
        </w:r>
        <w:r w:rsidRPr="00776251" w:rsidDel="00A55367">
          <w:rPr>
            <w:rFonts w:hint="cs"/>
            <w:rtl/>
          </w:rPr>
          <w:delText>بعد</w:delText>
        </w:r>
        <w:r w:rsidRPr="00776251" w:rsidDel="00A55367">
          <w:rPr>
            <w:rtl/>
          </w:rPr>
          <w:delText xml:space="preserve"> </w:delText>
        </w:r>
        <w:r w:rsidRPr="00776251" w:rsidDel="00A55367">
          <w:rPr>
            <w:rFonts w:hint="cs"/>
            <w:rtl/>
          </w:rPr>
          <w:delText>عام </w:delText>
        </w:r>
        <w:r w:rsidRPr="00776251" w:rsidDel="00A55367">
          <w:delText>2015</w:delText>
        </w:r>
        <w:r w:rsidRPr="00776251" w:rsidDel="00A55367">
          <w:rPr>
            <w:rtl/>
          </w:rPr>
          <w:delText xml:space="preserve"> </w:delText>
        </w:r>
        <w:r w:rsidRPr="00776251" w:rsidDel="00A55367">
          <w:rPr>
            <w:rFonts w:hint="cs"/>
            <w:rtl/>
          </w:rPr>
          <w:delText>يصرح</w:delText>
        </w:r>
        <w:r w:rsidRPr="00776251" w:rsidDel="00A55367">
          <w:rPr>
            <w:rtl/>
          </w:rPr>
          <w:delText xml:space="preserve"> </w:delText>
        </w:r>
        <w:r w:rsidRPr="00776251" w:rsidDel="00A55367">
          <w:rPr>
            <w:rFonts w:hint="cs"/>
            <w:rtl/>
          </w:rPr>
          <w:delText>بأن</w:delText>
        </w:r>
        <w:r w:rsidRPr="00776251" w:rsidDel="00A55367">
          <w:rPr>
            <w:rtl/>
          </w:rPr>
          <w:delText xml:space="preserve"> </w:delText>
        </w:r>
        <w:r w:rsidRPr="00776251" w:rsidDel="00A55367">
          <w:rPr>
            <w:i/>
            <w:iCs/>
            <w:rtl/>
          </w:rPr>
          <w:delText>"</w:delText>
        </w:r>
        <w:r w:rsidRPr="00776251" w:rsidDel="00A55367">
          <w:rPr>
            <w:rFonts w:hint="cs"/>
            <w:i/>
            <w:iCs/>
            <w:rtl/>
          </w:rPr>
          <w:delText>تطور</w:delText>
        </w:r>
        <w:r w:rsidRPr="00776251" w:rsidDel="00A55367">
          <w:rPr>
            <w:i/>
            <w:iCs/>
            <w:rtl/>
          </w:rPr>
          <w:delText xml:space="preserve"> </w:delText>
        </w:r>
        <w:r w:rsidRPr="00776251" w:rsidDel="00A55367">
          <w:rPr>
            <w:rFonts w:hint="cs"/>
            <w:i/>
            <w:iCs/>
            <w:rtl/>
          </w:rPr>
          <w:delText>مجتمع</w:delText>
        </w:r>
        <w:r w:rsidRPr="00776251" w:rsidDel="00A55367">
          <w:rPr>
            <w:i/>
            <w:iCs/>
            <w:rtl/>
          </w:rPr>
          <w:delText xml:space="preserve"> </w:delText>
        </w:r>
        <w:r w:rsidRPr="00776251" w:rsidDel="00A55367">
          <w:rPr>
            <w:rFonts w:hint="cs"/>
            <w:i/>
            <w:iCs/>
            <w:rtl/>
          </w:rPr>
          <w:delText>المعلومات</w:delText>
        </w:r>
        <w:r w:rsidRPr="00776251" w:rsidDel="00A55367">
          <w:rPr>
            <w:i/>
            <w:iCs/>
            <w:rtl/>
          </w:rPr>
          <w:delText xml:space="preserve"> </w:delText>
        </w:r>
        <w:r w:rsidRPr="00776251" w:rsidDel="00A55367">
          <w:rPr>
            <w:rFonts w:hint="cs"/>
            <w:i/>
            <w:iCs/>
            <w:rtl/>
          </w:rPr>
          <w:delText>على</w:delText>
        </w:r>
        <w:r w:rsidRPr="00776251" w:rsidDel="00A55367">
          <w:rPr>
            <w:i/>
            <w:iCs/>
            <w:rtl/>
          </w:rPr>
          <w:delText xml:space="preserve"> </w:delText>
        </w:r>
        <w:r w:rsidRPr="00776251" w:rsidDel="00A55367">
          <w:rPr>
            <w:rFonts w:hint="cs"/>
            <w:i/>
            <w:iCs/>
            <w:rtl/>
          </w:rPr>
          <w:delText>مدى</w:delText>
        </w:r>
        <w:r w:rsidRPr="00776251" w:rsidDel="00A55367">
          <w:rPr>
            <w:i/>
            <w:iCs/>
            <w:rtl/>
          </w:rPr>
          <w:delText xml:space="preserve"> </w:delText>
        </w:r>
        <w:r w:rsidRPr="00776251" w:rsidDel="00A55367">
          <w:rPr>
            <w:rFonts w:hint="cs"/>
            <w:i/>
            <w:iCs/>
            <w:rtl/>
          </w:rPr>
          <w:delText>السنوات</w:delText>
        </w:r>
        <w:r w:rsidRPr="00776251" w:rsidDel="00A55367">
          <w:rPr>
            <w:i/>
            <w:iCs/>
            <w:rtl/>
          </w:rPr>
          <w:delText xml:space="preserve"> </w:delText>
        </w:r>
        <w:r w:rsidRPr="00776251" w:rsidDel="00A55367">
          <w:rPr>
            <w:rFonts w:hint="cs"/>
            <w:i/>
            <w:iCs/>
            <w:rtl/>
          </w:rPr>
          <w:delText>العشر</w:delText>
        </w:r>
        <w:r w:rsidRPr="00776251" w:rsidDel="00A55367">
          <w:rPr>
            <w:i/>
            <w:iCs/>
            <w:rtl/>
          </w:rPr>
          <w:delText xml:space="preserve"> </w:delText>
        </w:r>
        <w:r w:rsidRPr="00776251" w:rsidDel="00A55367">
          <w:rPr>
            <w:rFonts w:hint="cs"/>
            <w:i/>
            <w:iCs/>
            <w:rtl/>
          </w:rPr>
          <w:delText>الماضية</w:delText>
        </w:r>
        <w:r w:rsidRPr="00776251" w:rsidDel="00A55367">
          <w:rPr>
            <w:i/>
            <w:iCs/>
            <w:rtl/>
          </w:rPr>
          <w:delText xml:space="preserve"> </w:delText>
        </w:r>
        <w:r w:rsidRPr="00776251" w:rsidDel="00A55367">
          <w:rPr>
            <w:rFonts w:hint="cs"/>
            <w:i/>
            <w:iCs/>
            <w:rtl/>
          </w:rPr>
          <w:delText>يساهم،</w:delText>
        </w:r>
        <w:r w:rsidRPr="00776251" w:rsidDel="00A55367">
          <w:rPr>
            <w:i/>
            <w:iCs/>
            <w:rtl/>
          </w:rPr>
          <w:delText xml:space="preserve"> </w:delText>
        </w:r>
        <w:r w:rsidRPr="00776251" w:rsidDel="00A55367">
          <w:rPr>
            <w:rFonts w:hint="cs"/>
            <w:i/>
            <w:iCs/>
            <w:rtl/>
          </w:rPr>
          <w:delText>ضمن</w:delText>
        </w:r>
        <w:r w:rsidRPr="00776251" w:rsidDel="00A55367">
          <w:rPr>
            <w:i/>
            <w:iCs/>
            <w:rtl/>
          </w:rPr>
          <w:delText xml:space="preserve"> </w:delText>
        </w:r>
        <w:r w:rsidRPr="00776251" w:rsidDel="00A55367">
          <w:rPr>
            <w:rFonts w:hint="cs"/>
            <w:i/>
            <w:iCs/>
            <w:rtl/>
          </w:rPr>
          <w:delText>جملة</w:delText>
        </w:r>
        <w:r w:rsidRPr="00776251" w:rsidDel="00A55367">
          <w:rPr>
            <w:i/>
            <w:iCs/>
            <w:rtl/>
          </w:rPr>
          <w:delText xml:space="preserve"> </w:delText>
        </w:r>
        <w:r w:rsidRPr="00776251" w:rsidDel="00A55367">
          <w:rPr>
            <w:rFonts w:hint="cs"/>
            <w:i/>
            <w:iCs/>
            <w:rtl/>
          </w:rPr>
          <w:delText>أمور،</w:delText>
        </w:r>
        <w:r w:rsidRPr="00776251" w:rsidDel="00A55367">
          <w:rPr>
            <w:i/>
            <w:iCs/>
            <w:rtl/>
          </w:rPr>
          <w:delText xml:space="preserve"> في </w:delText>
        </w:r>
        <w:r w:rsidRPr="00776251" w:rsidDel="00A55367">
          <w:rPr>
            <w:rFonts w:hint="cs"/>
            <w:i/>
            <w:iCs/>
            <w:rtl/>
          </w:rPr>
          <w:delText>تطوير</w:delText>
        </w:r>
        <w:r w:rsidRPr="00776251" w:rsidDel="00A55367">
          <w:rPr>
            <w:i/>
            <w:iCs/>
            <w:rtl/>
          </w:rPr>
          <w:delText xml:space="preserve"> </w:delText>
        </w:r>
        <w:r w:rsidRPr="00776251" w:rsidDel="00A55367">
          <w:rPr>
            <w:rFonts w:hint="cs"/>
            <w:i/>
            <w:iCs/>
            <w:rtl/>
          </w:rPr>
          <w:delText>مجتمعات</w:delText>
        </w:r>
        <w:r w:rsidRPr="00776251" w:rsidDel="00A55367">
          <w:rPr>
            <w:i/>
            <w:iCs/>
            <w:rtl/>
          </w:rPr>
          <w:delText xml:space="preserve"> </w:delText>
        </w:r>
        <w:r w:rsidRPr="00776251" w:rsidDel="00A55367">
          <w:rPr>
            <w:rFonts w:hint="cs"/>
            <w:i/>
            <w:iCs/>
            <w:rtl/>
          </w:rPr>
          <w:delText>المعرفة</w:delText>
        </w:r>
        <w:r w:rsidRPr="00776251" w:rsidDel="00A55367">
          <w:rPr>
            <w:i/>
            <w:iCs/>
            <w:rtl/>
          </w:rPr>
          <w:delText xml:space="preserve"> في </w:delText>
        </w:r>
        <w:r w:rsidRPr="00776251" w:rsidDel="00A55367">
          <w:rPr>
            <w:rFonts w:hint="cs"/>
            <w:i/>
            <w:iCs/>
            <w:rtl/>
          </w:rPr>
          <w:delText>العالم</w:delText>
        </w:r>
        <w:r w:rsidRPr="00776251" w:rsidDel="00A55367">
          <w:rPr>
            <w:i/>
            <w:iCs/>
            <w:rtl/>
          </w:rPr>
          <w:delText xml:space="preserve"> </w:delText>
        </w:r>
        <w:r w:rsidRPr="00776251" w:rsidDel="00A55367">
          <w:rPr>
            <w:rFonts w:hint="cs"/>
            <w:i/>
            <w:iCs/>
            <w:rtl/>
          </w:rPr>
          <w:delText>التي</w:delText>
        </w:r>
        <w:r w:rsidRPr="00776251" w:rsidDel="00A55367">
          <w:rPr>
            <w:i/>
            <w:iCs/>
            <w:rtl/>
          </w:rPr>
          <w:delText xml:space="preserve"> </w:delText>
        </w:r>
        <w:r w:rsidRPr="00776251" w:rsidDel="00A55367">
          <w:rPr>
            <w:rFonts w:hint="cs"/>
            <w:i/>
            <w:iCs/>
            <w:rtl/>
          </w:rPr>
          <w:delText>تقوم</w:delText>
        </w:r>
        <w:r w:rsidRPr="00776251" w:rsidDel="00A55367">
          <w:rPr>
            <w:i/>
            <w:iCs/>
            <w:rtl/>
          </w:rPr>
          <w:delText xml:space="preserve"> </w:delText>
        </w:r>
        <w:r w:rsidRPr="00776251" w:rsidDel="00A55367">
          <w:rPr>
            <w:rFonts w:hint="cs"/>
            <w:i/>
            <w:iCs/>
            <w:rtl/>
          </w:rPr>
          <w:delText>على</w:delText>
        </w:r>
        <w:r w:rsidRPr="00776251" w:rsidDel="00A55367">
          <w:rPr>
            <w:i/>
            <w:iCs/>
            <w:rtl/>
          </w:rPr>
          <w:delText xml:space="preserve"> </w:delText>
        </w:r>
        <w:r w:rsidRPr="00776251" w:rsidDel="00A55367">
          <w:rPr>
            <w:rFonts w:hint="cs"/>
            <w:i/>
            <w:iCs/>
            <w:rtl/>
          </w:rPr>
          <w:delText>مبادئ</w:delText>
        </w:r>
        <w:r w:rsidRPr="00776251" w:rsidDel="00A55367">
          <w:rPr>
            <w:i/>
            <w:iCs/>
            <w:rtl/>
          </w:rPr>
          <w:delText xml:space="preserve"> </w:delText>
        </w:r>
        <w:r w:rsidRPr="00776251" w:rsidDel="00A55367">
          <w:rPr>
            <w:rFonts w:hint="cs"/>
            <w:i/>
            <w:iCs/>
            <w:rtl/>
          </w:rPr>
          <w:delText>حرية</w:delText>
        </w:r>
        <w:r w:rsidRPr="00776251" w:rsidDel="00A55367">
          <w:rPr>
            <w:i/>
            <w:iCs/>
            <w:rtl/>
          </w:rPr>
          <w:delText xml:space="preserve"> </w:delText>
        </w:r>
        <w:r w:rsidRPr="00776251" w:rsidDel="00A55367">
          <w:rPr>
            <w:rFonts w:hint="cs"/>
            <w:i/>
            <w:iCs/>
            <w:rtl/>
          </w:rPr>
          <w:delText>التعبير</w:delText>
        </w:r>
        <w:r w:rsidRPr="00776251" w:rsidDel="00A55367">
          <w:rPr>
            <w:i/>
            <w:iCs/>
            <w:rtl/>
          </w:rPr>
          <w:delText xml:space="preserve"> </w:delText>
        </w:r>
        <w:r w:rsidRPr="00776251" w:rsidDel="00A55367">
          <w:rPr>
            <w:rFonts w:hint="cs"/>
            <w:i/>
            <w:iCs/>
            <w:rtl/>
          </w:rPr>
          <w:delText>وجودة</w:delText>
        </w:r>
        <w:r w:rsidRPr="00776251" w:rsidDel="00A55367">
          <w:rPr>
            <w:i/>
            <w:iCs/>
            <w:rtl/>
          </w:rPr>
          <w:delText xml:space="preserve"> </w:delText>
        </w:r>
        <w:r w:rsidRPr="00776251" w:rsidDel="00A55367">
          <w:rPr>
            <w:rFonts w:hint="cs"/>
            <w:i/>
            <w:iCs/>
            <w:rtl/>
          </w:rPr>
          <w:delText>التعليم</w:delText>
        </w:r>
        <w:r w:rsidRPr="00776251" w:rsidDel="00A55367">
          <w:rPr>
            <w:i/>
            <w:iCs/>
            <w:rtl/>
          </w:rPr>
          <w:delText xml:space="preserve"> </w:delText>
        </w:r>
        <w:r w:rsidRPr="00776251" w:rsidDel="00A55367">
          <w:rPr>
            <w:rFonts w:hint="cs"/>
            <w:i/>
            <w:iCs/>
            <w:rtl/>
          </w:rPr>
          <w:delText>للجميع</w:delText>
        </w:r>
        <w:r w:rsidRPr="00776251" w:rsidDel="00A55367">
          <w:rPr>
            <w:i/>
            <w:iCs/>
            <w:rtl/>
          </w:rPr>
          <w:delText xml:space="preserve"> </w:delText>
        </w:r>
        <w:r w:rsidRPr="00776251" w:rsidDel="00A55367">
          <w:rPr>
            <w:rFonts w:hint="cs"/>
            <w:i/>
            <w:iCs/>
            <w:rtl/>
          </w:rPr>
          <w:delText>والنفاذ</w:delText>
        </w:r>
        <w:r w:rsidRPr="00776251" w:rsidDel="00A55367">
          <w:rPr>
            <w:i/>
            <w:iCs/>
            <w:rtl/>
          </w:rPr>
          <w:delText xml:space="preserve"> </w:delText>
        </w:r>
        <w:r w:rsidRPr="00776251" w:rsidDel="00A55367">
          <w:rPr>
            <w:rFonts w:hint="cs"/>
            <w:i/>
            <w:iCs/>
            <w:rtl/>
          </w:rPr>
          <w:delText>الشامل</w:delText>
        </w:r>
        <w:r w:rsidRPr="00776251" w:rsidDel="00A55367">
          <w:rPr>
            <w:i/>
            <w:iCs/>
            <w:rtl/>
          </w:rPr>
          <w:delText xml:space="preserve"> </w:delText>
        </w:r>
        <w:r w:rsidRPr="00776251" w:rsidDel="00A55367">
          <w:rPr>
            <w:rFonts w:hint="cs"/>
            <w:i/>
            <w:iCs/>
            <w:rtl/>
          </w:rPr>
          <w:delText>إلى</w:delText>
        </w:r>
        <w:r w:rsidRPr="00776251" w:rsidDel="00A55367">
          <w:rPr>
            <w:i/>
            <w:iCs/>
            <w:rtl/>
          </w:rPr>
          <w:delText xml:space="preserve"> </w:delText>
        </w:r>
        <w:r w:rsidRPr="00776251" w:rsidDel="00A55367">
          <w:rPr>
            <w:rFonts w:hint="cs"/>
            <w:i/>
            <w:iCs/>
            <w:rtl/>
          </w:rPr>
          <w:delText>المعلومات</w:delText>
        </w:r>
        <w:r w:rsidRPr="00776251" w:rsidDel="00A55367">
          <w:rPr>
            <w:i/>
            <w:iCs/>
            <w:rtl/>
          </w:rPr>
          <w:delText xml:space="preserve"> </w:delText>
        </w:r>
        <w:r w:rsidRPr="00776251" w:rsidDel="00A55367">
          <w:rPr>
            <w:rFonts w:hint="cs"/>
            <w:i/>
            <w:iCs/>
            <w:rtl/>
          </w:rPr>
          <w:delText>والمعرفة</w:delText>
        </w:r>
        <w:r w:rsidRPr="00776251" w:rsidDel="00A55367">
          <w:rPr>
            <w:i/>
            <w:iCs/>
            <w:rtl/>
          </w:rPr>
          <w:delText xml:space="preserve"> </w:delText>
        </w:r>
        <w:r w:rsidRPr="00776251" w:rsidDel="00A55367">
          <w:rPr>
            <w:rFonts w:hint="cs"/>
            <w:i/>
            <w:iCs/>
            <w:rtl/>
          </w:rPr>
          <w:delText>على</w:delText>
        </w:r>
        <w:r w:rsidRPr="00776251" w:rsidDel="00A55367">
          <w:rPr>
            <w:i/>
            <w:iCs/>
            <w:rtl/>
          </w:rPr>
          <w:delText xml:space="preserve"> </w:delText>
        </w:r>
        <w:r w:rsidRPr="00776251" w:rsidDel="00A55367">
          <w:rPr>
            <w:rFonts w:hint="cs"/>
            <w:i/>
            <w:iCs/>
            <w:rtl/>
          </w:rPr>
          <w:delText>أساس</w:delText>
        </w:r>
        <w:r w:rsidRPr="00776251" w:rsidDel="00A55367">
          <w:rPr>
            <w:i/>
            <w:iCs/>
            <w:rtl/>
          </w:rPr>
          <w:delText xml:space="preserve"> </w:delText>
        </w:r>
        <w:r w:rsidRPr="00776251" w:rsidDel="00A55367">
          <w:rPr>
            <w:rFonts w:hint="cs"/>
            <w:i/>
            <w:iCs/>
            <w:rtl/>
          </w:rPr>
          <w:delText>غير</w:delText>
        </w:r>
        <w:r w:rsidRPr="00776251" w:rsidDel="00A55367">
          <w:rPr>
            <w:i/>
            <w:iCs/>
            <w:rtl/>
          </w:rPr>
          <w:delText xml:space="preserve"> </w:delText>
        </w:r>
        <w:r w:rsidRPr="00776251" w:rsidDel="00A55367">
          <w:rPr>
            <w:rFonts w:hint="cs"/>
            <w:i/>
            <w:iCs/>
            <w:rtl/>
          </w:rPr>
          <w:delText>تمييزي</w:delText>
        </w:r>
        <w:r w:rsidRPr="00776251" w:rsidDel="00A55367">
          <w:rPr>
            <w:i/>
            <w:iCs/>
            <w:rtl/>
          </w:rPr>
          <w:delText xml:space="preserve"> </w:delText>
        </w:r>
        <w:r w:rsidRPr="00776251" w:rsidDel="00A55367">
          <w:rPr>
            <w:rFonts w:hint="cs"/>
            <w:i/>
            <w:iCs/>
            <w:rtl/>
          </w:rPr>
          <w:delText>واحترام</w:delText>
        </w:r>
        <w:r w:rsidRPr="00776251" w:rsidDel="00A55367">
          <w:rPr>
            <w:i/>
            <w:iCs/>
            <w:rtl/>
          </w:rPr>
          <w:delText xml:space="preserve"> </w:delText>
        </w:r>
        <w:r w:rsidRPr="00776251" w:rsidDel="00A55367">
          <w:rPr>
            <w:rFonts w:hint="cs"/>
            <w:i/>
            <w:iCs/>
            <w:rtl/>
          </w:rPr>
          <w:delText>التنوع</w:delText>
        </w:r>
        <w:r w:rsidRPr="00776251" w:rsidDel="00A55367">
          <w:rPr>
            <w:i/>
            <w:iCs/>
            <w:rtl/>
          </w:rPr>
          <w:delText xml:space="preserve"> </w:delText>
        </w:r>
        <w:r w:rsidRPr="00776251" w:rsidDel="00A55367">
          <w:rPr>
            <w:rFonts w:hint="cs"/>
            <w:i/>
            <w:iCs/>
            <w:rtl/>
          </w:rPr>
          <w:delText>الثقافي</w:delText>
        </w:r>
        <w:r w:rsidRPr="00776251" w:rsidDel="00A55367">
          <w:rPr>
            <w:i/>
            <w:iCs/>
            <w:rtl/>
          </w:rPr>
          <w:delText xml:space="preserve"> </w:delText>
        </w:r>
        <w:r w:rsidRPr="00776251" w:rsidDel="00A55367">
          <w:rPr>
            <w:rFonts w:hint="cs"/>
            <w:i/>
            <w:iCs/>
            <w:rtl/>
          </w:rPr>
          <w:delText>واللغوي</w:delText>
        </w:r>
        <w:r w:rsidRPr="00776251" w:rsidDel="00A55367">
          <w:rPr>
            <w:i/>
            <w:iCs/>
            <w:rtl/>
          </w:rPr>
          <w:delText xml:space="preserve"> </w:delText>
        </w:r>
        <w:r w:rsidRPr="00776251" w:rsidDel="00A55367">
          <w:rPr>
            <w:rFonts w:hint="cs"/>
            <w:i/>
            <w:iCs/>
            <w:rtl/>
          </w:rPr>
          <w:delText>والتراث</w:delText>
        </w:r>
        <w:r w:rsidRPr="00776251" w:rsidDel="00A55367">
          <w:rPr>
            <w:i/>
            <w:iCs/>
            <w:rtl/>
          </w:rPr>
          <w:delText xml:space="preserve"> </w:delText>
        </w:r>
        <w:r w:rsidRPr="00776251" w:rsidDel="00A55367">
          <w:rPr>
            <w:rFonts w:hint="cs"/>
            <w:i/>
            <w:iCs/>
            <w:rtl/>
          </w:rPr>
          <w:delText>الثقافي</w:delText>
        </w:r>
        <w:r w:rsidRPr="00776251" w:rsidDel="00A55367">
          <w:rPr>
            <w:i/>
            <w:iCs/>
            <w:rtl/>
          </w:rPr>
          <w:delText xml:space="preserve">. </w:delText>
        </w:r>
        <w:r w:rsidRPr="00776251" w:rsidDel="00A55367">
          <w:rPr>
            <w:rFonts w:hint="cs"/>
            <w:i/>
            <w:iCs/>
            <w:rtl/>
          </w:rPr>
          <w:delText>وعندما</w:delText>
        </w:r>
        <w:r w:rsidRPr="00776251" w:rsidDel="00A55367">
          <w:rPr>
            <w:i/>
            <w:iCs/>
            <w:rtl/>
          </w:rPr>
          <w:delText xml:space="preserve"> </w:delText>
        </w:r>
        <w:r w:rsidRPr="00776251" w:rsidDel="00A55367">
          <w:rPr>
            <w:rFonts w:hint="cs"/>
            <w:i/>
            <w:iCs/>
            <w:rtl/>
          </w:rPr>
          <w:delText>نشير</w:delText>
        </w:r>
        <w:r w:rsidRPr="00776251" w:rsidDel="00A55367">
          <w:rPr>
            <w:i/>
            <w:iCs/>
            <w:rtl/>
          </w:rPr>
          <w:delText xml:space="preserve"> </w:delText>
        </w:r>
        <w:r w:rsidRPr="00776251" w:rsidDel="00A55367">
          <w:rPr>
            <w:rFonts w:hint="cs"/>
            <w:i/>
            <w:iCs/>
            <w:rtl/>
          </w:rPr>
          <w:delText>إلى</w:delText>
        </w:r>
        <w:r w:rsidRPr="00776251" w:rsidDel="00A55367">
          <w:rPr>
            <w:i/>
            <w:iCs/>
            <w:rtl/>
          </w:rPr>
          <w:delText xml:space="preserve"> </w:delText>
        </w:r>
        <w:r w:rsidRPr="00776251" w:rsidDel="00A55367">
          <w:rPr>
            <w:rFonts w:hint="cs"/>
            <w:i/>
            <w:iCs/>
            <w:rtl/>
          </w:rPr>
          <w:delText>مجتمع</w:delText>
        </w:r>
        <w:r w:rsidRPr="00776251" w:rsidDel="00A55367">
          <w:rPr>
            <w:i/>
            <w:iCs/>
            <w:rtl/>
          </w:rPr>
          <w:delText xml:space="preserve"> </w:delText>
        </w:r>
        <w:r w:rsidRPr="00776251" w:rsidDel="00A55367">
          <w:rPr>
            <w:rFonts w:hint="cs"/>
            <w:i/>
            <w:iCs/>
            <w:rtl/>
          </w:rPr>
          <w:delText>المعلومات</w:delText>
        </w:r>
        <w:r w:rsidRPr="00776251" w:rsidDel="00A55367">
          <w:rPr>
            <w:i/>
            <w:iCs/>
            <w:rtl/>
          </w:rPr>
          <w:delText xml:space="preserve"> </w:delText>
        </w:r>
        <w:r w:rsidRPr="00776251" w:rsidDel="00A55367">
          <w:rPr>
            <w:rFonts w:hint="cs"/>
            <w:i/>
            <w:iCs/>
            <w:rtl/>
          </w:rPr>
          <w:delText>فإننا،</w:delText>
        </w:r>
        <w:r w:rsidRPr="00776251" w:rsidDel="00A55367">
          <w:rPr>
            <w:i/>
            <w:iCs/>
            <w:rtl/>
          </w:rPr>
          <w:delText xml:space="preserve"> </w:delText>
        </w:r>
        <w:r w:rsidRPr="00776251" w:rsidDel="00A55367">
          <w:rPr>
            <w:rFonts w:hint="cs"/>
            <w:i/>
            <w:iCs/>
            <w:rtl/>
          </w:rPr>
          <w:delText>نشير</w:delText>
        </w:r>
        <w:r w:rsidRPr="00776251" w:rsidDel="00A55367">
          <w:rPr>
            <w:i/>
            <w:iCs/>
            <w:rtl/>
          </w:rPr>
          <w:delText xml:space="preserve"> </w:delText>
        </w:r>
        <w:r w:rsidRPr="00776251" w:rsidDel="00A55367">
          <w:rPr>
            <w:rFonts w:hint="cs"/>
            <w:i/>
            <w:iCs/>
            <w:rtl/>
          </w:rPr>
          <w:delText>أيضاً</w:delText>
        </w:r>
        <w:r w:rsidRPr="00776251" w:rsidDel="00A55367">
          <w:rPr>
            <w:i/>
            <w:iCs/>
            <w:rtl/>
          </w:rPr>
          <w:delText xml:space="preserve"> </w:delText>
        </w:r>
        <w:r w:rsidRPr="00776251" w:rsidDel="00A55367">
          <w:rPr>
            <w:rFonts w:hint="cs"/>
            <w:i/>
            <w:iCs/>
            <w:rtl/>
          </w:rPr>
          <w:delText>إلى</w:delText>
        </w:r>
        <w:r w:rsidRPr="00776251" w:rsidDel="00A55367">
          <w:rPr>
            <w:i/>
            <w:iCs/>
            <w:rtl/>
          </w:rPr>
          <w:delText xml:space="preserve"> </w:delText>
        </w:r>
        <w:r w:rsidRPr="00776251" w:rsidDel="00A55367">
          <w:rPr>
            <w:rFonts w:hint="cs"/>
            <w:i/>
            <w:iCs/>
            <w:rtl/>
          </w:rPr>
          <w:delText>التطور</w:delText>
        </w:r>
        <w:r w:rsidRPr="00776251" w:rsidDel="00A55367">
          <w:rPr>
            <w:i/>
            <w:iCs/>
            <w:rtl/>
          </w:rPr>
          <w:delText xml:space="preserve"> </w:delText>
        </w:r>
        <w:r w:rsidRPr="00776251" w:rsidDel="00A55367">
          <w:rPr>
            <w:rFonts w:hint="cs"/>
            <w:i/>
            <w:iCs/>
            <w:rtl/>
          </w:rPr>
          <w:delText>المذكور</w:delText>
        </w:r>
        <w:r w:rsidRPr="00776251" w:rsidDel="00A55367">
          <w:rPr>
            <w:i/>
            <w:iCs/>
            <w:rtl/>
          </w:rPr>
          <w:delText xml:space="preserve"> </w:delText>
        </w:r>
        <w:r w:rsidRPr="00776251" w:rsidDel="00A55367">
          <w:rPr>
            <w:rFonts w:hint="cs"/>
            <w:i/>
            <w:iCs/>
            <w:rtl/>
          </w:rPr>
          <w:delText>أعلاه</w:delText>
        </w:r>
        <w:r w:rsidRPr="00776251" w:rsidDel="00A55367">
          <w:rPr>
            <w:i/>
            <w:iCs/>
            <w:rtl/>
          </w:rPr>
          <w:delText xml:space="preserve"> </w:delText>
        </w:r>
        <w:r w:rsidRPr="00776251" w:rsidDel="00A55367">
          <w:rPr>
            <w:rFonts w:hint="cs"/>
            <w:i/>
            <w:iCs/>
            <w:rtl/>
          </w:rPr>
          <w:delText>وإلى</w:delText>
        </w:r>
        <w:r w:rsidRPr="00776251" w:rsidDel="00A55367">
          <w:rPr>
            <w:i/>
            <w:iCs/>
            <w:rtl/>
          </w:rPr>
          <w:delText xml:space="preserve"> </w:delText>
        </w:r>
        <w:r w:rsidRPr="00776251" w:rsidDel="00A55367">
          <w:rPr>
            <w:rFonts w:hint="cs"/>
            <w:i/>
            <w:iCs/>
            <w:rtl/>
          </w:rPr>
          <w:delText>الرؤية</w:delText>
        </w:r>
        <w:r w:rsidRPr="00776251" w:rsidDel="00A55367">
          <w:rPr>
            <w:i/>
            <w:iCs/>
            <w:rtl/>
          </w:rPr>
          <w:delText xml:space="preserve"> </w:delText>
        </w:r>
        <w:r w:rsidRPr="00776251" w:rsidDel="00A55367">
          <w:rPr>
            <w:rFonts w:hint="cs"/>
            <w:i/>
            <w:iCs/>
            <w:rtl/>
          </w:rPr>
          <w:delText>المتعلقة</w:delText>
        </w:r>
        <w:r w:rsidRPr="00776251" w:rsidDel="00A55367">
          <w:rPr>
            <w:i/>
            <w:iCs/>
            <w:rtl/>
          </w:rPr>
          <w:delText xml:space="preserve"> </w:delText>
        </w:r>
        <w:r w:rsidRPr="00776251" w:rsidDel="00A55367">
          <w:rPr>
            <w:rFonts w:hint="cs"/>
            <w:i/>
            <w:iCs/>
            <w:rtl/>
          </w:rPr>
          <w:delText>بمجتمعات</w:delText>
        </w:r>
        <w:r w:rsidRPr="00776251" w:rsidDel="00A55367">
          <w:rPr>
            <w:i/>
            <w:iCs/>
            <w:rtl/>
          </w:rPr>
          <w:delText xml:space="preserve"> </w:delText>
        </w:r>
        <w:r w:rsidRPr="00776251" w:rsidDel="00A55367">
          <w:rPr>
            <w:rFonts w:hint="cs"/>
            <w:i/>
            <w:iCs/>
            <w:rtl/>
          </w:rPr>
          <w:delText>المعرفة</w:delText>
        </w:r>
        <w:r w:rsidRPr="00776251" w:rsidDel="00A55367">
          <w:rPr>
            <w:i/>
            <w:iCs/>
            <w:rtl/>
          </w:rPr>
          <w:delText xml:space="preserve"> </w:delText>
        </w:r>
        <w:r w:rsidRPr="00776251" w:rsidDel="00A55367">
          <w:rPr>
            <w:rFonts w:hint="cs"/>
            <w:i/>
            <w:iCs/>
            <w:rtl/>
          </w:rPr>
          <w:delText>الشاملة</w:delText>
        </w:r>
        <w:r w:rsidRPr="00776251" w:rsidDel="00A55367">
          <w:rPr>
            <w:i/>
            <w:iCs/>
            <w:rtl/>
          </w:rPr>
          <w:delText xml:space="preserve"> </w:delText>
        </w:r>
        <w:r w:rsidRPr="00776251" w:rsidDel="00A55367">
          <w:rPr>
            <w:rFonts w:hint="cs"/>
            <w:i/>
            <w:iCs/>
            <w:rtl/>
          </w:rPr>
          <w:delText>للجميع</w:delText>
        </w:r>
        <w:r w:rsidRPr="00776251" w:rsidDel="00A55367">
          <w:rPr>
            <w:i/>
            <w:iCs/>
            <w:rtl/>
          </w:rPr>
          <w:delText>"</w:delText>
        </w:r>
        <w:r w:rsidRPr="00776251" w:rsidDel="00A55367">
          <w:rPr>
            <w:rFonts w:hint="cs"/>
            <w:rtl/>
          </w:rPr>
          <w:delText>،</w:delText>
        </w:r>
      </w:del>
    </w:p>
    <w:p w:rsidR="00B35B69" w:rsidRPr="00776251" w:rsidDel="00A55367" w:rsidRDefault="00B35B69" w:rsidP="00B35B69">
      <w:pPr>
        <w:pStyle w:val="Call"/>
        <w:rPr>
          <w:del w:id="118" w:author="Elbahnassawy, Ganat" w:date="2018-10-12T15:46:00Z"/>
          <w:rtl/>
        </w:rPr>
      </w:pPr>
      <w:del w:id="119" w:author="Elbahnassawy, Ganat" w:date="2018-10-12T15:46:00Z">
        <w:r w:rsidRPr="00776251" w:rsidDel="00A55367">
          <w:rPr>
            <w:rFonts w:hint="cs"/>
            <w:rtl/>
          </w:rPr>
          <w:delText>وإذ</w:delText>
        </w:r>
        <w:r w:rsidRPr="00776251" w:rsidDel="00A55367">
          <w:rPr>
            <w:rtl/>
          </w:rPr>
          <w:delText xml:space="preserve"> </w:delText>
        </w:r>
        <w:r w:rsidRPr="00776251" w:rsidDel="00A55367">
          <w:rPr>
            <w:rFonts w:hint="cs"/>
            <w:rtl/>
          </w:rPr>
          <w:delText>يعترف</w:delText>
        </w:r>
        <w:r w:rsidRPr="00776251" w:rsidDel="00A55367">
          <w:rPr>
            <w:rtl/>
          </w:rPr>
          <w:delText xml:space="preserve"> </w:delText>
        </w:r>
        <w:r w:rsidRPr="00776251" w:rsidDel="00A55367">
          <w:rPr>
            <w:rFonts w:hint="cs"/>
            <w:rtl/>
          </w:rPr>
          <w:delText>كذلك</w:delText>
        </w:r>
      </w:del>
    </w:p>
    <w:p w:rsidR="00B35B69" w:rsidRPr="00776251" w:rsidRDefault="00B35B69" w:rsidP="00B35B69">
      <w:del w:id="120" w:author="Elbahnassawy, Ganat" w:date="2018-10-12T15:46:00Z">
        <w:r w:rsidRPr="00776251" w:rsidDel="00A55367">
          <w:rPr>
            <w:i/>
            <w:iCs/>
            <w:rtl/>
          </w:rPr>
          <w:delText xml:space="preserve"> </w:delText>
        </w:r>
        <w:r w:rsidRPr="00776251" w:rsidDel="00A55367">
          <w:rPr>
            <w:rFonts w:hint="cs"/>
            <w:i/>
            <w:iCs/>
            <w:rtl/>
          </w:rPr>
          <w:delText>أ</w:delText>
        </w:r>
        <w:r w:rsidRPr="00776251" w:rsidDel="00A55367">
          <w:rPr>
            <w:i/>
            <w:iCs/>
            <w:rtl/>
          </w:rPr>
          <w:delText xml:space="preserve"> </w:delText>
        </w:r>
      </w:del>
      <w:ins w:id="121" w:author="Elbahnassawy, Ganat" w:date="2018-10-12T15:46:00Z">
        <w:r>
          <w:rPr>
            <w:rFonts w:hint="cs"/>
            <w:i/>
            <w:iCs/>
            <w:rtl/>
          </w:rPr>
          <w:t>د </w:t>
        </w:r>
      </w:ins>
      <w:r w:rsidRPr="00776251">
        <w:rPr>
          <w:i/>
          <w:iCs/>
          <w:rtl/>
        </w:rPr>
        <w:t>)</w:t>
      </w:r>
      <w:r w:rsidRPr="00776251">
        <w:rPr>
          <w:rtl/>
        </w:rPr>
        <w:tab/>
      </w:r>
      <w:r w:rsidRPr="00776251">
        <w:rPr>
          <w:rFonts w:hint="cs"/>
          <w:rtl/>
        </w:rPr>
        <w:t>أن</w:t>
      </w:r>
      <w:r w:rsidRPr="00776251">
        <w:rPr>
          <w:rtl/>
        </w:rPr>
        <w:t xml:space="preserve"> </w:t>
      </w:r>
      <w:r w:rsidRPr="00776251">
        <w:rPr>
          <w:rFonts w:hint="cs"/>
          <w:rtl/>
        </w:rPr>
        <w:t>بلداناً</w:t>
      </w:r>
      <w:r w:rsidRPr="00776251">
        <w:rPr>
          <w:rtl/>
        </w:rPr>
        <w:t xml:space="preserve"> </w:t>
      </w:r>
      <w:r w:rsidRPr="00776251">
        <w:rPr>
          <w:rFonts w:hint="cs"/>
          <w:rtl/>
        </w:rPr>
        <w:t>عديدة</w:t>
      </w:r>
      <w:r w:rsidRPr="00776251">
        <w:rPr>
          <w:rtl/>
        </w:rPr>
        <w:t xml:space="preserve"> </w:t>
      </w:r>
      <w:r w:rsidRPr="00776251">
        <w:rPr>
          <w:rFonts w:hint="cs"/>
          <w:rtl/>
        </w:rPr>
        <w:t>قامت،</w:t>
      </w:r>
      <w:r w:rsidRPr="00776251">
        <w:rPr>
          <w:rtl/>
        </w:rPr>
        <w:t xml:space="preserve"> </w:t>
      </w:r>
      <w:r w:rsidRPr="00776251">
        <w:rPr>
          <w:rFonts w:hint="cs"/>
          <w:rtl/>
        </w:rPr>
        <w:t>لتعجيل</w:t>
      </w:r>
      <w:r w:rsidRPr="00776251">
        <w:rPr>
          <w:rtl/>
        </w:rPr>
        <w:t xml:space="preserve"> </w:t>
      </w:r>
      <w:r w:rsidRPr="00776251">
        <w:rPr>
          <w:rFonts w:hint="cs"/>
          <w:rtl/>
        </w:rPr>
        <w:t>تأمين</w:t>
      </w:r>
      <w:r w:rsidRPr="00776251">
        <w:rPr>
          <w:rtl/>
        </w:rPr>
        <w:t xml:space="preserve"> </w:t>
      </w:r>
      <w:r w:rsidRPr="00776251">
        <w:rPr>
          <w:rFonts w:hint="cs"/>
          <w:rtl/>
        </w:rPr>
        <w:t>نفاذ</w:t>
      </w:r>
      <w:r w:rsidRPr="00776251">
        <w:rPr>
          <w:rtl/>
        </w:rPr>
        <w:t xml:space="preserve"> </w:t>
      </w:r>
      <w:r w:rsidRPr="00776251">
        <w:rPr>
          <w:rFonts w:hint="cs"/>
          <w:rtl/>
        </w:rPr>
        <w:t>السكان</w:t>
      </w:r>
      <w:r w:rsidRPr="00776251">
        <w:rPr>
          <w:rtl/>
        </w:rPr>
        <w:t xml:space="preserve"> </w:t>
      </w:r>
      <w:r w:rsidRPr="00776251">
        <w:rPr>
          <w:rFonts w:hint="cs"/>
          <w:rtl/>
        </w:rPr>
        <w:t>إلى</w:t>
      </w:r>
      <w:r w:rsidRPr="00776251">
        <w:rPr>
          <w:rtl/>
        </w:rPr>
        <w:t xml:space="preserve"> </w:t>
      </w:r>
      <w:r w:rsidRPr="00776251">
        <w:rPr>
          <w:rFonts w:hint="cs"/>
          <w:rtl/>
        </w:rPr>
        <w:t>خدمات</w:t>
      </w:r>
      <w:r w:rsidRPr="00776251">
        <w:rPr>
          <w:rtl/>
        </w:rPr>
        <w:t xml:space="preserve"> </w:t>
      </w:r>
      <w:r w:rsidRPr="00776251">
        <w:rPr>
          <w:rFonts w:hint="cs"/>
          <w:rtl/>
        </w:rPr>
        <w:t>الاتصالات</w:t>
      </w:r>
      <w:r w:rsidRPr="00776251">
        <w:rPr>
          <w:rtl/>
        </w:rPr>
        <w:t>/</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بمواصلة</w:t>
      </w:r>
      <w:r w:rsidRPr="00776251">
        <w:rPr>
          <w:rtl/>
        </w:rPr>
        <w:t xml:space="preserve"> </w:t>
      </w:r>
      <w:r w:rsidRPr="00776251">
        <w:rPr>
          <w:rFonts w:hint="cs"/>
          <w:rtl/>
        </w:rPr>
        <w:t>تطبيق</w:t>
      </w:r>
      <w:r w:rsidRPr="00776251">
        <w:rPr>
          <w:rtl/>
        </w:rPr>
        <w:t xml:space="preserve"> </w:t>
      </w:r>
      <w:r w:rsidRPr="00776251">
        <w:rPr>
          <w:rFonts w:hint="cs"/>
          <w:rtl/>
        </w:rPr>
        <w:t>سياسات</w:t>
      </w:r>
      <w:r w:rsidRPr="00776251">
        <w:rPr>
          <w:rtl/>
        </w:rPr>
        <w:t xml:space="preserve"> </w:t>
      </w:r>
      <w:r w:rsidRPr="00776251">
        <w:rPr>
          <w:rFonts w:hint="cs"/>
          <w:rtl/>
        </w:rPr>
        <w:t>عامة</w:t>
      </w:r>
      <w:r w:rsidRPr="00776251">
        <w:rPr>
          <w:rtl/>
        </w:rPr>
        <w:t xml:space="preserve"> </w:t>
      </w:r>
      <w:r w:rsidRPr="00776251">
        <w:rPr>
          <w:rFonts w:hint="cs"/>
          <w:rtl/>
        </w:rPr>
        <w:t>للشمول</w:t>
      </w:r>
      <w:r w:rsidRPr="00776251">
        <w:rPr>
          <w:rtl/>
        </w:rPr>
        <w:t xml:space="preserve"> </w:t>
      </w:r>
      <w:r w:rsidRPr="00776251">
        <w:rPr>
          <w:rFonts w:hint="cs"/>
          <w:rtl/>
        </w:rPr>
        <w:t>الرقمي،</w:t>
      </w:r>
      <w:r w:rsidRPr="00776251">
        <w:rPr>
          <w:rtl/>
        </w:rPr>
        <w:t xml:space="preserve"> </w:t>
      </w:r>
      <w:r w:rsidRPr="00776251">
        <w:rPr>
          <w:rFonts w:hint="cs"/>
          <w:rtl/>
        </w:rPr>
        <w:t>بما</w:t>
      </w:r>
      <w:r w:rsidRPr="00776251">
        <w:rPr>
          <w:rtl/>
        </w:rPr>
        <w:t xml:space="preserve"> في </w:t>
      </w:r>
      <w:r w:rsidRPr="00776251">
        <w:rPr>
          <w:rFonts w:hint="cs"/>
          <w:rtl/>
        </w:rPr>
        <w:t>ذلك التوصيلية</w:t>
      </w:r>
      <w:r w:rsidRPr="00776251">
        <w:rPr>
          <w:rtl/>
        </w:rPr>
        <w:t xml:space="preserve"> </w:t>
      </w:r>
      <w:r w:rsidRPr="00776251">
        <w:rPr>
          <w:rFonts w:hint="cs"/>
          <w:rtl/>
        </w:rPr>
        <w:t>المجتمعية</w:t>
      </w:r>
      <w:r w:rsidRPr="00776251">
        <w:rPr>
          <w:rtl/>
        </w:rPr>
        <w:t xml:space="preserve"> </w:t>
      </w:r>
      <w:r w:rsidRPr="00776251">
        <w:rPr>
          <w:rFonts w:hint="cs"/>
          <w:rtl/>
        </w:rPr>
        <w:t>للمجتمعات</w:t>
      </w:r>
      <w:r w:rsidRPr="00776251">
        <w:rPr>
          <w:rtl/>
        </w:rPr>
        <w:t xml:space="preserve"> </w:t>
      </w:r>
      <w:r w:rsidRPr="00776251">
        <w:rPr>
          <w:rFonts w:hint="cs"/>
          <w:rtl/>
        </w:rPr>
        <w:t>المحلية</w:t>
      </w:r>
      <w:r w:rsidRPr="00776251">
        <w:rPr>
          <w:rtl/>
        </w:rPr>
        <w:t xml:space="preserve"> </w:t>
      </w:r>
      <w:r w:rsidRPr="00776251">
        <w:rPr>
          <w:rFonts w:hint="cs"/>
          <w:rtl/>
        </w:rPr>
        <w:t>الفقيرة</w:t>
      </w:r>
      <w:r w:rsidRPr="00776251">
        <w:rPr>
          <w:rtl/>
        </w:rPr>
        <w:t xml:space="preserve"> في </w:t>
      </w:r>
      <w:r w:rsidRPr="00776251">
        <w:rPr>
          <w:rFonts w:hint="cs"/>
          <w:rtl/>
        </w:rPr>
        <w:t>مرافق</w:t>
      </w:r>
      <w:r w:rsidRPr="00776251">
        <w:rPr>
          <w:rFonts w:hint="eastAsia"/>
          <w:rtl/>
        </w:rPr>
        <w:t> </w:t>
      </w:r>
      <w:r w:rsidRPr="00776251">
        <w:rPr>
          <w:rFonts w:hint="cs"/>
          <w:rtl/>
        </w:rPr>
        <w:t>الاتصالات؛</w:t>
      </w:r>
    </w:p>
    <w:p w:rsidR="00B35B69" w:rsidRPr="00776251" w:rsidDel="00A55367" w:rsidRDefault="00B35B69" w:rsidP="00B35B69">
      <w:pPr>
        <w:rPr>
          <w:del w:id="122" w:author="Elbahnassawy, Ganat" w:date="2018-10-12T15:46:00Z"/>
          <w:rtl/>
        </w:rPr>
      </w:pPr>
      <w:del w:id="123" w:author="Elbahnassawy, Ganat" w:date="2018-10-12T15:46:00Z">
        <w:r w:rsidRPr="00776251" w:rsidDel="00A55367">
          <w:rPr>
            <w:rFonts w:hint="cs"/>
            <w:i/>
            <w:iCs/>
            <w:rtl/>
          </w:rPr>
          <w:delText>ب</w:delText>
        </w:r>
        <w:r w:rsidRPr="00776251" w:rsidDel="00A55367">
          <w:rPr>
            <w:i/>
            <w:iCs/>
            <w:rtl/>
          </w:rPr>
          <w:delText>)</w:delText>
        </w:r>
        <w:r w:rsidRPr="00776251" w:rsidDel="00A55367">
          <w:rPr>
            <w:rtl/>
          </w:rPr>
          <w:tab/>
        </w:r>
        <w:r w:rsidRPr="00776251" w:rsidDel="00A55367">
          <w:rPr>
            <w:rFonts w:hint="cs"/>
            <w:rtl/>
          </w:rPr>
          <w:delText>أن</w:delText>
        </w:r>
        <w:r w:rsidRPr="00776251" w:rsidDel="00A55367">
          <w:rPr>
            <w:rtl/>
          </w:rPr>
          <w:delText xml:space="preserve"> </w:delText>
        </w:r>
        <w:r w:rsidRPr="00776251" w:rsidDel="00A55367">
          <w:rPr>
            <w:rFonts w:hint="cs"/>
            <w:rtl/>
          </w:rPr>
          <w:delText>نهج</w:delText>
        </w:r>
        <w:r w:rsidRPr="00776251" w:rsidDel="00A55367">
          <w:rPr>
            <w:rtl/>
          </w:rPr>
          <w:delText xml:space="preserve"> </w:delText>
        </w:r>
        <w:r w:rsidRPr="00776251" w:rsidDel="00A55367">
          <w:rPr>
            <w:rFonts w:hint="cs"/>
            <w:rtl/>
          </w:rPr>
          <w:delText>تحقيق</w:delText>
        </w:r>
        <w:r w:rsidRPr="00776251" w:rsidDel="00A55367">
          <w:rPr>
            <w:rtl/>
          </w:rPr>
          <w:delText xml:space="preserve"> </w:delText>
        </w:r>
        <w:r w:rsidRPr="00776251" w:rsidDel="00A55367">
          <w:rPr>
            <w:rFonts w:hint="cs"/>
            <w:rtl/>
          </w:rPr>
          <w:delText>الخدمة</w:delText>
        </w:r>
        <w:r w:rsidRPr="00776251" w:rsidDel="00A55367">
          <w:rPr>
            <w:rtl/>
          </w:rPr>
          <w:delText xml:space="preserve"> </w:delText>
        </w:r>
        <w:r w:rsidRPr="00776251" w:rsidDel="00A55367">
          <w:rPr>
            <w:rFonts w:hint="cs"/>
            <w:rtl/>
          </w:rPr>
          <w:delText>الشاملة</w:delText>
        </w:r>
        <w:r w:rsidRPr="00776251" w:rsidDel="00A55367">
          <w:rPr>
            <w:rtl/>
          </w:rPr>
          <w:delText xml:space="preserve"> </w:delText>
        </w:r>
        <w:r w:rsidRPr="00776251" w:rsidDel="00A55367">
          <w:rPr>
            <w:rFonts w:hint="cs"/>
            <w:rtl/>
          </w:rPr>
          <w:delText>من</w:delText>
        </w:r>
        <w:r w:rsidRPr="00776251" w:rsidDel="00A55367">
          <w:rPr>
            <w:rtl/>
          </w:rPr>
          <w:delText xml:space="preserve"> </w:delText>
        </w:r>
        <w:r w:rsidRPr="00776251" w:rsidDel="00A55367">
          <w:rPr>
            <w:rFonts w:hint="cs"/>
            <w:rtl/>
          </w:rPr>
          <w:delText>خلال</w:delText>
        </w:r>
        <w:r w:rsidRPr="00776251" w:rsidDel="00A55367">
          <w:rPr>
            <w:rtl/>
          </w:rPr>
          <w:delText xml:space="preserve"> </w:delText>
        </w:r>
        <w:r w:rsidRPr="00776251" w:rsidDel="00A55367">
          <w:rPr>
            <w:rFonts w:hint="cs"/>
            <w:rtl/>
          </w:rPr>
          <w:delText>التوصيلية</w:delText>
        </w:r>
        <w:r w:rsidRPr="00776251" w:rsidDel="00A55367">
          <w:rPr>
            <w:rtl/>
          </w:rPr>
          <w:delText xml:space="preserve"> </w:delText>
        </w:r>
        <w:r w:rsidRPr="00776251" w:rsidDel="00A55367">
          <w:rPr>
            <w:rFonts w:hint="cs"/>
            <w:rtl/>
          </w:rPr>
          <w:delText>المجتمعية</w:delText>
        </w:r>
        <w:r w:rsidRPr="00776251" w:rsidDel="00A55367">
          <w:rPr>
            <w:rtl/>
          </w:rPr>
          <w:delText xml:space="preserve"> </w:delText>
        </w:r>
        <w:r w:rsidRPr="00776251" w:rsidDel="00A55367">
          <w:rPr>
            <w:rFonts w:hint="cs"/>
            <w:rtl/>
          </w:rPr>
          <w:delText>والنفاذ</w:delText>
        </w:r>
        <w:r w:rsidRPr="00776251" w:rsidDel="00A55367">
          <w:rPr>
            <w:rtl/>
          </w:rPr>
          <w:delText xml:space="preserve"> </w:delText>
        </w:r>
        <w:r w:rsidRPr="00776251" w:rsidDel="00A55367">
          <w:rPr>
            <w:rFonts w:hint="cs"/>
            <w:rtl/>
          </w:rPr>
          <w:delText>عريض</w:delText>
        </w:r>
        <w:r w:rsidRPr="00776251" w:rsidDel="00A55367">
          <w:rPr>
            <w:rtl/>
          </w:rPr>
          <w:delText xml:space="preserve"> </w:delText>
        </w:r>
        <w:r w:rsidRPr="00776251" w:rsidDel="00A55367">
          <w:rPr>
            <w:rFonts w:hint="cs"/>
            <w:rtl/>
          </w:rPr>
          <w:delText>النطاق</w:delText>
        </w:r>
        <w:r w:rsidRPr="00776251" w:rsidDel="00A55367">
          <w:rPr>
            <w:rtl/>
          </w:rPr>
          <w:delText xml:space="preserve"> </w:delText>
        </w:r>
        <w:r w:rsidRPr="00776251" w:rsidDel="00A55367">
          <w:rPr>
            <w:rFonts w:hint="cs"/>
            <w:rtl/>
          </w:rPr>
          <w:delText>أصبح</w:delText>
        </w:r>
        <w:r w:rsidRPr="00776251" w:rsidDel="00A55367">
          <w:rPr>
            <w:rtl/>
          </w:rPr>
          <w:delText xml:space="preserve"> </w:delText>
        </w:r>
        <w:r w:rsidRPr="00776251" w:rsidDel="00A55367">
          <w:rPr>
            <w:rFonts w:hint="cs"/>
            <w:rtl/>
          </w:rPr>
          <w:delText>واحداً</w:delText>
        </w:r>
        <w:r w:rsidRPr="00776251" w:rsidDel="00A55367">
          <w:rPr>
            <w:rtl/>
          </w:rPr>
          <w:delText xml:space="preserve"> </w:delText>
        </w:r>
        <w:r w:rsidRPr="00776251" w:rsidDel="00A55367">
          <w:rPr>
            <w:rFonts w:hint="cs"/>
            <w:rtl/>
          </w:rPr>
          <w:delText>من</w:delText>
        </w:r>
        <w:r w:rsidRPr="00776251" w:rsidDel="00A55367">
          <w:rPr>
            <w:rtl/>
          </w:rPr>
          <w:delText xml:space="preserve"> </w:delText>
        </w:r>
        <w:r w:rsidRPr="00776251" w:rsidDel="00A55367">
          <w:rPr>
            <w:rFonts w:hint="cs"/>
            <w:rtl/>
          </w:rPr>
          <w:delText>أهم</w:delText>
        </w:r>
        <w:r w:rsidRPr="00776251" w:rsidDel="00A55367">
          <w:rPr>
            <w:rtl/>
          </w:rPr>
          <w:delText xml:space="preserve"> </w:delText>
        </w:r>
        <w:r w:rsidRPr="00776251" w:rsidDel="00A55367">
          <w:rPr>
            <w:rFonts w:hint="cs"/>
            <w:rtl/>
          </w:rPr>
          <w:delText>أهداف</w:delText>
        </w:r>
        <w:r w:rsidRPr="00776251" w:rsidDel="00A55367">
          <w:rPr>
            <w:rtl/>
          </w:rPr>
          <w:delText xml:space="preserve"> </w:delText>
        </w:r>
        <w:r w:rsidRPr="00776251" w:rsidDel="00A55367">
          <w:rPr>
            <w:rFonts w:hint="cs"/>
            <w:rtl/>
          </w:rPr>
          <w:delText>الات‍حاد،</w:delText>
        </w:r>
        <w:r w:rsidRPr="00776251" w:rsidDel="00A55367">
          <w:rPr>
            <w:rtl/>
          </w:rPr>
          <w:delText xml:space="preserve"> </w:delText>
        </w:r>
        <w:r w:rsidRPr="00776251" w:rsidDel="00A55367">
          <w:rPr>
            <w:rFonts w:hint="cs"/>
            <w:rtl/>
          </w:rPr>
          <w:delText>بدلاً</w:delText>
        </w:r>
        <w:r w:rsidRPr="00776251" w:rsidDel="00A55367">
          <w:rPr>
            <w:rtl/>
          </w:rPr>
          <w:delText> </w:delText>
        </w:r>
        <w:r w:rsidRPr="00776251" w:rsidDel="00A55367">
          <w:rPr>
            <w:rFonts w:hint="cs"/>
            <w:rtl/>
          </w:rPr>
          <w:delText>من</w:delText>
        </w:r>
        <w:r w:rsidRPr="00776251" w:rsidDel="00A55367">
          <w:rPr>
            <w:rtl/>
          </w:rPr>
          <w:delText xml:space="preserve"> </w:delText>
        </w:r>
        <w:r w:rsidRPr="00776251" w:rsidDel="00A55367">
          <w:rPr>
            <w:rFonts w:hint="cs"/>
            <w:rtl/>
          </w:rPr>
          <w:delText>محاولة</w:delText>
        </w:r>
        <w:r w:rsidRPr="00776251" w:rsidDel="00A55367">
          <w:rPr>
            <w:rtl/>
          </w:rPr>
          <w:delText xml:space="preserve"> </w:delText>
        </w:r>
        <w:r w:rsidRPr="00776251" w:rsidDel="00A55367">
          <w:rPr>
            <w:rFonts w:hint="cs"/>
            <w:rtl/>
          </w:rPr>
          <w:delText>توفير</w:delText>
        </w:r>
        <w:r w:rsidRPr="00776251" w:rsidDel="00A55367">
          <w:rPr>
            <w:rtl/>
          </w:rPr>
          <w:delText xml:space="preserve"> </w:delText>
        </w:r>
        <w:r w:rsidRPr="00776251" w:rsidDel="00A55367">
          <w:rPr>
            <w:rFonts w:hint="cs"/>
            <w:rtl/>
          </w:rPr>
          <w:delText>خط</w:delText>
        </w:r>
        <w:r w:rsidRPr="00776251" w:rsidDel="00A55367">
          <w:rPr>
            <w:rtl/>
          </w:rPr>
          <w:delText xml:space="preserve"> </w:delText>
        </w:r>
        <w:r w:rsidRPr="00776251" w:rsidDel="00A55367">
          <w:rPr>
            <w:rFonts w:hint="cs"/>
            <w:rtl/>
          </w:rPr>
          <w:delText>هاتفي</w:delText>
        </w:r>
        <w:r w:rsidRPr="00776251" w:rsidDel="00A55367">
          <w:rPr>
            <w:rtl/>
          </w:rPr>
          <w:delText xml:space="preserve"> </w:delText>
        </w:r>
        <w:r w:rsidRPr="00776251" w:rsidDel="00A55367">
          <w:rPr>
            <w:rFonts w:hint="cs"/>
            <w:rtl/>
          </w:rPr>
          <w:delText>لكل</w:delText>
        </w:r>
        <w:r w:rsidRPr="00776251" w:rsidDel="00A55367">
          <w:rPr>
            <w:rtl/>
          </w:rPr>
          <w:delText xml:space="preserve"> </w:delText>
        </w:r>
        <w:r w:rsidRPr="00776251" w:rsidDel="00A55367">
          <w:rPr>
            <w:rFonts w:hint="cs"/>
            <w:rtl/>
          </w:rPr>
          <w:delText>أسرة</w:delText>
        </w:r>
        <w:r w:rsidRPr="00776251" w:rsidDel="00A55367">
          <w:rPr>
            <w:rtl/>
          </w:rPr>
          <w:delText xml:space="preserve"> في </w:delText>
        </w:r>
        <w:r w:rsidRPr="00776251" w:rsidDel="00A55367">
          <w:rPr>
            <w:rFonts w:hint="cs"/>
            <w:rtl/>
          </w:rPr>
          <w:delText>الأجل</w:delText>
        </w:r>
        <w:r w:rsidRPr="00776251" w:rsidDel="00A55367">
          <w:rPr>
            <w:rFonts w:hint="eastAsia"/>
            <w:rtl/>
          </w:rPr>
          <w:delText> </w:delText>
        </w:r>
        <w:r w:rsidRPr="00776251" w:rsidDel="00A55367">
          <w:rPr>
            <w:rFonts w:hint="cs"/>
            <w:rtl/>
          </w:rPr>
          <w:delText>القصير؛</w:delText>
        </w:r>
      </w:del>
    </w:p>
    <w:p w:rsidR="00B35B69" w:rsidRPr="00776251" w:rsidDel="00A55367" w:rsidRDefault="00B35B69" w:rsidP="00B35B69">
      <w:pPr>
        <w:rPr>
          <w:del w:id="124" w:author="Elbahnassawy, Ganat" w:date="2018-10-12T15:46:00Z"/>
          <w:rtl/>
        </w:rPr>
      </w:pPr>
      <w:del w:id="125" w:author="Elbahnassawy, Ganat" w:date="2018-10-12T15:46:00Z">
        <w:r w:rsidRPr="00776251" w:rsidDel="00A55367">
          <w:rPr>
            <w:rFonts w:hint="cs"/>
            <w:i/>
            <w:iCs/>
            <w:rtl/>
          </w:rPr>
          <w:delText>ج</w:delText>
        </w:r>
        <w:r w:rsidRPr="00776251" w:rsidDel="00A55367">
          <w:rPr>
            <w:i/>
            <w:iCs/>
            <w:rtl/>
          </w:rPr>
          <w:delText>)</w:delText>
        </w:r>
        <w:r w:rsidRPr="00776251" w:rsidDel="00A55367">
          <w:rPr>
            <w:rtl/>
          </w:rPr>
          <w:tab/>
        </w:r>
        <w:r w:rsidRPr="00776251" w:rsidDel="00A55367">
          <w:rPr>
            <w:rFonts w:hint="cs"/>
            <w:spacing w:val="10"/>
            <w:rtl/>
          </w:rPr>
          <w:delText>أن</w:delText>
        </w:r>
        <w:r w:rsidRPr="00776251" w:rsidDel="00A55367">
          <w:rPr>
            <w:spacing w:val="10"/>
            <w:rtl/>
          </w:rPr>
          <w:delText xml:space="preserve"> </w:delText>
        </w:r>
        <w:r w:rsidRPr="00776251" w:rsidDel="00A55367">
          <w:rPr>
            <w:rFonts w:hint="cs"/>
            <w:spacing w:val="10"/>
            <w:rtl/>
          </w:rPr>
          <w:delText>الرقم</w:delText>
        </w:r>
        <w:r w:rsidRPr="00776251" w:rsidDel="00A55367">
          <w:rPr>
            <w:spacing w:val="10"/>
            <w:rtl/>
          </w:rPr>
          <w:delText xml:space="preserve"> </w:delText>
        </w:r>
        <w:r w:rsidRPr="00776251" w:rsidDel="00A55367">
          <w:rPr>
            <w:rFonts w:hint="cs"/>
            <w:spacing w:val="10"/>
            <w:rtl/>
          </w:rPr>
          <w:delText>القياسي لتنمية تكنولوجيا المعلومات والاتصالات يعد المؤشر الأهم للفجوة</w:delText>
        </w:r>
        <w:r w:rsidRPr="00776251" w:rsidDel="00A55367">
          <w:rPr>
            <w:rFonts w:hint="cs"/>
            <w:spacing w:val="6"/>
            <w:rtl/>
          </w:rPr>
          <w:delText xml:space="preserve"> الرقمية،</w:delText>
        </w:r>
      </w:del>
    </w:p>
    <w:p w:rsidR="00B35B69" w:rsidRPr="00776251" w:rsidDel="00A55367" w:rsidRDefault="00B35B69" w:rsidP="00B35B69">
      <w:pPr>
        <w:pStyle w:val="Call"/>
        <w:rPr>
          <w:del w:id="126" w:author="Elbahnassawy, Ganat" w:date="2018-10-12T15:46:00Z"/>
          <w:rtl/>
        </w:rPr>
      </w:pPr>
      <w:del w:id="127" w:author="Elbahnassawy, Ganat" w:date="2018-10-12T15:46:00Z">
        <w:r w:rsidRPr="00776251" w:rsidDel="00A55367">
          <w:rPr>
            <w:rtl/>
          </w:rPr>
          <w:delText>وإذ يضع نصب عينيه</w:delText>
        </w:r>
      </w:del>
    </w:p>
    <w:p w:rsidR="00B35B69" w:rsidRPr="00776251" w:rsidRDefault="00B35B69" w:rsidP="00B35B69">
      <w:pPr>
        <w:rPr>
          <w:rtl/>
        </w:rPr>
      </w:pPr>
      <w:del w:id="128" w:author="Elbahnassawy, Ganat" w:date="2018-10-12T15:46:00Z">
        <w:r w:rsidRPr="00776251" w:rsidDel="00A55367">
          <w:rPr>
            <w:i/>
            <w:iCs/>
            <w:rtl/>
          </w:rPr>
          <w:delText xml:space="preserve"> أ </w:delText>
        </w:r>
      </w:del>
      <w:ins w:id="129" w:author="Elbahnassawy, Ganat" w:date="2018-10-12T15:46:00Z">
        <w:r>
          <w:rPr>
            <w:rFonts w:hint="cs"/>
            <w:i/>
            <w:iCs/>
            <w:rtl/>
          </w:rPr>
          <w:t>ه </w:t>
        </w:r>
      </w:ins>
      <w:r w:rsidRPr="00776251">
        <w:rPr>
          <w:i/>
          <w:iCs/>
          <w:rtl/>
        </w:rPr>
        <w:t>)</w:t>
      </w:r>
      <w:r w:rsidRPr="00776251">
        <w:rPr>
          <w:rtl/>
        </w:rPr>
        <w:tab/>
        <w:t>أن</w:t>
      </w:r>
      <w:r w:rsidRPr="00776251">
        <w:rPr>
          <w:rFonts w:hint="cs"/>
          <w:rtl/>
        </w:rPr>
        <w:t xml:space="preserve"> على</w:t>
      </w:r>
      <w:r w:rsidRPr="00776251">
        <w:rPr>
          <w:rtl/>
        </w:rPr>
        <w:t xml:space="preserve"> </w:t>
      </w:r>
      <w:r w:rsidRPr="00776251">
        <w:rPr>
          <w:rFonts w:hint="cs"/>
          <w:rtl/>
        </w:rPr>
        <w:t>قطاع تنمية الاتصالات في </w:t>
      </w:r>
      <w:r w:rsidRPr="00776251">
        <w:rPr>
          <w:rtl/>
        </w:rPr>
        <w:t xml:space="preserve">الات‍حاد </w:t>
      </w:r>
      <w:r w:rsidRPr="00776251">
        <w:rPr>
          <w:rFonts w:hint="cs"/>
          <w:rtl/>
        </w:rPr>
        <w:t>أن يستمر في العمل</w:t>
      </w:r>
      <w:r w:rsidRPr="00776251">
        <w:rPr>
          <w:rtl/>
        </w:rPr>
        <w:t>، من أجل توفير المعلومات اللازمة لصانعي السياسات في كل بلد، على جمع مختلف إحصاءات</w:t>
      </w:r>
      <w:r w:rsidRPr="00776251">
        <w:rPr>
          <w:rFonts w:hint="cs"/>
          <w:rtl/>
        </w:rPr>
        <w:t xml:space="preserve"> تكنولوجيا المعلومات والاتصالات</w:t>
      </w:r>
      <w:r w:rsidRPr="00776251">
        <w:rPr>
          <w:rtl/>
        </w:rPr>
        <w:t>، التي تعبر بشكل ما عن درجة تقدم</w:t>
      </w:r>
      <w:r w:rsidRPr="00776251">
        <w:rPr>
          <w:rFonts w:hint="cs"/>
          <w:rtl/>
        </w:rPr>
        <w:t xml:space="preserve"> </w:t>
      </w:r>
      <w:r w:rsidRPr="00776251">
        <w:rPr>
          <w:rtl/>
        </w:rPr>
        <w:t xml:space="preserve">خدمات الاتصالات/تكنولوجيا المعلومات والاتصالات </w:t>
      </w:r>
      <w:r w:rsidRPr="00776251">
        <w:rPr>
          <w:rFonts w:hint="cs"/>
          <w:rtl/>
        </w:rPr>
        <w:t>وانتشارها</w:t>
      </w:r>
      <w:r w:rsidRPr="00776251">
        <w:rPr>
          <w:rtl/>
        </w:rPr>
        <w:t xml:space="preserve"> في مختلف مناطق العالم</w:t>
      </w:r>
      <w:r w:rsidRPr="00776251">
        <w:rPr>
          <w:rFonts w:hint="cs"/>
          <w:rtl/>
        </w:rPr>
        <w:t>،</w:t>
      </w:r>
      <w:r w:rsidRPr="00776251">
        <w:rPr>
          <w:rtl/>
        </w:rPr>
        <w:t xml:space="preserve"> </w:t>
      </w:r>
      <w:r w:rsidRPr="00776251">
        <w:rPr>
          <w:rFonts w:hint="cs"/>
          <w:rtl/>
        </w:rPr>
        <w:t>وعلى</w:t>
      </w:r>
      <w:r w:rsidRPr="00776251">
        <w:rPr>
          <w:rtl/>
        </w:rPr>
        <w:t xml:space="preserve"> </w:t>
      </w:r>
      <w:r w:rsidRPr="00776251">
        <w:rPr>
          <w:rFonts w:hint="cs"/>
          <w:rtl/>
        </w:rPr>
        <w:t>نشرها</w:t>
      </w:r>
      <w:r w:rsidRPr="00776251">
        <w:rPr>
          <w:rFonts w:hint="eastAsia"/>
          <w:rtl/>
        </w:rPr>
        <w:t> </w:t>
      </w:r>
      <w:r w:rsidRPr="00776251">
        <w:rPr>
          <w:rFonts w:hint="cs"/>
          <w:rtl/>
        </w:rPr>
        <w:t>دورياً</w:t>
      </w:r>
      <w:del w:id="130" w:author="Elbahnassawy, Ganat" w:date="2018-10-12T15:46:00Z">
        <w:r w:rsidRPr="00776251" w:rsidDel="00A55367">
          <w:rPr>
            <w:rFonts w:hint="cs"/>
            <w:rtl/>
          </w:rPr>
          <w:delText>؛</w:delText>
        </w:r>
      </w:del>
      <w:ins w:id="131" w:author="Elbahnassawy, Ganat" w:date="2018-10-12T15:46:00Z">
        <w:r>
          <w:rPr>
            <w:rFonts w:hint="cs"/>
            <w:rtl/>
          </w:rPr>
          <w:t>،</w:t>
        </w:r>
      </w:ins>
    </w:p>
    <w:p w:rsidR="00B35B69" w:rsidRPr="00776251" w:rsidDel="00A55367" w:rsidRDefault="00B35B69" w:rsidP="00B35B69">
      <w:pPr>
        <w:rPr>
          <w:del w:id="132" w:author="Elbahnassawy, Ganat" w:date="2018-10-12T15:46:00Z"/>
          <w:rtl/>
        </w:rPr>
      </w:pPr>
      <w:del w:id="133" w:author="Elbahnassawy, Ganat" w:date="2018-10-12T15:46:00Z">
        <w:r w:rsidRPr="00776251" w:rsidDel="00A55367">
          <w:rPr>
            <w:rFonts w:hint="cs"/>
            <w:i/>
            <w:iCs/>
            <w:rtl/>
          </w:rPr>
          <w:lastRenderedPageBreak/>
          <w:delText>ب</w:delText>
        </w:r>
        <w:r w:rsidRPr="00776251" w:rsidDel="00A55367">
          <w:rPr>
            <w:i/>
            <w:iCs/>
            <w:rtl/>
          </w:rPr>
          <w:delText>)</w:delText>
        </w:r>
        <w:r w:rsidRPr="00776251" w:rsidDel="00A55367">
          <w:rPr>
            <w:rtl/>
          </w:rPr>
          <w:tab/>
        </w:r>
        <w:r w:rsidRPr="00776251" w:rsidDel="00A55367">
          <w:rPr>
            <w:rFonts w:hint="cs"/>
            <w:rtl/>
          </w:rPr>
          <w:delText>أن</w:delText>
        </w:r>
        <w:r w:rsidRPr="00776251" w:rsidDel="00A55367">
          <w:rPr>
            <w:rtl/>
          </w:rPr>
          <w:delText xml:space="preserve"> </w:delText>
        </w:r>
        <w:r w:rsidRPr="00776251" w:rsidDel="00A55367">
          <w:rPr>
            <w:rFonts w:hint="cs"/>
            <w:rtl/>
          </w:rPr>
          <w:delText>من</w:delText>
        </w:r>
        <w:r w:rsidRPr="00776251" w:rsidDel="00A55367">
          <w:rPr>
            <w:rtl/>
          </w:rPr>
          <w:delText xml:space="preserve"> </w:delText>
        </w:r>
        <w:r w:rsidRPr="00776251" w:rsidDel="00A55367">
          <w:rPr>
            <w:rFonts w:hint="cs"/>
            <w:rtl/>
          </w:rPr>
          <w:delText>الضروري،</w:delText>
        </w:r>
        <w:r w:rsidRPr="00776251" w:rsidDel="00A55367">
          <w:rPr>
            <w:rtl/>
          </w:rPr>
          <w:delText xml:space="preserve"> </w:delText>
        </w:r>
        <w:r w:rsidRPr="00776251" w:rsidDel="00A55367">
          <w:rPr>
            <w:rFonts w:hint="cs"/>
            <w:rtl/>
          </w:rPr>
          <w:delText>وفقاً</w:delText>
        </w:r>
        <w:r w:rsidRPr="00776251" w:rsidDel="00A55367">
          <w:rPr>
            <w:rtl/>
          </w:rPr>
          <w:delText xml:space="preserve"> </w:delText>
        </w:r>
        <w:r w:rsidRPr="00776251" w:rsidDel="00A55367">
          <w:rPr>
            <w:rFonts w:hint="cs"/>
            <w:rtl/>
          </w:rPr>
          <w:delText>لتوجيهات</w:delText>
        </w:r>
        <w:r w:rsidRPr="00776251" w:rsidDel="00A55367">
          <w:rPr>
            <w:rtl/>
          </w:rPr>
          <w:delText xml:space="preserve"> </w:delText>
        </w:r>
        <w:r w:rsidRPr="00776251" w:rsidDel="00A55367">
          <w:rPr>
            <w:rFonts w:hint="cs"/>
            <w:rtl/>
          </w:rPr>
          <w:delText>مؤتمر</w:delText>
        </w:r>
        <w:r w:rsidRPr="00776251" w:rsidDel="00A55367">
          <w:rPr>
            <w:rtl/>
          </w:rPr>
          <w:delText xml:space="preserve"> </w:delText>
        </w:r>
        <w:r w:rsidRPr="00776251" w:rsidDel="00A55367">
          <w:rPr>
            <w:rFonts w:hint="cs"/>
            <w:rtl/>
          </w:rPr>
          <w:delText>المندوبين</w:delText>
        </w:r>
        <w:r w:rsidRPr="00776251" w:rsidDel="00A55367">
          <w:rPr>
            <w:rtl/>
          </w:rPr>
          <w:delText xml:space="preserve"> </w:delText>
        </w:r>
        <w:r w:rsidRPr="00776251" w:rsidDel="00A55367">
          <w:rPr>
            <w:rFonts w:hint="cs"/>
            <w:rtl/>
          </w:rPr>
          <w:delText>المفوضين،</w:delText>
        </w:r>
        <w:r w:rsidRPr="00776251" w:rsidDel="00A55367">
          <w:rPr>
            <w:rtl/>
          </w:rPr>
          <w:delText xml:space="preserve"> </w:delText>
        </w:r>
        <w:r w:rsidRPr="00776251" w:rsidDel="00A55367">
          <w:rPr>
            <w:rFonts w:hint="cs"/>
            <w:rtl/>
          </w:rPr>
          <w:delText>الحرص</w:delText>
        </w:r>
        <w:r w:rsidRPr="00776251" w:rsidDel="00A55367">
          <w:rPr>
            <w:rtl/>
          </w:rPr>
          <w:delText xml:space="preserve"> </w:delText>
        </w:r>
        <w:r w:rsidRPr="00776251" w:rsidDel="00A55367">
          <w:rPr>
            <w:rFonts w:hint="cs"/>
            <w:rtl/>
          </w:rPr>
          <w:delText>بأقصى</w:delText>
        </w:r>
        <w:r w:rsidRPr="00776251" w:rsidDel="00A55367">
          <w:rPr>
            <w:rtl/>
          </w:rPr>
          <w:delText xml:space="preserve"> </w:delText>
        </w:r>
        <w:r w:rsidRPr="00776251" w:rsidDel="00A55367">
          <w:rPr>
            <w:rFonts w:hint="cs"/>
            <w:rtl/>
          </w:rPr>
          <w:delText>ما</w:delText>
        </w:r>
        <w:r w:rsidRPr="00776251" w:rsidDel="00A55367">
          <w:rPr>
            <w:rFonts w:hint="eastAsia"/>
            <w:rtl/>
          </w:rPr>
          <w:delText> </w:delText>
        </w:r>
        <w:r w:rsidRPr="00776251" w:rsidDel="00A55367">
          <w:rPr>
            <w:rFonts w:hint="cs"/>
            <w:rtl/>
          </w:rPr>
          <w:delText>يمكن</w:delText>
        </w:r>
        <w:r w:rsidRPr="00776251" w:rsidDel="00A55367">
          <w:rPr>
            <w:rtl/>
          </w:rPr>
          <w:delText xml:space="preserve"> </w:delText>
        </w:r>
        <w:r w:rsidRPr="00776251" w:rsidDel="00A55367">
          <w:rPr>
            <w:rFonts w:hint="cs"/>
            <w:rtl/>
          </w:rPr>
          <w:delText>على</w:delText>
        </w:r>
        <w:r w:rsidRPr="00776251" w:rsidDel="00A55367">
          <w:rPr>
            <w:rtl/>
          </w:rPr>
          <w:delText xml:space="preserve"> </w:delText>
        </w:r>
        <w:r w:rsidRPr="00776251" w:rsidDel="00A55367">
          <w:rPr>
            <w:rFonts w:hint="cs"/>
            <w:rtl/>
          </w:rPr>
          <w:delText>أن</w:delText>
        </w:r>
        <w:r w:rsidRPr="00776251" w:rsidDel="00A55367">
          <w:rPr>
            <w:rtl/>
          </w:rPr>
          <w:delText xml:space="preserve"> </w:delText>
        </w:r>
        <w:r w:rsidRPr="00776251" w:rsidDel="00A55367">
          <w:rPr>
            <w:rFonts w:hint="cs"/>
            <w:rtl/>
          </w:rPr>
          <w:delText>تواكب</w:delText>
        </w:r>
        <w:r w:rsidRPr="00776251" w:rsidDel="00A55367">
          <w:rPr>
            <w:rtl/>
          </w:rPr>
          <w:delText xml:space="preserve"> </w:delText>
        </w:r>
        <w:r w:rsidRPr="00776251" w:rsidDel="00A55367">
          <w:rPr>
            <w:rFonts w:hint="cs"/>
            <w:rtl/>
          </w:rPr>
          <w:delText>سياسات</w:delText>
        </w:r>
        <w:r w:rsidRPr="00776251" w:rsidDel="00A55367">
          <w:rPr>
            <w:rtl/>
          </w:rPr>
          <w:delText xml:space="preserve"> </w:delText>
        </w:r>
        <w:r w:rsidRPr="00776251" w:rsidDel="00A55367">
          <w:rPr>
            <w:rFonts w:hint="cs"/>
            <w:rtl/>
          </w:rPr>
          <w:delText>الات‍حاد</w:delText>
        </w:r>
        <w:r w:rsidRPr="00776251" w:rsidDel="00A55367">
          <w:rPr>
            <w:rtl/>
          </w:rPr>
          <w:delText xml:space="preserve"> </w:delText>
        </w:r>
        <w:r w:rsidRPr="00776251" w:rsidDel="00A55367">
          <w:rPr>
            <w:rFonts w:hint="cs"/>
            <w:rtl/>
          </w:rPr>
          <w:delText>واستراتيجيته</w:delText>
        </w:r>
        <w:r w:rsidRPr="00776251" w:rsidDel="00A55367">
          <w:rPr>
            <w:rtl/>
          </w:rPr>
          <w:delText xml:space="preserve"> </w:delText>
        </w:r>
        <w:r w:rsidRPr="00776251" w:rsidDel="00A55367">
          <w:rPr>
            <w:rFonts w:hint="cs"/>
            <w:rtl/>
          </w:rPr>
          <w:delText>على</w:delText>
        </w:r>
        <w:r w:rsidRPr="00776251" w:rsidDel="00A55367">
          <w:rPr>
            <w:rtl/>
          </w:rPr>
          <w:delText xml:space="preserve"> </w:delText>
        </w:r>
        <w:r w:rsidRPr="00776251" w:rsidDel="00A55367">
          <w:rPr>
            <w:rFonts w:hint="cs"/>
            <w:rtl/>
          </w:rPr>
          <w:delText>أكمل</w:delText>
        </w:r>
        <w:r w:rsidRPr="00776251" w:rsidDel="00A55367">
          <w:rPr>
            <w:rtl/>
          </w:rPr>
          <w:delText xml:space="preserve"> </w:delText>
        </w:r>
        <w:r w:rsidRPr="00776251" w:rsidDel="00A55367">
          <w:rPr>
            <w:rFonts w:hint="cs"/>
            <w:rtl/>
          </w:rPr>
          <w:delText>وجه</w:delText>
        </w:r>
        <w:r w:rsidRPr="00776251" w:rsidDel="00A55367">
          <w:rPr>
            <w:rtl/>
          </w:rPr>
          <w:delText xml:space="preserve"> </w:delText>
        </w:r>
        <w:r w:rsidRPr="00776251" w:rsidDel="00A55367">
          <w:rPr>
            <w:rFonts w:hint="cs"/>
            <w:rtl/>
          </w:rPr>
          <w:delText>التطور</w:delText>
        </w:r>
        <w:r w:rsidRPr="00776251" w:rsidDel="00A55367">
          <w:rPr>
            <w:rtl/>
          </w:rPr>
          <w:delText xml:space="preserve"> </w:delText>
        </w:r>
        <w:r w:rsidRPr="00776251" w:rsidDel="00A55367">
          <w:rPr>
            <w:rFonts w:hint="cs"/>
            <w:rtl/>
          </w:rPr>
          <w:delText>المستمر</w:delText>
        </w:r>
        <w:r w:rsidRPr="00776251" w:rsidDel="00A55367">
          <w:rPr>
            <w:rtl/>
          </w:rPr>
          <w:delText xml:space="preserve"> في </w:delText>
        </w:r>
        <w:r w:rsidRPr="00776251" w:rsidDel="00A55367">
          <w:rPr>
            <w:rFonts w:hint="cs"/>
            <w:rtl/>
          </w:rPr>
          <w:delText>بيئة</w:delText>
        </w:r>
        <w:r w:rsidRPr="00776251" w:rsidDel="00A55367">
          <w:rPr>
            <w:rFonts w:hint="eastAsia"/>
            <w:rtl/>
          </w:rPr>
          <w:delText> </w:delText>
        </w:r>
        <w:r w:rsidRPr="00776251" w:rsidDel="00A55367">
          <w:rPr>
            <w:rFonts w:hint="cs"/>
            <w:rtl/>
          </w:rPr>
          <w:delText>الاتصالات،</w:delText>
        </w:r>
      </w:del>
    </w:p>
    <w:p w:rsidR="00B35B69" w:rsidRPr="00776251" w:rsidRDefault="00B35B69" w:rsidP="00B35B69">
      <w:pPr>
        <w:pStyle w:val="Call"/>
        <w:rPr>
          <w:rtl/>
        </w:rPr>
      </w:pPr>
      <w:r w:rsidRPr="00776251">
        <w:rPr>
          <w:rFonts w:hint="cs"/>
          <w:rtl/>
        </w:rPr>
        <w:t>وإذ</w:t>
      </w:r>
      <w:r w:rsidRPr="00776251">
        <w:rPr>
          <w:rtl/>
        </w:rPr>
        <w:t xml:space="preserve"> </w:t>
      </w:r>
      <w:r w:rsidRPr="00776251">
        <w:rPr>
          <w:rFonts w:hint="cs"/>
          <w:rtl/>
        </w:rPr>
        <w:t>يلاحظ</w:t>
      </w:r>
    </w:p>
    <w:p w:rsidR="00B35B69" w:rsidRPr="00776251" w:rsidRDefault="00B35B69" w:rsidP="00B35B69">
      <w:pPr>
        <w:rPr>
          <w:rtl/>
        </w:rPr>
      </w:pPr>
      <w:r w:rsidRPr="00776251">
        <w:rPr>
          <w:i/>
          <w:iCs/>
          <w:rtl/>
        </w:rPr>
        <w:t xml:space="preserve"> </w:t>
      </w:r>
      <w:r w:rsidRPr="00776251">
        <w:rPr>
          <w:rFonts w:hint="cs"/>
          <w:i/>
          <w:iCs/>
          <w:rtl/>
        </w:rPr>
        <w:t>أ</w:t>
      </w:r>
      <w:r w:rsidRPr="00776251">
        <w:rPr>
          <w:i/>
          <w:iCs/>
          <w:rtl/>
        </w:rPr>
        <w:t xml:space="preserve"> )</w:t>
      </w:r>
      <w:r w:rsidRPr="00776251">
        <w:rPr>
          <w:rtl/>
        </w:rPr>
        <w:tab/>
      </w:r>
      <w:r w:rsidRPr="00776251">
        <w:rPr>
          <w:rFonts w:hint="cs"/>
          <w:rtl/>
        </w:rPr>
        <w:t>أن</w:t>
      </w:r>
      <w:r w:rsidRPr="00776251">
        <w:rPr>
          <w:rtl/>
        </w:rPr>
        <w:t xml:space="preserve"> </w:t>
      </w:r>
      <w:r w:rsidRPr="00776251">
        <w:rPr>
          <w:rFonts w:hint="cs"/>
          <w:rtl/>
        </w:rPr>
        <w:t>خطة</w:t>
      </w:r>
      <w:r w:rsidRPr="00776251">
        <w:rPr>
          <w:rtl/>
        </w:rPr>
        <w:t xml:space="preserve"> </w:t>
      </w:r>
      <w:r w:rsidRPr="00776251">
        <w:rPr>
          <w:rFonts w:hint="cs"/>
          <w:rtl/>
        </w:rPr>
        <w:t>عمل</w:t>
      </w:r>
      <w:r w:rsidRPr="00776251">
        <w:rPr>
          <w:rtl/>
        </w:rPr>
        <w:t xml:space="preserve"> </w:t>
      </w:r>
      <w:r w:rsidRPr="00776251">
        <w:rPr>
          <w:rFonts w:hint="cs"/>
          <w:rtl/>
        </w:rPr>
        <w:t>جنيف</w:t>
      </w:r>
      <w:r w:rsidRPr="00776251">
        <w:rPr>
          <w:rtl/>
        </w:rPr>
        <w:t xml:space="preserve"> </w:t>
      </w:r>
      <w:r w:rsidRPr="00776251">
        <w:rPr>
          <w:rFonts w:hint="cs"/>
          <w:rtl/>
        </w:rPr>
        <w:t>التي</w:t>
      </w:r>
      <w:r w:rsidRPr="00776251">
        <w:rPr>
          <w:rtl/>
        </w:rPr>
        <w:t xml:space="preserve"> </w:t>
      </w:r>
      <w:r w:rsidRPr="00776251">
        <w:rPr>
          <w:rFonts w:hint="cs"/>
          <w:rtl/>
        </w:rPr>
        <w:t>اعتمدتها</w:t>
      </w:r>
      <w:r w:rsidRPr="00776251">
        <w:rPr>
          <w:rtl/>
        </w:rPr>
        <w:t xml:space="preserve"> </w:t>
      </w:r>
      <w:r w:rsidRPr="00776251">
        <w:rPr>
          <w:rFonts w:hint="cs"/>
          <w:rtl/>
        </w:rPr>
        <w:t>القمة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w:t>
      </w:r>
      <w:r w:rsidRPr="00776251">
        <w:rPr>
          <w:rtl/>
        </w:rPr>
        <w:t xml:space="preserve"> </w:t>
      </w:r>
      <w:r w:rsidRPr="00776251">
        <w:rPr>
          <w:rFonts w:hint="cs"/>
          <w:rtl/>
        </w:rPr>
        <w:t>تحدد</w:t>
      </w:r>
      <w:r w:rsidRPr="00776251">
        <w:rPr>
          <w:rtl/>
        </w:rPr>
        <w:t xml:space="preserve"> </w:t>
      </w:r>
      <w:r w:rsidRPr="00776251">
        <w:rPr>
          <w:rFonts w:hint="cs"/>
          <w:rtl/>
        </w:rPr>
        <w:t>المؤشرات</w:t>
      </w:r>
      <w:r w:rsidRPr="00776251">
        <w:rPr>
          <w:rtl/>
        </w:rPr>
        <w:t xml:space="preserve"> </w:t>
      </w:r>
      <w:r w:rsidRPr="00776251">
        <w:rPr>
          <w:rFonts w:hint="cs"/>
          <w:rtl/>
        </w:rPr>
        <w:t>والنقاط</w:t>
      </w:r>
      <w:r w:rsidRPr="00776251">
        <w:rPr>
          <w:rtl/>
        </w:rPr>
        <w:t xml:space="preserve"> </w:t>
      </w:r>
      <w:r w:rsidRPr="00776251">
        <w:rPr>
          <w:rFonts w:hint="cs"/>
          <w:rtl/>
        </w:rPr>
        <w:t>المرجعية</w:t>
      </w:r>
      <w:r w:rsidRPr="00776251">
        <w:rPr>
          <w:rtl/>
        </w:rPr>
        <w:t xml:space="preserve"> </w:t>
      </w:r>
      <w:r w:rsidRPr="00776251">
        <w:rPr>
          <w:rFonts w:hint="cs"/>
          <w:rtl/>
        </w:rPr>
        <w:t>الملائمة،</w:t>
      </w:r>
      <w:r w:rsidRPr="00776251">
        <w:rPr>
          <w:rtl/>
        </w:rPr>
        <w:t xml:space="preserve"> </w:t>
      </w:r>
      <w:r w:rsidRPr="00776251">
        <w:rPr>
          <w:rFonts w:hint="cs"/>
          <w:rtl/>
        </w:rPr>
        <w:t>بما</w:t>
      </w:r>
      <w:r w:rsidRPr="00776251">
        <w:rPr>
          <w:rFonts w:hint="eastAsia"/>
          <w:rtl/>
        </w:rPr>
        <w:t xml:space="preserve"> في </w:t>
      </w:r>
      <w:r w:rsidRPr="00776251">
        <w:rPr>
          <w:rFonts w:hint="cs"/>
          <w:rtl/>
        </w:rPr>
        <w:t>ذلك</w:t>
      </w:r>
      <w:r w:rsidRPr="00776251">
        <w:rPr>
          <w:rtl/>
        </w:rPr>
        <w:t xml:space="preserve"> </w:t>
      </w:r>
      <w:r w:rsidRPr="00776251">
        <w:rPr>
          <w:rFonts w:hint="cs"/>
          <w:rtl/>
        </w:rPr>
        <w:t>مؤشرات</w:t>
      </w:r>
      <w:r w:rsidRPr="00776251">
        <w:rPr>
          <w:rtl/>
        </w:rPr>
        <w:t xml:space="preserve"> </w:t>
      </w:r>
      <w:r w:rsidRPr="00776251">
        <w:rPr>
          <w:rFonts w:hint="cs"/>
          <w:rtl/>
        </w:rPr>
        <w:t>النفاذ</w:t>
      </w:r>
      <w:r w:rsidRPr="00776251">
        <w:rPr>
          <w:rtl/>
        </w:rPr>
        <w:t xml:space="preserve"> </w:t>
      </w:r>
      <w:r w:rsidRPr="00776251">
        <w:rPr>
          <w:rFonts w:hint="cs"/>
          <w:rtl/>
        </w:rPr>
        <w:t>إلى</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واستعمالها،</w:t>
      </w:r>
      <w:r w:rsidRPr="00776251">
        <w:rPr>
          <w:rtl/>
        </w:rPr>
        <w:t xml:space="preserve"> </w:t>
      </w:r>
      <w:r w:rsidRPr="00776251">
        <w:rPr>
          <w:rFonts w:hint="cs"/>
          <w:rtl/>
        </w:rPr>
        <w:t>كعناصر</w:t>
      </w:r>
      <w:r w:rsidRPr="00776251">
        <w:rPr>
          <w:rtl/>
        </w:rPr>
        <w:t xml:space="preserve"> </w:t>
      </w:r>
      <w:r w:rsidRPr="00776251">
        <w:rPr>
          <w:rFonts w:hint="cs"/>
          <w:rtl/>
        </w:rPr>
        <w:t>لمتابعة</w:t>
      </w:r>
      <w:r w:rsidRPr="00776251">
        <w:rPr>
          <w:rtl/>
        </w:rPr>
        <w:t xml:space="preserve"> </w:t>
      </w:r>
      <w:r w:rsidRPr="00776251">
        <w:rPr>
          <w:rFonts w:hint="cs"/>
          <w:rtl/>
        </w:rPr>
        <w:t>تلك</w:t>
      </w:r>
      <w:r w:rsidRPr="00776251">
        <w:rPr>
          <w:rtl/>
        </w:rPr>
        <w:t xml:space="preserve"> </w:t>
      </w:r>
      <w:r w:rsidRPr="00776251">
        <w:rPr>
          <w:rFonts w:hint="cs"/>
          <w:rtl/>
        </w:rPr>
        <w:t>الخطة</w:t>
      </w:r>
      <w:r w:rsidRPr="00776251">
        <w:rPr>
          <w:rtl/>
        </w:rPr>
        <w:t xml:space="preserve"> </w:t>
      </w:r>
      <w:r w:rsidRPr="00776251">
        <w:rPr>
          <w:rFonts w:hint="cs"/>
          <w:rtl/>
        </w:rPr>
        <w:t>وتقييمها؛</w:t>
      </w:r>
    </w:p>
    <w:p w:rsidR="00B35B69" w:rsidRPr="00776251" w:rsidDel="00A55367" w:rsidRDefault="00B35B69" w:rsidP="00B35B69">
      <w:pPr>
        <w:rPr>
          <w:del w:id="134" w:author="Elbahnassawy, Ganat" w:date="2018-10-12T15:46:00Z"/>
          <w:rtl/>
        </w:rPr>
      </w:pPr>
      <w:del w:id="135" w:author="Elbahnassawy, Ganat" w:date="2018-10-12T15:46:00Z">
        <w:r w:rsidRPr="00776251" w:rsidDel="00A55367">
          <w:rPr>
            <w:rFonts w:hint="cs"/>
            <w:i/>
            <w:iCs/>
            <w:rtl/>
          </w:rPr>
          <w:delText>ب</w:delText>
        </w:r>
        <w:r w:rsidRPr="00776251" w:rsidDel="00A55367">
          <w:rPr>
            <w:i/>
            <w:iCs/>
            <w:rtl/>
          </w:rPr>
          <w:delText>)</w:delText>
        </w:r>
        <w:r w:rsidRPr="00776251" w:rsidDel="00A55367">
          <w:rPr>
            <w:i/>
            <w:iCs/>
            <w:rtl/>
          </w:rPr>
          <w:tab/>
        </w:r>
        <w:r w:rsidRPr="00776251" w:rsidDel="00A55367">
          <w:rPr>
            <w:rFonts w:hint="cs"/>
            <w:rtl/>
          </w:rPr>
          <w:delText>أن</w:delText>
        </w:r>
        <w:r w:rsidRPr="00776251" w:rsidDel="00A55367">
          <w:rPr>
            <w:rtl/>
          </w:rPr>
          <w:delText xml:space="preserve"> </w:delText>
        </w:r>
        <w:r w:rsidRPr="00776251" w:rsidDel="00A55367">
          <w:rPr>
            <w:rFonts w:hint="cs"/>
            <w:rtl/>
          </w:rPr>
          <w:delText>الرقم</w:delText>
        </w:r>
        <w:r w:rsidRPr="00776251" w:rsidDel="00A55367">
          <w:rPr>
            <w:rtl/>
          </w:rPr>
          <w:delText xml:space="preserve"> </w:delText>
        </w:r>
        <w:r w:rsidRPr="00776251" w:rsidDel="00A55367">
          <w:rPr>
            <w:rFonts w:hint="cs"/>
            <w:rtl/>
          </w:rPr>
          <w:delText>القياسي</w:delText>
        </w:r>
        <w:r w:rsidRPr="00776251" w:rsidDel="00A55367">
          <w:rPr>
            <w:rtl/>
          </w:rPr>
          <w:delText xml:space="preserve"> </w:delText>
        </w:r>
        <w:r w:rsidRPr="00776251" w:rsidDel="00A55367">
          <w:rPr>
            <w:rFonts w:hint="cs"/>
            <w:rtl/>
          </w:rPr>
          <w:delText>الوحيد</w:delText>
        </w:r>
        <w:r w:rsidRPr="00776251" w:rsidDel="00A55367">
          <w:rPr>
            <w:rtl/>
          </w:rPr>
          <w:delText xml:space="preserve"> </w:delText>
        </w:r>
        <w:r w:rsidRPr="00776251" w:rsidDel="00A55367">
          <w:rPr>
            <w:rFonts w:hint="cs"/>
            <w:rtl/>
          </w:rPr>
          <w:delText>لتطور</w:delText>
        </w:r>
        <w:r w:rsidRPr="00776251" w:rsidDel="00A55367">
          <w:rPr>
            <w:rtl/>
          </w:rPr>
          <w:delText xml:space="preserve"> </w:delText>
        </w:r>
        <w:r w:rsidRPr="00776251" w:rsidDel="00A55367">
          <w:rPr>
            <w:rFonts w:hint="cs"/>
            <w:rtl/>
          </w:rPr>
          <w:delText>تكنولوجيا</w:delText>
        </w:r>
        <w:r w:rsidRPr="00776251" w:rsidDel="00A55367">
          <w:rPr>
            <w:rtl/>
          </w:rPr>
          <w:delText xml:space="preserve"> </w:delText>
        </w:r>
        <w:r w:rsidRPr="00776251" w:rsidDel="00A55367">
          <w:rPr>
            <w:rFonts w:hint="cs"/>
            <w:rtl/>
          </w:rPr>
          <w:delText>المعلومات</w:delText>
        </w:r>
        <w:r w:rsidRPr="00776251" w:rsidDel="00A55367">
          <w:rPr>
            <w:rtl/>
          </w:rPr>
          <w:delText xml:space="preserve"> </w:delText>
        </w:r>
        <w:r w:rsidRPr="00776251" w:rsidDel="00A55367">
          <w:rPr>
            <w:rFonts w:hint="cs"/>
            <w:rtl/>
          </w:rPr>
          <w:delText>والاتصالات</w:delText>
        </w:r>
        <w:r w:rsidRPr="00776251" w:rsidDel="00A55367">
          <w:rPr>
            <w:rFonts w:hint="eastAsia"/>
            <w:rtl/>
          </w:rPr>
          <w:delText> </w:delText>
        </w:r>
        <w:r w:rsidRPr="00776251" w:rsidDel="00A55367">
          <w:delText>(IDI)</w:delText>
        </w:r>
        <w:r w:rsidRPr="00776251" w:rsidDel="00A55367">
          <w:rPr>
            <w:rtl/>
          </w:rPr>
          <w:delText xml:space="preserve"> </w:delText>
        </w:r>
        <w:r w:rsidRPr="00776251" w:rsidDel="00A55367">
          <w:rPr>
            <w:rFonts w:hint="cs"/>
            <w:rtl/>
          </w:rPr>
          <w:delText>قد</w:delText>
        </w:r>
        <w:r w:rsidRPr="00776251" w:rsidDel="00A55367">
          <w:rPr>
            <w:rtl/>
          </w:rPr>
          <w:delText xml:space="preserve"> </w:delText>
        </w:r>
        <w:r w:rsidRPr="00776251" w:rsidDel="00A55367">
          <w:rPr>
            <w:rFonts w:hint="cs"/>
            <w:rtl/>
          </w:rPr>
          <w:delText>طوره</w:delText>
        </w:r>
        <w:r w:rsidRPr="00776251" w:rsidDel="00A55367">
          <w:rPr>
            <w:rtl/>
          </w:rPr>
          <w:delText xml:space="preserve"> </w:delText>
        </w:r>
        <w:r w:rsidRPr="00776251" w:rsidDel="00A55367">
          <w:rPr>
            <w:rFonts w:hint="cs"/>
            <w:rtl/>
          </w:rPr>
          <w:delText>قطاع</w:delText>
        </w:r>
        <w:r w:rsidRPr="00776251" w:rsidDel="00A55367">
          <w:rPr>
            <w:rtl/>
          </w:rPr>
          <w:delText xml:space="preserve"> </w:delText>
        </w:r>
        <w:r w:rsidRPr="00776251" w:rsidDel="00A55367">
          <w:rPr>
            <w:rFonts w:hint="cs"/>
            <w:rtl/>
          </w:rPr>
          <w:delText>تنمية</w:delText>
        </w:r>
        <w:r w:rsidRPr="00776251" w:rsidDel="00A55367">
          <w:rPr>
            <w:rtl/>
          </w:rPr>
          <w:delText xml:space="preserve"> </w:delText>
        </w:r>
        <w:r w:rsidRPr="00776251" w:rsidDel="00A55367">
          <w:rPr>
            <w:rFonts w:hint="cs"/>
            <w:rtl/>
          </w:rPr>
          <w:delText>الاتصالات</w:delText>
        </w:r>
        <w:r w:rsidRPr="00776251" w:rsidDel="00A55367">
          <w:rPr>
            <w:rFonts w:hint="eastAsia"/>
            <w:rtl/>
          </w:rPr>
          <w:delText> </w:delText>
        </w:r>
        <w:r w:rsidRPr="00776251" w:rsidDel="00A55367">
          <w:delText>(ITU</w:delText>
        </w:r>
        <w:r w:rsidRPr="00776251" w:rsidDel="00A55367">
          <w:noBreakHyphen/>
          <w:delText>D)</w:delText>
        </w:r>
        <w:r w:rsidRPr="00776251" w:rsidDel="00A55367">
          <w:rPr>
            <w:rtl/>
          </w:rPr>
          <w:delText xml:space="preserve"> </w:delText>
        </w:r>
        <w:r w:rsidRPr="00776251" w:rsidDel="00A55367">
          <w:rPr>
            <w:rFonts w:hint="cs"/>
            <w:rtl/>
          </w:rPr>
          <w:delText>ويُنشر</w:delText>
        </w:r>
        <w:r w:rsidRPr="00776251" w:rsidDel="00A55367">
          <w:rPr>
            <w:rtl/>
          </w:rPr>
          <w:delText xml:space="preserve"> </w:delText>
        </w:r>
        <w:r w:rsidRPr="00776251" w:rsidDel="00A55367">
          <w:rPr>
            <w:rFonts w:hint="cs"/>
            <w:rtl/>
          </w:rPr>
          <w:delText>سنوياً</w:delText>
        </w:r>
        <w:r w:rsidRPr="00776251" w:rsidDel="00A55367">
          <w:rPr>
            <w:rtl/>
          </w:rPr>
          <w:delText xml:space="preserve"> </w:delText>
        </w:r>
        <w:r w:rsidRPr="00776251" w:rsidDel="00A55367">
          <w:rPr>
            <w:rFonts w:hint="cs"/>
            <w:rtl/>
          </w:rPr>
          <w:delText>منذ</w:delText>
        </w:r>
        <w:r w:rsidRPr="00776251" w:rsidDel="00A55367">
          <w:rPr>
            <w:rtl/>
          </w:rPr>
          <w:delText xml:space="preserve"> </w:delText>
        </w:r>
        <w:r w:rsidRPr="00776251" w:rsidDel="00A55367">
          <w:rPr>
            <w:rFonts w:hint="cs"/>
            <w:rtl/>
          </w:rPr>
          <w:delText>عام</w:delText>
        </w:r>
        <w:r w:rsidRPr="00776251" w:rsidDel="00A55367">
          <w:rPr>
            <w:rFonts w:hint="eastAsia"/>
            <w:rtl/>
          </w:rPr>
          <w:delText> </w:delText>
        </w:r>
        <w:r w:rsidRPr="00776251" w:rsidDel="00A55367">
          <w:delText>2009</w:delText>
        </w:r>
        <w:r w:rsidRPr="00776251" w:rsidDel="00A55367">
          <w:rPr>
            <w:rFonts w:hint="cs"/>
            <w:rtl/>
          </w:rPr>
          <w:delText>؛</w:delText>
        </w:r>
      </w:del>
    </w:p>
    <w:p w:rsidR="00B35B69" w:rsidRPr="00131242" w:rsidRDefault="00B35B69" w:rsidP="00B35B69">
      <w:pPr>
        <w:rPr>
          <w:ins w:id="136" w:author="Elbahnassawy, Ganat" w:date="2018-10-12T15:48:00Z"/>
          <w:spacing w:val="-8"/>
          <w:rtl/>
        </w:rPr>
      </w:pPr>
      <w:del w:id="137" w:author="Elbahnassawy, Ganat" w:date="2018-10-12T15:46:00Z">
        <w:r w:rsidRPr="00131242" w:rsidDel="00A55367">
          <w:rPr>
            <w:rFonts w:hint="cs"/>
            <w:i/>
            <w:iCs/>
            <w:spacing w:val="-8"/>
            <w:rtl/>
          </w:rPr>
          <w:delText>ج</w:delText>
        </w:r>
      </w:del>
      <w:ins w:id="138" w:author="Elbahnassawy, Ganat" w:date="2018-10-12T15:46:00Z">
        <w:r w:rsidRPr="00131242">
          <w:rPr>
            <w:rFonts w:ascii="Traditional Arabic" w:hAnsi="Traditional Arabic"/>
            <w:i/>
            <w:iCs/>
            <w:spacing w:val="-8"/>
            <w:rtl/>
          </w:rPr>
          <w:t>ﺏ</w:t>
        </w:r>
      </w:ins>
      <w:r w:rsidRPr="00131242">
        <w:rPr>
          <w:i/>
          <w:iCs/>
          <w:spacing w:val="-8"/>
          <w:rtl/>
        </w:rPr>
        <w:t>)</w:t>
      </w:r>
      <w:r w:rsidRPr="00131242">
        <w:rPr>
          <w:spacing w:val="-8"/>
          <w:rtl/>
        </w:rPr>
        <w:tab/>
      </w:r>
      <w:r w:rsidRPr="00131242">
        <w:rPr>
          <w:spacing w:val="2"/>
          <w:rtl/>
        </w:rPr>
        <w:t>أن القرار</w:t>
      </w:r>
      <w:r w:rsidRPr="00131242">
        <w:rPr>
          <w:rFonts w:hint="cs"/>
          <w:spacing w:val="2"/>
          <w:rtl/>
        </w:rPr>
        <w:t> </w:t>
      </w:r>
      <w:r w:rsidRPr="00131242">
        <w:rPr>
          <w:spacing w:val="2"/>
        </w:rPr>
        <w:t>8</w:t>
      </w:r>
      <w:r w:rsidRPr="00131242">
        <w:rPr>
          <w:spacing w:val="2"/>
          <w:rtl/>
        </w:rPr>
        <w:t xml:space="preserve"> (ال‍مراجَع في</w:t>
      </w:r>
      <w:del w:id="139" w:author="Elbahnassawy, Ganat" w:date="2018-10-12T15:47:00Z">
        <w:r w:rsidRPr="00131242" w:rsidDel="00A55367">
          <w:rPr>
            <w:spacing w:val="2"/>
            <w:rtl/>
          </w:rPr>
          <w:delText> </w:delText>
        </w:r>
        <w:r w:rsidRPr="00131242" w:rsidDel="00A55367">
          <w:rPr>
            <w:rFonts w:hint="cs"/>
            <w:spacing w:val="2"/>
            <w:rtl/>
          </w:rPr>
          <w:delText>دبي، </w:delText>
        </w:r>
        <w:r w:rsidRPr="00131242" w:rsidDel="00A55367">
          <w:rPr>
            <w:spacing w:val="2"/>
          </w:rPr>
          <w:delText>2014</w:delText>
        </w:r>
      </w:del>
      <w:ins w:id="140" w:author="Elbahnassawy, Ganat" w:date="2018-10-12T15:47:00Z">
        <w:r w:rsidRPr="00131242">
          <w:rPr>
            <w:rFonts w:hint="cs"/>
            <w:spacing w:val="2"/>
            <w:rtl/>
          </w:rPr>
          <w:t xml:space="preserve"> بوينس آيرس، </w:t>
        </w:r>
        <w:r w:rsidRPr="00131242">
          <w:rPr>
            <w:spacing w:val="2"/>
          </w:rPr>
          <w:t>201</w:t>
        </w:r>
      </w:ins>
      <w:ins w:id="141" w:author="Riz, Imad " w:date="2018-10-26T14:34:00Z">
        <w:r w:rsidRPr="00131242">
          <w:rPr>
            <w:spacing w:val="2"/>
          </w:rPr>
          <w:t>7</w:t>
        </w:r>
      </w:ins>
      <w:r w:rsidRPr="00131242">
        <w:rPr>
          <w:spacing w:val="2"/>
          <w:rtl/>
        </w:rPr>
        <w:t xml:space="preserve">) </w:t>
      </w:r>
      <w:ins w:id="142" w:author="Elbahnassawy, Ganat" w:date="2018-10-12T15:47:00Z">
        <w:r w:rsidRPr="00131242">
          <w:rPr>
            <w:rFonts w:hint="cs"/>
            <w:spacing w:val="2"/>
            <w:rtl/>
          </w:rPr>
          <w:t xml:space="preserve">للمؤتمر العالمي لتنمية الاتصالات </w:t>
        </w:r>
      </w:ins>
      <w:r w:rsidRPr="00131242">
        <w:rPr>
          <w:spacing w:val="2"/>
          <w:rtl/>
        </w:rPr>
        <w:t xml:space="preserve">يكلف مدير مكتب تنمية الاتصالات بأن </w:t>
      </w:r>
      <w:r w:rsidRPr="00131242">
        <w:rPr>
          <w:rFonts w:hint="cs"/>
          <w:spacing w:val="2"/>
          <w:rtl/>
        </w:rPr>
        <w:t xml:space="preserve">يتخذ إجراءات من بينها </w:t>
      </w:r>
      <w:del w:id="143" w:author="Elbahnassawy, Ganat" w:date="2018-10-12T15:48:00Z">
        <w:r w:rsidRPr="00131242" w:rsidDel="00A55367">
          <w:rPr>
            <w:rFonts w:hint="cs"/>
            <w:spacing w:val="2"/>
            <w:rtl/>
          </w:rPr>
          <w:delText xml:space="preserve">إعداد وتجميع </w:delText>
        </w:r>
      </w:del>
      <w:ins w:id="144" w:author="Riz, Imad " w:date="2018-10-26T14:34:00Z">
        <w:r w:rsidRPr="00131242">
          <w:rPr>
            <w:rFonts w:hint="cs"/>
            <w:spacing w:val="2"/>
            <w:rtl/>
          </w:rPr>
          <w:t>وضع و</w:t>
        </w:r>
      </w:ins>
      <w:ins w:id="145" w:author="Manafikhi, Muwafaq" w:date="2018-10-22T16:49:00Z">
        <w:r w:rsidRPr="00131242">
          <w:rPr>
            <w:rFonts w:hint="cs"/>
            <w:spacing w:val="2"/>
            <w:rtl/>
          </w:rPr>
          <w:t xml:space="preserve">جمع </w:t>
        </w:r>
      </w:ins>
      <w:r w:rsidRPr="00131242">
        <w:rPr>
          <w:spacing w:val="2"/>
          <w:rtl/>
        </w:rPr>
        <w:t>مؤشرات التوصيلية المجتمعية وأن يشارك في </w:t>
      </w:r>
      <w:del w:id="146" w:author="Elbahnassawy, Ganat" w:date="2018-10-12T15:48:00Z">
        <w:r w:rsidRPr="00131242" w:rsidDel="00A55367">
          <w:rPr>
            <w:spacing w:val="2"/>
            <w:rtl/>
          </w:rPr>
          <w:delText xml:space="preserve">وضع </w:delText>
        </w:r>
      </w:del>
      <w:ins w:id="147" w:author="Endani, Ahmad" w:date="2018-10-17T08:15:00Z">
        <w:r w:rsidRPr="00131242">
          <w:rPr>
            <w:rFonts w:hint="cs"/>
            <w:spacing w:val="2"/>
            <w:rtl/>
          </w:rPr>
          <w:t xml:space="preserve">تطوير </w:t>
        </w:r>
      </w:ins>
      <w:r w:rsidRPr="00131242">
        <w:rPr>
          <w:spacing w:val="2"/>
          <w:rtl/>
        </w:rPr>
        <w:t xml:space="preserve">المؤشرات الأساسية لقياس جهود بناء مجتمع المعلومات وأن يوضح من خلال ذلك </w:t>
      </w:r>
      <w:r w:rsidRPr="00131242">
        <w:rPr>
          <w:rFonts w:hint="cs"/>
          <w:spacing w:val="2"/>
          <w:rtl/>
        </w:rPr>
        <w:t>مدى</w:t>
      </w:r>
      <w:r w:rsidRPr="00131242">
        <w:rPr>
          <w:spacing w:val="2"/>
          <w:rtl/>
        </w:rPr>
        <w:t xml:space="preserve"> الفجوة</w:t>
      </w:r>
      <w:r w:rsidRPr="00131242">
        <w:rPr>
          <w:rFonts w:hint="cs"/>
          <w:spacing w:val="2"/>
          <w:rtl/>
        </w:rPr>
        <w:t> </w:t>
      </w:r>
      <w:r w:rsidRPr="00131242">
        <w:rPr>
          <w:spacing w:val="2"/>
          <w:rtl/>
        </w:rPr>
        <w:t>الرقمية</w:t>
      </w:r>
      <w:r w:rsidRPr="00131242">
        <w:rPr>
          <w:rFonts w:hint="cs"/>
          <w:spacing w:val="2"/>
          <w:rtl/>
        </w:rPr>
        <w:t xml:space="preserve"> والجهود التي تبذلها البلدان النامية</w:t>
      </w:r>
      <w:del w:id="148" w:author="Elbahnassawy, Ganat" w:date="2018-10-12T15:48:00Z">
        <w:r w:rsidRPr="00131242" w:rsidDel="00A55367">
          <w:rPr>
            <w:rFonts w:hint="cs"/>
            <w:spacing w:val="2"/>
            <w:rtl/>
          </w:rPr>
          <w:delText xml:space="preserve"> لتقليصها</w:delText>
        </w:r>
      </w:del>
      <w:ins w:id="149" w:author="Elbahnassawy, Ganat" w:date="2018-10-12T15:48:00Z">
        <w:r w:rsidRPr="00131242">
          <w:rPr>
            <w:rFonts w:hint="cs"/>
            <w:spacing w:val="2"/>
            <w:rtl/>
          </w:rPr>
          <w:t xml:space="preserve"> </w:t>
        </w:r>
      </w:ins>
      <w:ins w:id="150" w:author="Manafikhi, Muwafaq" w:date="2018-10-22T16:50:00Z">
        <w:r w:rsidRPr="00131242">
          <w:rPr>
            <w:rFonts w:hint="cs"/>
            <w:spacing w:val="2"/>
            <w:rtl/>
          </w:rPr>
          <w:t>ل</w:t>
        </w:r>
      </w:ins>
      <w:ins w:id="151" w:author="Endani, Ahmad" w:date="2018-10-17T08:16:00Z">
        <w:r w:rsidRPr="00131242">
          <w:rPr>
            <w:rFonts w:hint="cs"/>
            <w:spacing w:val="2"/>
            <w:rtl/>
          </w:rPr>
          <w:t>سدها</w:t>
        </w:r>
      </w:ins>
      <w:del w:id="152" w:author="Elbahnassawy, Ganat" w:date="2018-10-12T15:48:00Z">
        <w:r w:rsidRPr="00131242" w:rsidDel="00A55367">
          <w:rPr>
            <w:spacing w:val="2"/>
            <w:rtl/>
          </w:rPr>
          <w:delText>،</w:delText>
        </w:r>
      </w:del>
      <w:ins w:id="153" w:author="Elbahnassawy, Ganat" w:date="2018-10-12T15:48:00Z">
        <w:r w:rsidRPr="00131242">
          <w:rPr>
            <w:rFonts w:hint="cs"/>
            <w:spacing w:val="2"/>
            <w:rtl/>
          </w:rPr>
          <w:t>؛</w:t>
        </w:r>
      </w:ins>
    </w:p>
    <w:p w:rsidR="00B35B69" w:rsidRPr="00776251" w:rsidRDefault="00B35B69" w:rsidP="00B35B69">
      <w:pPr>
        <w:rPr>
          <w:rtl/>
        </w:rPr>
      </w:pPr>
      <w:ins w:id="154" w:author="Elbahnassawy, Ganat" w:date="2018-10-12T15:48:00Z">
        <w:r w:rsidRPr="006F1427">
          <w:rPr>
            <w:rFonts w:hint="cs"/>
            <w:i/>
            <w:iCs/>
            <w:rtl/>
          </w:rPr>
          <w:t>ج)</w:t>
        </w:r>
        <w:r>
          <w:rPr>
            <w:rtl/>
          </w:rPr>
          <w:tab/>
        </w:r>
      </w:ins>
      <w:ins w:id="155" w:author="Elbahnassawy, Ganat" w:date="2018-10-12T15:49:00Z">
        <w:r w:rsidRPr="00F91243">
          <w:rPr>
            <w:rFonts w:hint="cs"/>
            <w:rtl/>
          </w:rPr>
          <w:t>أن</w:t>
        </w:r>
        <w:r>
          <w:rPr>
            <w:rFonts w:hint="cs"/>
            <w:rtl/>
          </w:rPr>
          <w:t xml:space="preserve"> </w:t>
        </w:r>
        <w:r w:rsidRPr="00A55367">
          <w:rPr>
            <w:rFonts w:hint="cs"/>
            <w:rtl/>
          </w:rPr>
          <w:t>مصفوفة التقابل بين خطوط عمل القمة العالمية لمجتمع المعلومات وأهداف التنمية المستدامة تمكّن من ربط خطوط عمل القمة العالمية لمجتمع المعلومات بأهداف التنمية المستدامة</w:t>
        </w:r>
        <w:r w:rsidRPr="00A55367">
          <w:rPr>
            <w:rFonts w:hint="eastAsia"/>
            <w:rtl/>
          </w:rPr>
          <w:t> </w:t>
        </w:r>
        <w:r w:rsidRPr="00A55367">
          <w:t>(SDG)</w:t>
        </w:r>
      </w:ins>
      <w:ins w:id="156" w:author="Elbahnassawy, Ganat" w:date="2018-10-12T15:50:00Z">
        <w:r>
          <w:rPr>
            <w:rFonts w:hint="cs"/>
            <w:rtl/>
          </w:rPr>
          <w:t>،</w:t>
        </w:r>
      </w:ins>
    </w:p>
    <w:p w:rsidR="00B35B69" w:rsidRPr="00776251" w:rsidRDefault="00B35B69" w:rsidP="00B35B69">
      <w:pPr>
        <w:pStyle w:val="Call"/>
        <w:rPr>
          <w:rtl/>
        </w:rPr>
      </w:pPr>
      <w:r w:rsidRPr="0088141B">
        <w:rPr>
          <w:rFonts w:hint="eastAsia"/>
          <w:rtl/>
        </w:rPr>
        <w:t>يق</w:t>
      </w:r>
      <w:r w:rsidRPr="00D30ED8">
        <w:rPr>
          <w:rFonts w:hint="eastAsia"/>
          <w:rtl/>
        </w:rPr>
        <w:t>ـ</w:t>
      </w:r>
      <w:r w:rsidRPr="0088141B">
        <w:rPr>
          <w:rFonts w:hint="eastAsia"/>
          <w:rtl/>
        </w:rPr>
        <w:t>رر</w:t>
      </w:r>
    </w:p>
    <w:p w:rsidR="00B35B69" w:rsidRPr="00776251" w:rsidRDefault="00B35B69" w:rsidP="00B35B69">
      <w:pPr>
        <w:rPr>
          <w:rtl/>
        </w:rPr>
      </w:pPr>
      <w:r w:rsidRPr="00776251">
        <w:t>1</w:t>
      </w:r>
      <w:r w:rsidRPr="00776251">
        <w:rPr>
          <w:rtl/>
        </w:rPr>
        <w:tab/>
      </w:r>
      <w:r w:rsidRPr="00776251">
        <w:rPr>
          <w:rFonts w:hint="cs"/>
          <w:rtl/>
        </w:rPr>
        <w:t>أنه</w:t>
      </w:r>
      <w:r w:rsidRPr="00776251">
        <w:rPr>
          <w:rtl/>
        </w:rPr>
        <w:t xml:space="preserve"> </w:t>
      </w:r>
      <w:r w:rsidRPr="00776251">
        <w:rPr>
          <w:rFonts w:hint="cs"/>
          <w:rtl/>
        </w:rPr>
        <w:t>ينبغي للات‍حاد، بصفته وكالة</w:t>
      </w:r>
      <w:r w:rsidRPr="00776251">
        <w:rPr>
          <w:rtl/>
        </w:rPr>
        <w:t xml:space="preserve"> </w:t>
      </w:r>
      <w:r w:rsidRPr="00776251">
        <w:rPr>
          <w:rFonts w:hint="cs"/>
          <w:rtl/>
        </w:rPr>
        <w:t>متخصصة</w:t>
      </w:r>
      <w:r w:rsidRPr="00776251">
        <w:rPr>
          <w:rtl/>
        </w:rPr>
        <w:t xml:space="preserve"> </w:t>
      </w:r>
      <w:r w:rsidRPr="00776251">
        <w:rPr>
          <w:rFonts w:hint="cs"/>
          <w:rtl/>
        </w:rPr>
        <w:t>من</w:t>
      </w:r>
      <w:r w:rsidRPr="00776251">
        <w:rPr>
          <w:rtl/>
        </w:rPr>
        <w:t xml:space="preserve"> </w:t>
      </w:r>
      <w:r w:rsidRPr="00776251">
        <w:rPr>
          <w:rFonts w:hint="cs"/>
          <w:rtl/>
        </w:rPr>
        <w:t>وكالات</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أن</w:t>
      </w:r>
      <w:r w:rsidRPr="00776251">
        <w:rPr>
          <w:rtl/>
        </w:rPr>
        <w:t xml:space="preserve"> </w:t>
      </w:r>
      <w:r w:rsidRPr="00776251">
        <w:rPr>
          <w:rFonts w:hint="cs"/>
          <w:rtl/>
        </w:rPr>
        <w:t>يقود</w:t>
      </w:r>
      <w:r w:rsidRPr="00776251">
        <w:rPr>
          <w:rtl/>
        </w:rPr>
        <w:t xml:space="preserve"> </w:t>
      </w:r>
      <w:r w:rsidRPr="00776251">
        <w:rPr>
          <w:rFonts w:hint="cs"/>
          <w:rtl/>
        </w:rPr>
        <w:t>مهام</w:t>
      </w:r>
      <w:r w:rsidRPr="00776251">
        <w:rPr>
          <w:rtl/>
        </w:rPr>
        <w:t xml:space="preserve"> </w:t>
      </w:r>
      <w:r w:rsidRPr="00776251">
        <w:rPr>
          <w:rFonts w:hint="cs"/>
          <w:rtl/>
        </w:rPr>
        <w:t>جمع</w:t>
      </w:r>
      <w:r w:rsidRPr="00776251">
        <w:rPr>
          <w:rtl/>
        </w:rPr>
        <w:t xml:space="preserve"> </w:t>
      </w:r>
      <w:r w:rsidRPr="00776251">
        <w:rPr>
          <w:rFonts w:hint="cs"/>
          <w:rtl/>
        </w:rPr>
        <w:t>المعلومات</w:t>
      </w:r>
      <w:r w:rsidRPr="00776251">
        <w:rPr>
          <w:rtl/>
        </w:rPr>
        <w:t xml:space="preserve"> </w:t>
      </w:r>
      <w:r w:rsidRPr="00776251">
        <w:rPr>
          <w:rFonts w:hint="cs"/>
          <w:rtl/>
        </w:rPr>
        <w:t>والبيانات</w:t>
      </w:r>
      <w:r w:rsidRPr="00776251">
        <w:rPr>
          <w:rtl/>
        </w:rPr>
        <w:t xml:space="preserve"> </w:t>
      </w:r>
      <w:r w:rsidRPr="00776251">
        <w:rPr>
          <w:rFonts w:hint="cs"/>
          <w:rtl/>
        </w:rPr>
        <w:t>الإحصائية</w:t>
      </w:r>
      <w:r w:rsidRPr="00776251">
        <w:rPr>
          <w:rtl/>
        </w:rPr>
        <w:t xml:space="preserve"> </w:t>
      </w:r>
      <w:r w:rsidRPr="00776251">
        <w:rPr>
          <w:rFonts w:hint="cs"/>
          <w:rtl/>
        </w:rPr>
        <w:t>عن</w:t>
      </w:r>
      <w:r w:rsidRPr="00776251">
        <w:rPr>
          <w:rtl/>
        </w:rPr>
        <w:t xml:space="preserve"> </w:t>
      </w:r>
      <w:r w:rsidRPr="00776251">
        <w:rPr>
          <w:rFonts w:hint="cs"/>
          <w:rtl/>
        </w:rPr>
        <w:t>الاتصالات</w:t>
      </w:r>
      <w:r w:rsidRPr="00776251">
        <w:rPr>
          <w:rtl/>
        </w:rPr>
        <w:t>/</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وجمع</w:t>
      </w:r>
      <w:r w:rsidRPr="00776251">
        <w:rPr>
          <w:rtl/>
        </w:rPr>
        <w:t xml:space="preserve"> </w:t>
      </w:r>
      <w:r w:rsidRPr="00221B41">
        <w:rPr>
          <w:rFonts w:hint="cs"/>
          <w:rtl/>
        </w:rPr>
        <w:t>البيانات</w:t>
      </w:r>
      <w:r w:rsidRPr="00776251">
        <w:rPr>
          <w:rtl/>
        </w:rPr>
        <w:t xml:space="preserve"> </w:t>
      </w:r>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تقييم</w:t>
      </w:r>
      <w:r w:rsidRPr="00776251">
        <w:rPr>
          <w:rtl/>
        </w:rPr>
        <w:t xml:space="preserve"> </w:t>
      </w:r>
      <w:r w:rsidRPr="00776251">
        <w:rPr>
          <w:rFonts w:hint="cs"/>
          <w:rtl/>
        </w:rPr>
        <w:t>اتجاهات</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و</w:t>
      </w:r>
      <w:ins w:id="157" w:author="Endani, Ahmad" w:date="2018-10-17T08:26:00Z">
        <w:r>
          <w:rPr>
            <w:rFonts w:hint="cs"/>
            <w:rtl/>
          </w:rPr>
          <w:t>جمع البيانات ا</w:t>
        </w:r>
      </w:ins>
      <w:ins w:id="158" w:author="Endani, Ahmad" w:date="2018-10-17T08:27:00Z">
        <w:r>
          <w:rPr>
            <w:rFonts w:hint="cs"/>
            <w:rtl/>
          </w:rPr>
          <w:t xml:space="preserve">لمفصلة بحسب الجنسين </w:t>
        </w:r>
      </w:ins>
      <w:r w:rsidRPr="00776251">
        <w:rPr>
          <w:rFonts w:hint="cs"/>
          <w:rtl/>
        </w:rPr>
        <w:t>من</w:t>
      </w:r>
      <w:r w:rsidRPr="00776251">
        <w:rPr>
          <w:rFonts w:hint="eastAsia"/>
          <w:rtl/>
        </w:rPr>
        <w:t> </w:t>
      </w:r>
      <w:r w:rsidRPr="00776251">
        <w:rPr>
          <w:rFonts w:hint="cs"/>
          <w:rtl/>
        </w:rPr>
        <w:t>أجل</w:t>
      </w:r>
      <w:r w:rsidRPr="00776251">
        <w:rPr>
          <w:rtl/>
        </w:rPr>
        <w:t xml:space="preserve"> </w:t>
      </w:r>
      <w:r w:rsidRPr="00776251">
        <w:rPr>
          <w:rFonts w:hint="cs"/>
          <w:rtl/>
        </w:rPr>
        <w:t>قياس</w:t>
      </w:r>
      <w:r w:rsidRPr="00776251">
        <w:rPr>
          <w:rtl/>
        </w:rPr>
        <w:t xml:space="preserve"> </w:t>
      </w:r>
      <w:r w:rsidRPr="00776251">
        <w:rPr>
          <w:rFonts w:hint="cs"/>
          <w:rtl/>
        </w:rPr>
        <w:t>أثر</w:t>
      </w:r>
      <w:del w:id="159" w:author="Endani, Ahmad" w:date="2018-10-17T08:28:00Z">
        <w:r w:rsidRPr="00776251" w:rsidDel="00221B41">
          <w:rPr>
            <w:rFonts w:hint="cs"/>
            <w:rtl/>
          </w:rPr>
          <w:delText>ه</w:delText>
        </w:r>
      </w:del>
      <w:del w:id="160" w:author="Endani, Ahmad" w:date="2018-10-17T08:27:00Z">
        <w:r w:rsidRPr="00776251" w:rsidDel="00221B41">
          <w:rPr>
            <w:rFonts w:hint="cs"/>
            <w:rtl/>
          </w:rPr>
          <w:delText>ا</w:delText>
        </w:r>
      </w:del>
      <w:r w:rsidRPr="00776251">
        <w:rPr>
          <w:rtl/>
        </w:rPr>
        <w:t xml:space="preserve"> </w:t>
      </w:r>
      <w:ins w:id="161" w:author="Endani, Ahmad" w:date="2018-10-17T08:27:00Z">
        <w:r>
          <w:rPr>
            <w:rFonts w:hint="cs"/>
            <w:rtl/>
          </w:rPr>
          <w:t xml:space="preserve">تكنولوجيا الاتصالات والمعلومات </w:t>
        </w:r>
      </w:ins>
      <w:r w:rsidRPr="00776251">
        <w:rPr>
          <w:rtl/>
        </w:rPr>
        <w:t>في </w:t>
      </w:r>
      <w:r w:rsidRPr="00776251">
        <w:rPr>
          <w:rFonts w:hint="cs"/>
          <w:rtl/>
        </w:rPr>
        <w:t>تقليص الفجوة</w:t>
      </w:r>
      <w:r w:rsidRPr="00776251">
        <w:rPr>
          <w:rtl/>
        </w:rPr>
        <w:t xml:space="preserve"> </w:t>
      </w:r>
      <w:r w:rsidRPr="00776251">
        <w:rPr>
          <w:rFonts w:hint="cs"/>
          <w:rtl/>
        </w:rPr>
        <w:t>الرقمية</w:t>
      </w:r>
      <w:ins w:id="162" w:author="Endani, Ahmad" w:date="2018-10-17T08:30:00Z">
        <w:r w:rsidRPr="00523145">
          <w:rPr>
            <w:rFonts w:hint="cs"/>
            <w:rtl/>
          </w:rPr>
          <w:t>؛</w:t>
        </w:r>
      </w:ins>
      <w:del w:id="163" w:author="Elbahnassawy, Ganat" w:date="2018-10-12T15:51:00Z">
        <w:r w:rsidRPr="00523145" w:rsidDel="00A55367">
          <w:rPr>
            <w:rFonts w:hint="cs"/>
            <w:rtl/>
          </w:rPr>
          <w:delText>،</w:delText>
        </w:r>
        <w:r w:rsidRPr="00523145" w:rsidDel="00A55367">
          <w:rPr>
            <w:rtl/>
          </w:rPr>
          <w:delText xml:space="preserve"> </w:delText>
        </w:r>
        <w:r w:rsidRPr="00523145" w:rsidDel="00A55367">
          <w:rPr>
            <w:rFonts w:hint="cs"/>
            <w:rtl/>
          </w:rPr>
          <w:delText>م</w:delText>
        </w:r>
        <w:r w:rsidRPr="00776251" w:rsidDel="00A55367">
          <w:rPr>
            <w:rFonts w:hint="cs"/>
            <w:rtl/>
          </w:rPr>
          <w:delText>ع</w:delText>
        </w:r>
        <w:r w:rsidRPr="00776251" w:rsidDel="00A55367">
          <w:rPr>
            <w:rtl/>
          </w:rPr>
          <w:delText xml:space="preserve"> </w:delText>
        </w:r>
        <w:r w:rsidRPr="00776251" w:rsidDel="00A55367">
          <w:rPr>
            <w:rFonts w:hint="cs"/>
            <w:rtl/>
          </w:rPr>
          <w:delText>الإشارة</w:delText>
        </w:r>
        <w:r w:rsidRPr="00776251" w:rsidDel="00A55367">
          <w:rPr>
            <w:rtl/>
          </w:rPr>
          <w:delText xml:space="preserve"> </w:delText>
        </w:r>
        <w:r w:rsidRPr="00776251" w:rsidDel="00A55367">
          <w:rPr>
            <w:rFonts w:hint="cs"/>
            <w:rtl/>
          </w:rPr>
          <w:delText>بالقدر</w:delText>
        </w:r>
        <w:r w:rsidRPr="00776251" w:rsidDel="00A55367">
          <w:rPr>
            <w:rtl/>
          </w:rPr>
          <w:delText xml:space="preserve"> </w:delText>
        </w:r>
        <w:r w:rsidRPr="00776251" w:rsidDel="00A55367">
          <w:rPr>
            <w:rFonts w:hint="cs"/>
            <w:rtl/>
          </w:rPr>
          <w:delText>الممكن</w:delText>
        </w:r>
        <w:r w:rsidRPr="00776251" w:rsidDel="00A55367">
          <w:rPr>
            <w:rtl/>
          </w:rPr>
          <w:delText xml:space="preserve"> </w:delText>
        </w:r>
        <w:r w:rsidRPr="00776251" w:rsidDel="00A55367">
          <w:rPr>
            <w:rFonts w:hint="cs"/>
            <w:rtl/>
          </w:rPr>
          <w:delText>إلى</w:delText>
        </w:r>
        <w:r w:rsidRPr="00776251" w:rsidDel="00A55367">
          <w:rPr>
            <w:rtl/>
          </w:rPr>
          <w:delText xml:space="preserve"> </w:delText>
        </w:r>
        <w:r w:rsidRPr="00776251" w:rsidDel="00A55367">
          <w:rPr>
            <w:rFonts w:hint="cs"/>
            <w:rtl/>
          </w:rPr>
          <w:delText>أثرها</w:delText>
        </w:r>
        <w:r w:rsidRPr="00776251" w:rsidDel="00A55367">
          <w:rPr>
            <w:rtl/>
          </w:rPr>
          <w:delText xml:space="preserve"> في </w:delText>
        </w:r>
        <w:r w:rsidRPr="00776251" w:rsidDel="00A55367">
          <w:rPr>
            <w:rFonts w:hint="cs"/>
            <w:rtl/>
          </w:rPr>
          <w:delText>المسائل</w:delText>
        </w:r>
        <w:r w:rsidRPr="00776251" w:rsidDel="00A55367">
          <w:rPr>
            <w:rtl/>
          </w:rPr>
          <w:delText xml:space="preserve"> </w:delText>
        </w:r>
        <w:r w:rsidRPr="00776251" w:rsidDel="00A55367">
          <w:rPr>
            <w:rFonts w:hint="cs"/>
            <w:rtl/>
          </w:rPr>
          <w:delText>ذات</w:delText>
        </w:r>
        <w:r w:rsidRPr="00776251" w:rsidDel="00A55367">
          <w:rPr>
            <w:rtl/>
          </w:rPr>
          <w:delText xml:space="preserve"> </w:delText>
        </w:r>
        <w:r w:rsidRPr="00776251" w:rsidDel="00A55367">
          <w:rPr>
            <w:rFonts w:hint="cs"/>
            <w:rtl/>
          </w:rPr>
          <w:delText>الصلة</w:delText>
        </w:r>
        <w:r w:rsidRPr="00776251" w:rsidDel="00A55367">
          <w:rPr>
            <w:rtl/>
          </w:rPr>
          <w:delText xml:space="preserve"> </w:delText>
        </w:r>
        <w:r w:rsidRPr="00776251" w:rsidDel="00A55367">
          <w:rPr>
            <w:rFonts w:hint="cs"/>
            <w:rtl/>
          </w:rPr>
          <w:delText>بالتوازن</w:delText>
        </w:r>
        <w:r w:rsidRPr="00776251" w:rsidDel="00A55367">
          <w:rPr>
            <w:rtl/>
          </w:rPr>
          <w:delText xml:space="preserve"> </w:delText>
        </w:r>
        <w:r w:rsidRPr="00776251" w:rsidDel="00A55367">
          <w:rPr>
            <w:rFonts w:hint="cs"/>
            <w:rtl/>
          </w:rPr>
          <w:delText>بين</w:delText>
        </w:r>
        <w:r w:rsidRPr="00776251" w:rsidDel="00A55367">
          <w:rPr>
            <w:rtl/>
          </w:rPr>
          <w:delText xml:space="preserve"> </w:delText>
        </w:r>
        <w:r w:rsidRPr="00776251" w:rsidDel="00A55367">
          <w:rPr>
            <w:rFonts w:hint="cs"/>
            <w:rtl/>
          </w:rPr>
          <w:delText>الجنسين،</w:delText>
        </w:r>
        <w:r w:rsidRPr="00776251" w:rsidDel="00A55367">
          <w:rPr>
            <w:rtl/>
          </w:rPr>
          <w:delText xml:space="preserve"> </w:delText>
        </w:r>
        <w:r w:rsidRPr="00776251" w:rsidDel="00A55367">
          <w:rPr>
            <w:rFonts w:hint="cs"/>
            <w:rtl/>
          </w:rPr>
          <w:delText>والأشخاص</w:delText>
        </w:r>
        <w:r w:rsidRPr="00776251" w:rsidDel="00A55367">
          <w:rPr>
            <w:rtl/>
          </w:rPr>
          <w:delText xml:space="preserve"> </w:delText>
        </w:r>
        <w:r w:rsidRPr="00776251" w:rsidDel="00A55367">
          <w:rPr>
            <w:rFonts w:hint="cs"/>
            <w:rtl/>
          </w:rPr>
          <w:delText>ذوي</w:delText>
        </w:r>
        <w:r w:rsidRPr="00776251" w:rsidDel="00A55367">
          <w:rPr>
            <w:rtl/>
          </w:rPr>
          <w:delText xml:space="preserve"> </w:delText>
        </w:r>
        <w:r w:rsidRPr="00776251" w:rsidDel="00A55367">
          <w:rPr>
            <w:rFonts w:hint="cs"/>
            <w:rtl/>
          </w:rPr>
          <w:delText>الإعاقة،</w:delText>
        </w:r>
        <w:r w:rsidRPr="00776251" w:rsidDel="00A55367">
          <w:rPr>
            <w:rtl/>
          </w:rPr>
          <w:delText xml:space="preserve"> </w:delText>
        </w:r>
        <w:r w:rsidRPr="00776251" w:rsidDel="00A55367">
          <w:rPr>
            <w:rFonts w:hint="cs"/>
            <w:rtl/>
          </w:rPr>
          <w:delText>والفئات</w:delText>
        </w:r>
        <w:r w:rsidRPr="00776251" w:rsidDel="00A55367">
          <w:rPr>
            <w:rtl/>
          </w:rPr>
          <w:delText xml:space="preserve"> </w:delText>
        </w:r>
        <w:r w:rsidRPr="00776251" w:rsidDel="00A55367">
          <w:rPr>
            <w:rFonts w:hint="cs"/>
            <w:rtl/>
          </w:rPr>
          <w:delText>الاجتماعية</w:delText>
        </w:r>
        <w:r w:rsidRPr="00776251" w:rsidDel="00A55367">
          <w:rPr>
            <w:rtl/>
          </w:rPr>
          <w:delText xml:space="preserve"> </w:delText>
        </w:r>
        <w:r w:rsidRPr="00776251" w:rsidDel="00A55367">
          <w:rPr>
            <w:rFonts w:hint="cs"/>
            <w:rtl/>
          </w:rPr>
          <w:delText>المختلفة،</w:delText>
        </w:r>
        <w:r w:rsidRPr="00776251" w:rsidDel="00A55367">
          <w:rPr>
            <w:rtl/>
          </w:rPr>
          <w:delText xml:space="preserve"> </w:delText>
        </w:r>
        <w:r w:rsidRPr="00776251" w:rsidDel="00A55367">
          <w:rPr>
            <w:rFonts w:hint="cs"/>
            <w:rtl/>
          </w:rPr>
          <w:delText>والإدماج</w:delText>
        </w:r>
        <w:r w:rsidRPr="00776251" w:rsidDel="00A55367">
          <w:rPr>
            <w:rtl/>
          </w:rPr>
          <w:delText xml:space="preserve"> </w:delText>
        </w:r>
        <w:r w:rsidRPr="00776251" w:rsidDel="00A55367">
          <w:rPr>
            <w:rFonts w:hint="cs"/>
            <w:rtl/>
          </w:rPr>
          <w:delText>الاجتماعي،</w:delText>
        </w:r>
        <w:r w:rsidRPr="00776251" w:rsidDel="00A55367">
          <w:rPr>
            <w:rtl/>
          </w:rPr>
          <w:delText xml:space="preserve"> </w:delText>
        </w:r>
        <w:r w:rsidRPr="00776251" w:rsidDel="00A55367">
          <w:rPr>
            <w:rFonts w:hint="cs"/>
            <w:rtl/>
          </w:rPr>
          <w:delText>نتيجة</w:delText>
        </w:r>
        <w:r w:rsidRPr="00776251" w:rsidDel="00A55367">
          <w:rPr>
            <w:rtl/>
          </w:rPr>
          <w:delText xml:space="preserve"> </w:delText>
        </w:r>
        <w:r w:rsidRPr="00776251" w:rsidDel="00A55367">
          <w:rPr>
            <w:rFonts w:hint="cs"/>
            <w:rtl/>
          </w:rPr>
          <w:delText>للنفاذ إليها في مجالات</w:delText>
        </w:r>
        <w:r w:rsidRPr="00776251" w:rsidDel="00A55367">
          <w:rPr>
            <w:rtl/>
          </w:rPr>
          <w:delText xml:space="preserve"> </w:delText>
        </w:r>
        <w:r w:rsidRPr="00776251" w:rsidDel="00A55367">
          <w:rPr>
            <w:rFonts w:hint="cs"/>
            <w:rtl/>
          </w:rPr>
          <w:delText>التعليم،</w:delText>
        </w:r>
        <w:r w:rsidRPr="00776251" w:rsidDel="00A55367">
          <w:rPr>
            <w:rtl/>
          </w:rPr>
          <w:delText xml:space="preserve"> </w:delText>
        </w:r>
        <w:r w:rsidRPr="00776251" w:rsidDel="00A55367">
          <w:rPr>
            <w:rFonts w:hint="cs"/>
            <w:rtl/>
          </w:rPr>
          <w:delText>والصحة،</w:delText>
        </w:r>
        <w:r w:rsidRPr="00776251" w:rsidDel="00A55367">
          <w:rPr>
            <w:rtl/>
          </w:rPr>
          <w:delText xml:space="preserve"> </w:delText>
        </w:r>
        <w:r w:rsidRPr="00776251" w:rsidDel="00A55367">
          <w:rPr>
            <w:rFonts w:hint="cs"/>
            <w:rtl/>
          </w:rPr>
          <w:delText>والحكومة</w:delText>
        </w:r>
        <w:r w:rsidRPr="00776251" w:rsidDel="00A55367">
          <w:rPr>
            <w:rtl/>
          </w:rPr>
          <w:delText xml:space="preserve"> </w:delText>
        </w:r>
        <w:r w:rsidRPr="00776251" w:rsidDel="00A55367">
          <w:rPr>
            <w:rFonts w:hint="cs"/>
            <w:rtl/>
          </w:rPr>
          <w:delText>الإلكترونية،</w:delText>
        </w:r>
        <w:r w:rsidRPr="00776251" w:rsidDel="00A55367">
          <w:rPr>
            <w:rtl/>
          </w:rPr>
          <w:delText xml:space="preserve"> </w:delText>
        </w:r>
        <w:r w:rsidRPr="00776251" w:rsidDel="00A55367">
          <w:rPr>
            <w:rFonts w:hint="cs"/>
            <w:rtl/>
          </w:rPr>
          <w:delText>إلخ.،</w:delText>
        </w:r>
        <w:r w:rsidRPr="00776251" w:rsidDel="00A55367">
          <w:rPr>
            <w:rtl/>
          </w:rPr>
          <w:delText xml:space="preserve"> </w:delText>
        </w:r>
        <w:r w:rsidRPr="00776251" w:rsidDel="00A55367">
          <w:rPr>
            <w:rFonts w:hint="cs"/>
            <w:rtl/>
          </w:rPr>
          <w:delText>بما</w:delText>
        </w:r>
        <w:r w:rsidRPr="00776251" w:rsidDel="00A55367">
          <w:rPr>
            <w:rtl/>
          </w:rPr>
          <w:delText xml:space="preserve"> في </w:delText>
        </w:r>
        <w:r w:rsidRPr="00776251" w:rsidDel="00A55367">
          <w:rPr>
            <w:rFonts w:hint="cs"/>
            <w:rtl/>
          </w:rPr>
          <w:delText>ذلك</w:delText>
        </w:r>
        <w:r w:rsidRPr="00776251" w:rsidDel="00A55367">
          <w:rPr>
            <w:rtl/>
          </w:rPr>
          <w:delText xml:space="preserve"> </w:delText>
        </w:r>
        <w:r w:rsidRPr="00776251" w:rsidDel="00A55367">
          <w:rPr>
            <w:rFonts w:hint="cs"/>
            <w:rtl/>
          </w:rPr>
          <w:delText>تأثيرها</w:delText>
        </w:r>
        <w:r w:rsidRPr="00776251" w:rsidDel="00A55367">
          <w:rPr>
            <w:rtl/>
          </w:rPr>
          <w:delText xml:space="preserve"> في </w:delText>
        </w:r>
        <w:r w:rsidRPr="00776251" w:rsidDel="00A55367">
          <w:rPr>
            <w:rFonts w:hint="cs"/>
            <w:rtl/>
          </w:rPr>
          <w:delText>تطور</w:delText>
        </w:r>
        <w:r w:rsidRPr="00776251" w:rsidDel="00A55367">
          <w:rPr>
            <w:rtl/>
          </w:rPr>
          <w:delText xml:space="preserve"> </w:delText>
        </w:r>
        <w:r w:rsidRPr="00776251" w:rsidDel="00A55367">
          <w:rPr>
            <w:rFonts w:hint="cs"/>
            <w:rtl/>
          </w:rPr>
          <w:delText>جميع</w:delText>
        </w:r>
        <w:r w:rsidRPr="00776251" w:rsidDel="00A55367">
          <w:rPr>
            <w:rtl/>
          </w:rPr>
          <w:delText xml:space="preserve"> </w:delText>
        </w:r>
        <w:r w:rsidRPr="00776251" w:rsidDel="00A55367">
          <w:rPr>
            <w:rFonts w:hint="cs"/>
            <w:rtl/>
          </w:rPr>
          <w:delText>الأشخاص</w:delText>
        </w:r>
        <w:r w:rsidRPr="00776251" w:rsidDel="00A55367">
          <w:rPr>
            <w:rtl/>
          </w:rPr>
          <w:delText xml:space="preserve"> </w:delText>
        </w:r>
        <w:r w:rsidRPr="00776251" w:rsidDel="00A55367">
          <w:rPr>
            <w:rFonts w:hint="cs"/>
            <w:rtl/>
          </w:rPr>
          <w:delText>ونوعية</w:delText>
        </w:r>
        <w:r w:rsidRPr="00776251" w:rsidDel="00A55367">
          <w:rPr>
            <w:rtl/>
          </w:rPr>
          <w:delText xml:space="preserve"> </w:delText>
        </w:r>
        <w:r w:rsidRPr="00776251" w:rsidDel="00A55367">
          <w:rPr>
            <w:rFonts w:hint="cs"/>
            <w:rtl/>
          </w:rPr>
          <w:delText>حياتهم،</w:delText>
        </w:r>
        <w:r w:rsidRPr="00776251" w:rsidDel="00A55367">
          <w:rPr>
            <w:rtl/>
          </w:rPr>
          <w:delText xml:space="preserve"> </w:delText>
        </w:r>
        <w:r w:rsidRPr="00776251" w:rsidDel="00A55367">
          <w:rPr>
            <w:rFonts w:hint="cs"/>
            <w:rtl/>
          </w:rPr>
          <w:delText>مع</w:delText>
        </w:r>
        <w:r w:rsidRPr="00776251" w:rsidDel="00A55367">
          <w:rPr>
            <w:rtl/>
          </w:rPr>
          <w:delText xml:space="preserve"> </w:delText>
        </w:r>
        <w:r w:rsidRPr="00776251" w:rsidDel="00A55367">
          <w:rPr>
            <w:rFonts w:hint="cs"/>
            <w:rtl/>
          </w:rPr>
          <w:delText>تسليط</w:delText>
        </w:r>
        <w:r w:rsidRPr="00776251" w:rsidDel="00A55367">
          <w:rPr>
            <w:rtl/>
          </w:rPr>
          <w:delText xml:space="preserve"> </w:delText>
        </w:r>
        <w:r w:rsidRPr="00776251" w:rsidDel="00A55367">
          <w:rPr>
            <w:rFonts w:hint="cs"/>
            <w:rtl/>
          </w:rPr>
          <w:delText>الضوء</w:delText>
        </w:r>
        <w:r w:rsidRPr="00776251" w:rsidDel="00A55367">
          <w:rPr>
            <w:rtl/>
          </w:rPr>
          <w:delText xml:space="preserve"> </w:delText>
        </w:r>
        <w:r w:rsidRPr="00776251" w:rsidDel="00A55367">
          <w:rPr>
            <w:rFonts w:hint="cs"/>
            <w:rtl/>
          </w:rPr>
          <w:delText>على</w:delText>
        </w:r>
        <w:r w:rsidRPr="00776251" w:rsidDel="00A55367">
          <w:rPr>
            <w:rtl/>
          </w:rPr>
          <w:delText xml:space="preserve"> </w:delText>
        </w:r>
        <w:r w:rsidRPr="00776251" w:rsidDel="00A55367">
          <w:rPr>
            <w:rFonts w:hint="cs"/>
            <w:rtl/>
          </w:rPr>
          <w:delText>مساهمتها</w:delText>
        </w:r>
        <w:r w:rsidRPr="00776251" w:rsidDel="00A55367">
          <w:rPr>
            <w:rtl/>
          </w:rPr>
          <w:delText xml:space="preserve"> في </w:delText>
        </w:r>
        <w:r w:rsidRPr="00776251" w:rsidDel="00A55367">
          <w:rPr>
            <w:rFonts w:hint="cs"/>
            <w:rtl/>
          </w:rPr>
          <w:delText>التقدم</w:delText>
        </w:r>
        <w:r w:rsidRPr="00776251" w:rsidDel="00A55367">
          <w:rPr>
            <w:rtl/>
          </w:rPr>
          <w:delText xml:space="preserve"> </w:delText>
        </w:r>
        <w:r w:rsidRPr="00776251" w:rsidDel="00A55367">
          <w:rPr>
            <w:rFonts w:hint="cs"/>
            <w:rtl/>
          </w:rPr>
          <w:delText>والتنمية المستدامة</w:delText>
        </w:r>
      </w:del>
      <w:ins w:id="164" w:author="Manafikhi, Muwafaq" w:date="2018-10-23T16:15:00Z">
        <w:r>
          <w:rPr>
            <w:rFonts w:hint="cs"/>
            <w:rtl/>
          </w:rPr>
          <w:t xml:space="preserve"> </w:t>
        </w:r>
      </w:ins>
      <w:ins w:id="165" w:author="Elbahnassawy, Ganat" w:date="2018-10-12T15:52:00Z">
        <w:r w:rsidRPr="00A55367">
          <w:rPr>
            <w:rFonts w:hint="eastAsia"/>
            <w:rtl/>
          </w:rPr>
          <w:t>و</w:t>
        </w:r>
      </w:ins>
      <w:ins w:id="166" w:author="Endani, Ahmad" w:date="2018-10-17T08:29:00Z">
        <w:r>
          <w:rPr>
            <w:rFonts w:hint="cs"/>
            <w:rtl/>
          </w:rPr>
          <w:t xml:space="preserve">أنه </w:t>
        </w:r>
      </w:ins>
      <w:ins w:id="167" w:author="Elbahnassawy, Ganat" w:date="2018-10-12T15:52:00Z">
        <w:r w:rsidRPr="00A55367">
          <w:rPr>
            <w:rFonts w:hint="eastAsia"/>
            <w:rtl/>
          </w:rPr>
          <w:t>ينبغي</w:t>
        </w:r>
        <w:r w:rsidRPr="00A55367">
          <w:rPr>
            <w:rtl/>
          </w:rPr>
          <w:t xml:space="preserve"> </w:t>
        </w:r>
      </w:ins>
      <w:ins w:id="168" w:author="Manafikhi, Muwafaq" w:date="2018-10-22T16:52:00Z">
        <w:r>
          <w:rPr>
            <w:rFonts w:hint="cs"/>
            <w:rtl/>
          </w:rPr>
          <w:t xml:space="preserve">تركيز اهتمام خاص </w:t>
        </w:r>
      </w:ins>
      <w:ins w:id="169" w:author="Elbahnassawy, Ganat" w:date="2018-10-12T15:52:00Z">
        <w:r w:rsidRPr="00A55367">
          <w:rPr>
            <w:rFonts w:hint="eastAsia"/>
            <w:rtl/>
          </w:rPr>
          <w:t>على</w:t>
        </w:r>
        <w:r w:rsidRPr="00A55367">
          <w:rPr>
            <w:rtl/>
          </w:rPr>
          <w:t xml:space="preserve"> </w:t>
        </w:r>
        <w:r w:rsidRPr="00A55367">
          <w:rPr>
            <w:rFonts w:hint="eastAsia"/>
            <w:rtl/>
          </w:rPr>
          <w:t>الأدوات</w:t>
        </w:r>
        <w:r w:rsidRPr="00A55367">
          <w:rPr>
            <w:rtl/>
          </w:rPr>
          <w:t xml:space="preserve"> </w:t>
        </w:r>
        <w:r w:rsidRPr="00A55367">
          <w:rPr>
            <w:rFonts w:hint="eastAsia"/>
            <w:rtl/>
          </w:rPr>
          <w:t>اللازمة</w:t>
        </w:r>
        <w:r w:rsidRPr="00A55367">
          <w:rPr>
            <w:rtl/>
          </w:rPr>
          <w:t xml:space="preserve"> </w:t>
        </w:r>
      </w:ins>
      <w:ins w:id="170" w:author="Manafikhi, Muwafaq" w:date="2018-10-22T16:52:00Z">
        <w:r>
          <w:rPr>
            <w:rFonts w:hint="cs"/>
            <w:rtl/>
          </w:rPr>
          <w:t>لمراقبة</w:t>
        </w:r>
      </w:ins>
      <w:ins w:id="171" w:author="Elbahnassawy, Ganat" w:date="2018-10-12T15:52:00Z">
        <w:r w:rsidRPr="00A55367">
          <w:rPr>
            <w:rtl/>
          </w:rPr>
          <w:t xml:space="preserve"> </w:t>
        </w:r>
        <w:r w:rsidRPr="00A55367">
          <w:rPr>
            <w:rFonts w:hint="eastAsia"/>
            <w:rtl/>
          </w:rPr>
          <w:t>تنفيذ</w:t>
        </w:r>
        <w:r w:rsidRPr="00A55367">
          <w:rPr>
            <w:rtl/>
          </w:rPr>
          <w:t xml:space="preserve"> </w:t>
        </w:r>
        <w:r w:rsidRPr="00A55367">
          <w:rPr>
            <w:rFonts w:hint="cs"/>
            <w:rtl/>
          </w:rPr>
          <w:t xml:space="preserve">خطة </w:t>
        </w:r>
        <w:r w:rsidRPr="00A55367">
          <w:rPr>
            <w:rFonts w:hint="eastAsia"/>
            <w:rtl/>
          </w:rPr>
          <w:t>التنمية</w:t>
        </w:r>
        <w:r w:rsidRPr="00A55367">
          <w:rPr>
            <w:rtl/>
          </w:rPr>
          <w:t xml:space="preserve"> </w:t>
        </w:r>
        <w:r w:rsidRPr="00A55367">
          <w:rPr>
            <w:rFonts w:hint="eastAsia"/>
            <w:rtl/>
          </w:rPr>
          <w:t>المستدامة</w:t>
        </w:r>
        <w:r w:rsidRPr="00A55367">
          <w:rPr>
            <w:rFonts w:hint="cs"/>
            <w:rtl/>
          </w:rPr>
          <w:t xml:space="preserve"> لعام</w:t>
        </w:r>
        <w:r w:rsidRPr="00A55367">
          <w:rPr>
            <w:rFonts w:hint="eastAsia"/>
            <w:rtl/>
          </w:rPr>
          <w:t> </w:t>
        </w:r>
        <w:r w:rsidRPr="00A55367">
          <w:t>2030</w:t>
        </w:r>
      </w:ins>
      <w:r w:rsidRPr="00776251">
        <w:rPr>
          <w:rFonts w:hint="cs"/>
          <w:rtl/>
        </w:rPr>
        <w:t>؛</w:t>
      </w:r>
    </w:p>
    <w:p w:rsidR="00B35B69" w:rsidRPr="00776251" w:rsidRDefault="00B35B69" w:rsidP="00B35B69">
      <w:pPr>
        <w:rPr>
          <w:rtl/>
        </w:rPr>
      </w:pPr>
      <w:r w:rsidRPr="00776251">
        <w:t>2</w:t>
      </w:r>
      <w:r w:rsidRPr="00776251">
        <w:rPr>
          <w:rtl/>
        </w:rPr>
        <w:tab/>
      </w:r>
      <w:r w:rsidRPr="00776251">
        <w:rPr>
          <w:rFonts w:hint="cs"/>
          <w:rtl/>
        </w:rPr>
        <w:t>أنه</w:t>
      </w:r>
      <w:r w:rsidRPr="00776251">
        <w:rPr>
          <w:rtl/>
        </w:rPr>
        <w:t xml:space="preserve"> </w:t>
      </w:r>
      <w:r w:rsidRPr="00776251">
        <w:rPr>
          <w:rFonts w:hint="cs"/>
          <w:rtl/>
        </w:rPr>
        <w:t>ينبغي للات‍حاد أن</w:t>
      </w:r>
      <w:r w:rsidRPr="00776251">
        <w:rPr>
          <w:rtl/>
        </w:rPr>
        <w:t xml:space="preserve"> </w:t>
      </w:r>
      <w:r w:rsidRPr="00776251">
        <w:rPr>
          <w:rFonts w:hint="cs"/>
          <w:rtl/>
        </w:rPr>
        <w:t>يعزز</w:t>
      </w:r>
      <w:r w:rsidRPr="00776251">
        <w:rPr>
          <w:rtl/>
        </w:rPr>
        <w:t xml:space="preserve"> </w:t>
      </w:r>
      <w:r w:rsidRPr="00776251">
        <w:rPr>
          <w:rFonts w:hint="cs"/>
          <w:rtl/>
        </w:rPr>
        <w:t>من</w:t>
      </w:r>
      <w:r w:rsidRPr="00776251">
        <w:rPr>
          <w:rtl/>
        </w:rPr>
        <w:t xml:space="preserve"> </w:t>
      </w:r>
      <w:r w:rsidRPr="00776251">
        <w:rPr>
          <w:rFonts w:hint="cs"/>
          <w:rtl/>
        </w:rPr>
        <w:t>تنسيقه</w:t>
      </w:r>
      <w:r w:rsidRPr="00776251">
        <w:rPr>
          <w:rtl/>
        </w:rPr>
        <w:t xml:space="preserve"> </w:t>
      </w:r>
      <w:r w:rsidRPr="00776251">
        <w:rPr>
          <w:rFonts w:hint="cs"/>
          <w:rtl/>
        </w:rPr>
        <w:t>مع</w:t>
      </w:r>
      <w:r w:rsidRPr="00776251">
        <w:rPr>
          <w:rtl/>
        </w:rPr>
        <w:t xml:space="preserve"> </w:t>
      </w:r>
      <w:r w:rsidRPr="00776251">
        <w:rPr>
          <w:rFonts w:hint="cs"/>
          <w:rtl/>
        </w:rPr>
        <w:t>المنظمات</w:t>
      </w:r>
      <w:r w:rsidRPr="00776251">
        <w:rPr>
          <w:rtl/>
        </w:rPr>
        <w:t xml:space="preserve"> </w:t>
      </w:r>
      <w:r w:rsidRPr="00776251">
        <w:rPr>
          <w:rFonts w:hint="cs"/>
          <w:rtl/>
        </w:rPr>
        <w:t>الدولية</w:t>
      </w:r>
      <w:r w:rsidRPr="00776251">
        <w:rPr>
          <w:rtl/>
        </w:rPr>
        <w:t xml:space="preserve"> </w:t>
      </w:r>
      <w:r w:rsidRPr="00776251">
        <w:rPr>
          <w:rFonts w:hint="cs"/>
          <w:rtl/>
        </w:rPr>
        <w:t>الأخرى</w:t>
      </w:r>
      <w:r w:rsidRPr="00776251">
        <w:rPr>
          <w:rtl/>
        </w:rPr>
        <w:t xml:space="preserve"> </w:t>
      </w:r>
      <w:r w:rsidRPr="00776251">
        <w:rPr>
          <w:rFonts w:hint="cs"/>
          <w:rtl/>
        </w:rPr>
        <w:t>المشاركة</w:t>
      </w:r>
      <w:r w:rsidRPr="00776251">
        <w:rPr>
          <w:rtl/>
        </w:rPr>
        <w:t xml:space="preserve"> في </w:t>
      </w:r>
      <w:r w:rsidRPr="00776251">
        <w:rPr>
          <w:rFonts w:hint="cs"/>
          <w:rtl/>
        </w:rPr>
        <w:t>جمع</w:t>
      </w:r>
      <w:r w:rsidRPr="00776251">
        <w:rPr>
          <w:rtl/>
        </w:rPr>
        <w:t xml:space="preserve"> </w:t>
      </w:r>
      <w:r w:rsidRPr="00776251">
        <w:rPr>
          <w:rFonts w:hint="cs"/>
          <w:rtl/>
        </w:rPr>
        <w:t>البيانات</w:t>
      </w:r>
      <w:r w:rsidRPr="00776251">
        <w:rPr>
          <w:rtl/>
        </w:rPr>
        <w:t xml:space="preserve"> </w:t>
      </w:r>
      <w:r w:rsidRPr="00776251">
        <w:rPr>
          <w:rFonts w:hint="cs"/>
          <w:rtl/>
        </w:rPr>
        <w:t>عن</w:t>
      </w:r>
      <w:r w:rsidRPr="00776251">
        <w:rPr>
          <w:rtl/>
        </w:rPr>
        <w:t xml:space="preserve"> </w:t>
      </w:r>
      <w:r w:rsidRPr="00776251">
        <w:rPr>
          <w:rFonts w:hint="cs"/>
          <w:rtl/>
        </w:rPr>
        <w:t>تكنولوجيا</w:t>
      </w:r>
      <w:r w:rsidRPr="00776251">
        <w:rPr>
          <w:rtl/>
        </w:rPr>
        <w:t xml:space="preserve"> </w:t>
      </w:r>
      <w:r w:rsidRPr="00776251">
        <w:rPr>
          <w:rFonts w:hint="cs"/>
          <w:rtl/>
        </w:rPr>
        <w:t>الاتصالات</w:t>
      </w:r>
      <w:r w:rsidRPr="00776251">
        <w:rPr>
          <w:rtl/>
        </w:rPr>
        <w:t xml:space="preserve"> </w:t>
      </w:r>
      <w:r w:rsidRPr="00776251">
        <w:rPr>
          <w:rFonts w:hint="cs"/>
          <w:rtl/>
        </w:rPr>
        <w:t>والمعلومات</w:t>
      </w:r>
      <w:r w:rsidRPr="00776251">
        <w:rPr>
          <w:rtl/>
        </w:rPr>
        <w:t xml:space="preserve"> </w:t>
      </w:r>
      <w:r w:rsidRPr="00776251">
        <w:rPr>
          <w:rFonts w:hint="cs"/>
          <w:rtl/>
        </w:rPr>
        <w:t>وأن</w:t>
      </w:r>
      <w:r w:rsidRPr="00776251">
        <w:rPr>
          <w:rtl/>
        </w:rPr>
        <w:t xml:space="preserve"> </w:t>
      </w:r>
      <w:r w:rsidRPr="00776251">
        <w:rPr>
          <w:rFonts w:hint="cs"/>
          <w:rtl/>
        </w:rPr>
        <w:t>يضع،</w:t>
      </w:r>
      <w:r w:rsidRPr="00776251">
        <w:rPr>
          <w:rtl/>
        </w:rPr>
        <w:t xml:space="preserve"> </w:t>
      </w:r>
      <w:r w:rsidRPr="00776251">
        <w:rPr>
          <w:rFonts w:hint="cs"/>
          <w:rtl/>
        </w:rPr>
        <w:t>من</w:t>
      </w:r>
      <w:r w:rsidRPr="00776251">
        <w:rPr>
          <w:rtl/>
        </w:rPr>
        <w:t xml:space="preserve"> </w:t>
      </w:r>
      <w:r w:rsidRPr="00776251">
        <w:rPr>
          <w:rFonts w:hint="cs"/>
          <w:rtl/>
        </w:rPr>
        <w:t>خلال</w:t>
      </w:r>
      <w:r w:rsidRPr="00776251">
        <w:rPr>
          <w:rtl/>
        </w:rPr>
        <w:t xml:space="preserve"> </w:t>
      </w:r>
      <w:r w:rsidRPr="00776251">
        <w:rPr>
          <w:rFonts w:hint="cs"/>
          <w:rtl/>
        </w:rPr>
        <w:t>الشراكة</w:t>
      </w:r>
      <w:r w:rsidRPr="00776251">
        <w:rPr>
          <w:rtl/>
        </w:rPr>
        <w:t xml:space="preserve"> </w:t>
      </w:r>
      <w:r w:rsidRPr="00776251">
        <w:rPr>
          <w:rFonts w:hint="cs"/>
          <w:rtl/>
        </w:rPr>
        <w:t>المعنية</w:t>
      </w:r>
      <w:r w:rsidRPr="00776251">
        <w:rPr>
          <w:rtl/>
        </w:rPr>
        <w:t xml:space="preserve"> </w:t>
      </w:r>
      <w:r w:rsidRPr="00776251">
        <w:rPr>
          <w:rFonts w:hint="cs"/>
          <w:rtl/>
        </w:rPr>
        <w:t>بقياس</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لأغراض التنمية، مجموعة</w:t>
      </w:r>
      <w:r w:rsidRPr="00776251">
        <w:rPr>
          <w:rtl/>
        </w:rPr>
        <w:t xml:space="preserve"> </w:t>
      </w:r>
      <w:r w:rsidRPr="00776251">
        <w:rPr>
          <w:rFonts w:hint="cs"/>
          <w:rtl/>
        </w:rPr>
        <w:t>من</w:t>
      </w:r>
      <w:r w:rsidRPr="00776251">
        <w:rPr>
          <w:rtl/>
        </w:rPr>
        <w:t xml:space="preserve"> </w:t>
      </w:r>
      <w:r w:rsidRPr="00776251">
        <w:rPr>
          <w:rFonts w:hint="cs"/>
          <w:rtl/>
        </w:rPr>
        <w:t>المؤشرات</w:t>
      </w:r>
      <w:r w:rsidRPr="00776251">
        <w:rPr>
          <w:rtl/>
        </w:rPr>
        <w:t xml:space="preserve"> </w:t>
      </w:r>
      <w:r w:rsidRPr="00776251">
        <w:rPr>
          <w:rFonts w:hint="cs"/>
          <w:rtl/>
        </w:rPr>
        <w:t>الموحّدة</w:t>
      </w:r>
      <w:r w:rsidRPr="00776251">
        <w:rPr>
          <w:rtl/>
        </w:rPr>
        <w:t xml:space="preserve"> </w:t>
      </w:r>
      <w:r w:rsidRPr="00776251">
        <w:rPr>
          <w:rFonts w:hint="cs"/>
          <w:rtl/>
        </w:rPr>
        <w:t>لتحسين</w:t>
      </w:r>
      <w:r w:rsidRPr="00776251">
        <w:rPr>
          <w:rtl/>
        </w:rPr>
        <w:t xml:space="preserve"> </w:t>
      </w:r>
      <w:r w:rsidRPr="00776251">
        <w:rPr>
          <w:rFonts w:hint="cs"/>
          <w:rtl/>
        </w:rPr>
        <w:t>توفر ونوعية</w:t>
      </w:r>
      <w:r w:rsidRPr="00776251">
        <w:rPr>
          <w:rtl/>
        </w:rPr>
        <w:t xml:space="preserve"> </w:t>
      </w:r>
      <w:r w:rsidRPr="00776251">
        <w:rPr>
          <w:rFonts w:hint="cs"/>
          <w:rtl/>
        </w:rPr>
        <w:t>البيانات</w:t>
      </w:r>
      <w:r w:rsidRPr="00776251">
        <w:rPr>
          <w:rtl/>
        </w:rPr>
        <w:t xml:space="preserve"> </w:t>
      </w:r>
      <w:r w:rsidRPr="00776251">
        <w:rPr>
          <w:rFonts w:hint="cs"/>
          <w:rtl/>
        </w:rPr>
        <w:t>والمؤشرات</w:t>
      </w:r>
      <w:r w:rsidRPr="00776251">
        <w:rPr>
          <w:rtl/>
        </w:rPr>
        <w:t xml:space="preserve"> </w:t>
      </w:r>
      <w:r w:rsidRPr="00776251">
        <w:rPr>
          <w:rFonts w:hint="cs"/>
          <w:rtl/>
        </w:rPr>
        <w:t>عن</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بما</w:t>
      </w:r>
      <w:r w:rsidRPr="00776251">
        <w:rPr>
          <w:rtl/>
        </w:rPr>
        <w:t xml:space="preserve"> </w:t>
      </w:r>
      <w:r w:rsidRPr="00776251">
        <w:rPr>
          <w:rFonts w:hint="cs"/>
          <w:rtl/>
        </w:rPr>
        <w:t>يدعم</w:t>
      </w:r>
      <w:r w:rsidRPr="00776251">
        <w:rPr>
          <w:rtl/>
        </w:rPr>
        <w:t xml:space="preserve"> </w:t>
      </w:r>
      <w:r w:rsidRPr="00776251">
        <w:rPr>
          <w:rFonts w:hint="cs"/>
          <w:rtl/>
        </w:rPr>
        <w:t>إعداد</w:t>
      </w:r>
      <w:r w:rsidRPr="00776251">
        <w:rPr>
          <w:rtl/>
        </w:rPr>
        <w:t xml:space="preserve"> </w:t>
      </w:r>
      <w:r w:rsidRPr="00776251">
        <w:rPr>
          <w:rFonts w:hint="cs"/>
          <w:rtl/>
        </w:rPr>
        <w:t>استراتيجيات</w:t>
      </w:r>
      <w:r w:rsidRPr="00776251">
        <w:rPr>
          <w:rtl/>
        </w:rPr>
        <w:t xml:space="preserve"> </w:t>
      </w:r>
      <w:r w:rsidRPr="00776251">
        <w:rPr>
          <w:rFonts w:hint="cs"/>
          <w:rtl/>
        </w:rPr>
        <w:t>وسياسات</w:t>
      </w:r>
      <w:r w:rsidRPr="00776251">
        <w:rPr>
          <w:rtl/>
        </w:rPr>
        <w:t xml:space="preserve"> </w:t>
      </w:r>
      <w:r w:rsidRPr="00776251">
        <w:rPr>
          <w:rFonts w:hint="cs"/>
          <w:rtl/>
        </w:rPr>
        <w:t>عامة</w:t>
      </w:r>
      <w:r w:rsidRPr="00776251">
        <w:rPr>
          <w:rtl/>
        </w:rPr>
        <w:t xml:space="preserve"> </w:t>
      </w:r>
      <w:r w:rsidRPr="00776251">
        <w:rPr>
          <w:rFonts w:hint="cs"/>
          <w:rtl/>
        </w:rPr>
        <w:t>وطنية</w:t>
      </w:r>
      <w:r w:rsidRPr="00776251">
        <w:rPr>
          <w:rtl/>
        </w:rPr>
        <w:t xml:space="preserve"> </w:t>
      </w:r>
      <w:r w:rsidRPr="00776251">
        <w:rPr>
          <w:rFonts w:hint="cs"/>
          <w:rtl/>
        </w:rPr>
        <w:t>وإقليمية ودولية،</w:t>
      </w:r>
    </w:p>
    <w:p w:rsidR="00B35B69" w:rsidRPr="00776251" w:rsidRDefault="00B35B69" w:rsidP="00B35B69">
      <w:pPr>
        <w:pStyle w:val="Call"/>
        <w:rPr>
          <w:rtl/>
        </w:rPr>
      </w:pPr>
      <w:del w:id="172" w:author="Elbahnassawy, Ganat" w:date="2018-10-12T15:52:00Z">
        <w:r w:rsidRPr="00776251" w:rsidDel="00A55367">
          <w:rPr>
            <w:rFonts w:hint="cs"/>
            <w:rtl/>
          </w:rPr>
          <w:delText>يقرر</w:delText>
        </w:r>
        <w:r w:rsidRPr="00776251" w:rsidDel="00A55367">
          <w:rPr>
            <w:rtl/>
          </w:rPr>
          <w:delText xml:space="preserve"> </w:delText>
        </w:r>
        <w:r w:rsidRPr="00776251" w:rsidDel="00A55367">
          <w:rPr>
            <w:rFonts w:hint="cs"/>
            <w:rtl/>
          </w:rPr>
          <w:delText>أن</w:delText>
        </w:r>
        <w:r w:rsidRPr="00776251" w:rsidDel="00A55367">
          <w:rPr>
            <w:rtl/>
          </w:rPr>
          <w:delText xml:space="preserve"> </w:delText>
        </w:r>
      </w:del>
      <w:r w:rsidRPr="00776251">
        <w:rPr>
          <w:rFonts w:hint="cs"/>
          <w:rtl/>
        </w:rPr>
        <w:t>يكلف</w:t>
      </w:r>
      <w:r w:rsidRPr="00776251">
        <w:rPr>
          <w:rtl/>
        </w:rPr>
        <w:t xml:space="preserve"> </w:t>
      </w:r>
      <w:r w:rsidRPr="00776251">
        <w:rPr>
          <w:rFonts w:hint="cs"/>
          <w:rtl/>
        </w:rPr>
        <w:t>الأمين</w:t>
      </w:r>
      <w:r w:rsidRPr="00776251">
        <w:rPr>
          <w:rtl/>
        </w:rPr>
        <w:t xml:space="preserve"> </w:t>
      </w:r>
      <w:r w:rsidRPr="00776251">
        <w:rPr>
          <w:rFonts w:hint="cs"/>
          <w:rtl/>
        </w:rPr>
        <w:t>العام</w:t>
      </w:r>
      <w:r w:rsidRPr="00776251">
        <w:rPr>
          <w:rtl/>
        </w:rPr>
        <w:t xml:space="preserve"> </w:t>
      </w:r>
      <w:r w:rsidRPr="00776251">
        <w:rPr>
          <w:rFonts w:hint="cs"/>
          <w:rtl/>
        </w:rPr>
        <w:t>ومدير</w:t>
      </w:r>
      <w:r w:rsidRPr="00776251">
        <w:rPr>
          <w:rtl/>
        </w:rPr>
        <w:t xml:space="preserve"> </w:t>
      </w:r>
      <w:r w:rsidRPr="00776251">
        <w:rPr>
          <w:rFonts w:hint="cs"/>
          <w:rtl/>
        </w:rPr>
        <w:t>مكتب</w:t>
      </w:r>
      <w:r w:rsidRPr="00776251">
        <w:rPr>
          <w:rtl/>
        </w:rPr>
        <w:t xml:space="preserve"> </w:t>
      </w:r>
      <w:r w:rsidRPr="00776251">
        <w:rPr>
          <w:rFonts w:hint="cs"/>
          <w:rtl/>
        </w:rPr>
        <w:t>تنمية</w:t>
      </w:r>
      <w:r w:rsidRPr="00776251">
        <w:rPr>
          <w:rtl/>
        </w:rPr>
        <w:t xml:space="preserve"> </w:t>
      </w:r>
      <w:r w:rsidRPr="00776251">
        <w:rPr>
          <w:rFonts w:hint="cs"/>
          <w:rtl/>
        </w:rPr>
        <w:t>الاتصالات</w:t>
      </w:r>
    </w:p>
    <w:p w:rsidR="00B35B69" w:rsidRPr="00776251" w:rsidRDefault="00B35B69" w:rsidP="00B35B69">
      <w:pPr>
        <w:rPr>
          <w:rtl/>
        </w:rPr>
      </w:pPr>
      <w:r w:rsidRPr="00776251">
        <w:t>1</w:t>
      </w:r>
      <w:r w:rsidRPr="00776251">
        <w:tab/>
      </w:r>
      <w:r w:rsidRPr="00B17669">
        <w:rPr>
          <w:rFonts w:hint="cs"/>
          <w:spacing w:val="10"/>
          <w:rtl/>
        </w:rPr>
        <w:t>باتخاذ</w:t>
      </w:r>
      <w:r w:rsidRPr="00B17669">
        <w:rPr>
          <w:spacing w:val="10"/>
          <w:rtl/>
        </w:rPr>
        <w:t xml:space="preserve"> </w:t>
      </w:r>
      <w:r w:rsidRPr="00B17669">
        <w:rPr>
          <w:rFonts w:hint="cs"/>
          <w:spacing w:val="10"/>
          <w:rtl/>
        </w:rPr>
        <w:t>التدابير</w:t>
      </w:r>
      <w:r w:rsidRPr="00B17669">
        <w:rPr>
          <w:spacing w:val="10"/>
          <w:rtl/>
        </w:rPr>
        <w:t xml:space="preserve"> </w:t>
      </w:r>
      <w:r w:rsidRPr="00B17669">
        <w:rPr>
          <w:rFonts w:hint="cs"/>
          <w:spacing w:val="10"/>
          <w:rtl/>
        </w:rPr>
        <w:t>اللازمة</w:t>
      </w:r>
      <w:r w:rsidRPr="00B17669">
        <w:rPr>
          <w:spacing w:val="10"/>
          <w:rtl/>
        </w:rPr>
        <w:t xml:space="preserve"> </w:t>
      </w:r>
      <w:r w:rsidRPr="00B17669">
        <w:rPr>
          <w:rFonts w:hint="cs"/>
          <w:spacing w:val="10"/>
          <w:rtl/>
        </w:rPr>
        <w:t>لتمكين</w:t>
      </w:r>
      <w:r w:rsidRPr="00B17669">
        <w:rPr>
          <w:spacing w:val="10"/>
          <w:rtl/>
        </w:rPr>
        <w:t xml:space="preserve"> </w:t>
      </w:r>
      <w:r w:rsidRPr="00B17669">
        <w:rPr>
          <w:rFonts w:hint="cs"/>
          <w:spacing w:val="10"/>
          <w:rtl/>
        </w:rPr>
        <w:t>الات‍حاد</w:t>
      </w:r>
      <w:r w:rsidRPr="00B17669">
        <w:rPr>
          <w:spacing w:val="10"/>
          <w:rtl/>
        </w:rPr>
        <w:t xml:space="preserve"> </w:t>
      </w:r>
      <w:r w:rsidRPr="00B17669">
        <w:rPr>
          <w:rFonts w:hint="cs"/>
          <w:spacing w:val="10"/>
          <w:rtl/>
        </w:rPr>
        <w:t>من</w:t>
      </w:r>
      <w:r w:rsidRPr="00B17669">
        <w:rPr>
          <w:spacing w:val="10"/>
          <w:rtl/>
        </w:rPr>
        <w:t xml:space="preserve"> </w:t>
      </w:r>
      <w:r w:rsidRPr="00B17669">
        <w:rPr>
          <w:rFonts w:hint="cs"/>
          <w:spacing w:val="10"/>
          <w:rtl/>
        </w:rPr>
        <w:t>الاضطلاع</w:t>
      </w:r>
      <w:r w:rsidRPr="00B17669">
        <w:rPr>
          <w:spacing w:val="10"/>
          <w:rtl/>
        </w:rPr>
        <w:t xml:space="preserve"> </w:t>
      </w:r>
      <w:r w:rsidRPr="00B17669">
        <w:rPr>
          <w:rFonts w:hint="cs"/>
          <w:spacing w:val="10"/>
          <w:rtl/>
        </w:rPr>
        <w:t>بالمهام</w:t>
      </w:r>
      <w:r w:rsidRPr="00B17669">
        <w:rPr>
          <w:spacing w:val="10"/>
          <w:rtl/>
        </w:rPr>
        <w:t xml:space="preserve"> </w:t>
      </w:r>
      <w:r w:rsidRPr="00B17669">
        <w:rPr>
          <w:rFonts w:hint="cs"/>
          <w:spacing w:val="10"/>
          <w:rtl/>
        </w:rPr>
        <w:t>المبيّنة</w:t>
      </w:r>
      <w:r w:rsidRPr="00B17669">
        <w:rPr>
          <w:spacing w:val="10"/>
          <w:rtl/>
        </w:rPr>
        <w:t xml:space="preserve"> في </w:t>
      </w:r>
      <w:r w:rsidRPr="00B17669">
        <w:rPr>
          <w:rFonts w:hint="cs"/>
          <w:spacing w:val="10"/>
          <w:rtl/>
        </w:rPr>
        <w:t>فقرتَي "</w:t>
      </w:r>
      <w:r w:rsidRPr="00B17669">
        <w:rPr>
          <w:rFonts w:hint="cs"/>
          <w:i/>
          <w:iCs/>
          <w:spacing w:val="10"/>
          <w:rtl/>
        </w:rPr>
        <w:t>يقرر</w:t>
      </w:r>
      <w:r w:rsidRPr="00B17669">
        <w:rPr>
          <w:rFonts w:hint="cs"/>
          <w:spacing w:val="10"/>
          <w:rtl/>
        </w:rPr>
        <w:t>"</w:t>
      </w:r>
      <w:r>
        <w:rPr>
          <w:rFonts w:hint="cs"/>
          <w:i/>
          <w:iCs/>
          <w:spacing w:val="10"/>
          <w:rtl/>
        </w:rPr>
        <w:t> </w:t>
      </w:r>
      <w:r w:rsidRPr="00B17669">
        <w:rPr>
          <w:spacing w:val="10"/>
        </w:rPr>
        <w:t>1</w:t>
      </w:r>
      <w:r w:rsidRPr="00B17669">
        <w:rPr>
          <w:rFonts w:hint="cs"/>
          <w:spacing w:val="10"/>
          <w:rtl/>
        </w:rPr>
        <w:t xml:space="preserve"> و</w:t>
      </w:r>
      <w:r w:rsidRPr="00B17669">
        <w:rPr>
          <w:spacing w:val="10"/>
        </w:rPr>
        <w:t>2</w:t>
      </w:r>
      <w:r w:rsidRPr="00B17669">
        <w:rPr>
          <w:rFonts w:hint="cs"/>
          <w:spacing w:val="10"/>
          <w:rtl/>
        </w:rPr>
        <w:t xml:space="preserve"> أعلاه؛</w:t>
      </w:r>
    </w:p>
    <w:p w:rsidR="00B35B69" w:rsidRPr="00596677" w:rsidDel="00A55367" w:rsidRDefault="00B35B69" w:rsidP="00B35B69">
      <w:pPr>
        <w:rPr>
          <w:del w:id="173" w:author="Elbahnassawy, Ganat" w:date="2018-10-12T15:52:00Z"/>
          <w:spacing w:val="6"/>
          <w:rtl/>
        </w:rPr>
      </w:pPr>
      <w:del w:id="174" w:author="Elbahnassawy, Ganat" w:date="2018-10-12T15:52:00Z">
        <w:r w:rsidRPr="00596677" w:rsidDel="00A55367">
          <w:rPr>
            <w:spacing w:val="6"/>
            <w:lang w:bidi="ar-SY"/>
          </w:rPr>
          <w:delText>2</w:delText>
        </w:r>
        <w:r w:rsidRPr="00596677" w:rsidDel="00A55367">
          <w:rPr>
            <w:spacing w:val="6"/>
            <w:rtl/>
            <w:lang w:bidi="ar-SY"/>
          </w:rPr>
          <w:tab/>
        </w:r>
        <w:r w:rsidRPr="00596677" w:rsidDel="00A55367">
          <w:rPr>
            <w:rFonts w:hint="cs"/>
            <w:spacing w:val="6"/>
            <w:rtl/>
          </w:rPr>
          <w:delText>بمواصلة تشجيع</w:delText>
        </w:r>
        <w:r w:rsidRPr="00596677" w:rsidDel="00A55367">
          <w:rPr>
            <w:spacing w:val="6"/>
            <w:rtl/>
          </w:rPr>
          <w:delText xml:space="preserve"> اعتماد التدابير اللازمة لكفالة </w:delText>
        </w:r>
        <w:r w:rsidRPr="00596677" w:rsidDel="00A55367">
          <w:rPr>
            <w:rFonts w:hint="cs"/>
            <w:spacing w:val="6"/>
            <w:rtl/>
          </w:rPr>
          <w:delText xml:space="preserve">أن توضع في الاعتبار </w:delText>
        </w:r>
        <w:r w:rsidRPr="00596677" w:rsidDel="00A55367">
          <w:rPr>
            <w:spacing w:val="6"/>
            <w:rtl/>
          </w:rPr>
          <w:delText xml:space="preserve">مؤشرات التوصيلية المجتمعية </w:delText>
        </w:r>
        <w:r w:rsidRPr="00596677" w:rsidDel="00A55367">
          <w:rPr>
            <w:rFonts w:hint="cs"/>
            <w:spacing w:val="6"/>
            <w:rtl/>
          </w:rPr>
          <w:delText>والنفاذ إلى تكنولوجيا المعلومات والاتصالات واستعمالها في </w:delText>
        </w:r>
        <w:r w:rsidRPr="00596677" w:rsidDel="00A55367">
          <w:rPr>
            <w:spacing w:val="6"/>
            <w:rtl/>
          </w:rPr>
          <w:delText>الاجتماعات الإقليمية والعالمية المعنية بتقييم متابعة خطة عمل جنيف وبرنامج عمل</w:delText>
        </w:r>
        <w:r w:rsidRPr="00596677" w:rsidDel="00A55367">
          <w:rPr>
            <w:rFonts w:hint="cs"/>
            <w:spacing w:val="6"/>
            <w:rtl/>
          </w:rPr>
          <w:delText> </w:delText>
        </w:r>
        <w:r w:rsidRPr="00596677" w:rsidDel="00A55367">
          <w:rPr>
            <w:spacing w:val="6"/>
            <w:rtl/>
          </w:rPr>
          <w:delText>تونس</w:delText>
        </w:r>
        <w:r w:rsidRPr="00596677" w:rsidDel="00A55367">
          <w:rPr>
            <w:rFonts w:hint="cs"/>
            <w:spacing w:val="6"/>
            <w:rtl/>
          </w:rPr>
          <w:delText xml:space="preserve">، وأيضاً مراعاة بيان الحدث الرفيع المستوى </w:delText>
        </w:r>
        <w:r w:rsidRPr="00596677" w:rsidDel="00A55367">
          <w:rPr>
            <w:spacing w:val="6"/>
          </w:rPr>
          <w:delText>(WSIS+10)</w:delText>
        </w:r>
        <w:r w:rsidRPr="00596677" w:rsidDel="00A55367">
          <w:rPr>
            <w:rFonts w:hint="cs"/>
            <w:spacing w:val="6"/>
            <w:rtl/>
          </w:rPr>
          <w:delText xml:space="preserve"> بشأن تنفيذ نواتج القمة العالمية لمجتمع المعلومات وظهور تحديات جديدة أمام الهدف الرامي إلى تهيئة مجتمع معلومات شامل للجميع في سياق برنامج التنمية لما</w:delText>
        </w:r>
        <w:r w:rsidRPr="00596677" w:rsidDel="00A55367">
          <w:rPr>
            <w:rFonts w:hint="eastAsia"/>
            <w:spacing w:val="6"/>
            <w:rtl/>
          </w:rPr>
          <w:delText> </w:delText>
        </w:r>
        <w:r w:rsidRPr="00596677" w:rsidDel="00A55367">
          <w:rPr>
            <w:rFonts w:hint="cs"/>
            <w:spacing w:val="6"/>
            <w:rtl/>
          </w:rPr>
          <w:delText xml:space="preserve">بعد </w:delText>
        </w:r>
        <w:r w:rsidRPr="00596677" w:rsidDel="00A55367">
          <w:rPr>
            <w:spacing w:val="6"/>
          </w:rPr>
          <w:delText>2015</w:delText>
        </w:r>
        <w:r w:rsidRPr="00596677" w:rsidDel="00A55367">
          <w:rPr>
            <w:rFonts w:hint="cs"/>
            <w:spacing w:val="6"/>
            <w:rtl/>
          </w:rPr>
          <w:delText xml:space="preserve"> الأوسع نطاقاً؛</w:delText>
        </w:r>
      </w:del>
    </w:p>
    <w:p w:rsidR="00B35B69" w:rsidRPr="00B17669" w:rsidRDefault="00B35B69" w:rsidP="00B35B69">
      <w:pPr>
        <w:rPr>
          <w:spacing w:val="6"/>
          <w:rtl/>
          <w:lang w:bidi="ar-SY"/>
        </w:rPr>
        <w:pPrChange w:id="175" w:author="Riz, Imad " w:date="2018-10-26T14:40:00Z">
          <w:pPr/>
        </w:pPrChange>
      </w:pPr>
      <w:ins w:id="176" w:author="Elbahnassawy, Ganat" w:date="2018-10-12T15:52:00Z">
        <w:r>
          <w:lastRenderedPageBreak/>
          <w:t>2</w:t>
        </w:r>
      </w:ins>
      <w:del w:id="177" w:author="Elbahnassawy, Ganat" w:date="2018-10-12T15:52:00Z">
        <w:r w:rsidRPr="00776251" w:rsidDel="00A55367">
          <w:delText>3</w:delText>
        </w:r>
      </w:del>
      <w:r w:rsidRPr="00776251">
        <w:rPr>
          <w:rtl/>
          <w:lang w:bidi="ar-SY"/>
        </w:rPr>
        <w:tab/>
      </w:r>
      <w:r w:rsidRPr="00B17669">
        <w:rPr>
          <w:rFonts w:hint="cs"/>
          <w:spacing w:val="6"/>
          <w:rtl/>
          <w:lang w:bidi="ar-SY"/>
        </w:rPr>
        <w:t>بضمان أن المشروعات، على الرغم من اختلاف أهدافها ونطاقها، تأخذ في الاعتبار البيانات، والمؤشرات، والأرقام القياسية الخاصة بقياس تكنولوجيا المعلومات والاتصالات عند إجراء تحليل مقارِن</w:t>
      </w:r>
      <w:r w:rsidRPr="00B17669">
        <w:rPr>
          <w:spacing w:val="6"/>
          <w:rtl/>
          <w:lang w:bidi="ar-SY"/>
        </w:rPr>
        <w:t xml:space="preserve"> </w:t>
      </w:r>
      <w:r w:rsidRPr="00B17669">
        <w:rPr>
          <w:rFonts w:hint="cs"/>
          <w:spacing w:val="6"/>
          <w:rtl/>
          <w:lang w:bidi="ar-SY"/>
        </w:rPr>
        <w:t>لها</w:t>
      </w:r>
      <w:r w:rsidRPr="00B17669">
        <w:rPr>
          <w:spacing w:val="6"/>
          <w:rtl/>
          <w:lang w:bidi="ar-SY"/>
        </w:rPr>
        <w:t xml:space="preserve"> </w:t>
      </w:r>
      <w:r w:rsidRPr="00B17669">
        <w:rPr>
          <w:rFonts w:hint="cs"/>
          <w:spacing w:val="6"/>
          <w:rtl/>
          <w:lang w:bidi="ar-SY"/>
        </w:rPr>
        <w:t>وقياس</w:t>
      </w:r>
      <w:r w:rsidRPr="00B17669">
        <w:rPr>
          <w:spacing w:val="6"/>
          <w:rtl/>
          <w:lang w:bidi="ar-SY"/>
        </w:rPr>
        <w:t xml:space="preserve"> </w:t>
      </w:r>
      <w:r w:rsidRPr="00B17669">
        <w:rPr>
          <w:rFonts w:hint="cs"/>
          <w:spacing w:val="6"/>
          <w:rtl/>
          <w:lang w:bidi="ar-SY"/>
        </w:rPr>
        <w:t>نتائجها</w:t>
      </w:r>
      <w:del w:id="178" w:author="Elbahnassawy, Ganat" w:date="2018-10-12T15:52:00Z">
        <w:r w:rsidRPr="00B17669" w:rsidDel="00A55367">
          <w:rPr>
            <w:rFonts w:hint="cs"/>
            <w:spacing w:val="6"/>
            <w:rtl/>
            <w:lang w:bidi="ar-SY"/>
          </w:rPr>
          <w:delText xml:space="preserve"> كما هو الحال مثلاً في تنفيذ القرار</w:delText>
        </w:r>
        <w:r w:rsidRPr="00B17669" w:rsidDel="00A55367">
          <w:rPr>
            <w:rFonts w:hint="eastAsia"/>
            <w:spacing w:val="6"/>
            <w:rtl/>
            <w:lang w:bidi="ar-SY"/>
          </w:rPr>
          <w:delText> </w:delText>
        </w:r>
        <w:r w:rsidRPr="00B17669" w:rsidDel="00A55367">
          <w:rPr>
            <w:spacing w:val="6"/>
            <w:lang w:bidi="ar-SY"/>
          </w:rPr>
          <w:delText>17</w:delText>
        </w:r>
        <w:r w:rsidRPr="00B17669" w:rsidDel="00A55367">
          <w:rPr>
            <w:rFonts w:hint="eastAsia"/>
            <w:spacing w:val="6"/>
            <w:rtl/>
          </w:rPr>
          <w:delText> </w:delText>
        </w:r>
        <w:r w:rsidRPr="00B17669" w:rsidDel="00A55367">
          <w:rPr>
            <w:rFonts w:hint="cs"/>
            <w:spacing w:val="6"/>
            <w:rtl/>
          </w:rPr>
          <w:delText xml:space="preserve">(ال‍مراجَع في دبي، </w:delText>
        </w:r>
        <w:r w:rsidRPr="00B17669" w:rsidDel="00A55367">
          <w:rPr>
            <w:spacing w:val="6"/>
          </w:rPr>
          <w:delText>2014</w:delText>
        </w:r>
        <w:r w:rsidRPr="00B17669" w:rsidDel="00A55367">
          <w:rPr>
            <w:rFonts w:hint="cs"/>
            <w:spacing w:val="6"/>
            <w:rtl/>
          </w:rPr>
          <w:delText>) للمؤتمر العالمي لتنمية الاتصالات</w:delText>
        </w:r>
      </w:del>
      <w:del w:id="179" w:author="Riz, Imad " w:date="2018-10-26T14:40:00Z">
        <w:r w:rsidRPr="00B17669" w:rsidDel="00383B47">
          <w:rPr>
            <w:rFonts w:hint="cs"/>
            <w:spacing w:val="6"/>
            <w:rtl/>
            <w:lang w:bidi="ar-SY"/>
          </w:rPr>
          <w:delText>،</w:delText>
        </w:r>
      </w:del>
      <w:ins w:id="180" w:author="Riz, Imad " w:date="2018-10-26T14:40:00Z">
        <w:r>
          <w:rPr>
            <w:rFonts w:hint="cs"/>
            <w:spacing w:val="6"/>
            <w:rtl/>
            <w:lang w:bidi="ar-SY"/>
          </w:rPr>
          <w:t>؛</w:t>
        </w:r>
      </w:ins>
    </w:p>
    <w:p w:rsidR="00B35B69" w:rsidRPr="00776251" w:rsidDel="00A55367" w:rsidRDefault="00B35B69" w:rsidP="00B35B69">
      <w:pPr>
        <w:pStyle w:val="Call"/>
        <w:rPr>
          <w:del w:id="181" w:author="Elbahnassawy, Ganat" w:date="2018-10-12T15:53:00Z"/>
          <w:rtl/>
        </w:rPr>
      </w:pPr>
      <w:del w:id="182" w:author="Elbahnassawy, Ganat" w:date="2018-10-12T15:53:00Z">
        <w:r w:rsidRPr="00776251" w:rsidDel="00A55367">
          <w:rPr>
            <w:rtl/>
          </w:rPr>
          <w:delText>يكلف مدير مكتب تنمية الاتصالات</w:delText>
        </w:r>
      </w:del>
    </w:p>
    <w:p w:rsidR="00B35B69" w:rsidRPr="00776251" w:rsidRDefault="00B35B69" w:rsidP="00B35B69">
      <w:pPr>
        <w:rPr>
          <w:rtl/>
        </w:rPr>
        <w:pPrChange w:id="183" w:author="Riz, Imad " w:date="2018-10-26T14:40:00Z">
          <w:pPr/>
        </w:pPrChange>
      </w:pPr>
      <w:ins w:id="184" w:author="Elbahnassawy, Ganat" w:date="2018-10-12T15:53:00Z">
        <w:r>
          <w:t>3</w:t>
        </w:r>
      </w:ins>
      <w:del w:id="185" w:author="Elbahnassawy, Ganat" w:date="2018-10-12T15:53:00Z">
        <w:r w:rsidRPr="00776251" w:rsidDel="00A55367">
          <w:delText>1</w:delText>
        </w:r>
      </w:del>
      <w:r w:rsidRPr="00776251">
        <w:rPr>
          <w:rtl/>
        </w:rPr>
        <w:tab/>
      </w:r>
      <w:del w:id="186" w:author="Riz, Imad " w:date="2018-10-26T14:40:00Z">
        <w:r w:rsidRPr="00776251" w:rsidDel="00383B47">
          <w:rPr>
            <w:rtl/>
          </w:rPr>
          <w:delText xml:space="preserve">أن </w:delText>
        </w:r>
        <w:r w:rsidRPr="00776251" w:rsidDel="00383B47">
          <w:rPr>
            <w:rFonts w:hint="cs"/>
            <w:rtl/>
          </w:rPr>
          <w:delText xml:space="preserve">يواصل </w:delText>
        </w:r>
      </w:del>
      <w:ins w:id="187" w:author="Riz, Imad " w:date="2018-10-26T14:40:00Z">
        <w:r>
          <w:rPr>
            <w:rFonts w:hint="cs"/>
            <w:rtl/>
          </w:rPr>
          <w:t xml:space="preserve">بمواصلة </w:t>
        </w:r>
      </w:ins>
      <w:r w:rsidRPr="00776251">
        <w:rPr>
          <w:rFonts w:hint="cs"/>
          <w:rtl/>
        </w:rPr>
        <w:t>تشجيع</w:t>
      </w:r>
      <w:r w:rsidRPr="00776251">
        <w:rPr>
          <w:rtl/>
        </w:rPr>
        <w:t xml:space="preserve"> اعتماد </w:t>
      </w:r>
      <w:r w:rsidRPr="00776251">
        <w:rPr>
          <w:rFonts w:hint="cs"/>
          <w:rtl/>
        </w:rPr>
        <w:t xml:space="preserve">الإحصاءات التي يعدها الات‍حاد فيما يخص تكنولوجيا المعلومات والاتصالات التي تستند بشكل أساسي إلى البيانات الرسمية المقدمة من الدول الأعضاء </w:t>
      </w:r>
      <w:r w:rsidRPr="00776251">
        <w:rPr>
          <w:rtl/>
        </w:rPr>
        <w:t xml:space="preserve">وأن </w:t>
      </w:r>
      <w:r w:rsidRPr="00776251">
        <w:rPr>
          <w:rFonts w:hint="cs"/>
          <w:rtl/>
        </w:rPr>
        <w:t>ينشر هذه الإحصاءات بصفة</w:t>
      </w:r>
      <w:r w:rsidRPr="00776251">
        <w:rPr>
          <w:rFonts w:hint="eastAsia"/>
          <w:rtl/>
        </w:rPr>
        <w:t> </w:t>
      </w:r>
      <w:r w:rsidRPr="00776251">
        <w:rPr>
          <w:rFonts w:hint="cs"/>
          <w:rtl/>
        </w:rPr>
        <w:t>دورية</w:t>
      </w:r>
      <w:r w:rsidRPr="00776251">
        <w:rPr>
          <w:rtl/>
        </w:rPr>
        <w:t>؛</w:t>
      </w:r>
    </w:p>
    <w:p w:rsidR="00B35B69" w:rsidRDefault="00B35B69" w:rsidP="00B35B69">
      <w:pPr>
        <w:rPr>
          <w:spacing w:val="10"/>
          <w:rtl/>
        </w:rPr>
        <w:pPrChange w:id="188" w:author="Riz, Imad " w:date="2018-10-26T14:41:00Z">
          <w:pPr/>
        </w:pPrChange>
      </w:pPr>
      <w:ins w:id="189" w:author="Elbahnassawy, Ganat" w:date="2018-10-12T15:53:00Z">
        <w:r>
          <w:t>4</w:t>
        </w:r>
      </w:ins>
      <w:del w:id="190" w:author="Elbahnassawy, Ganat" w:date="2018-10-12T15:53:00Z">
        <w:r w:rsidRPr="00776251" w:rsidDel="00A55367">
          <w:delText>2</w:delText>
        </w:r>
      </w:del>
      <w:r w:rsidRPr="00776251">
        <w:rPr>
          <w:rtl/>
        </w:rPr>
        <w:tab/>
      </w:r>
      <w:del w:id="191" w:author="Riz, Imad " w:date="2018-10-26T14:41:00Z">
        <w:r w:rsidRPr="00B17669" w:rsidDel="00383B47">
          <w:rPr>
            <w:spacing w:val="10"/>
            <w:rtl/>
          </w:rPr>
          <w:delText xml:space="preserve">أن يعزز </w:delText>
        </w:r>
      </w:del>
      <w:ins w:id="192" w:author="Riz, Imad " w:date="2018-10-26T14:41:00Z">
        <w:r>
          <w:rPr>
            <w:rFonts w:hint="cs"/>
            <w:spacing w:val="10"/>
            <w:rtl/>
          </w:rPr>
          <w:t xml:space="preserve">بتعزيز </w:t>
        </w:r>
      </w:ins>
      <w:r w:rsidRPr="00B17669">
        <w:rPr>
          <w:spacing w:val="10"/>
          <w:rtl/>
        </w:rPr>
        <w:t>الأنشطة المطلوبة لتحديد واعتماد مؤشرات جديدة</w:t>
      </w:r>
      <w:r w:rsidRPr="00B17669">
        <w:rPr>
          <w:rFonts w:hint="cs"/>
          <w:spacing w:val="10"/>
          <w:rtl/>
        </w:rPr>
        <w:t xml:space="preserve"> </w:t>
      </w:r>
      <w:del w:id="193" w:author="Elbahnassawy, Ganat" w:date="2018-10-12T15:53:00Z">
        <w:r w:rsidRPr="00B17669" w:rsidDel="00A55367">
          <w:rPr>
            <w:rFonts w:hint="cs"/>
            <w:spacing w:val="10"/>
            <w:rtl/>
          </w:rPr>
          <w:delText>بما في ذلك مؤشرات التطبيقات الإلكترونية</w:delText>
        </w:r>
        <w:r w:rsidRPr="00B17669" w:rsidDel="00A55367">
          <w:rPr>
            <w:spacing w:val="10"/>
            <w:rtl/>
          </w:rPr>
          <w:delText xml:space="preserve"> </w:delText>
        </w:r>
      </w:del>
      <w:r w:rsidRPr="00B17669">
        <w:rPr>
          <w:spacing w:val="10"/>
          <w:rtl/>
        </w:rPr>
        <w:t xml:space="preserve">بغرض قياس الأثر الحقيقي </w:t>
      </w:r>
      <w:r w:rsidRPr="00B17669">
        <w:rPr>
          <w:rFonts w:hint="cs"/>
          <w:spacing w:val="10"/>
          <w:rtl/>
        </w:rPr>
        <w:t>لتكنولوجيا المعلومات والاتصالات في </w:t>
      </w:r>
      <w:r w:rsidRPr="00B17669">
        <w:rPr>
          <w:spacing w:val="10"/>
          <w:rtl/>
        </w:rPr>
        <w:t xml:space="preserve">تنمية </w:t>
      </w:r>
      <w:r w:rsidRPr="00B17669">
        <w:rPr>
          <w:rFonts w:hint="cs"/>
          <w:spacing w:val="10"/>
          <w:rtl/>
        </w:rPr>
        <w:t>البلدان</w:t>
      </w:r>
      <w:r w:rsidRPr="00B17669">
        <w:rPr>
          <w:spacing w:val="10"/>
          <w:rtl/>
        </w:rPr>
        <w:t>؛</w:t>
      </w:r>
    </w:p>
    <w:p w:rsidR="005B2C69" w:rsidRPr="00494D42" w:rsidRDefault="005B2C69" w:rsidP="00E61D1A">
      <w:pPr>
        <w:rPr>
          <w:lang w:val="en-US"/>
        </w:rPr>
        <w:pPrChange w:id="194" w:author="Riz, Imad " w:date="2018-10-27T16:36:00Z">
          <w:pPr/>
        </w:pPrChange>
      </w:pPr>
      <w:del w:id="195" w:author="Riz, Imad " w:date="2018-10-27T16:31:00Z">
        <w:r w:rsidRPr="00776251" w:rsidDel="005B2C69">
          <w:rPr>
            <w:lang w:val="en-US"/>
          </w:rPr>
          <w:delText>3</w:delText>
        </w:r>
      </w:del>
      <w:ins w:id="196" w:author="Riz, Imad " w:date="2018-10-27T16:31:00Z">
        <w:r>
          <w:rPr>
            <w:lang w:val="en-US"/>
          </w:rPr>
          <w:t>5</w:t>
        </w:r>
      </w:ins>
      <w:r w:rsidRPr="00776251">
        <w:rPr>
          <w:lang w:val="en-US"/>
        </w:rPr>
        <w:tab/>
      </w:r>
      <w:del w:id="197" w:author="Riz, Imad " w:date="2018-10-27T16:31:00Z">
        <w:r w:rsidRPr="00776251" w:rsidDel="005B2C69">
          <w:rPr>
            <w:rFonts w:hint="cs"/>
            <w:rtl/>
          </w:rPr>
          <w:delText>أن</w:delText>
        </w:r>
        <w:r w:rsidRPr="00776251" w:rsidDel="005B2C69">
          <w:rPr>
            <w:rtl/>
          </w:rPr>
          <w:delText xml:space="preserve"> </w:delText>
        </w:r>
        <w:r w:rsidRPr="00776251" w:rsidDel="005B2C69">
          <w:rPr>
            <w:rFonts w:hint="cs"/>
            <w:rtl/>
          </w:rPr>
          <w:delText>يعزز</w:delText>
        </w:r>
        <w:r w:rsidRPr="00776251" w:rsidDel="005B2C69">
          <w:rPr>
            <w:rtl/>
          </w:rPr>
          <w:delText xml:space="preserve"> </w:delText>
        </w:r>
      </w:del>
      <w:ins w:id="198" w:author="Riz, Imad " w:date="2018-10-27T16:31:00Z">
        <w:r>
          <w:rPr>
            <w:rFonts w:hint="cs"/>
            <w:rtl/>
          </w:rPr>
          <w:t xml:space="preserve">بتعزيز </w:t>
        </w:r>
      </w:ins>
      <w:r w:rsidRPr="00776251">
        <w:rPr>
          <w:rFonts w:hint="cs"/>
          <w:rtl/>
        </w:rPr>
        <w:t>الجهود</w:t>
      </w:r>
      <w:r w:rsidRPr="00776251">
        <w:rPr>
          <w:rtl/>
        </w:rPr>
        <w:t xml:space="preserve"> </w:t>
      </w:r>
      <w:r w:rsidRPr="00776251">
        <w:rPr>
          <w:rFonts w:hint="cs"/>
          <w:rtl/>
        </w:rPr>
        <w:t>الرامية</w:t>
      </w:r>
      <w:r w:rsidRPr="00776251">
        <w:rPr>
          <w:rtl/>
        </w:rPr>
        <w:t xml:space="preserve"> </w:t>
      </w:r>
      <w:r w:rsidRPr="00776251">
        <w:rPr>
          <w:rFonts w:hint="cs"/>
          <w:rtl/>
        </w:rPr>
        <w:t>إلى</w:t>
      </w:r>
      <w:ins w:id="199" w:author="Riz, Imad " w:date="2018-10-27T16:32:00Z">
        <w:r>
          <w:rPr>
            <w:rFonts w:hint="cs"/>
            <w:rtl/>
          </w:rPr>
          <w:t xml:space="preserve"> استخدام البيانات الضخمة والإنترنت كمصدر للبيانات</w:t>
        </w:r>
      </w:ins>
      <w:ins w:id="200" w:author="Riz, Imad " w:date="2018-10-27T16:36:00Z">
        <w:r w:rsidR="00E61D1A">
          <w:rPr>
            <w:rFonts w:hint="cs"/>
            <w:rtl/>
          </w:rPr>
          <w:t>؛</w:t>
        </w:r>
      </w:ins>
      <w:del w:id="201" w:author="Riz, Imad " w:date="2018-10-27T16:32:00Z">
        <w:r w:rsidRPr="00776251" w:rsidDel="005B2C69">
          <w:rPr>
            <w:rtl/>
          </w:rPr>
          <w:delText xml:space="preserve"> </w:delText>
        </w:r>
        <w:r w:rsidRPr="00776251" w:rsidDel="005B2C69">
          <w:rPr>
            <w:rFonts w:hint="cs"/>
            <w:rtl/>
          </w:rPr>
          <w:delText>تعميم</w:delText>
        </w:r>
        <w:r w:rsidRPr="00776251" w:rsidDel="005B2C69">
          <w:rPr>
            <w:rtl/>
          </w:rPr>
          <w:delText xml:space="preserve"> </w:delText>
        </w:r>
        <w:r w:rsidRPr="00776251" w:rsidDel="005B2C69">
          <w:rPr>
            <w:rFonts w:hint="cs"/>
            <w:rtl/>
          </w:rPr>
          <w:delText>منهجيات</w:delText>
        </w:r>
        <w:r w:rsidRPr="00776251" w:rsidDel="005B2C69">
          <w:rPr>
            <w:rtl/>
          </w:rPr>
          <w:delText xml:space="preserve"> </w:delText>
        </w:r>
        <w:r w:rsidRPr="00776251" w:rsidDel="005B2C69">
          <w:rPr>
            <w:rFonts w:hint="cs"/>
            <w:rtl/>
          </w:rPr>
          <w:delText>ومؤشرات</w:delText>
        </w:r>
        <w:r w:rsidRPr="00776251" w:rsidDel="005B2C69">
          <w:rPr>
            <w:rtl/>
          </w:rPr>
          <w:delText xml:space="preserve"> </w:delText>
        </w:r>
        <w:r w:rsidRPr="00776251" w:rsidDel="005B2C69">
          <w:rPr>
            <w:rFonts w:hint="cs"/>
            <w:rtl/>
          </w:rPr>
          <w:delText>تكنولوجيا</w:delText>
        </w:r>
        <w:r w:rsidRPr="00776251" w:rsidDel="005B2C69">
          <w:rPr>
            <w:rtl/>
          </w:rPr>
          <w:delText xml:space="preserve"> </w:delText>
        </w:r>
        <w:r w:rsidRPr="00776251" w:rsidDel="005B2C69">
          <w:rPr>
            <w:rFonts w:hint="cs"/>
            <w:rtl/>
          </w:rPr>
          <w:delText>المعلومات</w:delText>
        </w:r>
        <w:r w:rsidRPr="00776251" w:rsidDel="005B2C69">
          <w:rPr>
            <w:rtl/>
          </w:rPr>
          <w:delText xml:space="preserve"> </w:delText>
        </w:r>
        <w:r w:rsidRPr="00776251" w:rsidDel="005B2C69">
          <w:rPr>
            <w:rFonts w:hint="cs"/>
            <w:rtl/>
          </w:rPr>
          <w:delText>والاتصالات</w:delText>
        </w:r>
        <w:r w:rsidRPr="00776251" w:rsidDel="005B2C69">
          <w:rPr>
            <w:rtl/>
          </w:rPr>
          <w:delText xml:space="preserve"> </w:delText>
        </w:r>
        <w:r w:rsidRPr="00776251" w:rsidDel="005B2C69">
          <w:rPr>
            <w:rFonts w:hint="cs"/>
            <w:rtl/>
          </w:rPr>
          <w:delText>المتفق</w:delText>
        </w:r>
        <w:r w:rsidRPr="00776251" w:rsidDel="005B2C69">
          <w:rPr>
            <w:rtl/>
          </w:rPr>
          <w:delText xml:space="preserve"> </w:delText>
        </w:r>
        <w:r w:rsidRPr="00776251" w:rsidDel="005B2C69">
          <w:rPr>
            <w:rFonts w:hint="cs"/>
            <w:rtl/>
          </w:rPr>
          <w:delText>عليها</w:delText>
        </w:r>
        <w:r w:rsidRPr="00776251" w:rsidDel="005B2C69">
          <w:rPr>
            <w:rtl/>
          </w:rPr>
          <w:delText xml:space="preserve"> </w:delText>
        </w:r>
        <w:r w:rsidRPr="00776251" w:rsidDel="005B2C69">
          <w:rPr>
            <w:rFonts w:hint="cs"/>
            <w:rtl/>
          </w:rPr>
          <w:delText>دولياً</w:delText>
        </w:r>
      </w:del>
      <w:del w:id="202" w:author="Riz, Imad " w:date="2018-10-27T16:36:00Z">
        <w:r w:rsidRPr="00776251" w:rsidDel="00E61D1A">
          <w:rPr>
            <w:rFonts w:hint="cs"/>
            <w:rtl/>
          </w:rPr>
          <w:delText>؛</w:delText>
        </w:r>
      </w:del>
    </w:p>
    <w:p w:rsidR="00B35B69" w:rsidRPr="00776251" w:rsidDel="005D2AD0" w:rsidRDefault="00B35B69" w:rsidP="00B35B69">
      <w:pPr>
        <w:rPr>
          <w:del w:id="203" w:author="Elbahnassawy, Ganat" w:date="2018-10-12T15:53:00Z"/>
          <w:rtl/>
        </w:rPr>
      </w:pPr>
      <w:del w:id="204" w:author="Elbahnassawy, Ganat" w:date="2018-10-12T15:53:00Z">
        <w:r w:rsidRPr="00776251" w:rsidDel="005D2AD0">
          <w:delText>4</w:delText>
        </w:r>
        <w:r w:rsidRPr="00776251" w:rsidDel="005D2AD0">
          <w:rPr>
            <w:rtl/>
          </w:rPr>
          <w:tab/>
        </w:r>
        <w:r w:rsidRPr="00776251" w:rsidDel="005D2AD0">
          <w:rPr>
            <w:rFonts w:hint="cs"/>
            <w:rtl/>
          </w:rPr>
          <w:delText xml:space="preserve">أن يحتفظ، سعياً لتنفيذ </w:delText>
        </w:r>
        <w:r w:rsidRPr="00776251" w:rsidDel="005D2AD0">
          <w:rPr>
            <w:rtl/>
          </w:rPr>
          <w:delText>القرار</w:delText>
        </w:r>
        <w:r w:rsidRPr="00776251" w:rsidDel="005D2AD0">
          <w:rPr>
            <w:rFonts w:hint="eastAsia"/>
            <w:rtl/>
          </w:rPr>
          <w:delText> </w:delText>
        </w:r>
        <w:r w:rsidRPr="00776251" w:rsidDel="005D2AD0">
          <w:delText>8</w:delText>
        </w:r>
        <w:r w:rsidRPr="00776251" w:rsidDel="005D2AD0">
          <w:rPr>
            <w:rtl/>
          </w:rPr>
          <w:delText xml:space="preserve"> (ال‍مراجَع في </w:delText>
        </w:r>
        <w:r w:rsidRPr="00776251" w:rsidDel="005D2AD0">
          <w:rPr>
            <w:rFonts w:hint="cs"/>
            <w:rtl/>
          </w:rPr>
          <w:delText>دبي،</w:delText>
        </w:r>
        <w:r w:rsidRPr="00776251" w:rsidDel="005D2AD0">
          <w:rPr>
            <w:rFonts w:hint="eastAsia"/>
            <w:rtl/>
          </w:rPr>
          <w:delText> </w:delText>
        </w:r>
        <w:r w:rsidRPr="00776251" w:rsidDel="005D2AD0">
          <w:delText>2014</w:delText>
        </w:r>
        <w:r w:rsidRPr="00776251" w:rsidDel="005D2AD0">
          <w:rPr>
            <w:rtl/>
          </w:rPr>
          <w:delText xml:space="preserve">) </w:delText>
        </w:r>
        <w:r w:rsidRPr="00776251" w:rsidDel="005D2AD0">
          <w:rPr>
            <w:rFonts w:hint="cs"/>
            <w:rtl/>
          </w:rPr>
          <w:delText>تنفيذاً</w:delText>
        </w:r>
        <w:r w:rsidRPr="00776251" w:rsidDel="005D2AD0">
          <w:rPr>
            <w:rtl/>
          </w:rPr>
          <w:delText xml:space="preserve"> </w:delText>
        </w:r>
        <w:r w:rsidRPr="00776251" w:rsidDel="005D2AD0">
          <w:rPr>
            <w:rFonts w:hint="cs"/>
            <w:rtl/>
          </w:rPr>
          <w:delText>كاملاً، بفريق من</w:delText>
        </w:r>
        <w:r w:rsidRPr="00776251" w:rsidDel="005D2AD0">
          <w:rPr>
            <w:rtl/>
          </w:rPr>
          <w:delText xml:space="preserve"> </w:delText>
        </w:r>
        <w:r w:rsidRPr="00776251" w:rsidDel="005D2AD0">
          <w:rPr>
            <w:rFonts w:hint="cs"/>
            <w:rtl/>
          </w:rPr>
          <w:delText>الخبراء</w:delText>
        </w:r>
        <w:r w:rsidRPr="00776251" w:rsidDel="005D2AD0">
          <w:rPr>
            <w:rtl/>
          </w:rPr>
          <w:delText xml:space="preserve"> </w:delText>
        </w:r>
        <w:r w:rsidRPr="00776251" w:rsidDel="005D2AD0">
          <w:rPr>
            <w:rFonts w:hint="cs"/>
            <w:rtl/>
          </w:rPr>
          <w:delText>معني</w:delText>
        </w:r>
        <w:r w:rsidRPr="00776251" w:rsidDel="005D2AD0">
          <w:rPr>
            <w:rtl/>
          </w:rPr>
          <w:delText xml:space="preserve"> </w:delText>
        </w:r>
        <w:r w:rsidRPr="00776251" w:rsidDel="005D2AD0">
          <w:rPr>
            <w:rFonts w:hint="cs"/>
            <w:rtl/>
          </w:rPr>
          <w:delText>بمؤشرات</w:delText>
        </w:r>
        <w:r w:rsidRPr="00776251" w:rsidDel="005D2AD0">
          <w:rPr>
            <w:rtl/>
          </w:rPr>
          <w:delText xml:space="preserve"> </w:delText>
        </w:r>
        <w:r w:rsidRPr="00776251" w:rsidDel="005D2AD0">
          <w:rPr>
            <w:rFonts w:hint="cs"/>
            <w:rtl/>
          </w:rPr>
          <w:delText>وإحصاءات</w:delText>
        </w:r>
        <w:r w:rsidRPr="00776251" w:rsidDel="005D2AD0">
          <w:rPr>
            <w:rtl/>
          </w:rPr>
          <w:delText xml:space="preserve"> </w:delText>
        </w:r>
        <w:r w:rsidRPr="00776251" w:rsidDel="005D2AD0">
          <w:rPr>
            <w:rFonts w:hint="cs"/>
            <w:rtl/>
          </w:rPr>
          <w:delText>تكنولوجيا</w:delText>
        </w:r>
        <w:r w:rsidRPr="00776251" w:rsidDel="005D2AD0">
          <w:rPr>
            <w:rtl/>
          </w:rPr>
          <w:delText xml:space="preserve"> </w:delText>
        </w:r>
        <w:r w:rsidRPr="00776251" w:rsidDel="005D2AD0">
          <w:rPr>
            <w:rFonts w:hint="cs"/>
            <w:rtl/>
          </w:rPr>
          <w:delText>المعلومات</w:delText>
        </w:r>
        <w:r w:rsidRPr="00776251" w:rsidDel="005D2AD0">
          <w:rPr>
            <w:rtl/>
          </w:rPr>
          <w:delText xml:space="preserve"> </w:delText>
        </w:r>
        <w:r w:rsidRPr="00776251" w:rsidDel="005D2AD0">
          <w:rPr>
            <w:rFonts w:hint="cs"/>
            <w:rtl/>
          </w:rPr>
          <w:delText>والاتصالات،</w:delText>
        </w:r>
        <w:r w:rsidRPr="00776251" w:rsidDel="005D2AD0">
          <w:rPr>
            <w:rtl/>
          </w:rPr>
          <w:delText xml:space="preserve"> </w:delText>
        </w:r>
        <w:r w:rsidRPr="00776251" w:rsidDel="005D2AD0">
          <w:rPr>
            <w:rFonts w:hint="cs"/>
            <w:rtl/>
          </w:rPr>
          <w:delText>كي تقوم الدول الأعضاء</w:delText>
        </w:r>
        <w:r w:rsidRPr="00776251" w:rsidDel="005D2AD0">
          <w:rPr>
            <w:rtl/>
          </w:rPr>
          <w:delText xml:space="preserve"> </w:delText>
        </w:r>
        <w:r w:rsidRPr="00776251" w:rsidDel="005D2AD0">
          <w:rPr>
            <w:rFonts w:hint="cs"/>
            <w:rtl/>
          </w:rPr>
          <w:delText>بتطوير</w:delText>
        </w:r>
        <w:r w:rsidRPr="00776251" w:rsidDel="005D2AD0">
          <w:rPr>
            <w:rtl/>
          </w:rPr>
          <w:delText xml:space="preserve"> </w:delText>
        </w:r>
        <w:r w:rsidRPr="00776251" w:rsidDel="005D2AD0">
          <w:rPr>
            <w:rFonts w:hint="cs"/>
            <w:rtl/>
          </w:rPr>
          <w:delText>المؤشرات</w:delText>
        </w:r>
        <w:r w:rsidRPr="00776251" w:rsidDel="005D2AD0">
          <w:rPr>
            <w:rtl/>
          </w:rPr>
          <w:delText xml:space="preserve"> </w:delText>
        </w:r>
        <w:r w:rsidRPr="00776251" w:rsidDel="005D2AD0">
          <w:rPr>
            <w:rFonts w:hint="cs"/>
            <w:rtl/>
          </w:rPr>
          <w:delText>الحالية</w:delText>
        </w:r>
        <w:r w:rsidRPr="00776251" w:rsidDel="005D2AD0">
          <w:rPr>
            <w:rtl/>
          </w:rPr>
          <w:delText xml:space="preserve"> </w:delText>
        </w:r>
        <w:r w:rsidRPr="00776251" w:rsidDel="005D2AD0">
          <w:rPr>
            <w:rFonts w:hint="cs"/>
            <w:rtl/>
          </w:rPr>
          <w:delText>ومراجعة</w:delText>
        </w:r>
        <w:r w:rsidRPr="00776251" w:rsidDel="005D2AD0">
          <w:rPr>
            <w:rtl/>
          </w:rPr>
          <w:delText xml:space="preserve"> </w:delText>
        </w:r>
        <w:r w:rsidRPr="00776251" w:rsidDel="005D2AD0">
          <w:rPr>
            <w:rFonts w:hint="cs"/>
            <w:rtl/>
          </w:rPr>
          <w:delText>منهجياتها</w:delText>
        </w:r>
        <w:r w:rsidRPr="00776251" w:rsidDel="005D2AD0">
          <w:rPr>
            <w:rtl/>
          </w:rPr>
          <w:delText xml:space="preserve"> </w:delText>
        </w:r>
        <w:r w:rsidRPr="00776251" w:rsidDel="005D2AD0">
          <w:rPr>
            <w:rFonts w:hint="cs"/>
            <w:rtl/>
          </w:rPr>
          <w:delText>وتعاريفها</w:delText>
        </w:r>
        <w:r w:rsidRPr="00776251" w:rsidDel="005D2AD0">
          <w:rPr>
            <w:rtl/>
          </w:rPr>
          <w:delText xml:space="preserve"> </w:delText>
        </w:r>
        <w:r w:rsidRPr="00776251" w:rsidDel="005D2AD0">
          <w:rPr>
            <w:rFonts w:hint="cs"/>
            <w:rtl/>
          </w:rPr>
          <w:delText>بانتظام،</w:delText>
        </w:r>
        <w:r w:rsidRPr="00776251" w:rsidDel="005D2AD0">
          <w:rPr>
            <w:rtl/>
          </w:rPr>
          <w:delText xml:space="preserve"> </w:delText>
        </w:r>
        <w:r w:rsidRPr="00776251" w:rsidDel="005D2AD0">
          <w:rPr>
            <w:rFonts w:hint="cs"/>
            <w:rtl/>
          </w:rPr>
          <w:delText>والبدء</w:delText>
        </w:r>
        <w:r w:rsidRPr="00776251" w:rsidDel="005D2AD0">
          <w:rPr>
            <w:rtl/>
          </w:rPr>
          <w:delText xml:space="preserve"> في </w:delText>
        </w:r>
        <w:r w:rsidRPr="00776251" w:rsidDel="005D2AD0">
          <w:rPr>
            <w:rFonts w:hint="cs"/>
            <w:rtl/>
          </w:rPr>
          <w:delText>هذه</w:delText>
        </w:r>
        <w:r w:rsidRPr="00776251" w:rsidDel="005D2AD0">
          <w:rPr>
            <w:rtl/>
          </w:rPr>
          <w:delText xml:space="preserve"> </w:delText>
        </w:r>
        <w:r w:rsidRPr="00776251" w:rsidDel="005D2AD0">
          <w:rPr>
            <w:rFonts w:hint="cs"/>
            <w:rtl/>
          </w:rPr>
          <w:delText>المراجعة</w:delText>
        </w:r>
        <w:r w:rsidRPr="00776251" w:rsidDel="005D2AD0">
          <w:rPr>
            <w:rtl/>
          </w:rPr>
          <w:delText xml:space="preserve"> </w:delText>
        </w:r>
        <w:r w:rsidRPr="00776251" w:rsidDel="005D2AD0">
          <w:rPr>
            <w:rFonts w:hint="cs"/>
            <w:rtl/>
          </w:rPr>
          <w:delText>طبقاً</w:delText>
        </w:r>
        <w:r w:rsidRPr="00776251" w:rsidDel="005D2AD0">
          <w:rPr>
            <w:rtl/>
          </w:rPr>
          <w:delText xml:space="preserve"> </w:delText>
        </w:r>
        <w:r w:rsidRPr="00776251" w:rsidDel="005D2AD0">
          <w:rPr>
            <w:rFonts w:hint="cs"/>
            <w:rtl/>
          </w:rPr>
          <w:delText>للقرار</w:delText>
        </w:r>
        <w:r w:rsidRPr="00776251" w:rsidDel="005D2AD0">
          <w:rPr>
            <w:rFonts w:hint="eastAsia"/>
            <w:rtl/>
          </w:rPr>
          <w:delText> </w:delText>
        </w:r>
        <w:r w:rsidRPr="00776251" w:rsidDel="005D2AD0">
          <w:delText>8</w:delText>
        </w:r>
        <w:r w:rsidRPr="00776251" w:rsidDel="005D2AD0">
          <w:rPr>
            <w:rtl/>
          </w:rPr>
          <w:delText xml:space="preserve"> (</w:delText>
        </w:r>
        <w:r w:rsidRPr="00776251" w:rsidDel="005D2AD0">
          <w:rPr>
            <w:rFonts w:hint="cs"/>
            <w:rtl/>
          </w:rPr>
          <w:delText>ال‍مراجَع في دبي،</w:delText>
        </w:r>
        <w:r w:rsidRPr="00776251" w:rsidDel="005D2AD0">
          <w:rPr>
            <w:rFonts w:hint="eastAsia"/>
            <w:rtl/>
          </w:rPr>
          <w:delText> </w:delText>
        </w:r>
        <w:r w:rsidRPr="00776251" w:rsidDel="005D2AD0">
          <w:delText>2014</w:delText>
        </w:r>
        <w:r w:rsidRPr="00776251" w:rsidDel="005D2AD0">
          <w:rPr>
            <w:rtl/>
          </w:rPr>
          <w:delText xml:space="preserve">) </w:delText>
        </w:r>
        <w:r w:rsidRPr="00776251" w:rsidDel="005D2AD0">
          <w:rPr>
            <w:rFonts w:hint="cs"/>
            <w:rtl/>
          </w:rPr>
          <w:delText>والقيام</w:delText>
        </w:r>
        <w:r w:rsidRPr="00776251" w:rsidDel="005D2AD0">
          <w:rPr>
            <w:rtl/>
          </w:rPr>
          <w:delText xml:space="preserve"> </w:delText>
        </w:r>
        <w:r w:rsidRPr="00776251" w:rsidDel="005D2AD0">
          <w:rPr>
            <w:rFonts w:hint="cs"/>
            <w:rtl/>
          </w:rPr>
          <w:delText>حسب</w:delText>
        </w:r>
        <w:r w:rsidRPr="00776251" w:rsidDel="005D2AD0">
          <w:rPr>
            <w:rtl/>
          </w:rPr>
          <w:delText xml:space="preserve"> </w:delText>
        </w:r>
        <w:r w:rsidRPr="00776251" w:rsidDel="005D2AD0">
          <w:rPr>
            <w:rFonts w:hint="cs"/>
            <w:rtl/>
          </w:rPr>
          <w:delText>الاقتضاء،</w:delText>
        </w:r>
        <w:r w:rsidRPr="00776251" w:rsidDel="005D2AD0">
          <w:rPr>
            <w:rtl/>
          </w:rPr>
          <w:delText xml:space="preserve"> </w:delText>
        </w:r>
        <w:r w:rsidRPr="00776251" w:rsidDel="005D2AD0">
          <w:rPr>
            <w:rFonts w:hint="cs"/>
            <w:rtl/>
          </w:rPr>
          <w:delText>بصياغة</w:delText>
        </w:r>
        <w:r w:rsidRPr="00776251" w:rsidDel="005D2AD0">
          <w:rPr>
            <w:rtl/>
          </w:rPr>
          <w:delText xml:space="preserve"> </w:delText>
        </w:r>
        <w:r w:rsidRPr="00776251" w:rsidDel="005D2AD0">
          <w:rPr>
            <w:rFonts w:hint="cs"/>
            <w:rtl/>
          </w:rPr>
          <w:delText>أي</w:delText>
        </w:r>
        <w:r w:rsidRPr="00776251" w:rsidDel="005D2AD0">
          <w:rPr>
            <w:rtl/>
          </w:rPr>
          <w:delText xml:space="preserve"> </w:delText>
        </w:r>
        <w:r w:rsidRPr="00776251" w:rsidDel="005D2AD0">
          <w:rPr>
            <w:rFonts w:hint="cs"/>
            <w:rtl/>
          </w:rPr>
          <w:delText>مؤشرات</w:delText>
        </w:r>
        <w:r w:rsidRPr="00776251" w:rsidDel="005D2AD0">
          <w:rPr>
            <w:rtl/>
          </w:rPr>
          <w:delText xml:space="preserve"> </w:delText>
        </w:r>
        <w:r w:rsidRPr="00776251" w:rsidDel="005D2AD0">
          <w:rPr>
            <w:rFonts w:hint="cs"/>
            <w:rtl/>
          </w:rPr>
          <w:delText>أخرى</w:delText>
        </w:r>
        <w:r w:rsidRPr="00776251" w:rsidDel="005D2AD0">
          <w:rPr>
            <w:rtl/>
          </w:rPr>
          <w:delText xml:space="preserve"> </w:delText>
        </w:r>
        <w:r w:rsidRPr="00776251" w:rsidDel="005D2AD0">
          <w:rPr>
            <w:rFonts w:hint="cs"/>
            <w:rtl/>
          </w:rPr>
          <w:delText>لتكنولوجيا</w:delText>
        </w:r>
        <w:r w:rsidRPr="00776251" w:rsidDel="005D2AD0">
          <w:rPr>
            <w:rtl/>
          </w:rPr>
          <w:delText xml:space="preserve"> </w:delText>
        </w:r>
        <w:r w:rsidRPr="00776251" w:rsidDel="005D2AD0">
          <w:rPr>
            <w:rFonts w:hint="cs"/>
            <w:rtl/>
          </w:rPr>
          <w:delText>المعلومات</w:delText>
        </w:r>
        <w:r w:rsidRPr="00776251" w:rsidDel="005D2AD0">
          <w:rPr>
            <w:rtl/>
          </w:rPr>
          <w:delText xml:space="preserve"> </w:delText>
        </w:r>
        <w:r w:rsidRPr="00776251" w:rsidDel="005D2AD0">
          <w:rPr>
            <w:rFonts w:hint="cs"/>
            <w:rtl/>
          </w:rPr>
          <w:delText>والاتصالات</w:delText>
        </w:r>
        <w:r w:rsidRPr="00776251" w:rsidDel="005D2AD0">
          <w:rPr>
            <w:rtl/>
          </w:rPr>
          <w:delText xml:space="preserve"> </w:delText>
        </w:r>
        <w:r w:rsidRPr="00776251" w:rsidDel="005D2AD0">
          <w:rPr>
            <w:rFonts w:hint="cs"/>
            <w:rtl/>
          </w:rPr>
          <w:delText>قد</w:delText>
        </w:r>
        <w:r w:rsidRPr="00776251" w:rsidDel="005D2AD0">
          <w:rPr>
            <w:rtl/>
          </w:rPr>
          <w:delText xml:space="preserve"> </w:delText>
        </w:r>
        <w:r w:rsidRPr="00776251" w:rsidDel="005D2AD0">
          <w:rPr>
            <w:rFonts w:hint="cs"/>
            <w:rtl/>
          </w:rPr>
          <w:delText>تكون</w:delText>
        </w:r>
        <w:r w:rsidRPr="00776251" w:rsidDel="005D2AD0">
          <w:rPr>
            <w:rFonts w:hint="eastAsia"/>
            <w:rtl/>
          </w:rPr>
          <w:delText> </w:delText>
        </w:r>
        <w:r w:rsidRPr="00776251" w:rsidDel="005D2AD0">
          <w:rPr>
            <w:rFonts w:hint="cs"/>
            <w:rtl/>
          </w:rPr>
          <w:delText>مطلوبة؛</w:delText>
        </w:r>
      </w:del>
    </w:p>
    <w:p w:rsidR="00B35B69" w:rsidRPr="00776251" w:rsidRDefault="00B35B69" w:rsidP="00B35B69">
      <w:pPr>
        <w:rPr>
          <w:rtl/>
          <w:lang w:bidi="ar-SY"/>
        </w:rPr>
        <w:pPrChange w:id="205" w:author="Riz, Imad " w:date="2018-10-26T14:41:00Z">
          <w:pPr/>
        </w:pPrChange>
      </w:pPr>
      <w:ins w:id="206" w:author="Elbahnassawy, Ganat" w:date="2018-10-12T15:53:00Z">
        <w:r>
          <w:t>6</w:t>
        </w:r>
      </w:ins>
      <w:del w:id="207" w:author="Elbahnassawy, Ganat" w:date="2018-10-12T15:53:00Z">
        <w:r w:rsidRPr="00776251" w:rsidDel="005D2AD0">
          <w:delText>5</w:delText>
        </w:r>
      </w:del>
      <w:r w:rsidRPr="00776251">
        <w:tab/>
      </w:r>
      <w:del w:id="208" w:author="Riz, Imad " w:date="2018-10-26T14:41:00Z">
        <w:r w:rsidRPr="00776251" w:rsidDel="00131242">
          <w:rPr>
            <w:rFonts w:hint="cs"/>
            <w:rtl/>
          </w:rPr>
          <w:delText>بأن</w:delText>
        </w:r>
        <w:r w:rsidRPr="00776251" w:rsidDel="00131242">
          <w:rPr>
            <w:rtl/>
          </w:rPr>
          <w:delText xml:space="preserve"> </w:delText>
        </w:r>
        <w:r w:rsidRPr="00776251" w:rsidDel="00131242">
          <w:rPr>
            <w:rFonts w:hint="cs"/>
            <w:rtl/>
          </w:rPr>
          <w:delText>يواصل</w:delText>
        </w:r>
        <w:r w:rsidRPr="00776251" w:rsidDel="00131242">
          <w:rPr>
            <w:rtl/>
          </w:rPr>
          <w:delText xml:space="preserve"> </w:delText>
        </w:r>
      </w:del>
      <w:ins w:id="209" w:author="Riz, Imad " w:date="2018-10-26T14:41:00Z">
        <w:r>
          <w:rPr>
            <w:rFonts w:hint="cs"/>
            <w:rtl/>
          </w:rPr>
          <w:t xml:space="preserve">بمواصلة </w:t>
        </w:r>
      </w:ins>
      <w:r w:rsidRPr="00776251">
        <w:rPr>
          <w:rFonts w:hint="cs"/>
          <w:rtl/>
        </w:rPr>
        <w:t>عقد</w:t>
      </w:r>
      <w:r w:rsidRPr="00776251">
        <w:rPr>
          <w:rtl/>
        </w:rPr>
        <w:t xml:space="preserve"> </w:t>
      </w:r>
      <w:r w:rsidRPr="00776251">
        <w:rPr>
          <w:rFonts w:hint="cs"/>
          <w:rtl/>
        </w:rPr>
        <w:t>الندوة</w:t>
      </w:r>
      <w:r w:rsidRPr="00776251">
        <w:rPr>
          <w:rtl/>
        </w:rPr>
        <w:t xml:space="preserve"> </w:t>
      </w:r>
      <w:r w:rsidRPr="00776251">
        <w:rPr>
          <w:rFonts w:hint="cs"/>
          <w:rtl/>
        </w:rPr>
        <w:t>العالمية</w:t>
      </w:r>
      <w:r w:rsidRPr="00776251">
        <w:rPr>
          <w:rtl/>
        </w:rPr>
        <w:t xml:space="preserve"> </w:t>
      </w:r>
      <w:r w:rsidRPr="00776251">
        <w:rPr>
          <w:rFonts w:hint="cs"/>
          <w:rtl/>
        </w:rPr>
        <w:t>لمؤشرات</w:t>
      </w:r>
      <w:r w:rsidRPr="00776251">
        <w:rPr>
          <w:rtl/>
        </w:rPr>
        <w:t xml:space="preserve"> </w:t>
      </w:r>
      <w:r w:rsidRPr="00776251">
        <w:rPr>
          <w:rFonts w:hint="cs"/>
          <w:rtl/>
        </w:rPr>
        <w:t>الاتصالات</w:t>
      </w:r>
      <w:r w:rsidRPr="00776251">
        <w:rPr>
          <w:rtl/>
        </w:rPr>
        <w:t>/</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واجتماعات الخبراء بشكل دوري، وذلك</w:t>
      </w:r>
      <w:r w:rsidRPr="00776251">
        <w:rPr>
          <w:rtl/>
        </w:rPr>
        <w:t xml:space="preserve"> </w:t>
      </w:r>
      <w:r w:rsidRPr="00776251">
        <w:rPr>
          <w:rFonts w:hint="cs"/>
          <w:rtl/>
        </w:rPr>
        <w:t>بمشاركة</w:t>
      </w:r>
      <w:r w:rsidRPr="00776251">
        <w:rPr>
          <w:rtl/>
        </w:rPr>
        <w:t xml:space="preserve"> </w:t>
      </w:r>
      <w:r w:rsidRPr="00776251">
        <w:rPr>
          <w:rFonts w:hint="cs"/>
          <w:rtl/>
        </w:rPr>
        <w:t>جميع</w:t>
      </w:r>
      <w:r w:rsidRPr="00776251">
        <w:rPr>
          <w:rtl/>
        </w:rPr>
        <w:t xml:space="preserve"> </w:t>
      </w:r>
      <w:r w:rsidRPr="00776251">
        <w:rPr>
          <w:rFonts w:hint="cs"/>
          <w:rtl/>
        </w:rPr>
        <w:t>الدول</w:t>
      </w:r>
      <w:r w:rsidRPr="00776251">
        <w:rPr>
          <w:rtl/>
        </w:rPr>
        <w:t xml:space="preserve"> </w:t>
      </w:r>
      <w:r w:rsidRPr="00776251">
        <w:rPr>
          <w:rFonts w:hint="cs"/>
          <w:rtl/>
        </w:rPr>
        <w:t>الأعضاء،</w:t>
      </w:r>
      <w:r w:rsidRPr="00776251">
        <w:rPr>
          <w:rtl/>
        </w:rPr>
        <w:t xml:space="preserve"> </w:t>
      </w:r>
      <w:r w:rsidRPr="00776251">
        <w:rPr>
          <w:rFonts w:hint="cs"/>
          <w:rtl/>
        </w:rPr>
        <w:t>وأعضاء</w:t>
      </w:r>
      <w:r w:rsidRPr="00776251">
        <w:rPr>
          <w:rtl/>
        </w:rPr>
        <w:t xml:space="preserve"> </w:t>
      </w:r>
      <w:r w:rsidRPr="00776251">
        <w:rPr>
          <w:rFonts w:hint="cs"/>
          <w:rtl/>
        </w:rPr>
        <w:t>القطاعات،</w:t>
      </w:r>
      <w:r w:rsidRPr="00776251">
        <w:rPr>
          <w:rtl/>
        </w:rPr>
        <w:t xml:space="preserve"> </w:t>
      </w:r>
      <w:r w:rsidRPr="00776251">
        <w:rPr>
          <w:rFonts w:hint="cs"/>
          <w:rtl/>
        </w:rPr>
        <w:t>والخبراء</w:t>
      </w:r>
      <w:r w:rsidRPr="00776251">
        <w:rPr>
          <w:rtl/>
        </w:rPr>
        <w:t xml:space="preserve"> </w:t>
      </w:r>
      <w:r w:rsidRPr="00776251">
        <w:rPr>
          <w:rFonts w:hint="cs"/>
          <w:rtl/>
        </w:rPr>
        <w:t>المعنيين</w:t>
      </w:r>
      <w:r w:rsidRPr="00776251">
        <w:rPr>
          <w:rtl/>
        </w:rPr>
        <w:t xml:space="preserve"> </w:t>
      </w:r>
      <w:r w:rsidRPr="00776251">
        <w:rPr>
          <w:rFonts w:hint="cs"/>
          <w:rtl/>
        </w:rPr>
        <w:t>بمؤشرات</w:t>
      </w:r>
      <w:r w:rsidRPr="00776251">
        <w:rPr>
          <w:rtl/>
        </w:rPr>
        <w:t xml:space="preserve"> </w:t>
      </w:r>
      <w:r w:rsidRPr="00776251">
        <w:rPr>
          <w:rFonts w:hint="cs"/>
          <w:rtl/>
        </w:rPr>
        <w:t>وإحصاءات</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وغيرهم</w:t>
      </w:r>
      <w:r w:rsidRPr="00776251">
        <w:rPr>
          <w:rtl/>
        </w:rPr>
        <w:t xml:space="preserve"> </w:t>
      </w:r>
      <w:r w:rsidRPr="00776251">
        <w:rPr>
          <w:rFonts w:hint="cs"/>
          <w:rtl/>
        </w:rPr>
        <w:t>من</w:t>
      </w:r>
      <w:r w:rsidRPr="00776251">
        <w:rPr>
          <w:rtl/>
        </w:rPr>
        <w:t xml:space="preserve"> </w:t>
      </w:r>
      <w:r w:rsidRPr="00776251">
        <w:rPr>
          <w:rFonts w:hint="cs"/>
          <w:rtl/>
        </w:rPr>
        <w:t>المعنيين</w:t>
      </w:r>
      <w:r w:rsidRPr="00776251">
        <w:rPr>
          <w:rtl/>
        </w:rPr>
        <w:t xml:space="preserve"> </w:t>
      </w:r>
      <w:r w:rsidRPr="00776251">
        <w:rPr>
          <w:rFonts w:hint="cs"/>
          <w:rtl/>
        </w:rPr>
        <w:t>بقياس</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ومجتمع</w:t>
      </w:r>
      <w:r w:rsidRPr="00776251">
        <w:rPr>
          <w:rtl/>
        </w:rPr>
        <w:t xml:space="preserve"> </w:t>
      </w:r>
      <w:r w:rsidRPr="00776251">
        <w:rPr>
          <w:rFonts w:hint="cs"/>
          <w:rtl/>
        </w:rPr>
        <w:t>المعلومات؛</w:t>
      </w:r>
    </w:p>
    <w:p w:rsidR="00B35B69" w:rsidRPr="00776251" w:rsidRDefault="00B35B69" w:rsidP="00B35B69">
      <w:pPr>
        <w:rPr>
          <w:rtl/>
        </w:rPr>
        <w:pPrChange w:id="210" w:author="Riz, Imad " w:date="2018-10-26T14:41:00Z">
          <w:pPr/>
        </w:pPrChange>
      </w:pPr>
      <w:ins w:id="211" w:author="Elbahnassawy, Ganat" w:date="2018-10-12T15:54:00Z">
        <w:r>
          <w:t>7</w:t>
        </w:r>
      </w:ins>
      <w:del w:id="212" w:author="Elbahnassawy, Ganat" w:date="2018-10-12T15:54:00Z">
        <w:r w:rsidRPr="00776251" w:rsidDel="005D2AD0">
          <w:delText>6</w:delText>
        </w:r>
      </w:del>
      <w:r w:rsidRPr="00776251">
        <w:rPr>
          <w:rtl/>
        </w:rPr>
        <w:tab/>
      </w:r>
      <w:del w:id="213" w:author="Riz, Imad " w:date="2018-10-26T14:41:00Z">
        <w:r w:rsidRPr="00776251" w:rsidDel="00131242">
          <w:rPr>
            <w:rtl/>
          </w:rPr>
          <w:delText xml:space="preserve">بأن يقدم </w:delText>
        </w:r>
      </w:del>
      <w:ins w:id="214" w:author="Riz, Imad " w:date="2018-10-26T14:41:00Z">
        <w:r>
          <w:rPr>
            <w:rFonts w:hint="cs"/>
            <w:rtl/>
          </w:rPr>
          <w:t xml:space="preserve">بتقديم </w:t>
        </w:r>
      </w:ins>
      <w:r w:rsidRPr="00776251">
        <w:rPr>
          <w:rtl/>
        </w:rPr>
        <w:t>الدعم اللازم لتنفيذ القرار</w:t>
      </w:r>
      <w:r w:rsidRPr="00776251">
        <w:rPr>
          <w:rFonts w:hint="eastAsia"/>
          <w:rtl/>
        </w:rPr>
        <w:t> </w:t>
      </w:r>
      <w:r w:rsidRPr="00776251">
        <w:t>8</w:t>
      </w:r>
      <w:r w:rsidRPr="00776251">
        <w:rPr>
          <w:rtl/>
        </w:rPr>
        <w:t xml:space="preserve"> (ال‍مراجَع في</w:t>
      </w:r>
      <w:del w:id="215" w:author="Elbahnassawy, Ganat" w:date="2018-10-12T15:54:00Z">
        <w:r w:rsidRPr="00776251" w:rsidDel="005D2AD0">
          <w:rPr>
            <w:rtl/>
          </w:rPr>
          <w:delText> </w:delText>
        </w:r>
        <w:r w:rsidRPr="00776251" w:rsidDel="005D2AD0">
          <w:rPr>
            <w:rFonts w:hint="cs"/>
            <w:rtl/>
          </w:rPr>
          <w:delText xml:space="preserve">دبي، </w:delText>
        </w:r>
        <w:r w:rsidRPr="00776251" w:rsidDel="005D2AD0">
          <w:delText>2014</w:delText>
        </w:r>
      </w:del>
      <w:ins w:id="216" w:author="Elbahnassawy, Ganat" w:date="2018-10-12T15:54:00Z">
        <w:r>
          <w:rPr>
            <w:rFonts w:hint="cs"/>
            <w:rtl/>
          </w:rPr>
          <w:t xml:space="preserve"> بوينس آيرس، </w:t>
        </w:r>
        <w:r>
          <w:t>2017</w:t>
        </w:r>
      </w:ins>
      <w:r w:rsidRPr="00776251">
        <w:rPr>
          <w:rtl/>
        </w:rPr>
        <w:t xml:space="preserve">) </w:t>
      </w:r>
      <w:r w:rsidRPr="00776251">
        <w:rPr>
          <w:rFonts w:hint="cs"/>
          <w:rtl/>
        </w:rPr>
        <w:t>والتأكيد</w:t>
      </w:r>
      <w:r w:rsidRPr="00776251">
        <w:rPr>
          <w:rtl/>
        </w:rPr>
        <w:t xml:space="preserve"> </w:t>
      </w:r>
      <w:r w:rsidRPr="00776251">
        <w:rPr>
          <w:rFonts w:hint="cs"/>
          <w:rtl/>
        </w:rPr>
        <w:t>على</w:t>
      </w:r>
      <w:r w:rsidRPr="00776251">
        <w:rPr>
          <w:rtl/>
        </w:rPr>
        <w:t xml:space="preserve"> </w:t>
      </w:r>
      <w:r w:rsidRPr="00776251">
        <w:rPr>
          <w:rFonts w:hint="cs"/>
          <w:rtl/>
        </w:rPr>
        <w:t>أهمية</w:t>
      </w:r>
      <w:r w:rsidRPr="00776251">
        <w:rPr>
          <w:rtl/>
        </w:rPr>
        <w:t xml:space="preserve"> </w:t>
      </w:r>
      <w:r w:rsidRPr="00776251">
        <w:rPr>
          <w:rFonts w:hint="cs"/>
          <w:rtl/>
        </w:rPr>
        <w:t>تنفيذ</w:t>
      </w:r>
      <w:r w:rsidRPr="00776251">
        <w:rPr>
          <w:rtl/>
        </w:rPr>
        <w:t xml:space="preserve"> </w:t>
      </w:r>
      <w:r w:rsidRPr="00776251">
        <w:rPr>
          <w:rFonts w:hint="cs"/>
          <w:rtl/>
        </w:rPr>
        <w:t>نواتج</w:t>
      </w:r>
      <w:r w:rsidRPr="00776251">
        <w:rPr>
          <w:rtl/>
        </w:rPr>
        <w:t xml:space="preserve"> </w:t>
      </w:r>
      <w:r w:rsidRPr="00776251">
        <w:rPr>
          <w:rFonts w:hint="cs"/>
          <w:rtl/>
        </w:rPr>
        <w:t>القمة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w:t>
      </w:r>
      <w:r w:rsidRPr="00776251">
        <w:rPr>
          <w:rtl/>
        </w:rPr>
        <w:t xml:space="preserve"> </w:t>
      </w:r>
      <w:r w:rsidRPr="00776251">
        <w:rPr>
          <w:rFonts w:hint="cs"/>
          <w:rtl/>
        </w:rPr>
        <w:t>بالنسبة</w:t>
      </w:r>
      <w:r w:rsidRPr="00776251">
        <w:rPr>
          <w:rtl/>
        </w:rPr>
        <w:t xml:space="preserve"> </w:t>
      </w:r>
      <w:r w:rsidRPr="00776251">
        <w:rPr>
          <w:rFonts w:hint="cs"/>
          <w:rtl/>
        </w:rPr>
        <w:t>إلى</w:t>
      </w:r>
      <w:r w:rsidRPr="00776251">
        <w:rPr>
          <w:rtl/>
        </w:rPr>
        <w:t xml:space="preserve"> </w:t>
      </w:r>
      <w:r w:rsidRPr="00776251">
        <w:rPr>
          <w:rFonts w:hint="cs"/>
          <w:rtl/>
        </w:rPr>
        <w:t>هذه</w:t>
      </w:r>
      <w:r w:rsidRPr="00776251">
        <w:rPr>
          <w:rtl/>
        </w:rPr>
        <w:t xml:space="preserve"> </w:t>
      </w:r>
      <w:r w:rsidRPr="00776251">
        <w:rPr>
          <w:rFonts w:hint="cs"/>
          <w:rtl/>
        </w:rPr>
        <w:t>المؤشرات،</w:t>
      </w:r>
      <w:r w:rsidRPr="00776251">
        <w:rPr>
          <w:rtl/>
        </w:rPr>
        <w:t xml:space="preserve"> </w:t>
      </w:r>
      <w:r w:rsidRPr="00776251">
        <w:rPr>
          <w:rFonts w:hint="cs"/>
          <w:rtl/>
        </w:rPr>
        <w:t>والاستمرار</w:t>
      </w:r>
      <w:r w:rsidRPr="00776251">
        <w:rPr>
          <w:rtl/>
        </w:rPr>
        <w:t xml:space="preserve"> في </w:t>
      </w:r>
      <w:r w:rsidRPr="00776251">
        <w:rPr>
          <w:rFonts w:hint="cs"/>
          <w:rtl/>
        </w:rPr>
        <w:t>تجنب</w:t>
      </w:r>
      <w:r w:rsidRPr="00776251">
        <w:rPr>
          <w:rtl/>
        </w:rPr>
        <w:t xml:space="preserve"> </w:t>
      </w:r>
      <w:r w:rsidRPr="00776251">
        <w:rPr>
          <w:rFonts w:hint="cs"/>
          <w:rtl/>
        </w:rPr>
        <w:t>ازدواج</w:t>
      </w:r>
      <w:r w:rsidRPr="00776251">
        <w:rPr>
          <w:rtl/>
        </w:rPr>
        <w:t xml:space="preserve"> </w:t>
      </w:r>
      <w:r w:rsidRPr="00776251">
        <w:rPr>
          <w:rFonts w:hint="cs"/>
          <w:rtl/>
        </w:rPr>
        <w:t>العمل</w:t>
      </w:r>
      <w:r w:rsidRPr="00776251">
        <w:rPr>
          <w:rtl/>
        </w:rPr>
        <w:t xml:space="preserve"> </w:t>
      </w:r>
      <w:r w:rsidRPr="00776251">
        <w:rPr>
          <w:rFonts w:hint="cs"/>
          <w:rtl/>
        </w:rPr>
        <w:t>الإحصائي</w:t>
      </w:r>
      <w:r w:rsidRPr="00776251">
        <w:rPr>
          <w:rtl/>
        </w:rPr>
        <w:t xml:space="preserve"> في </w:t>
      </w:r>
      <w:r w:rsidRPr="00776251">
        <w:rPr>
          <w:rFonts w:hint="cs"/>
          <w:rtl/>
        </w:rPr>
        <w:t>هذا</w:t>
      </w:r>
      <w:r w:rsidRPr="00776251">
        <w:rPr>
          <w:rFonts w:hint="eastAsia"/>
          <w:rtl/>
        </w:rPr>
        <w:t> </w:t>
      </w:r>
      <w:r w:rsidRPr="00776251">
        <w:rPr>
          <w:rFonts w:hint="cs"/>
          <w:rtl/>
        </w:rPr>
        <w:t>المجال؛</w:t>
      </w:r>
    </w:p>
    <w:p w:rsidR="00B35B69" w:rsidRPr="00776251" w:rsidDel="00191136" w:rsidRDefault="00B35B69" w:rsidP="00B35B69">
      <w:pPr>
        <w:rPr>
          <w:del w:id="217" w:author="Elbahnassawy, Ganat" w:date="2018-10-12T15:56:00Z"/>
          <w:rtl/>
        </w:rPr>
      </w:pPr>
      <w:del w:id="218" w:author="Elbahnassawy, Ganat" w:date="2018-10-12T15:56:00Z">
        <w:r w:rsidRPr="00776251" w:rsidDel="00191136">
          <w:delText>7</w:delText>
        </w:r>
        <w:r w:rsidRPr="00776251" w:rsidDel="00191136">
          <w:rPr>
            <w:rtl/>
          </w:rPr>
          <w:tab/>
        </w:r>
        <w:r w:rsidRPr="00776251" w:rsidDel="00191136">
          <w:rPr>
            <w:rFonts w:hint="cs"/>
            <w:rtl/>
          </w:rPr>
          <w:delText>بأن</w:delText>
        </w:r>
        <w:r w:rsidRPr="00776251" w:rsidDel="00191136">
          <w:rPr>
            <w:rtl/>
          </w:rPr>
          <w:delText xml:space="preserve"> </w:delText>
        </w:r>
        <w:r w:rsidRPr="00776251" w:rsidDel="00191136">
          <w:rPr>
            <w:rFonts w:hint="cs"/>
            <w:rtl/>
          </w:rPr>
          <w:delText>يستمر</w:delText>
        </w:r>
        <w:r w:rsidRPr="00776251" w:rsidDel="00191136">
          <w:rPr>
            <w:rtl/>
          </w:rPr>
          <w:delText xml:space="preserve"> في </w:delText>
        </w:r>
        <w:r w:rsidRPr="00776251" w:rsidDel="00191136">
          <w:rPr>
            <w:rFonts w:hint="cs"/>
            <w:rtl/>
          </w:rPr>
          <w:delText>العمل</w:delText>
        </w:r>
        <w:r w:rsidRPr="00776251" w:rsidDel="00191136">
          <w:rPr>
            <w:rtl/>
          </w:rPr>
          <w:delText xml:space="preserve"> </w:delText>
        </w:r>
        <w:r w:rsidRPr="00776251" w:rsidDel="00191136">
          <w:rPr>
            <w:rFonts w:hint="cs"/>
            <w:rtl/>
          </w:rPr>
          <w:delText>على</w:delText>
        </w:r>
        <w:r w:rsidRPr="00776251" w:rsidDel="00191136">
          <w:rPr>
            <w:rtl/>
          </w:rPr>
          <w:delText xml:space="preserve"> </w:delText>
        </w:r>
        <w:r w:rsidRPr="00776251" w:rsidDel="00191136">
          <w:rPr>
            <w:rFonts w:hint="cs"/>
            <w:rtl/>
          </w:rPr>
          <w:delText>اعتماد</w:delText>
        </w:r>
        <w:r w:rsidRPr="00776251" w:rsidDel="00191136">
          <w:rPr>
            <w:rtl/>
          </w:rPr>
          <w:delText xml:space="preserve"> </w:delText>
        </w:r>
        <w:r w:rsidRPr="00776251" w:rsidDel="00191136">
          <w:rPr>
            <w:rFonts w:hint="cs"/>
            <w:rtl/>
          </w:rPr>
          <w:delText>رقم</w:delText>
        </w:r>
        <w:r w:rsidRPr="00776251" w:rsidDel="00191136">
          <w:rPr>
            <w:rtl/>
          </w:rPr>
          <w:delText xml:space="preserve"> </w:delText>
        </w:r>
        <w:r w:rsidRPr="00776251" w:rsidDel="00191136">
          <w:rPr>
            <w:rFonts w:hint="cs"/>
            <w:rtl/>
          </w:rPr>
          <w:delText>قياسي</w:delText>
        </w:r>
        <w:r w:rsidRPr="00776251" w:rsidDel="00191136">
          <w:rPr>
            <w:rtl/>
          </w:rPr>
          <w:delText xml:space="preserve"> </w:delText>
        </w:r>
        <w:r w:rsidRPr="00776251" w:rsidDel="00191136">
          <w:rPr>
            <w:rFonts w:hint="cs"/>
            <w:rtl/>
          </w:rPr>
          <w:delText>لتنمية</w:delText>
        </w:r>
        <w:r w:rsidRPr="00776251" w:rsidDel="00191136">
          <w:rPr>
            <w:rtl/>
          </w:rPr>
          <w:delText xml:space="preserve"> </w:delText>
        </w:r>
        <w:r w:rsidRPr="00776251" w:rsidDel="00191136">
          <w:rPr>
            <w:rFonts w:hint="cs"/>
            <w:rtl/>
          </w:rPr>
          <w:delText>تكنولوجيا</w:delText>
        </w:r>
        <w:r w:rsidRPr="00776251" w:rsidDel="00191136">
          <w:rPr>
            <w:rtl/>
          </w:rPr>
          <w:delText xml:space="preserve"> </w:delText>
        </w:r>
        <w:r w:rsidRPr="00776251" w:rsidDel="00191136">
          <w:rPr>
            <w:rFonts w:hint="cs"/>
            <w:rtl/>
          </w:rPr>
          <w:delText>المعلومات</w:delText>
        </w:r>
        <w:r w:rsidRPr="00776251" w:rsidDel="00191136">
          <w:rPr>
            <w:rtl/>
          </w:rPr>
          <w:delText xml:space="preserve"> </w:delText>
        </w:r>
        <w:r w:rsidRPr="00776251" w:rsidDel="00191136">
          <w:rPr>
            <w:rFonts w:hint="cs"/>
            <w:rtl/>
          </w:rPr>
          <w:delText>والاتصالات</w:delText>
        </w:r>
        <w:r w:rsidRPr="00776251" w:rsidDel="00191136">
          <w:rPr>
            <w:rtl/>
          </w:rPr>
          <w:delText xml:space="preserve"> </w:delText>
        </w:r>
        <w:r w:rsidRPr="00776251" w:rsidDel="00191136">
          <w:rPr>
            <w:rFonts w:hint="cs"/>
            <w:rtl/>
          </w:rPr>
          <w:delText>باستخدام المنهجيات المتاحة المعترف بها دولياً يلبي</w:delText>
        </w:r>
        <w:r w:rsidRPr="00776251" w:rsidDel="00191136">
          <w:rPr>
            <w:rtl/>
          </w:rPr>
          <w:delText xml:space="preserve"> </w:delText>
        </w:r>
        <w:r w:rsidRPr="00776251" w:rsidDel="00191136">
          <w:rPr>
            <w:rFonts w:hint="cs"/>
            <w:rtl/>
          </w:rPr>
          <w:delText>الات‍حاد</w:delText>
        </w:r>
        <w:r w:rsidRPr="00776251" w:rsidDel="00191136">
          <w:rPr>
            <w:rtl/>
          </w:rPr>
          <w:delText xml:space="preserve"> </w:delText>
        </w:r>
        <w:r w:rsidRPr="00776251" w:rsidDel="00191136">
          <w:rPr>
            <w:rFonts w:hint="cs"/>
            <w:rtl/>
          </w:rPr>
          <w:delText>من</w:delText>
        </w:r>
        <w:r w:rsidRPr="00776251" w:rsidDel="00191136">
          <w:rPr>
            <w:rtl/>
          </w:rPr>
          <w:delText xml:space="preserve"> </w:delText>
        </w:r>
        <w:r w:rsidRPr="00776251" w:rsidDel="00191136">
          <w:rPr>
            <w:rFonts w:hint="cs"/>
            <w:rtl/>
          </w:rPr>
          <w:delText>خلاله</w:delText>
        </w:r>
        <w:r w:rsidRPr="00776251" w:rsidDel="00191136">
          <w:rPr>
            <w:rtl/>
          </w:rPr>
          <w:delText xml:space="preserve"> </w:delText>
        </w:r>
        <w:r w:rsidRPr="00776251" w:rsidDel="00191136">
          <w:rPr>
            <w:rFonts w:hint="cs"/>
            <w:rtl/>
          </w:rPr>
          <w:delText>متطلبات</w:delText>
        </w:r>
        <w:r w:rsidRPr="00776251" w:rsidDel="00191136">
          <w:rPr>
            <w:rtl/>
          </w:rPr>
          <w:delText xml:space="preserve"> </w:delText>
        </w:r>
        <w:r w:rsidRPr="00776251" w:rsidDel="00191136">
          <w:rPr>
            <w:rFonts w:hint="cs"/>
            <w:rtl/>
          </w:rPr>
          <w:delText>الفقرة</w:delText>
        </w:r>
        <w:r w:rsidRPr="00776251" w:rsidDel="00191136">
          <w:rPr>
            <w:rtl/>
          </w:rPr>
          <w:delText xml:space="preserve"> </w:delText>
        </w:r>
        <w:r w:rsidRPr="00776251" w:rsidDel="00191136">
          <w:rPr>
            <w:rFonts w:hint="cs"/>
            <w:i/>
            <w:iCs/>
            <w:rtl/>
          </w:rPr>
          <w:delText>أ</w:delText>
        </w:r>
        <w:r w:rsidRPr="00776251" w:rsidDel="00191136">
          <w:rPr>
            <w:rFonts w:hint="eastAsia"/>
            <w:i/>
            <w:iCs/>
            <w:rtl/>
          </w:rPr>
          <w:delText> </w:delText>
        </w:r>
        <w:r w:rsidRPr="00776251" w:rsidDel="00191136">
          <w:rPr>
            <w:i/>
            <w:iCs/>
            <w:rtl/>
          </w:rPr>
          <w:delText>)</w:delText>
        </w:r>
        <w:r w:rsidRPr="00776251" w:rsidDel="00191136">
          <w:rPr>
            <w:rtl/>
          </w:rPr>
          <w:delText xml:space="preserve"> </w:delText>
        </w:r>
        <w:r w:rsidRPr="00776251" w:rsidDel="00191136">
          <w:rPr>
            <w:rFonts w:hint="cs"/>
            <w:rtl/>
          </w:rPr>
          <w:delText>من</w:delText>
        </w:r>
        <w:r w:rsidRPr="00776251" w:rsidDel="00191136">
          <w:rPr>
            <w:rtl/>
          </w:rPr>
          <w:delText xml:space="preserve"> "</w:delText>
        </w:r>
        <w:r w:rsidRPr="00776251" w:rsidDel="00191136">
          <w:rPr>
            <w:rFonts w:hint="eastAsia"/>
            <w:rtl/>
          </w:rPr>
          <w:delText> </w:delText>
        </w:r>
        <w:r w:rsidRPr="00776251" w:rsidDel="00191136">
          <w:rPr>
            <w:rFonts w:hint="cs"/>
            <w:i/>
            <w:iCs/>
            <w:rtl/>
          </w:rPr>
          <w:delText>وإذ</w:delText>
        </w:r>
        <w:r w:rsidRPr="00776251" w:rsidDel="00191136">
          <w:rPr>
            <w:i/>
            <w:iCs/>
            <w:rtl/>
          </w:rPr>
          <w:delText xml:space="preserve"> </w:delText>
        </w:r>
        <w:r w:rsidRPr="00776251" w:rsidDel="00191136">
          <w:rPr>
            <w:rFonts w:hint="cs"/>
            <w:i/>
            <w:iCs/>
            <w:rtl/>
          </w:rPr>
          <w:delText>يضع</w:delText>
        </w:r>
        <w:r w:rsidRPr="00776251" w:rsidDel="00191136">
          <w:rPr>
            <w:i/>
            <w:iCs/>
            <w:rtl/>
          </w:rPr>
          <w:delText xml:space="preserve"> في </w:delText>
        </w:r>
        <w:r w:rsidRPr="00776251" w:rsidDel="00191136">
          <w:rPr>
            <w:rFonts w:hint="cs"/>
            <w:i/>
            <w:iCs/>
            <w:rtl/>
          </w:rPr>
          <w:delText>اعتباره</w:delText>
        </w:r>
        <w:r w:rsidRPr="00776251" w:rsidDel="00191136">
          <w:rPr>
            <w:rtl/>
          </w:rPr>
          <w:delText>"</w:delText>
        </w:r>
        <w:r w:rsidRPr="00776251" w:rsidDel="00191136">
          <w:rPr>
            <w:rFonts w:hint="eastAsia"/>
            <w:rtl/>
          </w:rPr>
          <w:delText> </w:delText>
        </w:r>
        <w:r w:rsidRPr="00776251" w:rsidDel="00191136">
          <w:rPr>
            <w:rFonts w:hint="cs"/>
            <w:rtl/>
          </w:rPr>
          <w:delText>أعلاه؛</w:delText>
        </w:r>
      </w:del>
    </w:p>
    <w:p w:rsidR="00B35B69" w:rsidRPr="004977AC" w:rsidRDefault="00B35B69" w:rsidP="00201C93">
      <w:pPr>
        <w:rPr>
          <w:rtl/>
        </w:rPr>
        <w:pPrChange w:id="219" w:author="Riz, Imad " w:date="2018-10-27T16:27:00Z">
          <w:pPr/>
        </w:pPrChange>
      </w:pPr>
      <w:r w:rsidRPr="004977AC">
        <w:t>8</w:t>
      </w:r>
      <w:r w:rsidRPr="004977AC">
        <w:rPr>
          <w:rtl/>
        </w:rPr>
        <w:tab/>
      </w:r>
      <w:del w:id="220" w:author="Riz, Imad " w:date="2018-10-27T16:27:00Z">
        <w:r w:rsidR="00041133" w:rsidDel="00041133">
          <w:rPr>
            <w:rFonts w:hint="cs"/>
            <w:rtl/>
          </w:rPr>
          <w:delText>بأن ي</w:delText>
        </w:r>
        <w:r w:rsidRPr="004977AC" w:rsidDel="00041133">
          <w:rPr>
            <w:rtl/>
          </w:rPr>
          <w:delText xml:space="preserve">تعاون، </w:delText>
        </w:r>
      </w:del>
      <w:ins w:id="221" w:author="Manafikhi, Muwafaq" w:date="2018-10-22T16:53:00Z">
        <w:r w:rsidR="00201C93">
          <w:rPr>
            <w:rFonts w:hint="cs"/>
            <w:rtl/>
          </w:rPr>
          <w:t xml:space="preserve">بمواصلة </w:t>
        </w:r>
      </w:ins>
      <w:ins w:id="222" w:author="Endani, Ahmad" w:date="2018-10-17T08:43:00Z">
        <w:r w:rsidR="00201C93">
          <w:rPr>
            <w:rFonts w:hint="cs"/>
            <w:rtl/>
          </w:rPr>
          <w:t>ال</w:t>
        </w:r>
      </w:ins>
      <w:ins w:id="223" w:author="Riz, Imad " w:date="2018-10-27T16:27:00Z">
        <w:r w:rsidR="00201C93">
          <w:rPr>
            <w:rFonts w:hint="cs"/>
            <w:rtl/>
          </w:rPr>
          <w:t xml:space="preserve">تعاون، </w:t>
        </w:r>
      </w:ins>
      <w:r w:rsidRPr="004977AC">
        <w:rPr>
          <w:rtl/>
        </w:rPr>
        <w:t>مع الهيئات الدولية ذات الصلة، وخاصة الأطراف في الشراكة من أجل قياس تكنولوجيا المعلومات والاتصالات لأغراض التنمية،</w:t>
      </w:r>
      <w:del w:id="224" w:author="Elbahnassawy, Ganat" w:date="2018-10-12T15:57:00Z">
        <w:r w:rsidRPr="004977AC" w:rsidDel="00191136">
          <w:rPr>
            <w:rtl/>
          </w:rPr>
          <w:delText xml:space="preserve"> للعمل على تنفيذ هذا</w:delText>
        </w:r>
        <w:r w:rsidRPr="004977AC" w:rsidDel="00191136">
          <w:rPr>
            <w:rFonts w:hint="eastAsia"/>
            <w:rtl/>
          </w:rPr>
          <w:delText> </w:delText>
        </w:r>
        <w:r w:rsidRPr="004977AC" w:rsidDel="00191136">
          <w:rPr>
            <w:rtl/>
          </w:rPr>
          <w:delText>القرار</w:delText>
        </w:r>
      </w:del>
      <w:ins w:id="225" w:author="Elbahnassawy, Ganat" w:date="2018-10-12T16:32:00Z">
        <w:r>
          <w:rPr>
            <w:rFonts w:hint="cs"/>
            <w:rtl/>
          </w:rPr>
          <w:t xml:space="preserve"> </w:t>
        </w:r>
      </w:ins>
      <w:ins w:id="226" w:author="Endani, Ahmad" w:date="2018-10-17T08:44:00Z">
        <w:r>
          <w:rPr>
            <w:rFonts w:hint="cs"/>
            <w:rtl/>
          </w:rPr>
          <w:t>و</w:t>
        </w:r>
      </w:ins>
      <w:ins w:id="227" w:author="Elbahnassawy, Ganat" w:date="2018-10-12T16:33:00Z">
        <w:r w:rsidRPr="004977AC">
          <w:rPr>
            <w:rFonts w:hint="cs"/>
            <w:rtl/>
          </w:rPr>
          <w:t>شعبة</w:t>
        </w:r>
        <w:r w:rsidRPr="004977AC">
          <w:rPr>
            <w:rtl/>
          </w:rPr>
          <w:t xml:space="preserve"> </w:t>
        </w:r>
        <w:r w:rsidRPr="004977AC">
          <w:rPr>
            <w:rFonts w:hint="eastAsia"/>
            <w:rtl/>
          </w:rPr>
          <w:t>الإحصاءات</w:t>
        </w:r>
        <w:r w:rsidRPr="004977AC">
          <w:rPr>
            <w:rtl/>
          </w:rPr>
          <w:t xml:space="preserve"> </w:t>
        </w:r>
        <w:r w:rsidRPr="004977AC">
          <w:rPr>
            <w:rFonts w:hint="cs"/>
            <w:rtl/>
          </w:rPr>
          <w:t>بالأمم المتحدة، واللجان الإقليمية التابعة للأمم المتحدة، وسائر المنظمات الدولية والإقليمية، مثل منظمة التعاون والتنمية في الميدان الاقتصادي</w:t>
        </w:r>
        <w:r w:rsidRPr="004977AC">
          <w:rPr>
            <w:rFonts w:hint="eastAsia"/>
            <w:rtl/>
          </w:rPr>
          <w:t> </w:t>
        </w:r>
        <w:r w:rsidRPr="004977AC">
          <w:t>(OECD)</w:t>
        </w:r>
        <w:r w:rsidRPr="004977AC">
          <w:rPr>
            <w:rFonts w:hint="cs"/>
            <w:rtl/>
          </w:rPr>
          <w:t>، المهتمة بجمع ونشر المعلومات والإحصاءات ذات الصلة بتكنولوجيا المعلومات والاتصالات</w:t>
        </w:r>
      </w:ins>
      <w:r w:rsidRPr="004977AC">
        <w:rPr>
          <w:rFonts w:hint="cs"/>
          <w:rtl/>
        </w:rPr>
        <w:t>؛</w:t>
      </w:r>
    </w:p>
    <w:p w:rsidR="00B35B69" w:rsidRPr="00776251" w:rsidDel="004977AC" w:rsidRDefault="00B35B69" w:rsidP="00B35B69">
      <w:pPr>
        <w:rPr>
          <w:del w:id="228" w:author="Elbahnassawy, Ganat" w:date="2018-10-12T16:33:00Z"/>
          <w:rtl/>
        </w:rPr>
      </w:pPr>
      <w:del w:id="229" w:author="Elbahnassawy, Ganat" w:date="2018-10-12T16:33:00Z">
        <w:r w:rsidRPr="00776251" w:rsidDel="004977AC">
          <w:delText>9</w:delText>
        </w:r>
        <w:r w:rsidRPr="00776251" w:rsidDel="004977AC">
          <w:rPr>
            <w:rtl/>
          </w:rPr>
          <w:tab/>
        </w:r>
        <w:r w:rsidRPr="00776251" w:rsidDel="004977AC">
          <w:rPr>
            <w:rFonts w:hint="cs"/>
            <w:rtl/>
          </w:rPr>
          <w:delText>بأن</w:delText>
        </w:r>
        <w:r w:rsidRPr="00776251" w:rsidDel="004977AC">
          <w:rPr>
            <w:rtl/>
          </w:rPr>
          <w:delText xml:space="preserve"> </w:delText>
        </w:r>
        <w:r w:rsidRPr="00776251" w:rsidDel="004977AC">
          <w:rPr>
            <w:rFonts w:hint="cs"/>
            <w:rtl/>
          </w:rPr>
          <w:delText>يعمل</w:delText>
        </w:r>
        <w:r w:rsidRPr="00776251" w:rsidDel="004977AC">
          <w:rPr>
            <w:rtl/>
          </w:rPr>
          <w:delText xml:space="preserve"> </w:delText>
        </w:r>
        <w:r w:rsidRPr="00776251" w:rsidDel="004977AC">
          <w:rPr>
            <w:rFonts w:hint="cs"/>
            <w:rtl/>
          </w:rPr>
          <w:delText>على</w:delText>
        </w:r>
        <w:r w:rsidRPr="00776251" w:rsidDel="004977AC">
          <w:rPr>
            <w:rtl/>
          </w:rPr>
          <w:delText xml:space="preserve"> </w:delText>
        </w:r>
        <w:r w:rsidRPr="00776251" w:rsidDel="004977AC">
          <w:rPr>
            <w:rFonts w:hint="cs"/>
            <w:rtl/>
          </w:rPr>
          <w:delText>صياغة</w:delText>
        </w:r>
        <w:r w:rsidRPr="00776251" w:rsidDel="004977AC">
          <w:rPr>
            <w:rtl/>
          </w:rPr>
          <w:delText xml:space="preserve"> </w:delText>
        </w:r>
        <w:r w:rsidRPr="00776251" w:rsidDel="004977AC">
          <w:rPr>
            <w:rFonts w:hint="cs"/>
            <w:rtl/>
          </w:rPr>
          <w:delText>مؤشرات</w:delText>
        </w:r>
        <w:r w:rsidRPr="00776251" w:rsidDel="004977AC">
          <w:rPr>
            <w:rtl/>
          </w:rPr>
          <w:delText xml:space="preserve"> </w:delText>
        </w:r>
        <w:r w:rsidRPr="00776251" w:rsidDel="004977AC">
          <w:rPr>
            <w:rFonts w:hint="cs"/>
            <w:rtl/>
          </w:rPr>
          <w:delText>للتوصيلية</w:delText>
        </w:r>
        <w:r w:rsidRPr="00776251" w:rsidDel="004977AC">
          <w:rPr>
            <w:rtl/>
          </w:rPr>
          <w:delText xml:space="preserve"> </w:delText>
        </w:r>
        <w:r w:rsidRPr="00776251" w:rsidDel="004977AC">
          <w:rPr>
            <w:rFonts w:hint="cs"/>
            <w:rtl/>
          </w:rPr>
          <w:delText>المجتمعية</w:delText>
        </w:r>
        <w:r w:rsidRPr="00776251" w:rsidDel="004977AC">
          <w:rPr>
            <w:rtl/>
          </w:rPr>
          <w:delText xml:space="preserve"> </w:delText>
        </w:r>
        <w:r w:rsidRPr="00776251" w:rsidDel="004977AC">
          <w:rPr>
            <w:rFonts w:hint="cs"/>
            <w:rtl/>
          </w:rPr>
          <w:delText>والنفاذ</w:delText>
        </w:r>
        <w:r w:rsidRPr="00776251" w:rsidDel="004977AC">
          <w:rPr>
            <w:rtl/>
          </w:rPr>
          <w:delText xml:space="preserve"> </w:delText>
        </w:r>
        <w:r w:rsidRPr="00776251" w:rsidDel="004977AC">
          <w:rPr>
            <w:rFonts w:hint="cs"/>
            <w:rtl/>
          </w:rPr>
          <w:delText>إلى</w:delText>
        </w:r>
        <w:r w:rsidRPr="00776251" w:rsidDel="004977AC">
          <w:rPr>
            <w:rtl/>
          </w:rPr>
          <w:delText xml:space="preserve"> </w:delText>
        </w:r>
        <w:r w:rsidRPr="00776251" w:rsidDel="004977AC">
          <w:rPr>
            <w:rFonts w:hint="cs"/>
            <w:rtl/>
          </w:rPr>
          <w:delText>تكنولوجيا</w:delText>
        </w:r>
        <w:r w:rsidRPr="00776251" w:rsidDel="004977AC">
          <w:rPr>
            <w:rtl/>
          </w:rPr>
          <w:delText xml:space="preserve"> </w:delText>
        </w:r>
        <w:r w:rsidRPr="00776251" w:rsidDel="004977AC">
          <w:rPr>
            <w:rFonts w:hint="cs"/>
            <w:rtl/>
          </w:rPr>
          <w:delText>المعلومات</w:delText>
        </w:r>
        <w:r w:rsidRPr="00776251" w:rsidDel="004977AC">
          <w:rPr>
            <w:rtl/>
          </w:rPr>
          <w:delText xml:space="preserve"> </w:delText>
        </w:r>
        <w:r w:rsidRPr="00776251" w:rsidDel="004977AC">
          <w:rPr>
            <w:rFonts w:hint="cs"/>
            <w:rtl/>
          </w:rPr>
          <w:delText>والاتصالات</w:delText>
        </w:r>
        <w:r w:rsidRPr="00776251" w:rsidDel="004977AC">
          <w:rPr>
            <w:rtl/>
          </w:rPr>
          <w:delText xml:space="preserve"> </w:delText>
        </w:r>
        <w:r w:rsidRPr="00776251" w:rsidDel="004977AC">
          <w:rPr>
            <w:rFonts w:hint="cs"/>
            <w:rtl/>
          </w:rPr>
          <w:delText>واستعمالها</w:delText>
        </w:r>
        <w:r w:rsidRPr="00776251" w:rsidDel="004977AC">
          <w:rPr>
            <w:rtl/>
          </w:rPr>
          <w:delText xml:space="preserve"> </w:delText>
        </w:r>
        <w:r w:rsidRPr="00776251" w:rsidDel="004977AC">
          <w:rPr>
            <w:rFonts w:hint="cs"/>
            <w:rtl/>
          </w:rPr>
          <w:delText>وعرض</w:delText>
        </w:r>
        <w:r w:rsidRPr="00776251" w:rsidDel="004977AC">
          <w:rPr>
            <w:rtl/>
          </w:rPr>
          <w:delText xml:space="preserve"> </w:delText>
        </w:r>
        <w:r w:rsidRPr="00776251" w:rsidDel="004977AC">
          <w:rPr>
            <w:rFonts w:hint="cs"/>
            <w:rtl/>
          </w:rPr>
          <w:delText>النتائج</w:delText>
        </w:r>
        <w:r w:rsidRPr="00776251" w:rsidDel="004977AC">
          <w:rPr>
            <w:rtl/>
          </w:rPr>
          <w:delText xml:space="preserve"> </w:delText>
        </w:r>
        <w:r w:rsidRPr="00776251" w:rsidDel="004977AC">
          <w:rPr>
            <w:rFonts w:hint="cs"/>
            <w:rtl/>
          </w:rPr>
          <w:delText>على</w:delText>
        </w:r>
        <w:r w:rsidRPr="00776251" w:rsidDel="004977AC">
          <w:rPr>
            <w:rtl/>
          </w:rPr>
          <w:delText xml:space="preserve"> </w:delText>
        </w:r>
        <w:r w:rsidRPr="00776251" w:rsidDel="004977AC">
          <w:rPr>
            <w:rFonts w:hint="cs"/>
            <w:rtl/>
          </w:rPr>
          <w:delText>أساس</w:delText>
        </w:r>
        <w:r w:rsidRPr="00776251" w:rsidDel="004977AC">
          <w:rPr>
            <w:rFonts w:hint="eastAsia"/>
            <w:rtl/>
          </w:rPr>
          <w:delText> </w:delText>
        </w:r>
        <w:r w:rsidRPr="00776251" w:rsidDel="004977AC">
          <w:rPr>
            <w:rFonts w:hint="cs"/>
            <w:rtl/>
          </w:rPr>
          <w:delText>سنوي؛</w:delText>
        </w:r>
      </w:del>
    </w:p>
    <w:p w:rsidR="00B35B69" w:rsidRPr="00776251" w:rsidRDefault="00B35B69" w:rsidP="00B35B69">
      <w:pPr>
        <w:rPr>
          <w:rtl/>
        </w:rPr>
      </w:pPr>
      <w:ins w:id="230" w:author="Elbahnassawy, Ganat" w:date="2018-10-12T16:33:00Z">
        <w:r>
          <w:t>9</w:t>
        </w:r>
      </w:ins>
      <w:del w:id="231" w:author="Elbahnassawy, Ganat" w:date="2018-10-12T16:33:00Z">
        <w:r w:rsidRPr="00776251" w:rsidDel="004977AC">
          <w:delText>10</w:delText>
        </w:r>
      </w:del>
      <w:r w:rsidRPr="00776251">
        <w:tab/>
      </w:r>
      <w:r w:rsidRPr="00776251">
        <w:rPr>
          <w:rFonts w:hint="cs"/>
          <w:rtl/>
        </w:rPr>
        <w:t>بأن</w:t>
      </w:r>
      <w:r w:rsidRPr="00776251">
        <w:rPr>
          <w:rtl/>
        </w:rPr>
        <w:t xml:space="preserve"> </w:t>
      </w:r>
      <w:r w:rsidRPr="00776251">
        <w:rPr>
          <w:rFonts w:hint="cs"/>
          <w:rtl/>
        </w:rPr>
        <w:t>يعمل</w:t>
      </w:r>
      <w:r w:rsidRPr="00776251">
        <w:rPr>
          <w:rtl/>
        </w:rPr>
        <w:t xml:space="preserve"> </w:t>
      </w:r>
      <w:r w:rsidRPr="00776251">
        <w:rPr>
          <w:rFonts w:hint="cs"/>
          <w:rtl/>
        </w:rPr>
        <w:t>على</w:t>
      </w:r>
      <w:r w:rsidRPr="00776251">
        <w:rPr>
          <w:rtl/>
        </w:rPr>
        <w:t xml:space="preserve"> </w:t>
      </w:r>
      <w:r w:rsidRPr="00776251">
        <w:rPr>
          <w:rFonts w:hint="cs"/>
          <w:rtl/>
        </w:rPr>
        <w:t>تكييف</w:t>
      </w:r>
      <w:r w:rsidRPr="00776251">
        <w:rPr>
          <w:rtl/>
        </w:rPr>
        <w:t xml:space="preserve"> </w:t>
      </w:r>
      <w:r w:rsidRPr="00776251">
        <w:rPr>
          <w:rFonts w:hint="cs"/>
          <w:rtl/>
        </w:rPr>
        <w:t>عملية</w:t>
      </w:r>
      <w:r w:rsidRPr="00776251">
        <w:rPr>
          <w:rtl/>
        </w:rPr>
        <w:t xml:space="preserve"> </w:t>
      </w:r>
      <w:r w:rsidRPr="00776251">
        <w:rPr>
          <w:rFonts w:hint="cs"/>
          <w:rtl/>
        </w:rPr>
        <w:t>جمع</w:t>
      </w:r>
      <w:r w:rsidRPr="00776251">
        <w:rPr>
          <w:rtl/>
        </w:rPr>
        <w:t xml:space="preserve"> </w:t>
      </w:r>
      <w:r w:rsidRPr="00776251">
        <w:rPr>
          <w:rFonts w:hint="cs"/>
          <w:rtl/>
        </w:rPr>
        <w:t>البيانات</w:t>
      </w:r>
      <w:r w:rsidRPr="00776251">
        <w:rPr>
          <w:rtl/>
        </w:rPr>
        <w:t xml:space="preserve"> </w:t>
      </w:r>
      <w:r w:rsidRPr="00776251">
        <w:rPr>
          <w:rFonts w:hint="cs"/>
          <w:rtl/>
        </w:rPr>
        <w:t>والرقم</w:t>
      </w:r>
      <w:r w:rsidRPr="00776251">
        <w:rPr>
          <w:rtl/>
        </w:rPr>
        <w:t xml:space="preserve"> </w:t>
      </w:r>
      <w:r w:rsidRPr="00776251">
        <w:rPr>
          <w:rFonts w:hint="cs"/>
          <w:rtl/>
        </w:rPr>
        <w:t>القياسي</w:t>
      </w:r>
      <w:r w:rsidRPr="00776251">
        <w:rPr>
          <w:rtl/>
        </w:rPr>
        <w:t xml:space="preserve"> </w:t>
      </w:r>
      <w:r w:rsidRPr="00776251">
        <w:rPr>
          <w:rFonts w:hint="cs"/>
          <w:rtl/>
        </w:rPr>
        <w:t>لتنمية</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إظهار</w:t>
      </w:r>
      <w:r w:rsidRPr="00776251">
        <w:rPr>
          <w:rtl/>
        </w:rPr>
        <w:t xml:space="preserve"> </w:t>
      </w:r>
      <w:r w:rsidRPr="00776251">
        <w:rPr>
          <w:rFonts w:hint="cs"/>
          <w:rtl/>
        </w:rPr>
        <w:t>التغير</w:t>
      </w:r>
      <w:r w:rsidRPr="00776251">
        <w:rPr>
          <w:rtl/>
        </w:rPr>
        <w:t xml:space="preserve"> في </w:t>
      </w:r>
      <w:r w:rsidRPr="00776251">
        <w:rPr>
          <w:rFonts w:hint="cs"/>
          <w:rtl/>
        </w:rPr>
        <w:t>النفاذ</w:t>
      </w:r>
      <w:r w:rsidRPr="00776251">
        <w:rPr>
          <w:rtl/>
        </w:rPr>
        <w:t xml:space="preserve"> </w:t>
      </w:r>
      <w:r w:rsidRPr="00776251">
        <w:rPr>
          <w:rFonts w:hint="cs"/>
          <w:rtl/>
        </w:rPr>
        <w:t>إلى</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واستعمالها، ودعوة الدول الأعضاء إلى المشاركة في هذه</w:t>
      </w:r>
      <w:r w:rsidRPr="00776251">
        <w:rPr>
          <w:rFonts w:hint="eastAsia"/>
          <w:rtl/>
        </w:rPr>
        <w:t> </w:t>
      </w:r>
      <w:r w:rsidRPr="00776251">
        <w:rPr>
          <w:rFonts w:hint="cs"/>
          <w:rtl/>
        </w:rPr>
        <w:t>العملية</w:t>
      </w:r>
      <w:del w:id="232" w:author="Elbahnassawy, Ganat" w:date="2018-10-12T16:33:00Z">
        <w:r w:rsidRPr="00776251" w:rsidDel="004977AC">
          <w:rPr>
            <w:rFonts w:hint="cs"/>
            <w:rtl/>
          </w:rPr>
          <w:delText>،</w:delText>
        </w:r>
      </w:del>
      <w:ins w:id="233" w:author="Elbahnassawy, Ganat" w:date="2018-10-12T16:33:00Z">
        <w:r>
          <w:rPr>
            <w:rFonts w:hint="cs"/>
            <w:rtl/>
          </w:rPr>
          <w:t>؛</w:t>
        </w:r>
      </w:ins>
    </w:p>
    <w:p w:rsidR="00B35B69" w:rsidRPr="00776251" w:rsidDel="004977AC" w:rsidRDefault="00B35B69" w:rsidP="00B35B69">
      <w:pPr>
        <w:pStyle w:val="Call"/>
        <w:rPr>
          <w:del w:id="234" w:author="Elbahnassawy, Ganat" w:date="2018-10-12T16:33:00Z"/>
          <w:rtl/>
        </w:rPr>
      </w:pPr>
      <w:del w:id="235" w:author="Elbahnassawy, Ganat" w:date="2018-10-12T16:33:00Z">
        <w:r w:rsidRPr="00776251" w:rsidDel="004977AC">
          <w:rPr>
            <w:rtl/>
          </w:rPr>
          <w:delText>يكلف الأمين العام</w:delText>
        </w:r>
      </w:del>
    </w:p>
    <w:p w:rsidR="00B35B69" w:rsidRPr="00776251" w:rsidRDefault="00B35B69" w:rsidP="00B35B69">
      <w:pPr>
        <w:rPr>
          <w:rtl/>
        </w:rPr>
      </w:pPr>
      <w:ins w:id="236" w:author="Elbahnassawy, Ganat" w:date="2018-10-12T16:33:00Z">
        <w:r>
          <w:t>10</w:t>
        </w:r>
        <w:r>
          <w:rPr>
            <w:rtl/>
          </w:rPr>
          <w:tab/>
        </w:r>
      </w:ins>
      <w:r>
        <w:rPr>
          <w:rFonts w:hint="cs"/>
          <w:rtl/>
        </w:rPr>
        <w:t xml:space="preserve">بتقديم </w:t>
      </w:r>
      <w:r w:rsidRPr="00776251">
        <w:rPr>
          <w:rtl/>
        </w:rPr>
        <w:t>تقرير إلى مؤتمر المندوبين المفوضين القادم عن التقدم المحرز في تنفيذ هذا</w:t>
      </w:r>
      <w:r w:rsidRPr="00776251">
        <w:rPr>
          <w:rFonts w:hint="eastAsia"/>
          <w:rtl/>
        </w:rPr>
        <w:t> </w:t>
      </w:r>
      <w:r w:rsidRPr="00776251">
        <w:rPr>
          <w:rtl/>
        </w:rPr>
        <w:t>القرار،</w:t>
      </w:r>
    </w:p>
    <w:p w:rsidR="00B35B69" w:rsidRPr="00776251" w:rsidRDefault="00B35B69" w:rsidP="00B35B69">
      <w:pPr>
        <w:pStyle w:val="Call"/>
        <w:rPr>
          <w:rtl/>
        </w:rPr>
      </w:pPr>
      <w:r w:rsidRPr="00776251">
        <w:rPr>
          <w:rtl/>
        </w:rPr>
        <w:lastRenderedPageBreak/>
        <w:t>يدعو الدول الأعضاء</w:t>
      </w:r>
      <w:ins w:id="237" w:author="Elbahnassawy, Ganat" w:date="2018-10-12T16:33:00Z">
        <w:r>
          <w:rPr>
            <w:rFonts w:hint="cs"/>
            <w:rtl/>
          </w:rPr>
          <w:t xml:space="preserve"> </w:t>
        </w:r>
        <w:r w:rsidRPr="000037D0">
          <w:rPr>
            <w:rFonts w:hint="cs"/>
            <w:rtl/>
          </w:rPr>
          <w:t>وأعضاء</w:t>
        </w:r>
        <w:r w:rsidRPr="000037D0">
          <w:rPr>
            <w:rtl/>
          </w:rPr>
          <w:t xml:space="preserve"> </w:t>
        </w:r>
        <w:r w:rsidRPr="000037D0">
          <w:rPr>
            <w:rFonts w:hint="cs"/>
            <w:rtl/>
          </w:rPr>
          <w:t>القطاع</w:t>
        </w:r>
      </w:ins>
      <w:ins w:id="238" w:author="Elbahnassawy, Ganat" w:date="2018-10-12T16:34:00Z">
        <w:r w:rsidRPr="000037D0">
          <w:rPr>
            <w:rFonts w:hint="cs"/>
            <w:rtl/>
          </w:rPr>
          <w:t>ات</w:t>
        </w:r>
      </w:ins>
    </w:p>
    <w:p w:rsidR="00B35B69" w:rsidRPr="00776251" w:rsidRDefault="00B35B69" w:rsidP="00B35B69">
      <w:pPr>
        <w:rPr>
          <w:rtl/>
        </w:rPr>
      </w:pPr>
      <w:r w:rsidRPr="00776251">
        <w:t>1</w:t>
      </w:r>
      <w:r w:rsidRPr="00776251">
        <w:rPr>
          <w:rFonts w:hint="cs"/>
          <w:rtl/>
        </w:rPr>
        <w:tab/>
      </w:r>
      <w:r w:rsidRPr="00776251">
        <w:rPr>
          <w:rtl/>
        </w:rPr>
        <w:t>إلى المشاركة في </w:t>
      </w:r>
      <w:r w:rsidRPr="00776251">
        <w:rPr>
          <w:rFonts w:hint="cs"/>
          <w:rtl/>
        </w:rPr>
        <w:t>إرسال إحصاءاتها الوطنية</w:t>
      </w:r>
      <w:r w:rsidRPr="00776251">
        <w:rPr>
          <w:rtl/>
        </w:rPr>
        <w:t xml:space="preserve"> </w:t>
      </w:r>
      <w:r w:rsidRPr="00776251">
        <w:rPr>
          <w:rFonts w:hint="cs"/>
          <w:rtl/>
        </w:rPr>
        <w:t>بشأن النفاذ إلى تكنولوجيا المعلومات والاتصالات واستعمالها والتوصيلية</w:t>
      </w:r>
      <w:r w:rsidRPr="00776251">
        <w:rPr>
          <w:rtl/>
        </w:rPr>
        <w:t xml:space="preserve"> </w:t>
      </w:r>
      <w:r w:rsidRPr="00776251">
        <w:rPr>
          <w:rFonts w:hint="cs"/>
          <w:rtl/>
        </w:rPr>
        <w:t>المجتمعية</w:t>
      </w:r>
      <w:r w:rsidRPr="00776251">
        <w:rPr>
          <w:rtl/>
        </w:rPr>
        <w:t xml:space="preserve"> </w:t>
      </w:r>
      <w:r w:rsidRPr="00776251">
        <w:rPr>
          <w:rFonts w:hint="cs"/>
          <w:rtl/>
        </w:rPr>
        <w:t>إلى</w:t>
      </w:r>
      <w:r w:rsidRPr="00776251">
        <w:rPr>
          <w:rtl/>
        </w:rPr>
        <w:t xml:space="preserve"> </w:t>
      </w:r>
      <w:r w:rsidRPr="00776251">
        <w:rPr>
          <w:rFonts w:hint="cs"/>
          <w:rtl/>
        </w:rPr>
        <w:t>قطاع</w:t>
      </w:r>
      <w:r w:rsidRPr="00776251">
        <w:rPr>
          <w:rtl/>
        </w:rPr>
        <w:t xml:space="preserve"> </w:t>
      </w:r>
      <w:r w:rsidRPr="00776251">
        <w:rPr>
          <w:rFonts w:hint="cs"/>
          <w:rtl/>
        </w:rPr>
        <w:t>تنمية</w:t>
      </w:r>
      <w:r w:rsidRPr="00776251">
        <w:rPr>
          <w:rtl/>
        </w:rPr>
        <w:t xml:space="preserve"> </w:t>
      </w:r>
      <w:r w:rsidRPr="00776251">
        <w:rPr>
          <w:rFonts w:hint="cs"/>
          <w:rtl/>
        </w:rPr>
        <w:t>الاتصالات</w:t>
      </w:r>
      <w:r w:rsidRPr="00776251">
        <w:rPr>
          <w:rtl/>
        </w:rPr>
        <w:t xml:space="preserve"> في </w:t>
      </w:r>
      <w:r w:rsidRPr="00776251">
        <w:rPr>
          <w:rFonts w:hint="cs"/>
          <w:rtl/>
        </w:rPr>
        <w:t>الات‍حاد؛</w:t>
      </w:r>
    </w:p>
    <w:p w:rsidR="00B35B69" w:rsidRDefault="00B35B69" w:rsidP="00B35B69">
      <w:pPr>
        <w:rPr>
          <w:ins w:id="239" w:author="Elbahnassawy, Ganat" w:date="2018-10-12T16:36:00Z"/>
          <w:rtl/>
        </w:rPr>
      </w:pPr>
      <w:r w:rsidRPr="000037D0">
        <w:t>2</w:t>
      </w:r>
      <w:r w:rsidRPr="000037D0">
        <w:rPr>
          <w:rtl/>
        </w:rPr>
        <w:tab/>
      </w:r>
      <w:r w:rsidRPr="000037D0">
        <w:rPr>
          <w:rFonts w:hint="cs"/>
          <w:rtl/>
        </w:rPr>
        <w:t>إلى</w:t>
      </w:r>
      <w:r w:rsidRPr="000037D0">
        <w:rPr>
          <w:rtl/>
        </w:rPr>
        <w:t xml:space="preserve"> </w:t>
      </w:r>
      <w:r w:rsidRPr="000037D0">
        <w:rPr>
          <w:rFonts w:hint="cs"/>
          <w:rtl/>
        </w:rPr>
        <w:t>المشاركة</w:t>
      </w:r>
      <w:r w:rsidRPr="000037D0">
        <w:rPr>
          <w:rtl/>
        </w:rPr>
        <w:t xml:space="preserve"> </w:t>
      </w:r>
      <w:r w:rsidRPr="000037D0">
        <w:rPr>
          <w:rFonts w:hint="cs"/>
          <w:rtl/>
        </w:rPr>
        <w:t>بنشاط</w:t>
      </w:r>
      <w:r w:rsidRPr="000037D0">
        <w:rPr>
          <w:rtl/>
        </w:rPr>
        <w:t xml:space="preserve"> </w:t>
      </w:r>
      <w:r w:rsidRPr="000037D0">
        <w:rPr>
          <w:rFonts w:hint="cs"/>
          <w:rtl/>
        </w:rPr>
        <w:t>في</w:t>
      </w:r>
      <w:del w:id="240" w:author="Elbahnassawy, Ganat" w:date="2018-10-12T16:36:00Z">
        <w:r w:rsidRPr="000037D0" w:rsidDel="004977AC">
          <w:rPr>
            <w:rtl/>
          </w:rPr>
          <w:delText> </w:delText>
        </w:r>
        <w:r w:rsidRPr="000037D0" w:rsidDel="004977AC">
          <w:rPr>
            <w:rFonts w:hint="cs"/>
            <w:rtl/>
          </w:rPr>
          <w:delText>هذه</w:delText>
        </w:r>
        <w:r w:rsidRPr="000037D0" w:rsidDel="004977AC">
          <w:rPr>
            <w:rtl/>
          </w:rPr>
          <w:delText xml:space="preserve"> </w:delText>
        </w:r>
        <w:r w:rsidRPr="000037D0" w:rsidDel="004977AC">
          <w:rPr>
            <w:rFonts w:hint="cs"/>
            <w:rtl/>
          </w:rPr>
          <w:delText>الجهود</w:delText>
        </w:r>
        <w:r w:rsidRPr="000037D0" w:rsidDel="004977AC">
          <w:rPr>
            <w:rtl/>
          </w:rPr>
          <w:delText xml:space="preserve"> </w:delText>
        </w:r>
        <w:r w:rsidRPr="000037D0" w:rsidDel="004977AC">
          <w:rPr>
            <w:rFonts w:hint="cs"/>
            <w:rtl/>
          </w:rPr>
          <w:delText>بتقديم</w:delText>
        </w:r>
        <w:r w:rsidRPr="000037D0" w:rsidDel="004977AC">
          <w:rPr>
            <w:rtl/>
          </w:rPr>
          <w:delText xml:space="preserve"> </w:delText>
        </w:r>
        <w:r w:rsidRPr="000037D0" w:rsidDel="004977AC">
          <w:rPr>
            <w:rFonts w:hint="cs"/>
            <w:rtl/>
          </w:rPr>
          <w:delText>المعلومات</w:delText>
        </w:r>
        <w:r w:rsidRPr="000037D0" w:rsidDel="004977AC">
          <w:rPr>
            <w:rtl/>
          </w:rPr>
          <w:delText xml:space="preserve"> </w:delText>
        </w:r>
        <w:r w:rsidRPr="000037D0" w:rsidDel="004977AC">
          <w:rPr>
            <w:rFonts w:hint="cs"/>
            <w:rtl/>
          </w:rPr>
          <w:delText>المطلوبة</w:delText>
        </w:r>
        <w:r w:rsidRPr="000037D0" w:rsidDel="004977AC">
          <w:rPr>
            <w:rtl/>
          </w:rPr>
          <w:delText xml:space="preserve"> </w:delText>
        </w:r>
        <w:r w:rsidRPr="000037D0" w:rsidDel="004977AC">
          <w:rPr>
            <w:rFonts w:hint="cs"/>
            <w:rtl/>
          </w:rPr>
          <w:delText>إلى</w:delText>
        </w:r>
        <w:r w:rsidRPr="000037D0" w:rsidDel="004977AC">
          <w:rPr>
            <w:rtl/>
          </w:rPr>
          <w:delText xml:space="preserve"> </w:delText>
        </w:r>
        <w:r w:rsidRPr="000037D0" w:rsidDel="004977AC">
          <w:rPr>
            <w:rFonts w:hint="cs"/>
            <w:rtl/>
          </w:rPr>
          <w:delText>قطاع</w:delText>
        </w:r>
        <w:r w:rsidRPr="000037D0" w:rsidDel="004977AC">
          <w:rPr>
            <w:rtl/>
          </w:rPr>
          <w:delText xml:space="preserve"> </w:delText>
        </w:r>
        <w:r w:rsidRPr="000037D0" w:rsidDel="004977AC">
          <w:rPr>
            <w:rFonts w:hint="cs"/>
            <w:rtl/>
          </w:rPr>
          <w:delText>تنمية</w:delText>
        </w:r>
        <w:r w:rsidRPr="000037D0" w:rsidDel="004977AC">
          <w:rPr>
            <w:rtl/>
          </w:rPr>
          <w:delText xml:space="preserve"> </w:delText>
        </w:r>
        <w:r w:rsidRPr="000037D0" w:rsidDel="004977AC">
          <w:rPr>
            <w:rFonts w:hint="cs"/>
            <w:rtl/>
          </w:rPr>
          <w:delText>الاتصالات</w:delText>
        </w:r>
        <w:r w:rsidRPr="000037D0" w:rsidDel="004977AC">
          <w:rPr>
            <w:rtl/>
          </w:rPr>
          <w:delText xml:space="preserve"> </w:delText>
        </w:r>
        <w:r w:rsidRPr="000037D0" w:rsidDel="004977AC">
          <w:rPr>
            <w:rFonts w:hint="cs"/>
            <w:rtl/>
          </w:rPr>
          <w:delText>في</w:delText>
        </w:r>
        <w:r w:rsidRPr="000037D0" w:rsidDel="004977AC">
          <w:rPr>
            <w:rFonts w:hint="eastAsia"/>
            <w:rtl/>
          </w:rPr>
          <w:delText> </w:delText>
        </w:r>
        <w:r w:rsidRPr="000037D0" w:rsidDel="004977AC">
          <w:rPr>
            <w:rFonts w:hint="cs"/>
            <w:rtl/>
          </w:rPr>
          <w:delText>الات‍حاد</w:delText>
        </w:r>
        <w:r w:rsidRPr="000037D0" w:rsidDel="004977AC">
          <w:rPr>
            <w:rtl/>
          </w:rPr>
          <w:delText xml:space="preserve"> </w:delText>
        </w:r>
        <w:r w:rsidRPr="000037D0" w:rsidDel="004977AC">
          <w:rPr>
            <w:rFonts w:hint="cs"/>
            <w:rtl/>
          </w:rPr>
          <w:delText>من</w:delText>
        </w:r>
        <w:r w:rsidRPr="000037D0" w:rsidDel="004977AC">
          <w:rPr>
            <w:rtl/>
          </w:rPr>
          <w:delText xml:space="preserve"> </w:delText>
        </w:r>
        <w:r w:rsidRPr="000037D0" w:rsidDel="004977AC">
          <w:rPr>
            <w:rFonts w:hint="cs"/>
            <w:rtl/>
          </w:rPr>
          <w:delText>أجل</w:delText>
        </w:r>
        <w:r w:rsidRPr="000037D0" w:rsidDel="004977AC">
          <w:rPr>
            <w:rtl/>
          </w:rPr>
          <w:delText xml:space="preserve"> </w:delText>
        </w:r>
        <w:r w:rsidRPr="000037D0" w:rsidDel="004977AC">
          <w:rPr>
            <w:rFonts w:hint="cs"/>
            <w:rtl/>
          </w:rPr>
          <w:delText>وضع</w:delText>
        </w:r>
        <w:r w:rsidRPr="000037D0" w:rsidDel="004977AC">
          <w:rPr>
            <w:rtl/>
          </w:rPr>
          <w:delText xml:space="preserve"> </w:delText>
        </w:r>
        <w:r w:rsidRPr="00387B7E" w:rsidDel="004977AC">
          <w:rPr>
            <w:rFonts w:hint="cs"/>
            <w:rtl/>
          </w:rPr>
          <w:delText>معايير</w:delText>
        </w:r>
        <w:r w:rsidRPr="00387B7E" w:rsidDel="004977AC">
          <w:rPr>
            <w:rtl/>
          </w:rPr>
          <w:delText xml:space="preserve"> </w:delText>
        </w:r>
        <w:r w:rsidRPr="00387B7E" w:rsidDel="004977AC">
          <w:rPr>
            <w:rFonts w:hint="cs"/>
            <w:rtl/>
          </w:rPr>
          <w:delText>قياسية</w:delText>
        </w:r>
        <w:r w:rsidRPr="00387B7E" w:rsidDel="004977AC">
          <w:rPr>
            <w:rtl/>
          </w:rPr>
          <w:delText xml:space="preserve"> </w:delText>
        </w:r>
        <w:r w:rsidRPr="00387B7E" w:rsidDel="004977AC">
          <w:rPr>
            <w:rFonts w:hint="cs"/>
            <w:rtl/>
          </w:rPr>
          <w:delText>للاتصالات</w:delText>
        </w:r>
        <w:r w:rsidRPr="00387B7E" w:rsidDel="004977AC">
          <w:rPr>
            <w:rtl/>
          </w:rPr>
          <w:delText>/</w:delText>
        </w:r>
        <w:r w:rsidRPr="00387B7E" w:rsidDel="004977AC">
          <w:rPr>
            <w:rFonts w:hint="cs"/>
            <w:rtl/>
          </w:rPr>
          <w:delText>تكنولوجيا</w:delText>
        </w:r>
        <w:r w:rsidRPr="00387B7E" w:rsidDel="004977AC">
          <w:rPr>
            <w:rtl/>
          </w:rPr>
          <w:delText xml:space="preserve"> </w:delText>
        </w:r>
        <w:r w:rsidRPr="00387B7E" w:rsidDel="004977AC">
          <w:rPr>
            <w:rFonts w:hint="cs"/>
            <w:rtl/>
          </w:rPr>
          <w:delText>المعلومات</w:delText>
        </w:r>
        <w:r w:rsidRPr="00387B7E" w:rsidDel="004977AC">
          <w:rPr>
            <w:rtl/>
          </w:rPr>
          <w:delText xml:space="preserve"> </w:delText>
        </w:r>
        <w:r w:rsidRPr="00387B7E" w:rsidDel="004977AC">
          <w:rPr>
            <w:rFonts w:hint="cs"/>
            <w:rtl/>
          </w:rPr>
          <w:delText>والاتصالات،</w:delText>
        </w:r>
        <w:r w:rsidRPr="00387B7E" w:rsidDel="004977AC">
          <w:rPr>
            <w:rtl/>
          </w:rPr>
          <w:delText xml:space="preserve"> </w:delText>
        </w:r>
        <w:r w:rsidRPr="00387B7E" w:rsidDel="004977AC">
          <w:rPr>
            <w:rFonts w:hint="cs"/>
            <w:rtl/>
          </w:rPr>
          <w:delText>خاصة</w:delText>
        </w:r>
        <w:r w:rsidRPr="00387B7E" w:rsidDel="004977AC">
          <w:rPr>
            <w:rtl/>
          </w:rPr>
          <w:delText xml:space="preserve"> </w:delText>
        </w:r>
        <w:r w:rsidRPr="00387B7E" w:rsidDel="004977AC">
          <w:rPr>
            <w:rFonts w:hint="cs"/>
            <w:rtl/>
          </w:rPr>
          <w:delText>الرقم</w:delText>
        </w:r>
        <w:r w:rsidRPr="00D914D2" w:rsidDel="004977AC">
          <w:rPr>
            <w:rtl/>
          </w:rPr>
          <w:delText xml:space="preserve"> </w:delText>
        </w:r>
        <w:r w:rsidRPr="00D914D2" w:rsidDel="004977AC">
          <w:rPr>
            <w:rFonts w:hint="cs"/>
            <w:rtl/>
          </w:rPr>
          <w:delText>القياسي</w:delText>
        </w:r>
        <w:r w:rsidRPr="00D914D2" w:rsidDel="004977AC">
          <w:rPr>
            <w:rtl/>
          </w:rPr>
          <w:delText xml:space="preserve"> </w:delText>
        </w:r>
        <w:r w:rsidRPr="00D914D2" w:rsidDel="004977AC">
          <w:rPr>
            <w:rFonts w:hint="cs"/>
            <w:rtl/>
          </w:rPr>
          <w:delText>لتنمية</w:delText>
        </w:r>
        <w:r w:rsidRPr="00D914D2" w:rsidDel="004977AC">
          <w:rPr>
            <w:rtl/>
          </w:rPr>
          <w:delText xml:space="preserve"> </w:delText>
        </w:r>
        <w:r w:rsidRPr="00D914D2" w:rsidDel="004977AC">
          <w:rPr>
            <w:rFonts w:hint="cs"/>
            <w:rtl/>
          </w:rPr>
          <w:delText>تكنولوجيا</w:delText>
        </w:r>
        <w:r w:rsidRPr="00D914D2" w:rsidDel="004977AC">
          <w:rPr>
            <w:rtl/>
          </w:rPr>
          <w:delText xml:space="preserve"> </w:delText>
        </w:r>
        <w:r w:rsidRPr="00D914D2" w:rsidDel="004977AC">
          <w:rPr>
            <w:rFonts w:hint="cs"/>
            <w:rtl/>
          </w:rPr>
          <w:delText>المعلومات</w:delText>
        </w:r>
        <w:r w:rsidRPr="00D914D2" w:rsidDel="004977AC">
          <w:rPr>
            <w:rFonts w:hint="eastAsia"/>
            <w:rtl/>
          </w:rPr>
          <w:delText> </w:delText>
        </w:r>
        <w:r w:rsidRPr="00D914D2" w:rsidDel="004977AC">
          <w:rPr>
            <w:rFonts w:hint="cs"/>
            <w:rtl/>
          </w:rPr>
          <w:delText>والاتصالات</w:delText>
        </w:r>
      </w:del>
      <w:ins w:id="241" w:author="Endani, Ahmad" w:date="2018-10-17T08:52:00Z">
        <w:r>
          <w:rPr>
            <w:rFonts w:hint="cs"/>
            <w:rtl/>
          </w:rPr>
          <w:t xml:space="preserve"> هذا المسعى بتقديم ال</w:t>
        </w:r>
      </w:ins>
      <w:ins w:id="242" w:author="Elbahnassawy, Ganat" w:date="2018-10-12T16:36:00Z">
        <w:r w:rsidRPr="000037D0">
          <w:rPr>
            <w:rFonts w:hint="cs"/>
            <w:rtl/>
          </w:rPr>
          <w:t>إحصاءات</w:t>
        </w:r>
        <w:r w:rsidRPr="000037D0">
          <w:rPr>
            <w:rtl/>
          </w:rPr>
          <w:t xml:space="preserve"> </w:t>
        </w:r>
      </w:ins>
      <w:ins w:id="243" w:author="Endani, Ahmad" w:date="2018-10-17T08:53:00Z">
        <w:r>
          <w:rPr>
            <w:rFonts w:hint="cs"/>
            <w:rtl/>
          </w:rPr>
          <w:t xml:space="preserve">والمعلومات المطلوبة، بما في ذلك </w:t>
        </w:r>
      </w:ins>
      <w:ins w:id="244" w:author="Endani, Ahmad" w:date="2018-10-17T08:54:00Z">
        <w:r>
          <w:rPr>
            <w:rFonts w:hint="cs"/>
            <w:rtl/>
          </w:rPr>
          <w:t xml:space="preserve">إحصاءات </w:t>
        </w:r>
      </w:ins>
      <w:ins w:id="245" w:author="Elbahnassawy, Ganat" w:date="2018-10-12T16:36:00Z">
        <w:r w:rsidRPr="000037D0">
          <w:rPr>
            <w:rFonts w:hint="cs"/>
            <w:rtl/>
          </w:rPr>
          <w:t>مصنّفة</w:t>
        </w:r>
        <w:r w:rsidRPr="000037D0">
          <w:rPr>
            <w:rtl/>
          </w:rPr>
          <w:t xml:space="preserve"> </w:t>
        </w:r>
        <w:r w:rsidRPr="000037D0">
          <w:rPr>
            <w:rFonts w:hint="cs"/>
            <w:rtl/>
          </w:rPr>
          <w:t>بحسب</w:t>
        </w:r>
        <w:r w:rsidRPr="000037D0">
          <w:rPr>
            <w:rtl/>
          </w:rPr>
          <w:t xml:space="preserve"> </w:t>
        </w:r>
        <w:r w:rsidRPr="000037D0">
          <w:rPr>
            <w:rFonts w:hint="cs"/>
            <w:rtl/>
          </w:rPr>
          <w:t>نوع</w:t>
        </w:r>
        <w:r w:rsidRPr="000037D0">
          <w:rPr>
            <w:rtl/>
          </w:rPr>
          <w:t xml:space="preserve"> </w:t>
        </w:r>
        <w:r w:rsidRPr="000037D0">
          <w:rPr>
            <w:rFonts w:hint="cs"/>
            <w:rtl/>
          </w:rPr>
          <w:t>الجنس،</w:t>
        </w:r>
        <w:r w:rsidRPr="000037D0">
          <w:rPr>
            <w:rtl/>
          </w:rPr>
          <w:t xml:space="preserve"> </w:t>
        </w:r>
        <w:r w:rsidRPr="000037D0">
          <w:rPr>
            <w:rFonts w:hint="cs"/>
            <w:rtl/>
          </w:rPr>
          <w:t>حسب</w:t>
        </w:r>
        <w:r w:rsidRPr="000037D0">
          <w:rPr>
            <w:rtl/>
          </w:rPr>
          <w:t xml:space="preserve"> </w:t>
        </w:r>
        <w:r w:rsidRPr="000037D0">
          <w:rPr>
            <w:rFonts w:hint="cs"/>
            <w:rtl/>
          </w:rPr>
          <w:t>الاقتضاء،</w:t>
        </w:r>
        <w:r w:rsidRPr="000037D0">
          <w:rPr>
            <w:rtl/>
          </w:rPr>
          <w:t xml:space="preserve"> </w:t>
        </w:r>
        <w:r w:rsidRPr="000037D0">
          <w:rPr>
            <w:rFonts w:hint="cs"/>
            <w:rtl/>
          </w:rPr>
          <w:t>وبالانخراط</w:t>
        </w:r>
        <w:r w:rsidRPr="000037D0">
          <w:rPr>
            <w:rtl/>
          </w:rPr>
          <w:t xml:space="preserve"> </w:t>
        </w:r>
        <w:r w:rsidRPr="000037D0">
          <w:rPr>
            <w:rFonts w:hint="cs"/>
            <w:rtl/>
          </w:rPr>
          <w:t>بنشاط</w:t>
        </w:r>
        <w:r w:rsidRPr="000037D0">
          <w:rPr>
            <w:rtl/>
          </w:rPr>
          <w:t xml:space="preserve"> </w:t>
        </w:r>
        <w:r w:rsidRPr="000037D0">
          <w:rPr>
            <w:rFonts w:hint="cs"/>
            <w:rtl/>
          </w:rPr>
          <w:t>في</w:t>
        </w:r>
        <w:r w:rsidRPr="000037D0" w:rsidDel="00582063">
          <w:rPr>
            <w:rtl/>
          </w:rPr>
          <w:t xml:space="preserve"> </w:t>
        </w:r>
        <w:r w:rsidRPr="000037D0">
          <w:rPr>
            <w:rFonts w:hint="cs"/>
            <w:rtl/>
          </w:rPr>
          <w:t>مناقشات</w:t>
        </w:r>
        <w:r w:rsidRPr="000037D0">
          <w:rPr>
            <w:rtl/>
          </w:rPr>
          <w:t xml:space="preserve"> </w:t>
        </w:r>
        <w:r w:rsidRPr="000037D0">
          <w:rPr>
            <w:rFonts w:hint="cs"/>
            <w:rtl/>
          </w:rPr>
          <w:t>بشأن</w:t>
        </w:r>
        <w:r w:rsidRPr="000037D0">
          <w:rPr>
            <w:rtl/>
          </w:rPr>
          <w:t xml:space="preserve"> </w:t>
        </w:r>
        <w:r w:rsidRPr="000037D0">
          <w:rPr>
            <w:rFonts w:hint="cs"/>
            <w:rtl/>
          </w:rPr>
          <w:t>مؤشرات</w:t>
        </w:r>
        <w:r w:rsidRPr="000037D0">
          <w:rPr>
            <w:rtl/>
          </w:rPr>
          <w:t xml:space="preserve"> </w:t>
        </w:r>
        <w:r w:rsidRPr="000037D0">
          <w:rPr>
            <w:rFonts w:hint="cs"/>
            <w:rtl/>
          </w:rPr>
          <w:t>تكنولوجيا</w:t>
        </w:r>
        <w:r w:rsidRPr="000037D0">
          <w:rPr>
            <w:rtl/>
          </w:rPr>
          <w:t xml:space="preserve"> </w:t>
        </w:r>
        <w:r w:rsidRPr="000037D0">
          <w:rPr>
            <w:rFonts w:hint="cs"/>
            <w:rtl/>
          </w:rPr>
          <w:t>المعلومات</w:t>
        </w:r>
        <w:r w:rsidRPr="000037D0">
          <w:rPr>
            <w:rtl/>
          </w:rPr>
          <w:t xml:space="preserve"> </w:t>
        </w:r>
        <w:r w:rsidRPr="000037D0">
          <w:rPr>
            <w:rFonts w:hint="cs"/>
            <w:rtl/>
          </w:rPr>
          <w:t>والاتصالات</w:t>
        </w:r>
        <w:r w:rsidRPr="000037D0">
          <w:rPr>
            <w:rtl/>
          </w:rPr>
          <w:t xml:space="preserve"> </w:t>
        </w:r>
        <w:r w:rsidRPr="000037D0">
          <w:rPr>
            <w:rFonts w:hint="cs"/>
            <w:rtl/>
          </w:rPr>
          <w:t>ومنهجيات</w:t>
        </w:r>
        <w:r w:rsidRPr="000037D0">
          <w:rPr>
            <w:rtl/>
          </w:rPr>
          <w:t xml:space="preserve"> </w:t>
        </w:r>
        <w:r w:rsidRPr="000037D0">
          <w:rPr>
            <w:rFonts w:hint="cs"/>
            <w:rtl/>
          </w:rPr>
          <w:t>جمع</w:t>
        </w:r>
        <w:r w:rsidRPr="000037D0">
          <w:rPr>
            <w:rtl/>
          </w:rPr>
          <w:t xml:space="preserve"> </w:t>
        </w:r>
        <w:r w:rsidRPr="000037D0">
          <w:rPr>
            <w:rFonts w:hint="cs"/>
            <w:rtl/>
          </w:rPr>
          <w:t>البيانات</w:t>
        </w:r>
      </w:ins>
      <w:del w:id="246" w:author="Elbahnassawy, Ganat" w:date="2018-10-12T16:36:00Z">
        <w:r w:rsidRPr="000037D0" w:rsidDel="004977AC">
          <w:rPr>
            <w:rtl/>
          </w:rPr>
          <w:delText>.</w:delText>
        </w:r>
      </w:del>
      <w:ins w:id="247" w:author="Elbahnassawy, Ganat" w:date="2018-10-12T16:36:00Z">
        <w:r w:rsidRPr="000037D0">
          <w:rPr>
            <w:rFonts w:hint="cs"/>
            <w:rtl/>
          </w:rPr>
          <w:t>؛</w:t>
        </w:r>
      </w:ins>
    </w:p>
    <w:p w:rsidR="00B35B69" w:rsidRPr="004977AC" w:rsidRDefault="00B35B69" w:rsidP="00B35B69">
      <w:pPr>
        <w:rPr>
          <w:rtl/>
        </w:rPr>
      </w:pPr>
      <w:ins w:id="248" w:author="Elbahnassawy, Ganat" w:date="2018-10-12T16:36:00Z">
        <w:r>
          <w:t>3</w:t>
        </w:r>
        <w:r>
          <w:rPr>
            <w:rtl/>
          </w:rPr>
          <w:tab/>
        </w:r>
        <w:r w:rsidRPr="004977AC">
          <w:rPr>
            <w:rFonts w:hint="cs"/>
            <w:rtl/>
          </w:rPr>
          <w:t>إلى إنشاء آليات مؤسسية لتعزيز وتنسيق جمع ونشر المعلومات والإحصاءات المتصلة بتكنولوجيا المعلومات والاتصالات، بهدف</w:t>
        </w:r>
      </w:ins>
      <w:ins w:id="249" w:author="Manafikhi, Muwafaq" w:date="2018-10-22T16:56:00Z">
        <w:r>
          <w:rPr>
            <w:rFonts w:hint="cs"/>
            <w:rtl/>
          </w:rPr>
          <w:t xml:space="preserve"> مراقبة</w:t>
        </w:r>
      </w:ins>
      <w:ins w:id="250" w:author="Elbahnassawy, Ganat" w:date="2018-10-12T16:36:00Z">
        <w:r w:rsidRPr="004977AC">
          <w:rPr>
            <w:rFonts w:hint="cs"/>
            <w:rtl/>
          </w:rPr>
          <w:t xml:space="preserve"> تنفيذ أهداف التنمية المستدامة </w:t>
        </w:r>
        <w:r w:rsidRPr="004977AC">
          <w:t>(SDG)</w:t>
        </w:r>
        <w:r w:rsidRPr="004977AC">
          <w:rPr>
            <w:rFonts w:hint="cs"/>
            <w:rtl/>
          </w:rPr>
          <w:t xml:space="preserve"> على الصعيد الوطني</w:t>
        </w:r>
        <w:r>
          <w:rPr>
            <w:rFonts w:hint="cs"/>
            <w:rtl/>
          </w:rPr>
          <w:t>.</w:t>
        </w:r>
      </w:ins>
    </w:p>
    <w:p w:rsidR="00B35B69" w:rsidRPr="00523145" w:rsidRDefault="00B35B69" w:rsidP="00577F1C">
      <w:pPr>
        <w:pStyle w:val="Reasons"/>
        <w:rPr>
          <w:rtl/>
        </w:rPr>
      </w:pPr>
      <w:r w:rsidRPr="00523145">
        <w:rPr>
          <w:rFonts w:hint="cs"/>
          <w:b/>
          <w:bCs/>
          <w:rtl/>
        </w:rPr>
        <w:t>الأسباب:</w:t>
      </w:r>
      <w:r w:rsidRPr="00B35B69">
        <w:t xml:space="preserve"> </w:t>
      </w:r>
      <w:r w:rsidRPr="00B35B69">
        <w:tab/>
      </w:r>
      <w:r w:rsidRPr="00523145">
        <w:rPr>
          <w:rFonts w:hint="cs"/>
          <w:rtl/>
        </w:rPr>
        <w:t xml:space="preserve">تبسيط القرار </w:t>
      </w:r>
      <w:r w:rsidRPr="00523145">
        <w:rPr>
          <w:lang w:val="fr-CH"/>
        </w:rPr>
        <w:t>131</w:t>
      </w:r>
      <w:r w:rsidRPr="00523145">
        <w:rPr>
          <w:rFonts w:hint="cs"/>
          <w:rtl/>
        </w:rPr>
        <w:t xml:space="preserve"> وتحديثه مع مراعاة التوجيهات الواردة في قراري الجمعية العامة للأمم المتحدة </w:t>
      </w:r>
      <w:r w:rsidRPr="00523145">
        <w:t>A/70/1</w:t>
      </w:r>
      <w:r w:rsidRPr="00523145">
        <w:rPr>
          <w:rFonts w:hint="cs"/>
          <w:rtl/>
        </w:rPr>
        <w:t xml:space="preserve"> و</w:t>
      </w:r>
      <w:r w:rsidRPr="00523145">
        <w:t>A/70/125</w:t>
      </w:r>
      <w:r w:rsidRPr="00523145">
        <w:rPr>
          <w:rFonts w:hint="cs"/>
          <w:rtl/>
        </w:rPr>
        <w:t xml:space="preserve"> وإعلان بوينس آيرس والقرار </w:t>
      </w:r>
      <w:r w:rsidRPr="00523145">
        <w:rPr>
          <w:lang w:val="fr-CH"/>
        </w:rPr>
        <w:t>8</w:t>
      </w:r>
      <w:r w:rsidRPr="00523145">
        <w:rPr>
          <w:rFonts w:hint="cs"/>
          <w:rtl/>
        </w:rPr>
        <w:t xml:space="preserve"> للمؤتمر العالمي لتنمية الاتصالات.</w:t>
      </w:r>
    </w:p>
    <w:p w:rsidR="00B35B69" w:rsidRDefault="00B35B69" w:rsidP="00B35B69">
      <w:pPr>
        <w:spacing w:before="360" w:after="480"/>
        <w:ind w:left="1134" w:hanging="1134"/>
        <w:jc w:val="center"/>
        <w:rPr>
          <w:b/>
        </w:rPr>
      </w:pPr>
      <w:r w:rsidRPr="00583067">
        <w:rPr>
          <w:b/>
        </w:rPr>
        <w:t>* * * * * * * * * *</w:t>
      </w:r>
    </w:p>
    <w:p w:rsidR="00B35B69" w:rsidRPr="003412FC" w:rsidRDefault="00B35B69" w:rsidP="00B35B69">
      <w:pPr>
        <w:pStyle w:val="Heading1"/>
        <w:rPr>
          <w:spacing w:val="-6"/>
          <w:rtl/>
        </w:rPr>
      </w:pPr>
      <w:r w:rsidRPr="004977AC">
        <w:rPr>
          <w:spacing w:val="-2"/>
        </w:rPr>
        <w:t>ECP 12</w:t>
      </w:r>
      <w:r w:rsidRPr="004977AC">
        <w:rPr>
          <w:rFonts w:hint="cs"/>
          <w:spacing w:val="-2"/>
          <w:rtl/>
        </w:rPr>
        <w:t>:</w:t>
      </w:r>
      <w:r w:rsidRPr="004977AC">
        <w:rPr>
          <w:spacing w:val="-2"/>
          <w:rtl/>
        </w:rPr>
        <w:tab/>
      </w:r>
      <w:r w:rsidRPr="003412FC">
        <w:rPr>
          <w:rFonts w:hint="cs"/>
          <w:spacing w:val="-6"/>
          <w:rtl/>
        </w:rPr>
        <w:t xml:space="preserve">مراجعة القرار </w:t>
      </w:r>
      <w:r w:rsidRPr="003412FC">
        <w:rPr>
          <w:spacing w:val="-6"/>
        </w:rPr>
        <w:t>198</w:t>
      </w:r>
      <w:r w:rsidRPr="003412FC">
        <w:rPr>
          <w:rFonts w:hint="cs"/>
          <w:spacing w:val="-6"/>
          <w:rtl/>
        </w:rPr>
        <w:t>: تمكين الشباب من خلال الاتصالات/تكنولوجيا المعلومات والاتصالات</w:t>
      </w:r>
    </w:p>
    <w:p w:rsidR="00B35B69" w:rsidRPr="00AC6247" w:rsidRDefault="00B35B69" w:rsidP="00B35B69">
      <w:pPr>
        <w:rPr>
          <w:rtl/>
        </w:rPr>
      </w:pPr>
      <w:r w:rsidRPr="00AC6247">
        <w:rPr>
          <w:rFonts w:hint="cs"/>
          <w:rtl/>
        </w:rPr>
        <w:t xml:space="preserve">اعتُمد القرار </w:t>
      </w:r>
      <w:r w:rsidRPr="00AC6247">
        <w:rPr>
          <w:lang w:val="fr-CH"/>
        </w:rPr>
        <w:t>198</w:t>
      </w:r>
      <w:r w:rsidRPr="00AC6247">
        <w:rPr>
          <w:rFonts w:hint="cs"/>
          <w:rtl/>
        </w:rPr>
        <w:t xml:space="preserve"> في مؤتمر المندوبين المفوضين لعام </w:t>
      </w:r>
      <w:r w:rsidRPr="00AC6247">
        <w:rPr>
          <w:lang w:val="fr-CH"/>
        </w:rPr>
        <w:t>2014</w:t>
      </w:r>
      <w:r w:rsidRPr="00AC6247">
        <w:rPr>
          <w:rFonts w:hint="cs"/>
          <w:rtl/>
        </w:rPr>
        <w:t xml:space="preserve"> </w:t>
      </w:r>
      <w:r w:rsidRPr="00AC6247">
        <w:rPr>
          <w:lang w:val="fr-CH"/>
        </w:rPr>
        <w:t>(PP-14)</w:t>
      </w:r>
      <w:r w:rsidRPr="00AC6247">
        <w:rPr>
          <w:rFonts w:hint="cs"/>
          <w:rtl/>
        </w:rPr>
        <w:t xml:space="preserve"> </w:t>
      </w:r>
      <w:r>
        <w:rPr>
          <w:rFonts w:hint="cs"/>
          <w:rtl/>
        </w:rPr>
        <w:t xml:space="preserve">في </w:t>
      </w:r>
      <w:r w:rsidRPr="00AC6247">
        <w:rPr>
          <w:rFonts w:hint="cs"/>
          <w:rtl/>
        </w:rPr>
        <w:t>بوسان. وتكمن الغاية من التعديلات</w:t>
      </w:r>
      <w:r>
        <w:rPr>
          <w:rFonts w:hint="cs"/>
          <w:rtl/>
        </w:rPr>
        <w:t xml:space="preserve"> المقترحة</w:t>
      </w:r>
      <w:r w:rsidRPr="00AC6247">
        <w:rPr>
          <w:rFonts w:hint="cs"/>
          <w:rtl/>
        </w:rPr>
        <w:t xml:space="preserve"> في تسليط الضوء على أثر إيجابي لتكنولوجيا المعلومات والاتصالات على الشباب</w:t>
      </w:r>
      <w:r>
        <w:rPr>
          <w:rFonts w:hint="cs"/>
          <w:rtl/>
        </w:rPr>
        <w:t>،</w:t>
      </w:r>
      <w:r w:rsidRPr="00AC6247">
        <w:rPr>
          <w:rFonts w:hint="cs"/>
          <w:rtl/>
        </w:rPr>
        <w:t xml:space="preserve"> وفي تحديث البيانات العالمية المتعلقة بالشباب والمعلومات بشأن الخلفية القانونية (قرار الجمعية العامة للأمم المتحدة المعتمد في عام </w:t>
      </w:r>
      <w:r w:rsidRPr="00AC6247">
        <w:rPr>
          <w:lang w:val="fr-CH"/>
        </w:rPr>
        <w:t>2015</w:t>
      </w:r>
      <w:r w:rsidRPr="00AC6247">
        <w:rPr>
          <w:rFonts w:hint="cs"/>
          <w:rtl/>
        </w:rPr>
        <w:t xml:space="preserve">). وفضلاً عن ذلك، </w:t>
      </w:r>
      <w:r>
        <w:rPr>
          <w:rFonts w:hint="cs"/>
          <w:rtl/>
          <w:lang w:bidi="ar-SY"/>
        </w:rPr>
        <w:t xml:space="preserve">أضيفت إحالات </w:t>
      </w:r>
      <w:r>
        <w:rPr>
          <w:rFonts w:hint="cs"/>
          <w:rtl/>
        </w:rPr>
        <w:t>إلى الحملات التثقيف</w:t>
      </w:r>
      <w:r w:rsidRPr="00AC6247">
        <w:rPr>
          <w:rFonts w:hint="cs"/>
          <w:rtl/>
        </w:rPr>
        <w:t>ية كمثال على</w:t>
      </w:r>
      <w:r>
        <w:rPr>
          <w:rFonts w:hint="cs"/>
          <w:rtl/>
        </w:rPr>
        <w:t xml:space="preserve"> الممارسة الجيدة في بناء المؤهلات</w:t>
      </w:r>
      <w:r w:rsidRPr="00AC6247">
        <w:rPr>
          <w:rFonts w:hint="cs"/>
          <w:rtl/>
        </w:rPr>
        <w:t xml:space="preserve"> الرقمية لدى الشباب. وأجري أيضاً بعض التغييرات الصياغية</w:t>
      </w:r>
      <w:r>
        <w:rPr>
          <w:rFonts w:hint="cs"/>
          <w:rtl/>
        </w:rPr>
        <w:t xml:space="preserve"> الطفيفة</w:t>
      </w:r>
      <w:r w:rsidRPr="00AC6247">
        <w:rPr>
          <w:rFonts w:hint="cs"/>
          <w:rtl/>
        </w:rPr>
        <w:t>.</w:t>
      </w:r>
    </w:p>
    <w:p w:rsidR="00494825" w:rsidRDefault="00A54832">
      <w:pPr>
        <w:pStyle w:val="Proposal"/>
        <w:rPr>
          <w:rtl/>
        </w:rPr>
      </w:pPr>
      <w:r>
        <w:t>MOD</w:t>
      </w:r>
      <w:r>
        <w:tab/>
        <w:t>EUR/48A2/2</w:t>
      </w:r>
    </w:p>
    <w:p w:rsidR="00B35B69" w:rsidRPr="00776251" w:rsidRDefault="00B35B69" w:rsidP="00B35B69">
      <w:pPr>
        <w:pStyle w:val="ResNo"/>
        <w:rPr>
          <w:rtl/>
        </w:rPr>
      </w:pPr>
      <w:bookmarkStart w:id="251" w:name="_Toc408328144"/>
      <w:bookmarkStart w:id="252" w:name="_Toc414526864"/>
      <w:bookmarkStart w:id="253" w:name="_Toc415560284"/>
      <w:r w:rsidRPr="00776251">
        <w:rPr>
          <w:rFonts w:hint="cs"/>
          <w:rtl/>
        </w:rPr>
        <w:t xml:space="preserve">القرار </w:t>
      </w:r>
      <w:r w:rsidRPr="00776251">
        <w:rPr>
          <w:rStyle w:val="href"/>
        </w:rPr>
        <w:t>198</w:t>
      </w:r>
      <w:r w:rsidRPr="00776251">
        <w:rPr>
          <w:rFonts w:hint="cs"/>
          <w:rtl/>
        </w:rPr>
        <w:t xml:space="preserve"> (</w:t>
      </w:r>
      <w:del w:id="254" w:author="Elbahnassawy, Ganat" w:date="2018-10-12T16:39:00Z">
        <w:r w:rsidRPr="00776251" w:rsidDel="004977AC">
          <w:rPr>
            <w:rFonts w:hint="cs"/>
            <w:rtl/>
          </w:rPr>
          <w:delText xml:space="preserve">بوسان، </w:delText>
        </w:r>
        <w:r w:rsidRPr="00776251" w:rsidDel="004977AC">
          <w:delText>2014</w:delText>
        </w:r>
      </w:del>
      <w:ins w:id="255" w:author="Elbahnassawy, Ganat" w:date="2018-10-12T16:39:00Z">
        <w:r>
          <w:rPr>
            <w:rFonts w:hint="cs"/>
            <w:rtl/>
          </w:rPr>
          <w:t xml:space="preserve">المراجَع في دبي، </w:t>
        </w:r>
        <w:r>
          <w:t>2018</w:t>
        </w:r>
      </w:ins>
      <w:r w:rsidRPr="00776251">
        <w:rPr>
          <w:rFonts w:hint="cs"/>
          <w:rtl/>
        </w:rPr>
        <w:t>)</w:t>
      </w:r>
      <w:bookmarkEnd w:id="251"/>
      <w:bookmarkEnd w:id="252"/>
      <w:bookmarkEnd w:id="253"/>
    </w:p>
    <w:p w:rsidR="00B35B69" w:rsidRPr="00776251" w:rsidRDefault="00B35B69" w:rsidP="00B35B69">
      <w:pPr>
        <w:pStyle w:val="Restitle"/>
        <w:rPr>
          <w:rtl/>
        </w:rPr>
      </w:pPr>
      <w:bookmarkStart w:id="256" w:name="_Toc408328145"/>
      <w:bookmarkStart w:id="257" w:name="_Toc414526865"/>
      <w:bookmarkStart w:id="258" w:name="_Toc415560285"/>
      <w:r w:rsidRPr="00776251">
        <w:rPr>
          <w:rFonts w:hint="cs"/>
          <w:rtl/>
        </w:rPr>
        <w:t>تمكين الشباب من خلال الاتصالات/تكنولوجيا المعلومات والاتصالات</w:t>
      </w:r>
      <w:bookmarkEnd w:id="256"/>
      <w:bookmarkEnd w:id="257"/>
      <w:bookmarkEnd w:id="258"/>
    </w:p>
    <w:p w:rsidR="00B35B69" w:rsidRPr="00776251" w:rsidRDefault="00B35B69" w:rsidP="00B35B69">
      <w:pPr>
        <w:pStyle w:val="Normalaftertitle"/>
        <w:rPr>
          <w:rtl/>
        </w:rPr>
      </w:pPr>
      <w:r w:rsidRPr="00776251">
        <w:rPr>
          <w:rFonts w:hint="cs"/>
          <w:rtl/>
          <w:lang w:bidi="ar-SA"/>
        </w:rPr>
        <w:t>إن مؤتمر المندوبين المفوضين للات‍حاد الدولي للاتصالات (</w:t>
      </w:r>
      <w:del w:id="259" w:author="Elbahnassawy, Ganat" w:date="2018-10-12T16:39:00Z">
        <w:r w:rsidRPr="00776251" w:rsidDel="004977AC">
          <w:rPr>
            <w:rFonts w:hint="cs"/>
            <w:rtl/>
            <w:lang w:bidi="ar-SA"/>
          </w:rPr>
          <w:delText xml:space="preserve">بوسان، </w:delText>
        </w:r>
        <w:r w:rsidRPr="00776251" w:rsidDel="004977AC">
          <w:rPr>
            <w:lang w:bidi="ar-SA"/>
          </w:rPr>
          <w:delText>2014</w:delText>
        </w:r>
      </w:del>
      <w:ins w:id="260" w:author="Elbahnassawy, Ganat" w:date="2018-10-12T16:39:00Z">
        <w:r>
          <w:rPr>
            <w:rFonts w:hint="cs"/>
            <w:rtl/>
            <w:lang w:bidi="ar-SA"/>
          </w:rPr>
          <w:t xml:space="preserve">دبي، </w:t>
        </w:r>
        <w:r>
          <w:rPr>
            <w:lang w:bidi="ar-SA"/>
          </w:rPr>
          <w:t>2018</w:t>
        </w:r>
      </w:ins>
      <w:r w:rsidRPr="00776251">
        <w:rPr>
          <w:rFonts w:hint="cs"/>
          <w:rtl/>
        </w:rPr>
        <w:t>)،</w:t>
      </w:r>
    </w:p>
    <w:p w:rsidR="00B35B69" w:rsidRPr="00776251" w:rsidRDefault="00B35B69" w:rsidP="00B35B69">
      <w:pPr>
        <w:pStyle w:val="Call"/>
        <w:rPr>
          <w:lang w:bidi="ar-SY"/>
        </w:rPr>
      </w:pPr>
      <w:r w:rsidRPr="00776251">
        <w:rPr>
          <w:rtl/>
          <w:lang w:bidi="ar-SY"/>
        </w:rPr>
        <w:t>إذ يضع في اعتباره</w:t>
      </w:r>
    </w:p>
    <w:p w:rsidR="00B35B69" w:rsidRPr="00776251" w:rsidRDefault="00B35B69" w:rsidP="00B35B69">
      <w:pPr>
        <w:rPr>
          <w:rtl/>
        </w:rPr>
      </w:pPr>
      <w:r w:rsidRPr="00776251">
        <w:rPr>
          <w:i/>
          <w:iCs/>
          <w:rtl/>
          <w:lang w:bidi="ar-SY"/>
        </w:rPr>
        <w:t xml:space="preserve"> أ )</w:t>
      </w:r>
      <w:r w:rsidRPr="00776251">
        <w:rPr>
          <w:rtl/>
          <w:lang w:bidi="ar-SY"/>
        </w:rPr>
        <w:tab/>
        <w:t xml:space="preserve">أن الشباب دون عمر الخامسة والعشرين يمثلون </w:t>
      </w:r>
      <w:r w:rsidRPr="00776251">
        <w:rPr>
          <w:lang w:bidi="ar-SY"/>
        </w:rPr>
        <w:t>42</w:t>
      </w:r>
      <w:del w:id="261" w:author="Elbahnassawy, Ganat" w:date="2018-10-12T16:39:00Z">
        <w:r w:rsidRPr="00776251" w:rsidDel="004977AC">
          <w:rPr>
            <w:lang w:bidi="ar-SY"/>
          </w:rPr>
          <w:delText>,5</w:delText>
        </w:r>
      </w:del>
      <w:r w:rsidRPr="00776251">
        <w:rPr>
          <w:rtl/>
        </w:rPr>
        <w:t xml:space="preserve"> في </w:t>
      </w:r>
      <w:r w:rsidRPr="00776251">
        <w:rPr>
          <w:rFonts w:hint="cs"/>
          <w:rtl/>
        </w:rPr>
        <w:t>المائة</w:t>
      </w:r>
      <w:r w:rsidRPr="00776251">
        <w:rPr>
          <w:rtl/>
        </w:rPr>
        <w:t xml:space="preserve"> من عدد سكان العالم في بداية </w:t>
      </w:r>
      <w:del w:id="262" w:author="Elbahnassawy, Ganat" w:date="2018-10-12T16:39:00Z">
        <w:r w:rsidRPr="00776251" w:rsidDel="004977AC">
          <w:rPr>
            <w:lang w:bidi="ar-SY"/>
          </w:rPr>
          <w:delText>2014</w:delText>
        </w:r>
        <w:r w:rsidRPr="00776251" w:rsidDel="004977AC">
          <w:rPr>
            <w:rtl/>
          </w:rPr>
          <w:delText xml:space="preserve"> </w:delText>
        </w:r>
      </w:del>
      <w:ins w:id="263" w:author="Elbahnassawy, Ganat" w:date="2018-10-12T16:39:00Z">
        <w:r>
          <w:rPr>
            <w:lang w:bidi="ar-SY"/>
          </w:rPr>
          <w:t>2017</w:t>
        </w:r>
        <w:r w:rsidRPr="00776251">
          <w:rPr>
            <w:rtl/>
          </w:rPr>
          <w:t xml:space="preserve"> </w:t>
        </w:r>
      </w:ins>
      <w:r w:rsidRPr="00776251">
        <w:rPr>
          <w:rtl/>
        </w:rPr>
        <w:t xml:space="preserve">ويشكلون أكثر السكان نشاطاً </w:t>
      </w:r>
      <w:r w:rsidRPr="00776251">
        <w:rPr>
          <w:rFonts w:hint="cs"/>
          <w:rtl/>
        </w:rPr>
        <w:t xml:space="preserve">من حيث </w:t>
      </w:r>
      <w:r w:rsidRPr="00776251">
        <w:rPr>
          <w:rtl/>
        </w:rPr>
        <w:t>استعمال الإنترنت؛</w:t>
      </w:r>
    </w:p>
    <w:p w:rsidR="00B35B69" w:rsidRPr="00776251" w:rsidRDefault="00B35B69" w:rsidP="00B35B69">
      <w:pPr>
        <w:rPr>
          <w:rtl/>
          <w:lang w:bidi="ar-SY"/>
        </w:rPr>
      </w:pPr>
      <w:r w:rsidRPr="00776251">
        <w:rPr>
          <w:i/>
          <w:iCs/>
          <w:rtl/>
          <w:lang w:bidi="ar-SY"/>
        </w:rPr>
        <w:t>ب)</w:t>
      </w:r>
      <w:r w:rsidRPr="00776251">
        <w:rPr>
          <w:rtl/>
          <w:lang w:bidi="ar-SY"/>
        </w:rPr>
        <w:tab/>
        <w:t>أن الشباب في </w:t>
      </w:r>
      <w:r w:rsidRPr="00776251">
        <w:rPr>
          <w:rFonts w:hint="cs"/>
          <w:rtl/>
          <w:lang w:bidi="ar-SY"/>
        </w:rPr>
        <w:t>كثير من</w:t>
      </w:r>
      <w:r w:rsidRPr="00776251">
        <w:rPr>
          <w:rtl/>
          <w:lang w:bidi="ar-SY"/>
        </w:rPr>
        <w:t xml:space="preserve"> البلدان المتقدمة والنامية</w:t>
      </w:r>
      <w:r w:rsidRPr="00776251">
        <w:rPr>
          <w:rStyle w:val="FootnoteReference"/>
          <w:rtl/>
          <w:lang w:bidi="ar-SY"/>
        </w:rPr>
        <w:footnoteReference w:customMarkFollows="1" w:id="2"/>
        <w:t>1</w:t>
      </w:r>
      <w:r w:rsidRPr="00776251">
        <w:rPr>
          <w:rtl/>
          <w:lang w:bidi="ar-SY"/>
        </w:rPr>
        <w:t xml:space="preserve"> يواجهون </w:t>
      </w:r>
      <w:r w:rsidRPr="00776251">
        <w:rPr>
          <w:rFonts w:hint="cs"/>
          <w:rtl/>
          <w:lang w:bidi="ar-SY"/>
        </w:rPr>
        <w:t xml:space="preserve">الفقر </w:t>
      </w:r>
      <w:r w:rsidRPr="00776251">
        <w:rPr>
          <w:rtl/>
          <w:lang w:bidi="ar-SY"/>
        </w:rPr>
        <w:t>والبطالة</w:t>
      </w:r>
      <w:r w:rsidRPr="00776251">
        <w:rPr>
          <w:rFonts w:hint="cs"/>
          <w:rtl/>
          <w:lang w:bidi="ar-SY"/>
        </w:rPr>
        <w:t xml:space="preserve"> بنسب متفاوتة</w:t>
      </w:r>
      <w:r w:rsidRPr="00776251">
        <w:rPr>
          <w:rtl/>
          <w:lang w:bidi="ar-SY"/>
        </w:rPr>
        <w:t>؛</w:t>
      </w:r>
    </w:p>
    <w:p w:rsidR="00B35B69" w:rsidRPr="00776251" w:rsidRDefault="00B35B69" w:rsidP="00B35B69">
      <w:pPr>
        <w:rPr>
          <w:rtl/>
        </w:rPr>
      </w:pPr>
      <w:r w:rsidRPr="00776251">
        <w:rPr>
          <w:i/>
          <w:iCs/>
          <w:rtl/>
          <w:lang w:bidi="ar-SY"/>
        </w:rPr>
        <w:t>ج)</w:t>
      </w:r>
      <w:r w:rsidRPr="00776251">
        <w:rPr>
          <w:rtl/>
          <w:lang w:bidi="ar-SY"/>
        </w:rPr>
        <w:tab/>
      </w:r>
      <w:r w:rsidRPr="00776251">
        <w:rPr>
          <w:rFonts w:hint="cs"/>
          <w:rtl/>
          <w:lang w:bidi="ar-SY"/>
        </w:rPr>
        <w:t xml:space="preserve">أن للشباب </w:t>
      </w:r>
      <w:r w:rsidRPr="00776251">
        <w:rPr>
          <w:color w:val="000000"/>
          <w:rtl/>
        </w:rPr>
        <w:t>حقهم في تحقيق الشمول الاقتصادي والاجتماعي والرقمي الكامل؛</w:t>
      </w:r>
    </w:p>
    <w:p w:rsidR="00B35B69" w:rsidRPr="00776251" w:rsidRDefault="00B35B69" w:rsidP="00B35B69">
      <w:pPr>
        <w:rPr>
          <w:rtl/>
        </w:rPr>
      </w:pPr>
      <w:r w:rsidRPr="00776251">
        <w:rPr>
          <w:rFonts w:hint="cs"/>
          <w:i/>
          <w:iCs/>
          <w:rtl/>
        </w:rPr>
        <w:lastRenderedPageBreak/>
        <w:t>د )</w:t>
      </w:r>
      <w:r w:rsidRPr="00776251">
        <w:rPr>
          <w:rFonts w:hint="cs"/>
          <w:i/>
          <w:iCs/>
          <w:rtl/>
        </w:rPr>
        <w:tab/>
      </w:r>
      <w:r w:rsidRPr="00776251">
        <w:rPr>
          <w:rFonts w:hint="cs"/>
          <w:rtl/>
        </w:rPr>
        <w:t xml:space="preserve">أن تكنولوجيا المعلومات والاتصالات </w:t>
      </w:r>
      <w:r w:rsidRPr="00776251">
        <w:t>(ICT)</w:t>
      </w:r>
      <w:r w:rsidRPr="00776251">
        <w:rPr>
          <w:rFonts w:hint="cs"/>
          <w:rtl/>
        </w:rPr>
        <w:t xml:space="preserve"> أداة يمكن للشباب من خلالها أن يساهموا في تنميتهم الاقتصادية والاجتماعية ويشاركوا فيها وينهضوا بها بشكل جوهري؛</w:t>
      </w:r>
    </w:p>
    <w:p w:rsidR="00B35B69" w:rsidRPr="00776251" w:rsidRDefault="00B35B69" w:rsidP="00B35B69">
      <w:pPr>
        <w:rPr>
          <w:rtl/>
        </w:rPr>
      </w:pPr>
      <w:r w:rsidRPr="00776251">
        <w:rPr>
          <w:rFonts w:ascii="Traditional Arabic" w:hAnsi="Traditional Arabic"/>
          <w:i/>
          <w:iCs/>
          <w:rtl/>
        </w:rPr>
        <w:t>ﻫ</w:t>
      </w:r>
      <w:r w:rsidRPr="00776251">
        <w:rPr>
          <w:rFonts w:hint="cs"/>
          <w:i/>
          <w:iCs/>
          <w:rtl/>
        </w:rPr>
        <w:t xml:space="preserve"> )</w:t>
      </w:r>
      <w:r w:rsidRPr="00776251">
        <w:rPr>
          <w:rFonts w:hint="cs"/>
          <w:i/>
          <w:iCs/>
          <w:rtl/>
        </w:rPr>
        <w:tab/>
      </w:r>
      <w:r w:rsidRPr="00776251">
        <w:rPr>
          <w:rFonts w:hint="cs"/>
          <w:rtl/>
        </w:rPr>
        <w:t>أن الشباب قد نشأوا على التكنولوجيا الرقمية، وهم أفضل مشجعي تكنولوجيا المعلومات والاتصالات؛</w:t>
      </w:r>
    </w:p>
    <w:p w:rsidR="00B35B69" w:rsidRPr="00776251" w:rsidRDefault="00B35B69" w:rsidP="00B35B69">
      <w:pPr>
        <w:rPr>
          <w:color w:val="000000"/>
          <w:rtl/>
        </w:rPr>
      </w:pPr>
      <w:r w:rsidRPr="00776251">
        <w:rPr>
          <w:rFonts w:hint="cs"/>
          <w:i/>
          <w:iCs/>
          <w:color w:val="000000"/>
          <w:rtl/>
        </w:rPr>
        <w:t>و )</w:t>
      </w:r>
      <w:r w:rsidRPr="00776251">
        <w:rPr>
          <w:rFonts w:hint="cs"/>
          <w:color w:val="000000"/>
          <w:rtl/>
        </w:rPr>
        <w:tab/>
      </w:r>
      <w:r w:rsidRPr="00776251">
        <w:rPr>
          <w:rFonts w:hint="eastAsia"/>
          <w:color w:val="000000"/>
          <w:rtl/>
        </w:rPr>
        <w:t>أن</w:t>
      </w:r>
      <w:r w:rsidRPr="00776251">
        <w:rPr>
          <w:color w:val="000000"/>
          <w:rtl/>
        </w:rPr>
        <w:t xml:space="preserve"> </w:t>
      </w:r>
      <w:r w:rsidRPr="00776251">
        <w:rPr>
          <w:rFonts w:hint="eastAsia"/>
          <w:color w:val="000000"/>
          <w:rtl/>
        </w:rPr>
        <w:t>أدوات وتطبيقات</w:t>
      </w:r>
      <w:r w:rsidRPr="00776251">
        <w:rPr>
          <w:color w:val="000000"/>
          <w:rtl/>
        </w:rPr>
        <w:t xml:space="preserve"> </w:t>
      </w:r>
      <w:r w:rsidRPr="00776251">
        <w:rPr>
          <w:rFonts w:hint="eastAsia"/>
          <w:color w:val="000000"/>
          <w:rtl/>
        </w:rPr>
        <w:t>تكنولوجيا</w:t>
      </w:r>
      <w:r w:rsidRPr="00776251">
        <w:rPr>
          <w:color w:val="000000"/>
          <w:rtl/>
        </w:rPr>
        <w:t xml:space="preserve"> </w:t>
      </w:r>
      <w:r w:rsidRPr="00776251">
        <w:rPr>
          <w:rFonts w:hint="eastAsia"/>
          <w:color w:val="000000"/>
          <w:rtl/>
        </w:rPr>
        <w:t>المعلومات</w:t>
      </w:r>
      <w:r w:rsidRPr="00776251">
        <w:rPr>
          <w:color w:val="000000"/>
          <w:rtl/>
        </w:rPr>
        <w:t xml:space="preserve"> </w:t>
      </w:r>
      <w:r w:rsidRPr="00776251">
        <w:rPr>
          <w:rFonts w:hint="eastAsia"/>
          <w:color w:val="000000"/>
          <w:rtl/>
        </w:rPr>
        <w:t>والاتصالات</w:t>
      </w:r>
      <w:r w:rsidRPr="00776251">
        <w:rPr>
          <w:color w:val="000000"/>
          <w:rtl/>
        </w:rPr>
        <w:t xml:space="preserve"> </w:t>
      </w:r>
      <w:r w:rsidRPr="00776251">
        <w:rPr>
          <w:rFonts w:hint="eastAsia"/>
          <w:color w:val="000000"/>
          <w:rtl/>
        </w:rPr>
        <w:t>يمكن</w:t>
      </w:r>
      <w:r w:rsidRPr="00776251">
        <w:rPr>
          <w:color w:val="000000"/>
          <w:rtl/>
        </w:rPr>
        <w:t xml:space="preserve"> </w:t>
      </w:r>
      <w:r w:rsidRPr="00776251">
        <w:rPr>
          <w:rFonts w:hint="eastAsia"/>
          <w:color w:val="000000"/>
          <w:rtl/>
        </w:rPr>
        <w:t>أن</w:t>
      </w:r>
      <w:r w:rsidRPr="00776251">
        <w:rPr>
          <w:color w:val="000000"/>
          <w:rtl/>
        </w:rPr>
        <w:t xml:space="preserve"> </w:t>
      </w:r>
      <w:r w:rsidRPr="00776251">
        <w:rPr>
          <w:rFonts w:hint="eastAsia"/>
          <w:color w:val="000000"/>
          <w:rtl/>
        </w:rPr>
        <w:t>تسهل</w:t>
      </w:r>
      <w:r w:rsidRPr="00776251">
        <w:rPr>
          <w:color w:val="000000"/>
          <w:rtl/>
        </w:rPr>
        <w:t xml:space="preserve"> </w:t>
      </w:r>
      <w:r w:rsidRPr="00776251">
        <w:rPr>
          <w:rFonts w:hint="eastAsia"/>
          <w:color w:val="000000"/>
          <w:rtl/>
        </w:rPr>
        <w:t>الفرص</w:t>
      </w:r>
      <w:r w:rsidRPr="00776251">
        <w:rPr>
          <w:color w:val="000000"/>
          <w:rtl/>
        </w:rPr>
        <w:t xml:space="preserve"> </w:t>
      </w:r>
      <w:r w:rsidRPr="00776251">
        <w:rPr>
          <w:rFonts w:hint="eastAsia"/>
          <w:color w:val="000000"/>
          <w:rtl/>
        </w:rPr>
        <w:t>الوظيفية</w:t>
      </w:r>
      <w:r w:rsidRPr="00776251">
        <w:rPr>
          <w:color w:val="000000"/>
          <w:rtl/>
        </w:rPr>
        <w:t xml:space="preserve"> </w:t>
      </w:r>
      <w:r w:rsidRPr="00776251">
        <w:rPr>
          <w:rFonts w:hint="eastAsia"/>
          <w:color w:val="000000"/>
          <w:rtl/>
        </w:rPr>
        <w:t>للشباب</w:t>
      </w:r>
      <w:r w:rsidRPr="00776251">
        <w:rPr>
          <w:rFonts w:hint="cs"/>
          <w:color w:val="000000"/>
          <w:rtl/>
        </w:rPr>
        <w:t>،</w:t>
      </w:r>
    </w:p>
    <w:p w:rsidR="00B35B69" w:rsidRPr="00776251" w:rsidRDefault="00B35B69" w:rsidP="00B35B69">
      <w:pPr>
        <w:pStyle w:val="Call"/>
        <w:rPr>
          <w:rtl/>
        </w:rPr>
      </w:pPr>
      <w:r w:rsidRPr="00776251">
        <w:rPr>
          <w:rFonts w:hint="cs"/>
          <w:rtl/>
        </w:rPr>
        <w:t>وإذ يذكّر</w:t>
      </w:r>
    </w:p>
    <w:p w:rsidR="00B35B69" w:rsidRDefault="00B35B69" w:rsidP="00B35B69">
      <w:pPr>
        <w:rPr>
          <w:ins w:id="264" w:author="Elbahnassawy, Ganat" w:date="2018-10-12T16:39:00Z"/>
          <w:rtl/>
        </w:rPr>
      </w:pPr>
      <w:r w:rsidRPr="00776251">
        <w:rPr>
          <w:rFonts w:hint="cs"/>
          <w:iCs/>
          <w:rtl/>
        </w:rPr>
        <w:t xml:space="preserve"> أ )</w:t>
      </w:r>
      <w:r w:rsidRPr="00776251">
        <w:rPr>
          <w:iCs/>
          <w:rtl/>
        </w:rPr>
        <w:tab/>
      </w:r>
      <w:r w:rsidRPr="00776251">
        <w:rPr>
          <w:rFonts w:hint="cs"/>
          <w:i/>
          <w:rtl/>
        </w:rPr>
        <w:t>بأن تكنولوجيا</w:t>
      </w:r>
      <w:r w:rsidRPr="00776251">
        <w:rPr>
          <w:rFonts w:hint="cs"/>
          <w:rtl/>
        </w:rPr>
        <w:t xml:space="preserve"> المعلومات والاتصالات تمثل واحداً من مجالات الأولوية الخمسة عشر المحددة في إطار برنامج العمل العالمي للشباب الذي اعتمدته الجمعية العامة للأمم المتحدة من خلال القرار</w:t>
      </w:r>
      <w:r w:rsidRPr="00776251">
        <w:rPr>
          <w:rFonts w:hint="eastAsia"/>
          <w:rtl/>
        </w:rPr>
        <w:t> </w:t>
      </w:r>
      <w:r w:rsidRPr="00776251">
        <w:t>62/126</w:t>
      </w:r>
      <w:r w:rsidRPr="00776251">
        <w:rPr>
          <w:rFonts w:hint="cs"/>
          <w:rtl/>
        </w:rPr>
        <w:t>؛</w:t>
      </w:r>
    </w:p>
    <w:p w:rsidR="00B35B69" w:rsidRPr="006F1427" w:rsidRDefault="00B35B69" w:rsidP="00B35B69">
      <w:pPr>
        <w:rPr>
          <w:rtl/>
        </w:rPr>
      </w:pPr>
      <w:ins w:id="265" w:author="Elbahnassawy, Ganat" w:date="2018-10-12T16:39:00Z">
        <w:r w:rsidRPr="006F1427">
          <w:rPr>
            <w:rFonts w:hint="cs"/>
            <w:i/>
            <w:iCs/>
            <w:rtl/>
          </w:rPr>
          <w:t>ب</w:t>
        </w:r>
        <w:r w:rsidRPr="006F1427">
          <w:rPr>
            <w:i/>
            <w:iCs/>
            <w:rtl/>
          </w:rPr>
          <w:t>)</w:t>
        </w:r>
      </w:ins>
      <w:ins w:id="266" w:author="Elbahnassawy, Ganat" w:date="2018-10-12T16:40:00Z">
        <w:r w:rsidRPr="00161982">
          <w:rPr>
            <w:rtl/>
          </w:rPr>
          <w:tab/>
        </w:r>
        <w:r w:rsidRPr="00161982">
          <w:rPr>
            <w:rFonts w:hint="cs"/>
            <w:rtl/>
          </w:rPr>
          <w:t>ب</w:t>
        </w:r>
        <w:r w:rsidRPr="00161982">
          <w:rPr>
            <w:rFonts w:hint="eastAsia"/>
            <w:rtl/>
          </w:rPr>
          <w:t>القرار</w:t>
        </w:r>
        <w:r w:rsidRPr="00161982">
          <w:rPr>
            <w:rtl/>
          </w:rPr>
          <w:t xml:space="preserve"> </w:t>
        </w:r>
        <w:r w:rsidRPr="00161982">
          <w:t>70/1</w:t>
        </w:r>
        <w:r w:rsidRPr="00161982">
          <w:rPr>
            <w:rtl/>
          </w:rPr>
          <w:t xml:space="preserve"> </w:t>
        </w:r>
        <w:r w:rsidRPr="00161982">
          <w:rPr>
            <w:rFonts w:hint="cs"/>
            <w:rtl/>
          </w:rPr>
          <w:t>ل</w:t>
        </w:r>
        <w:r w:rsidRPr="00161982">
          <w:rPr>
            <w:rFonts w:hint="eastAsia"/>
            <w:rtl/>
          </w:rPr>
          <w:t>لجمعية</w:t>
        </w:r>
        <w:r w:rsidRPr="00161982">
          <w:rPr>
            <w:rtl/>
          </w:rPr>
          <w:t xml:space="preserve"> </w:t>
        </w:r>
        <w:r w:rsidRPr="00161982">
          <w:rPr>
            <w:rFonts w:hint="eastAsia"/>
            <w:rtl/>
          </w:rPr>
          <w:t>العامة</w:t>
        </w:r>
        <w:r w:rsidRPr="00161982">
          <w:rPr>
            <w:rtl/>
          </w:rPr>
          <w:t xml:space="preserve"> </w:t>
        </w:r>
        <w:r w:rsidRPr="00161982">
          <w:rPr>
            <w:rFonts w:hint="cs"/>
            <w:rtl/>
          </w:rPr>
          <w:t>ل</w:t>
        </w:r>
        <w:r w:rsidRPr="00161982">
          <w:rPr>
            <w:rFonts w:hint="eastAsia"/>
            <w:rtl/>
          </w:rPr>
          <w:t>لأمم</w:t>
        </w:r>
        <w:r w:rsidRPr="00161982">
          <w:rPr>
            <w:rtl/>
          </w:rPr>
          <w:t xml:space="preserve"> </w:t>
        </w:r>
        <w:r w:rsidRPr="00161982">
          <w:rPr>
            <w:rFonts w:hint="eastAsia"/>
            <w:rtl/>
          </w:rPr>
          <w:t>المتحدة</w:t>
        </w:r>
        <w:r>
          <w:rPr>
            <w:rFonts w:hint="cs"/>
            <w:rtl/>
          </w:rPr>
          <w:t>، "</w:t>
        </w:r>
        <w:r w:rsidRPr="00161982">
          <w:rPr>
            <w:rFonts w:hint="eastAsia"/>
            <w:rtl/>
          </w:rPr>
          <w:t>تحويل</w:t>
        </w:r>
        <w:r w:rsidRPr="00161982">
          <w:rPr>
            <w:rtl/>
          </w:rPr>
          <w:t xml:space="preserve"> </w:t>
        </w:r>
        <w:r w:rsidRPr="00161982">
          <w:rPr>
            <w:rFonts w:hint="eastAsia"/>
            <w:rtl/>
          </w:rPr>
          <w:t>عالمنا</w:t>
        </w:r>
        <w:r w:rsidRPr="00161982">
          <w:rPr>
            <w:rtl/>
          </w:rPr>
          <w:t xml:space="preserve">: </w:t>
        </w:r>
        <w:r w:rsidRPr="00161982">
          <w:rPr>
            <w:rFonts w:hint="eastAsia"/>
            <w:rtl/>
          </w:rPr>
          <w:t>خطة</w:t>
        </w:r>
        <w:r w:rsidRPr="00161982">
          <w:rPr>
            <w:rtl/>
          </w:rPr>
          <w:t xml:space="preserve"> </w:t>
        </w:r>
        <w:r w:rsidRPr="00161982">
          <w:rPr>
            <w:rFonts w:hint="eastAsia"/>
            <w:rtl/>
          </w:rPr>
          <w:t>التنمية</w:t>
        </w:r>
        <w:r w:rsidRPr="00161982">
          <w:rPr>
            <w:rtl/>
          </w:rPr>
          <w:t xml:space="preserve"> </w:t>
        </w:r>
        <w:r w:rsidRPr="00161982">
          <w:rPr>
            <w:rFonts w:hint="eastAsia"/>
            <w:rtl/>
          </w:rPr>
          <w:t>المستدامة</w:t>
        </w:r>
        <w:r w:rsidRPr="00161982">
          <w:rPr>
            <w:rtl/>
          </w:rPr>
          <w:t xml:space="preserve"> </w:t>
        </w:r>
        <w:r w:rsidRPr="00161982">
          <w:rPr>
            <w:rFonts w:hint="eastAsia"/>
            <w:rtl/>
          </w:rPr>
          <w:t>لعام</w:t>
        </w:r>
        <w:r>
          <w:rPr>
            <w:rFonts w:hint="eastAsia"/>
            <w:rtl/>
          </w:rPr>
          <w:t> </w:t>
        </w:r>
        <w:r w:rsidRPr="00161982">
          <w:t>2030</w:t>
        </w:r>
        <w:r>
          <w:rPr>
            <w:rFonts w:hint="cs"/>
            <w:rtl/>
          </w:rPr>
          <w:t>"</w:t>
        </w:r>
        <w:r w:rsidRPr="00161982">
          <w:rPr>
            <w:rFonts w:hint="eastAsia"/>
            <w:rtl/>
          </w:rPr>
          <w:t>؛</w:t>
        </w:r>
      </w:ins>
    </w:p>
    <w:p w:rsidR="00B35B69" w:rsidRPr="00776251" w:rsidRDefault="00B35B69" w:rsidP="00B35B69">
      <w:pPr>
        <w:rPr>
          <w:rtl/>
        </w:rPr>
      </w:pPr>
      <w:del w:id="267" w:author="Elbahnassawy, Ganat" w:date="2018-10-12T16:40:00Z">
        <w:r w:rsidRPr="00776251" w:rsidDel="004977AC">
          <w:rPr>
            <w:i/>
            <w:iCs/>
            <w:rtl/>
          </w:rPr>
          <w:delText>ب</w:delText>
        </w:r>
      </w:del>
      <w:ins w:id="268" w:author="Elbahnassawy, Ganat" w:date="2018-10-12T16:40:00Z">
        <w:r>
          <w:rPr>
            <w:rFonts w:ascii="Traditional Arabic" w:hAnsi="Traditional Arabic"/>
            <w:i/>
            <w:iCs/>
            <w:rtl/>
          </w:rPr>
          <w:t>ﺝ</w:t>
        </w:r>
      </w:ins>
      <w:r w:rsidRPr="00776251">
        <w:rPr>
          <w:i/>
          <w:iCs/>
          <w:rtl/>
        </w:rPr>
        <w:t>)</w:t>
      </w:r>
      <w:r w:rsidRPr="00776251">
        <w:rPr>
          <w:rtl/>
        </w:rPr>
        <w:tab/>
      </w:r>
      <w:r w:rsidRPr="00DB181E">
        <w:rPr>
          <w:spacing w:val="-4"/>
          <w:rtl/>
        </w:rPr>
        <w:t xml:space="preserve">بالقرار </w:t>
      </w:r>
      <w:r w:rsidRPr="00DB181E">
        <w:rPr>
          <w:spacing w:val="-4"/>
          <w:lang w:bidi="ar-SY"/>
        </w:rPr>
        <w:t>169</w:t>
      </w:r>
      <w:r w:rsidRPr="00DB181E">
        <w:rPr>
          <w:spacing w:val="-4"/>
          <w:rtl/>
        </w:rPr>
        <w:t xml:space="preserve"> (</w:t>
      </w:r>
      <w:del w:id="269" w:author="Elbahnassawy, Ganat" w:date="2018-10-12T16:40:00Z">
        <w:r w:rsidRPr="00DB181E" w:rsidDel="004977AC">
          <w:rPr>
            <w:spacing w:val="-4"/>
            <w:rtl/>
          </w:rPr>
          <w:delText xml:space="preserve">غوادالاخارا، </w:delText>
        </w:r>
        <w:r w:rsidRPr="00DB181E" w:rsidDel="004977AC">
          <w:rPr>
            <w:spacing w:val="-4"/>
            <w:lang w:bidi="ar-SY"/>
          </w:rPr>
          <w:delText>2010</w:delText>
        </w:r>
      </w:del>
      <w:ins w:id="270" w:author="Elbahnassawy, Ganat" w:date="2018-10-12T16:40:00Z">
        <w:r>
          <w:rPr>
            <w:rFonts w:hint="cs"/>
            <w:spacing w:val="-4"/>
            <w:rtl/>
          </w:rPr>
          <w:t xml:space="preserve">المراجَع في بوسان، </w:t>
        </w:r>
        <w:r>
          <w:rPr>
            <w:spacing w:val="-4"/>
          </w:rPr>
          <w:t>2014</w:t>
        </w:r>
      </w:ins>
      <w:r w:rsidRPr="00DB181E">
        <w:rPr>
          <w:spacing w:val="-4"/>
          <w:rtl/>
        </w:rPr>
        <w:t>) لمؤتمر المندوبين المفوضين، بشأن السماح للهيئات الأكاديمية والجامعات ومؤسسات البحوث المرتبطة بها بالمشاركة في أعمال قطاعات الات‍حاد الثلاثة؛</w:t>
      </w:r>
    </w:p>
    <w:p w:rsidR="00B35B69" w:rsidRPr="00776251" w:rsidRDefault="00B35B69" w:rsidP="00B35B69">
      <w:pPr>
        <w:rPr>
          <w:rtl/>
        </w:rPr>
      </w:pPr>
      <w:del w:id="271" w:author="Elbahnassawy, Ganat" w:date="2018-10-12T16:40:00Z">
        <w:r w:rsidRPr="00776251" w:rsidDel="004977AC">
          <w:rPr>
            <w:i/>
            <w:iCs/>
            <w:rtl/>
          </w:rPr>
          <w:delText>ج</w:delText>
        </w:r>
      </w:del>
      <w:ins w:id="272" w:author="Elbahnassawy, Ganat" w:date="2018-10-12T16:40:00Z">
        <w:r>
          <w:rPr>
            <w:rFonts w:ascii="Traditional Arabic" w:hAnsi="Traditional Arabic"/>
            <w:i/>
            <w:iCs/>
            <w:rtl/>
          </w:rPr>
          <w:t>ﺩ</w:t>
        </w:r>
        <w:r>
          <w:rPr>
            <w:rFonts w:hint="cs"/>
            <w:i/>
            <w:iCs/>
            <w:rtl/>
          </w:rPr>
          <w:t> </w:t>
        </w:r>
      </w:ins>
      <w:r w:rsidRPr="00776251">
        <w:rPr>
          <w:i/>
          <w:iCs/>
          <w:rtl/>
        </w:rPr>
        <w:t>)</w:t>
      </w:r>
      <w:r w:rsidRPr="00776251">
        <w:rPr>
          <w:rtl/>
        </w:rPr>
        <w:tab/>
      </w:r>
      <w:r w:rsidRPr="00DB181E">
        <w:rPr>
          <w:spacing w:val="-2"/>
          <w:rtl/>
        </w:rPr>
        <w:t xml:space="preserve">بالقرار </w:t>
      </w:r>
      <w:r w:rsidRPr="00DB181E">
        <w:rPr>
          <w:spacing w:val="-2"/>
          <w:lang w:bidi="ar-SY"/>
        </w:rPr>
        <w:t>76</w:t>
      </w:r>
      <w:r w:rsidRPr="00DB181E">
        <w:rPr>
          <w:spacing w:val="-2"/>
          <w:rtl/>
          <w:lang w:bidi="ar-SY"/>
        </w:rPr>
        <w:t xml:space="preserve"> (</w:t>
      </w:r>
      <w:del w:id="273" w:author="Elbahnassawy, Ganat" w:date="2018-10-12T16:40:00Z">
        <w:r w:rsidRPr="00DB181E" w:rsidDel="004977AC">
          <w:rPr>
            <w:spacing w:val="-2"/>
            <w:rtl/>
            <w:lang w:bidi="ar-SY"/>
          </w:rPr>
          <w:delText xml:space="preserve">دبي، </w:delText>
        </w:r>
        <w:r w:rsidRPr="00DB181E" w:rsidDel="004977AC">
          <w:rPr>
            <w:spacing w:val="-2"/>
            <w:lang w:bidi="ar-SY"/>
          </w:rPr>
          <w:delText>2014</w:delText>
        </w:r>
      </w:del>
      <w:ins w:id="274" w:author="Elbahnassawy, Ganat" w:date="2018-10-12T16:40:00Z">
        <w:r>
          <w:rPr>
            <w:rFonts w:hint="cs"/>
            <w:spacing w:val="-2"/>
            <w:rtl/>
            <w:lang w:bidi="ar-SY"/>
          </w:rPr>
          <w:t>المراجَع في</w:t>
        </w:r>
        <w:r>
          <w:rPr>
            <w:rFonts w:hint="eastAsia"/>
            <w:spacing w:val="-2"/>
            <w:rtl/>
            <w:lang w:bidi="ar-SY"/>
          </w:rPr>
          <w:t> </w:t>
        </w:r>
        <w:r>
          <w:rPr>
            <w:rFonts w:hint="cs"/>
            <w:spacing w:val="-2"/>
            <w:rtl/>
            <w:lang w:bidi="ar-SY"/>
          </w:rPr>
          <w:t xml:space="preserve">بوينس آيرس، </w:t>
        </w:r>
        <w:r>
          <w:rPr>
            <w:spacing w:val="-2"/>
            <w:lang w:bidi="ar-SY"/>
          </w:rPr>
          <w:t>2017</w:t>
        </w:r>
      </w:ins>
      <w:r w:rsidRPr="00DB181E">
        <w:rPr>
          <w:spacing w:val="-2"/>
          <w:rtl/>
          <w:lang w:bidi="ar-SY"/>
        </w:rPr>
        <w:t xml:space="preserve">) للمؤتمر العالمي لتنمية الاتصالات، بشأن </w:t>
      </w:r>
      <w:r w:rsidRPr="00DB181E">
        <w:rPr>
          <w:spacing w:val="-2"/>
          <w:rtl/>
        </w:rPr>
        <w:t>تعزيز استخدام تكنولوجيا المعلومات والاتصالات بين الشباب من الجنسين من أجل تمكينهم اجتماعياً واقتصادياً؛</w:t>
      </w:r>
    </w:p>
    <w:p w:rsidR="00B35B69" w:rsidRPr="00776251" w:rsidRDefault="00B35B69" w:rsidP="00B35B69">
      <w:pPr>
        <w:rPr>
          <w:spacing w:val="-4"/>
          <w:rtl/>
        </w:rPr>
      </w:pPr>
      <w:del w:id="275" w:author="Elbahnassawy, Ganat" w:date="2018-10-12T16:41:00Z">
        <w:r w:rsidRPr="00776251" w:rsidDel="004977AC">
          <w:rPr>
            <w:rFonts w:hint="cs"/>
            <w:i/>
            <w:iCs/>
            <w:spacing w:val="-2"/>
            <w:rtl/>
          </w:rPr>
          <w:delText>د</w:delText>
        </w:r>
      </w:del>
      <w:ins w:id="276" w:author="Elbahnassawy, Ganat" w:date="2018-10-12T16:41:00Z">
        <w:r>
          <w:rPr>
            <w:rFonts w:ascii="Traditional Arabic" w:hAnsi="Traditional Arabic"/>
            <w:i/>
            <w:iCs/>
            <w:spacing w:val="-2"/>
            <w:rtl/>
          </w:rPr>
          <w:t>ﻫ</w:t>
        </w:r>
      </w:ins>
      <w:r w:rsidRPr="00776251">
        <w:rPr>
          <w:rFonts w:hint="cs"/>
          <w:i/>
          <w:iCs/>
          <w:spacing w:val="-2"/>
          <w:rtl/>
        </w:rPr>
        <w:t xml:space="preserve"> </w:t>
      </w:r>
      <w:r w:rsidRPr="00776251">
        <w:rPr>
          <w:i/>
          <w:iCs/>
          <w:spacing w:val="-2"/>
          <w:rtl/>
        </w:rPr>
        <w:t>)</w:t>
      </w:r>
      <w:r w:rsidRPr="00776251">
        <w:rPr>
          <w:i/>
          <w:iCs/>
          <w:spacing w:val="-2"/>
          <w:rtl/>
        </w:rPr>
        <w:tab/>
      </w:r>
      <w:r w:rsidRPr="00DB181E">
        <w:rPr>
          <w:rFonts w:hint="cs"/>
          <w:rtl/>
        </w:rPr>
        <w:t xml:space="preserve">أن التزام تونس الصادر عن القمة العالمية لمجتمع المعلومات في مرحلتها لعام </w:t>
      </w:r>
      <w:r w:rsidRPr="00DB181E">
        <w:t>2005</w:t>
      </w:r>
      <w:r w:rsidRPr="00DB181E">
        <w:rPr>
          <w:rFonts w:hint="cs"/>
          <w:rtl/>
        </w:rPr>
        <w:t xml:space="preserve"> يؤكد من جديد التزام الدول الأعضاء بتمكين الشباب باعتبارهم من أهم المساهمين في</w:t>
      </w:r>
      <w:r>
        <w:rPr>
          <w:rFonts w:hint="cs"/>
          <w:rtl/>
        </w:rPr>
        <w:t xml:space="preserve"> </w:t>
      </w:r>
      <w:r w:rsidRPr="00DB181E">
        <w:rPr>
          <w:rFonts w:hint="cs"/>
          <w:rtl/>
        </w:rPr>
        <w:t>بناء مجتمع المعلومات الشامل لكي يشارك الشباب بنشاط في برامج التنمية المبتكرة التي تقوم على أساس تكنولوجيا المعلومات والاتصالات وعلى توسيع الفرص أمامهم للاندماج في</w:t>
      </w:r>
      <w:r>
        <w:rPr>
          <w:rFonts w:hint="cs"/>
          <w:rtl/>
        </w:rPr>
        <w:t xml:space="preserve"> </w:t>
      </w:r>
      <w:r w:rsidRPr="00DB181E">
        <w:rPr>
          <w:rFonts w:hint="cs"/>
          <w:rtl/>
        </w:rPr>
        <w:t>عمليات الاستراتيجيات</w:t>
      </w:r>
      <w:r w:rsidRPr="00DB181E">
        <w:rPr>
          <w:rFonts w:hint="eastAsia"/>
          <w:rtl/>
        </w:rPr>
        <w:t> </w:t>
      </w:r>
      <w:r w:rsidRPr="00DB181E">
        <w:rPr>
          <w:rFonts w:hint="cs"/>
          <w:rtl/>
        </w:rPr>
        <w:t>الإلكترونية</w:t>
      </w:r>
      <w:del w:id="277" w:author="Elbahnassawy, Ganat" w:date="2018-10-12T16:41:00Z">
        <w:r w:rsidRPr="00DB181E" w:rsidDel="004977AC">
          <w:rPr>
            <w:rtl/>
          </w:rPr>
          <w:delText>؛</w:delText>
        </w:r>
      </w:del>
      <w:ins w:id="278" w:author="Elbahnassawy, Ganat" w:date="2018-10-12T16:41:00Z">
        <w:r>
          <w:rPr>
            <w:rFonts w:hint="cs"/>
            <w:rtl/>
          </w:rPr>
          <w:t>،</w:t>
        </w:r>
      </w:ins>
    </w:p>
    <w:p w:rsidR="00B35B69" w:rsidRPr="00776251" w:rsidDel="004977AC" w:rsidRDefault="00B35B69" w:rsidP="00B35B69">
      <w:pPr>
        <w:rPr>
          <w:del w:id="279" w:author="Elbahnassawy, Ganat" w:date="2018-10-12T16:41:00Z"/>
          <w:rtl/>
        </w:rPr>
      </w:pPr>
      <w:del w:id="280" w:author="Elbahnassawy, Ganat" w:date="2018-10-12T16:41:00Z">
        <w:r w:rsidRPr="00776251" w:rsidDel="004977AC">
          <w:rPr>
            <w:rFonts w:ascii="Traditional Arabic" w:hAnsi="Traditional Arabic"/>
            <w:i/>
            <w:iCs/>
            <w:rtl/>
          </w:rPr>
          <w:delText>ﻫ</w:delText>
        </w:r>
        <w:r w:rsidRPr="00776251" w:rsidDel="004977AC">
          <w:rPr>
            <w:rFonts w:hint="cs"/>
            <w:i/>
            <w:iCs/>
            <w:rtl/>
          </w:rPr>
          <w:delText xml:space="preserve"> </w:delText>
        </w:r>
        <w:r w:rsidRPr="00776251" w:rsidDel="004977AC">
          <w:rPr>
            <w:i/>
            <w:iCs/>
            <w:rtl/>
          </w:rPr>
          <w:delText>)</w:delText>
        </w:r>
        <w:r w:rsidRPr="00776251" w:rsidDel="004977AC">
          <w:rPr>
            <w:rtl/>
          </w:rPr>
          <w:tab/>
        </w:r>
        <w:r w:rsidRPr="00DB181E" w:rsidDel="004977AC">
          <w:rPr>
            <w:spacing w:val="6"/>
            <w:rtl/>
          </w:rPr>
          <w:delText xml:space="preserve">بإعلان سان خوسيه </w:delText>
        </w:r>
        <w:r w:rsidRPr="00DB181E" w:rsidDel="004977AC">
          <w:rPr>
            <w:rFonts w:hint="cs"/>
            <w:spacing w:val="6"/>
            <w:rtl/>
          </w:rPr>
          <w:delText xml:space="preserve">للقمة العالمية للشباب </w:delText>
        </w:r>
        <w:r w:rsidRPr="00DB181E" w:rsidDel="004977AC">
          <w:rPr>
            <w:spacing w:val="6"/>
          </w:rPr>
          <w:delText>(BYND2015)</w:delText>
        </w:r>
        <w:r w:rsidRPr="00DB181E" w:rsidDel="004977AC">
          <w:rPr>
            <w:spacing w:val="6"/>
            <w:rtl/>
          </w:rPr>
          <w:delText>، الذي أقرت به رسمياً الدورة</w:delText>
        </w:r>
        <w:r w:rsidRPr="00776251" w:rsidDel="004977AC">
          <w:rPr>
            <w:rtl/>
          </w:rPr>
          <w:delText xml:space="preserve"> الثامنة والستون للجمعية العامة </w:delText>
        </w:r>
        <w:r w:rsidRPr="00776251" w:rsidDel="004977AC">
          <w:rPr>
            <w:rFonts w:hint="cs"/>
            <w:rtl/>
          </w:rPr>
          <w:delText>للأمم</w:delText>
        </w:r>
        <w:r w:rsidRPr="00776251" w:rsidDel="004977AC">
          <w:rPr>
            <w:rtl/>
          </w:rPr>
          <w:delText xml:space="preserve"> المتحدة، والذي يسلط الضوء على التوظيف </w:delText>
        </w:r>
        <w:r w:rsidRPr="00DB181E" w:rsidDel="004977AC">
          <w:rPr>
            <w:spacing w:val="6"/>
            <w:rtl/>
          </w:rPr>
          <w:delText>وريادة الأعمال والتعليم والمشاركة السياسية والأمن السيبراني والصحة والاستدامة البيئية التي يشعر الشباب بأنها أغلب المجالات تأثراً من خلال النفاذ المتزايد إلى تكنولوجيا</w:delText>
        </w:r>
        <w:r w:rsidRPr="00776251" w:rsidDel="004977AC">
          <w:rPr>
            <w:rtl/>
          </w:rPr>
          <w:delText xml:space="preserve"> المعلومات</w:delText>
        </w:r>
        <w:r w:rsidRPr="00776251" w:rsidDel="004977AC">
          <w:rPr>
            <w:rFonts w:hint="cs"/>
            <w:rtl/>
          </w:rPr>
          <w:delText> </w:delText>
        </w:r>
        <w:r w:rsidRPr="00776251" w:rsidDel="004977AC">
          <w:rPr>
            <w:rtl/>
          </w:rPr>
          <w:delText>والاتصالات،</w:delText>
        </w:r>
      </w:del>
    </w:p>
    <w:p w:rsidR="00B35B69" w:rsidRPr="00776251" w:rsidRDefault="00B35B69" w:rsidP="00B35B69">
      <w:pPr>
        <w:pStyle w:val="Call"/>
        <w:rPr>
          <w:rtl/>
        </w:rPr>
      </w:pPr>
      <w:r w:rsidRPr="00776251">
        <w:rPr>
          <w:rFonts w:hint="cs"/>
          <w:rtl/>
        </w:rPr>
        <w:t>وإذ يقر</w:t>
      </w:r>
    </w:p>
    <w:p w:rsidR="00B35B69" w:rsidRPr="00776251" w:rsidDel="004977AC" w:rsidRDefault="00B35B69" w:rsidP="00B35B69">
      <w:pPr>
        <w:rPr>
          <w:del w:id="281" w:author="Elbahnassawy, Ganat" w:date="2018-10-12T16:41:00Z"/>
          <w:rtl/>
        </w:rPr>
      </w:pPr>
      <w:del w:id="282" w:author="Elbahnassawy, Ganat" w:date="2018-10-12T16:41:00Z">
        <w:r w:rsidRPr="00776251" w:rsidDel="004977AC">
          <w:rPr>
            <w:rFonts w:hint="cs"/>
            <w:i/>
            <w:iCs/>
            <w:rtl/>
          </w:rPr>
          <w:delText xml:space="preserve"> أ )</w:delText>
        </w:r>
        <w:r w:rsidRPr="00776251" w:rsidDel="004977AC">
          <w:rPr>
            <w:rFonts w:hint="cs"/>
            <w:rtl/>
          </w:rPr>
          <w:tab/>
        </w:r>
        <w:r w:rsidRPr="00DB181E" w:rsidDel="004977AC">
          <w:rPr>
            <w:rFonts w:hint="eastAsia"/>
            <w:spacing w:val="6"/>
            <w:rtl/>
          </w:rPr>
          <w:delText>أن الات‍حاد أطلق</w:delText>
        </w:r>
        <w:r w:rsidRPr="00DB181E" w:rsidDel="004977AC">
          <w:rPr>
            <w:spacing w:val="6"/>
            <w:rtl/>
          </w:rPr>
          <w:delText xml:space="preserve"> في </w:delText>
        </w:r>
        <w:r w:rsidRPr="00DB181E" w:rsidDel="004977AC">
          <w:rPr>
            <w:rFonts w:hint="eastAsia"/>
            <w:spacing w:val="6"/>
            <w:rtl/>
          </w:rPr>
          <w:delText>صيف</w:delText>
        </w:r>
        <w:r w:rsidRPr="00DB181E" w:rsidDel="004977AC">
          <w:rPr>
            <w:spacing w:val="6"/>
            <w:rtl/>
          </w:rPr>
          <w:delText xml:space="preserve"> </w:delText>
        </w:r>
        <w:r w:rsidRPr="00DB181E" w:rsidDel="004977AC">
          <w:rPr>
            <w:spacing w:val="6"/>
          </w:rPr>
          <w:delText>2014</w:delText>
        </w:r>
        <w:r w:rsidRPr="00DB181E" w:rsidDel="004977AC">
          <w:rPr>
            <w:spacing w:val="6"/>
            <w:rtl/>
          </w:rPr>
          <w:delText xml:space="preserve"> </w:delText>
        </w:r>
        <w:r w:rsidRPr="00DB181E" w:rsidDel="004977AC">
          <w:rPr>
            <w:rFonts w:hint="eastAsia"/>
            <w:spacing w:val="6"/>
            <w:rtl/>
          </w:rPr>
          <w:delText>مبادرة</w:delText>
        </w:r>
        <w:r w:rsidRPr="00DB181E" w:rsidDel="004977AC">
          <w:rPr>
            <w:rFonts w:hint="cs"/>
            <w:spacing w:val="6"/>
            <w:rtl/>
          </w:rPr>
          <w:delText xml:space="preserve"> </w:delText>
        </w:r>
        <w:r w:rsidRPr="00DB181E" w:rsidDel="004977AC">
          <w:rPr>
            <w:spacing w:val="6"/>
          </w:rPr>
          <w:delText>#PP14Youth</w:delText>
        </w:r>
        <w:r w:rsidRPr="00DB181E" w:rsidDel="004977AC">
          <w:rPr>
            <w:rFonts w:hint="eastAsia"/>
            <w:spacing w:val="6"/>
            <w:rtl/>
          </w:rPr>
          <w:delText xml:space="preserve"> </w:delText>
        </w:r>
        <w:r w:rsidRPr="00DB181E" w:rsidDel="004977AC">
          <w:rPr>
            <w:rFonts w:hint="cs"/>
            <w:spacing w:val="6"/>
            <w:rtl/>
          </w:rPr>
          <w:delText xml:space="preserve">التي </w:delText>
        </w:r>
        <w:r w:rsidRPr="00DB181E" w:rsidDel="004977AC">
          <w:rPr>
            <w:rFonts w:hint="eastAsia"/>
            <w:spacing w:val="6"/>
            <w:rtl/>
          </w:rPr>
          <w:delText>تهدف</w:delText>
        </w:r>
        <w:r w:rsidRPr="00DB181E" w:rsidDel="004977AC">
          <w:rPr>
            <w:spacing w:val="6"/>
            <w:rtl/>
          </w:rPr>
          <w:delText xml:space="preserve"> </w:delText>
        </w:r>
        <w:r w:rsidRPr="00DB181E" w:rsidDel="004977AC">
          <w:rPr>
            <w:rFonts w:hint="eastAsia"/>
            <w:spacing w:val="6"/>
            <w:rtl/>
          </w:rPr>
          <w:delText>إلى</w:delText>
        </w:r>
        <w:r w:rsidRPr="00DB181E" w:rsidDel="004977AC">
          <w:rPr>
            <w:spacing w:val="6"/>
            <w:rtl/>
          </w:rPr>
          <w:delText xml:space="preserve"> </w:delText>
        </w:r>
        <w:r w:rsidRPr="00DB181E" w:rsidDel="004977AC">
          <w:rPr>
            <w:rFonts w:hint="eastAsia"/>
            <w:spacing w:val="6"/>
            <w:rtl/>
          </w:rPr>
          <w:delText>البناء</w:delText>
        </w:r>
        <w:r w:rsidRPr="00DB181E" w:rsidDel="004977AC">
          <w:rPr>
            <w:spacing w:val="6"/>
            <w:rtl/>
          </w:rPr>
          <w:delText xml:space="preserve"> </w:delText>
        </w:r>
        <w:r w:rsidRPr="00DB181E" w:rsidDel="004977AC">
          <w:rPr>
            <w:rFonts w:hint="eastAsia"/>
            <w:spacing w:val="6"/>
            <w:rtl/>
          </w:rPr>
          <w:delText>على</w:delText>
        </w:r>
        <w:r w:rsidRPr="00DB181E" w:rsidDel="004977AC">
          <w:rPr>
            <w:spacing w:val="6"/>
            <w:rtl/>
          </w:rPr>
          <w:delText xml:space="preserve"> </w:delText>
        </w:r>
        <w:r w:rsidRPr="00DB181E" w:rsidDel="004977AC">
          <w:rPr>
            <w:rFonts w:hint="eastAsia"/>
            <w:spacing w:val="6"/>
            <w:rtl/>
          </w:rPr>
          <w:delText>التجارب</w:delText>
        </w:r>
        <w:r w:rsidRPr="00DB181E" w:rsidDel="004977AC">
          <w:rPr>
            <w:spacing w:val="6"/>
            <w:rtl/>
          </w:rPr>
          <w:delText xml:space="preserve"> </w:delText>
        </w:r>
        <w:r w:rsidRPr="00DB181E" w:rsidDel="004977AC">
          <w:rPr>
            <w:rFonts w:hint="eastAsia"/>
            <w:spacing w:val="6"/>
            <w:rtl/>
          </w:rPr>
          <w:delText>الناجحة</w:delText>
        </w:r>
        <w:r w:rsidRPr="00DB181E" w:rsidDel="004977AC">
          <w:rPr>
            <w:spacing w:val="6"/>
            <w:rtl/>
          </w:rPr>
          <w:delText xml:space="preserve"> </w:delText>
        </w:r>
        <w:r w:rsidRPr="00DB181E" w:rsidDel="004977AC">
          <w:rPr>
            <w:rFonts w:hint="eastAsia"/>
            <w:spacing w:val="6"/>
            <w:rtl/>
          </w:rPr>
          <w:delText>لقمة</w:delText>
        </w:r>
        <w:r w:rsidRPr="00DB181E" w:rsidDel="004977AC">
          <w:rPr>
            <w:rFonts w:hint="cs"/>
            <w:spacing w:val="6"/>
            <w:rtl/>
          </w:rPr>
          <w:delText> </w:delText>
        </w:r>
        <w:r w:rsidRPr="00DB181E" w:rsidDel="004977AC">
          <w:rPr>
            <w:spacing w:val="6"/>
          </w:rPr>
          <w:delText>BYND2015</w:delText>
        </w:r>
        <w:r w:rsidRPr="00DB181E" w:rsidDel="004977AC">
          <w:rPr>
            <w:rFonts w:hint="eastAsia"/>
            <w:spacing w:val="6"/>
            <w:rtl/>
          </w:rPr>
          <w:delText>،</w:delText>
        </w:r>
        <w:r w:rsidRPr="00DB181E" w:rsidDel="004977AC">
          <w:rPr>
            <w:spacing w:val="6"/>
            <w:rtl/>
          </w:rPr>
          <w:delText xml:space="preserve"> </w:delText>
        </w:r>
        <w:r w:rsidRPr="00DB181E" w:rsidDel="004977AC">
          <w:rPr>
            <w:rFonts w:hint="eastAsia"/>
            <w:spacing w:val="6"/>
            <w:rtl/>
          </w:rPr>
          <w:delText>ال</w:delText>
        </w:r>
        <w:r w:rsidRPr="00DB181E" w:rsidDel="004977AC">
          <w:rPr>
            <w:rFonts w:hint="cs"/>
            <w:spacing w:val="6"/>
            <w:rtl/>
          </w:rPr>
          <w:delText>ت</w:delText>
        </w:r>
        <w:r w:rsidRPr="00DB181E" w:rsidDel="004977AC">
          <w:rPr>
            <w:rFonts w:hint="eastAsia"/>
            <w:spacing w:val="6"/>
            <w:rtl/>
          </w:rPr>
          <w:delText>ي</w:delText>
        </w:r>
        <w:r w:rsidRPr="00DB181E" w:rsidDel="004977AC">
          <w:rPr>
            <w:spacing w:val="6"/>
            <w:rtl/>
          </w:rPr>
          <w:delText xml:space="preserve"> </w:delText>
        </w:r>
        <w:r w:rsidRPr="00DB181E" w:rsidDel="004977AC">
          <w:rPr>
            <w:rFonts w:hint="eastAsia"/>
            <w:spacing w:val="6"/>
            <w:rtl/>
          </w:rPr>
          <w:delText>ع</w:delText>
        </w:r>
        <w:r w:rsidRPr="00DB181E" w:rsidDel="004977AC">
          <w:rPr>
            <w:rFonts w:hint="cs"/>
            <w:spacing w:val="6"/>
            <w:rtl/>
          </w:rPr>
          <w:delText>ُ</w:delText>
        </w:r>
        <w:r w:rsidRPr="00DB181E" w:rsidDel="004977AC">
          <w:rPr>
            <w:rFonts w:hint="eastAsia"/>
            <w:spacing w:val="6"/>
            <w:rtl/>
          </w:rPr>
          <w:delText>قد</w:delText>
        </w:r>
        <w:r w:rsidRPr="00DB181E" w:rsidDel="004977AC">
          <w:rPr>
            <w:rFonts w:hint="cs"/>
            <w:spacing w:val="6"/>
            <w:rtl/>
          </w:rPr>
          <w:delText>ت</w:delText>
        </w:r>
        <w:r w:rsidRPr="00DB181E" w:rsidDel="004977AC">
          <w:rPr>
            <w:spacing w:val="6"/>
            <w:rtl/>
          </w:rPr>
          <w:delText xml:space="preserve"> في </w:delText>
        </w:r>
        <w:r w:rsidRPr="00DB181E" w:rsidDel="004977AC">
          <w:rPr>
            <w:rFonts w:hint="eastAsia"/>
            <w:spacing w:val="6"/>
            <w:rtl/>
          </w:rPr>
          <w:delText>سان</w:delText>
        </w:r>
        <w:r w:rsidRPr="00DB181E" w:rsidDel="004977AC">
          <w:rPr>
            <w:spacing w:val="6"/>
            <w:rtl/>
          </w:rPr>
          <w:delText xml:space="preserve"> </w:delText>
        </w:r>
        <w:r w:rsidRPr="00DB181E" w:rsidDel="004977AC">
          <w:rPr>
            <w:rFonts w:hint="eastAsia"/>
            <w:spacing w:val="6"/>
            <w:rtl/>
          </w:rPr>
          <w:delText>خوسيه،</w:delText>
        </w:r>
        <w:r w:rsidRPr="00DB181E" w:rsidDel="004977AC">
          <w:rPr>
            <w:spacing w:val="6"/>
            <w:rtl/>
          </w:rPr>
          <w:delText xml:space="preserve"> </w:delText>
        </w:r>
        <w:r w:rsidRPr="00DB181E" w:rsidDel="004977AC">
          <w:rPr>
            <w:rFonts w:hint="eastAsia"/>
            <w:spacing w:val="6"/>
            <w:rtl/>
          </w:rPr>
          <w:delText>كوستاريكا</w:delText>
        </w:r>
        <w:r w:rsidRPr="00DB181E" w:rsidDel="004977AC">
          <w:rPr>
            <w:spacing w:val="6"/>
            <w:rtl/>
          </w:rPr>
          <w:delText xml:space="preserve"> في </w:delText>
        </w:r>
        <w:r w:rsidRPr="00DB181E" w:rsidDel="004977AC">
          <w:rPr>
            <w:rFonts w:hint="eastAsia"/>
            <w:spacing w:val="6"/>
            <w:rtl/>
          </w:rPr>
          <w:delText>سبتمبر</w:delText>
        </w:r>
        <w:r w:rsidRPr="00DB181E" w:rsidDel="004977AC">
          <w:rPr>
            <w:rFonts w:hint="cs"/>
            <w:spacing w:val="6"/>
            <w:rtl/>
          </w:rPr>
          <w:delText> </w:delText>
        </w:r>
        <w:r w:rsidRPr="00DB181E" w:rsidDel="004977AC">
          <w:rPr>
            <w:spacing w:val="6"/>
          </w:rPr>
          <w:delText>2013</w:delText>
        </w:r>
        <w:r w:rsidRPr="00DB181E" w:rsidDel="004977AC">
          <w:rPr>
            <w:rFonts w:hint="cs"/>
            <w:spacing w:val="6"/>
            <w:rtl/>
          </w:rPr>
          <w:delText>؛</w:delText>
        </w:r>
      </w:del>
    </w:p>
    <w:p w:rsidR="00B35B69" w:rsidRPr="00776251" w:rsidRDefault="00B35B69" w:rsidP="00B35B69">
      <w:pPr>
        <w:rPr>
          <w:rtl/>
          <w:lang w:bidi="ar-SY"/>
        </w:rPr>
      </w:pPr>
      <w:del w:id="283" w:author="Elbahnassawy, Ganat" w:date="2018-10-12T16:41:00Z">
        <w:r w:rsidRPr="00776251" w:rsidDel="004977AC">
          <w:rPr>
            <w:rFonts w:hint="cs"/>
            <w:i/>
            <w:iCs/>
            <w:rtl/>
            <w:lang w:bidi="ar-SY"/>
          </w:rPr>
          <w:delText>ب</w:delText>
        </w:r>
      </w:del>
      <w:ins w:id="284" w:author="Elbahnassawy, Ganat" w:date="2018-10-12T16:41:00Z">
        <w:r>
          <w:rPr>
            <w:rFonts w:hint="eastAsia"/>
            <w:rtl/>
          </w:rPr>
          <w:t> </w:t>
        </w:r>
        <w:r w:rsidRPr="006F1427">
          <w:rPr>
            <w:rFonts w:hint="cs"/>
            <w:i/>
            <w:iCs/>
            <w:rtl/>
          </w:rPr>
          <w:t>أ</w:t>
        </w:r>
        <w:r w:rsidRPr="006F1427">
          <w:rPr>
            <w:rFonts w:hint="eastAsia"/>
            <w:i/>
            <w:iCs/>
            <w:rtl/>
          </w:rPr>
          <w:t> </w:t>
        </w:r>
      </w:ins>
      <w:r w:rsidRPr="00776251">
        <w:rPr>
          <w:i/>
          <w:iCs/>
          <w:rtl/>
          <w:lang w:bidi="ar-SY"/>
        </w:rPr>
        <w:t>)</w:t>
      </w:r>
      <w:r w:rsidRPr="00776251">
        <w:rPr>
          <w:rtl/>
          <w:lang w:bidi="ar-SY"/>
        </w:rPr>
        <w:tab/>
      </w:r>
      <w:r w:rsidRPr="00776251">
        <w:rPr>
          <w:rFonts w:hint="cs"/>
          <w:rtl/>
          <w:lang w:bidi="ar-SY"/>
        </w:rPr>
        <w:t xml:space="preserve">بالمسابقة </w:t>
      </w:r>
      <w:r w:rsidRPr="00776251">
        <w:rPr>
          <w:rtl/>
          <w:lang w:bidi="ar-SY"/>
        </w:rPr>
        <w:t>السنوية لكتابة المقالات الأكاديمية "</w:t>
      </w:r>
      <w:r w:rsidRPr="00776251">
        <w:rPr>
          <w:rtl/>
        </w:rPr>
        <w:t>كاليدوسكوب</w:t>
      </w:r>
      <w:r w:rsidRPr="00776251">
        <w:rPr>
          <w:rtl/>
          <w:lang w:bidi="ar-SY"/>
        </w:rPr>
        <w:t>" التي ينظمها قطاع تقييس الاتصالات بالاتحاد</w:t>
      </w:r>
      <w:r w:rsidRPr="00776251">
        <w:rPr>
          <w:rFonts w:hint="cs"/>
          <w:rtl/>
          <w:lang w:bidi="ar-SY"/>
        </w:rPr>
        <w:t> </w:t>
      </w:r>
      <w:r w:rsidRPr="00776251">
        <w:rPr>
          <w:lang w:bidi="ar-SY"/>
        </w:rPr>
        <w:t>(ITU</w:t>
      </w:r>
      <w:r w:rsidRPr="00776251">
        <w:rPr>
          <w:lang w:bidi="ar-SY"/>
        </w:rPr>
        <w:noBreakHyphen/>
        <w:t>T)</w:t>
      </w:r>
      <w:r w:rsidRPr="00776251">
        <w:rPr>
          <w:rtl/>
          <w:lang w:bidi="ar-SY"/>
        </w:rPr>
        <w:t>، التي تستهدف العلماء والباحثين والمهندسين من الشباب في مجال تكنولوجيا المعلومات</w:t>
      </w:r>
      <w:r w:rsidRPr="00776251">
        <w:rPr>
          <w:rFonts w:hint="cs"/>
          <w:rtl/>
        </w:rPr>
        <w:t> </w:t>
      </w:r>
      <w:r w:rsidRPr="00776251">
        <w:rPr>
          <w:rtl/>
          <w:lang w:bidi="ar-SY"/>
        </w:rPr>
        <w:t>والاتصالات؛</w:t>
      </w:r>
    </w:p>
    <w:p w:rsidR="00B35B69" w:rsidRPr="00776251" w:rsidDel="00073A31" w:rsidRDefault="00B35B69" w:rsidP="00B35B69">
      <w:pPr>
        <w:rPr>
          <w:del w:id="285" w:author="Elbahnassawy, Ganat" w:date="2018-10-12T16:42:00Z"/>
          <w:rtl/>
        </w:rPr>
      </w:pPr>
      <w:del w:id="286" w:author="Elbahnassawy, Ganat" w:date="2018-10-12T16:42:00Z">
        <w:r w:rsidRPr="00776251" w:rsidDel="00073A31">
          <w:rPr>
            <w:rFonts w:hint="cs"/>
            <w:i/>
            <w:iCs/>
            <w:rtl/>
            <w:lang w:bidi="ar-SY"/>
          </w:rPr>
          <w:delText>ج</w:delText>
        </w:r>
        <w:r w:rsidRPr="00776251" w:rsidDel="00073A31">
          <w:rPr>
            <w:i/>
            <w:iCs/>
            <w:rtl/>
            <w:lang w:bidi="ar-SY"/>
          </w:rPr>
          <w:delText>)</w:delText>
        </w:r>
        <w:r w:rsidRPr="00776251" w:rsidDel="00073A31">
          <w:rPr>
            <w:rtl/>
            <w:lang w:bidi="ar-SY"/>
          </w:rPr>
          <w:tab/>
        </w:r>
        <w:r w:rsidRPr="00776251" w:rsidDel="00073A31">
          <w:rPr>
            <w:rFonts w:hint="cs"/>
            <w:rtl/>
            <w:lang w:bidi="ar-SY"/>
          </w:rPr>
          <w:delText xml:space="preserve">بمسابقة </w:delText>
        </w:r>
        <w:r w:rsidRPr="00776251" w:rsidDel="00073A31">
          <w:rPr>
            <w:rtl/>
            <w:lang w:bidi="ar-SY"/>
          </w:rPr>
          <w:delText xml:space="preserve">"المبتكرون الشباب" التي يستضيفها الات‍حاد سنوياً أثناء معرض تليكوم العالمي </w:delText>
        </w:r>
        <w:r w:rsidRPr="00776251" w:rsidDel="00073A31">
          <w:rPr>
            <w:rFonts w:hint="cs"/>
            <w:rtl/>
            <w:lang w:bidi="ar-SY"/>
          </w:rPr>
          <w:delText xml:space="preserve">للات‍حاد </w:delText>
        </w:r>
        <w:r w:rsidRPr="00776251" w:rsidDel="00073A31">
          <w:rPr>
            <w:rtl/>
            <w:lang w:bidi="ar-SY"/>
          </w:rPr>
          <w:delText>منذ</w:delText>
        </w:r>
        <w:r w:rsidRPr="00776251" w:rsidDel="00073A31">
          <w:rPr>
            <w:rFonts w:hint="cs"/>
            <w:rtl/>
          </w:rPr>
          <w:delText> </w:delText>
        </w:r>
        <w:r w:rsidRPr="00776251" w:rsidDel="00073A31">
          <w:rPr>
            <w:lang w:bidi="ar-SY"/>
          </w:rPr>
          <w:delText>2011</w:delText>
        </w:r>
        <w:r w:rsidRPr="00776251" w:rsidDel="00073A31">
          <w:rPr>
            <w:rtl/>
          </w:rPr>
          <w:delText>؛</w:delText>
        </w:r>
      </w:del>
    </w:p>
    <w:p w:rsidR="00B35B69" w:rsidRPr="00DB181E" w:rsidRDefault="00B35B69" w:rsidP="00B35B69">
      <w:pPr>
        <w:rPr>
          <w:spacing w:val="2"/>
          <w:rtl/>
          <w:lang w:bidi="ar-SY"/>
        </w:rPr>
      </w:pPr>
      <w:del w:id="287" w:author="Elbahnassawy, Ganat" w:date="2018-10-12T16:42:00Z">
        <w:r w:rsidRPr="00776251" w:rsidDel="00073A31">
          <w:rPr>
            <w:rFonts w:hint="cs"/>
            <w:i/>
            <w:iCs/>
            <w:rtl/>
            <w:lang w:bidi="ar-SY"/>
          </w:rPr>
          <w:delText>د</w:delText>
        </w:r>
        <w:r w:rsidRPr="00776251" w:rsidDel="00073A31">
          <w:rPr>
            <w:i/>
            <w:iCs/>
            <w:rtl/>
            <w:lang w:bidi="ar-SY"/>
          </w:rPr>
          <w:delText xml:space="preserve"> </w:delText>
        </w:r>
      </w:del>
      <w:ins w:id="288" w:author="Elbahnassawy, Ganat" w:date="2018-10-12T16:43:00Z">
        <w:r>
          <w:rPr>
            <w:rFonts w:hint="cs"/>
            <w:i/>
            <w:iCs/>
            <w:rtl/>
            <w:lang w:bidi="ar-SY"/>
          </w:rPr>
          <w:t>ب</w:t>
        </w:r>
      </w:ins>
      <w:r w:rsidRPr="00776251">
        <w:rPr>
          <w:i/>
          <w:iCs/>
          <w:rtl/>
          <w:lang w:bidi="ar-SY"/>
        </w:rPr>
        <w:t>)</w:t>
      </w:r>
      <w:r w:rsidRPr="00776251">
        <w:rPr>
          <w:rtl/>
          <w:lang w:bidi="ar-SY"/>
        </w:rPr>
        <w:tab/>
      </w:r>
      <w:r w:rsidRPr="00DB181E">
        <w:rPr>
          <w:spacing w:val="2"/>
          <w:rtl/>
          <w:lang w:bidi="ar-SY"/>
        </w:rPr>
        <w:t>بتنسيق الات‍حاد للحدث السنوي "يوم الفتيات في مجال تكنولوجيا المعلومات والاتصالات" الذي يشجع المرأة الشابة على السعي للحصول على وظائف في</w:t>
      </w:r>
      <w:r>
        <w:rPr>
          <w:rFonts w:hint="cs"/>
          <w:spacing w:val="2"/>
          <w:rtl/>
          <w:lang w:bidi="ar-SY"/>
        </w:rPr>
        <w:t xml:space="preserve"> </w:t>
      </w:r>
      <w:r w:rsidRPr="00DB181E">
        <w:rPr>
          <w:spacing w:val="2"/>
          <w:rtl/>
          <w:lang w:bidi="ar-SY"/>
        </w:rPr>
        <w:t>مجال تكنولوجيا المعلومات والاتصالات</w:t>
      </w:r>
      <w:r w:rsidRPr="00DB181E">
        <w:rPr>
          <w:rFonts w:hint="cs"/>
          <w:spacing w:val="2"/>
          <w:rtl/>
          <w:lang w:bidi="ar-SY"/>
        </w:rPr>
        <w:t>؛</w:t>
      </w:r>
    </w:p>
    <w:p w:rsidR="00B35B69" w:rsidRPr="00776251" w:rsidRDefault="00B35B69" w:rsidP="00B35B69">
      <w:pPr>
        <w:rPr>
          <w:rtl/>
        </w:rPr>
        <w:pPrChange w:id="289" w:author="Riz, Imad " w:date="2018-10-26T14:45:00Z">
          <w:pPr/>
        </w:pPrChange>
      </w:pPr>
      <w:del w:id="290" w:author="Elbahnassawy, Ganat" w:date="2018-10-12T16:42:00Z">
        <w:r w:rsidRPr="00776251" w:rsidDel="00073A31">
          <w:rPr>
            <w:rFonts w:ascii="Traditional Arabic" w:hAnsi="Traditional Arabic"/>
            <w:i/>
            <w:iCs/>
            <w:rtl/>
          </w:rPr>
          <w:delText>ﻫ</w:delText>
        </w:r>
      </w:del>
      <w:del w:id="291" w:author="Riz, Imad " w:date="2018-10-26T14:45:00Z">
        <w:r w:rsidDel="0069155D">
          <w:rPr>
            <w:rFonts w:ascii="Traditional Arabic" w:hAnsi="Traditional Arabic" w:hint="cs"/>
            <w:i/>
            <w:iCs/>
            <w:rtl/>
          </w:rPr>
          <w:delText xml:space="preserve"> </w:delText>
        </w:r>
      </w:del>
      <w:ins w:id="292" w:author="Elbahnassawy, Ganat" w:date="2018-10-12T16:43:00Z">
        <w:r>
          <w:rPr>
            <w:rFonts w:ascii="Traditional Arabic" w:hAnsi="Traditional Arabic"/>
            <w:i/>
            <w:iCs/>
            <w:rtl/>
          </w:rPr>
          <w:t>ﺝ</w:t>
        </w:r>
      </w:ins>
      <w:r w:rsidRPr="00776251">
        <w:rPr>
          <w:rFonts w:hint="cs"/>
          <w:i/>
          <w:iCs/>
          <w:rtl/>
        </w:rPr>
        <w:t>)</w:t>
      </w:r>
      <w:r w:rsidRPr="00776251">
        <w:rPr>
          <w:rFonts w:hint="cs"/>
          <w:rtl/>
        </w:rPr>
        <w:tab/>
        <w:t>ب</w:t>
      </w:r>
      <w:r w:rsidRPr="00776251">
        <w:rPr>
          <w:color w:val="000000"/>
          <w:rtl/>
        </w:rPr>
        <w:t>التقدم الذي أحرزه الات‍حاد، لا سيما جهود مكتب تنمية الاتصالات</w:t>
      </w:r>
      <w:r w:rsidRPr="00776251">
        <w:rPr>
          <w:rFonts w:hint="eastAsia"/>
          <w:color w:val="000000"/>
          <w:rtl/>
        </w:rPr>
        <w:t> </w:t>
      </w:r>
      <w:r w:rsidRPr="00776251">
        <w:rPr>
          <w:color w:val="000000"/>
        </w:rPr>
        <w:t>(BDT)</w:t>
      </w:r>
      <w:r w:rsidRPr="00776251">
        <w:rPr>
          <w:color w:val="000000"/>
          <w:rtl/>
        </w:rPr>
        <w:t>، من أجل وضع وتنفيذ مشاريع وأنشطة تستعمل تكنولوجيا المعلومات والاتصالات من أجل التمكين الاقتصادي والاجتماعي</w:t>
      </w:r>
      <w:r w:rsidRPr="00776251">
        <w:rPr>
          <w:rFonts w:hint="cs"/>
          <w:rtl/>
        </w:rPr>
        <w:t> </w:t>
      </w:r>
      <w:r w:rsidRPr="00776251">
        <w:rPr>
          <w:rFonts w:hint="cs"/>
          <w:color w:val="000000"/>
          <w:rtl/>
        </w:rPr>
        <w:t>للشباب</w:t>
      </w:r>
      <w:r w:rsidRPr="00776251">
        <w:rPr>
          <w:rFonts w:hint="cs"/>
          <w:rtl/>
        </w:rPr>
        <w:t>؛</w:t>
      </w:r>
    </w:p>
    <w:p w:rsidR="00B35B69" w:rsidRPr="00776251" w:rsidRDefault="00B35B69" w:rsidP="00B35B69">
      <w:pPr>
        <w:rPr>
          <w:i/>
          <w:iCs/>
          <w:rtl/>
        </w:rPr>
      </w:pPr>
      <w:del w:id="293" w:author="Elbahnassawy, Ganat" w:date="2018-10-12T16:43:00Z">
        <w:r w:rsidRPr="00776251" w:rsidDel="00073A31">
          <w:rPr>
            <w:rFonts w:hint="cs"/>
            <w:i/>
            <w:iCs/>
            <w:rtl/>
          </w:rPr>
          <w:delText>و</w:delText>
        </w:r>
      </w:del>
      <w:ins w:id="294" w:author="Elbahnassawy, Ganat" w:date="2018-10-12T16:43:00Z">
        <w:r>
          <w:rPr>
            <w:rFonts w:ascii="Traditional Arabic" w:hAnsi="Traditional Arabic"/>
            <w:i/>
            <w:iCs/>
            <w:rtl/>
          </w:rPr>
          <w:t>ﺩ</w:t>
        </w:r>
      </w:ins>
      <w:r w:rsidRPr="00776251">
        <w:rPr>
          <w:rFonts w:hint="cs"/>
          <w:i/>
          <w:iCs/>
          <w:rtl/>
        </w:rPr>
        <w:t xml:space="preserve"> )</w:t>
      </w:r>
      <w:r w:rsidRPr="00776251">
        <w:rPr>
          <w:i/>
          <w:iCs/>
          <w:rtl/>
        </w:rPr>
        <w:tab/>
      </w:r>
      <w:r w:rsidRPr="00776251">
        <w:rPr>
          <w:color w:val="000000"/>
          <w:rtl/>
        </w:rPr>
        <w:t>بالعمل الجوهري لمكتب تنمية الاتصالات بشأن الشمول الرقمي المتعلق بالشباب، بما في ذلك البحث والتحليل</w:t>
      </w:r>
      <w:r w:rsidRPr="00776251">
        <w:rPr>
          <w:rFonts w:hint="cs"/>
          <w:color w:val="000000"/>
          <w:rtl/>
        </w:rPr>
        <w:t xml:space="preserve">، وخاصة </w:t>
      </w:r>
      <w:r w:rsidRPr="00776251">
        <w:rPr>
          <w:color w:val="000000"/>
          <w:rtl/>
        </w:rPr>
        <w:t>ما يقوم به مكتب تنمية الاتصالات من رصد إحصائي وإعداد تقارير بشأن البيانات المصنفة لتكنولوجيا المعلومات والاتصالات وفقاً للفئة</w:t>
      </w:r>
      <w:r w:rsidRPr="00776251">
        <w:rPr>
          <w:rFonts w:hint="cs"/>
          <w:rtl/>
        </w:rPr>
        <w:t> </w:t>
      </w:r>
      <w:r w:rsidRPr="00776251">
        <w:rPr>
          <w:color w:val="000000"/>
          <w:rtl/>
        </w:rPr>
        <w:t>العمرية؛</w:t>
      </w:r>
    </w:p>
    <w:p w:rsidR="00B35B69" w:rsidRPr="00776251" w:rsidRDefault="00B35B69" w:rsidP="00B35B69">
      <w:pPr>
        <w:rPr>
          <w:rtl/>
          <w:lang w:bidi="ar-SY"/>
        </w:rPr>
      </w:pPr>
      <w:del w:id="295" w:author="Elbahnassawy, Ganat" w:date="2018-10-12T16:43:00Z">
        <w:r w:rsidRPr="00776251" w:rsidDel="00073A31">
          <w:rPr>
            <w:rFonts w:hint="cs"/>
            <w:i/>
            <w:iCs/>
            <w:rtl/>
            <w:lang w:bidi="ar-SY"/>
          </w:rPr>
          <w:lastRenderedPageBreak/>
          <w:delText>ز</w:delText>
        </w:r>
      </w:del>
      <w:ins w:id="296" w:author="Elbahnassawy, Ganat" w:date="2018-10-12T16:43:00Z">
        <w:r>
          <w:rPr>
            <w:rFonts w:ascii="Traditional Arabic" w:hAnsi="Traditional Arabic"/>
            <w:i/>
            <w:iCs/>
            <w:rtl/>
            <w:lang w:bidi="ar-SY"/>
          </w:rPr>
          <w:t>ﻫ</w:t>
        </w:r>
      </w:ins>
      <w:r w:rsidRPr="00776251">
        <w:rPr>
          <w:rFonts w:hint="cs"/>
          <w:i/>
          <w:iCs/>
          <w:rtl/>
        </w:rPr>
        <w:t xml:space="preserve"> </w:t>
      </w:r>
      <w:r w:rsidRPr="00776251">
        <w:rPr>
          <w:rFonts w:hint="cs"/>
          <w:i/>
          <w:iCs/>
          <w:rtl/>
          <w:lang w:bidi="ar-SY"/>
        </w:rPr>
        <w:t>)</w:t>
      </w:r>
      <w:r w:rsidRPr="00776251">
        <w:rPr>
          <w:i/>
          <w:iCs/>
          <w:rtl/>
          <w:lang w:bidi="ar-SY"/>
        </w:rPr>
        <w:tab/>
      </w:r>
      <w:r w:rsidRPr="00776251">
        <w:rPr>
          <w:rtl/>
          <w:lang w:bidi="ar-SY"/>
        </w:rPr>
        <w:t>بدعم الات‍حاد الدولي للاتصالات لمبعوث الأمين العام للأمم المتحدة لشؤون الشباب، وانخراط الات‍حاد النشط في </w:t>
      </w:r>
      <w:r w:rsidRPr="00776251">
        <w:rPr>
          <w:rtl/>
        </w:rPr>
        <w:t xml:space="preserve">شبكة النهوض بالشباب المشتركة </w:t>
      </w:r>
      <w:r w:rsidRPr="00776251">
        <w:rPr>
          <w:rtl/>
          <w:lang w:bidi="ar-SY"/>
        </w:rPr>
        <w:t>بين وكالات الأمم المتحدة ومساهمته في الخطة العامة لمنظومة الأمم المتحدة بشأن</w:t>
      </w:r>
      <w:r w:rsidRPr="00776251">
        <w:rPr>
          <w:rFonts w:hint="cs"/>
          <w:rtl/>
        </w:rPr>
        <w:t> </w:t>
      </w:r>
      <w:r w:rsidRPr="00776251">
        <w:rPr>
          <w:rtl/>
          <w:lang w:bidi="ar-SY"/>
        </w:rPr>
        <w:t>الشباب</w:t>
      </w:r>
      <w:r w:rsidRPr="00776251">
        <w:rPr>
          <w:rFonts w:hint="cs"/>
          <w:rtl/>
          <w:lang w:bidi="ar-SY"/>
        </w:rPr>
        <w:t>؛</w:t>
      </w:r>
    </w:p>
    <w:p w:rsidR="00B35B69" w:rsidRPr="00776251" w:rsidRDefault="00B35B69" w:rsidP="00B35B69">
      <w:pPr>
        <w:rPr>
          <w:rtl/>
        </w:rPr>
        <w:pPrChange w:id="297" w:author="Riz, Imad " w:date="2018-10-26T14:46:00Z">
          <w:pPr/>
        </w:pPrChange>
      </w:pPr>
      <w:del w:id="298" w:author="Elbahnassawy, Ganat" w:date="2018-10-12T16:43:00Z">
        <w:r w:rsidRPr="00776251" w:rsidDel="00073A31">
          <w:rPr>
            <w:rFonts w:hint="cs"/>
            <w:i/>
            <w:iCs/>
            <w:rtl/>
            <w:lang w:bidi="ar-SY"/>
          </w:rPr>
          <w:delText>ح</w:delText>
        </w:r>
      </w:del>
      <w:ins w:id="299" w:author="Elbahnassawy, Ganat" w:date="2018-10-12T16:43:00Z">
        <w:r>
          <w:rPr>
            <w:rFonts w:ascii="Traditional Arabic" w:hAnsi="Traditional Arabic"/>
            <w:i/>
            <w:iCs/>
            <w:rtl/>
            <w:lang w:bidi="ar-SY"/>
          </w:rPr>
          <w:t>ﻭ</w:t>
        </w:r>
      </w:ins>
      <w:ins w:id="300" w:author="Riz, Imad " w:date="2018-10-26T14:45:00Z">
        <w:r>
          <w:rPr>
            <w:rFonts w:ascii="Traditional Arabic" w:hAnsi="Traditional Arabic" w:hint="cs"/>
            <w:i/>
            <w:iCs/>
            <w:rtl/>
            <w:lang w:bidi="ar-SY"/>
          </w:rPr>
          <w:t xml:space="preserve"> </w:t>
        </w:r>
      </w:ins>
      <w:r w:rsidRPr="00776251">
        <w:rPr>
          <w:i/>
          <w:iCs/>
          <w:rtl/>
          <w:lang w:bidi="ar-SY"/>
        </w:rPr>
        <w:t>)</w:t>
      </w:r>
      <w:r w:rsidRPr="00776251">
        <w:rPr>
          <w:i/>
          <w:iCs/>
          <w:rtl/>
          <w:lang w:bidi="ar-SY"/>
        </w:rPr>
        <w:tab/>
      </w:r>
      <w:r w:rsidRPr="00776251">
        <w:rPr>
          <w:rFonts w:hint="cs"/>
          <w:rtl/>
          <w:lang w:bidi="ar-SY"/>
        </w:rPr>
        <w:t>بمبادرة القادة الشباب المعنيين بسياسات تكنولوجيا ا</w:t>
      </w:r>
      <w:r>
        <w:rPr>
          <w:rFonts w:hint="cs"/>
          <w:rtl/>
          <w:lang w:bidi="ar-SY"/>
        </w:rPr>
        <w:t>لمعلومات والاتصالات التي أُطلقت</w:t>
      </w:r>
      <w:ins w:id="301" w:author="Endani, Ahmad" w:date="2018-10-17T09:21:00Z">
        <w:r>
          <w:rPr>
            <w:rFonts w:hint="cs"/>
            <w:rtl/>
            <w:lang w:bidi="ar-SY"/>
          </w:rPr>
          <w:t xml:space="preserve"> خلال</w:t>
        </w:r>
      </w:ins>
      <w:r>
        <w:rPr>
          <w:rFonts w:hint="cs"/>
          <w:rtl/>
          <w:lang w:bidi="ar-SY"/>
        </w:rPr>
        <w:t xml:space="preserve"> </w:t>
      </w:r>
      <w:del w:id="302" w:author="Riz, Imad " w:date="2018-10-26T14:46:00Z">
        <w:r w:rsidDel="008E0780">
          <w:rPr>
            <w:rFonts w:hint="cs"/>
            <w:rtl/>
            <w:lang w:bidi="ar-SY"/>
          </w:rPr>
          <w:delText xml:space="preserve">في </w:delText>
        </w:r>
      </w:del>
      <w:r w:rsidRPr="00776251">
        <w:rPr>
          <w:rFonts w:hint="cs"/>
          <w:rtl/>
          <w:lang w:bidi="ar-SY"/>
        </w:rPr>
        <w:t>مؤتمر المندوبين المفوضين لعام</w:t>
      </w:r>
      <w:r w:rsidRPr="00776251">
        <w:rPr>
          <w:rFonts w:hint="eastAsia"/>
          <w:rtl/>
          <w:lang w:bidi="ar-SY"/>
        </w:rPr>
        <w:t> </w:t>
      </w:r>
      <w:r w:rsidRPr="00776251">
        <w:rPr>
          <w:lang w:bidi="ar-SY"/>
        </w:rPr>
        <w:t>2014</w:t>
      </w:r>
      <w:r w:rsidRPr="00776251">
        <w:rPr>
          <w:rFonts w:hint="cs"/>
          <w:rtl/>
        </w:rPr>
        <w:t xml:space="preserve"> </w:t>
      </w:r>
      <w:ins w:id="303" w:author="Endani, Ahmad" w:date="2018-10-17T09:21:00Z">
        <w:r>
          <w:rPr>
            <w:rFonts w:hint="cs"/>
            <w:rtl/>
          </w:rPr>
          <w:t xml:space="preserve">في بوسان </w:t>
        </w:r>
      </w:ins>
      <w:r w:rsidRPr="009F078E">
        <w:rPr>
          <w:rFonts w:hint="cs"/>
          <w:rtl/>
        </w:rPr>
        <w:t>والتي</w:t>
      </w:r>
      <w:r w:rsidRPr="00776251">
        <w:rPr>
          <w:rFonts w:hint="cs"/>
          <w:rtl/>
        </w:rPr>
        <w:t xml:space="preserve"> توفر للمهنيين من الشباب الفرصة للمشاركة من خلال الوفود الوطنية، في أحداث الات‍حاد ومؤتمراته،</w:t>
      </w:r>
    </w:p>
    <w:p w:rsidR="00B35B69" w:rsidRPr="00776251" w:rsidRDefault="00B35B69" w:rsidP="00B35B69">
      <w:pPr>
        <w:pStyle w:val="Call"/>
        <w:rPr>
          <w:rtl/>
          <w:lang w:bidi="ar-SY"/>
        </w:rPr>
      </w:pPr>
      <w:r w:rsidRPr="00776251">
        <w:rPr>
          <w:rtl/>
          <w:lang w:bidi="ar-SY"/>
        </w:rPr>
        <w:t>يق</w:t>
      </w:r>
      <w:r>
        <w:rPr>
          <w:rFonts w:hint="cs"/>
          <w:rtl/>
          <w:lang w:bidi="ar-SY"/>
        </w:rPr>
        <w:t>ـ</w:t>
      </w:r>
      <w:r w:rsidRPr="00776251">
        <w:rPr>
          <w:rtl/>
          <w:lang w:bidi="ar-SY"/>
        </w:rPr>
        <w:t>رر</w:t>
      </w:r>
    </w:p>
    <w:p w:rsidR="00B35B69" w:rsidRPr="00776251" w:rsidRDefault="00B35B69" w:rsidP="00B35B69">
      <w:pPr>
        <w:rPr>
          <w:rtl/>
          <w:lang w:bidi="ar-SY"/>
        </w:rPr>
      </w:pPr>
      <w:r w:rsidRPr="00776251">
        <w:rPr>
          <w:lang w:bidi="ar-SY"/>
        </w:rPr>
        <w:t>1</w:t>
      </w:r>
      <w:r w:rsidRPr="00776251">
        <w:rPr>
          <w:rtl/>
          <w:lang w:bidi="ar-SY"/>
        </w:rPr>
        <w:tab/>
        <w:t>أن يواصل الات‍حاد الدولي للاتصالات الانخراط مع جماهير الشباب في التوعية، من خلال الاتصالات وبناء القدرات والبحث، من منظور الشمول الرقمي</w:t>
      </w:r>
      <w:r w:rsidRPr="00776251">
        <w:rPr>
          <w:rFonts w:hint="cs"/>
          <w:rtl/>
          <w:lang w:bidi="ar-SY"/>
        </w:rPr>
        <w:t>؛</w:t>
      </w:r>
    </w:p>
    <w:p w:rsidR="00B35B69" w:rsidRPr="00776251" w:rsidRDefault="00B35B69" w:rsidP="00B35B69">
      <w:pPr>
        <w:rPr>
          <w:rtl/>
          <w:lang w:bidi="ar-SY"/>
        </w:rPr>
      </w:pPr>
      <w:r w:rsidRPr="00776251">
        <w:rPr>
          <w:lang w:bidi="ar-SY"/>
        </w:rPr>
        <w:t>2</w:t>
      </w:r>
      <w:r w:rsidRPr="00776251">
        <w:rPr>
          <w:rtl/>
        </w:rPr>
        <w:tab/>
      </w:r>
      <w:r w:rsidRPr="00776251">
        <w:rPr>
          <w:rFonts w:hint="cs"/>
          <w:rtl/>
          <w:lang w:bidi="ar-SY"/>
        </w:rPr>
        <w:t xml:space="preserve">أن يعمد الات‍حاد إلى تشجيع الابتكار </w:t>
      </w:r>
      <w:r w:rsidRPr="00776251">
        <w:rPr>
          <w:rtl/>
          <w:lang w:bidi="ar-SY"/>
        </w:rPr>
        <w:t>وريادة الأعمال وتطوير المهارات، من أجل توفير أدوات للتمكين الذاتي للشباب ومشاركتهم المرضية في الاقتصاد الرقمي وجميع جوانب</w:t>
      </w:r>
      <w:r w:rsidRPr="00776251">
        <w:rPr>
          <w:rFonts w:hint="cs"/>
          <w:rtl/>
        </w:rPr>
        <w:t> </w:t>
      </w:r>
      <w:r w:rsidRPr="00776251">
        <w:rPr>
          <w:rtl/>
          <w:lang w:bidi="ar-SY"/>
        </w:rPr>
        <w:t>المجتمع؛</w:t>
      </w:r>
    </w:p>
    <w:p w:rsidR="00B35B69" w:rsidRPr="00776251" w:rsidRDefault="00B35B69" w:rsidP="00B35B69">
      <w:pPr>
        <w:rPr>
          <w:rtl/>
        </w:rPr>
      </w:pPr>
      <w:r w:rsidRPr="00776251">
        <w:rPr>
          <w:lang w:bidi="ar-SY"/>
        </w:rPr>
        <w:t>3</w:t>
      </w:r>
      <w:r w:rsidRPr="00776251">
        <w:rPr>
          <w:rtl/>
        </w:rPr>
        <w:tab/>
      </w:r>
      <w:r w:rsidRPr="00776251">
        <w:rPr>
          <w:rFonts w:hint="cs"/>
          <w:rtl/>
        </w:rPr>
        <w:t>أن يعمد الات‍حاد إلى تشجيع الشراكات مع الهيئات الأكاديمية من أجل تنمية الشباب؛</w:t>
      </w:r>
    </w:p>
    <w:p w:rsidR="00B35B69" w:rsidRPr="00776251" w:rsidRDefault="00B35B69" w:rsidP="00B35B69">
      <w:pPr>
        <w:rPr>
          <w:color w:val="000000"/>
          <w:spacing w:val="-4"/>
          <w:rtl/>
        </w:rPr>
      </w:pPr>
      <w:r w:rsidRPr="00776251">
        <w:rPr>
          <w:color w:val="000000"/>
        </w:rPr>
        <w:t>4</w:t>
      </w:r>
      <w:r w:rsidRPr="00776251">
        <w:rPr>
          <w:color w:val="000000"/>
        </w:rPr>
        <w:tab/>
      </w:r>
      <w:r w:rsidRPr="00776251">
        <w:rPr>
          <w:color w:val="000000"/>
          <w:spacing w:val="-4"/>
          <w:rtl/>
        </w:rPr>
        <w:t xml:space="preserve">إعطاء أولوية </w:t>
      </w:r>
      <w:r w:rsidRPr="00776251">
        <w:rPr>
          <w:rFonts w:hint="cs"/>
          <w:color w:val="000000"/>
          <w:spacing w:val="-4"/>
          <w:rtl/>
        </w:rPr>
        <w:t xml:space="preserve">عالية </w:t>
      </w:r>
      <w:r w:rsidRPr="00776251">
        <w:rPr>
          <w:color w:val="000000"/>
          <w:spacing w:val="-4"/>
          <w:rtl/>
        </w:rPr>
        <w:t>لإدماج</w:t>
      </w:r>
      <w:r w:rsidRPr="00776251">
        <w:rPr>
          <w:rFonts w:hint="cs"/>
          <w:color w:val="000000"/>
          <w:spacing w:val="-4"/>
          <w:rtl/>
        </w:rPr>
        <w:t xml:space="preserve"> المهنيين من الشباب ضمن الموارد البشرية للات‍حاد وعملياته</w:t>
      </w:r>
      <w:r w:rsidRPr="00776251">
        <w:rPr>
          <w:color w:val="000000"/>
          <w:spacing w:val="-4"/>
          <w:rtl/>
        </w:rPr>
        <w:t>؛</w:t>
      </w:r>
    </w:p>
    <w:p w:rsidR="00B35B69" w:rsidRPr="00776251" w:rsidRDefault="00B35B69" w:rsidP="00B35B69">
      <w:pPr>
        <w:rPr>
          <w:color w:val="000000"/>
          <w:rtl/>
        </w:rPr>
      </w:pPr>
      <w:r w:rsidRPr="00776251">
        <w:rPr>
          <w:lang w:bidi="ar-SY"/>
        </w:rPr>
        <w:t>5</w:t>
      </w:r>
      <w:r w:rsidRPr="00776251">
        <w:rPr>
          <w:rtl/>
          <w:lang w:bidi="ar-SY"/>
        </w:rPr>
        <w:tab/>
      </w:r>
      <w:r w:rsidRPr="00776251">
        <w:rPr>
          <w:color w:val="000000"/>
          <w:rtl/>
        </w:rPr>
        <w:t>مواصلة العمل الجاري في الات‍حاد، خاصة في مكتب تنمية الاتصالات،</w:t>
      </w:r>
      <w:r w:rsidRPr="00776251">
        <w:rPr>
          <w:rFonts w:hint="cs"/>
          <w:color w:val="000000"/>
          <w:rtl/>
        </w:rPr>
        <w:t xml:space="preserve"> للمساعدة في تمكين الشباب من خلال </w:t>
      </w:r>
      <w:r w:rsidRPr="00776251">
        <w:rPr>
          <w:rFonts w:hint="eastAsia"/>
          <w:color w:val="000000"/>
          <w:rtl/>
        </w:rPr>
        <w:t>تكنولوجيا</w:t>
      </w:r>
      <w:r w:rsidRPr="00776251">
        <w:rPr>
          <w:color w:val="000000"/>
          <w:rtl/>
        </w:rPr>
        <w:t xml:space="preserve"> </w:t>
      </w:r>
      <w:r w:rsidRPr="00776251">
        <w:rPr>
          <w:rFonts w:hint="eastAsia"/>
          <w:color w:val="000000"/>
          <w:rtl/>
        </w:rPr>
        <w:t>المعلومات</w:t>
      </w:r>
      <w:r w:rsidRPr="00776251">
        <w:rPr>
          <w:color w:val="000000"/>
          <w:rtl/>
        </w:rPr>
        <w:t xml:space="preserve"> </w:t>
      </w:r>
      <w:r w:rsidRPr="00776251">
        <w:rPr>
          <w:rFonts w:hint="eastAsia"/>
          <w:color w:val="000000"/>
          <w:rtl/>
        </w:rPr>
        <w:t>والاتصالات</w:t>
      </w:r>
      <w:r w:rsidRPr="00776251">
        <w:rPr>
          <w:rFonts w:hint="cs"/>
          <w:color w:val="000000"/>
          <w:rtl/>
        </w:rPr>
        <w:t xml:space="preserve"> بتعزيز السياسات التي </w:t>
      </w:r>
      <w:r w:rsidRPr="00776251">
        <w:rPr>
          <w:color w:val="000000"/>
          <w:rtl/>
        </w:rPr>
        <w:t xml:space="preserve">تحسن الظروف الاجتماعية والاقتصادية </w:t>
      </w:r>
      <w:r w:rsidRPr="00776251">
        <w:rPr>
          <w:rFonts w:hint="cs"/>
          <w:color w:val="000000"/>
          <w:rtl/>
        </w:rPr>
        <w:t>للشباب،</w:t>
      </w:r>
      <w:r w:rsidRPr="00776251">
        <w:rPr>
          <w:color w:val="000000"/>
          <w:rtl/>
        </w:rPr>
        <w:t xml:space="preserve"> لا سيما في البلدان</w:t>
      </w:r>
      <w:r w:rsidRPr="00776251">
        <w:rPr>
          <w:rFonts w:hint="cs"/>
          <w:rtl/>
        </w:rPr>
        <w:t> </w:t>
      </w:r>
      <w:r w:rsidRPr="00776251">
        <w:rPr>
          <w:rFonts w:hint="cs"/>
          <w:color w:val="000000"/>
          <w:rtl/>
        </w:rPr>
        <w:t>النامية؛</w:t>
      </w:r>
    </w:p>
    <w:p w:rsidR="00B35B69" w:rsidRPr="00776251" w:rsidRDefault="00B35B69" w:rsidP="00B35B69">
      <w:pPr>
        <w:rPr>
          <w:color w:val="000000"/>
          <w:rtl/>
        </w:rPr>
      </w:pPr>
      <w:r w:rsidRPr="00776251">
        <w:rPr>
          <w:color w:val="000000"/>
        </w:rPr>
        <w:t>6</w:t>
      </w:r>
      <w:r w:rsidRPr="00776251">
        <w:rPr>
          <w:color w:val="000000"/>
          <w:rtl/>
          <w:lang w:bidi="ar-SY"/>
        </w:rPr>
        <w:tab/>
      </w:r>
      <w:r w:rsidRPr="00776251">
        <w:rPr>
          <w:color w:val="000000"/>
          <w:rtl/>
        </w:rPr>
        <w:t xml:space="preserve">إدماج منظور </w:t>
      </w:r>
      <w:r w:rsidRPr="00776251">
        <w:rPr>
          <w:rFonts w:hint="cs"/>
          <w:color w:val="000000"/>
          <w:rtl/>
        </w:rPr>
        <w:t>الشباب</w:t>
      </w:r>
      <w:r w:rsidRPr="00776251">
        <w:rPr>
          <w:color w:val="000000"/>
          <w:rtl/>
        </w:rPr>
        <w:t xml:space="preserve"> في تنفيذ الخطة الاستراتيجية والخطة المالية للفترة </w:t>
      </w:r>
      <w:del w:id="304" w:author="Elbahnassawy, Ganat" w:date="2018-10-12T16:44:00Z">
        <w:r w:rsidRPr="00776251" w:rsidDel="00073A31">
          <w:rPr>
            <w:color w:val="000000"/>
          </w:rPr>
          <w:delText>2019-2016</w:delText>
        </w:r>
        <w:r w:rsidRPr="00776251" w:rsidDel="00073A31">
          <w:rPr>
            <w:rFonts w:hint="cs"/>
            <w:color w:val="000000"/>
            <w:rtl/>
            <w:lang w:bidi="ar-SY"/>
          </w:rPr>
          <w:delText xml:space="preserve"> </w:delText>
        </w:r>
      </w:del>
      <w:ins w:id="305" w:author="Elbahnassawy, Ganat" w:date="2018-10-12T16:44:00Z">
        <w:r>
          <w:rPr>
            <w:color w:val="000000"/>
          </w:rPr>
          <w:t>2023-2020</w:t>
        </w:r>
        <w:r>
          <w:rPr>
            <w:rFonts w:hint="cs"/>
            <w:color w:val="000000"/>
            <w:rtl/>
          </w:rPr>
          <w:t xml:space="preserve"> </w:t>
        </w:r>
      </w:ins>
      <w:r w:rsidRPr="00776251">
        <w:rPr>
          <w:color w:val="000000"/>
          <w:rtl/>
        </w:rPr>
        <w:t>علاوة</w:t>
      </w:r>
      <w:r w:rsidRPr="00776251">
        <w:rPr>
          <w:rFonts w:hint="cs"/>
          <w:color w:val="000000"/>
          <w:rtl/>
        </w:rPr>
        <w:t>ً</w:t>
      </w:r>
      <w:r w:rsidRPr="00776251">
        <w:rPr>
          <w:color w:val="000000"/>
          <w:rtl/>
        </w:rPr>
        <w:t xml:space="preserve"> على الخطط التشغيلية </w:t>
      </w:r>
      <w:r w:rsidRPr="00776251">
        <w:rPr>
          <w:rFonts w:hint="cs"/>
          <w:color w:val="000000"/>
          <w:rtl/>
        </w:rPr>
        <w:t>للقطاعات والأمانة </w:t>
      </w:r>
      <w:r w:rsidRPr="00776251">
        <w:rPr>
          <w:color w:val="000000"/>
          <w:rtl/>
        </w:rPr>
        <w:t>العامة</w:t>
      </w:r>
      <w:r w:rsidRPr="00776251">
        <w:rPr>
          <w:rFonts w:hint="cs"/>
          <w:color w:val="000000"/>
          <w:rtl/>
        </w:rPr>
        <w:t>؛</w:t>
      </w:r>
    </w:p>
    <w:p w:rsidR="00B35B69" w:rsidRPr="00776251" w:rsidRDefault="00B35B69" w:rsidP="00B35B69">
      <w:pPr>
        <w:rPr>
          <w:color w:val="000000"/>
          <w:spacing w:val="-4"/>
          <w:rtl/>
        </w:rPr>
      </w:pPr>
      <w:r w:rsidRPr="00776251">
        <w:rPr>
          <w:color w:val="000000"/>
        </w:rPr>
        <w:t>7</w:t>
      </w:r>
      <w:r w:rsidRPr="00776251">
        <w:rPr>
          <w:color w:val="000000"/>
          <w:rtl/>
        </w:rPr>
        <w:tab/>
      </w:r>
      <w:r w:rsidRPr="00776251">
        <w:rPr>
          <w:color w:val="000000"/>
          <w:spacing w:val="-4"/>
          <w:rtl/>
        </w:rPr>
        <w:t xml:space="preserve">الحاجة </w:t>
      </w:r>
      <w:r w:rsidRPr="00776251">
        <w:rPr>
          <w:rFonts w:hint="cs"/>
          <w:color w:val="000000"/>
          <w:spacing w:val="-4"/>
          <w:rtl/>
        </w:rPr>
        <w:t>إلى أن</w:t>
      </w:r>
      <w:r w:rsidRPr="00776251">
        <w:rPr>
          <w:color w:val="000000"/>
          <w:spacing w:val="-4"/>
          <w:rtl/>
        </w:rPr>
        <w:t xml:space="preserve"> يقوم الات‍حاد بدراسة وتحليل آثار الاتصالات/تكنولوجيا المعلومات والاتصالات على </w:t>
      </w:r>
      <w:r w:rsidRPr="00776251">
        <w:rPr>
          <w:rFonts w:hint="cs"/>
          <w:color w:val="000000"/>
          <w:spacing w:val="-4"/>
          <w:rtl/>
        </w:rPr>
        <w:t>الشباب</w:t>
      </w:r>
      <w:r w:rsidRPr="00776251">
        <w:rPr>
          <w:color w:val="000000"/>
          <w:spacing w:val="-4"/>
          <w:rtl/>
        </w:rPr>
        <w:t xml:space="preserve"> وزيادة</w:t>
      </w:r>
      <w:r w:rsidRPr="00776251">
        <w:rPr>
          <w:rFonts w:hint="cs"/>
          <w:color w:val="000000"/>
          <w:spacing w:val="-4"/>
          <w:rtl/>
        </w:rPr>
        <w:t> </w:t>
      </w:r>
      <w:r w:rsidRPr="00776251">
        <w:rPr>
          <w:color w:val="000000"/>
          <w:spacing w:val="-4"/>
          <w:rtl/>
        </w:rPr>
        <w:t>فهمها؛</w:t>
      </w:r>
    </w:p>
    <w:p w:rsidR="00B35B69" w:rsidRPr="00776251" w:rsidDel="00073A31" w:rsidRDefault="00B35B69" w:rsidP="00B35B69">
      <w:pPr>
        <w:rPr>
          <w:del w:id="306" w:author="Elbahnassawy, Ganat" w:date="2018-10-12T16:44:00Z"/>
          <w:rtl/>
          <w:lang w:bidi="ar-SY"/>
        </w:rPr>
      </w:pPr>
      <w:del w:id="307" w:author="Elbahnassawy, Ganat" w:date="2018-10-12T16:44:00Z">
        <w:r w:rsidRPr="00776251" w:rsidDel="00073A31">
          <w:rPr>
            <w:lang w:bidi="ar-SY"/>
          </w:rPr>
          <w:delText>8</w:delText>
        </w:r>
        <w:r w:rsidRPr="00776251" w:rsidDel="00073A31">
          <w:rPr>
            <w:rtl/>
          </w:rPr>
          <w:tab/>
        </w:r>
        <w:r w:rsidRPr="00776251" w:rsidDel="00073A31">
          <w:rPr>
            <w:rtl/>
            <w:lang w:bidi="ar-SY"/>
          </w:rPr>
          <w:delText xml:space="preserve">الإبقاء على </w:delText>
        </w:r>
        <w:r w:rsidRPr="00776251" w:rsidDel="00073A31">
          <w:rPr>
            <w:rFonts w:hint="cs"/>
            <w:rtl/>
            <w:lang w:bidi="ar-SY"/>
          </w:rPr>
          <w:delText xml:space="preserve">مسابقة </w:delText>
        </w:r>
        <w:r w:rsidRPr="00776251" w:rsidDel="00073A31">
          <w:rPr>
            <w:rtl/>
            <w:lang w:bidi="ar-SY"/>
          </w:rPr>
          <w:delText xml:space="preserve">"المبتكرون الشباب" التي </w:delText>
        </w:r>
        <w:r w:rsidRPr="00776251" w:rsidDel="00073A31">
          <w:rPr>
            <w:rFonts w:hint="cs"/>
            <w:rtl/>
            <w:lang w:bidi="ar-SY"/>
          </w:rPr>
          <w:delText xml:space="preserve">تُعقد سنوياً </w:delText>
        </w:r>
        <w:r w:rsidRPr="00776251" w:rsidDel="00073A31">
          <w:rPr>
            <w:rtl/>
            <w:lang w:bidi="ar-SY"/>
          </w:rPr>
          <w:delText>أثناء معرض تليكوم العالمي</w:delText>
        </w:r>
        <w:r w:rsidRPr="00776251" w:rsidDel="00073A31">
          <w:rPr>
            <w:rFonts w:hint="cs"/>
            <w:rtl/>
            <w:lang w:bidi="ar-SY"/>
          </w:rPr>
          <w:delText xml:space="preserve"> للات‍حاد؛</w:delText>
        </w:r>
      </w:del>
    </w:p>
    <w:p w:rsidR="00B35B69" w:rsidRPr="00776251" w:rsidRDefault="00B35B69" w:rsidP="00B35B69">
      <w:pPr>
        <w:rPr>
          <w:rtl/>
        </w:rPr>
      </w:pPr>
      <w:ins w:id="308" w:author="Elbahnassawy, Ganat" w:date="2018-10-12T16:44:00Z">
        <w:r>
          <w:rPr>
            <w:lang w:bidi="ar-SY"/>
          </w:rPr>
          <w:t>8</w:t>
        </w:r>
      </w:ins>
      <w:del w:id="309" w:author="Elbahnassawy, Ganat" w:date="2018-10-12T16:44:00Z">
        <w:r w:rsidRPr="00776251" w:rsidDel="00073A31">
          <w:rPr>
            <w:lang w:bidi="ar-SY"/>
          </w:rPr>
          <w:delText>9</w:delText>
        </w:r>
      </w:del>
      <w:r w:rsidRPr="00776251">
        <w:rPr>
          <w:rtl/>
        </w:rPr>
        <w:tab/>
      </w:r>
      <w:r w:rsidRPr="00776251">
        <w:rPr>
          <w:rFonts w:hint="cs"/>
          <w:rtl/>
        </w:rPr>
        <w:t>أن تدخل جميع الأنشطة المقصودة في هذا القرار في إطار الموارد المالية القائمة للات‍حاد؛</w:t>
      </w:r>
    </w:p>
    <w:p w:rsidR="00B35B69" w:rsidRPr="00776251" w:rsidRDefault="00B35B69" w:rsidP="00B35B69">
      <w:pPr>
        <w:rPr>
          <w:rtl/>
        </w:rPr>
      </w:pPr>
      <w:ins w:id="310" w:author="Elbahnassawy, Ganat" w:date="2018-10-12T16:44:00Z">
        <w:r>
          <w:t>9</w:t>
        </w:r>
      </w:ins>
      <w:del w:id="311" w:author="Elbahnassawy, Ganat" w:date="2018-10-12T16:44:00Z">
        <w:r w:rsidRPr="00776251" w:rsidDel="00073A31">
          <w:delText>10</w:delText>
        </w:r>
      </w:del>
      <w:r w:rsidRPr="00776251">
        <w:rPr>
          <w:rFonts w:hint="cs"/>
          <w:rtl/>
        </w:rPr>
        <w:tab/>
        <w:t>ضرورة تحديد المجموعات العمرية للشباب على أساس كل حالة على حدة حسب طبيعة أنشطة</w:t>
      </w:r>
      <w:r w:rsidRPr="00776251">
        <w:rPr>
          <w:rFonts w:hint="eastAsia"/>
          <w:rtl/>
        </w:rPr>
        <w:t> </w:t>
      </w:r>
      <w:r w:rsidRPr="00776251">
        <w:rPr>
          <w:rFonts w:hint="cs"/>
          <w:rtl/>
        </w:rPr>
        <w:t>الات‍حاد،</w:t>
      </w:r>
    </w:p>
    <w:p w:rsidR="00B35B69" w:rsidRPr="00776251" w:rsidRDefault="00B35B69" w:rsidP="00B35B69">
      <w:pPr>
        <w:pStyle w:val="Call"/>
        <w:rPr>
          <w:rtl/>
          <w:lang w:bidi="ar-SY"/>
        </w:rPr>
      </w:pPr>
      <w:r w:rsidRPr="00776251">
        <w:rPr>
          <w:rFonts w:hint="cs"/>
          <w:rtl/>
          <w:lang w:bidi="ar-SY"/>
        </w:rPr>
        <w:t>يكلف م‍جلس الات‍حاد</w:t>
      </w:r>
    </w:p>
    <w:p w:rsidR="00B35B69" w:rsidRPr="00776251" w:rsidRDefault="00B35B69" w:rsidP="00B35B69">
      <w:pPr>
        <w:rPr>
          <w:rtl/>
        </w:rPr>
      </w:pPr>
      <w:r w:rsidRPr="00776251">
        <w:rPr>
          <w:lang w:bidi="ar-SY"/>
        </w:rPr>
        <w:t>1</w:t>
      </w:r>
      <w:r w:rsidRPr="00776251">
        <w:rPr>
          <w:rtl/>
        </w:rPr>
        <w:tab/>
      </w:r>
      <w:r w:rsidRPr="00776251">
        <w:rPr>
          <w:rFonts w:hint="cs"/>
          <w:rtl/>
        </w:rPr>
        <w:t xml:space="preserve">بالبناء على المبادرات التي نفذت على مدى السنوات الأربع الماضية </w:t>
      </w:r>
      <w:r w:rsidRPr="00776251">
        <w:rPr>
          <w:color w:val="000000"/>
          <w:rtl/>
        </w:rPr>
        <w:t>والإسراع بتمكين الشباب في الات‍حاد ككل، وذلك في حدود الموارد الحالية بالميزانية، ضماناً لبناء القدرات وتشجيع الشباب</w:t>
      </w:r>
      <w:r w:rsidRPr="00776251">
        <w:rPr>
          <w:rFonts w:hint="cs"/>
          <w:rtl/>
        </w:rPr>
        <w:t>؛</w:t>
      </w:r>
    </w:p>
    <w:p w:rsidR="00B35B69" w:rsidRPr="00776251" w:rsidRDefault="00B35B69" w:rsidP="00B35B69">
      <w:pPr>
        <w:rPr>
          <w:rtl/>
        </w:rPr>
      </w:pPr>
      <w:r w:rsidRPr="00776251">
        <w:rPr>
          <w:lang w:bidi="ar-SY"/>
        </w:rPr>
        <w:t>2</w:t>
      </w:r>
      <w:r w:rsidRPr="00776251">
        <w:rPr>
          <w:rtl/>
        </w:rPr>
        <w:tab/>
      </w:r>
      <w:r w:rsidRPr="00776251">
        <w:rPr>
          <w:color w:val="000000"/>
          <w:rtl/>
        </w:rPr>
        <w:t>بالنظر في إشراك الشباب في </w:t>
      </w:r>
      <w:del w:id="312" w:author="Elbahnassawy, Ganat" w:date="2018-10-12T16:45:00Z">
        <w:r w:rsidRPr="00776251" w:rsidDel="00073A31">
          <w:rPr>
            <w:color w:val="000000"/>
            <w:rtl/>
          </w:rPr>
          <w:delText>الاحتفالات بالذكرى السنوية الخمسين بعد المائة للات‍حاد وفي </w:delText>
        </w:r>
      </w:del>
      <w:ins w:id="313" w:author="Elbahnassawy, Ganat" w:date="2018-10-12T16:45:00Z">
        <w:r w:rsidRPr="009F078E">
          <w:rPr>
            <w:rFonts w:hint="cs"/>
            <w:color w:val="000000"/>
            <w:rtl/>
          </w:rPr>
          <w:t>احتفالات</w:t>
        </w:r>
        <w:r>
          <w:rPr>
            <w:rFonts w:hint="cs"/>
            <w:color w:val="000000"/>
            <w:rtl/>
          </w:rPr>
          <w:t xml:space="preserve"> </w:t>
        </w:r>
      </w:ins>
      <w:r w:rsidRPr="00776251">
        <w:rPr>
          <w:color w:val="000000"/>
          <w:rtl/>
        </w:rPr>
        <w:t>اليوم العالمي للاتصالات ومجتمع المعلومات وفقاً للقرار</w:t>
      </w:r>
      <w:r w:rsidRPr="00776251">
        <w:rPr>
          <w:rFonts w:hint="cs"/>
          <w:rtl/>
        </w:rPr>
        <w:t> </w:t>
      </w:r>
      <w:r w:rsidRPr="00776251">
        <w:rPr>
          <w:color w:val="000000"/>
        </w:rPr>
        <w:t>68</w:t>
      </w:r>
      <w:r w:rsidRPr="00776251">
        <w:rPr>
          <w:color w:val="000000"/>
          <w:rtl/>
        </w:rPr>
        <w:t xml:space="preserve"> (</w:t>
      </w:r>
      <w:r w:rsidRPr="00776251">
        <w:rPr>
          <w:rFonts w:hint="cs"/>
          <w:color w:val="000000"/>
          <w:rtl/>
        </w:rPr>
        <w:t>ال‍مراجَع في </w:t>
      </w:r>
      <w:r w:rsidRPr="00776251">
        <w:rPr>
          <w:color w:val="000000"/>
          <w:rtl/>
        </w:rPr>
        <w:t>غوادالاخارا،</w:t>
      </w:r>
      <w:r w:rsidRPr="00776251">
        <w:rPr>
          <w:rFonts w:hint="cs"/>
          <w:rtl/>
        </w:rPr>
        <w:t> </w:t>
      </w:r>
      <w:r w:rsidRPr="00776251">
        <w:rPr>
          <w:color w:val="000000"/>
        </w:rPr>
        <w:t>2010</w:t>
      </w:r>
      <w:r w:rsidRPr="00776251">
        <w:rPr>
          <w:color w:val="000000"/>
          <w:rtl/>
        </w:rPr>
        <w:t>)</w:t>
      </w:r>
      <w:r w:rsidRPr="00776251">
        <w:rPr>
          <w:rFonts w:hint="cs"/>
          <w:color w:val="000000"/>
          <w:rtl/>
        </w:rPr>
        <w:t xml:space="preserve"> لمؤتمر المندوبين المفوضين</w:t>
      </w:r>
      <w:r w:rsidRPr="00776251">
        <w:rPr>
          <w:color w:val="000000"/>
          <w:rtl/>
        </w:rPr>
        <w:t xml:space="preserve"> وإطلاق جائزة تقدير خاصة للشباب ذوي الإسهامات البارزة في مجال تكنولوجيا المعلومات والاتصالات</w:t>
      </w:r>
      <w:r w:rsidRPr="00776251">
        <w:rPr>
          <w:rFonts w:hint="cs"/>
          <w:rtl/>
        </w:rPr>
        <w:t>،</w:t>
      </w:r>
    </w:p>
    <w:p w:rsidR="00B35B69" w:rsidRPr="00776251" w:rsidRDefault="00B35B69" w:rsidP="00B35B69">
      <w:pPr>
        <w:pStyle w:val="Call"/>
        <w:rPr>
          <w:rtl/>
          <w:lang w:bidi="ar-SY"/>
        </w:rPr>
      </w:pPr>
      <w:r w:rsidRPr="00776251">
        <w:rPr>
          <w:rFonts w:hint="cs"/>
          <w:rtl/>
          <w:lang w:bidi="ar-SY"/>
        </w:rPr>
        <w:t>يكلف الأمين العام</w:t>
      </w:r>
    </w:p>
    <w:p w:rsidR="00B35B69" w:rsidRPr="00776251" w:rsidRDefault="00B35B69" w:rsidP="00B35B69">
      <w:pPr>
        <w:rPr>
          <w:color w:val="000000"/>
          <w:rtl/>
        </w:rPr>
      </w:pPr>
      <w:r w:rsidRPr="00776251">
        <w:rPr>
          <w:lang w:bidi="ar-SY"/>
        </w:rPr>
        <w:t>1</w:t>
      </w:r>
      <w:r w:rsidRPr="00776251">
        <w:rPr>
          <w:rtl/>
          <w:lang w:bidi="ar-SY"/>
        </w:rPr>
        <w:tab/>
      </w:r>
      <w:r w:rsidRPr="00776251">
        <w:rPr>
          <w:color w:val="000000"/>
          <w:rtl/>
        </w:rPr>
        <w:t xml:space="preserve">بأن يواصل العمل على ضمان إدراج منظور </w:t>
      </w:r>
      <w:r w:rsidRPr="00776251">
        <w:rPr>
          <w:rFonts w:hint="cs"/>
          <w:rtl/>
          <w:lang w:bidi="ar-SY"/>
        </w:rPr>
        <w:t>الشباب</w:t>
      </w:r>
      <w:r w:rsidRPr="00776251">
        <w:rPr>
          <w:color w:val="000000"/>
          <w:rtl/>
        </w:rPr>
        <w:t xml:space="preserve"> في برامج العمل ون</w:t>
      </w:r>
      <w:r w:rsidRPr="00776251">
        <w:rPr>
          <w:rFonts w:hint="cs"/>
          <w:color w:val="000000"/>
          <w:rtl/>
        </w:rPr>
        <w:t>ُ</w:t>
      </w:r>
      <w:r w:rsidRPr="00776251">
        <w:rPr>
          <w:color w:val="000000"/>
          <w:rtl/>
        </w:rPr>
        <w:t xml:space="preserve">هج الإدارة وأنشطة تنمية الموارد البشرية في الات‍حاد وأن يقدم تقريراً سنوياً مكتوباً إلى </w:t>
      </w:r>
      <w:r w:rsidRPr="00776251">
        <w:rPr>
          <w:rFonts w:hint="cs"/>
          <w:color w:val="000000"/>
          <w:rtl/>
        </w:rPr>
        <w:t xml:space="preserve">ال‍م‍جلس </w:t>
      </w:r>
      <w:r w:rsidRPr="00776251">
        <w:rPr>
          <w:color w:val="000000"/>
          <w:rtl/>
        </w:rPr>
        <w:t xml:space="preserve">بشأن التقدم </w:t>
      </w:r>
      <w:r w:rsidRPr="00776251">
        <w:rPr>
          <w:rFonts w:hint="cs"/>
          <w:color w:val="000000"/>
          <w:rtl/>
        </w:rPr>
        <w:t>المحرز في هذا الصدد</w:t>
      </w:r>
      <w:r w:rsidRPr="00776251">
        <w:rPr>
          <w:color w:val="000000"/>
          <w:rtl/>
        </w:rPr>
        <w:t>؛</w:t>
      </w:r>
    </w:p>
    <w:p w:rsidR="00B35B69" w:rsidRPr="00776251" w:rsidRDefault="00B35B69" w:rsidP="00B35B69">
      <w:pPr>
        <w:rPr>
          <w:rtl/>
        </w:rPr>
      </w:pPr>
      <w:r w:rsidRPr="00776251">
        <w:rPr>
          <w:color w:val="000000"/>
        </w:rPr>
        <w:t>2</w:t>
      </w:r>
      <w:r w:rsidRPr="00776251">
        <w:rPr>
          <w:color w:val="000000"/>
          <w:rtl/>
          <w:lang w:bidi="ar-SY"/>
        </w:rPr>
        <w:tab/>
      </w:r>
      <w:r w:rsidRPr="00776251">
        <w:rPr>
          <w:rtl/>
        </w:rPr>
        <w:t xml:space="preserve">بأن يقدم تقريراً إلى مؤتمر المندوبين المفوضين المقبل بشأن ما تحقق من نتائج وتقدم في إدخال منظور </w:t>
      </w:r>
      <w:r w:rsidRPr="00776251">
        <w:rPr>
          <w:rFonts w:hint="cs"/>
          <w:rtl/>
          <w:lang w:bidi="ar-SY"/>
        </w:rPr>
        <w:t>الشباب</w:t>
      </w:r>
      <w:r w:rsidRPr="00776251">
        <w:rPr>
          <w:color w:val="000000"/>
          <w:rtl/>
        </w:rPr>
        <w:t xml:space="preserve"> في </w:t>
      </w:r>
      <w:r w:rsidRPr="00776251">
        <w:rPr>
          <w:rtl/>
        </w:rPr>
        <w:t>أعمال الات‍حاد وفي تنفيذ هذا</w:t>
      </w:r>
      <w:r w:rsidRPr="00776251">
        <w:rPr>
          <w:rFonts w:hint="cs"/>
          <w:rtl/>
        </w:rPr>
        <w:t> </w:t>
      </w:r>
      <w:r w:rsidRPr="00776251">
        <w:rPr>
          <w:rtl/>
        </w:rPr>
        <w:t>القرار</w:t>
      </w:r>
      <w:r w:rsidRPr="00776251">
        <w:rPr>
          <w:rFonts w:hint="cs"/>
          <w:rtl/>
        </w:rPr>
        <w:t>؛</w:t>
      </w:r>
    </w:p>
    <w:p w:rsidR="00B35B69" w:rsidRPr="00776251" w:rsidRDefault="00B35B69" w:rsidP="00B35B69">
      <w:pPr>
        <w:rPr>
          <w:rtl/>
        </w:rPr>
      </w:pPr>
      <w:r w:rsidRPr="00776251">
        <w:lastRenderedPageBreak/>
        <w:t>3</w:t>
      </w:r>
      <w:r w:rsidRPr="00776251">
        <w:tab/>
      </w:r>
      <w:r w:rsidRPr="00776251">
        <w:rPr>
          <w:rFonts w:hint="cs"/>
          <w:rtl/>
        </w:rPr>
        <w:t>بإحاطة الأمين العام للأمم المتحدة علماً بهذا القرار في محاولة لزيادة التنسيق والتعاون في مجال السياسات والبرامج والمشاريع الإنمائية التي تربط تكنولوجيا المعلومات والاتصالات بتشجيع وتمكين الشباب؛</w:t>
      </w:r>
    </w:p>
    <w:p w:rsidR="00B35B69" w:rsidRPr="00776251" w:rsidRDefault="00B35B69" w:rsidP="00B35B69">
      <w:pPr>
        <w:rPr>
          <w:spacing w:val="-4"/>
          <w:rtl/>
          <w:lang w:bidi="ar-SY"/>
        </w:rPr>
      </w:pPr>
      <w:r w:rsidRPr="00776251">
        <w:t>4</w:t>
      </w:r>
      <w:r w:rsidRPr="00776251">
        <w:rPr>
          <w:rtl/>
        </w:rPr>
        <w:tab/>
      </w:r>
      <w:r w:rsidRPr="00776251">
        <w:rPr>
          <w:spacing w:val="-4"/>
          <w:rtl/>
          <w:lang w:bidi="ar-SY"/>
        </w:rPr>
        <w:t>بضمان التنسيق بين أنشطة الات‍حاد الدولي للاتصالات لتجنب الازدواجية والتداخل</w:t>
      </w:r>
      <w:r w:rsidRPr="00776251">
        <w:rPr>
          <w:rFonts w:hint="cs"/>
          <w:spacing w:val="-4"/>
          <w:rtl/>
          <w:lang w:bidi="ar-SY"/>
        </w:rPr>
        <w:t xml:space="preserve"> بين قطاعات الات‍حاد الثلاثة، حيثما</w:t>
      </w:r>
      <w:r w:rsidRPr="00776251">
        <w:rPr>
          <w:rFonts w:hint="cs"/>
          <w:rtl/>
        </w:rPr>
        <w:t> </w:t>
      </w:r>
      <w:r w:rsidRPr="00776251">
        <w:rPr>
          <w:rFonts w:hint="cs"/>
          <w:spacing w:val="-4"/>
          <w:rtl/>
          <w:lang w:bidi="ar-SY"/>
        </w:rPr>
        <w:t>أمكن</w:t>
      </w:r>
      <w:r w:rsidRPr="00776251">
        <w:rPr>
          <w:spacing w:val="-4"/>
          <w:rtl/>
          <w:lang w:bidi="ar-SY"/>
        </w:rPr>
        <w:t>؛</w:t>
      </w:r>
    </w:p>
    <w:p w:rsidR="00B35B69" w:rsidRPr="00776251" w:rsidRDefault="00B35B69" w:rsidP="00B35B69">
      <w:pPr>
        <w:rPr>
          <w:spacing w:val="-4"/>
          <w:rtl/>
        </w:rPr>
      </w:pPr>
      <w:r w:rsidRPr="00776251">
        <w:rPr>
          <w:lang w:bidi="ar-SY"/>
        </w:rPr>
        <w:t>5</w:t>
      </w:r>
      <w:r w:rsidRPr="00776251">
        <w:rPr>
          <w:rtl/>
        </w:rPr>
        <w:tab/>
      </w:r>
      <w:r w:rsidRPr="00776251">
        <w:rPr>
          <w:rFonts w:hint="cs"/>
          <w:spacing w:val="-4"/>
          <w:rtl/>
        </w:rPr>
        <w:t>بتعزيز دور الهيئات الأكاديمية ضمن هياكل الات‍حاد وزيادة قيمة عمل الهيئات الأكاديمية والشباب مع</w:t>
      </w:r>
      <w:r w:rsidRPr="00776251">
        <w:rPr>
          <w:rFonts w:hint="eastAsia"/>
          <w:spacing w:val="-4"/>
          <w:rtl/>
        </w:rPr>
        <w:t> </w:t>
      </w:r>
      <w:r w:rsidRPr="00776251">
        <w:rPr>
          <w:rFonts w:hint="cs"/>
          <w:spacing w:val="-4"/>
          <w:rtl/>
        </w:rPr>
        <w:t>الات‍حاد،</w:t>
      </w:r>
    </w:p>
    <w:p w:rsidR="00B35B69" w:rsidRPr="00776251" w:rsidRDefault="00B35B69" w:rsidP="00B35B69">
      <w:pPr>
        <w:pStyle w:val="Call"/>
        <w:rPr>
          <w:rtl/>
          <w:lang w:bidi="ar-SY"/>
        </w:rPr>
      </w:pPr>
      <w:r w:rsidRPr="00776251">
        <w:rPr>
          <w:rFonts w:hint="cs"/>
          <w:rtl/>
          <w:lang w:bidi="ar-SY"/>
        </w:rPr>
        <w:t>يكلف مدير مكتب تنمية الاتصالات</w:t>
      </w:r>
    </w:p>
    <w:p w:rsidR="00B35B69" w:rsidRPr="00776251" w:rsidRDefault="00B35B69" w:rsidP="00B35B69">
      <w:pPr>
        <w:rPr>
          <w:color w:val="000000"/>
          <w:rtl/>
        </w:rPr>
      </w:pPr>
      <w:r w:rsidRPr="00776251">
        <w:rPr>
          <w:color w:val="000000"/>
        </w:rPr>
        <w:t>1</w:t>
      </w:r>
      <w:r w:rsidRPr="00776251">
        <w:rPr>
          <w:color w:val="000000"/>
        </w:rPr>
        <w:tab/>
      </w:r>
      <w:r w:rsidRPr="00776251">
        <w:rPr>
          <w:color w:val="000000"/>
          <w:rtl/>
        </w:rPr>
        <w:t>بمواصلة عمل مكتب تنمية الاتصالات في النهوض باستعمال تكنولوجيا المعلومات والاتصالات في التنمية الاقتصادية والاجتماعية</w:t>
      </w:r>
      <w:r w:rsidRPr="00776251">
        <w:rPr>
          <w:rFonts w:hint="eastAsia"/>
          <w:color w:val="000000"/>
          <w:rtl/>
        </w:rPr>
        <w:t> </w:t>
      </w:r>
      <w:r w:rsidRPr="00776251">
        <w:rPr>
          <w:rFonts w:hint="cs"/>
          <w:color w:val="000000"/>
          <w:rtl/>
        </w:rPr>
        <w:t>للشباب؛</w:t>
      </w:r>
    </w:p>
    <w:p w:rsidR="00B35B69" w:rsidRPr="00776251" w:rsidRDefault="00B35B69" w:rsidP="00B35B69">
      <w:pPr>
        <w:rPr>
          <w:spacing w:val="-4"/>
          <w:rtl/>
          <w:lang w:bidi="ar-SY"/>
        </w:rPr>
      </w:pPr>
      <w:r w:rsidRPr="00776251">
        <w:rPr>
          <w:lang w:bidi="ar-SY"/>
        </w:rPr>
        <w:t>2</w:t>
      </w:r>
      <w:r w:rsidRPr="00776251">
        <w:rPr>
          <w:rtl/>
          <w:lang w:bidi="ar-SY"/>
        </w:rPr>
        <w:tab/>
      </w:r>
      <w:r w:rsidRPr="00776251">
        <w:rPr>
          <w:rFonts w:hint="cs"/>
          <w:spacing w:val="-4"/>
          <w:rtl/>
          <w:lang w:bidi="ar-SY"/>
        </w:rPr>
        <w:t xml:space="preserve">بالمحافظة على </w:t>
      </w:r>
      <w:r w:rsidRPr="00776251">
        <w:rPr>
          <w:spacing w:val="-4"/>
          <w:rtl/>
          <w:lang w:bidi="ar-SY"/>
        </w:rPr>
        <w:t>الرصد المنتظم وإعداد التقارير والبحث بشأن إقبال الشباب على تكنولوجيا المعلومات والاتصالات واستعمالهم لها، بما في ذلك توفير البيانات المصنفة وفقاً للفئة العمرية والمعلومات بشأن الجوانب السلوكية التي قد تكون ضارة أو</w:t>
      </w:r>
      <w:r w:rsidRPr="00776251">
        <w:rPr>
          <w:rFonts w:hint="cs"/>
          <w:rtl/>
        </w:rPr>
        <w:t> </w:t>
      </w:r>
      <w:r w:rsidRPr="00776251">
        <w:rPr>
          <w:spacing w:val="-4"/>
          <w:rtl/>
          <w:lang w:bidi="ar-SY"/>
        </w:rPr>
        <w:t>خطيرة،</w:t>
      </w:r>
    </w:p>
    <w:p w:rsidR="00B35B69" w:rsidRPr="00776251" w:rsidRDefault="00B35B69" w:rsidP="00B35B69">
      <w:pPr>
        <w:pStyle w:val="Call"/>
        <w:rPr>
          <w:rtl/>
          <w:lang w:bidi="ar-SY"/>
        </w:rPr>
      </w:pPr>
      <w:r w:rsidRPr="00776251">
        <w:rPr>
          <w:rFonts w:hint="cs"/>
          <w:rtl/>
          <w:lang w:bidi="ar-SY"/>
        </w:rPr>
        <w:t>يكلف مديري المكاتب الثلاثة</w:t>
      </w:r>
    </w:p>
    <w:p w:rsidR="00B35B69" w:rsidRPr="00776251" w:rsidRDefault="00B35B69" w:rsidP="00B35B69">
      <w:pPr>
        <w:rPr>
          <w:color w:val="000000"/>
        </w:rPr>
      </w:pPr>
      <w:r w:rsidRPr="00776251">
        <w:rPr>
          <w:color w:val="000000"/>
          <w:rtl/>
        </w:rPr>
        <w:t xml:space="preserve">بمواصلة استكشاف الطرائق والسبل لمشاركة </w:t>
      </w:r>
      <w:r w:rsidRPr="00776251">
        <w:rPr>
          <w:rFonts w:hint="cs"/>
          <w:color w:val="000000"/>
          <w:rtl/>
        </w:rPr>
        <w:t>المهنيين الشباب في أعمال المكاتب،</w:t>
      </w:r>
    </w:p>
    <w:p w:rsidR="00B35B69" w:rsidRPr="00776251" w:rsidRDefault="00B35B69" w:rsidP="00B35B69">
      <w:pPr>
        <w:pStyle w:val="Call"/>
        <w:rPr>
          <w:rtl/>
        </w:rPr>
      </w:pPr>
      <w:r w:rsidRPr="00776251">
        <w:rPr>
          <w:rFonts w:hint="cs"/>
          <w:rtl/>
        </w:rPr>
        <w:t>يدعو الدول الأعضاء وأعضاء القطاعات</w:t>
      </w:r>
    </w:p>
    <w:p w:rsidR="00B35B69" w:rsidRPr="00776251" w:rsidRDefault="00B35B69" w:rsidP="00B35B69">
      <w:pPr>
        <w:rPr>
          <w:rtl/>
        </w:rPr>
      </w:pPr>
      <w:r w:rsidRPr="00776251">
        <w:rPr>
          <w:lang w:bidi="ar-SY"/>
        </w:rPr>
        <w:t>1</w:t>
      </w:r>
      <w:r w:rsidRPr="00776251">
        <w:rPr>
          <w:lang w:bidi="ar-SY"/>
        </w:rPr>
        <w:tab/>
      </w:r>
      <w:r w:rsidRPr="00776251">
        <w:rPr>
          <w:rtl/>
        </w:rPr>
        <w:t>إلى تقديم الدعم والمشاركة الفع</w:t>
      </w:r>
      <w:r w:rsidRPr="00776251">
        <w:rPr>
          <w:rFonts w:hint="cs"/>
          <w:rtl/>
        </w:rPr>
        <w:t>ّ</w:t>
      </w:r>
      <w:r w:rsidRPr="00776251">
        <w:rPr>
          <w:rtl/>
        </w:rPr>
        <w:t xml:space="preserve">الة في عمل </w:t>
      </w:r>
      <w:r w:rsidRPr="00776251">
        <w:rPr>
          <w:rFonts w:hint="cs"/>
          <w:rtl/>
        </w:rPr>
        <w:t>الات‍حاد المتعلق بتعزيز استعمال تكنولوجيا المعلومات والاتصالات من أجل التمكين الاقتصادي والاجتماعي للشباب</w:t>
      </w:r>
      <w:r w:rsidRPr="00776251">
        <w:rPr>
          <w:color w:val="000000"/>
          <w:rtl/>
        </w:rPr>
        <w:t>؛</w:t>
      </w:r>
    </w:p>
    <w:p w:rsidR="00B35B69" w:rsidRPr="00776251" w:rsidRDefault="00B35B69" w:rsidP="00B35B69">
      <w:pPr>
        <w:rPr>
          <w:rtl/>
          <w:lang w:bidi="ar-SY"/>
        </w:rPr>
      </w:pPr>
      <w:r w:rsidRPr="00776251">
        <w:t>2</w:t>
      </w:r>
      <w:r w:rsidRPr="00776251">
        <w:rPr>
          <w:rtl/>
          <w:lang w:bidi="ar-SY"/>
        </w:rPr>
        <w:tab/>
      </w:r>
      <w:r w:rsidRPr="00776251">
        <w:rPr>
          <w:rFonts w:hint="cs"/>
          <w:rtl/>
          <w:lang w:bidi="ar-SY"/>
        </w:rPr>
        <w:t xml:space="preserve">إلى </w:t>
      </w:r>
      <w:r w:rsidRPr="00776251">
        <w:rPr>
          <w:rFonts w:hint="eastAsia"/>
          <w:rtl/>
          <w:lang w:bidi="ar-SY"/>
        </w:rPr>
        <w:t>تعزيز</w:t>
      </w:r>
      <w:r w:rsidRPr="00776251">
        <w:rPr>
          <w:rFonts w:hint="cs"/>
          <w:rtl/>
          <w:lang w:bidi="ar-SY"/>
        </w:rPr>
        <w:t xml:space="preserve"> أحدث وسائل</w:t>
      </w:r>
      <w:r w:rsidRPr="00776251">
        <w:rPr>
          <w:rtl/>
          <w:lang w:bidi="ar-SY"/>
        </w:rPr>
        <w:t xml:space="preserve"> </w:t>
      </w:r>
      <w:r w:rsidRPr="00776251">
        <w:rPr>
          <w:rFonts w:hint="eastAsia"/>
          <w:rtl/>
          <w:lang w:bidi="ar-SY"/>
        </w:rPr>
        <w:t>تدريب</w:t>
      </w:r>
      <w:r w:rsidRPr="00776251">
        <w:rPr>
          <w:rtl/>
          <w:lang w:bidi="ar-SY"/>
        </w:rPr>
        <w:t xml:space="preserve"> </w:t>
      </w:r>
      <w:r w:rsidRPr="00776251">
        <w:rPr>
          <w:rFonts w:hint="eastAsia"/>
          <w:rtl/>
          <w:lang w:bidi="ar-SY"/>
        </w:rPr>
        <w:t>الشباب</w:t>
      </w:r>
      <w:r w:rsidRPr="00776251">
        <w:rPr>
          <w:rtl/>
          <w:lang w:bidi="ar-SY"/>
        </w:rPr>
        <w:t xml:space="preserve"> </w:t>
      </w:r>
      <w:r w:rsidRPr="00776251">
        <w:rPr>
          <w:rFonts w:hint="eastAsia"/>
          <w:rtl/>
          <w:lang w:bidi="ar-SY"/>
        </w:rPr>
        <w:t>على</w:t>
      </w:r>
      <w:r w:rsidRPr="00776251">
        <w:rPr>
          <w:rtl/>
          <w:lang w:bidi="ar-SY"/>
        </w:rPr>
        <w:t xml:space="preserve"> </w:t>
      </w:r>
      <w:r w:rsidRPr="00776251">
        <w:rPr>
          <w:rFonts w:hint="eastAsia"/>
          <w:rtl/>
          <w:lang w:bidi="ar-SY"/>
        </w:rPr>
        <w:t>استخدام</w:t>
      </w:r>
      <w:r w:rsidRPr="00776251">
        <w:rPr>
          <w:rtl/>
          <w:lang w:bidi="ar-SY"/>
        </w:rPr>
        <w:t xml:space="preserve"> </w:t>
      </w:r>
      <w:r w:rsidRPr="00776251">
        <w:rPr>
          <w:rFonts w:hint="eastAsia"/>
          <w:rtl/>
          <w:lang w:bidi="ar-SY"/>
        </w:rPr>
        <w:t>تكنولوجيا</w:t>
      </w:r>
      <w:r w:rsidRPr="00776251">
        <w:rPr>
          <w:rtl/>
          <w:lang w:bidi="ar-SY"/>
        </w:rPr>
        <w:t xml:space="preserve"> </w:t>
      </w:r>
      <w:r w:rsidRPr="00776251">
        <w:rPr>
          <w:rFonts w:hint="eastAsia"/>
          <w:rtl/>
          <w:lang w:bidi="ar-SY"/>
        </w:rPr>
        <w:t>المعلومات</w:t>
      </w:r>
      <w:r w:rsidRPr="00776251">
        <w:rPr>
          <w:rtl/>
          <w:lang w:bidi="ar-SY"/>
        </w:rPr>
        <w:t xml:space="preserve"> </w:t>
      </w:r>
      <w:r w:rsidRPr="00776251">
        <w:rPr>
          <w:rFonts w:hint="eastAsia"/>
          <w:rtl/>
          <w:lang w:bidi="ar-SY"/>
        </w:rPr>
        <w:t>والاتصالات</w:t>
      </w:r>
      <w:ins w:id="314" w:author="Elbahnassawy, Ganat" w:date="2018-10-12T16:45:00Z">
        <w:r>
          <w:rPr>
            <w:rFonts w:hint="cs"/>
            <w:rtl/>
            <w:lang w:bidi="ar-SY"/>
          </w:rPr>
          <w:t xml:space="preserve">، </w:t>
        </w:r>
      </w:ins>
      <w:ins w:id="315" w:author="Endani, Ahmad" w:date="2018-10-17T09:25:00Z">
        <w:r>
          <w:rPr>
            <w:rFonts w:hint="cs"/>
            <w:rtl/>
            <w:lang w:bidi="ar-SY"/>
          </w:rPr>
          <w:t xml:space="preserve">بما في ذلك بناء </w:t>
        </w:r>
      </w:ins>
      <w:ins w:id="316" w:author="Manafikhi, Muwafaq" w:date="2018-10-23T08:34:00Z">
        <w:r>
          <w:rPr>
            <w:rFonts w:hint="cs"/>
            <w:rtl/>
            <w:lang w:bidi="ar-SY"/>
          </w:rPr>
          <w:t xml:space="preserve">المؤهلات </w:t>
        </w:r>
      </w:ins>
      <w:ins w:id="317" w:author="Endani, Ahmad" w:date="2018-10-17T09:25:00Z">
        <w:r>
          <w:rPr>
            <w:rFonts w:hint="cs"/>
            <w:rtl/>
            <w:lang w:bidi="ar-SY"/>
          </w:rPr>
          <w:t>الرقمية بين الشباب عن طريق الحملات الت</w:t>
        </w:r>
      </w:ins>
      <w:ins w:id="318" w:author="Manafikhi, Muwafaq" w:date="2018-10-23T08:35:00Z">
        <w:r>
          <w:rPr>
            <w:rFonts w:hint="cs"/>
            <w:rtl/>
            <w:lang w:bidi="ar-SY"/>
          </w:rPr>
          <w:t>ثقيف</w:t>
        </w:r>
      </w:ins>
      <w:ins w:id="319" w:author="Endani, Ahmad" w:date="2018-10-17T09:25:00Z">
        <w:r>
          <w:rPr>
            <w:rFonts w:hint="cs"/>
            <w:rtl/>
            <w:lang w:bidi="ar-SY"/>
          </w:rPr>
          <w:t>ية</w:t>
        </w:r>
      </w:ins>
      <w:r w:rsidRPr="00776251">
        <w:rPr>
          <w:rFonts w:hint="eastAsia"/>
          <w:rtl/>
          <w:lang w:bidi="ar-SY"/>
        </w:rPr>
        <w:t>؛</w:t>
      </w:r>
    </w:p>
    <w:p w:rsidR="00B35B69" w:rsidRPr="00776251" w:rsidRDefault="00B35B69" w:rsidP="00B35B69">
      <w:pPr>
        <w:rPr>
          <w:rtl/>
        </w:rPr>
      </w:pPr>
      <w:r w:rsidRPr="00776251">
        <w:rPr>
          <w:lang w:bidi="ar-SY"/>
        </w:rPr>
        <w:t>3</w:t>
      </w:r>
      <w:r w:rsidRPr="00776251">
        <w:rPr>
          <w:rtl/>
          <w:lang w:bidi="ar-SY"/>
        </w:rPr>
        <w:tab/>
      </w:r>
      <w:r w:rsidRPr="00776251">
        <w:rPr>
          <w:rFonts w:hint="cs"/>
          <w:rtl/>
          <w:lang w:bidi="ar-SY"/>
        </w:rPr>
        <w:t xml:space="preserve">إلى </w:t>
      </w:r>
      <w:r w:rsidRPr="00776251">
        <w:rPr>
          <w:rFonts w:hint="cs"/>
          <w:rtl/>
        </w:rPr>
        <w:t>تشجيع التعاون مع المجتمع المدني والقطاع الخاص في سبيل توفير التدريب المتخصص للمبتكرين من الشباب؛</w:t>
      </w:r>
    </w:p>
    <w:p w:rsidR="00B35B69" w:rsidRPr="00776251" w:rsidRDefault="00B35B69" w:rsidP="00B35B69">
      <w:pPr>
        <w:rPr>
          <w:rtl/>
          <w:lang w:bidi="ar-SY"/>
        </w:rPr>
      </w:pPr>
      <w:r w:rsidRPr="00776251">
        <w:t>4</w:t>
      </w:r>
      <w:r w:rsidRPr="00776251">
        <w:tab/>
      </w:r>
      <w:r w:rsidRPr="00776251">
        <w:rPr>
          <w:rFonts w:hint="cs"/>
          <w:rtl/>
        </w:rPr>
        <w:t>إلى</w:t>
      </w:r>
      <w:r w:rsidRPr="00776251">
        <w:rPr>
          <w:rtl/>
        </w:rPr>
        <w:t xml:space="preserve"> </w:t>
      </w:r>
      <w:r w:rsidRPr="00776251">
        <w:rPr>
          <w:rFonts w:hint="eastAsia"/>
          <w:rtl/>
        </w:rPr>
        <w:t>مواصلة</w:t>
      </w:r>
      <w:r w:rsidRPr="00776251">
        <w:rPr>
          <w:rtl/>
        </w:rPr>
        <w:t xml:space="preserve"> </w:t>
      </w:r>
      <w:r w:rsidRPr="00776251">
        <w:rPr>
          <w:rFonts w:hint="eastAsia"/>
          <w:rtl/>
        </w:rPr>
        <w:t>تطوير</w:t>
      </w:r>
      <w:r w:rsidRPr="00776251">
        <w:rPr>
          <w:rtl/>
        </w:rPr>
        <w:t xml:space="preserve"> </w:t>
      </w:r>
      <w:r w:rsidRPr="00776251">
        <w:rPr>
          <w:rFonts w:hint="eastAsia"/>
          <w:rtl/>
        </w:rPr>
        <w:t>الأدوات</w:t>
      </w:r>
      <w:r w:rsidRPr="00776251">
        <w:rPr>
          <w:rtl/>
        </w:rPr>
        <w:t xml:space="preserve"> </w:t>
      </w:r>
      <w:r w:rsidRPr="00776251">
        <w:rPr>
          <w:rFonts w:hint="eastAsia"/>
          <w:rtl/>
        </w:rPr>
        <w:t>والمبادئ</w:t>
      </w:r>
      <w:r w:rsidRPr="00776251">
        <w:rPr>
          <w:rtl/>
        </w:rPr>
        <w:t xml:space="preserve"> </w:t>
      </w:r>
      <w:r w:rsidRPr="00776251">
        <w:rPr>
          <w:rFonts w:hint="eastAsia"/>
          <w:rtl/>
        </w:rPr>
        <w:t>التوجيهية</w:t>
      </w:r>
      <w:r w:rsidRPr="00776251">
        <w:rPr>
          <w:rtl/>
        </w:rPr>
        <w:t xml:space="preserve"> </w:t>
      </w:r>
      <w:r w:rsidRPr="00776251">
        <w:rPr>
          <w:rFonts w:hint="cs"/>
          <w:rtl/>
        </w:rPr>
        <w:t>لإعداد البرامج في </w:t>
      </w:r>
      <w:r w:rsidRPr="00776251">
        <w:rPr>
          <w:rFonts w:hint="eastAsia"/>
          <w:rtl/>
        </w:rPr>
        <w:t>مجال</w:t>
      </w:r>
      <w:r w:rsidRPr="00776251">
        <w:rPr>
          <w:rtl/>
        </w:rPr>
        <w:t xml:space="preserve"> </w:t>
      </w:r>
      <w:r w:rsidRPr="00776251">
        <w:rPr>
          <w:rFonts w:hint="cs"/>
          <w:rtl/>
        </w:rPr>
        <w:t>تشجيع</w:t>
      </w:r>
      <w:r w:rsidRPr="00776251">
        <w:rPr>
          <w:rtl/>
        </w:rPr>
        <w:t xml:space="preserve"> </w:t>
      </w:r>
      <w:r w:rsidRPr="00776251">
        <w:rPr>
          <w:rFonts w:hint="cs"/>
          <w:rtl/>
        </w:rPr>
        <w:t>الشباب من خلال</w:t>
      </w:r>
      <w:r w:rsidRPr="00776251">
        <w:rPr>
          <w:rtl/>
        </w:rPr>
        <w:t xml:space="preserve"> </w:t>
      </w:r>
      <w:r w:rsidRPr="00776251">
        <w:rPr>
          <w:rFonts w:hint="eastAsia"/>
          <w:rtl/>
        </w:rPr>
        <w:t>استخدام</w:t>
      </w:r>
      <w:r w:rsidRPr="00776251">
        <w:rPr>
          <w:rtl/>
        </w:rPr>
        <w:t xml:space="preserve"> </w:t>
      </w:r>
      <w:r w:rsidRPr="00776251">
        <w:rPr>
          <w:rFonts w:hint="eastAsia"/>
          <w:rtl/>
        </w:rPr>
        <w:t>تكنولوجيا</w:t>
      </w:r>
      <w:r w:rsidRPr="00776251">
        <w:rPr>
          <w:rtl/>
        </w:rPr>
        <w:t xml:space="preserve"> </w:t>
      </w:r>
      <w:r w:rsidRPr="00776251">
        <w:rPr>
          <w:rFonts w:hint="eastAsia"/>
          <w:rtl/>
        </w:rPr>
        <w:t>المعلومات</w:t>
      </w:r>
      <w:r w:rsidRPr="00776251">
        <w:rPr>
          <w:rFonts w:hint="cs"/>
          <w:rtl/>
        </w:rPr>
        <w:t> </w:t>
      </w:r>
      <w:r w:rsidRPr="00776251">
        <w:rPr>
          <w:rFonts w:hint="eastAsia"/>
          <w:rtl/>
        </w:rPr>
        <w:t>والاتصالات؛</w:t>
      </w:r>
    </w:p>
    <w:p w:rsidR="00B35B69" w:rsidRPr="00776251" w:rsidRDefault="00B35B69" w:rsidP="00B35B69">
      <w:pPr>
        <w:rPr>
          <w:rtl/>
          <w:lang w:bidi="ar-SY"/>
        </w:rPr>
      </w:pPr>
      <w:r w:rsidRPr="00776251">
        <w:rPr>
          <w:lang w:bidi="ar-SY"/>
        </w:rPr>
        <w:t>5</w:t>
      </w:r>
      <w:r w:rsidRPr="00776251">
        <w:rPr>
          <w:rtl/>
          <w:lang w:bidi="ar-SY"/>
        </w:rPr>
        <w:tab/>
      </w:r>
      <w:r w:rsidRPr="00776251">
        <w:rPr>
          <w:rFonts w:hint="cs"/>
          <w:rtl/>
        </w:rPr>
        <w:t>إلى</w:t>
      </w:r>
      <w:r w:rsidRPr="00776251">
        <w:rPr>
          <w:rtl/>
        </w:rPr>
        <w:t xml:space="preserve"> </w:t>
      </w:r>
      <w:r w:rsidRPr="00776251">
        <w:rPr>
          <w:rFonts w:hint="eastAsia"/>
          <w:rtl/>
          <w:lang w:bidi="ar-SY"/>
        </w:rPr>
        <w:t>التعاون</w:t>
      </w:r>
      <w:r w:rsidRPr="00776251">
        <w:rPr>
          <w:rtl/>
          <w:lang w:bidi="ar-SY"/>
        </w:rPr>
        <w:t xml:space="preserve"> </w:t>
      </w:r>
      <w:r w:rsidRPr="00776251">
        <w:rPr>
          <w:rFonts w:hint="eastAsia"/>
          <w:rtl/>
          <w:lang w:bidi="ar-SY"/>
        </w:rPr>
        <w:t>مع</w:t>
      </w:r>
      <w:r w:rsidRPr="00776251">
        <w:rPr>
          <w:rtl/>
          <w:lang w:bidi="ar-SY"/>
        </w:rPr>
        <w:t xml:space="preserve"> </w:t>
      </w:r>
      <w:r w:rsidRPr="00776251">
        <w:rPr>
          <w:rFonts w:hint="eastAsia"/>
          <w:rtl/>
          <w:lang w:bidi="ar-SY"/>
        </w:rPr>
        <w:t>المنظمات</w:t>
      </w:r>
      <w:r w:rsidRPr="00776251">
        <w:rPr>
          <w:rtl/>
          <w:lang w:bidi="ar-SY"/>
        </w:rPr>
        <w:t xml:space="preserve"> </w:t>
      </w:r>
      <w:r w:rsidRPr="00776251">
        <w:rPr>
          <w:rFonts w:hint="eastAsia"/>
          <w:rtl/>
          <w:lang w:bidi="ar-SY"/>
        </w:rPr>
        <w:t>الدولية</w:t>
      </w:r>
      <w:r w:rsidRPr="00776251">
        <w:rPr>
          <w:rtl/>
          <w:lang w:bidi="ar-SY"/>
        </w:rPr>
        <w:t xml:space="preserve"> </w:t>
      </w:r>
      <w:r w:rsidRPr="00776251">
        <w:rPr>
          <w:rFonts w:hint="eastAsia"/>
          <w:rtl/>
          <w:lang w:bidi="ar-SY"/>
        </w:rPr>
        <w:t>ذات</w:t>
      </w:r>
      <w:r w:rsidRPr="00776251">
        <w:rPr>
          <w:rtl/>
          <w:lang w:bidi="ar-SY"/>
        </w:rPr>
        <w:t xml:space="preserve"> </w:t>
      </w:r>
      <w:r w:rsidRPr="00776251">
        <w:rPr>
          <w:rFonts w:hint="eastAsia"/>
          <w:rtl/>
          <w:lang w:bidi="ar-SY"/>
        </w:rPr>
        <w:t>الصلة</w:t>
      </w:r>
      <w:r w:rsidRPr="00776251">
        <w:rPr>
          <w:rtl/>
          <w:lang w:bidi="ar-SY"/>
        </w:rPr>
        <w:t xml:space="preserve"> </w:t>
      </w:r>
      <w:r w:rsidRPr="00776251">
        <w:rPr>
          <w:rFonts w:hint="cs"/>
          <w:rtl/>
          <w:lang w:bidi="ar-SY"/>
        </w:rPr>
        <w:t>صاحبة</w:t>
      </w:r>
      <w:r w:rsidRPr="00776251">
        <w:rPr>
          <w:rtl/>
          <w:lang w:bidi="ar-SY"/>
        </w:rPr>
        <w:t xml:space="preserve"> </w:t>
      </w:r>
      <w:r w:rsidRPr="00776251">
        <w:rPr>
          <w:rFonts w:hint="cs"/>
          <w:rtl/>
          <w:lang w:bidi="ar-SY"/>
        </w:rPr>
        <w:t>ال</w:t>
      </w:r>
      <w:r w:rsidRPr="00776251">
        <w:rPr>
          <w:rFonts w:hint="eastAsia"/>
          <w:rtl/>
          <w:lang w:bidi="ar-SY"/>
        </w:rPr>
        <w:t>خبرة</w:t>
      </w:r>
      <w:r w:rsidRPr="00776251">
        <w:rPr>
          <w:rtl/>
          <w:lang w:bidi="ar-SY"/>
        </w:rPr>
        <w:t xml:space="preserve"> في </w:t>
      </w:r>
      <w:r w:rsidRPr="00776251">
        <w:rPr>
          <w:rFonts w:hint="eastAsia"/>
          <w:rtl/>
          <w:lang w:bidi="ar-SY"/>
        </w:rPr>
        <w:t>مجال</w:t>
      </w:r>
      <w:r w:rsidRPr="00776251">
        <w:rPr>
          <w:rtl/>
          <w:lang w:bidi="ar-SY"/>
        </w:rPr>
        <w:t xml:space="preserve"> </w:t>
      </w:r>
      <w:r w:rsidRPr="00776251">
        <w:rPr>
          <w:rFonts w:hint="eastAsia"/>
          <w:rtl/>
          <w:lang w:bidi="ar-SY"/>
        </w:rPr>
        <w:t>التمكين</w:t>
      </w:r>
      <w:r w:rsidRPr="00776251">
        <w:rPr>
          <w:rtl/>
          <w:lang w:bidi="ar-SY"/>
        </w:rPr>
        <w:t xml:space="preserve"> </w:t>
      </w:r>
      <w:r w:rsidRPr="00776251">
        <w:rPr>
          <w:rFonts w:hint="eastAsia"/>
          <w:rtl/>
          <w:lang w:bidi="ar-SY"/>
        </w:rPr>
        <w:t>الاقتصادي</w:t>
      </w:r>
      <w:r w:rsidRPr="00776251">
        <w:rPr>
          <w:rtl/>
          <w:lang w:bidi="ar-SY"/>
        </w:rPr>
        <w:t xml:space="preserve"> </w:t>
      </w:r>
      <w:r w:rsidRPr="00776251">
        <w:rPr>
          <w:rFonts w:hint="eastAsia"/>
          <w:rtl/>
          <w:lang w:bidi="ar-SY"/>
        </w:rPr>
        <w:t>للشباب</w:t>
      </w:r>
      <w:r w:rsidRPr="00776251">
        <w:rPr>
          <w:rtl/>
          <w:lang w:bidi="ar-SY"/>
        </w:rPr>
        <w:t xml:space="preserve"> في </w:t>
      </w:r>
      <w:r w:rsidRPr="00776251">
        <w:rPr>
          <w:rFonts w:hint="eastAsia"/>
          <w:rtl/>
          <w:lang w:bidi="ar-SY"/>
        </w:rPr>
        <w:t>المشاريع</w:t>
      </w:r>
      <w:r w:rsidRPr="00776251">
        <w:rPr>
          <w:rtl/>
          <w:lang w:bidi="ar-SY"/>
        </w:rPr>
        <w:t xml:space="preserve"> </w:t>
      </w:r>
      <w:r w:rsidRPr="00776251">
        <w:rPr>
          <w:rFonts w:hint="eastAsia"/>
          <w:rtl/>
          <w:lang w:bidi="ar-SY"/>
        </w:rPr>
        <w:t>والبرامج</w:t>
      </w:r>
      <w:r w:rsidRPr="00776251">
        <w:rPr>
          <w:rFonts w:hint="cs"/>
          <w:rtl/>
          <w:lang w:bidi="ar-SY"/>
        </w:rPr>
        <w:t>،</w:t>
      </w:r>
    </w:p>
    <w:p w:rsidR="00B35B69" w:rsidRPr="00776251" w:rsidRDefault="00B35B69" w:rsidP="00B35B69">
      <w:pPr>
        <w:pStyle w:val="Call"/>
        <w:rPr>
          <w:rtl/>
        </w:rPr>
      </w:pPr>
      <w:r w:rsidRPr="00776251">
        <w:rPr>
          <w:rFonts w:hint="cs"/>
          <w:rtl/>
        </w:rPr>
        <w:t>يشجع الدول الأعضاء وأعضاء القطاعات</w:t>
      </w:r>
    </w:p>
    <w:p w:rsidR="00B35B69" w:rsidRPr="00776251" w:rsidRDefault="00B35B69" w:rsidP="00B35B69">
      <w:pPr>
        <w:rPr>
          <w:color w:val="000000"/>
          <w:rtl/>
        </w:rPr>
      </w:pPr>
      <w:r w:rsidRPr="00776251">
        <w:t>1</w:t>
      </w:r>
      <w:r w:rsidRPr="00776251">
        <w:rPr>
          <w:rtl/>
          <w:lang w:bidi="ar-SY"/>
        </w:rPr>
        <w:tab/>
      </w:r>
      <w:r w:rsidRPr="00DB181E">
        <w:rPr>
          <w:color w:val="000000"/>
          <w:spacing w:val="-2"/>
          <w:rtl/>
        </w:rPr>
        <w:t xml:space="preserve">على استعراض ومراجعة سياساتها وممارساتها، حسب الاقتضاء، </w:t>
      </w:r>
      <w:r w:rsidRPr="00DB181E">
        <w:rPr>
          <w:rFonts w:hint="cs"/>
          <w:color w:val="000000"/>
          <w:spacing w:val="-2"/>
          <w:rtl/>
        </w:rPr>
        <w:t>لضمان</w:t>
      </w:r>
      <w:r w:rsidRPr="00DB181E">
        <w:rPr>
          <w:color w:val="000000"/>
          <w:spacing w:val="-2"/>
          <w:rtl/>
        </w:rPr>
        <w:t xml:space="preserve"> التعيين والاستخدام والتدريب والترقية </w:t>
      </w:r>
      <w:r w:rsidRPr="00DB181E">
        <w:rPr>
          <w:rFonts w:hint="cs"/>
          <w:color w:val="000000"/>
          <w:spacing w:val="-2"/>
          <w:rtl/>
        </w:rPr>
        <w:t>للشباب من خلال</w:t>
      </w:r>
      <w:r w:rsidRPr="00DB181E">
        <w:rPr>
          <w:rFonts w:hint="eastAsia"/>
          <w:color w:val="000000"/>
          <w:spacing w:val="-2"/>
          <w:rtl/>
        </w:rPr>
        <w:t xml:space="preserve"> </w:t>
      </w:r>
      <w:r w:rsidRPr="00DB181E">
        <w:rPr>
          <w:rFonts w:hint="cs"/>
          <w:color w:val="000000"/>
          <w:spacing w:val="-2"/>
          <w:rtl/>
        </w:rPr>
        <w:t>الاتصالات/</w:t>
      </w:r>
      <w:r w:rsidRPr="00DB181E">
        <w:rPr>
          <w:rFonts w:hint="eastAsia"/>
          <w:color w:val="000000"/>
          <w:spacing w:val="-2"/>
          <w:rtl/>
        </w:rPr>
        <w:t>تكنولوجيا</w:t>
      </w:r>
      <w:r w:rsidRPr="00DB181E">
        <w:rPr>
          <w:color w:val="000000"/>
          <w:spacing w:val="-2"/>
          <w:rtl/>
        </w:rPr>
        <w:t xml:space="preserve"> </w:t>
      </w:r>
      <w:r w:rsidRPr="00DB181E">
        <w:rPr>
          <w:rFonts w:hint="eastAsia"/>
          <w:color w:val="000000"/>
          <w:spacing w:val="-2"/>
          <w:rtl/>
        </w:rPr>
        <w:t>المعلومات</w:t>
      </w:r>
      <w:r w:rsidRPr="00DB181E">
        <w:rPr>
          <w:color w:val="000000"/>
          <w:spacing w:val="-2"/>
          <w:rtl/>
        </w:rPr>
        <w:t xml:space="preserve"> </w:t>
      </w:r>
      <w:r w:rsidRPr="00DB181E">
        <w:rPr>
          <w:rFonts w:hint="eastAsia"/>
          <w:color w:val="000000"/>
          <w:spacing w:val="-2"/>
          <w:rtl/>
        </w:rPr>
        <w:t>والاتصالات</w:t>
      </w:r>
      <w:r w:rsidRPr="00DB181E">
        <w:rPr>
          <w:color w:val="000000"/>
          <w:spacing w:val="-2"/>
          <w:rtl/>
        </w:rPr>
        <w:t>؛</w:t>
      </w:r>
    </w:p>
    <w:p w:rsidR="00B35B69" w:rsidRPr="00776251" w:rsidRDefault="00B35B69" w:rsidP="00B35B69">
      <w:pPr>
        <w:rPr>
          <w:color w:val="000000"/>
          <w:spacing w:val="-4"/>
          <w:rtl/>
        </w:rPr>
      </w:pPr>
      <w:r w:rsidRPr="00776251">
        <w:rPr>
          <w:color w:val="000000"/>
        </w:rPr>
        <w:t>2</w:t>
      </w:r>
      <w:r w:rsidRPr="00776251">
        <w:rPr>
          <w:color w:val="000000"/>
          <w:rtl/>
          <w:lang w:bidi="ar-SY"/>
        </w:rPr>
        <w:tab/>
      </w:r>
      <w:r w:rsidRPr="00776251">
        <w:rPr>
          <w:rFonts w:hint="cs"/>
          <w:color w:val="000000"/>
          <w:spacing w:val="-4"/>
          <w:rtl/>
          <w:lang w:bidi="ar-SY"/>
        </w:rPr>
        <w:t>على الترويج للفرص المهنية في مجال الاتصالات/</w:t>
      </w:r>
      <w:r w:rsidRPr="00776251">
        <w:rPr>
          <w:rFonts w:hint="eastAsia"/>
          <w:color w:val="000000"/>
          <w:spacing w:val="-4"/>
          <w:rtl/>
        </w:rPr>
        <w:t>تكنولوجيا</w:t>
      </w:r>
      <w:r w:rsidRPr="00776251">
        <w:rPr>
          <w:color w:val="000000"/>
          <w:spacing w:val="-4"/>
          <w:rtl/>
        </w:rPr>
        <w:t xml:space="preserve"> </w:t>
      </w:r>
      <w:r w:rsidRPr="00776251">
        <w:rPr>
          <w:rFonts w:hint="eastAsia"/>
          <w:color w:val="000000"/>
          <w:spacing w:val="-4"/>
          <w:rtl/>
        </w:rPr>
        <w:t>المعلومات</w:t>
      </w:r>
      <w:r w:rsidRPr="00776251">
        <w:rPr>
          <w:color w:val="000000"/>
          <w:spacing w:val="-4"/>
          <w:rtl/>
        </w:rPr>
        <w:t xml:space="preserve"> </w:t>
      </w:r>
      <w:r w:rsidRPr="00776251">
        <w:rPr>
          <w:rFonts w:hint="eastAsia"/>
          <w:color w:val="000000"/>
          <w:spacing w:val="-4"/>
          <w:rtl/>
        </w:rPr>
        <w:t>والاتصالات</w:t>
      </w:r>
      <w:r w:rsidRPr="00776251">
        <w:rPr>
          <w:rFonts w:hint="cs"/>
          <w:color w:val="000000"/>
          <w:spacing w:val="-4"/>
          <w:rtl/>
        </w:rPr>
        <w:t xml:space="preserve"> الذي يشمل</w:t>
      </w:r>
      <w:r w:rsidRPr="00776251">
        <w:rPr>
          <w:rFonts w:hint="cs"/>
          <w:color w:val="000000"/>
          <w:spacing w:val="-4"/>
          <w:rtl/>
          <w:lang w:bidi="ar-SY"/>
        </w:rPr>
        <w:t xml:space="preserve"> </w:t>
      </w:r>
      <w:r w:rsidRPr="00776251">
        <w:rPr>
          <w:color w:val="000000"/>
          <w:spacing w:val="-4"/>
          <w:rtl/>
        </w:rPr>
        <w:t>إدارات الاتصالات/تكنولوجيا المعلومات والاتصالات والهيئات الحكومية والتنظيمية والمنظمات الحكومية الدولية وفي القطاع</w:t>
      </w:r>
      <w:r w:rsidRPr="00776251">
        <w:rPr>
          <w:rFonts w:hint="cs"/>
          <w:color w:val="000000"/>
          <w:spacing w:val="-4"/>
          <w:rtl/>
        </w:rPr>
        <w:t> </w:t>
      </w:r>
      <w:r w:rsidRPr="00776251">
        <w:rPr>
          <w:color w:val="000000"/>
          <w:spacing w:val="-4"/>
          <w:rtl/>
        </w:rPr>
        <w:t>الخاص؛</w:t>
      </w:r>
    </w:p>
    <w:p w:rsidR="00B35B69" w:rsidRPr="00776251" w:rsidRDefault="00B35B69" w:rsidP="00B35B69">
      <w:pPr>
        <w:rPr>
          <w:color w:val="000000"/>
          <w:rtl/>
          <w:lang w:bidi="ar-SY"/>
        </w:rPr>
      </w:pPr>
      <w:r w:rsidRPr="00776251">
        <w:rPr>
          <w:color w:val="000000"/>
        </w:rPr>
        <w:t>3</w:t>
      </w:r>
      <w:r w:rsidRPr="00776251">
        <w:rPr>
          <w:color w:val="000000"/>
        </w:rPr>
        <w:tab/>
      </w:r>
      <w:r w:rsidRPr="00DB181E">
        <w:rPr>
          <w:rFonts w:hint="cs"/>
          <w:color w:val="000000"/>
          <w:spacing w:val="10"/>
          <w:rtl/>
          <w:lang w:bidi="ar-SY"/>
        </w:rPr>
        <w:t>على</w:t>
      </w:r>
      <w:r w:rsidRPr="00DB181E">
        <w:rPr>
          <w:rFonts w:hint="cs"/>
          <w:color w:val="000000"/>
          <w:spacing w:val="10"/>
          <w:rtl/>
          <w:lang w:bidi="ar"/>
        </w:rPr>
        <w:t xml:space="preserve"> جذب المزيد من الشباب نحو دراسة العلوم والتكنولوجيا والهندسة</w:t>
      </w:r>
      <w:r w:rsidRPr="00776251">
        <w:rPr>
          <w:rFonts w:hint="cs"/>
          <w:color w:val="000000"/>
          <w:rtl/>
          <w:lang w:bidi="ar"/>
        </w:rPr>
        <w:t xml:space="preserve"> والرياضيات</w:t>
      </w:r>
      <w:r w:rsidRPr="00776251">
        <w:rPr>
          <w:rFonts w:hint="eastAsia"/>
          <w:color w:val="000000"/>
          <w:rtl/>
          <w:lang w:bidi="ar"/>
        </w:rPr>
        <w:t> </w:t>
      </w:r>
      <w:r w:rsidRPr="00776251">
        <w:rPr>
          <w:color w:val="000000"/>
          <w:lang w:bidi="ar"/>
        </w:rPr>
        <w:t>(STEM)</w:t>
      </w:r>
      <w:r w:rsidRPr="00776251">
        <w:rPr>
          <w:rFonts w:hint="cs"/>
          <w:color w:val="000000"/>
          <w:rtl/>
          <w:lang w:bidi="ar"/>
        </w:rPr>
        <w:t>؛</w:t>
      </w:r>
    </w:p>
    <w:p w:rsidR="00B35B69" w:rsidRPr="00776251" w:rsidRDefault="00B35B69" w:rsidP="00B35B69">
      <w:pPr>
        <w:rPr>
          <w:color w:val="000000"/>
          <w:rtl/>
        </w:rPr>
      </w:pPr>
      <w:r w:rsidRPr="00776251">
        <w:rPr>
          <w:color w:val="000000"/>
          <w:lang w:bidi="ar-SY"/>
        </w:rPr>
        <w:t>4</w:t>
      </w:r>
      <w:r w:rsidRPr="00776251">
        <w:rPr>
          <w:color w:val="000000"/>
          <w:lang w:bidi="ar-SY"/>
        </w:rPr>
        <w:tab/>
      </w:r>
      <w:r w:rsidRPr="00776251">
        <w:rPr>
          <w:rFonts w:hint="cs"/>
          <w:color w:val="000000"/>
          <w:rtl/>
          <w:lang w:bidi="ar-SY"/>
        </w:rPr>
        <w:t xml:space="preserve">على </w:t>
      </w:r>
      <w:r w:rsidRPr="00776251">
        <w:rPr>
          <w:rFonts w:hint="cs"/>
          <w:color w:val="000000"/>
          <w:rtl/>
          <w:lang w:bidi="ar"/>
        </w:rPr>
        <w:t>تشجيع الشباب على الاستفادة من الفرص السانحة في مجال تكنولوجيا المعلومات والاتصالات للمضي قدماً في تطورهم وتعزيز مساهماتهم الممكنة في التنمية الاقتصادية على الصعيدين الوطني والدولي،</w:t>
      </w:r>
    </w:p>
    <w:p w:rsidR="00B35B69" w:rsidRPr="00776251" w:rsidRDefault="00B35B69" w:rsidP="00B35B69">
      <w:pPr>
        <w:pStyle w:val="Call"/>
        <w:rPr>
          <w:rtl/>
          <w:lang w:bidi="ar-SY"/>
        </w:rPr>
      </w:pPr>
      <w:r w:rsidRPr="00776251">
        <w:rPr>
          <w:rFonts w:hint="cs"/>
          <w:rtl/>
          <w:lang w:bidi="ar-SY"/>
        </w:rPr>
        <w:lastRenderedPageBreak/>
        <w:t>يدعو الدول الأعضاء</w:t>
      </w:r>
    </w:p>
    <w:p w:rsidR="00B35B69" w:rsidRPr="00776251" w:rsidRDefault="00B35B69" w:rsidP="00B35B69">
      <w:pPr>
        <w:rPr>
          <w:rtl/>
        </w:rPr>
      </w:pPr>
      <w:r w:rsidRPr="00776251">
        <w:t>1</w:t>
      </w:r>
      <w:r w:rsidRPr="00776251">
        <w:tab/>
      </w:r>
      <w:r w:rsidRPr="00776251">
        <w:rPr>
          <w:rFonts w:hint="cs"/>
          <w:spacing w:val="-2"/>
          <w:rtl/>
          <w:lang w:bidi="ar-SY"/>
        </w:rPr>
        <w:t xml:space="preserve">إلى تبادل أفضل الممارسات بشأن النُهج الوطنية التي تستهدف استخدام تكنولوجيا المعلومات والاتصالات من أجل </w:t>
      </w:r>
      <w:r w:rsidRPr="00776251">
        <w:rPr>
          <w:rFonts w:hint="cs"/>
          <w:rtl/>
          <w:lang w:bidi="ar-SY"/>
        </w:rPr>
        <w:t>التنمية الاجتماعية والاقتصادية للشباب؛</w:t>
      </w:r>
    </w:p>
    <w:p w:rsidR="00B35B69" w:rsidRPr="00776251" w:rsidRDefault="00B35B69" w:rsidP="00B35B69">
      <w:pPr>
        <w:rPr>
          <w:spacing w:val="-6"/>
        </w:rPr>
      </w:pPr>
      <w:r w:rsidRPr="00776251">
        <w:t>2</w:t>
      </w:r>
      <w:r w:rsidRPr="00776251">
        <w:tab/>
      </w:r>
      <w:r w:rsidRPr="00776251">
        <w:rPr>
          <w:rFonts w:hint="cs"/>
          <w:spacing w:val="-6"/>
          <w:rtl/>
          <w:lang w:bidi="ar-SY"/>
        </w:rPr>
        <w:t>إلى وضع استراتيجيات لاستخدام تكنولوجيا المعلومات والاتصالات كأداة للتطوير التعليمي والاجتماعي والاقتصادي</w:t>
      </w:r>
      <w:r w:rsidRPr="00776251">
        <w:rPr>
          <w:rFonts w:hint="eastAsia"/>
          <w:spacing w:val="-6"/>
          <w:rtl/>
          <w:lang w:bidi="ar-SY"/>
        </w:rPr>
        <w:t> </w:t>
      </w:r>
      <w:r w:rsidRPr="00776251">
        <w:rPr>
          <w:rFonts w:hint="cs"/>
          <w:spacing w:val="-6"/>
          <w:rtl/>
          <w:lang w:bidi="ar-SY"/>
        </w:rPr>
        <w:t>للشباب؛</w:t>
      </w:r>
    </w:p>
    <w:p w:rsidR="00B35B69" w:rsidRPr="00776251" w:rsidRDefault="00B35B69" w:rsidP="00B35B69">
      <w:r w:rsidRPr="00776251">
        <w:t>3</w:t>
      </w:r>
      <w:r w:rsidRPr="00776251">
        <w:tab/>
      </w:r>
      <w:r w:rsidRPr="00776251">
        <w:rPr>
          <w:rFonts w:hint="cs"/>
          <w:spacing w:val="-2"/>
          <w:rtl/>
          <w:lang w:bidi="ar-SY"/>
        </w:rPr>
        <w:t>إلى تعزيز استخدام تكنولوجيا المعلومات والاتصالات لتمكين الشباب وإشراكهم في عمليات اتخاذ القرارات الخاصة</w:t>
      </w:r>
      <w:r w:rsidRPr="00776251">
        <w:rPr>
          <w:rFonts w:hint="cs"/>
          <w:rtl/>
          <w:lang w:bidi="ar-SY"/>
        </w:rPr>
        <w:t xml:space="preserve"> بقطاع تكنولوجيا المعلومات والاتصالات؛</w:t>
      </w:r>
    </w:p>
    <w:p w:rsidR="00B35B69" w:rsidRPr="00776251" w:rsidRDefault="00B35B69" w:rsidP="00B35B69">
      <w:pPr>
        <w:rPr>
          <w:rtl/>
          <w:lang w:bidi="ar-SY"/>
        </w:rPr>
      </w:pPr>
      <w:r w:rsidRPr="00776251">
        <w:t>4</w:t>
      </w:r>
      <w:r w:rsidRPr="00776251">
        <w:tab/>
      </w:r>
      <w:r w:rsidRPr="00776251">
        <w:rPr>
          <w:rFonts w:hint="cs"/>
          <w:rtl/>
          <w:lang w:bidi="ar-SY"/>
        </w:rPr>
        <w:t xml:space="preserve">إلى دعم أنشطة الات‍حاد في مجال تكنولوجيا المعلومات والاتصالات من أجل </w:t>
      </w:r>
      <w:r w:rsidRPr="003965CA">
        <w:rPr>
          <w:rFonts w:hint="cs"/>
          <w:rtl/>
          <w:lang w:bidi="ar-SY"/>
        </w:rPr>
        <w:t>التنمية</w:t>
      </w:r>
      <w:r w:rsidRPr="003965CA">
        <w:rPr>
          <w:rtl/>
          <w:lang w:bidi="ar-SY"/>
        </w:rPr>
        <w:t xml:space="preserve"> </w:t>
      </w:r>
      <w:r w:rsidRPr="003965CA">
        <w:rPr>
          <w:rFonts w:hint="cs"/>
          <w:rtl/>
          <w:lang w:bidi="ar-SY"/>
        </w:rPr>
        <w:t>الاجتماعية</w:t>
      </w:r>
      <w:r w:rsidRPr="003965CA">
        <w:rPr>
          <w:rtl/>
          <w:lang w:bidi="ar-SY"/>
        </w:rPr>
        <w:t xml:space="preserve"> </w:t>
      </w:r>
      <w:r w:rsidRPr="003965CA">
        <w:rPr>
          <w:rFonts w:hint="cs"/>
          <w:rtl/>
          <w:lang w:bidi="ar-SY"/>
        </w:rPr>
        <w:t>والاقتصادية</w:t>
      </w:r>
      <w:r w:rsidRPr="00776251">
        <w:rPr>
          <w:rFonts w:hint="eastAsia"/>
          <w:rtl/>
          <w:lang w:bidi="ar-SY"/>
        </w:rPr>
        <w:t> </w:t>
      </w:r>
      <w:r w:rsidRPr="00776251">
        <w:rPr>
          <w:rFonts w:hint="cs"/>
          <w:rtl/>
          <w:lang w:bidi="ar-SY"/>
        </w:rPr>
        <w:t>للشباب؛</w:t>
      </w:r>
    </w:p>
    <w:p w:rsidR="00B35B69" w:rsidRPr="00776251" w:rsidRDefault="00B35B69" w:rsidP="00B35B69">
      <w:pPr>
        <w:rPr>
          <w:rtl/>
        </w:rPr>
      </w:pPr>
      <w:r w:rsidRPr="00776251">
        <w:rPr>
          <w:lang w:bidi="ar-SY"/>
        </w:rPr>
        <w:t>5</w:t>
      </w:r>
      <w:r w:rsidRPr="00776251">
        <w:rPr>
          <w:rtl/>
        </w:rPr>
        <w:tab/>
      </w:r>
      <w:r w:rsidRPr="00776251">
        <w:rPr>
          <w:rFonts w:hint="cs"/>
          <w:rtl/>
        </w:rPr>
        <w:t>إلى النظر في اعتماد برنامج خاص بالمندوبين الشباب من أجل ضم مندوبين شباب إلى الوفود الرسمية للبلدان في المؤتمرات الرئيسية للات‍حاد، مع مراعاة التوازن بين الجنسين، من أجل إذكاء الوعي والمعرفة وإثارة الاهتمام بتكنولوجيا المعلومات والاتصالات في أوساط الشباب،</w:t>
      </w:r>
    </w:p>
    <w:p w:rsidR="00B35B69" w:rsidRPr="00776251" w:rsidRDefault="00B35B69" w:rsidP="00B35B69">
      <w:pPr>
        <w:pStyle w:val="Call"/>
        <w:rPr>
          <w:lang w:bidi="ar-SY"/>
        </w:rPr>
      </w:pPr>
      <w:r w:rsidRPr="00776251">
        <w:rPr>
          <w:rFonts w:hint="cs"/>
          <w:rtl/>
          <w:lang w:bidi="ar-SY"/>
        </w:rPr>
        <w:t xml:space="preserve">يدعو </w:t>
      </w:r>
      <w:r w:rsidRPr="00776251">
        <w:rPr>
          <w:rtl/>
          <w:lang w:bidi="ar-SY"/>
        </w:rPr>
        <w:t>الهيئات الأكاديمية</w:t>
      </w:r>
    </w:p>
    <w:p w:rsidR="00B35B69" w:rsidRPr="00776251" w:rsidRDefault="00B35B69" w:rsidP="00B35B69">
      <w:pPr>
        <w:rPr>
          <w:rtl/>
          <w:lang w:bidi="ar-SY"/>
        </w:rPr>
      </w:pPr>
      <w:r w:rsidRPr="00776251">
        <w:rPr>
          <w:lang w:bidi="ar-SY"/>
        </w:rPr>
        <w:t>1</w:t>
      </w:r>
      <w:r w:rsidRPr="00776251">
        <w:rPr>
          <w:lang w:bidi="ar-SY"/>
        </w:rPr>
        <w:tab/>
      </w:r>
      <w:r w:rsidRPr="00776251">
        <w:rPr>
          <w:rtl/>
          <w:lang w:bidi="ar-SY"/>
        </w:rPr>
        <w:t xml:space="preserve">إلى مواصلة توفير الهياكل الضرورية للانخراط الفعال مع الشباب من خلال النفاذ إلى المعلومات والمنح والقروض </w:t>
      </w:r>
      <w:r w:rsidRPr="00776251">
        <w:rPr>
          <w:rFonts w:hint="cs"/>
          <w:rtl/>
          <w:lang w:bidi="ar-SY"/>
        </w:rPr>
        <w:t>وتقدير ا</w:t>
      </w:r>
      <w:r w:rsidRPr="00776251">
        <w:rPr>
          <w:rtl/>
          <w:lang w:bidi="ar-SY"/>
        </w:rPr>
        <w:t>لمشاركة في أنشطة الات‍حاد؛</w:t>
      </w:r>
    </w:p>
    <w:p w:rsidR="00B35B69" w:rsidRPr="00776251" w:rsidRDefault="00B35B69" w:rsidP="00B35B69">
      <w:pPr>
        <w:rPr>
          <w:rtl/>
          <w:lang w:bidi="ar-SY"/>
        </w:rPr>
      </w:pPr>
      <w:r w:rsidRPr="00776251">
        <w:rPr>
          <w:lang w:bidi="ar-SY"/>
        </w:rPr>
        <w:t>2</w:t>
      </w:r>
      <w:r w:rsidRPr="00776251">
        <w:rPr>
          <w:lang w:bidi="ar-SY"/>
        </w:rPr>
        <w:tab/>
      </w:r>
      <w:r w:rsidRPr="00776251">
        <w:rPr>
          <w:rtl/>
          <w:lang w:bidi="ar-SY"/>
        </w:rPr>
        <w:t xml:space="preserve">إلى دعم شبكات الشباب حيث يمكنها أن تكون مراكز مجتمعية ومراكز ابتكار </w:t>
      </w:r>
      <w:r w:rsidRPr="00776251">
        <w:rPr>
          <w:rFonts w:hint="cs"/>
          <w:rtl/>
          <w:lang w:bidi="ar-SY"/>
        </w:rPr>
        <w:t>للإسهام في ا</w:t>
      </w:r>
      <w:r w:rsidRPr="00776251">
        <w:rPr>
          <w:rtl/>
          <w:lang w:bidi="ar-SY"/>
        </w:rPr>
        <w:t>لعمليات الفكرية للات‍حاد الدولي للاتصالات</w:t>
      </w:r>
      <w:r w:rsidRPr="00776251">
        <w:rPr>
          <w:rFonts w:hint="cs"/>
          <w:rtl/>
          <w:lang w:bidi="ar-SY"/>
        </w:rPr>
        <w:t>؛</w:t>
      </w:r>
    </w:p>
    <w:p w:rsidR="00B35B69" w:rsidRPr="00776251" w:rsidRDefault="00B35B69" w:rsidP="00B35B69">
      <w:pPr>
        <w:rPr>
          <w:rtl/>
        </w:rPr>
      </w:pPr>
      <w:r w:rsidRPr="00776251">
        <w:rPr>
          <w:lang w:bidi="ar-SY"/>
        </w:rPr>
        <w:t>3</w:t>
      </w:r>
      <w:r w:rsidRPr="00776251">
        <w:rPr>
          <w:lang w:bidi="ar-SY"/>
        </w:rPr>
        <w:tab/>
      </w:r>
      <w:r w:rsidRPr="00776251">
        <w:rPr>
          <w:rFonts w:hint="cs"/>
          <w:rtl/>
        </w:rPr>
        <w:t>إشراك المحاضرين والباحثين من الشباب إضافة إلى الطلاب في أنشطة الات‍حاد ذات الصلة وتمكين مشاركتهم الفعالة فيها، بما</w:t>
      </w:r>
      <w:r w:rsidRPr="00776251">
        <w:rPr>
          <w:rFonts w:hint="eastAsia"/>
          <w:rtl/>
        </w:rPr>
        <w:t xml:space="preserve"> في </w:t>
      </w:r>
      <w:r w:rsidRPr="00776251">
        <w:rPr>
          <w:rFonts w:hint="cs"/>
          <w:rtl/>
        </w:rPr>
        <w:t>ذلك من خلال بناء القدرات.</w:t>
      </w:r>
    </w:p>
    <w:p w:rsidR="00B35B69" w:rsidRPr="00AD57F1" w:rsidRDefault="00B35B69" w:rsidP="00577F1C">
      <w:pPr>
        <w:pStyle w:val="Reasons"/>
        <w:rPr>
          <w:rtl/>
        </w:rPr>
      </w:pPr>
      <w:r w:rsidRPr="00AD57F1">
        <w:rPr>
          <w:b/>
          <w:bCs/>
          <w:rtl/>
        </w:rPr>
        <w:t>الأسباب:</w:t>
      </w:r>
      <w:r w:rsidRPr="00EA4E21">
        <w:rPr>
          <w:b/>
          <w:bCs/>
        </w:rPr>
        <w:tab/>
      </w:r>
      <w:r w:rsidRPr="00AD57F1">
        <w:rPr>
          <w:rFonts w:hint="cs"/>
          <w:rtl/>
        </w:rPr>
        <w:t xml:space="preserve">وتكمن الغاية من التعديلات المقترحة في تسليط الضوء على أثر إيجابي لتكنولوجيا المعلومات والاتصالات على الشباب وفي تحديث البيانات العالمية المتعلقة بالشباب والمعلومات بشأن الخلفية القانونية (قرار الجمعية العامة للأمم المتحدة المعتمد في عام </w:t>
      </w:r>
      <w:r w:rsidRPr="00AD57F1">
        <w:rPr>
          <w:lang w:val="fr-CH"/>
        </w:rPr>
        <w:t>2015</w:t>
      </w:r>
      <w:r w:rsidRPr="00AD57F1">
        <w:rPr>
          <w:rFonts w:hint="cs"/>
          <w:rtl/>
        </w:rPr>
        <w:t>). وفضلاً عن ذلك، أضيفت إحالات إلى الحملات التثقيفية كمثال على الممارسة الجيدة في بناء المؤهلات الرقمية لدى الشباب. وأجري أيضاً بعض التغييرات الصياغية.</w:t>
      </w:r>
    </w:p>
    <w:p w:rsidR="00B35B69" w:rsidRDefault="00B35B69" w:rsidP="00B35B69">
      <w:pPr>
        <w:spacing w:before="360" w:after="480"/>
        <w:ind w:left="1134" w:hanging="1134"/>
        <w:jc w:val="center"/>
        <w:rPr>
          <w:b/>
        </w:rPr>
      </w:pPr>
      <w:r w:rsidRPr="00583067">
        <w:rPr>
          <w:b/>
        </w:rPr>
        <w:t>* * * * * * * * * *</w:t>
      </w:r>
    </w:p>
    <w:p w:rsidR="00B35B69" w:rsidRDefault="00B35B69" w:rsidP="00B35B69">
      <w:pPr>
        <w:pStyle w:val="Heading1"/>
        <w:rPr>
          <w:rtl/>
        </w:rPr>
      </w:pPr>
      <w:r>
        <w:t>ECP 13</w:t>
      </w:r>
      <w:r>
        <w:rPr>
          <w:rFonts w:hint="cs"/>
          <w:rtl/>
        </w:rPr>
        <w:t>:</w:t>
      </w:r>
      <w:r>
        <w:rPr>
          <w:rtl/>
        </w:rPr>
        <w:tab/>
      </w:r>
      <w:r w:rsidRPr="00EE2691">
        <w:rPr>
          <w:rFonts w:hint="cs"/>
          <w:rtl/>
        </w:rPr>
        <w:t xml:space="preserve">مراجعة </w:t>
      </w:r>
      <w:r>
        <w:rPr>
          <w:rFonts w:hint="cs"/>
          <w:rtl/>
        </w:rPr>
        <w:t>ا</w:t>
      </w:r>
      <w:r w:rsidRPr="00EE2691">
        <w:rPr>
          <w:rFonts w:hint="cs"/>
          <w:rtl/>
        </w:rPr>
        <w:t>لقرار</w:t>
      </w:r>
      <w:r>
        <w:rPr>
          <w:rFonts w:hint="cs"/>
          <w:rtl/>
        </w:rPr>
        <w:t xml:space="preserve"> </w:t>
      </w:r>
      <w:r>
        <w:t>179</w:t>
      </w:r>
      <w:r>
        <w:rPr>
          <w:rFonts w:hint="cs"/>
          <w:rtl/>
        </w:rPr>
        <w:t xml:space="preserve">: </w:t>
      </w:r>
      <w:r w:rsidRPr="00D96721">
        <w:rPr>
          <w:rtl/>
        </w:rPr>
        <w:t xml:space="preserve">دور </w:t>
      </w:r>
      <w:r w:rsidRPr="00D96721">
        <w:rPr>
          <w:rFonts w:hint="cs"/>
          <w:rtl/>
        </w:rPr>
        <w:t>الاتحاد</w:t>
      </w:r>
      <w:r w:rsidRPr="00D96721">
        <w:rPr>
          <w:rtl/>
        </w:rPr>
        <w:t xml:space="preserve"> الدولي للاتصالات في حماية الأطفال على الخط</w:t>
      </w:r>
    </w:p>
    <w:p w:rsidR="00B35B69" w:rsidRPr="00B57787" w:rsidRDefault="00B35B69" w:rsidP="00B35B69">
      <w:pPr>
        <w:rPr>
          <w:rtl/>
        </w:rPr>
      </w:pPr>
      <w:r w:rsidRPr="00B57787">
        <w:rPr>
          <w:rFonts w:hint="cs"/>
          <w:rtl/>
        </w:rPr>
        <w:t xml:space="preserve">يحدّث هذا المقترح القرار </w:t>
      </w:r>
      <w:r w:rsidRPr="00B57787">
        <w:rPr>
          <w:lang w:val="fr-CH"/>
        </w:rPr>
        <w:t>179</w:t>
      </w:r>
      <w:r w:rsidRPr="00B57787">
        <w:rPr>
          <w:rFonts w:hint="cs"/>
          <w:rtl/>
        </w:rPr>
        <w:t xml:space="preserve"> بشأن دور الاتحاد الدولي للاتصالات في حماية الأطفال على الخط.</w:t>
      </w:r>
    </w:p>
    <w:p w:rsidR="00B35B69" w:rsidRPr="00B57787" w:rsidRDefault="00B35B69" w:rsidP="00B35B69">
      <w:pPr>
        <w:rPr>
          <w:rtl/>
        </w:rPr>
      </w:pPr>
      <w:r w:rsidRPr="00B57787">
        <w:rPr>
          <w:rFonts w:hint="cs"/>
          <w:rtl/>
        </w:rPr>
        <w:t>ويتضمن مقترحات تهدف إلى:</w:t>
      </w:r>
    </w:p>
    <w:p w:rsidR="00B35B69" w:rsidRPr="00B57787" w:rsidRDefault="00B35B69" w:rsidP="00B35B69">
      <w:pPr>
        <w:pStyle w:val="enumlev11"/>
        <w:rPr>
          <w:rtl/>
        </w:rPr>
      </w:pPr>
      <w:r w:rsidRPr="00B57787">
        <w:sym w:font="Symbol" w:char="F0B7"/>
      </w:r>
      <w:r w:rsidRPr="00B57787">
        <w:tab/>
      </w:r>
      <w:r>
        <w:rPr>
          <w:rFonts w:hint="cs"/>
          <w:rtl/>
        </w:rPr>
        <w:t>دعم القيام بمزيد</w:t>
      </w:r>
      <w:r w:rsidRPr="00B57787">
        <w:rPr>
          <w:rFonts w:hint="cs"/>
          <w:rtl/>
        </w:rPr>
        <w:t xml:space="preserve"> من العمل في الاتحاد بشأن حماية الأطفال على الخط، بما في ذلك مواصلة عمل </w:t>
      </w:r>
      <w:r w:rsidRPr="00B57787">
        <w:rPr>
          <w:rtl/>
        </w:rPr>
        <w:t>فريق العمل التابع للمجلس المعني بحماية الأطفال على الخط</w:t>
      </w:r>
      <w:r>
        <w:rPr>
          <w:rFonts w:hint="cs"/>
          <w:rtl/>
        </w:rPr>
        <w:t xml:space="preserve"> </w:t>
      </w:r>
      <w:r w:rsidRPr="00B57787">
        <w:t>(CWG-COP)</w:t>
      </w:r>
      <w:r w:rsidRPr="00B57787">
        <w:rPr>
          <w:rFonts w:hint="cs"/>
          <w:rtl/>
        </w:rPr>
        <w:t>،</w:t>
      </w:r>
    </w:p>
    <w:p w:rsidR="00B35B69" w:rsidRPr="00B57787" w:rsidRDefault="00B35B69" w:rsidP="00B35B69">
      <w:pPr>
        <w:pStyle w:val="enumlev11"/>
        <w:rPr>
          <w:rtl/>
        </w:rPr>
      </w:pPr>
      <w:r w:rsidRPr="00B57787">
        <w:sym w:font="Symbol" w:char="F0B7"/>
      </w:r>
      <w:r w:rsidRPr="00B57787">
        <w:tab/>
      </w:r>
      <w:r w:rsidRPr="00B57787">
        <w:rPr>
          <w:rFonts w:hint="cs"/>
          <w:rtl/>
        </w:rPr>
        <w:t xml:space="preserve">دعوة الدول الأعضاء وأعضاء القطاعات إلى استعمال توصية قطاع تقييس الاتصالات </w:t>
      </w:r>
      <w:r w:rsidRPr="00B57787">
        <w:t>E.1100</w:t>
      </w:r>
      <w:r w:rsidRPr="00B57787">
        <w:rPr>
          <w:rFonts w:hint="cs"/>
          <w:rtl/>
        </w:rPr>
        <w:t xml:space="preserve"> ذات الصلة.</w:t>
      </w:r>
    </w:p>
    <w:p w:rsidR="00B35B69" w:rsidRPr="00B57787" w:rsidRDefault="00B35B69" w:rsidP="00B35B69">
      <w:pPr>
        <w:pStyle w:val="enumlev11"/>
        <w:rPr>
          <w:rtl/>
        </w:rPr>
      </w:pPr>
      <w:r w:rsidRPr="00B57787">
        <w:sym w:font="Symbol" w:char="F0B7"/>
      </w:r>
      <w:r w:rsidRPr="00B57787">
        <w:tab/>
      </w:r>
      <w:r w:rsidRPr="00B57787">
        <w:rPr>
          <w:rFonts w:hint="cs"/>
          <w:rtl/>
        </w:rPr>
        <w:t xml:space="preserve">تعزيز </w:t>
      </w:r>
      <w:r>
        <w:rPr>
          <w:rFonts w:hint="cs"/>
          <w:rtl/>
        </w:rPr>
        <w:t>الأنشطة</w:t>
      </w:r>
      <w:r w:rsidRPr="00B57787">
        <w:rPr>
          <w:rFonts w:hint="cs"/>
          <w:rtl/>
        </w:rPr>
        <w:t xml:space="preserve"> التي </w:t>
      </w:r>
      <w:r>
        <w:rPr>
          <w:rFonts w:hint="cs"/>
          <w:rtl/>
        </w:rPr>
        <w:t>تقوم بها</w:t>
      </w:r>
      <w:r w:rsidRPr="00B57787">
        <w:rPr>
          <w:rFonts w:hint="cs"/>
          <w:rtl/>
        </w:rPr>
        <w:t xml:space="preserve"> الحكومات والمنظمات غير الحكومية الوطنية والإقليمية والدولية ومنظمات الصناعة التي تدعم تبادل أفضل الممارسات وتساهم في المشاورات بشأن قضايا حماية الأطفال</w:t>
      </w:r>
      <w:r>
        <w:rPr>
          <w:rFonts w:hint="cs"/>
          <w:rtl/>
        </w:rPr>
        <w:t xml:space="preserve"> على الخط</w:t>
      </w:r>
      <w:r w:rsidRPr="00B57787">
        <w:rPr>
          <w:rFonts w:hint="cs"/>
          <w:rtl/>
        </w:rPr>
        <w:t>.</w:t>
      </w:r>
    </w:p>
    <w:p w:rsidR="00494825" w:rsidRDefault="00A54832">
      <w:pPr>
        <w:pStyle w:val="Proposal"/>
        <w:rPr>
          <w:rtl/>
          <w:lang w:val="fr-CH"/>
        </w:rPr>
      </w:pPr>
      <w:r w:rsidRPr="00A54832">
        <w:rPr>
          <w:lang w:val="fr-CH"/>
        </w:rPr>
        <w:lastRenderedPageBreak/>
        <w:t>MOD</w:t>
      </w:r>
      <w:r w:rsidRPr="00A54832">
        <w:rPr>
          <w:lang w:val="fr-CH"/>
        </w:rPr>
        <w:tab/>
        <w:t>EUR/48A2/3</w:t>
      </w:r>
    </w:p>
    <w:p w:rsidR="00B35B69" w:rsidRPr="00776251" w:rsidRDefault="00B35B69" w:rsidP="00B35B69">
      <w:pPr>
        <w:pStyle w:val="ResNo"/>
        <w:rPr>
          <w:rtl/>
        </w:rPr>
      </w:pPr>
      <w:bookmarkStart w:id="320" w:name="_Toc408328110"/>
      <w:bookmarkStart w:id="321" w:name="_Toc414526826"/>
      <w:bookmarkStart w:id="322" w:name="_Toc415560246"/>
      <w:r w:rsidRPr="00776251">
        <w:rPr>
          <w:rtl/>
        </w:rPr>
        <w:t xml:space="preserve">القـرار </w:t>
      </w:r>
      <w:r w:rsidRPr="00776251">
        <w:rPr>
          <w:rStyle w:val="href"/>
        </w:rPr>
        <w:t>179</w:t>
      </w:r>
      <w:r w:rsidRPr="00776251">
        <w:rPr>
          <w:rtl/>
        </w:rPr>
        <w:t xml:space="preserve"> (</w:t>
      </w:r>
      <w:r w:rsidRPr="00776251">
        <w:rPr>
          <w:rFonts w:hint="cs"/>
          <w:rtl/>
        </w:rPr>
        <w:t>ال‍مراجَع في</w:t>
      </w:r>
      <w:del w:id="323" w:author="Elbahnassawy, Ganat" w:date="2018-10-12T17:30:00Z">
        <w:r w:rsidRPr="00776251" w:rsidDel="00F75D8F">
          <w:rPr>
            <w:rFonts w:hint="cs"/>
            <w:rtl/>
          </w:rPr>
          <w:delText xml:space="preserve"> بوسان، </w:delText>
        </w:r>
        <w:r w:rsidRPr="00776251" w:rsidDel="00F75D8F">
          <w:delText>2014</w:delText>
        </w:r>
      </w:del>
      <w:ins w:id="324" w:author="Elbahnassawy, Ganat" w:date="2018-10-12T17:30:00Z">
        <w:r>
          <w:rPr>
            <w:rFonts w:hint="eastAsia"/>
            <w:rtl/>
          </w:rPr>
          <w:t xml:space="preserve"> دبي، </w:t>
        </w:r>
        <w:r>
          <w:t>2018</w:t>
        </w:r>
      </w:ins>
      <w:r w:rsidRPr="00776251">
        <w:rPr>
          <w:rtl/>
        </w:rPr>
        <w:t>)</w:t>
      </w:r>
      <w:bookmarkEnd w:id="320"/>
      <w:bookmarkEnd w:id="321"/>
      <w:bookmarkEnd w:id="322"/>
    </w:p>
    <w:p w:rsidR="00B35B69" w:rsidRPr="00776251" w:rsidRDefault="00B35B69" w:rsidP="00B35B69">
      <w:pPr>
        <w:pStyle w:val="Restitle"/>
      </w:pPr>
      <w:bookmarkStart w:id="325" w:name="_Toc280260355"/>
      <w:bookmarkStart w:id="326" w:name="_Toc408328111"/>
      <w:bookmarkStart w:id="327" w:name="_Toc414526827"/>
      <w:bookmarkStart w:id="328" w:name="_Toc415560247"/>
      <w:r w:rsidRPr="00776251">
        <w:rPr>
          <w:rtl/>
        </w:rPr>
        <w:t>دور الات‍حاد الدولي للاتصالات في حماية الأطفال على الخط</w:t>
      </w:r>
      <w:bookmarkEnd w:id="325"/>
      <w:bookmarkEnd w:id="326"/>
      <w:bookmarkEnd w:id="327"/>
      <w:bookmarkEnd w:id="328"/>
    </w:p>
    <w:p w:rsidR="00B35B69" w:rsidRPr="00776251" w:rsidRDefault="00B35B69" w:rsidP="00B35B69">
      <w:pPr>
        <w:pStyle w:val="Normalaftertitle"/>
        <w:rPr>
          <w:rtl/>
          <w:lang w:bidi="ar-SA"/>
        </w:rPr>
      </w:pPr>
      <w:r w:rsidRPr="00776251">
        <w:rPr>
          <w:rtl/>
        </w:rPr>
        <w:t>إن مؤتمر المندوبين المفوضين للات‍حاد الدولي للاتصالات (</w:t>
      </w:r>
      <w:del w:id="329" w:author="Elbahnassawy, Ganat" w:date="2018-10-12T17:30:00Z">
        <w:r w:rsidRPr="00776251" w:rsidDel="00F75D8F">
          <w:rPr>
            <w:rFonts w:hint="cs"/>
            <w:rtl/>
          </w:rPr>
          <w:delText xml:space="preserve">بوسان، </w:delText>
        </w:r>
        <w:r w:rsidRPr="00776251" w:rsidDel="00F75D8F">
          <w:delText>2014</w:delText>
        </w:r>
      </w:del>
      <w:ins w:id="330" w:author="Elbahnassawy, Ganat" w:date="2018-10-12T17:30:00Z">
        <w:r>
          <w:rPr>
            <w:rFonts w:hint="cs"/>
            <w:rtl/>
          </w:rPr>
          <w:t xml:space="preserve">دبي، </w:t>
        </w:r>
        <w:r>
          <w:t>2018</w:t>
        </w:r>
      </w:ins>
      <w:r w:rsidRPr="00776251">
        <w:rPr>
          <w:rtl/>
        </w:rPr>
        <w:t>)،</w:t>
      </w:r>
    </w:p>
    <w:p w:rsidR="00B35B69" w:rsidRPr="00776251" w:rsidRDefault="00B35B69" w:rsidP="00B35B69">
      <w:pPr>
        <w:pStyle w:val="Call"/>
        <w:rPr>
          <w:rtl/>
        </w:rPr>
      </w:pPr>
      <w:r w:rsidRPr="00776251">
        <w:rPr>
          <w:rFonts w:hint="cs"/>
          <w:rtl/>
        </w:rPr>
        <w:t>إذ يأخذ بعين الاعتبار</w:t>
      </w:r>
    </w:p>
    <w:p w:rsidR="00B35B69" w:rsidRPr="00776251" w:rsidRDefault="00B35B69" w:rsidP="00B35B69">
      <w:pPr>
        <w:rPr>
          <w:rtl/>
        </w:rPr>
      </w:pPr>
      <w:r w:rsidRPr="00776251">
        <w:rPr>
          <w:rFonts w:hint="cs"/>
          <w:i/>
          <w:iCs/>
          <w:rtl/>
        </w:rPr>
        <w:t xml:space="preserve"> أ )</w:t>
      </w:r>
      <w:r w:rsidRPr="00776251">
        <w:rPr>
          <w:rFonts w:hint="cs"/>
          <w:rtl/>
        </w:rPr>
        <w:tab/>
      </w:r>
      <w:r w:rsidRPr="00776251">
        <w:rPr>
          <w:rFonts w:hint="eastAsia"/>
          <w:rtl/>
        </w:rPr>
        <w:t>القرار</w:t>
      </w:r>
      <w:r w:rsidRPr="00776251">
        <w:rPr>
          <w:rtl/>
        </w:rPr>
        <w:t xml:space="preserve"> </w:t>
      </w:r>
      <w:r w:rsidRPr="00776251">
        <w:t>67</w:t>
      </w:r>
      <w:r w:rsidRPr="00776251">
        <w:rPr>
          <w:rtl/>
        </w:rPr>
        <w:t xml:space="preserve"> (</w:t>
      </w:r>
      <w:r w:rsidRPr="00776251">
        <w:rPr>
          <w:rFonts w:hint="eastAsia"/>
          <w:rtl/>
        </w:rPr>
        <w:t>ال‍مراجَع في</w:t>
      </w:r>
      <w:del w:id="331" w:author="Elbahnassawy, Ganat" w:date="2018-10-12T17:31:00Z">
        <w:r w:rsidRPr="00776251" w:rsidDel="00F75D8F">
          <w:rPr>
            <w:rFonts w:hint="eastAsia"/>
            <w:rtl/>
          </w:rPr>
          <w:delText> دبي</w:delText>
        </w:r>
        <w:r w:rsidRPr="00776251" w:rsidDel="00F75D8F">
          <w:rPr>
            <w:rFonts w:hint="cs"/>
            <w:rtl/>
          </w:rPr>
          <w:delText>،</w:delText>
        </w:r>
        <w:r w:rsidRPr="00776251" w:rsidDel="00F75D8F">
          <w:rPr>
            <w:rtl/>
          </w:rPr>
          <w:delText xml:space="preserve"> </w:delText>
        </w:r>
        <w:r w:rsidRPr="00776251" w:rsidDel="00F75D8F">
          <w:delText>2014</w:delText>
        </w:r>
      </w:del>
      <w:ins w:id="332" w:author="Elbahnassawy, Ganat" w:date="2018-10-12T17:31:00Z">
        <w:r>
          <w:rPr>
            <w:rFonts w:hint="cs"/>
            <w:rtl/>
          </w:rPr>
          <w:t xml:space="preserve"> بوينس آيرس، </w:t>
        </w:r>
        <w:r>
          <w:t>2017</w:t>
        </w:r>
      </w:ins>
      <w:r w:rsidRPr="00776251">
        <w:rPr>
          <w:rtl/>
        </w:rPr>
        <w:t xml:space="preserve">) </w:t>
      </w:r>
      <w:r w:rsidRPr="00776251">
        <w:rPr>
          <w:rFonts w:hint="eastAsia"/>
          <w:rtl/>
        </w:rPr>
        <w:t>للمؤتمر</w:t>
      </w:r>
      <w:r w:rsidRPr="00776251">
        <w:rPr>
          <w:rtl/>
        </w:rPr>
        <w:t xml:space="preserve"> </w:t>
      </w:r>
      <w:r w:rsidRPr="00776251">
        <w:rPr>
          <w:rFonts w:hint="eastAsia"/>
          <w:rtl/>
        </w:rPr>
        <w:t>العالمي</w:t>
      </w:r>
      <w:r w:rsidRPr="00776251">
        <w:rPr>
          <w:rtl/>
        </w:rPr>
        <w:t xml:space="preserve"> </w:t>
      </w:r>
      <w:r w:rsidRPr="00776251">
        <w:rPr>
          <w:rFonts w:hint="eastAsia"/>
          <w:rtl/>
        </w:rPr>
        <w:t>لتنمية</w:t>
      </w:r>
      <w:r w:rsidRPr="00776251">
        <w:rPr>
          <w:rtl/>
        </w:rPr>
        <w:t xml:space="preserve"> </w:t>
      </w:r>
      <w:r w:rsidRPr="00776251">
        <w:rPr>
          <w:rFonts w:hint="eastAsia"/>
          <w:rtl/>
        </w:rPr>
        <w:t>الاتصالات </w:t>
      </w:r>
      <w:r w:rsidRPr="00776251">
        <w:t>(WTDC)</w:t>
      </w:r>
      <w:r w:rsidRPr="00776251">
        <w:rPr>
          <w:rFonts w:hint="cs"/>
          <w:rtl/>
        </w:rPr>
        <w:t>، بشأن</w:t>
      </w:r>
      <w:r w:rsidRPr="00776251">
        <w:rPr>
          <w:rFonts w:hint="eastAsia"/>
          <w:rtl/>
        </w:rPr>
        <w:t xml:space="preserve"> دور</w:t>
      </w:r>
      <w:r w:rsidRPr="00776251">
        <w:rPr>
          <w:rtl/>
        </w:rPr>
        <w:t xml:space="preserve"> </w:t>
      </w:r>
      <w:r w:rsidRPr="00776251">
        <w:rPr>
          <w:rFonts w:hint="eastAsia"/>
          <w:rtl/>
        </w:rPr>
        <w:t>قطاع</w:t>
      </w:r>
      <w:r w:rsidRPr="00776251">
        <w:rPr>
          <w:rtl/>
        </w:rPr>
        <w:t xml:space="preserve"> </w:t>
      </w:r>
      <w:r w:rsidRPr="00776251">
        <w:rPr>
          <w:rFonts w:hint="eastAsia"/>
          <w:rtl/>
        </w:rPr>
        <w:t>تنمية</w:t>
      </w:r>
      <w:r w:rsidRPr="00776251">
        <w:rPr>
          <w:rtl/>
        </w:rPr>
        <w:t xml:space="preserve"> </w:t>
      </w:r>
      <w:r w:rsidRPr="00776251">
        <w:rPr>
          <w:rFonts w:hint="eastAsia"/>
          <w:rtl/>
        </w:rPr>
        <w:t>الاتصالات</w:t>
      </w:r>
      <w:r w:rsidRPr="00776251">
        <w:rPr>
          <w:rFonts w:hint="cs"/>
          <w:rtl/>
        </w:rPr>
        <w:t xml:space="preserve"> للات‍حاد الدولي للاتصالات</w:t>
      </w:r>
      <w:r w:rsidRPr="00776251">
        <w:rPr>
          <w:rFonts w:hint="eastAsia"/>
          <w:rtl/>
        </w:rPr>
        <w:t> </w:t>
      </w:r>
      <w:r w:rsidRPr="00776251">
        <w:t>(ITU-D)</w:t>
      </w:r>
      <w:r w:rsidRPr="00776251">
        <w:rPr>
          <w:rFonts w:hint="cs"/>
          <w:rtl/>
        </w:rPr>
        <w:t xml:space="preserve"> في </w:t>
      </w:r>
      <w:r w:rsidRPr="00776251">
        <w:rPr>
          <w:rFonts w:hint="eastAsia"/>
          <w:rtl/>
        </w:rPr>
        <w:t>حماية</w:t>
      </w:r>
      <w:r w:rsidRPr="00776251">
        <w:rPr>
          <w:rtl/>
        </w:rPr>
        <w:t xml:space="preserve"> </w:t>
      </w:r>
      <w:r w:rsidRPr="00776251">
        <w:rPr>
          <w:rFonts w:hint="eastAsia"/>
          <w:rtl/>
        </w:rPr>
        <w:t>الأطفال</w:t>
      </w:r>
      <w:r w:rsidRPr="00776251">
        <w:rPr>
          <w:rtl/>
        </w:rPr>
        <w:t xml:space="preserve"> </w:t>
      </w:r>
      <w:r w:rsidRPr="00776251">
        <w:rPr>
          <w:rFonts w:hint="eastAsia"/>
          <w:rtl/>
        </w:rPr>
        <w:t>على</w:t>
      </w:r>
      <w:r w:rsidRPr="00776251">
        <w:rPr>
          <w:rtl/>
        </w:rPr>
        <w:t xml:space="preserve"> </w:t>
      </w:r>
      <w:r w:rsidRPr="00776251">
        <w:rPr>
          <w:rFonts w:hint="eastAsia"/>
          <w:rtl/>
        </w:rPr>
        <w:t>الخط</w:t>
      </w:r>
      <w:r w:rsidRPr="00776251">
        <w:rPr>
          <w:rFonts w:hint="cs"/>
          <w:rtl/>
        </w:rPr>
        <w:t>؛</w:t>
      </w:r>
    </w:p>
    <w:p w:rsidR="00B35B69" w:rsidRDefault="00B35B69" w:rsidP="00B35B69">
      <w:pPr>
        <w:tabs>
          <w:tab w:val="left" w:pos="7081"/>
        </w:tabs>
        <w:rPr>
          <w:ins w:id="333" w:author="Elbahnassawy, Ganat" w:date="2018-10-12T17:31:00Z"/>
          <w:rtl/>
        </w:rPr>
      </w:pPr>
      <w:r w:rsidRPr="00776251">
        <w:rPr>
          <w:rFonts w:hint="cs"/>
          <w:i/>
          <w:iCs/>
          <w:rtl/>
        </w:rPr>
        <w:t>ب)</w:t>
      </w:r>
      <w:r w:rsidRPr="00776251">
        <w:rPr>
          <w:rFonts w:hint="cs"/>
          <w:rtl/>
        </w:rPr>
        <w:tab/>
      </w:r>
      <w:r w:rsidRPr="00776251">
        <w:rPr>
          <w:rFonts w:hint="eastAsia"/>
          <w:rtl/>
        </w:rPr>
        <w:t>القرار</w:t>
      </w:r>
      <w:r w:rsidRPr="00776251">
        <w:rPr>
          <w:rtl/>
        </w:rPr>
        <w:t xml:space="preserve"> </w:t>
      </w:r>
      <w:r w:rsidRPr="00776251">
        <w:t>45</w:t>
      </w:r>
      <w:r w:rsidRPr="00776251">
        <w:rPr>
          <w:rtl/>
        </w:rPr>
        <w:t xml:space="preserve"> (</w:t>
      </w:r>
      <w:r w:rsidRPr="00776251">
        <w:rPr>
          <w:rFonts w:hint="eastAsia"/>
          <w:rtl/>
        </w:rPr>
        <w:t>ال‍مراجَع في دبي</w:t>
      </w:r>
      <w:r w:rsidRPr="00776251">
        <w:rPr>
          <w:rFonts w:hint="cs"/>
          <w:rtl/>
        </w:rPr>
        <w:t>،</w:t>
      </w:r>
      <w:r w:rsidRPr="00776251">
        <w:rPr>
          <w:rtl/>
        </w:rPr>
        <w:t xml:space="preserve"> </w:t>
      </w:r>
      <w:r w:rsidRPr="00776251">
        <w:t>2014</w:t>
      </w:r>
      <w:r w:rsidRPr="00776251">
        <w:rPr>
          <w:rtl/>
        </w:rPr>
        <w:t xml:space="preserve">) </w:t>
      </w:r>
      <w:r w:rsidRPr="00776251">
        <w:rPr>
          <w:rFonts w:hint="eastAsia"/>
          <w:rtl/>
        </w:rPr>
        <w:t>للمؤتمر</w:t>
      </w:r>
      <w:r w:rsidRPr="00776251">
        <w:rPr>
          <w:rtl/>
        </w:rPr>
        <w:t xml:space="preserve"> </w:t>
      </w:r>
      <w:r w:rsidRPr="00776251">
        <w:rPr>
          <w:rFonts w:hint="eastAsia"/>
          <w:rtl/>
        </w:rPr>
        <w:t>العالمي</w:t>
      </w:r>
      <w:r w:rsidRPr="00776251">
        <w:rPr>
          <w:rtl/>
        </w:rPr>
        <w:t xml:space="preserve"> </w:t>
      </w:r>
      <w:r w:rsidRPr="00776251">
        <w:rPr>
          <w:rFonts w:hint="eastAsia"/>
          <w:rtl/>
        </w:rPr>
        <w:t>لتنمية</w:t>
      </w:r>
      <w:r w:rsidRPr="00776251">
        <w:rPr>
          <w:rtl/>
        </w:rPr>
        <w:t xml:space="preserve"> </w:t>
      </w:r>
      <w:r w:rsidRPr="00776251">
        <w:rPr>
          <w:rFonts w:hint="eastAsia"/>
          <w:rtl/>
        </w:rPr>
        <w:t>الاتصالات</w:t>
      </w:r>
      <w:r w:rsidRPr="00776251">
        <w:rPr>
          <w:rFonts w:hint="cs"/>
          <w:rtl/>
        </w:rPr>
        <w:t xml:space="preserve">، بشأن </w:t>
      </w:r>
      <w:r w:rsidRPr="00776251">
        <w:rPr>
          <w:rFonts w:hint="eastAsia"/>
          <w:rtl/>
        </w:rPr>
        <w:t>آليات</w:t>
      </w:r>
      <w:r w:rsidRPr="00776251">
        <w:rPr>
          <w:rtl/>
        </w:rPr>
        <w:t xml:space="preserve"> </w:t>
      </w:r>
      <w:r w:rsidRPr="00776251">
        <w:rPr>
          <w:rFonts w:hint="eastAsia"/>
          <w:rtl/>
        </w:rPr>
        <w:t>تعزيز</w:t>
      </w:r>
      <w:r w:rsidRPr="00776251">
        <w:rPr>
          <w:rtl/>
        </w:rPr>
        <w:t xml:space="preserve"> </w:t>
      </w:r>
      <w:r w:rsidRPr="00776251">
        <w:rPr>
          <w:rFonts w:hint="eastAsia"/>
          <w:rtl/>
        </w:rPr>
        <w:t>التعاون</w:t>
      </w:r>
      <w:r w:rsidRPr="00776251">
        <w:rPr>
          <w:rtl/>
        </w:rPr>
        <w:t xml:space="preserve"> في </w:t>
      </w:r>
      <w:r w:rsidRPr="00776251">
        <w:rPr>
          <w:rFonts w:hint="eastAsia"/>
          <w:rtl/>
        </w:rPr>
        <w:t>مجال</w:t>
      </w:r>
      <w:r w:rsidRPr="00776251">
        <w:rPr>
          <w:rtl/>
        </w:rPr>
        <w:t xml:space="preserve"> </w:t>
      </w:r>
      <w:r w:rsidRPr="00776251">
        <w:rPr>
          <w:rFonts w:hint="eastAsia"/>
          <w:rtl/>
        </w:rPr>
        <w:t>الأمن</w:t>
      </w:r>
      <w:r w:rsidRPr="00776251">
        <w:rPr>
          <w:rtl/>
        </w:rPr>
        <w:t xml:space="preserve"> </w:t>
      </w:r>
      <w:r w:rsidRPr="00776251">
        <w:rPr>
          <w:rFonts w:hint="eastAsia"/>
          <w:rtl/>
        </w:rPr>
        <w:t>السيبراني،</w:t>
      </w:r>
      <w:r w:rsidRPr="00776251">
        <w:rPr>
          <w:rtl/>
        </w:rPr>
        <w:t xml:space="preserve"> </w:t>
      </w:r>
      <w:r w:rsidRPr="00776251">
        <w:rPr>
          <w:rFonts w:hint="cs"/>
          <w:rtl/>
        </w:rPr>
        <w:t>بما في ذلك مواجهة ومكافحة الرسائل الاقتحامية</w:t>
      </w:r>
      <w:del w:id="334" w:author="Elbahnassawy, Ganat" w:date="2018-10-12T17:31:00Z">
        <w:r w:rsidRPr="00776251" w:rsidDel="00F75D8F">
          <w:rPr>
            <w:rFonts w:hint="eastAsia"/>
            <w:rtl/>
          </w:rPr>
          <w:delText>،</w:delText>
        </w:r>
      </w:del>
      <w:ins w:id="335" w:author="Elbahnassawy, Ganat" w:date="2018-10-12T17:31:00Z">
        <w:r>
          <w:rPr>
            <w:rFonts w:hint="cs"/>
            <w:rtl/>
          </w:rPr>
          <w:t>؛</w:t>
        </w:r>
      </w:ins>
    </w:p>
    <w:p w:rsidR="00B35B69" w:rsidRPr="003E4565" w:rsidRDefault="00B35B69" w:rsidP="00B35B69">
      <w:pPr>
        <w:tabs>
          <w:tab w:val="left" w:pos="7081"/>
        </w:tabs>
        <w:rPr>
          <w:rtl/>
        </w:rPr>
      </w:pPr>
      <w:ins w:id="336" w:author="Elbahnassawy, Ganat" w:date="2018-10-12T17:31:00Z">
        <w:r w:rsidRPr="006F1427">
          <w:rPr>
            <w:rFonts w:hint="cs"/>
            <w:i/>
            <w:iCs/>
            <w:rtl/>
          </w:rPr>
          <w:t>ج</w:t>
        </w:r>
      </w:ins>
      <w:ins w:id="337" w:author="Manafikhi, Muwafaq" w:date="2018-10-23T16:17:00Z">
        <w:r>
          <w:rPr>
            <w:rFonts w:hint="cs"/>
            <w:i/>
            <w:iCs/>
            <w:rtl/>
          </w:rPr>
          <w:t xml:space="preserve"> </w:t>
        </w:r>
      </w:ins>
      <w:ins w:id="338" w:author="Elbahnassawy, Ganat" w:date="2018-10-12T17:31:00Z">
        <w:r w:rsidRPr="006F1427">
          <w:rPr>
            <w:i/>
            <w:iCs/>
            <w:rtl/>
          </w:rPr>
          <w:t>)</w:t>
        </w:r>
        <w:r>
          <w:rPr>
            <w:rtl/>
          </w:rPr>
          <w:tab/>
        </w:r>
      </w:ins>
      <w:ins w:id="339" w:author="Endani, Ahmad" w:date="2018-10-17T10:04:00Z">
        <w:r>
          <w:rPr>
            <w:rFonts w:hint="cs"/>
            <w:rtl/>
          </w:rPr>
          <w:t>أهداف التنمية المستدامة، التي اعتمد</w:t>
        </w:r>
      </w:ins>
      <w:ins w:id="340" w:author="Endani, Ahmad" w:date="2018-10-18T12:05:00Z">
        <w:r>
          <w:rPr>
            <w:rFonts w:hint="cs"/>
            <w:rtl/>
          </w:rPr>
          <w:t>ت</w:t>
        </w:r>
      </w:ins>
      <w:ins w:id="341" w:author="Endani, Ahmad" w:date="2018-10-17T10:04:00Z">
        <w:r>
          <w:rPr>
            <w:rFonts w:hint="cs"/>
            <w:rtl/>
          </w:rPr>
          <w:t xml:space="preserve">ها الجمعية العامة للأمم المتحدة في قراراها </w:t>
        </w:r>
      </w:ins>
      <w:ins w:id="342" w:author="Endani, Ahmad" w:date="2018-10-17T10:05:00Z">
        <w:r>
          <w:rPr>
            <w:lang w:val="fr-CH"/>
          </w:rPr>
          <w:t>A/70/1</w:t>
        </w:r>
        <w:r>
          <w:rPr>
            <w:rFonts w:hint="cs"/>
            <w:rtl/>
          </w:rPr>
          <w:t xml:space="preserve"> "</w:t>
        </w:r>
        <w:r w:rsidRPr="00161982">
          <w:rPr>
            <w:rFonts w:hint="eastAsia"/>
            <w:rtl/>
          </w:rPr>
          <w:t>تحويل</w:t>
        </w:r>
        <w:r w:rsidRPr="00161982">
          <w:rPr>
            <w:rtl/>
          </w:rPr>
          <w:t xml:space="preserve"> </w:t>
        </w:r>
        <w:r w:rsidRPr="00161982">
          <w:rPr>
            <w:rFonts w:hint="eastAsia"/>
            <w:rtl/>
          </w:rPr>
          <w:t>عالمنا</w:t>
        </w:r>
        <w:r w:rsidRPr="00161982">
          <w:rPr>
            <w:rtl/>
          </w:rPr>
          <w:t xml:space="preserve">: </w:t>
        </w:r>
        <w:r w:rsidRPr="00161982">
          <w:rPr>
            <w:rFonts w:hint="eastAsia"/>
            <w:rtl/>
          </w:rPr>
          <w:t>خطة</w:t>
        </w:r>
        <w:r w:rsidRPr="00161982">
          <w:rPr>
            <w:rtl/>
          </w:rPr>
          <w:t xml:space="preserve"> </w:t>
        </w:r>
        <w:r w:rsidRPr="00161982">
          <w:rPr>
            <w:rFonts w:hint="eastAsia"/>
            <w:rtl/>
          </w:rPr>
          <w:t>التنمية</w:t>
        </w:r>
        <w:r w:rsidRPr="00161982">
          <w:rPr>
            <w:rtl/>
          </w:rPr>
          <w:t xml:space="preserve"> </w:t>
        </w:r>
        <w:r w:rsidRPr="00161982">
          <w:rPr>
            <w:rFonts w:hint="eastAsia"/>
            <w:rtl/>
          </w:rPr>
          <w:t>المستدامة</w:t>
        </w:r>
        <w:r w:rsidRPr="00161982">
          <w:rPr>
            <w:rtl/>
          </w:rPr>
          <w:t xml:space="preserve"> </w:t>
        </w:r>
        <w:r w:rsidRPr="00161982">
          <w:rPr>
            <w:rFonts w:hint="eastAsia"/>
            <w:rtl/>
          </w:rPr>
          <w:t>لعام</w:t>
        </w:r>
        <w:r>
          <w:rPr>
            <w:rFonts w:hint="eastAsia"/>
            <w:rtl/>
          </w:rPr>
          <w:t> </w:t>
        </w:r>
        <w:r w:rsidRPr="00161982">
          <w:t>2030</w:t>
        </w:r>
        <w:r>
          <w:rPr>
            <w:rFonts w:hint="cs"/>
            <w:rtl/>
          </w:rPr>
          <w:t xml:space="preserve">"، ولا سيما الأهداف </w:t>
        </w:r>
        <w:r>
          <w:rPr>
            <w:lang w:val="fr-CH"/>
          </w:rPr>
          <w:t>1</w:t>
        </w:r>
        <w:r>
          <w:rPr>
            <w:rFonts w:hint="cs"/>
            <w:rtl/>
          </w:rPr>
          <w:t xml:space="preserve"> و</w:t>
        </w:r>
        <w:r>
          <w:rPr>
            <w:lang w:val="fr-CH"/>
          </w:rPr>
          <w:t>3</w:t>
        </w:r>
        <w:r>
          <w:rPr>
            <w:rFonts w:hint="cs"/>
            <w:rtl/>
          </w:rPr>
          <w:t xml:space="preserve"> و</w:t>
        </w:r>
      </w:ins>
      <w:ins w:id="343" w:author="Endani, Ahmad" w:date="2018-10-17T10:06:00Z">
        <w:r>
          <w:t>4</w:t>
        </w:r>
      </w:ins>
      <w:ins w:id="344" w:author="Endani, Ahmad" w:date="2018-10-17T10:05:00Z">
        <w:r>
          <w:rPr>
            <w:rFonts w:hint="cs"/>
            <w:rtl/>
          </w:rPr>
          <w:t xml:space="preserve"> و</w:t>
        </w:r>
      </w:ins>
      <w:ins w:id="345" w:author="Endani, Ahmad" w:date="2018-10-17T10:06:00Z">
        <w:r>
          <w:t>5</w:t>
        </w:r>
      </w:ins>
      <w:ins w:id="346" w:author="Endani, Ahmad" w:date="2018-10-17T10:05:00Z">
        <w:r>
          <w:rPr>
            <w:rFonts w:hint="cs"/>
            <w:rtl/>
          </w:rPr>
          <w:t xml:space="preserve"> و</w:t>
        </w:r>
      </w:ins>
      <w:ins w:id="347" w:author="Endani, Ahmad" w:date="2018-10-17T10:06:00Z">
        <w:r>
          <w:t>9</w:t>
        </w:r>
        <w:r>
          <w:rPr>
            <w:rFonts w:hint="cs"/>
            <w:rtl/>
          </w:rPr>
          <w:t xml:space="preserve"> و</w:t>
        </w:r>
        <w:r>
          <w:rPr>
            <w:lang w:val="fr-CH"/>
          </w:rPr>
          <w:t>10</w:t>
        </w:r>
        <w:r>
          <w:rPr>
            <w:rFonts w:hint="cs"/>
            <w:rtl/>
          </w:rPr>
          <w:t xml:space="preserve"> و</w:t>
        </w:r>
        <w:r>
          <w:rPr>
            <w:lang w:val="fr-CH"/>
          </w:rPr>
          <w:t>16</w:t>
        </w:r>
        <w:r>
          <w:rPr>
            <w:rFonts w:hint="cs"/>
            <w:rtl/>
          </w:rPr>
          <w:t xml:space="preserve"> التي تغطي قضايا متنوعة تتعلق بحماية </w:t>
        </w:r>
      </w:ins>
      <w:ins w:id="348" w:author="Riz, Imad " w:date="2018-10-26T14:47:00Z">
        <w:r>
          <w:rPr>
            <w:rFonts w:hint="cs"/>
            <w:rtl/>
          </w:rPr>
          <w:t xml:space="preserve">الأطفال </w:t>
        </w:r>
      </w:ins>
      <w:ins w:id="349" w:author="Endani, Ahmad" w:date="2018-10-17T10:06:00Z">
        <w:r>
          <w:rPr>
            <w:rFonts w:hint="cs"/>
            <w:rtl/>
          </w:rPr>
          <w:t>على الخط.</w:t>
        </w:r>
      </w:ins>
    </w:p>
    <w:p w:rsidR="00B35B69" w:rsidRPr="00776251" w:rsidRDefault="00B35B69" w:rsidP="00B35B69">
      <w:pPr>
        <w:pStyle w:val="Call"/>
        <w:rPr>
          <w:rtl/>
        </w:rPr>
      </w:pPr>
      <w:r w:rsidRPr="00776251">
        <w:rPr>
          <w:rFonts w:hint="cs"/>
          <w:rtl/>
        </w:rPr>
        <w:t>و</w:t>
      </w:r>
      <w:r w:rsidRPr="00776251">
        <w:rPr>
          <w:rtl/>
        </w:rPr>
        <w:t>إذ يضع في اعتباره</w:t>
      </w:r>
    </w:p>
    <w:p w:rsidR="00B35B69" w:rsidRPr="00776251" w:rsidRDefault="00B35B69" w:rsidP="00B35B69">
      <w:pPr>
        <w:rPr>
          <w:rtl/>
        </w:rPr>
      </w:pPr>
      <w:r w:rsidRPr="00776251">
        <w:rPr>
          <w:i/>
          <w:iCs/>
          <w:rtl/>
        </w:rPr>
        <w:t xml:space="preserve"> </w:t>
      </w:r>
      <w:r w:rsidRPr="00776251">
        <w:rPr>
          <w:rFonts w:hint="cs"/>
          <w:i/>
          <w:iCs/>
          <w:rtl/>
        </w:rPr>
        <w:t>أ</w:t>
      </w:r>
      <w:r w:rsidRPr="00776251">
        <w:rPr>
          <w:i/>
          <w:iCs/>
          <w:rtl/>
        </w:rPr>
        <w:t xml:space="preserve"> )</w:t>
      </w:r>
      <w:r w:rsidRPr="00776251">
        <w:rPr>
          <w:rtl/>
        </w:rPr>
        <w:tab/>
      </w:r>
      <w:r w:rsidRPr="00776251">
        <w:rPr>
          <w:rFonts w:hint="cs"/>
          <w:rtl/>
        </w:rPr>
        <w:t>أن</w:t>
      </w:r>
      <w:r w:rsidRPr="00776251">
        <w:rPr>
          <w:rtl/>
        </w:rPr>
        <w:t xml:space="preserve"> </w:t>
      </w:r>
      <w:r w:rsidRPr="00776251">
        <w:rPr>
          <w:rFonts w:hint="cs"/>
          <w:rtl/>
        </w:rPr>
        <w:t>شبكة</w:t>
      </w:r>
      <w:r w:rsidRPr="00776251">
        <w:rPr>
          <w:rtl/>
        </w:rPr>
        <w:t xml:space="preserve"> </w:t>
      </w:r>
      <w:r w:rsidRPr="00776251">
        <w:rPr>
          <w:rFonts w:hint="cs"/>
          <w:rtl/>
        </w:rPr>
        <w:t>الإنترنت</w:t>
      </w:r>
      <w:r w:rsidRPr="00776251">
        <w:rPr>
          <w:rtl/>
        </w:rPr>
        <w:t xml:space="preserve"> </w:t>
      </w:r>
      <w:r w:rsidRPr="00776251">
        <w:rPr>
          <w:rFonts w:hint="cs"/>
          <w:rtl/>
        </w:rPr>
        <w:t>تؤدي</w:t>
      </w:r>
      <w:r w:rsidRPr="00776251">
        <w:rPr>
          <w:rtl/>
        </w:rPr>
        <w:t xml:space="preserve"> </w:t>
      </w:r>
      <w:r w:rsidRPr="00776251">
        <w:rPr>
          <w:rFonts w:hint="cs"/>
          <w:rtl/>
        </w:rPr>
        <w:t>دوراً</w:t>
      </w:r>
      <w:r w:rsidRPr="00776251">
        <w:rPr>
          <w:rtl/>
        </w:rPr>
        <w:t xml:space="preserve"> </w:t>
      </w:r>
      <w:r w:rsidRPr="00776251">
        <w:rPr>
          <w:rFonts w:hint="cs"/>
          <w:rtl/>
        </w:rPr>
        <w:t>بالغ</w:t>
      </w:r>
      <w:r w:rsidRPr="00776251">
        <w:rPr>
          <w:rtl/>
        </w:rPr>
        <w:t xml:space="preserve"> </w:t>
      </w:r>
      <w:r w:rsidRPr="00776251">
        <w:rPr>
          <w:rFonts w:hint="cs"/>
          <w:rtl/>
        </w:rPr>
        <w:t>الأهمية</w:t>
      </w:r>
      <w:r w:rsidRPr="00776251">
        <w:rPr>
          <w:rtl/>
        </w:rPr>
        <w:t xml:space="preserve"> في </w:t>
      </w:r>
      <w:r w:rsidRPr="00776251">
        <w:rPr>
          <w:rFonts w:hint="cs"/>
          <w:rtl/>
        </w:rPr>
        <w:t>مجال</w:t>
      </w:r>
      <w:r w:rsidRPr="00776251">
        <w:rPr>
          <w:rtl/>
        </w:rPr>
        <w:t xml:space="preserve"> </w:t>
      </w:r>
      <w:r w:rsidRPr="00776251">
        <w:rPr>
          <w:rFonts w:hint="cs"/>
          <w:rtl/>
        </w:rPr>
        <w:t>توفير</w:t>
      </w:r>
      <w:r w:rsidRPr="00776251">
        <w:rPr>
          <w:rtl/>
        </w:rPr>
        <w:t xml:space="preserve"> </w:t>
      </w:r>
      <w:r w:rsidRPr="00776251">
        <w:rPr>
          <w:rFonts w:hint="cs"/>
          <w:rtl/>
        </w:rPr>
        <w:t>التعليم</w:t>
      </w:r>
      <w:r w:rsidRPr="00776251">
        <w:rPr>
          <w:rtl/>
        </w:rPr>
        <w:t xml:space="preserve"> </w:t>
      </w:r>
      <w:r w:rsidRPr="00776251">
        <w:rPr>
          <w:rFonts w:hint="cs"/>
          <w:rtl/>
        </w:rPr>
        <w:t>للأطفال</w:t>
      </w:r>
      <w:r w:rsidRPr="00776251">
        <w:rPr>
          <w:rtl/>
        </w:rPr>
        <w:t xml:space="preserve"> في </w:t>
      </w:r>
      <w:r w:rsidRPr="00776251">
        <w:rPr>
          <w:rFonts w:hint="cs"/>
          <w:rtl/>
        </w:rPr>
        <w:t>العالم،</w:t>
      </w:r>
      <w:r w:rsidRPr="00776251">
        <w:rPr>
          <w:rtl/>
        </w:rPr>
        <w:t xml:space="preserve"> </w:t>
      </w:r>
      <w:r w:rsidRPr="00776251">
        <w:rPr>
          <w:rFonts w:hint="cs"/>
          <w:rtl/>
        </w:rPr>
        <w:t>وإثراء</w:t>
      </w:r>
      <w:r w:rsidRPr="00776251">
        <w:rPr>
          <w:rtl/>
        </w:rPr>
        <w:t xml:space="preserve"> </w:t>
      </w:r>
      <w:r w:rsidRPr="00776251">
        <w:rPr>
          <w:rFonts w:hint="cs"/>
          <w:rtl/>
        </w:rPr>
        <w:t>المناهج</w:t>
      </w:r>
      <w:r w:rsidRPr="00776251">
        <w:rPr>
          <w:rtl/>
        </w:rPr>
        <w:t xml:space="preserve"> </w:t>
      </w:r>
      <w:r w:rsidRPr="00776251">
        <w:rPr>
          <w:rFonts w:hint="cs"/>
          <w:rtl/>
        </w:rPr>
        <w:t>الدراسية</w:t>
      </w:r>
      <w:r w:rsidRPr="00776251">
        <w:rPr>
          <w:rtl/>
        </w:rPr>
        <w:t xml:space="preserve"> </w:t>
      </w:r>
      <w:r w:rsidRPr="00776251">
        <w:rPr>
          <w:rFonts w:hint="cs"/>
          <w:rtl/>
        </w:rPr>
        <w:t>وتساعد</w:t>
      </w:r>
      <w:r w:rsidRPr="00776251">
        <w:rPr>
          <w:rtl/>
        </w:rPr>
        <w:t xml:space="preserve"> </w:t>
      </w:r>
      <w:r w:rsidRPr="00776251">
        <w:rPr>
          <w:rFonts w:hint="cs"/>
          <w:rtl/>
        </w:rPr>
        <w:t>على</w:t>
      </w:r>
      <w:r w:rsidRPr="00776251">
        <w:rPr>
          <w:rtl/>
        </w:rPr>
        <w:t xml:space="preserve"> </w:t>
      </w:r>
      <w:r w:rsidRPr="00776251">
        <w:rPr>
          <w:rFonts w:hint="cs"/>
          <w:rtl/>
        </w:rPr>
        <w:t>تخطي</w:t>
      </w:r>
      <w:r w:rsidRPr="00776251">
        <w:rPr>
          <w:rtl/>
        </w:rPr>
        <w:t xml:space="preserve"> </w:t>
      </w:r>
      <w:r w:rsidRPr="00776251">
        <w:rPr>
          <w:rFonts w:hint="cs"/>
          <w:rtl/>
        </w:rPr>
        <w:t>الحواجز</w:t>
      </w:r>
      <w:r w:rsidRPr="00776251">
        <w:rPr>
          <w:rtl/>
        </w:rPr>
        <w:t xml:space="preserve"> </w:t>
      </w:r>
      <w:r w:rsidRPr="00776251">
        <w:rPr>
          <w:rFonts w:hint="cs"/>
          <w:rtl/>
        </w:rPr>
        <w:t>اللغوية</w:t>
      </w:r>
      <w:r w:rsidRPr="00776251">
        <w:rPr>
          <w:rtl/>
        </w:rPr>
        <w:t xml:space="preserve"> </w:t>
      </w:r>
      <w:r w:rsidRPr="00776251">
        <w:rPr>
          <w:rFonts w:hint="cs"/>
          <w:rtl/>
        </w:rPr>
        <w:t>وغيرها</w:t>
      </w:r>
      <w:r w:rsidRPr="00776251">
        <w:rPr>
          <w:rtl/>
        </w:rPr>
        <w:t xml:space="preserve"> </w:t>
      </w:r>
      <w:r w:rsidRPr="00776251">
        <w:rPr>
          <w:rFonts w:hint="cs"/>
          <w:rtl/>
        </w:rPr>
        <w:t>من</w:t>
      </w:r>
      <w:r w:rsidRPr="00776251">
        <w:rPr>
          <w:rtl/>
        </w:rPr>
        <w:t xml:space="preserve"> </w:t>
      </w:r>
      <w:r w:rsidRPr="00776251">
        <w:rPr>
          <w:rFonts w:hint="cs"/>
          <w:rtl/>
        </w:rPr>
        <w:t>الحواجز</w:t>
      </w:r>
      <w:r w:rsidRPr="00776251">
        <w:rPr>
          <w:rtl/>
        </w:rPr>
        <w:t xml:space="preserve"> </w:t>
      </w:r>
      <w:r w:rsidRPr="00776251">
        <w:rPr>
          <w:rFonts w:hint="cs"/>
          <w:rtl/>
        </w:rPr>
        <w:t>القائمة</w:t>
      </w:r>
      <w:r w:rsidRPr="00776251">
        <w:rPr>
          <w:rtl/>
        </w:rPr>
        <w:t xml:space="preserve"> </w:t>
      </w:r>
      <w:r w:rsidRPr="00776251">
        <w:rPr>
          <w:rFonts w:hint="cs"/>
          <w:rtl/>
        </w:rPr>
        <w:t>بين</w:t>
      </w:r>
      <w:r w:rsidRPr="00776251">
        <w:rPr>
          <w:rtl/>
        </w:rPr>
        <w:t xml:space="preserve"> </w:t>
      </w:r>
      <w:r w:rsidRPr="00776251">
        <w:rPr>
          <w:rFonts w:hint="cs"/>
          <w:rtl/>
        </w:rPr>
        <w:t>الأطفال</w:t>
      </w:r>
      <w:r w:rsidRPr="00776251">
        <w:rPr>
          <w:rtl/>
        </w:rPr>
        <w:t xml:space="preserve"> في </w:t>
      </w:r>
      <w:r w:rsidRPr="00776251">
        <w:rPr>
          <w:rFonts w:hint="cs"/>
          <w:rtl/>
        </w:rPr>
        <w:t>جميع</w:t>
      </w:r>
      <w:r w:rsidRPr="00776251">
        <w:rPr>
          <w:rFonts w:hint="eastAsia"/>
          <w:rtl/>
        </w:rPr>
        <w:t> </w:t>
      </w:r>
      <w:r w:rsidRPr="00776251">
        <w:rPr>
          <w:rFonts w:hint="cs"/>
          <w:rtl/>
        </w:rPr>
        <w:t>البلدان؛</w:t>
      </w:r>
    </w:p>
    <w:p w:rsidR="00B35B69" w:rsidRPr="00776251" w:rsidRDefault="00B35B69" w:rsidP="00B35B69">
      <w:pPr>
        <w:rPr>
          <w:rtl/>
        </w:rPr>
      </w:pPr>
      <w:r w:rsidRPr="00776251">
        <w:rPr>
          <w:i/>
          <w:iCs/>
          <w:rtl/>
        </w:rPr>
        <w:t>ب)</w:t>
      </w:r>
      <w:r w:rsidRPr="00776251">
        <w:rPr>
          <w:rtl/>
        </w:rPr>
        <w:tab/>
        <w:t>أن شبكة الإنترنت أصبحت منبراً رئيسياً لأنواع كثيرة ومختلفة من الأنشطة التعليمية والثقافية والترفيهية</w:t>
      </w:r>
      <w:r w:rsidRPr="00776251">
        <w:rPr>
          <w:rFonts w:hint="cs"/>
          <w:rtl/>
        </w:rPr>
        <w:t> </w:t>
      </w:r>
      <w:r w:rsidRPr="00776251">
        <w:rPr>
          <w:rtl/>
        </w:rPr>
        <w:t>للأطفال؛</w:t>
      </w:r>
    </w:p>
    <w:p w:rsidR="00B35B69" w:rsidRPr="00776251" w:rsidRDefault="00B35B69" w:rsidP="00B35B69">
      <w:pPr>
        <w:rPr>
          <w:rtl/>
        </w:rPr>
      </w:pPr>
      <w:r w:rsidRPr="00776251">
        <w:rPr>
          <w:i/>
          <w:iCs/>
          <w:rtl/>
        </w:rPr>
        <w:t>ج)</w:t>
      </w:r>
      <w:r w:rsidRPr="00776251">
        <w:rPr>
          <w:rtl/>
        </w:rPr>
        <w:tab/>
        <w:t>أن الأطفال من بين المستعملين الأكثر نشاطاً للإنترنت؛</w:t>
      </w:r>
    </w:p>
    <w:p w:rsidR="00B35B69" w:rsidRPr="00776251" w:rsidRDefault="00B35B69" w:rsidP="00B35B69">
      <w:pPr>
        <w:rPr>
          <w:rtl/>
        </w:rPr>
      </w:pPr>
      <w:r w:rsidRPr="00776251">
        <w:rPr>
          <w:i/>
          <w:iCs/>
          <w:rtl/>
        </w:rPr>
        <w:t>د )</w:t>
      </w:r>
      <w:r w:rsidRPr="00776251">
        <w:rPr>
          <w:rtl/>
        </w:rPr>
        <w:tab/>
        <w:t>أن الآباء وأولياء الأمور والمعلمين</w:t>
      </w:r>
      <w:r w:rsidRPr="00776251">
        <w:rPr>
          <w:rFonts w:hint="cs"/>
          <w:rtl/>
        </w:rPr>
        <w:t xml:space="preserve"> المسؤولين عن أنشطة الأطفال قد يحتاجون إلى إرشادات بشأن حماية الأطفال على</w:t>
      </w:r>
      <w:r>
        <w:rPr>
          <w:rFonts w:hint="eastAsia"/>
          <w:rtl/>
        </w:rPr>
        <w:t> </w:t>
      </w:r>
      <w:r w:rsidRPr="00776251">
        <w:rPr>
          <w:rFonts w:hint="cs"/>
          <w:rtl/>
        </w:rPr>
        <w:t>الخط</w:t>
      </w:r>
      <w:r w:rsidRPr="00776251">
        <w:rPr>
          <w:rtl/>
        </w:rPr>
        <w:t>؛</w:t>
      </w:r>
    </w:p>
    <w:p w:rsidR="00B35B69" w:rsidRPr="00776251" w:rsidRDefault="00B35B69" w:rsidP="00B35B69">
      <w:pPr>
        <w:rPr>
          <w:rtl/>
        </w:rPr>
      </w:pPr>
      <w:r w:rsidRPr="00776251">
        <w:rPr>
          <w:rFonts w:ascii="Traditional Arabic" w:hAnsi="Traditional Arabic" w:hint="cs"/>
          <w:i/>
          <w:iCs/>
          <w:rtl/>
        </w:rPr>
        <w:t>ﻫ</w:t>
      </w:r>
      <w:r w:rsidRPr="00776251">
        <w:rPr>
          <w:rFonts w:hint="eastAsia"/>
          <w:i/>
          <w:iCs/>
          <w:rtl/>
        </w:rPr>
        <w:t> </w:t>
      </w:r>
      <w:r w:rsidRPr="00776251">
        <w:rPr>
          <w:i/>
          <w:iCs/>
          <w:rtl/>
        </w:rPr>
        <w:t>)</w:t>
      </w:r>
      <w:r w:rsidRPr="00776251">
        <w:rPr>
          <w:rFonts w:hint="cs"/>
          <w:rtl/>
        </w:rPr>
        <w:tab/>
      </w:r>
      <w:r w:rsidRPr="00776251">
        <w:rPr>
          <w:rFonts w:hint="eastAsia"/>
          <w:rtl/>
        </w:rPr>
        <w:t>أن</w:t>
      </w:r>
      <w:r w:rsidRPr="00776251">
        <w:rPr>
          <w:rtl/>
        </w:rPr>
        <w:t xml:space="preserve"> </w:t>
      </w:r>
      <w:r w:rsidRPr="00776251">
        <w:rPr>
          <w:rFonts w:hint="eastAsia"/>
          <w:rtl/>
        </w:rPr>
        <w:t>مبادرات</w:t>
      </w:r>
      <w:r w:rsidRPr="00776251">
        <w:rPr>
          <w:rtl/>
        </w:rPr>
        <w:t xml:space="preserve"> </w:t>
      </w:r>
      <w:r w:rsidRPr="00776251">
        <w:rPr>
          <w:rFonts w:hint="eastAsia"/>
          <w:rtl/>
        </w:rPr>
        <w:t>حماية</w:t>
      </w:r>
      <w:r w:rsidRPr="00776251">
        <w:rPr>
          <w:rtl/>
        </w:rPr>
        <w:t xml:space="preserve"> </w:t>
      </w:r>
      <w:r w:rsidRPr="00776251">
        <w:rPr>
          <w:rFonts w:hint="eastAsia"/>
          <w:rtl/>
        </w:rPr>
        <w:t>الأطفال</w:t>
      </w:r>
      <w:r w:rsidRPr="00776251">
        <w:rPr>
          <w:rtl/>
        </w:rPr>
        <w:t xml:space="preserve"> </w:t>
      </w:r>
      <w:r w:rsidRPr="00776251">
        <w:rPr>
          <w:rFonts w:hint="eastAsia"/>
          <w:rtl/>
        </w:rPr>
        <w:t>على</w:t>
      </w:r>
      <w:r w:rsidRPr="00776251">
        <w:rPr>
          <w:rtl/>
        </w:rPr>
        <w:t xml:space="preserve"> </w:t>
      </w:r>
      <w:r w:rsidRPr="00776251">
        <w:rPr>
          <w:rFonts w:hint="cs"/>
          <w:rtl/>
        </w:rPr>
        <w:t>الخط دأبت دوماً على النظر</w:t>
      </w:r>
      <w:r w:rsidRPr="00776251">
        <w:rPr>
          <w:rtl/>
        </w:rPr>
        <w:t xml:space="preserve"> في </w:t>
      </w:r>
      <w:r w:rsidRPr="00776251">
        <w:rPr>
          <w:rFonts w:hint="eastAsia"/>
          <w:rtl/>
        </w:rPr>
        <w:t>تمكين</w:t>
      </w:r>
      <w:r w:rsidRPr="00776251">
        <w:rPr>
          <w:rtl/>
        </w:rPr>
        <w:t xml:space="preserve"> </w:t>
      </w:r>
      <w:r w:rsidRPr="00776251">
        <w:rPr>
          <w:rFonts w:hint="cs"/>
          <w:rtl/>
        </w:rPr>
        <w:t xml:space="preserve">الطفل </w:t>
      </w:r>
      <w:r w:rsidRPr="00776251">
        <w:rPr>
          <w:rFonts w:hint="eastAsia"/>
          <w:rtl/>
        </w:rPr>
        <w:t>على</w:t>
      </w:r>
      <w:r w:rsidRPr="00776251">
        <w:rPr>
          <w:rFonts w:hint="cs"/>
          <w:rtl/>
        </w:rPr>
        <w:t xml:space="preserve"> الخط وإيلاء </w:t>
      </w:r>
      <w:r w:rsidRPr="00776251">
        <w:rPr>
          <w:rFonts w:hint="eastAsia"/>
          <w:rtl/>
        </w:rPr>
        <w:t>الاعتبار</w:t>
      </w:r>
      <w:r w:rsidRPr="00776251">
        <w:rPr>
          <w:rtl/>
        </w:rPr>
        <w:t xml:space="preserve"> </w:t>
      </w:r>
      <w:r w:rsidRPr="00776251">
        <w:rPr>
          <w:rFonts w:hint="cs"/>
          <w:rtl/>
        </w:rPr>
        <w:t>الواجب</w:t>
      </w:r>
      <w:r w:rsidRPr="00776251">
        <w:rPr>
          <w:rtl/>
        </w:rPr>
        <w:t xml:space="preserve"> </w:t>
      </w:r>
      <w:r w:rsidRPr="00776251">
        <w:rPr>
          <w:rFonts w:hint="eastAsia"/>
          <w:rtl/>
        </w:rPr>
        <w:t>لتحقيق</w:t>
      </w:r>
      <w:r w:rsidRPr="00776251">
        <w:rPr>
          <w:rtl/>
        </w:rPr>
        <w:t xml:space="preserve"> </w:t>
      </w:r>
      <w:r w:rsidRPr="00776251">
        <w:rPr>
          <w:rFonts w:hint="eastAsia"/>
          <w:rtl/>
        </w:rPr>
        <w:t>التوازن</w:t>
      </w:r>
      <w:r w:rsidRPr="00776251">
        <w:rPr>
          <w:rtl/>
        </w:rPr>
        <w:t xml:space="preserve"> </w:t>
      </w:r>
      <w:r w:rsidRPr="00776251">
        <w:rPr>
          <w:rFonts w:hint="cs"/>
          <w:rtl/>
        </w:rPr>
        <w:t>على قدم المساواة</w:t>
      </w:r>
      <w:r w:rsidRPr="00776251">
        <w:rPr>
          <w:rtl/>
        </w:rPr>
        <w:t xml:space="preserve"> </w:t>
      </w:r>
      <w:r w:rsidRPr="00776251">
        <w:rPr>
          <w:rFonts w:hint="eastAsia"/>
          <w:rtl/>
        </w:rPr>
        <w:t>ب</w:t>
      </w:r>
      <w:r w:rsidRPr="00776251">
        <w:rPr>
          <w:rFonts w:hint="cs"/>
          <w:rtl/>
        </w:rPr>
        <w:t xml:space="preserve">ين </w:t>
      </w:r>
      <w:r w:rsidRPr="00776251">
        <w:rPr>
          <w:rFonts w:hint="eastAsia"/>
          <w:rtl/>
        </w:rPr>
        <w:t>حقوق</w:t>
      </w:r>
      <w:r w:rsidRPr="00776251">
        <w:rPr>
          <w:rFonts w:hint="cs"/>
          <w:rtl/>
        </w:rPr>
        <w:t xml:space="preserve"> الأطفال</w:t>
      </w:r>
      <w:r w:rsidRPr="00776251">
        <w:rPr>
          <w:rtl/>
        </w:rPr>
        <w:t xml:space="preserve"> في </w:t>
      </w:r>
      <w:r w:rsidRPr="00776251">
        <w:rPr>
          <w:rFonts w:hint="eastAsia"/>
          <w:rtl/>
        </w:rPr>
        <w:t>الحماية</w:t>
      </w:r>
      <w:r w:rsidRPr="00776251">
        <w:rPr>
          <w:rtl/>
        </w:rPr>
        <w:t xml:space="preserve"> </w:t>
      </w:r>
      <w:r w:rsidRPr="00776251">
        <w:rPr>
          <w:rFonts w:hint="eastAsia"/>
          <w:rtl/>
        </w:rPr>
        <w:t>من</w:t>
      </w:r>
      <w:r w:rsidRPr="00776251">
        <w:rPr>
          <w:rtl/>
        </w:rPr>
        <w:t xml:space="preserve"> </w:t>
      </w:r>
      <w:r w:rsidRPr="00776251">
        <w:rPr>
          <w:rFonts w:hint="eastAsia"/>
          <w:rtl/>
        </w:rPr>
        <w:t>الأذى</w:t>
      </w:r>
      <w:r w:rsidRPr="00776251">
        <w:rPr>
          <w:rtl/>
        </w:rPr>
        <w:t xml:space="preserve"> </w:t>
      </w:r>
      <w:r w:rsidRPr="00776251">
        <w:rPr>
          <w:rFonts w:hint="cs"/>
          <w:rtl/>
        </w:rPr>
        <w:t>وبين</w:t>
      </w:r>
      <w:r w:rsidRPr="00776251">
        <w:rPr>
          <w:rtl/>
        </w:rPr>
        <w:t xml:space="preserve"> </w:t>
      </w:r>
      <w:r w:rsidRPr="00776251">
        <w:rPr>
          <w:rFonts w:hint="eastAsia"/>
          <w:rtl/>
        </w:rPr>
        <w:t>حقوق</w:t>
      </w:r>
      <w:r w:rsidRPr="00776251">
        <w:rPr>
          <w:rFonts w:hint="cs"/>
          <w:rtl/>
        </w:rPr>
        <w:t>هم</w:t>
      </w:r>
      <w:r w:rsidRPr="00776251">
        <w:rPr>
          <w:rtl/>
        </w:rPr>
        <w:t xml:space="preserve"> </w:t>
      </w:r>
      <w:r w:rsidRPr="00776251">
        <w:rPr>
          <w:rFonts w:hint="eastAsia"/>
          <w:rtl/>
        </w:rPr>
        <w:t>المدنية</w:t>
      </w:r>
      <w:r w:rsidRPr="00776251">
        <w:rPr>
          <w:rtl/>
        </w:rPr>
        <w:t xml:space="preserve"> </w:t>
      </w:r>
      <w:r w:rsidRPr="00776251">
        <w:rPr>
          <w:rFonts w:hint="eastAsia"/>
          <w:rtl/>
        </w:rPr>
        <w:t>والسياسية؛</w:t>
      </w:r>
    </w:p>
    <w:p w:rsidR="00B35B69" w:rsidRPr="00776251" w:rsidRDefault="00B35B69" w:rsidP="00B35B69">
      <w:pPr>
        <w:rPr>
          <w:rtl/>
        </w:rPr>
      </w:pPr>
      <w:r w:rsidRPr="00776251">
        <w:rPr>
          <w:rFonts w:hint="cs"/>
          <w:i/>
          <w:iCs/>
          <w:rtl/>
        </w:rPr>
        <w:t xml:space="preserve">و </w:t>
      </w:r>
      <w:r w:rsidRPr="00776251">
        <w:rPr>
          <w:i/>
          <w:iCs/>
          <w:rtl/>
        </w:rPr>
        <w:t>)</w:t>
      </w:r>
      <w:r w:rsidRPr="00776251">
        <w:tab/>
      </w:r>
      <w:r w:rsidRPr="00776251">
        <w:rPr>
          <w:rtl/>
        </w:rPr>
        <w:t>أن ثمة حاجة ماسة ومطلباً عالمياً</w:t>
      </w:r>
      <w:r w:rsidRPr="00776251">
        <w:rPr>
          <w:rFonts w:hint="cs"/>
          <w:rtl/>
        </w:rPr>
        <w:t xml:space="preserve"> لحماية</w:t>
      </w:r>
      <w:r w:rsidRPr="00776251">
        <w:rPr>
          <w:rtl/>
        </w:rPr>
        <w:t xml:space="preserve"> الأطفال من الاستغلال وتعرضهم</w:t>
      </w:r>
      <w:r w:rsidRPr="00776251">
        <w:rPr>
          <w:rFonts w:hint="cs"/>
          <w:rtl/>
        </w:rPr>
        <w:t xml:space="preserve"> </w:t>
      </w:r>
      <w:r w:rsidRPr="00776251">
        <w:rPr>
          <w:rtl/>
        </w:rPr>
        <w:t>للمخاطر والاحتيال عند استخدامهم للإنترنت أو عند استخدامهم لتكنولوجيا المعلومات والاتصالات؛</w:t>
      </w:r>
    </w:p>
    <w:p w:rsidR="00B35B69" w:rsidRPr="00776251" w:rsidRDefault="00B35B69" w:rsidP="00B35B69">
      <w:pPr>
        <w:rPr>
          <w:rtl/>
        </w:rPr>
      </w:pPr>
      <w:r w:rsidRPr="00776251">
        <w:rPr>
          <w:rFonts w:hint="cs"/>
          <w:i/>
          <w:iCs/>
          <w:rtl/>
        </w:rPr>
        <w:t xml:space="preserve">ز </w:t>
      </w:r>
      <w:r w:rsidRPr="00776251">
        <w:rPr>
          <w:i/>
          <w:iCs/>
          <w:rtl/>
        </w:rPr>
        <w:t>)</w:t>
      </w:r>
      <w:r w:rsidRPr="00776251">
        <w:rPr>
          <w:rtl/>
        </w:rPr>
        <w:tab/>
        <w:t>تنامي تطور تكنولوجيات المعلومات والاتصالات وتنوعها وانتشار النفاذ إليها على الصعيد العالمي، لا سيما الإنترنت</w:t>
      </w:r>
      <w:r w:rsidRPr="00776251">
        <w:rPr>
          <w:rFonts w:hint="cs"/>
          <w:rtl/>
        </w:rPr>
        <w:t>،</w:t>
      </w:r>
      <w:r w:rsidRPr="00776251">
        <w:rPr>
          <w:rtl/>
        </w:rPr>
        <w:t xml:space="preserve"> وتزايد استخدام هذه التكنولوجيات على نطاق واسع من جانب الأطفال دون رقابة أو</w:t>
      </w:r>
      <w:r w:rsidRPr="00776251">
        <w:rPr>
          <w:rFonts w:hint="cs"/>
          <w:rtl/>
        </w:rPr>
        <w:t> </w:t>
      </w:r>
      <w:r w:rsidRPr="00776251">
        <w:rPr>
          <w:rtl/>
        </w:rPr>
        <w:t>توجيه؛</w:t>
      </w:r>
    </w:p>
    <w:p w:rsidR="00B35B69" w:rsidRPr="00776251" w:rsidRDefault="00B35B69" w:rsidP="00B35B69">
      <w:pPr>
        <w:rPr>
          <w:rtl/>
        </w:rPr>
      </w:pPr>
      <w:r w:rsidRPr="00776251">
        <w:rPr>
          <w:rFonts w:hint="cs"/>
          <w:i/>
          <w:iCs/>
          <w:rtl/>
        </w:rPr>
        <w:t>ح</w:t>
      </w:r>
      <w:r w:rsidRPr="00776251">
        <w:rPr>
          <w:i/>
          <w:iCs/>
          <w:rtl/>
        </w:rPr>
        <w:t>)</w:t>
      </w:r>
      <w:r w:rsidRPr="00776251">
        <w:rPr>
          <w:rtl/>
        </w:rPr>
        <w:tab/>
      </w:r>
      <w:r w:rsidRPr="00776251">
        <w:rPr>
          <w:rFonts w:hint="cs"/>
          <w:rtl/>
        </w:rPr>
        <w:t>أن</w:t>
      </w:r>
      <w:r w:rsidRPr="00776251">
        <w:rPr>
          <w:rtl/>
        </w:rPr>
        <w:t xml:space="preserve"> </w:t>
      </w:r>
      <w:r w:rsidRPr="00776251">
        <w:rPr>
          <w:rFonts w:hint="cs"/>
          <w:rtl/>
        </w:rPr>
        <w:t>من</w:t>
      </w:r>
      <w:r w:rsidRPr="00776251">
        <w:rPr>
          <w:rtl/>
        </w:rPr>
        <w:t xml:space="preserve"> </w:t>
      </w:r>
      <w:r w:rsidRPr="00776251">
        <w:rPr>
          <w:rFonts w:hint="cs"/>
          <w:rtl/>
        </w:rPr>
        <w:t>الضروري</w:t>
      </w:r>
      <w:r w:rsidRPr="00776251">
        <w:rPr>
          <w:rtl/>
        </w:rPr>
        <w:t xml:space="preserve"> اتخاذ إجراءات استباقية لحماية الأطفال على الإنترنت على الصعيد</w:t>
      </w:r>
      <w:r w:rsidRPr="00776251">
        <w:rPr>
          <w:rFonts w:hint="cs"/>
          <w:rtl/>
        </w:rPr>
        <w:t xml:space="preserve"> الوطني أو الإقليمي أو</w:t>
      </w:r>
      <w:r w:rsidRPr="00776251">
        <w:rPr>
          <w:rtl/>
        </w:rPr>
        <w:t xml:space="preserve"> الدولي من أجل معالجة مسألة الأمن السيبراني فيما يتعلق</w:t>
      </w:r>
      <w:r w:rsidRPr="00776251">
        <w:rPr>
          <w:rFonts w:hint="cs"/>
          <w:rtl/>
        </w:rPr>
        <w:t xml:space="preserve"> بالأطفال</w:t>
      </w:r>
      <w:r w:rsidRPr="00776251">
        <w:rPr>
          <w:rtl/>
        </w:rPr>
        <w:t>؛</w:t>
      </w:r>
    </w:p>
    <w:p w:rsidR="00B35B69" w:rsidRPr="00776251" w:rsidRDefault="00B35B69" w:rsidP="00B35B69">
      <w:pPr>
        <w:rPr>
          <w:rtl/>
        </w:rPr>
      </w:pPr>
      <w:r w:rsidRPr="00776251">
        <w:rPr>
          <w:rFonts w:ascii="Traditional Arabic" w:hAnsi="Traditional Arabic"/>
          <w:i/>
          <w:iCs/>
          <w:rtl/>
        </w:rPr>
        <w:t>ﻁ</w:t>
      </w:r>
      <w:r w:rsidRPr="00776251">
        <w:rPr>
          <w:i/>
          <w:iCs/>
          <w:rtl/>
        </w:rPr>
        <w:t>)</w:t>
      </w:r>
      <w:r w:rsidRPr="00776251">
        <w:rPr>
          <w:rtl/>
        </w:rPr>
        <w:tab/>
        <w:t xml:space="preserve">الحاجة إلى </w:t>
      </w:r>
      <w:r w:rsidRPr="00776251">
        <w:rPr>
          <w:rFonts w:hint="cs"/>
          <w:rtl/>
        </w:rPr>
        <w:t xml:space="preserve">التعاون الدولي ومواصلة </w:t>
      </w:r>
      <w:r w:rsidRPr="00776251">
        <w:rPr>
          <w:rtl/>
        </w:rPr>
        <w:t xml:space="preserve">اتباع نهج متعدد أصحاب المصلحة من أجل النهوض بالمسؤولية الاجتماعية في قطاع تكنولوجيا المعلومات والاتصالات ومن أجل استخدام </w:t>
      </w:r>
      <w:r w:rsidRPr="00776251">
        <w:rPr>
          <w:rFonts w:hint="cs"/>
          <w:rtl/>
        </w:rPr>
        <w:t>مختلف</w:t>
      </w:r>
      <w:r w:rsidRPr="00776251">
        <w:rPr>
          <w:rtl/>
        </w:rPr>
        <w:t xml:space="preserve"> الأدوات المتاحة لبناء الثقة في استخدام شبكات تكنولوجيا المعلومات والاتصالات وخدماتها بما يحد من المخاطر التي يتعرض لها</w:t>
      </w:r>
      <w:r w:rsidRPr="00776251">
        <w:rPr>
          <w:rFonts w:hint="cs"/>
          <w:rtl/>
        </w:rPr>
        <w:t> </w:t>
      </w:r>
      <w:r w:rsidRPr="00776251">
        <w:rPr>
          <w:rtl/>
        </w:rPr>
        <w:t>الأطفال؛</w:t>
      </w:r>
    </w:p>
    <w:p w:rsidR="00B35B69" w:rsidRPr="00776251" w:rsidRDefault="00B35B69" w:rsidP="00B35B69">
      <w:pPr>
        <w:rPr>
          <w:rtl/>
        </w:rPr>
      </w:pPr>
      <w:r w:rsidRPr="00776251">
        <w:rPr>
          <w:rFonts w:ascii="Traditional Arabic" w:hAnsi="Traditional Arabic" w:hint="cs"/>
          <w:i/>
          <w:iCs/>
          <w:rtl/>
        </w:rPr>
        <w:lastRenderedPageBreak/>
        <w:t>ﻱ</w:t>
      </w:r>
      <w:r w:rsidRPr="00776251">
        <w:rPr>
          <w:i/>
          <w:iCs/>
          <w:rtl/>
        </w:rPr>
        <w:t>)</w:t>
      </w:r>
      <w:r w:rsidRPr="00776251">
        <w:rPr>
          <w:rtl/>
        </w:rPr>
        <w:tab/>
        <w:t>أن حماية الأطفال على الخط موضوع يخص الصالح العام على الصعيد الدولي</w:t>
      </w:r>
      <w:r w:rsidRPr="00776251">
        <w:rPr>
          <w:rFonts w:hint="cs"/>
          <w:rtl/>
        </w:rPr>
        <w:t xml:space="preserve"> وهو مدرج</w:t>
      </w:r>
      <w:r w:rsidRPr="00776251">
        <w:rPr>
          <w:rtl/>
        </w:rPr>
        <w:t xml:space="preserve"> ضمن أولويات جدول أعمال المجتمع</w:t>
      </w:r>
      <w:r w:rsidRPr="00776251">
        <w:rPr>
          <w:rFonts w:hint="cs"/>
          <w:rtl/>
        </w:rPr>
        <w:t> </w:t>
      </w:r>
      <w:r w:rsidRPr="00776251">
        <w:rPr>
          <w:rtl/>
        </w:rPr>
        <w:t>الدولي؛</w:t>
      </w:r>
    </w:p>
    <w:p w:rsidR="00B35B69" w:rsidRPr="00776251" w:rsidRDefault="00B35B69" w:rsidP="00B35B69">
      <w:pPr>
        <w:rPr>
          <w:rtl/>
        </w:rPr>
      </w:pPr>
      <w:r w:rsidRPr="00776251">
        <w:rPr>
          <w:rFonts w:ascii="Traditional Arabic" w:hAnsi="Traditional Arabic"/>
          <w:i/>
          <w:iCs/>
          <w:rtl/>
        </w:rPr>
        <w:t>ﻙ</w:t>
      </w:r>
      <w:r w:rsidRPr="00776251">
        <w:rPr>
          <w:i/>
          <w:iCs/>
          <w:rtl/>
        </w:rPr>
        <w:t>)</w:t>
      </w:r>
      <w:r w:rsidRPr="00776251">
        <w:rPr>
          <w:rtl/>
        </w:rPr>
        <w:tab/>
        <w:t xml:space="preserve">أن مبادرة حماية الأطفال على الخط </w:t>
      </w:r>
      <w:r w:rsidRPr="00776251">
        <w:rPr>
          <w:rFonts w:hint="cs"/>
          <w:rtl/>
        </w:rPr>
        <w:t>تضم</w:t>
      </w:r>
      <w:r w:rsidRPr="00776251">
        <w:rPr>
          <w:rtl/>
        </w:rPr>
        <w:t xml:space="preserve"> شبكة تعاونية </w:t>
      </w:r>
      <w:r w:rsidRPr="00776251">
        <w:rPr>
          <w:rFonts w:hint="cs"/>
          <w:rtl/>
        </w:rPr>
        <w:t>وطنية وإقليمية و</w:t>
      </w:r>
      <w:r w:rsidRPr="00776251">
        <w:rPr>
          <w:rtl/>
        </w:rPr>
        <w:t xml:space="preserve">دولية </w:t>
      </w:r>
      <w:r w:rsidRPr="00776251">
        <w:rPr>
          <w:rFonts w:hint="cs"/>
          <w:rtl/>
        </w:rPr>
        <w:t xml:space="preserve">تعمل </w:t>
      </w:r>
      <w:r w:rsidRPr="00776251">
        <w:rPr>
          <w:rtl/>
        </w:rPr>
        <w:t>بالاشتراك مع وكالات الأمم المتحدة الأخرى والشركاء الآخرين من أجل النهوض بحماية الأطفال على الخط في جميع أنحاء العالم من خلال تقديم توجيهات بشأن السلوك الآمن على</w:t>
      </w:r>
      <w:r w:rsidRPr="00776251">
        <w:rPr>
          <w:rFonts w:hint="cs"/>
          <w:rtl/>
        </w:rPr>
        <w:t> </w:t>
      </w:r>
      <w:r w:rsidRPr="00776251">
        <w:rPr>
          <w:rtl/>
        </w:rPr>
        <w:t>الخط</w:t>
      </w:r>
      <w:ins w:id="350" w:author="Elbahnassawy, Ganat" w:date="2018-10-12T17:31:00Z">
        <w:r>
          <w:rPr>
            <w:rFonts w:hint="cs"/>
            <w:rtl/>
          </w:rPr>
          <w:t xml:space="preserve"> </w:t>
        </w:r>
      </w:ins>
      <w:ins w:id="351" w:author="Manafikhi, Muwafaq" w:date="2018-10-23T08:39:00Z">
        <w:r>
          <w:rPr>
            <w:rFonts w:hint="cs"/>
            <w:rtl/>
          </w:rPr>
          <w:t>و</w:t>
        </w:r>
      </w:ins>
      <w:ins w:id="352" w:author="Endani, Ahmad" w:date="2018-10-17T10:08:00Z">
        <w:r>
          <w:rPr>
            <w:rFonts w:hint="cs"/>
            <w:rtl/>
          </w:rPr>
          <w:t>الأدوات العملية الملائمة</w:t>
        </w:r>
      </w:ins>
      <w:r w:rsidRPr="00776251">
        <w:rPr>
          <w:rFonts w:hint="cs"/>
          <w:rtl/>
        </w:rPr>
        <w:t>،</w:t>
      </w:r>
    </w:p>
    <w:p w:rsidR="00B35B69" w:rsidRPr="00776251" w:rsidRDefault="00B35B69" w:rsidP="00B35B69">
      <w:pPr>
        <w:pStyle w:val="Call"/>
        <w:rPr>
          <w:rtl/>
        </w:rPr>
      </w:pPr>
      <w:r w:rsidRPr="00776251">
        <w:rPr>
          <w:rtl/>
        </w:rPr>
        <w:t>وإذ يذكّر</w:t>
      </w:r>
    </w:p>
    <w:p w:rsidR="00B35B69" w:rsidRPr="00776251" w:rsidRDefault="00B35B69" w:rsidP="00B35B69">
      <w:pPr>
        <w:rPr>
          <w:rtl/>
        </w:rPr>
      </w:pPr>
      <w:r w:rsidRPr="00776251">
        <w:rPr>
          <w:i/>
          <w:iCs/>
          <w:rtl/>
        </w:rPr>
        <w:t xml:space="preserve"> أ )</w:t>
      </w:r>
      <w:r w:rsidRPr="00776251">
        <w:rPr>
          <w:rtl/>
        </w:rPr>
        <w:tab/>
        <w:t>باتفاقية الأمم المتحدة لحقوق الطفل</w:t>
      </w:r>
      <w:r w:rsidRPr="00776251">
        <w:rPr>
          <w:rFonts w:hint="cs"/>
          <w:rtl/>
        </w:rPr>
        <w:t> </w:t>
      </w:r>
      <w:r w:rsidRPr="00776251">
        <w:t>(1989)</w:t>
      </w:r>
      <w:r w:rsidRPr="00776251">
        <w:rPr>
          <w:rtl/>
        </w:rPr>
        <w:t>، وإعلان حقوق الطفل الذي اعتمدته الجمعية العامة للأمم المتحدة في </w:t>
      </w:r>
      <w:r w:rsidRPr="00776251">
        <w:t>20</w:t>
      </w:r>
      <w:r w:rsidRPr="00776251">
        <w:rPr>
          <w:rFonts w:hint="eastAsia"/>
          <w:rtl/>
        </w:rPr>
        <w:t> </w:t>
      </w:r>
      <w:r w:rsidRPr="00776251">
        <w:rPr>
          <w:rtl/>
        </w:rPr>
        <w:t>نوفمبر</w:t>
      </w:r>
      <w:r w:rsidRPr="00776251">
        <w:rPr>
          <w:rFonts w:hint="cs"/>
          <w:rtl/>
        </w:rPr>
        <w:t> </w:t>
      </w:r>
      <w:r w:rsidRPr="00776251">
        <w:t>1989</w:t>
      </w:r>
      <w:r w:rsidRPr="00776251">
        <w:rPr>
          <w:rtl/>
        </w:rPr>
        <w:t xml:space="preserve"> واعتُرف </w:t>
      </w:r>
      <w:r w:rsidRPr="00776251">
        <w:rPr>
          <w:rFonts w:hint="cs"/>
          <w:rtl/>
        </w:rPr>
        <w:t>به</w:t>
      </w:r>
      <w:r w:rsidRPr="00776251">
        <w:rPr>
          <w:rtl/>
        </w:rPr>
        <w:t xml:space="preserve"> في الإعلان العالمي لحقوق الإنسان</w:t>
      </w:r>
      <w:r w:rsidRPr="00776251">
        <w:rPr>
          <w:rFonts w:hint="cs"/>
          <w:rtl/>
        </w:rPr>
        <w:t>،</w:t>
      </w:r>
      <w:r w:rsidRPr="00776251">
        <w:rPr>
          <w:rtl/>
        </w:rPr>
        <w:t xml:space="preserve"> وجميع قرارات الأمم المتحدة ذات الصلة المتعلقة بحماية الطفل وحماية الأطفال على</w:t>
      </w:r>
      <w:r w:rsidRPr="00776251">
        <w:rPr>
          <w:rFonts w:hint="cs"/>
          <w:rtl/>
        </w:rPr>
        <w:t> </w:t>
      </w:r>
      <w:r w:rsidRPr="00776251">
        <w:rPr>
          <w:rtl/>
        </w:rPr>
        <w:t>الخط؛</w:t>
      </w:r>
    </w:p>
    <w:p w:rsidR="00B35B69" w:rsidRPr="00776251" w:rsidRDefault="00B35B69" w:rsidP="00B35B69">
      <w:pPr>
        <w:rPr>
          <w:rtl/>
        </w:rPr>
      </w:pPr>
      <w:r w:rsidRPr="00776251">
        <w:rPr>
          <w:i/>
          <w:iCs/>
          <w:rtl/>
        </w:rPr>
        <w:t>ب)</w:t>
      </w:r>
      <w:r w:rsidRPr="00776251">
        <w:rPr>
          <w:rtl/>
        </w:rPr>
        <w:tab/>
        <w:t>بأن الدول الأطراف في اتفاقية حقوق الطفل قد تعهدت في هذه الاتفاقية بأن تحمي الطفل من كل أشكال الاستغلال والانتهاك الجنسي وبأن تتخذ، لهذا الغرض، جميع التدابير الملائمة الوطنية والثنائية والمتعددة الأطراف لمنع: (</w:t>
      </w:r>
      <w:r w:rsidRPr="00776251">
        <w:rPr>
          <w:rFonts w:hint="eastAsia"/>
          <w:rtl/>
        </w:rPr>
        <w:t> </w:t>
      </w:r>
      <w:r w:rsidRPr="00776251">
        <w:rPr>
          <w:rtl/>
        </w:rPr>
        <w:t>أ</w:t>
      </w:r>
      <w:r w:rsidRPr="00776251">
        <w:rPr>
          <w:rFonts w:hint="eastAsia"/>
          <w:rtl/>
        </w:rPr>
        <w:t> </w:t>
      </w:r>
      <w:r w:rsidRPr="00776251">
        <w:rPr>
          <w:rtl/>
        </w:rPr>
        <w:t xml:space="preserve">) حمل أو إكراه الطفل على </w:t>
      </w:r>
      <w:r w:rsidRPr="00776251">
        <w:rPr>
          <w:rFonts w:hint="cs"/>
          <w:rtl/>
        </w:rPr>
        <w:t>مزاولة</w:t>
      </w:r>
      <w:r w:rsidRPr="00776251">
        <w:rPr>
          <w:rtl/>
        </w:rPr>
        <w:t xml:space="preserve"> أي نشاط جنسي غير مشروع؛ (ب)</w:t>
      </w:r>
      <w:r w:rsidRPr="00776251">
        <w:rPr>
          <w:rFonts w:hint="eastAsia"/>
          <w:rtl/>
        </w:rPr>
        <w:t> </w:t>
      </w:r>
      <w:r w:rsidRPr="00776251">
        <w:rPr>
          <w:rtl/>
        </w:rPr>
        <w:t>الاستخدام الاستغلالي للأطفال في البغاء أو غيره من الممارسات الجنسية غير المشروعة؛ (ج)</w:t>
      </w:r>
      <w:r w:rsidRPr="00776251">
        <w:rPr>
          <w:rFonts w:hint="eastAsia"/>
          <w:rtl/>
        </w:rPr>
        <w:t> </w:t>
      </w:r>
      <w:r w:rsidRPr="00776251">
        <w:rPr>
          <w:rtl/>
        </w:rPr>
        <w:t>الاستخدام الاستغلالي للأطفال في العروض والمواد الإباحية (المادة</w:t>
      </w:r>
      <w:r w:rsidRPr="00776251">
        <w:rPr>
          <w:rFonts w:hint="eastAsia"/>
          <w:rtl/>
        </w:rPr>
        <w:t> </w:t>
      </w:r>
      <w:r w:rsidRPr="00776251">
        <w:t>34</w:t>
      </w:r>
      <w:r w:rsidRPr="00776251">
        <w:rPr>
          <w:rtl/>
        </w:rPr>
        <w:t>)؛</w:t>
      </w:r>
    </w:p>
    <w:p w:rsidR="00B35B69" w:rsidRPr="00776251" w:rsidRDefault="00B35B69" w:rsidP="00B35B69">
      <w:pPr>
        <w:rPr>
          <w:rtl/>
        </w:rPr>
      </w:pPr>
      <w:r w:rsidRPr="00776251">
        <w:rPr>
          <w:rFonts w:hint="cs"/>
          <w:i/>
          <w:iCs/>
          <w:rtl/>
        </w:rPr>
        <w:t>ج</w:t>
      </w:r>
      <w:r>
        <w:rPr>
          <w:rFonts w:hint="cs"/>
          <w:i/>
          <w:iCs/>
          <w:rtl/>
        </w:rPr>
        <w:t xml:space="preserve"> </w:t>
      </w:r>
      <w:r w:rsidRPr="00776251">
        <w:rPr>
          <w:i/>
          <w:iCs/>
          <w:rtl/>
        </w:rPr>
        <w:t>)</w:t>
      </w:r>
      <w:r w:rsidRPr="00776251">
        <w:rPr>
          <w:rtl/>
        </w:rPr>
        <w:tab/>
        <w:t>بأن على الدول الأطراف أن تتخذ، عملاً بالمادة</w:t>
      </w:r>
      <w:r w:rsidRPr="00776251">
        <w:rPr>
          <w:rFonts w:hint="eastAsia"/>
          <w:rtl/>
        </w:rPr>
        <w:t> </w:t>
      </w:r>
      <w:r w:rsidRPr="00776251">
        <w:t>10</w:t>
      </w:r>
      <w:r w:rsidRPr="00776251">
        <w:rPr>
          <w:rtl/>
        </w:rPr>
        <w:t xml:space="preserve"> من البروتوكول الاختياري لاتفاقية حقوق الطفل (نيويورك، </w:t>
      </w:r>
      <w:r w:rsidRPr="00776251">
        <w:t>2000</w:t>
      </w:r>
      <w:r w:rsidRPr="00776251">
        <w:rPr>
          <w:rtl/>
        </w:rPr>
        <w:t>) بشأن بيع الأطفال واستغلال الأطفال في البغاء وفي المواد الإباحية، كل الخطوات اللازمة لتقوية التعاون الدولي عن طريق الترتيبات الثنائية والمتعددة الأطراف والإقليمية لمنع وكشف وتحري ومقاضاة ومعاقبة الجهات المسؤولة عن أفعال تنطوي على بيع الأطفال واستغلالهم في البغاء وفي المواد الإباحية والسياحة الجنسية؛ وأن تعزز أيضاً التعاون والتنسيق الدوليين بين سلطاتها والمنظمات غير الحكومية الوطنية والدولية والمنظمات</w:t>
      </w:r>
      <w:r w:rsidRPr="00776251">
        <w:rPr>
          <w:rFonts w:hint="eastAsia"/>
          <w:rtl/>
        </w:rPr>
        <w:t> </w:t>
      </w:r>
      <w:r w:rsidRPr="00776251">
        <w:rPr>
          <w:rtl/>
        </w:rPr>
        <w:t>الدولية؛</w:t>
      </w:r>
    </w:p>
    <w:p w:rsidR="00B35B69" w:rsidRPr="00776251" w:rsidRDefault="00B35B69" w:rsidP="00B35B69">
      <w:pPr>
        <w:rPr>
          <w:rtl/>
        </w:rPr>
      </w:pPr>
      <w:r w:rsidRPr="00776251">
        <w:rPr>
          <w:rFonts w:hint="cs"/>
          <w:i/>
          <w:iCs/>
          <w:rtl/>
        </w:rPr>
        <w:t xml:space="preserve">د </w:t>
      </w:r>
      <w:r w:rsidRPr="00776251">
        <w:rPr>
          <w:i/>
          <w:iCs/>
          <w:rtl/>
        </w:rPr>
        <w:t>)</w:t>
      </w:r>
      <w:r w:rsidRPr="00776251">
        <w:rPr>
          <w:rFonts w:hint="cs"/>
          <w:rtl/>
        </w:rPr>
        <w:tab/>
        <w:t xml:space="preserve">بالقرار رقم </w:t>
      </w:r>
      <w:r w:rsidRPr="00776251">
        <w:t>20/8</w:t>
      </w:r>
      <w:r w:rsidRPr="00776251">
        <w:rPr>
          <w:rFonts w:hint="cs"/>
          <w:rtl/>
        </w:rPr>
        <w:t xml:space="preserve"> الذي</w:t>
      </w:r>
      <w:r w:rsidRPr="00776251">
        <w:rPr>
          <w:rFonts w:hint="eastAsia"/>
          <w:rtl/>
        </w:rPr>
        <w:t xml:space="preserve"> اعتمد</w:t>
      </w:r>
      <w:r w:rsidRPr="00776251">
        <w:rPr>
          <w:rFonts w:hint="cs"/>
          <w:rtl/>
        </w:rPr>
        <w:t>ه</w:t>
      </w:r>
      <w:r w:rsidRPr="00776251">
        <w:rPr>
          <w:rtl/>
        </w:rPr>
        <w:t xml:space="preserve"> </w:t>
      </w:r>
      <w:r w:rsidRPr="00776251">
        <w:rPr>
          <w:rFonts w:hint="eastAsia"/>
          <w:rtl/>
        </w:rPr>
        <w:t>م‍جلس</w:t>
      </w:r>
      <w:r w:rsidRPr="00776251">
        <w:rPr>
          <w:rtl/>
        </w:rPr>
        <w:t xml:space="preserve"> </w:t>
      </w:r>
      <w:r w:rsidRPr="00776251">
        <w:rPr>
          <w:rFonts w:hint="eastAsia"/>
          <w:rtl/>
        </w:rPr>
        <w:t>حقوق</w:t>
      </w:r>
      <w:r w:rsidRPr="00776251">
        <w:rPr>
          <w:rtl/>
        </w:rPr>
        <w:t xml:space="preserve"> </w:t>
      </w:r>
      <w:r w:rsidRPr="00776251">
        <w:rPr>
          <w:rFonts w:hint="eastAsia"/>
          <w:rtl/>
        </w:rPr>
        <w:t>الإنسان</w:t>
      </w:r>
      <w:r w:rsidRPr="00776251">
        <w:rPr>
          <w:rtl/>
        </w:rPr>
        <w:t xml:space="preserve"> في </w:t>
      </w:r>
      <w:r w:rsidRPr="00776251">
        <w:rPr>
          <w:rFonts w:hint="eastAsia"/>
          <w:rtl/>
        </w:rPr>
        <w:t>الأمم</w:t>
      </w:r>
      <w:r w:rsidRPr="00776251">
        <w:rPr>
          <w:rtl/>
        </w:rPr>
        <w:t xml:space="preserve"> </w:t>
      </w:r>
      <w:r w:rsidRPr="00776251">
        <w:rPr>
          <w:rFonts w:hint="eastAsia"/>
          <w:rtl/>
        </w:rPr>
        <w:t>المتحدة</w:t>
      </w:r>
      <w:r w:rsidRPr="00776251">
        <w:rPr>
          <w:rtl/>
        </w:rPr>
        <w:t xml:space="preserve"> في </w:t>
      </w:r>
      <w:r w:rsidRPr="00776251">
        <w:t>5</w:t>
      </w:r>
      <w:r w:rsidRPr="00776251">
        <w:rPr>
          <w:rtl/>
        </w:rPr>
        <w:t xml:space="preserve"> </w:t>
      </w:r>
      <w:r w:rsidRPr="00776251">
        <w:rPr>
          <w:rFonts w:hint="cs"/>
          <w:rtl/>
        </w:rPr>
        <w:t>يوليو</w:t>
      </w:r>
      <w:r w:rsidRPr="00776251">
        <w:rPr>
          <w:rtl/>
        </w:rPr>
        <w:t xml:space="preserve"> </w:t>
      </w:r>
      <w:r w:rsidRPr="00776251">
        <w:t>2012</w:t>
      </w:r>
      <w:r w:rsidRPr="00776251">
        <w:rPr>
          <w:rtl/>
        </w:rPr>
        <w:t xml:space="preserve"> </w:t>
      </w:r>
      <w:r w:rsidRPr="00776251">
        <w:rPr>
          <w:rFonts w:hint="eastAsia"/>
          <w:rtl/>
        </w:rPr>
        <w:t>والذي</w:t>
      </w:r>
      <w:r w:rsidRPr="00776251">
        <w:rPr>
          <w:rtl/>
        </w:rPr>
        <w:t xml:space="preserve"> </w:t>
      </w:r>
      <w:r w:rsidRPr="00776251">
        <w:rPr>
          <w:rFonts w:hint="cs"/>
          <w:rtl/>
        </w:rPr>
        <w:t>أكد</w:t>
      </w:r>
      <w:r w:rsidRPr="00776251">
        <w:rPr>
          <w:rtl/>
        </w:rPr>
        <w:t xml:space="preserve"> </w:t>
      </w:r>
      <w:r w:rsidRPr="00776251">
        <w:rPr>
          <w:rFonts w:hint="cs"/>
          <w:rtl/>
        </w:rPr>
        <w:t>"</w:t>
      </w:r>
      <w:r w:rsidRPr="00776251">
        <w:rPr>
          <w:rFonts w:hint="eastAsia"/>
          <w:rtl/>
        </w:rPr>
        <w:t>أن</w:t>
      </w:r>
      <w:r w:rsidRPr="00776251">
        <w:rPr>
          <w:rtl/>
        </w:rPr>
        <w:t xml:space="preserve"> </w:t>
      </w:r>
      <w:r w:rsidRPr="00776251">
        <w:rPr>
          <w:rFonts w:hint="eastAsia"/>
          <w:rtl/>
        </w:rPr>
        <w:t>نفس</w:t>
      </w:r>
      <w:r w:rsidRPr="00776251">
        <w:rPr>
          <w:rtl/>
        </w:rPr>
        <w:t xml:space="preserve"> </w:t>
      </w:r>
      <w:r w:rsidRPr="00776251">
        <w:rPr>
          <w:rFonts w:hint="eastAsia"/>
          <w:rtl/>
        </w:rPr>
        <w:t>الحقوق</w:t>
      </w:r>
      <w:r w:rsidRPr="00776251">
        <w:rPr>
          <w:rtl/>
        </w:rPr>
        <w:t xml:space="preserve"> </w:t>
      </w:r>
      <w:r w:rsidRPr="00776251">
        <w:rPr>
          <w:rFonts w:hint="eastAsia"/>
          <w:rtl/>
        </w:rPr>
        <w:t>التي</w:t>
      </w:r>
      <w:r w:rsidRPr="00776251">
        <w:rPr>
          <w:rtl/>
        </w:rPr>
        <w:t xml:space="preserve"> </w:t>
      </w:r>
      <w:r w:rsidRPr="00776251">
        <w:rPr>
          <w:rFonts w:hint="eastAsia"/>
          <w:rtl/>
        </w:rPr>
        <w:t>يتمتع</w:t>
      </w:r>
      <w:r w:rsidRPr="00776251">
        <w:rPr>
          <w:rtl/>
        </w:rPr>
        <w:t xml:space="preserve"> </w:t>
      </w:r>
      <w:r w:rsidRPr="00776251">
        <w:rPr>
          <w:rFonts w:hint="eastAsia"/>
          <w:rtl/>
        </w:rPr>
        <w:t>بها</w:t>
      </w:r>
      <w:r w:rsidRPr="00776251">
        <w:rPr>
          <w:rtl/>
        </w:rPr>
        <w:t xml:space="preserve"> </w:t>
      </w:r>
      <w:r w:rsidRPr="00776251">
        <w:rPr>
          <w:rFonts w:hint="eastAsia"/>
          <w:rtl/>
        </w:rPr>
        <w:t>الأشخاص</w:t>
      </w:r>
      <w:r w:rsidRPr="00776251">
        <w:rPr>
          <w:rtl/>
        </w:rPr>
        <w:t xml:space="preserve"> </w:t>
      </w:r>
      <w:r w:rsidRPr="00776251">
        <w:rPr>
          <w:rFonts w:hint="eastAsia"/>
          <w:rtl/>
        </w:rPr>
        <w:t>خارج</w:t>
      </w:r>
      <w:r w:rsidRPr="00776251">
        <w:rPr>
          <w:rtl/>
        </w:rPr>
        <w:t xml:space="preserve"> </w:t>
      </w:r>
      <w:r w:rsidRPr="00776251">
        <w:rPr>
          <w:rFonts w:hint="eastAsia"/>
          <w:rtl/>
        </w:rPr>
        <w:t>الإنترنت،</w:t>
      </w:r>
      <w:r w:rsidRPr="00776251">
        <w:rPr>
          <w:rtl/>
        </w:rPr>
        <w:t xml:space="preserve"> </w:t>
      </w:r>
      <w:r w:rsidRPr="00776251">
        <w:rPr>
          <w:rFonts w:hint="eastAsia"/>
          <w:rtl/>
        </w:rPr>
        <w:t>يجب</w:t>
      </w:r>
      <w:r w:rsidRPr="00776251">
        <w:rPr>
          <w:rtl/>
        </w:rPr>
        <w:t xml:space="preserve"> </w:t>
      </w:r>
      <w:r w:rsidRPr="00776251">
        <w:rPr>
          <w:rFonts w:hint="eastAsia"/>
          <w:rtl/>
        </w:rPr>
        <w:t>أن</w:t>
      </w:r>
      <w:r w:rsidRPr="00776251">
        <w:rPr>
          <w:rtl/>
        </w:rPr>
        <w:t xml:space="preserve"> </w:t>
      </w:r>
      <w:r w:rsidRPr="00776251">
        <w:rPr>
          <w:rFonts w:hint="eastAsia"/>
          <w:rtl/>
        </w:rPr>
        <w:t>تحظى</w:t>
      </w:r>
      <w:r w:rsidRPr="00776251">
        <w:rPr>
          <w:rtl/>
        </w:rPr>
        <w:t xml:space="preserve"> </w:t>
      </w:r>
      <w:r w:rsidRPr="00776251">
        <w:rPr>
          <w:rFonts w:hint="eastAsia"/>
          <w:rtl/>
        </w:rPr>
        <w:t>بالحماية</w:t>
      </w:r>
      <w:r w:rsidRPr="00776251">
        <w:rPr>
          <w:rtl/>
        </w:rPr>
        <w:t xml:space="preserve"> </w:t>
      </w:r>
      <w:r w:rsidRPr="00776251">
        <w:rPr>
          <w:rFonts w:hint="eastAsia"/>
          <w:rtl/>
        </w:rPr>
        <w:t>أيضاً</w:t>
      </w:r>
      <w:r w:rsidRPr="00776251">
        <w:rPr>
          <w:rtl/>
        </w:rPr>
        <w:t xml:space="preserve"> </w:t>
      </w:r>
      <w:r w:rsidRPr="00776251">
        <w:rPr>
          <w:rFonts w:hint="eastAsia"/>
          <w:rtl/>
        </w:rPr>
        <w:t>على</w:t>
      </w:r>
      <w:r w:rsidRPr="00776251">
        <w:rPr>
          <w:rFonts w:hint="cs"/>
          <w:rtl/>
        </w:rPr>
        <w:t> </w:t>
      </w:r>
      <w:r w:rsidRPr="00776251">
        <w:rPr>
          <w:rFonts w:hint="eastAsia"/>
          <w:rtl/>
        </w:rPr>
        <w:t>الإنترنت</w:t>
      </w:r>
      <w:r w:rsidRPr="00776251">
        <w:rPr>
          <w:rFonts w:hint="cs"/>
          <w:rtl/>
        </w:rPr>
        <w:t>"؛</w:t>
      </w:r>
    </w:p>
    <w:p w:rsidR="00B35B69" w:rsidRDefault="00B35B69" w:rsidP="00B35B69">
      <w:pPr>
        <w:rPr>
          <w:ins w:id="353" w:author="Elbahnassawy, Ganat" w:date="2018-10-12T17:31:00Z"/>
          <w:rtl/>
        </w:rPr>
      </w:pPr>
      <w:r w:rsidRPr="00776251">
        <w:rPr>
          <w:i/>
          <w:iCs/>
          <w:spacing w:val="-4"/>
          <w:rtl/>
        </w:rPr>
        <w:t>ﻫ</w:t>
      </w:r>
      <w:r w:rsidRPr="00776251">
        <w:rPr>
          <w:rFonts w:hint="cs"/>
          <w:i/>
          <w:iCs/>
          <w:spacing w:val="-4"/>
          <w:rtl/>
        </w:rPr>
        <w:t xml:space="preserve"> </w:t>
      </w:r>
      <w:r w:rsidRPr="00776251">
        <w:rPr>
          <w:i/>
          <w:iCs/>
          <w:spacing w:val="-4"/>
          <w:rtl/>
        </w:rPr>
        <w:t>)</w:t>
      </w:r>
      <w:r w:rsidRPr="00776251">
        <w:rPr>
          <w:rtl/>
        </w:rPr>
        <w:tab/>
        <w:t>بأن القمة العالمية لمجتمع المعلومات قد اعترفت، في التزام تونس لعام</w:t>
      </w:r>
      <w:r w:rsidRPr="00776251">
        <w:rPr>
          <w:rFonts w:hint="eastAsia"/>
          <w:rtl/>
        </w:rPr>
        <w:t> </w:t>
      </w:r>
      <w:r w:rsidRPr="00776251">
        <w:t>2005</w:t>
      </w:r>
      <w:r w:rsidRPr="00776251">
        <w:rPr>
          <w:rtl/>
        </w:rPr>
        <w:t xml:space="preserve"> (الفقرة</w:t>
      </w:r>
      <w:r w:rsidRPr="00776251">
        <w:rPr>
          <w:rFonts w:hint="eastAsia"/>
          <w:rtl/>
        </w:rPr>
        <w:t> </w:t>
      </w:r>
      <w:r w:rsidRPr="00776251">
        <w:t>24</w:t>
      </w:r>
      <w:r w:rsidRPr="00776251">
        <w:rPr>
          <w:rtl/>
        </w:rPr>
        <w:t>)، بدور تكنولوجيا المعلومات والاتصالات في حماية الأطفال وفي تعزيز نموهم، وحثت الدول الأعضاء على تعزيز العمل الرامي إلى حماية الأطفال من الاستغلال والدفاع عن حقوقهم في سياق تكنولوجيا المعلومات والاتصالات، وأكدت أن مصالح الأطفال هي من أهم الاعتبارات</w:t>
      </w:r>
      <w:r w:rsidRPr="00776251">
        <w:rPr>
          <w:rFonts w:hint="cs"/>
          <w:rtl/>
        </w:rPr>
        <w:t>؛</w:t>
      </w:r>
      <w:r w:rsidRPr="00776251">
        <w:rPr>
          <w:rtl/>
        </w:rPr>
        <w:t xml:space="preserve"> وبناءً على ذلك، حدد برنامج عمل تونس بشأن مجتمع المعلومات (الفقرة</w:t>
      </w:r>
      <w:r w:rsidRPr="00776251">
        <w:rPr>
          <w:rFonts w:hint="cs"/>
          <w:rtl/>
        </w:rPr>
        <w:t> </w:t>
      </w:r>
      <w:r w:rsidRPr="00776251">
        <w:t>90</w:t>
      </w:r>
      <w:r w:rsidRPr="00776251">
        <w:rPr>
          <w:rFonts w:hint="cs"/>
          <w:rtl/>
        </w:rPr>
        <w:t> </w:t>
      </w:r>
      <w:r w:rsidRPr="00776251">
        <w:rPr>
          <w:rtl/>
        </w:rPr>
        <w:t>ف)) الالتزام باستخدام تكنولوجيا المعلومات والاتصالات كأداة لتحقيق الأهداف والغايات الإنمائية المتفق عليها دولياً بما فيها الأهداف الإنمائية للألفية، وذلك بجملة سبل منها تضمين خطط العمل الوطنية والاستراتيجيات الإلكترونية الوطنية السياسات والأطر التنظيمية والذاتية التنظيم والأطر والسياسات الأخرى الفع</w:t>
      </w:r>
      <w:r w:rsidRPr="00776251">
        <w:rPr>
          <w:rFonts w:hint="cs"/>
          <w:rtl/>
        </w:rPr>
        <w:t>ّ</w:t>
      </w:r>
      <w:r w:rsidRPr="00776251">
        <w:rPr>
          <w:rtl/>
        </w:rPr>
        <w:t>الة في حماية الأطفال والشباب من الإيذاء والاستغلال عن طريق تكنولوجيا المعلومات</w:t>
      </w:r>
      <w:r w:rsidRPr="00776251">
        <w:rPr>
          <w:rFonts w:hint="eastAsia"/>
          <w:rtl/>
        </w:rPr>
        <w:t> </w:t>
      </w:r>
      <w:r w:rsidRPr="00776251">
        <w:rPr>
          <w:rtl/>
        </w:rPr>
        <w:t>والاتصالات؛</w:t>
      </w:r>
    </w:p>
    <w:p w:rsidR="00B35B69" w:rsidRDefault="00B35B69" w:rsidP="00B35B69">
      <w:pPr>
        <w:rPr>
          <w:ins w:id="354" w:author="Elbahnassawy, Ganat" w:date="2018-10-12T17:33:00Z"/>
          <w:rtl/>
        </w:rPr>
      </w:pPr>
      <w:ins w:id="355" w:author="Elbahnassawy, Ganat" w:date="2018-10-12T17:34:00Z">
        <w:r w:rsidRPr="00E6663C">
          <w:rPr>
            <w:rFonts w:hint="cs"/>
            <w:i/>
            <w:iCs/>
            <w:rtl/>
          </w:rPr>
          <w:t>و</w:t>
        </w:r>
      </w:ins>
      <w:ins w:id="356" w:author="Elbahnassawy, Ganat" w:date="2018-10-12T17:31:00Z">
        <w:r w:rsidRPr="00E6663C">
          <w:rPr>
            <w:rFonts w:hint="eastAsia"/>
            <w:i/>
            <w:iCs/>
            <w:rtl/>
          </w:rPr>
          <w:t> </w:t>
        </w:r>
        <w:r w:rsidRPr="00E6663C">
          <w:rPr>
            <w:i/>
            <w:iCs/>
            <w:rtl/>
          </w:rPr>
          <w:t>)</w:t>
        </w:r>
        <w:r w:rsidRPr="00441672">
          <w:rPr>
            <w:rtl/>
          </w:rPr>
          <w:tab/>
        </w:r>
      </w:ins>
      <w:ins w:id="357" w:author="Elbahnassawy, Ganat" w:date="2018-10-12T17:32:00Z">
        <w:r w:rsidRPr="00441672">
          <w:rPr>
            <w:rFonts w:hint="cs"/>
            <w:rtl/>
          </w:rPr>
          <w:t>بقرار</w:t>
        </w:r>
      </w:ins>
      <w:ins w:id="358" w:author="Endani, Ahmad" w:date="2018-10-17T10:09:00Z">
        <w:r w:rsidRPr="006F1427">
          <w:rPr>
            <w:rtl/>
          </w:rPr>
          <w:t xml:space="preserve"> </w:t>
        </w:r>
        <w:r w:rsidRPr="006F1427">
          <w:rPr>
            <w:rFonts w:hint="cs"/>
            <w:rtl/>
          </w:rPr>
          <w:t>المجلس</w:t>
        </w:r>
      </w:ins>
      <w:ins w:id="359" w:author="Elbahnassawy, Ganat" w:date="2018-10-12T17:32:00Z">
        <w:r w:rsidRPr="00441672">
          <w:rPr>
            <w:rtl/>
          </w:rPr>
          <w:t xml:space="preserve"> </w:t>
        </w:r>
        <w:r w:rsidRPr="00441672">
          <w:t>1306</w:t>
        </w:r>
        <w:r w:rsidRPr="00441672">
          <w:rPr>
            <w:rtl/>
          </w:rPr>
          <w:t xml:space="preserve"> (</w:t>
        </w:r>
        <w:r w:rsidRPr="00441672">
          <w:rPr>
            <w:rFonts w:hint="cs"/>
            <w:rtl/>
          </w:rPr>
          <w:t>المراجَع</w:t>
        </w:r>
        <w:r w:rsidRPr="00441672">
          <w:rPr>
            <w:rtl/>
          </w:rPr>
          <w:t xml:space="preserve"> </w:t>
        </w:r>
        <w:r w:rsidRPr="00441672">
          <w:rPr>
            <w:rFonts w:hint="cs"/>
            <w:rtl/>
          </w:rPr>
          <w:t>في</w:t>
        </w:r>
        <w:r w:rsidRPr="0052517F">
          <w:rPr>
            <w:rtl/>
          </w:rPr>
          <w:t xml:space="preserve"> </w:t>
        </w:r>
        <w:r w:rsidRPr="0015216B">
          <w:t>2015</w:t>
        </w:r>
        <w:r w:rsidRPr="0015216B">
          <w:rPr>
            <w:rtl/>
          </w:rPr>
          <w:t xml:space="preserve">) </w:t>
        </w:r>
        <w:r w:rsidRPr="0015216B">
          <w:rPr>
            <w:rFonts w:hint="cs"/>
            <w:rtl/>
          </w:rPr>
          <w:t>الذي</w:t>
        </w:r>
        <w:r w:rsidRPr="0015216B">
          <w:rPr>
            <w:rtl/>
          </w:rPr>
          <w:t xml:space="preserve"> </w:t>
        </w:r>
      </w:ins>
      <w:ins w:id="360" w:author="Endani, Ahmad" w:date="2018-10-17T10:09:00Z">
        <w:r w:rsidRPr="006F1427">
          <w:rPr>
            <w:rFonts w:hint="cs"/>
            <w:rtl/>
          </w:rPr>
          <w:t>يحدد</w:t>
        </w:r>
        <w:r w:rsidRPr="006F1427">
          <w:rPr>
            <w:rtl/>
          </w:rPr>
          <w:t xml:space="preserve"> </w:t>
        </w:r>
        <w:r w:rsidRPr="006F1427">
          <w:rPr>
            <w:rFonts w:hint="cs"/>
            <w:rtl/>
          </w:rPr>
          <w:t>ولاية</w:t>
        </w:r>
        <w:r w:rsidRPr="006F1427">
          <w:rPr>
            <w:rtl/>
          </w:rPr>
          <w:t xml:space="preserve"> </w:t>
        </w:r>
      </w:ins>
      <w:ins w:id="361" w:author="Elbahnassawy, Ganat" w:date="2018-10-12T17:32:00Z">
        <w:r w:rsidRPr="00441672">
          <w:rPr>
            <w:rFonts w:hint="cs"/>
            <w:rtl/>
          </w:rPr>
          <w:t>فريق</w:t>
        </w:r>
        <w:r w:rsidRPr="00441672">
          <w:rPr>
            <w:rtl/>
          </w:rPr>
          <w:t xml:space="preserve"> </w:t>
        </w:r>
      </w:ins>
      <w:ins w:id="362" w:author="Endani, Ahmad" w:date="2018-10-17T10:13:00Z">
        <w:r w:rsidRPr="006F1427">
          <w:rPr>
            <w:rFonts w:hint="cs"/>
            <w:rtl/>
          </w:rPr>
          <w:t>ال</w:t>
        </w:r>
      </w:ins>
      <w:ins w:id="363" w:author="Elbahnassawy, Ganat" w:date="2018-10-12T17:32:00Z">
        <w:r w:rsidRPr="00441672">
          <w:rPr>
            <w:rFonts w:hint="cs"/>
            <w:rtl/>
          </w:rPr>
          <w:t>عمل</w:t>
        </w:r>
        <w:r w:rsidRPr="00441672">
          <w:rPr>
            <w:rtl/>
          </w:rPr>
          <w:t xml:space="preserve"> </w:t>
        </w:r>
      </w:ins>
      <w:ins w:id="364" w:author="Endani, Ahmad" w:date="2018-10-17T10:13:00Z">
        <w:r w:rsidRPr="006F1427">
          <w:rPr>
            <w:rFonts w:hint="cs"/>
            <w:rtl/>
          </w:rPr>
          <w:t>المعني</w:t>
        </w:r>
        <w:r w:rsidRPr="006F1427">
          <w:rPr>
            <w:rtl/>
          </w:rPr>
          <w:t xml:space="preserve"> </w:t>
        </w:r>
        <w:r w:rsidRPr="006F1427">
          <w:rPr>
            <w:rFonts w:hint="cs"/>
            <w:rtl/>
          </w:rPr>
          <w:t>ب</w:t>
        </w:r>
      </w:ins>
      <w:ins w:id="365" w:author="Elbahnassawy, Ganat" w:date="2018-10-12T17:32:00Z">
        <w:r w:rsidRPr="00441672">
          <w:rPr>
            <w:rFonts w:hint="cs"/>
            <w:rtl/>
          </w:rPr>
          <w:t>حماية</w:t>
        </w:r>
        <w:r w:rsidRPr="00441672">
          <w:rPr>
            <w:rtl/>
          </w:rPr>
          <w:t xml:space="preserve"> </w:t>
        </w:r>
        <w:r w:rsidRPr="00441672">
          <w:rPr>
            <w:rFonts w:hint="cs"/>
            <w:rtl/>
          </w:rPr>
          <w:t>الأطفال</w:t>
        </w:r>
        <w:r w:rsidRPr="00441672">
          <w:rPr>
            <w:rtl/>
          </w:rPr>
          <w:t xml:space="preserve"> </w:t>
        </w:r>
        <w:r w:rsidRPr="00441672">
          <w:rPr>
            <w:rFonts w:hint="cs"/>
            <w:rtl/>
          </w:rPr>
          <w:t>على</w:t>
        </w:r>
        <w:r w:rsidRPr="0052517F">
          <w:rPr>
            <w:rtl/>
          </w:rPr>
          <w:t xml:space="preserve"> </w:t>
        </w:r>
        <w:r w:rsidRPr="0015216B">
          <w:rPr>
            <w:rFonts w:hint="cs"/>
            <w:rtl/>
          </w:rPr>
          <w:t>الخط</w:t>
        </w:r>
      </w:ins>
      <w:ins w:id="366" w:author="Endani, Ahmad" w:date="2018-10-17T10:13:00Z">
        <w:r w:rsidRPr="006F1427">
          <w:rPr>
            <w:rFonts w:hint="cs"/>
            <w:rtl/>
          </w:rPr>
          <w:t>،</w:t>
        </w:r>
      </w:ins>
      <w:ins w:id="367" w:author="Elbahnassawy, Ganat" w:date="2018-10-12T17:32:00Z">
        <w:r w:rsidRPr="00441672">
          <w:rPr>
            <w:rtl/>
          </w:rPr>
          <w:t xml:space="preserve"> </w:t>
        </w:r>
        <w:r w:rsidRPr="00441672">
          <w:rPr>
            <w:rFonts w:hint="cs"/>
            <w:rtl/>
          </w:rPr>
          <w:t>بمشاركة</w:t>
        </w:r>
        <w:r w:rsidRPr="00441672">
          <w:rPr>
            <w:rtl/>
          </w:rPr>
          <w:t xml:space="preserve"> </w:t>
        </w:r>
        <w:r w:rsidRPr="00441672">
          <w:rPr>
            <w:rFonts w:hint="cs"/>
            <w:rtl/>
          </w:rPr>
          <w:t>الدول</w:t>
        </w:r>
        <w:r w:rsidRPr="00441672">
          <w:rPr>
            <w:rtl/>
          </w:rPr>
          <w:t xml:space="preserve"> </w:t>
        </w:r>
        <w:r w:rsidRPr="00630C2E">
          <w:rPr>
            <w:rFonts w:hint="cs"/>
            <w:rtl/>
          </w:rPr>
          <w:t>الأعضاء</w:t>
        </w:r>
        <w:r w:rsidRPr="00630C2E">
          <w:rPr>
            <w:rtl/>
          </w:rPr>
          <w:t xml:space="preserve"> </w:t>
        </w:r>
        <w:r w:rsidRPr="00630C2E">
          <w:rPr>
            <w:rFonts w:hint="cs"/>
            <w:rtl/>
          </w:rPr>
          <w:t>وأعضاء</w:t>
        </w:r>
        <w:r w:rsidRPr="00630C2E">
          <w:rPr>
            <w:rtl/>
          </w:rPr>
          <w:t xml:space="preserve"> </w:t>
        </w:r>
        <w:r w:rsidRPr="00630C2E">
          <w:rPr>
            <w:rFonts w:hint="cs"/>
            <w:rtl/>
          </w:rPr>
          <w:t>القطاعات؛</w:t>
        </w:r>
      </w:ins>
    </w:p>
    <w:p w:rsidR="00B35B69" w:rsidRPr="00D80011" w:rsidRDefault="00B35B69" w:rsidP="00B35B69">
      <w:pPr>
        <w:rPr>
          <w:rtl/>
        </w:rPr>
      </w:pPr>
      <w:ins w:id="368" w:author="Elbahnassawy, Ganat" w:date="2018-10-12T17:34:00Z">
        <w:r w:rsidRPr="00E6663C">
          <w:rPr>
            <w:rFonts w:hint="cs"/>
            <w:i/>
            <w:iCs/>
            <w:rtl/>
          </w:rPr>
          <w:t>ز </w:t>
        </w:r>
      </w:ins>
      <w:ins w:id="369" w:author="Elbahnassawy, Ganat" w:date="2018-10-12T17:33:00Z">
        <w:r w:rsidRPr="00E6663C">
          <w:rPr>
            <w:rFonts w:hint="cs"/>
            <w:i/>
            <w:iCs/>
            <w:rtl/>
          </w:rPr>
          <w:t>)</w:t>
        </w:r>
        <w:r>
          <w:rPr>
            <w:rtl/>
          </w:rPr>
          <w:tab/>
        </w:r>
      </w:ins>
      <w:ins w:id="370" w:author="Endani, Ahmad" w:date="2018-10-17T10:15:00Z">
        <w:r>
          <w:rPr>
            <w:rFonts w:hint="cs"/>
            <w:rtl/>
          </w:rPr>
          <w:t xml:space="preserve">بقرار مجلس الاتحاد </w:t>
        </w:r>
      </w:ins>
      <w:ins w:id="371" w:author="Endani, Ahmad" w:date="2018-10-17T10:16:00Z">
        <w:r>
          <w:rPr>
            <w:lang w:val="fr-CH"/>
          </w:rPr>
          <w:t>1305</w:t>
        </w:r>
        <w:r>
          <w:rPr>
            <w:rFonts w:hint="cs"/>
            <w:rtl/>
          </w:rPr>
          <w:t xml:space="preserve"> </w:t>
        </w:r>
        <w:r>
          <w:rPr>
            <w:lang w:val="fr-CH"/>
          </w:rPr>
          <w:t>(2009)</w:t>
        </w:r>
        <w:r>
          <w:rPr>
            <w:rFonts w:hint="cs"/>
            <w:rtl/>
          </w:rPr>
          <w:t xml:space="preserve"> الذي حدد موضوع حماية الأطفال وال</w:t>
        </w:r>
      </w:ins>
      <w:ins w:id="372" w:author="Endani, Ahmad" w:date="2018-10-17T10:17:00Z">
        <w:r>
          <w:rPr>
            <w:rFonts w:hint="cs"/>
            <w:rtl/>
          </w:rPr>
          <w:t xml:space="preserve">شباب من الإيذاء والاستغلال كإحدى قضايا </w:t>
        </w:r>
      </w:ins>
      <w:ins w:id="373" w:author="Endani, Ahmad" w:date="2018-10-17T10:19:00Z">
        <w:r>
          <w:rPr>
            <w:rFonts w:hint="cs"/>
            <w:rtl/>
          </w:rPr>
          <w:t>السياسات العامة الدولية المتعلقة بالإنترنت؛</w:t>
        </w:r>
      </w:ins>
    </w:p>
    <w:p w:rsidR="00B35B69" w:rsidRPr="00776251" w:rsidDel="00F75D8F" w:rsidRDefault="00B35B69" w:rsidP="00794279">
      <w:pPr>
        <w:keepNext/>
        <w:keepLines/>
        <w:rPr>
          <w:del w:id="374" w:author="Elbahnassawy, Ganat" w:date="2018-10-12T17:33:00Z"/>
          <w:rtl/>
        </w:rPr>
      </w:pPr>
      <w:del w:id="375" w:author="Elbahnassawy, Ganat" w:date="2018-10-12T17:33:00Z">
        <w:r w:rsidRPr="00776251" w:rsidDel="00F75D8F">
          <w:rPr>
            <w:rFonts w:hint="cs"/>
            <w:i/>
            <w:iCs/>
            <w:rtl/>
          </w:rPr>
          <w:lastRenderedPageBreak/>
          <w:delText xml:space="preserve">و </w:delText>
        </w:r>
        <w:r w:rsidRPr="00776251" w:rsidDel="00F75D8F">
          <w:rPr>
            <w:i/>
            <w:iCs/>
            <w:rtl/>
          </w:rPr>
          <w:delText>)</w:delText>
        </w:r>
        <w:r w:rsidRPr="00776251" w:rsidDel="00F75D8F">
          <w:rPr>
            <w:rtl/>
          </w:rPr>
          <w:tab/>
          <w:delText xml:space="preserve">بأن </w:delText>
        </w:r>
        <w:r w:rsidRPr="00776251" w:rsidDel="00F75D8F">
          <w:rPr>
            <w:rFonts w:hint="cs"/>
            <w:rtl/>
          </w:rPr>
          <w:delText>فريق العمل التابع ل‍مجلس الات‍حاد والمعني بقضايا</w:delText>
        </w:r>
        <w:r w:rsidRPr="00776251" w:rsidDel="00F75D8F">
          <w:rPr>
            <w:rtl/>
          </w:rPr>
          <w:delText xml:space="preserve"> السياسات العامة الدولية المتعلقة بالإنترنت</w:delText>
        </w:r>
        <w:r w:rsidRPr="00776251" w:rsidDel="00F75D8F">
          <w:rPr>
            <w:rFonts w:hint="eastAsia"/>
            <w:rtl/>
          </w:rPr>
          <w:delText> </w:delText>
        </w:r>
        <w:r w:rsidRPr="00776251" w:rsidDel="00F75D8F">
          <w:delText>(CWG-Internet)</w:delText>
        </w:r>
        <w:r w:rsidRPr="00776251" w:rsidDel="00F75D8F">
          <w:rPr>
            <w:rFonts w:hint="cs"/>
            <w:rtl/>
          </w:rPr>
          <w:delText xml:space="preserve"> الذي تحدد دوره في </w:delText>
        </w:r>
        <w:r w:rsidRPr="00776251" w:rsidDel="00F75D8F">
          <w:rPr>
            <w:rtl/>
          </w:rPr>
          <w:delText>م‍جلس الات‍حاد في دورته لعام</w:delText>
        </w:r>
        <w:r w:rsidRPr="00776251" w:rsidDel="00F75D8F">
          <w:rPr>
            <w:rFonts w:hint="cs"/>
            <w:rtl/>
          </w:rPr>
          <w:delText> </w:delText>
        </w:r>
        <w:r w:rsidRPr="00776251" w:rsidDel="00F75D8F">
          <w:delText>2009</w:delText>
        </w:r>
        <w:r w:rsidRPr="00776251" w:rsidDel="00F75D8F">
          <w:rPr>
            <w:rtl/>
          </w:rPr>
          <w:delText>،</w:delText>
        </w:r>
        <w:r w:rsidRPr="00776251" w:rsidDel="00F75D8F">
          <w:rPr>
            <w:rFonts w:hint="cs"/>
            <w:rtl/>
          </w:rPr>
          <w:delText xml:space="preserve"> أجرى مشاورة مفتوحة بشأن</w:delText>
        </w:r>
        <w:r w:rsidRPr="00776251" w:rsidDel="00F75D8F">
          <w:rPr>
            <w:rtl/>
          </w:rPr>
          <w:delText xml:space="preserve"> مسألة حماية الأطفال والشباب من الإساءة والاستغلال</w:delText>
        </w:r>
        <w:r w:rsidRPr="00776251" w:rsidDel="00F75D8F">
          <w:rPr>
            <w:rFonts w:hint="cs"/>
            <w:rtl/>
          </w:rPr>
          <w:delText xml:space="preserve"> لفهم كيفية مناقشتها،</w:delText>
        </w:r>
        <w:r w:rsidRPr="00776251" w:rsidDel="00F75D8F">
          <w:rPr>
            <w:rtl/>
          </w:rPr>
          <w:delText xml:space="preserve"> كواحدة من قضايا السياسة العامة</w:delText>
        </w:r>
        <w:r w:rsidRPr="00776251" w:rsidDel="00F75D8F">
          <w:rPr>
            <w:rFonts w:hint="cs"/>
            <w:rtl/>
          </w:rPr>
          <w:delText>،</w:delText>
        </w:r>
        <w:r w:rsidRPr="00776251" w:rsidDel="00F75D8F">
          <w:rPr>
            <w:rtl/>
          </w:rPr>
          <w:delText xml:space="preserve"> داخل نطاق عمل</w:delText>
        </w:r>
        <w:r w:rsidRPr="00776251" w:rsidDel="00F75D8F">
          <w:rPr>
            <w:rFonts w:hint="cs"/>
            <w:rtl/>
          </w:rPr>
          <w:delText xml:space="preserve"> فريق العمل هذا</w:delText>
        </w:r>
        <w:r w:rsidRPr="00776251" w:rsidDel="00F75D8F">
          <w:rPr>
            <w:rtl/>
          </w:rPr>
          <w:delText>؛</w:delText>
        </w:r>
      </w:del>
    </w:p>
    <w:p w:rsidR="00B35B69" w:rsidRPr="00776251" w:rsidDel="00F75D8F" w:rsidRDefault="00B35B69" w:rsidP="00B35B69">
      <w:pPr>
        <w:rPr>
          <w:del w:id="376" w:author="Elbahnassawy, Ganat" w:date="2018-10-12T17:33:00Z"/>
          <w:rtl/>
        </w:rPr>
      </w:pPr>
      <w:del w:id="377" w:author="Elbahnassawy, Ganat" w:date="2018-10-12T17:33:00Z">
        <w:r w:rsidRPr="00776251" w:rsidDel="00F75D8F">
          <w:rPr>
            <w:rFonts w:hint="cs"/>
            <w:i/>
            <w:iCs/>
            <w:rtl/>
          </w:rPr>
          <w:delText xml:space="preserve">ز </w:delText>
        </w:r>
        <w:r w:rsidRPr="00776251" w:rsidDel="00F75D8F">
          <w:rPr>
            <w:i/>
            <w:iCs/>
            <w:rtl/>
          </w:rPr>
          <w:delText>)</w:delText>
        </w:r>
        <w:r w:rsidRPr="00776251" w:rsidDel="00F75D8F">
          <w:rPr>
            <w:rtl/>
          </w:rPr>
          <w:tab/>
        </w:r>
        <w:r w:rsidRPr="00776251" w:rsidDel="00F75D8F">
          <w:rPr>
            <w:rFonts w:hint="cs"/>
            <w:rtl/>
          </w:rPr>
          <w:delText>ب</w:delText>
        </w:r>
        <w:r w:rsidRPr="00776251" w:rsidDel="00F75D8F">
          <w:rPr>
            <w:rtl/>
          </w:rPr>
          <w:delText>القرار</w:delText>
        </w:r>
        <w:r w:rsidRPr="00776251" w:rsidDel="00F75D8F">
          <w:rPr>
            <w:rFonts w:hint="cs"/>
            <w:rtl/>
          </w:rPr>
          <w:delText xml:space="preserve"> </w:delText>
        </w:r>
        <w:r w:rsidRPr="00776251" w:rsidDel="00F75D8F">
          <w:delText>1306</w:delText>
        </w:r>
        <w:r w:rsidRPr="00776251" w:rsidDel="00F75D8F">
          <w:rPr>
            <w:rtl/>
          </w:rPr>
          <w:delText xml:space="preserve"> الصادر عن م‍جلس الات‍حاد في دورته لعام</w:delText>
        </w:r>
        <w:r w:rsidRPr="00776251" w:rsidDel="00F75D8F">
          <w:rPr>
            <w:rFonts w:hint="cs"/>
            <w:rtl/>
          </w:rPr>
          <w:delText> </w:delText>
        </w:r>
        <w:r w:rsidRPr="00776251" w:rsidDel="00F75D8F">
          <w:delText>2009</w:delText>
        </w:r>
        <w:r w:rsidRPr="00776251" w:rsidDel="00F75D8F">
          <w:rPr>
            <w:rtl/>
          </w:rPr>
          <w:delText>، والذي أنشأ بموجبه فريق عمل لحماية الأطفال على الخط </w:delText>
        </w:r>
        <w:r w:rsidRPr="00776251" w:rsidDel="00F75D8F">
          <w:delText>(WG</w:delText>
        </w:r>
        <w:r w:rsidRPr="00776251" w:rsidDel="00F75D8F">
          <w:noBreakHyphen/>
          <w:delText>COP)</w:delText>
        </w:r>
        <w:r w:rsidRPr="00776251" w:rsidDel="00F75D8F">
          <w:rPr>
            <w:rtl/>
          </w:rPr>
          <w:delText xml:space="preserve"> بمشاركة الدول الأعضاء وأعضاء القطاعات وحدد ولاية هذا الفريق أعضاء الات‍حاد بالتعاون الوثيق مع</w:delText>
        </w:r>
        <w:r w:rsidRPr="00776251" w:rsidDel="00F75D8F">
          <w:rPr>
            <w:rFonts w:hint="cs"/>
            <w:rtl/>
          </w:rPr>
          <w:delText> </w:delText>
        </w:r>
        <w:r w:rsidRPr="00776251" w:rsidDel="00F75D8F">
          <w:rPr>
            <w:rtl/>
          </w:rPr>
          <w:delText>أمانة الات‍حاد</w:delText>
        </w:r>
        <w:r w:rsidRPr="00776251" w:rsidDel="00F75D8F">
          <w:rPr>
            <w:rFonts w:hint="cs"/>
            <w:rtl/>
          </w:rPr>
          <w:delText>؛</w:delText>
        </w:r>
      </w:del>
    </w:p>
    <w:p w:rsidR="00B35B69" w:rsidRPr="00776251" w:rsidRDefault="00B35B69" w:rsidP="00B35B69">
      <w:pPr>
        <w:rPr>
          <w:rtl/>
        </w:rPr>
      </w:pPr>
      <w:r w:rsidRPr="00776251">
        <w:rPr>
          <w:rFonts w:hint="cs"/>
          <w:i/>
          <w:iCs/>
          <w:rtl/>
        </w:rPr>
        <w:t>ح)</w:t>
      </w:r>
      <w:r w:rsidRPr="00776251">
        <w:rPr>
          <w:rFonts w:hint="cs"/>
          <w:rtl/>
        </w:rPr>
        <w:tab/>
        <w:t xml:space="preserve">بأنه نُظّم، </w:t>
      </w:r>
      <w:r w:rsidRPr="00776251">
        <w:rPr>
          <w:rFonts w:hint="cs"/>
          <w:rtl/>
          <w:lang w:bidi="ar-SY"/>
        </w:rPr>
        <w:t>أثناء</w:t>
      </w:r>
      <w:r w:rsidRPr="00776251">
        <w:rPr>
          <w:rtl/>
          <w:lang w:bidi="ar-SY"/>
        </w:rPr>
        <w:t xml:space="preserve"> </w:t>
      </w:r>
      <w:r w:rsidRPr="00776251">
        <w:rPr>
          <w:rFonts w:hint="cs"/>
          <w:rtl/>
          <w:lang w:bidi="ar-SY"/>
        </w:rPr>
        <w:t>منتدى</w:t>
      </w:r>
      <w:r w:rsidRPr="00776251">
        <w:rPr>
          <w:rtl/>
          <w:lang w:bidi="ar-SY"/>
        </w:rPr>
        <w:t xml:space="preserve"> </w:t>
      </w:r>
      <w:r w:rsidRPr="00776251">
        <w:rPr>
          <w:rFonts w:hint="cs"/>
          <w:rtl/>
          <w:lang w:bidi="ar-SY"/>
        </w:rPr>
        <w:t>القمة</w:t>
      </w:r>
      <w:r w:rsidRPr="00776251">
        <w:rPr>
          <w:rtl/>
          <w:lang w:bidi="ar-SY"/>
        </w:rPr>
        <w:t xml:space="preserve"> </w:t>
      </w:r>
      <w:r w:rsidRPr="00776251">
        <w:rPr>
          <w:rFonts w:hint="cs"/>
          <w:rtl/>
          <w:lang w:bidi="ar-SY"/>
        </w:rPr>
        <w:t>العالمية</w:t>
      </w:r>
      <w:r w:rsidRPr="00776251">
        <w:rPr>
          <w:rtl/>
          <w:lang w:bidi="ar-SY"/>
        </w:rPr>
        <w:t xml:space="preserve"> </w:t>
      </w:r>
      <w:r w:rsidRPr="00776251">
        <w:rPr>
          <w:rFonts w:hint="cs"/>
          <w:rtl/>
          <w:lang w:bidi="ar-SY"/>
        </w:rPr>
        <w:t>لمجتمع</w:t>
      </w:r>
      <w:r w:rsidRPr="00776251">
        <w:rPr>
          <w:rtl/>
          <w:lang w:bidi="ar-SY"/>
        </w:rPr>
        <w:t xml:space="preserve"> </w:t>
      </w:r>
      <w:r w:rsidRPr="00776251">
        <w:rPr>
          <w:rFonts w:hint="cs"/>
          <w:rtl/>
          <w:lang w:bidi="ar-SY"/>
        </w:rPr>
        <w:t>المعلومات</w:t>
      </w:r>
      <w:r w:rsidRPr="00776251">
        <w:rPr>
          <w:rtl/>
          <w:lang w:bidi="ar-SY"/>
        </w:rPr>
        <w:t xml:space="preserve"> </w:t>
      </w:r>
      <w:r w:rsidRPr="00776251">
        <w:rPr>
          <w:rFonts w:hint="cs"/>
          <w:rtl/>
          <w:lang w:bidi="ar-SY"/>
        </w:rPr>
        <w:t>لعام</w:t>
      </w:r>
      <w:r w:rsidRPr="00776251">
        <w:rPr>
          <w:rtl/>
          <w:lang w:bidi="ar-SY"/>
        </w:rPr>
        <w:t xml:space="preserve"> </w:t>
      </w:r>
      <w:r w:rsidRPr="00776251">
        <w:rPr>
          <w:lang w:bidi="ar-SY"/>
        </w:rPr>
        <w:t>2012</w:t>
      </w:r>
      <w:r w:rsidRPr="00776251">
        <w:rPr>
          <w:rtl/>
          <w:lang w:bidi="ar-SY"/>
        </w:rPr>
        <w:t xml:space="preserve"> </w:t>
      </w:r>
      <w:r w:rsidRPr="00776251">
        <w:rPr>
          <w:rFonts w:hint="cs"/>
          <w:rtl/>
          <w:lang w:bidi="ar-SY"/>
        </w:rPr>
        <w:t>الذي عُقد في جنيف،</w:t>
      </w:r>
      <w:r w:rsidRPr="00776251">
        <w:rPr>
          <w:rtl/>
          <w:lang w:bidi="ar-SY"/>
        </w:rPr>
        <w:t xml:space="preserve"> </w:t>
      </w:r>
      <w:r w:rsidRPr="00776251">
        <w:rPr>
          <w:rFonts w:hint="cs"/>
          <w:rtl/>
          <w:lang w:bidi="ar-SY"/>
        </w:rPr>
        <w:t>اجتماع مع الشركاء</w:t>
      </w:r>
      <w:r w:rsidRPr="00776251">
        <w:rPr>
          <w:rtl/>
          <w:lang w:bidi="ar-SY"/>
        </w:rPr>
        <w:t xml:space="preserve"> في </w:t>
      </w:r>
      <w:r w:rsidRPr="00776251">
        <w:rPr>
          <w:rFonts w:hint="cs"/>
          <w:rtl/>
          <w:lang w:bidi="ar-SY"/>
        </w:rPr>
        <w:t>مبادرة</w:t>
      </w:r>
      <w:r w:rsidRPr="00776251">
        <w:rPr>
          <w:rtl/>
          <w:lang w:bidi="ar-SY"/>
        </w:rPr>
        <w:t xml:space="preserve"> </w:t>
      </w:r>
      <w:r w:rsidRPr="00776251">
        <w:rPr>
          <w:rFonts w:hint="cs"/>
          <w:rtl/>
          <w:lang w:bidi="ar-SY"/>
        </w:rPr>
        <w:t>حماية</w:t>
      </w:r>
      <w:r w:rsidRPr="00776251">
        <w:rPr>
          <w:rtl/>
          <w:lang w:bidi="ar-SY"/>
        </w:rPr>
        <w:t xml:space="preserve"> </w:t>
      </w:r>
      <w:r w:rsidRPr="00776251">
        <w:rPr>
          <w:rFonts w:hint="cs"/>
          <w:rtl/>
          <w:lang w:bidi="ar-SY"/>
        </w:rPr>
        <w:t>الأطفال</w:t>
      </w:r>
      <w:r w:rsidRPr="00776251">
        <w:rPr>
          <w:rtl/>
          <w:lang w:bidi="ar-SY"/>
        </w:rPr>
        <w:t xml:space="preserve"> </w:t>
      </w:r>
      <w:r w:rsidRPr="00776251">
        <w:rPr>
          <w:rFonts w:hint="cs"/>
          <w:rtl/>
          <w:lang w:bidi="ar-SY"/>
        </w:rPr>
        <w:t>على</w:t>
      </w:r>
      <w:r w:rsidRPr="00776251">
        <w:rPr>
          <w:rtl/>
          <w:lang w:bidi="ar-SY"/>
        </w:rPr>
        <w:t xml:space="preserve"> </w:t>
      </w:r>
      <w:r w:rsidRPr="00776251">
        <w:rPr>
          <w:rFonts w:hint="cs"/>
          <w:rtl/>
          <w:lang w:bidi="ar-SY"/>
        </w:rPr>
        <w:t xml:space="preserve">الخط </w:t>
      </w:r>
      <w:r w:rsidRPr="00776251">
        <w:rPr>
          <w:lang w:bidi="ar-SY"/>
        </w:rPr>
        <w:t>(COP)</w:t>
      </w:r>
      <w:r w:rsidRPr="00776251">
        <w:rPr>
          <w:rFonts w:hint="cs"/>
          <w:rtl/>
          <w:lang w:bidi="ar-SY"/>
        </w:rPr>
        <w:t xml:space="preserve"> حيث اتفق على العمل</w:t>
      </w:r>
      <w:r w:rsidRPr="00776251">
        <w:rPr>
          <w:rtl/>
          <w:lang w:bidi="ar-SY"/>
        </w:rPr>
        <w:t xml:space="preserve"> </w:t>
      </w:r>
      <w:r w:rsidRPr="00776251">
        <w:rPr>
          <w:rFonts w:hint="cs"/>
          <w:rtl/>
          <w:lang w:bidi="ar-SY"/>
        </w:rPr>
        <w:t>بتعاون وثيق</w:t>
      </w:r>
      <w:r w:rsidRPr="00776251">
        <w:rPr>
          <w:rtl/>
          <w:lang w:bidi="ar-SY"/>
        </w:rPr>
        <w:t xml:space="preserve"> </w:t>
      </w:r>
      <w:r w:rsidRPr="00776251">
        <w:rPr>
          <w:rFonts w:hint="cs"/>
          <w:rtl/>
          <w:lang w:bidi="ar-SY"/>
        </w:rPr>
        <w:t>مع</w:t>
      </w:r>
      <w:r w:rsidRPr="00776251">
        <w:rPr>
          <w:rtl/>
          <w:lang w:bidi="ar-SY"/>
        </w:rPr>
        <w:t xml:space="preserve"> </w:t>
      </w:r>
      <w:r w:rsidRPr="00776251">
        <w:rPr>
          <w:rFonts w:hint="cs"/>
          <w:rtl/>
          <w:lang w:bidi="ar-SY"/>
        </w:rPr>
        <w:t>معهد</w:t>
      </w:r>
      <w:r w:rsidRPr="00776251">
        <w:rPr>
          <w:rtl/>
          <w:lang w:bidi="ar-SY"/>
        </w:rPr>
        <w:t xml:space="preserve"> </w:t>
      </w:r>
      <w:r w:rsidRPr="00776251">
        <w:rPr>
          <w:rFonts w:hint="cs"/>
          <w:rtl/>
          <w:lang w:bidi="ar-SY"/>
        </w:rPr>
        <w:t>سلامة الأسرة على الإنترنت</w:t>
      </w:r>
      <w:r w:rsidRPr="00776251">
        <w:rPr>
          <w:rFonts w:hint="eastAsia"/>
          <w:rtl/>
          <w:lang w:bidi="ar-SY"/>
        </w:rPr>
        <w:t> </w:t>
      </w:r>
      <w:r w:rsidRPr="00776251">
        <w:rPr>
          <w:lang w:bidi="ar-SY"/>
        </w:rPr>
        <w:t>(FOSI)</w:t>
      </w:r>
      <w:r w:rsidRPr="00776251">
        <w:rPr>
          <w:rtl/>
          <w:lang w:bidi="ar-SY"/>
        </w:rPr>
        <w:t xml:space="preserve"> </w:t>
      </w:r>
      <w:r w:rsidRPr="00776251">
        <w:rPr>
          <w:rFonts w:hint="cs"/>
          <w:rtl/>
          <w:lang w:bidi="ar-SY"/>
        </w:rPr>
        <w:t>ومؤسسة</w:t>
      </w:r>
      <w:r w:rsidRPr="00776251">
        <w:rPr>
          <w:rtl/>
          <w:lang w:bidi="ar-SY"/>
        </w:rPr>
        <w:t xml:space="preserve"> </w:t>
      </w:r>
      <w:r w:rsidRPr="00776251">
        <w:rPr>
          <w:rFonts w:hint="cs"/>
          <w:rtl/>
          <w:lang w:bidi="ar-SY"/>
        </w:rPr>
        <w:t>رصد</w:t>
      </w:r>
      <w:r w:rsidRPr="00776251">
        <w:rPr>
          <w:rtl/>
          <w:lang w:bidi="ar-SY"/>
        </w:rPr>
        <w:t xml:space="preserve"> </w:t>
      </w:r>
      <w:r w:rsidRPr="00776251">
        <w:rPr>
          <w:rFonts w:hint="cs"/>
          <w:rtl/>
          <w:lang w:bidi="ar-SY"/>
        </w:rPr>
        <w:t>الإنترنت </w:t>
      </w:r>
      <w:r w:rsidRPr="00776251">
        <w:rPr>
          <w:lang w:bidi="ar-SY"/>
        </w:rPr>
        <w:t>(IWF)</w:t>
      </w:r>
      <w:r w:rsidRPr="00776251">
        <w:rPr>
          <w:rtl/>
          <w:lang w:bidi="ar-SY"/>
        </w:rPr>
        <w:t xml:space="preserve"> </w:t>
      </w:r>
      <w:r w:rsidRPr="00776251">
        <w:rPr>
          <w:rFonts w:hint="cs"/>
          <w:rtl/>
          <w:lang w:bidi="ar-SY"/>
        </w:rPr>
        <w:t>من أجل</w:t>
      </w:r>
      <w:r w:rsidRPr="00776251">
        <w:rPr>
          <w:rtl/>
          <w:lang w:bidi="ar-SY"/>
        </w:rPr>
        <w:t xml:space="preserve"> </w:t>
      </w:r>
      <w:r w:rsidRPr="00776251">
        <w:rPr>
          <w:rFonts w:hint="cs"/>
          <w:rtl/>
          <w:lang w:bidi="ar-SY"/>
        </w:rPr>
        <w:t>تقديم</w:t>
      </w:r>
      <w:r w:rsidRPr="00776251">
        <w:rPr>
          <w:rtl/>
          <w:lang w:bidi="ar-SY"/>
        </w:rPr>
        <w:t xml:space="preserve"> </w:t>
      </w:r>
      <w:r w:rsidRPr="00776251">
        <w:rPr>
          <w:rFonts w:hint="cs"/>
          <w:rtl/>
          <w:lang w:bidi="ar-SY"/>
        </w:rPr>
        <w:t>المساعدة</w:t>
      </w:r>
      <w:r w:rsidRPr="00776251">
        <w:rPr>
          <w:rtl/>
          <w:lang w:bidi="ar-SY"/>
        </w:rPr>
        <w:t xml:space="preserve"> </w:t>
      </w:r>
      <w:r w:rsidRPr="00776251">
        <w:rPr>
          <w:rFonts w:hint="cs"/>
          <w:rtl/>
          <w:lang w:bidi="ar-SY"/>
        </w:rPr>
        <w:t>اللازمة إلى الدول</w:t>
      </w:r>
      <w:r w:rsidRPr="00776251">
        <w:rPr>
          <w:rtl/>
          <w:lang w:bidi="ar-SY"/>
        </w:rPr>
        <w:t xml:space="preserve"> </w:t>
      </w:r>
      <w:r w:rsidRPr="00776251">
        <w:rPr>
          <w:rFonts w:hint="cs"/>
          <w:rtl/>
          <w:lang w:bidi="ar-SY"/>
        </w:rPr>
        <w:t>الأعضاء،</w:t>
      </w:r>
    </w:p>
    <w:p w:rsidR="00B35B69" w:rsidRPr="00776251" w:rsidRDefault="00B35B69" w:rsidP="00B35B69">
      <w:pPr>
        <w:pStyle w:val="Call"/>
        <w:rPr>
          <w:rtl/>
        </w:rPr>
      </w:pPr>
      <w:r w:rsidRPr="00776251">
        <w:rPr>
          <w:spacing w:val="2"/>
          <w:rtl/>
        </w:rPr>
        <w:t>و</w:t>
      </w:r>
      <w:r w:rsidRPr="00776251">
        <w:rPr>
          <w:rtl/>
        </w:rPr>
        <w:t>إذ يذكّر</w:t>
      </w:r>
      <w:r w:rsidRPr="00776251">
        <w:rPr>
          <w:rFonts w:hint="cs"/>
          <w:rtl/>
        </w:rPr>
        <w:t xml:space="preserve"> كذلك</w:t>
      </w:r>
    </w:p>
    <w:p w:rsidR="00B35B69" w:rsidRPr="00776251" w:rsidRDefault="00B35B69" w:rsidP="00B35B69">
      <w:pPr>
        <w:rPr>
          <w:rtl/>
        </w:rPr>
      </w:pPr>
      <w:r w:rsidRPr="00776251">
        <w:rPr>
          <w:i/>
          <w:iCs/>
          <w:rtl/>
        </w:rPr>
        <w:t xml:space="preserve"> أ )</w:t>
      </w:r>
      <w:r w:rsidRPr="00776251">
        <w:rPr>
          <w:rtl/>
        </w:rPr>
        <w:tab/>
        <w:t>أن الات‍حاد هو المنسق/المسهل لخط العمل جيم</w:t>
      </w:r>
      <w:r w:rsidRPr="00776251">
        <w:t>5</w:t>
      </w:r>
      <w:r w:rsidRPr="00776251">
        <w:rPr>
          <w:rtl/>
        </w:rPr>
        <w:t xml:space="preserve"> (بناء الثقة والأمن في استعمال تكنولوجيا المعلومات</w:t>
      </w:r>
      <w:r w:rsidRPr="00776251">
        <w:rPr>
          <w:rFonts w:hint="cs"/>
          <w:rtl/>
        </w:rPr>
        <w:t> </w:t>
      </w:r>
      <w:r w:rsidRPr="00776251">
        <w:rPr>
          <w:rtl/>
        </w:rPr>
        <w:t>والاتصالات)؛</w:t>
      </w:r>
    </w:p>
    <w:p w:rsidR="00B35B69" w:rsidRPr="00776251" w:rsidRDefault="00B35B69" w:rsidP="00B35B69">
      <w:pPr>
        <w:rPr>
          <w:rtl/>
        </w:rPr>
      </w:pPr>
      <w:r w:rsidRPr="00776251">
        <w:rPr>
          <w:i/>
          <w:iCs/>
          <w:rtl/>
        </w:rPr>
        <w:t>ب)</w:t>
      </w:r>
      <w:r w:rsidRPr="00776251">
        <w:rPr>
          <w:rtl/>
        </w:rPr>
        <w:tab/>
        <w:t>أن مبادرة حماية الأطفال على الخط</w:t>
      </w:r>
      <w:r w:rsidRPr="00776251">
        <w:rPr>
          <w:rFonts w:hint="cs"/>
          <w:rtl/>
        </w:rPr>
        <w:t> </w:t>
      </w:r>
      <w:r w:rsidRPr="00776251">
        <w:t>(COP)</w:t>
      </w:r>
      <w:r w:rsidRPr="00776251">
        <w:rPr>
          <w:rtl/>
        </w:rPr>
        <w:t xml:space="preserve"> طُرحت على الجزء رفيع المستوى من </w:t>
      </w:r>
      <w:r w:rsidRPr="00776251">
        <w:rPr>
          <w:rFonts w:hint="cs"/>
          <w:rtl/>
        </w:rPr>
        <w:t>ال‍مجلس</w:t>
      </w:r>
      <w:r w:rsidRPr="00776251">
        <w:rPr>
          <w:rtl/>
        </w:rPr>
        <w:t xml:space="preserve"> في دورة</w:t>
      </w:r>
      <w:r w:rsidRPr="00776251">
        <w:rPr>
          <w:rFonts w:hint="cs"/>
          <w:rtl/>
        </w:rPr>
        <w:t> </w:t>
      </w:r>
      <w:r w:rsidRPr="00776251">
        <w:t>2008</w:t>
      </w:r>
      <w:r w:rsidRPr="00776251">
        <w:rPr>
          <w:rtl/>
        </w:rPr>
        <w:t>، حيث صدّق عليها عالمياً رؤساء الدول والوزراء ورؤساء المنظمات الدولية؛</w:t>
      </w:r>
    </w:p>
    <w:p w:rsidR="00B35B69" w:rsidRPr="00776251" w:rsidRDefault="00B35B69" w:rsidP="00B35B69">
      <w:pPr>
        <w:rPr>
          <w:rtl/>
        </w:rPr>
      </w:pPr>
      <w:r w:rsidRPr="00776251">
        <w:rPr>
          <w:rFonts w:hint="cs"/>
          <w:i/>
          <w:iCs/>
          <w:rtl/>
        </w:rPr>
        <w:t>ج</w:t>
      </w:r>
      <w:r>
        <w:rPr>
          <w:rFonts w:hint="cs"/>
          <w:i/>
          <w:iCs/>
          <w:rtl/>
        </w:rPr>
        <w:t xml:space="preserve"> </w:t>
      </w:r>
      <w:r w:rsidRPr="00776251">
        <w:rPr>
          <w:i/>
          <w:iCs/>
          <w:rtl/>
        </w:rPr>
        <w:t>)</w:t>
      </w:r>
      <w:r w:rsidRPr="00776251">
        <w:rPr>
          <w:rtl/>
        </w:rPr>
        <w:tab/>
        <w:t xml:space="preserve">أن الات‍حاد وضع، بالتعاون مع أعضاء مبادرته لحماية الأطفال على الخط، أربع مجموعات من المبادئ التوجيهية لحماية الأطفال في الفضاء السيبراني، وهي مبادئ توجيهية للأطفال، ومبادئ توجيهية للآباء </w:t>
      </w:r>
      <w:r w:rsidRPr="00776251">
        <w:rPr>
          <w:rFonts w:hint="cs"/>
          <w:rtl/>
        </w:rPr>
        <w:t>وأولياء الأمور والمعلمين</w:t>
      </w:r>
      <w:r w:rsidRPr="00776251">
        <w:rPr>
          <w:rtl/>
        </w:rPr>
        <w:t>، ومبادئ توجيهية للصناعة، ومبادئ توجيهية لصانعي السياسات</w:t>
      </w:r>
      <w:r w:rsidRPr="00776251">
        <w:rPr>
          <w:rFonts w:hint="cs"/>
          <w:rtl/>
        </w:rPr>
        <w:t>؛</w:t>
      </w:r>
    </w:p>
    <w:p w:rsidR="00B35B69" w:rsidRPr="00776251" w:rsidRDefault="00B35B69" w:rsidP="00B35B69">
      <w:pPr>
        <w:rPr>
          <w:rtl/>
          <w:lang w:bidi="ar-JO"/>
        </w:rPr>
      </w:pPr>
      <w:r w:rsidRPr="00E8356D">
        <w:rPr>
          <w:rFonts w:hint="cs"/>
          <w:i/>
          <w:iCs/>
          <w:rtl/>
        </w:rPr>
        <w:t>د</w:t>
      </w:r>
      <w:r w:rsidRPr="00E8356D">
        <w:rPr>
          <w:i/>
          <w:iCs/>
          <w:rtl/>
        </w:rPr>
        <w:t xml:space="preserve"> )</w:t>
      </w:r>
      <w:r w:rsidRPr="00E8356D">
        <w:rPr>
          <w:rtl/>
        </w:rPr>
        <w:tab/>
      </w:r>
      <w:del w:id="378" w:author="Elbahnassawy, Ganat" w:date="2018-10-12T17:35:00Z">
        <w:r w:rsidRPr="00E8356D" w:rsidDel="00F75D8F">
          <w:rPr>
            <w:rFonts w:hint="cs"/>
            <w:rtl/>
          </w:rPr>
          <w:delText>أنه</w:delText>
        </w:r>
        <w:r w:rsidRPr="00E8356D" w:rsidDel="00F75D8F">
          <w:rPr>
            <w:rtl/>
          </w:rPr>
          <w:delText xml:space="preserve"> </w:delText>
        </w:r>
        <w:r w:rsidRPr="00E8356D" w:rsidDel="00F75D8F">
          <w:rPr>
            <w:rFonts w:hint="cs"/>
            <w:rtl/>
          </w:rPr>
          <w:delText>على</w:delText>
        </w:r>
        <w:r w:rsidRPr="00E8356D" w:rsidDel="00F75D8F">
          <w:rPr>
            <w:rtl/>
          </w:rPr>
          <w:delText xml:space="preserve"> </w:delText>
        </w:r>
        <w:r w:rsidRPr="00E8356D" w:rsidDel="00F75D8F">
          <w:rPr>
            <w:rFonts w:hint="cs"/>
            <w:rtl/>
          </w:rPr>
          <w:delText>الرغم</w:delText>
        </w:r>
        <w:r w:rsidRPr="00E8356D" w:rsidDel="00F75D8F">
          <w:rPr>
            <w:rtl/>
          </w:rPr>
          <w:delText xml:space="preserve"> </w:delText>
        </w:r>
        <w:r w:rsidRPr="00E8356D" w:rsidDel="00F75D8F">
          <w:rPr>
            <w:rFonts w:hint="cs"/>
            <w:rtl/>
          </w:rPr>
          <w:delText>من</w:delText>
        </w:r>
        <w:r w:rsidRPr="00E8356D" w:rsidDel="00F75D8F">
          <w:rPr>
            <w:rtl/>
          </w:rPr>
          <w:delText xml:space="preserve"> </w:delText>
        </w:r>
      </w:del>
      <w:ins w:id="379" w:author="Elbahnassawy, Ganat" w:date="2018-10-12T17:35:00Z">
        <w:r w:rsidRPr="00E8356D">
          <w:rPr>
            <w:rFonts w:hint="cs"/>
            <w:rtl/>
          </w:rPr>
          <w:t>أن</w:t>
        </w:r>
        <w:r w:rsidRPr="007924E4">
          <w:rPr>
            <w:rtl/>
          </w:rPr>
          <w:t xml:space="preserve"> </w:t>
        </w:r>
      </w:ins>
      <w:ins w:id="380" w:author="Endani, Ahmad" w:date="2018-10-19T07:05:00Z">
        <w:r>
          <w:rPr>
            <w:rFonts w:hint="cs"/>
            <w:rtl/>
          </w:rPr>
          <w:t xml:space="preserve">توصية قطاع تقييس الاتصالات </w:t>
        </w:r>
        <w:r>
          <w:rPr>
            <w:lang w:val="fr-CH"/>
          </w:rPr>
          <w:t>E.1100</w:t>
        </w:r>
      </w:ins>
      <w:ins w:id="381" w:author="Endani, Ahmad" w:date="2018-10-19T07:06:00Z">
        <w:r>
          <w:rPr>
            <w:rFonts w:hint="cs"/>
            <w:rtl/>
            <w:lang w:val="fr-CH"/>
          </w:rPr>
          <w:t xml:space="preserve"> </w:t>
        </w:r>
      </w:ins>
      <w:ins w:id="382" w:author="Elbahnassawy, Ganat" w:date="2018-10-12T17:35:00Z">
        <w:r w:rsidRPr="006F1427">
          <w:rPr>
            <w:i/>
            <w:iCs/>
            <w:rtl/>
          </w:rPr>
          <w:t>"</w:t>
        </w:r>
        <w:r w:rsidRPr="006F1427">
          <w:rPr>
            <w:rFonts w:hint="cs"/>
            <w:i/>
            <w:iCs/>
            <w:rtl/>
          </w:rPr>
          <w:t>مواصفة</w:t>
        </w:r>
        <w:r w:rsidRPr="006F1427">
          <w:rPr>
            <w:i/>
            <w:iCs/>
            <w:rtl/>
          </w:rPr>
          <w:t xml:space="preserve"> </w:t>
        </w:r>
        <w:r w:rsidRPr="006F1427">
          <w:rPr>
            <w:rFonts w:hint="cs"/>
            <w:i/>
            <w:iCs/>
            <w:rtl/>
          </w:rPr>
          <w:t>مورد</w:t>
        </w:r>
        <w:r w:rsidRPr="006F1427">
          <w:rPr>
            <w:i/>
            <w:iCs/>
            <w:rtl/>
          </w:rPr>
          <w:t xml:space="preserve"> </w:t>
        </w:r>
        <w:r w:rsidRPr="006F1427">
          <w:rPr>
            <w:rFonts w:hint="cs"/>
            <w:i/>
            <w:iCs/>
            <w:rtl/>
          </w:rPr>
          <w:t>ترقيم</w:t>
        </w:r>
        <w:r w:rsidRPr="006F1427">
          <w:rPr>
            <w:i/>
            <w:iCs/>
            <w:rtl/>
          </w:rPr>
          <w:t xml:space="preserve"> </w:t>
        </w:r>
        <w:r w:rsidRPr="006F1427">
          <w:rPr>
            <w:rFonts w:hint="cs"/>
            <w:i/>
            <w:iCs/>
            <w:rtl/>
          </w:rPr>
          <w:t>دولي</w:t>
        </w:r>
        <w:r w:rsidRPr="006F1427">
          <w:rPr>
            <w:i/>
            <w:iCs/>
            <w:rtl/>
          </w:rPr>
          <w:t xml:space="preserve"> </w:t>
        </w:r>
        <w:r w:rsidRPr="006F1427">
          <w:rPr>
            <w:rFonts w:hint="cs"/>
            <w:i/>
            <w:iCs/>
            <w:rtl/>
          </w:rPr>
          <w:t>من</w:t>
        </w:r>
        <w:r w:rsidRPr="006F1427">
          <w:rPr>
            <w:i/>
            <w:iCs/>
            <w:rtl/>
          </w:rPr>
          <w:t xml:space="preserve"> </w:t>
        </w:r>
        <w:r w:rsidRPr="006F1427">
          <w:rPr>
            <w:rFonts w:hint="cs"/>
            <w:i/>
            <w:iCs/>
            <w:rtl/>
          </w:rPr>
          <w:t>أجل</w:t>
        </w:r>
        <w:r w:rsidRPr="006F1427">
          <w:rPr>
            <w:i/>
            <w:iCs/>
            <w:rtl/>
          </w:rPr>
          <w:t xml:space="preserve"> </w:t>
        </w:r>
        <w:r w:rsidRPr="006F1427">
          <w:rPr>
            <w:rFonts w:hint="cs"/>
            <w:i/>
            <w:iCs/>
            <w:rtl/>
          </w:rPr>
          <w:t>استعماله</w:t>
        </w:r>
        <w:r w:rsidRPr="006F1427">
          <w:rPr>
            <w:i/>
            <w:iCs/>
            <w:rtl/>
          </w:rPr>
          <w:t xml:space="preserve"> </w:t>
        </w:r>
        <w:r w:rsidRPr="006F1427">
          <w:rPr>
            <w:rFonts w:hint="cs"/>
            <w:i/>
            <w:iCs/>
            <w:rtl/>
          </w:rPr>
          <w:t>في</w:t>
        </w:r>
        <w:r w:rsidRPr="006F1427">
          <w:rPr>
            <w:i/>
            <w:iCs/>
            <w:rtl/>
          </w:rPr>
          <w:t xml:space="preserve"> </w:t>
        </w:r>
        <w:r w:rsidRPr="006F1427">
          <w:rPr>
            <w:rFonts w:hint="cs"/>
            <w:i/>
            <w:iCs/>
            <w:rtl/>
          </w:rPr>
          <w:t>توفير</w:t>
        </w:r>
        <w:r w:rsidRPr="006F1427">
          <w:rPr>
            <w:i/>
            <w:iCs/>
            <w:rtl/>
          </w:rPr>
          <w:t xml:space="preserve"> </w:t>
        </w:r>
        <w:r w:rsidRPr="006F1427">
          <w:rPr>
            <w:rFonts w:hint="cs"/>
            <w:i/>
            <w:iCs/>
            <w:rtl/>
          </w:rPr>
          <w:t>خطوط</w:t>
        </w:r>
        <w:r w:rsidRPr="006F1427">
          <w:rPr>
            <w:i/>
            <w:iCs/>
            <w:rtl/>
          </w:rPr>
          <w:t xml:space="preserve"> </w:t>
        </w:r>
        <w:r w:rsidRPr="006F1427">
          <w:rPr>
            <w:rFonts w:hint="cs"/>
            <w:i/>
            <w:iCs/>
            <w:rtl/>
          </w:rPr>
          <w:t>المساعدة</w:t>
        </w:r>
        <w:r w:rsidRPr="006F1427">
          <w:rPr>
            <w:i/>
            <w:iCs/>
            <w:rtl/>
          </w:rPr>
          <w:t xml:space="preserve"> </w:t>
        </w:r>
        <w:r w:rsidRPr="006F1427">
          <w:rPr>
            <w:rFonts w:hint="cs"/>
            <w:i/>
            <w:iCs/>
            <w:rtl/>
          </w:rPr>
          <w:t>الدولية</w:t>
        </w:r>
        <w:r w:rsidRPr="006F1427">
          <w:rPr>
            <w:i/>
            <w:iCs/>
            <w:rtl/>
          </w:rPr>
          <w:t>"</w:t>
        </w:r>
      </w:ins>
      <w:ins w:id="383" w:author="Riz, Imad " w:date="2018-10-27T14:43:00Z">
        <w:r w:rsidR="00BA0836">
          <w:rPr>
            <w:rFonts w:hint="cs"/>
            <w:i/>
            <w:iCs/>
            <w:rtl/>
          </w:rPr>
          <w:t xml:space="preserve"> </w:t>
        </w:r>
      </w:ins>
      <w:ins w:id="384" w:author="Endani, Ahmad" w:date="2018-10-17T10:31:00Z">
        <w:r>
          <w:rPr>
            <w:rFonts w:hint="cs"/>
            <w:rtl/>
          </w:rPr>
          <w:t>تقدم موارد ترقيم بديلة من أجل تخطي</w:t>
        </w:r>
      </w:ins>
      <w:ins w:id="385" w:author="Elbahnassawy, Ganat" w:date="2018-10-12T17:36:00Z">
        <w:r w:rsidRPr="00E8356D">
          <w:rPr>
            <w:rtl/>
          </w:rPr>
          <w:t xml:space="preserve"> </w:t>
        </w:r>
      </w:ins>
      <w:r w:rsidRPr="00E8356D">
        <w:rPr>
          <w:rFonts w:hint="cs"/>
          <w:rtl/>
        </w:rPr>
        <w:t>الصعوبات</w:t>
      </w:r>
      <w:r w:rsidRPr="00E8356D">
        <w:rPr>
          <w:rtl/>
        </w:rPr>
        <w:t xml:space="preserve"> </w:t>
      </w:r>
      <w:r w:rsidRPr="00E8356D">
        <w:rPr>
          <w:rFonts w:hint="cs"/>
          <w:rtl/>
        </w:rPr>
        <w:t>التقنية</w:t>
      </w:r>
      <w:r w:rsidRPr="00E8356D">
        <w:rPr>
          <w:rtl/>
        </w:rPr>
        <w:t xml:space="preserve"> </w:t>
      </w:r>
      <w:r w:rsidRPr="00E8356D">
        <w:rPr>
          <w:rFonts w:hint="cs"/>
          <w:rtl/>
        </w:rPr>
        <w:t>التي</w:t>
      </w:r>
      <w:r w:rsidRPr="00E8356D">
        <w:rPr>
          <w:rtl/>
        </w:rPr>
        <w:t xml:space="preserve"> </w:t>
      </w:r>
      <w:r w:rsidRPr="00E8356D">
        <w:rPr>
          <w:rFonts w:hint="cs"/>
          <w:rtl/>
        </w:rPr>
        <w:t>تحول</w:t>
      </w:r>
      <w:r w:rsidRPr="00E8356D">
        <w:rPr>
          <w:rtl/>
        </w:rPr>
        <w:t xml:space="preserve"> </w:t>
      </w:r>
      <w:r w:rsidRPr="00E8356D">
        <w:rPr>
          <w:rFonts w:hint="cs"/>
          <w:rtl/>
        </w:rPr>
        <w:t>دون</w:t>
      </w:r>
      <w:r w:rsidRPr="00E8356D">
        <w:rPr>
          <w:rtl/>
        </w:rPr>
        <w:t xml:space="preserve"> </w:t>
      </w:r>
      <w:r w:rsidRPr="007924E4">
        <w:rPr>
          <w:rFonts w:hint="cs"/>
          <w:rtl/>
        </w:rPr>
        <w:t>وضع</w:t>
      </w:r>
      <w:r w:rsidRPr="007924E4">
        <w:rPr>
          <w:rtl/>
        </w:rPr>
        <w:t xml:space="preserve"> </w:t>
      </w:r>
      <w:r w:rsidRPr="007924E4">
        <w:rPr>
          <w:rFonts w:hint="cs"/>
          <w:rtl/>
        </w:rPr>
        <w:t>رقم</w:t>
      </w:r>
      <w:ins w:id="386" w:author="Endani, Ahmad" w:date="2018-10-17T10:33:00Z">
        <w:r>
          <w:rPr>
            <w:rFonts w:hint="cs"/>
            <w:rtl/>
          </w:rPr>
          <w:t xml:space="preserve"> وطني</w:t>
        </w:r>
      </w:ins>
      <w:r w:rsidRPr="007924E4">
        <w:rPr>
          <w:rtl/>
        </w:rPr>
        <w:t xml:space="preserve"> </w:t>
      </w:r>
      <w:r w:rsidRPr="007924E4">
        <w:rPr>
          <w:rFonts w:hint="cs"/>
          <w:rtl/>
        </w:rPr>
        <w:t>واحد</w:t>
      </w:r>
      <w:r w:rsidRPr="007924E4">
        <w:rPr>
          <w:rtl/>
        </w:rPr>
        <w:t xml:space="preserve"> </w:t>
      </w:r>
      <w:r w:rsidRPr="007924E4">
        <w:rPr>
          <w:rFonts w:hint="cs"/>
          <w:rtl/>
        </w:rPr>
        <w:t>منسق</w:t>
      </w:r>
      <w:r w:rsidRPr="007924E4">
        <w:rPr>
          <w:rtl/>
        </w:rPr>
        <w:t xml:space="preserve"> </w:t>
      </w:r>
      <w:r w:rsidRPr="007924E4">
        <w:rPr>
          <w:rFonts w:hint="cs"/>
          <w:rtl/>
        </w:rPr>
        <w:t>على</w:t>
      </w:r>
      <w:r w:rsidRPr="007924E4">
        <w:rPr>
          <w:rtl/>
        </w:rPr>
        <w:t xml:space="preserve"> </w:t>
      </w:r>
      <w:r w:rsidRPr="007924E4">
        <w:rPr>
          <w:rFonts w:hint="cs"/>
          <w:rtl/>
        </w:rPr>
        <w:t>الصعيد</w:t>
      </w:r>
      <w:r w:rsidRPr="007924E4">
        <w:rPr>
          <w:rtl/>
        </w:rPr>
        <w:t xml:space="preserve"> </w:t>
      </w:r>
      <w:r w:rsidRPr="007924E4">
        <w:rPr>
          <w:rFonts w:hint="cs"/>
          <w:rtl/>
        </w:rPr>
        <w:t>العالمي،</w:t>
      </w:r>
      <w:r w:rsidRPr="007924E4">
        <w:rPr>
          <w:rtl/>
        </w:rPr>
        <w:t xml:space="preserve"> </w:t>
      </w:r>
      <w:r w:rsidRPr="007924E4">
        <w:rPr>
          <w:rFonts w:hint="cs"/>
          <w:rtl/>
        </w:rPr>
        <w:t>مثلما</w:t>
      </w:r>
      <w:r w:rsidRPr="007924E4">
        <w:rPr>
          <w:rtl/>
        </w:rPr>
        <w:t xml:space="preserve"> </w:t>
      </w:r>
      <w:r w:rsidRPr="007924E4">
        <w:rPr>
          <w:rFonts w:hint="cs"/>
          <w:rtl/>
        </w:rPr>
        <w:t>يرد</w:t>
      </w:r>
      <w:r w:rsidRPr="007924E4">
        <w:rPr>
          <w:rtl/>
        </w:rPr>
        <w:t xml:space="preserve"> </w:t>
      </w:r>
      <w:r w:rsidRPr="007924E4">
        <w:rPr>
          <w:rFonts w:hint="cs"/>
          <w:rtl/>
        </w:rPr>
        <w:t>في</w:t>
      </w:r>
      <w:r w:rsidRPr="007924E4">
        <w:rPr>
          <w:rFonts w:hint="eastAsia"/>
          <w:rtl/>
        </w:rPr>
        <w:t> </w:t>
      </w:r>
      <w:r w:rsidRPr="007924E4">
        <w:rPr>
          <w:rFonts w:hint="cs"/>
          <w:rtl/>
        </w:rPr>
        <w:t>الإضافة</w:t>
      </w:r>
      <w:r w:rsidRPr="007924E4">
        <w:rPr>
          <w:rFonts w:hint="eastAsia"/>
          <w:rtl/>
        </w:rPr>
        <w:t> </w:t>
      </w:r>
      <w:r w:rsidRPr="007924E4">
        <w:rPr>
          <w:lang w:bidi="ar-SY"/>
        </w:rPr>
        <w:t>5</w:t>
      </w:r>
      <w:r w:rsidRPr="007924E4">
        <w:rPr>
          <w:rtl/>
        </w:rPr>
        <w:t xml:space="preserve"> </w:t>
      </w:r>
      <w:r w:rsidRPr="007924E4">
        <w:rPr>
          <w:rFonts w:hint="cs"/>
          <w:rtl/>
        </w:rPr>
        <w:t>للتوصية</w:t>
      </w:r>
      <w:r w:rsidRPr="007924E4">
        <w:rPr>
          <w:rFonts w:hint="eastAsia"/>
          <w:rtl/>
        </w:rPr>
        <w:t> </w:t>
      </w:r>
      <w:r w:rsidRPr="007924E4">
        <w:rPr>
          <w:lang w:bidi="ar-SY"/>
        </w:rPr>
        <w:t>(2009/11) ITU</w:t>
      </w:r>
      <w:r w:rsidRPr="007924E4">
        <w:rPr>
          <w:lang w:bidi="ar-SY"/>
        </w:rPr>
        <w:noBreakHyphen/>
        <w:t>T E.164</w:t>
      </w:r>
      <w:r w:rsidRPr="007924E4">
        <w:rPr>
          <w:rFonts w:hint="cs"/>
          <w:rtl/>
        </w:rPr>
        <w:t>،</w:t>
      </w:r>
      <w:r w:rsidRPr="007924E4">
        <w:rPr>
          <w:rtl/>
          <w:lang w:bidi="ar-JO"/>
        </w:rPr>
        <w:t xml:space="preserve"> </w:t>
      </w:r>
      <w:del w:id="387" w:author="Endani, Ahmad" w:date="2018-10-17T10:34:00Z">
        <w:r w:rsidRPr="007924E4" w:rsidDel="007924E4">
          <w:rPr>
            <w:rFonts w:hint="cs"/>
            <w:rtl/>
            <w:lang w:bidi="ar-JO"/>
          </w:rPr>
          <w:delText>فإن</w:delText>
        </w:r>
        <w:r w:rsidRPr="007924E4" w:rsidDel="007924E4">
          <w:rPr>
            <w:rtl/>
            <w:lang w:bidi="ar-JO"/>
          </w:rPr>
          <w:delText xml:space="preserve"> </w:delText>
        </w:r>
      </w:del>
      <w:ins w:id="388" w:author="Endani, Ahmad" w:date="2018-10-17T10:34:00Z">
        <w:r>
          <w:rPr>
            <w:rFonts w:hint="cs"/>
            <w:rtl/>
            <w:lang w:bidi="ar-JO"/>
          </w:rPr>
          <w:t>وأن</w:t>
        </w:r>
        <w:r w:rsidRPr="007924E4">
          <w:rPr>
            <w:rtl/>
            <w:lang w:bidi="ar-JO"/>
          </w:rPr>
          <w:t xml:space="preserve"> </w:t>
        </w:r>
      </w:ins>
      <w:r w:rsidRPr="007924E4">
        <w:rPr>
          <w:rFonts w:hint="cs"/>
          <w:rtl/>
          <w:lang w:bidi="ar-JO"/>
        </w:rPr>
        <w:t>المساهمات</w:t>
      </w:r>
      <w:r w:rsidRPr="007924E4">
        <w:rPr>
          <w:rtl/>
          <w:lang w:bidi="ar-JO"/>
        </w:rPr>
        <w:t xml:space="preserve"> </w:t>
      </w:r>
      <w:r w:rsidRPr="007924E4">
        <w:rPr>
          <w:rFonts w:hint="cs"/>
          <w:rtl/>
          <w:lang w:bidi="ar-JO"/>
        </w:rPr>
        <w:t>التي</w:t>
      </w:r>
      <w:r w:rsidRPr="007924E4">
        <w:rPr>
          <w:rtl/>
          <w:lang w:bidi="ar-JO"/>
        </w:rPr>
        <w:t xml:space="preserve"> </w:t>
      </w:r>
      <w:r w:rsidRPr="007924E4">
        <w:rPr>
          <w:rFonts w:hint="cs"/>
          <w:rtl/>
          <w:lang w:bidi="ar-JO"/>
        </w:rPr>
        <w:t>يمكن</w:t>
      </w:r>
      <w:r w:rsidRPr="007924E4">
        <w:rPr>
          <w:rtl/>
          <w:lang w:bidi="ar-JO"/>
        </w:rPr>
        <w:t xml:space="preserve"> </w:t>
      </w:r>
      <w:r w:rsidRPr="007924E4">
        <w:rPr>
          <w:rFonts w:hint="cs"/>
          <w:rtl/>
          <w:lang w:bidi="ar-JO"/>
        </w:rPr>
        <w:t>أن</w:t>
      </w:r>
      <w:r w:rsidRPr="007924E4">
        <w:rPr>
          <w:rtl/>
          <w:lang w:bidi="ar-JO"/>
        </w:rPr>
        <w:t xml:space="preserve"> </w:t>
      </w:r>
      <w:r w:rsidRPr="007924E4">
        <w:rPr>
          <w:rFonts w:hint="cs"/>
          <w:rtl/>
          <w:lang w:bidi="ar-JO"/>
        </w:rPr>
        <w:t>تقدمها</w:t>
      </w:r>
      <w:r w:rsidRPr="007924E4">
        <w:rPr>
          <w:rtl/>
          <w:lang w:bidi="ar-JO"/>
        </w:rPr>
        <w:t xml:space="preserve"> </w:t>
      </w:r>
      <w:r w:rsidRPr="007924E4">
        <w:rPr>
          <w:rFonts w:hint="cs"/>
          <w:rtl/>
          <w:lang w:bidi="ar-JO"/>
        </w:rPr>
        <w:t>مختلف</w:t>
      </w:r>
      <w:r w:rsidRPr="007924E4">
        <w:rPr>
          <w:rtl/>
          <w:lang w:bidi="ar-JO"/>
        </w:rPr>
        <w:t xml:space="preserve"> </w:t>
      </w:r>
      <w:r w:rsidRPr="007924E4">
        <w:rPr>
          <w:rFonts w:hint="cs"/>
          <w:rtl/>
          <w:lang w:bidi="ar-JO"/>
        </w:rPr>
        <w:t>لجان</w:t>
      </w:r>
      <w:r w:rsidRPr="007924E4">
        <w:rPr>
          <w:rtl/>
          <w:lang w:bidi="ar-JO"/>
        </w:rPr>
        <w:t xml:space="preserve"> </w:t>
      </w:r>
      <w:r w:rsidRPr="007924E4">
        <w:rPr>
          <w:rFonts w:hint="cs"/>
          <w:rtl/>
          <w:lang w:bidi="ar-JO"/>
        </w:rPr>
        <w:t>الدراسات</w:t>
      </w:r>
      <w:r w:rsidRPr="007924E4">
        <w:rPr>
          <w:rtl/>
          <w:lang w:bidi="ar-JO"/>
        </w:rPr>
        <w:t xml:space="preserve"> </w:t>
      </w:r>
      <w:r w:rsidRPr="007924E4">
        <w:rPr>
          <w:rFonts w:hint="cs"/>
          <w:rtl/>
          <w:lang w:bidi="ar-JO"/>
        </w:rPr>
        <w:t>التابعة</w:t>
      </w:r>
      <w:r w:rsidRPr="007924E4">
        <w:rPr>
          <w:rtl/>
          <w:lang w:bidi="ar-JO"/>
        </w:rPr>
        <w:t xml:space="preserve"> </w:t>
      </w:r>
      <w:r w:rsidRPr="007924E4">
        <w:rPr>
          <w:rFonts w:hint="cs"/>
          <w:rtl/>
          <w:lang w:bidi="ar-JO"/>
        </w:rPr>
        <w:t>لقطاع</w:t>
      </w:r>
      <w:r w:rsidRPr="007924E4">
        <w:rPr>
          <w:rtl/>
          <w:lang w:bidi="ar-JO"/>
        </w:rPr>
        <w:t xml:space="preserve"> </w:t>
      </w:r>
      <w:r w:rsidRPr="007924E4">
        <w:rPr>
          <w:rFonts w:hint="cs"/>
          <w:rtl/>
          <w:lang w:bidi="ar-JO"/>
        </w:rPr>
        <w:t>تقييس</w:t>
      </w:r>
      <w:r w:rsidRPr="007924E4">
        <w:rPr>
          <w:rtl/>
          <w:lang w:bidi="ar-JO"/>
        </w:rPr>
        <w:t xml:space="preserve"> </w:t>
      </w:r>
      <w:r w:rsidRPr="007924E4">
        <w:rPr>
          <w:rFonts w:hint="cs"/>
          <w:rtl/>
          <w:lang w:bidi="ar-JO"/>
        </w:rPr>
        <w:t>الاتصالات</w:t>
      </w:r>
      <w:r w:rsidRPr="007924E4">
        <w:rPr>
          <w:rFonts w:hint="eastAsia"/>
          <w:rtl/>
          <w:lang w:bidi="ar-JO"/>
        </w:rPr>
        <w:t> </w:t>
      </w:r>
      <w:r w:rsidRPr="007924E4">
        <w:rPr>
          <w:lang w:bidi="ar-JO"/>
        </w:rPr>
        <w:t>(ITU</w:t>
      </w:r>
      <w:r w:rsidRPr="007924E4">
        <w:rPr>
          <w:lang w:bidi="ar-JO"/>
        </w:rPr>
        <w:noBreakHyphen/>
        <w:t>T)</w:t>
      </w:r>
      <w:r w:rsidRPr="007924E4">
        <w:rPr>
          <w:rtl/>
        </w:rPr>
        <w:t xml:space="preserve"> </w:t>
      </w:r>
      <w:r w:rsidRPr="007924E4">
        <w:rPr>
          <w:rFonts w:hint="cs"/>
          <w:rtl/>
          <w:lang w:bidi="ar-JO"/>
        </w:rPr>
        <w:t>تتسم</w:t>
      </w:r>
      <w:r w:rsidRPr="007924E4">
        <w:rPr>
          <w:rtl/>
          <w:lang w:bidi="ar-JO"/>
        </w:rPr>
        <w:t xml:space="preserve"> </w:t>
      </w:r>
      <w:r w:rsidRPr="007924E4">
        <w:rPr>
          <w:rFonts w:hint="cs"/>
          <w:rtl/>
          <w:lang w:bidi="ar-JO"/>
        </w:rPr>
        <w:t>بأهمية</w:t>
      </w:r>
      <w:r w:rsidRPr="007924E4">
        <w:rPr>
          <w:rtl/>
          <w:lang w:bidi="ar-JO"/>
        </w:rPr>
        <w:t xml:space="preserve"> </w:t>
      </w:r>
      <w:r w:rsidRPr="007924E4">
        <w:rPr>
          <w:rFonts w:hint="cs"/>
          <w:rtl/>
          <w:lang w:bidi="ar-JO"/>
        </w:rPr>
        <w:t>بالغة</w:t>
      </w:r>
      <w:r w:rsidRPr="007924E4">
        <w:rPr>
          <w:rtl/>
          <w:lang w:bidi="ar-JO"/>
        </w:rPr>
        <w:t xml:space="preserve"> </w:t>
      </w:r>
      <w:r w:rsidRPr="007924E4">
        <w:rPr>
          <w:rFonts w:hint="cs"/>
          <w:rtl/>
          <w:lang w:bidi="ar-JO"/>
        </w:rPr>
        <w:t>في</w:t>
      </w:r>
      <w:r w:rsidRPr="007924E4">
        <w:rPr>
          <w:rFonts w:hint="eastAsia"/>
          <w:rtl/>
          <w:lang w:bidi="ar-JO"/>
        </w:rPr>
        <w:t> </w:t>
      </w:r>
      <w:r w:rsidRPr="007924E4">
        <w:rPr>
          <w:rFonts w:hint="cs"/>
          <w:rtl/>
          <w:lang w:bidi="ar-JO"/>
        </w:rPr>
        <w:t>تحديد</w:t>
      </w:r>
      <w:r w:rsidRPr="007924E4">
        <w:rPr>
          <w:rtl/>
          <w:lang w:bidi="ar-JO"/>
        </w:rPr>
        <w:t xml:space="preserve"> </w:t>
      </w:r>
      <w:r w:rsidRPr="007924E4">
        <w:rPr>
          <w:rFonts w:hint="cs"/>
          <w:rtl/>
          <w:lang w:bidi="ar-JO"/>
        </w:rPr>
        <w:t>الحلول</w:t>
      </w:r>
      <w:r w:rsidRPr="007924E4">
        <w:rPr>
          <w:rtl/>
          <w:lang w:bidi="ar-JO"/>
        </w:rPr>
        <w:t xml:space="preserve"> </w:t>
      </w:r>
      <w:r w:rsidRPr="007924E4">
        <w:rPr>
          <w:rFonts w:hint="cs"/>
          <w:rtl/>
          <w:lang w:bidi="ar-JO"/>
        </w:rPr>
        <w:t>والأدوات</w:t>
      </w:r>
      <w:r w:rsidRPr="007924E4">
        <w:rPr>
          <w:rtl/>
          <w:lang w:bidi="ar-JO"/>
        </w:rPr>
        <w:t xml:space="preserve"> </w:t>
      </w:r>
      <w:r w:rsidRPr="007924E4">
        <w:rPr>
          <w:rFonts w:hint="cs"/>
          <w:rtl/>
          <w:lang w:bidi="ar-JO"/>
        </w:rPr>
        <w:t>العملية</w:t>
      </w:r>
      <w:r w:rsidRPr="007924E4">
        <w:rPr>
          <w:rtl/>
          <w:lang w:bidi="ar-JO"/>
        </w:rPr>
        <w:t xml:space="preserve"> </w:t>
      </w:r>
      <w:r w:rsidRPr="007924E4">
        <w:rPr>
          <w:rFonts w:hint="cs"/>
          <w:rtl/>
          <w:lang w:bidi="ar-JO"/>
        </w:rPr>
        <w:t>التي</w:t>
      </w:r>
      <w:r w:rsidRPr="007924E4">
        <w:rPr>
          <w:rtl/>
          <w:lang w:bidi="ar-JO"/>
        </w:rPr>
        <w:t xml:space="preserve"> </w:t>
      </w:r>
      <w:r w:rsidRPr="007924E4">
        <w:rPr>
          <w:rFonts w:hint="cs"/>
          <w:rtl/>
          <w:lang w:bidi="ar-JO"/>
        </w:rPr>
        <w:t>تسهِّل</w:t>
      </w:r>
      <w:r w:rsidRPr="007924E4">
        <w:rPr>
          <w:rtl/>
          <w:lang w:bidi="ar-JO"/>
        </w:rPr>
        <w:t xml:space="preserve"> </w:t>
      </w:r>
      <w:r w:rsidRPr="007924E4">
        <w:rPr>
          <w:rFonts w:hint="cs"/>
          <w:rtl/>
          <w:lang w:bidi="ar-JO"/>
        </w:rPr>
        <w:t>النفاذ</w:t>
      </w:r>
      <w:r w:rsidRPr="007924E4">
        <w:rPr>
          <w:rtl/>
          <w:lang w:bidi="ar-JO"/>
        </w:rPr>
        <w:t xml:space="preserve"> </w:t>
      </w:r>
      <w:r w:rsidRPr="007924E4">
        <w:rPr>
          <w:rFonts w:hint="cs"/>
          <w:rtl/>
          <w:lang w:bidi="ar-JO"/>
        </w:rPr>
        <w:t>إلى</w:t>
      </w:r>
      <w:r w:rsidRPr="007924E4">
        <w:rPr>
          <w:rtl/>
          <w:lang w:bidi="ar-JO"/>
        </w:rPr>
        <w:t xml:space="preserve"> </w:t>
      </w:r>
      <w:r w:rsidRPr="007924E4">
        <w:rPr>
          <w:rFonts w:hint="cs"/>
          <w:rtl/>
          <w:lang w:bidi="ar-JO"/>
        </w:rPr>
        <w:t>الخطوط</w:t>
      </w:r>
      <w:r w:rsidRPr="007924E4">
        <w:rPr>
          <w:rtl/>
          <w:lang w:bidi="ar-JO"/>
        </w:rPr>
        <w:t xml:space="preserve"> </w:t>
      </w:r>
      <w:r w:rsidRPr="007924E4">
        <w:rPr>
          <w:rFonts w:hint="cs"/>
          <w:rtl/>
          <w:lang w:bidi="ar-JO"/>
        </w:rPr>
        <w:t>الساخنة</w:t>
      </w:r>
      <w:r w:rsidRPr="007924E4">
        <w:rPr>
          <w:rtl/>
          <w:lang w:bidi="ar-JO"/>
        </w:rPr>
        <w:t xml:space="preserve"> </w:t>
      </w:r>
      <w:r w:rsidRPr="007924E4">
        <w:rPr>
          <w:rFonts w:hint="cs"/>
          <w:rtl/>
          <w:lang w:bidi="ar-JO"/>
        </w:rPr>
        <w:t>المخصَّصة</w:t>
      </w:r>
      <w:r w:rsidRPr="007924E4">
        <w:rPr>
          <w:rtl/>
          <w:lang w:bidi="ar-JO"/>
        </w:rPr>
        <w:t xml:space="preserve"> </w:t>
      </w:r>
      <w:r w:rsidRPr="007924E4">
        <w:rPr>
          <w:rFonts w:hint="cs"/>
          <w:rtl/>
          <w:lang w:bidi="ar-JO"/>
        </w:rPr>
        <w:t>لحماية</w:t>
      </w:r>
      <w:r w:rsidRPr="007924E4">
        <w:rPr>
          <w:rtl/>
          <w:lang w:bidi="ar-JO"/>
        </w:rPr>
        <w:t xml:space="preserve"> </w:t>
      </w:r>
      <w:r w:rsidRPr="007924E4">
        <w:rPr>
          <w:rFonts w:hint="cs"/>
          <w:rtl/>
          <w:lang w:bidi="ar-JO"/>
        </w:rPr>
        <w:t>الأطفال</w:t>
      </w:r>
      <w:r w:rsidRPr="007924E4">
        <w:rPr>
          <w:rtl/>
          <w:lang w:bidi="ar-JO"/>
        </w:rPr>
        <w:t xml:space="preserve"> </w:t>
      </w:r>
      <w:r w:rsidRPr="007924E4">
        <w:rPr>
          <w:rFonts w:hint="cs"/>
          <w:rtl/>
          <w:lang w:bidi="ar-JO"/>
        </w:rPr>
        <w:t>على</w:t>
      </w:r>
      <w:r w:rsidRPr="007924E4">
        <w:rPr>
          <w:rtl/>
          <w:lang w:bidi="ar-JO"/>
        </w:rPr>
        <w:t xml:space="preserve"> </w:t>
      </w:r>
      <w:r w:rsidRPr="007924E4">
        <w:rPr>
          <w:rFonts w:hint="cs"/>
          <w:rtl/>
          <w:lang w:bidi="ar-JO"/>
        </w:rPr>
        <w:t>الخط</w:t>
      </w:r>
      <w:r w:rsidRPr="007924E4">
        <w:rPr>
          <w:rtl/>
          <w:lang w:bidi="ar-JO"/>
        </w:rPr>
        <w:t xml:space="preserve"> </w:t>
      </w:r>
      <w:r w:rsidRPr="007924E4">
        <w:rPr>
          <w:rFonts w:hint="cs"/>
          <w:rtl/>
          <w:lang w:bidi="ar-JO"/>
        </w:rPr>
        <w:t>في</w:t>
      </w:r>
      <w:r w:rsidRPr="007924E4">
        <w:rPr>
          <w:rFonts w:hint="eastAsia"/>
          <w:rtl/>
          <w:lang w:bidi="ar-JO"/>
        </w:rPr>
        <w:t> </w:t>
      </w:r>
      <w:r w:rsidRPr="007924E4">
        <w:rPr>
          <w:rFonts w:hint="cs"/>
          <w:rtl/>
          <w:lang w:bidi="ar-JO"/>
        </w:rPr>
        <w:t>جميع</w:t>
      </w:r>
      <w:r w:rsidRPr="007924E4">
        <w:rPr>
          <w:rtl/>
          <w:lang w:bidi="ar-JO"/>
        </w:rPr>
        <w:t xml:space="preserve"> </w:t>
      </w:r>
      <w:r w:rsidRPr="007924E4">
        <w:rPr>
          <w:rFonts w:hint="cs"/>
          <w:rtl/>
          <w:lang w:bidi="ar-JO"/>
        </w:rPr>
        <w:t>أنحاء</w:t>
      </w:r>
      <w:r w:rsidRPr="007924E4">
        <w:rPr>
          <w:rtl/>
          <w:lang w:bidi="ar-JO"/>
        </w:rPr>
        <w:t xml:space="preserve"> </w:t>
      </w:r>
      <w:r w:rsidRPr="007924E4">
        <w:rPr>
          <w:rFonts w:hint="cs"/>
          <w:rtl/>
          <w:lang w:bidi="ar-JO"/>
        </w:rPr>
        <w:t>العالم،</w:t>
      </w:r>
    </w:p>
    <w:p w:rsidR="00B35B69" w:rsidRPr="00776251" w:rsidRDefault="00B35B69" w:rsidP="00B35B69">
      <w:pPr>
        <w:pStyle w:val="Call"/>
        <w:rPr>
          <w:rtl/>
        </w:rPr>
      </w:pPr>
      <w:r w:rsidRPr="00776251">
        <w:rPr>
          <w:rtl/>
        </w:rPr>
        <w:t>وإذ يأخذ في الاعتبار</w:t>
      </w:r>
    </w:p>
    <w:p w:rsidR="00B35B69" w:rsidRPr="00776251" w:rsidRDefault="00B35B69" w:rsidP="00B35B69">
      <w:pPr>
        <w:rPr>
          <w:spacing w:val="6"/>
          <w:rtl/>
        </w:rPr>
      </w:pPr>
      <w:r w:rsidRPr="00776251">
        <w:rPr>
          <w:i/>
          <w:iCs/>
          <w:spacing w:val="6"/>
          <w:rtl/>
        </w:rPr>
        <w:t xml:space="preserve"> </w:t>
      </w:r>
      <w:r w:rsidRPr="007924E4">
        <w:rPr>
          <w:rFonts w:hint="cs"/>
          <w:i/>
          <w:iCs/>
          <w:spacing w:val="6"/>
          <w:rtl/>
        </w:rPr>
        <w:t>أ</w:t>
      </w:r>
      <w:r w:rsidRPr="007924E4">
        <w:rPr>
          <w:i/>
          <w:iCs/>
          <w:spacing w:val="6"/>
          <w:rtl/>
        </w:rPr>
        <w:t xml:space="preserve"> )</w:t>
      </w:r>
      <w:r w:rsidRPr="007924E4">
        <w:rPr>
          <w:spacing w:val="6"/>
          <w:rtl/>
        </w:rPr>
        <w:tab/>
      </w:r>
      <w:r w:rsidRPr="007924E4">
        <w:rPr>
          <w:rFonts w:hint="cs"/>
          <w:spacing w:val="6"/>
          <w:rtl/>
        </w:rPr>
        <w:t>المناقشات</w:t>
      </w:r>
      <w:r w:rsidRPr="007924E4">
        <w:rPr>
          <w:spacing w:val="6"/>
          <w:rtl/>
        </w:rPr>
        <w:t xml:space="preserve"> </w:t>
      </w:r>
      <w:ins w:id="389" w:author="Endani, Ahmad" w:date="2018-10-17T10:35:00Z">
        <w:r>
          <w:rPr>
            <w:rFonts w:hint="cs"/>
            <w:spacing w:val="6"/>
            <w:rtl/>
          </w:rPr>
          <w:t xml:space="preserve">والمشاورات الإلكترونية </w:t>
        </w:r>
      </w:ins>
      <w:r w:rsidRPr="007924E4">
        <w:rPr>
          <w:rFonts w:hint="cs"/>
          <w:spacing w:val="6"/>
          <w:rtl/>
        </w:rPr>
        <w:t>التي</w:t>
      </w:r>
      <w:r w:rsidRPr="007924E4">
        <w:rPr>
          <w:spacing w:val="6"/>
          <w:rtl/>
        </w:rPr>
        <w:t xml:space="preserve"> </w:t>
      </w:r>
      <w:del w:id="390" w:author="Endani, Ahmad" w:date="2018-10-17T10:36:00Z">
        <w:r w:rsidRPr="007924E4" w:rsidDel="007924E4">
          <w:rPr>
            <w:rFonts w:hint="cs"/>
            <w:spacing w:val="6"/>
            <w:rtl/>
          </w:rPr>
          <w:delText>جرت</w:delText>
        </w:r>
        <w:r w:rsidRPr="007924E4" w:rsidDel="007924E4">
          <w:rPr>
            <w:spacing w:val="6"/>
            <w:rtl/>
          </w:rPr>
          <w:delText xml:space="preserve"> </w:delText>
        </w:r>
        <w:r w:rsidRPr="007924E4" w:rsidDel="007924E4">
          <w:rPr>
            <w:rFonts w:hint="cs"/>
            <w:spacing w:val="6"/>
            <w:rtl/>
          </w:rPr>
          <w:delText>والملاحظات</w:delText>
        </w:r>
        <w:r w:rsidRPr="007924E4" w:rsidDel="007924E4">
          <w:rPr>
            <w:spacing w:val="6"/>
            <w:rtl/>
          </w:rPr>
          <w:delText xml:space="preserve"> </w:delText>
        </w:r>
        <w:r w:rsidRPr="007924E4" w:rsidDel="007924E4">
          <w:rPr>
            <w:rFonts w:hint="cs"/>
            <w:spacing w:val="6"/>
            <w:rtl/>
          </w:rPr>
          <w:delText>التي</w:delText>
        </w:r>
        <w:r w:rsidRPr="007924E4" w:rsidDel="007924E4">
          <w:rPr>
            <w:spacing w:val="6"/>
            <w:rtl/>
          </w:rPr>
          <w:delText xml:space="preserve"> </w:delText>
        </w:r>
        <w:r w:rsidRPr="007924E4" w:rsidDel="007924E4">
          <w:rPr>
            <w:rFonts w:hint="cs"/>
            <w:spacing w:val="6"/>
            <w:rtl/>
          </w:rPr>
          <w:delText>أُبديت</w:delText>
        </w:r>
        <w:r w:rsidRPr="007924E4" w:rsidDel="007924E4">
          <w:rPr>
            <w:spacing w:val="6"/>
            <w:rtl/>
          </w:rPr>
          <w:delText xml:space="preserve"> </w:delText>
        </w:r>
        <w:r w:rsidRPr="007924E4" w:rsidDel="007924E4">
          <w:rPr>
            <w:rFonts w:hint="cs"/>
            <w:spacing w:val="6"/>
            <w:rtl/>
          </w:rPr>
          <w:delText>في</w:delText>
        </w:r>
        <w:r w:rsidRPr="007924E4" w:rsidDel="007924E4">
          <w:rPr>
            <w:rFonts w:hint="eastAsia"/>
            <w:spacing w:val="6"/>
            <w:rtl/>
          </w:rPr>
          <w:delText> </w:delText>
        </w:r>
        <w:r w:rsidRPr="007924E4" w:rsidDel="007924E4">
          <w:rPr>
            <w:rFonts w:hint="cs"/>
            <w:spacing w:val="6"/>
            <w:rtl/>
          </w:rPr>
          <w:delText>اجتماعات</w:delText>
        </w:r>
        <w:r w:rsidRPr="007924E4" w:rsidDel="007924E4">
          <w:rPr>
            <w:spacing w:val="6"/>
            <w:rtl/>
          </w:rPr>
          <w:delText xml:space="preserve"> </w:delText>
        </w:r>
      </w:del>
      <w:ins w:id="391" w:author="Endani, Ahmad" w:date="2018-10-17T10:36:00Z">
        <w:r>
          <w:rPr>
            <w:rFonts w:hint="cs"/>
            <w:spacing w:val="6"/>
            <w:rtl/>
          </w:rPr>
          <w:t xml:space="preserve">أجراها </w:t>
        </w:r>
      </w:ins>
      <w:r w:rsidRPr="007924E4">
        <w:rPr>
          <w:rFonts w:hint="cs"/>
          <w:spacing w:val="6"/>
          <w:rtl/>
        </w:rPr>
        <w:t>فريق</w:t>
      </w:r>
      <w:r w:rsidRPr="007924E4">
        <w:rPr>
          <w:spacing w:val="6"/>
          <w:rtl/>
        </w:rPr>
        <w:t xml:space="preserve"> </w:t>
      </w:r>
      <w:r w:rsidRPr="007924E4">
        <w:rPr>
          <w:rFonts w:hint="cs"/>
          <w:spacing w:val="6"/>
          <w:rtl/>
        </w:rPr>
        <w:t>عمل</w:t>
      </w:r>
      <w:r w:rsidRPr="007924E4">
        <w:rPr>
          <w:spacing w:val="6"/>
          <w:rtl/>
        </w:rPr>
        <w:t xml:space="preserve"> </w:t>
      </w:r>
      <w:r w:rsidRPr="007924E4">
        <w:rPr>
          <w:rFonts w:hint="cs"/>
          <w:spacing w:val="6"/>
          <w:rtl/>
        </w:rPr>
        <w:t>ال‍مجلس</w:t>
      </w:r>
      <w:r w:rsidRPr="007924E4">
        <w:rPr>
          <w:spacing w:val="6"/>
          <w:rtl/>
        </w:rPr>
        <w:t xml:space="preserve"> </w:t>
      </w:r>
      <w:r w:rsidRPr="007924E4">
        <w:rPr>
          <w:rFonts w:hint="cs"/>
          <w:spacing w:val="6"/>
          <w:rtl/>
        </w:rPr>
        <w:t>المعني</w:t>
      </w:r>
      <w:r w:rsidRPr="007924E4">
        <w:rPr>
          <w:spacing w:val="6"/>
          <w:rtl/>
        </w:rPr>
        <w:t xml:space="preserve"> </w:t>
      </w:r>
      <w:r w:rsidRPr="007924E4">
        <w:rPr>
          <w:rFonts w:hint="cs"/>
          <w:spacing w:val="6"/>
          <w:rtl/>
        </w:rPr>
        <w:t>بحماية</w:t>
      </w:r>
      <w:r w:rsidRPr="007924E4">
        <w:rPr>
          <w:spacing w:val="6"/>
          <w:rtl/>
        </w:rPr>
        <w:t xml:space="preserve"> </w:t>
      </w:r>
      <w:r w:rsidRPr="007924E4">
        <w:rPr>
          <w:rFonts w:hint="cs"/>
          <w:spacing w:val="6"/>
          <w:rtl/>
        </w:rPr>
        <w:t>الأطفال</w:t>
      </w:r>
      <w:r w:rsidRPr="007924E4">
        <w:rPr>
          <w:spacing w:val="6"/>
          <w:rtl/>
        </w:rPr>
        <w:t xml:space="preserve"> </w:t>
      </w:r>
      <w:r w:rsidRPr="007924E4">
        <w:rPr>
          <w:rFonts w:hint="cs"/>
          <w:spacing w:val="6"/>
          <w:rtl/>
        </w:rPr>
        <w:t>على</w:t>
      </w:r>
      <w:r w:rsidRPr="007924E4">
        <w:rPr>
          <w:spacing w:val="6"/>
          <w:rtl/>
        </w:rPr>
        <w:t xml:space="preserve"> </w:t>
      </w:r>
      <w:r w:rsidRPr="007924E4">
        <w:rPr>
          <w:rFonts w:hint="cs"/>
          <w:spacing w:val="6"/>
          <w:rtl/>
        </w:rPr>
        <w:t>الخط</w:t>
      </w:r>
      <w:r w:rsidRPr="007924E4">
        <w:rPr>
          <w:rFonts w:hint="eastAsia"/>
          <w:spacing w:val="6"/>
          <w:rtl/>
        </w:rPr>
        <w:t> </w:t>
      </w:r>
      <w:r w:rsidRPr="007924E4">
        <w:rPr>
          <w:spacing w:val="6"/>
        </w:rPr>
        <w:t>(CWG</w:t>
      </w:r>
      <w:r w:rsidRPr="007924E4">
        <w:rPr>
          <w:spacing w:val="6"/>
        </w:rPr>
        <w:noBreakHyphen/>
        <w:t>COP)</w:t>
      </w:r>
      <w:r w:rsidRPr="007924E4">
        <w:rPr>
          <w:rFonts w:hint="cs"/>
          <w:spacing w:val="6"/>
          <w:rtl/>
        </w:rPr>
        <w:t>؛</w:t>
      </w:r>
    </w:p>
    <w:p w:rsidR="00B35B69" w:rsidRPr="00BC3536" w:rsidRDefault="00B35B69" w:rsidP="00B35B69">
      <w:pPr>
        <w:rPr>
          <w:spacing w:val="4"/>
          <w:rtl/>
        </w:rPr>
      </w:pPr>
      <w:r w:rsidRPr="004E5008">
        <w:rPr>
          <w:rFonts w:hint="cs"/>
          <w:i/>
          <w:iCs/>
          <w:rtl/>
        </w:rPr>
        <w:t>ب</w:t>
      </w:r>
      <w:r w:rsidRPr="004E5008">
        <w:rPr>
          <w:i/>
          <w:iCs/>
          <w:rtl/>
        </w:rPr>
        <w:t>)</w:t>
      </w:r>
      <w:r w:rsidRPr="004E5008">
        <w:rPr>
          <w:rtl/>
        </w:rPr>
        <w:tab/>
      </w:r>
      <w:del w:id="392" w:author="Endani, Ahmad" w:date="2018-10-17T10:38:00Z">
        <w:r w:rsidRPr="00BC3536" w:rsidDel="004E5008">
          <w:rPr>
            <w:rFonts w:hint="cs"/>
            <w:spacing w:val="4"/>
            <w:rtl/>
          </w:rPr>
          <w:delText>ضرورة</w:delText>
        </w:r>
        <w:r w:rsidRPr="00BC3536" w:rsidDel="004E5008">
          <w:rPr>
            <w:spacing w:val="4"/>
            <w:rtl/>
          </w:rPr>
          <w:delText xml:space="preserve"> </w:delText>
        </w:r>
        <w:r w:rsidRPr="00BC3536" w:rsidDel="004E5008">
          <w:rPr>
            <w:rFonts w:hint="cs"/>
            <w:spacing w:val="4"/>
            <w:rtl/>
          </w:rPr>
          <w:delText>مواصلة</w:delText>
        </w:r>
        <w:r w:rsidRPr="00BC3536" w:rsidDel="004E5008">
          <w:rPr>
            <w:spacing w:val="4"/>
            <w:rtl/>
          </w:rPr>
          <w:delText xml:space="preserve"> </w:delText>
        </w:r>
        <w:r w:rsidRPr="00BC3536" w:rsidDel="004E5008">
          <w:rPr>
            <w:rFonts w:hint="cs"/>
            <w:spacing w:val="4"/>
            <w:rtl/>
          </w:rPr>
          <w:delText>العمل</w:delText>
        </w:r>
        <w:r w:rsidRPr="00BC3536" w:rsidDel="004E5008">
          <w:rPr>
            <w:spacing w:val="4"/>
            <w:rtl/>
          </w:rPr>
          <w:delText xml:space="preserve"> </w:delText>
        </w:r>
        <w:r w:rsidRPr="00BC3536" w:rsidDel="004E5008">
          <w:rPr>
            <w:rFonts w:hint="cs"/>
            <w:spacing w:val="4"/>
            <w:rtl/>
          </w:rPr>
          <w:delText>على</w:delText>
        </w:r>
        <w:r w:rsidRPr="00BC3536" w:rsidDel="004E5008">
          <w:rPr>
            <w:spacing w:val="4"/>
            <w:rtl/>
          </w:rPr>
          <w:delText xml:space="preserve"> </w:delText>
        </w:r>
        <w:r w:rsidRPr="00BC3536" w:rsidDel="004E5008">
          <w:rPr>
            <w:rFonts w:hint="cs"/>
            <w:spacing w:val="4"/>
            <w:rtl/>
          </w:rPr>
          <w:delText>المستويات</w:delText>
        </w:r>
        <w:r w:rsidRPr="00BC3536" w:rsidDel="004E5008">
          <w:rPr>
            <w:spacing w:val="4"/>
            <w:rtl/>
          </w:rPr>
          <w:delText xml:space="preserve"> </w:delText>
        </w:r>
        <w:r w:rsidRPr="00BC3536" w:rsidDel="004E5008">
          <w:rPr>
            <w:rFonts w:hint="cs"/>
            <w:spacing w:val="4"/>
            <w:rtl/>
          </w:rPr>
          <w:delText>العالمية</w:delText>
        </w:r>
        <w:r w:rsidRPr="00BC3536" w:rsidDel="004E5008">
          <w:rPr>
            <w:spacing w:val="4"/>
            <w:rtl/>
          </w:rPr>
          <w:delText xml:space="preserve"> </w:delText>
        </w:r>
        <w:r w:rsidRPr="00BC3536" w:rsidDel="004E5008">
          <w:rPr>
            <w:rFonts w:hint="cs"/>
            <w:spacing w:val="4"/>
            <w:rtl/>
          </w:rPr>
          <w:delText>والإقليمية</w:delText>
        </w:r>
        <w:r w:rsidRPr="00BC3536" w:rsidDel="004E5008">
          <w:rPr>
            <w:spacing w:val="4"/>
            <w:rtl/>
          </w:rPr>
          <w:delText xml:space="preserve"> </w:delText>
        </w:r>
        <w:r w:rsidRPr="00BC3536" w:rsidDel="004E5008">
          <w:rPr>
            <w:rFonts w:hint="cs"/>
            <w:spacing w:val="4"/>
            <w:rtl/>
          </w:rPr>
          <w:delText>والوطنية</w:delText>
        </w:r>
        <w:r w:rsidRPr="00BC3536" w:rsidDel="004E5008">
          <w:rPr>
            <w:spacing w:val="4"/>
            <w:rtl/>
          </w:rPr>
          <w:delText xml:space="preserve"> </w:delText>
        </w:r>
        <w:r w:rsidRPr="00BC3536" w:rsidDel="004E5008">
          <w:rPr>
            <w:rFonts w:hint="cs"/>
            <w:spacing w:val="4"/>
            <w:rtl/>
          </w:rPr>
          <w:delText>للتوصل</w:delText>
        </w:r>
        <w:r w:rsidRPr="00BC3536" w:rsidDel="004E5008">
          <w:rPr>
            <w:spacing w:val="4"/>
            <w:rtl/>
          </w:rPr>
          <w:delText xml:space="preserve"> </w:delText>
        </w:r>
        <w:r w:rsidRPr="00BC3536" w:rsidDel="004E5008">
          <w:rPr>
            <w:rFonts w:hint="cs"/>
            <w:spacing w:val="4"/>
            <w:rtl/>
          </w:rPr>
          <w:delText>إلى</w:delText>
        </w:r>
        <w:r w:rsidRPr="00BC3536" w:rsidDel="004E5008">
          <w:rPr>
            <w:spacing w:val="4"/>
            <w:rtl/>
          </w:rPr>
          <w:delText xml:space="preserve"> </w:delText>
        </w:r>
        <w:r w:rsidRPr="00BC3536" w:rsidDel="004E5008">
          <w:rPr>
            <w:rFonts w:hint="cs"/>
            <w:spacing w:val="4"/>
            <w:rtl/>
          </w:rPr>
          <w:delText>الحلول</w:delText>
        </w:r>
        <w:r w:rsidRPr="00BC3536" w:rsidDel="004E5008">
          <w:rPr>
            <w:spacing w:val="4"/>
            <w:rtl/>
          </w:rPr>
          <w:delText xml:space="preserve"> </w:delText>
        </w:r>
        <w:r w:rsidRPr="00BC3536" w:rsidDel="004E5008">
          <w:rPr>
            <w:rFonts w:hint="cs"/>
            <w:spacing w:val="4"/>
            <w:rtl/>
          </w:rPr>
          <w:delText>التكنولوجية</w:delText>
        </w:r>
        <w:r w:rsidRPr="00BC3536" w:rsidDel="004E5008">
          <w:rPr>
            <w:spacing w:val="4"/>
            <w:rtl/>
          </w:rPr>
          <w:delText xml:space="preserve"> </w:delText>
        </w:r>
      </w:del>
      <w:ins w:id="393" w:author="Endani, Ahmad" w:date="2018-10-17T10:38:00Z">
        <w:r w:rsidRPr="00BC3536">
          <w:rPr>
            <w:rFonts w:hint="cs"/>
            <w:spacing w:val="4"/>
            <w:rtl/>
          </w:rPr>
          <w:t xml:space="preserve">الأدوات التكنولوجية </w:t>
        </w:r>
      </w:ins>
      <w:r w:rsidRPr="00BC3536">
        <w:rPr>
          <w:rFonts w:hint="cs"/>
          <w:spacing w:val="4"/>
          <w:rtl/>
        </w:rPr>
        <w:t>والإدارية</w:t>
      </w:r>
      <w:r w:rsidRPr="00BC3536">
        <w:rPr>
          <w:spacing w:val="4"/>
          <w:rtl/>
        </w:rPr>
        <w:t xml:space="preserve"> </w:t>
      </w:r>
      <w:r w:rsidRPr="00BC3536">
        <w:rPr>
          <w:rFonts w:hint="cs"/>
          <w:spacing w:val="4"/>
          <w:rtl/>
        </w:rPr>
        <w:t>والتنظيمية</w:t>
      </w:r>
      <w:r w:rsidRPr="00BC3536">
        <w:rPr>
          <w:spacing w:val="4"/>
          <w:rtl/>
        </w:rPr>
        <w:t xml:space="preserve"> </w:t>
      </w:r>
      <w:r w:rsidRPr="00BC3536">
        <w:rPr>
          <w:rFonts w:hint="cs"/>
          <w:spacing w:val="4"/>
          <w:rtl/>
        </w:rPr>
        <w:t xml:space="preserve">المتاحة </w:t>
      </w:r>
      <w:ins w:id="394" w:author="Endani, Ahmad" w:date="2018-10-17T10:39:00Z">
        <w:r w:rsidRPr="00BC3536">
          <w:rPr>
            <w:rFonts w:hint="cs"/>
            <w:spacing w:val="4"/>
            <w:rtl/>
          </w:rPr>
          <w:t xml:space="preserve">على </w:t>
        </w:r>
      </w:ins>
      <w:ins w:id="395" w:author="Endani, Ahmad" w:date="2018-10-17T10:40:00Z">
        <w:r w:rsidRPr="00BC3536">
          <w:rPr>
            <w:rFonts w:hint="cs"/>
            <w:spacing w:val="4"/>
            <w:rtl/>
          </w:rPr>
          <w:t xml:space="preserve">الأصعدة العالمية والإقليمية والوطنية </w:t>
        </w:r>
      </w:ins>
      <w:r w:rsidRPr="00BC3536">
        <w:rPr>
          <w:rFonts w:hint="cs"/>
          <w:spacing w:val="4"/>
          <w:rtl/>
        </w:rPr>
        <w:t>من</w:t>
      </w:r>
      <w:r w:rsidRPr="00BC3536">
        <w:rPr>
          <w:spacing w:val="4"/>
          <w:rtl/>
        </w:rPr>
        <w:t xml:space="preserve"> </w:t>
      </w:r>
      <w:r w:rsidRPr="00BC3536">
        <w:rPr>
          <w:rFonts w:hint="cs"/>
          <w:spacing w:val="4"/>
          <w:rtl/>
        </w:rPr>
        <w:t>أجل</w:t>
      </w:r>
      <w:r w:rsidRPr="00BC3536">
        <w:rPr>
          <w:spacing w:val="4"/>
          <w:rtl/>
        </w:rPr>
        <w:t xml:space="preserve"> </w:t>
      </w:r>
      <w:r w:rsidRPr="00BC3536">
        <w:rPr>
          <w:rFonts w:hint="cs"/>
          <w:spacing w:val="4"/>
          <w:rtl/>
        </w:rPr>
        <w:t>حماية</w:t>
      </w:r>
      <w:r w:rsidRPr="00BC3536">
        <w:rPr>
          <w:spacing w:val="4"/>
          <w:rtl/>
        </w:rPr>
        <w:t xml:space="preserve"> </w:t>
      </w:r>
      <w:r w:rsidRPr="00BC3536">
        <w:rPr>
          <w:rFonts w:hint="cs"/>
          <w:spacing w:val="4"/>
          <w:rtl/>
        </w:rPr>
        <w:t>الأطفال</w:t>
      </w:r>
      <w:r w:rsidRPr="00BC3536">
        <w:rPr>
          <w:spacing w:val="4"/>
          <w:rtl/>
        </w:rPr>
        <w:t xml:space="preserve"> </w:t>
      </w:r>
      <w:r w:rsidRPr="00BC3536">
        <w:rPr>
          <w:rFonts w:hint="cs"/>
          <w:spacing w:val="4"/>
          <w:rtl/>
        </w:rPr>
        <w:t>على</w:t>
      </w:r>
      <w:r w:rsidRPr="00BC3536">
        <w:rPr>
          <w:spacing w:val="4"/>
          <w:rtl/>
        </w:rPr>
        <w:t xml:space="preserve"> </w:t>
      </w:r>
      <w:r w:rsidRPr="00BC3536">
        <w:rPr>
          <w:rFonts w:hint="cs"/>
          <w:spacing w:val="4"/>
          <w:rtl/>
        </w:rPr>
        <w:t>الخط،</w:t>
      </w:r>
      <w:r w:rsidRPr="00BC3536">
        <w:rPr>
          <w:spacing w:val="4"/>
          <w:rtl/>
        </w:rPr>
        <w:t xml:space="preserve"> </w:t>
      </w:r>
      <w:r w:rsidRPr="00BC3536">
        <w:rPr>
          <w:rFonts w:hint="cs"/>
          <w:spacing w:val="4"/>
          <w:rtl/>
        </w:rPr>
        <w:t>وتطبيقات</w:t>
      </w:r>
      <w:r w:rsidRPr="00BC3536">
        <w:rPr>
          <w:spacing w:val="4"/>
          <w:rtl/>
        </w:rPr>
        <w:t xml:space="preserve"> </w:t>
      </w:r>
      <w:r w:rsidRPr="00BC3536">
        <w:rPr>
          <w:rFonts w:hint="cs"/>
          <w:spacing w:val="4"/>
          <w:rtl/>
        </w:rPr>
        <w:t>ابتكارية</w:t>
      </w:r>
      <w:r w:rsidRPr="00BC3536">
        <w:rPr>
          <w:spacing w:val="4"/>
          <w:rtl/>
        </w:rPr>
        <w:t xml:space="preserve"> </w:t>
      </w:r>
      <w:r w:rsidRPr="00BC3536">
        <w:rPr>
          <w:rFonts w:hint="cs"/>
          <w:spacing w:val="4"/>
          <w:rtl/>
        </w:rPr>
        <w:t>لتيسير</w:t>
      </w:r>
      <w:r w:rsidRPr="00BC3536">
        <w:rPr>
          <w:spacing w:val="4"/>
          <w:rtl/>
        </w:rPr>
        <w:t xml:space="preserve"> </w:t>
      </w:r>
      <w:r w:rsidRPr="00BC3536">
        <w:rPr>
          <w:rFonts w:hint="cs"/>
          <w:spacing w:val="4"/>
          <w:rtl/>
        </w:rPr>
        <w:t>تواصل</w:t>
      </w:r>
      <w:r w:rsidRPr="00BC3536">
        <w:rPr>
          <w:spacing w:val="4"/>
          <w:rtl/>
        </w:rPr>
        <w:t xml:space="preserve"> </w:t>
      </w:r>
      <w:r w:rsidRPr="00BC3536">
        <w:rPr>
          <w:rFonts w:hint="cs"/>
          <w:spacing w:val="4"/>
          <w:rtl/>
        </w:rPr>
        <w:t>الأطفال</w:t>
      </w:r>
      <w:r w:rsidRPr="00BC3536">
        <w:rPr>
          <w:spacing w:val="4"/>
          <w:rtl/>
        </w:rPr>
        <w:t xml:space="preserve"> </w:t>
      </w:r>
      <w:r w:rsidRPr="00BC3536">
        <w:rPr>
          <w:rFonts w:hint="cs"/>
          <w:spacing w:val="4"/>
          <w:rtl/>
        </w:rPr>
        <w:t>مع</w:t>
      </w:r>
      <w:r w:rsidRPr="00BC3536">
        <w:rPr>
          <w:spacing w:val="4"/>
          <w:rtl/>
        </w:rPr>
        <w:t xml:space="preserve"> </w:t>
      </w:r>
      <w:r w:rsidRPr="00BC3536">
        <w:rPr>
          <w:rFonts w:hint="cs"/>
          <w:spacing w:val="4"/>
          <w:rtl/>
        </w:rPr>
        <w:t>مراكز</w:t>
      </w:r>
      <w:r w:rsidRPr="00BC3536">
        <w:rPr>
          <w:spacing w:val="4"/>
          <w:rtl/>
        </w:rPr>
        <w:t xml:space="preserve"> </w:t>
      </w:r>
      <w:r w:rsidRPr="00BC3536">
        <w:rPr>
          <w:rFonts w:hint="cs"/>
          <w:spacing w:val="4"/>
          <w:rtl/>
        </w:rPr>
        <w:t>تلقي</w:t>
      </w:r>
      <w:r w:rsidRPr="00BC3536">
        <w:rPr>
          <w:spacing w:val="4"/>
          <w:rtl/>
        </w:rPr>
        <w:t xml:space="preserve"> </w:t>
      </w:r>
      <w:r w:rsidRPr="00BC3536">
        <w:rPr>
          <w:rFonts w:hint="cs"/>
          <w:spacing w:val="4"/>
          <w:rtl/>
        </w:rPr>
        <w:t>المكالمات</w:t>
      </w:r>
      <w:r w:rsidRPr="00BC3536">
        <w:rPr>
          <w:spacing w:val="4"/>
          <w:rtl/>
        </w:rPr>
        <w:t xml:space="preserve"> </w:t>
      </w:r>
      <w:r w:rsidRPr="00BC3536">
        <w:rPr>
          <w:rFonts w:hint="cs"/>
          <w:spacing w:val="4"/>
          <w:rtl/>
        </w:rPr>
        <w:t>على</w:t>
      </w:r>
      <w:r w:rsidRPr="00BC3536">
        <w:rPr>
          <w:spacing w:val="4"/>
          <w:rtl/>
        </w:rPr>
        <w:t xml:space="preserve"> </w:t>
      </w:r>
      <w:r w:rsidRPr="00BC3536">
        <w:rPr>
          <w:rFonts w:hint="cs"/>
          <w:spacing w:val="4"/>
          <w:rtl/>
        </w:rPr>
        <w:t>خطوط</w:t>
      </w:r>
      <w:r w:rsidRPr="00BC3536">
        <w:rPr>
          <w:spacing w:val="4"/>
          <w:rtl/>
        </w:rPr>
        <w:t xml:space="preserve"> </w:t>
      </w:r>
      <w:r w:rsidRPr="00BC3536">
        <w:rPr>
          <w:rFonts w:hint="cs"/>
          <w:spacing w:val="4"/>
          <w:rtl/>
        </w:rPr>
        <w:t>مساعدة</w:t>
      </w:r>
      <w:r w:rsidRPr="00BC3536">
        <w:rPr>
          <w:spacing w:val="4"/>
          <w:rtl/>
        </w:rPr>
        <w:t xml:space="preserve"> </w:t>
      </w:r>
      <w:r w:rsidRPr="00BC3536">
        <w:rPr>
          <w:rFonts w:hint="cs"/>
          <w:spacing w:val="4"/>
          <w:rtl/>
        </w:rPr>
        <w:t>الأطفال</w:t>
      </w:r>
      <w:r w:rsidRPr="00BC3536">
        <w:rPr>
          <w:spacing w:val="4"/>
          <w:rtl/>
        </w:rPr>
        <w:t xml:space="preserve"> </w:t>
      </w:r>
      <w:r w:rsidRPr="00BC3536">
        <w:rPr>
          <w:rFonts w:hint="cs"/>
          <w:spacing w:val="4"/>
          <w:rtl/>
        </w:rPr>
        <w:t>لحماية</w:t>
      </w:r>
      <w:r w:rsidRPr="00BC3536">
        <w:rPr>
          <w:spacing w:val="4"/>
          <w:rtl/>
        </w:rPr>
        <w:t xml:space="preserve"> </w:t>
      </w:r>
      <w:r w:rsidRPr="00BC3536">
        <w:rPr>
          <w:rFonts w:hint="cs"/>
          <w:spacing w:val="4"/>
          <w:rtl/>
        </w:rPr>
        <w:t>الأطفال</w:t>
      </w:r>
      <w:r w:rsidRPr="00BC3536">
        <w:rPr>
          <w:spacing w:val="4"/>
          <w:rtl/>
        </w:rPr>
        <w:t xml:space="preserve"> </w:t>
      </w:r>
      <w:r w:rsidRPr="00BC3536">
        <w:rPr>
          <w:rFonts w:hint="cs"/>
          <w:spacing w:val="4"/>
          <w:rtl/>
        </w:rPr>
        <w:t>على</w:t>
      </w:r>
      <w:r w:rsidRPr="00BC3536">
        <w:rPr>
          <w:rFonts w:hint="eastAsia"/>
          <w:spacing w:val="4"/>
          <w:rtl/>
        </w:rPr>
        <w:t> </w:t>
      </w:r>
      <w:r w:rsidRPr="00BC3536">
        <w:rPr>
          <w:rFonts w:hint="cs"/>
          <w:spacing w:val="4"/>
          <w:rtl/>
        </w:rPr>
        <w:t>الخط</w:t>
      </w:r>
      <w:ins w:id="396" w:author="Endani, Ahmad" w:date="2018-10-17T10:41:00Z">
        <w:r w:rsidRPr="00BC3536">
          <w:rPr>
            <w:rFonts w:hint="cs"/>
            <w:spacing w:val="4"/>
            <w:rtl/>
          </w:rPr>
          <w:t>، و</w:t>
        </w:r>
      </w:ins>
      <w:ins w:id="397" w:author="Endani, Ahmad" w:date="2018-10-17T10:42:00Z">
        <w:r w:rsidRPr="00BC3536">
          <w:rPr>
            <w:rFonts w:hint="cs"/>
            <w:spacing w:val="4"/>
            <w:rtl/>
          </w:rPr>
          <w:t>ضرورة مواصلة هذا العمل الرامي إلى إيجاد حلول</w:t>
        </w:r>
      </w:ins>
      <w:ins w:id="398" w:author="Endani, Ahmad" w:date="2018-10-17T10:43:00Z">
        <w:r w:rsidRPr="00BC3536">
          <w:rPr>
            <w:rFonts w:hint="cs"/>
            <w:spacing w:val="4"/>
            <w:rtl/>
          </w:rPr>
          <w:t xml:space="preserve"> متاحة وتعميمها على الحكومات وأصحاب المصلحة الآخرين </w:t>
        </w:r>
      </w:ins>
      <w:ins w:id="399" w:author="Endani, Ahmad" w:date="2018-10-19T06:59:00Z">
        <w:r w:rsidRPr="00BC3536">
          <w:rPr>
            <w:rFonts w:hint="cs"/>
            <w:spacing w:val="4"/>
            <w:rtl/>
          </w:rPr>
          <w:t>وفقاً</w:t>
        </w:r>
      </w:ins>
      <w:ins w:id="400" w:author="Endani, Ahmad" w:date="2018-10-17T10:43:00Z">
        <w:r w:rsidRPr="00BC3536">
          <w:rPr>
            <w:rFonts w:hint="cs"/>
            <w:spacing w:val="4"/>
            <w:rtl/>
          </w:rPr>
          <w:t xml:space="preserve"> </w:t>
        </w:r>
      </w:ins>
      <w:ins w:id="401" w:author="Endani, Ahmad" w:date="2018-10-19T06:59:00Z">
        <w:r w:rsidRPr="00BC3536">
          <w:rPr>
            <w:rFonts w:hint="cs"/>
            <w:spacing w:val="4"/>
            <w:rtl/>
          </w:rPr>
          <w:t>ل</w:t>
        </w:r>
      </w:ins>
      <w:ins w:id="402" w:author="Endani, Ahmad" w:date="2018-10-17T10:43:00Z">
        <w:r w:rsidRPr="00BC3536">
          <w:rPr>
            <w:rFonts w:hint="cs"/>
            <w:spacing w:val="4"/>
            <w:rtl/>
          </w:rPr>
          <w:t>قانون حماية</w:t>
        </w:r>
      </w:ins>
      <w:ins w:id="403" w:author="Endani, Ahmad" w:date="2018-10-17T10:44:00Z">
        <w:r w:rsidRPr="00BC3536">
          <w:rPr>
            <w:rFonts w:hint="cs"/>
            <w:spacing w:val="4"/>
            <w:rtl/>
          </w:rPr>
          <w:t xml:space="preserve"> البيانات الوطني </w:t>
        </w:r>
      </w:ins>
      <w:ins w:id="404" w:author="Endani, Ahmad" w:date="2018-10-18T12:12:00Z">
        <w:r w:rsidRPr="00BC3536">
          <w:rPr>
            <w:rFonts w:hint="cs"/>
            <w:spacing w:val="4"/>
            <w:rtl/>
          </w:rPr>
          <w:t>س</w:t>
        </w:r>
      </w:ins>
      <w:ins w:id="405" w:author="Endani, Ahmad" w:date="2018-10-19T06:59:00Z">
        <w:r w:rsidRPr="00BC3536">
          <w:rPr>
            <w:rFonts w:hint="cs"/>
            <w:spacing w:val="4"/>
            <w:rtl/>
          </w:rPr>
          <w:t>ا</w:t>
        </w:r>
      </w:ins>
      <w:ins w:id="406" w:author="Endani, Ahmad" w:date="2018-10-18T12:12:00Z">
        <w:r w:rsidRPr="00BC3536">
          <w:rPr>
            <w:rFonts w:hint="cs"/>
            <w:spacing w:val="4"/>
            <w:rtl/>
          </w:rPr>
          <w:t>ري المفعول</w:t>
        </w:r>
      </w:ins>
      <w:r w:rsidRPr="00BC3536">
        <w:rPr>
          <w:rFonts w:hint="cs"/>
          <w:spacing w:val="4"/>
          <w:rtl/>
        </w:rPr>
        <w:t>؛</w:t>
      </w:r>
    </w:p>
    <w:p w:rsidR="00B35B69" w:rsidRPr="00776251" w:rsidRDefault="00B35B69" w:rsidP="00AD57F1">
      <w:pPr>
        <w:rPr>
          <w:rtl/>
        </w:rPr>
      </w:pPr>
      <w:r w:rsidRPr="00776251">
        <w:rPr>
          <w:rFonts w:hint="cs"/>
          <w:i/>
          <w:iCs/>
          <w:rtl/>
        </w:rPr>
        <w:t>ج</w:t>
      </w:r>
      <w:r w:rsidRPr="00776251">
        <w:rPr>
          <w:i/>
          <w:iCs/>
          <w:rtl/>
        </w:rPr>
        <w:t>)</w:t>
      </w:r>
      <w:r w:rsidRPr="00776251">
        <w:rPr>
          <w:rtl/>
        </w:rPr>
        <w:tab/>
      </w:r>
      <w:r w:rsidRPr="00776251">
        <w:rPr>
          <w:rFonts w:hint="cs"/>
          <w:rtl/>
        </w:rPr>
        <w:t>الأنشطة</w:t>
      </w:r>
      <w:r w:rsidRPr="00776251">
        <w:rPr>
          <w:rtl/>
        </w:rPr>
        <w:t xml:space="preserve"> </w:t>
      </w:r>
      <w:r w:rsidRPr="00776251">
        <w:rPr>
          <w:rFonts w:hint="cs"/>
          <w:rtl/>
        </w:rPr>
        <w:t>التي</w:t>
      </w:r>
      <w:r w:rsidRPr="00776251">
        <w:rPr>
          <w:rtl/>
        </w:rPr>
        <w:t xml:space="preserve"> </w:t>
      </w:r>
      <w:r w:rsidRPr="00776251">
        <w:rPr>
          <w:rFonts w:hint="cs"/>
          <w:rtl/>
        </w:rPr>
        <w:t>يقوم</w:t>
      </w:r>
      <w:r w:rsidRPr="00776251">
        <w:rPr>
          <w:rtl/>
        </w:rPr>
        <w:t xml:space="preserve"> </w:t>
      </w:r>
      <w:r w:rsidRPr="00776251">
        <w:rPr>
          <w:rFonts w:hint="cs"/>
          <w:rtl/>
        </w:rPr>
        <w:t>بها</w:t>
      </w:r>
      <w:r w:rsidRPr="00776251">
        <w:rPr>
          <w:rtl/>
        </w:rPr>
        <w:t xml:space="preserve"> </w:t>
      </w:r>
      <w:r w:rsidRPr="00776251">
        <w:rPr>
          <w:rFonts w:hint="cs"/>
          <w:rtl/>
        </w:rPr>
        <w:t>الات‍حاد</w:t>
      </w:r>
      <w:r w:rsidRPr="00776251">
        <w:rPr>
          <w:rtl/>
        </w:rPr>
        <w:t xml:space="preserve"> في </w:t>
      </w:r>
      <w:r w:rsidRPr="00776251">
        <w:rPr>
          <w:rFonts w:hint="cs"/>
          <w:rtl/>
        </w:rPr>
        <w:t>مجال</w:t>
      </w:r>
      <w:r w:rsidRPr="00776251">
        <w:rPr>
          <w:rtl/>
        </w:rPr>
        <w:t xml:space="preserve"> </w:t>
      </w:r>
      <w:r w:rsidRPr="00776251">
        <w:rPr>
          <w:rFonts w:hint="cs"/>
          <w:rtl/>
        </w:rPr>
        <w:t>حماية</w:t>
      </w:r>
      <w:r w:rsidRPr="00776251">
        <w:rPr>
          <w:rtl/>
        </w:rPr>
        <w:t xml:space="preserve"> </w:t>
      </w:r>
      <w:r w:rsidRPr="00776251">
        <w:rPr>
          <w:rFonts w:hint="cs"/>
          <w:rtl/>
        </w:rPr>
        <w:t>الأطفال</w:t>
      </w:r>
      <w:r w:rsidRPr="00776251">
        <w:rPr>
          <w:rtl/>
        </w:rPr>
        <w:t xml:space="preserve"> </w:t>
      </w:r>
      <w:r w:rsidRPr="00776251">
        <w:rPr>
          <w:rFonts w:hint="cs"/>
          <w:rtl/>
        </w:rPr>
        <w:t>على</w:t>
      </w:r>
      <w:r w:rsidRPr="00776251">
        <w:rPr>
          <w:rtl/>
        </w:rPr>
        <w:t xml:space="preserve"> </w:t>
      </w:r>
      <w:r w:rsidRPr="00776251">
        <w:rPr>
          <w:rFonts w:hint="cs"/>
          <w:rtl/>
        </w:rPr>
        <w:t>الخط</w:t>
      </w:r>
      <w:r w:rsidRPr="00776251">
        <w:rPr>
          <w:rtl/>
        </w:rPr>
        <w:t xml:space="preserve"> </w:t>
      </w:r>
      <w:r w:rsidRPr="00776251">
        <w:rPr>
          <w:rFonts w:hint="cs"/>
          <w:rtl/>
        </w:rPr>
        <w:t>على</w:t>
      </w:r>
      <w:r w:rsidRPr="00776251">
        <w:rPr>
          <w:rtl/>
        </w:rPr>
        <w:t xml:space="preserve"> </w:t>
      </w:r>
      <w:r w:rsidRPr="00776251">
        <w:rPr>
          <w:rFonts w:hint="cs"/>
          <w:rtl/>
        </w:rPr>
        <w:t>المستويات الوطنية</w:t>
      </w:r>
      <w:r w:rsidRPr="00776251">
        <w:rPr>
          <w:rtl/>
        </w:rPr>
        <w:t xml:space="preserve"> </w:t>
      </w:r>
      <w:r w:rsidRPr="00776251">
        <w:rPr>
          <w:rFonts w:hint="cs"/>
          <w:rtl/>
        </w:rPr>
        <w:t>والإقليمية والدولية؛</w:t>
      </w:r>
    </w:p>
    <w:p w:rsidR="00B35B69" w:rsidRPr="00776251" w:rsidRDefault="00B35B69" w:rsidP="00B35B69">
      <w:pPr>
        <w:rPr>
          <w:rtl/>
        </w:rPr>
      </w:pPr>
      <w:r w:rsidRPr="00776251">
        <w:rPr>
          <w:rFonts w:hint="cs"/>
          <w:i/>
          <w:iCs/>
          <w:rtl/>
        </w:rPr>
        <w:t xml:space="preserve">د </w:t>
      </w:r>
      <w:r w:rsidRPr="00776251">
        <w:rPr>
          <w:i/>
          <w:iCs/>
          <w:rtl/>
        </w:rPr>
        <w:t>)</w:t>
      </w:r>
      <w:r w:rsidRPr="00776251">
        <w:rPr>
          <w:rtl/>
        </w:rPr>
        <w:tab/>
      </w:r>
      <w:r w:rsidRPr="00776251">
        <w:rPr>
          <w:rFonts w:hint="cs"/>
          <w:rtl/>
        </w:rPr>
        <w:t>الأنشطة</w:t>
      </w:r>
      <w:r w:rsidRPr="00776251">
        <w:rPr>
          <w:rtl/>
        </w:rPr>
        <w:t xml:space="preserve"> </w:t>
      </w:r>
      <w:r w:rsidRPr="00776251">
        <w:rPr>
          <w:rFonts w:hint="cs"/>
          <w:rtl/>
        </w:rPr>
        <w:t>المضطلع</w:t>
      </w:r>
      <w:r w:rsidRPr="00776251">
        <w:rPr>
          <w:rtl/>
        </w:rPr>
        <w:t xml:space="preserve"> </w:t>
      </w:r>
      <w:r w:rsidRPr="00776251">
        <w:rPr>
          <w:rFonts w:hint="cs"/>
          <w:rtl/>
        </w:rPr>
        <w:t>بها</w:t>
      </w:r>
      <w:r w:rsidRPr="00776251">
        <w:rPr>
          <w:rtl/>
        </w:rPr>
        <w:t xml:space="preserve"> في </w:t>
      </w:r>
      <w:r w:rsidRPr="00776251">
        <w:rPr>
          <w:rFonts w:hint="cs"/>
          <w:rtl/>
        </w:rPr>
        <w:t>كثير</w:t>
      </w:r>
      <w:r w:rsidRPr="00776251">
        <w:rPr>
          <w:rtl/>
        </w:rPr>
        <w:t xml:space="preserve"> </w:t>
      </w:r>
      <w:r w:rsidRPr="00776251">
        <w:rPr>
          <w:rFonts w:hint="cs"/>
          <w:rtl/>
        </w:rPr>
        <w:t>من</w:t>
      </w:r>
      <w:r w:rsidRPr="00776251">
        <w:rPr>
          <w:rtl/>
        </w:rPr>
        <w:t xml:space="preserve"> </w:t>
      </w:r>
      <w:r w:rsidRPr="00776251">
        <w:rPr>
          <w:rFonts w:hint="cs"/>
          <w:rtl/>
        </w:rPr>
        <w:t>البلدان</w:t>
      </w:r>
      <w:r w:rsidRPr="00776251">
        <w:rPr>
          <w:rtl/>
        </w:rPr>
        <w:t xml:space="preserve"> في </w:t>
      </w:r>
      <w:r w:rsidRPr="00776251">
        <w:rPr>
          <w:rFonts w:hint="cs"/>
          <w:rtl/>
        </w:rPr>
        <w:t>السنوات</w:t>
      </w:r>
      <w:r w:rsidRPr="00776251">
        <w:rPr>
          <w:rtl/>
        </w:rPr>
        <w:t xml:space="preserve"> </w:t>
      </w:r>
      <w:r w:rsidRPr="00776251">
        <w:rPr>
          <w:rFonts w:hint="cs"/>
          <w:rtl/>
        </w:rPr>
        <w:t>الأخيرة؛</w:t>
      </w:r>
    </w:p>
    <w:p w:rsidR="00B35B69" w:rsidRDefault="00B35B69" w:rsidP="00794279">
      <w:pPr>
        <w:keepNext/>
        <w:keepLines/>
        <w:rPr>
          <w:ins w:id="407" w:author="Elbahnassawy, Ganat" w:date="2018-10-12T17:36:00Z"/>
          <w:rtl/>
        </w:rPr>
      </w:pPr>
      <w:r w:rsidRPr="00776251">
        <w:rPr>
          <w:rFonts w:ascii="Traditional Arabic" w:hAnsi="Traditional Arabic"/>
          <w:i/>
          <w:iCs/>
          <w:rtl/>
        </w:rPr>
        <w:lastRenderedPageBreak/>
        <w:t>ﻫ</w:t>
      </w:r>
      <w:r w:rsidRPr="00776251">
        <w:rPr>
          <w:rFonts w:hint="cs"/>
          <w:i/>
          <w:iCs/>
          <w:rtl/>
        </w:rPr>
        <w:t xml:space="preserve"> </w:t>
      </w:r>
      <w:r w:rsidRPr="00776251">
        <w:rPr>
          <w:i/>
          <w:iCs/>
          <w:rtl/>
        </w:rPr>
        <w:t>)</w:t>
      </w:r>
      <w:r w:rsidRPr="00776251">
        <w:rPr>
          <w:rtl/>
        </w:rPr>
        <w:tab/>
      </w:r>
      <w:r w:rsidRPr="00776251">
        <w:rPr>
          <w:rFonts w:hint="cs"/>
          <w:rtl/>
        </w:rPr>
        <w:t xml:space="preserve">الدعوة التي وجهتها </w:t>
      </w:r>
      <w:r w:rsidRPr="00776251">
        <w:rPr>
          <w:rtl/>
        </w:rPr>
        <w:t xml:space="preserve">القمة العالمية للشباب لما بعد عام </w:t>
      </w:r>
      <w:r w:rsidRPr="00776251">
        <w:t>2015</w:t>
      </w:r>
      <w:r w:rsidRPr="00776251">
        <w:rPr>
          <w:rFonts w:hint="cs"/>
          <w:rtl/>
        </w:rPr>
        <w:t xml:space="preserve"> </w:t>
      </w:r>
      <w:r w:rsidRPr="00776251">
        <w:t>(BYND2015)</w:t>
      </w:r>
      <w:r w:rsidRPr="00776251">
        <w:rPr>
          <w:rFonts w:hint="cs"/>
          <w:rtl/>
        </w:rPr>
        <w:t xml:space="preserve"> (سان خوسيه، كوستاريكا، </w:t>
      </w:r>
      <w:r w:rsidRPr="00776251">
        <w:t>2013</w:t>
      </w:r>
      <w:r w:rsidRPr="00776251">
        <w:rPr>
          <w:rFonts w:hint="cs"/>
          <w:rtl/>
        </w:rPr>
        <w:t>) للدول الأعضاء إلى وضع سياسات لجعل</w:t>
      </w:r>
      <w:r w:rsidRPr="00776251">
        <w:rPr>
          <w:rtl/>
        </w:rPr>
        <w:t xml:space="preserve"> </w:t>
      </w:r>
      <w:r w:rsidRPr="00776251">
        <w:rPr>
          <w:rFonts w:hint="cs"/>
          <w:rtl/>
        </w:rPr>
        <w:t>المجتمعات</w:t>
      </w:r>
      <w:r w:rsidRPr="00776251">
        <w:rPr>
          <w:rtl/>
        </w:rPr>
        <w:t xml:space="preserve"> </w:t>
      </w:r>
      <w:r w:rsidRPr="00776251">
        <w:rPr>
          <w:rFonts w:hint="cs"/>
          <w:rtl/>
        </w:rPr>
        <w:t>المحلية</w:t>
      </w:r>
      <w:r w:rsidRPr="00776251">
        <w:rPr>
          <w:rtl/>
        </w:rPr>
        <w:t xml:space="preserve"> </w:t>
      </w:r>
      <w:r w:rsidRPr="00776251">
        <w:rPr>
          <w:rFonts w:hint="cs"/>
          <w:rtl/>
        </w:rPr>
        <w:t>على</w:t>
      </w:r>
      <w:r w:rsidRPr="00776251">
        <w:rPr>
          <w:rtl/>
        </w:rPr>
        <w:t xml:space="preserve"> </w:t>
      </w:r>
      <w:r w:rsidRPr="00776251">
        <w:rPr>
          <w:rFonts w:hint="cs"/>
          <w:rtl/>
        </w:rPr>
        <w:t>الإنترنت</w:t>
      </w:r>
      <w:r w:rsidRPr="00776251">
        <w:rPr>
          <w:rtl/>
        </w:rPr>
        <w:t xml:space="preserve"> </w:t>
      </w:r>
      <w:r w:rsidRPr="00776251">
        <w:rPr>
          <w:rFonts w:hint="cs"/>
          <w:rtl/>
        </w:rPr>
        <w:t>سالمة</w:t>
      </w:r>
      <w:r w:rsidRPr="00776251">
        <w:rPr>
          <w:rtl/>
        </w:rPr>
        <w:t xml:space="preserve"> </w:t>
      </w:r>
      <w:r w:rsidRPr="00776251">
        <w:rPr>
          <w:rFonts w:hint="cs"/>
          <w:rtl/>
        </w:rPr>
        <w:t>ومأمونة</w:t>
      </w:r>
      <w:del w:id="408" w:author="Elbahnassawy, Ganat" w:date="2018-10-12T17:36:00Z">
        <w:r w:rsidRPr="00776251" w:rsidDel="00F75D8F">
          <w:rPr>
            <w:rFonts w:hint="cs"/>
            <w:rtl/>
          </w:rPr>
          <w:delText>،</w:delText>
        </w:r>
      </w:del>
      <w:ins w:id="409" w:author="Elbahnassawy, Ganat" w:date="2018-10-12T17:36:00Z">
        <w:r>
          <w:rPr>
            <w:rFonts w:hint="cs"/>
            <w:rtl/>
          </w:rPr>
          <w:t>؛</w:t>
        </w:r>
      </w:ins>
    </w:p>
    <w:p w:rsidR="00B35B69" w:rsidRPr="00776251" w:rsidRDefault="00B35B69" w:rsidP="00B35B69">
      <w:pPr>
        <w:rPr>
          <w:rtl/>
        </w:rPr>
      </w:pPr>
      <w:ins w:id="410" w:author="Elbahnassawy, Ganat" w:date="2018-10-12T17:36:00Z">
        <w:r w:rsidRPr="00AD57F1">
          <w:rPr>
            <w:rFonts w:hint="cs"/>
            <w:i/>
            <w:iCs/>
            <w:rtl/>
          </w:rPr>
          <w:t>و )</w:t>
        </w:r>
        <w:r>
          <w:rPr>
            <w:rtl/>
          </w:rPr>
          <w:tab/>
        </w:r>
      </w:ins>
      <w:ins w:id="411" w:author="Endani, Ahmad" w:date="2018-10-18T12:13:00Z">
        <w:r>
          <w:rPr>
            <w:rFonts w:hint="cs"/>
            <w:color w:val="FF0000"/>
            <w:rtl/>
          </w:rPr>
          <w:t>الأنشطة</w:t>
        </w:r>
      </w:ins>
      <w:ins w:id="412" w:author="Manafikhi, Muwafaq" w:date="2018-10-23T08:42:00Z">
        <w:r>
          <w:rPr>
            <w:rFonts w:hint="cs"/>
            <w:color w:val="FF0000"/>
            <w:rtl/>
          </w:rPr>
          <w:t xml:space="preserve"> الكثيرة</w:t>
        </w:r>
      </w:ins>
      <w:ins w:id="413" w:author="Endani, Ahmad" w:date="2018-10-17T10:46:00Z">
        <w:r w:rsidRPr="00704017">
          <w:rPr>
            <w:rFonts w:hint="cs"/>
            <w:color w:val="FF0000"/>
            <w:rtl/>
          </w:rPr>
          <w:t xml:space="preserve"> التي </w:t>
        </w:r>
      </w:ins>
      <w:ins w:id="414" w:author="Endani, Ahmad" w:date="2018-10-18T12:13:00Z">
        <w:r>
          <w:rPr>
            <w:rFonts w:hint="cs"/>
            <w:color w:val="FF0000"/>
            <w:rtl/>
          </w:rPr>
          <w:t xml:space="preserve">تقوم </w:t>
        </w:r>
      </w:ins>
      <w:ins w:id="415" w:author="Endani, Ahmad" w:date="2018-10-17T10:46:00Z">
        <w:r w:rsidRPr="00704017">
          <w:rPr>
            <w:rFonts w:hint="cs"/>
            <w:color w:val="FF0000"/>
            <w:rtl/>
          </w:rPr>
          <w:t xml:space="preserve">بها الحكومات والمنظمات غير الحكومية الوطنية والإقليمية والدولية ومنظمات </w:t>
        </w:r>
        <w:r>
          <w:rPr>
            <w:rFonts w:hint="cs"/>
            <w:rtl/>
          </w:rPr>
          <w:t xml:space="preserve">الصناعة التي </w:t>
        </w:r>
      </w:ins>
      <w:ins w:id="416" w:author="Manafikhi, Muwafaq" w:date="2018-10-23T08:43:00Z">
        <w:r>
          <w:rPr>
            <w:rFonts w:hint="cs"/>
            <w:rtl/>
          </w:rPr>
          <w:t>تشجع</w:t>
        </w:r>
      </w:ins>
      <w:ins w:id="417" w:author="Endani, Ahmad" w:date="2018-10-17T10:46:00Z">
        <w:r>
          <w:rPr>
            <w:rFonts w:hint="cs"/>
            <w:rtl/>
          </w:rPr>
          <w:t xml:space="preserve"> تبادل أفضل الممارسات</w:t>
        </w:r>
      </w:ins>
      <w:ins w:id="418" w:author="Endani, Ahmad" w:date="2018-10-17T10:47:00Z">
        <w:r>
          <w:rPr>
            <w:rFonts w:hint="cs"/>
            <w:rtl/>
          </w:rPr>
          <w:t xml:space="preserve"> بشأن حماية الأطفال على الخط،</w:t>
        </w:r>
      </w:ins>
    </w:p>
    <w:p w:rsidR="00B35B69" w:rsidRPr="00776251" w:rsidRDefault="00B35B69" w:rsidP="00B35B69">
      <w:pPr>
        <w:pStyle w:val="Call"/>
        <w:rPr>
          <w:rtl/>
        </w:rPr>
      </w:pPr>
      <w:r w:rsidRPr="00776251">
        <w:rPr>
          <w:rtl/>
        </w:rPr>
        <w:t>يق</w:t>
      </w:r>
      <w:r w:rsidRPr="00776251">
        <w:rPr>
          <w:rFonts w:hint="cs"/>
          <w:rtl/>
        </w:rPr>
        <w:t>ـ</w:t>
      </w:r>
      <w:r w:rsidRPr="00776251">
        <w:rPr>
          <w:rtl/>
        </w:rPr>
        <w:t>رر</w:t>
      </w:r>
    </w:p>
    <w:p w:rsidR="00B35B69" w:rsidRPr="0042386B" w:rsidRDefault="00B35B69" w:rsidP="00B35B69">
      <w:pPr>
        <w:rPr>
          <w:rtl/>
        </w:rPr>
      </w:pPr>
      <w:r w:rsidRPr="009C3E4F">
        <w:t>1</w:t>
      </w:r>
      <w:r w:rsidRPr="009C3E4F">
        <w:rPr>
          <w:rtl/>
        </w:rPr>
        <w:tab/>
      </w:r>
      <w:del w:id="419" w:author="Endani, Ahmad" w:date="2018-10-17T10:49:00Z">
        <w:r w:rsidRPr="00E6209C" w:rsidDel="00E6209C">
          <w:rPr>
            <w:rFonts w:hint="cs"/>
            <w:rtl/>
          </w:rPr>
          <w:delText>أن</w:delText>
        </w:r>
        <w:r w:rsidRPr="00E6209C" w:rsidDel="00E6209C">
          <w:rPr>
            <w:rtl/>
          </w:rPr>
          <w:delText xml:space="preserve"> </w:delText>
        </w:r>
        <w:r w:rsidRPr="00E6209C" w:rsidDel="00E6209C">
          <w:rPr>
            <w:rFonts w:hint="cs"/>
            <w:rtl/>
          </w:rPr>
          <w:delText>يستمر</w:delText>
        </w:r>
        <w:r w:rsidRPr="00E6209C" w:rsidDel="00E6209C">
          <w:rPr>
            <w:rtl/>
          </w:rPr>
          <w:delText xml:space="preserve"> </w:delText>
        </w:r>
        <w:r w:rsidRPr="00E6209C" w:rsidDel="00E6209C">
          <w:rPr>
            <w:rFonts w:hint="cs"/>
            <w:rtl/>
          </w:rPr>
          <w:delText>الات‍حاد</w:delText>
        </w:r>
      </w:del>
      <w:ins w:id="420" w:author="Endani, Ahmad" w:date="2018-10-17T10:49:00Z">
        <w:r>
          <w:rPr>
            <w:rFonts w:hint="cs"/>
            <w:rtl/>
          </w:rPr>
          <w:t>الاستمرار</w:t>
        </w:r>
      </w:ins>
      <w:r w:rsidRPr="00E6209C">
        <w:rPr>
          <w:rtl/>
        </w:rPr>
        <w:t xml:space="preserve"> </w:t>
      </w:r>
      <w:r w:rsidRPr="00E6209C">
        <w:rPr>
          <w:rFonts w:hint="cs"/>
          <w:rtl/>
        </w:rPr>
        <w:t>في</w:t>
      </w:r>
      <w:r w:rsidRPr="00E6209C">
        <w:rPr>
          <w:rFonts w:hint="eastAsia"/>
          <w:rtl/>
        </w:rPr>
        <w:t> </w:t>
      </w:r>
      <w:r w:rsidRPr="00E6209C">
        <w:rPr>
          <w:rFonts w:hint="cs"/>
          <w:rtl/>
        </w:rPr>
        <w:t>مبادرة</w:t>
      </w:r>
      <w:r w:rsidRPr="00E6209C">
        <w:rPr>
          <w:rtl/>
        </w:rPr>
        <w:t xml:space="preserve"> </w:t>
      </w:r>
      <w:r w:rsidRPr="00E6209C">
        <w:rPr>
          <w:rFonts w:hint="cs"/>
          <w:rtl/>
        </w:rPr>
        <w:t>حماية</w:t>
      </w:r>
      <w:r w:rsidRPr="00E6209C">
        <w:rPr>
          <w:rtl/>
        </w:rPr>
        <w:t xml:space="preserve"> </w:t>
      </w:r>
      <w:r w:rsidRPr="00E6209C">
        <w:rPr>
          <w:rFonts w:hint="cs"/>
          <w:rtl/>
        </w:rPr>
        <w:t>الأطفال</w:t>
      </w:r>
      <w:r w:rsidRPr="00E6209C">
        <w:rPr>
          <w:rtl/>
        </w:rPr>
        <w:t xml:space="preserve"> </w:t>
      </w:r>
      <w:r w:rsidRPr="00E6209C">
        <w:rPr>
          <w:rFonts w:hint="cs"/>
          <w:rtl/>
        </w:rPr>
        <w:t>على</w:t>
      </w:r>
      <w:r w:rsidRPr="00E6209C">
        <w:rPr>
          <w:rtl/>
        </w:rPr>
        <w:t xml:space="preserve"> </w:t>
      </w:r>
      <w:r w:rsidRPr="00E6209C">
        <w:rPr>
          <w:rFonts w:hint="cs"/>
          <w:rtl/>
        </w:rPr>
        <w:t>الخط</w:t>
      </w:r>
      <w:r w:rsidRPr="00E6209C">
        <w:rPr>
          <w:rtl/>
        </w:rPr>
        <w:t xml:space="preserve"> </w:t>
      </w:r>
      <w:r w:rsidRPr="00E6209C">
        <w:rPr>
          <w:rFonts w:hint="cs"/>
          <w:rtl/>
        </w:rPr>
        <w:t>باعتبارها</w:t>
      </w:r>
      <w:r w:rsidRPr="00E6209C">
        <w:rPr>
          <w:rtl/>
        </w:rPr>
        <w:t xml:space="preserve"> </w:t>
      </w:r>
      <w:r w:rsidRPr="00E6209C">
        <w:rPr>
          <w:rFonts w:hint="cs"/>
          <w:rtl/>
        </w:rPr>
        <w:t>منبراً</w:t>
      </w:r>
      <w:r w:rsidRPr="00E6209C">
        <w:rPr>
          <w:rtl/>
        </w:rPr>
        <w:t xml:space="preserve"> </w:t>
      </w:r>
      <w:r w:rsidRPr="00E6209C">
        <w:rPr>
          <w:rFonts w:hint="cs"/>
          <w:rtl/>
        </w:rPr>
        <w:t>لزيادة</w:t>
      </w:r>
      <w:r w:rsidRPr="00E6209C">
        <w:rPr>
          <w:rtl/>
        </w:rPr>
        <w:t xml:space="preserve"> </w:t>
      </w:r>
      <w:r w:rsidRPr="00E6209C">
        <w:rPr>
          <w:rFonts w:hint="cs"/>
          <w:rtl/>
        </w:rPr>
        <w:t>الوعي</w:t>
      </w:r>
      <w:r w:rsidRPr="00E6209C">
        <w:rPr>
          <w:rtl/>
        </w:rPr>
        <w:t xml:space="preserve"> </w:t>
      </w:r>
      <w:r w:rsidRPr="00E6209C">
        <w:rPr>
          <w:rFonts w:hint="cs"/>
          <w:rtl/>
        </w:rPr>
        <w:t>وتبادل</w:t>
      </w:r>
      <w:r w:rsidRPr="00E6209C">
        <w:rPr>
          <w:rtl/>
        </w:rPr>
        <w:t xml:space="preserve"> </w:t>
      </w:r>
      <w:r w:rsidRPr="00E6209C">
        <w:rPr>
          <w:rFonts w:hint="cs"/>
          <w:rtl/>
        </w:rPr>
        <w:t>أفضل</w:t>
      </w:r>
      <w:r w:rsidRPr="00E6209C">
        <w:rPr>
          <w:rtl/>
        </w:rPr>
        <w:t xml:space="preserve"> </w:t>
      </w:r>
      <w:r w:rsidRPr="00E6209C">
        <w:rPr>
          <w:rFonts w:hint="cs"/>
          <w:rtl/>
        </w:rPr>
        <w:t>الممارسات</w:t>
      </w:r>
      <w:r w:rsidRPr="00E6209C">
        <w:rPr>
          <w:rtl/>
        </w:rPr>
        <w:t xml:space="preserve"> </w:t>
      </w:r>
      <w:r w:rsidRPr="00492546">
        <w:rPr>
          <w:rFonts w:hint="cs"/>
          <w:rtl/>
        </w:rPr>
        <w:t>بشأن</w:t>
      </w:r>
      <w:r w:rsidRPr="00492546">
        <w:rPr>
          <w:rtl/>
        </w:rPr>
        <w:t xml:space="preserve"> </w:t>
      </w:r>
      <w:r w:rsidRPr="00C37BF8">
        <w:rPr>
          <w:rFonts w:hint="cs"/>
          <w:rtl/>
        </w:rPr>
        <w:t>قضايا</w:t>
      </w:r>
      <w:r w:rsidRPr="00981E82">
        <w:rPr>
          <w:rtl/>
        </w:rPr>
        <w:t xml:space="preserve"> </w:t>
      </w:r>
      <w:r w:rsidRPr="00322E0A">
        <w:rPr>
          <w:rFonts w:hint="cs"/>
          <w:rtl/>
        </w:rPr>
        <w:t>سلامة</w:t>
      </w:r>
      <w:r w:rsidRPr="00322E0A">
        <w:rPr>
          <w:rtl/>
        </w:rPr>
        <w:t xml:space="preserve"> </w:t>
      </w:r>
      <w:r w:rsidRPr="00322E0A">
        <w:rPr>
          <w:rFonts w:hint="cs"/>
          <w:rtl/>
        </w:rPr>
        <w:t>الأطفال</w:t>
      </w:r>
      <w:r w:rsidRPr="00322E0A">
        <w:rPr>
          <w:rtl/>
        </w:rPr>
        <w:t xml:space="preserve"> </w:t>
      </w:r>
      <w:r w:rsidRPr="00322E0A">
        <w:rPr>
          <w:rFonts w:hint="cs"/>
          <w:rtl/>
        </w:rPr>
        <w:t>على</w:t>
      </w:r>
      <w:r w:rsidRPr="0042386B">
        <w:rPr>
          <w:rFonts w:hint="eastAsia"/>
          <w:rtl/>
        </w:rPr>
        <w:t> </w:t>
      </w:r>
      <w:r w:rsidRPr="0042386B">
        <w:rPr>
          <w:rFonts w:hint="cs"/>
          <w:rtl/>
        </w:rPr>
        <w:t>الخط؛</w:t>
      </w:r>
    </w:p>
    <w:p w:rsidR="00B35B69" w:rsidRPr="009C3E4F" w:rsidRDefault="00B35B69" w:rsidP="00B35B69">
      <w:pPr>
        <w:rPr>
          <w:rtl/>
        </w:rPr>
      </w:pPr>
      <w:r w:rsidRPr="001B58B0">
        <w:t>2</w:t>
      </w:r>
      <w:r w:rsidRPr="001B58B0">
        <w:rPr>
          <w:rtl/>
        </w:rPr>
        <w:tab/>
      </w:r>
      <w:del w:id="421" w:author="Endani, Ahmad" w:date="2018-10-17T10:49:00Z">
        <w:r w:rsidRPr="00F6382F" w:rsidDel="00E6209C">
          <w:rPr>
            <w:rFonts w:hint="cs"/>
            <w:rtl/>
          </w:rPr>
          <w:delText>أن</w:delText>
        </w:r>
        <w:r w:rsidRPr="009C3E4F" w:rsidDel="00E6209C">
          <w:rPr>
            <w:rtl/>
          </w:rPr>
          <w:delText xml:space="preserve"> </w:delText>
        </w:r>
        <w:r w:rsidRPr="009C3E4F" w:rsidDel="00E6209C">
          <w:rPr>
            <w:rFonts w:hint="cs"/>
            <w:rtl/>
          </w:rPr>
          <w:delText>يواصل</w:delText>
        </w:r>
        <w:r w:rsidRPr="009C3E4F" w:rsidDel="00E6209C">
          <w:rPr>
            <w:rtl/>
          </w:rPr>
          <w:delText xml:space="preserve"> </w:delText>
        </w:r>
        <w:r w:rsidRPr="009C3E4F" w:rsidDel="00E6209C">
          <w:rPr>
            <w:rFonts w:hint="cs"/>
            <w:rtl/>
          </w:rPr>
          <w:delText>الات‍حاد</w:delText>
        </w:r>
        <w:r w:rsidRPr="009C3E4F" w:rsidDel="00E6209C">
          <w:rPr>
            <w:rtl/>
          </w:rPr>
          <w:delText xml:space="preserve"> </w:delText>
        </w:r>
      </w:del>
      <w:ins w:id="422" w:author="Endani, Ahmad" w:date="2018-10-17T10:49:00Z">
        <w:r>
          <w:rPr>
            <w:rFonts w:hint="cs"/>
            <w:rtl/>
          </w:rPr>
          <w:t xml:space="preserve">الاستمرار في </w:t>
        </w:r>
      </w:ins>
      <w:r w:rsidRPr="00E6209C">
        <w:rPr>
          <w:rFonts w:hint="cs"/>
          <w:rtl/>
        </w:rPr>
        <w:t>تقديم</w:t>
      </w:r>
      <w:r w:rsidRPr="00E6209C">
        <w:rPr>
          <w:rtl/>
        </w:rPr>
        <w:t xml:space="preserve"> </w:t>
      </w:r>
      <w:r w:rsidRPr="00E6209C">
        <w:rPr>
          <w:rFonts w:hint="cs"/>
          <w:rtl/>
        </w:rPr>
        <w:t>المساعدة</w:t>
      </w:r>
      <w:r w:rsidRPr="00E6209C">
        <w:rPr>
          <w:rtl/>
        </w:rPr>
        <w:t xml:space="preserve"> </w:t>
      </w:r>
      <w:r w:rsidRPr="00E6209C">
        <w:rPr>
          <w:rFonts w:hint="cs"/>
          <w:rtl/>
        </w:rPr>
        <w:t>والدعم</w:t>
      </w:r>
      <w:r w:rsidRPr="00E6209C">
        <w:rPr>
          <w:rtl/>
        </w:rPr>
        <w:t xml:space="preserve"> </w:t>
      </w:r>
      <w:r w:rsidRPr="00E6209C">
        <w:rPr>
          <w:rFonts w:hint="cs"/>
          <w:rtl/>
        </w:rPr>
        <w:t>للدول</w:t>
      </w:r>
      <w:r w:rsidRPr="00E6209C">
        <w:rPr>
          <w:rtl/>
        </w:rPr>
        <w:t xml:space="preserve"> </w:t>
      </w:r>
      <w:r w:rsidRPr="00E6209C">
        <w:rPr>
          <w:rFonts w:hint="cs"/>
          <w:rtl/>
        </w:rPr>
        <w:t>الأعضاء،</w:t>
      </w:r>
      <w:r w:rsidRPr="00E6209C">
        <w:rPr>
          <w:rtl/>
        </w:rPr>
        <w:t xml:space="preserve"> </w:t>
      </w:r>
      <w:r w:rsidRPr="00E6209C">
        <w:rPr>
          <w:rFonts w:hint="cs"/>
          <w:rtl/>
        </w:rPr>
        <w:t>خاصة</w:t>
      </w:r>
      <w:r w:rsidRPr="00E6209C">
        <w:rPr>
          <w:rtl/>
        </w:rPr>
        <w:t xml:space="preserve"> </w:t>
      </w:r>
      <w:r w:rsidRPr="00E6209C">
        <w:rPr>
          <w:rFonts w:hint="cs"/>
          <w:rtl/>
        </w:rPr>
        <w:t>البلدان</w:t>
      </w:r>
      <w:r w:rsidRPr="00E6209C">
        <w:rPr>
          <w:rtl/>
        </w:rPr>
        <w:t xml:space="preserve"> </w:t>
      </w:r>
      <w:r w:rsidRPr="00E6209C">
        <w:rPr>
          <w:rFonts w:hint="cs"/>
          <w:rtl/>
        </w:rPr>
        <w:t>النامية</w:t>
      </w:r>
      <w:r w:rsidRPr="00E6209C">
        <w:rPr>
          <w:rStyle w:val="FootnoteReference"/>
          <w:rtl/>
        </w:rPr>
        <w:footnoteReference w:customMarkFollows="1" w:id="3"/>
        <w:t>1</w:t>
      </w:r>
      <w:r w:rsidRPr="00E6209C">
        <w:rPr>
          <w:rFonts w:hint="cs"/>
          <w:rtl/>
        </w:rPr>
        <w:t>،</w:t>
      </w:r>
      <w:r w:rsidRPr="00E6209C">
        <w:rPr>
          <w:rtl/>
        </w:rPr>
        <w:t xml:space="preserve"> </w:t>
      </w:r>
      <w:r w:rsidRPr="00E6209C">
        <w:rPr>
          <w:rFonts w:hint="cs"/>
          <w:rtl/>
        </w:rPr>
        <w:t>من</w:t>
      </w:r>
      <w:r w:rsidRPr="00E6209C">
        <w:rPr>
          <w:rtl/>
        </w:rPr>
        <w:t xml:space="preserve"> </w:t>
      </w:r>
      <w:r w:rsidRPr="00E6209C">
        <w:rPr>
          <w:rFonts w:hint="cs"/>
          <w:rtl/>
        </w:rPr>
        <w:t>أجل</w:t>
      </w:r>
      <w:r w:rsidRPr="00E6209C">
        <w:rPr>
          <w:rtl/>
        </w:rPr>
        <w:t xml:space="preserve"> </w:t>
      </w:r>
      <w:r w:rsidRPr="00E6209C">
        <w:rPr>
          <w:rFonts w:hint="cs"/>
          <w:rtl/>
        </w:rPr>
        <w:t>وضع</w:t>
      </w:r>
      <w:r w:rsidRPr="00E6209C">
        <w:rPr>
          <w:rtl/>
        </w:rPr>
        <w:t xml:space="preserve"> </w:t>
      </w:r>
      <w:r w:rsidRPr="00E6209C">
        <w:rPr>
          <w:rFonts w:hint="cs"/>
          <w:rtl/>
        </w:rPr>
        <w:t>وتنفيذ</w:t>
      </w:r>
      <w:r w:rsidRPr="00E6209C">
        <w:rPr>
          <w:rtl/>
        </w:rPr>
        <w:t xml:space="preserve"> </w:t>
      </w:r>
      <w:r w:rsidRPr="00492546">
        <w:rPr>
          <w:rFonts w:hint="cs"/>
          <w:rtl/>
        </w:rPr>
        <w:t>خارطات</w:t>
      </w:r>
      <w:r w:rsidRPr="00492546">
        <w:rPr>
          <w:rtl/>
        </w:rPr>
        <w:t xml:space="preserve"> </w:t>
      </w:r>
      <w:r w:rsidRPr="00C37BF8">
        <w:rPr>
          <w:rFonts w:hint="cs"/>
          <w:rtl/>
        </w:rPr>
        <w:t>طريق</w:t>
      </w:r>
      <w:r w:rsidRPr="00981E82">
        <w:rPr>
          <w:rtl/>
        </w:rPr>
        <w:t xml:space="preserve"> </w:t>
      </w:r>
      <w:r w:rsidRPr="00322E0A">
        <w:rPr>
          <w:rFonts w:hint="cs"/>
          <w:rtl/>
        </w:rPr>
        <w:t>من</w:t>
      </w:r>
      <w:r w:rsidRPr="00322E0A">
        <w:rPr>
          <w:rtl/>
        </w:rPr>
        <w:t xml:space="preserve"> </w:t>
      </w:r>
      <w:r w:rsidRPr="00322E0A">
        <w:rPr>
          <w:rFonts w:hint="cs"/>
          <w:rtl/>
        </w:rPr>
        <w:t>أجل</w:t>
      </w:r>
      <w:r w:rsidRPr="00322E0A">
        <w:rPr>
          <w:rtl/>
        </w:rPr>
        <w:t xml:space="preserve"> </w:t>
      </w:r>
      <w:r w:rsidRPr="00322E0A">
        <w:rPr>
          <w:rFonts w:hint="cs"/>
          <w:rtl/>
        </w:rPr>
        <w:t>مبادرة</w:t>
      </w:r>
      <w:r w:rsidRPr="00322E0A">
        <w:rPr>
          <w:rtl/>
        </w:rPr>
        <w:t xml:space="preserve"> </w:t>
      </w:r>
      <w:r w:rsidRPr="0042386B">
        <w:rPr>
          <w:rFonts w:hint="cs"/>
          <w:rtl/>
        </w:rPr>
        <w:t>حماية</w:t>
      </w:r>
      <w:r w:rsidRPr="0042386B">
        <w:rPr>
          <w:rtl/>
        </w:rPr>
        <w:t xml:space="preserve"> </w:t>
      </w:r>
      <w:r w:rsidRPr="0042386B">
        <w:rPr>
          <w:rFonts w:hint="cs"/>
          <w:rtl/>
        </w:rPr>
        <w:t>الأطفال</w:t>
      </w:r>
      <w:r w:rsidRPr="004F64A8">
        <w:rPr>
          <w:rtl/>
        </w:rPr>
        <w:t xml:space="preserve"> </w:t>
      </w:r>
      <w:r w:rsidRPr="001B58B0">
        <w:rPr>
          <w:rFonts w:hint="cs"/>
          <w:rtl/>
        </w:rPr>
        <w:t>على</w:t>
      </w:r>
      <w:r w:rsidRPr="001B58B0">
        <w:rPr>
          <w:rFonts w:hint="eastAsia"/>
          <w:rtl/>
        </w:rPr>
        <w:t> </w:t>
      </w:r>
      <w:r w:rsidRPr="00F6382F">
        <w:rPr>
          <w:rFonts w:hint="cs"/>
          <w:rtl/>
        </w:rPr>
        <w:t>الخط؛</w:t>
      </w:r>
    </w:p>
    <w:p w:rsidR="00B35B69" w:rsidRPr="00776251" w:rsidRDefault="00B35B69" w:rsidP="00B35B69">
      <w:pPr>
        <w:rPr>
          <w:rtl/>
        </w:rPr>
      </w:pPr>
      <w:r w:rsidRPr="009C3E4F">
        <w:t>3</w:t>
      </w:r>
      <w:r w:rsidRPr="009C3E4F">
        <w:rPr>
          <w:rtl/>
        </w:rPr>
        <w:tab/>
      </w:r>
      <w:del w:id="423" w:author="Endani, Ahmad" w:date="2018-10-17T10:49:00Z">
        <w:r w:rsidRPr="009C3E4F" w:rsidDel="00E6209C">
          <w:rPr>
            <w:rFonts w:hint="cs"/>
            <w:spacing w:val="6"/>
            <w:rtl/>
          </w:rPr>
          <w:delText>أن</w:delText>
        </w:r>
        <w:r w:rsidRPr="009C3E4F" w:rsidDel="00E6209C">
          <w:rPr>
            <w:spacing w:val="6"/>
            <w:rtl/>
          </w:rPr>
          <w:delText xml:space="preserve"> </w:delText>
        </w:r>
        <w:r w:rsidRPr="009C3E4F" w:rsidDel="00E6209C">
          <w:rPr>
            <w:rFonts w:hint="cs"/>
            <w:spacing w:val="6"/>
            <w:rtl/>
          </w:rPr>
          <w:delText>يواصل</w:delText>
        </w:r>
        <w:r w:rsidRPr="009C3E4F" w:rsidDel="00E6209C">
          <w:rPr>
            <w:spacing w:val="6"/>
            <w:rtl/>
          </w:rPr>
          <w:delText xml:space="preserve"> </w:delText>
        </w:r>
        <w:r w:rsidRPr="009C3E4F" w:rsidDel="00E6209C">
          <w:rPr>
            <w:rFonts w:hint="cs"/>
            <w:spacing w:val="6"/>
            <w:rtl/>
          </w:rPr>
          <w:delText>الات‍حاد</w:delText>
        </w:r>
        <w:r w:rsidRPr="009C3E4F" w:rsidDel="00E6209C">
          <w:rPr>
            <w:spacing w:val="6"/>
            <w:rtl/>
          </w:rPr>
          <w:delText xml:space="preserve"> </w:delText>
        </w:r>
      </w:del>
      <w:ins w:id="424" w:author="Endani, Ahmad" w:date="2018-10-17T10:49:00Z">
        <w:r>
          <w:rPr>
            <w:rFonts w:hint="cs"/>
            <w:spacing w:val="6"/>
            <w:rtl/>
          </w:rPr>
          <w:t xml:space="preserve">الاستمرار في </w:t>
        </w:r>
      </w:ins>
      <w:r w:rsidRPr="00E6209C">
        <w:rPr>
          <w:rFonts w:hint="cs"/>
          <w:spacing w:val="6"/>
          <w:rtl/>
        </w:rPr>
        <w:t>التنسيق</w:t>
      </w:r>
      <w:r w:rsidRPr="00E6209C">
        <w:rPr>
          <w:spacing w:val="6"/>
          <w:rtl/>
        </w:rPr>
        <w:t xml:space="preserve"> </w:t>
      </w:r>
      <w:r w:rsidRPr="00E6209C">
        <w:rPr>
          <w:rFonts w:hint="cs"/>
          <w:spacing w:val="6"/>
          <w:rtl/>
        </w:rPr>
        <w:t>بشأن</w:t>
      </w:r>
      <w:r w:rsidRPr="00E6209C">
        <w:rPr>
          <w:spacing w:val="6"/>
          <w:rtl/>
        </w:rPr>
        <w:t xml:space="preserve"> </w:t>
      </w:r>
      <w:r w:rsidRPr="00E6209C">
        <w:rPr>
          <w:rFonts w:hint="cs"/>
          <w:spacing w:val="6"/>
          <w:rtl/>
        </w:rPr>
        <w:t>مبادرات</w:t>
      </w:r>
      <w:r w:rsidRPr="00E6209C">
        <w:rPr>
          <w:spacing w:val="6"/>
          <w:rtl/>
        </w:rPr>
        <w:t xml:space="preserve"> </w:t>
      </w:r>
      <w:r w:rsidRPr="00E6209C">
        <w:rPr>
          <w:rFonts w:hint="cs"/>
          <w:spacing w:val="6"/>
          <w:rtl/>
        </w:rPr>
        <w:t>حماية</w:t>
      </w:r>
      <w:r w:rsidRPr="00E6209C">
        <w:rPr>
          <w:spacing w:val="6"/>
          <w:rtl/>
        </w:rPr>
        <w:t xml:space="preserve"> </w:t>
      </w:r>
      <w:r w:rsidRPr="00E6209C">
        <w:rPr>
          <w:rFonts w:hint="cs"/>
          <w:spacing w:val="6"/>
          <w:rtl/>
        </w:rPr>
        <w:t>الأطفال</w:t>
      </w:r>
      <w:r w:rsidRPr="00E6209C">
        <w:rPr>
          <w:spacing w:val="6"/>
          <w:rtl/>
        </w:rPr>
        <w:t xml:space="preserve"> </w:t>
      </w:r>
      <w:r w:rsidRPr="00E6209C">
        <w:rPr>
          <w:rFonts w:hint="cs"/>
          <w:spacing w:val="6"/>
          <w:rtl/>
        </w:rPr>
        <w:t>على</w:t>
      </w:r>
      <w:r w:rsidRPr="00E6209C">
        <w:rPr>
          <w:spacing w:val="6"/>
          <w:rtl/>
        </w:rPr>
        <w:t xml:space="preserve"> </w:t>
      </w:r>
      <w:r w:rsidRPr="00E6209C">
        <w:rPr>
          <w:rFonts w:hint="cs"/>
          <w:spacing w:val="6"/>
          <w:rtl/>
        </w:rPr>
        <w:t>الخط</w:t>
      </w:r>
      <w:r w:rsidRPr="00E6209C">
        <w:rPr>
          <w:spacing w:val="6"/>
          <w:rtl/>
        </w:rPr>
        <w:t xml:space="preserve"> </w:t>
      </w:r>
      <w:r w:rsidRPr="008622C9">
        <w:rPr>
          <w:rFonts w:hint="cs"/>
          <w:spacing w:val="6"/>
          <w:rtl/>
        </w:rPr>
        <w:t>مع</w:t>
      </w:r>
      <w:r w:rsidRPr="008622C9">
        <w:rPr>
          <w:spacing w:val="6"/>
          <w:rtl/>
        </w:rPr>
        <w:t xml:space="preserve"> </w:t>
      </w:r>
      <w:r w:rsidRPr="008622C9">
        <w:rPr>
          <w:rFonts w:hint="cs"/>
          <w:spacing w:val="6"/>
          <w:rtl/>
        </w:rPr>
        <w:t>أصحاب</w:t>
      </w:r>
      <w:r w:rsidRPr="008622C9">
        <w:rPr>
          <w:spacing w:val="6"/>
          <w:rtl/>
        </w:rPr>
        <w:t xml:space="preserve"> </w:t>
      </w:r>
      <w:r w:rsidRPr="008622C9">
        <w:rPr>
          <w:rFonts w:hint="cs"/>
          <w:spacing w:val="6"/>
          <w:rtl/>
        </w:rPr>
        <w:t>المصلحة</w:t>
      </w:r>
      <w:r w:rsidRPr="008622C9">
        <w:rPr>
          <w:spacing w:val="6"/>
          <w:rtl/>
        </w:rPr>
        <w:t xml:space="preserve"> </w:t>
      </w:r>
      <w:r w:rsidRPr="008622C9">
        <w:rPr>
          <w:rFonts w:hint="cs"/>
          <w:spacing w:val="6"/>
          <w:rtl/>
        </w:rPr>
        <w:t>المعنيين،</w:t>
      </w:r>
    </w:p>
    <w:p w:rsidR="00B35B69" w:rsidRPr="00776251" w:rsidRDefault="00B35B69" w:rsidP="00B35B69">
      <w:pPr>
        <w:pStyle w:val="Call"/>
        <w:rPr>
          <w:rtl/>
        </w:rPr>
      </w:pPr>
      <w:r w:rsidRPr="00776251">
        <w:rPr>
          <w:rtl/>
        </w:rPr>
        <w:t>يطلب من ال‍مجلس</w:t>
      </w:r>
    </w:p>
    <w:p w:rsidR="00B35B69" w:rsidRPr="00776251" w:rsidRDefault="00B35B69" w:rsidP="00B35B69">
      <w:pPr>
        <w:rPr>
          <w:rtl/>
        </w:rPr>
        <w:pPrChange w:id="425" w:author="Riz, Imad " w:date="2018-10-26T14:50:00Z">
          <w:pPr/>
        </w:pPrChange>
      </w:pPr>
      <w:r w:rsidRPr="008622C9">
        <w:t>1</w:t>
      </w:r>
      <w:r w:rsidRPr="008622C9">
        <w:tab/>
      </w:r>
      <w:ins w:id="426" w:author="Endani, Ahmad" w:date="2018-10-17T10:50:00Z">
        <w:r>
          <w:rPr>
            <w:rFonts w:hint="cs"/>
            <w:rtl/>
          </w:rPr>
          <w:t xml:space="preserve">مواصلة </w:t>
        </w:r>
      </w:ins>
      <w:del w:id="427" w:author="Endani, Ahmad" w:date="2018-10-17T10:50:00Z">
        <w:r w:rsidRPr="008622C9" w:rsidDel="008622C9">
          <w:rPr>
            <w:rFonts w:hint="cs"/>
            <w:rtl/>
          </w:rPr>
          <w:delText>الإبقاء</w:delText>
        </w:r>
        <w:r w:rsidRPr="008622C9" w:rsidDel="008622C9">
          <w:rPr>
            <w:rtl/>
          </w:rPr>
          <w:delText xml:space="preserve"> </w:delText>
        </w:r>
        <w:r w:rsidRPr="008622C9" w:rsidDel="008622C9">
          <w:rPr>
            <w:rFonts w:hint="cs"/>
            <w:rtl/>
          </w:rPr>
          <w:delText>على</w:delText>
        </w:r>
        <w:r w:rsidRPr="008622C9" w:rsidDel="008622C9">
          <w:rPr>
            <w:rtl/>
          </w:rPr>
          <w:delText xml:space="preserve"> </w:delText>
        </w:r>
        <w:r w:rsidRPr="008622C9" w:rsidDel="008622C9">
          <w:rPr>
            <w:rFonts w:hint="cs"/>
            <w:rtl/>
          </w:rPr>
          <w:delText>فريق</w:delText>
        </w:r>
      </w:del>
      <w:del w:id="428" w:author="Riz, Imad " w:date="2018-10-26T14:50:00Z">
        <w:r w:rsidRPr="008622C9" w:rsidDel="00FC5146">
          <w:rPr>
            <w:rtl/>
          </w:rPr>
          <w:delText xml:space="preserve"> </w:delText>
        </w:r>
      </w:del>
      <w:r w:rsidRPr="008622C9">
        <w:rPr>
          <w:rFonts w:hint="cs"/>
          <w:rtl/>
        </w:rPr>
        <w:t>عمل</w:t>
      </w:r>
      <w:r w:rsidRPr="008622C9">
        <w:rPr>
          <w:rtl/>
        </w:rPr>
        <w:t xml:space="preserve"> </w:t>
      </w:r>
      <w:r w:rsidRPr="008622C9">
        <w:rPr>
          <w:rFonts w:hint="cs"/>
          <w:rtl/>
        </w:rPr>
        <w:t>ال‍مجلس</w:t>
      </w:r>
      <w:r w:rsidRPr="008622C9">
        <w:rPr>
          <w:rtl/>
        </w:rPr>
        <w:t xml:space="preserve"> </w:t>
      </w:r>
      <w:r w:rsidRPr="008622C9">
        <w:rPr>
          <w:rFonts w:hint="cs"/>
          <w:rtl/>
        </w:rPr>
        <w:t>المعني</w:t>
      </w:r>
      <w:r w:rsidRPr="008622C9">
        <w:rPr>
          <w:rtl/>
        </w:rPr>
        <w:t xml:space="preserve"> </w:t>
      </w:r>
      <w:r w:rsidRPr="008622C9">
        <w:rPr>
          <w:rFonts w:hint="cs"/>
          <w:rtl/>
        </w:rPr>
        <w:t>بحماية</w:t>
      </w:r>
      <w:r w:rsidRPr="008622C9">
        <w:rPr>
          <w:rtl/>
        </w:rPr>
        <w:t xml:space="preserve"> </w:t>
      </w:r>
      <w:r w:rsidRPr="008622C9">
        <w:rPr>
          <w:rFonts w:hint="cs"/>
          <w:rtl/>
        </w:rPr>
        <w:t>الأطفال</w:t>
      </w:r>
      <w:r w:rsidRPr="008622C9">
        <w:rPr>
          <w:rtl/>
        </w:rPr>
        <w:t xml:space="preserve"> </w:t>
      </w:r>
      <w:r w:rsidRPr="008622C9">
        <w:rPr>
          <w:rFonts w:hint="cs"/>
          <w:rtl/>
        </w:rPr>
        <w:t>على</w:t>
      </w:r>
      <w:r w:rsidRPr="008622C9">
        <w:rPr>
          <w:rtl/>
        </w:rPr>
        <w:t xml:space="preserve"> </w:t>
      </w:r>
      <w:r w:rsidRPr="008622C9">
        <w:rPr>
          <w:rFonts w:hint="cs"/>
          <w:rtl/>
        </w:rPr>
        <w:t>الخط،</w:t>
      </w:r>
      <w:r w:rsidRPr="008622C9">
        <w:rPr>
          <w:rtl/>
        </w:rPr>
        <w:t xml:space="preserve"> </w:t>
      </w:r>
      <w:r w:rsidRPr="008622C9">
        <w:rPr>
          <w:rFonts w:hint="cs"/>
          <w:rtl/>
        </w:rPr>
        <w:t>لكي</w:t>
      </w:r>
      <w:r w:rsidRPr="008622C9">
        <w:rPr>
          <w:rtl/>
        </w:rPr>
        <w:t xml:space="preserve"> </w:t>
      </w:r>
      <w:r w:rsidRPr="008622C9">
        <w:rPr>
          <w:rFonts w:hint="cs"/>
          <w:rtl/>
        </w:rPr>
        <w:t>يسهل</w:t>
      </w:r>
      <w:r w:rsidRPr="008622C9">
        <w:rPr>
          <w:rtl/>
        </w:rPr>
        <w:t xml:space="preserve"> </w:t>
      </w:r>
      <w:r w:rsidRPr="008622C9">
        <w:rPr>
          <w:rFonts w:hint="cs"/>
          <w:rtl/>
        </w:rPr>
        <w:t>على</w:t>
      </w:r>
      <w:r w:rsidRPr="008622C9">
        <w:rPr>
          <w:rtl/>
        </w:rPr>
        <w:t xml:space="preserve"> </w:t>
      </w:r>
      <w:r w:rsidRPr="008622C9">
        <w:rPr>
          <w:rFonts w:hint="cs"/>
          <w:rtl/>
        </w:rPr>
        <w:t>الأعضاء</w:t>
      </w:r>
      <w:r w:rsidRPr="008622C9">
        <w:rPr>
          <w:rtl/>
        </w:rPr>
        <w:t xml:space="preserve"> </w:t>
      </w:r>
      <w:r w:rsidRPr="008622C9">
        <w:rPr>
          <w:rFonts w:hint="cs"/>
          <w:rtl/>
        </w:rPr>
        <w:t>التقدم</w:t>
      </w:r>
      <w:r w:rsidRPr="008622C9">
        <w:rPr>
          <w:rtl/>
        </w:rPr>
        <w:t xml:space="preserve"> </w:t>
      </w:r>
      <w:r w:rsidRPr="008622C9">
        <w:rPr>
          <w:rFonts w:hint="cs"/>
          <w:rtl/>
        </w:rPr>
        <w:t>بمساهماتهم</w:t>
      </w:r>
      <w:r w:rsidRPr="008622C9">
        <w:rPr>
          <w:rtl/>
        </w:rPr>
        <w:t xml:space="preserve"> </w:t>
      </w:r>
      <w:r w:rsidRPr="00492546">
        <w:rPr>
          <w:rFonts w:hint="cs"/>
          <w:rtl/>
        </w:rPr>
        <w:t>وتوجيهاتهم</w:t>
      </w:r>
      <w:r w:rsidRPr="00492546">
        <w:rPr>
          <w:rtl/>
        </w:rPr>
        <w:t xml:space="preserve"> </w:t>
      </w:r>
      <w:r w:rsidRPr="00C37BF8">
        <w:rPr>
          <w:rFonts w:hint="cs"/>
          <w:rtl/>
        </w:rPr>
        <w:t>بشأن</w:t>
      </w:r>
      <w:r w:rsidRPr="00981E82">
        <w:rPr>
          <w:rtl/>
        </w:rPr>
        <w:t xml:space="preserve"> </w:t>
      </w:r>
      <w:r w:rsidRPr="00322E0A">
        <w:rPr>
          <w:rFonts w:hint="cs"/>
          <w:rtl/>
        </w:rPr>
        <w:t>دور</w:t>
      </w:r>
      <w:r w:rsidRPr="00322E0A">
        <w:rPr>
          <w:rtl/>
        </w:rPr>
        <w:t xml:space="preserve"> </w:t>
      </w:r>
      <w:r w:rsidRPr="00322E0A">
        <w:rPr>
          <w:rFonts w:hint="cs"/>
          <w:rtl/>
        </w:rPr>
        <w:t>الات‍حاد</w:t>
      </w:r>
      <w:r w:rsidRPr="00322E0A">
        <w:rPr>
          <w:rtl/>
        </w:rPr>
        <w:t xml:space="preserve"> </w:t>
      </w:r>
      <w:r w:rsidRPr="00322E0A">
        <w:rPr>
          <w:rFonts w:hint="cs"/>
          <w:rtl/>
        </w:rPr>
        <w:t>في</w:t>
      </w:r>
      <w:r w:rsidRPr="00322E0A">
        <w:rPr>
          <w:rFonts w:hint="eastAsia"/>
          <w:rtl/>
        </w:rPr>
        <w:t> </w:t>
      </w:r>
      <w:r w:rsidRPr="0042386B">
        <w:rPr>
          <w:rFonts w:hint="cs"/>
          <w:rtl/>
        </w:rPr>
        <w:t>حماية</w:t>
      </w:r>
      <w:r w:rsidRPr="0042386B">
        <w:rPr>
          <w:rtl/>
        </w:rPr>
        <w:t xml:space="preserve"> </w:t>
      </w:r>
      <w:r w:rsidRPr="0042386B">
        <w:rPr>
          <w:rFonts w:hint="cs"/>
          <w:rtl/>
        </w:rPr>
        <w:t>الأطفال</w:t>
      </w:r>
      <w:r w:rsidRPr="004F64A8">
        <w:rPr>
          <w:rtl/>
        </w:rPr>
        <w:t xml:space="preserve"> </w:t>
      </w:r>
      <w:r w:rsidRPr="001B58B0">
        <w:rPr>
          <w:rFonts w:hint="cs"/>
          <w:rtl/>
        </w:rPr>
        <w:t>على</w:t>
      </w:r>
      <w:r w:rsidRPr="001B58B0">
        <w:rPr>
          <w:rFonts w:hint="eastAsia"/>
          <w:rtl/>
        </w:rPr>
        <w:t> </w:t>
      </w:r>
      <w:r w:rsidRPr="00F6382F">
        <w:rPr>
          <w:rFonts w:hint="cs"/>
          <w:rtl/>
        </w:rPr>
        <w:t>الخط؛</w:t>
      </w:r>
    </w:p>
    <w:p w:rsidR="00B35B69" w:rsidRDefault="00B35B69" w:rsidP="00B35B69">
      <w:pPr>
        <w:rPr>
          <w:ins w:id="429" w:author="Elbahnassawy, Ganat" w:date="2018-10-12T17:36:00Z"/>
          <w:rtl/>
          <w:lang w:bidi="ar-SY"/>
        </w:rPr>
      </w:pPr>
      <w:r w:rsidRPr="00776251">
        <w:t>2</w:t>
      </w:r>
      <w:r w:rsidRPr="00776251">
        <w:rPr>
          <w:rFonts w:hint="cs"/>
          <w:rtl/>
          <w:lang w:bidi="ar-SY"/>
        </w:rPr>
        <w:tab/>
        <w:t>العمل على تيسير</w:t>
      </w:r>
      <w:r w:rsidRPr="00776251">
        <w:rPr>
          <w:rtl/>
          <w:lang w:bidi="ar-SY"/>
        </w:rPr>
        <w:t xml:space="preserve"> </w:t>
      </w:r>
      <w:r w:rsidRPr="00776251">
        <w:rPr>
          <w:rFonts w:hint="cs"/>
          <w:rtl/>
          <w:lang w:bidi="ar-SY"/>
        </w:rPr>
        <w:t xml:space="preserve">إسهام </w:t>
      </w:r>
      <w:r w:rsidRPr="00776251">
        <w:rPr>
          <w:rFonts w:hint="eastAsia"/>
          <w:rtl/>
          <w:lang w:bidi="ar-SY"/>
        </w:rPr>
        <w:t>جميع</w:t>
      </w:r>
      <w:r w:rsidRPr="00776251">
        <w:rPr>
          <w:rtl/>
          <w:lang w:bidi="ar-SY"/>
        </w:rPr>
        <w:t xml:space="preserve"> </w:t>
      </w:r>
      <w:r w:rsidRPr="00776251">
        <w:rPr>
          <w:rFonts w:hint="eastAsia"/>
          <w:rtl/>
          <w:lang w:bidi="ar-SY"/>
        </w:rPr>
        <w:t>أصحاب</w:t>
      </w:r>
      <w:r w:rsidRPr="00776251">
        <w:rPr>
          <w:rtl/>
          <w:lang w:bidi="ar-SY"/>
        </w:rPr>
        <w:t xml:space="preserve"> </w:t>
      </w:r>
      <w:r w:rsidRPr="00776251">
        <w:rPr>
          <w:rFonts w:hint="eastAsia"/>
          <w:rtl/>
          <w:lang w:bidi="ar-SY"/>
        </w:rPr>
        <w:t>المصلحة</w:t>
      </w:r>
      <w:r w:rsidRPr="00776251">
        <w:rPr>
          <w:rtl/>
          <w:lang w:bidi="ar-SY"/>
        </w:rPr>
        <w:t xml:space="preserve"> </w:t>
      </w:r>
      <w:r w:rsidRPr="00776251">
        <w:rPr>
          <w:rFonts w:hint="cs"/>
          <w:rtl/>
          <w:lang w:bidi="ar-SY"/>
        </w:rPr>
        <w:t>ومشاركتهم في </w:t>
      </w:r>
      <w:r w:rsidRPr="00776251">
        <w:rPr>
          <w:rtl/>
        </w:rPr>
        <w:t xml:space="preserve">فريق عمل </w:t>
      </w:r>
      <w:r w:rsidRPr="00776251">
        <w:rPr>
          <w:rFonts w:hint="cs"/>
          <w:rtl/>
        </w:rPr>
        <w:t>ال‍مجلس</w:t>
      </w:r>
      <w:r w:rsidRPr="00776251">
        <w:rPr>
          <w:rtl/>
        </w:rPr>
        <w:t xml:space="preserve"> المعني بحماية الأطفال على الخط</w:t>
      </w:r>
      <w:r w:rsidRPr="00776251">
        <w:rPr>
          <w:rFonts w:hint="cs"/>
          <w:rtl/>
        </w:rPr>
        <w:t xml:space="preserve"> </w:t>
      </w:r>
      <w:r w:rsidRPr="00776251">
        <w:rPr>
          <w:rFonts w:hint="eastAsia"/>
          <w:rtl/>
          <w:lang w:bidi="ar-SY"/>
        </w:rPr>
        <w:t>لضمان</w:t>
      </w:r>
      <w:r w:rsidRPr="00776251">
        <w:rPr>
          <w:rtl/>
          <w:lang w:bidi="ar-SY"/>
        </w:rPr>
        <w:t xml:space="preserve"> </w:t>
      </w:r>
      <w:r w:rsidRPr="00776251">
        <w:rPr>
          <w:rFonts w:hint="eastAsia"/>
          <w:rtl/>
          <w:lang w:bidi="ar-SY"/>
        </w:rPr>
        <w:t>أقصى</w:t>
      </w:r>
      <w:r w:rsidRPr="00776251">
        <w:rPr>
          <w:rtl/>
          <w:lang w:bidi="ar-SY"/>
        </w:rPr>
        <w:t xml:space="preserve"> </w:t>
      </w:r>
      <w:r w:rsidRPr="00776251">
        <w:rPr>
          <w:rFonts w:hint="eastAsia"/>
          <w:rtl/>
          <w:lang w:bidi="ar-SY"/>
        </w:rPr>
        <w:t>قدر</w:t>
      </w:r>
      <w:r w:rsidRPr="00776251">
        <w:rPr>
          <w:rtl/>
          <w:lang w:bidi="ar-SY"/>
        </w:rPr>
        <w:t xml:space="preserve"> </w:t>
      </w:r>
      <w:r w:rsidRPr="00776251">
        <w:rPr>
          <w:rFonts w:hint="eastAsia"/>
          <w:rtl/>
          <w:lang w:bidi="ar-SY"/>
        </w:rPr>
        <w:t>من</w:t>
      </w:r>
      <w:r w:rsidRPr="00776251">
        <w:rPr>
          <w:rtl/>
          <w:lang w:bidi="ar-SY"/>
        </w:rPr>
        <w:t xml:space="preserve"> </w:t>
      </w:r>
      <w:r w:rsidRPr="00776251">
        <w:rPr>
          <w:rFonts w:hint="eastAsia"/>
          <w:rtl/>
          <w:lang w:bidi="ar-SY"/>
        </w:rPr>
        <w:t>التعاون</w:t>
      </w:r>
      <w:r w:rsidRPr="00776251">
        <w:rPr>
          <w:rtl/>
          <w:lang w:bidi="ar-SY"/>
        </w:rPr>
        <w:t xml:space="preserve"> في </w:t>
      </w:r>
      <w:r w:rsidRPr="00776251">
        <w:rPr>
          <w:rFonts w:hint="eastAsia"/>
          <w:rtl/>
          <w:lang w:bidi="ar-SY"/>
        </w:rPr>
        <w:t>تنفيذ</w:t>
      </w:r>
      <w:r w:rsidRPr="00776251">
        <w:rPr>
          <w:rtl/>
          <w:lang w:bidi="ar-SY"/>
        </w:rPr>
        <w:t xml:space="preserve"> </w:t>
      </w:r>
      <w:r w:rsidRPr="00776251">
        <w:rPr>
          <w:rFonts w:hint="eastAsia"/>
          <w:rtl/>
          <w:lang w:bidi="ar-SY"/>
        </w:rPr>
        <w:t>هذا</w:t>
      </w:r>
      <w:r w:rsidRPr="00776251">
        <w:rPr>
          <w:rtl/>
          <w:lang w:bidi="ar-SY"/>
        </w:rPr>
        <w:t xml:space="preserve"> </w:t>
      </w:r>
      <w:r w:rsidRPr="00776251">
        <w:rPr>
          <w:rFonts w:hint="eastAsia"/>
          <w:rtl/>
          <w:lang w:bidi="ar-SY"/>
        </w:rPr>
        <w:t>القرار</w:t>
      </w:r>
      <w:r w:rsidRPr="00776251">
        <w:rPr>
          <w:rFonts w:hint="cs"/>
          <w:rtl/>
          <w:lang w:bidi="ar-SY"/>
        </w:rPr>
        <w:t>؛</w:t>
      </w:r>
    </w:p>
    <w:p w:rsidR="00B35B69" w:rsidRPr="00776251" w:rsidRDefault="00B35B69" w:rsidP="00B35B69">
      <w:pPr>
        <w:rPr>
          <w:rtl/>
        </w:rPr>
      </w:pPr>
      <w:ins w:id="430" w:author="Elbahnassawy, Ganat" w:date="2018-10-12T17:36:00Z">
        <w:r>
          <w:rPr>
            <w:lang w:bidi="ar-SY"/>
          </w:rPr>
          <w:t>3</w:t>
        </w:r>
        <w:r>
          <w:rPr>
            <w:rtl/>
          </w:rPr>
          <w:tab/>
        </w:r>
      </w:ins>
      <w:ins w:id="431" w:author="Endani, Ahmad" w:date="2018-10-17T10:58:00Z">
        <w:r>
          <w:rPr>
            <w:rFonts w:hint="cs"/>
            <w:rtl/>
          </w:rPr>
          <w:t xml:space="preserve">تشجيع فريق العمل التابع للمجلس المعني بحماية الأطفال على </w:t>
        </w:r>
      </w:ins>
      <w:ins w:id="432" w:author="Manafikhi, Muwafaq" w:date="2018-10-23T08:43:00Z">
        <w:r>
          <w:rPr>
            <w:rFonts w:hint="cs"/>
            <w:rtl/>
          </w:rPr>
          <w:t xml:space="preserve">الخط </w:t>
        </w:r>
      </w:ins>
      <w:ins w:id="433" w:author="Endani, Ahmad" w:date="2018-10-17T10:58:00Z">
        <w:r>
          <w:rPr>
            <w:rFonts w:hint="cs"/>
            <w:rtl/>
          </w:rPr>
          <w:t xml:space="preserve">على التواصل مع فريق العمل </w:t>
        </w:r>
      </w:ins>
      <w:ins w:id="434" w:author="Endani, Ahmad" w:date="2018-10-17T10:59:00Z">
        <w:r>
          <w:rPr>
            <w:rFonts w:hint="cs"/>
            <w:rtl/>
          </w:rPr>
          <w:t>التابع للمجلس المعني بقضايا السياسة العامة الدولية المتعلقة بالإنترنت، حسب ال</w:t>
        </w:r>
      </w:ins>
      <w:ins w:id="435" w:author="Riz, Imad " w:date="2018-10-27T14:44:00Z">
        <w:r w:rsidR="00BA0836">
          <w:rPr>
            <w:rFonts w:hint="cs"/>
            <w:rtl/>
          </w:rPr>
          <w:t>ا</w:t>
        </w:r>
      </w:ins>
      <w:ins w:id="436" w:author="Endani, Ahmad" w:date="2018-10-17T10:59:00Z">
        <w:r>
          <w:rPr>
            <w:rFonts w:hint="cs"/>
            <w:rtl/>
          </w:rPr>
          <w:t xml:space="preserve">قتضاء، </w:t>
        </w:r>
      </w:ins>
      <w:ins w:id="437" w:author="Endani, Ahmad" w:date="2018-10-17T11:00:00Z">
        <w:r>
          <w:rPr>
            <w:rFonts w:hint="cs"/>
            <w:rtl/>
          </w:rPr>
          <w:t xml:space="preserve">من أجل المساهمة بطريقة </w:t>
        </w:r>
      </w:ins>
      <w:ins w:id="438" w:author="Endani, Ahmad" w:date="2018-10-17T11:01:00Z">
        <w:r>
          <w:rPr>
            <w:rFonts w:hint="cs"/>
            <w:rtl/>
          </w:rPr>
          <w:t xml:space="preserve">مفيدة للطرفين </w:t>
        </w:r>
      </w:ins>
      <w:ins w:id="439" w:author="Manafikhi, Muwafaq" w:date="2018-10-23T08:44:00Z">
        <w:r>
          <w:rPr>
            <w:rFonts w:hint="cs"/>
            <w:rtl/>
          </w:rPr>
          <w:t xml:space="preserve">في إنجاز العمل </w:t>
        </w:r>
      </w:ins>
      <w:ins w:id="440" w:author="Endani, Ahmad" w:date="2018-10-17T11:02:00Z">
        <w:r>
          <w:rPr>
            <w:rFonts w:hint="cs"/>
            <w:rtl/>
          </w:rPr>
          <w:t>في إطار ولاي</w:t>
        </w:r>
      </w:ins>
      <w:ins w:id="441" w:author="Manafikhi, Muwafaq" w:date="2018-10-23T08:44:00Z">
        <w:r>
          <w:rPr>
            <w:rFonts w:hint="cs"/>
            <w:rtl/>
          </w:rPr>
          <w:t>تي</w:t>
        </w:r>
      </w:ins>
      <w:ins w:id="442" w:author="Endani, Ahmad" w:date="2018-10-18T12:16:00Z">
        <w:r>
          <w:rPr>
            <w:rFonts w:hint="cs"/>
            <w:rtl/>
          </w:rPr>
          <w:t xml:space="preserve"> فريقي العمل هذين</w:t>
        </w:r>
      </w:ins>
      <w:ins w:id="443" w:author="Endani, Ahmad" w:date="2018-10-17T11:04:00Z">
        <w:r>
          <w:rPr>
            <w:rFonts w:hint="cs"/>
            <w:rtl/>
          </w:rPr>
          <w:t xml:space="preserve"> التابعين للمجلس</w:t>
        </w:r>
      </w:ins>
      <w:ins w:id="444" w:author="Riz, Imad " w:date="2018-10-26T14:50:00Z">
        <w:r>
          <w:rPr>
            <w:rFonts w:hint="cs"/>
            <w:rtl/>
          </w:rPr>
          <w:t>؛</w:t>
        </w:r>
      </w:ins>
    </w:p>
    <w:p w:rsidR="00B35B69" w:rsidRPr="00776251" w:rsidRDefault="00B35B69" w:rsidP="00B35B69">
      <w:pPr>
        <w:rPr>
          <w:rtl/>
        </w:rPr>
      </w:pPr>
      <w:ins w:id="445" w:author="Elbahnassawy, Ganat" w:date="2018-10-12T17:36:00Z">
        <w:r>
          <w:rPr>
            <w:lang w:bidi="ar-SY"/>
          </w:rPr>
          <w:t>4</w:t>
        </w:r>
      </w:ins>
      <w:del w:id="446" w:author="Elbahnassawy, Ganat" w:date="2018-10-12T17:36:00Z">
        <w:r w:rsidRPr="00776251" w:rsidDel="00F75D8F">
          <w:rPr>
            <w:lang w:bidi="ar-SY"/>
          </w:rPr>
          <w:delText>3</w:delText>
        </w:r>
      </w:del>
      <w:r w:rsidRPr="00776251">
        <w:rPr>
          <w:rtl/>
        </w:rPr>
        <w:tab/>
      </w:r>
      <w:r w:rsidRPr="00776251">
        <w:rPr>
          <w:rFonts w:hint="cs"/>
          <w:rtl/>
        </w:rPr>
        <w:t>تشجيع فريق العمل التابع للمجلس المعني بحماية الأطفال على الخط على إجراء مشاورات على الخط لمدة يوم واحد للشباب قبل اجتماعات الفريق للاستماع إلى آرائهم ورؤاهم بشأن مختلف المسائل المتعلقة بحماية الأطفال على الخط؛</w:t>
      </w:r>
    </w:p>
    <w:p w:rsidR="00B35B69" w:rsidRPr="00776251" w:rsidRDefault="00B35B69" w:rsidP="00B35B69">
      <w:ins w:id="447" w:author="Elbahnassawy, Ganat" w:date="2018-10-12T17:36:00Z">
        <w:r>
          <w:t>5</w:t>
        </w:r>
      </w:ins>
      <w:del w:id="448" w:author="Elbahnassawy, Ganat" w:date="2018-10-12T17:36:00Z">
        <w:r w:rsidRPr="00776251" w:rsidDel="00F75D8F">
          <w:delText>4</w:delText>
        </w:r>
      </w:del>
      <w:r w:rsidRPr="00776251">
        <w:rPr>
          <w:rFonts w:hint="cs"/>
          <w:rtl/>
        </w:rPr>
        <w:tab/>
        <w:t>مواصلة إتاحة جميع الوثائق الصادرة المتعلقة بقضايا حماية الأطفال على الخط للجمهور بدون حماية بكلمة مرور،</w:t>
      </w:r>
    </w:p>
    <w:p w:rsidR="00B35B69" w:rsidRPr="00776251" w:rsidRDefault="00B35B69" w:rsidP="00B35B69">
      <w:pPr>
        <w:pStyle w:val="Call"/>
        <w:rPr>
          <w:rtl/>
        </w:rPr>
      </w:pPr>
      <w:r w:rsidRPr="00776251">
        <w:rPr>
          <w:rtl/>
        </w:rPr>
        <w:t>يكلف الأمين العام</w:t>
      </w:r>
    </w:p>
    <w:p w:rsidR="00B35B69" w:rsidRPr="00776251" w:rsidRDefault="00B35B69" w:rsidP="00B35B69">
      <w:pPr>
        <w:rPr>
          <w:rtl/>
        </w:rPr>
      </w:pPr>
      <w:r w:rsidRPr="00776251">
        <w:t>1</w:t>
      </w:r>
      <w:r w:rsidRPr="00776251">
        <w:rPr>
          <w:rtl/>
        </w:rPr>
        <w:tab/>
        <w:t xml:space="preserve">بأن </w:t>
      </w:r>
      <w:r w:rsidRPr="00776251">
        <w:rPr>
          <w:rFonts w:hint="cs"/>
          <w:rtl/>
        </w:rPr>
        <w:t xml:space="preserve">يواصل تحديد </w:t>
      </w:r>
      <w:r w:rsidRPr="00776251">
        <w:rPr>
          <w:rtl/>
        </w:rPr>
        <w:t>الأنشطة التي تضطلع بها منظمات الأمم المتحدة الأخرى في هذا المجال والتنسيق معها، حسبما يتناسب، بهدف إقامة شراكات لتعظيم وتوحيد الجهود في هذا المجال</w:t>
      </w:r>
      <w:r w:rsidRPr="00776251">
        <w:rPr>
          <w:rFonts w:hint="cs"/>
          <w:rtl/>
        </w:rPr>
        <w:t> </w:t>
      </w:r>
      <w:r w:rsidRPr="00776251">
        <w:rPr>
          <w:rtl/>
        </w:rPr>
        <w:t>الهام؛</w:t>
      </w:r>
    </w:p>
    <w:p w:rsidR="00B35B69" w:rsidRPr="00776251" w:rsidRDefault="00B35B69" w:rsidP="00B35B69">
      <w:r w:rsidRPr="00776251">
        <w:t>2</w:t>
      </w:r>
      <w:r w:rsidRPr="00776251">
        <w:rPr>
          <w:rtl/>
        </w:rPr>
        <w:tab/>
      </w:r>
      <w:r w:rsidRPr="00776251">
        <w:rPr>
          <w:rFonts w:hint="cs"/>
          <w:rtl/>
        </w:rPr>
        <w:t>بأن ينسق جهود الات‍حاد مع</w:t>
      </w:r>
      <w:r w:rsidRPr="00776251">
        <w:rPr>
          <w:rtl/>
        </w:rPr>
        <w:t xml:space="preserve"> </w:t>
      </w:r>
      <w:r w:rsidRPr="00776251">
        <w:rPr>
          <w:rFonts w:hint="cs"/>
          <w:rtl/>
        </w:rPr>
        <w:t>وكالات</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الأخرى</w:t>
      </w:r>
      <w:r w:rsidRPr="00776251">
        <w:rPr>
          <w:rtl/>
        </w:rPr>
        <w:t xml:space="preserve"> </w:t>
      </w:r>
      <w:r w:rsidRPr="00776251">
        <w:rPr>
          <w:rFonts w:hint="cs"/>
          <w:rtl/>
        </w:rPr>
        <w:t>والهيئات</w:t>
      </w:r>
      <w:r w:rsidRPr="00776251">
        <w:rPr>
          <w:rtl/>
        </w:rPr>
        <w:t xml:space="preserve"> </w:t>
      </w:r>
      <w:r w:rsidRPr="00776251">
        <w:rPr>
          <w:rFonts w:hint="cs"/>
          <w:rtl/>
        </w:rPr>
        <w:t>المعنية</w:t>
      </w:r>
      <w:r w:rsidRPr="00776251">
        <w:rPr>
          <w:rtl/>
        </w:rPr>
        <w:t xml:space="preserve"> </w:t>
      </w:r>
      <w:r w:rsidRPr="00776251">
        <w:rPr>
          <w:rFonts w:hint="cs"/>
          <w:rtl/>
        </w:rPr>
        <w:t>بهذه</w:t>
      </w:r>
      <w:r w:rsidRPr="00776251">
        <w:rPr>
          <w:rtl/>
        </w:rPr>
        <w:t xml:space="preserve"> </w:t>
      </w:r>
      <w:r w:rsidRPr="00776251">
        <w:rPr>
          <w:rFonts w:hint="cs"/>
          <w:rtl/>
        </w:rPr>
        <w:t>المسألة</w:t>
      </w:r>
      <w:r w:rsidRPr="00776251">
        <w:rPr>
          <w:rtl/>
        </w:rPr>
        <w:t xml:space="preserve"> </w:t>
      </w:r>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المساهمة في المستودعات</w:t>
      </w:r>
      <w:r w:rsidRPr="00776251">
        <w:rPr>
          <w:rtl/>
        </w:rPr>
        <w:t xml:space="preserve"> </w:t>
      </w:r>
      <w:r w:rsidRPr="00776251">
        <w:rPr>
          <w:rFonts w:hint="cs"/>
          <w:rtl/>
        </w:rPr>
        <w:t>العالمية القائمة</w:t>
      </w:r>
      <w:r w:rsidRPr="00776251">
        <w:rPr>
          <w:rtl/>
        </w:rPr>
        <w:t xml:space="preserve"> </w:t>
      </w:r>
      <w:r w:rsidRPr="00776251">
        <w:rPr>
          <w:rFonts w:hint="cs"/>
          <w:rtl/>
        </w:rPr>
        <w:t>بمعلومات</w:t>
      </w:r>
      <w:r w:rsidRPr="00776251">
        <w:rPr>
          <w:rtl/>
        </w:rPr>
        <w:t xml:space="preserve"> </w:t>
      </w:r>
      <w:r w:rsidRPr="00776251">
        <w:rPr>
          <w:rFonts w:hint="cs"/>
          <w:rtl/>
        </w:rPr>
        <w:t>مفيدة،</w:t>
      </w:r>
      <w:r w:rsidRPr="00776251">
        <w:rPr>
          <w:rtl/>
        </w:rPr>
        <w:t xml:space="preserve"> </w:t>
      </w:r>
      <w:r w:rsidRPr="00776251">
        <w:rPr>
          <w:rFonts w:hint="cs"/>
          <w:rtl/>
        </w:rPr>
        <w:t>وإحصاءات</w:t>
      </w:r>
      <w:r w:rsidRPr="00776251">
        <w:rPr>
          <w:rtl/>
        </w:rPr>
        <w:t xml:space="preserve"> </w:t>
      </w:r>
      <w:r w:rsidRPr="00776251">
        <w:rPr>
          <w:rFonts w:hint="cs"/>
          <w:rtl/>
        </w:rPr>
        <w:t>وأدوات</w:t>
      </w:r>
      <w:r w:rsidRPr="00776251">
        <w:rPr>
          <w:rtl/>
        </w:rPr>
        <w:t xml:space="preserve"> </w:t>
      </w:r>
      <w:r w:rsidRPr="00776251">
        <w:rPr>
          <w:rFonts w:hint="cs"/>
          <w:rtl/>
        </w:rPr>
        <w:t>تتعلق</w:t>
      </w:r>
      <w:r w:rsidRPr="00776251">
        <w:rPr>
          <w:rtl/>
        </w:rPr>
        <w:t xml:space="preserve"> </w:t>
      </w:r>
      <w:r w:rsidRPr="00776251">
        <w:rPr>
          <w:rFonts w:hint="cs"/>
          <w:rtl/>
        </w:rPr>
        <w:t>بحماية</w:t>
      </w:r>
      <w:r w:rsidRPr="00776251">
        <w:rPr>
          <w:rtl/>
        </w:rPr>
        <w:t xml:space="preserve"> </w:t>
      </w:r>
      <w:r w:rsidRPr="00776251">
        <w:rPr>
          <w:rFonts w:hint="cs"/>
          <w:rtl/>
        </w:rPr>
        <w:t>الأطفال</w:t>
      </w:r>
      <w:r w:rsidRPr="00776251">
        <w:rPr>
          <w:rtl/>
        </w:rPr>
        <w:t xml:space="preserve"> </w:t>
      </w:r>
      <w:r w:rsidRPr="00776251">
        <w:rPr>
          <w:rFonts w:hint="cs"/>
          <w:rtl/>
        </w:rPr>
        <w:t>على</w:t>
      </w:r>
      <w:r w:rsidRPr="00776251">
        <w:rPr>
          <w:rtl/>
        </w:rPr>
        <w:t xml:space="preserve"> </w:t>
      </w:r>
      <w:r w:rsidRPr="00776251">
        <w:rPr>
          <w:rFonts w:hint="cs"/>
          <w:rtl/>
        </w:rPr>
        <w:t>الخط؛</w:t>
      </w:r>
    </w:p>
    <w:p w:rsidR="00B35B69" w:rsidRPr="00776251" w:rsidRDefault="00B35B69" w:rsidP="00B35B69">
      <w:pPr>
        <w:rPr>
          <w:rtl/>
        </w:rPr>
      </w:pPr>
      <w:r w:rsidRPr="00776251">
        <w:t>3</w:t>
      </w:r>
      <w:r w:rsidRPr="00776251">
        <w:tab/>
      </w:r>
      <w:r w:rsidRPr="00776251">
        <w:rPr>
          <w:rFonts w:hint="cs"/>
          <w:rtl/>
        </w:rPr>
        <w:t xml:space="preserve">بأن يواصل تنسيق </w:t>
      </w:r>
      <w:r w:rsidRPr="00776251">
        <w:rPr>
          <w:rtl/>
        </w:rPr>
        <w:t xml:space="preserve">أنشطة الات‍حاد مع المبادرات الأخرى المماثلة الجارية على المستويات الوطنية والإقليمية والدولية للقضاء على </w:t>
      </w:r>
      <w:r w:rsidRPr="00776251">
        <w:rPr>
          <w:rFonts w:hint="cs"/>
          <w:rtl/>
        </w:rPr>
        <w:t>التداخل المحتمل بين هذه</w:t>
      </w:r>
      <w:r w:rsidRPr="00776251">
        <w:rPr>
          <w:rFonts w:hint="eastAsia"/>
          <w:rtl/>
        </w:rPr>
        <w:t> </w:t>
      </w:r>
      <w:r w:rsidRPr="00776251">
        <w:rPr>
          <w:rFonts w:hint="cs"/>
          <w:rtl/>
        </w:rPr>
        <w:t>الأنشطة</w:t>
      </w:r>
      <w:r w:rsidRPr="00776251">
        <w:rPr>
          <w:rtl/>
        </w:rPr>
        <w:t>؛</w:t>
      </w:r>
    </w:p>
    <w:p w:rsidR="00B35B69" w:rsidRPr="00776251" w:rsidRDefault="00B35B69" w:rsidP="00B35B69">
      <w:pPr>
        <w:rPr>
          <w:rtl/>
        </w:rPr>
      </w:pPr>
      <w:r w:rsidRPr="00776251">
        <w:t>4</w:t>
      </w:r>
      <w:r w:rsidRPr="00776251">
        <w:rPr>
          <w:rtl/>
        </w:rPr>
        <w:tab/>
        <w:t>بإحاطة</w:t>
      </w:r>
      <w:r w:rsidRPr="00776251">
        <w:rPr>
          <w:rFonts w:hint="cs"/>
          <w:rtl/>
        </w:rPr>
        <w:t xml:space="preserve"> </w:t>
      </w:r>
      <w:r w:rsidRPr="00776251">
        <w:rPr>
          <w:rtl/>
        </w:rPr>
        <w:t>أعضاء مبادرة حماية الأطفال على الخط</w:t>
      </w:r>
      <w:r w:rsidRPr="00776251">
        <w:rPr>
          <w:rFonts w:hint="cs"/>
          <w:rtl/>
        </w:rPr>
        <w:t xml:space="preserve"> علماً بهذا القرار</w:t>
      </w:r>
      <w:r w:rsidRPr="00776251">
        <w:rPr>
          <w:rtl/>
        </w:rPr>
        <w:t xml:space="preserve">، </w:t>
      </w:r>
      <w:r w:rsidRPr="00776251">
        <w:rPr>
          <w:rFonts w:hint="cs"/>
          <w:rtl/>
        </w:rPr>
        <w:t xml:space="preserve">وكذلك </w:t>
      </w:r>
      <w:r w:rsidRPr="00776251">
        <w:rPr>
          <w:rtl/>
        </w:rPr>
        <w:t xml:space="preserve">الأمين العام للأمم المتحدة </w:t>
      </w:r>
      <w:r w:rsidRPr="00776251">
        <w:rPr>
          <w:rFonts w:hint="cs"/>
          <w:rtl/>
        </w:rPr>
        <w:t>بهدف</w:t>
      </w:r>
      <w:r w:rsidRPr="00776251">
        <w:rPr>
          <w:rtl/>
        </w:rPr>
        <w:t xml:space="preserve"> زيادة مشاركة منظومة الأمم المتحدة في حماية الأطفال على</w:t>
      </w:r>
      <w:r w:rsidRPr="00776251">
        <w:rPr>
          <w:rFonts w:hint="cs"/>
          <w:rtl/>
        </w:rPr>
        <w:t xml:space="preserve"> </w:t>
      </w:r>
      <w:r w:rsidRPr="00776251">
        <w:rPr>
          <w:rtl/>
        </w:rPr>
        <w:t>الخط؛</w:t>
      </w:r>
    </w:p>
    <w:p w:rsidR="00B35B69" w:rsidRPr="00776251" w:rsidRDefault="00B35B69" w:rsidP="00794279">
      <w:pPr>
        <w:keepNext/>
        <w:keepLines/>
        <w:rPr>
          <w:rtl/>
        </w:rPr>
      </w:pPr>
      <w:r w:rsidRPr="00776251">
        <w:lastRenderedPageBreak/>
        <w:t>5</w:t>
      </w:r>
      <w:r w:rsidRPr="00776251">
        <w:rPr>
          <w:rtl/>
        </w:rPr>
        <w:tab/>
        <w:t xml:space="preserve">بتقديم تقرير مرحلي عن </w:t>
      </w:r>
      <w:del w:id="449" w:author="Elbahnassawy, Ganat" w:date="2018-10-12T17:37:00Z">
        <w:r w:rsidRPr="00FC5146" w:rsidDel="00F75D8F">
          <w:rPr>
            <w:rFonts w:hint="cs"/>
            <w:rtl/>
          </w:rPr>
          <w:delText>نتائج</w:delText>
        </w:r>
        <w:r w:rsidRPr="00776251" w:rsidDel="00F75D8F">
          <w:rPr>
            <w:rtl/>
          </w:rPr>
          <w:delText xml:space="preserve"> </w:delText>
        </w:r>
      </w:del>
      <w:r w:rsidRPr="00776251">
        <w:rPr>
          <w:rtl/>
        </w:rPr>
        <w:t>تنفيذ هذا القرار إلى المؤتمر المقبل للمندوبين</w:t>
      </w:r>
      <w:r w:rsidRPr="00776251">
        <w:rPr>
          <w:rFonts w:hint="cs"/>
          <w:rtl/>
        </w:rPr>
        <w:t> </w:t>
      </w:r>
      <w:r w:rsidRPr="00776251">
        <w:rPr>
          <w:rtl/>
        </w:rPr>
        <w:t>المفوضين</w:t>
      </w:r>
      <w:r w:rsidRPr="00776251">
        <w:rPr>
          <w:rFonts w:hint="cs"/>
          <w:rtl/>
        </w:rPr>
        <w:t>؛</w:t>
      </w:r>
    </w:p>
    <w:p w:rsidR="00B35B69" w:rsidRPr="00776251" w:rsidRDefault="00B35B69" w:rsidP="00B35B69">
      <w:pPr>
        <w:rPr>
          <w:rtl/>
        </w:rPr>
      </w:pPr>
      <w:r w:rsidRPr="00776251">
        <w:t>6</w:t>
      </w:r>
      <w:r w:rsidRPr="00776251">
        <w:rPr>
          <w:rFonts w:hint="cs"/>
          <w:rtl/>
        </w:rPr>
        <w:tab/>
        <w:t>ب</w:t>
      </w:r>
      <w:r w:rsidRPr="00776251">
        <w:rPr>
          <w:rFonts w:hint="eastAsia"/>
          <w:rtl/>
        </w:rPr>
        <w:t>مواصلة</w:t>
      </w:r>
      <w:r w:rsidRPr="00776251">
        <w:rPr>
          <w:rtl/>
        </w:rPr>
        <w:t xml:space="preserve"> </w:t>
      </w:r>
      <w:r w:rsidRPr="00776251">
        <w:rPr>
          <w:rFonts w:hint="eastAsia"/>
          <w:rtl/>
        </w:rPr>
        <w:t>نشر</w:t>
      </w:r>
      <w:r w:rsidRPr="00776251">
        <w:rPr>
          <w:rtl/>
        </w:rPr>
        <w:t xml:space="preserve"> </w:t>
      </w:r>
      <w:r w:rsidRPr="00776251">
        <w:rPr>
          <w:rFonts w:hint="eastAsia"/>
          <w:rtl/>
        </w:rPr>
        <w:t>وثائق</w:t>
      </w:r>
      <w:r w:rsidRPr="00776251">
        <w:rPr>
          <w:rtl/>
        </w:rPr>
        <w:t xml:space="preserve"> </w:t>
      </w:r>
      <w:r w:rsidRPr="00776251">
        <w:rPr>
          <w:rFonts w:hint="eastAsia"/>
          <w:rtl/>
        </w:rPr>
        <w:t>وتقارير</w:t>
      </w:r>
      <w:r w:rsidRPr="00776251">
        <w:rPr>
          <w:rtl/>
        </w:rPr>
        <w:t xml:space="preserve"> فريق عمل ال‍مجلس المعني بحماية الأطفال على الخط</w:t>
      </w:r>
      <w:r w:rsidRPr="00776251">
        <w:rPr>
          <w:rFonts w:hint="eastAsia"/>
          <w:rtl/>
        </w:rPr>
        <w:t xml:space="preserve"> </w:t>
      </w:r>
      <w:r w:rsidRPr="00776251">
        <w:rPr>
          <w:rFonts w:hint="cs"/>
          <w:rtl/>
        </w:rPr>
        <w:t>وتوزيعها ع</w:t>
      </w:r>
      <w:r w:rsidRPr="00776251">
        <w:rPr>
          <w:rFonts w:hint="eastAsia"/>
          <w:rtl/>
        </w:rPr>
        <w:t>لى</w:t>
      </w:r>
      <w:r w:rsidRPr="00776251">
        <w:rPr>
          <w:rtl/>
        </w:rPr>
        <w:t xml:space="preserve"> </w:t>
      </w:r>
      <w:r w:rsidRPr="00776251">
        <w:rPr>
          <w:rFonts w:hint="eastAsia"/>
          <w:rtl/>
        </w:rPr>
        <w:t>جميع</w:t>
      </w:r>
      <w:r w:rsidRPr="00776251">
        <w:rPr>
          <w:rtl/>
        </w:rPr>
        <w:t xml:space="preserve"> </w:t>
      </w:r>
      <w:r w:rsidRPr="00776251">
        <w:rPr>
          <w:rFonts w:hint="eastAsia"/>
          <w:rtl/>
        </w:rPr>
        <w:t>المنظمات</w:t>
      </w:r>
      <w:r w:rsidRPr="00776251">
        <w:rPr>
          <w:rtl/>
        </w:rPr>
        <w:t xml:space="preserve"> </w:t>
      </w:r>
      <w:r w:rsidRPr="00776251">
        <w:rPr>
          <w:rFonts w:hint="eastAsia"/>
          <w:rtl/>
        </w:rPr>
        <w:t>الدولية</w:t>
      </w:r>
      <w:r w:rsidRPr="00776251">
        <w:rPr>
          <w:rtl/>
        </w:rPr>
        <w:t xml:space="preserve"> </w:t>
      </w:r>
      <w:r w:rsidRPr="00776251">
        <w:rPr>
          <w:rFonts w:hint="cs"/>
          <w:rtl/>
        </w:rPr>
        <w:t>والجهات صاحبة</w:t>
      </w:r>
      <w:r w:rsidRPr="00776251">
        <w:rPr>
          <w:rtl/>
        </w:rPr>
        <w:t xml:space="preserve"> </w:t>
      </w:r>
      <w:r w:rsidRPr="00776251">
        <w:rPr>
          <w:rFonts w:hint="eastAsia"/>
          <w:rtl/>
        </w:rPr>
        <w:t>المصلحة</w:t>
      </w:r>
      <w:r w:rsidRPr="00776251">
        <w:rPr>
          <w:rtl/>
        </w:rPr>
        <w:t xml:space="preserve"> </w:t>
      </w:r>
      <w:r w:rsidRPr="00776251">
        <w:rPr>
          <w:rFonts w:hint="eastAsia"/>
          <w:rtl/>
        </w:rPr>
        <w:t>المشارك</w:t>
      </w:r>
      <w:r w:rsidRPr="00776251">
        <w:rPr>
          <w:rFonts w:hint="cs"/>
          <w:rtl/>
        </w:rPr>
        <w:t>ة</w:t>
      </w:r>
      <w:r w:rsidRPr="00776251">
        <w:rPr>
          <w:rtl/>
        </w:rPr>
        <w:t xml:space="preserve"> في </w:t>
      </w:r>
      <w:r w:rsidRPr="00776251">
        <w:rPr>
          <w:rFonts w:hint="eastAsia"/>
          <w:rtl/>
        </w:rPr>
        <w:t>مثل</w:t>
      </w:r>
      <w:r w:rsidRPr="00776251">
        <w:rPr>
          <w:rtl/>
        </w:rPr>
        <w:t xml:space="preserve"> </w:t>
      </w:r>
      <w:r w:rsidRPr="00776251">
        <w:rPr>
          <w:rFonts w:hint="eastAsia"/>
          <w:rtl/>
        </w:rPr>
        <w:t>هذه</w:t>
      </w:r>
      <w:r w:rsidRPr="00776251">
        <w:rPr>
          <w:rtl/>
        </w:rPr>
        <w:t xml:space="preserve"> </w:t>
      </w:r>
      <w:r w:rsidRPr="00776251">
        <w:rPr>
          <w:rFonts w:hint="eastAsia"/>
          <w:rtl/>
        </w:rPr>
        <w:t>الأمور،</w:t>
      </w:r>
      <w:r w:rsidRPr="00776251">
        <w:rPr>
          <w:rtl/>
        </w:rPr>
        <w:t xml:space="preserve"> </w:t>
      </w:r>
      <w:r w:rsidRPr="00776251">
        <w:rPr>
          <w:rFonts w:hint="eastAsia"/>
          <w:rtl/>
        </w:rPr>
        <w:t>بحيث</w:t>
      </w:r>
      <w:r w:rsidRPr="00776251">
        <w:rPr>
          <w:rtl/>
        </w:rPr>
        <w:t xml:space="preserve"> </w:t>
      </w:r>
      <w:r w:rsidRPr="00776251">
        <w:rPr>
          <w:rFonts w:hint="eastAsia"/>
          <w:rtl/>
        </w:rPr>
        <w:t>يمكن</w:t>
      </w:r>
      <w:r w:rsidRPr="00776251">
        <w:rPr>
          <w:rtl/>
        </w:rPr>
        <w:t xml:space="preserve"> </w:t>
      </w:r>
      <w:r w:rsidRPr="00776251">
        <w:rPr>
          <w:rFonts w:hint="eastAsia"/>
          <w:rtl/>
        </w:rPr>
        <w:t>أن</w:t>
      </w:r>
      <w:r w:rsidRPr="00776251">
        <w:rPr>
          <w:rtl/>
        </w:rPr>
        <w:t xml:space="preserve"> </w:t>
      </w:r>
      <w:r w:rsidRPr="00776251">
        <w:rPr>
          <w:rFonts w:hint="eastAsia"/>
          <w:rtl/>
        </w:rPr>
        <w:t>تتعاون</w:t>
      </w:r>
      <w:r w:rsidRPr="00776251">
        <w:rPr>
          <w:rtl/>
        </w:rPr>
        <w:t xml:space="preserve"> </w:t>
      </w:r>
      <w:r w:rsidRPr="00776251">
        <w:rPr>
          <w:rFonts w:hint="eastAsia"/>
          <w:rtl/>
        </w:rPr>
        <w:t>بشكل</w:t>
      </w:r>
      <w:r w:rsidRPr="00776251">
        <w:rPr>
          <w:rtl/>
        </w:rPr>
        <w:t xml:space="preserve"> </w:t>
      </w:r>
      <w:r w:rsidRPr="00776251">
        <w:rPr>
          <w:rFonts w:hint="eastAsia"/>
          <w:rtl/>
        </w:rPr>
        <w:t>كامل</w:t>
      </w:r>
      <w:r w:rsidRPr="00776251">
        <w:rPr>
          <w:rFonts w:hint="cs"/>
          <w:rtl/>
        </w:rPr>
        <w:t>؛</w:t>
      </w:r>
    </w:p>
    <w:p w:rsidR="00B35B69" w:rsidRPr="00776251" w:rsidRDefault="00B35B69" w:rsidP="00B35B69">
      <w:pPr>
        <w:rPr>
          <w:rtl/>
        </w:rPr>
      </w:pPr>
      <w:r w:rsidRPr="00776251">
        <w:t>7</w:t>
      </w:r>
      <w:r w:rsidRPr="00776251">
        <w:rPr>
          <w:rtl/>
        </w:rPr>
        <w:tab/>
      </w:r>
      <w:r w:rsidRPr="00776251">
        <w:rPr>
          <w:rFonts w:hint="cs"/>
          <w:rtl/>
        </w:rPr>
        <w:t>بتشجيع الدول الأعضاء وأعضاء القطاعات على تقديم أفضل الممارسات بشأن القضايا المتعلقة بحماية الأطفال على</w:t>
      </w:r>
      <w:r w:rsidRPr="00776251">
        <w:rPr>
          <w:rFonts w:hint="eastAsia"/>
          <w:rtl/>
        </w:rPr>
        <w:t> </w:t>
      </w:r>
      <w:r w:rsidRPr="00776251">
        <w:rPr>
          <w:rFonts w:hint="cs"/>
          <w:rtl/>
        </w:rPr>
        <w:t>الخط،</w:t>
      </w:r>
    </w:p>
    <w:p w:rsidR="00B35B69" w:rsidRPr="00776251" w:rsidRDefault="00B35B69" w:rsidP="00B35B69">
      <w:pPr>
        <w:pStyle w:val="Call"/>
        <w:rPr>
          <w:rtl/>
        </w:rPr>
      </w:pPr>
      <w:r w:rsidRPr="00776251">
        <w:rPr>
          <w:rFonts w:hint="cs"/>
          <w:rtl/>
        </w:rPr>
        <w:t>يكلف الأمين العام ومديري المكاتب</w:t>
      </w:r>
    </w:p>
    <w:p w:rsidR="00B35B69" w:rsidRPr="00776251" w:rsidRDefault="00B35B69" w:rsidP="00B35B69">
      <w:pPr>
        <w:rPr>
          <w:rtl/>
        </w:rPr>
      </w:pPr>
      <w:r w:rsidRPr="00776251">
        <w:t>1</w:t>
      </w:r>
      <w:r w:rsidRPr="00776251">
        <w:tab/>
      </w:r>
      <w:r w:rsidRPr="00776251">
        <w:rPr>
          <w:rFonts w:hint="cs"/>
          <w:rtl/>
        </w:rPr>
        <w:t>بأن يواصلوا</w:t>
      </w:r>
      <w:r w:rsidRPr="00776251">
        <w:rPr>
          <w:rtl/>
        </w:rPr>
        <w:t xml:space="preserve"> </w:t>
      </w:r>
      <w:r w:rsidRPr="00776251">
        <w:rPr>
          <w:rFonts w:hint="cs"/>
          <w:rtl/>
        </w:rPr>
        <w:t>تنسيق</w:t>
      </w:r>
      <w:r w:rsidRPr="00776251">
        <w:rPr>
          <w:rtl/>
        </w:rPr>
        <w:t xml:space="preserve"> </w:t>
      </w:r>
      <w:r w:rsidRPr="00776251">
        <w:rPr>
          <w:rFonts w:hint="cs"/>
          <w:rtl/>
        </w:rPr>
        <w:t>الأنشطة</w:t>
      </w:r>
      <w:r w:rsidRPr="00776251">
        <w:rPr>
          <w:rtl/>
        </w:rPr>
        <w:t xml:space="preserve"> </w:t>
      </w:r>
      <w:r w:rsidRPr="00776251">
        <w:rPr>
          <w:rFonts w:hint="cs"/>
          <w:rtl/>
        </w:rPr>
        <w:t>المتصلة</w:t>
      </w:r>
      <w:r w:rsidRPr="00776251">
        <w:rPr>
          <w:rtl/>
        </w:rPr>
        <w:t xml:space="preserve"> </w:t>
      </w:r>
      <w:r w:rsidRPr="00776251">
        <w:rPr>
          <w:rFonts w:hint="cs"/>
          <w:rtl/>
        </w:rPr>
        <w:t>بتنفيذ</w:t>
      </w:r>
      <w:r w:rsidRPr="00776251">
        <w:rPr>
          <w:rtl/>
        </w:rPr>
        <w:t xml:space="preserve"> </w:t>
      </w:r>
      <w:r w:rsidRPr="00776251">
        <w:rPr>
          <w:rFonts w:hint="cs"/>
          <w:rtl/>
        </w:rPr>
        <w:t>حماية</w:t>
      </w:r>
      <w:r w:rsidRPr="00776251">
        <w:rPr>
          <w:rtl/>
        </w:rPr>
        <w:t xml:space="preserve"> </w:t>
      </w:r>
      <w:r w:rsidRPr="00776251">
        <w:rPr>
          <w:rFonts w:hint="cs"/>
          <w:rtl/>
        </w:rPr>
        <w:t>الأطفال</w:t>
      </w:r>
      <w:r w:rsidRPr="00776251">
        <w:rPr>
          <w:rtl/>
        </w:rPr>
        <w:t xml:space="preserve"> </w:t>
      </w:r>
      <w:r w:rsidRPr="00776251">
        <w:rPr>
          <w:rFonts w:hint="cs"/>
          <w:rtl/>
        </w:rPr>
        <w:t>على</w:t>
      </w:r>
      <w:r w:rsidRPr="00776251">
        <w:rPr>
          <w:rtl/>
        </w:rPr>
        <w:t xml:space="preserve"> </w:t>
      </w:r>
      <w:r w:rsidRPr="00776251">
        <w:rPr>
          <w:rFonts w:hint="cs"/>
          <w:rtl/>
        </w:rPr>
        <w:t>الخط</w:t>
      </w:r>
      <w:r w:rsidRPr="00776251">
        <w:rPr>
          <w:rtl/>
        </w:rPr>
        <w:t xml:space="preserve"> </w:t>
      </w:r>
      <w:r w:rsidRPr="00776251">
        <w:rPr>
          <w:rFonts w:hint="cs"/>
          <w:rtl/>
        </w:rPr>
        <w:t>فيما</w:t>
      </w:r>
      <w:r w:rsidRPr="00776251">
        <w:rPr>
          <w:rtl/>
        </w:rPr>
        <w:t xml:space="preserve"> </w:t>
      </w:r>
      <w:r w:rsidRPr="00776251">
        <w:rPr>
          <w:rFonts w:hint="cs"/>
          <w:rtl/>
        </w:rPr>
        <w:t>يتعلق</w:t>
      </w:r>
      <w:r w:rsidRPr="00776251">
        <w:rPr>
          <w:rtl/>
        </w:rPr>
        <w:t xml:space="preserve"> </w:t>
      </w:r>
      <w:r w:rsidRPr="00776251">
        <w:rPr>
          <w:rFonts w:hint="cs"/>
          <w:rtl/>
        </w:rPr>
        <w:t>بفعالية</w:t>
      </w:r>
      <w:r w:rsidRPr="00776251">
        <w:rPr>
          <w:rtl/>
        </w:rPr>
        <w:t xml:space="preserve"> </w:t>
      </w:r>
      <w:r w:rsidRPr="00776251">
        <w:rPr>
          <w:rFonts w:hint="cs"/>
          <w:rtl/>
        </w:rPr>
        <w:t>تطبيق</w:t>
      </w:r>
      <w:r w:rsidRPr="00776251">
        <w:rPr>
          <w:rtl/>
        </w:rPr>
        <w:t xml:space="preserve"> </w:t>
      </w:r>
      <w:r w:rsidRPr="00776251">
        <w:rPr>
          <w:rFonts w:hint="cs"/>
          <w:rtl/>
        </w:rPr>
        <w:t>الفقرات </w:t>
      </w:r>
      <w:r w:rsidRPr="00776251">
        <w:rPr>
          <w:lang w:bidi="ar-SY"/>
        </w:rPr>
        <w:t>1</w:t>
      </w:r>
      <w:r w:rsidRPr="00776251">
        <w:rPr>
          <w:rtl/>
        </w:rPr>
        <w:t xml:space="preserve"> </w:t>
      </w:r>
      <w:r w:rsidRPr="00776251">
        <w:rPr>
          <w:rFonts w:hint="cs"/>
          <w:rtl/>
        </w:rPr>
        <w:t>و</w:t>
      </w:r>
      <w:r w:rsidRPr="00776251">
        <w:rPr>
          <w:lang w:bidi="ar-SY"/>
        </w:rPr>
        <w:t>2</w:t>
      </w:r>
      <w:r w:rsidRPr="00776251">
        <w:rPr>
          <w:rtl/>
        </w:rPr>
        <w:t xml:space="preserve"> </w:t>
      </w:r>
      <w:r w:rsidRPr="00776251">
        <w:rPr>
          <w:rFonts w:hint="cs"/>
          <w:rtl/>
        </w:rPr>
        <w:t>و</w:t>
      </w:r>
      <w:r w:rsidRPr="00776251">
        <w:rPr>
          <w:lang w:bidi="ar-SY"/>
        </w:rPr>
        <w:t>3</w:t>
      </w:r>
      <w:r w:rsidRPr="00776251">
        <w:rPr>
          <w:rtl/>
        </w:rPr>
        <w:t xml:space="preserve"> </w:t>
      </w:r>
      <w:r w:rsidRPr="00776251">
        <w:rPr>
          <w:rFonts w:hint="cs"/>
          <w:rtl/>
        </w:rPr>
        <w:t>من</w:t>
      </w:r>
      <w:r w:rsidRPr="00776251">
        <w:rPr>
          <w:rtl/>
        </w:rPr>
        <w:t xml:space="preserve"> </w:t>
      </w:r>
      <w:r w:rsidRPr="00776251">
        <w:rPr>
          <w:i/>
          <w:iCs/>
          <w:rtl/>
        </w:rPr>
        <w:t>"</w:t>
      </w:r>
      <w:r w:rsidRPr="00776251">
        <w:rPr>
          <w:rFonts w:hint="cs"/>
          <w:i/>
          <w:iCs/>
          <w:rtl/>
        </w:rPr>
        <w:t>يقرر</w:t>
      </w:r>
      <w:r w:rsidRPr="00776251">
        <w:rPr>
          <w:i/>
          <w:iCs/>
          <w:rtl/>
        </w:rPr>
        <w:t>"</w:t>
      </w:r>
      <w:r w:rsidRPr="00776251">
        <w:rPr>
          <w:rFonts w:hint="cs"/>
          <w:i/>
          <w:iCs/>
          <w:rtl/>
        </w:rPr>
        <w:t>،</w:t>
      </w:r>
      <w:r w:rsidRPr="00776251">
        <w:rPr>
          <w:rtl/>
        </w:rPr>
        <w:t xml:space="preserve"> </w:t>
      </w:r>
      <w:r w:rsidRPr="00776251">
        <w:rPr>
          <w:rFonts w:hint="cs"/>
          <w:rtl/>
        </w:rPr>
        <w:t>لتفادي</w:t>
      </w:r>
      <w:r w:rsidRPr="00776251">
        <w:rPr>
          <w:rtl/>
        </w:rPr>
        <w:t xml:space="preserve"> </w:t>
      </w:r>
      <w:r w:rsidRPr="00776251">
        <w:rPr>
          <w:rFonts w:hint="cs"/>
          <w:rtl/>
        </w:rPr>
        <w:t>التداخل</w:t>
      </w:r>
      <w:r w:rsidRPr="00776251">
        <w:rPr>
          <w:rtl/>
        </w:rPr>
        <w:t xml:space="preserve"> في </w:t>
      </w:r>
      <w:r w:rsidRPr="00776251">
        <w:rPr>
          <w:rFonts w:hint="cs"/>
          <w:rtl/>
        </w:rPr>
        <w:t>الأنشطة</w:t>
      </w:r>
      <w:r w:rsidRPr="00776251">
        <w:rPr>
          <w:rtl/>
        </w:rPr>
        <w:t xml:space="preserve"> </w:t>
      </w:r>
      <w:r w:rsidRPr="00776251">
        <w:rPr>
          <w:rFonts w:hint="cs"/>
          <w:rtl/>
        </w:rPr>
        <w:t>بين</w:t>
      </w:r>
      <w:r w:rsidRPr="00776251">
        <w:rPr>
          <w:rtl/>
        </w:rPr>
        <w:t xml:space="preserve"> </w:t>
      </w:r>
      <w:r w:rsidRPr="00776251">
        <w:rPr>
          <w:rFonts w:hint="cs"/>
          <w:rtl/>
        </w:rPr>
        <w:t>المكاتب</w:t>
      </w:r>
      <w:r w:rsidRPr="00776251">
        <w:rPr>
          <w:rtl/>
        </w:rPr>
        <w:t xml:space="preserve"> </w:t>
      </w:r>
      <w:r w:rsidRPr="00776251">
        <w:rPr>
          <w:rFonts w:hint="cs"/>
          <w:rtl/>
        </w:rPr>
        <w:t>والأمانة</w:t>
      </w:r>
      <w:r w:rsidRPr="00776251">
        <w:rPr>
          <w:rtl/>
        </w:rPr>
        <w:t xml:space="preserve"> </w:t>
      </w:r>
      <w:r w:rsidRPr="00776251">
        <w:rPr>
          <w:rFonts w:hint="cs"/>
          <w:rtl/>
        </w:rPr>
        <w:t>العامة؛</w:t>
      </w:r>
    </w:p>
    <w:p w:rsidR="00B35B69" w:rsidRPr="00776251" w:rsidRDefault="00B35B69" w:rsidP="00B35B69">
      <w:pPr>
        <w:rPr>
          <w:rtl/>
        </w:rPr>
      </w:pPr>
      <w:r w:rsidRPr="00776251">
        <w:t>2</w:t>
      </w:r>
      <w:r w:rsidRPr="00776251">
        <w:rPr>
          <w:rtl/>
        </w:rPr>
        <w:tab/>
      </w:r>
      <w:r w:rsidRPr="00776251">
        <w:rPr>
          <w:rFonts w:hint="cs"/>
          <w:rtl/>
        </w:rPr>
        <w:t>بالعمل</w:t>
      </w:r>
      <w:r w:rsidRPr="00776251">
        <w:rPr>
          <w:rtl/>
        </w:rPr>
        <w:t xml:space="preserve"> </w:t>
      </w:r>
      <w:r w:rsidRPr="00776251">
        <w:rPr>
          <w:rFonts w:hint="cs"/>
          <w:rtl/>
        </w:rPr>
        <w:t>على</w:t>
      </w:r>
      <w:r w:rsidRPr="00776251">
        <w:rPr>
          <w:rtl/>
        </w:rPr>
        <w:t xml:space="preserve"> </w:t>
      </w:r>
      <w:r w:rsidRPr="00776251">
        <w:rPr>
          <w:rFonts w:hint="cs"/>
          <w:rtl/>
        </w:rPr>
        <w:t>تحسين</w:t>
      </w:r>
      <w:r w:rsidRPr="00776251">
        <w:rPr>
          <w:rtl/>
        </w:rPr>
        <w:t xml:space="preserve"> </w:t>
      </w:r>
      <w:r w:rsidRPr="00776251">
        <w:rPr>
          <w:rFonts w:hint="cs"/>
          <w:rtl/>
        </w:rPr>
        <w:t>صفحة حماية الأطفال على الخط</w:t>
      </w:r>
      <w:r w:rsidRPr="00776251">
        <w:rPr>
          <w:rtl/>
        </w:rPr>
        <w:t xml:space="preserve"> في </w:t>
      </w:r>
      <w:r w:rsidRPr="00776251">
        <w:rPr>
          <w:rFonts w:hint="cs"/>
          <w:rtl/>
        </w:rPr>
        <w:t>الموقع الإلكتروني</w:t>
      </w:r>
      <w:r w:rsidRPr="00776251">
        <w:rPr>
          <w:rtl/>
        </w:rPr>
        <w:t xml:space="preserve"> </w:t>
      </w:r>
      <w:r w:rsidRPr="00776251">
        <w:rPr>
          <w:rFonts w:hint="cs"/>
          <w:rtl/>
        </w:rPr>
        <w:t>للات‍حاد</w:t>
      </w:r>
      <w:r w:rsidRPr="00776251">
        <w:rPr>
          <w:rtl/>
        </w:rPr>
        <w:t xml:space="preserve"> </w:t>
      </w:r>
      <w:r w:rsidRPr="00776251">
        <w:rPr>
          <w:rFonts w:hint="cs"/>
          <w:rtl/>
        </w:rPr>
        <w:t>لإثرائها بالمعلومات</w:t>
      </w:r>
      <w:r w:rsidRPr="00776251">
        <w:rPr>
          <w:rtl/>
        </w:rPr>
        <w:t xml:space="preserve"> </w:t>
      </w:r>
      <w:r w:rsidRPr="00776251">
        <w:rPr>
          <w:rFonts w:hint="cs"/>
          <w:rtl/>
        </w:rPr>
        <w:t>من أجل جميع</w:t>
      </w:r>
      <w:r w:rsidRPr="00776251">
        <w:rPr>
          <w:rtl/>
        </w:rPr>
        <w:t xml:space="preserve"> </w:t>
      </w:r>
      <w:r w:rsidRPr="00776251">
        <w:rPr>
          <w:rFonts w:hint="cs"/>
          <w:rtl/>
        </w:rPr>
        <w:t>المستخدمين،</w:t>
      </w:r>
      <w:r w:rsidRPr="00776251">
        <w:rPr>
          <w:rtl/>
        </w:rPr>
        <w:t xml:space="preserve"> </w:t>
      </w:r>
      <w:r w:rsidRPr="00776251">
        <w:rPr>
          <w:rFonts w:hint="cs"/>
          <w:rtl/>
        </w:rPr>
        <w:t>ضمن</w:t>
      </w:r>
      <w:r w:rsidRPr="00776251">
        <w:rPr>
          <w:rtl/>
        </w:rPr>
        <w:t xml:space="preserve"> </w:t>
      </w:r>
      <w:r w:rsidRPr="00776251">
        <w:rPr>
          <w:rFonts w:hint="cs"/>
          <w:rtl/>
        </w:rPr>
        <w:t>الموارد</w:t>
      </w:r>
      <w:r w:rsidRPr="00776251">
        <w:rPr>
          <w:rtl/>
        </w:rPr>
        <w:t xml:space="preserve"> </w:t>
      </w:r>
      <w:r w:rsidRPr="00776251">
        <w:rPr>
          <w:rFonts w:hint="cs"/>
          <w:rtl/>
        </w:rPr>
        <w:t>المتاحة،</w:t>
      </w:r>
    </w:p>
    <w:p w:rsidR="00B35B69" w:rsidRPr="00776251" w:rsidRDefault="00B35B69" w:rsidP="00B35B69">
      <w:pPr>
        <w:pStyle w:val="Call"/>
        <w:rPr>
          <w:rtl/>
        </w:rPr>
      </w:pPr>
      <w:r w:rsidRPr="00776251">
        <w:rPr>
          <w:rtl/>
        </w:rPr>
        <w:t>يكلف مدير مكتب تنمية الاتصالات</w:t>
      </w:r>
    </w:p>
    <w:p w:rsidR="00B35B69" w:rsidRPr="00776251" w:rsidRDefault="00B35B69" w:rsidP="00B35B69">
      <w:pPr>
        <w:rPr>
          <w:rtl/>
        </w:rPr>
      </w:pPr>
      <w:r w:rsidRPr="00BC0875">
        <w:t>1</w:t>
      </w:r>
      <w:r w:rsidRPr="00BC0875">
        <w:rPr>
          <w:rtl/>
        </w:rPr>
        <w:tab/>
      </w:r>
      <w:r w:rsidRPr="00BC0875">
        <w:rPr>
          <w:rFonts w:hint="cs"/>
          <w:rtl/>
        </w:rPr>
        <w:t>برفع</w:t>
      </w:r>
      <w:r w:rsidRPr="00BC0875">
        <w:rPr>
          <w:rtl/>
        </w:rPr>
        <w:t xml:space="preserve"> </w:t>
      </w:r>
      <w:r w:rsidRPr="00BC0875">
        <w:rPr>
          <w:rFonts w:hint="cs"/>
          <w:rtl/>
        </w:rPr>
        <w:t>تقرير</w:t>
      </w:r>
      <w:r w:rsidRPr="00BC0875">
        <w:rPr>
          <w:rtl/>
        </w:rPr>
        <w:t xml:space="preserve"> </w:t>
      </w:r>
      <w:r w:rsidRPr="00BC0875">
        <w:rPr>
          <w:rFonts w:hint="cs"/>
          <w:rtl/>
        </w:rPr>
        <w:t>سنوي</w:t>
      </w:r>
      <w:r w:rsidRPr="00BC0875">
        <w:rPr>
          <w:rtl/>
        </w:rPr>
        <w:t xml:space="preserve"> </w:t>
      </w:r>
      <w:r w:rsidRPr="00BC0875">
        <w:rPr>
          <w:rFonts w:hint="cs"/>
          <w:rtl/>
        </w:rPr>
        <w:t>إلى</w:t>
      </w:r>
      <w:r w:rsidRPr="00BC0875">
        <w:rPr>
          <w:rtl/>
        </w:rPr>
        <w:t xml:space="preserve"> </w:t>
      </w:r>
      <w:r w:rsidRPr="00BC0875">
        <w:rPr>
          <w:rFonts w:hint="cs"/>
          <w:rtl/>
        </w:rPr>
        <w:t>ال‍مجلس،</w:t>
      </w:r>
      <w:r w:rsidRPr="00BC0875">
        <w:rPr>
          <w:rtl/>
        </w:rPr>
        <w:t xml:space="preserve"> </w:t>
      </w:r>
      <w:r w:rsidRPr="00BC0875">
        <w:rPr>
          <w:rFonts w:hint="cs"/>
          <w:rtl/>
        </w:rPr>
        <w:t>حسب</w:t>
      </w:r>
      <w:r w:rsidRPr="00BC0875">
        <w:rPr>
          <w:rtl/>
        </w:rPr>
        <w:t xml:space="preserve"> </w:t>
      </w:r>
      <w:r w:rsidRPr="00BC0875">
        <w:rPr>
          <w:rFonts w:hint="cs"/>
          <w:rtl/>
        </w:rPr>
        <w:t>الاقتضاء،</w:t>
      </w:r>
      <w:r w:rsidRPr="00BC0875">
        <w:rPr>
          <w:rtl/>
        </w:rPr>
        <w:t xml:space="preserve"> </w:t>
      </w:r>
      <w:r w:rsidRPr="00BC0875">
        <w:rPr>
          <w:rFonts w:hint="cs"/>
          <w:rtl/>
        </w:rPr>
        <w:t>بشأن</w:t>
      </w:r>
      <w:r w:rsidRPr="00BC0875">
        <w:rPr>
          <w:rtl/>
        </w:rPr>
        <w:t xml:space="preserve"> </w:t>
      </w:r>
      <w:r w:rsidRPr="00BC0875">
        <w:rPr>
          <w:rFonts w:hint="cs"/>
          <w:rtl/>
        </w:rPr>
        <w:t>تنفيذ</w:t>
      </w:r>
      <w:r w:rsidRPr="00BC0875">
        <w:rPr>
          <w:rtl/>
        </w:rPr>
        <w:t xml:space="preserve"> </w:t>
      </w:r>
      <w:r w:rsidRPr="00BC0875">
        <w:rPr>
          <w:rFonts w:hint="cs"/>
          <w:rtl/>
        </w:rPr>
        <w:t>القرار</w:t>
      </w:r>
      <w:r w:rsidRPr="00BC0875">
        <w:rPr>
          <w:rFonts w:hint="eastAsia"/>
          <w:rtl/>
        </w:rPr>
        <w:t> </w:t>
      </w:r>
      <w:r w:rsidRPr="00BC0875">
        <w:rPr>
          <w:lang w:bidi="ar-SY"/>
        </w:rPr>
        <w:t>67</w:t>
      </w:r>
      <w:r w:rsidRPr="00BC0875">
        <w:rPr>
          <w:rtl/>
        </w:rPr>
        <w:t xml:space="preserve"> (</w:t>
      </w:r>
      <w:r w:rsidRPr="00BC0875">
        <w:rPr>
          <w:rFonts w:hint="cs"/>
          <w:rtl/>
        </w:rPr>
        <w:t>ال‍مراجَع</w:t>
      </w:r>
      <w:r w:rsidRPr="00BC0875">
        <w:rPr>
          <w:rtl/>
        </w:rPr>
        <w:t xml:space="preserve"> </w:t>
      </w:r>
      <w:r w:rsidRPr="00BC0875">
        <w:rPr>
          <w:rFonts w:hint="cs"/>
          <w:rtl/>
        </w:rPr>
        <w:t>في</w:t>
      </w:r>
      <w:del w:id="450" w:author="Elbahnassawy, Ganat" w:date="2018-10-15T12:24:00Z">
        <w:r w:rsidRPr="00BC0875" w:rsidDel="00BC0875">
          <w:rPr>
            <w:rtl/>
          </w:rPr>
          <w:delText> </w:delText>
        </w:r>
        <w:r w:rsidRPr="00BC0875" w:rsidDel="00BC0875">
          <w:rPr>
            <w:rFonts w:hint="cs"/>
            <w:rtl/>
          </w:rPr>
          <w:delText>دبي،</w:delText>
        </w:r>
        <w:r w:rsidRPr="00BC0875" w:rsidDel="00BC0875">
          <w:rPr>
            <w:rtl/>
          </w:rPr>
          <w:delText xml:space="preserve"> </w:delText>
        </w:r>
        <w:r w:rsidRPr="00BC0875" w:rsidDel="00BC0875">
          <w:rPr>
            <w:lang w:bidi="ar-SY"/>
          </w:rPr>
          <w:delText>2014</w:delText>
        </w:r>
      </w:del>
      <w:ins w:id="451" w:author="Elbahnassawy, Ganat" w:date="2018-10-15T12:24:00Z">
        <w:r>
          <w:rPr>
            <w:rFonts w:hint="cs"/>
            <w:rtl/>
          </w:rPr>
          <w:t xml:space="preserve"> بوينس آيرس، </w:t>
        </w:r>
        <w:r>
          <w:t>2017</w:t>
        </w:r>
      </w:ins>
      <w:r w:rsidRPr="00BC0875">
        <w:rPr>
          <w:rtl/>
        </w:rPr>
        <w:t xml:space="preserve">) </w:t>
      </w:r>
      <w:r w:rsidRPr="00BC0875">
        <w:rPr>
          <w:rFonts w:hint="cs"/>
          <w:rtl/>
        </w:rPr>
        <w:t>للمؤتمر</w:t>
      </w:r>
      <w:r w:rsidRPr="00BC0875">
        <w:rPr>
          <w:rtl/>
        </w:rPr>
        <w:t xml:space="preserve"> </w:t>
      </w:r>
      <w:r w:rsidRPr="00BC0875">
        <w:rPr>
          <w:rFonts w:hint="cs"/>
          <w:rtl/>
        </w:rPr>
        <w:t>العالمي</w:t>
      </w:r>
      <w:r w:rsidRPr="00BC0875">
        <w:rPr>
          <w:rtl/>
        </w:rPr>
        <w:t xml:space="preserve"> </w:t>
      </w:r>
      <w:r w:rsidRPr="00BC0875">
        <w:rPr>
          <w:rFonts w:hint="cs"/>
          <w:rtl/>
        </w:rPr>
        <w:t>لتنمية</w:t>
      </w:r>
      <w:r w:rsidRPr="00BC0875">
        <w:rPr>
          <w:rFonts w:hint="eastAsia"/>
          <w:rtl/>
        </w:rPr>
        <w:t> </w:t>
      </w:r>
      <w:r w:rsidRPr="00BC0875">
        <w:rPr>
          <w:rFonts w:hint="cs"/>
          <w:rtl/>
        </w:rPr>
        <w:t>الاتصالات؛</w:t>
      </w:r>
    </w:p>
    <w:p w:rsidR="00B35B69" w:rsidRPr="00776251" w:rsidRDefault="00B35B69" w:rsidP="00B35B69">
      <w:pPr>
        <w:rPr>
          <w:rtl/>
        </w:rPr>
      </w:pPr>
      <w:r>
        <w:t>2</w:t>
      </w:r>
      <w:r w:rsidRPr="006F1427">
        <w:rPr>
          <w:rtl/>
        </w:rPr>
        <w:tab/>
      </w:r>
      <w:r w:rsidRPr="006F1427">
        <w:rPr>
          <w:rFonts w:hint="cs"/>
          <w:rtl/>
        </w:rPr>
        <w:t>بالتعاون</w:t>
      </w:r>
      <w:r w:rsidRPr="006F1427">
        <w:rPr>
          <w:rtl/>
        </w:rPr>
        <w:t xml:space="preserve"> </w:t>
      </w:r>
      <w:r w:rsidRPr="006F1427">
        <w:rPr>
          <w:rFonts w:hint="cs"/>
          <w:rtl/>
        </w:rPr>
        <w:t>الوثيق</w:t>
      </w:r>
      <w:r w:rsidRPr="006F1427">
        <w:rPr>
          <w:rtl/>
        </w:rPr>
        <w:t xml:space="preserve"> </w:t>
      </w:r>
      <w:r w:rsidRPr="006F1427">
        <w:rPr>
          <w:rFonts w:hint="cs"/>
          <w:rtl/>
        </w:rPr>
        <w:t>مع</w:t>
      </w:r>
      <w:r w:rsidRPr="006F1427">
        <w:rPr>
          <w:rtl/>
        </w:rPr>
        <w:t xml:space="preserve"> </w:t>
      </w:r>
      <w:r w:rsidRPr="006F1427">
        <w:rPr>
          <w:rFonts w:hint="cs"/>
          <w:rtl/>
        </w:rPr>
        <w:t>فريق</w:t>
      </w:r>
      <w:r w:rsidRPr="006F1427">
        <w:rPr>
          <w:rtl/>
        </w:rPr>
        <w:t xml:space="preserve"> </w:t>
      </w:r>
      <w:r w:rsidRPr="006F1427">
        <w:rPr>
          <w:rFonts w:hint="cs"/>
          <w:rtl/>
        </w:rPr>
        <w:t>عمل</w:t>
      </w:r>
      <w:r w:rsidRPr="006F1427">
        <w:rPr>
          <w:rtl/>
        </w:rPr>
        <w:t xml:space="preserve"> </w:t>
      </w:r>
      <w:r w:rsidRPr="006F1427">
        <w:rPr>
          <w:rFonts w:hint="cs"/>
          <w:rtl/>
        </w:rPr>
        <w:t>ال‍مجلس</w:t>
      </w:r>
      <w:r w:rsidRPr="006F1427">
        <w:rPr>
          <w:rtl/>
        </w:rPr>
        <w:t xml:space="preserve"> </w:t>
      </w:r>
      <w:r w:rsidRPr="006F1427">
        <w:rPr>
          <w:rFonts w:hint="cs"/>
          <w:rtl/>
        </w:rPr>
        <w:t>المعني</w:t>
      </w:r>
      <w:r w:rsidRPr="006F1427">
        <w:rPr>
          <w:rtl/>
        </w:rPr>
        <w:t xml:space="preserve"> </w:t>
      </w:r>
      <w:r w:rsidRPr="006F1427">
        <w:rPr>
          <w:rFonts w:hint="cs"/>
          <w:rtl/>
        </w:rPr>
        <w:t>بحماية</w:t>
      </w:r>
      <w:r w:rsidRPr="006F1427">
        <w:rPr>
          <w:rtl/>
        </w:rPr>
        <w:t xml:space="preserve"> </w:t>
      </w:r>
      <w:r w:rsidRPr="006F1427">
        <w:rPr>
          <w:rFonts w:hint="cs"/>
          <w:rtl/>
        </w:rPr>
        <w:t>الأطفال</w:t>
      </w:r>
      <w:r w:rsidRPr="006F1427">
        <w:rPr>
          <w:rtl/>
        </w:rPr>
        <w:t xml:space="preserve"> </w:t>
      </w:r>
      <w:r w:rsidRPr="006F1427">
        <w:rPr>
          <w:rFonts w:hint="cs"/>
          <w:rtl/>
        </w:rPr>
        <w:t>على</w:t>
      </w:r>
      <w:r w:rsidRPr="006F1427">
        <w:rPr>
          <w:rtl/>
        </w:rPr>
        <w:t xml:space="preserve"> </w:t>
      </w:r>
      <w:r w:rsidRPr="006F1427">
        <w:rPr>
          <w:rFonts w:hint="cs"/>
          <w:rtl/>
        </w:rPr>
        <w:t>الخط</w:t>
      </w:r>
      <w:r w:rsidRPr="006F1427">
        <w:rPr>
          <w:rtl/>
        </w:rPr>
        <w:t xml:space="preserve"> </w:t>
      </w:r>
      <w:r w:rsidRPr="006F1427">
        <w:rPr>
          <w:rFonts w:hint="cs"/>
          <w:rtl/>
        </w:rPr>
        <w:t>وفريق</w:t>
      </w:r>
      <w:r w:rsidRPr="006F1427">
        <w:rPr>
          <w:rtl/>
        </w:rPr>
        <w:t xml:space="preserve"> </w:t>
      </w:r>
      <w:r w:rsidRPr="006F1427">
        <w:rPr>
          <w:rFonts w:hint="cs"/>
          <w:rtl/>
        </w:rPr>
        <w:t>عمل</w:t>
      </w:r>
      <w:r w:rsidRPr="006F1427">
        <w:rPr>
          <w:rtl/>
        </w:rPr>
        <w:t xml:space="preserve"> </w:t>
      </w:r>
      <w:r w:rsidRPr="006F1427">
        <w:rPr>
          <w:rFonts w:hint="cs"/>
          <w:rtl/>
        </w:rPr>
        <w:t>ال‍مجلس</w:t>
      </w:r>
      <w:r w:rsidRPr="006F1427">
        <w:rPr>
          <w:rtl/>
        </w:rPr>
        <w:t xml:space="preserve"> </w:t>
      </w:r>
      <w:r w:rsidRPr="006F1427">
        <w:rPr>
          <w:rFonts w:hint="cs"/>
          <w:rtl/>
        </w:rPr>
        <w:t>المعني</w:t>
      </w:r>
      <w:r w:rsidRPr="006F1427">
        <w:rPr>
          <w:rtl/>
        </w:rPr>
        <w:t xml:space="preserve"> </w:t>
      </w:r>
      <w:r w:rsidRPr="006F1427">
        <w:rPr>
          <w:rFonts w:hint="cs"/>
          <w:rtl/>
        </w:rPr>
        <w:t>بقضايا</w:t>
      </w:r>
      <w:r w:rsidRPr="006F1427">
        <w:rPr>
          <w:rtl/>
        </w:rPr>
        <w:t xml:space="preserve"> </w:t>
      </w:r>
      <w:r w:rsidRPr="006F1427">
        <w:rPr>
          <w:rFonts w:hint="cs"/>
          <w:rtl/>
        </w:rPr>
        <w:t>السياسات</w:t>
      </w:r>
      <w:r w:rsidRPr="006F1427">
        <w:rPr>
          <w:rtl/>
        </w:rPr>
        <w:t xml:space="preserve"> </w:t>
      </w:r>
      <w:r w:rsidRPr="006F1427">
        <w:rPr>
          <w:rFonts w:hint="cs"/>
          <w:rtl/>
        </w:rPr>
        <w:t>العامة</w:t>
      </w:r>
      <w:r w:rsidRPr="006F1427">
        <w:rPr>
          <w:rtl/>
        </w:rPr>
        <w:t xml:space="preserve"> </w:t>
      </w:r>
      <w:r w:rsidRPr="006F1427">
        <w:rPr>
          <w:rFonts w:hint="cs"/>
          <w:rtl/>
        </w:rPr>
        <w:t>الدولية</w:t>
      </w:r>
      <w:r w:rsidRPr="006F1427">
        <w:rPr>
          <w:rtl/>
        </w:rPr>
        <w:t xml:space="preserve"> </w:t>
      </w:r>
      <w:r w:rsidRPr="006F1427">
        <w:rPr>
          <w:rFonts w:hint="cs"/>
          <w:rtl/>
        </w:rPr>
        <w:t>المتعلقة</w:t>
      </w:r>
      <w:r w:rsidRPr="006F1427">
        <w:rPr>
          <w:rtl/>
        </w:rPr>
        <w:t xml:space="preserve"> </w:t>
      </w:r>
      <w:r w:rsidRPr="006F1427">
        <w:rPr>
          <w:rFonts w:hint="cs"/>
          <w:rtl/>
        </w:rPr>
        <w:t>بالإنترنت،</w:t>
      </w:r>
      <w:r w:rsidRPr="006F1427">
        <w:rPr>
          <w:rtl/>
        </w:rPr>
        <w:t xml:space="preserve"> </w:t>
      </w:r>
      <w:r w:rsidRPr="006F1427">
        <w:rPr>
          <w:rFonts w:hint="cs"/>
          <w:rtl/>
        </w:rPr>
        <w:t>بغية</w:t>
      </w:r>
      <w:r w:rsidRPr="006F1427">
        <w:rPr>
          <w:rtl/>
        </w:rPr>
        <w:t xml:space="preserve"> </w:t>
      </w:r>
      <w:del w:id="452" w:author="Elbahnassawy, Ganat" w:date="2018-10-15T12:24:00Z">
        <w:r w:rsidRPr="006F1427" w:rsidDel="00BC0875">
          <w:rPr>
            <w:rFonts w:hint="cs"/>
            <w:rtl/>
          </w:rPr>
          <w:delText>تفادي</w:delText>
        </w:r>
        <w:r w:rsidRPr="006F1427" w:rsidDel="00BC0875">
          <w:rPr>
            <w:rtl/>
          </w:rPr>
          <w:delText xml:space="preserve"> </w:delText>
        </w:r>
        <w:r w:rsidRPr="006F1427" w:rsidDel="00BC0875">
          <w:rPr>
            <w:rFonts w:hint="cs"/>
            <w:rtl/>
          </w:rPr>
          <w:delText>ازدواجية</w:delText>
        </w:r>
        <w:r w:rsidRPr="006F1427" w:rsidDel="00BC0875">
          <w:rPr>
            <w:rtl/>
          </w:rPr>
          <w:delText xml:space="preserve"> </w:delText>
        </w:r>
        <w:r w:rsidRPr="006F1427" w:rsidDel="00BC0875">
          <w:rPr>
            <w:rFonts w:hint="cs"/>
            <w:rtl/>
          </w:rPr>
          <w:delText>الجهود</w:delText>
        </w:r>
        <w:r w:rsidRPr="006F1427" w:rsidDel="00BC0875">
          <w:rPr>
            <w:rtl/>
          </w:rPr>
          <w:delText xml:space="preserve"> </w:delText>
        </w:r>
        <w:r w:rsidRPr="006F1427" w:rsidDel="00BC0875">
          <w:rPr>
            <w:rFonts w:hint="cs"/>
            <w:rtl/>
          </w:rPr>
          <w:delText>و</w:delText>
        </w:r>
      </w:del>
      <w:r w:rsidRPr="006F1427">
        <w:rPr>
          <w:rFonts w:hint="cs"/>
          <w:rtl/>
        </w:rPr>
        <w:t>تحصيل</w:t>
      </w:r>
      <w:r w:rsidRPr="006F1427">
        <w:rPr>
          <w:rtl/>
        </w:rPr>
        <w:t xml:space="preserve"> </w:t>
      </w:r>
      <w:r w:rsidRPr="006F1427">
        <w:rPr>
          <w:rFonts w:hint="cs"/>
          <w:rtl/>
        </w:rPr>
        <w:t>أفضل</w:t>
      </w:r>
      <w:r w:rsidRPr="006F1427">
        <w:rPr>
          <w:rtl/>
        </w:rPr>
        <w:t xml:space="preserve"> </w:t>
      </w:r>
      <w:r w:rsidRPr="006F1427">
        <w:rPr>
          <w:rFonts w:hint="cs"/>
          <w:rtl/>
        </w:rPr>
        <w:t>النواتج</w:t>
      </w:r>
      <w:r w:rsidRPr="006F1427">
        <w:rPr>
          <w:rtl/>
        </w:rPr>
        <w:t xml:space="preserve"> </w:t>
      </w:r>
      <w:r w:rsidRPr="006F1427">
        <w:rPr>
          <w:rFonts w:hint="cs"/>
          <w:rtl/>
        </w:rPr>
        <w:t>الممكنة</w:t>
      </w:r>
      <w:r w:rsidRPr="006F1427">
        <w:rPr>
          <w:rtl/>
        </w:rPr>
        <w:t xml:space="preserve"> </w:t>
      </w:r>
      <w:r w:rsidRPr="006F1427">
        <w:rPr>
          <w:rFonts w:hint="cs"/>
          <w:rtl/>
        </w:rPr>
        <w:t>من</w:t>
      </w:r>
      <w:r w:rsidRPr="006F1427">
        <w:rPr>
          <w:rtl/>
        </w:rPr>
        <w:t xml:space="preserve"> </w:t>
      </w:r>
      <w:r w:rsidRPr="006F1427">
        <w:rPr>
          <w:rFonts w:hint="cs"/>
          <w:rtl/>
        </w:rPr>
        <w:t>خلال</w:t>
      </w:r>
      <w:r w:rsidRPr="006F1427">
        <w:rPr>
          <w:rtl/>
        </w:rPr>
        <w:t xml:space="preserve"> </w:t>
      </w:r>
      <w:r w:rsidRPr="006F1427">
        <w:rPr>
          <w:rFonts w:hint="cs"/>
          <w:rtl/>
        </w:rPr>
        <w:t>العمل</w:t>
      </w:r>
      <w:r w:rsidRPr="006F1427">
        <w:rPr>
          <w:rtl/>
        </w:rPr>
        <w:t xml:space="preserve"> </w:t>
      </w:r>
      <w:r w:rsidRPr="006F1427">
        <w:rPr>
          <w:rFonts w:hint="cs"/>
          <w:rtl/>
        </w:rPr>
        <w:t>على</w:t>
      </w:r>
      <w:r w:rsidRPr="006F1427">
        <w:rPr>
          <w:rtl/>
        </w:rPr>
        <w:t xml:space="preserve"> </w:t>
      </w:r>
      <w:r w:rsidRPr="006F1427">
        <w:rPr>
          <w:rFonts w:hint="cs"/>
          <w:rtl/>
        </w:rPr>
        <w:t>مسائل</w:t>
      </w:r>
      <w:r w:rsidRPr="006F1427">
        <w:rPr>
          <w:rtl/>
        </w:rPr>
        <w:t xml:space="preserve"> </w:t>
      </w:r>
      <w:r w:rsidRPr="006F1427">
        <w:rPr>
          <w:rFonts w:hint="cs"/>
          <w:rtl/>
        </w:rPr>
        <w:t>الدراسة</w:t>
      </w:r>
      <w:r w:rsidRPr="006F1427">
        <w:rPr>
          <w:rtl/>
        </w:rPr>
        <w:t xml:space="preserve"> </w:t>
      </w:r>
      <w:r w:rsidRPr="006F1427">
        <w:rPr>
          <w:rFonts w:hint="cs"/>
          <w:rtl/>
        </w:rPr>
        <w:t>بقطاع</w:t>
      </w:r>
      <w:r w:rsidRPr="006F1427">
        <w:rPr>
          <w:rtl/>
        </w:rPr>
        <w:t xml:space="preserve"> </w:t>
      </w:r>
      <w:r w:rsidRPr="006F1427">
        <w:rPr>
          <w:rFonts w:hint="cs"/>
          <w:rtl/>
        </w:rPr>
        <w:t>تنمية</w:t>
      </w:r>
      <w:r w:rsidRPr="006F1427">
        <w:rPr>
          <w:rtl/>
        </w:rPr>
        <w:t xml:space="preserve"> </w:t>
      </w:r>
      <w:r w:rsidRPr="006F1427">
        <w:rPr>
          <w:rFonts w:hint="cs"/>
          <w:rtl/>
        </w:rPr>
        <w:t>الاتصالات</w:t>
      </w:r>
      <w:r w:rsidRPr="006F1427">
        <w:rPr>
          <w:rtl/>
        </w:rPr>
        <w:t xml:space="preserve"> </w:t>
      </w:r>
      <w:r w:rsidRPr="006F1427">
        <w:rPr>
          <w:rFonts w:hint="cs"/>
          <w:rtl/>
        </w:rPr>
        <w:t>ومع</w:t>
      </w:r>
      <w:r w:rsidRPr="006F1427">
        <w:rPr>
          <w:rtl/>
        </w:rPr>
        <w:t xml:space="preserve"> </w:t>
      </w:r>
      <w:r w:rsidRPr="006F1427">
        <w:rPr>
          <w:rFonts w:hint="cs"/>
          <w:rtl/>
        </w:rPr>
        <w:t>المبادرات</w:t>
      </w:r>
      <w:r w:rsidRPr="006F1427">
        <w:rPr>
          <w:rtl/>
        </w:rPr>
        <w:t xml:space="preserve"> </w:t>
      </w:r>
      <w:r w:rsidRPr="006F1427">
        <w:rPr>
          <w:rFonts w:hint="cs"/>
          <w:rtl/>
        </w:rPr>
        <w:t>الإقليمية</w:t>
      </w:r>
      <w:r w:rsidRPr="006F1427">
        <w:rPr>
          <w:rtl/>
        </w:rPr>
        <w:t xml:space="preserve"> </w:t>
      </w:r>
      <w:r w:rsidRPr="006F1427">
        <w:rPr>
          <w:rFonts w:hint="cs"/>
          <w:rtl/>
        </w:rPr>
        <w:t>المتعلقة</w:t>
      </w:r>
      <w:r w:rsidRPr="006F1427">
        <w:rPr>
          <w:rtl/>
        </w:rPr>
        <w:t xml:space="preserve"> </w:t>
      </w:r>
      <w:r w:rsidRPr="006F1427">
        <w:rPr>
          <w:rFonts w:hint="cs"/>
          <w:rtl/>
        </w:rPr>
        <w:t>بحماية</w:t>
      </w:r>
      <w:r w:rsidRPr="006F1427">
        <w:rPr>
          <w:rtl/>
        </w:rPr>
        <w:t xml:space="preserve"> </w:t>
      </w:r>
      <w:r w:rsidRPr="006F1427">
        <w:rPr>
          <w:rFonts w:hint="cs"/>
          <w:rtl/>
        </w:rPr>
        <w:t>الأطفال</w:t>
      </w:r>
      <w:r w:rsidRPr="006F1427">
        <w:rPr>
          <w:rtl/>
        </w:rPr>
        <w:t xml:space="preserve"> </w:t>
      </w:r>
      <w:r w:rsidRPr="006F1427">
        <w:rPr>
          <w:rFonts w:hint="cs"/>
          <w:rtl/>
        </w:rPr>
        <w:t>على</w:t>
      </w:r>
      <w:r w:rsidRPr="006F1427">
        <w:rPr>
          <w:rFonts w:hint="eastAsia"/>
          <w:rtl/>
        </w:rPr>
        <w:t> </w:t>
      </w:r>
      <w:r w:rsidRPr="006F1427">
        <w:rPr>
          <w:rFonts w:hint="cs"/>
          <w:rtl/>
        </w:rPr>
        <w:t>الخط</w:t>
      </w:r>
      <w:ins w:id="453" w:author="Endani, Ahmad" w:date="2018-10-17T11:06:00Z">
        <w:r>
          <w:rPr>
            <w:rFonts w:hint="cs"/>
            <w:rtl/>
          </w:rPr>
          <w:t xml:space="preserve">، وفي الوقت ذاته، </w:t>
        </w:r>
      </w:ins>
      <w:ins w:id="454" w:author="Endani, Ahmad" w:date="2018-10-17T11:07:00Z">
        <w:r>
          <w:rPr>
            <w:rFonts w:hint="cs"/>
            <w:rtl/>
          </w:rPr>
          <w:t>تجنب ازدواجية الجهود</w:t>
        </w:r>
      </w:ins>
      <w:r w:rsidRPr="006F1427">
        <w:rPr>
          <w:rFonts w:hint="cs"/>
          <w:rtl/>
        </w:rPr>
        <w:t>؛</w:t>
      </w:r>
    </w:p>
    <w:p w:rsidR="00B35B69" w:rsidRPr="00776251" w:rsidRDefault="00B35B69" w:rsidP="00B35B69">
      <w:pPr>
        <w:rPr>
          <w:rtl/>
        </w:rPr>
      </w:pPr>
      <w:r w:rsidRPr="00776251">
        <w:t>3</w:t>
      </w:r>
      <w:r w:rsidRPr="00776251">
        <w:rPr>
          <w:rtl/>
        </w:rPr>
        <w:tab/>
        <w:t xml:space="preserve">بأن ينسق مع المبادرات الأخرى المماثلة الجارية على المستويات الوطنية والإقليمية والدولية، بغية إقامة شراكات من أجل </w:t>
      </w:r>
      <w:r w:rsidRPr="00776251">
        <w:rPr>
          <w:rFonts w:hint="cs"/>
          <w:rtl/>
        </w:rPr>
        <w:t>تعظيم</w:t>
      </w:r>
      <w:r w:rsidRPr="00776251">
        <w:rPr>
          <w:rtl/>
        </w:rPr>
        <w:t xml:space="preserve"> الجهود في هذا المجال الهام</w:t>
      </w:r>
      <w:r w:rsidRPr="00776251">
        <w:rPr>
          <w:rFonts w:hint="cs"/>
          <w:rtl/>
        </w:rPr>
        <w:t>؛</w:t>
      </w:r>
    </w:p>
    <w:p w:rsidR="00B35B69" w:rsidRPr="0032290E" w:rsidRDefault="00B35B69" w:rsidP="00B35B69">
      <w:pPr>
        <w:rPr>
          <w:rtl/>
        </w:rPr>
      </w:pPr>
      <w:r w:rsidRPr="00856BB4">
        <w:t>4</w:t>
      </w:r>
      <w:r w:rsidRPr="00856BB4">
        <w:rPr>
          <w:rtl/>
        </w:rPr>
        <w:tab/>
      </w:r>
      <w:r w:rsidRPr="0032290E">
        <w:rPr>
          <w:rFonts w:hint="cs"/>
          <w:rtl/>
        </w:rPr>
        <w:t>بمساعدة</w:t>
      </w:r>
      <w:r w:rsidRPr="0032290E">
        <w:rPr>
          <w:rtl/>
        </w:rPr>
        <w:t xml:space="preserve"> </w:t>
      </w:r>
      <w:r w:rsidRPr="0032290E">
        <w:rPr>
          <w:rFonts w:hint="cs"/>
          <w:rtl/>
        </w:rPr>
        <w:t>البلدان</w:t>
      </w:r>
      <w:r w:rsidRPr="0032290E">
        <w:rPr>
          <w:rtl/>
        </w:rPr>
        <w:t xml:space="preserve"> </w:t>
      </w:r>
      <w:r w:rsidRPr="0032290E">
        <w:rPr>
          <w:rFonts w:hint="cs"/>
          <w:rtl/>
        </w:rPr>
        <w:t>النامية</w:t>
      </w:r>
      <w:r w:rsidRPr="0032290E">
        <w:rPr>
          <w:rtl/>
        </w:rPr>
        <w:t xml:space="preserve"> </w:t>
      </w:r>
      <w:r w:rsidRPr="0032290E">
        <w:rPr>
          <w:rFonts w:hint="cs"/>
          <w:rtl/>
        </w:rPr>
        <w:t>بلفت</w:t>
      </w:r>
      <w:r w:rsidRPr="0032290E">
        <w:rPr>
          <w:rtl/>
        </w:rPr>
        <w:t xml:space="preserve"> </w:t>
      </w:r>
      <w:r w:rsidRPr="0032290E">
        <w:rPr>
          <w:rFonts w:hint="cs"/>
          <w:rtl/>
        </w:rPr>
        <w:t>انتباهها</w:t>
      </w:r>
      <w:r w:rsidRPr="0032290E">
        <w:rPr>
          <w:rtl/>
        </w:rPr>
        <w:t xml:space="preserve"> </w:t>
      </w:r>
      <w:r w:rsidRPr="0032290E">
        <w:rPr>
          <w:rFonts w:hint="cs"/>
          <w:rtl/>
        </w:rPr>
        <w:t>لأقصى</w:t>
      </w:r>
      <w:r w:rsidRPr="0032290E">
        <w:rPr>
          <w:rtl/>
        </w:rPr>
        <w:t xml:space="preserve"> </w:t>
      </w:r>
      <w:r w:rsidRPr="0032290E">
        <w:rPr>
          <w:rFonts w:hint="cs"/>
          <w:rtl/>
        </w:rPr>
        <w:t>قدر</w:t>
      </w:r>
      <w:r w:rsidRPr="0032290E">
        <w:rPr>
          <w:rtl/>
        </w:rPr>
        <w:t xml:space="preserve"> </w:t>
      </w:r>
      <w:r w:rsidRPr="0032290E">
        <w:rPr>
          <w:rFonts w:hint="cs"/>
          <w:rtl/>
        </w:rPr>
        <w:t>ممكن</w:t>
      </w:r>
      <w:r w:rsidRPr="0032290E">
        <w:rPr>
          <w:rtl/>
        </w:rPr>
        <w:t xml:space="preserve"> </w:t>
      </w:r>
      <w:r w:rsidRPr="0032290E">
        <w:rPr>
          <w:rFonts w:hint="cs"/>
          <w:rtl/>
        </w:rPr>
        <w:t>لقضية</w:t>
      </w:r>
      <w:r w:rsidRPr="0032290E">
        <w:rPr>
          <w:rtl/>
        </w:rPr>
        <w:t xml:space="preserve"> </w:t>
      </w:r>
      <w:r w:rsidRPr="0032290E">
        <w:rPr>
          <w:rFonts w:hint="cs"/>
          <w:rtl/>
        </w:rPr>
        <w:t>حماية</w:t>
      </w:r>
      <w:r w:rsidRPr="0032290E">
        <w:rPr>
          <w:rtl/>
        </w:rPr>
        <w:t xml:space="preserve"> </w:t>
      </w:r>
      <w:r w:rsidRPr="0032290E">
        <w:rPr>
          <w:rFonts w:hint="cs"/>
          <w:rtl/>
        </w:rPr>
        <w:t>الأطفال</w:t>
      </w:r>
      <w:r w:rsidRPr="0032290E">
        <w:rPr>
          <w:rtl/>
        </w:rPr>
        <w:t xml:space="preserve"> </w:t>
      </w:r>
      <w:r w:rsidRPr="0032290E">
        <w:rPr>
          <w:rFonts w:hint="cs"/>
          <w:rtl/>
        </w:rPr>
        <w:t>على</w:t>
      </w:r>
      <w:r w:rsidRPr="0032290E">
        <w:rPr>
          <w:rtl/>
        </w:rPr>
        <w:t xml:space="preserve"> </w:t>
      </w:r>
      <w:r w:rsidRPr="0032290E">
        <w:rPr>
          <w:rFonts w:hint="cs"/>
          <w:rtl/>
        </w:rPr>
        <w:t>الخط؛</w:t>
      </w:r>
    </w:p>
    <w:p w:rsidR="00B35B69" w:rsidRPr="00776251" w:rsidRDefault="00B35B69" w:rsidP="00B35B69">
      <w:pPr>
        <w:rPr>
          <w:rtl/>
        </w:rPr>
      </w:pPr>
      <w:r w:rsidRPr="0032290E">
        <w:t>5</w:t>
      </w:r>
      <w:r w:rsidRPr="0032290E">
        <w:rPr>
          <w:rtl/>
        </w:rPr>
        <w:tab/>
      </w:r>
      <w:del w:id="455" w:author="Endani, Ahmad" w:date="2018-10-17T11:23:00Z">
        <w:r w:rsidRPr="0032290E" w:rsidDel="0032290E">
          <w:rPr>
            <w:rFonts w:hint="cs"/>
            <w:rtl/>
          </w:rPr>
          <w:delText>بأن</w:delText>
        </w:r>
        <w:r w:rsidRPr="0032290E" w:rsidDel="0032290E">
          <w:rPr>
            <w:rtl/>
          </w:rPr>
          <w:delText xml:space="preserve"> </w:delText>
        </w:r>
        <w:r w:rsidRPr="0032290E" w:rsidDel="0032290E">
          <w:rPr>
            <w:rFonts w:hint="cs"/>
            <w:rtl/>
          </w:rPr>
          <w:delText>ينشر</w:delText>
        </w:r>
        <w:r w:rsidRPr="0032290E" w:rsidDel="0032290E">
          <w:rPr>
            <w:rtl/>
          </w:rPr>
          <w:delText xml:space="preserve"> </w:delText>
        </w:r>
      </w:del>
      <w:ins w:id="456" w:author="Endani, Ahmad" w:date="2018-10-17T11:23:00Z">
        <w:r>
          <w:rPr>
            <w:rFonts w:hint="cs"/>
            <w:rtl/>
          </w:rPr>
          <w:t xml:space="preserve">بتحديث </w:t>
        </w:r>
      </w:ins>
      <w:r w:rsidRPr="0032290E">
        <w:rPr>
          <w:rFonts w:hint="cs"/>
          <w:rtl/>
        </w:rPr>
        <w:t>المبادئ</w:t>
      </w:r>
      <w:r w:rsidRPr="0032290E">
        <w:rPr>
          <w:rtl/>
        </w:rPr>
        <w:t xml:space="preserve"> </w:t>
      </w:r>
      <w:r w:rsidRPr="0032290E">
        <w:rPr>
          <w:rFonts w:hint="cs"/>
          <w:rtl/>
        </w:rPr>
        <w:t>التوجيهية</w:t>
      </w:r>
      <w:r w:rsidRPr="0032290E">
        <w:rPr>
          <w:rtl/>
        </w:rPr>
        <w:t xml:space="preserve"> </w:t>
      </w:r>
      <w:r w:rsidRPr="0032290E">
        <w:rPr>
          <w:rFonts w:hint="cs"/>
          <w:rtl/>
        </w:rPr>
        <w:t>التي</w:t>
      </w:r>
      <w:r w:rsidRPr="0032290E">
        <w:rPr>
          <w:rtl/>
        </w:rPr>
        <w:t xml:space="preserve"> </w:t>
      </w:r>
      <w:r w:rsidRPr="0032290E">
        <w:rPr>
          <w:rFonts w:hint="cs"/>
          <w:rtl/>
        </w:rPr>
        <w:t>وضعها</w:t>
      </w:r>
      <w:r w:rsidRPr="0032290E">
        <w:rPr>
          <w:rtl/>
        </w:rPr>
        <w:t xml:space="preserve"> </w:t>
      </w:r>
      <w:r w:rsidRPr="0032290E">
        <w:rPr>
          <w:rFonts w:hint="cs"/>
          <w:rtl/>
        </w:rPr>
        <w:t>الات‍حاد،</w:t>
      </w:r>
      <w:r w:rsidRPr="0032290E">
        <w:rPr>
          <w:rtl/>
        </w:rPr>
        <w:t xml:space="preserve"> </w:t>
      </w:r>
      <w:ins w:id="457" w:author="Endani, Ahmad" w:date="2018-10-17T11:23:00Z">
        <w:r>
          <w:rPr>
            <w:rFonts w:hint="cs"/>
            <w:rtl/>
          </w:rPr>
          <w:t xml:space="preserve">حسب </w:t>
        </w:r>
      </w:ins>
      <w:ins w:id="458" w:author="Endani, Ahmad" w:date="2018-10-17T11:24:00Z">
        <w:r>
          <w:rPr>
            <w:rFonts w:hint="cs"/>
            <w:rtl/>
          </w:rPr>
          <w:t>الاقتضاء</w:t>
        </w:r>
      </w:ins>
      <w:ins w:id="459" w:author="Endani, Ahmad" w:date="2018-10-17T11:23:00Z">
        <w:r>
          <w:rPr>
            <w:rFonts w:hint="cs"/>
            <w:rtl/>
          </w:rPr>
          <w:t xml:space="preserve">، </w:t>
        </w:r>
      </w:ins>
      <w:r w:rsidRPr="0032290E">
        <w:rPr>
          <w:rFonts w:hint="cs"/>
          <w:rtl/>
        </w:rPr>
        <w:t>بالتعاون</w:t>
      </w:r>
      <w:r w:rsidRPr="0032290E">
        <w:rPr>
          <w:rtl/>
        </w:rPr>
        <w:t xml:space="preserve"> </w:t>
      </w:r>
      <w:r w:rsidRPr="0032290E">
        <w:rPr>
          <w:rFonts w:hint="cs"/>
          <w:rtl/>
        </w:rPr>
        <w:t>مع</w:t>
      </w:r>
      <w:r w:rsidRPr="0032290E">
        <w:rPr>
          <w:rtl/>
        </w:rPr>
        <w:t xml:space="preserve"> </w:t>
      </w:r>
      <w:r w:rsidRPr="0032290E">
        <w:rPr>
          <w:rFonts w:hint="cs"/>
          <w:rtl/>
        </w:rPr>
        <w:t>الشركاء</w:t>
      </w:r>
      <w:r w:rsidRPr="0032290E">
        <w:rPr>
          <w:rtl/>
        </w:rPr>
        <w:t xml:space="preserve"> </w:t>
      </w:r>
      <w:r w:rsidRPr="0032290E">
        <w:rPr>
          <w:rFonts w:hint="cs"/>
          <w:rtl/>
        </w:rPr>
        <w:t>في</w:t>
      </w:r>
      <w:r w:rsidRPr="0032290E">
        <w:rPr>
          <w:rFonts w:hint="eastAsia"/>
          <w:rtl/>
        </w:rPr>
        <w:t> </w:t>
      </w:r>
      <w:r w:rsidRPr="0032290E">
        <w:rPr>
          <w:rFonts w:hint="cs"/>
          <w:rtl/>
        </w:rPr>
        <w:t>مجال</w:t>
      </w:r>
      <w:r w:rsidRPr="0032290E">
        <w:rPr>
          <w:rtl/>
        </w:rPr>
        <w:t xml:space="preserve"> </w:t>
      </w:r>
      <w:r w:rsidRPr="0032290E">
        <w:rPr>
          <w:rFonts w:hint="cs"/>
          <w:rtl/>
        </w:rPr>
        <w:t>حماية</w:t>
      </w:r>
      <w:r w:rsidRPr="0032290E">
        <w:rPr>
          <w:rtl/>
        </w:rPr>
        <w:t xml:space="preserve"> </w:t>
      </w:r>
      <w:r w:rsidRPr="0032290E">
        <w:rPr>
          <w:rFonts w:hint="cs"/>
          <w:rtl/>
        </w:rPr>
        <w:t>الأطفال</w:t>
      </w:r>
      <w:r w:rsidRPr="0032290E">
        <w:rPr>
          <w:rtl/>
        </w:rPr>
        <w:t xml:space="preserve"> </w:t>
      </w:r>
      <w:r w:rsidRPr="0032290E">
        <w:rPr>
          <w:rFonts w:hint="cs"/>
          <w:rtl/>
        </w:rPr>
        <w:t>على</w:t>
      </w:r>
      <w:r w:rsidRPr="0032290E">
        <w:rPr>
          <w:rtl/>
        </w:rPr>
        <w:t xml:space="preserve"> </w:t>
      </w:r>
      <w:r w:rsidRPr="0032290E">
        <w:rPr>
          <w:rFonts w:hint="cs"/>
          <w:rtl/>
        </w:rPr>
        <w:t>الخط،</w:t>
      </w:r>
      <w:ins w:id="460" w:author="Endani, Ahmad" w:date="2018-10-17T11:24:00Z">
        <w:r>
          <w:rPr>
            <w:rFonts w:hint="cs"/>
            <w:rtl/>
          </w:rPr>
          <w:t xml:space="preserve"> ونشرها</w:t>
        </w:r>
      </w:ins>
      <w:r w:rsidRPr="0032290E">
        <w:rPr>
          <w:rtl/>
        </w:rPr>
        <w:t xml:space="preserve"> </w:t>
      </w:r>
      <w:r w:rsidRPr="006F5C7D">
        <w:rPr>
          <w:rFonts w:hint="cs"/>
          <w:rtl/>
        </w:rPr>
        <w:t>من</w:t>
      </w:r>
      <w:r w:rsidRPr="006F5C7D">
        <w:rPr>
          <w:rtl/>
        </w:rPr>
        <w:t xml:space="preserve"> </w:t>
      </w:r>
      <w:r w:rsidRPr="006F5C7D">
        <w:rPr>
          <w:rFonts w:hint="cs"/>
          <w:rtl/>
        </w:rPr>
        <w:t>خلال</w:t>
      </w:r>
      <w:r w:rsidRPr="006F5C7D">
        <w:rPr>
          <w:rtl/>
        </w:rPr>
        <w:t xml:space="preserve"> </w:t>
      </w:r>
      <w:r w:rsidRPr="006F5C7D">
        <w:rPr>
          <w:rFonts w:hint="cs"/>
          <w:rtl/>
        </w:rPr>
        <w:t>المكاتب</w:t>
      </w:r>
      <w:r w:rsidRPr="006F5C7D">
        <w:rPr>
          <w:rtl/>
        </w:rPr>
        <w:t xml:space="preserve"> </w:t>
      </w:r>
      <w:r w:rsidRPr="006F5C7D">
        <w:rPr>
          <w:rFonts w:hint="cs"/>
          <w:rtl/>
        </w:rPr>
        <w:t>الإقليمية</w:t>
      </w:r>
      <w:r w:rsidRPr="006F5C7D">
        <w:rPr>
          <w:rtl/>
        </w:rPr>
        <w:t xml:space="preserve"> </w:t>
      </w:r>
      <w:r w:rsidRPr="00492546">
        <w:rPr>
          <w:rFonts w:hint="cs"/>
          <w:rtl/>
        </w:rPr>
        <w:t>للات‍حاد</w:t>
      </w:r>
      <w:r w:rsidRPr="00492546">
        <w:rPr>
          <w:rtl/>
        </w:rPr>
        <w:t xml:space="preserve"> </w:t>
      </w:r>
      <w:r w:rsidRPr="00492546">
        <w:rPr>
          <w:rFonts w:hint="cs"/>
          <w:rtl/>
        </w:rPr>
        <w:t>والكيانات</w:t>
      </w:r>
      <w:r w:rsidRPr="00492546">
        <w:rPr>
          <w:rtl/>
        </w:rPr>
        <w:t xml:space="preserve"> </w:t>
      </w:r>
      <w:r w:rsidRPr="00492546">
        <w:rPr>
          <w:rFonts w:hint="cs"/>
          <w:rtl/>
        </w:rPr>
        <w:t>المعنية؛</w:t>
      </w:r>
    </w:p>
    <w:p w:rsidR="00B35B69" w:rsidRPr="00776251" w:rsidRDefault="00B35B69" w:rsidP="00B35B69">
      <w:pPr>
        <w:rPr>
          <w:rtl/>
        </w:rPr>
      </w:pPr>
      <w:r w:rsidRPr="00776251">
        <w:t>6</w:t>
      </w:r>
      <w:r w:rsidRPr="00776251">
        <w:rPr>
          <w:rtl/>
        </w:rPr>
        <w:tab/>
      </w:r>
      <w:r w:rsidRPr="0037606E">
        <w:rPr>
          <w:rFonts w:hint="cs"/>
          <w:spacing w:val="6"/>
          <w:rtl/>
        </w:rPr>
        <w:t>بالنظر في احتياجات الأطفال ذوي الإعاقة من خلال حملات توعية حالية ومستقبلية، تنفذ</w:t>
      </w:r>
      <w:r w:rsidRPr="00776251">
        <w:rPr>
          <w:rFonts w:hint="cs"/>
          <w:rtl/>
        </w:rPr>
        <w:t xml:space="preserve"> بالتنسيق مع مكتب تقييس الاتصالات وبالتعاون مع أصحاب المصلحة ذوي الصلة والبلدان المعنية،</w:t>
      </w:r>
    </w:p>
    <w:p w:rsidR="00B35B69" w:rsidRPr="00776251" w:rsidRDefault="00B35B69" w:rsidP="00B35B69">
      <w:pPr>
        <w:pStyle w:val="Call"/>
        <w:rPr>
          <w:rtl/>
        </w:rPr>
      </w:pPr>
      <w:r w:rsidRPr="00776251">
        <w:rPr>
          <w:rFonts w:hint="cs"/>
          <w:rtl/>
        </w:rPr>
        <w:t>يكلف مدير مكتب تقييس الاتصالات</w:t>
      </w:r>
    </w:p>
    <w:p w:rsidR="00B35B69" w:rsidRPr="00776251" w:rsidRDefault="00B35B69" w:rsidP="00B35B69">
      <w:pPr>
        <w:rPr>
          <w:rtl/>
        </w:rPr>
        <w:pPrChange w:id="461" w:author="Riz, Imad " w:date="2018-10-26T14:51:00Z">
          <w:pPr/>
        </w:pPrChange>
      </w:pPr>
      <w:r w:rsidRPr="00492546">
        <w:t>1</w:t>
      </w:r>
      <w:r w:rsidRPr="00492546">
        <w:rPr>
          <w:rtl/>
        </w:rPr>
        <w:tab/>
      </w:r>
      <w:r w:rsidRPr="00492546">
        <w:rPr>
          <w:rFonts w:hint="cs"/>
          <w:rtl/>
        </w:rPr>
        <w:t>بتشجيع</w:t>
      </w:r>
      <w:r w:rsidRPr="00492546">
        <w:rPr>
          <w:rtl/>
        </w:rPr>
        <w:t xml:space="preserve"> </w:t>
      </w:r>
      <w:r w:rsidRPr="00492546">
        <w:rPr>
          <w:rFonts w:hint="cs"/>
          <w:rtl/>
        </w:rPr>
        <w:t>لجان</w:t>
      </w:r>
      <w:r w:rsidRPr="00492546">
        <w:rPr>
          <w:rtl/>
        </w:rPr>
        <w:t xml:space="preserve"> </w:t>
      </w:r>
      <w:r w:rsidRPr="00492546">
        <w:rPr>
          <w:rFonts w:hint="cs"/>
          <w:rtl/>
        </w:rPr>
        <w:t>دراسات</w:t>
      </w:r>
      <w:r w:rsidRPr="00492546">
        <w:rPr>
          <w:rtl/>
        </w:rPr>
        <w:t xml:space="preserve"> </w:t>
      </w:r>
      <w:r w:rsidRPr="00492546">
        <w:rPr>
          <w:rFonts w:hint="cs"/>
          <w:rtl/>
        </w:rPr>
        <w:t>قطاع</w:t>
      </w:r>
      <w:r w:rsidRPr="00492546">
        <w:rPr>
          <w:rtl/>
        </w:rPr>
        <w:t xml:space="preserve"> </w:t>
      </w:r>
      <w:r w:rsidRPr="00492546">
        <w:rPr>
          <w:rFonts w:hint="cs"/>
          <w:rtl/>
        </w:rPr>
        <w:t>تقييس</w:t>
      </w:r>
      <w:r w:rsidRPr="00492546">
        <w:rPr>
          <w:rtl/>
        </w:rPr>
        <w:t xml:space="preserve"> </w:t>
      </w:r>
      <w:r w:rsidRPr="00492546">
        <w:rPr>
          <w:rFonts w:hint="cs"/>
          <w:rtl/>
        </w:rPr>
        <w:t>الاتصالات</w:t>
      </w:r>
      <w:r w:rsidRPr="00492546">
        <w:rPr>
          <w:rtl/>
        </w:rPr>
        <w:t xml:space="preserve"> </w:t>
      </w:r>
      <w:r w:rsidRPr="00492546">
        <w:rPr>
          <w:rFonts w:hint="cs"/>
          <w:rtl/>
        </w:rPr>
        <w:t>على</w:t>
      </w:r>
      <w:ins w:id="462" w:author="Riz, Imad " w:date="2018-10-26T14:50:00Z">
        <w:r>
          <w:rPr>
            <w:rFonts w:hint="cs"/>
            <w:rtl/>
          </w:rPr>
          <w:t xml:space="preserve"> </w:t>
        </w:r>
      </w:ins>
      <w:ins w:id="463" w:author="Endani, Ahmad" w:date="2018-10-17T11:29:00Z">
        <w:r>
          <w:rPr>
            <w:rFonts w:hint="cs"/>
            <w:rtl/>
          </w:rPr>
          <w:t>الاستمرار في استطلاع</w:t>
        </w:r>
      </w:ins>
      <w:del w:id="464" w:author="Riz, Imad " w:date="2018-10-26T14:50:00Z">
        <w:r w:rsidDel="00FC5146">
          <w:rPr>
            <w:rFonts w:hint="cs"/>
            <w:rtl/>
          </w:rPr>
          <w:delText xml:space="preserve"> </w:delText>
        </w:r>
      </w:del>
      <w:del w:id="465" w:author="Endani, Ahmad" w:date="2018-10-17T11:29:00Z">
        <w:r w:rsidRPr="00492546" w:rsidDel="00492546">
          <w:rPr>
            <w:rFonts w:hint="cs"/>
            <w:rtl/>
          </w:rPr>
          <w:delText>أن</w:delText>
        </w:r>
        <w:r w:rsidRPr="00492546" w:rsidDel="00492546">
          <w:rPr>
            <w:rtl/>
          </w:rPr>
          <w:delText xml:space="preserve"> </w:delText>
        </w:r>
        <w:r w:rsidRPr="00492546" w:rsidDel="00492546">
          <w:rPr>
            <w:rFonts w:hint="cs"/>
            <w:rtl/>
          </w:rPr>
          <w:delText>تستطلع</w:delText>
        </w:r>
      </w:del>
      <w:r w:rsidRPr="00492546">
        <w:rPr>
          <w:rFonts w:hint="cs"/>
          <w:rtl/>
        </w:rPr>
        <w:t>،</w:t>
      </w:r>
      <w:r w:rsidRPr="00492546">
        <w:rPr>
          <w:rtl/>
        </w:rPr>
        <w:t xml:space="preserve"> </w:t>
      </w:r>
      <w:r w:rsidRPr="00492546">
        <w:rPr>
          <w:rFonts w:hint="cs"/>
          <w:rtl/>
        </w:rPr>
        <w:t>كل</w:t>
      </w:r>
      <w:r w:rsidRPr="00492546">
        <w:rPr>
          <w:rtl/>
        </w:rPr>
        <w:t xml:space="preserve"> </w:t>
      </w:r>
      <w:r w:rsidRPr="00492546">
        <w:rPr>
          <w:rFonts w:hint="cs"/>
          <w:rtl/>
        </w:rPr>
        <w:t>ضمن</w:t>
      </w:r>
      <w:r w:rsidRPr="00492546">
        <w:rPr>
          <w:rtl/>
        </w:rPr>
        <w:t xml:space="preserve"> </w:t>
      </w:r>
      <w:r w:rsidRPr="00492546">
        <w:rPr>
          <w:rFonts w:hint="cs"/>
          <w:rtl/>
        </w:rPr>
        <w:t>إطار</w:t>
      </w:r>
      <w:r w:rsidRPr="00492546">
        <w:rPr>
          <w:rtl/>
        </w:rPr>
        <w:t xml:space="preserve"> </w:t>
      </w:r>
      <w:r w:rsidRPr="00492546">
        <w:rPr>
          <w:rFonts w:hint="cs"/>
          <w:rtl/>
        </w:rPr>
        <w:t>اختصاصاتها،</w:t>
      </w:r>
      <w:r w:rsidRPr="00492546">
        <w:rPr>
          <w:rtl/>
        </w:rPr>
        <w:t xml:space="preserve"> </w:t>
      </w:r>
      <w:r w:rsidRPr="00492546">
        <w:rPr>
          <w:rFonts w:hint="cs"/>
          <w:rtl/>
        </w:rPr>
        <w:t>وبالنظر</w:t>
      </w:r>
      <w:r w:rsidRPr="00492546">
        <w:rPr>
          <w:rtl/>
        </w:rPr>
        <w:t xml:space="preserve"> </w:t>
      </w:r>
      <w:r w:rsidRPr="00492546">
        <w:rPr>
          <w:rFonts w:hint="cs"/>
          <w:rtl/>
        </w:rPr>
        <w:t>إلى</w:t>
      </w:r>
      <w:r w:rsidRPr="00492546">
        <w:rPr>
          <w:rtl/>
        </w:rPr>
        <w:t xml:space="preserve"> </w:t>
      </w:r>
      <w:r w:rsidRPr="00492546">
        <w:rPr>
          <w:rFonts w:hint="cs"/>
          <w:rtl/>
        </w:rPr>
        <w:t>المستجدات</w:t>
      </w:r>
      <w:r w:rsidRPr="00492546">
        <w:rPr>
          <w:rtl/>
        </w:rPr>
        <w:t xml:space="preserve"> </w:t>
      </w:r>
      <w:r w:rsidRPr="00492546">
        <w:rPr>
          <w:rFonts w:hint="cs"/>
          <w:rtl/>
        </w:rPr>
        <w:t>التكنولوجية،</w:t>
      </w:r>
      <w:r w:rsidRPr="00492546">
        <w:rPr>
          <w:rtl/>
        </w:rPr>
        <w:t xml:space="preserve"> </w:t>
      </w:r>
      <w:del w:id="466" w:author="Endani, Ahmad" w:date="2018-10-17T11:27:00Z">
        <w:r w:rsidRPr="00492546" w:rsidDel="00492546">
          <w:rPr>
            <w:rFonts w:hint="cs"/>
            <w:rtl/>
          </w:rPr>
          <w:delText>خيار</w:delText>
        </w:r>
        <w:r w:rsidRPr="00492546" w:rsidDel="00492546">
          <w:rPr>
            <w:rtl/>
          </w:rPr>
          <w:delText xml:space="preserve"> </w:delText>
        </w:r>
        <w:r w:rsidRPr="00492546" w:rsidDel="00492546">
          <w:rPr>
            <w:rFonts w:hint="cs"/>
            <w:rtl/>
          </w:rPr>
          <w:delText>تحديد</w:delText>
        </w:r>
        <w:r w:rsidRPr="00492546" w:rsidDel="00492546">
          <w:rPr>
            <w:rtl/>
          </w:rPr>
          <w:delText xml:space="preserve"> </w:delText>
        </w:r>
      </w:del>
      <w:r w:rsidRPr="00492546">
        <w:rPr>
          <w:rFonts w:hint="cs"/>
          <w:rtl/>
        </w:rPr>
        <w:t>حلول</w:t>
      </w:r>
      <w:r w:rsidRPr="00492546">
        <w:rPr>
          <w:rtl/>
        </w:rPr>
        <w:t xml:space="preserve"> </w:t>
      </w:r>
      <w:r w:rsidRPr="00492546">
        <w:rPr>
          <w:rFonts w:hint="cs"/>
          <w:rtl/>
        </w:rPr>
        <w:t>وأدوات</w:t>
      </w:r>
      <w:r w:rsidRPr="00492546">
        <w:rPr>
          <w:rtl/>
        </w:rPr>
        <w:t xml:space="preserve"> </w:t>
      </w:r>
      <w:r w:rsidRPr="00492546">
        <w:rPr>
          <w:rFonts w:hint="cs"/>
          <w:rtl/>
        </w:rPr>
        <w:t>عملية</w:t>
      </w:r>
      <w:r w:rsidRPr="00492546">
        <w:rPr>
          <w:rtl/>
        </w:rPr>
        <w:t xml:space="preserve"> </w:t>
      </w:r>
      <w:r w:rsidRPr="00492546">
        <w:rPr>
          <w:rFonts w:hint="cs"/>
          <w:rtl/>
        </w:rPr>
        <w:t>لتسهيل</w:t>
      </w:r>
      <w:r w:rsidRPr="00492546">
        <w:rPr>
          <w:rtl/>
        </w:rPr>
        <w:t xml:space="preserve"> </w:t>
      </w:r>
      <w:r w:rsidRPr="00492546">
        <w:rPr>
          <w:rFonts w:hint="cs"/>
          <w:rtl/>
        </w:rPr>
        <w:t>النفاذ</w:t>
      </w:r>
      <w:r w:rsidRPr="00492546">
        <w:rPr>
          <w:rtl/>
        </w:rPr>
        <w:t xml:space="preserve"> </w:t>
      </w:r>
      <w:r w:rsidRPr="00492546">
        <w:rPr>
          <w:rFonts w:hint="cs"/>
          <w:rtl/>
        </w:rPr>
        <w:t>إلى</w:t>
      </w:r>
      <w:r w:rsidRPr="00492546">
        <w:rPr>
          <w:rtl/>
        </w:rPr>
        <w:t xml:space="preserve"> </w:t>
      </w:r>
      <w:r w:rsidRPr="00492546">
        <w:rPr>
          <w:rFonts w:hint="cs"/>
          <w:rtl/>
        </w:rPr>
        <w:t>الخطوط</w:t>
      </w:r>
      <w:r w:rsidRPr="00492546">
        <w:rPr>
          <w:rtl/>
        </w:rPr>
        <w:t xml:space="preserve"> </w:t>
      </w:r>
      <w:r w:rsidRPr="00492546">
        <w:rPr>
          <w:rFonts w:hint="cs"/>
          <w:rtl/>
        </w:rPr>
        <w:t>الساخنة</w:t>
      </w:r>
      <w:r w:rsidRPr="00492546">
        <w:rPr>
          <w:rtl/>
        </w:rPr>
        <w:t xml:space="preserve"> </w:t>
      </w:r>
      <w:r w:rsidRPr="00492546">
        <w:rPr>
          <w:rFonts w:hint="cs"/>
          <w:rtl/>
        </w:rPr>
        <w:t>المخصصة</w:t>
      </w:r>
      <w:r w:rsidRPr="00492546">
        <w:rPr>
          <w:rtl/>
        </w:rPr>
        <w:t xml:space="preserve"> </w:t>
      </w:r>
      <w:r w:rsidRPr="00492546">
        <w:rPr>
          <w:rFonts w:hint="cs"/>
          <w:rtl/>
        </w:rPr>
        <w:t>لحماية</w:t>
      </w:r>
      <w:r w:rsidRPr="00492546">
        <w:rPr>
          <w:rtl/>
        </w:rPr>
        <w:t xml:space="preserve"> </w:t>
      </w:r>
      <w:r w:rsidRPr="00492546">
        <w:rPr>
          <w:rFonts w:hint="cs"/>
          <w:rtl/>
        </w:rPr>
        <w:t>الأطفال</w:t>
      </w:r>
      <w:r w:rsidRPr="00492546">
        <w:rPr>
          <w:rtl/>
        </w:rPr>
        <w:t xml:space="preserve"> </w:t>
      </w:r>
      <w:r w:rsidRPr="00492546">
        <w:rPr>
          <w:rFonts w:hint="cs"/>
          <w:rtl/>
        </w:rPr>
        <w:t>على</w:t>
      </w:r>
      <w:r w:rsidRPr="00492546">
        <w:rPr>
          <w:rtl/>
        </w:rPr>
        <w:t xml:space="preserve"> </w:t>
      </w:r>
      <w:r w:rsidRPr="00492546">
        <w:rPr>
          <w:rFonts w:hint="cs"/>
          <w:rtl/>
        </w:rPr>
        <w:t>الخط</w:t>
      </w:r>
      <w:r w:rsidRPr="00492546">
        <w:rPr>
          <w:rtl/>
        </w:rPr>
        <w:t xml:space="preserve"> </w:t>
      </w:r>
      <w:r w:rsidRPr="00492546">
        <w:rPr>
          <w:rFonts w:hint="cs"/>
          <w:rtl/>
        </w:rPr>
        <w:t>في</w:t>
      </w:r>
      <w:r w:rsidRPr="00492546">
        <w:rPr>
          <w:rFonts w:hint="eastAsia"/>
          <w:rtl/>
        </w:rPr>
        <w:t> </w:t>
      </w:r>
      <w:r w:rsidRPr="00492546">
        <w:rPr>
          <w:rFonts w:hint="cs"/>
          <w:rtl/>
        </w:rPr>
        <w:t>جميع</w:t>
      </w:r>
      <w:r w:rsidRPr="00492546">
        <w:rPr>
          <w:rtl/>
        </w:rPr>
        <w:t xml:space="preserve"> </w:t>
      </w:r>
      <w:r w:rsidRPr="00492546">
        <w:rPr>
          <w:rFonts w:hint="cs"/>
          <w:rtl/>
        </w:rPr>
        <w:t>أنحاء</w:t>
      </w:r>
      <w:r w:rsidRPr="00492546">
        <w:rPr>
          <w:rtl/>
        </w:rPr>
        <w:t xml:space="preserve"> </w:t>
      </w:r>
      <w:r w:rsidRPr="00492546">
        <w:rPr>
          <w:rFonts w:hint="cs"/>
          <w:rtl/>
        </w:rPr>
        <w:t>العالم،</w:t>
      </w:r>
      <w:ins w:id="467" w:author="Riz, Imad " w:date="2018-10-26T14:51:00Z">
        <w:r>
          <w:rPr>
            <w:rFonts w:hint="cs"/>
            <w:rtl/>
          </w:rPr>
          <w:t xml:space="preserve"> </w:t>
        </w:r>
      </w:ins>
      <w:ins w:id="468" w:author="Endani, Ahmad" w:date="2018-10-17T11:32:00Z">
        <w:r>
          <w:rPr>
            <w:rFonts w:hint="cs"/>
            <w:rtl/>
          </w:rPr>
          <w:t xml:space="preserve">وفقاً لقانون حماية البيانات </w:t>
        </w:r>
      </w:ins>
      <w:ins w:id="469" w:author="Endani, Ahmad" w:date="2018-10-17T11:33:00Z">
        <w:r>
          <w:rPr>
            <w:rFonts w:hint="cs"/>
            <w:rtl/>
          </w:rPr>
          <w:t xml:space="preserve">الوطني ساري </w:t>
        </w:r>
      </w:ins>
      <w:ins w:id="470" w:author="Endani, Ahmad" w:date="2018-10-18T12:26:00Z">
        <w:r>
          <w:rPr>
            <w:rFonts w:hint="cs"/>
            <w:rtl/>
          </w:rPr>
          <w:t>المفعول</w:t>
        </w:r>
      </w:ins>
      <w:del w:id="471" w:author="Riz, Imad " w:date="2018-10-26T14:51:00Z">
        <w:r w:rsidDel="008768B9">
          <w:rPr>
            <w:rFonts w:hint="cs"/>
            <w:rtl/>
          </w:rPr>
          <w:delText xml:space="preserve"> </w:delText>
        </w:r>
      </w:del>
      <w:del w:id="472" w:author="Endani, Ahmad" w:date="2018-10-17T11:33:00Z">
        <w:r w:rsidRPr="00492546" w:rsidDel="00492546">
          <w:rPr>
            <w:rFonts w:hint="cs"/>
            <w:rtl/>
          </w:rPr>
          <w:delText>وتشجيع</w:delText>
        </w:r>
        <w:r w:rsidRPr="00492546" w:rsidDel="00492546">
          <w:rPr>
            <w:rtl/>
          </w:rPr>
          <w:delText xml:space="preserve"> </w:delText>
        </w:r>
        <w:r w:rsidRPr="00492546" w:rsidDel="00492546">
          <w:rPr>
            <w:rFonts w:hint="cs"/>
            <w:rtl/>
          </w:rPr>
          <w:delText>الدول</w:delText>
        </w:r>
        <w:r w:rsidRPr="00492546" w:rsidDel="00492546">
          <w:rPr>
            <w:rtl/>
          </w:rPr>
          <w:delText xml:space="preserve"> </w:delText>
        </w:r>
        <w:r w:rsidRPr="00492546" w:rsidDel="00492546">
          <w:rPr>
            <w:rFonts w:hint="cs"/>
            <w:rtl/>
          </w:rPr>
          <w:delText>الأعضاء،</w:delText>
        </w:r>
        <w:r w:rsidRPr="00492546" w:rsidDel="00492546">
          <w:rPr>
            <w:rtl/>
          </w:rPr>
          <w:delText xml:space="preserve"> </w:delText>
        </w:r>
        <w:r w:rsidRPr="00492546" w:rsidDel="00492546">
          <w:rPr>
            <w:rFonts w:hint="cs"/>
            <w:rtl/>
          </w:rPr>
          <w:delText>ريثما</w:delText>
        </w:r>
        <w:r w:rsidRPr="00492546" w:rsidDel="00492546">
          <w:rPr>
            <w:rtl/>
          </w:rPr>
          <w:delText xml:space="preserve"> </w:delText>
        </w:r>
        <w:r w:rsidRPr="00492546" w:rsidDel="00492546">
          <w:rPr>
            <w:rFonts w:hint="cs"/>
            <w:rtl/>
          </w:rPr>
          <w:delText>يتم</w:delText>
        </w:r>
        <w:r w:rsidRPr="00492546" w:rsidDel="00492546">
          <w:rPr>
            <w:rtl/>
          </w:rPr>
          <w:delText xml:space="preserve"> </w:delText>
        </w:r>
        <w:r w:rsidRPr="00492546" w:rsidDel="00492546">
          <w:rPr>
            <w:rFonts w:hint="cs"/>
            <w:rtl/>
          </w:rPr>
          <w:delText>ذلك،</w:delText>
        </w:r>
        <w:r w:rsidRPr="00492546" w:rsidDel="00492546">
          <w:rPr>
            <w:rtl/>
          </w:rPr>
          <w:delText xml:space="preserve"> </w:delText>
        </w:r>
        <w:r w:rsidRPr="00492546" w:rsidDel="00492546">
          <w:rPr>
            <w:rFonts w:hint="cs"/>
            <w:rtl/>
          </w:rPr>
          <w:delText>على</w:delText>
        </w:r>
        <w:r w:rsidRPr="00492546" w:rsidDel="00492546">
          <w:rPr>
            <w:rtl/>
          </w:rPr>
          <w:delText xml:space="preserve"> </w:delText>
        </w:r>
        <w:r w:rsidRPr="00492546" w:rsidDel="00492546">
          <w:rPr>
            <w:rFonts w:hint="cs"/>
            <w:rtl/>
          </w:rPr>
          <w:delText>تشجيع</w:delText>
        </w:r>
        <w:r w:rsidRPr="00492546" w:rsidDel="00492546">
          <w:rPr>
            <w:rtl/>
          </w:rPr>
          <w:delText xml:space="preserve"> </w:delText>
        </w:r>
        <w:r w:rsidRPr="00492546" w:rsidDel="00492546">
          <w:rPr>
            <w:rFonts w:hint="cs"/>
            <w:rtl/>
          </w:rPr>
          <w:delText>تخصيص</w:delText>
        </w:r>
        <w:r w:rsidRPr="00492546" w:rsidDel="00492546">
          <w:rPr>
            <w:rtl/>
          </w:rPr>
          <w:delText xml:space="preserve"> </w:delText>
        </w:r>
        <w:r w:rsidRPr="00492546" w:rsidDel="00492546">
          <w:rPr>
            <w:rFonts w:hint="cs"/>
            <w:rtl/>
          </w:rPr>
          <w:delText>أرقام</w:delText>
        </w:r>
        <w:r w:rsidRPr="00492546" w:rsidDel="00492546">
          <w:rPr>
            <w:rtl/>
          </w:rPr>
          <w:delText xml:space="preserve"> </w:delText>
        </w:r>
        <w:r w:rsidRPr="00492546" w:rsidDel="00492546">
          <w:rPr>
            <w:rFonts w:hint="cs"/>
            <w:rtl/>
          </w:rPr>
          <w:delText>هاتفية</w:delText>
        </w:r>
        <w:r w:rsidRPr="00492546" w:rsidDel="00492546">
          <w:rPr>
            <w:rtl/>
          </w:rPr>
          <w:delText xml:space="preserve"> </w:delText>
        </w:r>
        <w:r w:rsidRPr="00492546" w:rsidDel="00492546">
          <w:rPr>
            <w:rFonts w:hint="cs"/>
            <w:rtl/>
          </w:rPr>
          <w:delText>على</w:delText>
        </w:r>
        <w:r w:rsidRPr="00492546" w:rsidDel="00492546">
          <w:rPr>
            <w:rtl/>
          </w:rPr>
          <w:delText xml:space="preserve"> </w:delText>
        </w:r>
        <w:r w:rsidRPr="00492546" w:rsidDel="00492546">
          <w:rPr>
            <w:rFonts w:hint="cs"/>
            <w:rtl/>
          </w:rPr>
          <w:delText>أساس</w:delText>
        </w:r>
        <w:r w:rsidRPr="00492546" w:rsidDel="00492546">
          <w:rPr>
            <w:rtl/>
          </w:rPr>
          <w:delText xml:space="preserve"> </w:delText>
        </w:r>
        <w:r w:rsidRPr="00492546" w:rsidDel="00492546">
          <w:rPr>
            <w:rFonts w:hint="cs"/>
            <w:rtl/>
          </w:rPr>
          <w:delText>إقليمي</w:delText>
        </w:r>
        <w:r w:rsidRPr="00492546" w:rsidDel="00492546">
          <w:rPr>
            <w:rtl/>
          </w:rPr>
          <w:delText xml:space="preserve"> </w:delText>
        </w:r>
        <w:r w:rsidRPr="00492546" w:rsidDel="00492546">
          <w:rPr>
            <w:rFonts w:hint="cs"/>
            <w:rtl/>
          </w:rPr>
          <w:delText>لهذا</w:delText>
        </w:r>
        <w:r w:rsidRPr="00492546" w:rsidDel="00492546">
          <w:rPr>
            <w:rtl/>
          </w:rPr>
          <w:delText xml:space="preserve"> </w:delText>
        </w:r>
        <w:r w:rsidRPr="00492546" w:rsidDel="00492546">
          <w:rPr>
            <w:rFonts w:hint="cs"/>
            <w:rtl/>
          </w:rPr>
          <w:delText>الغرض</w:delText>
        </w:r>
      </w:del>
      <w:r w:rsidRPr="00492546">
        <w:rPr>
          <w:rFonts w:hint="cs"/>
          <w:rtl/>
        </w:rPr>
        <w:t>؛</w:t>
      </w:r>
    </w:p>
    <w:p w:rsidR="00B35B69" w:rsidDel="00BC0875" w:rsidRDefault="00B35B69" w:rsidP="00B35B69">
      <w:pPr>
        <w:rPr>
          <w:del w:id="473" w:author="Elbahnassawy, Ganat" w:date="2018-10-15T12:25:00Z"/>
          <w:rtl/>
        </w:rPr>
      </w:pPr>
      <w:del w:id="474" w:author="Elbahnassawy, Ganat" w:date="2018-10-15T12:25:00Z">
        <w:r w:rsidRPr="00776251" w:rsidDel="00BC0875">
          <w:delText>2</w:delText>
        </w:r>
        <w:r w:rsidRPr="00776251" w:rsidDel="00BC0875">
          <w:tab/>
        </w:r>
        <w:r w:rsidRPr="00776251" w:rsidDel="00BC0875">
          <w:rPr>
            <w:rFonts w:hint="cs"/>
            <w:rtl/>
          </w:rPr>
          <w:delText xml:space="preserve">بتشجيع لجنة الدراسات </w:delText>
        </w:r>
        <w:r w:rsidRPr="00776251" w:rsidDel="00BC0875">
          <w:delText>2</w:delText>
        </w:r>
        <w:r w:rsidRPr="00776251" w:rsidDel="00BC0875">
          <w:rPr>
            <w:rFonts w:hint="cs"/>
            <w:rtl/>
          </w:rPr>
          <w:delText xml:space="preserve"> لقطاع تقييس الاتصالات</w:delText>
        </w:r>
        <w:r w:rsidRPr="00776251" w:rsidDel="00BC0875">
          <w:rPr>
            <w:rFonts w:hint="eastAsia"/>
            <w:rtl/>
          </w:rPr>
          <w:delText> </w:delText>
        </w:r>
        <w:r w:rsidRPr="00776251" w:rsidDel="00BC0875">
          <w:delText>(ITU</w:delText>
        </w:r>
        <w:r w:rsidRPr="00776251" w:rsidDel="00BC0875">
          <w:noBreakHyphen/>
          <w:delText>T)</w:delText>
        </w:r>
        <w:r w:rsidRPr="00776251" w:rsidDel="00BC0875">
          <w:rPr>
            <w:rFonts w:hint="cs"/>
            <w:rtl/>
          </w:rPr>
          <w:delText xml:space="preserve"> على </w:delText>
        </w:r>
        <w:r w:rsidRPr="00776251" w:rsidDel="00BC0875">
          <w:rPr>
            <w:rtl/>
          </w:rPr>
          <w:delText>مواصلة استكشاف خيار إدخال رقم واحد على الصعيد العالمي في المستقبل</w:delText>
        </w:r>
        <w:r w:rsidRPr="00776251" w:rsidDel="00BC0875">
          <w:rPr>
            <w:rFonts w:hint="cs"/>
            <w:rtl/>
          </w:rPr>
          <w:delText>،</w:delText>
        </w:r>
        <w:r w:rsidRPr="00776251" w:rsidDel="00BC0875">
          <w:rPr>
            <w:rtl/>
          </w:rPr>
          <w:delText xml:space="preserve"> لحماية الأطفال على</w:delText>
        </w:r>
        <w:r w:rsidRPr="00776251" w:rsidDel="00BC0875">
          <w:rPr>
            <w:rFonts w:hint="cs"/>
            <w:rtl/>
          </w:rPr>
          <w:delText> </w:delText>
        </w:r>
        <w:r w:rsidRPr="00776251" w:rsidDel="00BC0875">
          <w:rPr>
            <w:rtl/>
          </w:rPr>
          <w:delText>الخط</w:delText>
        </w:r>
        <w:r w:rsidRPr="00776251" w:rsidDel="00BC0875">
          <w:rPr>
            <w:rFonts w:hint="cs"/>
            <w:rtl/>
          </w:rPr>
          <w:delText>؛</w:delText>
        </w:r>
      </w:del>
    </w:p>
    <w:p w:rsidR="00B35B69" w:rsidRPr="00776251" w:rsidRDefault="00B35B69" w:rsidP="00794279">
      <w:pPr>
        <w:keepNext/>
        <w:keepLines/>
        <w:rPr>
          <w:ins w:id="475" w:author="Elbahnassawy, Ganat" w:date="2018-10-15T12:25:00Z"/>
          <w:rtl/>
        </w:rPr>
      </w:pPr>
      <w:ins w:id="476" w:author="Elbahnassawy, Ganat" w:date="2018-10-15T12:25:00Z">
        <w:r>
          <w:lastRenderedPageBreak/>
          <w:t>2</w:t>
        </w:r>
        <w:r>
          <w:rPr>
            <w:rtl/>
          </w:rPr>
          <w:tab/>
        </w:r>
      </w:ins>
      <w:ins w:id="477" w:author="Endani, Ahmad" w:date="2018-10-18T12:27:00Z">
        <w:r>
          <w:rPr>
            <w:rFonts w:hint="cs"/>
            <w:rtl/>
          </w:rPr>
          <w:t>ب</w:t>
        </w:r>
      </w:ins>
      <w:ins w:id="478" w:author="Endani, Ahmad" w:date="2018-10-17T11:35:00Z">
        <w:r>
          <w:rPr>
            <w:rFonts w:hint="cs"/>
            <w:rtl/>
          </w:rPr>
          <w:t xml:space="preserve">مواصلة العمل مع الدول الأعضاء، حسب طلبها، </w:t>
        </w:r>
      </w:ins>
      <w:ins w:id="479" w:author="Endani, Ahmad" w:date="2018-10-17T11:36:00Z">
        <w:r>
          <w:rPr>
            <w:rFonts w:hint="cs"/>
            <w:rtl/>
          </w:rPr>
          <w:t>بشـأن تخصيص رقم هاتف على أساس إقليمي من أجل حماية الأطفال على الخط؛</w:t>
        </w:r>
      </w:ins>
    </w:p>
    <w:p w:rsidR="00B35B69" w:rsidRPr="00776251" w:rsidRDefault="00B35B69" w:rsidP="00B35B69">
      <w:pPr>
        <w:rPr>
          <w:rtl/>
        </w:rPr>
      </w:pPr>
      <w:r w:rsidRPr="00776251">
        <w:t>3</w:t>
      </w:r>
      <w:r w:rsidRPr="00776251">
        <w:rPr>
          <w:rtl/>
        </w:rPr>
        <w:tab/>
      </w:r>
      <w:r w:rsidRPr="00E475F8">
        <w:rPr>
          <w:rFonts w:hint="cs"/>
          <w:spacing w:val="10"/>
          <w:rtl/>
        </w:rPr>
        <w:t>بمساعدة</w:t>
      </w:r>
      <w:r w:rsidRPr="00E475F8">
        <w:rPr>
          <w:spacing w:val="10"/>
          <w:rtl/>
        </w:rPr>
        <w:t xml:space="preserve"> </w:t>
      </w:r>
      <w:r w:rsidRPr="00E475F8">
        <w:rPr>
          <w:rFonts w:hint="cs"/>
          <w:spacing w:val="10"/>
          <w:rtl/>
        </w:rPr>
        <w:t>لجان</w:t>
      </w:r>
      <w:r w:rsidRPr="00E475F8">
        <w:rPr>
          <w:spacing w:val="10"/>
          <w:rtl/>
        </w:rPr>
        <w:t xml:space="preserve"> </w:t>
      </w:r>
      <w:r w:rsidRPr="00E475F8">
        <w:rPr>
          <w:rFonts w:hint="cs"/>
          <w:spacing w:val="10"/>
          <w:rtl/>
        </w:rPr>
        <w:t>دراسات</w:t>
      </w:r>
      <w:r w:rsidRPr="00E475F8">
        <w:rPr>
          <w:spacing w:val="10"/>
          <w:rtl/>
        </w:rPr>
        <w:t xml:space="preserve"> </w:t>
      </w:r>
      <w:r w:rsidRPr="00E475F8">
        <w:rPr>
          <w:rFonts w:hint="cs"/>
          <w:spacing w:val="10"/>
          <w:rtl/>
        </w:rPr>
        <w:t>قطاع</w:t>
      </w:r>
      <w:r w:rsidRPr="00E475F8">
        <w:rPr>
          <w:spacing w:val="10"/>
          <w:rtl/>
        </w:rPr>
        <w:t xml:space="preserve"> </w:t>
      </w:r>
      <w:r w:rsidRPr="00E475F8">
        <w:rPr>
          <w:rFonts w:hint="cs"/>
          <w:spacing w:val="10"/>
          <w:rtl/>
        </w:rPr>
        <w:t>تقييس</w:t>
      </w:r>
      <w:r w:rsidRPr="00E475F8">
        <w:rPr>
          <w:spacing w:val="10"/>
          <w:rtl/>
        </w:rPr>
        <w:t xml:space="preserve"> </w:t>
      </w:r>
      <w:r w:rsidRPr="00E475F8">
        <w:rPr>
          <w:rFonts w:hint="cs"/>
          <w:spacing w:val="10"/>
          <w:rtl/>
        </w:rPr>
        <w:t>الاتصالات</w:t>
      </w:r>
      <w:r w:rsidRPr="00E475F8">
        <w:rPr>
          <w:spacing w:val="10"/>
          <w:rtl/>
        </w:rPr>
        <w:t xml:space="preserve"> في </w:t>
      </w:r>
      <w:r w:rsidRPr="00E475F8">
        <w:rPr>
          <w:rFonts w:hint="cs"/>
          <w:spacing w:val="10"/>
          <w:rtl/>
        </w:rPr>
        <w:t>أنشطتها</w:t>
      </w:r>
      <w:r w:rsidRPr="00E475F8">
        <w:rPr>
          <w:spacing w:val="10"/>
          <w:rtl/>
        </w:rPr>
        <w:t xml:space="preserve"> </w:t>
      </w:r>
      <w:r w:rsidRPr="00E475F8">
        <w:rPr>
          <w:rFonts w:hint="cs"/>
          <w:spacing w:val="10"/>
          <w:rtl/>
        </w:rPr>
        <w:t>المختلفة</w:t>
      </w:r>
      <w:r w:rsidRPr="00E475F8">
        <w:rPr>
          <w:spacing w:val="10"/>
          <w:rtl/>
        </w:rPr>
        <w:t xml:space="preserve"> </w:t>
      </w:r>
      <w:r w:rsidRPr="00E475F8">
        <w:rPr>
          <w:rFonts w:hint="cs"/>
          <w:spacing w:val="10"/>
          <w:rtl/>
        </w:rPr>
        <w:t>المتعلقة</w:t>
      </w:r>
      <w:r w:rsidRPr="00E475F8">
        <w:rPr>
          <w:spacing w:val="10"/>
          <w:rtl/>
        </w:rPr>
        <w:t xml:space="preserve"> </w:t>
      </w:r>
      <w:r w:rsidRPr="00E475F8">
        <w:rPr>
          <w:rFonts w:hint="cs"/>
          <w:spacing w:val="10"/>
          <w:rtl/>
        </w:rPr>
        <w:t>بحماية</w:t>
      </w:r>
      <w:r>
        <w:rPr>
          <w:rFonts w:hint="cs"/>
          <w:spacing w:val="10"/>
          <w:rtl/>
        </w:rPr>
        <w:t> </w:t>
      </w:r>
      <w:r w:rsidRPr="00E475F8">
        <w:rPr>
          <w:rFonts w:hint="cs"/>
          <w:spacing w:val="10"/>
          <w:rtl/>
        </w:rPr>
        <w:t>الأطفال</w:t>
      </w:r>
      <w:r w:rsidRPr="00E475F8">
        <w:rPr>
          <w:spacing w:val="10"/>
          <w:rtl/>
        </w:rPr>
        <w:t xml:space="preserve"> </w:t>
      </w:r>
      <w:r w:rsidRPr="00E475F8">
        <w:rPr>
          <w:rFonts w:hint="cs"/>
          <w:spacing w:val="10"/>
          <w:rtl/>
        </w:rPr>
        <w:t>على</w:t>
      </w:r>
      <w:r w:rsidRPr="00E475F8">
        <w:rPr>
          <w:spacing w:val="10"/>
          <w:rtl/>
        </w:rPr>
        <w:t xml:space="preserve"> </w:t>
      </w:r>
      <w:r w:rsidRPr="00E475F8">
        <w:rPr>
          <w:rFonts w:hint="cs"/>
          <w:spacing w:val="10"/>
          <w:rtl/>
        </w:rPr>
        <w:t>الخط</w:t>
      </w:r>
      <w:r w:rsidRPr="00E475F8">
        <w:rPr>
          <w:spacing w:val="10"/>
          <w:rtl/>
        </w:rPr>
        <w:t xml:space="preserve"> </w:t>
      </w:r>
      <w:r w:rsidRPr="00E475F8">
        <w:rPr>
          <w:rFonts w:hint="cs"/>
          <w:spacing w:val="10"/>
          <w:rtl/>
        </w:rPr>
        <w:t>بحيث</w:t>
      </w:r>
      <w:r w:rsidRPr="00E475F8">
        <w:rPr>
          <w:spacing w:val="10"/>
          <w:rtl/>
        </w:rPr>
        <w:t xml:space="preserve"> </w:t>
      </w:r>
      <w:r w:rsidRPr="00E475F8">
        <w:rPr>
          <w:rFonts w:hint="cs"/>
          <w:spacing w:val="10"/>
          <w:rtl/>
        </w:rPr>
        <w:t>يتم</w:t>
      </w:r>
      <w:r w:rsidRPr="00E475F8">
        <w:rPr>
          <w:spacing w:val="10"/>
          <w:rtl/>
        </w:rPr>
        <w:t xml:space="preserve"> </w:t>
      </w:r>
      <w:r w:rsidRPr="00E475F8">
        <w:rPr>
          <w:rFonts w:hint="cs"/>
          <w:spacing w:val="10"/>
          <w:rtl/>
        </w:rPr>
        <w:t>القيام</w:t>
      </w:r>
      <w:r w:rsidRPr="00E475F8">
        <w:rPr>
          <w:spacing w:val="10"/>
          <w:rtl/>
        </w:rPr>
        <w:t xml:space="preserve"> </w:t>
      </w:r>
      <w:r w:rsidRPr="00E475F8">
        <w:rPr>
          <w:rFonts w:hint="cs"/>
          <w:spacing w:val="10"/>
          <w:rtl/>
        </w:rPr>
        <w:t>بها</w:t>
      </w:r>
      <w:r w:rsidRPr="00E475F8">
        <w:rPr>
          <w:spacing w:val="10"/>
          <w:rtl/>
        </w:rPr>
        <w:t xml:space="preserve"> </w:t>
      </w:r>
      <w:r w:rsidRPr="00E475F8">
        <w:rPr>
          <w:rFonts w:hint="cs"/>
          <w:spacing w:val="10"/>
          <w:rtl/>
        </w:rPr>
        <w:t>بالتعاون</w:t>
      </w:r>
      <w:r w:rsidRPr="00E475F8">
        <w:rPr>
          <w:spacing w:val="10"/>
          <w:rtl/>
        </w:rPr>
        <w:t xml:space="preserve"> </w:t>
      </w:r>
      <w:r w:rsidRPr="00E475F8">
        <w:rPr>
          <w:rFonts w:hint="cs"/>
          <w:spacing w:val="10"/>
          <w:rtl/>
        </w:rPr>
        <w:t>مع</w:t>
      </w:r>
      <w:r w:rsidRPr="00E475F8">
        <w:rPr>
          <w:spacing w:val="10"/>
          <w:rtl/>
        </w:rPr>
        <w:t xml:space="preserve"> </w:t>
      </w:r>
      <w:r w:rsidRPr="00E475F8">
        <w:rPr>
          <w:rFonts w:hint="cs"/>
          <w:spacing w:val="10"/>
          <w:rtl/>
        </w:rPr>
        <w:t>الجهات</w:t>
      </w:r>
      <w:r w:rsidRPr="00E475F8">
        <w:rPr>
          <w:spacing w:val="10"/>
          <w:rtl/>
        </w:rPr>
        <w:t xml:space="preserve"> </w:t>
      </w:r>
      <w:r w:rsidRPr="00E475F8">
        <w:rPr>
          <w:rFonts w:hint="cs"/>
          <w:spacing w:val="10"/>
          <w:rtl/>
        </w:rPr>
        <w:t>الأخرى</w:t>
      </w:r>
      <w:r w:rsidRPr="00E475F8">
        <w:rPr>
          <w:spacing w:val="10"/>
          <w:rtl/>
        </w:rPr>
        <w:t xml:space="preserve"> </w:t>
      </w:r>
      <w:r w:rsidRPr="00E475F8">
        <w:rPr>
          <w:rFonts w:hint="cs"/>
          <w:spacing w:val="10"/>
          <w:rtl/>
        </w:rPr>
        <w:t>ذات</w:t>
      </w:r>
      <w:r w:rsidRPr="00E475F8">
        <w:rPr>
          <w:spacing w:val="10"/>
          <w:rtl/>
        </w:rPr>
        <w:t xml:space="preserve"> </w:t>
      </w:r>
      <w:r w:rsidRPr="00E475F8">
        <w:rPr>
          <w:rFonts w:hint="cs"/>
          <w:spacing w:val="10"/>
          <w:rtl/>
        </w:rPr>
        <w:t>الصلة،</w:t>
      </w:r>
      <w:r w:rsidRPr="00E475F8">
        <w:rPr>
          <w:spacing w:val="10"/>
          <w:rtl/>
        </w:rPr>
        <w:t xml:space="preserve"> </w:t>
      </w:r>
      <w:r w:rsidRPr="00E475F8">
        <w:rPr>
          <w:rFonts w:hint="cs"/>
          <w:spacing w:val="10"/>
          <w:rtl/>
        </w:rPr>
        <w:t>حسب</w:t>
      </w:r>
      <w:r w:rsidRPr="00776251">
        <w:rPr>
          <w:rtl/>
        </w:rPr>
        <w:t xml:space="preserve"> </w:t>
      </w:r>
      <w:r w:rsidRPr="00776251">
        <w:rPr>
          <w:rFonts w:hint="cs"/>
          <w:rtl/>
        </w:rPr>
        <w:t>الاقتضاء،</w:t>
      </w:r>
    </w:p>
    <w:p w:rsidR="00B35B69" w:rsidRPr="00776251" w:rsidRDefault="00B35B69" w:rsidP="00B35B69">
      <w:pPr>
        <w:pStyle w:val="Call"/>
        <w:rPr>
          <w:rtl/>
        </w:rPr>
      </w:pPr>
      <w:r w:rsidRPr="00776251">
        <w:rPr>
          <w:rtl/>
        </w:rPr>
        <w:t>يدعو الدول الأعضاء</w:t>
      </w:r>
    </w:p>
    <w:p w:rsidR="00B35B69" w:rsidRPr="00776251" w:rsidRDefault="00B35B69" w:rsidP="00B35B69">
      <w:pPr>
        <w:rPr>
          <w:rtl/>
        </w:rPr>
      </w:pPr>
      <w:r w:rsidRPr="00776251">
        <w:t>1</w:t>
      </w:r>
      <w:r w:rsidRPr="00776251">
        <w:tab/>
      </w:r>
      <w:r w:rsidRPr="00776251">
        <w:rPr>
          <w:rtl/>
        </w:rPr>
        <w:t>إلى الانضمام و</w:t>
      </w:r>
      <w:r w:rsidRPr="00776251">
        <w:rPr>
          <w:rFonts w:hint="cs"/>
          <w:rtl/>
        </w:rPr>
        <w:t>الاستمرار في </w:t>
      </w:r>
      <w:r w:rsidRPr="00776251">
        <w:rPr>
          <w:rtl/>
        </w:rPr>
        <w:t xml:space="preserve">المشاركة النشطة في فريق العمل التابع للمجلس والمعني بحماية الأطفال على الخط وفي أنشطة الات‍حاد </w:t>
      </w:r>
      <w:r w:rsidRPr="00776251">
        <w:rPr>
          <w:rFonts w:hint="cs"/>
          <w:rtl/>
        </w:rPr>
        <w:t>ذات الصلة</w:t>
      </w:r>
      <w:r w:rsidRPr="00776251">
        <w:rPr>
          <w:rtl/>
        </w:rPr>
        <w:t xml:space="preserve"> من أجل المناقشة وتبادل </w:t>
      </w:r>
      <w:r w:rsidRPr="00776251">
        <w:rPr>
          <w:rFonts w:hint="cs"/>
          <w:rtl/>
        </w:rPr>
        <w:t xml:space="preserve">المعلومات بشأن أفضل الممارسات </w:t>
      </w:r>
      <w:r w:rsidRPr="00776251">
        <w:rPr>
          <w:rtl/>
        </w:rPr>
        <w:t xml:space="preserve">على نحو شامل بشأن المسائل القانونية والتقنية والتنظيمية والإجرائية بالإضافة إلى بناء القدرات والتعاون الدولي، </w:t>
      </w:r>
      <w:r w:rsidRPr="00776251">
        <w:rPr>
          <w:rFonts w:hint="cs"/>
          <w:rtl/>
        </w:rPr>
        <w:t>من أجل حماية</w:t>
      </w:r>
      <w:r w:rsidRPr="00776251">
        <w:rPr>
          <w:rtl/>
        </w:rPr>
        <w:t xml:space="preserve"> الأطفال على</w:t>
      </w:r>
      <w:r w:rsidRPr="00776251">
        <w:rPr>
          <w:rFonts w:hint="cs"/>
          <w:rtl/>
        </w:rPr>
        <w:t> </w:t>
      </w:r>
      <w:r w:rsidRPr="00776251">
        <w:rPr>
          <w:rtl/>
        </w:rPr>
        <w:t>الخط؛</w:t>
      </w:r>
    </w:p>
    <w:p w:rsidR="00B35B69" w:rsidRPr="00776251" w:rsidRDefault="00B35B69" w:rsidP="00B35B69">
      <w:pPr>
        <w:rPr>
          <w:rtl/>
        </w:rPr>
      </w:pPr>
      <w:r w:rsidRPr="00212D9A">
        <w:t>2</w:t>
      </w:r>
      <w:r w:rsidRPr="00212D9A">
        <w:tab/>
      </w:r>
      <w:r w:rsidRPr="00212D9A">
        <w:rPr>
          <w:rFonts w:hint="cs"/>
          <w:rtl/>
        </w:rPr>
        <w:t>إلى</w:t>
      </w:r>
      <w:r w:rsidRPr="00212D9A">
        <w:rPr>
          <w:rtl/>
        </w:rPr>
        <w:t xml:space="preserve"> </w:t>
      </w:r>
      <w:r w:rsidRPr="00212D9A">
        <w:rPr>
          <w:rFonts w:hint="cs"/>
          <w:rtl/>
        </w:rPr>
        <w:t>توفير</w:t>
      </w:r>
      <w:r w:rsidRPr="00212D9A">
        <w:rPr>
          <w:rtl/>
        </w:rPr>
        <w:t xml:space="preserve"> </w:t>
      </w:r>
      <w:r w:rsidRPr="00212D9A">
        <w:rPr>
          <w:rFonts w:hint="cs"/>
          <w:rtl/>
        </w:rPr>
        <w:t>معلومات</w:t>
      </w:r>
      <w:r w:rsidRPr="00212D9A">
        <w:rPr>
          <w:rtl/>
        </w:rPr>
        <w:t xml:space="preserve"> </w:t>
      </w:r>
      <w:r w:rsidRPr="00212D9A">
        <w:rPr>
          <w:rFonts w:hint="cs"/>
          <w:rtl/>
        </w:rPr>
        <w:t>لأغراض</w:t>
      </w:r>
      <w:r w:rsidRPr="00212D9A">
        <w:rPr>
          <w:rtl/>
        </w:rPr>
        <w:t xml:space="preserve"> </w:t>
      </w:r>
      <w:r w:rsidRPr="00212D9A">
        <w:rPr>
          <w:rFonts w:hint="cs"/>
          <w:rtl/>
        </w:rPr>
        <w:t>التثقيف</w:t>
      </w:r>
      <w:r w:rsidRPr="00212D9A">
        <w:rPr>
          <w:rtl/>
        </w:rPr>
        <w:t xml:space="preserve"> </w:t>
      </w:r>
      <w:r w:rsidRPr="00212D9A">
        <w:rPr>
          <w:rFonts w:hint="cs"/>
          <w:rtl/>
        </w:rPr>
        <w:t>ومن</w:t>
      </w:r>
      <w:r w:rsidRPr="00212D9A">
        <w:rPr>
          <w:rtl/>
        </w:rPr>
        <w:t xml:space="preserve"> </w:t>
      </w:r>
      <w:r w:rsidRPr="00212D9A">
        <w:rPr>
          <w:rFonts w:hint="cs"/>
          <w:rtl/>
        </w:rPr>
        <w:t>أجل</w:t>
      </w:r>
      <w:r w:rsidRPr="00212D9A">
        <w:rPr>
          <w:rtl/>
        </w:rPr>
        <w:t xml:space="preserve"> </w:t>
      </w:r>
      <w:r w:rsidRPr="00212D9A">
        <w:rPr>
          <w:rFonts w:hint="cs"/>
          <w:rtl/>
        </w:rPr>
        <w:t>حملات</w:t>
      </w:r>
      <w:r w:rsidRPr="00212D9A">
        <w:rPr>
          <w:rtl/>
        </w:rPr>
        <w:t xml:space="preserve"> </w:t>
      </w:r>
      <w:r w:rsidRPr="00212D9A">
        <w:rPr>
          <w:rFonts w:hint="cs"/>
          <w:rtl/>
        </w:rPr>
        <w:t>توعية</w:t>
      </w:r>
      <w:r w:rsidRPr="00212D9A">
        <w:rPr>
          <w:rtl/>
        </w:rPr>
        <w:t xml:space="preserve"> </w:t>
      </w:r>
      <w:r w:rsidRPr="00212D9A">
        <w:rPr>
          <w:rFonts w:hint="cs"/>
          <w:rtl/>
        </w:rPr>
        <w:t>المستهلك</w:t>
      </w:r>
      <w:r w:rsidRPr="00212D9A">
        <w:rPr>
          <w:rtl/>
        </w:rPr>
        <w:t xml:space="preserve"> </w:t>
      </w:r>
      <w:r w:rsidRPr="00212D9A">
        <w:rPr>
          <w:rFonts w:hint="cs"/>
          <w:rtl/>
        </w:rPr>
        <w:t>الموجهة</w:t>
      </w:r>
      <w:r w:rsidRPr="00FA652E">
        <w:rPr>
          <w:rtl/>
        </w:rPr>
        <w:t xml:space="preserve"> </w:t>
      </w:r>
      <w:r w:rsidRPr="00FA652E">
        <w:rPr>
          <w:rFonts w:hint="cs"/>
          <w:rtl/>
        </w:rPr>
        <w:t>إلى</w:t>
      </w:r>
      <w:ins w:id="480" w:author="Endani, Ahmad" w:date="2018-10-17T11:38:00Z">
        <w:r>
          <w:rPr>
            <w:rFonts w:hint="cs"/>
            <w:rtl/>
          </w:rPr>
          <w:t xml:space="preserve"> الأطفال والشباب</w:t>
        </w:r>
      </w:ins>
      <w:r w:rsidRPr="00212D9A">
        <w:rPr>
          <w:rtl/>
        </w:rPr>
        <w:t xml:space="preserve"> </w:t>
      </w:r>
      <w:ins w:id="481" w:author="Endani, Ahmad" w:date="2018-10-17T11:38:00Z">
        <w:r>
          <w:rPr>
            <w:rFonts w:hint="cs"/>
            <w:rtl/>
          </w:rPr>
          <w:t>و</w:t>
        </w:r>
      </w:ins>
      <w:r w:rsidRPr="00212D9A">
        <w:rPr>
          <w:rFonts w:hint="cs"/>
          <w:rtl/>
        </w:rPr>
        <w:t>الآباء</w:t>
      </w:r>
      <w:r w:rsidRPr="00212D9A">
        <w:rPr>
          <w:rtl/>
        </w:rPr>
        <w:t xml:space="preserve"> </w:t>
      </w:r>
      <w:r w:rsidRPr="00212D9A">
        <w:rPr>
          <w:rFonts w:hint="cs"/>
          <w:rtl/>
        </w:rPr>
        <w:t>والمدرسين</w:t>
      </w:r>
      <w:r w:rsidRPr="00212D9A">
        <w:rPr>
          <w:rtl/>
        </w:rPr>
        <w:t xml:space="preserve"> </w:t>
      </w:r>
      <w:r w:rsidRPr="00212D9A">
        <w:rPr>
          <w:rFonts w:hint="cs"/>
          <w:rtl/>
        </w:rPr>
        <w:t>والصناعة</w:t>
      </w:r>
      <w:r w:rsidRPr="00212D9A">
        <w:rPr>
          <w:rtl/>
        </w:rPr>
        <w:t xml:space="preserve"> </w:t>
      </w:r>
      <w:r w:rsidRPr="00212D9A">
        <w:rPr>
          <w:rFonts w:hint="cs"/>
          <w:rtl/>
        </w:rPr>
        <w:t>والجمهور</w:t>
      </w:r>
      <w:r w:rsidRPr="00212D9A">
        <w:rPr>
          <w:rtl/>
        </w:rPr>
        <w:t xml:space="preserve"> </w:t>
      </w:r>
      <w:r w:rsidRPr="00212D9A">
        <w:rPr>
          <w:rFonts w:hint="cs"/>
          <w:rtl/>
        </w:rPr>
        <w:t>عموماً،</w:t>
      </w:r>
      <w:r w:rsidRPr="00212D9A">
        <w:rPr>
          <w:rtl/>
        </w:rPr>
        <w:t xml:space="preserve"> </w:t>
      </w:r>
      <w:r w:rsidRPr="00212D9A">
        <w:rPr>
          <w:rFonts w:hint="cs"/>
          <w:rtl/>
        </w:rPr>
        <w:t>لتوعية</w:t>
      </w:r>
      <w:r w:rsidRPr="00212D9A">
        <w:rPr>
          <w:rtl/>
        </w:rPr>
        <w:t xml:space="preserve"> </w:t>
      </w:r>
      <w:r w:rsidRPr="00212D9A">
        <w:rPr>
          <w:rFonts w:hint="cs"/>
          <w:rtl/>
        </w:rPr>
        <w:t>الأطفال</w:t>
      </w:r>
      <w:r w:rsidRPr="00FA652E">
        <w:rPr>
          <w:rtl/>
        </w:rPr>
        <w:t xml:space="preserve"> </w:t>
      </w:r>
      <w:r w:rsidRPr="00FA652E">
        <w:rPr>
          <w:rFonts w:hint="cs"/>
          <w:rtl/>
        </w:rPr>
        <w:t>بالأخطار</w:t>
      </w:r>
      <w:r w:rsidRPr="00FA652E">
        <w:rPr>
          <w:rtl/>
        </w:rPr>
        <w:t xml:space="preserve"> </w:t>
      </w:r>
      <w:r w:rsidRPr="00FA652E">
        <w:rPr>
          <w:rFonts w:hint="cs"/>
          <w:rtl/>
        </w:rPr>
        <w:t>التي</w:t>
      </w:r>
      <w:r w:rsidRPr="00FA652E">
        <w:rPr>
          <w:rtl/>
        </w:rPr>
        <w:t xml:space="preserve"> </w:t>
      </w:r>
      <w:r w:rsidRPr="00FA652E">
        <w:rPr>
          <w:rFonts w:hint="cs"/>
          <w:rtl/>
        </w:rPr>
        <w:t>يمكن</w:t>
      </w:r>
      <w:r w:rsidRPr="00FA652E">
        <w:rPr>
          <w:rtl/>
        </w:rPr>
        <w:t xml:space="preserve"> </w:t>
      </w:r>
      <w:r w:rsidRPr="00FA652E">
        <w:rPr>
          <w:rFonts w:hint="cs"/>
          <w:rtl/>
        </w:rPr>
        <w:t>مصادفتها</w:t>
      </w:r>
      <w:r w:rsidRPr="00FA652E">
        <w:rPr>
          <w:rtl/>
        </w:rPr>
        <w:t xml:space="preserve"> </w:t>
      </w:r>
      <w:r w:rsidRPr="00FA652E">
        <w:rPr>
          <w:rFonts w:hint="cs"/>
          <w:rtl/>
        </w:rPr>
        <w:t>على</w:t>
      </w:r>
      <w:r w:rsidRPr="00FA652E">
        <w:rPr>
          <w:rFonts w:hint="eastAsia"/>
          <w:rtl/>
        </w:rPr>
        <w:t> </w:t>
      </w:r>
      <w:r w:rsidRPr="00FA652E">
        <w:rPr>
          <w:rFonts w:hint="cs"/>
          <w:rtl/>
        </w:rPr>
        <w:t>الخط</w:t>
      </w:r>
      <w:ins w:id="482" w:author="Endani, Ahmad" w:date="2018-10-17T11:39:00Z">
        <w:r>
          <w:rPr>
            <w:rFonts w:hint="cs"/>
            <w:rtl/>
          </w:rPr>
          <w:t xml:space="preserve"> وتدابير الحماية من هذ</w:t>
        </w:r>
      </w:ins>
      <w:ins w:id="483" w:author="Manafikhi, Muwafaq" w:date="2018-10-23T08:46:00Z">
        <w:r>
          <w:rPr>
            <w:rFonts w:hint="cs"/>
            <w:rtl/>
          </w:rPr>
          <w:t>ه الأخطار</w:t>
        </w:r>
      </w:ins>
      <w:r w:rsidRPr="00FA652E">
        <w:rPr>
          <w:rFonts w:hint="cs"/>
          <w:rtl/>
        </w:rPr>
        <w:t>؛</w:t>
      </w:r>
    </w:p>
    <w:p w:rsidR="00B35B69" w:rsidRPr="00776251" w:rsidRDefault="00B35B69" w:rsidP="00B35B69">
      <w:pPr>
        <w:rPr>
          <w:rtl/>
        </w:rPr>
      </w:pPr>
      <w:r w:rsidRPr="00776251">
        <w:t>3</w:t>
      </w:r>
      <w:r w:rsidRPr="00776251">
        <w:tab/>
      </w:r>
      <w:r w:rsidRPr="00776251">
        <w:rPr>
          <w:rFonts w:hint="cs"/>
          <w:rtl/>
        </w:rPr>
        <w:t>إلى تبادل المعلومات بشأن الحالة الراهنة للتدابير التشريعية والتنظيمية والتقنية في مجال حماية الأطفال على الخط؛</w:t>
      </w:r>
    </w:p>
    <w:p w:rsidR="00B35B69" w:rsidRPr="00776251" w:rsidRDefault="00B35B69" w:rsidP="00B35B69">
      <w:pPr>
        <w:rPr>
          <w:rtl/>
        </w:rPr>
      </w:pPr>
      <w:r w:rsidRPr="00A32DC0">
        <w:t>4</w:t>
      </w:r>
      <w:r w:rsidRPr="00A32DC0">
        <w:rPr>
          <w:rtl/>
        </w:rPr>
        <w:tab/>
      </w:r>
      <w:r w:rsidRPr="00A32DC0">
        <w:rPr>
          <w:rFonts w:hint="cs"/>
          <w:rtl/>
        </w:rPr>
        <w:t>إلى</w:t>
      </w:r>
      <w:r w:rsidRPr="00A32DC0">
        <w:rPr>
          <w:rtl/>
        </w:rPr>
        <w:t xml:space="preserve"> </w:t>
      </w:r>
      <w:r w:rsidRPr="00A32DC0">
        <w:rPr>
          <w:rFonts w:hint="cs"/>
          <w:rtl/>
        </w:rPr>
        <w:t>النظر</w:t>
      </w:r>
      <w:r w:rsidRPr="00A32DC0">
        <w:rPr>
          <w:rtl/>
        </w:rPr>
        <w:t xml:space="preserve"> </w:t>
      </w:r>
      <w:r w:rsidRPr="00A32DC0">
        <w:rPr>
          <w:rFonts w:hint="cs"/>
          <w:rtl/>
        </w:rPr>
        <w:t>في</w:t>
      </w:r>
      <w:r w:rsidRPr="00A32DC0">
        <w:rPr>
          <w:rFonts w:hint="eastAsia"/>
          <w:rtl/>
        </w:rPr>
        <w:t> </w:t>
      </w:r>
      <w:r w:rsidRPr="00A32DC0">
        <w:rPr>
          <w:rFonts w:hint="cs"/>
          <w:rtl/>
        </w:rPr>
        <w:t>وضع</w:t>
      </w:r>
      <w:r w:rsidRPr="00A32DC0">
        <w:rPr>
          <w:rtl/>
        </w:rPr>
        <w:t xml:space="preserve"> </w:t>
      </w:r>
      <w:r w:rsidRPr="00A32DC0">
        <w:rPr>
          <w:rFonts w:hint="cs"/>
          <w:rtl/>
        </w:rPr>
        <w:t>أطر</w:t>
      </w:r>
      <w:r w:rsidRPr="00A32DC0">
        <w:rPr>
          <w:rtl/>
        </w:rPr>
        <w:t xml:space="preserve"> </w:t>
      </w:r>
      <w:r w:rsidRPr="00A32DC0">
        <w:rPr>
          <w:rFonts w:hint="cs"/>
          <w:rtl/>
        </w:rPr>
        <w:t>لحماية</w:t>
      </w:r>
      <w:r w:rsidRPr="00A32DC0">
        <w:rPr>
          <w:rtl/>
        </w:rPr>
        <w:t xml:space="preserve"> </w:t>
      </w:r>
      <w:r w:rsidRPr="00A32DC0">
        <w:rPr>
          <w:rFonts w:hint="cs"/>
          <w:rtl/>
        </w:rPr>
        <w:t>الأطفال</w:t>
      </w:r>
      <w:r w:rsidRPr="00A32DC0">
        <w:rPr>
          <w:rtl/>
        </w:rPr>
        <w:t xml:space="preserve"> </w:t>
      </w:r>
      <w:r w:rsidRPr="00A32DC0">
        <w:rPr>
          <w:rFonts w:hint="cs"/>
          <w:rtl/>
        </w:rPr>
        <w:t>على</w:t>
      </w:r>
      <w:r w:rsidRPr="00A32DC0">
        <w:rPr>
          <w:rtl/>
        </w:rPr>
        <w:t xml:space="preserve"> </w:t>
      </w:r>
      <w:r w:rsidRPr="00A32DC0">
        <w:rPr>
          <w:rFonts w:hint="cs"/>
          <w:rtl/>
        </w:rPr>
        <w:t>الخط</w:t>
      </w:r>
      <w:r w:rsidRPr="00A32DC0">
        <w:rPr>
          <w:rtl/>
        </w:rPr>
        <w:t xml:space="preserve"> </w:t>
      </w:r>
      <w:r w:rsidRPr="00A32DC0">
        <w:rPr>
          <w:rFonts w:hint="cs"/>
          <w:rtl/>
        </w:rPr>
        <w:t>على</w:t>
      </w:r>
      <w:r w:rsidRPr="00A32DC0">
        <w:rPr>
          <w:rtl/>
        </w:rPr>
        <w:t xml:space="preserve"> </w:t>
      </w:r>
      <w:r w:rsidRPr="00A32DC0">
        <w:rPr>
          <w:rFonts w:hint="cs"/>
          <w:rtl/>
        </w:rPr>
        <w:t>الصعيد</w:t>
      </w:r>
      <w:r w:rsidRPr="00A32DC0">
        <w:rPr>
          <w:rtl/>
        </w:rPr>
        <w:t xml:space="preserve"> </w:t>
      </w:r>
      <w:r w:rsidRPr="00A32DC0">
        <w:rPr>
          <w:rFonts w:hint="cs"/>
          <w:rtl/>
        </w:rPr>
        <w:t>الوطني</w:t>
      </w:r>
      <w:ins w:id="484" w:author="Endani, Ahmad" w:date="2018-10-17T11:40:00Z">
        <w:r>
          <w:rPr>
            <w:rFonts w:hint="cs"/>
            <w:rtl/>
          </w:rPr>
          <w:t xml:space="preserve"> و</w:t>
        </w:r>
      </w:ins>
      <w:ins w:id="485" w:author="Manafikhi, Muwafaq" w:date="2018-10-23T08:46:00Z">
        <w:r>
          <w:rPr>
            <w:rFonts w:hint="cs"/>
            <w:rtl/>
          </w:rPr>
          <w:t>تعزيز</w:t>
        </w:r>
      </w:ins>
      <w:ins w:id="486" w:author="Endani, Ahmad" w:date="2018-10-17T11:40:00Z">
        <w:r>
          <w:rPr>
            <w:rFonts w:hint="cs"/>
            <w:rtl/>
          </w:rPr>
          <w:t xml:space="preserve"> تخصيص موارد </w:t>
        </w:r>
      </w:ins>
      <w:ins w:id="487" w:author="Endani, Ahmad" w:date="2018-10-17T11:43:00Z">
        <w:r>
          <w:rPr>
            <w:rFonts w:hint="cs"/>
            <w:rtl/>
          </w:rPr>
          <w:t>ل</w:t>
        </w:r>
      </w:ins>
      <w:ins w:id="488" w:author="Manafikhi, Muwafaq" w:date="2018-10-23T08:47:00Z">
        <w:r>
          <w:rPr>
            <w:rFonts w:hint="cs"/>
            <w:rtl/>
          </w:rPr>
          <w:t>تشغيل</w:t>
        </w:r>
      </w:ins>
      <w:ins w:id="489" w:author="Endani, Ahmad" w:date="2018-10-17T11:43:00Z">
        <w:r>
          <w:rPr>
            <w:rFonts w:hint="cs"/>
            <w:rtl/>
          </w:rPr>
          <w:t xml:space="preserve"> خطوط ساخنة لحماية الأطفال على الخط</w:t>
        </w:r>
      </w:ins>
      <w:r w:rsidRPr="00A32DC0">
        <w:rPr>
          <w:rFonts w:hint="cs"/>
          <w:rtl/>
        </w:rPr>
        <w:t>؛</w:t>
      </w:r>
    </w:p>
    <w:p w:rsidR="00B35B69" w:rsidRPr="00776251" w:rsidRDefault="00B35B69" w:rsidP="00B35B69">
      <w:pPr>
        <w:rPr>
          <w:rtl/>
          <w:lang w:bidi="ar-SY"/>
        </w:rPr>
      </w:pPr>
      <w:r w:rsidRPr="00776251">
        <w:rPr>
          <w:lang w:bidi="ar-SY"/>
        </w:rPr>
        <w:t>5</w:t>
      </w:r>
      <w:r w:rsidRPr="00776251">
        <w:rPr>
          <w:rtl/>
          <w:lang w:bidi="ar-SY"/>
        </w:rPr>
        <w:tab/>
      </w:r>
      <w:r w:rsidRPr="00776251">
        <w:rPr>
          <w:rFonts w:hint="cs"/>
          <w:rtl/>
          <w:lang w:bidi="ar-SY"/>
        </w:rPr>
        <w:t>إلى</w:t>
      </w:r>
      <w:r w:rsidRPr="00776251">
        <w:rPr>
          <w:rtl/>
          <w:lang w:bidi="ar-SY"/>
        </w:rPr>
        <w:t xml:space="preserve"> </w:t>
      </w:r>
      <w:r w:rsidRPr="00776251">
        <w:rPr>
          <w:rFonts w:hint="cs"/>
          <w:rtl/>
          <w:lang w:bidi="ar-SY"/>
        </w:rPr>
        <w:t>تعزيز</w:t>
      </w:r>
      <w:r w:rsidRPr="00776251">
        <w:rPr>
          <w:rtl/>
          <w:lang w:bidi="ar-SY"/>
        </w:rPr>
        <w:t xml:space="preserve"> </w:t>
      </w:r>
      <w:r w:rsidRPr="00776251">
        <w:rPr>
          <w:rFonts w:hint="cs"/>
          <w:rtl/>
          <w:lang w:bidi="ar-SY"/>
        </w:rPr>
        <w:t>تخصيص</w:t>
      </w:r>
      <w:r w:rsidRPr="00776251">
        <w:rPr>
          <w:rtl/>
          <w:lang w:bidi="ar-SY"/>
        </w:rPr>
        <w:t xml:space="preserve"> </w:t>
      </w:r>
      <w:r w:rsidRPr="00776251">
        <w:rPr>
          <w:rFonts w:hint="cs"/>
          <w:rtl/>
          <w:lang w:bidi="ar-SY"/>
        </w:rPr>
        <w:t>أرقام</w:t>
      </w:r>
      <w:r w:rsidRPr="00776251">
        <w:rPr>
          <w:rtl/>
          <w:lang w:bidi="ar-SY"/>
        </w:rPr>
        <w:t xml:space="preserve"> </w:t>
      </w:r>
      <w:r w:rsidRPr="00776251">
        <w:rPr>
          <w:rFonts w:hint="cs"/>
          <w:rtl/>
          <w:lang w:bidi="ar-SY"/>
        </w:rPr>
        <w:t>معيَّنة</w:t>
      </w:r>
      <w:r w:rsidRPr="00776251">
        <w:rPr>
          <w:rtl/>
          <w:lang w:bidi="ar-SY"/>
        </w:rPr>
        <w:t xml:space="preserve"> </w:t>
      </w:r>
      <w:r w:rsidRPr="00776251">
        <w:rPr>
          <w:rFonts w:hint="cs"/>
          <w:rtl/>
          <w:lang w:bidi="ar-SY"/>
        </w:rPr>
        <w:t>من</w:t>
      </w:r>
      <w:r w:rsidRPr="00776251">
        <w:rPr>
          <w:rtl/>
          <w:lang w:bidi="ar-SY"/>
        </w:rPr>
        <w:t xml:space="preserve"> </w:t>
      </w:r>
      <w:r w:rsidRPr="00776251">
        <w:rPr>
          <w:rFonts w:hint="cs"/>
          <w:rtl/>
          <w:lang w:bidi="ar-SY"/>
        </w:rPr>
        <w:t>أجل</w:t>
      </w:r>
      <w:r w:rsidRPr="00776251">
        <w:rPr>
          <w:rtl/>
          <w:lang w:bidi="ar-SY"/>
        </w:rPr>
        <w:t xml:space="preserve"> </w:t>
      </w:r>
      <w:r w:rsidRPr="00776251">
        <w:rPr>
          <w:rFonts w:hint="cs"/>
          <w:rtl/>
          <w:lang w:bidi="ar-SY"/>
        </w:rPr>
        <w:t>الاتصالات</w:t>
      </w:r>
      <w:r w:rsidRPr="00776251">
        <w:rPr>
          <w:rtl/>
          <w:lang w:bidi="ar-SY"/>
        </w:rPr>
        <w:t xml:space="preserve"> </w:t>
      </w:r>
      <w:r w:rsidRPr="00776251">
        <w:rPr>
          <w:rFonts w:hint="cs"/>
          <w:rtl/>
          <w:lang w:bidi="ar-SY"/>
        </w:rPr>
        <w:t>المكرَّسة</w:t>
      </w:r>
      <w:r w:rsidRPr="00776251">
        <w:rPr>
          <w:rtl/>
          <w:lang w:bidi="ar-SY"/>
        </w:rPr>
        <w:t xml:space="preserve"> </w:t>
      </w:r>
      <w:r w:rsidRPr="00776251">
        <w:rPr>
          <w:rFonts w:hint="cs"/>
          <w:rtl/>
          <w:lang w:bidi="ar-SY"/>
        </w:rPr>
        <w:t>لحماية</w:t>
      </w:r>
      <w:r w:rsidRPr="00776251">
        <w:rPr>
          <w:rtl/>
          <w:lang w:bidi="ar-SY"/>
        </w:rPr>
        <w:t xml:space="preserve"> </w:t>
      </w:r>
      <w:r w:rsidRPr="00776251">
        <w:rPr>
          <w:rFonts w:hint="cs"/>
          <w:rtl/>
          <w:lang w:bidi="ar-SY"/>
        </w:rPr>
        <w:t>الأطفال</w:t>
      </w:r>
      <w:r w:rsidRPr="00776251">
        <w:rPr>
          <w:rtl/>
          <w:lang w:bidi="ar-SY"/>
        </w:rPr>
        <w:t xml:space="preserve"> </w:t>
      </w:r>
      <w:r w:rsidRPr="00776251">
        <w:rPr>
          <w:rFonts w:hint="cs"/>
          <w:rtl/>
          <w:lang w:bidi="ar-SY"/>
        </w:rPr>
        <w:t>على</w:t>
      </w:r>
      <w:r w:rsidRPr="00776251">
        <w:rPr>
          <w:rtl/>
          <w:lang w:bidi="ar-SY"/>
        </w:rPr>
        <w:t xml:space="preserve"> </w:t>
      </w:r>
      <w:r w:rsidRPr="00776251">
        <w:rPr>
          <w:rFonts w:hint="cs"/>
          <w:rtl/>
          <w:lang w:bidi="ar-SY"/>
        </w:rPr>
        <w:t>الخط؛</w:t>
      </w:r>
    </w:p>
    <w:p w:rsidR="00B35B69" w:rsidRPr="00776251" w:rsidRDefault="00B35B69" w:rsidP="00B35B69">
      <w:pPr>
        <w:rPr>
          <w:lang w:bidi="ar-SY"/>
        </w:rPr>
      </w:pPr>
      <w:r w:rsidRPr="00776251">
        <w:rPr>
          <w:lang w:bidi="ar-SY"/>
        </w:rPr>
        <w:t>6</w:t>
      </w:r>
      <w:r w:rsidRPr="00776251">
        <w:rPr>
          <w:rtl/>
          <w:lang w:bidi="ar-SY"/>
        </w:rPr>
        <w:tab/>
      </w:r>
      <w:r w:rsidRPr="00776251">
        <w:rPr>
          <w:rFonts w:hint="cs"/>
          <w:rtl/>
          <w:lang w:bidi="ar-SY"/>
        </w:rPr>
        <w:t>إلى</w:t>
      </w:r>
      <w:r w:rsidRPr="00776251">
        <w:rPr>
          <w:rtl/>
          <w:lang w:bidi="ar-SY"/>
        </w:rPr>
        <w:t xml:space="preserve"> </w:t>
      </w:r>
      <w:r w:rsidRPr="00776251">
        <w:rPr>
          <w:rFonts w:hint="cs"/>
          <w:rtl/>
          <w:lang w:bidi="ar-SY"/>
        </w:rPr>
        <w:t>دعم</w:t>
      </w:r>
      <w:r w:rsidRPr="00776251">
        <w:rPr>
          <w:rtl/>
          <w:lang w:bidi="ar-SY"/>
        </w:rPr>
        <w:t xml:space="preserve"> </w:t>
      </w:r>
      <w:r w:rsidRPr="00776251">
        <w:rPr>
          <w:rFonts w:hint="cs"/>
          <w:rtl/>
          <w:lang w:bidi="ar-SY"/>
        </w:rPr>
        <w:t>جمع</w:t>
      </w:r>
      <w:r w:rsidRPr="00776251">
        <w:rPr>
          <w:rtl/>
          <w:lang w:bidi="ar-SY"/>
        </w:rPr>
        <w:t xml:space="preserve"> </w:t>
      </w:r>
      <w:r w:rsidRPr="00776251">
        <w:rPr>
          <w:rFonts w:hint="cs"/>
          <w:rtl/>
          <w:lang w:bidi="ar-SY"/>
        </w:rPr>
        <w:t>وتحليل</w:t>
      </w:r>
      <w:r w:rsidRPr="00776251">
        <w:rPr>
          <w:rtl/>
          <w:lang w:bidi="ar-SY"/>
        </w:rPr>
        <w:t xml:space="preserve"> </w:t>
      </w:r>
      <w:r w:rsidRPr="00776251">
        <w:rPr>
          <w:rFonts w:hint="cs"/>
          <w:rtl/>
          <w:lang w:bidi="ar-SY"/>
        </w:rPr>
        <w:t>البيانات</w:t>
      </w:r>
      <w:r w:rsidRPr="00776251">
        <w:rPr>
          <w:rtl/>
          <w:lang w:bidi="ar-SY"/>
        </w:rPr>
        <w:t xml:space="preserve"> </w:t>
      </w:r>
      <w:r w:rsidRPr="00776251">
        <w:rPr>
          <w:rFonts w:hint="cs"/>
          <w:rtl/>
          <w:lang w:bidi="ar-SY"/>
        </w:rPr>
        <w:t>والإحصاءات</w:t>
      </w:r>
      <w:r w:rsidRPr="00776251">
        <w:rPr>
          <w:rtl/>
          <w:lang w:bidi="ar-SY"/>
        </w:rPr>
        <w:t xml:space="preserve"> </w:t>
      </w:r>
      <w:r w:rsidRPr="00776251">
        <w:rPr>
          <w:rFonts w:hint="cs"/>
          <w:rtl/>
          <w:lang w:bidi="ar-SY"/>
        </w:rPr>
        <w:t>المتعلقة</w:t>
      </w:r>
      <w:r w:rsidRPr="00776251">
        <w:rPr>
          <w:rtl/>
          <w:lang w:bidi="ar-SY"/>
        </w:rPr>
        <w:t xml:space="preserve"> </w:t>
      </w:r>
      <w:r w:rsidRPr="00776251">
        <w:rPr>
          <w:rFonts w:hint="cs"/>
          <w:rtl/>
          <w:lang w:bidi="ar-SY"/>
        </w:rPr>
        <w:t>بحماية</w:t>
      </w:r>
      <w:r w:rsidRPr="00776251">
        <w:rPr>
          <w:rtl/>
          <w:lang w:bidi="ar-SY"/>
        </w:rPr>
        <w:t xml:space="preserve"> </w:t>
      </w:r>
      <w:r w:rsidRPr="00776251">
        <w:rPr>
          <w:rFonts w:hint="cs"/>
          <w:rtl/>
          <w:lang w:bidi="ar-SY"/>
        </w:rPr>
        <w:t>الأطفال</w:t>
      </w:r>
      <w:r w:rsidRPr="00776251">
        <w:rPr>
          <w:rtl/>
          <w:lang w:bidi="ar-SY"/>
        </w:rPr>
        <w:t xml:space="preserve"> </w:t>
      </w:r>
      <w:r w:rsidRPr="00776251">
        <w:rPr>
          <w:rFonts w:hint="cs"/>
          <w:rtl/>
          <w:lang w:bidi="ar-SY"/>
        </w:rPr>
        <w:t>على</w:t>
      </w:r>
      <w:r w:rsidRPr="00776251">
        <w:rPr>
          <w:rtl/>
          <w:lang w:bidi="ar-SY"/>
        </w:rPr>
        <w:t xml:space="preserve"> </w:t>
      </w:r>
      <w:r w:rsidRPr="00776251">
        <w:rPr>
          <w:rFonts w:hint="cs"/>
          <w:rtl/>
          <w:lang w:bidi="ar-SY"/>
        </w:rPr>
        <w:t>الخط</w:t>
      </w:r>
      <w:r w:rsidRPr="00776251">
        <w:rPr>
          <w:rtl/>
          <w:lang w:bidi="ar-SY"/>
        </w:rPr>
        <w:t xml:space="preserve"> </w:t>
      </w:r>
      <w:r w:rsidRPr="00776251">
        <w:rPr>
          <w:rFonts w:hint="cs"/>
          <w:rtl/>
          <w:lang w:bidi="ar-SY"/>
        </w:rPr>
        <w:t>للمساعدة</w:t>
      </w:r>
      <w:r w:rsidRPr="00776251">
        <w:rPr>
          <w:rtl/>
          <w:lang w:bidi="ar-SY"/>
        </w:rPr>
        <w:t xml:space="preserve"> </w:t>
      </w:r>
      <w:r w:rsidRPr="00776251">
        <w:rPr>
          <w:rFonts w:hint="cs"/>
          <w:rtl/>
          <w:lang w:bidi="ar-SY"/>
        </w:rPr>
        <w:t>على</w:t>
      </w:r>
      <w:r w:rsidRPr="00776251">
        <w:rPr>
          <w:rtl/>
          <w:lang w:bidi="ar-SY"/>
        </w:rPr>
        <w:t xml:space="preserve"> </w:t>
      </w:r>
      <w:r w:rsidRPr="00776251">
        <w:rPr>
          <w:rFonts w:hint="cs"/>
          <w:rtl/>
          <w:lang w:bidi="ar-SY"/>
        </w:rPr>
        <w:t>تصميم</w:t>
      </w:r>
      <w:r w:rsidRPr="00776251">
        <w:rPr>
          <w:rtl/>
          <w:lang w:bidi="ar-SY"/>
        </w:rPr>
        <w:t xml:space="preserve"> </w:t>
      </w:r>
      <w:r w:rsidRPr="00776251">
        <w:rPr>
          <w:rFonts w:hint="cs"/>
          <w:rtl/>
          <w:lang w:bidi="ar-SY"/>
        </w:rPr>
        <w:t>وتنفيذ</w:t>
      </w:r>
      <w:r w:rsidRPr="00776251">
        <w:rPr>
          <w:rtl/>
          <w:lang w:bidi="ar-SY"/>
        </w:rPr>
        <w:t xml:space="preserve"> </w:t>
      </w:r>
      <w:r w:rsidRPr="00776251">
        <w:rPr>
          <w:rFonts w:hint="cs"/>
          <w:rtl/>
          <w:lang w:bidi="ar-SY"/>
        </w:rPr>
        <w:t>السياسات</w:t>
      </w:r>
      <w:r w:rsidRPr="00776251">
        <w:rPr>
          <w:rtl/>
          <w:lang w:bidi="ar-SY"/>
        </w:rPr>
        <w:t xml:space="preserve"> </w:t>
      </w:r>
      <w:r w:rsidRPr="00776251">
        <w:rPr>
          <w:rFonts w:hint="cs"/>
          <w:rtl/>
          <w:lang w:bidi="ar-SY"/>
        </w:rPr>
        <w:t>العامة</w:t>
      </w:r>
      <w:r w:rsidRPr="00776251">
        <w:rPr>
          <w:rtl/>
          <w:lang w:bidi="ar-SY"/>
        </w:rPr>
        <w:t xml:space="preserve"> </w:t>
      </w:r>
      <w:r w:rsidRPr="00776251">
        <w:rPr>
          <w:rFonts w:hint="cs"/>
          <w:rtl/>
          <w:lang w:bidi="ar-SY"/>
        </w:rPr>
        <w:t>وإتاحة</w:t>
      </w:r>
      <w:r w:rsidRPr="00776251">
        <w:rPr>
          <w:rtl/>
          <w:lang w:bidi="ar-SY"/>
        </w:rPr>
        <w:t xml:space="preserve"> </w:t>
      </w:r>
      <w:r w:rsidRPr="00776251">
        <w:rPr>
          <w:rFonts w:hint="cs"/>
          <w:rtl/>
          <w:lang w:bidi="ar-SY"/>
        </w:rPr>
        <w:t>المقارنة</w:t>
      </w:r>
      <w:r w:rsidRPr="00776251">
        <w:rPr>
          <w:rtl/>
          <w:lang w:bidi="ar-SY"/>
        </w:rPr>
        <w:t xml:space="preserve"> </w:t>
      </w:r>
      <w:r w:rsidRPr="00776251">
        <w:rPr>
          <w:rFonts w:hint="cs"/>
          <w:rtl/>
          <w:lang w:bidi="ar-SY"/>
        </w:rPr>
        <w:t>بين</w:t>
      </w:r>
      <w:r w:rsidRPr="00776251">
        <w:rPr>
          <w:rtl/>
          <w:lang w:bidi="ar-SY"/>
        </w:rPr>
        <w:t xml:space="preserve"> </w:t>
      </w:r>
      <w:r w:rsidRPr="00776251">
        <w:rPr>
          <w:rFonts w:hint="cs"/>
          <w:rtl/>
          <w:lang w:bidi="ar-SY"/>
        </w:rPr>
        <w:t>البلدان؛</w:t>
      </w:r>
    </w:p>
    <w:p w:rsidR="00B35B69" w:rsidRDefault="00B35B69" w:rsidP="00B35B69">
      <w:pPr>
        <w:rPr>
          <w:ins w:id="490" w:author="Elbahnassawy, Ganat" w:date="2018-10-15T12:25:00Z"/>
          <w:rtl/>
          <w:lang w:bidi="ar-SY"/>
        </w:rPr>
      </w:pPr>
      <w:r w:rsidRPr="00776251">
        <w:rPr>
          <w:lang w:bidi="ar-SY"/>
        </w:rPr>
        <w:t>7</w:t>
      </w:r>
      <w:r w:rsidRPr="00776251">
        <w:rPr>
          <w:rtl/>
          <w:lang w:bidi="ar-SY"/>
        </w:rPr>
        <w:tab/>
      </w:r>
      <w:r w:rsidRPr="00776251">
        <w:rPr>
          <w:rFonts w:hint="cs"/>
          <w:rtl/>
          <w:lang w:bidi="ar-SY"/>
        </w:rPr>
        <w:t>إلى وضع</w:t>
      </w:r>
      <w:r w:rsidRPr="00776251">
        <w:rPr>
          <w:rtl/>
          <w:lang w:bidi="ar-SY"/>
        </w:rPr>
        <w:t xml:space="preserve"> </w:t>
      </w:r>
      <w:r w:rsidRPr="00776251">
        <w:rPr>
          <w:rFonts w:hint="cs"/>
          <w:rtl/>
          <w:lang w:bidi="ar-SY"/>
        </w:rPr>
        <w:t>آليات</w:t>
      </w:r>
      <w:r w:rsidRPr="00776251">
        <w:rPr>
          <w:rtl/>
          <w:lang w:bidi="ar-SY"/>
        </w:rPr>
        <w:t xml:space="preserve"> </w:t>
      </w:r>
      <w:r w:rsidRPr="00776251">
        <w:rPr>
          <w:rFonts w:hint="cs"/>
          <w:rtl/>
          <w:lang w:bidi="ar-SY"/>
        </w:rPr>
        <w:t>للتعاون فيما</w:t>
      </w:r>
      <w:r w:rsidRPr="00776251">
        <w:rPr>
          <w:rtl/>
          <w:lang w:bidi="ar-SY"/>
        </w:rPr>
        <w:t xml:space="preserve"> </w:t>
      </w:r>
      <w:r w:rsidRPr="00776251">
        <w:rPr>
          <w:rFonts w:hint="cs"/>
          <w:rtl/>
          <w:lang w:bidi="ar-SY"/>
        </w:rPr>
        <w:t>بين</w:t>
      </w:r>
      <w:r w:rsidRPr="00776251">
        <w:rPr>
          <w:rtl/>
          <w:lang w:bidi="ar-SY"/>
        </w:rPr>
        <w:t xml:space="preserve"> </w:t>
      </w:r>
      <w:r w:rsidRPr="00776251">
        <w:rPr>
          <w:rFonts w:hint="cs"/>
          <w:rtl/>
          <w:lang w:bidi="ar-SY"/>
        </w:rPr>
        <w:t>المكاتب</w:t>
      </w:r>
      <w:r w:rsidRPr="00776251">
        <w:rPr>
          <w:rtl/>
          <w:lang w:bidi="ar-SY"/>
        </w:rPr>
        <w:t xml:space="preserve"> </w:t>
      </w:r>
      <w:r w:rsidRPr="00776251">
        <w:rPr>
          <w:rFonts w:hint="cs"/>
          <w:rtl/>
          <w:lang w:bidi="ar-SY"/>
        </w:rPr>
        <w:t>الحكومية</w:t>
      </w:r>
      <w:r w:rsidRPr="00776251">
        <w:rPr>
          <w:rtl/>
          <w:lang w:bidi="ar-SY"/>
        </w:rPr>
        <w:t xml:space="preserve"> </w:t>
      </w:r>
      <w:r w:rsidRPr="00776251">
        <w:rPr>
          <w:rFonts w:hint="cs"/>
          <w:rtl/>
          <w:lang w:bidi="ar-SY"/>
        </w:rPr>
        <w:t>والمؤسسات</w:t>
      </w:r>
      <w:r w:rsidRPr="00776251">
        <w:rPr>
          <w:rtl/>
          <w:lang w:bidi="ar-SY"/>
        </w:rPr>
        <w:t xml:space="preserve"> </w:t>
      </w:r>
      <w:r w:rsidRPr="00776251">
        <w:rPr>
          <w:rFonts w:hint="cs"/>
          <w:rtl/>
          <w:lang w:bidi="ar-SY"/>
        </w:rPr>
        <w:t>العاملة</w:t>
      </w:r>
      <w:r w:rsidRPr="00776251">
        <w:rPr>
          <w:rtl/>
          <w:lang w:bidi="ar-SY"/>
        </w:rPr>
        <w:t xml:space="preserve"> </w:t>
      </w:r>
      <w:r w:rsidRPr="00776251">
        <w:rPr>
          <w:rFonts w:hint="cs"/>
          <w:rtl/>
          <w:lang w:bidi="ar-SY"/>
        </w:rPr>
        <w:t>على هذه</w:t>
      </w:r>
      <w:r w:rsidRPr="00776251">
        <w:rPr>
          <w:rtl/>
          <w:lang w:bidi="ar-SY"/>
        </w:rPr>
        <w:t xml:space="preserve"> </w:t>
      </w:r>
      <w:r w:rsidRPr="00776251">
        <w:rPr>
          <w:rFonts w:hint="cs"/>
          <w:rtl/>
          <w:lang w:bidi="ar-SY"/>
        </w:rPr>
        <w:t>المسألة</w:t>
      </w:r>
      <w:r w:rsidRPr="00776251">
        <w:rPr>
          <w:rtl/>
          <w:lang w:bidi="ar-SY"/>
        </w:rPr>
        <w:t xml:space="preserve"> </w:t>
      </w:r>
      <w:r w:rsidRPr="00776251">
        <w:rPr>
          <w:rFonts w:hint="cs"/>
          <w:rtl/>
          <w:lang w:bidi="ar-SY"/>
        </w:rPr>
        <w:t>بغية</w:t>
      </w:r>
      <w:r w:rsidRPr="00776251">
        <w:rPr>
          <w:rtl/>
          <w:lang w:bidi="ar-SY"/>
        </w:rPr>
        <w:t xml:space="preserve"> </w:t>
      </w:r>
      <w:r w:rsidRPr="00776251">
        <w:rPr>
          <w:rFonts w:hint="cs"/>
          <w:rtl/>
          <w:lang w:bidi="ar-SY"/>
        </w:rPr>
        <w:t>جمع</w:t>
      </w:r>
      <w:r w:rsidRPr="00776251">
        <w:rPr>
          <w:rtl/>
          <w:lang w:bidi="ar-SY"/>
        </w:rPr>
        <w:t xml:space="preserve"> </w:t>
      </w:r>
      <w:r w:rsidRPr="00776251">
        <w:rPr>
          <w:rFonts w:hint="cs"/>
          <w:rtl/>
          <w:lang w:bidi="ar-SY"/>
        </w:rPr>
        <w:t>معلومات</w:t>
      </w:r>
      <w:r w:rsidRPr="00776251">
        <w:rPr>
          <w:rtl/>
          <w:lang w:bidi="ar-SY"/>
        </w:rPr>
        <w:t xml:space="preserve"> </w:t>
      </w:r>
      <w:r w:rsidRPr="00776251">
        <w:rPr>
          <w:rFonts w:hint="cs"/>
          <w:rtl/>
          <w:lang w:bidi="ar-SY"/>
        </w:rPr>
        <w:t>إحصائية</w:t>
      </w:r>
      <w:r w:rsidRPr="00776251">
        <w:rPr>
          <w:rtl/>
          <w:lang w:bidi="ar-SY"/>
        </w:rPr>
        <w:t xml:space="preserve"> </w:t>
      </w:r>
      <w:r w:rsidRPr="00776251">
        <w:rPr>
          <w:rFonts w:hint="cs"/>
          <w:rtl/>
          <w:lang w:bidi="ar-SY"/>
        </w:rPr>
        <w:t>عن</w:t>
      </w:r>
      <w:r w:rsidRPr="00776251">
        <w:rPr>
          <w:rtl/>
          <w:lang w:bidi="ar-SY"/>
        </w:rPr>
        <w:t xml:space="preserve"> </w:t>
      </w:r>
      <w:r w:rsidRPr="00776251">
        <w:rPr>
          <w:rFonts w:hint="cs"/>
          <w:rtl/>
          <w:lang w:bidi="ar-SY"/>
        </w:rPr>
        <w:t>نفاذ الطلاب</w:t>
      </w:r>
      <w:r w:rsidRPr="00776251">
        <w:rPr>
          <w:rtl/>
          <w:lang w:bidi="ar-SY"/>
        </w:rPr>
        <w:t xml:space="preserve"> </w:t>
      </w:r>
      <w:r w:rsidRPr="00776251">
        <w:rPr>
          <w:rFonts w:hint="cs"/>
          <w:rtl/>
          <w:lang w:bidi="ar-SY"/>
        </w:rPr>
        <w:t>إلى</w:t>
      </w:r>
      <w:r w:rsidRPr="00776251">
        <w:rPr>
          <w:rtl/>
          <w:lang w:bidi="ar-SY"/>
        </w:rPr>
        <w:t xml:space="preserve"> </w:t>
      </w:r>
      <w:r w:rsidRPr="00776251">
        <w:rPr>
          <w:rFonts w:hint="cs"/>
          <w:rtl/>
          <w:lang w:bidi="ar-SY"/>
        </w:rPr>
        <w:t>الإنترنت</w:t>
      </w:r>
      <w:del w:id="491" w:author="Elbahnassawy, Ganat" w:date="2018-10-15T12:25:00Z">
        <w:r w:rsidRPr="00776251" w:rsidDel="00BC0875">
          <w:rPr>
            <w:rFonts w:hint="cs"/>
            <w:rtl/>
            <w:lang w:bidi="ar-SY"/>
          </w:rPr>
          <w:delText>،</w:delText>
        </w:r>
      </w:del>
      <w:ins w:id="492" w:author="Elbahnassawy, Ganat" w:date="2018-10-15T12:25:00Z">
        <w:r>
          <w:rPr>
            <w:rFonts w:hint="cs"/>
            <w:rtl/>
            <w:lang w:bidi="ar-SY"/>
          </w:rPr>
          <w:t>؛</w:t>
        </w:r>
      </w:ins>
    </w:p>
    <w:p w:rsidR="00B35B69" w:rsidRPr="00776251" w:rsidRDefault="00B35B69" w:rsidP="00B35B69">
      <w:pPr>
        <w:rPr>
          <w:rtl/>
        </w:rPr>
      </w:pPr>
      <w:ins w:id="493" w:author="Elbahnassawy, Ganat" w:date="2018-10-15T12:25:00Z">
        <w:r>
          <w:rPr>
            <w:lang w:bidi="ar-SY"/>
          </w:rPr>
          <w:t>8</w:t>
        </w:r>
        <w:r>
          <w:rPr>
            <w:rtl/>
          </w:rPr>
          <w:tab/>
        </w:r>
      </w:ins>
      <w:ins w:id="494" w:author="Manafikhi, Muwafaq" w:date="2018-10-23T08:47:00Z">
        <w:r>
          <w:rPr>
            <w:rFonts w:hint="cs"/>
            <w:rtl/>
          </w:rPr>
          <w:t xml:space="preserve">إلى </w:t>
        </w:r>
      </w:ins>
      <w:ins w:id="495" w:author="Endani, Ahmad" w:date="2018-10-17T11:46:00Z">
        <w:r>
          <w:rPr>
            <w:rFonts w:hint="cs"/>
            <w:rtl/>
          </w:rPr>
          <w:t>إشراك</w:t>
        </w:r>
      </w:ins>
      <w:ins w:id="496" w:author="Endani, Ahmad" w:date="2018-10-18T13:23:00Z">
        <w:r>
          <w:rPr>
            <w:rFonts w:hint="cs"/>
            <w:rtl/>
          </w:rPr>
          <w:t xml:space="preserve"> المجتمعات المحلية </w:t>
        </w:r>
      </w:ins>
      <w:ins w:id="497" w:author="Endani, Ahmad" w:date="2018-10-17T11:47:00Z">
        <w:r>
          <w:rPr>
            <w:rFonts w:hint="cs"/>
            <w:rtl/>
          </w:rPr>
          <w:t xml:space="preserve">ومنظمات المجتمع المدني في </w:t>
        </w:r>
      </w:ins>
      <w:ins w:id="498" w:author="Endani, Ahmad" w:date="2018-10-18T13:28:00Z">
        <w:r>
          <w:rPr>
            <w:rFonts w:hint="cs"/>
            <w:rtl/>
          </w:rPr>
          <w:t>ال</w:t>
        </w:r>
      </w:ins>
      <w:ins w:id="499" w:author="Endani, Ahmad" w:date="2018-10-17T11:49:00Z">
        <w:r>
          <w:rPr>
            <w:rFonts w:hint="cs"/>
            <w:rtl/>
          </w:rPr>
          <w:t>مبادرات و</w:t>
        </w:r>
      </w:ins>
      <w:ins w:id="500" w:author="Manafikhi, Muwafaq" w:date="2018-10-23T08:47:00Z">
        <w:r>
          <w:rPr>
            <w:rFonts w:hint="cs"/>
            <w:rtl/>
          </w:rPr>
          <w:t xml:space="preserve">أعمال </w:t>
        </w:r>
      </w:ins>
      <w:ins w:id="501" w:author="Endani, Ahmad" w:date="2018-10-17T11:49:00Z">
        <w:r>
          <w:rPr>
            <w:rFonts w:hint="cs"/>
            <w:rtl/>
          </w:rPr>
          <w:t>التنشئة الاجتماعية والحملات</w:t>
        </w:r>
      </w:ins>
      <w:ins w:id="502" w:author="Endani, Ahmad" w:date="2018-10-18T13:31:00Z">
        <w:r>
          <w:rPr>
            <w:rFonts w:hint="cs"/>
            <w:rtl/>
          </w:rPr>
          <w:t xml:space="preserve"> </w:t>
        </w:r>
      </w:ins>
      <w:ins w:id="503" w:author="Endani, Ahmad" w:date="2018-10-18T13:32:00Z">
        <w:r>
          <w:rPr>
            <w:rFonts w:hint="cs"/>
            <w:rtl/>
          </w:rPr>
          <w:t>التي تتعلق</w:t>
        </w:r>
      </w:ins>
      <w:ins w:id="504" w:author="Endani, Ahmad" w:date="2018-10-18T13:28:00Z">
        <w:r>
          <w:rPr>
            <w:rFonts w:hint="cs"/>
            <w:rtl/>
          </w:rPr>
          <w:t xml:space="preserve"> </w:t>
        </w:r>
      </w:ins>
      <w:ins w:id="505" w:author="Endani, Ahmad" w:date="2018-10-18T13:31:00Z">
        <w:r>
          <w:rPr>
            <w:rFonts w:hint="cs"/>
            <w:rtl/>
          </w:rPr>
          <w:t>ب</w:t>
        </w:r>
      </w:ins>
      <w:ins w:id="506" w:author="Endani, Ahmad" w:date="2018-10-18T13:29:00Z">
        <w:r>
          <w:rPr>
            <w:rFonts w:hint="cs"/>
            <w:rtl/>
          </w:rPr>
          <w:t>حماية الأطفال على الخط</w:t>
        </w:r>
      </w:ins>
      <w:ins w:id="507" w:author="Endani, Ahmad" w:date="2018-10-17T11:49:00Z">
        <w:r>
          <w:rPr>
            <w:rFonts w:hint="cs"/>
            <w:rtl/>
          </w:rPr>
          <w:t>،</w:t>
        </w:r>
      </w:ins>
    </w:p>
    <w:p w:rsidR="00B35B69" w:rsidRPr="00776251" w:rsidRDefault="00B35B69" w:rsidP="00B35B69">
      <w:pPr>
        <w:pStyle w:val="Call"/>
        <w:rPr>
          <w:rtl/>
        </w:rPr>
      </w:pPr>
      <w:r w:rsidRPr="00776251">
        <w:rPr>
          <w:rtl/>
        </w:rPr>
        <w:t>يدعو أعضاء القطاعات</w:t>
      </w:r>
    </w:p>
    <w:p w:rsidR="00B35B69" w:rsidRPr="00776251" w:rsidRDefault="00B35B69" w:rsidP="00B35B69">
      <w:pPr>
        <w:rPr>
          <w:rtl/>
        </w:rPr>
      </w:pPr>
      <w:r w:rsidRPr="00776251">
        <w:rPr>
          <w:lang w:bidi="ar-SY"/>
        </w:rPr>
        <w:t>1</w:t>
      </w:r>
      <w:r w:rsidRPr="00776251">
        <w:rPr>
          <w:lang w:bidi="ar-SY"/>
        </w:rPr>
        <w:tab/>
      </w:r>
      <w:r w:rsidRPr="00776251">
        <w:rPr>
          <w:rtl/>
        </w:rPr>
        <w:t>إلى المشاركة على نحو فع</w:t>
      </w:r>
      <w:r w:rsidRPr="00776251">
        <w:rPr>
          <w:rFonts w:hint="cs"/>
          <w:rtl/>
        </w:rPr>
        <w:t>ّ</w:t>
      </w:r>
      <w:r w:rsidRPr="00776251">
        <w:rPr>
          <w:rtl/>
        </w:rPr>
        <w:t xml:space="preserve">ال في فريق العمل التابع لمجلس الات‍حاد والمعني بحماية الأطفال على الخط وفي أنشطة الات‍حاد الأخرى، بغية إعلام أعضاء الات‍حاد </w:t>
      </w:r>
      <w:del w:id="508" w:author="Endani, Ahmad" w:date="2018-10-17T11:52:00Z">
        <w:r w:rsidRPr="00981E82" w:rsidDel="00981E82">
          <w:rPr>
            <w:rFonts w:hint="cs"/>
            <w:rtl/>
          </w:rPr>
          <w:delText>بالحلول</w:delText>
        </w:r>
        <w:r w:rsidRPr="00776251" w:rsidDel="00981E82">
          <w:rPr>
            <w:rtl/>
          </w:rPr>
          <w:delText xml:space="preserve"> </w:delText>
        </w:r>
      </w:del>
      <w:ins w:id="509" w:author="Endani, Ahmad" w:date="2018-10-17T11:52:00Z">
        <w:r>
          <w:rPr>
            <w:rFonts w:hint="cs"/>
            <w:rtl/>
          </w:rPr>
          <w:t xml:space="preserve">بالأدوات </w:t>
        </w:r>
      </w:ins>
      <w:r w:rsidRPr="00776251">
        <w:rPr>
          <w:rtl/>
        </w:rPr>
        <w:t>التكنولوجية لحماية الأطفال على</w:t>
      </w:r>
      <w:r w:rsidRPr="00776251">
        <w:rPr>
          <w:rFonts w:hint="cs"/>
          <w:rtl/>
        </w:rPr>
        <w:t> </w:t>
      </w:r>
      <w:r w:rsidRPr="00776251">
        <w:rPr>
          <w:rtl/>
        </w:rPr>
        <w:t>الخط</w:t>
      </w:r>
      <w:r w:rsidRPr="00776251">
        <w:rPr>
          <w:rFonts w:hint="cs"/>
          <w:rtl/>
        </w:rPr>
        <w:t>؛</w:t>
      </w:r>
    </w:p>
    <w:p w:rsidR="00B35B69" w:rsidRPr="00776251" w:rsidRDefault="00B35B69" w:rsidP="00B35B69">
      <w:pPr>
        <w:rPr>
          <w:spacing w:val="-4"/>
          <w:lang w:bidi="ar-SY"/>
        </w:rPr>
      </w:pPr>
      <w:r w:rsidRPr="00776251">
        <w:rPr>
          <w:spacing w:val="-4"/>
          <w:lang w:bidi="ar-SY"/>
        </w:rPr>
        <w:t>2</w:t>
      </w:r>
      <w:r w:rsidRPr="00776251">
        <w:rPr>
          <w:spacing w:val="-4"/>
          <w:rtl/>
          <w:lang w:bidi="ar-SY"/>
        </w:rPr>
        <w:tab/>
      </w:r>
      <w:r w:rsidRPr="00776251">
        <w:rPr>
          <w:rFonts w:hint="cs"/>
          <w:spacing w:val="-4"/>
          <w:rtl/>
        </w:rPr>
        <w:t>إلى</w:t>
      </w:r>
      <w:r w:rsidRPr="00776251">
        <w:rPr>
          <w:spacing w:val="-4"/>
          <w:rtl/>
        </w:rPr>
        <w:t xml:space="preserve"> </w:t>
      </w:r>
      <w:r w:rsidRPr="00776251">
        <w:rPr>
          <w:rFonts w:hint="cs"/>
          <w:spacing w:val="-4"/>
          <w:rtl/>
        </w:rPr>
        <w:t>وضع</w:t>
      </w:r>
      <w:r w:rsidRPr="00776251">
        <w:rPr>
          <w:spacing w:val="-4"/>
          <w:rtl/>
        </w:rPr>
        <w:t xml:space="preserve"> </w:t>
      </w:r>
      <w:r w:rsidRPr="00776251">
        <w:rPr>
          <w:rFonts w:hint="cs"/>
          <w:spacing w:val="-4"/>
          <w:rtl/>
        </w:rPr>
        <w:t>حلول</w:t>
      </w:r>
      <w:r w:rsidRPr="00776251">
        <w:rPr>
          <w:spacing w:val="-4"/>
          <w:rtl/>
        </w:rPr>
        <w:t xml:space="preserve"> </w:t>
      </w:r>
      <w:r w:rsidRPr="00776251">
        <w:rPr>
          <w:rFonts w:hint="cs"/>
          <w:spacing w:val="-4"/>
          <w:rtl/>
        </w:rPr>
        <w:t>وتطبيقات</w:t>
      </w:r>
      <w:r w:rsidRPr="00776251">
        <w:rPr>
          <w:spacing w:val="-4"/>
          <w:rtl/>
        </w:rPr>
        <w:t xml:space="preserve"> </w:t>
      </w:r>
      <w:r w:rsidRPr="00776251">
        <w:rPr>
          <w:rFonts w:hint="cs"/>
          <w:spacing w:val="-4"/>
          <w:rtl/>
        </w:rPr>
        <w:t>ابتكارية</w:t>
      </w:r>
      <w:r w:rsidRPr="00776251">
        <w:rPr>
          <w:spacing w:val="-4"/>
          <w:rtl/>
        </w:rPr>
        <w:t xml:space="preserve"> </w:t>
      </w:r>
      <w:r w:rsidRPr="00776251">
        <w:rPr>
          <w:rFonts w:hint="cs"/>
          <w:spacing w:val="-4"/>
          <w:rtl/>
        </w:rPr>
        <w:t>لتيسير</w:t>
      </w:r>
      <w:r w:rsidRPr="00776251">
        <w:rPr>
          <w:spacing w:val="-4"/>
          <w:rtl/>
        </w:rPr>
        <w:t xml:space="preserve"> </w:t>
      </w:r>
      <w:r w:rsidRPr="00776251">
        <w:rPr>
          <w:rFonts w:hint="cs"/>
          <w:spacing w:val="-4"/>
          <w:rtl/>
        </w:rPr>
        <w:t>التواصل</w:t>
      </w:r>
      <w:r w:rsidRPr="00776251">
        <w:rPr>
          <w:spacing w:val="-4"/>
          <w:rtl/>
        </w:rPr>
        <w:t xml:space="preserve"> </w:t>
      </w:r>
      <w:r w:rsidRPr="00776251">
        <w:rPr>
          <w:rFonts w:hint="cs"/>
          <w:spacing w:val="-4"/>
          <w:rtl/>
        </w:rPr>
        <w:t>بين</w:t>
      </w:r>
      <w:r w:rsidRPr="00776251">
        <w:rPr>
          <w:spacing w:val="-4"/>
          <w:rtl/>
        </w:rPr>
        <w:t xml:space="preserve"> </w:t>
      </w:r>
      <w:r w:rsidRPr="00776251">
        <w:rPr>
          <w:rFonts w:hint="cs"/>
          <w:spacing w:val="-4"/>
          <w:rtl/>
        </w:rPr>
        <w:t>الأطفال</w:t>
      </w:r>
      <w:r w:rsidRPr="00776251">
        <w:rPr>
          <w:spacing w:val="-4"/>
          <w:rtl/>
        </w:rPr>
        <w:t xml:space="preserve"> </w:t>
      </w:r>
      <w:r w:rsidRPr="00776251">
        <w:rPr>
          <w:rFonts w:hint="cs"/>
          <w:spacing w:val="-4"/>
          <w:rtl/>
        </w:rPr>
        <w:t>والخطوط</w:t>
      </w:r>
      <w:r w:rsidRPr="00776251">
        <w:rPr>
          <w:spacing w:val="-4"/>
          <w:rtl/>
        </w:rPr>
        <w:t xml:space="preserve"> </w:t>
      </w:r>
      <w:r w:rsidRPr="00776251">
        <w:rPr>
          <w:rFonts w:hint="cs"/>
          <w:spacing w:val="-4"/>
          <w:rtl/>
        </w:rPr>
        <w:t>الساخنة</w:t>
      </w:r>
      <w:r w:rsidRPr="00776251">
        <w:rPr>
          <w:spacing w:val="-4"/>
          <w:rtl/>
        </w:rPr>
        <w:t xml:space="preserve"> </w:t>
      </w:r>
      <w:r w:rsidRPr="00776251">
        <w:rPr>
          <w:rFonts w:hint="cs"/>
          <w:spacing w:val="-4"/>
          <w:rtl/>
        </w:rPr>
        <w:t>المخصصة</w:t>
      </w:r>
      <w:r w:rsidRPr="00776251">
        <w:rPr>
          <w:spacing w:val="-4"/>
          <w:rtl/>
        </w:rPr>
        <w:t xml:space="preserve"> </w:t>
      </w:r>
      <w:r w:rsidRPr="00776251">
        <w:rPr>
          <w:rFonts w:hint="cs"/>
          <w:spacing w:val="-4"/>
          <w:rtl/>
        </w:rPr>
        <w:t>لحماية</w:t>
      </w:r>
      <w:r w:rsidRPr="00776251">
        <w:rPr>
          <w:spacing w:val="-4"/>
          <w:rtl/>
        </w:rPr>
        <w:t xml:space="preserve"> </w:t>
      </w:r>
      <w:r w:rsidRPr="00776251">
        <w:rPr>
          <w:rFonts w:hint="cs"/>
          <w:spacing w:val="-4"/>
          <w:rtl/>
        </w:rPr>
        <w:t>الأطفال</w:t>
      </w:r>
      <w:r w:rsidRPr="00776251">
        <w:rPr>
          <w:spacing w:val="-4"/>
          <w:rtl/>
        </w:rPr>
        <w:t xml:space="preserve"> </w:t>
      </w:r>
      <w:r w:rsidRPr="00776251">
        <w:rPr>
          <w:rFonts w:hint="cs"/>
          <w:spacing w:val="-4"/>
          <w:rtl/>
        </w:rPr>
        <w:t>على</w:t>
      </w:r>
      <w:r w:rsidRPr="00776251">
        <w:rPr>
          <w:rFonts w:hint="eastAsia"/>
          <w:spacing w:val="-4"/>
          <w:rtl/>
        </w:rPr>
        <w:t> </w:t>
      </w:r>
      <w:r w:rsidRPr="00776251">
        <w:rPr>
          <w:rFonts w:hint="cs"/>
          <w:spacing w:val="-4"/>
          <w:rtl/>
        </w:rPr>
        <w:t>الخط؛</w:t>
      </w:r>
    </w:p>
    <w:p w:rsidR="00B35B69" w:rsidRPr="00776251" w:rsidRDefault="00B35B69" w:rsidP="00B35B69">
      <w:pPr>
        <w:rPr>
          <w:lang w:bidi="ar-SY"/>
        </w:rPr>
      </w:pPr>
      <w:r w:rsidRPr="00776251">
        <w:rPr>
          <w:lang w:bidi="ar-SY"/>
        </w:rPr>
        <w:t>3</w:t>
      </w:r>
      <w:r w:rsidRPr="00776251">
        <w:rPr>
          <w:lang w:bidi="ar-SY"/>
        </w:rPr>
        <w:tab/>
      </w:r>
      <w:r w:rsidRPr="00776251">
        <w:rPr>
          <w:rFonts w:hint="cs"/>
          <w:rtl/>
        </w:rPr>
        <w:t>التعاون</w:t>
      </w:r>
      <w:r w:rsidRPr="00776251">
        <w:rPr>
          <w:rtl/>
        </w:rPr>
        <w:t xml:space="preserve"> في </w:t>
      </w:r>
      <w:r w:rsidRPr="00776251">
        <w:rPr>
          <w:rFonts w:hint="cs"/>
          <w:rtl/>
        </w:rPr>
        <w:t>نشر</w:t>
      </w:r>
      <w:r w:rsidRPr="00776251">
        <w:rPr>
          <w:rtl/>
        </w:rPr>
        <w:t xml:space="preserve"> </w:t>
      </w:r>
      <w:r w:rsidRPr="00776251">
        <w:rPr>
          <w:rFonts w:hint="cs"/>
          <w:rtl/>
        </w:rPr>
        <w:t>السياسات</w:t>
      </w:r>
      <w:r w:rsidRPr="00776251">
        <w:rPr>
          <w:rtl/>
        </w:rPr>
        <w:t xml:space="preserve"> </w:t>
      </w:r>
      <w:r w:rsidRPr="00776251">
        <w:rPr>
          <w:rFonts w:hint="cs"/>
          <w:rtl/>
        </w:rPr>
        <w:t>العامة</w:t>
      </w:r>
      <w:r w:rsidRPr="00776251">
        <w:rPr>
          <w:rtl/>
        </w:rPr>
        <w:t xml:space="preserve"> </w:t>
      </w:r>
      <w:r w:rsidRPr="00776251">
        <w:rPr>
          <w:rFonts w:hint="cs"/>
          <w:rtl/>
        </w:rPr>
        <w:t>والمبادرات</w:t>
      </w:r>
      <w:r w:rsidRPr="00776251">
        <w:rPr>
          <w:rtl/>
        </w:rPr>
        <w:t xml:space="preserve"> </w:t>
      </w:r>
      <w:r w:rsidRPr="00776251">
        <w:rPr>
          <w:rFonts w:hint="cs"/>
          <w:rtl/>
        </w:rPr>
        <w:t>الجاري</w:t>
      </w:r>
      <w:r w:rsidRPr="00776251">
        <w:rPr>
          <w:rtl/>
        </w:rPr>
        <w:t xml:space="preserve"> </w:t>
      </w:r>
      <w:r w:rsidRPr="00776251">
        <w:rPr>
          <w:rFonts w:hint="cs"/>
          <w:rtl/>
        </w:rPr>
        <w:t>تنفيذها</w:t>
      </w:r>
      <w:r w:rsidRPr="00776251">
        <w:rPr>
          <w:rtl/>
        </w:rPr>
        <w:t xml:space="preserve"> </w:t>
      </w:r>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حماية</w:t>
      </w:r>
      <w:r w:rsidRPr="00776251">
        <w:rPr>
          <w:rtl/>
        </w:rPr>
        <w:t xml:space="preserve"> </w:t>
      </w:r>
      <w:r w:rsidRPr="00776251">
        <w:rPr>
          <w:rFonts w:hint="cs"/>
          <w:rtl/>
        </w:rPr>
        <w:t>الأطفال</w:t>
      </w:r>
      <w:r w:rsidRPr="00776251">
        <w:rPr>
          <w:rtl/>
        </w:rPr>
        <w:t xml:space="preserve"> </w:t>
      </w:r>
      <w:r w:rsidRPr="00776251">
        <w:rPr>
          <w:rFonts w:hint="cs"/>
          <w:rtl/>
        </w:rPr>
        <w:t>على</w:t>
      </w:r>
      <w:r w:rsidRPr="00776251">
        <w:rPr>
          <w:rtl/>
        </w:rPr>
        <w:t xml:space="preserve"> </w:t>
      </w:r>
      <w:r w:rsidRPr="00776251">
        <w:rPr>
          <w:rFonts w:hint="cs"/>
          <w:rtl/>
        </w:rPr>
        <w:t>الخط،</w:t>
      </w:r>
      <w:r w:rsidRPr="00776251">
        <w:rPr>
          <w:rtl/>
        </w:rPr>
        <w:t xml:space="preserve"> </w:t>
      </w:r>
      <w:r w:rsidRPr="00776251">
        <w:rPr>
          <w:rFonts w:hint="cs"/>
          <w:rtl/>
        </w:rPr>
        <w:t>بحسب</w:t>
      </w:r>
      <w:r w:rsidRPr="00776251">
        <w:rPr>
          <w:rtl/>
        </w:rPr>
        <w:t xml:space="preserve"> </w:t>
      </w:r>
      <w:r w:rsidRPr="00776251">
        <w:rPr>
          <w:rFonts w:hint="cs"/>
          <w:rtl/>
        </w:rPr>
        <w:t>اختصاص</w:t>
      </w:r>
      <w:r w:rsidRPr="00776251">
        <w:rPr>
          <w:rtl/>
        </w:rPr>
        <w:t xml:space="preserve"> </w:t>
      </w:r>
      <w:r w:rsidRPr="00776251">
        <w:rPr>
          <w:rFonts w:hint="cs"/>
          <w:rtl/>
        </w:rPr>
        <w:t>كل منها؛</w:t>
      </w:r>
    </w:p>
    <w:p w:rsidR="00B35B69" w:rsidRPr="00776251" w:rsidRDefault="00B35B69" w:rsidP="00B35B69">
      <w:pPr>
        <w:rPr>
          <w:rtl/>
        </w:rPr>
      </w:pPr>
      <w:r w:rsidRPr="00776251">
        <w:rPr>
          <w:lang w:bidi="ar-SY"/>
        </w:rPr>
        <w:t>4</w:t>
      </w:r>
      <w:r w:rsidRPr="00776251">
        <w:rPr>
          <w:lang w:bidi="ar-SY"/>
        </w:rPr>
        <w:tab/>
      </w:r>
      <w:r w:rsidRPr="00797540">
        <w:rPr>
          <w:rFonts w:hint="cs"/>
          <w:spacing w:val="-2"/>
          <w:rtl/>
        </w:rPr>
        <w:t>العمل من أجل وضع برامج وتطبيقات مختلفة من أجل زيادة توعية أولياء الأمور والمدارس؛</w:t>
      </w:r>
    </w:p>
    <w:p w:rsidR="00B35B69" w:rsidRPr="00776251" w:rsidRDefault="00B35B69" w:rsidP="00B35B69">
      <w:pPr>
        <w:rPr>
          <w:rtl/>
        </w:rPr>
      </w:pPr>
      <w:r w:rsidRPr="00776251">
        <w:t>5</w:t>
      </w:r>
      <w:r w:rsidRPr="00776251">
        <w:tab/>
      </w:r>
      <w:r w:rsidRPr="00776251">
        <w:rPr>
          <w:rFonts w:hint="cs"/>
          <w:rtl/>
        </w:rPr>
        <w:t>إعلام</w:t>
      </w:r>
      <w:r w:rsidRPr="00776251">
        <w:rPr>
          <w:rtl/>
        </w:rPr>
        <w:t xml:space="preserve"> </w:t>
      </w:r>
      <w:r w:rsidRPr="00776251">
        <w:rPr>
          <w:rFonts w:hint="cs"/>
          <w:rtl/>
        </w:rPr>
        <w:t>الدول</w:t>
      </w:r>
      <w:r w:rsidRPr="00776251">
        <w:rPr>
          <w:rtl/>
        </w:rPr>
        <w:t xml:space="preserve"> </w:t>
      </w:r>
      <w:r w:rsidRPr="00776251">
        <w:rPr>
          <w:rFonts w:hint="cs"/>
          <w:rtl/>
        </w:rPr>
        <w:t>الأعضاء بالحلول</w:t>
      </w:r>
      <w:r w:rsidRPr="00776251">
        <w:rPr>
          <w:rtl/>
        </w:rPr>
        <w:t xml:space="preserve"> </w:t>
      </w:r>
      <w:r w:rsidRPr="00776251">
        <w:rPr>
          <w:rFonts w:hint="cs"/>
          <w:rtl/>
        </w:rPr>
        <w:t>التكنولوجية</w:t>
      </w:r>
      <w:r w:rsidRPr="00776251">
        <w:rPr>
          <w:rtl/>
        </w:rPr>
        <w:t xml:space="preserve"> </w:t>
      </w:r>
      <w:r w:rsidRPr="00776251">
        <w:rPr>
          <w:rFonts w:hint="cs"/>
          <w:rtl/>
        </w:rPr>
        <w:t>الحديثة</w:t>
      </w:r>
      <w:r w:rsidRPr="00776251">
        <w:rPr>
          <w:rtl/>
        </w:rPr>
        <w:t xml:space="preserve"> </w:t>
      </w:r>
      <w:r w:rsidRPr="00776251">
        <w:rPr>
          <w:rFonts w:hint="cs"/>
          <w:rtl/>
        </w:rPr>
        <w:t>الخاصة</w:t>
      </w:r>
      <w:r w:rsidRPr="00776251">
        <w:rPr>
          <w:rtl/>
        </w:rPr>
        <w:t xml:space="preserve"> </w:t>
      </w:r>
      <w:r w:rsidRPr="00776251">
        <w:rPr>
          <w:rFonts w:hint="cs"/>
          <w:rtl/>
        </w:rPr>
        <w:t>بحماية</w:t>
      </w:r>
      <w:r w:rsidRPr="00776251">
        <w:rPr>
          <w:rtl/>
        </w:rPr>
        <w:t xml:space="preserve"> </w:t>
      </w:r>
      <w:r w:rsidRPr="00776251">
        <w:rPr>
          <w:rFonts w:hint="cs"/>
          <w:rtl/>
        </w:rPr>
        <w:t>الأطفال</w:t>
      </w:r>
      <w:r w:rsidRPr="00776251">
        <w:rPr>
          <w:rtl/>
        </w:rPr>
        <w:t xml:space="preserve"> </w:t>
      </w:r>
      <w:r w:rsidRPr="00776251">
        <w:rPr>
          <w:rFonts w:hint="cs"/>
          <w:rtl/>
        </w:rPr>
        <w:t>على</w:t>
      </w:r>
      <w:r w:rsidRPr="00776251">
        <w:rPr>
          <w:rtl/>
        </w:rPr>
        <w:t xml:space="preserve"> </w:t>
      </w:r>
      <w:r w:rsidRPr="00776251">
        <w:rPr>
          <w:rFonts w:hint="cs"/>
          <w:rtl/>
        </w:rPr>
        <w:t>الخط</w:t>
      </w:r>
      <w:r w:rsidRPr="00776251">
        <w:rPr>
          <w:rtl/>
        </w:rPr>
        <w:t xml:space="preserve"> </w:t>
      </w:r>
      <w:r w:rsidRPr="00776251">
        <w:rPr>
          <w:rFonts w:hint="cs"/>
          <w:rtl/>
        </w:rPr>
        <w:t>مع</w:t>
      </w:r>
      <w:r w:rsidRPr="00776251">
        <w:rPr>
          <w:rtl/>
        </w:rPr>
        <w:t xml:space="preserve"> </w:t>
      </w:r>
      <w:r w:rsidRPr="00776251">
        <w:rPr>
          <w:rFonts w:hint="cs"/>
          <w:rtl/>
        </w:rPr>
        <w:t>مراعاة</w:t>
      </w:r>
      <w:r w:rsidRPr="00776251">
        <w:rPr>
          <w:rtl/>
        </w:rPr>
        <w:t xml:space="preserve"> </w:t>
      </w:r>
      <w:r w:rsidRPr="00776251">
        <w:rPr>
          <w:rFonts w:hint="cs"/>
          <w:rtl/>
        </w:rPr>
        <w:t>أفضل ممارسات</w:t>
      </w:r>
      <w:r w:rsidRPr="00776251">
        <w:rPr>
          <w:rtl/>
        </w:rPr>
        <w:t xml:space="preserve"> </w:t>
      </w:r>
      <w:r w:rsidRPr="00776251">
        <w:rPr>
          <w:rFonts w:hint="cs"/>
          <w:rtl/>
        </w:rPr>
        <w:t>القطاع</w:t>
      </w:r>
      <w:r w:rsidRPr="00776251">
        <w:rPr>
          <w:rtl/>
        </w:rPr>
        <w:t xml:space="preserve"> </w:t>
      </w:r>
      <w:r w:rsidRPr="00776251">
        <w:rPr>
          <w:rFonts w:hint="cs"/>
          <w:rtl/>
        </w:rPr>
        <w:t>وسائر</w:t>
      </w:r>
      <w:r w:rsidRPr="00776251">
        <w:rPr>
          <w:rtl/>
        </w:rPr>
        <w:t xml:space="preserve"> </w:t>
      </w:r>
      <w:r w:rsidRPr="00776251">
        <w:rPr>
          <w:rFonts w:hint="cs"/>
          <w:rtl/>
        </w:rPr>
        <w:t>أصحاب</w:t>
      </w:r>
      <w:r w:rsidRPr="00776251">
        <w:rPr>
          <w:rtl/>
        </w:rPr>
        <w:t xml:space="preserve"> </w:t>
      </w:r>
      <w:r w:rsidRPr="00776251">
        <w:rPr>
          <w:rFonts w:hint="cs"/>
          <w:rtl/>
        </w:rPr>
        <w:t>المصلحة المعنيين،</w:t>
      </w:r>
    </w:p>
    <w:p w:rsidR="00B35B69" w:rsidRPr="00776251" w:rsidRDefault="00B35B69" w:rsidP="00B35B69">
      <w:pPr>
        <w:pStyle w:val="Call"/>
        <w:rPr>
          <w:rtl/>
          <w:lang w:bidi="ar-SY"/>
        </w:rPr>
      </w:pPr>
      <w:r w:rsidRPr="00776251">
        <w:rPr>
          <w:rFonts w:hint="cs"/>
          <w:rtl/>
        </w:rPr>
        <w:lastRenderedPageBreak/>
        <w:t>يدعو الدول الأعضاء وأعضاء القطاعات</w:t>
      </w:r>
    </w:p>
    <w:p w:rsidR="00B35B69" w:rsidRDefault="00B35B69" w:rsidP="00794279">
      <w:pPr>
        <w:keepNext/>
        <w:keepLines/>
        <w:rPr>
          <w:rtl/>
        </w:rPr>
      </w:pPr>
      <w:ins w:id="510" w:author="Elbahnassawy, Ganat" w:date="2018-10-15T12:25:00Z">
        <w:r>
          <w:t>1</w:t>
        </w:r>
        <w:r>
          <w:tab/>
        </w:r>
      </w:ins>
      <w:r w:rsidRPr="00776251">
        <w:rPr>
          <w:rFonts w:hint="cs"/>
          <w:rtl/>
          <w:lang w:bidi="ar-SY"/>
        </w:rPr>
        <w:t>إلى تبادل المعلومات بشأن الأساليب العملية لتحديد وإدخال أكثر التكنولوجيات فعالية، من أجل المساهمة بشكل أفضل في حماية الأطفال على الخط</w:t>
      </w:r>
      <w:del w:id="511" w:author="Elbahnassawy, Ganat" w:date="2018-10-15T12:25:00Z">
        <w:r w:rsidRPr="00776251" w:rsidDel="00BC0875">
          <w:rPr>
            <w:rFonts w:hint="cs"/>
            <w:rtl/>
            <w:lang w:bidi="ar-SY"/>
          </w:rPr>
          <w:delText>.</w:delText>
        </w:r>
      </w:del>
      <w:ins w:id="512" w:author="Elbahnassawy, Ganat" w:date="2018-10-15T12:25:00Z">
        <w:r>
          <w:rPr>
            <w:rFonts w:hint="cs"/>
            <w:rtl/>
          </w:rPr>
          <w:t>؛</w:t>
        </w:r>
      </w:ins>
    </w:p>
    <w:p w:rsidR="00B35B69" w:rsidRPr="006F1427" w:rsidRDefault="00B35B69" w:rsidP="00B35B69">
      <w:pPr>
        <w:rPr>
          <w:ins w:id="513" w:author="Elbahnassawy, Ganat" w:date="2018-10-15T12:25:00Z"/>
          <w:rtl/>
        </w:rPr>
      </w:pPr>
      <w:ins w:id="514" w:author="Elbahnassawy, Ganat" w:date="2018-10-15T12:25:00Z">
        <w:r>
          <w:rPr>
            <w:lang w:bidi="ar-SY"/>
          </w:rPr>
          <w:t>2</w:t>
        </w:r>
        <w:r>
          <w:rPr>
            <w:rtl/>
          </w:rPr>
          <w:tab/>
        </w:r>
      </w:ins>
      <w:ins w:id="515" w:author="Endani, Ahmad" w:date="2018-10-17T11:55:00Z">
        <w:r>
          <w:rPr>
            <w:rFonts w:hint="cs"/>
            <w:rtl/>
          </w:rPr>
          <w:t>إلى الاستفادة من توصية قطاع تقييس</w:t>
        </w:r>
      </w:ins>
      <w:ins w:id="516" w:author="Endani, Ahmad" w:date="2018-10-17T11:56:00Z">
        <w:r>
          <w:rPr>
            <w:rFonts w:hint="cs"/>
            <w:rtl/>
          </w:rPr>
          <w:t xml:space="preserve"> الاتصالات </w:t>
        </w:r>
        <w:r>
          <w:rPr>
            <w:lang w:val="fr-CH"/>
          </w:rPr>
          <w:t>E.1100</w:t>
        </w:r>
      </w:ins>
      <w:ins w:id="517" w:author="Endani, Ahmad" w:date="2018-10-17T11:55:00Z">
        <w:r>
          <w:rPr>
            <w:rFonts w:hint="cs"/>
            <w:rtl/>
          </w:rPr>
          <w:t xml:space="preserve"> </w:t>
        </w:r>
      </w:ins>
      <w:ins w:id="518" w:author="Elbahnassawy, Ganat" w:date="2018-10-15T12:26:00Z">
        <w:r w:rsidRPr="006F1427">
          <w:rPr>
            <w:i/>
            <w:iCs/>
            <w:rtl/>
          </w:rPr>
          <w:t>"</w:t>
        </w:r>
        <w:r w:rsidRPr="006F1427">
          <w:rPr>
            <w:rFonts w:hint="cs"/>
            <w:i/>
            <w:iCs/>
            <w:rtl/>
          </w:rPr>
          <w:t>مواصفة</w:t>
        </w:r>
        <w:r w:rsidRPr="006F1427">
          <w:rPr>
            <w:i/>
            <w:iCs/>
            <w:rtl/>
          </w:rPr>
          <w:t xml:space="preserve"> </w:t>
        </w:r>
        <w:r w:rsidRPr="006F1427">
          <w:rPr>
            <w:rFonts w:hint="cs"/>
            <w:i/>
            <w:iCs/>
            <w:rtl/>
          </w:rPr>
          <w:t>مورد</w:t>
        </w:r>
        <w:r w:rsidRPr="006F1427">
          <w:rPr>
            <w:i/>
            <w:iCs/>
            <w:rtl/>
          </w:rPr>
          <w:t xml:space="preserve"> </w:t>
        </w:r>
        <w:r w:rsidRPr="006F1427">
          <w:rPr>
            <w:rFonts w:hint="cs"/>
            <w:i/>
            <w:iCs/>
            <w:rtl/>
          </w:rPr>
          <w:t>ترقيم</w:t>
        </w:r>
        <w:r w:rsidRPr="006F1427">
          <w:rPr>
            <w:i/>
            <w:iCs/>
            <w:rtl/>
          </w:rPr>
          <w:t xml:space="preserve"> </w:t>
        </w:r>
        <w:r w:rsidRPr="006F1427">
          <w:rPr>
            <w:rFonts w:hint="cs"/>
            <w:i/>
            <w:iCs/>
            <w:rtl/>
          </w:rPr>
          <w:t>دولي</w:t>
        </w:r>
        <w:r w:rsidRPr="006F1427">
          <w:rPr>
            <w:i/>
            <w:iCs/>
            <w:rtl/>
          </w:rPr>
          <w:t xml:space="preserve"> </w:t>
        </w:r>
        <w:r w:rsidRPr="006F1427">
          <w:rPr>
            <w:rFonts w:hint="cs"/>
            <w:i/>
            <w:iCs/>
            <w:rtl/>
          </w:rPr>
          <w:t>من</w:t>
        </w:r>
        <w:r w:rsidRPr="006F1427">
          <w:rPr>
            <w:i/>
            <w:iCs/>
            <w:rtl/>
          </w:rPr>
          <w:t xml:space="preserve"> </w:t>
        </w:r>
        <w:r w:rsidRPr="006F1427">
          <w:rPr>
            <w:rFonts w:hint="cs"/>
            <w:i/>
            <w:iCs/>
            <w:rtl/>
          </w:rPr>
          <w:t>أجل</w:t>
        </w:r>
        <w:r w:rsidRPr="006F1427">
          <w:rPr>
            <w:i/>
            <w:iCs/>
            <w:rtl/>
          </w:rPr>
          <w:t xml:space="preserve"> </w:t>
        </w:r>
        <w:r w:rsidRPr="006F1427">
          <w:rPr>
            <w:rFonts w:hint="cs"/>
            <w:i/>
            <w:iCs/>
            <w:rtl/>
          </w:rPr>
          <w:t>استعماله</w:t>
        </w:r>
        <w:r w:rsidRPr="006F1427">
          <w:rPr>
            <w:i/>
            <w:iCs/>
            <w:rtl/>
          </w:rPr>
          <w:t xml:space="preserve"> </w:t>
        </w:r>
        <w:r w:rsidRPr="006F1427">
          <w:rPr>
            <w:rFonts w:hint="cs"/>
            <w:i/>
            <w:iCs/>
            <w:rtl/>
          </w:rPr>
          <w:t>في</w:t>
        </w:r>
        <w:r w:rsidRPr="006F1427">
          <w:rPr>
            <w:i/>
            <w:iCs/>
            <w:rtl/>
          </w:rPr>
          <w:t xml:space="preserve"> </w:t>
        </w:r>
        <w:r w:rsidRPr="006F1427">
          <w:rPr>
            <w:rFonts w:hint="cs"/>
            <w:i/>
            <w:iCs/>
            <w:rtl/>
          </w:rPr>
          <w:t>توفير</w:t>
        </w:r>
        <w:r w:rsidRPr="006F1427">
          <w:rPr>
            <w:i/>
            <w:iCs/>
            <w:rtl/>
          </w:rPr>
          <w:t xml:space="preserve"> </w:t>
        </w:r>
        <w:r w:rsidRPr="006F1427">
          <w:rPr>
            <w:rFonts w:hint="cs"/>
            <w:i/>
            <w:iCs/>
            <w:rtl/>
          </w:rPr>
          <w:t>خطوط</w:t>
        </w:r>
        <w:r w:rsidRPr="006F1427">
          <w:rPr>
            <w:i/>
            <w:iCs/>
            <w:rtl/>
          </w:rPr>
          <w:t xml:space="preserve"> </w:t>
        </w:r>
        <w:r w:rsidRPr="006F1427">
          <w:rPr>
            <w:rFonts w:hint="cs"/>
            <w:i/>
            <w:iCs/>
            <w:rtl/>
          </w:rPr>
          <w:t>المساعدة</w:t>
        </w:r>
        <w:r w:rsidRPr="006F1427">
          <w:rPr>
            <w:i/>
            <w:iCs/>
            <w:rtl/>
          </w:rPr>
          <w:t xml:space="preserve"> </w:t>
        </w:r>
        <w:r w:rsidRPr="006F1427">
          <w:rPr>
            <w:rFonts w:hint="cs"/>
            <w:i/>
            <w:iCs/>
            <w:rtl/>
          </w:rPr>
          <w:t>الدولية</w:t>
        </w:r>
      </w:ins>
      <w:ins w:id="519" w:author="Riz, Imad " w:date="2018-10-26T14:52:00Z">
        <w:r>
          <w:rPr>
            <w:rFonts w:hint="cs"/>
            <w:i/>
            <w:iCs/>
            <w:rtl/>
          </w:rPr>
          <w:t>"</w:t>
        </w:r>
      </w:ins>
      <w:ins w:id="520" w:author="Endani, Ahmad" w:date="2018-10-17T11:54:00Z">
        <w:r>
          <w:rPr>
            <w:rFonts w:hint="cs"/>
            <w:i/>
            <w:iCs/>
            <w:rtl/>
          </w:rPr>
          <w:t xml:space="preserve">، </w:t>
        </w:r>
        <w:r w:rsidRPr="006F1427">
          <w:rPr>
            <w:rFonts w:hint="cs"/>
            <w:rtl/>
          </w:rPr>
          <w:t>حسب</w:t>
        </w:r>
        <w:r w:rsidRPr="006F1427">
          <w:rPr>
            <w:rtl/>
          </w:rPr>
          <w:t xml:space="preserve"> </w:t>
        </w:r>
        <w:r w:rsidRPr="006F1427">
          <w:rPr>
            <w:rFonts w:hint="cs"/>
            <w:rtl/>
          </w:rPr>
          <w:t>الاقتضاء</w:t>
        </w:r>
        <w:r w:rsidRPr="00BC3536">
          <w:rPr>
            <w:rFonts w:hint="cs"/>
            <w:rtl/>
          </w:rPr>
          <w:t>؛</w:t>
        </w:r>
      </w:ins>
    </w:p>
    <w:p w:rsidR="00B35B69" w:rsidRPr="00776251" w:rsidRDefault="00B35B69" w:rsidP="00B35B69">
      <w:pPr>
        <w:rPr>
          <w:rtl/>
        </w:rPr>
      </w:pPr>
      <w:ins w:id="521" w:author="Elbahnassawy, Ganat" w:date="2018-10-15T12:25:00Z">
        <w:r>
          <w:t>3</w:t>
        </w:r>
        <w:r>
          <w:rPr>
            <w:rtl/>
          </w:rPr>
          <w:tab/>
        </w:r>
      </w:ins>
      <w:ins w:id="522" w:author="Manafikhi, Muwafaq" w:date="2018-10-23T08:48:00Z">
        <w:r>
          <w:rPr>
            <w:rFonts w:hint="cs"/>
            <w:rtl/>
          </w:rPr>
          <w:t xml:space="preserve">إلى تعزيز </w:t>
        </w:r>
      </w:ins>
      <w:ins w:id="523" w:author="Endani, Ahmad" w:date="2018-10-17T12:00:00Z">
        <w:r>
          <w:rPr>
            <w:rFonts w:hint="cs"/>
            <w:rtl/>
          </w:rPr>
          <w:t>المشاورات بشأن قضايا حماية الأطفال على الخط مع جميع أصحاب المصلحة والمساهمة فيها.</w:t>
        </w:r>
      </w:ins>
    </w:p>
    <w:p w:rsidR="00B35B69" w:rsidRPr="00AD57F1" w:rsidRDefault="00B35B69" w:rsidP="00577F1C">
      <w:pPr>
        <w:pStyle w:val="Reasons"/>
        <w:rPr>
          <w:rtl/>
        </w:rPr>
      </w:pPr>
      <w:r w:rsidRPr="006F1427">
        <w:rPr>
          <w:b/>
          <w:bCs/>
          <w:rtl/>
        </w:rPr>
        <w:t>الأسباب:</w:t>
      </w:r>
      <w:r>
        <w:tab/>
      </w:r>
      <w:r w:rsidRPr="00AD57F1">
        <w:rPr>
          <w:rFonts w:hint="cs"/>
          <w:rtl/>
        </w:rPr>
        <w:t xml:space="preserve">تحديث القرار ودعم أنشطة الاتحاد بشأن قضايا حماية الأطفال على الخط. </w:t>
      </w:r>
    </w:p>
    <w:p w:rsidR="00B35B69" w:rsidRDefault="00B35B69" w:rsidP="00794279">
      <w:pPr>
        <w:keepNext/>
        <w:keepLines/>
        <w:spacing w:before="480" w:after="360"/>
        <w:ind w:left="1134" w:hanging="1134"/>
        <w:jc w:val="center"/>
        <w:rPr>
          <w:b/>
        </w:rPr>
      </w:pPr>
      <w:r w:rsidRPr="00583067">
        <w:rPr>
          <w:b/>
        </w:rPr>
        <w:t>* * * * * * * * * *</w:t>
      </w:r>
    </w:p>
    <w:p w:rsidR="00B35B69" w:rsidRDefault="00B35B69" w:rsidP="00B35B69">
      <w:pPr>
        <w:pStyle w:val="Heading1"/>
        <w:ind w:left="1134" w:hanging="1134"/>
        <w:rPr>
          <w:rtl/>
        </w:rPr>
      </w:pPr>
      <w:r w:rsidRPr="004F64A8">
        <w:t>ECP 14</w:t>
      </w:r>
      <w:r w:rsidRPr="004F64A8">
        <w:rPr>
          <w:rFonts w:hint="cs"/>
          <w:rtl/>
        </w:rPr>
        <w:t>:</w:t>
      </w:r>
      <w:r w:rsidRPr="004F64A8">
        <w:rPr>
          <w:rtl/>
        </w:rPr>
        <w:tab/>
      </w:r>
      <w:r w:rsidRPr="004F64A8">
        <w:rPr>
          <w:rFonts w:hint="cs"/>
          <w:rtl/>
        </w:rPr>
        <w:t>عدم إجراء أي تغيير</w:t>
      </w:r>
      <w:r>
        <w:rPr>
          <w:rFonts w:hint="cs"/>
          <w:rtl/>
        </w:rPr>
        <w:t>ات</w:t>
      </w:r>
      <w:r w:rsidRPr="004F64A8">
        <w:rPr>
          <w:rFonts w:hint="cs"/>
          <w:rtl/>
        </w:rPr>
        <w:t xml:space="preserve"> في القرار </w:t>
      </w:r>
      <w:r w:rsidRPr="004F64A8">
        <w:t>36</w:t>
      </w:r>
      <w:r w:rsidRPr="004F64A8">
        <w:rPr>
          <w:rFonts w:hint="cs"/>
          <w:rtl/>
        </w:rPr>
        <w:t xml:space="preserve">: </w:t>
      </w:r>
      <w:r w:rsidRPr="004F64A8">
        <w:rPr>
          <w:rtl/>
        </w:rPr>
        <w:t>الاتصالات/تكنولوجيا المعلومات والاتصالات في خدمة المساعدات الإنسانية</w:t>
      </w:r>
    </w:p>
    <w:p w:rsidR="00B35B69" w:rsidRPr="0089756B" w:rsidRDefault="00B35B69" w:rsidP="00B35B69">
      <w:pPr>
        <w:rPr>
          <w:rtl/>
        </w:rPr>
      </w:pPr>
      <w:r>
        <w:rPr>
          <w:rFonts w:hint="cs"/>
          <w:rtl/>
        </w:rPr>
        <w:t xml:space="preserve">تقترح أوروبا عدم إدخال أي تعديلات على هذا القرار بما أن القرار </w:t>
      </w:r>
      <w:r>
        <w:rPr>
          <w:lang w:val="fr-CH"/>
        </w:rPr>
        <w:t>36</w:t>
      </w:r>
      <w:r>
        <w:rPr>
          <w:rFonts w:hint="cs"/>
          <w:rtl/>
        </w:rPr>
        <w:t xml:space="preserve"> قد أثبت فعاليته. ولا تود أوروبا أن تضعف أحكام القرار. وإضافة إلى ذلك، فإن هذا القرار (الذي يسعى إلى تغيير رأي الدول التي لم تنضم بعد إلى معاهدة تامبيري كي تنضم إليها) يختلف اختلافاً جوهرياً عن القرارات </w:t>
      </w:r>
      <w:r>
        <w:rPr>
          <w:lang w:val="fr-CH"/>
        </w:rPr>
        <w:t>136</w:t>
      </w:r>
      <w:r>
        <w:rPr>
          <w:rFonts w:hint="cs"/>
          <w:rtl/>
        </w:rPr>
        <w:t xml:space="preserve"> و</w:t>
      </w:r>
      <w:r>
        <w:rPr>
          <w:lang w:val="fr-CH"/>
        </w:rPr>
        <w:t>182</w:t>
      </w:r>
      <w:r>
        <w:rPr>
          <w:rFonts w:hint="cs"/>
          <w:rtl/>
          <w:lang w:val="fr-CH"/>
        </w:rPr>
        <w:t xml:space="preserve"> و/أو </w:t>
      </w:r>
      <w:r>
        <w:rPr>
          <w:lang w:val="fr-CH"/>
        </w:rPr>
        <w:t>202</w:t>
      </w:r>
      <w:r>
        <w:rPr>
          <w:rFonts w:hint="cs"/>
          <w:rtl/>
        </w:rPr>
        <w:t>.</w:t>
      </w:r>
    </w:p>
    <w:p w:rsidR="00494825" w:rsidRPr="00A54832" w:rsidRDefault="00A54832">
      <w:pPr>
        <w:pStyle w:val="Proposal"/>
        <w:rPr>
          <w:lang w:val="fr-CH"/>
        </w:rPr>
      </w:pPr>
      <w:r w:rsidRPr="00A54832">
        <w:rPr>
          <w:u w:val="single"/>
          <w:lang w:val="fr-CH"/>
        </w:rPr>
        <w:t>NOC</w:t>
      </w:r>
      <w:r w:rsidRPr="00A54832">
        <w:rPr>
          <w:lang w:val="fr-CH"/>
        </w:rPr>
        <w:tab/>
        <w:t>EUR/48A2/4</w:t>
      </w:r>
    </w:p>
    <w:p w:rsidR="00B35B69" w:rsidRDefault="00B35B69" w:rsidP="00B35B69">
      <w:pPr>
        <w:pStyle w:val="ResNo"/>
        <w:rPr>
          <w:rtl/>
        </w:rPr>
      </w:pPr>
      <w:bookmarkStart w:id="524" w:name="_Toc280260244"/>
      <w:bookmarkStart w:id="525" w:name="_Toc414526660"/>
      <w:bookmarkStart w:id="526" w:name="_Toc415560080"/>
      <w:r w:rsidRPr="00F70248">
        <w:rPr>
          <w:rtl/>
        </w:rPr>
        <w:t>الق</w:t>
      </w:r>
      <w:r>
        <w:rPr>
          <w:rtl/>
        </w:rPr>
        <w:t>ـ</w:t>
      </w:r>
      <w:r w:rsidRPr="00F70248">
        <w:rPr>
          <w:rtl/>
        </w:rPr>
        <w:t>رار </w:t>
      </w:r>
      <w:r w:rsidRPr="008A2A0B">
        <w:rPr>
          <w:rStyle w:val="href"/>
        </w:rPr>
        <w:t>36</w:t>
      </w:r>
      <w:r w:rsidRPr="00F70248">
        <w:rPr>
          <w:rtl/>
        </w:rPr>
        <w:t xml:space="preserve"> (المراجع في </w:t>
      </w:r>
      <w:r w:rsidRPr="008553DB">
        <w:rPr>
          <w:rtl/>
        </w:rPr>
        <w:t>غوادالاخارا</w:t>
      </w:r>
      <w:r w:rsidRPr="00F70248">
        <w:rPr>
          <w:rtl/>
        </w:rPr>
        <w:t>، </w:t>
      </w:r>
      <w:r w:rsidRPr="00F70248">
        <w:t>2010</w:t>
      </w:r>
      <w:r w:rsidRPr="00F70248">
        <w:rPr>
          <w:rtl/>
        </w:rPr>
        <w:t>)</w:t>
      </w:r>
      <w:bookmarkEnd w:id="524"/>
      <w:bookmarkEnd w:id="525"/>
      <w:bookmarkEnd w:id="526"/>
    </w:p>
    <w:p w:rsidR="00B35B69" w:rsidRDefault="00B35B69" w:rsidP="00B35B69">
      <w:pPr>
        <w:pStyle w:val="Restitle"/>
      </w:pPr>
      <w:bookmarkStart w:id="527" w:name="_Toc280260245"/>
      <w:bookmarkStart w:id="528" w:name="_Toc414526661"/>
      <w:bookmarkStart w:id="529" w:name="_Toc415560081"/>
      <w:r w:rsidRPr="00F70248">
        <w:rPr>
          <w:rtl/>
        </w:rPr>
        <w:t>الاتصالات/تكنولوجيا المعلومات والاتصالات</w:t>
      </w:r>
      <w:r>
        <w:rPr>
          <w:rtl/>
        </w:rPr>
        <w:t xml:space="preserve"> </w:t>
      </w:r>
      <w:r>
        <w:rPr>
          <w:rFonts w:hint="cs"/>
          <w:rtl/>
        </w:rPr>
        <w:br/>
      </w:r>
      <w:r w:rsidRPr="00F70248">
        <w:rPr>
          <w:rtl/>
        </w:rPr>
        <w:t>في خدمة المساعدات الإنسانية</w:t>
      </w:r>
      <w:bookmarkEnd w:id="527"/>
      <w:bookmarkEnd w:id="528"/>
      <w:bookmarkEnd w:id="529"/>
    </w:p>
    <w:p w:rsidR="00B35B69" w:rsidRPr="006D4A4E" w:rsidRDefault="00B35B69" w:rsidP="00B2640E">
      <w:pPr>
        <w:pStyle w:val="Normalaftertitle"/>
        <w:rPr>
          <w:rtl/>
          <w:lang w:bidi="ar-SA"/>
        </w:rPr>
      </w:pPr>
      <w:r>
        <w:rPr>
          <w:rFonts w:hint="cs"/>
          <w:rtl/>
        </w:rPr>
        <w:t xml:space="preserve">إن </w:t>
      </w:r>
      <w:r w:rsidRPr="00F70248">
        <w:rPr>
          <w:rtl/>
        </w:rPr>
        <w:t xml:space="preserve">مؤتمر المندوبين المفوضين </w:t>
      </w:r>
      <w:r w:rsidRPr="00776251">
        <w:rPr>
          <w:rtl/>
        </w:rPr>
        <w:t xml:space="preserve">للاتحاد </w:t>
      </w:r>
      <w:r w:rsidRPr="00F70248">
        <w:rPr>
          <w:rtl/>
        </w:rPr>
        <w:t>الدولي للاتصالات (غوادالاخارا، </w:t>
      </w:r>
      <w:r w:rsidRPr="00F70248">
        <w:t>2010</w:t>
      </w:r>
      <w:r>
        <w:rPr>
          <w:rtl/>
        </w:rPr>
        <w:t>)</w:t>
      </w:r>
    </w:p>
    <w:p w:rsidR="00B35B69" w:rsidRPr="00AD57F1" w:rsidRDefault="00B35B69" w:rsidP="00577F1C">
      <w:pPr>
        <w:pStyle w:val="Reasons"/>
        <w:rPr>
          <w:rtl/>
        </w:rPr>
      </w:pPr>
      <w:r w:rsidRPr="00BC3536">
        <w:rPr>
          <w:b/>
          <w:bCs/>
          <w:rtl/>
        </w:rPr>
        <w:t>الأسباب:</w:t>
      </w:r>
      <w:r>
        <w:rPr>
          <w:rFonts w:hint="cs"/>
          <w:rtl/>
        </w:rPr>
        <w:t xml:space="preserve"> </w:t>
      </w:r>
      <w:r w:rsidRPr="00EA4E21">
        <w:rPr>
          <w:b/>
          <w:bCs/>
        </w:rPr>
        <w:tab/>
      </w:r>
      <w:r w:rsidRPr="00AD57F1">
        <w:rPr>
          <w:rFonts w:hint="cs"/>
          <w:rtl/>
        </w:rPr>
        <w:t xml:space="preserve">لقد أثبت القرار </w:t>
      </w:r>
      <w:r w:rsidRPr="00AD57F1">
        <w:rPr>
          <w:lang w:val="fr-CH"/>
        </w:rPr>
        <w:t>36</w:t>
      </w:r>
      <w:r w:rsidRPr="00AD57F1">
        <w:rPr>
          <w:rFonts w:hint="cs"/>
          <w:rtl/>
        </w:rPr>
        <w:t xml:space="preserve"> فعاليته ولا تود أوروبا أن تضعف أحكام هذا القرار.</w:t>
      </w:r>
    </w:p>
    <w:p w:rsidR="00B35B69" w:rsidRDefault="00B35B69" w:rsidP="00B35B69">
      <w:pPr>
        <w:spacing w:before="480" w:after="480"/>
        <w:ind w:left="1134" w:hanging="1134"/>
        <w:jc w:val="center"/>
        <w:rPr>
          <w:b/>
        </w:rPr>
      </w:pPr>
      <w:r w:rsidRPr="00583067">
        <w:rPr>
          <w:b/>
        </w:rPr>
        <w:t>* * * * * * * * * *</w:t>
      </w:r>
    </w:p>
    <w:p w:rsidR="00B35B69" w:rsidRDefault="00B35B69" w:rsidP="00794279">
      <w:pPr>
        <w:pStyle w:val="Heading1"/>
        <w:ind w:left="1134" w:hanging="1134"/>
        <w:rPr>
          <w:rtl/>
        </w:rPr>
      </w:pPr>
      <w:r>
        <w:t>ECP 15</w:t>
      </w:r>
      <w:r>
        <w:rPr>
          <w:rFonts w:hint="cs"/>
          <w:rtl/>
        </w:rPr>
        <w:t>:</w:t>
      </w:r>
      <w:r>
        <w:rPr>
          <w:rtl/>
        </w:rPr>
        <w:tab/>
      </w:r>
      <w:r w:rsidRPr="00D96721">
        <w:rPr>
          <w:rtl/>
        </w:rPr>
        <w:t>استخدام الاتصالات/تكنولوجيا المعلومات والاتصالات في عمليات الرصد</w:t>
      </w:r>
      <w:r w:rsidRPr="00D96721">
        <w:rPr>
          <w:rFonts w:hint="cs"/>
          <w:rtl/>
        </w:rPr>
        <w:t xml:space="preserve"> </w:t>
      </w:r>
      <w:r w:rsidRPr="00D96721">
        <w:rPr>
          <w:rtl/>
        </w:rPr>
        <w:t xml:space="preserve">والإدارة الخاصة بحالات الطوارئ والكوارث </w:t>
      </w:r>
      <w:r>
        <w:rPr>
          <w:rFonts w:hint="cs"/>
          <w:rtl/>
        </w:rPr>
        <w:t>- مراجعة ا</w:t>
      </w:r>
      <w:r w:rsidRPr="00CE791F">
        <w:rPr>
          <w:rFonts w:hint="cs"/>
          <w:rtl/>
        </w:rPr>
        <w:t xml:space="preserve">لقرار </w:t>
      </w:r>
      <w:r w:rsidRPr="00CE791F">
        <w:t>136</w:t>
      </w:r>
      <w:r w:rsidRPr="00CE791F">
        <w:rPr>
          <w:rFonts w:hint="cs"/>
          <w:rtl/>
        </w:rPr>
        <w:t xml:space="preserve"> وإلغاء القرار </w:t>
      </w:r>
      <w:r w:rsidRPr="00CE791F">
        <w:t>202</w:t>
      </w:r>
    </w:p>
    <w:p w:rsidR="00B35B69" w:rsidRPr="00202291" w:rsidRDefault="00B35B69" w:rsidP="00B35B69">
      <w:pPr>
        <w:rPr>
          <w:rtl/>
        </w:rPr>
      </w:pPr>
      <w:r>
        <w:rPr>
          <w:rFonts w:hint="cs"/>
          <w:rtl/>
        </w:rPr>
        <w:t xml:space="preserve">تقترح أوروبا إدخال تعديلات على القرار </w:t>
      </w:r>
      <w:r>
        <w:rPr>
          <w:lang w:val="fr-CH"/>
        </w:rPr>
        <w:t>136</w:t>
      </w:r>
      <w:r>
        <w:rPr>
          <w:rFonts w:hint="cs"/>
          <w:rtl/>
        </w:rPr>
        <w:t xml:space="preserve"> وإلغاء القرار </w:t>
      </w:r>
      <w:r>
        <w:rPr>
          <w:lang w:val="fr-CH"/>
        </w:rPr>
        <w:t>202</w:t>
      </w:r>
      <w:r>
        <w:rPr>
          <w:rFonts w:hint="cs"/>
          <w:rtl/>
        </w:rPr>
        <w:t>. ولن يؤدي تبسيط القرارين المذكورين إلى توحيد محتواهما فحسب بل سيسمح بتحديثهما كذلك.</w:t>
      </w:r>
    </w:p>
    <w:p w:rsidR="00B35B69" w:rsidRPr="00F42060" w:rsidRDefault="00B35B69" w:rsidP="00B35B69">
      <w:pPr>
        <w:rPr>
          <w:rtl/>
        </w:rPr>
      </w:pPr>
      <w:r>
        <w:rPr>
          <w:rFonts w:hint="cs"/>
          <w:rtl/>
        </w:rPr>
        <w:lastRenderedPageBreak/>
        <w:t xml:space="preserve">وإن التبسيط المقترح للقرارين </w:t>
      </w:r>
      <w:r>
        <w:rPr>
          <w:lang w:val="fr-CH"/>
        </w:rPr>
        <w:t>136</w:t>
      </w:r>
      <w:r>
        <w:rPr>
          <w:rFonts w:hint="cs"/>
          <w:rtl/>
        </w:rPr>
        <w:t xml:space="preserve"> - </w:t>
      </w:r>
      <w:r w:rsidRPr="00390567">
        <w:rPr>
          <w:i/>
          <w:iCs/>
          <w:rtl/>
        </w:rPr>
        <w:t>استخدام الاتصالات/تكنولوجيا المعلومات والاتصالات في عمليات الرصد</w:t>
      </w:r>
      <w:r w:rsidRPr="00390567">
        <w:rPr>
          <w:rFonts w:hint="cs"/>
          <w:i/>
          <w:iCs/>
          <w:rtl/>
        </w:rPr>
        <w:t xml:space="preserve"> </w:t>
      </w:r>
      <w:r w:rsidRPr="00390567">
        <w:rPr>
          <w:i/>
          <w:iCs/>
          <w:rtl/>
        </w:rPr>
        <w:t>والإدارة الخاصة بحالات الطوارئ والكوارث</w:t>
      </w:r>
      <w:r w:rsidRPr="00390567">
        <w:rPr>
          <w:rFonts w:hint="cs"/>
          <w:i/>
          <w:iCs/>
          <w:rtl/>
        </w:rPr>
        <w:t xml:space="preserve"> </w:t>
      </w:r>
      <w:r w:rsidRPr="00390567">
        <w:rPr>
          <w:i/>
          <w:iCs/>
          <w:rtl/>
        </w:rPr>
        <w:t xml:space="preserve">من أجل الإنذار المبكر </w:t>
      </w:r>
      <w:r w:rsidRPr="00390567">
        <w:rPr>
          <w:rFonts w:hint="cs"/>
          <w:i/>
          <w:iCs/>
          <w:rtl/>
        </w:rPr>
        <w:t xml:space="preserve">بها </w:t>
      </w:r>
      <w:r w:rsidRPr="00390567">
        <w:rPr>
          <w:i/>
          <w:iCs/>
          <w:rtl/>
        </w:rPr>
        <w:t xml:space="preserve">والوقاية </w:t>
      </w:r>
      <w:r w:rsidRPr="00390567">
        <w:rPr>
          <w:rFonts w:hint="cs"/>
          <w:i/>
          <w:iCs/>
          <w:rtl/>
        </w:rPr>
        <w:t xml:space="preserve">منها </w:t>
      </w:r>
      <w:r w:rsidRPr="00390567">
        <w:rPr>
          <w:i/>
          <w:iCs/>
          <w:rtl/>
        </w:rPr>
        <w:t>والتخفيف من آثارها والإغاثة</w:t>
      </w:r>
      <w:r w:rsidRPr="00390567">
        <w:rPr>
          <w:rFonts w:hint="cs"/>
          <w:i/>
          <w:iCs/>
          <w:rtl/>
        </w:rPr>
        <w:t xml:space="preserve"> في حال وقوعها</w:t>
      </w:r>
      <w:r>
        <w:rPr>
          <w:rFonts w:hint="cs"/>
          <w:rtl/>
        </w:rPr>
        <w:t xml:space="preserve"> - </w:t>
      </w:r>
      <w:r w:rsidRPr="00F6382F">
        <w:rPr>
          <w:rFonts w:hint="cs"/>
          <w:rtl/>
        </w:rPr>
        <w:t>و</w:t>
      </w:r>
      <w:r w:rsidRPr="00F6382F">
        <w:t>202</w:t>
      </w:r>
      <w:r>
        <w:rPr>
          <w:rFonts w:hint="cs"/>
          <w:rtl/>
        </w:rPr>
        <w:t xml:space="preserve"> - </w:t>
      </w:r>
      <w:r w:rsidRPr="00390567">
        <w:rPr>
          <w:i/>
          <w:iCs/>
          <w:rtl/>
        </w:rPr>
        <w:t>استعمال تكنولوجيا المعلومات والاتصالات لكسر سلسلة الطوارئ المتعلقة بالصحة مثل انتقال فيروس إيبولا</w:t>
      </w:r>
      <w:r>
        <w:rPr>
          <w:rFonts w:hint="cs"/>
          <w:rtl/>
        </w:rPr>
        <w:t xml:space="preserve"> - يهدف إلى:</w:t>
      </w:r>
    </w:p>
    <w:p w:rsidR="00B35B69" w:rsidRDefault="00B35B69" w:rsidP="00B35B69">
      <w:pPr>
        <w:pStyle w:val="enumlev11"/>
        <w:rPr>
          <w:rtl/>
        </w:rPr>
      </w:pPr>
      <w:r>
        <w:sym w:font="Symbol" w:char="F0B7"/>
      </w:r>
      <w:r>
        <w:tab/>
      </w:r>
      <w:r>
        <w:rPr>
          <w:rFonts w:hint="cs"/>
          <w:rtl/>
        </w:rPr>
        <w:t>تحديث وتقوية نص القرارين،</w:t>
      </w:r>
    </w:p>
    <w:p w:rsidR="00B35B69" w:rsidRPr="00BC0875" w:rsidRDefault="00B35B69" w:rsidP="00B35B69">
      <w:pPr>
        <w:pStyle w:val="enumlev11"/>
        <w:rPr>
          <w:rtl/>
        </w:rPr>
      </w:pPr>
      <w:r>
        <w:sym w:font="Symbol" w:char="F0B7"/>
      </w:r>
      <w:r>
        <w:tab/>
      </w:r>
      <w:r>
        <w:rPr>
          <w:rFonts w:hint="cs"/>
          <w:rtl/>
        </w:rPr>
        <w:t>التأكيد على الشروط اللازمة للتخفيف من حالات الطوارئ والكوارث الصحية،</w:t>
      </w:r>
    </w:p>
    <w:p w:rsidR="00B35B69" w:rsidRPr="00BC0875" w:rsidRDefault="00B35B69" w:rsidP="00B35B69">
      <w:pPr>
        <w:pStyle w:val="enumlev11"/>
        <w:rPr>
          <w:rtl/>
        </w:rPr>
      </w:pPr>
      <w:r>
        <w:sym w:font="Symbol" w:char="F0B7"/>
      </w:r>
      <w:r>
        <w:tab/>
      </w:r>
      <w:r>
        <w:rPr>
          <w:rFonts w:hint="cs"/>
          <w:rtl/>
        </w:rPr>
        <w:t>تسليط الضوء على المهام الضرورية التي يتعين القيام بها في هذا المجال.</w:t>
      </w:r>
    </w:p>
    <w:p w:rsidR="00494825" w:rsidRDefault="00A54832">
      <w:pPr>
        <w:pStyle w:val="Proposal"/>
      </w:pPr>
      <w:r>
        <w:t>MOD</w:t>
      </w:r>
      <w:r>
        <w:tab/>
        <w:t>EUR/48A2/5</w:t>
      </w:r>
    </w:p>
    <w:p w:rsidR="00B35B69" w:rsidRPr="00776251" w:rsidRDefault="00B35B69" w:rsidP="00B35B69">
      <w:pPr>
        <w:pStyle w:val="ResNo"/>
        <w:rPr>
          <w:rtl/>
        </w:rPr>
      </w:pPr>
      <w:bookmarkStart w:id="530" w:name="_Toc408328066"/>
      <w:bookmarkStart w:id="531" w:name="_Toc414526760"/>
      <w:bookmarkStart w:id="532" w:name="_Toc415560180"/>
      <w:r w:rsidRPr="00776251">
        <w:rPr>
          <w:rtl/>
        </w:rPr>
        <w:t>القـرار </w:t>
      </w:r>
      <w:r w:rsidRPr="00776251">
        <w:rPr>
          <w:rStyle w:val="href"/>
        </w:rPr>
        <w:t>136</w:t>
      </w:r>
      <w:r w:rsidRPr="00776251">
        <w:rPr>
          <w:rtl/>
        </w:rPr>
        <w:t xml:space="preserve"> (</w:t>
      </w:r>
      <w:r w:rsidRPr="00776251">
        <w:rPr>
          <w:rFonts w:hint="cs"/>
          <w:rtl/>
        </w:rPr>
        <w:t>ال‍مراجَع في</w:t>
      </w:r>
      <w:del w:id="533" w:author="Elbahnassawy, Ganat" w:date="2018-10-15T12:28:00Z">
        <w:r w:rsidRPr="00776251" w:rsidDel="00BC0875">
          <w:rPr>
            <w:rFonts w:hint="cs"/>
            <w:rtl/>
          </w:rPr>
          <w:delText xml:space="preserve"> بوسان، </w:delText>
        </w:r>
        <w:r w:rsidRPr="00776251" w:rsidDel="00BC0875">
          <w:delText>2014</w:delText>
        </w:r>
      </w:del>
      <w:ins w:id="534" w:author="Elbahnassawy, Ganat" w:date="2018-10-15T12:28:00Z">
        <w:r>
          <w:rPr>
            <w:rFonts w:hint="cs"/>
            <w:rtl/>
          </w:rPr>
          <w:t xml:space="preserve"> دبي، </w:t>
        </w:r>
        <w:r>
          <w:t>2018</w:t>
        </w:r>
      </w:ins>
      <w:r w:rsidRPr="00776251">
        <w:rPr>
          <w:rtl/>
        </w:rPr>
        <w:t>)</w:t>
      </w:r>
      <w:bookmarkEnd w:id="530"/>
      <w:bookmarkEnd w:id="531"/>
      <w:bookmarkEnd w:id="532"/>
    </w:p>
    <w:p w:rsidR="00B35B69" w:rsidRPr="00776251" w:rsidRDefault="00B35B69" w:rsidP="00B35B69">
      <w:pPr>
        <w:pStyle w:val="Restitle"/>
      </w:pPr>
      <w:bookmarkStart w:id="535" w:name="_Toc280260293"/>
      <w:bookmarkStart w:id="536" w:name="_Toc408328067"/>
      <w:bookmarkStart w:id="537" w:name="_Toc414526761"/>
      <w:bookmarkStart w:id="538" w:name="_Toc415560181"/>
      <w:r w:rsidRPr="00776251">
        <w:rPr>
          <w:rtl/>
        </w:rPr>
        <w:t>استخدام الاتصالات/تكنولوجيا المعلومات والاتصالات في عمليات الرصد</w:t>
      </w:r>
      <w:r w:rsidRPr="00776251">
        <w:rPr>
          <w:rFonts w:hint="cs"/>
          <w:rtl/>
        </w:rPr>
        <w:t xml:space="preserve"> </w:t>
      </w:r>
      <w:r>
        <w:rPr>
          <w:rtl/>
        </w:rPr>
        <w:br/>
      </w:r>
      <w:r w:rsidRPr="00776251">
        <w:rPr>
          <w:rtl/>
        </w:rPr>
        <w:t xml:space="preserve">والإدارة الخاصة بحالات الطوارئ والكوارث </w:t>
      </w:r>
      <w:r w:rsidRPr="00776251">
        <w:rPr>
          <w:rFonts w:hint="cs"/>
          <w:rtl/>
        </w:rPr>
        <w:t>من أجل</w:t>
      </w:r>
      <w:r w:rsidRPr="00776251">
        <w:rPr>
          <w:rtl/>
        </w:rPr>
        <w:t xml:space="preserve"> الإنذار</w:t>
      </w:r>
      <w:r w:rsidRPr="00776251">
        <w:rPr>
          <w:rFonts w:hint="cs"/>
          <w:rtl/>
        </w:rPr>
        <w:t xml:space="preserve"> </w:t>
      </w:r>
      <w:r w:rsidRPr="00776251">
        <w:rPr>
          <w:rtl/>
        </w:rPr>
        <w:t xml:space="preserve">المبكر </w:t>
      </w:r>
      <w:r w:rsidRPr="00776251">
        <w:rPr>
          <w:rFonts w:hint="cs"/>
          <w:rtl/>
        </w:rPr>
        <w:t xml:space="preserve">بها </w:t>
      </w:r>
      <w:r>
        <w:rPr>
          <w:rtl/>
        </w:rPr>
        <w:br/>
      </w:r>
      <w:r w:rsidRPr="00776251">
        <w:rPr>
          <w:rtl/>
        </w:rPr>
        <w:t xml:space="preserve">والوقاية </w:t>
      </w:r>
      <w:r w:rsidRPr="00776251">
        <w:rPr>
          <w:rFonts w:hint="cs"/>
          <w:rtl/>
        </w:rPr>
        <w:t xml:space="preserve">منها </w:t>
      </w:r>
      <w:r w:rsidRPr="00776251">
        <w:rPr>
          <w:rtl/>
        </w:rPr>
        <w:t>والتخفيف من آثارها والإغاثة</w:t>
      </w:r>
      <w:bookmarkEnd w:id="535"/>
      <w:r w:rsidRPr="00776251">
        <w:rPr>
          <w:rFonts w:hint="cs"/>
          <w:rtl/>
        </w:rPr>
        <w:t xml:space="preserve"> في حال وقوعها</w:t>
      </w:r>
      <w:bookmarkEnd w:id="536"/>
      <w:bookmarkEnd w:id="537"/>
      <w:bookmarkEnd w:id="538"/>
    </w:p>
    <w:p w:rsidR="00B35B69" w:rsidRPr="00776251" w:rsidRDefault="00B35B69" w:rsidP="00B35B69">
      <w:pPr>
        <w:pStyle w:val="Normalaftertitle"/>
        <w:rPr>
          <w:rtl/>
          <w:lang w:bidi="ar-SA"/>
        </w:rPr>
      </w:pPr>
      <w:r w:rsidRPr="00776251">
        <w:rPr>
          <w:rtl/>
        </w:rPr>
        <w:t>إن مؤتمر المندوبين المفوضين للات‍حاد الدولي للاتصالات (</w:t>
      </w:r>
      <w:del w:id="539" w:author="Elbahnassawy, Ganat" w:date="2018-10-15T12:28:00Z">
        <w:r w:rsidRPr="00776251" w:rsidDel="00BC0875">
          <w:rPr>
            <w:rFonts w:hint="cs"/>
            <w:rtl/>
          </w:rPr>
          <w:delText xml:space="preserve">بوسان، </w:delText>
        </w:r>
        <w:r w:rsidRPr="00776251" w:rsidDel="00BC0875">
          <w:delText>2014</w:delText>
        </w:r>
      </w:del>
      <w:ins w:id="540" w:author="Elbahnassawy, Ganat" w:date="2018-10-15T12:28:00Z">
        <w:r>
          <w:rPr>
            <w:rFonts w:hint="cs"/>
            <w:rtl/>
          </w:rPr>
          <w:t xml:space="preserve">دبي، </w:t>
        </w:r>
      </w:ins>
      <w:ins w:id="541" w:author="Elbahnassawy, Ganat" w:date="2018-10-15T12:29:00Z">
        <w:r>
          <w:t>2018</w:t>
        </w:r>
      </w:ins>
      <w:r w:rsidRPr="00776251">
        <w:rPr>
          <w:rtl/>
        </w:rPr>
        <w:t>)،</w:t>
      </w:r>
    </w:p>
    <w:p w:rsidR="00B35B69" w:rsidRPr="00776251" w:rsidRDefault="00B35B69" w:rsidP="00B35B69">
      <w:pPr>
        <w:pStyle w:val="Call"/>
        <w:rPr>
          <w:rtl/>
        </w:rPr>
      </w:pPr>
      <w:r w:rsidRPr="00776251">
        <w:rPr>
          <w:rtl/>
        </w:rPr>
        <w:t>إذ يذكّر</w:t>
      </w:r>
    </w:p>
    <w:p w:rsidR="00B35B69" w:rsidRPr="00776251" w:rsidRDefault="00B35B69" w:rsidP="00B35B69">
      <w:pPr>
        <w:rPr>
          <w:rtl/>
        </w:rPr>
      </w:pPr>
      <w:r w:rsidRPr="00776251">
        <w:rPr>
          <w:i/>
          <w:iCs/>
          <w:rtl/>
        </w:rPr>
        <w:t xml:space="preserve"> أ )</w:t>
      </w:r>
      <w:r w:rsidRPr="00776251">
        <w:rPr>
          <w:rtl/>
        </w:rPr>
        <w:tab/>
        <w:t>بالقرار </w:t>
      </w:r>
      <w:r w:rsidRPr="00776251">
        <w:t>36</w:t>
      </w:r>
      <w:r w:rsidRPr="00776251">
        <w:rPr>
          <w:rtl/>
        </w:rPr>
        <w:t xml:space="preserve"> (ال‍مراجَع في غوادالاخارا، </w:t>
      </w:r>
      <w:r w:rsidRPr="00776251">
        <w:t>2010</w:t>
      </w:r>
      <w:r w:rsidRPr="00776251">
        <w:rPr>
          <w:rtl/>
        </w:rPr>
        <w:t xml:space="preserve">) </w:t>
      </w:r>
      <w:r w:rsidRPr="00776251">
        <w:rPr>
          <w:rFonts w:hint="cs"/>
          <w:rtl/>
        </w:rPr>
        <w:t>لمؤتمر المندوبين المفوضين،</w:t>
      </w:r>
      <w:r w:rsidRPr="00776251">
        <w:rPr>
          <w:rtl/>
        </w:rPr>
        <w:t xml:space="preserve"> بشأن الاتصالات/تكنولوجيا المعلومات والاتصالات في خدمة المساعدات الإنسانية؛</w:t>
      </w:r>
    </w:p>
    <w:p w:rsidR="00B35B69" w:rsidRPr="00776251" w:rsidRDefault="00B35B69" w:rsidP="00B35B69">
      <w:pPr>
        <w:rPr>
          <w:rtl/>
        </w:rPr>
      </w:pPr>
      <w:r w:rsidRPr="00776251">
        <w:rPr>
          <w:rFonts w:hint="cs"/>
          <w:i/>
          <w:iCs/>
          <w:rtl/>
        </w:rPr>
        <w:t>ب)</w:t>
      </w:r>
      <w:r w:rsidRPr="00776251">
        <w:rPr>
          <w:rFonts w:hint="cs"/>
          <w:rtl/>
        </w:rPr>
        <w:tab/>
        <w:t>بالقرار</w:t>
      </w:r>
      <w:r w:rsidRPr="00776251">
        <w:rPr>
          <w:rFonts w:hint="eastAsia"/>
          <w:rtl/>
        </w:rPr>
        <w:t> </w:t>
      </w:r>
      <w:r w:rsidRPr="00776251">
        <w:t>182</w:t>
      </w:r>
      <w:r w:rsidRPr="00776251">
        <w:rPr>
          <w:rFonts w:hint="cs"/>
          <w:rtl/>
        </w:rPr>
        <w:t xml:space="preserve"> (ال‍مراجَع في بوسان، </w:t>
      </w:r>
      <w:r w:rsidRPr="00776251">
        <w:t>2014</w:t>
      </w:r>
      <w:r w:rsidRPr="00776251">
        <w:rPr>
          <w:rFonts w:hint="cs"/>
          <w:rtl/>
        </w:rPr>
        <w:t>) لهذا المؤتمر، بشأن دور الاتصالات/تكنولوجيا المعلومات والاتصالات فيما</w:t>
      </w:r>
      <w:r w:rsidRPr="00776251">
        <w:rPr>
          <w:rFonts w:hint="eastAsia"/>
          <w:rtl/>
        </w:rPr>
        <w:t> </w:t>
      </w:r>
      <w:r w:rsidRPr="00776251">
        <w:rPr>
          <w:rFonts w:hint="cs"/>
          <w:rtl/>
        </w:rPr>
        <w:t>يتعلق بتغير المناخ وحماية</w:t>
      </w:r>
      <w:r w:rsidRPr="00776251">
        <w:rPr>
          <w:rFonts w:hint="eastAsia"/>
          <w:rtl/>
        </w:rPr>
        <w:t> </w:t>
      </w:r>
      <w:r w:rsidRPr="00776251">
        <w:rPr>
          <w:rFonts w:hint="cs"/>
          <w:rtl/>
        </w:rPr>
        <w:t>البيئة؛</w:t>
      </w:r>
    </w:p>
    <w:p w:rsidR="00B35B69" w:rsidRDefault="00B35B69" w:rsidP="00FE4408">
      <w:pPr>
        <w:rPr>
          <w:ins w:id="542" w:author="Elbahnassawy, Ganat" w:date="2018-10-15T12:29:00Z"/>
          <w:spacing w:val="-2"/>
          <w:rtl/>
        </w:rPr>
      </w:pPr>
      <w:r w:rsidRPr="00F6382F">
        <w:rPr>
          <w:rFonts w:hint="cs"/>
          <w:i/>
          <w:iCs/>
          <w:spacing w:val="-2"/>
          <w:rtl/>
        </w:rPr>
        <w:t>ج</w:t>
      </w:r>
      <w:r w:rsidRPr="00F6382F">
        <w:rPr>
          <w:i/>
          <w:iCs/>
          <w:spacing w:val="-2"/>
          <w:rtl/>
        </w:rPr>
        <w:t>)</w:t>
      </w:r>
      <w:r w:rsidRPr="00F6382F">
        <w:rPr>
          <w:spacing w:val="-2"/>
          <w:rtl/>
        </w:rPr>
        <w:tab/>
      </w:r>
      <w:r w:rsidRPr="00F6382F">
        <w:rPr>
          <w:rFonts w:hint="cs"/>
          <w:spacing w:val="-2"/>
          <w:rtl/>
        </w:rPr>
        <w:t>بالقرار</w:t>
      </w:r>
      <w:r w:rsidRPr="00F6382F">
        <w:rPr>
          <w:rFonts w:hint="eastAsia"/>
          <w:spacing w:val="-2"/>
          <w:rtl/>
        </w:rPr>
        <w:t> </w:t>
      </w:r>
      <w:r w:rsidRPr="00F6382F">
        <w:rPr>
          <w:spacing w:val="-2"/>
        </w:rPr>
        <w:t>34</w:t>
      </w:r>
      <w:r w:rsidRPr="00F6382F">
        <w:rPr>
          <w:spacing w:val="-2"/>
          <w:rtl/>
        </w:rPr>
        <w:t xml:space="preserve"> (</w:t>
      </w:r>
      <w:r w:rsidRPr="00F6382F">
        <w:rPr>
          <w:rFonts w:hint="cs"/>
          <w:spacing w:val="-2"/>
          <w:rtl/>
        </w:rPr>
        <w:t>ال‍مراجَع</w:t>
      </w:r>
      <w:r w:rsidRPr="00F6382F">
        <w:rPr>
          <w:spacing w:val="-2"/>
          <w:rtl/>
        </w:rPr>
        <w:t xml:space="preserve"> </w:t>
      </w:r>
      <w:r w:rsidRPr="00F6382F">
        <w:rPr>
          <w:rFonts w:hint="cs"/>
          <w:spacing w:val="-2"/>
          <w:rtl/>
        </w:rPr>
        <w:t>في</w:t>
      </w:r>
      <w:del w:id="543" w:author="Elbahnassawy, Ganat" w:date="2018-10-15T12:29:00Z">
        <w:r w:rsidRPr="00F6382F" w:rsidDel="00BC0875">
          <w:rPr>
            <w:spacing w:val="-2"/>
            <w:rtl/>
          </w:rPr>
          <w:delText> </w:delText>
        </w:r>
        <w:r w:rsidRPr="00F6382F" w:rsidDel="00BC0875">
          <w:rPr>
            <w:rFonts w:hint="cs"/>
            <w:spacing w:val="-2"/>
            <w:rtl/>
          </w:rPr>
          <w:delText>دبي،</w:delText>
        </w:r>
        <w:r w:rsidRPr="00F6382F" w:rsidDel="00BC0875">
          <w:rPr>
            <w:spacing w:val="-2"/>
            <w:rtl/>
          </w:rPr>
          <w:delText xml:space="preserve"> </w:delText>
        </w:r>
        <w:r w:rsidRPr="00F6382F" w:rsidDel="00BC0875">
          <w:rPr>
            <w:spacing w:val="-2"/>
          </w:rPr>
          <w:delText>2014</w:delText>
        </w:r>
      </w:del>
      <w:ins w:id="544" w:author="Elbahnassawy, Ganat" w:date="2018-10-15T12:29:00Z">
        <w:r w:rsidRPr="00F6382F">
          <w:rPr>
            <w:rFonts w:hint="eastAsia"/>
            <w:spacing w:val="-2"/>
            <w:rtl/>
          </w:rPr>
          <w:t> </w:t>
        </w:r>
        <w:r w:rsidRPr="00F6382F">
          <w:rPr>
            <w:rFonts w:hint="cs"/>
            <w:spacing w:val="-2"/>
            <w:rtl/>
          </w:rPr>
          <w:t>بوينس</w:t>
        </w:r>
        <w:r w:rsidRPr="00F6382F">
          <w:rPr>
            <w:spacing w:val="-2"/>
            <w:rtl/>
          </w:rPr>
          <w:t xml:space="preserve"> </w:t>
        </w:r>
        <w:r w:rsidRPr="00F6382F">
          <w:rPr>
            <w:rFonts w:hint="cs"/>
            <w:spacing w:val="-2"/>
            <w:rtl/>
          </w:rPr>
          <w:t>آيرس،</w:t>
        </w:r>
        <w:r w:rsidRPr="00F6382F">
          <w:rPr>
            <w:spacing w:val="-2"/>
            <w:rtl/>
          </w:rPr>
          <w:t xml:space="preserve"> </w:t>
        </w:r>
        <w:r w:rsidRPr="00F6382F">
          <w:rPr>
            <w:spacing w:val="-2"/>
          </w:rPr>
          <w:t>2017</w:t>
        </w:r>
      </w:ins>
      <w:r w:rsidRPr="00F6382F">
        <w:rPr>
          <w:spacing w:val="-2"/>
          <w:rtl/>
        </w:rPr>
        <w:t xml:space="preserve">) </w:t>
      </w:r>
      <w:r w:rsidRPr="00F6382F">
        <w:rPr>
          <w:rFonts w:hint="cs"/>
          <w:spacing w:val="-2"/>
          <w:rtl/>
        </w:rPr>
        <w:t>للمؤتمر</w:t>
      </w:r>
      <w:r w:rsidRPr="00F6382F">
        <w:rPr>
          <w:spacing w:val="-2"/>
          <w:rtl/>
        </w:rPr>
        <w:t xml:space="preserve"> </w:t>
      </w:r>
      <w:r w:rsidRPr="00F6382F">
        <w:rPr>
          <w:rFonts w:hint="cs"/>
          <w:spacing w:val="-2"/>
          <w:rtl/>
        </w:rPr>
        <w:t>العالمي</w:t>
      </w:r>
      <w:r w:rsidRPr="00F6382F">
        <w:rPr>
          <w:spacing w:val="-2"/>
          <w:rtl/>
        </w:rPr>
        <w:t xml:space="preserve"> </w:t>
      </w:r>
      <w:r w:rsidRPr="00F6382F">
        <w:rPr>
          <w:rFonts w:hint="cs"/>
          <w:spacing w:val="-2"/>
          <w:rtl/>
        </w:rPr>
        <w:t>لتنمية</w:t>
      </w:r>
      <w:r w:rsidRPr="00F6382F">
        <w:rPr>
          <w:spacing w:val="-2"/>
          <w:rtl/>
        </w:rPr>
        <w:t xml:space="preserve"> </w:t>
      </w:r>
      <w:r w:rsidRPr="00F6382F">
        <w:rPr>
          <w:rFonts w:hint="cs"/>
          <w:spacing w:val="-2"/>
          <w:rtl/>
        </w:rPr>
        <w:t>الاتصالات</w:t>
      </w:r>
      <w:r w:rsidRPr="00F6382F">
        <w:rPr>
          <w:spacing w:val="-2"/>
          <w:rtl/>
        </w:rPr>
        <w:t xml:space="preserve"> </w:t>
      </w:r>
      <w:r w:rsidRPr="00F6382F">
        <w:rPr>
          <w:spacing w:val="-2"/>
        </w:rPr>
        <w:t>(WTDC)</w:t>
      </w:r>
      <w:r w:rsidRPr="00F6382F">
        <w:rPr>
          <w:rFonts w:hint="cs"/>
          <w:spacing w:val="-2"/>
          <w:rtl/>
        </w:rPr>
        <w:t>،</w:t>
      </w:r>
      <w:r w:rsidRPr="00F6382F">
        <w:rPr>
          <w:spacing w:val="-2"/>
          <w:rtl/>
        </w:rPr>
        <w:t xml:space="preserve"> </w:t>
      </w:r>
      <w:r w:rsidRPr="00F6382F">
        <w:rPr>
          <w:rFonts w:hint="cs"/>
          <w:spacing w:val="-2"/>
          <w:rtl/>
        </w:rPr>
        <w:t>بشأن</w:t>
      </w:r>
      <w:r>
        <w:rPr>
          <w:rFonts w:hint="cs"/>
          <w:spacing w:val="-2"/>
          <w:rtl/>
        </w:rPr>
        <w:t xml:space="preserve"> </w:t>
      </w:r>
      <w:ins w:id="545" w:author="Endani, Ahmad" w:date="2018-10-17T13:42:00Z">
        <w:r>
          <w:rPr>
            <w:rFonts w:hint="cs"/>
            <w:spacing w:val="-2"/>
            <w:rtl/>
          </w:rPr>
          <w:t>دور الاتصالات/تكنولوجيا المعلومات والاتصالات في التأهب للكوارث والإنذار المبكر</w:t>
        </w:r>
      </w:ins>
      <w:ins w:id="546" w:author="Endani, Ahmad" w:date="2018-10-17T13:51:00Z">
        <w:r>
          <w:rPr>
            <w:rFonts w:hint="cs"/>
            <w:spacing w:val="-2"/>
            <w:rtl/>
          </w:rPr>
          <w:t xml:space="preserve"> بحدوثها</w:t>
        </w:r>
      </w:ins>
      <w:ins w:id="547" w:author="Endani, Ahmad" w:date="2018-10-17T13:42:00Z">
        <w:r>
          <w:rPr>
            <w:rFonts w:hint="cs"/>
            <w:spacing w:val="-2"/>
            <w:rtl/>
          </w:rPr>
          <w:t xml:space="preserve"> وفي عمليات الإنقاذ</w:t>
        </w:r>
      </w:ins>
      <w:ins w:id="548" w:author="Endani, Ahmad" w:date="2018-10-17T13:48:00Z">
        <w:r>
          <w:rPr>
            <w:rFonts w:hint="cs"/>
            <w:spacing w:val="-2"/>
            <w:rtl/>
          </w:rPr>
          <w:t xml:space="preserve"> والإغاثة والتخفيف من آثارها </w:t>
        </w:r>
      </w:ins>
      <w:ins w:id="549" w:author="Manafikhi, Muwafaq" w:date="2018-10-23T08:54:00Z">
        <w:r>
          <w:rPr>
            <w:rFonts w:hint="cs"/>
            <w:spacing w:val="-2"/>
            <w:rtl/>
          </w:rPr>
          <w:t xml:space="preserve">والتصدي </w:t>
        </w:r>
      </w:ins>
      <w:ins w:id="550" w:author="Endani, Ahmad" w:date="2018-10-17T13:48:00Z">
        <w:r>
          <w:rPr>
            <w:rFonts w:hint="cs"/>
            <w:spacing w:val="-2"/>
            <w:rtl/>
          </w:rPr>
          <w:t>لها</w:t>
        </w:r>
      </w:ins>
      <w:del w:id="551" w:author="Elbahnassawy, Ganat" w:date="2018-10-15T12:29:00Z">
        <w:r w:rsidRPr="00F6382F" w:rsidDel="00BC0875">
          <w:rPr>
            <w:spacing w:val="-2"/>
            <w:rtl/>
          </w:rPr>
          <w:delText xml:space="preserve"> </w:delText>
        </w:r>
        <w:r w:rsidRPr="00F6382F" w:rsidDel="00BC0875">
          <w:rPr>
            <w:rFonts w:hint="cs"/>
            <w:spacing w:val="-2"/>
            <w:rtl/>
          </w:rPr>
          <w:delText>دور</w:delText>
        </w:r>
        <w:r w:rsidRPr="00F6382F" w:rsidDel="00BC0875">
          <w:rPr>
            <w:spacing w:val="-2"/>
            <w:rtl/>
          </w:rPr>
          <w:delText xml:space="preserve"> </w:delText>
        </w:r>
        <w:r w:rsidRPr="00F6382F" w:rsidDel="00BC0875">
          <w:rPr>
            <w:rFonts w:hint="cs"/>
            <w:spacing w:val="-2"/>
            <w:rtl/>
          </w:rPr>
          <w:delText>الاتصالات</w:delText>
        </w:r>
        <w:r w:rsidRPr="00F6382F" w:rsidDel="00BC0875">
          <w:rPr>
            <w:spacing w:val="-2"/>
            <w:rtl/>
          </w:rPr>
          <w:delText>/</w:delText>
        </w:r>
        <w:r w:rsidRPr="00F6382F" w:rsidDel="00BC0875">
          <w:rPr>
            <w:rFonts w:hint="cs"/>
            <w:spacing w:val="-2"/>
            <w:rtl/>
          </w:rPr>
          <w:delText>تكنولوجيا</w:delText>
        </w:r>
        <w:r w:rsidRPr="00F6382F" w:rsidDel="00BC0875">
          <w:rPr>
            <w:spacing w:val="-2"/>
            <w:rtl/>
          </w:rPr>
          <w:delText xml:space="preserve"> </w:delText>
        </w:r>
        <w:r w:rsidRPr="00F6382F" w:rsidDel="00BC0875">
          <w:rPr>
            <w:rFonts w:hint="cs"/>
            <w:spacing w:val="-2"/>
            <w:rtl/>
          </w:rPr>
          <w:delText>المعلومات</w:delText>
        </w:r>
        <w:r w:rsidRPr="00F6382F" w:rsidDel="00BC0875">
          <w:rPr>
            <w:spacing w:val="-2"/>
            <w:rtl/>
          </w:rPr>
          <w:delText xml:space="preserve"> </w:delText>
        </w:r>
        <w:r w:rsidRPr="00F6382F" w:rsidDel="00BC0875">
          <w:rPr>
            <w:rFonts w:hint="cs"/>
            <w:spacing w:val="-2"/>
            <w:rtl/>
          </w:rPr>
          <w:delText>والاتصالات</w:delText>
        </w:r>
        <w:r w:rsidRPr="00F6382F" w:rsidDel="00BC0875">
          <w:rPr>
            <w:spacing w:val="-2"/>
            <w:rtl/>
          </w:rPr>
          <w:delText xml:space="preserve"> </w:delText>
        </w:r>
        <w:r w:rsidRPr="00F6382F" w:rsidDel="00BC0875">
          <w:rPr>
            <w:rFonts w:hint="cs"/>
            <w:spacing w:val="-2"/>
            <w:rtl/>
          </w:rPr>
          <w:delText>في</w:delText>
        </w:r>
        <w:r w:rsidRPr="00F6382F" w:rsidDel="00BC0875">
          <w:rPr>
            <w:rFonts w:hint="eastAsia"/>
            <w:spacing w:val="-2"/>
            <w:rtl/>
          </w:rPr>
          <w:delText> </w:delText>
        </w:r>
        <w:r w:rsidRPr="00F6382F" w:rsidDel="00BC0875">
          <w:rPr>
            <w:rFonts w:hint="cs"/>
            <w:spacing w:val="-2"/>
            <w:rtl/>
          </w:rPr>
          <w:delText>التأهب</w:delText>
        </w:r>
        <w:r w:rsidRPr="00F6382F" w:rsidDel="00BC0875">
          <w:rPr>
            <w:spacing w:val="-2"/>
            <w:rtl/>
          </w:rPr>
          <w:delText xml:space="preserve"> </w:delText>
        </w:r>
        <w:r w:rsidRPr="00F6382F" w:rsidDel="00BC0875">
          <w:rPr>
            <w:rFonts w:hint="cs"/>
            <w:spacing w:val="-2"/>
            <w:rtl/>
          </w:rPr>
          <w:delText>للكوارث</w:delText>
        </w:r>
        <w:r w:rsidRPr="00F6382F" w:rsidDel="00BC0875">
          <w:rPr>
            <w:spacing w:val="-2"/>
            <w:rtl/>
          </w:rPr>
          <w:delText xml:space="preserve"> </w:delText>
        </w:r>
        <w:r w:rsidRPr="00F6382F" w:rsidDel="00BC0875">
          <w:rPr>
            <w:rFonts w:hint="cs"/>
            <w:spacing w:val="-2"/>
            <w:rtl/>
          </w:rPr>
          <w:delText>والإنذار</w:delText>
        </w:r>
        <w:r w:rsidRPr="00F6382F" w:rsidDel="00BC0875">
          <w:rPr>
            <w:spacing w:val="-2"/>
            <w:rtl/>
          </w:rPr>
          <w:delText xml:space="preserve"> </w:delText>
        </w:r>
        <w:r w:rsidRPr="00F6382F" w:rsidDel="00BC0875">
          <w:rPr>
            <w:rFonts w:hint="cs"/>
            <w:spacing w:val="-2"/>
            <w:rtl/>
          </w:rPr>
          <w:delText>المبكر</w:delText>
        </w:r>
        <w:r w:rsidRPr="00F6382F" w:rsidDel="00BC0875">
          <w:rPr>
            <w:spacing w:val="-2"/>
            <w:rtl/>
          </w:rPr>
          <w:delText xml:space="preserve"> </w:delText>
        </w:r>
        <w:r w:rsidRPr="00F6382F" w:rsidDel="00BC0875">
          <w:rPr>
            <w:rFonts w:hint="cs"/>
            <w:spacing w:val="-2"/>
            <w:rtl/>
          </w:rPr>
          <w:delText>بحدوثها</w:delText>
        </w:r>
        <w:r w:rsidRPr="00F6382F" w:rsidDel="00BC0875">
          <w:rPr>
            <w:spacing w:val="-2"/>
            <w:rtl/>
          </w:rPr>
          <w:delText xml:space="preserve"> </w:delText>
        </w:r>
        <w:r w:rsidRPr="00F6382F" w:rsidDel="00BC0875">
          <w:rPr>
            <w:rFonts w:hint="cs"/>
            <w:spacing w:val="-2"/>
            <w:rtl/>
          </w:rPr>
          <w:delText>وفي</w:delText>
        </w:r>
        <w:r w:rsidRPr="00F6382F" w:rsidDel="00BC0875">
          <w:rPr>
            <w:spacing w:val="-2"/>
            <w:rtl/>
          </w:rPr>
          <w:delText xml:space="preserve"> </w:delText>
        </w:r>
        <w:r w:rsidRPr="00F6382F" w:rsidDel="00BC0875">
          <w:rPr>
            <w:rFonts w:hint="cs"/>
            <w:spacing w:val="-2"/>
            <w:rtl/>
          </w:rPr>
          <w:delText>عمليات</w:delText>
        </w:r>
        <w:r w:rsidRPr="00F6382F" w:rsidDel="00BC0875">
          <w:rPr>
            <w:spacing w:val="-2"/>
            <w:rtl/>
          </w:rPr>
          <w:delText xml:space="preserve"> </w:delText>
        </w:r>
        <w:r w:rsidRPr="00F6382F" w:rsidDel="00BC0875">
          <w:rPr>
            <w:rFonts w:hint="cs"/>
            <w:spacing w:val="-2"/>
            <w:rtl/>
          </w:rPr>
          <w:delText>الإنقاذ</w:delText>
        </w:r>
        <w:r w:rsidRPr="00F6382F" w:rsidDel="00BC0875">
          <w:rPr>
            <w:spacing w:val="-2"/>
            <w:rtl/>
          </w:rPr>
          <w:delText xml:space="preserve"> </w:delText>
        </w:r>
        <w:r w:rsidRPr="00F6382F" w:rsidDel="00BC0875">
          <w:rPr>
            <w:rFonts w:hint="cs"/>
            <w:spacing w:val="-2"/>
            <w:rtl/>
          </w:rPr>
          <w:delText>والإغاثة</w:delText>
        </w:r>
        <w:r w:rsidRPr="00F6382F" w:rsidDel="00BC0875">
          <w:rPr>
            <w:spacing w:val="-2"/>
            <w:rtl/>
          </w:rPr>
          <w:delText xml:space="preserve"> </w:delText>
        </w:r>
        <w:r w:rsidRPr="00F6382F" w:rsidDel="00BC0875">
          <w:rPr>
            <w:rFonts w:hint="cs"/>
            <w:spacing w:val="-2"/>
            <w:rtl/>
          </w:rPr>
          <w:delText>في</w:delText>
        </w:r>
        <w:r w:rsidRPr="00F6382F" w:rsidDel="00BC0875">
          <w:rPr>
            <w:rFonts w:hint="eastAsia"/>
            <w:spacing w:val="-2"/>
            <w:rtl/>
          </w:rPr>
          <w:delText> </w:delText>
        </w:r>
        <w:r w:rsidRPr="00F6382F" w:rsidDel="00BC0875">
          <w:rPr>
            <w:rFonts w:hint="cs"/>
            <w:spacing w:val="-2"/>
            <w:rtl/>
          </w:rPr>
          <w:delText>حال</w:delText>
        </w:r>
        <w:r w:rsidRPr="00F6382F" w:rsidDel="00BC0875">
          <w:rPr>
            <w:spacing w:val="-2"/>
            <w:rtl/>
          </w:rPr>
          <w:delText xml:space="preserve"> </w:delText>
        </w:r>
        <w:r w:rsidRPr="00F6382F" w:rsidDel="00BC0875">
          <w:rPr>
            <w:rFonts w:hint="cs"/>
            <w:spacing w:val="-2"/>
            <w:rtl/>
          </w:rPr>
          <w:delText>وقوعها</w:delText>
        </w:r>
        <w:r w:rsidRPr="00F6382F" w:rsidDel="00BC0875">
          <w:rPr>
            <w:spacing w:val="-2"/>
            <w:rtl/>
          </w:rPr>
          <w:delText xml:space="preserve"> </w:delText>
        </w:r>
        <w:r w:rsidRPr="00F6382F" w:rsidDel="00BC0875">
          <w:rPr>
            <w:rFonts w:hint="cs"/>
            <w:spacing w:val="-2"/>
            <w:rtl/>
          </w:rPr>
          <w:delText>والتخفيف</w:delText>
        </w:r>
        <w:r w:rsidRPr="00F6382F" w:rsidDel="00BC0875">
          <w:rPr>
            <w:spacing w:val="-2"/>
            <w:rtl/>
          </w:rPr>
          <w:delText xml:space="preserve"> </w:delText>
        </w:r>
        <w:r w:rsidRPr="00F6382F" w:rsidDel="00BC0875">
          <w:rPr>
            <w:rFonts w:hint="cs"/>
            <w:spacing w:val="-2"/>
            <w:rtl/>
          </w:rPr>
          <w:delText>من</w:delText>
        </w:r>
        <w:r w:rsidRPr="00F6382F" w:rsidDel="00BC0875">
          <w:rPr>
            <w:rFonts w:hint="eastAsia"/>
            <w:spacing w:val="-2"/>
            <w:rtl/>
          </w:rPr>
          <w:delText> </w:delText>
        </w:r>
        <w:r w:rsidRPr="00F6382F" w:rsidDel="00BC0875">
          <w:rPr>
            <w:rFonts w:hint="cs"/>
            <w:spacing w:val="-2"/>
            <w:rtl/>
          </w:rPr>
          <w:delText>آثارها</w:delText>
        </w:r>
      </w:del>
      <w:r w:rsidRPr="00F6382F">
        <w:rPr>
          <w:rFonts w:hint="cs"/>
          <w:spacing w:val="-2"/>
          <w:rtl/>
        </w:rPr>
        <w:t>؛</w:t>
      </w:r>
    </w:p>
    <w:p w:rsidR="00B35B69" w:rsidRPr="00BC0875" w:rsidRDefault="00B35B69" w:rsidP="00B35B69">
      <w:pPr>
        <w:rPr>
          <w:spacing w:val="-2"/>
          <w:rtl/>
        </w:rPr>
      </w:pPr>
      <w:ins w:id="552" w:author="Elbahnassawy, Ganat" w:date="2018-10-15T12:29:00Z">
        <w:r w:rsidRPr="006F1427">
          <w:rPr>
            <w:rFonts w:hint="cs"/>
            <w:i/>
            <w:iCs/>
            <w:spacing w:val="-2"/>
            <w:rtl/>
          </w:rPr>
          <w:t>د</w:t>
        </w:r>
        <w:r w:rsidRPr="006F1427">
          <w:rPr>
            <w:rFonts w:hint="eastAsia"/>
            <w:i/>
            <w:iCs/>
            <w:spacing w:val="-2"/>
            <w:rtl/>
          </w:rPr>
          <w:t> </w:t>
        </w:r>
        <w:r w:rsidRPr="006F1427">
          <w:rPr>
            <w:i/>
            <w:iCs/>
            <w:spacing w:val="-2"/>
            <w:rtl/>
          </w:rPr>
          <w:t>)</w:t>
        </w:r>
        <w:r>
          <w:rPr>
            <w:spacing w:val="-2"/>
            <w:rtl/>
          </w:rPr>
          <w:tab/>
        </w:r>
        <w:r>
          <w:rPr>
            <w:rFonts w:hint="cs"/>
            <w:spacing w:val="-2"/>
            <w:rtl/>
          </w:rPr>
          <w:t xml:space="preserve">بالقرار </w:t>
        </w:r>
        <w:r>
          <w:rPr>
            <w:spacing w:val="-2"/>
          </w:rPr>
          <w:t>58</w:t>
        </w:r>
        <w:r>
          <w:rPr>
            <w:rFonts w:hint="cs"/>
            <w:spacing w:val="-2"/>
            <w:rtl/>
          </w:rPr>
          <w:t xml:space="preserve"> (</w:t>
        </w:r>
      </w:ins>
      <w:ins w:id="553" w:author="Elbahnassawy, Ganat" w:date="2018-10-15T12:30:00Z">
        <w:r>
          <w:rPr>
            <w:rFonts w:hint="cs"/>
            <w:spacing w:val="-2"/>
            <w:rtl/>
          </w:rPr>
          <w:t xml:space="preserve">المراجَع في بوينس آيرس، </w:t>
        </w:r>
        <w:r>
          <w:rPr>
            <w:spacing w:val="-2"/>
          </w:rPr>
          <w:t>2017</w:t>
        </w:r>
        <w:r>
          <w:rPr>
            <w:rFonts w:hint="cs"/>
            <w:spacing w:val="-2"/>
            <w:rtl/>
          </w:rPr>
          <w:t xml:space="preserve">) للمؤتمر العالمي لتنمية الاتصالات، بشأن </w:t>
        </w:r>
        <w:r w:rsidRPr="00BC0875">
          <w:rPr>
            <w:rFonts w:hint="cs"/>
            <w:spacing w:val="-2"/>
            <w:rtl/>
          </w:rPr>
          <w:t>إمكانية</w:t>
        </w:r>
        <w:r w:rsidRPr="00BC0875">
          <w:rPr>
            <w:spacing w:val="-2"/>
            <w:rtl/>
          </w:rPr>
          <w:t xml:space="preserve"> </w:t>
        </w:r>
        <w:r w:rsidRPr="00BC0875">
          <w:rPr>
            <w:rFonts w:hint="cs"/>
            <w:spacing w:val="-2"/>
            <w:rtl/>
          </w:rPr>
          <w:t>نفاذ</w:t>
        </w:r>
        <w:r w:rsidRPr="00BC0875">
          <w:rPr>
            <w:spacing w:val="-2"/>
            <w:rtl/>
          </w:rPr>
          <w:t xml:space="preserve"> </w:t>
        </w:r>
        <w:r w:rsidRPr="00BC0875">
          <w:rPr>
            <w:rFonts w:hint="cs"/>
            <w:spacing w:val="-2"/>
            <w:rtl/>
          </w:rPr>
          <w:t>الأشخاص</w:t>
        </w:r>
        <w:r w:rsidRPr="00BC0875">
          <w:rPr>
            <w:spacing w:val="-2"/>
            <w:rtl/>
          </w:rPr>
          <w:t xml:space="preserve"> </w:t>
        </w:r>
        <w:r w:rsidRPr="00BC0875">
          <w:rPr>
            <w:rFonts w:hint="cs"/>
            <w:spacing w:val="-2"/>
            <w:rtl/>
          </w:rPr>
          <w:t>ذوي</w:t>
        </w:r>
        <w:r w:rsidRPr="00BC0875">
          <w:rPr>
            <w:spacing w:val="-2"/>
            <w:rtl/>
          </w:rPr>
          <w:t xml:space="preserve"> </w:t>
        </w:r>
        <w:r w:rsidRPr="00BC0875">
          <w:rPr>
            <w:rFonts w:hint="cs"/>
            <w:spacing w:val="-2"/>
            <w:rtl/>
          </w:rPr>
          <w:t>الإعاقة</w:t>
        </w:r>
        <w:r w:rsidRPr="00BC0875">
          <w:rPr>
            <w:spacing w:val="-2"/>
            <w:rtl/>
          </w:rPr>
          <w:t xml:space="preserve"> </w:t>
        </w:r>
      </w:ins>
      <w:ins w:id="554" w:author="Manafikhi, Muwafaq" w:date="2018-10-23T08:55:00Z">
        <w:r>
          <w:rPr>
            <w:rFonts w:hint="cs"/>
            <w:spacing w:val="-2"/>
            <w:rtl/>
          </w:rPr>
          <w:t>و</w:t>
        </w:r>
      </w:ins>
      <w:ins w:id="555" w:author="Elbahnassawy, Ganat" w:date="2018-10-15T12:30:00Z">
        <w:r w:rsidRPr="00BC0875">
          <w:rPr>
            <w:rFonts w:hint="cs"/>
            <w:spacing w:val="-2"/>
            <w:rtl/>
          </w:rPr>
          <w:t>ذوي</w:t>
        </w:r>
        <w:r w:rsidRPr="00BC0875">
          <w:rPr>
            <w:spacing w:val="-2"/>
            <w:rtl/>
          </w:rPr>
          <w:t xml:space="preserve"> </w:t>
        </w:r>
        <w:r w:rsidRPr="00BC0875">
          <w:rPr>
            <w:rFonts w:hint="cs"/>
            <w:spacing w:val="-2"/>
            <w:rtl/>
          </w:rPr>
          <w:t>الاحتياجات</w:t>
        </w:r>
        <w:r w:rsidRPr="00BC0875">
          <w:rPr>
            <w:spacing w:val="-2"/>
            <w:rtl/>
          </w:rPr>
          <w:t xml:space="preserve"> </w:t>
        </w:r>
        <w:r w:rsidRPr="00BC0875">
          <w:rPr>
            <w:rFonts w:hint="cs"/>
            <w:spacing w:val="-2"/>
            <w:rtl/>
          </w:rPr>
          <w:t>المحددة</w:t>
        </w:r>
        <w:r w:rsidRPr="00BC0875">
          <w:rPr>
            <w:spacing w:val="-2"/>
            <w:rtl/>
          </w:rPr>
          <w:t xml:space="preserve"> </w:t>
        </w:r>
        <w:r w:rsidRPr="00BC0875">
          <w:rPr>
            <w:rFonts w:hint="cs"/>
            <w:spacing w:val="-2"/>
            <w:rtl/>
          </w:rPr>
          <w:t>إلى</w:t>
        </w:r>
        <w:r w:rsidRPr="00BC0875">
          <w:rPr>
            <w:spacing w:val="-2"/>
            <w:rtl/>
          </w:rPr>
          <w:t> </w:t>
        </w:r>
        <w:r w:rsidRPr="00BC0875">
          <w:rPr>
            <w:rFonts w:hint="cs"/>
            <w:spacing w:val="-2"/>
            <w:rtl/>
          </w:rPr>
          <w:t>الاتصالات</w:t>
        </w:r>
        <w:r w:rsidRPr="00BC0875">
          <w:rPr>
            <w:spacing w:val="-2"/>
            <w:rtl/>
          </w:rPr>
          <w:t>/</w:t>
        </w:r>
        <w:r w:rsidRPr="00BC0875">
          <w:rPr>
            <w:rFonts w:hint="cs"/>
            <w:spacing w:val="-2"/>
            <w:rtl/>
          </w:rPr>
          <w:t>تكنولوجيا</w:t>
        </w:r>
        <w:r w:rsidRPr="00BC0875">
          <w:rPr>
            <w:spacing w:val="-2"/>
            <w:rtl/>
          </w:rPr>
          <w:t xml:space="preserve"> </w:t>
        </w:r>
        <w:r w:rsidRPr="00BC0875">
          <w:rPr>
            <w:rFonts w:hint="cs"/>
            <w:spacing w:val="-2"/>
            <w:rtl/>
          </w:rPr>
          <w:t>المعلومات</w:t>
        </w:r>
        <w:r w:rsidRPr="00BC0875">
          <w:rPr>
            <w:spacing w:val="-2"/>
            <w:rtl/>
          </w:rPr>
          <w:t xml:space="preserve"> </w:t>
        </w:r>
        <w:r w:rsidRPr="00BC0875">
          <w:rPr>
            <w:rFonts w:hint="cs"/>
            <w:spacing w:val="-2"/>
            <w:rtl/>
          </w:rPr>
          <w:t>والاتصالات</w:t>
        </w:r>
        <w:r>
          <w:rPr>
            <w:rFonts w:hint="cs"/>
            <w:spacing w:val="-2"/>
            <w:rtl/>
          </w:rPr>
          <w:t>؛</w:t>
        </w:r>
      </w:ins>
    </w:p>
    <w:p w:rsidR="00B35B69" w:rsidRPr="00776251" w:rsidRDefault="00B35B69" w:rsidP="00B35B69">
      <w:pPr>
        <w:rPr>
          <w:i/>
          <w:iCs/>
          <w:rtl/>
        </w:rPr>
      </w:pPr>
      <w:del w:id="556" w:author="Elbahnassawy, Ganat" w:date="2018-10-15T12:30:00Z">
        <w:r w:rsidRPr="00776251" w:rsidDel="00BC0875">
          <w:rPr>
            <w:rFonts w:hint="cs"/>
            <w:i/>
            <w:iCs/>
            <w:rtl/>
          </w:rPr>
          <w:delText>د</w:delText>
        </w:r>
      </w:del>
      <w:ins w:id="557" w:author="Elbahnassawy, Ganat" w:date="2018-10-15T12:30:00Z">
        <w:r>
          <w:rPr>
            <w:rFonts w:ascii="Traditional Arabic" w:hAnsi="Traditional Arabic"/>
            <w:i/>
            <w:iCs/>
            <w:rtl/>
          </w:rPr>
          <w:t>ﻫ</w:t>
        </w:r>
      </w:ins>
      <w:r>
        <w:rPr>
          <w:rFonts w:hint="cs"/>
          <w:i/>
          <w:iCs/>
          <w:rtl/>
        </w:rPr>
        <w:t xml:space="preserve"> </w:t>
      </w:r>
      <w:r w:rsidRPr="00776251">
        <w:rPr>
          <w:rFonts w:hint="cs"/>
          <w:i/>
          <w:iCs/>
          <w:rtl/>
        </w:rPr>
        <w:t>)</w:t>
      </w:r>
      <w:r w:rsidRPr="00776251">
        <w:rPr>
          <w:rFonts w:hint="cs"/>
          <w:i/>
          <w:iCs/>
          <w:rtl/>
        </w:rPr>
        <w:tab/>
      </w:r>
      <w:r w:rsidRPr="00776251">
        <w:rPr>
          <w:rtl/>
        </w:rPr>
        <w:t xml:space="preserve">بالقرار </w:t>
      </w:r>
      <w:r w:rsidRPr="00776251">
        <w:rPr>
          <w:lang w:bidi="ar-SY"/>
        </w:rPr>
        <w:t>66</w:t>
      </w:r>
      <w:r w:rsidRPr="00776251">
        <w:rPr>
          <w:rtl/>
        </w:rPr>
        <w:t xml:space="preserve"> (ال‍مراجَع في</w:t>
      </w:r>
      <w:del w:id="558" w:author="Elbahnassawy, Ganat" w:date="2018-10-15T12:30:00Z">
        <w:r w:rsidRPr="00776251" w:rsidDel="00BC0875">
          <w:rPr>
            <w:rtl/>
          </w:rPr>
          <w:delText> </w:delText>
        </w:r>
        <w:r w:rsidRPr="00776251" w:rsidDel="00BC0875">
          <w:rPr>
            <w:rFonts w:hint="cs"/>
            <w:rtl/>
          </w:rPr>
          <w:delText>دبي</w:delText>
        </w:r>
        <w:r w:rsidRPr="00776251" w:rsidDel="00BC0875">
          <w:rPr>
            <w:rtl/>
          </w:rPr>
          <w:delText xml:space="preserve">، </w:delText>
        </w:r>
        <w:r w:rsidRPr="00776251" w:rsidDel="00BC0875">
          <w:rPr>
            <w:lang w:bidi="ar-SY"/>
          </w:rPr>
          <w:delText>2014</w:delText>
        </w:r>
      </w:del>
      <w:ins w:id="559" w:author="Elbahnassawy, Ganat" w:date="2018-10-15T12:30:00Z">
        <w:r>
          <w:rPr>
            <w:rFonts w:hint="eastAsia"/>
            <w:rtl/>
          </w:rPr>
          <w:t> </w:t>
        </w:r>
        <w:r>
          <w:rPr>
            <w:rFonts w:hint="cs"/>
            <w:rtl/>
          </w:rPr>
          <w:t xml:space="preserve">بوينس آيرس، </w:t>
        </w:r>
        <w:r>
          <w:t>2017</w:t>
        </w:r>
      </w:ins>
      <w:r w:rsidRPr="00776251">
        <w:rPr>
          <w:rtl/>
        </w:rPr>
        <w:t xml:space="preserve">) للمؤتمر العالمي لتنمية الاتصالات </w:t>
      </w:r>
      <w:r w:rsidRPr="00776251">
        <w:t>(WTDC)</w:t>
      </w:r>
      <w:r w:rsidRPr="00776251">
        <w:rPr>
          <w:rFonts w:hint="cs"/>
          <w:rtl/>
        </w:rPr>
        <w:t xml:space="preserve">، </w:t>
      </w:r>
      <w:r w:rsidRPr="00776251">
        <w:rPr>
          <w:rtl/>
        </w:rPr>
        <w:t>بشأن تكنولوجيا المعلومات والاتصالات وتغير</w:t>
      </w:r>
      <w:r w:rsidRPr="00776251">
        <w:rPr>
          <w:rFonts w:hint="cs"/>
          <w:rtl/>
        </w:rPr>
        <w:t> </w:t>
      </w:r>
      <w:r w:rsidRPr="00776251">
        <w:rPr>
          <w:rtl/>
        </w:rPr>
        <w:t>المناخ؛</w:t>
      </w:r>
    </w:p>
    <w:p w:rsidR="00B35B69" w:rsidRPr="00776251" w:rsidDel="00BC0875" w:rsidRDefault="00B35B69" w:rsidP="00B35B69">
      <w:pPr>
        <w:rPr>
          <w:del w:id="560" w:author="Elbahnassawy, Ganat" w:date="2018-10-15T12:30:00Z"/>
          <w:spacing w:val="-4"/>
          <w:rtl/>
        </w:rPr>
      </w:pPr>
      <w:del w:id="561" w:author="Elbahnassawy, Ganat" w:date="2018-10-15T12:30:00Z">
        <w:r w:rsidRPr="00776251" w:rsidDel="00BC0875">
          <w:rPr>
            <w:rFonts w:hint="cs"/>
            <w:i/>
            <w:iCs/>
            <w:spacing w:val="-4"/>
            <w:rtl/>
          </w:rPr>
          <w:delText xml:space="preserve">ه‍ </w:delText>
        </w:r>
        <w:r w:rsidRPr="00776251" w:rsidDel="00BC0875">
          <w:rPr>
            <w:i/>
            <w:iCs/>
            <w:spacing w:val="-4"/>
            <w:rtl/>
          </w:rPr>
          <w:delText>)</w:delText>
        </w:r>
        <w:r w:rsidRPr="00776251" w:rsidDel="00BC0875">
          <w:rPr>
            <w:spacing w:val="-4"/>
            <w:rtl/>
          </w:rPr>
          <w:tab/>
          <w:delText>بالقرار </w:delText>
        </w:r>
        <w:r w:rsidRPr="00776251" w:rsidDel="00BC0875">
          <w:rPr>
            <w:spacing w:val="-4"/>
            <w:lang w:bidi="ar-SY"/>
          </w:rPr>
          <w:delText>48</w:delText>
        </w:r>
        <w:r w:rsidRPr="00776251" w:rsidDel="00BC0875">
          <w:rPr>
            <w:spacing w:val="-4"/>
            <w:rtl/>
          </w:rPr>
          <w:delText xml:space="preserve"> (ال‍مراجَع في </w:delText>
        </w:r>
        <w:r w:rsidRPr="00776251" w:rsidDel="00BC0875">
          <w:rPr>
            <w:rFonts w:hint="cs"/>
            <w:spacing w:val="-4"/>
            <w:rtl/>
          </w:rPr>
          <w:delText>حيدر</w:delText>
        </w:r>
        <w:r w:rsidRPr="00776251" w:rsidDel="00BC0875">
          <w:rPr>
            <w:rFonts w:hint="eastAsia"/>
            <w:spacing w:val="-4"/>
            <w:rtl/>
          </w:rPr>
          <w:delText> </w:delText>
        </w:r>
        <w:r w:rsidRPr="00776251" w:rsidDel="00BC0875">
          <w:rPr>
            <w:rFonts w:hint="cs"/>
            <w:spacing w:val="-4"/>
            <w:rtl/>
          </w:rPr>
          <w:delText>آباد</w:delText>
        </w:r>
        <w:r w:rsidRPr="00776251" w:rsidDel="00BC0875">
          <w:rPr>
            <w:spacing w:val="-4"/>
            <w:rtl/>
          </w:rPr>
          <w:delText>، </w:delText>
        </w:r>
        <w:r w:rsidRPr="00776251" w:rsidDel="00BC0875">
          <w:rPr>
            <w:spacing w:val="-4"/>
            <w:lang w:bidi="ar-SY"/>
          </w:rPr>
          <w:delText>2010</w:delText>
        </w:r>
        <w:r w:rsidRPr="00776251" w:rsidDel="00BC0875">
          <w:rPr>
            <w:spacing w:val="-4"/>
            <w:rtl/>
          </w:rPr>
          <w:delText xml:space="preserve">) </w:delText>
        </w:r>
        <w:r w:rsidRPr="00776251" w:rsidDel="00BC0875">
          <w:rPr>
            <w:rFonts w:hint="cs"/>
            <w:spacing w:val="-4"/>
            <w:rtl/>
          </w:rPr>
          <w:delText>للمؤتمر</w:delText>
        </w:r>
        <w:r w:rsidRPr="00776251" w:rsidDel="00BC0875">
          <w:rPr>
            <w:spacing w:val="-4"/>
            <w:rtl/>
          </w:rPr>
          <w:delText xml:space="preserve"> العالمي لتنمية الاتصالات</w:delText>
        </w:r>
        <w:r w:rsidRPr="00776251" w:rsidDel="00BC0875">
          <w:rPr>
            <w:rFonts w:hint="cs"/>
            <w:spacing w:val="-4"/>
            <w:rtl/>
          </w:rPr>
          <w:delText>،</w:delText>
        </w:r>
        <w:r w:rsidRPr="00776251" w:rsidDel="00BC0875">
          <w:rPr>
            <w:spacing w:val="-4"/>
            <w:rtl/>
          </w:rPr>
          <w:delText xml:space="preserve"> بشأن تعزيز التعاون بين هيئات تنظيم الاتصالات؛</w:delText>
        </w:r>
      </w:del>
    </w:p>
    <w:p w:rsidR="00B35B69" w:rsidRPr="00776251" w:rsidDel="00BC0875" w:rsidRDefault="00B35B69" w:rsidP="00B35B69">
      <w:pPr>
        <w:rPr>
          <w:del w:id="562" w:author="Elbahnassawy, Ganat" w:date="2018-10-15T12:30:00Z"/>
          <w:rtl/>
        </w:rPr>
      </w:pPr>
      <w:del w:id="563" w:author="Elbahnassawy, Ganat" w:date="2018-10-15T12:30:00Z">
        <w:r w:rsidRPr="00776251" w:rsidDel="00BC0875">
          <w:rPr>
            <w:rFonts w:hint="cs"/>
            <w:i/>
            <w:iCs/>
            <w:rtl/>
          </w:rPr>
          <w:delText>و</w:delText>
        </w:r>
        <w:r w:rsidRPr="00776251" w:rsidDel="00BC0875">
          <w:rPr>
            <w:i/>
            <w:iCs/>
            <w:rtl/>
          </w:rPr>
          <w:delText xml:space="preserve"> )</w:delText>
        </w:r>
        <w:r w:rsidRPr="00776251" w:rsidDel="00BC0875">
          <w:rPr>
            <w:rtl/>
          </w:rPr>
          <w:tab/>
          <w:delText>بالقرار </w:delText>
        </w:r>
        <w:r w:rsidRPr="00776251" w:rsidDel="00BC0875">
          <w:rPr>
            <w:lang w:bidi="ar-SY"/>
          </w:rPr>
          <w:delText>644 (Rev. WRC</w:delText>
        </w:r>
        <w:r w:rsidRPr="00776251" w:rsidDel="00BC0875">
          <w:rPr>
            <w:lang w:bidi="ar-SY"/>
          </w:rPr>
          <w:noBreakHyphen/>
          <w:delText>12)</w:delText>
        </w:r>
        <w:r w:rsidRPr="00776251" w:rsidDel="00BC0875">
          <w:rPr>
            <w:rtl/>
          </w:rPr>
          <w:delText xml:space="preserve"> </w:delText>
        </w:r>
        <w:r w:rsidRPr="00776251" w:rsidDel="00BC0875">
          <w:rPr>
            <w:rFonts w:hint="cs"/>
            <w:rtl/>
          </w:rPr>
          <w:delText>للمؤتمر</w:delText>
        </w:r>
        <w:r w:rsidRPr="00776251" w:rsidDel="00BC0875">
          <w:rPr>
            <w:rtl/>
          </w:rPr>
          <w:delText xml:space="preserve"> العالمي للاتصالات الراديوية </w:delText>
        </w:r>
        <w:r w:rsidRPr="00776251" w:rsidDel="00BC0875">
          <w:delText>(WRC)</w:delText>
        </w:r>
        <w:r w:rsidRPr="00776251" w:rsidDel="00BC0875">
          <w:rPr>
            <w:rFonts w:hint="cs"/>
            <w:rtl/>
          </w:rPr>
          <w:delText xml:space="preserve">، </w:delText>
        </w:r>
        <w:r w:rsidRPr="00776251" w:rsidDel="00BC0875">
          <w:rPr>
            <w:rtl/>
          </w:rPr>
          <w:delText>بشأن موارد الاتصالات اللازمة لتخفيف آثار الكوارث وفي عمليات الإغاثة؛</w:delText>
        </w:r>
      </w:del>
    </w:p>
    <w:p w:rsidR="00B35B69" w:rsidRDefault="00B35B69" w:rsidP="0045788B">
      <w:pPr>
        <w:rPr>
          <w:ins w:id="564" w:author="Elbahnassawy, Ganat" w:date="2018-10-15T12:31:00Z"/>
          <w:rtl/>
        </w:rPr>
      </w:pPr>
      <w:del w:id="565" w:author="Elbahnassawy, Ganat" w:date="2018-10-15T12:30:00Z">
        <w:r w:rsidRPr="00776251" w:rsidDel="00BC0875">
          <w:rPr>
            <w:rFonts w:hint="cs"/>
            <w:i/>
            <w:iCs/>
            <w:rtl/>
          </w:rPr>
          <w:lastRenderedPageBreak/>
          <w:delText>ز</w:delText>
        </w:r>
      </w:del>
      <w:ins w:id="566" w:author="Elbahnassawy, Ganat" w:date="2018-10-15T12:31:00Z">
        <w:r>
          <w:rPr>
            <w:rFonts w:ascii="Traditional Arabic" w:hAnsi="Traditional Arabic"/>
            <w:i/>
            <w:iCs/>
            <w:rtl/>
          </w:rPr>
          <w:t>ﻭ</w:t>
        </w:r>
      </w:ins>
      <w:r w:rsidRPr="00776251">
        <w:rPr>
          <w:rFonts w:hint="cs"/>
          <w:i/>
          <w:iCs/>
          <w:rtl/>
        </w:rPr>
        <w:t xml:space="preserve"> </w:t>
      </w:r>
      <w:r w:rsidRPr="00776251">
        <w:rPr>
          <w:i/>
          <w:iCs/>
          <w:rtl/>
        </w:rPr>
        <w:t>)</w:t>
      </w:r>
      <w:r w:rsidRPr="00776251">
        <w:rPr>
          <w:rtl/>
        </w:rPr>
        <w:tab/>
        <w:t>بالقرار </w:t>
      </w:r>
      <w:r w:rsidRPr="00776251">
        <w:rPr>
          <w:lang w:bidi="ar-SY"/>
        </w:rPr>
        <w:t>646 (</w:t>
      </w:r>
      <w:ins w:id="567" w:author="Elbahnassawy, Ganat" w:date="2018-10-15T12:31:00Z">
        <w:r>
          <w:rPr>
            <w:lang w:bidi="ar-SY"/>
          </w:rPr>
          <w:t>Rev.</w:t>
        </w:r>
      </w:ins>
      <w:r w:rsidRPr="00776251">
        <w:rPr>
          <w:lang w:bidi="ar-SY"/>
        </w:rPr>
        <w:t>WRC</w:t>
      </w:r>
      <w:r w:rsidRPr="00776251">
        <w:rPr>
          <w:lang w:bidi="ar-SY"/>
        </w:rPr>
        <w:noBreakHyphen/>
      </w:r>
      <w:del w:id="568" w:author="Elbahnassawy, Ganat" w:date="2018-10-15T12:31:00Z">
        <w:r w:rsidRPr="00776251" w:rsidDel="00BC0875">
          <w:rPr>
            <w:lang w:bidi="ar-SY"/>
          </w:rPr>
          <w:delText>12</w:delText>
        </w:r>
      </w:del>
      <w:ins w:id="569" w:author="Elbahnassawy, Ganat" w:date="2018-10-15T12:31:00Z">
        <w:r>
          <w:rPr>
            <w:lang w:bidi="ar-SY"/>
          </w:rPr>
          <w:t>15</w:t>
        </w:r>
      </w:ins>
      <w:r w:rsidRPr="00776251">
        <w:rPr>
          <w:lang w:bidi="ar-SY"/>
        </w:rPr>
        <w:t>)</w:t>
      </w:r>
      <w:r w:rsidRPr="00776251">
        <w:rPr>
          <w:rtl/>
        </w:rPr>
        <w:t xml:space="preserve"> </w:t>
      </w:r>
      <w:r w:rsidRPr="00776251">
        <w:rPr>
          <w:rFonts w:hint="cs"/>
          <w:rtl/>
        </w:rPr>
        <w:t>للمؤتمر</w:t>
      </w:r>
      <w:r w:rsidRPr="00776251">
        <w:rPr>
          <w:rtl/>
        </w:rPr>
        <w:t xml:space="preserve"> العالمي للاتصالات الراديوية</w:t>
      </w:r>
      <w:r w:rsidRPr="00776251">
        <w:rPr>
          <w:rFonts w:hint="cs"/>
          <w:rtl/>
        </w:rPr>
        <w:t>،</w:t>
      </w:r>
      <w:r w:rsidRPr="00776251">
        <w:rPr>
          <w:rtl/>
        </w:rPr>
        <w:t xml:space="preserve"> بشأن الحماية المدنية والإغاثة في حالات</w:t>
      </w:r>
      <w:r w:rsidR="0045788B">
        <w:rPr>
          <w:rFonts w:hint="cs"/>
          <w:rtl/>
        </w:rPr>
        <w:t xml:space="preserve"> </w:t>
      </w:r>
      <w:r w:rsidRPr="00776251">
        <w:rPr>
          <w:rtl/>
        </w:rPr>
        <w:t>الكوارث؛</w:t>
      </w:r>
    </w:p>
    <w:p w:rsidR="00B35B69" w:rsidRPr="00BC0875" w:rsidRDefault="00B35B69" w:rsidP="00B35B69">
      <w:pPr>
        <w:rPr>
          <w:rtl/>
        </w:rPr>
      </w:pPr>
      <w:ins w:id="570" w:author="Elbahnassawy, Ganat" w:date="2018-10-15T12:31:00Z">
        <w:r w:rsidRPr="006F1427">
          <w:rPr>
            <w:rFonts w:ascii="Traditional Arabic" w:hAnsi="Traditional Arabic" w:hint="cs"/>
            <w:i/>
            <w:iCs/>
            <w:rtl/>
          </w:rPr>
          <w:t>ﺯ</w:t>
        </w:r>
        <w:r w:rsidRPr="006F1427">
          <w:rPr>
            <w:rFonts w:hint="eastAsia"/>
            <w:i/>
            <w:iCs/>
            <w:rtl/>
          </w:rPr>
          <w:t> </w:t>
        </w:r>
        <w:r w:rsidRPr="006F1427">
          <w:rPr>
            <w:i/>
            <w:iCs/>
            <w:rtl/>
          </w:rPr>
          <w:t>)</w:t>
        </w:r>
        <w:r>
          <w:rPr>
            <w:rtl/>
          </w:rPr>
          <w:tab/>
        </w:r>
        <w:r>
          <w:rPr>
            <w:rFonts w:hint="cs"/>
            <w:rtl/>
          </w:rPr>
          <w:t xml:space="preserve">بالقرار </w:t>
        </w:r>
        <w:r>
          <w:t>(Rev.WRC-15)</w:t>
        </w:r>
      </w:ins>
      <w:ins w:id="571" w:author="Endani, Ahmad" w:date="2018-10-17T14:09:00Z">
        <w:r>
          <w:t xml:space="preserve"> 647</w:t>
        </w:r>
      </w:ins>
      <w:ins w:id="572" w:author="Elbahnassawy, Ganat" w:date="2018-10-15T12:31:00Z">
        <w:r>
          <w:rPr>
            <w:rFonts w:hint="cs"/>
            <w:rtl/>
          </w:rPr>
          <w:t xml:space="preserve"> للمؤتمر العالمي للاتصالات الراديوية،</w:t>
        </w:r>
      </w:ins>
      <w:ins w:id="573" w:author="Elbahnassawy, Ganat" w:date="2018-10-15T12:32:00Z">
        <w:r>
          <w:rPr>
            <w:rFonts w:hint="cs"/>
            <w:rtl/>
          </w:rPr>
          <w:t xml:space="preserve"> </w:t>
        </w:r>
      </w:ins>
      <w:ins w:id="574" w:author="Endani, Ahmad" w:date="2018-10-17T14:10:00Z">
        <w:r>
          <w:rPr>
            <w:rFonts w:hint="cs"/>
            <w:rtl/>
          </w:rPr>
          <w:t xml:space="preserve">بشأن </w:t>
        </w:r>
      </w:ins>
      <w:ins w:id="575" w:author="Elbahnassawy, Ganat" w:date="2018-10-15T12:33:00Z">
        <w:r w:rsidRPr="006F1427">
          <w:rPr>
            <w:rFonts w:hint="cs"/>
            <w:rtl/>
            <w:lang w:bidi="ar-SY"/>
          </w:rPr>
          <w:t>جوانب</w:t>
        </w:r>
        <w:r w:rsidRPr="006F1427">
          <w:rPr>
            <w:rtl/>
          </w:rPr>
          <w:t xml:space="preserve"> </w:t>
        </w:r>
        <w:r w:rsidRPr="006F1427">
          <w:rPr>
            <w:rFonts w:hint="cs"/>
            <w:rtl/>
          </w:rPr>
          <w:t>الاتصالات</w:t>
        </w:r>
        <w:r w:rsidRPr="006F1427">
          <w:rPr>
            <w:rtl/>
          </w:rPr>
          <w:t xml:space="preserve"> </w:t>
        </w:r>
        <w:r w:rsidRPr="006F1427">
          <w:rPr>
            <w:rFonts w:hint="cs"/>
            <w:rtl/>
          </w:rPr>
          <w:t>الراديوية،</w:t>
        </w:r>
        <w:r w:rsidRPr="006F1427">
          <w:rPr>
            <w:rtl/>
          </w:rPr>
          <w:t xml:space="preserve"> </w:t>
        </w:r>
        <w:r w:rsidRPr="006F1427">
          <w:rPr>
            <w:rFonts w:hint="cs"/>
            <w:rtl/>
          </w:rPr>
          <w:t>بما</w:t>
        </w:r>
        <w:r w:rsidRPr="006F1427">
          <w:rPr>
            <w:rtl/>
          </w:rPr>
          <w:t xml:space="preserve"> </w:t>
        </w:r>
        <w:r w:rsidRPr="006F1427">
          <w:rPr>
            <w:rFonts w:hint="cs"/>
            <w:rtl/>
          </w:rPr>
          <w:t>في</w:t>
        </w:r>
        <w:r w:rsidRPr="006F1427">
          <w:rPr>
            <w:rFonts w:hint="eastAsia"/>
            <w:rtl/>
          </w:rPr>
          <w:t> </w:t>
        </w:r>
        <w:r w:rsidRPr="006F1427">
          <w:rPr>
            <w:rFonts w:hint="cs"/>
            <w:rtl/>
          </w:rPr>
          <w:t>ذلك</w:t>
        </w:r>
        <w:r w:rsidRPr="006F1427">
          <w:rPr>
            <w:rtl/>
          </w:rPr>
          <w:t xml:space="preserve"> </w:t>
        </w:r>
        <w:r w:rsidRPr="006F1427">
          <w:rPr>
            <w:rFonts w:hint="cs"/>
            <w:rtl/>
            <w:lang w:bidi="ar-SY"/>
          </w:rPr>
          <w:t>مبادئ</w:t>
        </w:r>
        <w:r w:rsidRPr="006F1427">
          <w:rPr>
            <w:rtl/>
            <w:lang w:bidi="ar-SY"/>
          </w:rPr>
          <w:t xml:space="preserve"> </w:t>
        </w:r>
        <w:r w:rsidRPr="006F1427">
          <w:rPr>
            <w:rFonts w:hint="cs"/>
            <w:rtl/>
            <w:lang w:bidi="ar-SY"/>
          </w:rPr>
          <w:t>توجيهية</w:t>
        </w:r>
        <w:r w:rsidRPr="006F1427">
          <w:rPr>
            <w:rtl/>
            <w:lang w:bidi="ar-SY"/>
          </w:rPr>
          <w:t xml:space="preserve"> </w:t>
        </w:r>
        <w:r w:rsidRPr="006F1427">
          <w:rPr>
            <w:rFonts w:hint="cs"/>
            <w:rtl/>
            <w:lang w:bidi="ar-SY"/>
          </w:rPr>
          <w:t>بشأن</w:t>
        </w:r>
        <w:r w:rsidRPr="006F1427">
          <w:rPr>
            <w:rtl/>
            <w:lang w:bidi="ar-SY"/>
          </w:rPr>
          <w:t xml:space="preserve"> </w:t>
        </w:r>
        <w:r w:rsidRPr="006F1427">
          <w:rPr>
            <w:rFonts w:hint="cs"/>
            <w:rtl/>
            <w:lang w:bidi="ar-SY"/>
          </w:rPr>
          <w:t>إدارة</w:t>
        </w:r>
        <w:r w:rsidRPr="006F1427">
          <w:rPr>
            <w:rtl/>
          </w:rPr>
          <w:t xml:space="preserve"> </w:t>
        </w:r>
        <w:r w:rsidRPr="006F1427">
          <w:rPr>
            <w:rFonts w:hint="cs"/>
            <w:rtl/>
            <w:lang w:bidi="ar-SY"/>
          </w:rPr>
          <w:t>الطيف</w:t>
        </w:r>
        <w:r>
          <w:rPr>
            <w:rFonts w:hint="cs"/>
            <w:rtl/>
            <w:lang w:bidi="ar-SY"/>
          </w:rPr>
          <w:t xml:space="preserve"> </w:t>
        </w:r>
        <w:r w:rsidRPr="006F1427">
          <w:rPr>
            <w:rFonts w:hint="cs"/>
            <w:rtl/>
            <w:lang w:bidi="ar-SY"/>
          </w:rPr>
          <w:t>لأغراض</w:t>
        </w:r>
        <w:r w:rsidRPr="006F1427">
          <w:rPr>
            <w:rtl/>
            <w:lang w:bidi="ar-SY"/>
          </w:rPr>
          <w:t xml:space="preserve"> </w:t>
        </w:r>
        <w:r w:rsidRPr="006F1427">
          <w:rPr>
            <w:rFonts w:hint="cs"/>
            <w:rtl/>
            <w:lang w:bidi="ar-SY"/>
          </w:rPr>
          <w:t>الإنذار</w:t>
        </w:r>
        <w:r w:rsidRPr="006F1427">
          <w:rPr>
            <w:rtl/>
            <w:lang w:bidi="ar-SY"/>
          </w:rPr>
          <w:t xml:space="preserve"> </w:t>
        </w:r>
        <w:r w:rsidRPr="006F1427">
          <w:rPr>
            <w:rFonts w:hint="cs"/>
            <w:rtl/>
            <w:lang w:bidi="ar-SY"/>
          </w:rPr>
          <w:t>المبكر</w:t>
        </w:r>
        <w:r w:rsidRPr="006F1427">
          <w:rPr>
            <w:rtl/>
            <w:lang w:bidi="ar-SY"/>
          </w:rPr>
          <w:t xml:space="preserve"> </w:t>
        </w:r>
        <w:r w:rsidRPr="006F1427">
          <w:rPr>
            <w:rFonts w:hint="cs"/>
            <w:rtl/>
            <w:lang w:bidi="ar-SY"/>
          </w:rPr>
          <w:t>والتنبؤ</w:t>
        </w:r>
        <w:r w:rsidRPr="006F1427">
          <w:rPr>
            <w:rtl/>
            <w:lang w:bidi="ar-SY"/>
          </w:rPr>
          <w:t xml:space="preserve"> </w:t>
        </w:r>
        <w:r w:rsidRPr="006F1427">
          <w:rPr>
            <w:rFonts w:hint="cs"/>
            <w:rtl/>
            <w:lang w:bidi="ar-SY"/>
          </w:rPr>
          <w:t>بالكوارث</w:t>
        </w:r>
        <w:r w:rsidRPr="006F1427">
          <w:rPr>
            <w:rtl/>
            <w:lang w:bidi="ar-SY"/>
          </w:rPr>
          <w:t xml:space="preserve"> </w:t>
        </w:r>
        <w:r w:rsidRPr="006F1427">
          <w:rPr>
            <w:rFonts w:hint="cs"/>
            <w:rtl/>
          </w:rPr>
          <w:t>واستشعارها</w:t>
        </w:r>
        <w:r w:rsidRPr="006F1427">
          <w:rPr>
            <w:rtl/>
          </w:rPr>
          <w:t xml:space="preserve"> </w:t>
        </w:r>
        <w:r w:rsidRPr="006F1427">
          <w:rPr>
            <w:rFonts w:hint="cs"/>
            <w:rtl/>
            <w:lang w:bidi="ar-SY"/>
          </w:rPr>
          <w:t>والتخفيف</w:t>
        </w:r>
        <w:r w:rsidRPr="006F1427">
          <w:rPr>
            <w:rtl/>
            <w:lang w:bidi="ar-SY"/>
          </w:rPr>
          <w:t xml:space="preserve"> </w:t>
        </w:r>
        <w:r w:rsidRPr="006F1427">
          <w:rPr>
            <w:rFonts w:hint="cs"/>
            <w:rtl/>
            <w:lang w:bidi="ar-SY"/>
          </w:rPr>
          <w:t>من</w:t>
        </w:r>
        <w:r w:rsidRPr="006F1427">
          <w:rPr>
            <w:rtl/>
            <w:lang w:bidi="ar-SY"/>
          </w:rPr>
          <w:t xml:space="preserve"> </w:t>
        </w:r>
        <w:r w:rsidRPr="006F1427">
          <w:rPr>
            <w:rFonts w:hint="cs"/>
            <w:rtl/>
            <w:lang w:bidi="ar-SY"/>
          </w:rPr>
          <w:t>آثارها</w:t>
        </w:r>
        <w:r>
          <w:rPr>
            <w:rFonts w:hint="cs"/>
            <w:rtl/>
            <w:lang w:bidi="ar-SY"/>
          </w:rPr>
          <w:t xml:space="preserve"> </w:t>
        </w:r>
        <w:r w:rsidRPr="006F1427">
          <w:rPr>
            <w:rFonts w:hint="cs"/>
            <w:rtl/>
            <w:lang w:bidi="ar-SY"/>
          </w:rPr>
          <w:t>وعمليات</w:t>
        </w:r>
        <w:r w:rsidRPr="006F1427">
          <w:rPr>
            <w:rtl/>
            <w:lang w:bidi="ar-SY"/>
          </w:rPr>
          <w:t xml:space="preserve"> </w:t>
        </w:r>
        <w:r w:rsidRPr="006F1427">
          <w:rPr>
            <w:rFonts w:hint="cs"/>
            <w:rtl/>
            <w:lang w:bidi="ar-SY"/>
          </w:rPr>
          <w:t>الإغاثة</w:t>
        </w:r>
        <w:r w:rsidRPr="006F1427">
          <w:rPr>
            <w:rtl/>
            <w:lang w:bidi="ar-SY"/>
          </w:rPr>
          <w:t xml:space="preserve"> </w:t>
        </w:r>
        <w:r w:rsidRPr="006F1427">
          <w:rPr>
            <w:rFonts w:hint="cs"/>
            <w:rtl/>
            <w:lang w:bidi="ar-SY"/>
          </w:rPr>
          <w:t>ذات</w:t>
        </w:r>
        <w:r w:rsidRPr="006F1427">
          <w:rPr>
            <w:rFonts w:hint="eastAsia"/>
            <w:rtl/>
            <w:lang w:bidi="ar-SY"/>
          </w:rPr>
          <w:t> </w:t>
        </w:r>
        <w:r w:rsidRPr="006F1427">
          <w:rPr>
            <w:rFonts w:hint="cs"/>
            <w:rtl/>
            <w:lang w:bidi="ar-SY"/>
          </w:rPr>
          <w:t>الصلة</w:t>
        </w:r>
        <w:r w:rsidRPr="006F1427">
          <w:rPr>
            <w:rtl/>
            <w:lang w:bidi="ar-SY"/>
          </w:rPr>
          <w:t xml:space="preserve"> </w:t>
        </w:r>
        <w:r w:rsidRPr="006F1427">
          <w:rPr>
            <w:rFonts w:hint="cs"/>
            <w:rtl/>
            <w:lang w:bidi="ar-SY"/>
          </w:rPr>
          <w:t>بحالات</w:t>
        </w:r>
        <w:r w:rsidRPr="006F1427">
          <w:rPr>
            <w:rtl/>
            <w:lang w:bidi="ar-SY"/>
          </w:rPr>
          <w:t xml:space="preserve"> </w:t>
        </w:r>
        <w:r w:rsidRPr="006F1427">
          <w:rPr>
            <w:rFonts w:hint="cs"/>
            <w:rtl/>
            <w:lang w:bidi="ar-SY"/>
          </w:rPr>
          <w:t>الطوارئ</w:t>
        </w:r>
        <w:r w:rsidRPr="006F1427">
          <w:rPr>
            <w:rtl/>
            <w:lang w:bidi="ar-SY"/>
          </w:rPr>
          <w:t xml:space="preserve"> </w:t>
        </w:r>
        <w:r w:rsidRPr="006F1427">
          <w:rPr>
            <w:rFonts w:hint="cs"/>
            <w:rtl/>
            <w:lang w:bidi="ar-SY"/>
          </w:rPr>
          <w:t>والكوارث</w:t>
        </w:r>
        <w:r>
          <w:rPr>
            <w:rFonts w:hint="cs"/>
            <w:rtl/>
            <w:lang w:bidi="ar-SY"/>
          </w:rPr>
          <w:t>؛</w:t>
        </w:r>
      </w:ins>
    </w:p>
    <w:p w:rsidR="00B35B69" w:rsidRPr="00776251" w:rsidRDefault="00B35B69" w:rsidP="00B35B69">
      <w:pPr>
        <w:rPr>
          <w:spacing w:val="-2"/>
          <w:rtl/>
        </w:rPr>
      </w:pPr>
      <w:r w:rsidRPr="00BE3E18">
        <w:rPr>
          <w:rFonts w:hint="cs"/>
          <w:i/>
          <w:iCs/>
          <w:spacing w:val="-2"/>
          <w:rtl/>
        </w:rPr>
        <w:t>ح</w:t>
      </w:r>
      <w:r>
        <w:rPr>
          <w:i/>
          <w:iCs/>
          <w:spacing w:val="-2"/>
        </w:rPr>
        <w:t xml:space="preserve"> </w:t>
      </w:r>
      <w:r w:rsidRPr="00BE3E18">
        <w:rPr>
          <w:i/>
          <w:iCs/>
          <w:spacing w:val="-2"/>
          <w:rtl/>
        </w:rPr>
        <w:t>)</w:t>
      </w:r>
      <w:r w:rsidRPr="00177014">
        <w:rPr>
          <w:spacing w:val="-2"/>
          <w:rtl/>
        </w:rPr>
        <w:tab/>
      </w:r>
      <w:r w:rsidRPr="00177014">
        <w:rPr>
          <w:rFonts w:hint="cs"/>
          <w:spacing w:val="-2"/>
          <w:rtl/>
        </w:rPr>
        <w:t>بالقرار</w:t>
      </w:r>
      <w:r w:rsidRPr="00177014">
        <w:rPr>
          <w:rFonts w:hint="eastAsia"/>
          <w:spacing w:val="-2"/>
          <w:rtl/>
        </w:rPr>
        <w:t> </w:t>
      </w:r>
      <w:r w:rsidRPr="00177014">
        <w:rPr>
          <w:spacing w:val="-2"/>
          <w:lang w:bidi="ar-SY"/>
        </w:rPr>
        <w:t>673 (</w:t>
      </w:r>
      <w:ins w:id="576" w:author="Elbahnassawy, Ganat" w:date="2018-10-15T12:33:00Z">
        <w:r w:rsidRPr="00177014">
          <w:rPr>
            <w:spacing w:val="-2"/>
            <w:lang w:bidi="ar-SY"/>
          </w:rPr>
          <w:t>Rev.</w:t>
        </w:r>
      </w:ins>
      <w:r w:rsidRPr="00177014">
        <w:rPr>
          <w:spacing w:val="-2"/>
          <w:lang w:bidi="ar-SY"/>
        </w:rPr>
        <w:t>WRC</w:t>
      </w:r>
      <w:r w:rsidRPr="00177014">
        <w:rPr>
          <w:spacing w:val="-2"/>
          <w:lang w:bidi="ar-SY"/>
        </w:rPr>
        <w:noBreakHyphen/>
        <w:t>12)</w:t>
      </w:r>
      <w:r w:rsidRPr="00177014">
        <w:rPr>
          <w:spacing w:val="-2"/>
          <w:rtl/>
        </w:rPr>
        <w:t xml:space="preserve"> </w:t>
      </w:r>
      <w:r w:rsidRPr="00177014">
        <w:rPr>
          <w:rFonts w:hint="cs"/>
          <w:spacing w:val="-2"/>
          <w:rtl/>
        </w:rPr>
        <w:t>للمؤتمر</w:t>
      </w:r>
      <w:r w:rsidRPr="00177014">
        <w:rPr>
          <w:spacing w:val="-2"/>
          <w:rtl/>
        </w:rPr>
        <w:t xml:space="preserve"> </w:t>
      </w:r>
      <w:r w:rsidRPr="00177014">
        <w:rPr>
          <w:rFonts w:hint="cs"/>
          <w:spacing w:val="-2"/>
          <w:rtl/>
        </w:rPr>
        <w:t>العالمي</w:t>
      </w:r>
      <w:r w:rsidRPr="00177014">
        <w:rPr>
          <w:spacing w:val="-2"/>
          <w:rtl/>
        </w:rPr>
        <w:t xml:space="preserve"> </w:t>
      </w:r>
      <w:r w:rsidRPr="00177014">
        <w:rPr>
          <w:rFonts w:hint="cs"/>
          <w:spacing w:val="-2"/>
          <w:rtl/>
        </w:rPr>
        <w:t>للاتصالات</w:t>
      </w:r>
      <w:r w:rsidRPr="00177014">
        <w:rPr>
          <w:spacing w:val="-2"/>
          <w:rtl/>
        </w:rPr>
        <w:t xml:space="preserve"> </w:t>
      </w:r>
      <w:r w:rsidRPr="00177014">
        <w:rPr>
          <w:rFonts w:hint="cs"/>
          <w:spacing w:val="-2"/>
          <w:rtl/>
        </w:rPr>
        <w:t>الراديوية،</w:t>
      </w:r>
      <w:r w:rsidRPr="00177014">
        <w:rPr>
          <w:spacing w:val="-2"/>
          <w:rtl/>
        </w:rPr>
        <w:t xml:space="preserve"> </w:t>
      </w:r>
      <w:r w:rsidRPr="00177014">
        <w:rPr>
          <w:rFonts w:hint="cs"/>
          <w:spacing w:val="-2"/>
          <w:rtl/>
        </w:rPr>
        <w:t>بشأن</w:t>
      </w:r>
      <w:r w:rsidRPr="00177014">
        <w:rPr>
          <w:spacing w:val="-2"/>
          <w:rtl/>
        </w:rPr>
        <w:t xml:space="preserve"> </w:t>
      </w:r>
      <w:ins w:id="577" w:author="Elbahnassawy, Ganat" w:date="2018-10-15T12:33:00Z">
        <w:r w:rsidRPr="00177014">
          <w:rPr>
            <w:rFonts w:hint="cs"/>
            <w:spacing w:val="-2"/>
            <w:rtl/>
          </w:rPr>
          <w:t>أهمية</w:t>
        </w:r>
        <w:r w:rsidRPr="00177014">
          <w:rPr>
            <w:spacing w:val="-2"/>
            <w:rtl/>
          </w:rPr>
          <w:t xml:space="preserve"> </w:t>
        </w:r>
      </w:ins>
      <w:del w:id="578" w:author="Elbahnassawy, Ganat" w:date="2018-10-15T12:33:00Z">
        <w:r w:rsidRPr="00177014" w:rsidDel="00164E9C">
          <w:rPr>
            <w:rFonts w:hint="cs"/>
            <w:spacing w:val="-2"/>
            <w:rtl/>
          </w:rPr>
          <w:delText>استخدام</w:delText>
        </w:r>
        <w:r w:rsidRPr="00177014" w:rsidDel="00164E9C">
          <w:rPr>
            <w:spacing w:val="-2"/>
            <w:rtl/>
          </w:rPr>
          <w:delText xml:space="preserve"> </w:delText>
        </w:r>
        <w:r w:rsidRPr="00177014" w:rsidDel="00164E9C">
          <w:rPr>
            <w:rFonts w:hint="cs"/>
            <w:spacing w:val="-2"/>
            <w:rtl/>
          </w:rPr>
          <w:delText>الاتصالات</w:delText>
        </w:r>
        <w:r w:rsidRPr="00177014" w:rsidDel="00164E9C">
          <w:rPr>
            <w:spacing w:val="-2"/>
            <w:rtl/>
          </w:rPr>
          <w:delText xml:space="preserve"> </w:delText>
        </w:r>
        <w:r w:rsidRPr="00177014" w:rsidDel="00164E9C">
          <w:rPr>
            <w:rFonts w:hint="cs"/>
            <w:spacing w:val="-2"/>
            <w:rtl/>
          </w:rPr>
          <w:delText>الراديوية</w:delText>
        </w:r>
        <w:r w:rsidRPr="00177014" w:rsidDel="00164E9C">
          <w:rPr>
            <w:spacing w:val="-2"/>
            <w:rtl/>
          </w:rPr>
          <w:delText xml:space="preserve"> </w:delText>
        </w:r>
        <w:r w:rsidRPr="00177014" w:rsidDel="00164E9C">
          <w:rPr>
            <w:rFonts w:hint="cs"/>
            <w:spacing w:val="-2"/>
            <w:rtl/>
          </w:rPr>
          <w:delText>في</w:delText>
        </w:r>
        <w:r w:rsidRPr="00177014" w:rsidDel="00164E9C">
          <w:rPr>
            <w:rFonts w:hint="eastAsia"/>
            <w:spacing w:val="-2"/>
            <w:rtl/>
          </w:rPr>
          <w:delText> </w:delText>
        </w:r>
      </w:del>
      <w:r w:rsidRPr="00177014">
        <w:rPr>
          <w:rFonts w:hint="cs"/>
          <w:spacing w:val="-2"/>
          <w:rtl/>
        </w:rPr>
        <w:t>تطبيقات</w:t>
      </w:r>
      <w:r w:rsidRPr="00177014">
        <w:rPr>
          <w:spacing w:val="-2"/>
          <w:rtl/>
        </w:rPr>
        <w:t xml:space="preserve"> </w:t>
      </w:r>
      <w:ins w:id="579" w:author="Endani, Ahmad" w:date="2018-10-17T14:12:00Z">
        <w:r>
          <w:rPr>
            <w:rFonts w:hint="cs"/>
            <w:spacing w:val="-2"/>
            <w:rtl/>
          </w:rPr>
          <w:t xml:space="preserve">الاتصالات الراديوية </w:t>
        </w:r>
      </w:ins>
      <w:ins w:id="580" w:author="Manafikhi, Muwafaq" w:date="2018-10-23T08:56:00Z">
        <w:r>
          <w:rPr>
            <w:rFonts w:hint="cs"/>
            <w:spacing w:val="-2"/>
            <w:rtl/>
          </w:rPr>
          <w:t>ل</w:t>
        </w:r>
      </w:ins>
      <w:r w:rsidRPr="00177014">
        <w:rPr>
          <w:rFonts w:hint="cs"/>
          <w:spacing w:val="-2"/>
          <w:rtl/>
        </w:rPr>
        <w:t>رصد</w:t>
      </w:r>
      <w:r w:rsidRPr="00177014">
        <w:rPr>
          <w:rFonts w:hint="eastAsia"/>
          <w:spacing w:val="-2"/>
          <w:rtl/>
        </w:rPr>
        <w:t> </w:t>
      </w:r>
      <w:r w:rsidRPr="00177014">
        <w:rPr>
          <w:rFonts w:hint="cs"/>
          <w:spacing w:val="-2"/>
          <w:rtl/>
        </w:rPr>
        <w:t>الأرض؛</w:t>
      </w:r>
    </w:p>
    <w:p w:rsidR="00B35B69" w:rsidRPr="00776251" w:rsidRDefault="00B35B69" w:rsidP="00B35B69">
      <w:pPr>
        <w:rPr>
          <w:rtl/>
        </w:rPr>
      </w:pPr>
      <w:r w:rsidRPr="00776251">
        <w:rPr>
          <w:rFonts w:hint="cs"/>
          <w:i/>
          <w:iCs/>
          <w:rtl/>
        </w:rPr>
        <w:t>ط</w:t>
      </w:r>
      <w:r w:rsidRPr="00776251">
        <w:rPr>
          <w:i/>
          <w:iCs/>
          <w:rtl/>
        </w:rPr>
        <w:t>)</w:t>
      </w:r>
      <w:r w:rsidRPr="00776251">
        <w:rPr>
          <w:i/>
          <w:iCs/>
          <w:rtl/>
        </w:rPr>
        <w:tab/>
      </w:r>
      <w:r w:rsidRPr="00776251">
        <w:rPr>
          <w:rtl/>
        </w:rPr>
        <w:t xml:space="preserve">بالمادة </w:t>
      </w:r>
      <w:r w:rsidRPr="00776251">
        <w:rPr>
          <w:lang w:bidi="ar-SY"/>
        </w:rPr>
        <w:t>5</w:t>
      </w:r>
      <w:r w:rsidRPr="00776251">
        <w:rPr>
          <w:rtl/>
        </w:rPr>
        <w:t xml:space="preserve"> من لوائح الاتصالات الدولية</w:t>
      </w:r>
      <w:r w:rsidRPr="00776251">
        <w:rPr>
          <w:rFonts w:hint="cs"/>
          <w:rtl/>
        </w:rPr>
        <w:t>،</w:t>
      </w:r>
      <w:r w:rsidRPr="00776251">
        <w:rPr>
          <w:rtl/>
        </w:rPr>
        <w:t xml:space="preserve"> بشأن سلامة الحياة البشرية وأولوية الاتصالات؛</w:t>
      </w:r>
    </w:p>
    <w:p w:rsidR="00B35B69" w:rsidRPr="00776251" w:rsidRDefault="00B35B69" w:rsidP="00B35B69">
      <w:pPr>
        <w:rPr>
          <w:lang w:bidi="ar-SY"/>
        </w:rPr>
      </w:pPr>
      <w:r w:rsidRPr="00776251">
        <w:rPr>
          <w:rFonts w:ascii="Traditional Arabic" w:hAnsi="Traditional Arabic"/>
          <w:i/>
          <w:iCs/>
          <w:rtl/>
        </w:rPr>
        <w:t>ﻱ</w:t>
      </w:r>
      <w:r w:rsidRPr="00776251">
        <w:rPr>
          <w:i/>
          <w:iCs/>
          <w:rtl/>
        </w:rPr>
        <w:t>)</w:t>
      </w:r>
      <w:r w:rsidRPr="00776251">
        <w:rPr>
          <w:rtl/>
        </w:rPr>
        <w:tab/>
        <w:t>بآليات التنسيق الخاصة بالاتصالات/تكنولوجيا المعلومات والاتصالات في حالات الطوارئ التي وضعها مكتب الأمم المتحدة لتنسيق الشؤون الإنسانية،</w:t>
      </w:r>
    </w:p>
    <w:p w:rsidR="00B35B69" w:rsidRPr="00776251" w:rsidRDefault="00B35B69" w:rsidP="00B35B69">
      <w:pPr>
        <w:pStyle w:val="Call"/>
        <w:rPr>
          <w:rtl/>
        </w:rPr>
      </w:pPr>
      <w:r w:rsidRPr="00776251">
        <w:rPr>
          <w:rtl/>
        </w:rPr>
        <w:t>إذ يأخذ في اعتباره</w:t>
      </w:r>
    </w:p>
    <w:p w:rsidR="00B35B69" w:rsidRPr="00776251" w:rsidRDefault="00B35B69" w:rsidP="00B35B69">
      <w:pPr>
        <w:rPr>
          <w:rtl/>
        </w:rPr>
      </w:pPr>
      <w:r w:rsidRPr="00776251">
        <w:rPr>
          <w:rtl/>
        </w:rPr>
        <w:t>القرار </w:t>
      </w:r>
      <w:r w:rsidRPr="00776251">
        <w:rPr>
          <w:lang w:bidi="ar-SY"/>
        </w:rPr>
        <w:t>60/125</w:t>
      </w:r>
      <w:r w:rsidRPr="00776251">
        <w:rPr>
          <w:rtl/>
        </w:rPr>
        <w:t xml:space="preserve"> بشأن التعاون الدولي المتعلق بالمساعدة الإنسانية في مجال الكوارث الطبيعية، من الإغاثة إلى التنمية الذي اعتمدته الجمعية العامة للأمم المتحدة في مارس </w:t>
      </w:r>
      <w:r w:rsidRPr="00776251">
        <w:rPr>
          <w:lang w:bidi="ar-SY"/>
        </w:rPr>
        <w:t>2006</w:t>
      </w:r>
      <w:r w:rsidRPr="00776251">
        <w:rPr>
          <w:rFonts w:hint="cs"/>
          <w:rtl/>
        </w:rPr>
        <w:t>،</w:t>
      </w:r>
    </w:p>
    <w:p w:rsidR="00B35B69" w:rsidRPr="00776251" w:rsidRDefault="00B35B69" w:rsidP="00B35B69">
      <w:pPr>
        <w:pStyle w:val="Call"/>
        <w:rPr>
          <w:rtl/>
        </w:rPr>
      </w:pPr>
      <w:r w:rsidRPr="00776251">
        <w:rPr>
          <w:rtl/>
        </w:rPr>
        <w:t>وإذ يلاحظ</w:t>
      </w:r>
    </w:p>
    <w:p w:rsidR="00B35B69" w:rsidRPr="00776251" w:rsidRDefault="00B35B69" w:rsidP="00B35B69">
      <w:pPr>
        <w:rPr>
          <w:rtl/>
        </w:rPr>
      </w:pPr>
      <w:r w:rsidRPr="00776251">
        <w:rPr>
          <w:i/>
          <w:iCs/>
          <w:rtl/>
        </w:rPr>
        <w:t xml:space="preserve"> أ )</w:t>
      </w:r>
      <w:r w:rsidRPr="00776251">
        <w:rPr>
          <w:rtl/>
        </w:rPr>
        <w:tab/>
      </w:r>
      <w:ins w:id="581" w:author="Endani, Ahmad" w:date="2018-10-17T14:15:00Z">
        <w:r>
          <w:rPr>
            <w:rFonts w:hint="cs"/>
            <w:rtl/>
          </w:rPr>
          <w:t>أ</w:t>
        </w:r>
      </w:ins>
      <w:ins w:id="582" w:author="Endani, Ahmad" w:date="2018-10-17T14:16:00Z">
        <w:r>
          <w:rPr>
            <w:rFonts w:hint="cs"/>
            <w:rtl/>
          </w:rPr>
          <w:t>ه</w:t>
        </w:r>
      </w:ins>
      <w:ins w:id="583" w:author="Endani, Ahmad" w:date="2018-10-17T14:15:00Z">
        <w:r>
          <w:rPr>
            <w:rFonts w:hint="cs"/>
            <w:rtl/>
          </w:rPr>
          <w:t xml:space="preserve">داف التنمية المستدامة المتعلقة بالطوارئ، بما في ذلك </w:t>
        </w:r>
      </w:ins>
      <w:ins w:id="584" w:author="Endani, Ahmad" w:date="2018-10-17T14:16:00Z">
        <w:r>
          <w:rPr>
            <w:rFonts w:hint="cs"/>
            <w:rtl/>
          </w:rPr>
          <w:t xml:space="preserve">الأهداف ذات الصلة بالصحة، وحالات </w:t>
        </w:r>
      </w:ins>
      <w:ins w:id="585" w:author="Endani, Ahmad" w:date="2018-10-17T14:19:00Z">
        <w:r>
          <w:rPr>
            <w:rFonts w:hint="cs"/>
            <w:rtl/>
          </w:rPr>
          <w:t>ال</w:t>
        </w:r>
      </w:ins>
      <w:ins w:id="586" w:author="Manafikhi, Muwafaq" w:date="2018-10-23T08:57:00Z">
        <w:r>
          <w:rPr>
            <w:rFonts w:hint="cs"/>
            <w:rtl/>
          </w:rPr>
          <w:t>كوارث</w:t>
        </w:r>
      </w:ins>
      <w:ins w:id="587" w:author="Endani, Ahmad" w:date="2018-10-17T14:19:00Z">
        <w:r>
          <w:rPr>
            <w:rFonts w:hint="cs"/>
            <w:rtl/>
          </w:rPr>
          <w:t xml:space="preserve"> (من قبيل</w:t>
        </w:r>
      </w:ins>
      <w:ins w:id="588" w:author="Endani, Ahmad" w:date="2018-10-17T14:15:00Z">
        <w:r>
          <w:rPr>
            <w:rFonts w:hint="cs"/>
            <w:rtl/>
          </w:rPr>
          <w:t xml:space="preserve"> </w:t>
        </w:r>
      </w:ins>
      <w:ins w:id="589" w:author="Endani, Ahmad" w:date="2018-10-17T14:21:00Z">
        <w:r>
          <w:rPr>
            <w:lang w:val="fr-CH"/>
          </w:rPr>
          <w:t>5.1</w:t>
        </w:r>
      </w:ins>
      <w:ins w:id="590" w:author="Endani, Ahmad" w:date="2018-10-17T14:20:00Z">
        <w:r>
          <w:rPr>
            <w:rFonts w:hint="cs"/>
            <w:rtl/>
          </w:rPr>
          <w:t xml:space="preserve"> و</w:t>
        </w:r>
      </w:ins>
      <w:ins w:id="591" w:author="Endani, Ahmad" w:date="2018-10-17T14:21:00Z">
        <w:r>
          <w:t>3.3</w:t>
        </w:r>
      </w:ins>
      <w:ins w:id="592" w:author="Endani, Ahmad" w:date="2018-10-17T14:20:00Z">
        <w:r>
          <w:rPr>
            <w:rFonts w:hint="cs"/>
            <w:rtl/>
          </w:rPr>
          <w:t xml:space="preserve"> و</w:t>
        </w:r>
      </w:ins>
      <w:ins w:id="593" w:author="Endani, Ahmad" w:date="2018-10-17T14:21:00Z">
        <w:r>
          <w:rPr>
            <w:lang w:val="fr-CH"/>
          </w:rPr>
          <w:t>3</w:t>
        </w:r>
        <w:r>
          <w:rPr>
            <w:rFonts w:hint="cs"/>
            <w:rtl/>
          </w:rPr>
          <w:t>ب</w:t>
        </w:r>
      </w:ins>
      <w:ins w:id="594" w:author="Endani, Ahmad" w:date="2018-10-17T14:20:00Z">
        <w:r>
          <w:rPr>
            <w:rFonts w:hint="cs"/>
            <w:rtl/>
          </w:rPr>
          <w:t xml:space="preserve"> و</w:t>
        </w:r>
      </w:ins>
      <w:ins w:id="595" w:author="Endani, Ahmad" w:date="2018-10-17T14:21:00Z">
        <w:r>
          <w:t>5.11</w:t>
        </w:r>
        <w:r>
          <w:rPr>
            <w:rFonts w:hint="cs"/>
            <w:rtl/>
          </w:rPr>
          <w:t xml:space="preserve"> و</w:t>
        </w:r>
      </w:ins>
      <w:ins w:id="596" w:author="Endani, Ahmad" w:date="2018-10-17T14:22:00Z">
        <w:r>
          <w:t>11</w:t>
        </w:r>
      </w:ins>
      <w:ins w:id="597" w:author="Endani, Ahmad" w:date="2018-10-17T14:21:00Z">
        <w:r>
          <w:rPr>
            <w:rFonts w:hint="cs"/>
            <w:rtl/>
          </w:rPr>
          <w:t>ب و</w:t>
        </w:r>
      </w:ins>
      <w:ins w:id="598" w:author="Endani, Ahmad" w:date="2018-10-17T14:22:00Z">
        <w:r>
          <w:t>1.13</w:t>
        </w:r>
      </w:ins>
      <w:ins w:id="599" w:author="Endani, Ahmad" w:date="2018-10-17T14:21:00Z">
        <w:r>
          <w:rPr>
            <w:rFonts w:hint="cs"/>
            <w:rtl/>
          </w:rPr>
          <w:t>)</w:t>
        </w:r>
      </w:ins>
      <w:ins w:id="600" w:author="Endani, Ahmad" w:date="2018-10-17T14:20:00Z">
        <w:r>
          <w:rPr>
            <w:rFonts w:hint="cs"/>
            <w:rtl/>
          </w:rPr>
          <w:t xml:space="preserve"> </w:t>
        </w:r>
      </w:ins>
      <w:ins w:id="601" w:author="Endani, Ahmad" w:date="2018-10-17T14:22:00Z">
        <w:r>
          <w:rPr>
            <w:rFonts w:hint="cs"/>
            <w:rtl/>
          </w:rPr>
          <w:t xml:space="preserve">ومبادرات </w:t>
        </w:r>
      </w:ins>
      <w:ins w:id="602" w:author="Endani, Ahmad" w:date="2018-10-17T14:23:00Z">
        <w:r>
          <w:rPr>
            <w:rFonts w:hint="cs"/>
            <w:rtl/>
          </w:rPr>
          <w:t>القمة العالمية لمجتمع المعلومات ذات الصلة</w:t>
        </w:r>
      </w:ins>
      <w:del w:id="603" w:author="Elbahnassawy, Ganat" w:date="2018-10-15T12:34:00Z">
        <w:r w:rsidRPr="00776251" w:rsidDel="00164E9C">
          <w:rPr>
            <w:rtl/>
          </w:rPr>
          <w:delText>الفقرة </w:delText>
        </w:r>
        <w:r w:rsidRPr="00776251" w:rsidDel="00164E9C">
          <w:rPr>
            <w:lang w:bidi="ar-SY"/>
          </w:rPr>
          <w:delText>51</w:delText>
        </w:r>
        <w:r w:rsidRPr="00776251" w:rsidDel="00164E9C">
          <w:rPr>
            <w:rtl/>
          </w:rPr>
          <w:delText xml:space="preserve"> من إعلان مبادئ جنيف الذي اعتمدته القمة العالمية لمجتمع المعلومات فيما يتعلق باستخدام تطبيقات تكنولوجيا المعلومات والاتصالات في الوقاية من</w:delText>
        </w:r>
        <w:r w:rsidRPr="00776251" w:rsidDel="00164E9C">
          <w:rPr>
            <w:rFonts w:hint="eastAsia"/>
            <w:rtl/>
          </w:rPr>
          <w:delText> </w:delText>
        </w:r>
        <w:r w:rsidRPr="00776251" w:rsidDel="00164E9C">
          <w:rPr>
            <w:rtl/>
          </w:rPr>
          <w:delText>الكوارث</w:delText>
        </w:r>
      </w:del>
      <w:r w:rsidRPr="00776251">
        <w:rPr>
          <w:rtl/>
        </w:rPr>
        <w:t>؛</w:t>
      </w:r>
    </w:p>
    <w:p w:rsidR="00B35B69" w:rsidRPr="00776251" w:rsidDel="00164E9C" w:rsidRDefault="00B35B69" w:rsidP="00B35B69">
      <w:pPr>
        <w:rPr>
          <w:del w:id="604" w:author="Elbahnassawy, Ganat" w:date="2018-10-15T12:34:00Z"/>
          <w:i/>
          <w:iCs/>
          <w:rtl/>
        </w:rPr>
        <w:pPrChange w:id="605" w:author="Riz, Imad " w:date="2018-10-26T14:58:00Z">
          <w:pPr/>
        </w:pPrChange>
      </w:pPr>
      <w:del w:id="606" w:author="Elbahnassawy, Ganat" w:date="2018-10-15T12:34:00Z">
        <w:r w:rsidRPr="00776251" w:rsidDel="00164E9C">
          <w:rPr>
            <w:i/>
            <w:iCs/>
            <w:rtl/>
          </w:rPr>
          <w:delText>ب)</w:delText>
        </w:r>
        <w:r w:rsidRPr="00776251" w:rsidDel="00164E9C">
          <w:rPr>
            <w:rtl/>
          </w:rPr>
          <w:tab/>
          <w:delText>الفقرة </w:delText>
        </w:r>
        <w:r w:rsidRPr="00776251" w:rsidDel="00164E9C">
          <w:rPr>
            <w:lang w:bidi="ar-SY"/>
          </w:rPr>
          <w:delText>20</w:delText>
        </w:r>
        <w:r w:rsidRPr="00776251" w:rsidDel="00164E9C">
          <w:rPr>
            <w:rtl/>
          </w:rPr>
          <w:delText> ج)</w:delText>
        </w:r>
        <w:r w:rsidRPr="00776251" w:rsidDel="00164E9C">
          <w:rPr>
            <w:rFonts w:hint="eastAsia"/>
            <w:rtl/>
          </w:rPr>
          <w:delText> </w:delText>
        </w:r>
        <w:r w:rsidRPr="00776251" w:rsidDel="00164E9C">
          <w:rPr>
            <w:rtl/>
          </w:rPr>
          <w:delText>من خطة عمل جنيف بشأن البيئة الإلكترونية التي تدعو إلى إقامة أنظمة رصد تستعمل تكنولوجيا المعلومات والاتصالات للتنبؤ بالكوارث الطبيعية والكوارث من صنع الإنسان ورصد آثارها، خاصة في البلدان النامية</w:delText>
        </w:r>
      </w:del>
      <w:del w:id="607" w:author="Riz, Imad " w:date="2018-10-26T14:58:00Z">
        <w:r w:rsidDel="0033150F">
          <w:rPr>
            <w:rStyle w:val="FootnoteReference"/>
            <w:rtl/>
          </w:rPr>
          <w:footnoteReference w:customMarkFollows="1" w:id="4"/>
          <w:delText>1</w:delText>
        </w:r>
      </w:del>
      <w:del w:id="610" w:author="Elbahnassawy, Ganat" w:date="2018-10-15T12:34:00Z">
        <w:r w:rsidRPr="00776251" w:rsidDel="00164E9C">
          <w:rPr>
            <w:rtl/>
          </w:rPr>
          <w:delText xml:space="preserve"> وأقل البلدان نمواً وبلدان الاقتصادات</w:delText>
        </w:r>
        <w:r w:rsidRPr="00776251" w:rsidDel="00164E9C">
          <w:rPr>
            <w:rFonts w:hint="eastAsia"/>
            <w:rtl/>
          </w:rPr>
          <w:delText> </w:delText>
        </w:r>
        <w:r w:rsidRPr="00776251" w:rsidDel="00164E9C">
          <w:rPr>
            <w:rtl/>
          </w:rPr>
          <w:delText>الصغيرة؛</w:delText>
        </w:r>
      </w:del>
    </w:p>
    <w:p w:rsidR="00B35B69" w:rsidRPr="00776251" w:rsidDel="00164E9C" w:rsidRDefault="00B35B69" w:rsidP="00B35B69">
      <w:pPr>
        <w:rPr>
          <w:del w:id="611" w:author="Elbahnassawy, Ganat" w:date="2018-10-15T12:34:00Z"/>
          <w:rtl/>
        </w:rPr>
      </w:pPr>
      <w:del w:id="612" w:author="Elbahnassawy, Ganat" w:date="2018-10-15T12:34:00Z">
        <w:r w:rsidRPr="00776251" w:rsidDel="00164E9C">
          <w:rPr>
            <w:i/>
            <w:iCs/>
            <w:rtl/>
          </w:rPr>
          <w:delText>ج)</w:delText>
        </w:r>
        <w:r w:rsidRPr="00776251" w:rsidDel="00164E9C">
          <w:rPr>
            <w:rtl/>
          </w:rPr>
          <w:tab/>
          <w:delText>الفقرة </w:delText>
        </w:r>
        <w:r w:rsidRPr="00776251" w:rsidDel="00164E9C">
          <w:rPr>
            <w:lang w:bidi="ar-SY"/>
          </w:rPr>
          <w:delText>30</w:delText>
        </w:r>
        <w:r w:rsidRPr="00776251" w:rsidDel="00164E9C">
          <w:rPr>
            <w:rtl/>
          </w:rPr>
          <w:delText xml:space="preserve"> من التزام تونس الذي اعتمدته القمة العالمية لمجتمع المعلومات، بشأن تخفيف آثار الكوارث؛</w:delText>
        </w:r>
      </w:del>
    </w:p>
    <w:p w:rsidR="00B35B69" w:rsidRPr="00776251" w:rsidDel="00164E9C" w:rsidRDefault="00B35B69" w:rsidP="00B35B69">
      <w:pPr>
        <w:rPr>
          <w:del w:id="613" w:author="Elbahnassawy, Ganat" w:date="2018-10-15T12:34:00Z"/>
          <w:rtl/>
        </w:rPr>
      </w:pPr>
      <w:del w:id="614" w:author="Elbahnassawy, Ganat" w:date="2018-10-15T12:34:00Z">
        <w:r w:rsidRPr="00776251" w:rsidDel="00164E9C">
          <w:rPr>
            <w:i/>
            <w:iCs/>
            <w:rtl/>
          </w:rPr>
          <w:delText>د )</w:delText>
        </w:r>
        <w:r w:rsidRPr="00776251" w:rsidDel="00164E9C">
          <w:rPr>
            <w:rtl/>
          </w:rPr>
          <w:tab/>
          <w:delText>الفقرة </w:delText>
        </w:r>
        <w:r w:rsidRPr="00776251" w:rsidDel="00164E9C">
          <w:rPr>
            <w:lang w:bidi="ar-SY"/>
          </w:rPr>
          <w:delText>91</w:delText>
        </w:r>
        <w:r w:rsidRPr="00776251" w:rsidDel="00164E9C">
          <w:rPr>
            <w:rtl/>
          </w:rPr>
          <w:delText xml:space="preserve"> من برنامج عمل تونس بشأن مجتمع المعلومات الذي اعتمدته القمة العالمية لمجتمع المعلومات، بشأن تخفيف آثار الكوارث</w:delText>
        </w:r>
        <w:r w:rsidRPr="00776251" w:rsidDel="00164E9C">
          <w:rPr>
            <w:rFonts w:hint="cs"/>
            <w:rtl/>
          </w:rPr>
          <w:delText>؛</w:delText>
        </w:r>
      </w:del>
    </w:p>
    <w:p w:rsidR="00B35B69" w:rsidRPr="00776251" w:rsidRDefault="00B35B69" w:rsidP="00B35B69">
      <w:pPr>
        <w:rPr>
          <w:rtl/>
        </w:rPr>
      </w:pPr>
      <w:del w:id="615" w:author="Elbahnassawy, Ganat" w:date="2018-10-15T12:34:00Z">
        <w:r w:rsidRPr="00776251" w:rsidDel="00164E9C">
          <w:rPr>
            <w:i/>
            <w:iCs/>
            <w:rtl/>
          </w:rPr>
          <w:delText xml:space="preserve">ﻫ </w:delText>
        </w:r>
      </w:del>
      <w:ins w:id="616" w:author="Elbahnassawy, Ganat" w:date="2018-10-15T12:34:00Z">
        <w:r>
          <w:rPr>
            <w:rFonts w:hint="cs"/>
            <w:i/>
            <w:iCs/>
            <w:rtl/>
          </w:rPr>
          <w:t>ب</w:t>
        </w:r>
      </w:ins>
      <w:r w:rsidRPr="00776251">
        <w:rPr>
          <w:i/>
          <w:iCs/>
          <w:rtl/>
        </w:rPr>
        <w:t>)</w:t>
      </w:r>
      <w:r w:rsidRPr="00776251">
        <w:rPr>
          <w:rtl/>
        </w:rPr>
        <w:tab/>
        <w:t>أعمال التنسيق الفع</w:t>
      </w:r>
      <w:r w:rsidRPr="00776251">
        <w:rPr>
          <w:rFonts w:hint="cs"/>
          <w:rtl/>
        </w:rPr>
        <w:t>ّ</w:t>
      </w:r>
      <w:r w:rsidRPr="00776251">
        <w:rPr>
          <w:rtl/>
        </w:rPr>
        <w:t>ال لفريق تنسيق الشراكات بشأن الاتصالات من أجل الإغاثة في حالات الطوارئ والتخفيف من حدتها بقيادة قطاع تقييس الاتصالات</w:t>
      </w:r>
      <w:r w:rsidRPr="00776251">
        <w:rPr>
          <w:rFonts w:hint="eastAsia"/>
          <w:rtl/>
        </w:rPr>
        <w:t> </w:t>
      </w:r>
      <w:r w:rsidRPr="00776251">
        <w:t>(ITU-T)</w:t>
      </w:r>
      <w:r w:rsidRPr="00776251">
        <w:rPr>
          <w:rFonts w:hint="cs"/>
          <w:rtl/>
        </w:rPr>
        <w:t>؛</w:t>
      </w:r>
    </w:p>
    <w:p w:rsidR="00B35B69" w:rsidRPr="00776251" w:rsidRDefault="00B35B69" w:rsidP="00B35B69">
      <w:pPr>
        <w:rPr>
          <w:rtl/>
        </w:rPr>
      </w:pPr>
      <w:del w:id="617" w:author="Elbahnassawy, Ganat" w:date="2018-10-15T12:34:00Z">
        <w:r w:rsidRPr="00776251" w:rsidDel="00164E9C">
          <w:rPr>
            <w:rFonts w:hint="cs"/>
            <w:i/>
            <w:iCs/>
            <w:rtl/>
          </w:rPr>
          <w:delText xml:space="preserve">و </w:delText>
        </w:r>
      </w:del>
      <w:ins w:id="618" w:author="Elbahnassawy, Ganat" w:date="2018-10-15T12:34:00Z">
        <w:r>
          <w:rPr>
            <w:rFonts w:hint="cs"/>
            <w:i/>
            <w:iCs/>
            <w:rtl/>
          </w:rPr>
          <w:t>ج</w:t>
        </w:r>
      </w:ins>
      <w:r w:rsidRPr="00776251">
        <w:rPr>
          <w:i/>
          <w:iCs/>
          <w:rtl/>
        </w:rPr>
        <w:t>)</w:t>
      </w:r>
      <w:r w:rsidRPr="00776251">
        <w:rPr>
          <w:rtl/>
        </w:rPr>
        <w:tab/>
      </w:r>
      <w:r w:rsidRPr="003203C1">
        <w:rPr>
          <w:rFonts w:hint="cs"/>
          <w:spacing w:val="10"/>
          <w:rtl/>
        </w:rPr>
        <w:t>أعمال</w:t>
      </w:r>
      <w:r w:rsidRPr="003203C1">
        <w:rPr>
          <w:spacing w:val="10"/>
          <w:rtl/>
        </w:rPr>
        <w:t xml:space="preserve"> </w:t>
      </w:r>
      <w:r w:rsidRPr="003203C1">
        <w:rPr>
          <w:rFonts w:hint="cs"/>
          <w:spacing w:val="10"/>
          <w:rtl/>
        </w:rPr>
        <w:t>لجان</w:t>
      </w:r>
      <w:r w:rsidRPr="003203C1">
        <w:rPr>
          <w:spacing w:val="10"/>
          <w:rtl/>
        </w:rPr>
        <w:t xml:space="preserve"> </w:t>
      </w:r>
      <w:r w:rsidRPr="003203C1">
        <w:rPr>
          <w:rFonts w:hint="cs"/>
          <w:spacing w:val="10"/>
          <w:rtl/>
        </w:rPr>
        <w:t>دراسات</w:t>
      </w:r>
      <w:r w:rsidRPr="003203C1">
        <w:rPr>
          <w:spacing w:val="10"/>
          <w:rtl/>
        </w:rPr>
        <w:t xml:space="preserve"> </w:t>
      </w:r>
      <w:r w:rsidRPr="003203C1">
        <w:rPr>
          <w:rFonts w:hint="cs"/>
          <w:spacing w:val="10"/>
          <w:rtl/>
        </w:rPr>
        <w:t>قطاعي</w:t>
      </w:r>
      <w:r w:rsidRPr="003203C1">
        <w:rPr>
          <w:spacing w:val="10"/>
          <w:rtl/>
        </w:rPr>
        <w:t xml:space="preserve"> </w:t>
      </w:r>
      <w:r w:rsidRPr="003203C1">
        <w:rPr>
          <w:rFonts w:hint="cs"/>
          <w:spacing w:val="10"/>
          <w:rtl/>
        </w:rPr>
        <w:t>الاتصالات</w:t>
      </w:r>
      <w:r w:rsidRPr="003203C1">
        <w:rPr>
          <w:spacing w:val="10"/>
          <w:rtl/>
        </w:rPr>
        <w:t xml:space="preserve"> </w:t>
      </w:r>
      <w:r w:rsidRPr="003203C1">
        <w:rPr>
          <w:rFonts w:hint="cs"/>
          <w:spacing w:val="10"/>
          <w:rtl/>
        </w:rPr>
        <w:t xml:space="preserve">الراديوية </w:t>
      </w:r>
      <w:r w:rsidRPr="003203C1">
        <w:rPr>
          <w:spacing w:val="10"/>
        </w:rPr>
        <w:t>(ITU-R)</w:t>
      </w:r>
      <w:r w:rsidRPr="003203C1">
        <w:rPr>
          <w:spacing w:val="10"/>
          <w:rtl/>
        </w:rPr>
        <w:t xml:space="preserve"> </w:t>
      </w:r>
      <w:r w:rsidRPr="003203C1">
        <w:rPr>
          <w:rFonts w:hint="cs"/>
          <w:spacing w:val="10"/>
          <w:rtl/>
        </w:rPr>
        <w:t>وتقييس</w:t>
      </w:r>
      <w:r w:rsidRPr="003203C1">
        <w:rPr>
          <w:spacing w:val="10"/>
          <w:rtl/>
        </w:rPr>
        <w:t xml:space="preserve"> </w:t>
      </w:r>
      <w:r w:rsidRPr="003203C1">
        <w:rPr>
          <w:rFonts w:hint="cs"/>
          <w:spacing w:val="10"/>
          <w:rtl/>
        </w:rPr>
        <w:t>الاتصالات</w:t>
      </w:r>
      <w:r w:rsidRPr="00776251">
        <w:rPr>
          <w:rFonts w:hint="cs"/>
          <w:spacing w:val="-4"/>
          <w:rtl/>
        </w:rPr>
        <w:t xml:space="preserve"> للات‍حاد</w:t>
      </w:r>
      <w:r w:rsidRPr="00776251">
        <w:rPr>
          <w:rFonts w:hint="eastAsia"/>
          <w:spacing w:val="-4"/>
          <w:rtl/>
        </w:rPr>
        <w:t> </w:t>
      </w:r>
      <w:r w:rsidRPr="00776251">
        <w:rPr>
          <w:spacing w:val="-4"/>
        </w:rPr>
        <w:t>(ITU-T)</w:t>
      </w:r>
      <w:r w:rsidRPr="00776251">
        <w:rPr>
          <w:rFonts w:hint="cs"/>
          <w:spacing w:val="-4"/>
          <w:rtl/>
        </w:rPr>
        <w:t>،</w:t>
      </w:r>
      <w:r w:rsidRPr="00776251">
        <w:rPr>
          <w:spacing w:val="-4"/>
          <w:rtl/>
        </w:rPr>
        <w:t xml:space="preserve"> </w:t>
      </w:r>
      <w:r w:rsidRPr="00776251">
        <w:rPr>
          <w:rFonts w:hint="cs"/>
          <w:rtl/>
        </w:rPr>
        <w:t>لدى</w:t>
      </w:r>
      <w:r w:rsidRPr="00776251">
        <w:rPr>
          <w:rtl/>
        </w:rPr>
        <w:t xml:space="preserve"> </w:t>
      </w:r>
      <w:r w:rsidRPr="00776251">
        <w:rPr>
          <w:rFonts w:hint="cs"/>
          <w:rtl/>
        </w:rPr>
        <w:t>اعتمادها</w:t>
      </w:r>
      <w:r w:rsidRPr="00776251">
        <w:rPr>
          <w:rtl/>
        </w:rPr>
        <w:t xml:space="preserve"> </w:t>
      </w:r>
      <w:r w:rsidRPr="00776251">
        <w:rPr>
          <w:rFonts w:hint="cs"/>
          <w:rtl/>
        </w:rPr>
        <w:t>التوصيات</w:t>
      </w:r>
      <w:r w:rsidRPr="00776251">
        <w:rPr>
          <w:rtl/>
        </w:rPr>
        <w:t xml:space="preserve"> </w:t>
      </w:r>
      <w:r w:rsidRPr="00776251">
        <w:rPr>
          <w:rFonts w:hint="cs"/>
          <w:rtl/>
        </w:rPr>
        <w:t>التي</w:t>
      </w:r>
      <w:r w:rsidRPr="00776251">
        <w:rPr>
          <w:rtl/>
        </w:rPr>
        <w:t xml:space="preserve"> </w:t>
      </w:r>
      <w:r w:rsidRPr="00776251">
        <w:rPr>
          <w:rFonts w:hint="cs"/>
          <w:rtl/>
        </w:rPr>
        <w:t>توفر</w:t>
      </w:r>
      <w:r w:rsidRPr="00776251">
        <w:rPr>
          <w:rtl/>
        </w:rPr>
        <w:t xml:space="preserve"> </w:t>
      </w:r>
      <w:r w:rsidRPr="00776251">
        <w:rPr>
          <w:rFonts w:hint="cs"/>
          <w:rtl/>
        </w:rPr>
        <w:t>المعلومات</w:t>
      </w:r>
      <w:r w:rsidRPr="00776251">
        <w:rPr>
          <w:rtl/>
        </w:rPr>
        <w:t xml:space="preserve"> </w:t>
      </w:r>
      <w:r w:rsidRPr="00776251">
        <w:rPr>
          <w:rFonts w:hint="cs"/>
          <w:rtl/>
        </w:rPr>
        <w:t>التقنية</w:t>
      </w:r>
      <w:r w:rsidRPr="00776251">
        <w:rPr>
          <w:rtl/>
        </w:rPr>
        <w:t xml:space="preserve"> </w:t>
      </w:r>
      <w:r w:rsidRPr="00776251">
        <w:rPr>
          <w:rFonts w:hint="cs"/>
          <w:rtl/>
        </w:rPr>
        <w:t>بشأن</w:t>
      </w:r>
      <w:r w:rsidRPr="00776251">
        <w:rPr>
          <w:rtl/>
        </w:rPr>
        <w:t xml:space="preserve"> </w:t>
      </w:r>
      <w:r w:rsidRPr="00776251">
        <w:rPr>
          <w:rFonts w:hint="cs"/>
          <w:rtl/>
        </w:rPr>
        <w:t>أنظمة</w:t>
      </w:r>
      <w:r w:rsidRPr="00776251">
        <w:rPr>
          <w:rtl/>
        </w:rPr>
        <w:t xml:space="preserve"> </w:t>
      </w:r>
      <w:r w:rsidRPr="00776251">
        <w:rPr>
          <w:rFonts w:hint="cs"/>
          <w:rtl/>
        </w:rPr>
        <w:t>الاتصالات</w:t>
      </w:r>
      <w:r w:rsidRPr="00776251">
        <w:rPr>
          <w:rtl/>
        </w:rPr>
        <w:t xml:space="preserve"> </w:t>
      </w:r>
      <w:r w:rsidRPr="00776251">
        <w:rPr>
          <w:rFonts w:hint="cs"/>
          <w:rtl/>
        </w:rPr>
        <w:t>الراديوية</w:t>
      </w:r>
      <w:r w:rsidRPr="00776251">
        <w:rPr>
          <w:rtl/>
        </w:rPr>
        <w:t xml:space="preserve"> </w:t>
      </w:r>
      <w:r w:rsidRPr="00776251">
        <w:rPr>
          <w:rFonts w:hint="cs"/>
          <w:rtl/>
        </w:rPr>
        <w:t>الساتلية</w:t>
      </w:r>
      <w:r w:rsidRPr="00776251">
        <w:rPr>
          <w:rtl/>
        </w:rPr>
        <w:t xml:space="preserve"> </w:t>
      </w:r>
      <w:r w:rsidRPr="00776251">
        <w:rPr>
          <w:rFonts w:hint="cs"/>
          <w:rtl/>
        </w:rPr>
        <w:t>والأرضية</w:t>
      </w:r>
      <w:r w:rsidRPr="00776251">
        <w:rPr>
          <w:rtl/>
        </w:rPr>
        <w:t xml:space="preserve"> </w:t>
      </w:r>
      <w:r w:rsidRPr="00776251">
        <w:rPr>
          <w:rFonts w:hint="cs"/>
          <w:rtl/>
        </w:rPr>
        <w:t>والشبكات</w:t>
      </w:r>
      <w:r w:rsidRPr="00776251">
        <w:rPr>
          <w:rtl/>
        </w:rPr>
        <w:t xml:space="preserve"> </w:t>
      </w:r>
      <w:r w:rsidRPr="00776251">
        <w:rPr>
          <w:rFonts w:hint="cs"/>
          <w:rtl/>
        </w:rPr>
        <w:t>السلكية</w:t>
      </w:r>
      <w:r w:rsidRPr="00776251">
        <w:rPr>
          <w:rtl/>
        </w:rPr>
        <w:t xml:space="preserve"> </w:t>
      </w:r>
      <w:r w:rsidRPr="00776251">
        <w:rPr>
          <w:rFonts w:hint="cs"/>
          <w:rtl/>
        </w:rPr>
        <w:t>ودورها</w:t>
      </w:r>
      <w:r w:rsidRPr="00776251">
        <w:rPr>
          <w:rtl/>
        </w:rPr>
        <w:t xml:space="preserve"> في </w:t>
      </w:r>
      <w:r w:rsidRPr="00776251">
        <w:rPr>
          <w:rFonts w:hint="cs"/>
          <w:rtl/>
        </w:rPr>
        <w:t>إدارة</w:t>
      </w:r>
      <w:r w:rsidRPr="00776251">
        <w:rPr>
          <w:rtl/>
        </w:rPr>
        <w:t xml:space="preserve"> </w:t>
      </w:r>
      <w:r w:rsidRPr="00776251">
        <w:rPr>
          <w:rFonts w:hint="cs"/>
          <w:rtl/>
        </w:rPr>
        <w:t>التصدي للكوارث،</w:t>
      </w:r>
      <w:r w:rsidRPr="00776251">
        <w:rPr>
          <w:rtl/>
        </w:rPr>
        <w:t xml:space="preserve"> </w:t>
      </w:r>
      <w:r w:rsidRPr="00776251">
        <w:rPr>
          <w:rFonts w:hint="cs"/>
          <w:rtl/>
        </w:rPr>
        <w:t>بما فيها</w:t>
      </w:r>
      <w:r w:rsidRPr="00776251">
        <w:rPr>
          <w:rtl/>
        </w:rPr>
        <w:t xml:space="preserve"> </w:t>
      </w:r>
      <w:r w:rsidRPr="00776251">
        <w:rPr>
          <w:rFonts w:hint="cs"/>
          <w:rtl/>
        </w:rPr>
        <w:t>التوصيات</w:t>
      </w:r>
      <w:r w:rsidRPr="00776251">
        <w:rPr>
          <w:rtl/>
        </w:rPr>
        <w:t xml:space="preserve"> </w:t>
      </w:r>
      <w:r w:rsidRPr="00776251">
        <w:rPr>
          <w:rFonts w:hint="cs"/>
          <w:rtl/>
        </w:rPr>
        <w:t>الهامة</w:t>
      </w:r>
      <w:r w:rsidRPr="00776251">
        <w:rPr>
          <w:rtl/>
        </w:rPr>
        <w:t xml:space="preserve"> </w:t>
      </w:r>
      <w:r w:rsidRPr="00776251">
        <w:rPr>
          <w:rFonts w:hint="cs"/>
          <w:rtl/>
        </w:rPr>
        <w:t>المتصلة</w:t>
      </w:r>
      <w:r w:rsidRPr="00776251">
        <w:rPr>
          <w:rtl/>
        </w:rPr>
        <w:t xml:space="preserve"> </w:t>
      </w:r>
      <w:r w:rsidRPr="00776251">
        <w:rPr>
          <w:rFonts w:hint="cs"/>
          <w:rtl/>
        </w:rPr>
        <w:t>باستخدام</w:t>
      </w:r>
      <w:r w:rsidRPr="00776251">
        <w:rPr>
          <w:rtl/>
        </w:rPr>
        <w:t xml:space="preserve"> </w:t>
      </w:r>
      <w:r w:rsidRPr="00776251">
        <w:rPr>
          <w:rFonts w:hint="cs"/>
          <w:rtl/>
        </w:rPr>
        <w:t>الشبكات</w:t>
      </w:r>
      <w:r w:rsidRPr="00776251">
        <w:rPr>
          <w:rtl/>
        </w:rPr>
        <w:t xml:space="preserve"> </w:t>
      </w:r>
      <w:r w:rsidRPr="00776251">
        <w:rPr>
          <w:rFonts w:hint="cs"/>
          <w:rtl/>
        </w:rPr>
        <w:t>الساتلية</w:t>
      </w:r>
      <w:r w:rsidRPr="00776251">
        <w:rPr>
          <w:rtl/>
        </w:rPr>
        <w:t xml:space="preserve"> </w:t>
      </w:r>
      <w:r w:rsidRPr="00776251">
        <w:rPr>
          <w:rFonts w:hint="cs"/>
          <w:rtl/>
        </w:rPr>
        <w:t>وقت</w:t>
      </w:r>
      <w:r w:rsidRPr="00776251">
        <w:rPr>
          <w:rtl/>
        </w:rPr>
        <w:t xml:space="preserve"> </w:t>
      </w:r>
      <w:r w:rsidRPr="00776251">
        <w:rPr>
          <w:rFonts w:hint="cs"/>
          <w:rtl/>
        </w:rPr>
        <w:t>الكوارث؛</w:t>
      </w:r>
    </w:p>
    <w:p w:rsidR="00B35B69" w:rsidRPr="00776251" w:rsidRDefault="00B35B69" w:rsidP="00B35B69">
      <w:pPr>
        <w:rPr>
          <w:spacing w:val="4"/>
          <w:rtl/>
        </w:rPr>
      </w:pPr>
      <w:del w:id="619" w:author="Elbahnassawy, Ganat" w:date="2018-10-15T12:34:00Z">
        <w:r w:rsidRPr="00776251" w:rsidDel="00164E9C">
          <w:rPr>
            <w:rFonts w:hint="cs"/>
            <w:i/>
            <w:iCs/>
            <w:spacing w:val="4"/>
            <w:rtl/>
          </w:rPr>
          <w:delText>ز</w:delText>
        </w:r>
      </w:del>
      <w:ins w:id="620" w:author="Elbahnassawy, Ganat" w:date="2018-10-15T12:34:00Z">
        <w:r>
          <w:rPr>
            <w:rFonts w:ascii="Traditional Arabic" w:hAnsi="Traditional Arabic"/>
            <w:i/>
            <w:iCs/>
            <w:spacing w:val="4"/>
            <w:rtl/>
          </w:rPr>
          <w:t>ﺩ</w:t>
        </w:r>
      </w:ins>
      <w:r w:rsidRPr="00776251">
        <w:rPr>
          <w:rFonts w:hint="cs"/>
          <w:i/>
          <w:iCs/>
          <w:spacing w:val="4"/>
          <w:rtl/>
        </w:rPr>
        <w:t xml:space="preserve"> </w:t>
      </w:r>
      <w:r w:rsidRPr="00776251">
        <w:rPr>
          <w:i/>
          <w:iCs/>
          <w:spacing w:val="4"/>
          <w:rtl/>
        </w:rPr>
        <w:t>)</w:t>
      </w:r>
      <w:r w:rsidRPr="00776251">
        <w:rPr>
          <w:i/>
          <w:iCs/>
          <w:spacing w:val="4"/>
          <w:rtl/>
        </w:rPr>
        <w:tab/>
      </w:r>
      <w:r w:rsidRPr="00776251">
        <w:rPr>
          <w:rFonts w:hint="cs"/>
          <w:spacing w:val="4"/>
          <w:rtl/>
        </w:rPr>
        <w:t>أعمال</w:t>
      </w:r>
      <w:r w:rsidRPr="00776251">
        <w:rPr>
          <w:spacing w:val="4"/>
          <w:rtl/>
        </w:rPr>
        <w:t xml:space="preserve"> </w:t>
      </w:r>
      <w:r w:rsidRPr="00776251">
        <w:rPr>
          <w:rFonts w:hint="cs"/>
          <w:spacing w:val="4"/>
          <w:rtl/>
        </w:rPr>
        <w:t>لجان</w:t>
      </w:r>
      <w:r w:rsidRPr="00776251">
        <w:rPr>
          <w:spacing w:val="4"/>
          <w:rtl/>
        </w:rPr>
        <w:t xml:space="preserve"> </w:t>
      </w:r>
      <w:r w:rsidRPr="00776251">
        <w:rPr>
          <w:rFonts w:hint="cs"/>
          <w:spacing w:val="4"/>
          <w:rtl/>
        </w:rPr>
        <w:t>دراسات</w:t>
      </w:r>
      <w:r w:rsidRPr="00776251">
        <w:rPr>
          <w:spacing w:val="4"/>
          <w:rtl/>
        </w:rPr>
        <w:t xml:space="preserve"> </w:t>
      </w:r>
      <w:r w:rsidRPr="00776251">
        <w:rPr>
          <w:rFonts w:hint="cs"/>
          <w:spacing w:val="4"/>
          <w:rtl/>
        </w:rPr>
        <w:t>قطاع</w:t>
      </w:r>
      <w:r w:rsidRPr="00776251">
        <w:rPr>
          <w:spacing w:val="4"/>
          <w:rtl/>
        </w:rPr>
        <w:t xml:space="preserve"> </w:t>
      </w:r>
      <w:r w:rsidRPr="00776251">
        <w:rPr>
          <w:rFonts w:hint="cs"/>
          <w:spacing w:val="4"/>
          <w:rtl/>
        </w:rPr>
        <w:t>تقييس</w:t>
      </w:r>
      <w:r w:rsidRPr="00776251">
        <w:rPr>
          <w:spacing w:val="4"/>
          <w:rtl/>
        </w:rPr>
        <w:t xml:space="preserve"> </w:t>
      </w:r>
      <w:r w:rsidRPr="00776251">
        <w:rPr>
          <w:rFonts w:hint="cs"/>
          <w:spacing w:val="4"/>
          <w:rtl/>
        </w:rPr>
        <w:t>الاتصالات</w:t>
      </w:r>
      <w:r w:rsidRPr="00776251">
        <w:rPr>
          <w:spacing w:val="4"/>
          <w:rtl/>
        </w:rPr>
        <w:t xml:space="preserve"> </w:t>
      </w:r>
      <w:r w:rsidRPr="00776251">
        <w:rPr>
          <w:rFonts w:hint="cs"/>
          <w:spacing w:val="4"/>
          <w:rtl/>
        </w:rPr>
        <w:t xml:space="preserve">للات‍حاد </w:t>
      </w:r>
      <w:r w:rsidRPr="00776251">
        <w:rPr>
          <w:spacing w:val="4"/>
          <w:lang w:bidi="ar-SY"/>
        </w:rPr>
        <w:t>(ITU</w:t>
      </w:r>
      <w:r w:rsidRPr="00776251">
        <w:rPr>
          <w:spacing w:val="4"/>
          <w:lang w:bidi="ar-SY"/>
        </w:rPr>
        <w:noBreakHyphen/>
        <w:t>T)</w:t>
      </w:r>
      <w:r w:rsidRPr="00776251">
        <w:rPr>
          <w:spacing w:val="4"/>
          <w:rtl/>
        </w:rPr>
        <w:t xml:space="preserve"> </w:t>
      </w:r>
      <w:r w:rsidRPr="00776251">
        <w:rPr>
          <w:rFonts w:hint="cs"/>
          <w:spacing w:val="4"/>
          <w:rtl/>
        </w:rPr>
        <w:t>بشأن</w:t>
      </w:r>
      <w:r w:rsidRPr="00776251">
        <w:rPr>
          <w:spacing w:val="4"/>
          <w:rtl/>
        </w:rPr>
        <w:t xml:space="preserve"> </w:t>
      </w:r>
      <w:r w:rsidRPr="00776251">
        <w:rPr>
          <w:rFonts w:hint="cs"/>
          <w:spacing w:val="4"/>
          <w:rtl/>
        </w:rPr>
        <w:t>وضع</w:t>
      </w:r>
      <w:r w:rsidRPr="00776251">
        <w:rPr>
          <w:spacing w:val="4"/>
          <w:rtl/>
        </w:rPr>
        <w:t xml:space="preserve"> </w:t>
      </w:r>
      <w:r w:rsidRPr="00776251">
        <w:rPr>
          <w:rFonts w:hint="cs"/>
          <w:spacing w:val="4"/>
          <w:rtl/>
        </w:rPr>
        <w:t>واعتماد</w:t>
      </w:r>
      <w:r w:rsidRPr="00776251">
        <w:rPr>
          <w:spacing w:val="4"/>
          <w:rtl/>
        </w:rPr>
        <w:t xml:space="preserve"> </w:t>
      </w:r>
      <w:r w:rsidRPr="00776251">
        <w:rPr>
          <w:rFonts w:hint="cs"/>
          <w:spacing w:val="4"/>
          <w:rtl/>
        </w:rPr>
        <w:t>التوصيات</w:t>
      </w:r>
      <w:r w:rsidRPr="00776251">
        <w:rPr>
          <w:spacing w:val="4"/>
          <w:rtl/>
        </w:rPr>
        <w:t xml:space="preserve"> </w:t>
      </w:r>
      <w:r w:rsidRPr="00776251">
        <w:rPr>
          <w:rFonts w:hint="cs"/>
          <w:spacing w:val="4"/>
          <w:rtl/>
        </w:rPr>
        <w:t>المتعلقة</w:t>
      </w:r>
      <w:r w:rsidRPr="00776251">
        <w:rPr>
          <w:spacing w:val="4"/>
          <w:rtl/>
        </w:rPr>
        <w:t xml:space="preserve"> </w:t>
      </w:r>
      <w:r w:rsidRPr="00776251">
        <w:rPr>
          <w:rFonts w:hint="cs"/>
          <w:spacing w:val="4"/>
          <w:rtl/>
        </w:rPr>
        <w:t>بأولوية/أفضلية</w:t>
      </w:r>
      <w:r w:rsidRPr="00776251">
        <w:rPr>
          <w:spacing w:val="4"/>
          <w:rtl/>
        </w:rPr>
        <w:t xml:space="preserve"> </w:t>
      </w:r>
      <w:r w:rsidRPr="00776251">
        <w:rPr>
          <w:rFonts w:hint="cs"/>
          <w:spacing w:val="4"/>
          <w:rtl/>
        </w:rPr>
        <w:t>اتصالات</w:t>
      </w:r>
      <w:r w:rsidRPr="00776251">
        <w:rPr>
          <w:spacing w:val="4"/>
          <w:rtl/>
        </w:rPr>
        <w:t xml:space="preserve"> </w:t>
      </w:r>
      <w:r w:rsidRPr="00776251">
        <w:rPr>
          <w:rFonts w:hint="cs"/>
          <w:spacing w:val="4"/>
          <w:rtl/>
        </w:rPr>
        <w:t>الطوارئ</w:t>
      </w:r>
      <w:r w:rsidRPr="00776251">
        <w:rPr>
          <w:spacing w:val="4"/>
          <w:rtl/>
        </w:rPr>
        <w:t xml:space="preserve"> </w:t>
      </w:r>
      <w:r w:rsidRPr="00776251">
        <w:rPr>
          <w:rFonts w:hint="cs"/>
          <w:spacing w:val="4"/>
          <w:rtl/>
        </w:rPr>
        <w:t>وخدمات</w:t>
      </w:r>
      <w:r w:rsidRPr="00776251">
        <w:rPr>
          <w:spacing w:val="4"/>
          <w:rtl/>
        </w:rPr>
        <w:t xml:space="preserve"> </w:t>
      </w:r>
      <w:r w:rsidRPr="00776251">
        <w:rPr>
          <w:rFonts w:hint="cs"/>
          <w:spacing w:val="4"/>
          <w:rtl/>
        </w:rPr>
        <w:t>اتصالات</w:t>
      </w:r>
      <w:r w:rsidRPr="00776251">
        <w:rPr>
          <w:spacing w:val="4"/>
          <w:rtl/>
        </w:rPr>
        <w:t xml:space="preserve"> </w:t>
      </w:r>
      <w:r w:rsidRPr="00776251">
        <w:rPr>
          <w:rFonts w:hint="cs"/>
          <w:spacing w:val="4"/>
          <w:rtl/>
        </w:rPr>
        <w:t>الطوارئ</w:t>
      </w:r>
      <w:r w:rsidRPr="00776251">
        <w:rPr>
          <w:spacing w:val="4"/>
          <w:rtl/>
        </w:rPr>
        <w:t xml:space="preserve"> </w:t>
      </w:r>
      <w:r w:rsidRPr="00776251">
        <w:rPr>
          <w:spacing w:val="4"/>
          <w:lang w:bidi="ar-SY"/>
        </w:rPr>
        <w:t>(ETS)</w:t>
      </w:r>
      <w:r w:rsidRPr="00776251">
        <w:rPr>
          <w:rFonts w:hint="cs"/>
          <w:spacing w:val="4"/>
          <w:rtl/>
        </w:rPr>
        <w:t>،</w:t>
      </w:r>
      <w:r w:rsidRPr="00776251">
        <w:rPr>
          <w:spacing w:val="4"/>
          <w:rtl/>
        </w:rPr>
        <w:t xml:space="preserve"> </w:t>
      </w:r>
      <w:r w:rsidRPr="00776251">
        <w:rPr>
          <w:rFonts w:hint="cs"/>
          <w:spacing w:val="4"/>
          <w:rtl/>
        </w:rPr>
        <w:t>بما</w:t>
      </w:r>
      <w:r>
        <w:rPr>
          <w:rFonts w:hint="cs"/>
          <w:spacing w:val="4"/>
          <w:rtl/>
        </w:rPr>
        <w:t> </w:t>
      </w:r>
      <w:r w:rsidRPr="00776251">
        <w:rPr>
          <w:spacing w:val="4"/>
          <w:rtl/>
        </w:rPr>
        <w:t>في </w:t>
      </w:r>
      <w:r w:rsidRPr="00776251">
        <w:rPr>
          <w:rFonts w:hint="cs"/>
          <w:spacing w:val="4"/>
          <w:rtl/>
        </w:rPr>
        <w:t>ذلك</w:t>
      </w:r>
      <w:r w:rsidRPr="00776251">
        <w:rPr>
          <w:spacing w:val="4"/>
          <w:rtl/>
        </w:rPr>
        <w:t xml:space="preserve"> </w:t>
      </w:r>
      <w:r w:rsidRPr="00776251">
        <w:rPr>
          <w:rFonts w:hint="cs"/>
          <w:spacing w:val="4"/>
          <w:rtl/>
        </w:rPr>
        <w:t>النظر</w:t>
      </w:r>
      <w:r w:rsidRPr="00776251">
        <w:rPr>
          <w:spacing w:val="4"/>
          <w:rtl/>
        </w:rPr>
        <w:t xml:space="preserve"> في </w:t>
      </w:r>
      <w:r w:rsidRPr="00776251">
        <w:rPr>
          <w:rFonts w:hint="cs"/>
          <w:spacing w:val="4"/>
          <w:rtl/>
        </w:rPr>
        <w:t>استعمال</w:t>
      </w:r>
      <w:r w:rsidRPr="00776251">
        <w:rPr>
          <w:spacing w:val="4"/>
          <w:rtl/>
        </w:rPr>
        <w:t xml:space="preserve"> </w:t>
      </w:r>
      <w:r w:rsidRPr="00776251">
        <w:rPr>
          <w:rFonts w:hint="cs"/>
          <w:spacing w:val="4"/>
          <w:rtl/>
        </w:rPr>
        <w:t>أنظمة الاتصالات</w:t>
      </w:r>
      <w:r w:rsidRPr="00776251">
        <w:rPr>
          <w:spacing w:val="4"/>
          <w:rtl/>
        </w:rPr>
        <w:t xml:space="preserve"> </w:t>
      </w:r>
      <w:r w:rsidRPr="00776251">
        <w:rPr>
          <w:rFonts w:hint="cs"/>
          <w:spacing w:val="4"/>
          <w:rtl/>
        </w:rPr>
        <w:t>الأرضية</w:t>
      </w:r>
      <w:r w:rsidRPr="00776251">
        <w:rPr>
          <w:spacing w:val="4"/>
          <w:rtl/>
        </w:rPr>
        <w:t xml:space="preserve"> </w:t>
      </w:r>
      <w:r w:rsidRPr="00776251">
        <w:rPr>
          <w:rFonts w:hint="cs"/>
          <w:spacing w:val="4"/>
          <w:rtl/>
        </w:rPr>
        <w:t>واللاسلكية</w:t>
      </w:r>
      <w:r w:rsidRPr="00776251">
        <w:rPr>
          <w:spacing w:val="4"/>
          <w:rtl/>
        </w:rPr>
        <w:t xml:space="preserve"> </w:t>
      </w:r>
      <w:r w:rsidRPr="00776251">
        <w:rPr>
          <w:rFonts w:hint="cs"/>
          <w:spacing w:val="4"/>
          <w:rtl/>
        </w:rPr>
        <w:t>وقت</w:t>
      </w:r>
      <w:r w:rsidRPr="00776251">
        <w:rPr>
          <w:spacing w:val="4"/>
          <w:rtl/>
        </w:rPr>
        <w:t xml:space="preserve"> </w:t>
      </w:r>
      <w:r w:rsidRPr="00776251">
        <w:rPr>
          <w:rFonts w:hint="cs"/>
          <w:spacing w:val="4"/>
          <w:rtl/>
        </w:rPr>
        <w:t>الطوارئ،</w:t>
      </w:r>
    </w:p>
    <w:p w:rsidR="00B35B69" w:rsidRPr="00776251" w:rsidRDefault="00B35B69" w:rsidP="00B35B69">
      <w:pPr>
        <w:pStyle w:val="Call"/>
        <w:rPr>
          <w:rtl/>
        </w:rPr>
      </w:pPr>
      <w:r w:rsidRPr="00776251">
        <w:rPr>
          <w:rtl/>
        </w:rPr>
        <w:lastRenderedPageBreak/>
        <w:t>وإذ يضع في اعتباره</w:t>
      </w:r>
    </w:p>
    <w:p w:rsidR="00B35B69" w:rsidRPr="00D11891" w:rsidRDefault="00B35B69" w:rsidP="00B35B69">
      <w:pPr>
        <w:rPr>
          <w:rtl/>
        </w:rPr>
        <w:pPrChange w:id="621" w:author="Riz, Imad " w:date="2018-10-26T14:59:00Z">
          <w:pPr/>
        </w:pPrChange>
      </w:pPr>
      <w:r w:rsidRPr="00776251">
        <w:rPr>
          <w:i/>
          <w:iCs/>
          <w:rtl/>
        </w:rPr>
        <w:t xml:space="preserve"> </w:t>
      </w:r>
      <w:r w:rsidRPr="00D11891">
        <w:rPr>
          <w:rFonts w:hint="cs"/>
          <w:i/>
          <w:iCs/>
          <w:rtl/>
        </w:rPr>
        <w:t>أ</w:t>
      </w:r>
      <w:r w:rsidRPr="00D11891">
        <w:rPr>
          <w:i/>
          <w:iCs/>
          <w:rtl/>
        </w:rPr>
        <w:t xml:space="preserve"> )</w:t>
      </w:r>
      <w:r w:rsidRPr="00D11891">
        <w:rPr>
          <w:rtl/>
        </w:rPr>
        <w:tab/>
      </w:r>
      <w:r w:rsidRPr="00D11891">
        <w:rPr>
          <w:rFonts w:hint="cs"/>
          <w:rtl/>
        </w:rPr>
        <w:t>الدمار</w:t>
      </w:r>
      <w:r w:rsidRPr="00D11891">
        <w:rPr>
          <w:rtl/>
        </w:rPr>
        <w:t xml:space="preserve"> </w:t>
      </w:r>
      <w:r w:rsidRPr="00D11891">
        <w:rPr>
          <w:rFonts w:hint="cs"/>
          <w:rtl/>
        </w:rPr>
        <w:t>الذي</w:t>
      </w:r>
      <w:r w:rsidRPr="00D11891">
        <w:rPr>
          <w:rtl/>
        </w:rPr>
        <w:t xml:space="preserve"> </w:t>
      </w:r>
      <w:r w:rsidRPr="00D11891">
        <w:rPr>
          <w:rFonts w:hint="cs"/>
          <w:rtl/>
        </w:rPr>
        <w:t>تؤدي</w:t>
      </w:r>
      <w:r w:rsidRPr="00D11891">
        <w:rPr>
          <w:rtl/>
        </w:rPr>
        <w:t xml:space="preserve"> </w:t>
      </w:r>
      <w:r w:rsidRPr="00D11891">
        <w:rPr>
          <w:rFonts w:hint="cs"/>
          <w:rtl/>
        </w:rPr>
        <w:t>إليه</w:t>
      </w:r>
      <w:r w:rsidRPr="00D11891">
        <w:rPr>
          <w:rtl/>
        </w:rPr>
        <w:t xml:space="preserve"> </w:t>
      </w:r>
      <w:r w:rsidRPr="00D11891">
        <w:rPr>
          <w:rFonts w:hint="cs"/>
          <w:rtl/>
        </w:rPr>
        <w:t>الكوارث</w:t>
      </w:r>
      <w:r w:rsidRPr="00D11891">
        <w:rPr>
          <w:rtl/>
        </w:rPr>
        <w:t xml:space="preserve"> </w:t>
      </w:r>
      <w:r w:rsidRPr="00D11891">
        <w:rPr>
          <w:rFonts w:hint="cs"/>
          <w:rtl/>
        </w:rPr>
        <w:t>بما</w:t>
      </w:r>
      <w:r w:rsidRPr="00D11891">
        <w:rPr>
          <w:rtl/>
        </w:rPr>
        <w:t xml:space="preserve"> </w:t>
      </w:r>
      <w:r w:rsidRPr="00D11891">
        <w:rPr>
          <w:rFonts w:hint="cs"/>
          <w:rtl/>
        </w:rPr>
        <w:t>في</w:t>
      </w:r>
      <w:r w:rsidRPr="00D11891">
        <w:rPr>
          <w:rFonts w:hint="eastAsia"/>
          <w:rtl/>
        </w:rPr>
        <w:t> </w:t>
      </w:r>
      <w:r w:rsidRPr="00D11891">
        <w:rPr>
          <w:rFonts w:hint="cs"/>
          <w:rtl/>
        </w:rPr>
        <w:t>ذلك</w:t>
      </w:r>
      <w:r w:rsidRPr="00D11891">
        <w:rPr>
          <w:rtl/>
        </w:rPr>
        <w:t xml:space="preserve"> </w:t>
      </w:r>
      <w:r w:rsidRPr="00D11891">
        <w:rPr>
          <w:rFonts w:hint="cs"/>
          <w:rtl/>
        </w:rPr>
        <w:t>على</w:t>
      </w:r>
      <w:r w:rsidRPr="00D11891">
        <w:rPr>
          <w:rtl/>
        </w:rPr>
        <w:t xml:space="preserve"> </w:t>
      </w:r>
      <w:r w:rsidRPr="00D11891">
        <w:rPr>
          <w:rFonts w:hint="cs"/>
          <w:rtl/>
        </w:rPr>
        <w:t>سبيل</w:t>
      </w:r>
      <w:r w:rsidRPr="00D11891">
        <w:rPr>
          <w:rtl/>
        </w:rPr>
        <w:t xml:space="preserve"> </w:t>
      </w:r>
      <w:r w:rsidRPr="00D11891">
        <w:rPr>
          <w:rFonts w:hint="cs"/>
          <w:rtl/>
        </w:rPr>
        <w:t>المثال</w:t>
      </w:r>
      <w:r w:rsidRPr="00D11891">
        <w:rPr>
          <w:rtl/>
        </w:rPr>
        <w:t xml:space="preserve"> </w:t>
      </w:r>
      <w:r w:rsidRPr="00D11891">
        <w:rPr>
          <w:rFonts w:hint="cs"/>
          <w:rtl/>
        </w:rPr>
        <w:t>لا</w:t>
      </w:r>
      <w:r w:rsidRPr="00D11891">
        <w:rPr>
          <w:rFonts w:hint="eastAsia"/>
          <w:rtl/>
        </w:rPr>
        <w:t> </w:t>
      </w:r>
      <w:r w:rsidRPr="00D11891">
        <w:rPr>
          <w:rFonts w:hint="cs"/>
          <w:rtl/>
        </w:rPr>
        <w:t>الحصر</w:t>
      </w:r>
      <w:r w:rsidRPr="00D11891">
        <w:rPr>
          <w:rtl/>
        </w:rPr>
        <w:t xml:space="preserve"> </w:t>
      </w:r>
      <w:r w:rsidRPr="00D11891">
        <w:rPr>
          <w:rFonts w:hint="cs"/>
          <w:rtl/>
        </w:rPr>
        <w:t>التسونامي</w:t>
      </w:r>
      <w:r w:rsidRPr="00D11891">
        <w:rPr>
          <w:rtl/>
        </w:rPr>
        <w:t xml:space="preserve"> </w:t>
      </w:r>
      <w:r w:rsidRPr="00D11891">
        <w:rPr>
          <w:rFonts w:hint="cs"/>
          <w:rtl/>
        </w:rPr>
        <w:t>والزلازل</w:t>
      </w:r>
      <w:r w:rsidRPr="00D11891">
        <w:rPr>
          <w:rtl/>
        </w:rPr>
        <w:t xml:space="preserve"> </w:t>
      </w:r>
      <w:r w:rsidRPr="00D11891">
        <w:rPr>
          <w:rFonts w:hint="cs"/>
          <w:rtl/>
        </w:rPr>
        <w:t>والعواصف</w:t>
      </w:r>
      <w:r w:rsidRPr="00D11891">
        <w:rPr>
          <w:rtl/>
        </w:rPr>
        <w:t xml:space="preserve"> </w:t>
      </w:r>
      <w:r w:rsidRPr="00D11891">
        <w:rPr>
          <w:rFonts w:hint="cs"/>
          <w:rtl/>
        </w:rPr>
        <w:t>في</w:t>
      </w:r>
      <w:r w:rsidRPr="00D11891">
        <w:rPr>
          <w:rFonts w:hint="eastAsia"/>
          <w:rtl/>
        </w:rPr>
        <w:t> </w:t>
      </w:r>
      <w:r w:rsidRPr="00D11891">
        <w:rPr>
          <w:rFonts w:hint="cs"/>
          <w:rtl/>
        </w:rPr>
        <w:t>مختلف</w:t>
      </w:r>
      <w:r w:rsidRPr="00D11891">
        <w:rPr>
          <w:rtl/>
        </w:rPr>
        <w:t xml:space="preserve"> </w:t>
      </w:r>
      <w:r w:rsidRPr="00D11891">
        <w:rPr>
          <w:rFonts w:hint="cs"/>
          <w:rtl/>
        </w:rPr>
        <w:t>أنحاء</w:t>
      </w:r>
      <w:r w:rsidRPr="00D11891">
        <w:rPr>
          <w:rtl/>
        </w:rPr>
        <w:t xml:space="preserve"> </w:t>
      </w:r>
      <w:r w:rsidRPr="00D11891">
        <w:rPr>
          <w:rFonts w:hint="cs"/>
          <w:rtl/>
        </w:rPr>
        <w:t>العالم،</w:t>
      </w:r>
      <w:r w:rsidRPr="00D11891">
        <w:rPr>
          <w:rtl/>
        </w:rPr>
        <w:t xml:space="preserve"> </w:t>
      </w:r>
      <w:del w:id="622" w:author="Elbahnassawy, Ganat" w:date="2018-10-15T12:35:00Z">
        <w:r w:rsidRPr="00D11891" w:rsidDel="00164E9C">
          <w:rPr>
            <w:rFonts w:hint="cs"/>
            <w:rtl/>
          </w:rPr>
          <w:delText>لا</w:delText>
        </w:r>
        <w:r w:rsidRPr="00D11891" w:rsidDel="00164E9C">
          <w:rPr>
            <w:rFonts w:hint="eastAsia"/>
            <w:rtl/>
          </w:rPr>
          <w:delText> </w:delText>
        </w:r>
        <w:r w:rsidRPr="00D11891" w:rsidDel="00164E9C">
          <w:rPr>
            <w:rFonts w:hint="cs"/>
            <w:rtl/>
          </w:rPr>
          <w:delText>سيما</w:delText>
        </w:r>
        <w:r w:rsidRPr="00D11891" w:rsidDel="00164E9C">
          <w:rPr>
            <w:rtl/>
          </w:rPr>
          <w:delText xml:space="preserve"> </w:delText>
        </w:r>
        <w:r w:rsidRPr="00D11891" w:rsidDel="00164E9C">
          <w:rPr>
            <w:rFonts w:hint="cs"/>
            <w:rtl/>
          </w:rPr>
          <w:delText>في</w:delText>
        </w:r>
        <w:r w:rsidRPr="00D11891" w:rsidDel="00164E9C">
          <w:rPr>
            <w:rFonts w:hint="eastAsia"/>
            <w:rtl/>
          </w:rPr>
          <w:delText> </w:delText>
        </w:r>
        <w:r w:rsidRPr="00D11891" w:rsidDel="00164E9C">
          <w:rPr>
            <w:rFonts w:hint="cs"/>
            <w:rtl/>
          </w:rPr>
          <w:delText>البلدان</w:delText>
        </w:r>
        <w:r w:rsidRPr="00D11891" w:rsidDel="00164E9C">
          <w:rPr>
            <w:rtl/>
          </w:rPr>
          <w:delText xml:space="preserve"> </w:delText>
        </w:r>
        <w:r w:rsidRPr="00D11891" w:rsidDel="00164E9C">
          <w:rPr>
            <w:rFonts w:hint="cs"/>
            <w:rtl/>
          </w:rPr>
          <w:delText>النامية</w:delText>
        </w:r>
        <w:r w:rsidRPr="00D11891" w:rsidDel="00164E9C">
          <w:rPr>
            <w:rtl/>
          </w:rPr>
          <w:delText xml:space="preserve"> </w:delText>
        </w:r>
      </w:del>
      <w:r w:rsidRPr="00D11891">
        <w:rPr>
          <w:rFonts w:hint="cs"/>
          <w:rtl/>
        </w:rPr>
        <w:t>التي</w:t>
      </w:r>
      <w:r w:rsidRPr="00D11891">
        <w:rPr>
          <w:rtl/>
        </w:rPr>
        <w:t xml:space="preserve"> </w:t>
      </w:r>
      <w:r w:rsidRPr="00D11891">
        <w:rPr>
          <w:rFonts w:hint="cs"/>
          <w:rtl/>
        </w:rPr>
        <w:t>قد</w:t>
      </w:r>
      <w:r w:rsidRPr="00D11891">
        <w:rPr>
          <w:rtl/>
        </w:rPr>
        <w:t xml:space="preserve"> </w:t>
      </w:r>
      <w:del w:id="623" w:author="Elbahnassawy, Ganat" w:date="2018-10-15T12:36:00Z">
        <w:r w:rsidRPr="00D11891" w:rsidDel="00164E9C">
          <w:rPr>
            <w:rFonts w:hint="cs"/>
            <w:rtl/>
          </w:rPr>
          <w:delText>تتضرر</w:delText>
        </w:r>
        <w:r w:rsidRPr="00D11891" w:rsidDel="00164E9C">
          <w:rPr>
            <w:rtl/>
          </w:rPr>
          <w:delText xml:space="preserve"> </w:delText>
        </w:r>
      </w:del>
      <w:ins w:id="624" w:author="Endani, Ahmad" w:date="2018-10-17T14:30:00Z">
        <w:r>
          <w:rPr>
            <w:rFonts w:hint="cs"/>
            <w:rtl/>
          </w:rPr>
          <w:t>تؤثر</w:t>
        </w:r>
      </w:ins>
      <w:r>
        <w:rPr>
          <w:rFonts w:hint="cs"/>
          <w:rtl/>
        </w:rPr>
        <w:t xml:space="preserve"> </w:t>
      </w:r>
      <w:del w:id="625" w:author="Manafikhi, Muwafaq" w:date="2018-10-23T08:58:00Z">
        <w:r w:rsidRPr="00D11891" w:rsidDel="00E0416E">
          <w:rPr>
            <w:rFonts w:hint="cs"/>
            <w:rtl/>
          </w:rPr>
          <w:delText>بشكل</w:delText>
        </w:r>
        <w:r w:rsidRPr="00D11891" w:rsidDel="00E0416E">
          <w:rPr>
            <w:rtl/>
          </w:rPr>
          <w:delText xml:space="preserve"> </w:delText>
        </w:r>
        <w:r w:rsidRPr="00D11891" w:rsidDel="00E0416E">
          <w:rPr>
            <w:rFonts w:hint="cs"/>
            <w:rtl/>
          </w:rPr>
          <w:delText>مفرط</w:delText>
        </w:r>
      </w:del>
      <w:del w:id="626" w:author="Riz, Imad " w:date="2018-10-26T14:59:00Z">
        <w:r w:rsidDel="00080BA5">
          <w:rPr>
            <w:rFonts w:hint="cs"/>
            <w:rtl/>
          </w:rPr>
          <w:delText xml:space="preserve"> </w:delText>
        </w:r>
      </w:del>
      <w:ins w:id="627" w:author="Endani, Ahmad" w:date="2018-10-17T14:34:00Z">
        <w:r>
          <w:rPr>
            <w:rFonts w:hint="cs"/>
            <w:rtl/>
          </w:rPr>
          <w:t>على البلدان النامية</w:t>
        </w:r>
      </w:ins>
      <w:ins w:id="628" w:author="Endani, Ahmad" w:date="2018-10-18T14:17:00Z">
        <w:r w:rsidRPr="00E6503C">
          <w:rPr>
            <w:rStyle w:val="FootnoteReference"/>
            <w:rtl/>
          </w:rPr>
          <w:footnoteReference w:id="5"/>
        </w:r>
      </w:ins>
      <w:ins w:id="632" w:author="Endani, Ahmad" w:date="2018-10-17T14:34:00Z">
        <w:r>
          <w:rPr>
            <w:rFonts w:hint="cs"/>
            <w:rtl/>
          </w:rPr>
          <w:t xml:space="preserve"> على وجه الخصوص</w:t>
        </w:r>
      </w:ins>
      <w:r w:rsidRPr="00D11891">
        <w:rPr>
          <w:rtl/>
        </w:rPr>
        <w:t xml:space="preserve"> </w:t>
      </w:r>
      <w:r w:rsidRPr="00D11891">
        <w:rPr>
          <w:rFonts w:hint="cs"/>
          <w:rtl/>
        </w:rPr>
        <w:t>من</w:t>
      </w:r>
      <w:r w:rsidRPr="00D11891">
        <w:rPr>
          <w:rtl/>
        </w:rPr>
        <w:t xml:space="preserve"> </w:t>
      </w:r>
      <w:r w:rsidRPr="00D11891">
        <w:rPr>
          <w:rFonts w:hint="cs"/>
          <w:rtl/>
        </w:rPr>
        <w:t>جراء</w:t>
      </w:r>
      <w:r w:rsidRPr="00D11891">
        <w:rPr>
          <w:rtl/>
        </w:rPr>
        <w:t xml:space="preserve"> </w:t>
      </w:r>
      <w:r w:rsidRPr="00D11891">
        <w:rPr>
          <w:rFonts w:hint="cs"/>
          <w:rtl/>
        </w:rPr>
        <w:t>النقص</w:t>
      </w:r>
      <w:r w:rsidRPr="00D11891">
        <w:rPr>
          <w:rtl/>
        </w:rPr>
        <w:t xml:space="preserve"> </w:t>
      </w:r>
      <w:r w:rsidRPr="00D11891">
        <w:rPr>
          <w:rFonts w:hint="cs"/>
          <w:rtl/>
        </w:rPr>
        <w:t>في</w:t>
      </w:r>
      <w:r w:rsidRPr="00D11891">
        <w:rPr>
          <w:rFonts w:hint="eastAsia"/>
          <w:rtl/>
        </w:rPr>
        <w:t> </w:t>
      </w:r>
      <w:r w:rsidRPr="00D11891">
        <w:rPr>
          <w:rFonts w:hint="cs"/>
          <w:rtl/>
        </w:rPr>
        <w:t>البنية</w:t>
      </w:r>
      <w:r w:rsidRPr="00D11891">
        <w:rPr>
          <w:rtl/>
        </w:rPr>
        <w:t xml:space="preserve"> </w:t>
      </w:r>
      <w:r w:rsidRPr="00D11891">
        <w:rPr>
          <w:rFonts w:hint="cs"/>
          <w:rtl/>
        </w:rPr>
        <w:t>التحتية</w:t>
      </w:r>
      <w:r w:rsidRPr="00D11891">
        <w:rPr>
          <w:rtl/>
        </w:rPr>
        <w:t xml:space="preserve"> </w:t>
      </w:r>
      <w:r w:rsidRPr="00D11891">
        <w:rPr>
          <w:rFonts w:hint="cs"/>
          <w:rtl/>
        </w:rPr>
        <w:t>وبالتالي</w:t>
      </w:r>
      <w:r w:rsidRPr="00D11891">
        <w:rPr>
          <w:rtl/>
        </w:rPr>
        <w:t xml:space="preserve"> </w:t>
      </w:r>
      <w:r w:rsidRPr="00D11891">
        <w:rPr>
          <w:rFonts w:hint="cs"/>
          <w:rtl/>
        </w:rPr>
        <w:t>فهي</w:t>
      </w:r>
      <w:r w:rsidRPr="00D11891">
        <w:rPr>
          <w:rtl/>
        </w:rPr>
        <w:t xml:space="preserve"> </w:t>
      </w:r>
      <w:r w:rsidRPr="00D11891">
        <w:rPr>
          <w:rFonts w:hint="cs"/>
          <w:rtl/>
        </w:rPr>
        <w:t>المستفيد</w:t>
      </w:r>
      <w:r w:rsidRPr="00D11891">
        <w:rPr>
          <w:rtl/>
        </w:rPr>
        <w:t xml:space="preserve"> </w:t>
      </w:r>
      <w:r w:rsidRPr="00D11891">
        <w:rPr>
          <w:rFonts w:hint="cs"/>
          <w:rtl/>
        </w:rPr>
        <w:t>الأكبر</w:t>
      </w:r>
      <w:r w:rsidRPr="00D11891">
        <w:rPr>
          <w:rtl/>
        </w:rPr>
        <w:t xml:space="preserve"> </w:t>
      </w:r>
      <w:r w:rsidRPr="00D11891">
        <w:rPr>
          <w:rFonts w:hint="cs"/>
          <w:rtl/>
        </w:rPr>
        <w:t>من</w:t>
      </w:r>
      <w:r w:rsidRPr="00D11891">
        <w:rPr>
          <w:rFonts w:hint="eastAsia"/>
          <w:rtl/>
        </w:rPr>
        <w:t> </w:t>
      </w:r>
      <w:r w:rsidRPr="00D11891">
        <w:rPr>
          <w:rFonts w:hint="cs"/>
          <w:rtl/>
        </w:rPr>
        <w:t>المعلومات</w:t>
      </w:r>
      <w:r w:rsidRPr="00D11891">
        <w:rPr>
          <w:rtl/>
        </w:rPr>
        <w:t xml:space="preserve"> </w:t>
      </w:r>
      <w:r w:rsidRPr="00D11891">
        <w:rPr>
          <w:rFonts w:hint="cs"/>
          <w:rtl/>
        </w:rPr>
        <w:t>بشأن</w:t>
      </w:r>
      <w:r w:rsidRPr="00D11891">
        <w:rPr>
          <w:rtl/>
        </w:rPr>
        <w:t xml:space="preserve"> </w:t>
      </w:r>
      <w:r w:rsidRPr="00D11891">
        <w:rPr>
          <w:rFonts w:hint="cs"/>
          <w:rtl/>
        </w:rPr>
        <w:t>موضوع</w:t>
      </w:r>
      <w:r w:rsidRPr="00D11891">
        <w:rPr>
          <w:rtl/>
        </w:rPr>
        <w:t xml:space="preserve"> </w:t>
      </w:r>
      <w:r w:rsidRPr="00D11891">
        <w:rPr>
          <w:rFonts w:hint="cs"/>
          <w:rtl/>
        </w:rPr>
        <w:t>الوقاية</w:t>
      </w:r>
      <w:r w:rsidRPr="00D11891">
        <w:rPr>
          <w:rtl/>
        </w:rPr>
        <w:t xml:space="preserve"> </w:t>
      </w:r>
      <w:r w:rsidRPr="00D11891">
        <w:rPr>
          <w:rFonts w:hint="cs"/>
          <w:rtl/>
        </w:rPr>
        <w:t>من</w:t>
      </w:r>
      <w:r w:rsidRPr="00D11891">
        <w:rPr>
          <w:rtl/>
        </w:rPr>
        <w:t xml:space="preserve"> </w:t>
      </w:r>
      <w:r w:rsidRPr="00D11891">
        <w:rPr>
          <w:rFonts w:hint="cs"/>
          <w:rtl/>
        </w:rPr>
        <w:t>الكوارث</w:t>
      </w:r>
      <w:r w:rsidRPr="00D11891">
        <w:rPr>
          <w:rtl/>
        </w:rPr>
        <w:t xml:space="preserve"> </w:t>
      </w:r>
      <w:r w:rsidRPr="00D11891">
        <w:rPr>
          <w:rFonts w:hint="cs"/>
          <w:rtl/>
        </w:rPr>
        <w:t>والتخفيف</w:t>
      </w:r>
      <w:r w:rsidRPr="00D11891">
        <w:rPr>
          <w:rtl/>
        </w:rPr>
        <w:t xml:space="preserve"> </w:t>
      </w:r>
      <w:r w:rsidRPr="00D11891">
        <w:rPr>
          <w:rFonts w:hint="cs"/>
          <w:rtl/>
        </w:rPr>
        <w:t>من</w:t>
      </w:r>
      <w:r w:rsidRPr="00D11891">
        <w:rPr>
          <w:rtl/>
        </w:rPr>
        <w:t xml:space="preserve"> </w:t>
      </w:r>
      <w:r w:rsidRPr="00D11891">
        <w:rPr>
          <w:rFonts w:hint="cs"/>
          <w:rtl/>
        </w:rPr>
        <w:t>آثارها</w:t>
      </w:r>
      <w:r w:rsidRPr="00D11891">
        <w:rPr>
          <w:rtl/>
        </w:rPr>
        <w:t xml:space="preserve"> </w:t>
      </w:r>
      <w:r w:rsidRPr="00D11891">
        <w:rPr>
          <w:rFonts w:hint="cs"/>
          <w:rtl/>
        </w:rPr>
        <w:t>وجهود</w:t>
      </w:r>
      <w:r w:rsidRPr="00D11891">
        <w:rPr>
          <w:rFonts w:hint="eastAsia"/>
          <w:rtl/>
        </w:rPr>
        <w:t> </w:t>
      </w:r>
      <w:r w:rsidRPr="00D11891">
        <w:rPr>
          <w:rFonts w:hint="cs"/>
          <w:rtl/>
        </w:rPr>
        <w:t>الإغاثة؛</w:t>
      </w:r>
    </w:p>
    <w:p w:rsidR="00B35B69" w:rsidRPr="00776251" w:rsidRDefault="00B35B69" w:rsidP="00B35B69">
      <w:pPr>
        <w:rPr>
          <w:lang w:bidi="ar-SY"/>
        </w:rPr>
      </w:pPr>
      <w:r w:rsidRPr="00F16E63">
        <w:rPr>
          <w:rFonts w:hint="cs"/>
          <w:i/>
          <w:iCs/>
          <w:rtl/>
        </w:rPr>
        <w:t>ب</w:t>
      </w:r>
      <w:r w:rsidRPr="00F16E63">
        <w:rPr>
          <w:i/>
          <w:iCs/>
          <w:rtl/>
        </w:rPr>
        <w:t>)</w:t>
      </w:r>
      <w:r w:rsidRPr="00F16E63">
        <w:rPr>
          <w:rtl/>
        </w:rPr>
        <w:tab/>
      </w:r>
      <w:r w:rsidRPr="00F16E63">
        <w:rPr>
          <w:rFonts w:hint="cs"/>
          <w:rtl/>
        </w:rPr>
        <w:t>أن</w:t>
      </w:r>
      <w:r w:rsidRPr="00F16E63">
        <w:rPr>
          <w:rtl/>
        </w:rPr>
        <w:t xml:space="preserve"> </w:t>
      </w:r>
      <w:r w:rsidRPr="00F16E63">
        <w:rPr>
          <w:rFonts w:hint="cs"/>
          <w:rtl/>
        </w:rPr>
        <w:t>الاتصالات</w:t>
      </w:r>
      <w:r w:rsidRPr="00F16E63">
        <w:rPr>
          <w:rtl/>
        </w:rPr>
        <w:t>/</w:t>
      </w:r>
      <w:r w:rsidRPr="00F16E63">
        <w:rPr>
          <w:rFonts w:hint="cs"/>
          <w:rtl/>
        </w:rPr>
        <w:t>تكنولوجيا</w:t>
      </w:r>
      <w:r w:rsidRPr="00F16E63">
        <w:rPr>
          <w:rtl/>
        </w:rPr>
        <w:t xml:space="preserve"> </w:t>
      </w:r>
      <w:r w:rsidRPr="00F16E63">
        <w:rPr>
          <w:rFonts w:hint="cs"/>
          <w:rtl/>
        </w:rPr>
        <w:t>المعلومات</w:t>
      </w:r>
      <w:r w:rsidRPr="00F16E63">
        <w:rPr>
          <w:rtl/>
        </w:rPr>
        <w:t xml:space="preserve"> </w:t>
      </w:r>
      <w:r w:rsidRPr="00F16E63">
        <w:rPr>
          <w:rFonts w:hint="cs"/>
          <w:rtl/>
        </w:rPr>
        <w:t>والاتصالات</w:t>
      </w:r>
      <w:r w:rsidRPr="00F16E63">
        <w:rPr>
          <w:rtl/>
        </w:rPr>
        <w:t xml:space="preserve"> </w:t>
      </w:r>
      <w:del w:id="633" w:author="Endani, Ahmad" w:date="2018-10-17T14:36:00Z">
        <w:r w:rsidRPr="00F16E63" w:rsidDel="00F16E63">
          <w:rPr>
            <w:rFonts w:hint="cs"/>
            <w:rtl/>
          </w:rPr>
          <w:delText>الحديثة</w:delText>
        </w:r>
        <w:r w:rsidRPr="00F16E63" w:rsidDel="00F16E63">
          <w:rPr>
            <w:rtl/>
          </w:rPr>
          <w:delText xml:space="preserve"> </w:delText>
        </w:r>
      </w:del>
      <w:r w:rsidRPr="00F16E63">
        <w:rPr>
          <w:rFonts w:hint="cs"/>
          <w:rtl/>
        </w:rPr>
        <w:t>تؤدي</w:t>
      </w:r>
      <w:r w:rsidRPr="00F16E63">
        <w:rPr>
          <w:rtl/>
        </w:rPr>
        <w:t xml:space="preserve"> </w:t>
      </w:r>
      <w:r w:rsidRPr="00F16E63">
        <w:rPr>
          <w:rFonts w:hint="cs"/>
          <w:rtl/>
        </w:rPr>
        <w:t>دوراً</w:t>
      </w:r>
      <w:r w:rsidRPr="00F16E63">
        <w:rPr>
          <w:rtl/>
        </w:rPr>
        <w:t xml:space="preserve"> </w:t>
      </w:r>
      <w:r w:rsidRPr="00F16E63">
        <w:rPr>
          <w:rFonts w:hint="cs"/>
          <w:rtl/>
        </w:rPr>
        <w:t>مهماً</w:t>
      </w:r>
      <w:r w:rsidRPr="00F16E63">
        <w:rPr>
          <w:rtl/>
        </w:rPr>
        <w:t xml:space="preserve"> </w:t>
      </w:r>
      <w:r w:rsidRPr="00F16E63">
        <w:rPr>
          <w:rFonts w:hint="cs"/>
          <w:rtl/>
        </w:rPr>
        <w:t>في</w:t>
      </w:r>
      <w:r w:rsidRPr="00F16E63">
        <w:rPr>
          <w:rFonts w:hint="eastAsia"/>
          <w:rtl/>
        </w:rPr>
        <w:t> </w:t>
      </w:r>
      <w:r w:rsidRPr="00F16E63">
        <w:rPr>
          <w:rFonts w:hint="cs"/>
          <w:rtl/>
        </w:rPr>
        <w:t>الإنذار</w:t>
      </w:r>
      <w:r w:rsidRPr="00F16E63">
        <w:rPr>
          <w:rtl/>
        </w:rPr>
        <w:t xml:space="preserve"> </w:t>
      </w:r>
      <w:r w:rsidRPr="00F16E63">
        <w:rPr>
          <w:rFonts w:hint="cs"/>
          <w:rtl/>
        </w:rPr>
        <w:t>المبكر</w:t>
      </w:r>
      <w:r w:rsidRPr="00F16E63">
        <w:rPr>
          <w:rtl/>
        </w:rPr>
        <w:t xml:space="preserve"> </w:t>
      </w:r>
      <w:r w:rsidRPr="00F16E63">
        <w:rPr>
          <w:rFonts w:hint="cs"/>
          <w:rtl/>
        </w:rPr>
        <w:t>بالكوارث</w:t>
      </w:r>
      <w:r w:rsidRPr="00F16E63">
        <w:rPr>
          <w:rtl/>
        </w:rPr>
        <w:t xml:space="preserve"> </w:t>
      </w:r>
      <w:r w:rsidRPr="00F16E63">
        <w:rPr>
          <w:rFonts w:hint="cs"/>
          <w:rtl/>
        </w:rPr>
        <w:t>وتسهل</w:t>
      </w:r>
      <w:r w:rsidRPr="00F16E63">
        <w:rPr>
          <w:rtl/>
        </w:rPr>
        <w:t xml:space="preserve"> </w:t>
      </w:r>
      <w:r w:rsidRPr="00F16E63">
        <w:rPr>
          <w:rFonts w:hint="cs"/>
          <w:rtl/>
        </w:rPr>
        <w:t>الوقاية</w:t>
      </w:r>
      <w:r>
        <w:rPr>
          <w:rFonts w:hint="cs"/>
          <w:rtl/>
        </w:rPr>
        <w:t> </w:t>
      </w:r>
      <w:r w:rsidRPr="00F16E63">
        <w:rPr>
          <w:rFonts w:hint="cs"/>
          <w:rtl/>
        </w:rPr>
        <w:t>منها</w:t>
      </w:r>
      <w:r>
        <w:rPr>
          <w:rFonts w:hint="cs"/>
          <w:rtl/>
        </w:rPr>
        <w:t> </w:t>
      </w:r>
      <w:r w:rsidRPr="00F16E63">
        <w:rPr>
          <w:rFonts w:hint="cs"/>
          <w:rtl/>
        </w:rPr>
        <w:t>والتخفيف</w:t>
      </w:r>
      <w:r w:rsidRPr="00F16E63">
        <w:rPr>
          <w:rtl/>
        </w:rPr>
        <w:t xml:space="preserve"> </w:t>
      </w:r>
      <w:r w:rsidRPr="00F16E63">
        <w:rPr>
          <w:rFonts w:hint="cs"/>
          <w:rtl/>
        </w:rPr>
        <w:t>من</w:t>
      </w:r>
      <w:r w:rsidRPr="00F16E63">
        <w:rPr>
          <w:rtl/>
        </w:rPr>
        <w:t xml:space="preserve"> </w:t>
      </w:r>
      <w:r w:rsidRPr="00F16E63">
        <w:rPr>
          <w:rFonts w:hint="cs"/>
          <w:rtl/>
        </w:rPr>
        <w:t>آثارها</w:t>
      </w:r>
      <w:r w:rsidRPr="00F16E63">
        <w:rPr>
          <w:rtl/>
        </w:rPr>
        <w:t xml:space="preserve"> </w:t>
      </w:r>
      <w:r w:rsidRPr="00F16E63">
        <w:rPr>
          <w:rFonts w:hint="cs"/>
          <w:rtl/>
        </w:rPr>
        <w:t>وجهود</w:t>
      </w:r>
      <w:r w:rsidRPr="00F16E63">
        <w:rPr>
          <w:rFonts w:hint="eastAsia"/>
          <w:rtl/>
        </w:rPr>
        <w:t> </w:t>
      </w:r>
      <w:r w:rsidRPr="00F16E63">
        <w:rPr>
          <w:rFonts w:hint="cs"/>
          <w:rtl/>
        </w:rPr>
        <w:t>الإغاثة</w:t>
      </w:r>
      <w:r w:rsidRPr="00F16E63">
        <w:rPr>
          <w:rtl/>
        </w:rPr>
        <w:t xml:space="preserve"> </w:t>
      </w:r>
      <w:r w:rsidRPr="00F16E63">
        <w:rPr>
          <w:rFonts w:hint="cs"/>
          <w:rtl/>
        </w:rPr>
        <w:t>والتعافي</w:t>
      </w:r>
      <w:ins w:id="634" w:author="Riz, Imad " w:date="2018-10-26T14:59:00Z">
        <w:r>
          <w:rPr>
            <w:rFonts w:hint="cs"/>
            <w:rtl/>
          </w:rPr>
          <w:t xml:space="preserve"> </w:t>
        </w:r>
      </w:ins>
      <w:ins w:id="635" w:author="Endani, Ahmad" w:date="2018-10-17T14:38:00Z">
        <w:r>
          <w:rPr>
            <w:rFonts w:hint="cs"/>
            <w:rtl/>
          </w:rPr>
          <w:t xml:space="preserve">وهي </w:t>
        </w:r>
      </w:ins>
      <w:ins w:id="636" w:author="Endani, Ahmad" w:date="2018-10-17T15:23:00Z">
        <w:r>
          <w:rPr>
            <w:rFonts w:hint="cs"/>
            <w:rtl/>
          </w:rPr>
          <w:t>بالغة الأهمية</w:t>
        </w:r>
      </w:ins>
      <w:ins w:id="637" w:author="Endani, Ahmad" w:date="2018-10-17T14:38:00Z">
        <w:r>
          <w:rPr>
            <w:rFonts w:hint="cs"/>
            <w:rtl/>
          </w:rPr>
          <w:t xml:space="preserve"> </w:t>
        </w:r>
      </w:ins>
      <w:ins w:id="638" w:author="Endani, Ahmad" w:date="2018-10-17T14:40:00Z">
        <w:r>
          <w:rPr>
            <w:rFonts w:hint="cs"/>
            <w:rtl/>
          </w:rPr>
          <w:t>من أجل التصدي ل</w:t>
        </w:r>
      </w:ins>
      <w:ins w:id="639" w:author="Endani, Ahmad" w:date="2018-10-17T14:38:00Z">
        <w:r>
          <w:rPr>
            <w:rFonts w:hint="cs"/>
            <w:rtl/>
          </w:rPr>
          <w:t xml:space="preserve">جميع مراحل </w:t>
        </w:r>
      </w:ins>
      <w:ins w:id="640" w:author="Endani, Ahmad" w:date="2018-10-17T14:39:00Z">
        <w:r>
          <w:rPr>
            <w:rFonts w:hint="cs"/>
            <w:rtl/>
          </w:rPr>
          <w:t>الطوارئ</w:t>
        </w:r>
      </w:ins>
      <w:ins w:id="641" w:author="Riz, Imad " w:date="2018-10-26T15:01:00Z">
        <w:r>
          <w:rPr>
            <w:rStyle w:val="FootnoteReference"/>
            <w:rtl/>
          </w:rPr>
          <w:footnoteReference w:id="6"/>
        </w:r>
      </w:ins>
      <w:ins w:id="644" w:author="Endani, Ahmad" w:date="2018-10-17T14:39:00Z">
        <w:r>
          <w:rPr>
            <w:rFonts w:hint="cs"/>
            <w:rtl/>
          </w:rPr>
          <w:t xml:space="preserve"> مثل </w:t>
        </w:r>
      </w:ins>
      <w:ins w:id="645" w:author="Endani, Ahmad" w:date="2018-10-17T14:40:00Z">
        <w:r>
          <w:rPr>
            <w:rFonts w:hint="cs"/>
            <w:rtl/>
          </w:rPr>
          <w:t>انتقال فيروس إيبولا</w:t>
        </w:r>
      </w:ins>
      <w:r>
        <w:rPr>
          <w:rFonts w:hint="cs"/>
          <w:rtl/>
        </w:rPr>
        <w:t>؛</w:t>
      </w:r>
    </w:p>
    <w:p w:rsidR="00B35B69" w:rsidRPr="00776251" w:rsidRDefault="00B35B69" w:rsidP="00B35B69">
      <w:pPr>
        <w:rPr>
          <w:rtl/>
        </w:rPr>
      </w:pPr>
      <w:r w:rsidRPr="00776251">
        <w:rPr>
          <w:rFonts w:hint="cs"/>
          <w:i/>
          <w:iCs/>
          <w:rtl/>
        </w:rPr>
        <w:t>ج</w:t>
      </w:r>
      <w:r>
        <w:rPr>
          <w:i/>
          <w:iCs/>
        </w:rPr>
        <w:t xml:space="preserve"> </w:t>
      </w:r>
      <w:r w:rsidRPr="00776251">
        <w:rPr>
          <w:i/>
          <w:iCs/>
          <w:rtl/>
        </w:rPr>
        <w:t>)</w:t>
      </w:r>
      <w:r w:rsidRPr="00776251">
        <w:rPr>
          <w:rtl/>
        </w:rPr>
        <w:tab/>
        <w:t>التعاون المستمر بين لجان دراسات الات‍حاد ومنظمات وضع المعايير الأخرى التي تتعامل مع أنظمة الاتصالات والإنذار والتحذير في حالات الطوارئ</w:t>
      </w:r>
      <w:r w:rsidRPr="00776251">
        <w:rPr>
          <w:rFonts w:hint="cs"/>
          <w:rtl/>
        </w:rPr>
        <w:t>؛</w:t>
      </w:r>
    </w:p>
    <w:p w:rsidR="00B35B69" w:rsidRPr="00776251" w:rsidRDefault="00B35B69" w:rsidP="00FE4408">
      <w:pPr>
        <w:rPr>
          <w:rtl/>
        </w:rPr>
      </w:pPr>
      <w:r w:rsidRPr="00DB332F">
        <w:rPr>
          <w:rFonts w:hint="cs"/>
          <w:i/>
          <w:iCs/>
          <w:rtl/>
        </w:rPr>
        <w:t>د</w:t>
      </w:r>
      <w:r w:rsidRPr="00DB332F">
        <w:rPr>
          <w:i/>
          <w:iCs/>
          <w:rtl/>
        </w:rPr>
        <w:t xml:space="preserve"> )</w:t>
      </w:r>
      <w:r w:rsidRPr="00DB332F">
        <w:rPr>
          <w:i/>
          <w:iCs/>
          <w:rtl/>
        </w:rPr>
        <w:tab/>
      </w:r>
      <w:r w:rsidRPr="00DB332F">
        <w:rPr>
          <w:rFonts w:hint="cs"/>
          <w:rtl/>
        </w:rPr>
        <w:t>القرار</w:t>
      </w:r>
      <w:r w:rsidRPr="00DB332F">
        <w:rPr>
          <w:rtl/>
        </w:rPr>
        <w:t xml:space="preserve"> </w:t>
      </w:r>
      <w:r w:rsidRPr="00DB332F">
        <w:rPr>
          <w:lang w:bidi="ar-SY"/>
        </w:rPr>
        <w:t>59</w:t>
      </w:r>
      <w:r w:rsidRPr="00DB332F">
        <w:rPr>
          <w:rtl/>
        </w:rPr>
        <w:t xml:space="preserve"> (</w:t>
      </w:r>
      <w:r w:rsidRPr="00DB332F">
        <w:rPr>
          <w:rFonts w:hint="cs"/>
          <w:rtl/>
        </w:rPr>
        <w:t>ال‍مراجَع</w:t>
      </w:r>
      <w:r w:rsidRPr="00DB332F">
        <w:rPr>
          <w:rtl/>
        </w:rPr>
        <w:t xml:space="preserve"> </w:t>
      </w:r>
      <w:r w:rsidRPr="00DB332F">
        <w:rPr>
          <w:rFonts w:hint="cs"/>
          <w:rtl/>
        </w:rPr>
        <w:t>في</w:t>
      </w:r>
      <w:del w:id="646" w:author="Elbahnassawy, Ganat" w:date="2018-10-15T12:35:00Z">
        <w:r w:rsidRPr="00DB332F" w:rsidDel="00164E9C">
          <w:rPr>
            <w:rFonts w:hint="eastAsia"/>
            <w:rtl/>
          </w:rPr>
          <w:delText> </w:delText>
        </w:r>
        <w:r w:rsidRPr="00DB332F" w:rsidDel="00164E9C">
          <w:rPr>
            <w:rFonts w:hint="cs"/>
            <w:rtl/>
          </w:rPr>
          <w:delText>دبي،</w:delText>
        </w:r>
        <w:r w:rsidRPr="00DB332F" w:rsidDel="00164E9C">
          <w:rPr>
            <w:rtl/>
          </w:rPr>
          <w:delText xml:space="preserve"> </w:delText>
        </w:r>
        <w:r w:rsidRPr="00DB332F" w:rsidDel="00164E9C">
          <w:rPr>
            <w:lang w:bidi="ar-SY"/>
          </w:rPr>
          <w:delText>2014</w:delText>
        </w:r>
      </w:del>
      <w:ins w:id="647" w:author="Elbahnassawy, Ganat" w:date="2018-10-15T12:35:00Z">
        <w:r w:rsidRPr="006F1427">
          <w:rPr>
            <w:rFonts w:hint="eastAsia"/>
            <w:rtl/>
          </w:rPr>
          <w:t> </w:t>
        </w:r>
        <w:r w:rsidRPr="006F1427">
          <w:rPr>
            <w:rFonts w:hint="cs"/>
            <w:rtl/>
          </w:rPr>
          <w:t>بوينس</w:t>
        </w:r>
        <w:r w:rsidRPr="006F1427">
          <w:rPr>
            <w:rtl/>
          </w:rPr>
          <w:t xml:space="preserve"> </w:t>
        </w:r>
        <w:r w:rsidRPr="006F1427">
          <w:rPr>
            <w:rFonts w:hint="cs"/>
            <w:rtl/>
          </w:rPr>
          <w:t>آيرس،</w:t>
        </w:r>
      </w:ins>
      <w:ins w:id="648" w:author="Riz, Imad " w:date="2018-10-26T14:59:00Z">
        <w:r>
          <w:rPr>
            <w:rFonts w:hint="cs"/>
            <w:rtl/>
          </w:rPr>
          <w:t xml:space="preserve"> </w:t>
        </w:r>
        <w:r>
          <w:t>2017</w:t>
        </w:r>
      </w:ins>
      <w:r w:rsidRPr="00DB332F">
        <w:rPr>
          <w:rtl/>
        </w:rPr>
        <w:t xml:space="preserve">) </w:t>
      </w:r>
      <w:r w:rsidRPr="00DB332F">
        <w:rPr>
          <w:rFonts w:hint="cs"/>
          <w:rtl/>
        </w:rPr>
        <w:t>للمؤتمر</w:t>
      </w:r>
      <w:r w:rsidRPr="00DB332F">
        <w:rPr>
          <w:rtl/>
        </w:rPr>
        <w:t xml:space="preserve"> </w:t>
      </w:r>
      <w:r w:rsidRPr="00DB332F">
        <w:rPr>
          <w:rFonts w:hint="cs"/>
          <w:rtl/>
        </w:rPr>
        <w:t>العالمي</w:t>
      </w:r>
      <w:r w:rsidRPr="00DB332F">
        <w:rPr>
          <w:rtl/>
        </w:rPr>
        <w:t xml:space="preserve"> </w:t>
      </w:r>
      <w:r w:rsidRPr="00DB332F">
        <w:rPr>
          <w:rFonts w:hint="cs"/>
          <w:rtl/>
        </w:rPr>
        <w:t>لتنمية</w:t>
      </w:r>
      <w:r w:rsidRPr="00DB332F">
        <w:rPr>
          <w:rtl/>
        </w:rPr>
        <w:t xml:space="preserve"> </w:t>
      </w:r>
      <w:r w:rsidRPr="00DB332F">
        <w:rPr>
          <w:rFonts w:hint="cs"/>
          <w:rtl/>
        </w:rPr>
        <w:t>الاتصالات،</w:t>
      </w:r>
      <w:r w:rsidRPr="00DB332F">
        <w:rPr>
          <w:rtl/>
        </w:rPr>
        <w:t xml:space="preserve"> </w:t>
      </w:r>
      <w:r w:rsidRPr="00DB332F">
        <w:rPr>
          <w:rFonts w:hint="cs"/>
          <w:rtl/>
        </w:rPr>
        <w:t>الذي</w:t>
      </w:r>
      <w:r w:rsidRPr="00DB332F">
        <w:rPr>
          <w:rtl/>
        </w:rPr>
        <w:t xml:space="preserve"> </w:t>
      </w:r>
      <w:r w:rsidRPr="00DB332F">
        <w:rPr>
          <w:rFonts w:hint="cs"/>
          <w:rtl/>
        </w:rPr>
        <w:t>يشير</w:t>
      </w:r>
      <w:r w:rsidRPr="00DB332F">
        <w:rPr>
          <w:rtl/>
        </w:rPr>
        <w:t xml:space="preserve"> </w:t>
      </w:r>
      <w:r w:rsidRPr="00DB332F">
        <w:rPr>
          <w:rFonts w:hint="cs"/>
          <w:rtl/>
        </w:rPr>
        <w:t>إلى</w:t>
      </w:r>
      <w:r w:rsidRPr="00DB332F">
        <w:rPr>
          <w:rtl/>
        </w:rPr>
        <w:t xml:space="preserve"> </w:t>
      </w:r>
      <w:r w:rsidRPr="00DB332F">
        <w:rPr>
          <w:rFonts w:hint="cs"/>
          <w:rtl/>
        </w:rPr>
        <w:t>تعزيز</w:t>
      </w:r>
      <w:r w:rsidRPr="00DB332F">
        <w:rPr>
          <w:rtl/>
        </w:rPr>
        <w:t xml:space="preserve"> </w:t>
      </w:r>
      <w:r w:rsidRPr="00DB332F">
        <w:rPr>
          <w:rFonts w:hint="cs"/>
          <w:rtl/>
        </w:rPr>
        <w:t>التعاون</w:t>
      </w:r>
      <w:r w:rsidRPr="00DB332F">
        <w:rPr>
          <w:rtl/>
        </w:rPr>
        <w:t xml:space="preserve"> </w:t>
      </w:r>
      <w:r w:rsidRPr="00DB332F">
        <w:rPr>
          <w:rFonts w:hint="cs"/>
          <w:rtl/>
        </w:rPr>
        <w:t>والتنسيق</w:t>
      </w:r>
      <w:r w:rsidRPr="00DB332F">
        <w:rPr>
          <w:rtl/>
        </w:rPr>
        <w:t xml:space="preserve"> </w:t>
      </w:r>
      <w:r w:rsidRPr="00DB332F">
        <w:rPr>
          <w:rFonts w:hint="cs"/>
          <w:rtl/>
        </w:rPr>
        <w:t>بين</w:t>
      </w:r>
      <w:r w:rsidRPr="00DB332F">
        <w:rPr>
          <w:rtl/>
        </w:rPr>
        <w:t xml:space="preserve"> </w:t>
      </w:r>
      <w:r w:rsidRPr="00DB332F">
        <w:rPr>
          <w:rFonts w:hint="cs"/>
          <w:rtl/>
        </w:rPr>
        <w:t>قطاع</w:t>
      </w:r>
      <w:ins w:id="649" w:author="Endani, Ahmad" w:date="2018-10-17T14:42:00Z">
        <w:r>
          <w:rPr>
            <w:rFonts w:hint="cs"/>
            <w:rtl/>
          </w:rPr>
          <w:t>ات</w:t>
        </w:r>
      </w:ins>
      <w:ins w:id="650" w:author="Riz, Imad " w:date="2018-10-26T14:59:00Z">
        <w:r>
          <w:rPr>
            <w:rFonts w:hint="cs"/>
            <w:rtl/>
          </w:rPr>
          <w:t xml:space="preserve"> </w:t>
        </w:r>
      </w:ins>
      <w:ins w:id="651" w:author="Endani, Ahmad" w:date="2018-10-17T14:42:00Z">
        <w:r>
          <w:rPr>
            <w:rFonts w:hint="cs"/>
            <w:rtl/>
          </w:rPr>
          <w:t>الاتحاد الثلاثة</w:t>
        </w:r>
      </w:ins>
      <w:ins w:id="652" w:author="Endani, Ahmad" w:date="2018-10-19T07:13:00Z">
        <w:r>
          <w:rPr>
            <w:rFonts w:hint="cs"/>
            <w:rtl/>
          </w:rPr>
          <w:t xml:space="preserve"> بشأن</w:t>
        </w:r>
      </w:ins>
      <w:r w:rsidR="00FE4408">
        <w:rPr>
          <w:rFonts w:hint="cs"/>
          <w:rtl/>
        </w:rPr>
        <w:t xml:space="preserve"> </w:t>
      </w:r>
      <w:del w:id="653" w:author="Endani, Ahmad" w:date="2018-10-17T14:43:00Z">
        <w:r w:rsidRPr="00DB332F" w:rsidDel="00A14CD0">
          <w:rPr>
            <w:rFonts w:hint="cs"/>
            <w:rtl/>
          </w:rPr>
          <w:delText>الاتصالات</w:delText>
        </w:r>
        <w:r w:rsidRPr="00DB332F" w:rsidDel="00A14CD0">
          <w:rPr>
            <w:rtl/>
          </w:rPr>
          <w:delText xml:space="preserve"> </w:delText>
        </w:r>
        <w:r w:rsidRPr="00DB332F" w:rsidDel="00A14CD0">
          <w:rPr>
            <w:rFonts w:hint="cs"/>
            <w:rtl/>
          </w:rPr>
          <w:delText>الراديوية</w:delText>
        </w:r>
        <w:r w:rsidRPr="00DB332F" w:rsidDel="00A14CD0">
          <w:rPr>
            <w:rtl/>
          </w:rPr>
          <w:delText xml:space="preserve"> </w:delText>
        </w:r>
        <w:r w:rsidRPr="00DB332F" w:rsidDel="00A14CD0">
          <w:rPr>
            <w:rFonts w:hint="cs"/>
            <w:rtl/>
          </w:rPr>
          <w:delText>وقطاع</w:delText>
        </w:r>
        <w:r w:rsidRPr="00DB332F" w:rsidDel="00A14CD0">
          <w:rPr>
            <w:rtl/>
          </w:rPr>
          <w:delText xml:space="preserve"> </w:delText>
        </w:r>
        <w:r w:rsidRPr="00DB332F" w:rsidDel="00A14CD0">
          <w:rPr>
            <w:rFonts w:hint="cs"/>
            <w:rtl/>
          </w:rPr>
          <w:delText>تقييس</w:delText>
        </w:r>
        <w:r w:rsidRPr="00DB332F" w:rsidDel="00A14CD0">
          <w:rPr>
            <w:rtl/>
          </w:rPr>
          <w:delText xml:space="preserve"> </w:delText>
        </w:r>
        <w:r w:rsidRPr="00DB332F" w:rsidDel="00A14CD0">
          <w:rPr>
            <w:rFonts w:hint="cs"/>
            <w:rtl/>
          </w:rPr>
          <w:delText>الاتصالات</w:delText>
        </w:r>
        <w:r w:rsidRPr="00DB332F" w:rsidDel="00A14CD0">
          <w:rPr>
            <w:rtl/>
          </w:rPr>
          <w:delText xml:space="preserve"> </w:delText>
        </w:r>
        <w:r w:rsidRPr="00DB332F" w:rsidDel="00A14CD0">
          <w:rPr>
            <w:rFonts w:hint="cs"/>
            <w:rtl/>
          </w:rPr>
          <w:delText>وقطاع</w:delText>
        </w:r>
        <w:r w:rsidRPr="00DB332F" w:rsidDel="00A14CD0">
          <w:rPr>
            <w:rtl/>
          </w:rPr>
          <w:delText xml:space="preserve"> </w:delText>
        </w:r>
        <w:r w:rsidRPr="00DB332F" w:rsidDel="00A14CD0">
          <w:rPr>
            <w:rFonts w:hint="cs"/>
            <w:rtl/>
          </w:rPr>
          <w:delText>تنمية</w:delText>
        </w:r>
        <w:r w:rsidRPr="00DB332F" w:rsidDel="00A14CD0">
          <w:rPr>
            <w:rtl/>
          </w:rPr>
          <w:delText xml:space="preserve"> </w:delText>
        </w:r>
        <w:r w:rsidRPr="00DB332F" w:rsidDel="00A14CD0">
          <w:rPr>
            <w:rFonts w:hint="cs"/>
            <w:rtl/>
          </w:rPr>
          <w:delText>الاتصالات</w:delText>
        </w:r>
        <w:r w:rsidRPr="00DB332F" w:rsidDel="00A14CD0">
          <w:rPr>
            <w:rtl/>
          </w:rPr>
          <w:delText xml:space="preserve"> </w:delText>
        </w:r>
        <w:r w:rsidRPr="00DB332F" w:rsidDel="00A14CD0">
          <w:rPr>
            <w:rFonts w:hint="cs"/>
            <w:rtl/>
          </w:rPr>
          <w:delText>للات‍حاد</w:delText>
        </w:r>
        <w:r w:rsidRPr="00DB332F" w:rsidDel="00A14CD0">
          <w:rPr>
            <w:rtl/>
          </w:rPr>
          <w:delText xml:space="preserve"> </w:delText>
        </w:r>
        <w:r w:rsidRPr="00A14CD0" w:rsidDel="00A14CD0">
          <w:rPr>
            <w:rFonts w:hint="cs"/>
            <w:rtl/>
          </w:rPr>
          <w:delText>في</w:delText>
        </w:r>
        <w:r w:rsidRPr="00A14CD0" w:rsidDel="00A14CD0">
          <w:rPr>
            <w:rFonts w:hint="eastAsia"/>
            <w:rtl/>
          </w:rPr>
          <w:delText> </w:delText>
        </w:r>
      </w:del>
      <w:r w:rsidRPr="00A14CD0">
        <w:rPr>
          <w:rFonts w:hint="cs"/>
          <w:rtl/>
        </w:rPr>
        <w:t>المسائل</w:t>
      </w:r>
      <w:r w:rsidRPr="00A14CD0">
        <w:rPr>
          <w:rtl/>
        </w:rPr>
        <w:t xml:space="preserve"> </w:t>
      </w:r>
      <w:r w:rsidRPr="00A14CD0">
        <w:rPr>
          <w:rFonts w:hint="cs"/>
          <w:rtl/>
        </w:rPr>
        <w:t>ذات</w:t>
      </w:r>
      <w:r w:rsidRPr="00A14CD0">
        <w:rPr>
          <w:rtl/>
        </w:rPr>
        <w:t xml:space="preserve"> </w:t>
      </w:r>
      <w:r w:rsidRPr="00A14CD0">
        <w:rPr>
          <w:rFonts w:hint="cs"/>
          <w:rtl/>
        </w:rPr>
        <w:t>الاهتمام</w:t>
      </w:r>
      <w:r w:rsidRPr="00A14CD0">
        <w:rPr>
          <w:rtl/>
        </w:rPr>
        <w:t xml:space="preserve"> </w:t>
      </w:r>
      <w:r w:rsidRPr="00C86C81">
        <w:rPr>
          <w:rFonts w:hint="cs"/>
          <w:rtl/>
        </w:rPr>
        <w:t>المشترك؛</w:t>
      </w:r>
    </w:p>
    <w:p w:rsidR="00B35B69" w:rsidRPr="00776251" w:rsidRDefault="00B35B69" w:rsidP="00B35B69">
      <w:pPr>
        <w:rPr>
          <w:rtl/>
        </w:rPr>
      </w:pPr>
      <w:r w:rsidRPr="00776251">
        <w:rPr>
          <w:rFonts w:hint="cs"/>
          <w:i/>
          <w:iCs/>
          <w:rtl/>
        </w:rPr>
        <w:t>ه‍ )</w:t>
      </w:r>
      <w:r w:rsidRPr="00776251">
        <w:rPr>
          <w:rFonts w:hint="cs"/>
          <w:i/>
          <w:iCs/>
          <w:rtl/>
        </w:rPr>
        <w:tab/>
      </w:r>
      <w:r w:rsidRPr="00776251">
        <w:rPr>
          <w:rFonts w:hint="cs"/>
          <w:rtl/>
        </w:rPr>
        <w:t xml:space="preserve">أن المادة </w:t>
      </w:r>
      <w:r w:rsidRPr="00776251">
        <w:t>5</w:t>
      </w:r>
      <w:r w:rsidRPr="00776251">
        <w:rPr>
          <w:rFonts w:hint="cs"/>
          <w:rtl/>
        </w:rPr>
        <w:t xml:space="preserve"> من لوائح الاتصالات الدولية تنص على أن </w:t>
      </w:r>
      <w:r w:rsidRPr="00776251">
        <w:rPr>
          <w:rtl/>
        </w:rPr>
        <w:t xml:space="preserve">الاتصالات المتعلقة بسلامة الحياة البشرية، </w:t>
      </w:r>
      <w:r w:rsidRPr="00776251">
        <w:rPr>
          <w:rFonts w:hint="cs"/>
          <w:rtl/>
        </w:rPr>
        <w:t>مثل</w:t>
      </w:r>
      <w:r w:rsidRPr="00776251">
        <w:rPr>
          <w:rtl/>
        </w:rPr>
        <w:t xml:space="preserve"> اتصالات الاستغاثة</w:t>
      </w:r>
      <w:r w:rsidRPr="00776251">
        <w:rPr>
          <w:rFonts w:hint="cs"/>
          <w:rtl/>
        </w:rPr>
        <w:t>، تتمتع ب</w:t>
      </w:r>
      <w:r w:rsidRPr="00776251">
        <w:rPr>
          <w:rtl/>
        </w:rPr>
        <w:t>حق</w:t>
      </w:r>
      <w:r w:rsidRPr="00776251">
        <w:rPr>
          <w:rFonts w:hint="cs"/>
          <w:rtl/>
        </w:rPr>
        <w:t xml:space="preserve"> مطلق في </w:t>
      </w:r>
      <w:r w:rsidRPr="00776251">
        <w:rPr>
          <w:rtl/>
        </w:rPr>
        <w:t xml:space="preserve">الإرسال، </w:t>
      </w:r>
      <w:r w:rsidRPr="00776251">
        <w:rPr>
          <w:rFonts w:hint="cs"/>
          <w:rtl/>
        </w:rPr>
        <w:t>ويكون لها</w:t>
      </w:r>
      <w:r w:rsidRPr="00776251">
        <w:rPr>
          <w:rtl/>
        </w:rPr>
        <w:t xml:space="preserve">، حيثما يكون ذلك ممكناً تقنياً، أولوية مطلقة على جميع الاتصالات الأخرى، وفقاً للمواد ذات الصلة من </w:t>
      </w:r>
      <w:r w:rsidRPr="00776251">
        <w:rPr>
          <w:rFonts w:hint="cs"/>
          <w:rtl/>
        </w:rPr>
        <w:t>دستور الات‍حاد واتفاقيته ومع المراعاة الواجبة ل</w:t>
      </w:r>
      <w:r w:rsidRPr="00776251">
        <w:rPr>
          <w:rtl/>
        </w:rPr>
        <w:t>لتوصيات ذات الصلة الصادرة عن</w:t>
      </w:r>
      <w:r w:rsidRPr="00776251">
        <w:rPr>
          <w:rFonts w:hint="cs"/>
          <w:rtl/>
        </w:rPr>
        <w:t xml:space="preserve"> قطاع تقييس الاتصالات</w:t>
      </w:r>
      <w:r>
        <w:rPr>
          <w:rFonts w:hint="eastAsia"/>
          <w:rtl/>
        </w:rPr>
        <w:t> </w:t>
      </w:r>
      <w:r w:rsidRPr="00776251">
        <w:rPr>
          <w:rFonts w:hint="cs"/>
          <w:rtl/>
        </w:rPr>
        <w:t>للات‍حاد؛</w:t>
      </w:r>
    </w:p>
    <w:p w:rsidR="00B35B69" w:rsidRPr="00776251" w:rsidRDefault="00B35B69" w:rsidP="00B35B69">
      <w:pPr>
        <w:rPr>
          <w:rtl/>
        </w:rPr>
      </w:pPr>
      <w:r w:rsidRPr="00776251">
        <w:rPr>
          <w:rFonts w:hint="cs"/>
          <w:i/>
          <w:iCs/>
          <w:rtl/>
        </w:rPr>
        <w:t>و )</w:t>
      </w:r>
      <w:r w:rsidRPr="00776251">
        <w:rPr>
          <w:rFonts w:hint="cs"/>
          <w:i/>
          <w:iCs/>
          <w:rtl/>
        </w:rPr>
        <w:tab/>
      </w:r>
      <w:r w:rsidRPr="00776251">
        <w:rPr>
          <w:rFonts w:hint="cs"/>
          <w:rtl/>
        </w:rPr>
        <w:t>ضرورة</w:t>
      </w:r>
      <w:r w:rsidRPr="00776251">
        <w:rPr>
          <w:rtl/>
        </w:rPr>
        <w:t xml:space="preserve"> </w:t>
      </w:r>
      <w:r w:rsidRPr="00776251">
        <w:rPr>
          <w:rFonts w:hint="cs"/>
          <w:rtl/>
        </w:rPr>
        <w:t>التخطيط</w:t>
      </w:r>
      <w:r w:rsidRPr="00776251">
        <w:rPr>
          <w:rtl/>
        </w:rPr>
        <w:t xml:space="preserve"> </w:t>
      </w:r>
      <w:r w:rsidRPr="00776251">
        <w:rPr>
          <w:rFonts w:hint="cs"/>
          <w:rtl/>
        </w:rPr>
        <w:t>للإتاحة</w:t>
      </w:r>
      <w:r w:rsidRPr="00776251">
        <w:rPr>
          <w:rtl/>
        </w:rPr>
        <w:t xml:space="preserve"> </w:t>
      </w:r>
      <w:r w:rsidRPr="00776251">
        <w:rPr>
          <w:rFonts w:hint="cs"/>
          <w:rtl/>
        </w:rPr>
        <w:t>الفورية</w:t>
      </w:r>
      <w:r w:rsidRPr="00776251">
        <w:rPr>
          <w:rtl/>
        </w:rPr>
        <w:t xml:space="preserve"> </w:t>
      </w:r>
      <w:r w:rsidRPr="00776251">
        <w:rPr>
          <w:rFonts w:hint="cs"/>
          <w:rtl/>
        </w:rPr>
        <w:t>لخدمات</w:t>
      </w:r>
      <w:r w:rsidRPr="00776251">
        <w:rPr>
          <w:rtl/>
        </w:rPr>
        <w:t xml:space="preserve"> </w:t>
      </w:r>
      <w:r w:rsidRPr="00776251">
        <w:rPr>
          <w:rFonts w:hint="cs"/>
          <w:rtl/>
        </w:rPr>
        <w:t>الاتصالات</w:t>
      </w:r>
      <w:r w:rsidRPr="00776251">
        <w:rPr>
          <w:rtl/>
        </w:rPr>
        <w:t xml:space="preserve"> في </w:t>
      </w:r>
      <w:r w:rsidRPr="00776251">
        <w:rPr>
          <w:rFonts w:hint="cs"/>
          <w:rtl/>
        </w:rPr>
        <w:t>حالات</w:t>
      </w:r>
      <w:r w:rsidRPr="00776251">
        <w:rPr>
          <w:rtl/>
        </w:rPr>
        <w:t xml:space="preserve"> </w:t>
      </w:r>
      <w:r w:rsidRPr="00776251">
        <w:rPr>
          <w:rFonts w:hint="cs"/>
          <w:rtl/>
        </w:rPr>
        <w:t>الطوارئ</w:t>
      </w:r>
      <w:r w:rsidRPr="00776251">
        <w:rPr>
          <w:rtl/>
        </w:rPr>
        <w:t xml:space="preserve"> </w:t>
      </w:r>
      <w:r w:rsidRPr="00776251">
        <w:rPr>
          <w:rFonts w:hint="cs"/>
          <w:rtl/>
        </w:rPr>
        <w:t>أو</w:t>
      </w:r>
      <w:r w:rsidRPr="00776251">
        <w:rPr>
          <w:rtl/>
        </w:rPr>
        <w:t xml:space="preserve"> </w:t>
      </w:r>
      <w:r w:rsidRPr="00776251">
        <w:rPr>
          <w:rFonts w:hint="cs"/>
          <w:rtl/>
        </w:rPr>
        <w:t>الكوارث</w:t>
      </w:r>
      <w:r w:rsidRPr="00776251">
        <w:rPr>
          <w:rtl/>
        </w:rPr>
        <w:t xml:space="preserve"> في </w:t>
      </w:r>
      <w:r w:rsidRPr="00776251">
        <w:rPr>
          <w:rFonts w:hint="cs"/>
          <w:rtl/>
        </w:rPr>
        <w:t>المناطق</w:t>
      </w:r>
      <w:r w:rsidRPr="00776251">
        <w:rPr>
          <w:rtl/>
        </w:rPr>
        <w:t xml:space="preserve"> </w:t>
      </w:r>
      <w:r w:rsidRPr="00776251">
        <w:rPr>
          <w:rFonts w:hint="cs"/>
          <w:rtl/>
        </w:rPr>
        <w:t>أو</w:t>
      </w:r>
      <w:r w:rsidRPr="00776251">
        <w:rPr>
          <w:rtl/>
        </w:rPr>
        <w:t xml:space="preserve"> </w:t>
      </w:r>
      <w:r w:rsidRPr="00776251">
        <w:rPr>
          <w:rFonts w:hint="cs"/>
          <w:rtl/>
        </w:rPr>
        <w:t>الأماكن</w:t>
      </w:r>
      <w:r w:rsidRPr="00776251">
        <w:rPr>
          <w:rtl/>
        </w:rPr>
        <w:t xml:space="preserve"> </w:t>
      </w:r>
      <w:r w:rsidRPr="00776251">
        <w:rPr>
          <w:rFonts w:hint="cs"/>
          <w:rtl/>
        </w:rPr>
        <w:t>المتضررة</w:t>
      </w:r>
      <w:r w:rsidRPr="00776251">
        <w:rPr>
          <w:rtl/>
        </w:rPr>
        <w:t xml:space="preserve"> </w:t>
      </w:r>
      <w:r w:rsidRPr="00776251">
        <w:rPr>
          <w:rFonts w:hint="cs"/>
          <w:rtl/>
        </w:rPr>
        <w:t>من</w:t>
      </w:r>
      <w:r w:rsidRPr="00776251">
        <w:rPr>
          <w:rtl/>
        </w:rPr>
        <w:t xml:space="preserve"> </w:t>
      </w:r>
      <w:r w:rsidRPr="00776251">
        <w:rPr>
          <w:rFonts w:hint="cs"/>
          <w:rtl/>
        </w:rPr>
        <w:t>خلال</w:t>
      </w:r>
      <w:r w:rsidRPr="00776251">
        <w:rPr>
          <w:rtl/>
        </w:rPr>
        <w:t xml:space="preserve"> </w:t>
      </w:r>
      <w:r w:rsidRPr="00776251">
        <w:rPr>
          <w:rFonts w:hint="cs"/>
          <w:rtl/>
        </w:rPr>
        <w:t>أنظمة</w:t>
      </w:r>
      <w:r w:rsidRPr="00776251">
        <w:rPr>
          <w:rtl/>
        </w:rPr>
        <w:t xml:space="preserve"> </w:t>
      </w:r>
      <w:r w:rsidRPr="00776251">
        <w:rPr>
          <w:rFonts w:hint="cs"/>
          <w:rtl/>
        </w:rPr>
        <w:t>الاتصالات</w:t>
      </w:r>
      <w:r w:rsidRPr="00776251">
        <w:rPr>
          <w:rtl/>
        </w:rPr>
        <w:t xml:space="preserve"> </w:t>
      </w:r>
      <w:r w:rsidRPr="00776251">
        <w:rPr>
          <w:rFonts w:hint="cs"/>
          <w:rtl/>
        </w:rPr>
        <w:t>الرئيسية أو الاحتياطية، بما في ذلك تلك التي يمكن نقلها أو حملها، وذلك لتقليل التأثيرات وتسهيل عمليات</w:t>
      </w:r>
      <w:r w:rsidRPr="00776251">
        <w:rPr>
          <w:rFonts w:hint="eastAsia"/>
          <w:rtl/>
        </w:rPr>
        <w:t> </w:t>
      </w:r>
      <w:r w:rsidRPr="00776251">
        <w:rPr>
          <w:rFonts w:hint="cs"/>
          <w:rtl/>
        </w:rPr>
        <w:t>الإغاثة؛</w:t>
      </w:r>
    </w:p>
    <w:p w:rsidR="00B35B69" w:rsidRPr="00776251" w:rsidRDefault="00B35B69" w:rsidP="00B35B69">
      <w:pPr>
        <w:rPr>
          <w:rtl/>
        </w:rPr>
      </w:pPr>
      <w:r w:rsidRPr="00776251">
        <w:rPr>
          <w:rFonts w:hint="cs"/>
          <w:i/>
          <w:iCs/>
          <w:rtl/>
        </w:rPr>
        <w:t>ز )</w:t>
      </w:r>
      <w:r w:rsidRPr="00776251">
        <w:rPr>
          <w:rtl/>
        </w:rPr>
        <w:tab/>
      </w:r>
      <w:r w:rsidRPr="00776251">
        <w:rPr>
          <w:rFonts w:hint="cs"/>
          <w:rtl/>
        </w:rPr>
        <w:t>أن</w:t>
      </w:r>
      <w:r w:rsidRPr="00776251">
        <w:rPr>
          <w:rtl/>
        </w:rPr>
        <w:t xml:space="preserve"> </w:t>
      </w:r>
      <w:r w:rsidRPr="00776251">
        <w:rPr>
          <w:rFonts w:hint="cs"/>
          <w:rtl/>
        </w:rPr>
        <w:t>الخدمات</w:t>
      </w:r>
      <w:r w:rsidRPr="00776251">
        <w:rPr>
          <w:rtl/>
        </w:rPr>
        <w:t xml:space="preserve"> </w:t>
      </w:r>
      <w:r w:rsidRPr="00776251">
        <w:rPr>
          <w:rFonts w:hint="cs"/>
          <w:rtl/>
        </w:rPr>
        <w:t>الساتلية</w:t>
      </w:r>
      <w:r w:rsidRPr="00776251">
        <w:rPr>
          <w:rtl/>
        </w:rPr>
        <w:t xml:space="preserve"> </w:t>
      </w:r>
      <w:r w:rsidRPr="00776251">
        <w:rPr>
          <w:rFonts w:hint="cs"/>
          <w:rtl/>
        </w:rPr>
        <w:t>إلى</w:t>
      </w:r>
      <w:r w:rsidRPr="00776251">
        <w:rPr>
          <w:rtl/>
        </w:rPr>
        <w:t xml:space="preserve"> </w:t>
      </w:r>
      <w:r w:rsidRPr="00776251">
        <w:rPr>
          <w:rFonts w:hint="cs"/>
          <w:rtl/>
        </w:rPr>
        <w:t>جانب</w:t>
      </w:r>
      <w:r w:rsidRPr="00776251">
        <w:rPr>
          <w:rtl/>
        </w:rPr>
        <w:t xml:space="preserve"> </w:t>
      </w:r>
      <w:r w:rsidRPr="00776251">
        <w:rPr>
          <w:rFonts w:hint="cs"/>
          <w:rtl/>
        </w:rPr>
        <w:t>خدمات</w:t>
      </w:r>
      <w:r w:rsidRPr="00776251">
        <w:rPr>
          <w:rtl/>
        </w:rPr>
        <w:t xml:space="preserve"> </w:t>
      </w:r>
      <w:r w:rsidRPr="00776251">
        <w:rPr>
          <w:rFonts w:hint="cs"/>
          <w:rtl/>
        </w:rPr>
        <w:t>الاتصالات</w:t>
      </w:r>
      <w:r w:rsidRPr="00776251">
        <w:rPr>
          <w:rtl/>
        </w:rPr>
        <w:t xml:space="preserve"> </w:t>
      </w:r>
      <w:r w:rsidRPr="00776251">
        <w:rPr>
          <w:rFonts w:hint="cs"/>
          <w:rtl/>
        </w:rPr>
        <w:t>الراديوية</w:t>
      </w:r>
      <w:r w:rsidRPr="00776251">
        <w:rPr>
          <w:rtl/>
        </w:rPr>
        <w:t xml:space="preserve"> </w:t>
      </w:r>
      <w:r w:rsidRPr="00776251">
        <w:rPr>
          <w:rFonts w:hint="cs"/>
          <w:rtl/>
        </w:rPr>
        <w:t>الأخرى</w:t>
      </w:r>
      <w:r w:rsidRPr="00776251">
        <w:rPr>
          <w:rtl/>
        </w:rPr>
        <w:t xml:space="preserve"> </w:t>
      </w:r>
      <w:r w:rsidRPr="00776251">
        <w:rPr>
          <w:rFonts w:hint="cs"/>
          <w:rtl/>
        </w:rPr>
        <w:t>يمكن أن تشكل</w:t>
      </w:r>
      <w:r w:rsidRPr="00776251">
        <w:rPr>
          <w:rtl/>
        </w:rPr>
        <w:t xml:space="preserve"> </w:t>
      </w:r>
      <w:r w:rsidRPr="00776251">
        <w:rPr>
          <w:rFonts w:hint="cs"/>
          <w:rtl/>
        </w:rPr>
        <w:t>منصة</w:t>
      </w:r>
      <w:r w:rsidRPr="00776251">
        <w:rPr>
          <w:rtl/>
        </w:rPr>
        <w:t xml:space="preserve"> </w:t>
      </w:r>
      <w:r w:rsidRPr="00776251">
        <w:rPr>
          <w:rFonts w:hint="cs"/>
          <w:rtl/>
        </w:rPr>
        <w:t>موثوقة</w:t>
      </w:r>
      <w:r w:rsidRPr="00776251">
        <w:rPr>
          <w:rtl/>
        </w:rPr>
        <w:t xml:space="preserve"> </w:t>
      </w:r>
      <w:r w:rsidRPr="00776251">
        <w:rPr>
          <w:rFonts w:hint="cs"/>
          <w:rtl/>
        </w:rPr>
        <w:t>لسلامة الجمهور،</w:t>
      </w:r>
      <w:r w:rsidRPr="00776251">
        <w:rPr>
          <w:rtl/>
        </w:rPr>
        <w:t xml:space="preserve"> لا </w:t>
      </w:r>
      <w:r w:rsidRPr="00776251">
        <w:rPr>
          <w:rFonts w:hint="cs"/>
          <w:rtl/>
        </w:rPr>
        <w:t>سيما</w:t>
      </w:r>
      <w:r w:rsidRPr="00776251">
        <w:rPr>
          <w:rFonts w:hint="cs"/>
          <w:i/>
          <w:iCs/>
          <w:rtl/>
        </w:rPr>
        <w:t xml:space="preserve"> </w:t>
      </w:r>
      <w:r w:rsidRPr="00776251">
        <w:rPr>
          <w:rFonts w:hint="cs"/>
          <w:rtl/>
        </w:rPr>
        <w:t>عند</w:t>
      </w:r>
      <w:r w:rsidRPr="00776251">
        <w:rPr>
          <w:rtl/>
        </w:rPr>
        <w:t xml:space="preserve"> </w:t>
      </w:r>
      <w:r w:rsidRPr="00776251">
        <w:rPr>
          <w:rFonts w:hint="cs"/>
          <w:rtl/>
        </w:rPr>
        <w:t>وقوع</w:t>
      </w:r>
      <w:r w:rsidRPr="00776251">
        <w:rPr>
          <w:rtl/>
        </w:rPr>
        <w:t xml:space="preserve"> </w:t>
      </w:r>
      <w:r w:rsidRPr="00776251">
        <w:rPr>
          <w:rFonts w:hint="cs"/>
          <w:rtl/>
        </w:rPr>
        <w:t>الكوارث</w:t>
      </w:r>
      <w:r w:rsidRPr="00776251">
        <w:rPr>
          <w:rtl/>
        </w:rPr>
        <w:t xml:space="preserve"> </w:t>
      </w:r>
      <w:r w:rsidRPr="00776251">
        <w:rPr>
          <w:rFonts w:hint="cs"/>
          <w:rtl/>
        </w:rPr>
        <w:t>الطبيعية</w:t>
      </w:r>
      <w:r w:rsidRPr="00776251">
        <w:rPr>
          <w:rtl/>
        </w:rPr>
        <w:t xml:space="preserve"> </w:t>
      </w:r>
      <w:r w:rsidRPr="00776251">
        <w:rPr>
          <w:rFonts w:hint="cs"/>
          <w:rtl/>
        </w:rPr>
        <w:t>عندما تتعطل</w:t>
      </w:r>
      <w:r w:rsidRPr="00776251">
        <w:rPr>
          <w:rtl/>
        </w:rPr>
        <w:t xml:space="preserve"> في </w:t>
      </w:r>
      <w:r w:rsidRPr="00776251">
        <w:rPr>
          <w:rFonts w:hint="cs"/>
          <w:rtl/>
        </w:rPr>
        <w:t>أغلب الأحيان الشبكات</w:t>
      </w:r>
      <w:r w:rsidRPr="00776251">
        <w:rPr>
          <w:rtl/>
        </w:rPr>
        <w:t xml:space="preserve"> </w:t>
      </w:r>
      <w:r w:rsidRPr="00776251">
        <w:rPr>
          <w:rFonts w:hint="cs"/>
          <w:rtl/>
        </w:rPr>
        <w:t>الأرضية</w:t>
      </w:r>
      <w:r w:rsidRPr="00776251">
        <w:rPr>
          <w:rtl/>
        </w:rPr>
        <w:t xml:space="preserve"> </w:t>
      </w:r>
      <w:r w:rsidRPr="00776251">
        <w:rPr>
          <w:rFonts w:hint="cs"/>
          <w:rtl/>
        </w:rPr>
        <w:t>القائمة، وهي مفيدة للغاية في تنسيق المساعدة الإنسانية التي تقدمها الوكالات الحكومية والكيانات الإنسانية الأخرى،</w:t>
      </w:r>
    </w:p>
    <w:p w:rsidR="00B35B69" w:rsidRPr="00776251" w:rsidRDefault="00B35B69" w:rsidP="00B35B69">
      <w:pPr>
        <w:pStyle w:val="Call"/>
        <w:rPr>
          <w:rtl/>
        </w:rPr>
      </w:pPr>
      <w:r w:rsidRPr="00776251">
        <w:rPr>
          <w:rtl/>
        </w:rPr>
        <w:t>وإذ يعترف</w:t>
      </w:r>
    </w:p>
    <w:p w:rsidR="00B35B69" w:rsidRDefault="00B35B69" w:rsidP="0045788B">
      <w:pPr>
        <w:rPr>
          <w:ins w:id="654" w:author="Elbahnassawy, Ganat" w:date="2018-10-15T12:35:00Z"/>
          <w:rtl/>
        </w:rPr>
      </w:pPr>
      <w:r w:rsidRPr="00776251">
        <w:rPr>
          <w:i/>
          <w:iCs/>
          <w:rtl/>
        </w:rPr>
        <w:t xml:space="preserve"> أ )</w:t>
      </w:r>
      <w:r w:rsidRPr="00776251">
        <w:rPr>
          <w:rtl/>
        </w:rPr>
        <w:tab/>
      </w:r>
      <w:ins w:id="655" w:author="Endani, Ahmad" w:date="2018-10-17T14:47:00Z">
        <w:r>
          <w:rPr>
            <w:rFonts w:hint="cs"/>
            <w:rtl/>
          </w:rPr>
          <w:t xml:space="preserve">بضرورة تقليل المخاطر التي تهدد </w:t>
        </w:r>
      </w:ins>
      <w:ins w:id="656" w:author="Manafikhi, Muwafaq" w:date="2018-10-23T09:00:00Z">
        <w:r>
          <w:rPr>
            <w:rFonts w:hint="cs"/>
            <w:rtl/>
          </w:rPr>
          <w:t xml:space="preserve">حياة الإنسان </w:t>
        </w:r>
      </w:ins>
      <w:ins w:id="657" w:author="Endani, Ahmad" w:date="2018-10-17T14:47:00Z">
        <w:r>
          <w:rPr>
            <w:rFonts w:hint="cs"/>
            <w:rtl/>
          </w:rPr>
          <w:t xml:space="preserve">إلى الحد الأدنى </w:t>
        </w:r>
      </w:ins>
      <w:ins w:id="658" w:author="Endani, Ahmad" w:date="2018-10-17T14:48:00Z">
        <w:r>
          <w:rPr>
            <w:rFonts w:hint="cs"/>
            <w:rtl/>
          </w:rPr>
          <w:t>وت</w:t>
        </w:r>
      </w:ins>
      <w:ins w:id="659" w:author="Manafikhi, Muwafaq" w:date="2018-10-23T09:00:00Z">
        <w:r>
          <w:rPr>
            <w:rFonts w:hint="cs"/>
            <w:rtl/>
          </w:rPr>
          <w:t>لب</w:t>
        </w:r>
      </w:ins>
      <w:ins w:id="660" w:author="Endani, Ahmad" w:date="2018-10-17T14:48:00Z">
        <w:r>
          <w:rPr>
            <w:rFonts w:hint="cs"/>
            <w:rtl/>
          </w:rPr>
          <w:t xml:space="preserve">ية </w:t>
        </w:r>
      </w:ins>
      <w:ins w:id="661" w:author="Endani, Ahmad" w:date="2018-10-17T14:50:00Z">
        <w:r>
          <w:rPr>
            <w:rFonts w:hint="cs"/>
            <w:rtl/>
          </w:rPr>
          <w:t xml:space="preserve">احتياجات </w:t>
        </w:r>
      </w:ins>
      <w:ins w:id="662" w:author="Endani, Ahmad" w:date="2018-10-17T14:51:00Z">
        <w:r>
          <w:rPr>
            <w:rFonts w:hint="cs"/>
            <w:rtl/>
          </w:rPr>
          <w:t xml:space="preserve">عامة الجمهور من </w:t>
        </w:r>
      </w:ins>
      <w:ins w:id="663" w:author="Endani, Ahmad" w:date="2018-10-17T14:50:00Z">
        <w:r>
          <w:rPr>
            <w:rFonts w:hint="cs"/>
            <w:rtl/>
          </w:rPr>
          <w:t>المعلومات وا</w:t>
        </w:r>
      </w:ins>
      <w:ins w:id="664" w:author="Manafikhi, Muwafaq" w:date="2018-10-23T09:01:00Z">
        <w:r>
          <w:rPr>
            <w:rFonts w:hint="cs"/>
            <w:rtl/>
          </w:rPr>
          <w:t>لا</w:t>
        </w:r>
      </w:ins>
      <w:ins w:id="665" w:author="Endani, Ahmad" w:date="2018-10-17T14:50:00Z">
        <w:r>
          <w:rPr>
            <w:rFonts w:hint="cs"/>
            <w:rtl/>
          </w:rPr>
          <w:t>تصالات</w:t>
        </w:r>
      </w:ins>
      <w:ins w:id="666" w:author="Endani, Ahmad" w:date="2018-10-17T14:51:00Z">
        <w:r>
          <w:rPr>
            <w:rFonts w:hint="cs"/>
            <w:rtl/>
          </w:rPr>
          <w:t xml:space="preserve"> في</w:t>
        </w:r>
      </w:ins>
      <w:ins w:id="667" w:author="Manafikhi, Muwafaq" w:date="2018-10-23T09:01:00Z">
        <w:r>
          <w:rPr>
            <w:rFonts w:hint="cs"/>
            <w:rtl/>
          </w:rPr>
          <w:t xml:space="preserve"> حالات</w:t>
        </w:r>
      </w:ins>
      <w:ins w:id="668" w:author="Endani, Ahmad" w:date="2018-10-17T14:51:00Z">
        <w:r>
          <w:rPr>
            <w:rFonts w:hint="cs"/>
            <w:rtl/>
          </w:rPr>
          <w:t xml:space="preserve"> الطوارئ، مثل فيروس إيبولا، وحالات الكو</w:t>
        </w:r>
      </w:ins>
      <w:ins w:id="669" w:author="Riz, Imad " w:date="2018-10-27T14:46:00Z">
        <w:r w:rsidR="0045788B">
          <w:rPr>
            <w:rFonts w:hint="cs"/>
            <w:rtl/>
          </w:rPr>
          <w:t>ار</w:t>
        </w:r>
      </w:ins>
      <w:ins w:id="670" w:author="Endani, Ahmad" w:date="2018-10-17T14:51:00Z">
        <w:r>
          <w:rPr>
            <w:rFonts w:hint="cs"/>
            <w:rtl/>
          </w:rPr>
          <w:t>ث</w:t>
        </w:r>
      </w:ins>
      <w:ins w:id="671" w:author="Elbahnassawy, Ganat" w:date="2018-10-15T12:35:00Z">
        <w:r>
          <w:rPr>
            <w:rFonts w:hint="cs"/>
            <w:rtl/>
          </w:rPr>
          <w:t>؛</w:t>
        </w:r>
      </w:ins>
    </w:p>
    <w:p w:rsidR="00B35B69" w:rsidRPr="00776251" w:rsidRDefault="00B35B69" w:rsidP="00B35B69">
      <w:pPr>
        <w:rPr>
          <w:rtl/>
        </w:rPr>
        <w:pPrChange w:id="672" w:author="Riz, Imad " w:date="2018-10-26T15:00:00Z">
          <w:pPr/>
        </w:pPrChange>
      </w:pPr>
      <w:ins w:id="673" w:author="Elbahnassawy, Ganat" w:date="2018-10-15T12:35:00Z">
        <w:r w:rsidRPr="006F1427">
          <w:rPr>
            <w:rFonts w:hint="cs"/>
            <w:i/>
            <w:iCs/>
            <w:rtl/>
          </w:rPr>
          <w:t>ب</w:t>
        </w:r>
        <w:r w:rsidRPr="006F1427">
          <w:rPr>
            <w:i/>
            <w:iCs/>
            <w:rtl/>
          </w:rPr>
          <w:t>)</w:t>
        </w:r>
        <w:r w:rsidRPr="006F1427">
          <w:rPr>
            <w:i/>
            <w:iCs/>
            <w:rtl/>
          </w:rPr>
          <w:tab/>
        </w:r>
      </w:ins>
      <w:r w:rsidRPr="005E1FB5">
        <w:rPr>
          <w:rFonts w:hint="cs"/>
          <w:rtl/>
        </w:rPr>
        <w:t>بالأنشطة</w:t>
      </w:r>
      <w:r w:rsidRPr="005E1FB5">
        <w:rPr>
          <w:rtl/>
        </w:rPr>
        <w:t xml:space="preserve"> </w:t>
      </w:r>
      <w:r w:rsidRPr="00A316D5">
        <w:rPr>
          <w:rFonts w:hint="cs"/>
          <w:rtl/>
        </w:rPr>
        <w:t>الجارية</w:t>
      </w:r>
      <w:r w:rsidRPr="00A316D5">
        <w:rPr>
          <w:rtl/>
        </w:rPr>
        <w:t xml:space="preserve"> </w:t>
      </w:r>
      <w:r w:rsidRPr="00A316D5">
        <w:rPr>
          <w:rFonts w:hint="cs"/>
          <w:rtl/>
        </w:rPr>
        <w:t>حالياً</w:t>
      </w:r>
      <w:r w:rsidRPr="00A316D5">
        <w:rPr>
          <w:rtl/>
        </w:rPr>
        <w:t xml:space="preserve"> </w:t>
      </w:r>
      <w:r w:rsidRPr="00A316D5">
        <w:rPr>
          <w:rFonts w:hint="cs"/>
          <w:rtl/>
        </w:rPr>
        <w:t>داخل</w:t>
      </w:r>
      <w:r w:rsidRPr="00A316D5">
        <w:rPr>
          <w:rtl/>
        </w:rPr>
        <w:t xml:space="preserve"> </w:t>
      </w:r>
      <w:r w:rsidRPr="00A316D5">
        <w:rPr>
          <w:rFonts w:hint="cs"/>
          <w:rtl/>
        </w:rPr>
        <w:t>الات‍حاد</w:t>
      </w:r>
      <w:r w:rsidRPr="00A316D5">
        <w:rPr>
          <w:rtl/>
        </w:rPr>
        <w:t xml:space="preserve"> </w:t>
      </w:r>
      <w:r w:rsidRPr="00A316D5">
        <w:rPr>
          <w:rFonts w:hint="cs"/>
          <w:rtl/>
        </w:rPr>
        <w:t>والمنظمات</w:t>
      </w:r>
      <w:r w:rsidRPr="00A316D5">
        <w:rPr>
          <w:rtl/>
        </w:rPr>
        <w:t xml:space="preserve"> </w:t>
      </w:r>
      <w:r w:rsidRPr="00A316D5">
        <w:rPr>
          <w:rFonts w:hint="cs"/>
          <w:rtl/>
        </w:rPr>
        <w:t>الأخرى</w:t>
      </w:r>
      <w:r w:rsidRPr="00A316D5">
        <w:rPr>
          <w:rtl/>
        </w:rPr>
        <w:t xml:space="preserve"> </w:t>
      </w:r>
      <w:r w:rsidRPr="00A316D5">
        <w:rPr>
          <w:rFonts w:hint="cs"/>
          <w:rtl/>
        </w:rPr>
        <w:t>ذات</w:t>
      </w:r>
      <w:r w:rsidRPr="00A316D5">
        <w:rPr>
          <w:rtl/>
        </w:rPr>
        <w:t xml:space="preserve"> </w:t>
      </w:r>
      <w:r w:rsidRPr="00A316D5">
        <w:rPr>
          <w:rFonts w:hint="cs"/>
          <w:rtl/>
        </w:rPr>
        <w:t>الصلة</w:t>
      </w:r>
      <w:r w:rsidRPr="00A316D5">
        <w:rPr>
          <w:rtl/>
        </w:rPr>
        <w:t xml:space="preserve"> </w:t>
      </w:r>
      <w:r w:rsidRPr="00A316D5">
        <w:rPr>
          <w:rFonts w:hint="cs"/>
          <w:rtl/>
        </w:rPr>
        <w:t>على</w:t>
      </w:r>
      <w:r w:rsidRPr="00A316D5">
        <w:rPr>
          <w:rtl/>
        </w:rPr>
        <w:t xml:space="preserve"> </w:t>
      </w:r>
      <w:r w:rsidRPr="00A316D5">
        <w:rPr>
          <w:rFonts w:hint="cs"/>
          <w:rtl/>
        </w:rPr>
        <w:t>الصعيدين</w:t>
      </w:r>
      <w:r w:rsidRPr="00A316D5">
        <w:rPr>
          <w:rtl/>
        </w:rPr>
        <w:t xml:space="preserve"> </w:t>
      </w:r>
      <w:r w:rsidRPr="0063262C">
        <w:rPr>
          <w:rFonts w:hint="cs"/>
          <w:rtl/>
        </w:rPr>
        <w:t>الدولي</w:t>
      </w:r>
      <w:r w:rsidRPr="0063262C">
        <w:rPr>
          <w:rtl/>
        </w:rPr>
        <w:t xml:space="preserve"> </w:t>
      </w:r>
      <w:r w:rsidRPr="00EB0897">
        <w:rPr>
          <w:rFonts w:hint="cs"/>
          <w:rtl/>
        </w:rPr>
        <w:t>والإقليمي</w:t>
      </w:r>
      <w:r w:rsidRPr="00EB0897">
        <w:rPr>
          <w:rtl/>
        </w:rPr>
        <w:t xml:space="preserve"> </w:t>
      </w:r>
      <w:r w:rsidRPr="00EB0897">
        <w:rPr>
          <w:rFonts w:hint="cs"/>
          <w:rtl/>
        </w:rPr>
        <w:t>لوضع</w:t>
      </w:r>
      <w:r w:rsidRPr="00EB0897">
        <w:rPr>
          <w:rtl/>
        </w:rPr>
        <w:t xml:space="preserve"> </w:t>
      </w:r>
      <w:r w:rsidRPr="00EB0897">
        <w:rPr>
          <w:rFonts w:hint="cs"/>
          <w:rtl/>
        </w:rPr>
        <w:t>أسلوب</w:t>
      </w:r>
      <w:r w:rsidRPr="00EB0897">
        <w:rPr>
          <w:rtl/>
        </w:rPr>
        <w:t xml:space="preserve"> </w:t>
      </w:r>
      <w:r w:rsidRPr="00304829">
        <w:rPr>
          <w:rFonts w:hint="cs"/>
          <w:rtl/>
        </w:rPr>
        <w:t>متفق</w:t>
      </w:r>
      <w:r w:rsidRPr="00304829">
        <w:rPr>
          <w:rtl/>
        </w:rPr>
        <w:t xml:space="preserve"> </w:t>
      </w:r>
      <w:r w:rsidRPr="00304829">
        <w:rPr>
          <w:rFonts w:hint="cs"/>
          <w:rtl/>
        </w:rPr>
        <w:t>عليه</w:t>
      </w:r>
      <w:r w:rsidRPr="00304829">
        <w:rPr>
          <w:rtl/>
        </w:rPr>
        <w:t xml:space="preserve"> </w:t>
      </w:r>
      <w:r w:rsidRPr="00304829">
        <w:rPr>
          <w:rFonts w:hint="cs"/>
          <w:rtl/>
        </w:rPr>
        <w:t>دولياً</w:t>
      </w:r>
      <w:r w:rsidRPr="00304829">
        <w:rPr>
          <w:rtl/>
        </w:rPr>
        <w:t xml:space="preserve"> </w:t>
      </w:r>
      <w:r w:rsidRPr="00304829">
        <w:rPr>
          <w:rFonts w:hint="cs"/>
          <w:rtl/>
        </w:rPr>
        <w:t>لتشغيل</w:t>
      </w:r>
      <w:r w:rsidRPr="00304829">
        <w:rPr>
          <w:rtl/>
        </w:rPr>
        <w:t xml:space="preserve"> </w:t>
      </w:r>
      <w:r w:rsidRPr="00304829">
        <w:rPr>
          <w:rFonts w:hint="cs"/>
          <w:rtl/>
        </w:rPr>
        <w:t>أنظمة</w:t>
      </w:r>
      <w:r w:rsidRPr="00304829">
        <w:rPr>
          <w:rtl/>
        </w:rPr>
        <w:t xml:space="preserve"> </w:t>
      </w:r>
      <w:del w:id="674" w:author="Endani, Ahmad" w:date="2018-10-17T14:53:00Z">
        <w:r w:rsidRPr="00304829" w:rsidDel="00A316D5">
          <w:rPr>
            <w:rFonts w:hint="cs"/>
            <w:rtl/>
          </w:rPr>
          <w:delText>حماية</w:delText>
        </w:r>
        <w:r w:rsidRPr="00304829" w:rsidDel="00A316D5">
          <w:rPr>
            <w:rtl/>
          </w:rPr>
          <w:delText xml:space="preserve"> </w:delText>
        </w:r>
        <w:r w:rsidRPr="00304829" w:rsidDel="00A316D5">
          <w:rPr>
            <w:rFonts w:hint="cs"/>
            <w:rtl/>
          </w:rPr>
          <w:delText>الجمهور</w:delText>
        </w:r>
        <w:r w:rsidRPr="00304829" w:rsidDel="00A316D5">
          <w:rPr>
            <w:rtl/>
          </w:rPr>
          <w:delText xml:space="preserve"> </w:delText>
        </w:r>
      </w:del>
      <w:del w:id="675" w:author="Riz, Imad " w:date="2018-10-26T15:00:00Z">
        <w:r w:rsidRPr="00304829" w:rsidDel="00080BA5">
          <w:rPr>
            <w:rFonts w:hint="cs"/>
            <w:rtl/>
          </w:rPr>
          <w:delText>و</w:delText>
        </w:r>
      </w:del>
      <w:r w:rsidRPr="00304829">
        <w:rPr>
          <w:rFonts w:hint="cs"/>
          <w:rtl/>
        </w:rPr>
        <w:t>الإغاثة</w:t>
      </w:r>
      <w:r w:rsidRPr="00304829">
        <w:rPr>
          <w:rtl/>
        </w:rPr>
        <w:t xml:space="preserve"> </w:t>
      </w:r>
      <w:r w:rsidRPr="00304829">
        <w:rPr>
          <w:rFonts w:hint="cs"/>
          <w:rtl/>
        </w:rPr>
        <w:t>في</w:t>
      </w:r>
      <w:r w:rsidRPr="00304829">
        <w:rPr>
          <w:rFonts w:hint="eastAsia"/>
          <w:rtl/>
        </w:rPr>
        <w:t> </w:t>
      </w:r>
      <w:r w:rsidRPr="00304829">
        <w:rPr>
          <w:rFonts w:hint="cs"/>
          <w:rtl/>
        </w:rPr>
        <w:t>حالات</w:t>
      </w:r>
      <w:r w:rsidRPr="00304829">
        <w:rPr>
          <w:rtl/>
        </w:rPr>
        <w:t xml:space="preserve"> </w:t>
      </w:r>
      <w:ins w:id="676" w:author="Endani, Ahmad" w:date="2018-10-17T14:53:00Z">
        <w:r>
          <w:rPr>
            <w:rFonts w:hint="cs"/>
            <w:rtl/>
          </w:rPr>
          <w:t>الطوارئ و</w:t>
        </w:r>
      </w:ins>
      <w:r w:rsidRPr="00A316D5">
        <w:rPr>
          <w:rFonts w:hint="cs"/>
          <w:rtl/>
        </w:rPr>
        <w:t>الكوارث</w:t>
      </w:r>
      <w:r w:rsidRPr="00A316D5">
        <w:rPr>
          <w:rtl/>
        </w:rPr>
        <w:t xml:space="preserve"> </w:t>
      </w:r>
      <w:r w:rsidRPr="00A316D5">
        <w:rPr>
          <w:rFonts w:hint="cs"/>
          <w:rtl/>
        </w:rPr>
        <w:t>على</w:t>
      </w:r>
      <w:r w:rsidRPr="00A316D5">
        <w:rPr>
          <w:rtl/>
        </w:rPr>
        <w:t xml:space="preserve"> </w:t>
      </w:r>
      <w:r w:rsidRPr="00A316D5">
        <w:rPr>
          <w:rFonts w:hint="cs"/>
          <w:rtl/>
        </w:rPr>
        <w:t>أساس</w:t>
      </w:r>
      <w:r w:rsidRPr="00A316D5">
        <w:rPr>
          <w:rtl/>
        </w:rPr>
        <w:t xml:space="preserve"> </w:t>
      </w:r>
      <w:r w:rsidRPr="00A316D5">
        <w:rPr>
          <w:rFonts w:hint="cs"/>
          <w:rtl/>
        </w:rPr>
        <w:t>موحد</w:t>
      </w:r>
      <w:r w:rsidRPr="00A316D5">
        <w:rPr>
          <w:rFonts w:hint="eastAsia"/>
          <w:rtl/>
        </w:rPr>
        <w:t> </w:t>
      </w:r>
      <w:r w:rsidRPr="00A316D5">
        <w:rPr>
          <w:rFonts w:hint="cs"/>
          <w:rtl/>
        </w:rPr>
        <w:t>ومنسق؛</w:t>
      </w:r>
    </w:p>
    <w:p w:rsidR="00B35B69" w:rsidRPr="00776251" w:rsidDel="00164E9C" w:rsidRDefault="00B35B69" w:rsidP="00B35B69">
      <w:pPr>
        <w:rPr>
          <w:del w:id="677" w:author="Elbahnassawy, Ganat" w:date="2018-10-15T12:37:00Z"/>
          <w:rtl/>
        </w:rPr>
      </w:pPr>
      <w:del w:id="678" w:author="Elbahnassawy, Ganat" w:date="2018-10-15T12:37:00Z">
        <w:r w:rsidRPr="00776251" w:rsidDel="00164E9C">
          <w:rPr>
            <w:i/>
            <w:iCs/>
            <w:rtl/>
          </w:rPr>
          <w:delText>ب)</w:delText>
        </w:r>
        <w:r w:rsidRPr="00776251" w:rsidDel="00164E9C">
          <w:rPr>
            <w:rtl/>
          </w:rPr>
          <w:tab/>
        </w:r>
        <w:r w:rsidRPr="00776251" w:rsidDel="00164E9C">
          <w:rPr>
            <w:rFonts w:hint="cs"/>
            <w:rtl/>
          </w:rPr>
          <w:delText>ب</w:delText>
        </w:r>
        <w:r w:rsidRPr="00776251" w:rsidDel="00164E9C">
          <w:rPr>
            <w:rtl/>
          </w:rPr>
          <w:delText xml:space="preserve">التطوير المستمر من جانب الات‍حاد بالتنسيق مع الأمم المتحدة ووكالاتها المتخصصة الأخرى لمبادئ توجيهية لتطبيق معيار دولي من حيث </w:delText>
        </w:r>
        <w:r w:rsidRPr="00776251" w:rsidDel="00164E9C">
          <w:rPr>
            <w:rFonts w:hint="cs"/>
            <w:rtl/>
          </w:rPr>
          <w:delText>المحتوى</w:delText>
        </w:r>
        <w:r w:rsidRPr="00776251" w:rsidDel="00164E9C">
          <w:rPr>
            <w:rtl/>
          </w:rPr>
          <w:delText xml:space="preserve"> لإنذار الجمهور بكل الوسائط في جميع حالات الكوارث</w:delText>
        </w:r>
        <w:r w:rsidRPr="00776251" w:rsidDel="00164E9C">
          <w:rPr>
            <w:rFonts w:hint="eastAsia"/>
            <w:rtl/>
          </w:rPr>
          <w:delText> </w:delText>
        </w:r>
        <w:r w:rsidRPr="00776251" w:rsidDel="00164E9C">
          <w:rPr>
            <w:rtl/>
          </w:rPr>
          <w:delText>والطوارئ؛</w:delText>
        </w:r>
      </w:del>
    </w:p>
    <w:p w:rsidR="00B35B69" w:rsidRPr="00776251" w:rsidRDefault="00B35B69" w:rsidP="00B35B69">
      <w:pPr>
        <w:rPr>
          <w:rtl/>
        </w:rPr>
      </w:pPr>
      <w:r w:rsidRPr="00776251">
        <w:rPr>
          <w:i/>
          <w:iCs/>
          <w:rtl/>
        </w:rPr>
        <w:t>ج</w:t>
      </w:r>
      <w:r>
        <w:rPr>
          <w:i/>
          <w:iCs/>
        </w:rPr>
        <w:t xml:space="preserve"> </w:t>
      </w:r>
      <w:r w:rsidRPr="00776251">
        <w:rPr>
          <w:i/>
          <w:iCs/>
          <w:rtl/>
        </w:rPr>
        <w:t>)</w:t>
      </w:r>
      <w:r w:rsidRPr="00776251">
        <w:rPr>
          <w:rtl/>
        </w:rPr>
        <w:tab/>
      </w:r>
      <w:r w:rsidRPr="00776251">
        <w:rPr>
          <w:rFonts w:hint="cs"/>
          <w:rtl/>
        </w:rPr>
        <w:t>ب</w:t>
      </w:r>
      <w:r w:rsidRPr="00776251">
        <w:rPr>
          <w:rtl/>
        </w:rPr>
        <w:t>إسهام القطاع الخاص في الوقاية من الكوارث والتخفيف من آثارها وعمليات الإغاثة في حالات الطوارئ</w:t>
      </w:r>
      <w:r w:rsidRPr="00776251">
        <w:rPr>
          <w:rFonts w:hint="cs"/>
          <w:rtl/>
        </w:rPr>
        <w:t xml:space="preserve"> والكوارث</w:t>
      </w:r>
      <w:r w:rsidRPr="00776251">
        <w:rPr>
          <w:rtl/>
        </w:rPr>
        <w:t xml:space="preserve"> والذي أثبت </w:t>
      </w:r>
      <w:r w:rsidRPr="00776251">
        <w:rPr>
          <w:rFonts w:hint="cs"/>
          <w:rtl/>
        </w:rPr>
        <w:t>فعاليته</w:t>
      </w:r>
      <w:r w:rsidRPr="00776251">
        <w:rPr>
          <w:rtl/>
        </w:rPr>
        <w:t>؛</w:t>
      </w:r>
    </w:p>
    <w:p w:rsidR="00B35B69" w:rsidRPr="00776251" w:rsidRDefault="00B35B69" w:rsidP="00B35B69">
      <w:pPr>
        <w:rPr>
          <w:rtl/>
        </w:rPr>
      </w:pPr>
      <w:r w:rsidRPr="00776251">
        <w:rPr>
          <w:i/>
          <w:iCs/>
          <w:rtl/>
        </w:rPr>
        <w:lastRenderedPageBreak/>
        <w:t>د )</w:t>
      </w:r>
      <w:r w:rsidRPr="00776251">
        <w:rPr>
          <w:rtl/>
        </w:rPr>
        <w:tab/>
      </w:r>
      <w:r w:rsidRPr="00776251">
        <w:rPr>
          <w:rFonts w:hint="cs"/>
          <w:rtl/>
        </w:rPr>
        <w:t>ب</w:t>
      </w:r>
      <w:r w:rsidRPr="00776251">
        <w:rPr>
          <w:rtl/>
        </w:rPr>
        <w:t xml:space="preserve">الحاجة إلى فهم مشترك لمكونات البنية التحتية للشبكة المطلوبة لتوفير قدرات اتصالات متينة وسريعة التركيب وقابلة للتشغيل البيني </w:t>
      </w:r>
      <w:r w:rsidRPr="00776251">
        <w:rPr>
          <w:rFonts w:hint="cs"/>
          <w:rtl/>
        </w:rPr>
        <w:t xml:space="preserve">والعمل البيني </w:t>
      </w:r>
      <w:r w:rsidRPr="00776251">
        <w:rPr>
          <w:rtl/>
        </w:rPr>
        <w:t>وعالية الأداء في مجال المساعدات الإنسانية وعمليات الإغاثة في حالات</w:t>
      </w:r>
      <w:r w:rsidRPr="00776251">
        <w:rPr>
          <w:rFonts w:hint="eastAsia"/>
          <w:rtl/>
        </w:rPr>
        <w:t> </w:t>
      </w:r>
      <w:r w:rsidRPr="00776251">
        <w:rPr>
          <w:rtl/>
        </w:rPr>
        <w:t>الكوارث؛</w:t>
      </w:r>
    </w:p>
    <w:p w:rsidR="00B35B69" w:rsidRPr="00776251" w:rsidRDefault="00B35B69" w:rsidP="00B35B69">
      <w:pPr>
        <w:rPr>
          <w:spacing w:val="-2"/>
          <w:rtl/>
        </w:rPr>
      </w:pPr>
      <w:r w:rsidRPr="00776251">
        <w:rPr>
          <w:i/>
          <w:iCs/>
          <w:spacing w:val="-2"/>
          <w:rtl/>
        </w:rPr>
        <w:t>ﻫ )</w:t>
      </w:r>
      <w:r w:rsidRPr="00776251">
        <w:rPr>
          <w:spacing w:val="-2"/>
          <w:rtl/>
        </w:rPr>
        <w:tab/>
      </w:r>
      <w:r w:rsidRPr="00776251">
        <w:rPr>
          <w:rFonts w:hint="cs"/>
          <w:spacing w:val="-2"/>
          <w:rtl/>
        </w:rPr>
        <w:t>ب</w:t>
      </w:r>
      <w:r w:rsidRPr="00776251">
        <w:rPr>
          <w:spacing w:val="-2"/>
          <w:rtl/>
        </w:rPr>
        <w:t>أهمية العمل نحو إقامة أنظمة رصد قائمة على المعايير وأنظمة إنذار مبكر على صعيد العالم، تعتمد على الاتصالات/تكنولوجيا المعلومات والاتصالات وموصولة بالشبكات الوطنية والإقليمية وتيسر من الاستجابة لحالات الطوارئ والكوارث في العالم بأسره، خاصة في المناطق الأكثر تعرضاً</w:t>
      </w:r>
      <w:r w:rsidRPr="00776251">
        <w:rPr>
          <w:rFonts w:hint="eastAsia"/>
          <w:spacing w:val="-2"/>
          <w:rtl/>
        </w:rPr>
        <w:t> </w:t>
      </w:r>
      <w:r w:rsidRPr="00776251">
        <w:rPr>
          <w:spacing w:val="-2"/>
          <w:rtl/>
        </w:rPr>
        <w:t>للأخطار؛</w:t>
      </w:r>
    </w:p>
    <w:p w:rsidR="00B35B69" w:rsidRPr="00776251" w:rsidRDefault="00B35B69" w:rsidP="00B35B69">
      <w:pPr>
        <w:rPr>
          <w:spacing w:val="6"/>
          <w:rtl/>
        </w:rPr>
      </w:pPr>
      <w:r w:rsidRPr="00776251">
        <w:rPr>
          <w:rFonts w:hint="cs"/>
          <w:i/>
          <w:iCs/>
          <w:spacing w:val="6"/>
          <w:rtl/>
        </w:rPr>
        <w:t>و )</w:t>
      </w:r>
      <w:r w:rsidRPr="00776251">
        <w:rPr>
          <w:rFonts w:hint="cs"/>
          <w:i/>
          <w:iCs/>
          <w:spacing w:val="6"/>
          <w:rtl/>
        </w:rPr>
        <w:tab/>
      </w:r>
      <w:r w:rsidRPr="00776251">
        <w:rPr>
          <w:rFonts w:hint="cs"/>
          <w:spacing w:val="6"/>
          <w:rtl/>
        </w:rPr>
        <w:t>بأهمية</w:t>
      </w:r>
      <w:r w:rsidRPr="00776251">
        <w:rPr>
          <w:spacing w:val="6"/>
          <w:rtl/>
        </w:rPr>
        <w:t xml:space="preserve"> </w:t>
      </w:r>
      <w:r w:rsidRPr="00776251">
        <w:rPr>
          <w:rFonts w:hint="cs"/>
          <w:spacing w:val="6"/>
          <w:rtl/>
        </w:rPr>
        <w:t>المكونات الاحتياطية الإضافية وصمود البنية التحتية وتوفر إمدادات الطاقة عند</w:t>
      </w:r>
      <w:r w:rsidRPr="00776251">
        <w:rPr>
          <w:spacing w:val="6"/>
          <w:rtl/>
        </w:rPr>
        <w:t xml:space="preserve"> </w:t>
      </w:r>
      <w:r w:rsidRPr="00776251">
        <w:rPr>
          <w:rFonts w:hint="cs"/>
          <w:spacing w:val="6"/>
          <w:rtl/>
        </w:rPr>
        <w:t>التخطيط</w:t>
      </w:r>
      <w:r w:rsidRPr="00776251">
        <w:rPr>
          <w:spacing w:val="6"/>
          <w:rtl/>
        </w:rPr>
        <w:t xml:space="preserve"> </w:t>
      </w:r>
      <w:r w:rsidRPr="00776251">
        <w:rPr>
          <w:rFonts w:hint="cs"/>
          <w:spacing w:val="6"/>
          <w:rtl/>
        </w:rPr>
        <w:t>لحالات</w:t>
      </w:r>
      <w:r w:rsidRPr="00776251">
        <w:rPr>
          <w:spacing w:val="6"/>
          <w:rtl/>
        </w:rPr>
        <w:t xml:space="preserve"> </w:t>
      </w:r>
      <w:r w:rsidRPr="00776251">
        <w:rPr>
          <w:rFonts w:hint="cs"/>
          <w:spacing w:val="6"/>
          <w:rtl/>
        </w:rPr>
        <w:t>الكوارث؛</w:t>
      </w:r>
    </w:p>
    <w:p w:rsidR="00B35B69" w:rsidRPr="00776251" w:rsidRDefault="00B35B69" w:rsidP="00B35B69">
      <w:pPr>
        <w:rPr>
          <w:rtl/>
        </w:rPr>
      </w:pPr>
      <w:r w:rsidRPr="00776251">
        <w:rPr>
          <w:rFonts w:hint="cs"/>
          <w:i/>
          <w:iCs/>
          <w:rtl/>
        </w:rPr>
        <w:t>ز</w:t>
      </w:r>
      <w:r w:rsidRPr="00776251">
        <w:rPr>
          <w:i/>
          <w:iCs/>
          <w:rtl/>
        </w:rPr>
        <w:t xml:space="preserve"> )</w:t>
      </w:r>
      <w:r w:rsidRPr="00776251">
        <w:rPr>
          <w:rtl/>
        </w:rPr>
        <w:tab/>
      </w:r>
      <w:r w:rsidRPr="00776251">
        <w:rPr>
          <w:rFonts w:hint="cs"/>
          <w:rtl/>
        </w:rPr>
        <w:t>ب</w:t>
      </w:r>
      <w:r w:rsidRPr="00776251">
        <w:rPr>
          <w:rtl/>
        </w:rPr>
        <w:t xml:space="preserve">الدور الذي يمكن أن يلعبه قطاع تنمية الاتصالات للات‍حاد من خلال وسائل مثل الندوة العالمية لهيئات تنظيم الاتصالات </w:t>
      </w:r>
      <w:r w:rsidRPr="00776251">
        <w:rPr>
          <w:rFonts w:hint="cs"/>
          <w:rtl/>
        </w:rPr>
        <w:t>ولجنتي دراسات قطاع تنمية الاتصالات، في </w:t>
      </w:r>
      <w:r w:rsidRPr="00776251">
        <w:rPr>
          <w:rtl/>
        </w:rPr>
        <w:t xml:space="preserve">جمع ونشر أفضل الممارسات </w:t>
      </w:r>
      <w:del w:id="679" w:author="Elbahnassawy, Ganat" w:date="2018-10-15T12:38:00Z">
        <w:r w:rsidRPr="00776251" w:rsidDel="00164E9C">
          <w:rPr>
            <w:rtl/>
          </w:rPr>
          <w:delText xml:space="preserve">التنظيمية </w:delText>
        </w:r>
      </w:del>
      <w:r w:rsidRPr="00776251">
        <w:rPr>
          <w:rtl/>
        </w:rPr>
        <w:t>الوطنية الخاصة بمرافق الاتصالات/تكنولوجيا المعلومات والاتصالات للوقاية من الكوارث والتخفيف من آثارها وأعمال الإغاثة الخاصة</w:t>
      </w:r>
      <w:r w:rsidRPr="00776251">
        <w:rPr>
          <w:rFonts w:hint="eastAsia"/>
          <w:rtl/>
        </w:rPr>
        <w:t> </w:t>
      </w:r>
      <w:r w:rsidRPr="00776251">
        <w:rPr>
          <w:rtl/>
        </w:rPr>
        <w:t>بها</w:t>
      </w:r>
      <w:r w:rsidRPr="00776251">
        <w:rPr>
          <w:rFonts w:hint="cs"/>
          <w:rtl/>
        </w:rPr>
        <w:t>؛</w:t>
      </w:r>
    </w:p>
    <w:p w:rsidR="00B35B69" w:rsidRPr="00776251" w:rsidRDefault="00B35B69" w:rsidP="00B35B69">
      <w:pPr>
        <w:rPr>
          <w:rtl/>
        </w:rPr>
      </w:pPr>
      <w:r w:rsidRPr="00776251">
        <w:rPr>
          <w:rFonts w:hint="cs"/>
          <w:i/>
          <w:iCs/>
          <w:rtl/>
        </w:rPr>
        <w:t>ح</w:t>
      </w:r>
      <w:r>
        <w:rPr>
          <w:i/>
          <w:iCs/>
        </w:rPr>
        <w:t xml:space="preserve"> </w:t>
      </w:r>
      <w:r w:rsidRPr="00776251">
        <w:rPr>
          <w:i/>
          <w:iCs/>
          <w:rtl/>
        </w:rPr>
        <w:t>)</w:t>
      </w:r>
      <w:r w:rsidRPr="00776251">
        <w:rPr>
          <w:i/>
          <w:iCs/>
          <w:rtl/>
        </w:rPr>
        <w:tab/>
      </w:r>
      <w:r w:rsidRPr="00776251">
        <w:rPr>
          <w:rFonts w:hint="cs"/>
          <w:rtl/>
        </w:rPr>
        <w:t>بأن الشبكات الخاصة والعامة تضم خصائص متنوعة لسلامة الجمهور والاتصالات الجماعية التي يمكن أن تؤدي دوراً رئيسياً في التأهب للطوارئ والكوارث والوقاية منها والتخفيف من آثارها وفي حالات</w:t>
      </w:r>
      <w:r w:rsidRPr="00776251">
        <w:rPr>
          <w:rFonts w:hint="eastAsia"/>
          <w:rtl/>
        </w:rPr>
        <w:t> </w:t>
      </w:r>
      <w:r w:rsidRPr="00776251">
        <w:rPr>
          <w:rFonts w:hint="cs"/>
          <w:rtl/>
        </w:rPr>
        <w:t>الإغاثة،</w:t>
      </w:r>
    </w:p>
    <w:p w:rsidR="00B35B69" w:rsidRPr="00776251" w:rsidRDefault="00B35B69" w:rsidP="00B35B69">
      <w:pPr>
        <w:pStyle w:val="Call"/>
        <w:rPr>
          <w:rtl/>
        </w:rPr>
      </w:pPr>
      <w:r w:rsidRPr="00776251">
        <w:rPr>
          <w:rtl/>
        </w:rPr>
        <w:t>واقتناعاً منه</w:t>
      </w:r>
    </w:p>
    <w:p w:rsidR="00B35B69" w:rsidRPr="00776251" w:rsidRDefault="00B35B69" w:rsidP="00B35B69">
      <w:pPr>
        <w:rPr>
          <w:rtl/>
        </w:rPr>
      </w:pPr>
      <w:r w:rsidRPr="00776251">
        <w:rPr>
          <w:rFonts w:hint="cs"/>
          <w:i/>
          <w:iCs/>
          <w:rtl/>
        </w:rPr>
        <w:t xml:space="preserve"> أ )</w:t>
      </w:r>
      <w:r w:rsidRPr="00776251">
        <w:rPr>
          <w:rFonts w:hint="cs"/>
          <w:i/>
          <w:iCs/>
          <w:rtl/>
        </w:rPr>
        <w:tab/>
      </w:r>
      <w:del w:id="680" w:author="Elbahnassawy, Ganat" w:date="2018-10-15T12:39:00Z">
        <w:r w:rsidRPr="00776251" w:rsidDel="00164E9C">
          <w:rPr>
            <w:rtl/>
          </w:rPr>
          <w:delText>بأن معياراً دولياً لتبادل معلومات الإنذار والتحذير يمكن أن يساعد في توفير مساعدات إنسانية فعالة ومناسبة وفي التخفيف من عواقب الكوارث، خاصة في البلدان</w:delText>
        </w:r>
        <w:r w:rsidRPr="00776251" w:rsidDel="00164E9C">
          <w:rPr>
            <w:rFonts w:hint="cs"/>
            <w:rtl/>
          </w:rPr>
          <w:delText> </w:delText>
        </w:r>
        <w:r w:rsidRPr="00776251" w:rsidDel="00164E9C">
          <w:rPr>
            <w:rtl/>
          </w:rPr>
          <w:delText>النامية</w:delText>
        </w:r>
      </w:del>
      <w:ins w:id="681" w:author="Elbahnassawy, Ganat" w:date="2018-10-15T12:39:00Z">
        <w:r w:rsidRPr="00F70248">
          <w:rPr>
            <w:rtl/>
          </w:rPr>
          <w:t xml:space="preserve">بأن الاتصالات/تكنولوجيا المعلومات والاتصالات تقوم بدور بالغ الأهمية في </w:t>
        </w:r>
        <w:r>
          <w:rPr>
            <w:rFonts w:hint="cs"/>
            <w:rtl/>
          </w:rPr>
          <w:t>استشعار</w:t>
        </w:r>
        <w:r w:rsidRPr="00F70248">
          <w:rPr>
            <w:rtl/>
          </w:rPr>
          <w:t xml:space="preserve"> الكوارث، والإنذار المبكر</w:t>
        </w:r>
      </w:ins>
      <w:ins w:id="682" w:author="Manafikhi, Muwafaq" w:date="2018-10-23T09:03:00Z">
        <w:r>
          <w:rPr>
            <w:rFonts w:hint="cs"/>
            <w:rtl/>
          </w:rPr>
          <w:t xml:space="preserve"> بها</w:t>
        </w:r>
      </w:ins>
      <w:ins w:id="683" w:author="Elbahnassawy, Ganat" w:date="2018-10-15T12:39:00Z">
        <w:r w:rsidRPr="00F70248">
          <w:rPr>
            <w:rtl/>
          </w:rPr>
          <w:t>، والتأهب، والاستجابة</w:t>
        </w:r>
        <w:r>
          <w:rPr>
            <w:rFonts w:hint="cs"/>
            <w:rtl/>
          </w:rPr>
          <w:t xml:space="preserve"> لها والتعافي م</w:t>
        </w:r>
      </w:ins>
      <w:ins w:id="684" w:author="Manafikhi, Muwafaq" w:date="2018-10-23T09:04:00Z">
        <w:r>
          <w:rPr>
            <w:rFonts w:hint="cs"/>
            <w:rtl/>
          </w:rPr>
          <w:t>ن</w:t>
        </w:r>
      </w:ins>
      <w:ins w:id="685" w:author="Elbahnassawy, Ganat" w:date="2018-10-15T12:39:00Z">
        <w:r>
          <w:rPr>
            <w:rFonts w:hint="cs"/>
            <w:rtl/>
          </w:rPr>
          <w:t>ها</w:t>
        </w:r>
      </w:ins>
      <w:r w:rsidRPr="00776251">
        <w:rPr>
          <w:rFonts w:hint="cs"/>
          <w:rtl/>
        </w:rPr>
        <w:t>؛</w:t>
      </w:r>
    </w:p>
    <w:p w:rsidR="00B35B69" w:rsidRDefault="00B35B69" w:rsidP="00B35B69">
      <w:pPr>
        <w:rPr>
          <w:ins w:id="686" w:author="Elbahnassawy, Ganat" w:date="2018-10-15T12:39:00Z"/>
          <w:rtl/>
        </w:rPr>
      </w:pPr>
      <w:r w:rsidRPr="00EB0897">
        <w:rPr>
          <w:rFonts w:hint="cs"/>
          <w:i/>
          <w:iCs/>
          <w:rtl/>
        </w:rPr>
        <w:t>ب</w:t>
      </w:r>
      <w:r w:rsidRPr="00EB0897">
        <w:rPr>
          <w:i/>
          <w:iCs/>
          <w:rtl/>
        </w:rPr>
        <w:t>)</w:t>
      </w:r>
      <w:r w:rsidRPr="00EB0897">
        <w:rPr>
          <w:rtl/>
        </w:rPr>
        <w:tab/>
      </w:r>
      <w:r w:rsidRPr="00EB0897">
        <w:rPr>
          <w:rFonts w:hint="cs"/>
          <w:rtl/>
        </w:rPr>
        <w:t>بأن</w:t>
      </w:r>
      <w:r w:rsidRPr="00EB0897">
        <w:rPr>
          <w:rtl/>
        </w:rPr>
        <w:t xml:space="preserve"> </w:t>
      </w:r>
      <w:r w:rsidRPr="00EB0897">
        <w:rPr>
          <w:rFonts w:hint="cs"/>
          <w:rtl/>
        </w:rPr>
        <w:t>هناك</w:t>
      </w:r>
      <w:r w:rsidRPr="00EB0897">
        <w:rPr>
          <w:rtl/>
        </w:rPr>
        <w:t xml:space="preserve"> </w:t>
      </w:r>
      <w:r w:rsidRPr="00EB0897">
        <w:rPr>
          <w:rFonts w:hint="cs"/>
          <w:rtl/>
        </w:rPr>
        <w:t>حاجة</w:t>
      </w:r>
      <w:r w:rsidRPr="00EB0897">
        <w:rPr>
          <w:rtl/>
        </w:rPr>
        <w:t xml:space="preserve"> </w:t>
      </w:r>
      <w:r w:rsidRPr="00EB0897">
        <w:rPr>
          <w:rFonts w:hint="cs"/>
          <w:rtl/>
        </w:rPr>
        <w:t>إلى</w:t>
      </w:r>
      <w:r w:rsidRPr="00EB0897">
        <w:rPr>
          <w:rtl/>
        </w:rPr>
        <w:t xml:space="preserve"> </w:t>
      </w:r>
      <w:r w:rsidRPr="00EB0897">
        <w:rPr>
          <w:rFonts w:hint="cs"/>
          <w:rtl/>
        </w:rPr>
        <w:t>تدريب</w:t>
      </w:r>
      <w:r w:rsidRPr="00EB0897">
        <w:rPr>
          <w:rtl/>
        </w:rPr>
        <w:t xml:space="preserve"> </w:t>
      </w:r>
      <w:r w:rsidRPr="00EB0897">
        <w:rPr>
          <w:rFonts w:hint="cs"/>
          <w:rtl/>
        </w:rPr>
        <w:t>الوكالات</w:t>
      </w:r>
      <w:r w:rsidRPr="00EB0897">
        <w:rPr>
          <w:rtl/>
        </w:rPr>
        <w:t xml:space="preserve"> </w:t>
      </w:r>
      <w:r w:rsidRPr="00EB0897">
        <w:rPr>
          <w:rFonts w:hint="cs"/>
          <w:rtl/>
        </w:rPr>
        <w:t>المعنية</w:t>
      </w:r>
      <w:r w:rsidRPr="00EB0897">
        <w:rPr>
          <w:rtl/>
        </w:rPr>
        <w:t xml:space="preserve"> </w:t>
      </w:r>
      <w:r w:rsidRPr="00EB0897">
        <w:rPr>
          <w:rFonts w:hint="cs"/>
          <w:rtl/>
        </w:rPr>
        <w:t>بالإنقاذ</w:t>
      </w:r>
      <w:r w:rsidRPr="00EB0897">
        <w:rPr>
          <w:rtl/>
        </w:rPr>
        <w:t xml:space="preserve"> </w:t>
      </w:r>
      <w:r w:rsidRPr="00EB0897">
        <w:rPr>
          <w:rFonts w:hint="cs"/>
          <w:rtl/>
        </w:rPr>
        <w:t>والإغاثة،</w:t>
      </w:r>
      <w:r w:rsidRPr="00EB0897">
        <w:rPr>
          <w:rtl/>
        </w:rPr>
        <w:t xml:space="preserve"> </w:t>
      </w:r>
      <w:r w:rsidRPr="00EB0897">
        <w:rPr>
          <w:rFonts w:hint="cs"/>
          <w:rtl/>
        </w:rPr>
        <w:t>فضلاً</w:t>
      </w:r>
      <w:r w:rsidRPr="00EB0897">
        <w:rPr>
          <w:rtl/>
        </w:rPr>
        <w:t xml:space="preserve"> </w:t>
      </w:r>
      <w:r w:rsidRPr="00EB0897">
        <w:rPr>
          <w:rFonts w:hint="cs"/>
          <w:rtl/>
        </w:rPr>
        <w:t>عن</w:t>
      </w:r>
      <w:r w:rsidRPr="00EB0897">
        <w:rPr>
          <w:rtl/>
        </w:rPr>
        <w:t xml:space="preserve"> </w:t>
      </w:r>
      <w:r w:rsidRPr="00EB0897">
        <w:rPr>
          <w:rFonts w:hint="cs"/>
          <w:rtl/>
        </w:rPr>
        <w:t>عامة</w:t>
      </w:r>
      <w:r w:rsidRPr="00EB0897">
        <w:rPr>
          <w:rtl/>
        </w:rPr>
        <w:t xml:space="preserve"> </w:t>
      </w:r>
      <w:r w:rsidRPr="00EB0897">
        <w:rPr>
          <w:rFonts w:hint="cs"/>
          <w:rtl/>
        </w:rPr>
        <w:t>الجمهور،</w:t>
      </w:r>
      <w:r w:rsidRPr="00EB0897">
        <w:rPr>
          <w:rtl/>
        </w:rPr>
        <w:t xml:space="preserve"> </w:t>
      </w:r>
      <w:r w:rsidRPr="00EB0897">
        <w:rPr>
          <w:rFonts w:hint="cs"/>
          <w:rtl/>
        </w:rPr>
        <w:t>على</w:t>
      </w:r>
      <w:r w:rsidRPr="00EB0897">
        <w:rPr>
          <w:rtl/>
        </w:rPr>
        <w:t xml:space="preserve"> </w:t>
      </w:r>
      <w:r w:rsidRPr="00EB0897">
        <w:rPr>
          <w:rFonts w:hint="cs"/>
          <w:rtl/>
        </w:rPr>
        <w:t>استعمال</w:t>
      </w:r>
      <w:r w:rsidRPr="00EB0897">
        <w:rPr>
          <w:rtl/>
        </w:rPr>
        <w:t xml:space="preserve"> </w:t>
      </w:r>
      <w:ins w:id="687" w:author="Endani, Ahmad" w:date="2018-10-17T15:25:00Z">
        <w:r>
          <w:rPr>
            <w:rFonts w:hint="cs"/>
            <w:rtl/>
          </w:rPr>
          <w:t xml:space="preserve">شبكات </w:t>
        </w:r>
      </w:ins>
      <w:ins w:id="688" w:author="Endani, Ahmad" w:date="2018-10-17T15:24:00Z">
        <w:r>
          <w:rPr>
            <w:rFonts w:hint="cs"/>
            <w:rtl/>
          </w:rPr>
          <w:t xml:space="preserve">الاتصالات/تكنولوجيا المعلومات والاتصالات </w:t>
        </w:r>
      </w:ins>
      <w:ins w:id="689" w:author="Endani, Ahmad" w:date="2018-10-17T15:25:00Z">
        <w:r>
          <w:rPr>
            <w:rFonts w:hint="cs"/>
            <w:rtl/>
          </w:rPr>
          <w:t xml:space="preserve">وخدماتها </w:t>
        </w:r>
      </w:ins>
      <w:del w:id="690" w:author="Endani, Ahmad" w:date="2018-10-17T15:24:00Z">
        <w:r w:rsidRPr="00EB0897" w:rsidDel="00EB0897">
          <w:rPr>
            <w:rFonts w:hint="cs"/>
            <w:rtl/>
          </w:rPr>
          <w:delText>تكنولوجيا</w:delText>
        </w:r>
        <w:r w:rsidRPr="00EB0897" w:rsidDel="00EB0897">
          <w:rPr>
            <w:rtl/>
          </w:rPr>
          <w:delText xml:space="preserve"> </w:delText>
        </w:r>
        <w:r w:rsidRPr="00EB0897" w:rsidDel="00EB0897">
          <w:rPr>
            <w:rFonts w:hint="cs"/>
            <w:rtl/>
          </w:rPr>
          <w:delText>الاتصالات</w:delText>
        </w:r>
        <w:r w:rsidRPr="00EB0897" w:rsidDel="00EB0897">
          <w:rPr>
            <w:rtl/>
          </w:rPr>
          <w:delText xml:space="preserve"> </w:delText>
        </w:r>
        <w:r w:rsidRPr="00EB0897" w:rsidDel="00EB0897">
          <w:rPr>
            <w:rFonts w:hint="cs"/>
            <w:rtl/>
          </w:rPr>
          <w:delText>الحديثة</w:delText>
        </w:r>
        <w:r w:rsidRPr="00EB0897" w:rsidDel="00EB0897">
          <w:rPr>
            <w:rtl/>
          </w:rPr>
          <w:delText xml:space="preserve"> </w:delText>
        </w:r>
      </w:del>
      <w:r w:rsidRPr="00EB0897">
        <w:rPr>
          <w:rFonts w:hint="cs"/>
          <w:rtl/>
        </w:rPr>
        <w:t>لتعزيز</w:t>
      </w:r>
      <w:r w:rsidRPr="00EB0897">
        <w:rPr>
          <w:rtl/>
        </w:rPr>
        <w:t xml:space="preserve"> </w:t>
      </w:r>
      <w:r w:rsidRPr="00EB0897">
        <w:rPr>
          <w:rFonts w:hint="cs"/>
          <w:rtl/>
        </w:rPr>
        <w:t>التأهب</w:t>
      </w:r>
      <w:r w:rsidRPr="00EB0897">
        <w:rPr>
          <w:rtl/>
        </w:rPr>
        <w:t xml:space="preserve"> </w:t>
      </w:r>
      <w:r w:rsidRPr="00EB0897">
        <w:rPr>
          <w:rFonts w:hint="cs"/>
          <w:rtl/>
        </w:rPr>
        <w:t>للكوارث</w:t>
      </w:r>
      <w:r w:rsidRPr="00EB0897">
        <w:rPr>
          <w:rtl/>
        </w:rPr>
        <w:t xml:space="preserve"> </w:t>
      </w:r>
      <w:r w:rsidRPr="00EB0897">
        <w:rPr>
          <w:rFonts w:hint="cs"/>
          <w:rtl/>
        </w:rPr>
        <w:t>والتصدي</w:t>
      </w:r>
      <w:r w:rsidRPr="00EB0897">
        <w:rPr>
          <w:rtl/>
        </w:rPr>
        <w:t xml:space="preserve"> </w:t>
      </w:r>
      <w:r w:rsidRPr="00EB0897">
        <w:rPr>
          <w:rFonts w:hint="cs"/>
          <w:rtl/>
        </w:rPr>
        <w:t>لها</w:t>
      </w:r>
      <w:r w:rsidRPr="00EB0897">
        <w:rPr>
          <w:rtl/>
        </w:rPr>
        <w:t xml:space="preserve"> </w:t>
      </w:r>
      <w:r w:rsidRPr="00EB0897">
        <w:rPr>
          <w:rFonts w:hint="cs"/>
          <w:rtl/>
        </w:rPr>
        <w:t>على</w:t>
      </w:r>
      <w:r w:rsidRPr="00EB0897">
        <w:rPr>
          <w:rtl/>
        </w:rPr>
        <w:t xml:space="preserve"> </w:t>
      </w:r>
      <w:r w:rsidRPr="00EB0897">
        <w:rPr>
          <w:rFonts w:hint="cs"/>
          <w:rtl/>
        </w:rPr>
        <w:t>السواء،</w:t>
      </w:r>
      <w:ins w:id="691" w:author="Endani, Ahmad" w:date="2018-10-17T15:25:00Z">
        <w:r>
          <w:rPr>
            <w:rFonts w:hint="cs"/>
            <w:rtl/>
          </w:rPr>
          <w:t xml:space="preserve"> ولا سيما في البلدان النامية،</w:t>
        </w:r>
      </w:ins>
    </w:p>
    <w:p w:rsidR="00B35B69" w:rsidRDefault="00B35B69" w:rsidP="00B35B69">
      <w:pPr>
        <w:pStyle w:val="Call"/>
        <w:rPr>
          <w:ins w:id="692" w:author="Elbahnassawy, Ganat" w:date="2018-10-15T12:39:00Z"/>
          <w:rtl/>
        </w:rPr>
      </w:pPr>
      <w:ins w:id="693" w:author="Elbahnassawy, Ganat" w:date="2018-10-15T12:39:00Z">
        <w:r>
          <w:rPr>
            <w:rFonts w:hint="cs"/>
            <w:rtl/>
          </w:rPr>
          <w:t>يقرر أن يكلف الأمين العام</w:t>
        </w:r>
      </w:ins>
    </w:p>
    <w:p w:rsidR="00B35B69" w:rsidRPr="00776251" w:rsidRDefault="00B35B69" w:rsidP="00B35B69">
      <w:pPr>
        <w:rPr>
          <w:rtl/>
        </w:rPr>
      </w:pPr>
      <w:ins w:id="694" w:author="Endani, Ahmad" w:date="2018-10-17T15:27:00Z">
        <w:r>
          <w:rPr>
            <w:rFonts w:hint="cs"/>
            <w:rtl/>
          </w:rPr>
          <w:t xml:space="preserve">بمواصلة التعاون مع جميع الأطراف ذات الصلة، بما في ذلك الأمم المتحدة ووكالاتها، ولا سيما منظمة الصحة العالمية، </w:t>
        </w:r>
      </w:ins>
      <w:ins w:id="695" w:author="Endani, Ahmad" w:date="2018-10-17T15:28:00Z">
        <w:r>
          <w:rPr>
            <w:rFonts w:hint="cs"/>
            <w:rtl/>
          </w:rPr>
          <w:t>من أجل تفادي ازدواجية العمل في معالجة حالات الطوارئ و</w:t>
        </w:r>
      </w:ins>
      <w:ins w:id="696" w:author="Endani, Ahmad" w:date="2018-10-18T15:14:00Z">
        <w:r>
          <w:rPr>
            <w:rFonts w:hint="cs"/>
            <w:rtl/>
          </w:rPr>
          <w:t xml:space="preserve">الإغاثة من </w:t>
        </w:r>
      </w:ins>
      <w:ins w:id="697" w:author="Endani, Ahmad" w:date="2018-10-17T15:28:00Z">
        <w:r>
          <w:rPr>
            <w:rFonts w:hint="cs"/>
            <w:rtl/>
          </w:rPr>
          <w:t>الكوا</w:t>
        </w:r>
      </w:ins>
      <w:ins w:id="698" w:author="Endani, Ahmad" w:date="2018-10-17T15:29:00Z">
        <w:r>
          <w:rPr>
            <w:rFonts w:hint="cs"/>
            <w:rtl/>
          </w:rPr>
          <w:t>رث،</w:t>
        </w:r>
      </w:ins>
    </w:p>
    <w:p w:rsidR="00B35B69" w:rsidRPr="00776251" w:rsidRDefault="00B35B69" w:rsidP="00B35B69">
      <w:pPr>
        <w:pStyle w:val="Call"/>
        <w:rPr>
          <w:rtl/>
        </w:rPr>
      </w:pPr>
      <w:r w:rsidRPr="00776251">
        <w:rPr>
          <w:rtl/>
        </w:rPr>
        <w:t>يقرر أن يكلف مديري المكاتب</w:t>
      </w:r>
    </w:p>
    <w:p w:rsidR="00B35B69" w:rsidRPr="006F1427" w:rsidRDefault="00B35B69" w:rsidP="00715B8E">
      <w:pPr>
        <w:rPr>
          <w:spacing w:val="-2"/>
          <w:rtl/>
          <w:lang w:val="fr-CH"/>
        </w:rPr>
        <w:pPrChange w:id="699" w:author="Riz, Imad " w:date="2018-10-27T16:52:00Z">
          <w:pPr/>
        </w:pPrChange>
      </w:pPr>
      <w:r w:rsidRPr="00F3453F">
        <w:rPr>
          <w:spacing w:val="-2"/>
          <w:lang w:bidi="ar-SY"/>
        </w:rPr>
        <w:t>1</w:t>
      </w:r>
      <w:r w:rsidRPr="00F3453F">
        <w:rPr>
          <w:spacing w:val="-2"/>
          <w:lang w:bidi="ar-SY"/>
        </w:rPr>
        <w:tab/>
      </w:r>
      <w:r w:rsidRPr="00F3453F">
        <w:rPr>
          <w:rFonts w:hint="cs"/>
          <w:spacing w:val="-2"/>
          <w:rtl/>
        </w:rPr>
        <w:t>بمواصلة</w:t>
      </w:r>
      <w:r w:rsidRPr="00F3453F">
        <w:rPr>
          <w:spacing w:val="-2"/>
          <w:rtl/>
        </w:rPr>
        <w:t xml:space="preserve"> </w:t>
      </w:r>
      <w:r w:rsidRPr="00F3453F">
        <w:rPr>
          <w:rFonts w:hint="cs"/>
          <w:spacing w:val="-2"/>
          <w:rtl/>
        </w:rPr>
        <w:t>دراساتهم</w:t>
      </w:r>
      <w:r w:rsidRPr="00F3453F">
        <w:rPr>
          <w:spacing w:val="-2"/>
          <w:rtl/>
        </w:rPr>
        <w:t xml:space="preserve"> </w:t>
      </w:r>
      <w:r w:rsidRPr="00F3453F">
        <w:rPr>
          <w:rFonts w:hint="cs"/>
          <w:spacing w:val="-2"/>
          <w:rtl/>
        </w:rPr>
        <w:t>التقنية</w:t>
      </w:r>
      <w:ins w:id="700" w:author="Endani, Ahmad" w:date="2018-10-17T15:29:00Z">
        <w:r>
          <w:rPr>
            <w:rFonts w:hint="cs"/>
            <w:spacing w:val="-2"/>
            <w:rtl/>
          </w:rPr>
          <w:t>، بما في ذلك</w:t>
        </w:r>
      </w:ins>
      <w:ins w:id="701" w:author="Endani, Ahmad" w:date="2018-10-17T15:30:00Z">
        <w:r>
          <w:rPr>
            <w:rFonts w:hint="cs"/>
            <w:spacing w:val="-2"/>
            <w:rtl/>
          </w:rPr>
          <w:t xml:space="preserve"> </w:t>
        </w:r>
      </w:ins>
      <w:ins w:id="702" w:author="Manafikhi, Muwafaq" w:date="2018-10-23T09:05:00Z">
        <w:r>
          <w:rPr>
            <w:rFonts w:hint="cs"/>
            <w:spacing w:val="-2"/>
            <w:rtl/>
          </w:rPr>
          <w:t>الاحتياجات من</w:t>
        </w:r>
      </w:ins>
      <w:ins w:id="703" w:author="Endani, Ahmad" w:date="2018-10-17T15:30:00Z">
        <w:r>
          <w:rPr>
            <w:rFonts w:hint="cs"/>
            <w:spacing w:val="-2"/>
            <w:rtl/>
          </w:rPr>
          <w:t xml:space="preserve"> طيف الترددات الراديوية،</w:t>
        </w:r>
      </w:ins>
      <w:r w:rsidRPr="00F3453F">
        <w:rPr>
          <w:spacing w:val="-2"/>
          <w:rtl/>
        </w:rPr>
        <w:t xml:space="preserve"> </w:t>
      </w:r>
      <w:r w:rsidRPr="00F3453F">
        <w:rPr>
          <w:rFonts w:hint="cs"/>
          <w:spacing w:val="-2"/>
          <w:rtl/>
        </w:rPr>
        <w:t>ووضع</w:t>
      </w:r>
      <w:r w:rsidRPr="00F3453F">
        <w:rPr>
          <w:spacing w:val="-2"/>
          <w:rtl/>
        </w:rPr>
        <w:t xml:space="preserve"> </w:t>
      </w:r>
      <w:r w:rsidRPr="00F3453F">
        <w:rPr>
          <w:rFonts w:hint="cs"/>
          <w:spacing w:val="-2"/>
          <w:rtl/>
        </w:rPr>
        <w:t>التوصيات</w:t>
      </w:r>
      <w:r w:rsidRPr="00F3453F">
        <w:rPr>
          <w:spacing w:val="-2"/>
          <w:rtl/>
        </w:rPr>
        <w:t xml:space="preserve"> </w:t>
      </w:r>
      <w:r w:rsidRPr="00F3453F">
        <w:rPr>
          <w:rFonts w:hint="cs"/>
          <w:spacing w:val="-2"/>
          <w:rtl/>
        </w:rPr>
        <w:t>والمبادئ</w:t>
      </w:r>
      <w:r w:rsidRPr="00F3453F">
        <w:rPr>
          <w:spacing w:val="-2"/>
          <w:rtl/>
        </w:rPr>
        <w:t xml:space="preserve"> </w:t>
      </w:r>
      <w:r w:rsidRPr="00F3453F">
        <w:rPr>
          <w:rFonts w:hint="cs"/>
          <w:spacing w:val="-2"/>
          <w:rtl/>
        </w:rPr>
        <w:t>التوجيهية</w:t>
      </w:r>
      <w:r w:rsidRPr="00F3453F">
        <w:rPr>
          <w:spacing w:val="-2"/>
          <w:rtl/>
        </w:rPr>
        <w:t xml:space="preserve"> </w:t>
      </w:r>
      <w:r w:rsidRPr="00F3453F">
        <w:rPr>
          <w:rFonts w:hint="cs"/>
          <w:spacing w:val="-2"/>
          <w:rtl/>
        </w:rPr>
        <w:t>والمعايير</w:t>
      </w:r>
      <w:r w:rsidRPr="00F3453F">
        <w:rPr>
          <w:spacing w:val="-2"/>
          <w:rtl/>
        </w:rPr>
        <w:t xml:space="preserve"> </w:t>
      </w:r>
      <w:r w:rsidRPr="00F3453F">
        <w:rPr>
          <w:rFonts w:hint="cs"/>
          <w:spacing w:val="-2"/>
          <w:rtl/>
        </w:rPr>
        <w:t>من</w:t>
      </w:r>
      <w:r w:rsidRPr="00F3453F">
        <w:rPr>
          <w:spacing w:val="-2"/>
          <w:rtl/>
        </w:rPr>
        <w:t xml:space="preserve"> </w:t>
      </w:r>
      <w:r w:rsidRPr="00F3453F">
        <w:rPr>
          <w:rFonts w:hint="cs"/>
          <w:spacing w:val="-2"/>
          <w:rtl/>
        </w:rPr>
        <w:t>خلال</w:t>
      </w:r>
      <w:r w:rsidRPr="00F3453F">
        <w:rPr>
          <w:spacing w:val="-2"/>
          <w:rtl/>
        </w:rPr>
        <w:t xml:space="preserve"> </w:t>
      </w:r>
      <w:r w:rsidRPr="00F3453F">
        <w:rPr>
          <w:rFonts w:hint="cs"/>
          <w:spacing w:val="-2"/>
          <w:rtl/>
        </w:rPr>
        <w:t>لجان</w:t>
      </w:r>
      <w:r w:rsidRPr="00F3453F">
        <w:rPr>
          <w:spacing w:val="-2"/>
          <w:rtl/>
        </w:rPr>
        <w:t xml:space="preserve"> </w:t>
      </w:r>
      <w:r w:rsidRPr="00F3453F">
        <w:rPr>
          <w:rFonts w:hint="cs"/>
          <w:spacing w:val="-2"/>
          <w:rtl/>
        </w:rPr>
        <w:t>دراسات</w:t>
      </w:r>
      <w:r w:rsidRPr="00F3453F">
        <w:rPr>
          <w:spacing w:val="-2"/>
          <w:rtl/>
        </w:rPr>
        <w:t xml:space="preserve"> </w:t>
      </w:r>
      <w:r w:rsidRPr="00F3453F">
        <w:rPr>
          <w:rFonts w:hint="cs"/>
          <w:spacing w:val="-2"/>
          <w:rtl/>
        </w:rPr>
        <w:t>الات‍حاد</w:t>
      </w:r>
      <w:r w:rsidRPr="00F3453F">
        <w:rPr>
          <w:spacing w:val="-2"/>
          <w:rtl/>
        </w:rPr>
        <w:t xml:space="preserve"> </w:t>
      </w:r>
      <w:r w:rsidRPr="00F3453F">
        <w:rPr>
          <w:rFonts w:hint="cs"/>
          <w:spacing w:val="-2"/>
          <w:rtl/>
        </w:rPr>
        <w:t>ذات</w:t>
      </w:r>
      <w:r w:rsidRPr="00F3453F">
        <w:rPr>
          <w:spacing w:val="-2"/>
          <w:rtl/>
        </w:rPr>
        <w:t xml:space="preserve"> </w:t>
      </w:r>
      <w:r w:rsidRPr="00F3453F">
        <w:rPr>
          <w:rFonts w:hint="cs"/>
          <w:spacing w:val="-2"/>
          <w:rtl/>
        </w:rPr>
        <w:t>الصلة،</w:t>
      </w:r>
      <w:r w:rsidRPr="00F3453F">
        <w:rPr>
          <w:spacing w:val="-2"/>
          <w:rtl/>
        </w:rPr>
        <w:t xml:space="preserve"> </w:t>
      </w:r>
      <w:r w:rsidRPr="00F3453F">
        <w:rPr>
          <w:rFonts w:hint="cs"/>
          <w:spacing w:val="-2"/>
          <w:rtl/>
        </w:rPr>
        <w:t>وبمشورة</w:t>
      </w:r>
      <w:r w:rsidRPr="00F3453F">
        <w:rPr>
          <w:spacing w:val="-2"/>
          <w:rtl/>
        </w:rPr>
        <w:t xml:space="preserve"> </w:t>
      </w:r>
      <w:r w:rsidRPr="00F3453F">
        <w:rPr>
          <w:rFonts w:hint="cs"/>
          <w:spacing w:val="-2"/>
          <w:rtl/>
        </w:rPr>
        <w:t>من</w:t>
      </w:r>
      <w:r w:rsidRPr="00F3453F">
        <w:rPr>
          <w:rFonts w:hint="eastAsia"/>
          <w:spacing w:val="-2"/>
          <w:rtl/>
        </w:rPr>
        <w:t> </w:t>
      </w:r>
      <w:r w:rsidRPr="00F3453F">
        <w:rPr>
          <w:rFonts w:hint="cs"/>
          <w:spacing w:val="-2"/>
          <w:rtl/>
        </w:rPr>
        <w:t>الأفرقة</w:t>
      </w:r>
      <w:r w:rsidRPr="00F3453F">
        <w:rPr>
          <w:spacing w:val="-2"/>
          <w:rtl/>
        </w:rPr>
        <w:t xml:space="preserve"> </w:t>
      </w:r>
      <w:r w:rsidRPr="00F3453F">
        <w:rPr>
          <w:rFonts w:hint="cs"/>
          <w:spacing w:val="-2"/>
          <w:rtl/>
        </w:rPr>
        <w:t>الاستشارية،</w:t>
      </w:r>
      <w:r w:rsidRPr="00F3453F">
        <w:rPr>
          <w:spacing w:val="-2"/>
          <w:rtl/>
        </w:rPr>
        <w:t xml:space="preserve"> </w:t>
      </w:r>
      <w:r w:rsidRPr="00F3453F">
        <w:rPr>
          <w:rFonts w:hint="cs"/>
          <w:spacing w:val="-2"/>
          <w:rtl/>
        </w:rPr>
        <w:t>بشأن</w:t>
      </w:r>
      <w:r w:rsidRPr="00F3453F">
        <w:rPr>
          <w:spacing w:val="-2"/>
          <w:rtl/>
        </w:rPr>
        <w:t xml:space="preserve"> </w:t>
      </w:r>
      <w:r w:rsidRPr="00F3453F">
        <w:rPr>
          <w:rFonts w:hint="cs"/>
          <w:spacing w:val="-2"/>
          <w:rtl/>
        </w:rPr>
        <w:t>التنفيذ</w:t>
      </w:r>
      <w:r w:rsidRPr="00F3453F">
        <w:rPr>
          <w:spacing w:val="-2"/>
          <w:rtl/>
        </w:rPr>
        <w:t xml:space="preserve"> </w:t>
      </w:r>
      <w:r w:rsidRPr="00F3453F">
        <w:rPr>
          <w:rFonts w:hint="cs"/>
          <w:spacing w:val="-2"/>
          <w:rtl/>
        </w:rPr>
        <w:t>التقني</w:t>
      </w:r>
      <w:r w:rsidRPr="00F3453F">
        <w:rPr>
          <w:spacing w:val="-2"/>
          <w:rtl/>
        </w:rPr>
        <w:t xml:space="preserve"> </w:t>
      </w:r>
      <w:r w:rsidRPr="00F3453F">
        <w:rPr>
          <w:rFonts w:hint="cs"/>
          <w:spacing w:val="-2"/>
          <w:rtl/>
        </w:rPr>
        <w:t>والتشغيلي،</w:t>
      </w:r>
      <w:r w:rsidRPr="00F3453F">
        <w:rPr>
          <w:spacing w:val="-2"/>
          <w:rtl/>
        </w:rPr>
        <w:t xml:space="preserve"> </w:t>
      </w:r>
      <w:r w:rsidRPr="00F3453F">
        <w:rPr>
          <w:rFonts w:hint="cs"/>
          <w:spacing w:val="-2"/>
          <w:rtl/>
        </w:rPr>
        <w:t>حسب</w:t>
      </w:r>
      <w:r w:rsidRPr="00F3453F">
        <w:rPr>
          <w:spacing w:val="-2"/>
          <w:rtl/>
        </w:rPr>
        <w:t xml:space="preserve"> </w:t>
      </w:r>
      <w:r w:rsidRPr="00F3453F">
        <w:rPr>
          <w:rFonts w:hint="cs"/>
          <w:spacing w:val="-2"/>
          <w:rtl/>
        </w:rPr>
        <w:t>الاقتضاء،</w:t>
      </w:r>
      <w:r w:rsidRPr="00F3453F">
        <w:rPr>
          <w:spacing w:val="-2"/>
          <w:rtl/>
        </w:rPr>
        <w:t xml:space="preserve"> </w:t>
      </w:r>
      <w:r w:rsidRPr="00F3453F">
        <w:rPr>
          <w:rFonts w:hint="cs"/>
          <w:spacing w:val="-2"/>
          <w:rtl/>
        </w:rPr>
        <w:t>كي</w:t>
      </w:r>
      <w:r w:rsidRPr="00F3453F">
        <w:rPr>
          <w:spacing w:val="-2"/>
          <w:rtl/>
        </w:rPr>
        <w:t xml:space="preserve"> </w:t>
      </w:r>
      <w:r w:rsidRPr="006F1427">
        <w:rPr>
          <w:rFonts w:hint="cs"/>
          <w:rtl/>
        </w:rPr>
        <w:t>تلب</w:t>
      </w:r>
      <w:r w:rsidR="0080264A">
        <w:rPr>
          <w:rFonts w:hint="cs"/>
          <w:rtl/>
        </w:rPr>
        <w:t>‍</w:t>
      </w:r>
      <w:r w:rsidRPr="006F1427">
        <w:rPr>
          <w:rFonts w:hint="cs"/>
          <w:rtl/>
        </w:rPr>
        <w:t>ي</w:t>
      </w:r>
      <w:r w:rsidRPr="00F3453F">
        <w:rPr>
          <w:spacing w:val="-2"/>
          <w:rtl/>
        </w:rPr>
        <w:t xml:space="preserve"> </w:t>
      </w:r>
      <w:r w:rsidRPr="00F3453F">
        <w:rPr>
          <w:rFonts w:hint="cs"/>
          <w:spacing w:val="-2"/>
          <w:rtl/>
        </w:rPr>
        <w:t>الحلول</w:t>
      </w:r>
      <w:r w:rsidRPr="00F3453F">
        <w:rPr>
          <w:spacing w:val="-2"/>
          <w:rtl/>
        </w:rPr>
        <w:t xml:space="preserve"> </w:t>
      </w:r>
      <w:del w:id="704" w:author="Endani, Ahmad" w:date="2018-10-17T15:36:00Z">
        <w:r w:rsidRPr="00F3453F" w:rsidDel="00EF67B4">
          <w:rPr>
            <w:rFonts w:hint="cs"/>
            <w:spacing w:val="-2"/>
            <w:rtl/>
          </w:rPr>
          <w:delText>المتقدمة</w:delText>
        </w:r>
        <w:r w:rsidRPr="00F3453F" w:rsidDel="00EF67B4">
          <w:rPr>
            <w:spacing w:val="-2"/>
            <w:rtl/>
          </w:rPr>
          <w:delText xml:space="preserve"> </w:delText>
        </w:r>
      </w:del>
      <w:r w:rsidRPr="00F3453F">
        <w:rPr>
          <w:rFonts w:hint="cs"/>
          <w:spacing w:val="-2"/>
          <w:rtl/>
        </w:rPr>
        <w:t>احتياجات</w:t>
      </w:r>
      <w:r>
        <w:rPr>
          <w:rFonts w:hint="cs"/>
          <w:spacing w:val="-2"/>
          <w:rtl/>
        </w:rPr>
        <w:t xml:space="preserve"> </w:t>
      </w:r>
      <w:r w:rsidRPr="00F3453F">
        <w:rPr>
          <w:rFonts w:hint="cs"/>
          <w:spacing w:val="-2"/>
          <w:rtl/>
        </w:rPr>
        <w:t>الاتصالات</w:t>
      </w:r>
      <w:r w:rsidRPr="00F3453F">
        <w:rPr>
          <w:spacing w:val="-2"/>
          <w:rtl/>
        </w:rPr>
        <w:t>/</w:t>
      </w:r>
      <w:r w:rsidRPr="00F3453F">
        <w:rPr>
          <w:rFonts w:hint="cs"/>
          <w:spacing w:val="-2"/>
          <w:rtl/>
        </w:rPr>
        <w:t>تكنولوجيا</w:t>
      </w:r>
      <w:r w:rsidRPr="00F3453F">
        <w:rPr>
          <w:spacing w:val="-2"/>
          <w:rtl/>
        </w:rPr>
        <w:t xml:space="preserve"> </w:t>
      </w:r>
      <w:r w:rsidRPr="00F3453F">
        <w:rPr>
          <w:rFonts w:hint="cs"/>
          <w:spacing w:val="-2"/>
          <w:rtl/>
        </w:rPr>
        <w:t>المعلومات</w:t>
      </w:r>
      <w:r w:rsidRPr="00F3453F">
        <w:rPr>
          <w:spacing w:val="-2"/>
          <w:rtl/>
        </w:rPr>
        <w:t xml:space="preserve"> </w:t>
      </w:r>
      <w:r w:rsidRPr="00F3453F">
        <w:rPr>
          <w:rFonts w:hint="cs"/>
          <w:spacing w:val="-2"/>
          <w:rtl/>
        </w:rPr>
        <w:t>والاتصالات</w:t>
      </w:r>
      <w:r w:rsidRPr="00F3453F">
        <w:rPr>
          <w:spacing w:val="-2"/>
          <w:rtl/>
        </w:rPr>
        <w:t xml:space="preserve"> </w:t>
      </w:r>
      <w:del w:id="705" w:author="Riz, Imad " w:date="2018-10-27T16:52:00Z">
        <w:r w:rsidRPr="00F3453F" w:rsidDel="0080264A">
          <w:rPr>
            <w:rFonts w:hint="cs"/>
            <w:spacing w:val="-2"/>
            <w:rtl/>
          </w:rPr>
          <w:delText>في</w:delText>
        </w:r>
        <w:r w:rsidR="0080264A" w:rsidDel="0080264A">
          <w:rPr>
            <w:rFonts w:hint="cs"/>
            <w:spacing w:val="-2"/>
            <w:rtl/>
          </w:rPr>
          <w:delText xml:space="preserve"> مجال حماية الجمهور والإغاثة </w:delText>
        </w:r>
      </w:del>
      <w:ins w:id="706" w:author="Riz, Imad " w:date="2018-10-27T16:53:00Z">
        <w:r w:rsidR="00715B8E">
          <w:rPr>
            <w:rFonts w:hint="cs"/>
            <w:spacing w:val="-2"/>
            <w:rtl/>
          </w:rPr>
          <w:t>في </w:t>
        </w:r>
      </w:ins>
      <w:ins w:id="707" w:author="Manafikhi, Muwafaq" w:date="2018-10-23T09:06:00Z">
        <w:r>
          <w:rPr>
            <w:rFonts w:hint="cs"/>
            <w:spacing w:val="-2"/>
            <w:rtl/>
          </w:rPr>
          <w:t xml:space="preserve">حالات الطوارئ </w:t>
        </w:r>
      </w:ins>
      <w:ins w:id="708" w:author="Riz, Imad " w:date="2018-10-27T16:53:00Z">
        <w:r w:rsidR="00715B8E">
          <w:rPr>
            <w:rFonts w:hint="cs"/>
            <w:spacing w:val="-2"/>
            <w:rtl/>
          </w:rPr>
          <w:t xml:space="preserve">والإغاثة </w:t>
        </w:r>
      </w:ins>
      <w:r w:rsidRPr="00EF67B4">
        <w:rPr>
          <w:rFonts w:hint="cs"/>
          <w:spacing w:val="-2"/>
          <w:rtl/>
        </w:rPr>
        <w:t>في</w:t>
      </w:r>
      <w:r w:rsidRPr="00EF67B4">
        <w:rPr>
          <w:rFonts w:hint="eastAsia"/>
          <w:spacing w:val="-2"/>
          <w:rtl/>
        </w:rPr>
        <w:t> </w:t>
      </w:r>
      <w:r w:rsidRPr="00EF67B4">
        <w:rPr>
          <w:rFonts w:hint="cs"/>
          <w:spacing w:val="-2"/>
          <w:rtl/>
        </w:rPr>
        <w:t>حالات</w:t>
      </w:r>
      <w:r w:rsidRPr="00EF67B4">
        <w:rPr>
          <w:spacing w:val="-2"/>
          <w:rtl/>
        </w:rPr>
        <w:t xml:space="preserve"> </w:t>
      </w:r>
      <w:r w:rsidRPr="00EF67B4">
        <w:rPr>
          <w:rFonts w:hint="cs"/>
          <w:spacing w:val="-2"/>
          <w:rtl/>
        </w:rPr>
        <w:t>الكوارث،</w:t>
      </w:r>
      <w:r w:rsidRPr="00EF67B4">
        <w:rPr>
          <w:spacing w:val="-2"/>
          <w:rtl/>
        </w:rPr>
        <w:t xml:space="preserve"> </w:t>
      </w:r>
      <w:r w:rsidRPr="00EF67B4">
        <w:rPr>
          <w:rFonts w:hint="cs"/>
          <w:spacing w:val="-2"/>
          <w:rtl/>
        </w:rPr>
        <w:t>آخذين</w:t>
      </w:r>
      <w:r w:rsidRPr="00F3453F">
        <w:rPr>
          <w:spacing w:val="-2"/>
          <w:rtl/>
        </w:rPr>
        <w:t xml:space="preserve"> </w:t>
      </w:r>
      <w:r w:rsidRPr="00EF67B4">
        <w:rPr>
          <w:rFonts w:hint="cs"/>
          <w:spacing w:val="-2"/>
          <w:rtl/>
        </w:rPr>
        <w:t>في</w:t>
      </w:r>
      <w:r w:rsidRPr="00EF67B4">
        <w:rPr>
          <w:rFonts w:hint="eastAsia"/>
          <w:spacing w:val="-2"/>
          <w:rtl/>
        </w:rPr>
        <w:t> </w:t>
      </w:r>
      <w:r w:rsidRPr="00EF67B4">
        <w:rPr>
          <w:rFonts w:hint="cs"/>
          <w:spacing w:val="-2"/>
          <w:rtl/>
        </w:rPr>
        <w:t>الاعتبار</w:t>
      </w:r>
      <w:r w:rsidRPr="00EF67B4">
        <w:rPr>
          <w:spacing w:val="-2"/>
          <w:rtl/>
        </w:rPr>
        <w:t xml:space="preserve"> </w:t>
      </w:r>
      <w:ins w:id="709" w:author="Endani, Ahmad" w:date="2018-10-17T15:37:00Z">
        <w:r>
          <w:rPr>
            <w:rFonts w:hint="cs"/>
            <w:spacing w:val="-2"/>
            <w:rtl/>
          </w:rPr>
          <w:t>التطورات التقنية وال</w:t>
        </w:r>
      </w:ins>
      <w:ins w:id="710" w:author="Manafikhi, Muwafaq" w:date="2018-10-23T09:07:00Z">
        <w:r>
          <w:rPr>
            <w:rFonts w:hint="cs"/>
            <w:spacing w:val="-2"/>
            <w:rtl/>
          </w:rPr>
          <w:t>تكنولوجية</w:t>
        </w:r>
      </w:ins>
      <w:del w:id="711" w:author="Endani, Ahmad" w:date="2018-10-17T15:37:00Z">
        <w:r w:rsidRPr="00EF67B4" w:rsidDel="00EF67B4">
          <w:rPr>
            <w:rFonts w:hint="cs"/>
            <w:spacing w:val="-2"/>
            <w:rtl/>
          </w:rPr>
          <w:delText>قدرات</w:delText>
        </w:r>
        <w:r w:rsidRPr="00EF67B4" w:rsidDel="00EF67B4">
          <w:rPr>
            <w:spacing w:val="-2"/>
            <w:rtl/>
          </w:rPr>
          <w:delText xml:space="preserve"> </w:delText>
        </w:r>
        <w:r w:rsidRPr="00EF67B4" w:rsidDel="00EF67B4">
          <w:rPr>
            <w:rFonts w:hint="cs"/>
            <w:spacing w:val="-2"/>
            <w:rtl/>
          </w:rPr>
          <w:delText>الأنظمة</w:delText>
        </w:r>
        <w:r w:rsidRPr="00EF67B4" w:rsidDel="00EF67B4">
          <w:rPr>
            <w:spacing w:val="-2"/>
            <w:rtl/>
          </w:rPr>
          <w:delText xml:space="preserve"> </w:delText>
        </w:r>
        <w:r w:rsidRPr="00EF67B4" w:rsidDel="00EF67B4">
          <w:rPr>
            <w:rFonts w:hint="cs"/>
            <w:spacing w:val="-2"/>
            <w:rtl/>
          </w:rPr>
          <w:delText>القائمة</w:delText>
        </w:r>
        <w:r w:rsidRPr="00EF67B4" w:rsidDel="00EF67B4">
          <w:rPr>
            <w:spacing w:val="-2"/>
            <w:rtl/>
          </w:rPr>
          <w:delText xml:space="preserve"> </w:delText>
        </w:r>
        <w:r w:rsidRPr="00EF67B4" w:rsidDel="00EF67B4">
          <w:rPr>
            <w:rFonts w:hint="cs"/>
            <w:spacing w:val="-2"/>
            <w:rtl/>
          </w:rPr>
          <w:delText>وتطورها</w:delText>
        </w:r>
        <w:r w:rsidRPr="00EF67B4" w:rsidDel="00EF67B4">
          <w:rPr>
            <w:spacing w:val="-2"/>
            <w:rtl/>
          </w:rPr>
          <w:delText xml:space="preserve"> </w:delText>
        </w:r>
        <w:r w:rsidRPr="00EF67B4" w:rsidDel="00EF67B4">
          <w:rPr>
            <w:rFonts w:hint="cs"/>
            <w:spacing w:val="-2"/>
            <w:rtl/>
          </w:rPr>
          <w:delText>وأي</w:delText>
        </w:r>
        <w:r w:rsidRPr="00EF67B4" w:rsidDel="00EF67B4">
          <w:rPr>
            <w:spacing w:val="-2"/>
            <w:rtl/>
          </w:rPr>
          <w:delText xml:space="preserve"> </w:delText>
        </w:r>
        <w:r w:rsidRPr="00EF67B4" w:rsidDel="00EF67B4">
          <w:rPr>
            <w:rFonts w:hint="cs"/>
            <w:spacing w:val="-2"/>
            <w:rtl/>
          </w:rPr>
          <w:delText>متطلبات</w:delText>
        </w:r>
        <w:r w:rsidRPr="00EF67B4" w:rsidDel="00EF67B4">
          <w:rPr>
            <w:spacing w:val="-2"/>
            <w:rtl/>
          </w:rPr>
          <w:delText xml:space="preserve"> </w:delText>
        </w:r>
        <w:r w:rsidRPr="00EF67B4" w:rsidDel="00EF67B4">
          <w:rPr>
            <w:rFonts w:hint="cs"/>
            <w:spacing w:val="-2"/>
            <w:rtl/>
          </w:rPr>
          <w:delText>انتقالية</w:delText>
        </w:r>
        <w:r w:rsidRPr="00EF67B4" w:rsidDel="00EF67B4">
          <w:rPr>
            <w:spacing w:val="-2"/>
            <w:rtl/>
          </w:rPr>
          <w:delText xml:space="preserve"> </w:delText>
        </w:r>
        <w:r w:rsidRPr="00EF67B4" w:rsidDel="00EF67B4">
          <w:rPr>
            <w:rFonts w:hint="cs"/>
            <w:spacing w:val="-2"/>
            <w:rtl/>
          </w:rPr>
          <w:delText>تنتج</w:delText>
        </w:r>
        <w:r w:rsidRPr="00EF67B4" w:rsidDel="00EF67B4">
          <w:rPr>
            <w:spacing w:val="-2"/>
            <w:rtl/>
          </w:rPr>
          <w:delText xml:space="preserve"> </w:delText>
        </w:r>
        <w:r w:rsidRPr="00EF67B4" w:rsidDel="00EF67B4">
          <w:rPr>
            <w:rFonts w:hint="cs"/>
            <w:spacing w:val="-2"/>
            <w:rtl/>
          </w:rPr>
          <w:delText>عنها،</w:delText>
        </w:r>
        <w:r w:rsidRPr="00EF67B4" w:rsidDel="00EF67B4">
          <w:rPr>
            <w:spacing w:val="-2"/>
            <w:rtl/>
          </w:rPr>
          <w:delText xml:space="preserve"> </w:delText>
        </w:r>
        <w:r w:rsidRPr="00EF67B4" w:rsidDel="00EF67B4">
          <w:rPr>
            <w:rFonts w:hint="cs"/>
            <w:spacing w:val="-2"/>
            <w:rtl/>
          </w:rPr>
          <w:delText>لا</w:delText>
        </w:r>
        <w:r w:rsidRPr="00EF67B4" w:rsidDel="00EF67B4">
          <w:rPr>
            <w:rFonts w:hint="eastAsia"/>
            <w:spacing w:val="-2"/>
            <w:rtl/>
          </w:rPr>
          <w:delText> </w:delText>
        </w:r>
        <w:r w:rsidRPr="00EF67B4" w:rsidDel="00EF67B4">
          <w:rPr>
            <w:rFonts w:hint="cs"/>
            <w:spacing w:val="-2"/>
            <w:rtl/>
          </w:rPr>
          <w:delText>سيما</w:delText>
        </w:r>
        <w:r w:rsidRPr="00EF67B4" w:rsidDel="00EF67B4">
          <w:rPr>
            <w:spacing w:val="-2"/>
            <w:rtl/>
          </w:rPr>
          <w:delText xml:space="preserve"> </w:delText>
        </w:r>
        <w:r w:rsidRPr="00EF67B4" w:rsidDel="00EF67B4">
          <w:rPr>
            <w:rFonts w:hint="cs"/>
            <w:spacing w:val="-2"/>
            <w:rtl/>
          </w:rPr>
          <w:delText>متطلبات</w:delText>
        </w:r>
        <w:r w:rsidRPr="00EF67B4" w:rsidDel="00EF67B4">
          <w:rPr>
            <w:spacing w:val="-2"/>
            <w:rtl/>
          </w:rPr>
          <w:delText xml:space="preserve"> </w:delText>
        </w:r>
        <w:r w:rsidRPr="00EF67B4" w:rsidDel="00EF67B4">
          <w:rPr>
            <w:rFonts w:hint="cs"/>
            <w:spacing w:val="-2"/>
            <w:rtl/>
          </w:rPr>
          <w:delText>العمليات</w:delText>
        </w:r>
        <w:r w:rsidRPr="00EF67B4" w:rsidDel="00EF67B4">
          <w:rPr>
            <w:spacing w:val="-2"/>
            <w:rtl/>
          </w:rPr>
          <w:delText xml:space="preserve"> </w:delText>
        </w:r>
        <w:r w:rsidRPr="00EF67B4" w:rsidDel="00EF67B4">
          <w:rPr>
            <w:rFonts w:hint="cs"/>
            <w:spacing w:val="-2"/>
            <w:rtl/>
          </w:rPr>
          <w:delText>الوطنية</w:delText>
        </w:r>
        <w:r w:rsidRPr="00EF67B4" w:rsidDel="00EF67B4">
          <w:rPr>
            <w:spacing w:val="-2"/>
            <w:rtl/>
          </w:rPr>
          <w:delText xml:space="preserve"> </w:delText>
        </w:r>
        <w:r w:rsidRPr="00EF67B4" w:rsidDel="00EF67B4">
          <w:rPr>
            <w:rFonts w:hint="cs"/>
            <w:spacing w:val="-2"/>
            <w:rtl/>
          </w:rPr>
          <w:delText>والدولية</w:delText>
        </w:r>
        <w:r w:rsidRPr="00EF67B4" w:rsidDel="00EF67B4">
          <w:rPr>
            <w:spacing w:val="-2"/>
            <w:rtl/>
          </w:rPr>
          <w:delText xml:space="preserve"> </w:delText>
        </w:r>
        <w:r w:rsidRPr="00EF67B4" w:rsidDel="00EF67B4">
          <w:rPr>
            <w:rFonts w:hint="cs"/>
            <w:spacing w:val="-2"/>
            <w:rtl/>
          </w:rPr>
          <w:delText>في</w:delText>
        </w:r>
        <w:r w:rsidRPr="00EF67B4" w:rsidDel="00EF67B4">
          <w:rPr>
            <w:rFonts w:hint="eastAsia"/>
            <w:spacing w:val="-2"/>
            <w:rtl/>
          </w:rPr>
          <w:delText> </w:delText>
        </w:r>
        <w:r w:rsidRPr="00EF67B4" w:rsidDel="00EF67B4">
          <w:rPr>
            <w:rFonts w:hint="cs"/>
            <w:spacing w:val="-2"/>
            <w:rtl/>
          </w:rPr>
          <w:delText>الكثير</w:delText>
        </w:r>
        <w:r w:rsidRPr="00EF67B4" w:rsidDel="00EF67B4">
          <w:rPr>
            <w:spacing w:val="-2"/>
            <w:rtl/>
          </w:rPr>
          <w:delText xml:space="preserve"> </w:delText>
        </w:r>
        <w:r w:rsidRPr="00EF67B4" w:rsidDel="00EF67B4">
          <w:rPr>
            <w:rFonts w:hint="cs"/>
            <w:spacing w:val="-2"/>
            <w:rtl/>
          </w:rPr>
          <w:delText>من</w:delText>
        </w:r>
        <w:r w:rsidRPr="00EF67B4" w:rsidDel="00EF67B4">
          <w:rPr>
            <w:spacing w:val="-2"/>
            <w:rtl/>
          </w:rPr>
          <w:delText xml:space="preserve"> </w:delText>
        </w:r>
        <w:r w:rsidRPr="00EF67B4" w:rsidDel="00EF67B4">
          <w:rPr>
            <w:rFonts w:hint="cs"/>
            <w:spacing w:val="-2"/>
            <w:rtl/>
          </w:rPr>
          <w:delText>البلدان</w:delText>
        </w:r>
        <w:r w:rsidRPr="00EF67B4" w:rsidDel="00EF67B4">
          <w:rPr>
            <w:rFonts w:hint="eastAsia"/>
            <w:spacing w:val="-2"/>
            <w:rtl/>
          </w:rPr>
          <w:delText> </w:delText>
        </w:r>
        <w:r w:rsidRPr="00EF67B4" w:rsidDel="00EF67B4">
          <w:rPr>
            <w:rFonts w:hint="cs"/>
            <w:spacing w:val="-2"/>
            <w:rtl/>
          </w:rPr>
          <w:delText>النامية</w:delText>
        </w:r>
      </w:del>
      <w:r>
        <w:rPr>
          <w:rFonts w:hint="cs"/>
          <w:spacing w:val="-2"/>
          <w:rtl/>
        </w:rPr>
        <w:t>؛</w:t>
      </w:r>
    </w:p>
    <w:p w:rsidR="00B35B69" w:rsidRPr="00776251" w:rsidRDefault="00B35B69" w:rsidP="00B35B69">
      <w:pPr>
        <w:rPr>
          <w:rtl/>
        </w:rPr>
      </w:pPr>
      <w:r w:rsidRPr="00776251">
        <w:t>2</w:t>
      </w:r>
      <w:r w:rsidRPr="00776251">
        <w:rPr>
          <w:rFonts w:hint="cs"/>
          <w:rtl/>
        </w:rPr>
        <w:tab/>
        <w:t xml:space="preserve">بتنظيم </w:t>
      </w:r>
      <w:r w:rsidRPr="00776251">
        <w:rPr>
          <w:rFonts w:hint="eastAsia"/>
          <w:rtl/>
        </w:rPr>
        <w:t>برامج</w:t>
      </w:r>
      <w:r w:rsidRPr="00776251">
        <w:rPr>
          <w:rtl/>
        </w:rPr>
        <w:t xml:space="preserve"> </w:t>
      </w:r>
      <w:r w:rsidRPr="00776251">
        <w:rPr>
          <w:rFonts w:hint="eastAsia"/>
          <w:rtl/>
        </w:rPr>
        <w:t>تدريبية</w:t>
      </w:r>
      <w:r w:rsidRPr="00776251">
        <w:rPr>
          <w:rtl/>
        </w:rPr>
        <w:t xml:space="preserve"> </w:t>
      </w:r>
      <w:r w:rsidRPr="00776251">
        <w:rPr>
          <w:rFonts w:hint="cs"/>
          <w:rtl/>
        </w:rPr>
        <w:t xml:space="preserve">وورش عمل وأنشطة بناء القدرات </w:t>
      </w:r>
      <w:r w:rsidRPr="00776251">
        <w:rPr>
          <w:rFonts w:hint="eastAsia"/>
          <w:rtl/>
        </w:rPr>
        <w:t>للمدربين</w:t>
      </w:r>
      <w:r w:rsidRPr="00776251">
        <w:rPr>
          <w:rtl/>
        </w:rPr>
        <w:t xml:space="preserve"> </w:t>
      </w:r>
      <w:r w:rsidRPr="00776251">
        <w:rPr>
          <w:rFonts w:hint="eastAsia"/>
          <w:rtl/>
        </w:rPr>
        <w:t>من</w:t>
      </w:r>
      <w:r w:rsidRPr="00776251">
        <w:rPr>
          <w:rtl/>
        </w:rPr>
        <w:t xml:space="preserve"> </w:t>
      </w:r>
      <w:r w:rsidRPr="00776251">
        <w:rPr>
          <w:rFonts w:hint="eastAsia"/>
          <w:rtl/>
        </w:rPr>
        <w:t>المنظمات</w:t>
      </w:r>
      <w:r w:rsidRPr="00776251">
        <w:rPr>
          <w:rtl/>
        </w:rPr>
        <w:t xml:space="preserve"> </w:t>
      </w:r>
      <w:r w:rsidRPr="00776251">
        <w:rPr>
          <w:rFonts w:hint="eastAsia"/>
          <w:rtl/>
        </w:rPr>
        <w:t>والكيانات</w:t>
      </w:r>
      <w:r w:rsidRPr="00776251">
        <w:rPr>
          <w:rtl/>
        </w:rPr>
        <w:t xml:space="preserve"> </w:t>
      </w:r>
      <w:r w:rsidRPr="00776251">
        <w:rPr>
          <w:rFonts w:hint="eastAsia"/>
          <w:rtl/>
        </w:rPr>
        <w:t>ذات</w:t>
      </w:r>
      <w:r w:rsidRPr="00776251">
        <w:rPr>
          <w:rtl/>
        </w:rPr>
        <w:t xml:space="preserve"> </w:t>
      </w:r>
      <w:r w:rsidRPr="00776251">
        <w:rPr>
          <w:rFonts w:hint="eastAsia"/>
          <w:rtl/>
        </w:rPr>
        <w:t>الصلة،</w:t>
      </w:r>
      <w:r w:rsidRPr="00776251">
        <w:rPr>
          <w:rtl/>
        </w:rPr>
        <w:t xml:space="preserve"> لا </w:t>
      </w:r>
      <w:r w:rsidRPr="00776251">
        <w:rPr>
          <w:rFonts w:hint="eastAsia"/>
          <w:rtl/>
        </w:rPr>
        <w:t>سيما</w:t>
      </w:r>
      <w:r w:rsidRPr="00776251">
        <w:rPr>
          <w:rtl/>
        </w:rPr>
        <w:t xml:space="preserve"> في </w:t>
      </w:r>
      <w:r w:rsidRPr="00776251">
        <w:rPr>
          <w:rFonts w:hint="eastAsia"/>
          <w:rtl/>
        </w:rPr>
        <w:t>البلدان</w:t>
      </w:r>
      <w:r w:rsidRPr="00776251">
        <w:rPr>
          <w:rtl/>
        </w:rPr>
        <w:t xml:space="preserve"> </w:t>
      </w:r>
      <w:r w:rsidRPr="00776251">
        <w:rPr>
          <w:rFonts w:hint="eastAsia"/>
          <w:rtl/>
        </w:rPr>
        <w:t>النامية،</w:t>
      </w:r>
      <w:r w:rsidRPr="00776251">
        <w:rPr>
          <w:rtl/>
        </w:rPr>
        <w:t xml:space="preserve"> </w:t>
      </w:r>
      <w:r w:rsidRPr="00776251">
        <w:rPr>
          <w:rFonts w:hint="eastAsia"/>
          <w:rtl/>
        </w:rPr>
        <w:t>بشأن</w:t>
      </w:r>
      <w:r w:rsidRPr="00776251">
        <w:rPr>
          <w:rtl/>
        </w:rPr>
        <w:t xml:space="preserve"> </w:t>
      </w:r>
      <w:r w:rsidRPr="00776251">
        <w:rPr>
          <w:rFonts w:hint="eastAsia"/>
          <w:rtl/>
        </w:rPr>
        <w:t>الجوانب</w:t>
      </w:r>
      <w:r w:rsidRPr="00776251">
        <w:rPr>
          <w:rtl/>
        </w:rPr>
        <w:t xml:space="preserve"> </w:t>
      </w:r>
      <w:r w:rsidRPr="00776251">
        <w:rPr>
          <w:rFonts w:hint="eastAsia"/>
          <w:rtl/>
        </w:rPr>
        <w:t>التقنية</w:t>
      </w:r>
      <w:r w:rsidRPr="00776251">
        <w:rPr>
          <w:rtl/>
        </w:rPr>
        <w:t xml:space="preserve"> </w:t>
      </w:r>
      <w:r w:rsidRPr="00776251">
        <w:rPr>
          <w:rFonts w:hint="eastAsia"/>
          <w:rtl/>
        </w:rPr>
        <w:t>والتشغيلية</w:t>
      </w:r>
      <w:r w:rsidRPr="00776251">
        <w:rPr>
          <w:rtl/>
        </w:rPr>
        <w:t xml:space="preserve"> </w:t>
      </w:r>
      <w:r w:rsidRPr="00776251">
        <w:rPr>
          <w:rFonts w:hint="eastAsia"/>
          <w:rtl/>
        </w:rPr>
        <w:t>للشبك</w:t>
      </w:r>
      <w:r w:rsidRPr="00776251">
        <w:rPr>
          <w:rFonts w:hint="cs"/>
          <w:rtl/>
        </w:rPr>
        <w:t>ات واستعمالها، ل</w:t>
      </w:r>
      <w:r w:rsidRPr="00776251">
        <w:rPr>
          <w:rFonts w:hint="eastAsia"/>
          <w:rtl/>
        </w:rPr>
        <w:t>لرصد</w:t>
      </w:r>
      <w:r w:rsidRPr="00776251">
        <w:rPr>
          <w:rtl/>
        </w:rPr>
        <w:t xml:space="preserve"> </w:t>
      </w:r>
      <w:r w:rsidRPr="00776251">
        <w:rPr>
          <w:rFonts w:hint="eastAsia"/>
          <w:rtl/>
        </w:rPr>
        <w:t>والإدارة</w:t>
      </w:r>
      <w:r w:rsidRPr="00776251">
        <w:rPr>
          <w:rtl/>
        </w:rPr>
        <w:t xml:space="preserve"> في </w:t>
      </w:r>
      <w:r w:rsidRPr="00776251">
        <w:rPr>
          <w:rFonts w:hint="eastAsia"/>
          <w:rtl/>
        </w:rPr>
        <w:t>حالات</w:t>
      </w:r>
      <w:r w:rsidRPr="00776251">
        <w:rPr>
          <w:rtl/>
        </w:rPr>
        <w:t xml:space="preserve"> </w:t>
      </w:r>
      <w:r w:rsidRPr="00776251">
        <w:rPr>
          <w:rFonts w:hint="eastAsia"/>
          <w:rtl/>
        </w:rPr>
        <w:t>الطوارئ</w:t>
      </w:r>
      <w:r w:rsidRPr="00776251">
        <w:rPr>
          <w:rtl/>
        </w:rPr>
        <w:t xml:space="preserve"> </w:t>
      </w:r>
      <w:r w:rsidRPr="00776251">
        <w:rPr>
          <w:rFonts w:hint="eastAsia"/>
          <w:rtl/>
        </w:rPr>
        <w:t>والكوارث؛</w:t>
      </w:r>
    </w:p>
    <w:p w:rsidR="00B35B69" w:rsidRPr="00776251" w:rsidRDefault="00B35B69" w:rsidP="00B35B69">
      <w:pPr>
        <w:rPr>
          <w:rtl/>
        </w:rPr>
        <w:pPrChange w:id="712" w:author="Riz, Imad " w:date="2018-10-26T15:02:00Z">
          <w:pPr/>
        </w:pPrChange>
      </w:pPr>
      <w:r w:rsidRPr="001948CF">
        <w:rPr>
          <w:lang w:bidi="ar-SY"/>
        </w:rPr>
        <w:t>3</w:t>
      </w:r>
      <w:r w:rsidRPr="001948CF">
        <w:rPr>
          <w:lang w:bidi="ar-SY"/>
        </w:rPr>
        <w:tab/>
      </w:r>
      <w:r w:rsidRPr="001948CF">
        <w:rPr>
          <w:rFonts w:hint="cs"/>
          <w:rtl/>
        </w:rPr>
        <w:t>بدعم</w:t>
      </w:r>
      <w:r w:rsidRPr="001948CF">
        <w:rPr>
          <w:rtl/>
        </w:rPr>
        <w:t xml:space="preserve"> </w:t>
      </w:r>
      <w:r w:rsidRPr="001948CF">
        <w:rPr>
          <w:rFonts w:hint="cs"/>
          <w:rtl/>
        </w:rPr>
        <w:t>تطوير</w:t>
      </w:r>
      <w:r w:rsidRPr="001948CF">
        <w:rPr>
          <w:rtl/>
        </w:rPr>
        <w:t xml:space="preserve"> </w:t>
      </w:r>
      <w:r w:rsidRPr="001948CF">
        <w:rPr>
          <w:rFonts w:hint="cs"/>
          <w:rtl/>
        </w:rPr>
        <w:t>أنظمة</w:t>
      </w:r>
      <w:r w:rsidRPr="001948CF">
        <w:rPr>
          <w:rtl/>
        </w:rPr>
        <w:t xml:space="preserve"> </w:t>
      </w:r>
      <w:del w:id="713" w:author="Endani, Ahmad" w:date="2018-10-17T15:48:00Z">
        <w:r w:rsidRPr="001948CF" w:rsidDel="00E57DA7">
          <w:rPr>
            <w:rFonts w:hint="cs"/>
            <w:rtl/>
          </w:rPr>
          <w:delText>للتنبؤ</w:delText>
        </w:r>
        <w:r w:rsidRPr="00E57DA7" w:rsidDel="00E57DA7">
          <w:rPr>
            <w:rtl/>
          </w:rPr>
          <w:delText xml:space="preserve"> </w:delText>
        </w:r>
        <w:r w:rsidRPr="00E57DA7" w:rsidDel="00E57DA7">
          <w:rPr>
            <w:rFonts w:hint="cs"/>
            <w:rtl/>
          </w:rPr>
          <w:delText>وا</w:delText>
        </w:r>
      </w:del>
      <w:ins w:id="714" w:author="Endani, Ahmad" w:date="2018-10-17T15:48:00Z">
        <w:r>
          <w:rPr>
            <w:rFonts w:hint="cs"/>
            <w:rtl/>
          </w:rPr>
          <w:t>ل</w:t>
        </w:r>
      </w:ins>
      <w:r w:rsidRPr="00E57DA7">
        <w:rPr>
          <w:rFonts w:hint="cs"/>
          <w:rtl/>
        </w:rPr>
        <w:t>لاستشعار</w:t>
      </w:r>
      <w:r w:rsidRPr="00E57DA7">
        <w:rPr>
          <w:rtl/>
        </w:rPr>
        <w:t xml:space="preserve"> </w:t>
      </w:r>
      <w:r w:rsidRPr="00E57DA7">
        <w:rPr>
          <w:rFonts w:hint="cs"/>
          <w:rtl/>
        </w:rPr>
        <w:t>والإنذار</w:t>
      </w:r>
      <w:r w:rsidRPr="00E57DA7">
        <w:rPr>
          <w:rtl/>
        </w:rPr>
        <w:t xml:space="preserve"> </w:t>
      </w:r>
      <w:r w:rsidRPr="00E57DA7">
        <w:rPr>
          <w:rFonts w:hint="cs"/>
          <w:rtl/>
        </w:rPr>
        <w:t>المبكر</w:t>
      </w:r>
      <w:r w:rsidRPr="00E57DA7">
        <w:rPr>
          <w:rtl/>
        </w:rPr>
        <w:t xml:space="preserve"> </w:t>
      </w:r>
      <w:r w:rsidRPr="00E57DA7">
        <w:rPr>
          <w:rFonts w:hint="cs"/>
          <w:rtl/>
        </w:rPr>
        <w:t>والتخفيف</w:t>
      </w:r>
      <w:r w:rsidRPr="00E57DA7">
        <w:rPr>
          <w:rtl/>
        </w:rPr>
        <w:t xml:space="preserve"> </w:t>
      </w:r>
      <w:r w:rsidRPr="00E57DA7">
        <w:rPr>
          <w:rFonts w:hint="cs"/>
          <w:rtl/>
        </w:rPr>
        <w:t>من</w:t>
      </w:r>
      <w:r w:rsidRPr="00E57DA7">
        <w:rPr>
          <w:rtl/>
        </w:rPr>
        <w:t xml:space="preserve"> </w:t>
      </w:r>
      <w:r w:rsidRPr="00E57DA7">
        <w:rPr>
          <w:rFonts w:hint="cs"/>
          <w:rtl/>
        </w:rPr>
        <w:t>آثار</w:t>
      </w:r>
      <w:r w:rsidRPr="00E57DA7">
        <w:rPr>
          <w:rtl/>
        </w:rPr>
        <w:t xml:space="preserve"> </w:t>
      </w:r>
      <w:r w:rsidRPr="00E57DA7">
        <w:rPr>
          <w:rFonts w:hint="cs"/>
          <w:rtl/>
        </w:rPr>
        <w:t>حالات</w:t>
      </w:r>
      <w:r w:rsidRPr="00E57DA7">
        <w:rPr>
          <w:rtl/>
        </w:rPr>
        <w:t xml:space="preserve"> </w:t>
      </w:r>
      <w:r w:rsidRPr="00E57DA7">
        <w:rPr>
          <w:rFonts w:hint="cs"/>
          <w:rtl/>
        </w:rPr>
        <w:t>الطوارئ</w:t>
      </w:r>
      <w:r w:rsidRPr="00E57DA7">
        <w:rPr>
          <w:rtl/>
        </w:rPr>
        <w:t xml:space="preserve"> </w:t>
      </w:r>
      <w:r w:rsidRPr="00E57DA7">
        <w:rPr>
          <w:rFonts w:hint="cs"/>
          <w:rtl/>
        </w:rPr>
        <w:t>والكوارث</w:t>
      </w:r>
      <w:r w:rsidRPr="00E57DA7">
        <w:rPr>
          <w:rtl/>
        </w:rPr>
        <w:t xml:space="preserve"> </w:t>
      </w:r>
      <w:r w:rsidRPr="00E57DA7">
        <w:rPr>
          <w:rFonts w:hint="cs"/>
          <w:rtl/>
        </w:rPr>
        <w:t>و</w:t>
      </w:r>
      <w:ins w:id="715" w:author="Endani, Ahmad" w:date="2018-10-17T15:49:00Z">
        <w:r>
          <w:rPr>
            <w:rFonts w:hint="cs"/>
            <w:rtl/>
          </w:rPr>
          <w:t>الاستجابة لها و</w:t>
        </w:r>
      </w:ins>
      <w:r w:rsidRPr="00E57DA7">
        <w:rPr>
          <w:rFonts w:hint="cs"/>
          <w:rtl/>
        </w:rPr>
        <w:t>الإغاثة</w:t>
      </w:r>
      <w:r w:rsidRPr="00E57DA7">
        <w:rPr>
          <w:rtl/>
        </w:rPr>
        <w:t xml:space="preserve"> </w:t>
      </w:r>
      <w:r w:rsidRPr="00E57DA7">
        <w:rPr>
          <w:rFonts w:hint="cs"/>
          <w:rtl/>
        </w:rPr>
        <w:t>في</w:t>
      </w:r>
      <w:r w:rsidRPr="00E57DA7">
        <w:rPr>
          <w:rFonts w:hint="eastAsia"/>
          <w:rtl/>
        </w:rPr>
        <w:t> </w:t>
      </w:r>
      <w:r w:rsidRPr="00E57DA7">
        <w:rPr>
          <w:rFonts w:hint="cs"/>
          <w:rtl/>
        </w:rPr>
        <w:t>حال</w:t>
      </w:r>
      <w:r w:rsidRPr="00E57DA7">
        <w:rPr>
          <w:rtl/>
        </w:rPr>
        <w:t xml:space="preserve"> </w:t>
      </w:r>
      <w:r w:rsidRPr="00E57DA7">
        <w:rPr>
          <w:rFonts w:hint="cs"/>
          <w:rtl/>
        </w:rPr>
        <w:t>وقوعها</w:t>
      </w:r>
      <w:r w:rsidRPr="00E57DA7">
        <w:rPr>
          <w:rtl/>
        </w:rPr>
        <w:t xml:space="preserve"> </w:t>
      </w:r>
      <w:ins w:id="716" w:author="Endani, Ahmad" w:date="2018-10-17T15:50:00Z">
        <w:r>
          <w:rPr>
            <w:rFonts w:hint="cs"/>
            <w:rtl/>
          </w:rPr>
          <w:t xml:space="preserve">والتعافي منها </w:t>
        </w:r>
      </w:ins>
      <w:r w:rsidRPr="00E57DA7">
        <w:rPr>
          <w:rFonts w:hint="cs"/>
          <w:rtl/>
        </w:rPr>
        <w:t>تكون</w:t>
      </w:r>
      <w:r w:rsidRPr="00E57DA7">
        <w:rPr>
          <w:rtl/>
        </w:rPr>
        <w:t xml:space="preserve"> </w:t>
      </w:r>
      <w:r w:rsidRPr="00E57DA7">
        <w:rPr>
          <w:rFonts w:hint="cs"/>
          <w:rtl/>
        </w:rPr>
        <w:t>متينة</w:t>
      </w:r>
      <w:ins w:id="717" w:author="Endani, Ahmad" w:date="2018-10-17T15:52:00Z">
        <w:r>
          <w:rPr>
            <w:rFonts w:hint="cs"/>
            <w:rtl/>
          </w:rPr>
          <w:t>،</w:t>
        </w:r>
      </w:ins>
      <w:r w:rsidRPr="00E57DA7">
        <w:rPr>
          <w:rtl/>
        </w:rPr>
        <w:t xml:space="preserve"> </w:t>
      </w:r>
      <w:del w:id="718" w:author="Endani, Ahmad" w:date="2018-10-17T15:48:00Z">
        <w:r w:rsidRPr="00E57DA7" w:rsidDel="00E57DA7">
          <w:rPr>
            <w:rFonts w:hint="cs"/>
            <w:rtl/>
          </w:rPr>
          <w:delText>وشاملة</w:delText>
        </w:r>
        <w:r w:rsidRPr="00E57DA7" w:rsidDel="00E57DA7">
          <w:rPr>
            <w:rtl/>
          </w:rPr>
          <w:delText xml:space="preserve"> </w:delText>
        </w:r>
      </w:del>
      <w:del w:id="719" w:author="Endani, Ahmad" w:date="2018-10-17T15:42:00Z">
        <w:r w:rsidRPr="00E57DA7" w:rsidDel="001948CF">
          <w:rPr>
            <w:rFonts w:hint="cs"/>
            <w:rtl/>
          </w:rPr>
          <w:delText>وتستوعب</w:delText>
        </w:r>
        <w:r w:rsidRPr="00E57DA7" w:rsidDel="001948CF">
          <w:rPr>
            <w:rtl/>
          </w:rPr>
          <w:delText xml:space="preserve"> </w:delText>
        </w:r>
        <w:r w:rsidRPr="00E57DA7" w:rsidDel="001948CF">
          <w:rPr>
            <w:rFonts w:hint="cs"/>
            <w:rtl/>
          </w:rPr>
          <w:delText>جميع</w:delText>
        </w:r>
        <w:r w:rsidRPr="00E57DA7" w:rsidDel="001948CF">
          <w:rPr>
            <w:rtl/>
          </w:rPr>
          <w:delText xml:space="preserve"> </w:delText>
        </w:r>
        <w:r w:rsidRPr="00E57DA7" w:rsidDel="001948CF">
          <w:rPr>
            <w:rFonts w:hint="cs"/>
            <w:rtl/>
          </w:rPr>
          <w:delText>المخاطر</w:delText>
        </w:r>
        <w:r w:rsidRPr="00E57DA7" w:rsidDel="001948CF">
          <w:rPr>
            <w:rtl/>
          </w:rPr>
          <w:delText xml:space="preserve"> </w:delText>
        </w:r>
      </w:del>
      <w:r w:rsidRPr="00E57DA7">
        <w:rPr>
          <w:rFonts w:hint="cs"/>
          <w:rtl/>
        </w:rPr>
        <w:t>على</w:t>
      </w:r>
      <w:r w:rsidRPr="00E57DA7">
        <w:rPr>
          <w:rtl/>
        </w:rPr>
        <w:t xml:space="preserve"> </w:t>
      </w:r>
      <w:r w:rsidRPr="00E57DA7">
        <w:rPr>
          <w:rFonts w:hint="cs"/>
          <w:rtl/>
        </w:rPr>
        <w:t>الأصعدة</w:t>
      </w:r>
      <w:r w:rsidRPr="00E57DA7">
        <w:rPr>
          <w:rtl/>
        </w:rPr>
        <w:t xml:space="preserve"> </w:t>
      </w:r>
      <w:r w:rsidRPr="00E57DA7">
        <w:rPr>
          <w:rFonts w:hint="cs"/>
          <w:rtl/>
        </w:rPr>
        <w:t>الوطنية</w:t>
      </w:r>
      <w:r w:rsidRPr="00E57DA7">
        <w:rPr>
          <w:rtl/>
        </w:rPr>
        <w:t xml:space="preserve"> </w:t>
      </w:r>
      <w:r w:rsidRPr="00E57DA7">
        <w:rPr>
          <w:rFonts w:hint="cs"/>
          <w:rtl/>
        </w:rPr>
        <w:t>والإقليمية</w:t>
      </w:r>
      <w:r w:rsidRPr="00E57DA7">
        <w:rPr>
          <w:rtl/>
        </w:rPr>
        <w:t xml:space="preserve"> </w:t>
      </w:r>
      <w:r w:rsidRPr="00E57DA7">
        <w:rPr>
          <w:rFonts w:hint="cs"/>
          <w:rtl/>
        </w:rPr>
        <w:t>والدولية</w:t>
      </w:r>
      <w:r w:rsidRPr="00E57DA7">
        <w:rPr>
          <w:rtl/>
        </w:rPr>
        <w:t xml:space="preserve"> </w:t>
      </w:r>
      <w:del w:id="720" w:author="Endani, Ahmad" w:date="2018-10-17T15:50:00Z">
        <w:r w:rsidRPr="00E57DA7" w:rsidDel="00E57DA7">
          <w:rPr>
            <w:rFonts w:hint="cs"/>
            <w:rtl/>
          </w:rPr>
          <w:delText>بما</w:delText>
        </w:r>
        <w:r w:rsidRPr="00E57DA7" w:rsidDel="00E57DA7">
          <w:rPr>
            <w:rtl/>
          </w:rPr>
          <w:delText xml:space="preserve"> </w:delText>
        </w:r>
        <w:r w:rsidRPr="00E57DA7" w:rsidDel="00E57DA7">
          <w:rPr>
            <w:rFonts w:hint="cs"/>
            <w:rtl/>
          </w:rPr>
          <w:delText>في</w:delText>
        </w:r>
        <w:r w:rsidRPr="00E57DA7" w:rsidDel="00E57DA7">
          <w:rPr>
            <w:rFonts w:hint="eastAsia"/>
            <w:rtl/>
          </w:rPr>
          <w:delText> </w:delText>
        </w:r>
        <w:r w:rsidRPr="00E57DA7" w:rsidDel="00E57DA7">
          <w:rPr>
            <w:rFonts w:hint="cs"/>
            <w:rtl/>
          </w:rPr>
          <w:delText>ذلك</w:delText>
        </w:r>
        <w:r w:rsidRPr="00E57DA7" w:rsidDel="00E57DA7">
          <w:rPr>
            <w:rtl/>
          </w:rPr>
          <w:delText xml:space="preserve"> </w:delText>
        </w:r>
        <w:r w:rsidRPr="00E57DA7" w:rsidDel="00E57DA7">
          <w:rPr>
            <w:rFonts w:hint="cs"/>
            <w:rtl/>
          </w:rPr>
          <w:delText>أنظمة</w:delText>
        </w:r>
        <w:r w:rsidRPr="00E57DA7" w:rsidDel="00E57DA7">
          <w:rPr>
            <w:rtl/>
          </w:rPr>
          <w:delText xml:space="preserve"> </w:delText>
        </w:r>
        <w:r w:rsidRPr="00E57DA7" w:rsidDel="00E57DA7">
          <w:rPr>
            <w:rFonts w:hint="cs"/>
            <w:rtl/>
          </w:rPr>
          <w:delText>رصد</w:delText>
        </w:r>
        <w:r w:rsidRPr="00E57DA7" w:rsidDel="00E57DA7">
          <w:rPr>
            <w:rtl/>
          </w:rPr>
          <w:delText xml:space="preserve"> </w:delText>
        </w:r>
        <w:r w:rsidRPr="00071E74" w:rsidDel="00E57DA7">
          <w:rPr>
            <w:rFonts w:hint="cs"/>
            <w:rtl/>
          </w:rPr>
          <w:delText>وإدارة</w:delText>
        </w:r>
        <w:r w:rsidRPr="00071E74" w:rsidDel="00E57DA7">
          <w:rPr>
            <w:rtl/>
          </w:rPr>
          <w:delText xml:space="preserve"> </w:delText>
        </w:r>
        <w:r w:rsidRPr="00F36781" w:rsidDel="00E57DA7">
          <w:rPr>
            <w:rFonts w:hint="cs"/>
            <w:rtl/>
          </w:rPr>
          <w:delText>تتضمن</w:delText>
        </w:r>
        <w:r w:rsidRPr="00F36781" w:rsidDel="00E57DA7">
          <w:rPr>
            <w:rtl/>
          </w:rPr>
          <w:delText xml:space="preserve"> </w:delText>
        </w:r>
        <w:r w:rsidRPr="00F36781" w:rsidDel="00E57DA7">
          <w:rPr>
            <w:rFonts w:hint="cs"/>
            <w:rtl/>
          </w:rPr>
          <w:delText>استخدام</w:delText>
        </w:r>
        <w:r w:rsidRPr="009161D6" w:rsidDel="00E57DA7">
          <w:rPr>
            <w:rtl/>
          </w:rPr>
          <w:delText xml:space="preserve"> </w:delText>
        </w:r>
        <w:r w:rsidRPr="009161D6" w:rsidDel="00E57DA7">
          <w:rPr>
            <w:rFonts w:hint="cs"/>
            <w:rtl/>
          </w:rPr>
          <w:delText>الاتصالات</w:delText>
        </w:r>
        <w:r w:rsidRPr="009161D6" w:rsidDel="00E57DA7">
          <w:rPr>
            <w:rtl/>
          </w:rPr>
          <w:delText>/</w:delText>
        </w:r>
        <w:r w:rsidRPr="00DF1588" w:rsidDel="00E57DA7">
          <w:rPr>
            <w:rFonts w:hint="cs"/>
            <w:rtl/>
          </w:rPr>
          <w:delText>تكنولوجيا</w:delText>
        </w:r>
        <w:r w:rsidRPr="00DF1588" w:rsidDel="00E57DA7">
          <w:rPr>
            <w:rtl/>
          </w:rPr>
          <w:delText xml:space="preserve"> </w:delText>
        </w:r>
        <w:r w:rsidRPr="00DF1588" w:rsidDel="00E57DA7">
          <w:rPr>
            <w:rFonts w:hint="cs"/>
            <w:rtl/>
          </w:rPr>
          <w:delText>المعلومات</w:delText>
        </w:r>
        <w:r w:rsidRPr="00DF1588" w:rsidDel="00E57DA7">
          <w:rPr>
            <w:rtl/>
          </w:rPr>
          <w:delText xml:space="preserve"> </w:delText>
        </w:r>
        <w:r w:rsidRPr="00DF1588" w:rsidDel="00E57DA7">
          <w:rPr>
            <w:rFonts w:hint="cs"/>
            <w:rtl/>
          </w:rPr>
          <w:delText>والاتصالات</w:delText>
        </w:r>
        <w:r w:rsidRPr="00DF1588" w:rsidDel="00E57DA7">
          <w:rPr>
            <w:rtl/>
          </w:rPr>
          <w:delText xml:space="preserve"> (</w:delText>
        </w:r>
        <w:r w:rsidRPr="00FB3232" w:rsidDel="00E57DA7">
          <w:rPr>
            <w:rFonts w:hint="cs"/>
            <w:rtl/>
          </w:rPr>
          <w:delText>مثل</w:delText>
        </w:r>
        <w:r w:rsidRPr="00FB3232" w:rsidDel="00E57DA7">
          <w:rPr>
            <w:rtl/>
          </w:rPr>
          <w:delText xml:space="preserve"> </w:delText>
        </w:r>
        <w:r w:rsidRPr="0026363C" w:rsidDel="00E57DA7">
          <w:rPr>
            <w:rFonts w:hint="cs"/>
            <w:rtl/>
          </w:rPr>
          <w:delText>الاستشعار</w:delText>
        </w:r>
        <w:r w:rsidRPr="0026363C" w:rsidDel="00E57DA7">
          <w:rPr>
            <w:rtl/>
          </w:rPr>
          <w:delText xml:space="preserve"> </w:delText>
        </w:r>
        <w:r w:rsidRPr="00561678" w:rsidDel="00E57DA7">
          <w:rPr>
            <w:rFonts w:hint="cs"/>
            <w:rtl/>
          </w:rPr>
          <w:delText>عن</w:delText>
        </w:r>
        <w:r w:rsidRPr="00561678" w:rsidDel="00E57DA7">
          <w:rPr>
            <w:rtl/>
          </w:rPr>
          <w:delText xml:space="preserve"> </w:delText>
        </w:r>
        <w:r w:rsidRPr="006971BC" w:rsidDel="00E57DA7">
          <w:rPr>
            <w:rFonts w:hint="cs"/>
            <w:rtl/>
          </w:rPr>
          <w:delText>بُعد</w:delText>
        </w:r>
        <w:r w:rsidRPr="006971BC" w:rsidDel="00E57DA7">
          <w:rPr>
            <w:rtl/>
          </w:rPr>
          <w:delText xml:space="preserve">) </w:delText>
        </w:r>
      </w:del>
      <w:r w:rsidRPr="001948CF">
        <w:rPr>
          <w:rFonts w:hint="cs"/>
          <w:rtl/>
        </w:rPr>
        <w:t>وذلك</w:t>
      </w:r>
      <w:r w:rsidRPr="001948CF">
        <w:rPr>
          <w:rtl/>
        </w:rPr>
        <w:t xml:space="preserve"> </w:t>
      </w:r>
      <w:r w:rsidRPr="001948CF">
        <w:rPr>
          <w:rFonts w:hint="cs"/>
          <w:rtl/>
        </w:rPr>
        <w:t>بالتعاون</w:t>
      </w:r>
      <w:r w:rsidRPr="001948CF">
        <w:rPr>
          <w:rtl/>
        </w:rPr>
        <w:t xml:space="preserve"> </w:t>
      </w:r>
      <w:r w:rsidRPr="001948CF">
        <w:rPr>
          <w:rFonts w:hint="cs"/>
          <w:rtl/>
        </w:rPr>
        <w:t>مع</w:t>
      </w:r>
      <w:r w:rsidRPr="001948CF">
        <w:rPr>
          <w:rtl/>
        </w:rPr>
        <w:t xml:space="preserve"> </w:t>
      </w:r>
      <w:r w:rsidRPr="001948CF">
        <w:rPr>
          <w:rFonts w:hint="cs"/>
          <w:rtl/>
        </w:rPr>
        <w:t>الوكالات</w:t>
      </w:r>
      <w:r w:rsidRPr="001948CF">
        <w:rPr>
          <w:rtl/>
        </w:rPr>
        <w:t xml:space="preserve"> </w:t>
      </w:r>
      <w:r w:rsidRPr="001948CF">
        <w:rPr>
          <w:rFonts w:hint="cs"/>
          <w:rtl/>
        </w:rPr>
        <w:t>الدولية</w:t>
      </w:r>
      <w:r w:rsidRPr="001948CF">
        <w:rPr>
          <w:rtl/>
        </w:rPr>
        <w:t xml:space="preserve"> </w:t>
      </w:r>
      <w:r w:rsidRPr="001948CF">
        <w:rPr>
          <w:rFonts w:hint="cs"/>
          <w:rtl/>
        </w:rPr>
        <w:t>الأخرى</w:t>
      </w:r>
      <w:del w:id="721" w:author="Riz, Imad " w:date="2018-10-26T15:02:00Z">
        <w:r w:rsidRPr="001948CF" w:rsidDel="00F1643C">
          <w:rPr>
            <w:rtl/>
          </w:rPr>
          <w:delText xml:space="preserve"> </w:delText>
        </w:r>
      </w:del>
      <w:del w:id="722" w:author="Endani, Ahmad" w:date="2018-10-17T15:50:00Z">
        <w:r w:rsidRPr="001948CF" w:rsidDel="00E57DA7">
          <w:rPr>
            <w:rFonts w:hint="cs"/>
            <w:rtl/>
          </w:rPr>
          <w:delText>بغية</w:delText>
        </w:r>
        <w:r w:rsidRPr="001948CF" w:rsidDel="00E57DA7">
          <w:rPr>
            <w:rtl/>
          </w:rPr>
          <w:delText xml:space="preserve"> </w:delText>
        </w:r>
        <w:r w:rsidRPr="001948CF" w:rsidDel="00E57DA7">
          <w:rPr>
            <w:rFonts w:hint="cs"/>
            <w:rtl/>
          </w:rPr>
          <w:delText>دعم</w:delText>
        </w:r>
        <w:r w:rsidRPr="001948CF" w:rsidDel="00E57DA7">
          <w:rPr>
            <w:rtl/>
          </w:rPr>
          <w:delText xml:space="preserve"> </w:delText>
        </w:r>
        <w:r w:rsidRPr="001948CF" w:rsidDel="00E57DA7">
          <w:rPr>
            <w:rFonts w:hint="cs"/>
            <w:rtl/>
          </w:rPr>
          <w:delText>التنسيق</w:delText>
        </w:r>
        <w:r w:rsidRPr="001948CF" w:rsidDel="00E57DA7">
          <w:rPr>
            <w:rtl/>
          </w:rPr>
          <w:delText xml:space="preserve"> </w:delText>
        </w:r>
        <w:r w:rsidRPr="001948CF" w:rsidDel="00E57DA7">
          <w:rPr>
            <w:rFonts w:hint="cs"/>
            <w:rtl/>
          </w:rPr>
          <w:delText>على</w:delText>
        </w:r>
        <w:r w:rsidRPr="001948CF" w:rsidDel="00E57DA7">
          <w:rPr>
            <w:rtl/>
          </w:rPr>
          <w:delText xml:space="preserve"> </w:delText>
        </w:r>
        <w:r w:rsidRPr="001948CF" w:rsidDel="00E57DA7">
          <w:rPr>
            <w:rFonts w:hint="cs"/>
            <w:rtl/>
          </w:rPr>
          <w:delText>الصعيدين</w:delText>
        </w:r>
        <w:r w:rsidRPr="001948CF" w:rsidDel="00E57DA7">
          <w:rPr>
            <w:rtl/>
          </w:rPr>
          <w:delText xml:space="preserve"> </w:delText>
        </w:r>
        <w:r w:rsidRPr="001948CF" w:rsidDel="00E57DA7">
          <w:rPr>
            <w:rFonts w:hint="cs"/>
            <w:rtl/>
          </w:rPr>
          <w:delText>العالمي</w:delText>
        </w:r>
        <w:r w:rsidRPr="001948CF" w:rsidDel="00E57DA7">
          <w:rPr>
            <w:rFonts w:hint="eastAsia"/>
            <w:rtl/>
          </w:rPr>
          <w:delText> </w:delText>
        </w:r>
        <w:r w:rsidRPr="001948CF" w:rsidDel="00E57DA7">
          <w:rPr>
            <w:rFonts w:hint="cs"/>
            <w:rtl/>
          </w:rPr>
          <w:delText>والإقليمي</w:delText>
        </w:r>
      </w:del>
      <w:r w:rsidRPr="001948CF">
        <w:rPr>
          <w:rFonts w:hint="cs"/>
          <w:rtl/>
        </w:rPr>
        <w:t>؛</w:t>
      </w:r>
    </w:p>
    <w:p w:rsidR="00B35B69" w:rsidRPr="00776251" w:rsidDel="004579F4" w:rsidRDefault="00B35B69" w:rsidP="00B35B69">
      <w:pPr>
        <w:rPr>
          <w:del w:id="723" w:author="Elbahnassawy, Ganat" w:date="2018-10-15T12:40:00Z"/>
          <w:rtl/>
        </w:rPr>
      </w:pPr>
      <w:del w:id="724" w:author="Elbahnassawy, Ganat" w:date="2018-10-15T12:40:00Z">
        <w:r w:rsidRPr="00776251" w:rsidDel="004579F4">
          <w:lastRenderedPageBreak/>
          <w:delText>4</w:delText>
        </w:r>
        <w:r w:rsidRPr="00776251" w:rsidDel="004579F4">
          <w:rPr>
            <w:rtl/>
          </w:rPr>
          <w:tab/>
          <w:delText xml:space="preserve">بتشجيع تطبيق معيار دولي لإنذار الجمهور بكل الوسائط من جانب سلطات الإنذار المعنية، بالتآزر مع المبادئ التوجيهية </w:delText>
        </w:r>
        <w:r w:rsidRPr="00776251" w:rsidDel="004579F4">
          <w:rPr>
            <w:rFonts w:hint="cs"/>
            <w:rtl/>
          </w:rPr>
          <w:delText xml:space="preserve">الصادرة عن الات‍حاد والتي تعدها لجان الدراسات المعنية التابعة للات‍حاد </w:delText>
        </w:r>
        <w:r w:rsidRPr="00776251" w:rsidDel="004579F4">
          <w:rPr>
            <w:rtl/>
          </w:rPr>
          <w:delText>بغية تطبيقها في جميع حالات الكوارث والطوارئ؛</w:delText>
        </w:r>
      </w:del>
    </w:p>
    <w:p w:rsidR="00B35B69" w:rsidRPr="00776251" w:rsidRDefault="00B35B69" w:rsidP="00B35B69">
      <w:pPr>
        <w:rPr>
          <w:spacing w:val="4"/>
          <w:rtl/>
        </w:rPr>
      </w:pPr>
      <w:ins w:id="725" w:author="Elbahnassawy, Ganat" w:date="2018-10-15T12:40:00Z">
        <w:r>
          <w:rPr>
            <w:spacing w:val="4"/>
          </w:rPr>
          <w:t>4</w:t>
        </w:r>
      </w:ins>
      <w:del w:id="726" w:author="Elbahnassawy, Ganat" w:date="2018-10-15T12:40:00Z">
        <w:r w:rsidRPr="00776251" w:rsidDel="004579F4">
          <w:rPr>
            <w:spacing w:val="4"/>
          </w:rPr>
          <w:delText>5</w:delText>
        </w:r>
      </w:del>
      <w:r w:rsidRPr="00776251">
        <w:rPr>
          <w:spacing w:val="4"/>
        </w:rPr>
        <w:tab/>
      </w:r>
      <w:r w:rsidRPr="00776251">
        <w:rPr>
          <w:spacing w:val="4"/>
          <w:rtl/>
        </w:rPr>
        <w:t xml:space="preserve">بمواصلة التعاون مع المنظمات العاملة في مجال معايير </w:t>
      </w:r>
      <w:r w:rsidRPr="00776251">
        <w:rPr>
          <w:rFonts w:hint="cs"/>
          <w:spacing w:val="4"/>
          <w:rtl/>
        </w:rPr>
        <w:t>الاتصالات</w:t>
      </w:r>
      <w:r w:rsidRPr="00776251">
        <w:rPr>
          <w:spacing w:val="4"/>
          <w:rtl/>
        </w:rPr>
        <w:t>/تكنولوجيا المعلومات والاتصالات</w:t>
      </w:r>
      <w:r w:rsidRPr="00776251">
        <w:rPr>
          <w:rFonts w:hint="cs"/>
          <w:spacing w:val="4"/>
          <w:rtl/>
        </w:rPr>
        <w:t xml:space="preserve"> الخاصة بالطوارئ</w:t>
      </w:r>
      <w:r w:rsidRPr="00776251">
        <w:rPr>
          <w:spacing w:val="4"/>
          <w:rtl/>
        </w:rPr>
        <w:t xml:space="preserve"> لتبادل معلومات الإنذار والتحذير، من أجل دراسة الطريقة المناسبة لإدراج هذه المعايير ضمن أعمال الات‍حاد ونشرها</w:t>
      </w:r>
      <w:del w:id="727" w:author="Elbahnassawy, Ganat" w:date="2018-10-15T12:40:00Z">
        <w:r w:rsidRPr="00776251" w:rsidDel="004579F4">
          <w:rPr>
            <w:spacing w:val="4"/>
            <w:rtl/>
          </w:rPr>
          <w:delText>، خاصةً في البلدان النامية</w:delText>
        </w:r>
      </w:del>
      <w:r w:rsidRPr="00776251">
        <w:rPr>
          <w:rFonts w:hint="cs"/>
          <w:spacing w:val="4"/>
          <w:rtl/>
        </w:rPr>
        <w:t>؛</w:t>
      </w:r>
    </w:p>
    <w:p w:rsidR="00B35B69" w:rsidRPr="00776251" w:rsidDel="004579F4" w:rsidRDefault="00B35B69" w:rsidP="00B35B69">
      <w:pPr>
        <w:rPr>
          <w:del w:id="728" w:author="Elbahnassawy, Ganat" w:date="2018-10-15T12:40:00Z"/>
          <w:rtl/>
        </w:rPr>
      </w:pPr>
      <w:del w:id="729" w:author="Elbahnassawy, Ganat" w:date="2018-10-15T12:40:00Z">
        <w:r w:rsidRPr="00776251" w:rsidDel="004579F4">
          <w:rPr>
            <w:lang w:bidi="ar-SY"/>
          </w:rPr>
          <w:delText>6</w:delText>
        </w:r>
        <w:r w:rsidRPr="00776251" w:rsidDel="004579F4">
          <w:rPr>
            <w:rFonts w:hint="cs"/>
            <w:rtl/>
          </w:rPr>
          <w:tab/>
          <w:delText>بتحليل العمل الجاري في جميع قطاعات الات‍حاد والكيانات الإقليمية والمنظمات المتخصصة الأخرى، وتشجيع الأنشطة المشتركة لتجنب ازدواج الجهود والموارد في تطوير الاتصالات/تكنولوجيا المعلومات والاتصالات العامة والخاصة واستعمالها وتشغيلها البيني، بما في ذلك أنظمة الاتصالات الراديوية والأنظمة الساتلية في أوقات الطوارئ وعمليات الإغاثة في حالات الكوارث استجابةً للكوارث</w:delText>
        </w:r>
        <w:r w:rsidRPr="00776251" w:rsidDel="004579F4">
          <w:rPr>
            <w:rFonts w:hint="eastAsia"/>
            <w:rtl/>
          </w:rPr>
          <w:delText> </w:delText>
        </w:r>
        <w:r w:rsidRPr="00776251" w:rsidDel="004579F4">
          <w:rPr>
            <w:rFonts w:hint="cs"/>
            <w:rtl/>
          </w:rPr>
          <w:delText>الطبيعية؛</w:delText>
        </w:r>
      </w:del>
    </w:p>
    <w:p w:rsidR="00B35B69" w:rsidRPr="00776251" w:rsidRDefault="00B35B69" w:rsidP="00B35B69">
      <w:pPr>
        <w:rPr>
          <w:rtl/>
          <w:lang w:bidi="ar"/>
        </w:rPr>
      </w:pPr>
      <w:ins w:id="730" w:author="Elbahnassawy, Ganat" w:date="2018-10-15T12:40:00Z">
        <w:r>
          <w:t>5</w:t>
        </w:r>
      </w:ins>
      <w:del w:id="731" w:author="Elbahnassawy, Ganat" w:date="2018-10-15T12:40:00Z">
        <w:r w:rsidRPr="00776251" w:rsidDel="004579F4">
          <w:delText>7</w:delText>
        </w:r>
      </w:del>
      <w:r w:rsidRPr="00776251">
        <w:rPr>
          <w:rFonts w:hint="cs"/>
          <w:rtl/>
        </w:rPr>
        <w:tab/>
        <w:t>ب</w:t>
      </w:r>
      <w:r w:rsidRPr="00776251">
        <w:rPr>
          <w:rFonts w:hint="cs"/>
          <w:rtl/>
          <w:lang w:bidi="ar"/>
        </w:rPr>
        <w:t>مساعدة</w:t>
      </w:r>
      <w:r w:rsidRPr="00776251">
        <w:rPr>
          <w:rtl/>
          <w:lang w:bidi="ar"/>
        </w:rPr>
        <w:t xml:space="preserve"> </w:t>
      </w:r>
      <w:r w:rsidRPr="00776251">
        <w:rPr>
          <w:rFonts w:hint="cs"/>
          <w:rtl/>
          <w:lang w:bidi="ar"/>
        </w:rPr>
        <w:t>الدول</w:t>
      </w:r>
      <w:r w:rsidRPr="00776251">
        <w:rPr>
          <w:rtl/>
          <w:lang w:bidi="ar"/>
        </w:rPr>
        <w:t xml:space="preserve"> </w:t>
      </w:r>
      <w:r w:rsidRPr="00776251">
        <w:rPr>
          <w:rFonts w:hint="cs"/>
          <w:rtl/>
          <w:lang w:bidi="ar"/>
        </w:rPr>
        <w:t>الأعضاء</w:t>
      </w:r>
      <w:r w:rsidRPr="00776251">
        <w:rPr>
          <w:rtl/>
          <w:lang w:bidi="ar"/>
        </w:rPr>
        <w:t xml:space="preserve"> في </w:t>
      </w:r>
      <w:r w:rsidRPr="00776251">
        <w:rPr>
          <w:rFonts w:hint="cs"/>
          <w:rtl/>
        </w:rPr>
        <w:t xml:space="preserve">تحسين </w:t>
      </w:r>
      <w:r w:rsidRPr="00776251">
        <w:rPr>
          <w:rFonts w:hint="cs"/>
          <w:rtl/>
          <w:lang w:bidi="ar"/>
        </w:rPr>
        <w:t>وتعزيز</w:t>
      </w:r>
      <w:r w:rsidRPr="00776251">
        <w:rPr>
          <w:rtl/>
          <w:lang w:bidi="ar"/>
        </w:rPr>
        <w:t xml:space="preserve"> </w:t>
      </w:r>
      <w:r w:rsidRPr="00776251">
        <w:rPr>
          <w:rFonts w:hint="cs"/>
          <w:rtl/>
          <w:lang w:bidi="ar"/>
        </w:rPr>
        <w:t>استعمال</w:t>
      </w:r>
      <w:r w:rsidRPr="00776251">
        <w:rPr>
          <w:rtl/>
          <w:lang w:bidi="ar"/>
        </w:rPr>
        <w:t xml:space="preserve"> </w:t>
      </w:r>
      <w:r w:rsidRPr="00776251">
        <w:rPr>
          <w:rFonts w:hint="cs"/>
          <w:rtl/>
          <w:lang w:bidi="ar"/>
        </w:rPr>
        <w:t>جميع</w:t>
      </w:r>
      <w:r w:rsidRPr="00776251">
        <w:rPr>
          <w:rtl/>
          <w:lang w:bidi="ar"/>
        </w:rPr>
        <w:t xml:space="preserve"> </w:t>
      </w:r>
      <w:r w:rsidRPr="00776251">
        <w:rPr>
          <w:rFonts w:hint="cs"/>
          <w:rtl/>
        </w:rPr>
        <w:t>أنظمة الاتصالات المتاحة</w:t>
      </w:r>
      <w:r w:rsidRPr="00776251">
        <w:rPr>
          <w:rFonts w:hint="cs"/>
          <w:rtl/>
          <w:lang w:bidi="ar"/>
        </w:rPr>
        <w:t>،</w:t>
      </w:r>
      <w:r w:rsidRPr="00776251">
        <w:rPr>
          <w:rtl/>
          <w:lang w:bidi="ar"/>
        </w:rPr>
        <w:t xml:space="preserve"> </w:t>
      </w:r>
      <w:r w:rsidRPr="00776251">
        <w:rPr>
          <w:rFonts w:hint="cs"/>
          <w:rtl/>
          <w:lang w:bidi="ar"/>
        </w:rPr>
        <w:t>بما</w:t>
      </w:r>
      <w:r w:rsidRPr="00776251">
        <w:rPr>
          <w:rtl/>
          <w:lang w:bidi="ar"/>
        </w:rPr>
        <w:t xml:space="preserve"> في </w:t>
      </w:r>
      <w:r w:rsidRPr="00776251">
        <w:rPr>
          <w:rFonts w:hint="cs"/>
          <w:rtl/>
          <w:lang w:bidi="ar"/>
        </w:rPr>
        <w:t>ذلك</w:t>
      </w:r>
      <w:r w:rsidRPr="00776251">
        <w:rPr>
          <w:rtl/>
          <w:lang w:bidi="ar"/>
        </w:rPr>
        <w:t xml:space="preserve"> </w:t>
      </w:r>
      <w:r w:rsidRPr="00776251">
        <w:rPr>
          <w:rFonts w:hint="cs"/>
          <w:rtl/>
          <w:lang w:bidi="ar"/>
        </w:rPr>
        <w:t>الخدمات</w:t>
      </w:r>
      <w:r w:rsidRPr="00776251">
        <w:rPr>
          <w:rtl/>
          <w:lang w:bidi="ar"/>
        </w:rPr>
        <w:t xml:space="preserve"> </w:t>
      </w:r>
      <w:r w:rsidRPr="00776251">
        <w:rPr>
          <w:rFonts w:hint="cs"/>
          <w:rtl/>
          <w:lang w:bidi="ar"/>
        </w:rPr>
        <w:t>الساتلية وخدمات راديو</w:t>
      </w:r>
      <w:r w:rsidRPr="00776251">
        <w:rPr>
          <w:rtl/>
          <w:lang w:bidi="ar"/>
        </w:rPr>
        <w:t xml:space="preserve"> </w:t>
      </w:r>
      <w:r w:rsidRPr="00776251">
        <w:rPr>
          <w:rFonts w:hint="cs"/>
          <w:rtl/>
          <w:lang w:bidi="ar"/>
        </w:rPr>
        <w:t>الهواة</w:t>
      </w:r>
      <w:r w:rsidRPr="00776251">
        <w:rPr>
          <w:rtl/>
          <w:lang w:bidi="ar"/>
        </w:rPr>
        <w:t xml:space="preserve"> </w:t>
      </w:r>
      <w:r w:rsidRPr="00776251">
        <w:rPr>
          <w:rFonts w:hint="cs"/>
          <w:rtl/>
          <w:lang w:bidi="ar"/>
        </w:rPr>
        <w:t>والخدمات الإذاعية، عند انقطاع المصادر</w:t>
      </w:r>
      <w:r w:rsidRPr="00776251">
        <w:rPr>
          <w:rtl/>
          <w:lang w:bidi="ar"/>
        </w:rPr>
        <w:t xml:space="preserve"> </w:t>
      </w:r>
      <w:r w:rsidRPr="00776251">
        <w:rPr>
          <w:rFonts w:hint="cs"/>
          <w:rtl/>
          <w:lang w:bidi="ar"/>
        </w:rPr>
        <w:t>التقليدية</w:t>
      </w:r>
      <w:r w:rsidRPr="00776251">
        <w:rPr>
          <w:rtl/>
          <w:lang w:bidi="ar"/>
        </w:rPr>
        <w:t xml:space="preserve"> </w:t>
      </w:r>
      <w:r w:rsidRPr="00776251">
        <w:rPr>
          <w:rFonts w:hint="cs"/>
          <w:rtl/>
          <w:lang w:bidi="ar"/>
        </w:rPr>
        <w:t>للإمداد بالطاقة أو تعطل شبكات الاتصالات</w:t>
      </w:r>
      <w:del w:id="732" w:author="Elbahnassawy, Ganat" w:date="2018-10-15T12:40:00Z">
        <w:r w:rsidRPr="00776251" w:rsidDel="004579F4">
          <w:rPr>
            <w:rFonts w:hint="cs"/>
            <w:rtl/>
            <w:lang w:bidi="ar"/>
          </w:rPr>
          <w:delText>؛</w:delText>
        </w:r>
      </w:del>
      <w:ins w:id="733" w:author="Elbahnassawy, Ganat" w:date="2018-10-15T12:40:00Z">
        <w:r>
          <w:rPr>
            <w:rFonts w:hint="cs"/>
            <w:rtl/>
            <w:lang w:bidi="ar"/>
          </w:rPr>
          <w:t>،</w:t>
        </w:r>
      </w:ins>
    </w:p>
    <w:p w:rsidR="00B35B69" w:rsidRPr="00776251" w:rsidDel="004579F4" w:rsidRDefault="00B35B69" w:rsidP="00B35B69">
      <w:pPr>
        <w:rPr>
          <w:del w:id="734" w:author="Elbahnassawy, Ganat" w:date="2018-10-15T12:40:00Z"/>
          <w:rtl/>
        </w:rPr>
      </w:pPr>
      <w:del w:id="735" w:author="Elbahnassawy, Ganat" w:date="2018-10-15T12:40:00Z">
        <w:r w:rsidRPr="00776251" w:rsidDel="004579F4">
          <w:rPr>
            <w:lang w:bidi="ar"/>
          </w:rPr>
          <w:delText>8</w:delText>
        </w:r>
        <w:r w:rsidRPr="00776251" w:rsidDel="004579F4">
          <w:rPr>
            <w:rFonts w:hint="cs"/>
            <w:rtl/>
          </w:rPr>
          <w:tab/>
          <w:delText>بدعم عمل لجان الدراسات المعنية في إعداد التقارير والتوصيات المتعلقة بالاحتياجات من</w:delText>
        </w:r>
        <w:r w:rsidRPr="00776251" w:rsidDel="004579F4">
          <w:rPr>
            <w:color w:val="000000"/>
            <w:rtl/>
          </w:rPr>
          <w:delText xml:space="preserve"> طيف الترددات الراديوية</w:delText>
        </w:r>
        <w:r w:rsidRPr="00776251" w:rsidDel="004579F4">
          <w:rPr>
            <w:rFonts w:hint="cs"/>
            <w:color w:val="000000"/>
            <w:rtl/>
          </w:rPr>
          <w:delText xml:space="preserve"> لإدارة</w:delText>
        </w:r>
        <w:r w:rsidRPr="00776251" w:rsidDel="004579F4">
          <w:rPr>
            <w:rFonts w:hint="eastAsia"/>
            <w:color w:val="000000"/>
            <w:rtl/>
          </w:rPr>
          <w:delText> </w:delText>
        </w:r>
        <w:r w:rsidRPr="00776251" w:rsidDel="004579F4">
          <w:rPr>
            <w:rFonts w:hint="cs"/>
            <w:color w:val="000000"/>
            <w:rtl/>
          </w:rPr>
          <w:delText>التصدي للكوارث،</w:delText>
        </w:r>
      </w:del>
    </w:p>
    <w:p w:rsidR="00B35B69" w:rsidRPr="00776251" w:rsidRDefault="00B35B69" w:rsidP="00B35B69">
      <w:pPr>
        <w:pStyle w:val="Call"/>
        <w:rPr>
          <w:rtl/>
        </w:rPr>
      </w:pPr>
      <w:del w:id="736" w:author="Elbahnassawy, Ganat" w:date="2018-10-15T12:40:00Z">
        <w:r w:rsidRPr="00776251" w:rsidDel="004579F4">
          <w:rPr>
            <w:rtl/>
          </w:rPr>
          <w:delText xml:space="preserve">يشجع </w:delText>
        </w:r>
      </w:del>
      <w:ins w:id="737" w:author="Elbahnassawy, Ganat" w:date="2018-10-15T12:40:00Z">
        <w:r>
          <w:rPr>
            <w:rFonts w:hint="cs"/>
            <w:rtl/>
          </w:rPr>
          <w:t>يدعو</w:t>
        </w:r>
        <w:r w:rsidRPr="00776251">
          <w:rPr>
            <w:rtl/>
          </w:rPr>
          <w:t xml:space="preserve"> </w:t>
        </w:r>
      </w:ins>
      <w:r w:rsidRPr="00776251">
        <w:rPr>
          <w:rtl/>
        </w:rPr>
        <w:t>الدول الأعضاء</w:t>
      </w:r>
    </w:p>
    <w:p w:rsidR="00B35B69" w:rsidRPr="00776251" w:rsidRDefault="00B35B69" w:rsidP="00B35B69">
      <w:pPr>
        <w:rPr>
          <w:lang w:bidi="ar-SY"/>
        </w:rPr>
      </w:pPr>
      <w:r w:rsidRPr="00776251">
        <w:rPr>
          <w:lang w:bidi="ar-SY"/>
        </w:rPr>
        <w:t>1</w:t>
      </w:r>
      <w:r w:rsidRPr="00776251">
        <w:rPr>
          <w:rtl/>
        </w:rPr>
        <w:tab/>
        <w:t>على أن تلب</w:t>
      </w:r>
      <w:r w:rsidRPr="00776251">
        <w:rPr>
          <w:rFonts w:hint="cs"/>
          <w:rtl/>
        </w:rPr>
        <w:t>‍</w:t>
      </w:r>
      <w:r w:rsidRPr="00776251">
        <w:rPr>
          <w:rtl/>
        </w:rPr>
        <w:t>ي، في حالات الطوارئ والإغاثة في حالات الكوارث، الاحتياجات المؤقتة من طيف الترددات بالإضافة إلى ما تنص عليه عادة الاتفاقات مع الإدارات المعنية مع طلب المساعدة الدولية لتنسيق وإدارة طيف الترددات طبقاً للإطار القانوني المعمول به في كل بلد؛</w:t>
      </w:r>
    </w:p>
    <w:p w:rsidR="00B35B69" w:rsidRPr="00776251" w:rsidRDefault="00B35B69" w:rsidP="00B35B69">
      <w:pPr>
        <w:rPr>
          <w:rtl/>
        </w:rPr>
      </w:pPr>
      <w:r w:rsidRPr="00776251">
        <w:rPr>
          <w:lang w:bidi="ar-SY"/>
        </w:rPr>
        <w:t>2</w:t>
      </w:r>
      <w:r w:rsidRPr="00776251">
        <w:rPr>
          <w:rtl/>
        </w:rPr>
        <w:tab/>
      </w:r>
      <w:r w:rsidRPr="00776251">
        <w:rPr>
          <w:spacing w:val="-2"/>
          <w:rtl/>
        </w:rPr>
        <w:t xml:space="preserve">على العمل بتعاون وثيق مع الأمين العام، </w:t>
      </w:r>
      <w:r w:rsidRPr="00776251">
        <w:rPr>
          <w:rFonts w:hint="cs"/>
          <w:spacing w:val="-2"/>
          <w:rtl/>
        </w:rPr>
        <w:t xml:space="preserve">ومديري المكاتب، والدول الأعضاء الأخرى، مع مراعاة </w:t>
      </w:r>
      <w:r w:rsidRPr="00776251">
        <w:rPr>
          <w:spacing w:val="-2"/>
          <w:rtl/>
        </w:rPr>
        <w:t xml:space="preserve">آليات </w:t>
      </w:r>
      <w:r w:rsidRPr="00776251">
        <w:rPr>
          <w:rFonts w:hint="cs"/>
          <w:spacing w:val="-2"/>
          <w:rtl/>
        </w:rPr>
        <w:t>ال</w:t>
      </w:r>
      <w:r w:rsidRPr="00776251">
        <w:rPr>
          <w:spacing w:val="-2"/>
          <w:rtl/>
        </w:rPr>
        <w:t xml:space="preserve">تنسيق </w:t>
      </w:r>
      <w:r w:rsidRPr="00776251">
        <w:rPr>
          <w:rFonts w:hint="cs"/>
          <w:spacing w:val="-2"/>
          <w:rtl/>
        </w:rPr>
        <w:t>للأمم المتحدة المتعلقة ب</w:t>
      </w:r>
      <w:r w:rsidRPr="00776251">
        <w:rPr>
          <w:spacing w:val="-2"/>
          <w:rtl/>
        </w:rPr>
        <w:t>الاتصالات/تكنولوجيا المعلومات والاتصالات في </w:t>
      </w:r>
      <w:r w:rsidRPr="00776251">
        <w:rPr>
          <w:rFonts w:hint="cs"/>
          <w:spacing w:val="-2"/>
          <w:rtl/>
        </w:rPr>
        <w:t xml:space="preserve">حالات </w:t>
      </w:r>
      <w:r w:rsidRPr="00776251">
        <w:rPr>
          <w:spacing w:val="-2"/>
          <w:rtl/>
        </w:rPr>
        <w:t>الطوارئ، من أجل تطوير ونشر الأدوات والإجراءات وأفضل الممارسات الخاصة بفعالية التنسيق والتشغيل للاتصالات/تكنولوجيا المعلومات والاتصالات في حالات الكوارث؛</w:t>
      </w:r>
    </w:p>
    <w:p w:rsidR="00B35B69" w:rsidRPr="00776251" w:rsidRDefault="00B35B69" w:rsidP="00B35B69">
      <w:pPr>
        <w:rPr>
          <w:lang w:bidi="ar-SY"/>
        </w:rPr>
      </w:pPr>
      <w:r w:rsidRPr="00776251">
        <w:rPr>
          <w:lang w:bidi="ar-SY"/>
        </w:rPr>
        <w:t>3</w:t>
      </w:r>
      <w:r w:rsidRPr="00776251">
        <w:rPr>
          <w:lang w:bidi="ar-SY"/>
        </w:rPr>
        <w:tab/>
      </w:r>
      <w:r w:rsidRPr="00776251">
        <w:rPr>
          <w:rtl/>
        </w:rPr>
        <w:t xml:space="preserve">على تسهيل استخدام منظمات الطوارئ للتكنولوجيات </w:t>
      </w:r>
      <w:r w:rsidRPr="00776251">
        <w:rPr>
          <w:rFonts w:hint="cs"/>
          <w:rtl/>
        </w:rPr>
        <w:t>والأنظمة والتطبيقات</w:t>
      </w:r>
      <w:r w:rsidRPr="00776251">
        <w:rPr>
          <w:rtl/>
        </w:rPr>
        <w:t xml:space="preserve"> القائمة والحديثة (الساتلية منها والأرضية) قدر المستطاع، لتلبية متطلبات قابلية التشغيل البيني وتعزيز أهداف الحماية المدنية والإغاثة في حالات الكوارث؛</w:t>
      </w:r>
    </w:p>
    <w:p w:rsidR="00B35B69" w:rsidRPr="00776251" w:rsidRDefault="00B35B69" w:rsidP="00B35B69">
      <w:pPr>
        <w:rPr>
          <w:rtl/>
        </w:rPr>
      </w:pPr>
      <w:r w:rsidRPr="00776251">
        <w:t>4</w:t>
      </w:r>
      <w:r w:rsidRPr="00776251">
        <w:rPr>
          <w:rtl/>
        </w:rPr>
        <w:tab/>
        <w:t xml:space="preserve">على تطوير ودعم مراكز التميز الوطنية والإقليمية للبحث </w:t>
      </w:r>
      <w:r w:rsidRPr="00776251">
        <w:rPr>
          <w:rFonts w:hint="cs"/>
          <w:rtl/>
        </w:rPr>
        <w:t>و</w:t>
      </w:r>
      <w:r w:rsidRPr="00776251">
        <w:rPr>
          <w:rtl/>
        </w:rPr>
        <w:t>التخطيط</w:t>
      </w:r>
      <w:r w:rsidRPr="00776251">
        <w:rPr>
          <w:rFonts w:hint="cs"/>
          <w:rtl/>
        </w:rPr>
        <w:t xml:space="preserve"> المسبق</w:t>
      </w:r>
      <w:r w:rsidRPr="00776251">
        <w:rPr>
          <w:rtl/>
        </w:rPr>
        <w:t xml:space="preserve"> والتحديد المسبق </w:t>
      </w:r>
      <w:r w:rsidRPr="00776251">
        <w:rPr>
          <w:rFonts w:hint="cs"/>
          <w:rtl/>
        </w:rPr>
        <w:t>لمواقع التجهيزات</w:t>
      </w:r>
      <w:r w:rsidRPr="00776251">
        <w:rPr>
          <w:rtl/>
        </w:rPr>
        <w:t xml:space="preserve"> ونشر موارد الاتصالات/تكنولوجيا المعلومات والاتصالات لتقديم المساعدة الإنسانية والتنسيق في مجال الإغاثة في حالات الكوارث</w:t>
      </w:r>
      <w:r w:rsidRPr="00776251">
        <w:rPr>
          <w:rFonts w:hint="cs"/>
          <w:rtl/>
        </w:rPr>
        <w:t>؛</w:t>
      </w:r>
    </w:p>
    <w:p w:rsidR="00B35B69" w:rsidRPr="007273C8" w:rsidRDefault="00B35B69" w:rsidP="00B35B69">
      <w:pPr>
        <w:rPr>
          <w:rtl/>
        </w:rPr>
      </w:pPr>
      <w:r w:rsidRPr="007273C8">
        <w:t>5</w:t>
      </w:r>
      <w:r w:rsidRPr="007273C8">
        <w:rPr>
          <w:rtl/>
        </w:rPr>
        <w:tab/>
      </w:r>
      <w:r w:rsidRPr="007273C8">
        <w:rPr>
          <w:rFonts w:hint="cs"/>
          <w:rtl/>
        </w:rPr>
        <w:t>على</w:t>
      </w:r>
      <w:r w:rsidRPr="007273C8">
        <w:rPr>
          <w:rtl/>
        </w:rPr>
        <w:t xml:space="preserve"> </w:t>
      </w:r>
      <w:r w:rsidRPr="007273C8">
        <w:rPr>
          <w:rFonts w:hint="cs"/>
          <w:rtl/>
        </w:rPr>
        <w:t>اعتماد</w:t>
      </w:r>
      <w:r w:rsidRPr="007273C8">
        <w:rPr>
          <w:rtl/>
        </w:rPr>
        <w:t xml:space="preserve"> </w:t>
      </w:r>
      <w:r w:rsidRPr="007273C8">
        <w:rPr>
          <w:rFonts w:hint="cs"/>
          <w:rtl/>
        </w:rPr>
        <w:t>وتشجيع</w:t>
      </w:r>
      <w:r w:rsidRPr="007273C8">
        <w:rPr>
          <w:rtl/>
        </w:rPr>
        <w:t xml:space="preserve"> </w:t>
      </w:r>
      <w:r w:rsidRPr="007273C8">
        <w:rPr>
          <w:rFonts w:hint="cs"/>
          <w:rtl/>
        </w:rPr>
        <w:t>السياسات</w:t>
      </w:r>
      <w:r w:rsidRPr="007273C8">
        <w:rPr>
          <w:rtl/>
        </w:rPr>
        <w:t xml:space="preserve"> </w:t>
      </w:r>
      <w:r w:rsidRPr="007273C8">
        <w:rPr>
          <w:rFonts w:hint="cs"/>
          <w:rtl/>
        </w:rPr>
        <w:t>التي</w:t>
      </w:r>
      <w:r w:rsidRPr="007273C8">
        <w:rPr>
          <w:rtl/>
        </w:rPr>
        <w:t xml:space="preserve"> </w:t>
      </w:r>
      <w:r w:rsidRPr="007273C8">
        <w:rPr>
          <w:rFonts w:hint="cs"/>
          <w:rtl/>
        </w:rPr>
        <w:t>تشجع</w:t>
      </w:r>
      <w:r w:rsidRPr="00071E74">
        <w:rPr>
          <w:rtl/>
        </w:rPr>
        <w:t xml:space="preserve"> </w:t>
      </w:r>
      <w:r w:rsidRPr="00071E74">
        <w:rPr>
          <w:rFonts w:hint="cs"/>
          <w:rtl/>
        </w:rPr>
        <w:t>مشغلي</w:t>
      </w:r>
      <w:r w:rsidRPr="00071E74">
        <w:rPr>
          <w:rtl/>
        </w:rPr>
        <w:t xml:space="preserve"> </w:t>
      </w:r>
      <w:r w:rsidRPr="00071E74">
        <w:rPr>
          <w:rFonts w:hint="cs"/>
          <w:rtl/>
        </w:rPr>
        <w:t>القطاعين</w:t>
      </w:r>
      <w:r w:rsidRPr="00071E74">
        <w:rPr>
          <w:rtl/>
        </w:rPr>
        <w:t xml:space="preserve"> </w:t>
      </w:r>
      <w:r w:rsidRPr="00071E74">
        <w:rPr>
          <w:rFonts w:hint="cs"/>
          <w:rtl/>
        </w:rPr>
        <w:t>العام</w:t>
      </w:r>
      <w:r w:rsidRPr="00071E74">
        <w:rPr>
          <w:rtl/>
        </w:rPr>
        <w:t xml:space="preserve"> </w:t>
      </w:r>
      <w:r w:rsidRPr="00071E74">
        <w:rPr>
          <w:rFonts w:hint="cs"/>
          <w:rtl/>
        </w:rPr>
        <w:t>والخاص</w:t>
      </w:r>
      <w:r w:rsidRPr="00071E74">
        <w:rPr>
          <w:rtl/>
        </w:rPr>
        <w:t xml:space="preserve"> </w:t>
      </w:r>
      <w:r w:rsidRPr="00071E74">
        <w:rPr>
          <w:rFonts w:hint="cs"/>
          <w:rtl/>
        </w:rPr>
        <w:t>على</w:t>
      </w:r>
      <w:r w:rsidRPr="00071E74">
        <w:rPr>
          <w:rtl/>
        </w:rPr>
        <w:t xml:space="preserve"> </w:t>
      </w:r>
      <w:r w:rsidRPr="00F36781">
        <w:rPr>
          <w:rFonts w:hint="cs"/>
          <w:rtl/>
        </w:rPr>
        <w:t>الاستثمار</w:t>
      </w:r>
      <w:r w:rsidRPr="00F36781">
        <w:rPr>
          <w:rtl/>
        </w:rPr>
        <w:t xml:space="preserve"> </w:t>
      </w:r>
      <w:r w:rsidRPr="00F36781">
        <w:rPr>
          <w:rFonts w:hint="cs"/>
          <w:rtl/>
        </w:rPr>
        <w:t>في</w:t>
      </w:r>
      <w:r w:rsidRPr="00F36781">
        <w:rPr>
          <w:rFonts w:hint="eastAsia"/>
          <w:rtl/>
        </w:rPr>
        <w:t> </w:t>
      </w:r>
      <w:r w:rsidRPr="00F36781">
        <w:rPr>
          <w:rFonts w:hint="cs"/>
          <w:rtl/>
        </w:rPr>
        <w:t>تطوير</w:t>
      </w:r>
      <w:r w:rsidRPr="00F36781">
        <w:rPr>
          <w:rtl/>
        </w:rPr>
        <w:t xml:space="preserve"> </w:t>
      </w:r>
      <w:r w:rsidRPr="00F36781">
        <w:rPr>
          <w:rFonts w:hint="cs"/>
          <w:rtl/>
        </w:rPr>
        <w:t>وبناء</w:t>
      </w:r>
      <w:r w:rsidRPr="00F36781">
        <w:rPr>
          <w:rtl/>
        </w:rPr>
        <w:t xml:space="preserve"> </w:t>
      </w:r>
      <w:r w:rsidRPr="009161D6">
        <w:rPr>
          <w:rFonts w:hint="cs"/>
          <w:rtl/>
        </w:rPr>
        <w:t>الاتصالات</w:t>
      </w:r>
      <w:r w:rsidRPr="009161D6">
        <w:rPr>
          <w:rtl/>
        </w:rPr>
        <w:t>/</w:t>
      </w:r>
      <w:r w:rsidRPr="009161D6">
        <w:rPr>
          <w:rFonts w:hint="cs"/>
          <w:rtl/>
        </w:rPr>
        <w:t>تكنولوجيا</w:t>
      </w:r>
      <w:r w:rsidRPr="009161D6">
        <w:rPr>
          <w:rtl/>
        </w:rPr>
        <w:t xml:space="preserve"> </w:t>
      </w:r>
      <w:r w:rsidRPr="009161D6">
        <w:rPr>
          <w:rFonts w:hint="cs"/>
          <w:rtl/>
        </w:rPr>
        <w:t>المعلومات</w:t>
      </w:r>
      <w:r w:rsidRPr="00DF1588">
        <w:rPr>
          <w:rtl/>
        </w:rPr>
        <w:t xml:space="preserve"> </w:t>
      </w:r>
      <w:r w:rsidRPr="00DF1588">
        <w:rPr>
          <w:rFonts w:hint="cs"/>
          <w:rtl/>
        </w:rPr>
        <w:t>والاتصالات،</w:t>
      </w:r>
      <w:r w:rsidRPr="00DF1588">
        <w:rPr>
          <w:rtl/>
        </w:rPr>
        <w:t xml:space="preserve"> </w:t>
      </w:r>
      <w:r w:rsidRPr="00DF1588">
        <w:rPr>
          <w:rFonts w:hint="cs"/>
          <w:rtl/>
        </w:rPr>
        <w:t>بما</w:t>
      </w:r>
      <w:r w:rsidRPr="00DF1588">
        <w:rPr>
          <w:rtl/>
        </w:rPr>
        <w:t xml:space="preserve"> </w:t>
      </w:r>
      <w:r w:rsidRPr="00DF1588">
        <w:rPr>
          <w:rFonts w:hint="cs"/>
          <w:rtl/>
        </w:rPr>
        <w:t>في</w:t>
      </w:r>
      <w:r w:rsidRPr="00DF1588">
        <w:rPr>
          <w:rFonts w:hint="eastAsia"/>
          <w:rtl/>
        </w:rPr>
        <w:t> </w:t>
      </w:r>
      <w:r w:rsidRPr="00DF1588">
        <w:rPr>
          <w:rFonts w:hint="cs"/>
          <w:rtl/>
        </w:rPr>
        <w:t>ذلك</w:t>
      </w:r>
      <w:r w:rsidRPr="00DF1588">
        <w:rPr>
          <w:rtl/>
        </w:rPr>
        <w:t xml:space="preserve"> </w:t>
      </w:r>
      <w:r w:rsidRPr="00DF1588">
        <w:rPr>
          <w:rFonts w:hint="cs"/>
          <w:rtl/>
        </w:rPr>
        <w:t>أنظمة</w:t>
      </w:r>
      <w:r w:rsidRPr="00DF1588">
        <w:rPr>
          <w:rtl/>
        </w:rPr>
        <w:t xml:space="preserve"> </w:t>
      </w:r>
      <w:r w:rsidRPr="00DF1588">
        <w:rPr>
          <w:rFonts w:hint="cs"/>
          <w:rtl/>
        </w:rPr>
        <w:t>الاتصالات</w:t>
      </w:r>
      <w:r w:rsidRPr="00DF1588">
        <w:rPr>
          <w:rtl/>
        </w:rPr>
        <w:t xml:space="preserve"> </w:t>
      </w:r>
      <w:r w:rsidRPr="00DF1588">
        <w:rPr>
          <w:rFonts w:hint="cs"/>
          <w:rtl/>
        </w:rPr>
        <w:t>الراديوية</w:t>
      </w:r>
      <w:r w:rsidRPr="00DF1588">
        <w:rPr>
          <w:rtl/>
        </w:rPr>
        <w:t xml:space="preserve"> </w:t>
      </w:r>
      <w:r w:rsidRPr="00DF1588">
        <w:rPr>
          <w:rFonts w:hint="cs"/>
          <w:rtl/>
        </w:rPr>
        <w:t>والأنظمة</w:t>
      </w:r>
      <w:r w:rsidRPr="00DF1588">
        <w:rPr>
          <w:rtl/>
        </w:rPr>
        <w:t xml:space="preserve"> </w:t>
      </w:r>
      <w:r w:rsidRPr="00DF1588">
        <w:rPr>
          <w:rFonts w:hint="cs"/>
          <w:rtl/>
        </w:rPr>
        <w:t>الساتلية،</w:t>
      </w:r>
      <w:r w:rsidRPr="00DF1588">
        <w:rPr>
          <w:rtl/>
        </w:rPr>
        <w:t xml:space="preserve"> </w:t>
      </w:r>
      <w:r w:rsidRPr="00DF1588">
        <w:rPr>
          <w:rFonts w:hint="cs"/>
          <w:rtl/>
        </w:rPr>
        <w:t>من</w:t>
      </w:r>
      <w:r w:rsidRPr="00DF1588">
        <w:rPr>
          <w:rtl/>
        </w:rPr>
        <w:t xml:space="preserve"> </w:t>
      </w:r>
      <w:r w:rsidRPr="00DF1588">
        <w:rPr>
          <w:rFonts w:hint="cs"/>
          <w:rtl/>
        </w:rPr>
        <w:t>أجل</w:t>
      </w:r>
      <w:r w:rsidRPr="00DF1588">
        <w:rPr>
          <w:rtl/>
        </w:rPr>
        <w:t xml:space="preserve"> </w:t>
      </w:r>
      <w:r w:rsidRPr="00DF1588">
        <w:rPr>
          <w:rFonts w:hint="cs"/>
          <w:rtl/>
        </w:rPr>
        <w:t>أنظمة</w:t>
      </w:r>
      <w:r w:rsidRPr="00DF1588">
        <w:rPr>
          <w:rtl/>
        </w:rPr>
        <w:t xml:space="preserve"> </w:t>
      </w:r>
      <w:r w:rsidRPr="0026363C">
        <w:rPr>
          <w:rFonts w:hint="cs"/>
          <w:rtl/>
        </w:rPr>
        <w:t>الإنذار</w:t>
      </w:r>
      <w:r w:rsidRPr="0026363C">
        <w:rPr>
          <w:rtl/>
        </w:rPr>
        <w:t xml:space="preserve"> </w:t>
      </w:r>
      <w:r w:rsidRPr="00561678">
        <w:rPr>
          <w:rFonts w:hint="cs"/>
          <w:rtl/>
        </w:rPr>
        <w:t>المبكر</w:t>
      </w:r>
      <w:r w:rsidRPr="00561678">
        <w:rPr>
          <w:rtl/>
        </w:rPr>
        <w:t xml:space="preserve"> </w:t>
      </w:r>
      <w:r w:rsidRPr="006971BC">
        <w:rPr>
          <w:rFonts w:hint="cs"/>
          <w:rtl/>
        </w:rPr>
        <w:t>وإدارة</w:t>
      </w:r>
      <w:r w:rsidRPr="006971BC">
        <w:rPr>
          <w:rtl/>
        </w:rPr>
        <w:t xml:space="preserve"> </w:t>
      </w:r>
      <w:r w:rsidRPr="007273C8">
        <w:rPr>
          <w:rFonts w:hint="cs"/>
          <w:rtl/>
        </w:rPr>
        <w:t>حالات</w:t>
      </w:r>
      <w:r w:rsidRPr="007273C8">
        <w:rPr>
          <w:rtl/>
        </w:rPr>
        <w:t xml:space="preserve"> </w:t>
      </w:r>
      <w:r w:rsidRPr="007273C8">
        <w:rPr>
          <w:rFonts w:hint="cs"/>
          <w:rtl/>
        </w:rPr>
        <w:t>الطوارئ</w:t>
      </w:r>
      <w:ins w:id="738" w:author="Endani, Ahmad" w:date="2018-10-17T15:53:00Z">
        <w:r>
          <w:rPr>
            <w:rFonts w:hint="cs"/>
            <w:rtl/>
          </w:rPr>
          <w:t xml:space="preserve"> والكوارث</w:t>
        </w:r>
      </w:ins>
      <w:r w:rsidRPr="007273C8">
        <w:rPr>
          <w:rFonts w:hint="cs"/>
          <w:rtl/>
        </w:rPr>
        <w:t>؛</w:t>
      </w:r>
    </w:p>
    <w:p w:rsidR="00B35B69" w:rsidRPr="00776251" w:rsidRDefault="00B35B69" w:rsidP="004D5476">
      <w:pPr>
        <w:rPr>
          <w:rtl/>
        </w:rPr>
      </w:pPr>
      <w:r w:rsidRPr="00F36781">
        <w:t>6</w:t>
      </w:r>
      <w:r w:rsidRPr="00F36781">
        <w:rPr>
          <w:rtl/>
        </w:rPr>
        <w:tab/>
      </w:r>
      <w:r w:rsidRPr="00F36781">
        <w:rPr>
          <w:rFonts w:hint="cs"/>
          <w:rtl/>
        </w:rPr>
        <w:t>على</w:t>
      </w:r>
      <w:r w:rsidRPr="00F36781">
        <w:rPr>
          <w:rtl/>
        </w:rPr>
        <w:t xml:space="preserve"> </w:t>
      </w:r>
      <w:r w:rsidRPr="00F36781">
        <w:rPr>
          <w:rFonts w:hint="cs"/>
          <w:rtl/>
        </w:rPr>
        <w:t>اتخاذ</w:t>
      </w:r>
      <w:r w:rsidRPr="00F36781">
        <w:rPr>
          <w:rtl/>
        </w:rPr>
        <w:t xml:space="preserve"> </w:t>
      </w:r>
      <w:r w:rsidRPr="00F36781">
        <w:rPr>
          <w:rFonts w:hint="cs"/>
          <w:rtl/>
        </w:rPr>
        <w:t>التدابير</w:t>
      </w:r>
      <w:r w:rsidRPr="00F36781">
        <w:rPr>
          <w:rtl/>
        </w:rPr>
        <w:t xml:space="preserve"> </w:t>
      </w:r>
      <w:r w:rsidRPr="00F36781">
        <w:rPr>
          <w:rFonts w:hint="cs"/>
          <w:rtl/>
        </w:rPr>
        <w:t>اللازمة</w:t>
      </w:r>
      <w:r w:rsidRPr="00F36781">
        <w:rPr>
          <w:rtl/>
        </w:rPr>
        <w:t xml:space="preserve"> </w:t>
      </w:r>
      <w:r w:rsidRPr="00F36781">
        <w:rPr>
          <w:rFonts w:hint="cs"/>
          <w:rtl/>
        </w:rPr>
        <w:t>لضمان</w:t>
      </w:r>
      <w:r w:rsidRPr="00F36781">
        <w:rPr>
          <w:rtl/>
        </w:rPr>
        <w:t xml:space="preserve"> </w:t>
      </w:r>
      <w:r w:rsidRPr="00F36781">
        <w:rPr>
          <w:rFonts w:hint="cs"/>
          <w:rtl/>
        </w:rPr>
        <w:t>قيام</w:t>
      </w:r>
      <w:r w:rsidRPr="00F36781">
        <w:rPr>
          <w:rtl/>
        </w:rPr>
        <w:t xml:space="preserve"> </w:t>
      </w:r>
      <w:r w:rsidRPr="00F36781">
        <w:rPr>
          <w:rFonts w:hint="cs"/>
          <w:rtl/>
        </w:rPr>
        <w:t>جميع</w:t>
      </w:r>
      <w:r w:rsidRPr="00F36781">
        <w:rPr>
          <w:rtl/>
        </w:rPr>
        <w:t xml:space="preserve"> </w:t>
      </w:r>
      <w:r w:rsidRPr="00F36781">
        <w:rPr>
          <w:rFonts w:hint="cs"/>
          <w:rtl/>
        </w:rPr>
        <w:t>المشغلين</w:t>
      </w:r>
      <w:r w:rsidRPr="00F36781">
        <w:rPr>
          <w:rtl/>
        </w:rPr>
        <w:t xml:space="preserve"> </w:t>
      </w:r>
      <w:r w:rsidRPr="00F36781">
        <w:rPr>
          <w:rFonts w:hint="cs"/>
          <w:rtl/>
        </w:rPr>
        <w:t>بإبلاغ</w:t>
      </w:r>
      <w:r w:rsidRPr="00F36781">
        <w:rPr>
          <w:rtl/>
        </w:rPr>
        <w:t xml:space="preserve"> </w:t>
      </w:r>
      <w:r w:rsidRPr="00F36781">
        <w:rPr>
          <w:rFonts w:hint="cs"/>
          <w:rtl/>
        </w:rPr>
        <w:t>المستعملين</w:t>
      </w:r>
      <w:r w:rsidRPr="00F36781">
        <w:rPr>
          <w:rtl/>
        </w:rPr>
        <w:t xml:space="preserve"> </w:t>
      </w:r>
      <w:r w:rsidRPr="00F36781">
        <w:rPr>
          <w:rFonts w:hint="cs"/>
          <w:rtl/>
        </w:rPr>
        <w:t>المحليين</w:t>
      </w:r>
      <w:r w:rsidRPr="00F36781">
        <w:rPr>
          <w:rtl/>
        </w:rPr>
        <w:t xml:space="preserve"> </w:t>
      </w:r>
      <w:r w:rsidRPr="00F36781">
        <w:rPr>
          <w:rFonts w:hint="cs"/>
          <w:rtl/>
        </w:rPr>
        <w:t>ومستعملي</w:t>
      </w:r>
      <w:r w:rsidRPr="00F36781">
        <w:rPr>
          <w:rtl/>
        </w:rPr>
        <w:t xml:space="preserve"> </w:t>
      </w:r>
      <w:r w:rsidRPr="00F36781">
        <w:rPr>
          <w:rFonts w:hint="cs"/>
          <w:rtl/>
        </w:rPr>
        <w:t>خدمات</w:t>
      </w:r>
      <w:r w:rsidRPr="00F36781">
        <w:rPr>
          <w:rtl/>
        </w:rPr>
        <w:t xml:space="preserve"> </w:t>
      </w:r>
      <w:r w:rsidRPr="00F36781">
        <w:rPr>
          <w:rFonts w:hint="cs"/>
          <w:rtl/>
        </w:rPr>
        <w:t>التجوال</w:t>
      </w:r>
      <w:r w:rsidRPr="00F36781">
        <w:rPr>
          <w:rtl/>
        </w:rPr>
        <w:t xml:space="preserve"> </w:t>
      </w:r>
      <w:r w:rsidRPr="00F36781">
        <w:rPr>
          <w:rFonts w:hint="cs"/>
          <w:rtl/>
        </w:rPr>
        <w:t>في</w:t>
      </w:r>
      <w:r w:rsidRPr="00F36781">
        <w:rPr>
          <w:rFonts w:hint="eastAsia"/>
          <w:rtl/>
        </w:rPr>
        <w:t> </w:t>
      </w:r>
      <w:r w:rsidRPr="00F36781">
        <w:rPr>
          <w:rFonts w:hint="cs"/>
          <w:rtl/>
        </w:rPr>
        <w:t>الوقت</w:t>
      </w:r>
      <w:r w:rsidRPr="00F36781">
        <w:rPr>
          <w:rtl/>
        </w:rPr>
        <w:t xml:space="preserve"> </w:t>
      </w:r>
      <w:r w:rsidRPr="009161D6">
        <w:rPr>
          <w:rFonts w:hint="cs"/>
          <w:rtl/>
        </w:rPr>
        <w:t>المناسب</w:t>
      </w:r>
      <w:r w:rsidRPr="009161D6">
        <w:rPr>
          <w:rtl/>
        </w:rPr>
        <w:t xml:space="preserve"> </w:t>
      </w:r>
      <w:r w:rsidRPr="009161D6">
        <w:rPr>
          <w:rFonts w:hint="cs"/>
          <w:rtl/>
        </w:rPr>
        <w:t>وبدون</w:t>
      </w:r>
      <w:r w:rsidRPr="009161D6">
        <w:rPr>
          <w:rtl/>
        </w:rPr>
        <w:t xml:space="preserve"> </w:t>
      </w:r>
      <w:r w:rsidRPr="009161D6">
        <w:rPr>
          <w:rFonts w:hint="cs"/>
          <w:rtl/>
        </w:rPr>
        <w:t>تكلفة</w:t>
      </w:r>
      <w:r w:rsidR="004D5476">
        <w:rPr>
          <w:rFonts w:hint="cs"/>
          <w:rtl/>
        </w:rPr>
        <w:t xml:space="preserve"> </w:t>
      </w:r>
      <w:ins w:id="739" w:author="Endani, Ahmad" w:date="2018-10-18T15:20:00Z">
        <w:r>
          <w:rPr>
            <w:rFonts w:hint="cs"/>
            <w:rtl/>
          </w:rPr>
          <w:t>بحالات الطوارئ، مثل فيروس إيبولا، و</w:t>
        </w:r>
      </w:ins>
      <w:ins w:id="740" w:author="Manafikhi, Muwafaq" w:date="2018-10-23T09:07:00Z">
        <w:r>
          <w:rPr>
            <w:rFonts w:hint="cs"/>
            <w:rtl/>
          </w:rPr>
          <w:t xml:space="preserve">حالات </w:t>
        </w:r>
      </w:ins>
      <w:ins w:id="741" w:author="Endani, Ahmad" w:date="2018-10-18T15:20:00Z">
        <w:r>
          <w:rPr>
            <w:rFonts w:hint="cs"/>
            <w:rtl/>
          </w:rPr>
          <w:t>الك</w:t>
        </w:r>
      </w:ins>
      <w:ins w:id="742" w:author="Riz, Imad " w:date="2018-10-27T14:47:00Z">
        <w:r w:rsidR="00FE6549">
          <w:rPr>
            <w:rFonts w:hint="cs"/>
            <w:rtl/>
          </w:rPr>
          <w:t>وار</w:t>
        </w:r>
      </w:ins>
      <w:ins w:id="743" w:author="Endani, Ahmad" w:date="2018-10-18T15:20:00Z">
        <w:r>
          <w:rPr>
            <w:rFonts w:hint="cs"/>
            <w:rtl/>
          </w:rPr>
          <w:t>ث</w:t>
        </w:r>
      </w:ins>
      <w:ins w:id="744" w:author="Manafikhi, Muwafaq" w:date="2018-10-23T09:08:00Z">
        <w:r>
          <w:rPr>
            <w:rFonts w:hint="cs"/>
            <w:rtl/>
          </w:rPr>
          <w:t xml:space="preserve"> </w:t>
        </w:r>
      </w:ins>
      <w:ins w:id="745" w:author="Endani, Ahmad" w:date="2018-10-18T15:21:00Z">
        <w:r>
          <w:rPr>
            <w:rFonts w:hint="cs"/>
            <w:rtl/>
          </w:rPr>
          <w:t>و</w:t>
        </w:r>
      </w:ins>
      <w:ins w:id="746" w:author="Endani, Ahmad" w:date="2018-10-19T07:16:00Z">
        <w:r>
          <w:rPr>
            <w:rFonts w:hint="cs"/>
            <w:rtl/>
          </w:rPr>
          <w:t xml:space="preserve">غيرها </w:t>
        </w:r>
      </w:ins>
      <w:r w:rsidRPr="00DF1588">
        <w:rPr>
          <w:rFonts w:hint="cs"/>
          <w:rtl/>
        </w:rPr>
        <w:t>بالأرقام</w:t>
      </w:r>
      <w:r w:rsidRPr="00DF1588">
        <w:rPr>
          <w:rtl/>
        </w:rPr>
        <w:t xml:space="preserve"> </w:t>
      </w:r>
      <w:r w:rsidRPr="00DF1588">
        <w:rPr>
          <w:rFonts w:hint="cs"/>
          <w:rtl/>
        </w:rPr>
        <w:t>التي</w:t>
      </w:r>
      <w:r w:rsidRPr="00DF1588">
        <w:rPr>
          <w:rtl/>
        </w:rPr>
        <w:t xml:space="preserve"> </w:t>
      </w:r>
      <w:r w:rsidRPr="00DF1588">
        <w:rPr>
          <w:rFonts w:hint="cs"/>
          <w:rtl/>
        </w:rPr>
        <w:t>يتعين</w:t>
      </w:r>
      <w:r w:rsidRPr="00DF1588">
        <w:rPr>
          <w:rtl/>
        </w:rPr>
        <w:t xml:space="preserve"> </w:t>
      </w:r>
      <w:r w:rsidRPr="00DF1588">
        <w:rPr>
          <w:rFonts w:hint="cs"/>
          <w:rtl/>
        </w:rPr>
        <w:t>استعمالها</w:t>
      </w:r>
      <w:r w:rsidRPr="00DF1588">
        <w:rPr>
          <w:rtl/>
        </w:rPr>
        <w:t xml:space="preserve"> </w:t>
      </w:r>
      <w:r w:rsidRPr="00DF1588">
        <w:rPr>
          <w:rFonts w:hint="cs"/>
          <w:rtl/>
        </w:rPr>
        <w:t>للاتصال</w:t>
      </w:r>
      <w:r w:rsidRPr="00DF1588">
        <w:rPr>
          <w:rtl/>
        </w:rPr>
        <w:t xml:space="preserve"> </w:t>
      </w:r>
      <w:r w:rsidRPr="00DF1588">
        <w:rPr>
          <w:rFonts w:hint="cs"/>
          <w:rtl/>
        </w:rPr>
        <w:t>بخدمات</w:t>
      </w:r>
      <w:r w:rsidRPr="00DF1588">
        <w:rPr>
          <w:rFonts w:hint="eastAsia"/>
          <w:rtl/>
        </w:rPr>
        <w:t> </w:t>
      </w:r>
      <w:r w:rsidRPr="00DF1588">
        <w:rPr>
          <w:rFonts w:hint="cs"/>
          <w:rtl/>
        </w:rPr>
        <w:t>الطوارئ؛</w:t>
      </w:r>
    </w:p>
    <w:p w:rsidR="00B35B69" w:rsidRPr="00776251" w:rsidRDefault="00B35B69" w:rsidP="00B35B69">
      <w:pPr>
        <w:rPr>
          <w:rtl/>
        </w:rPr>
        <w:pPrChange w:id="747" w:author="Riz, Imad " w:date="2018-10-26T15:02:00Z">
          <w:pPr/>
        </w:pPrChange>
      </w:pPr>
      <w:r w:rsidRPr="00776251">
        <w:t>7</w:t>
      </w:r>
      <w:r w:rsidRPr="00776251">
        <w:rPr>
          <w:rFonts w:hint="cs"/>
          <w:rtl/>
        </w:rPr>
        <w:tab/>
        <w:t>على استكشاف إمكانية إدخال رقم للطوارئ منسق عالمياً يُضاف إلى أرقام الطوارئ المحلية القائمة، مع مراعاة توصيات قطاع تقييس الاتصالات ذات الصلة</w:t>
      </w:r>
      <w:del w:id="748" w:author="Riz, Imad " w:date="2018-10-26T15:02:00Z">
        <w:r w:rsidDel="00B3561B">
          <w:rPr>
            <w:rFonts w:hint="cs"/>
            <w:rtl/>
          </w:rPr>
          <w:delText>،</w:delText>
        </w:r>
      </w:del>
      <w:ins w:id="749" w:author="Riz, Imad " w:date="2018-10-26T15:02:00Z">
        <w:r>
          <w:rPr>
            <w:rFonts w:hint="cs"/>
            <w:rtl/>
          </w:rPr>
          <w:t>.</w:t>
        </w:r>
      </w:ins>
    </w:p>
    <w:p w:rsidR="00B35B69" w:rsidRPr="00776251" w:rsidDel="004579F4" w:rsidRDefault="00B35B69" w:rsidP="00B35B69">
      <w:pPr>
        <w:pStyle w:val="Call"/>
        <w:rPr>
          <w:del w:id="750" w:author="Elbahnassawy, Ganat" w:date="2018-10-15T12:40:00Z"/>
          <w:rtl/>
        </w:rPr>
      </w:pPr>
      <w:del w:id="751" w:author="Elbahnassawy, Ganat" w:date="2018-10-15T12:40:00Z">
        <w:r w:rsidRPr="00776251" w:rsidDel="004579F4">
          <w:rPr>
            <w:rFonts w:hint="cs"/>
            <w:rtl/>
          </w:rPr>
          <w:lastRenderedPageBreak/>
          <w:delText>يدعو الأمين العام</w:delText>
        </w:r>
      </w:del>
    </w:p>
    <w:p w:rsidR="00B35B69" w:rsidRPr="00776251" w:rsidDel="004579F4" w:rsidRDefault="00B35B69" w:rsidP="00B35B69">
      <w:pPr>
        <w:rPr>
          <w:del w:id="752" w:author="Elbahnassawy, Ganat" w:date="2018-10-15T12:40:00Z"/>
          <w:rtl/>
        </w:rPr>
      </w:pPr>
      <w:del w:id="753" w:author="Elbahnassawy, Ganat" w:date="2018-10-15T12:40:00Z">
        <w:r w:rsidRPr="00776251" w:rsidDel="004579F4">
          <w:rPr>
            <w:lang w:bidi="ar-SY"/>
          </w:rPr>
          <w:delText>1</w:delText>
        </w:r>
        <w:r w:rsidRPr="00776251" w:rsidDel="004579F4">
          <w:rPr>
            <w:rFonts w:hint="cs"/>
            <w:rtl/>
          </w:rPr>
          <w:tab/>
        </w:r>
        <w:r w:rsidRPr="00776251" w:rsidDel="004579F4">
          <w:rPr>
            <w:rtl/>
          </w:rPr>
          <w:delText>إلى إحاطة الأمم المتحدة</w:delText>
        </w:r>
        <w:r w:rsidRPr="00776251" w:rsidDel="004579F4">
          <w:rPr>
            <w:rFonts w:hint="cs"/>
            <w:rtl/>
          </w:rPr>
          <w:delText>، خاصةً مكتب</w:delText>
        </w:r>
        <w:r w:rsidRPr="00776251" w:rsidDel="004579F4">
          <w:rPr>
            <w:rtl/>
          </w:rPr>
          <w:delText xml:space="preserve"> الأمم المتحدة لتنسيق الشؤون الإنسانية علماً بهذا</w:delText>
        </w:r>
        <w:r w:rsidRPr="00776251" w:rsidDel="004579F4">
          <w:rPr>
            <w:rFonts w:hint="cs"/>
            <w:rtl/>
          </w:rPr>
          <w:delText> </w:delText>
        </w:r>
        <w:r w:rsidRPr="00776251" w:rsidDel="004579F4">
          <w:rPr>
            <w:rtl/>
          </w:rPr>
          <w:delText>القرار</w:delText>
        </w:r>
        <w:r w:rsidRPr="00776251" w:rsidDel="004579F4">
          <w:rPr>
            <w:rFonts w:hint="cs"/>
            <w:rtl/>
          </w:rPr>
          <w:delText>؛</w:delText>
        </w:r>
      </w:del>
    </w:p>
    <w:p w:rsidR="00B35B69" w:rsidRPr="00776251" w:rsidDel="004579F4" w:rsidRDefault="00B35B69" w:rsidP="00B35B69">
      <w:pPr>
        <w:rPr>
          <w:del w:id="754" w:author="Elbahnassawy, Ganat" w:date="2018-10-15T12:40:00Z"/>
          <w:rtl/>
        </w:rPr>
      </w:pPr>
      <w:del w:id="755" w:author="Elbahnassawy, Ganat" w:date="2018-10-15T12:40:00Z">
        <w:r w:rsidRPr="00776251" w:rsidDel="004579F4">
          <w:delText>2</w:delText>
        </w:r>
        <w:r w:rsidRPr="00776251" w:rsidDel="004579F4">
          <w:rPr>
            <w:rtl/>
          </w:rPr>
          <w:tab/>
        </w:r>
        <w:r w:rsidRPr="00776251" w:rsidDel="004579F4">
          <w:rPr>
            <w:rFonts w:hint="cs"/>
            <w:rtl/>
          </w:rPr>
          <w:delText>إلى</w:delText>
        </w:r>
        <w:r w:rsidRPr="00776251" w:rsidDel="004579F4">
          <w:rPr>
            <w:rtl/>
          </w:rPr>
          <w:delText xml:space="preserve"> </w:delText>
        </w:r>
        <w:r w:rsidRPr="00776251" w:rsidDel="004579F4">
          <w:rPr>
            <w:rFonts w:hint="cs"/>
            <w:rtl/>
          </w:rPr>
          <w:delText>تنسيق</w:delText>
        </w:r>
        <w:r w:rsidRPr="00776251" w:rsidDel="004579F4">
          <w:rPr>
            <w:rtl/>
          </w:rPr>
          <w:delText xml:space="preserve"> </w:delText>
        </w:r>
        <w:r w:rsidRPr="00776251" w:rsidDel="004579F4">
          <w:rPr>
            <w:rFonts w:hint="cs"/>
            <w:rtl/>
          </w:rPr>
          <w:delText>الأنشطة</w:delText>
        </w:r>
        <w:r w:rsidRPr="00776251" w:rsidDel="004579F4">
          <w:rPr>
            <w:rtl/>
          </w:rPr>
          <w:delText xml:space="preserve"> </w:delText>
        </w:r>
        <w:r w:rsidRPr="00776251" w:rsidDel="004579F4">
          <w:rPr>
            <w:rFonts w:hint="cs"/>
            <w:rtl/>
          </w:rPr>
          <w:delText>التي</w:delText>
        </w:r>
        <w:r w:rsidRPr="00776251" w:rsidDel="004579F4">
          <w:rPr>
            <w:rtl/>
          </w:rPr>
          <w:delText xml:space="preserve"> </w:delText>
        </w:r>
        <w:r w:rsidRPr="00776251" w:rsidDel="004579F4">
          <w:rPr>
            <w:rFonts w:hint="cs"/>
            <w:rtl/>
          </w:rPr>
          <w:delText>تقوم بها قطاعات</w:delText>
        </w:r>
        <w:r w:rsidRPr="00776251" w:rsidDel="004579F4">
          <w:rPr>
            <w:rtl/>
          </w:rPr>
          <w:delText xml:space="preserve"> </w:delText>
        </w:r>
        <w:r w:rsidRPr="00776251" w:rsidDel="004579F4">
          <w:rPr>
            <w:rFonts w:hint="cs"/>
            <w:rtl/>
          </w:rPr>
          <w:delText>الات‍حاد</w:delText>
        </w:r>
        <w:r w:rsidRPr="00776251" w:rsidDel="004579F4">
          <w:rPr>
            <w:rtl/>
          </w:rPr>
          <w:delText xml:space="preserve"> </w:delText>
        </w:r>
        <w:r w:rsidRPr="00776251" w:rsidDel="004579F4">
          <w:rPr>
            <w:rFonts w:hint="cs"/>
            <w:rtl/>
          </w:rPr>
          <w:delText>بما</w:delText>
        </w:r>
        <w:r w:rsidRPr="00776251" w:rsidDel="004579F4">
          <w:rPr>
            <w:rtl/>
          </w:rPr>
          <w:delText xml:space="preserve"> </w:delText>
        </w:r>
        <w:r w:rsidRPr="00776251" w:rsidDel="004579F4">
          <w:rPr>
            <w:rFonts w:hint="cs"/>
            <w:rtl/>
          </w:rPr>
          <w:delText>يتماشى</w:delText>
        </w:r>
        <w:r w:rsidRPr="00776251" w:rsidDel="004579F4">
          <w:rPr>
            <w:rtl/>
          </w:rPr>
          <w:delText xml:space="preserve"> </w:delText>
        </w:r>
        <w:r w:rsidRPr="00776251" w:rsidDel="004579F4">
          <w:rPr>
            <w:rFonts w:hint="cs"/>
            <w:rtl/>
          </w:rPr>
          <w:delText>مع</w:delText>
        </w:r>
        <w:r w:rsidRPr="00776251" w:rsidDel="004579F4">
          <w:rPr>
            <w:rtl/>
          </w:rPr>
          <w:delText xml:space="preserve"> </w:delText>
        </w:r>
        <w:r w:rsidRPr="00776251" w:rsidDel="004579F4">
          <w:rPr>
            <w:rFonts w:hint="cs"/>
            <w:rtl/>
          </w:rPr>
          <w:delText xml:space="preserve">البند </w:delText>
        </w:r>
        <w:r w:rsidRPr="00776251" w:rsidDel="004579F4">
          <w:rPr>
            <w:lang w:bidi="ar-SY"/>
          </w:rPr>
          <w:delText>5</w:delText>
        </w:r>
        <w:r w:rsidRPr="00776251" w:rsidDel="004579F4">
          <w:rPr>
            <w:rFonts w:hint="cs"/>
            <w:rtl/>
          </w:rPr>
          <w:delText xml:space="preserve"> من </w:delText>
        </w:r>
        <w:r w:rsidRPr="00776251" w:rsidDel="004579F4">
          <w:rPr>
            <w:rFonts w:hint="cs"/>
            <w:i/>
            <w:iCs/>
            <w:rtl/>
          </w:rPr>
          <w:delText>"يقرر"</w:delText>
        </w:r>
        <w:r w:rsidRPr="00776251" w:rsidDel="004579F4">
          <w:rPr>
            <w:rFonts w:hint="cs"/>
            <w:rtl/>
          </w:rPr>
          <w:delText>،</w:delText>
        </w:r>
        <w:r w:rsidRPr="00776251" w:rsidDel="004579F4">
          <w:rPr>
            <w:rtl/>
          </w:rPr>
          <w:delText xml:space="preserve"> </w:delText>
        </w:r>
        <w:r w:rsidRPr="00776251" w:rsidDel="004579F4">
          <w:rPr>
            <w:rFonts w:hint="cs"/>
            <w:rtl/>
          </w:rPr>
          <w:delText>من</w:delText>
        </w:r>
        <w:r w:rsidRPr="00776251" w:rsidDel="004579F4">
          <w:rPr>
            <w:rtl/>
          </w:rPr>
          <w:delText xml:space="preserve"> </w:delText>
        </w:r>
        <w:r w:rsidRPr="00776251" w:rsidDel="004579F4">
          <w:rPr>
            <w:rFonts w:hint="cs"/>
            <w:rtl/>
          </w:rPr>
          <w:delText>أجل</w:delText>
        </w:r>
        <w:r w:rsidRPr="00776251" w:rsidDel="004579F4">
          <w:rPr>
            <w:rFonts w:hint="cs"/>
            <w:i/>
            <w:iCs/>
            <w:rtl/>
          </w:rPr>
          <w:delText xml:space="preserve"> </w:delText>
        </w:r>
        <w:r w:rsidRPr="00776251" w:rsidDel="004579F4">
          <w:rPr>
            <w:rFonts w:hint="cs"/>
            <w:rtl/>
          </w:rPr>
          <w:delText>ضمان</w:delText>
        </w:r>
        <w:r w:rsidRPr="00776251" w:rsidDel="004579F4">
          <w:rPr>
            <w:rFonts w:hint="cs"/>
            <w:i/>
            <w:iCs/>
            <w:rtl/>
          </w:rPr>
          <w:delText xml:space="preserve"> </w:delText>
        </w:r>
        <w:r w:rsidRPr="00776251" w:rsidDel="004579F4">
          <w:rPr>
            <w:rFonts w:hint="cs"/>
            <w:rtl/>
          </w:rPr>
          <w:delText>اتخاذ الات‍حاد للإجراء</w:delText>
        </w:r>
        <w:r w:rsidRPr="00776251" w:rsidDel="004579F4">
          <w:rPr>
            <w:rtl/>
          </w:rPr>
          <w:delText xml:space="preserve"> </w:delText>
        </w:r>
        <w:r w:rsidRPr="00776251" w:rsidDel="004579F4">
          <w:rPr>
            <w:rFonts w:hint="cs"/>
            <w:rtl/>
          </w:rPr>
          <w:delText>الممكن</w:delText>
        </w:r>
        <w:r w:rsidRPr="00776251" w:rsidDel="004579F4">
          <w:rPr>
            <w:rtl/>
          </w:rPr>
          <w:delText xml:space="preserve"> </w:delText>
        </w:r>
        <w:r w:rsidRPr="00776251" w:rsidDel="004579F4">
          <w:rPr>
            <w:rFonts w:hint="cs"/>
            <w:rtl/>
          </w:rPr>
          <w:delText>الأكثر</w:delText>
        </w:r>
        <w:r w:rsidRPr="00776251" w:rsidDel="004579F4">
          <w:rPr>
            <w:rtl/>
          </w:rPr>
          <w:delText xml:space="preserve"> </w:delText>
        </w:r>
        <w:r w:rsidRPr="00776251" w:rsidDel="004579F4">
          <w:rPr>
            <w:rFonts w:hint="cs"/>
            <w:rtl/>
          </w:rPr>
          <w:delText>فعالية</w:delText>
        </w:r>
        <w:r w:rsidRPr="00776251" w:rsidDel="004579F4">
          <w:rPr>
            <w:rtl/>
          </w:rPr>
          <w:delText xml:space="preserve"> في </w:delText>
        </w:r>
        <w:r w:rsidRPr="00776251" w:rsidDel="004579F4">
          <w:rPr>
            <w:rFonts w:hint="cs"/>
            <w:rtl/>
          </w:rPr>
          <w:delText>هذا</w:delText>
        </w:r>
        <w:r w:rsidRPr="00776251" w:rsidDel="004579F4">
          <w:rPr>
            <w:rtl/>
          </w:rPr>
          <w:delText xml:space="preserve"> </w:delText>
        </w:r>
        <w:r w:rsidRPr="00776251" w:rsidDel="004579F4">
          <w:rPr>
            <w:rFonts w:hint="cs"/>
            <w:rtl/>
          </w:rPr>
          <w:delText>الشأن.</w:delText>
        </w:r>
      </w:del>
    </w:p>
    <w:p w:rsidR="00B35B69" w:rsidRPr="00AD57F1" w:rsidRDefault="00B35B69" w:rsidP="00577F1C">
      <w:pPr>
        <w:pStyle w:val="Reasons"/>
      </w:pPr>
      <w:r w:rsidRPr="00F25B5E">
        <w:rPr>
          <w:b/>
          <w:bCs/>
          <w:rtl/>
        </w:rPr>
        <w:t>الأسباب:</w:t>
      </w:r>
      <w:r>
        <w:tab/>
      </w:r>
      <w:r w:rsidRPr="00AD57F1">
        <w:rPr>
          <w:rFonts w:hint="cs"/>
          <w:rtl/>
        </w:rPr>
        <w:t xml:space="preserve">الغرض من هذه المراجعة للقرار </w:t>
      </w:r>
      <w:r w:rsidRPr="00AD57F1">
        <w:rPr>
          <w:lang w:val="fr-CH"/>
        </w:rPr>
        <w:t>136</w:t>
      </w:r>
      <w:r w:rsidRPr="00AD57F1">
        <w:rPr>
          <w:rFonts w:hint="cs"/>
          <w:rtl/>
        </w:rPr>
        <w:t xml:space="preserve"> تبسيط القرار وتحديثه مع إضافة عناصر من القرار </w:t>
      </w:r>
      <w:r w:rsidRPr="00AD57F1">
        <w:rPr>
          <w:lang w:val="fr-CH"/>
        </w:rPr>
        <w:t>202</w:t>
      </w:r>
      <w:r w:rsidRPr="00AD57F1">
        <w:rPr>
          <w:rFonts w:hint="cs"/>
          <w:rtl/>
          <w:lang w:val="fr-CH"/>
        </w:rPr>
        <w:t xml:space="preserve"> إلى نصه.</w:t>
      </w:r>
      <w:r w:rsidRPr="00AD57F1">
        <w:rPr>
          <w:rFonts w:hint="cs"/>
          <w:rtl/>
        </w:rPr>
        <w:t xml:space="preserve"> </w:t>
      </w:r>
    </w:p>
    <w:p w:rsidR="00494825" w:rsidRDefault="00A54832">
      <w:pPr>
        <w:pStyle w:val="Proposal"/>
      </w:pPr>
      <w:r>
        <w:t>SUP</w:t>
      </w:r>
      <w:r>
        <w:tab/>
        <w:t>EUR/48A2/6</w:t>
      </w:r>
    </w:p>
    <w:p w:rsidR="00B35B69" w:rsidRPr="00776251" w:rsidRDefault="00B35B69" w:rsidP="00B35B69">
      <w:pPr>
        <w:pStyle w:val="ResNo"/>
        <w:rPr>
          <w:rtl/>
        </w:rPr>
      </w:pPr>
      <w:bookmarkStart w:id="756" w:name="_Toc408328152"/>
      <w:bookmarkStart w:id="757" w:name="_Toc414526872"/>
      <w:bookmarkStart w:id="758" w:name="_Toc415560292"/>
      <w:r w:rsidRPr="00776251">
        <w:rPr>
          <w:rFonts w:hint="cs"/>
          <w:rtl/>
        </w:rPr>
        <w:t xml:space="preserve">القرار </w:t>
      </w:r>
      <w:r w:rsidRPr="00776251">
        <w:rPr>
          <w:rStyle w:val="href"/>
        </w:rPr>
        <w:t>202</w:t>
      </w:r>
      <w:r w:rsidRPr="00776251">
        <w:rPr>
          <w:rFonts w:hint="cs"/>
          <w:rtl/>
        </w:rPr>
        <w:t xml:space="preserve"> (بوسان، </w:t>
      </w:r>
      <w:r w:rsidRPr="00776251">
        <w:t>2014</w:t>
      </w:r>
      <w:r w:rsidRPr="00776251">
        <w:rPr>
          <w:rFonts w:hint="cs"/>
          <w:rtl/>
        </w:rPr>
        <w:t>)</w:t>
      </w:r>
      <w:bookmarkEnd w:id="756"/>
      <w:bookmarkEnd w:id="757"/>
      <w:bookmarkEnd w:id="758"/>
    </w:p>
    <w:p w:rsidR="00B35B69" w:rsidRPr="00776251" w:rsidRDefault="00B35B69" w:rsidP="00B35B69">
      <w:pPr>
        <w:pStyle w:val="Restitle"/>
        <w:rPr>
          <w:rtl/>
          <w:lang w:bidi="ar-EG"/>
        </w:rPr>
      </w:pPr>
      <w:bookmarkStart w:id="759" w:name="_Toc408328153"/>
      <w:bookmarkStart w:id="760" w:name="_Toc414526873"/>
      <w:bookmarkStart w:id="761" w:name="_Toc415560293"/>
      <w:r w:rsidRPr="00776251">
        <w:rPr>
          <w:rFonts w:hint="cs"/>
          <w:rtl/>
          <w:lang w:bidi="ar-EG"/>
        </w:rPr>
        <w:t>استعمال تكنولوجيا المعلومات والاتصالات</w:t>
      </w:r>
      <w:r>
        <w:rPr>
          <w:rFonts w:hint="cs"/>
          <w:rtl/>
          <w:lang w:bidi="ar-EG"/>
        </w:rPr>
        <w:t xml:space="preserve"> </w:t>
      </w:r>
      <w:r w:rsidRPr="00776251">
        <w:rPr>
          <w:rFonts w:hint="cs"/>
          <w:rtl/>
          <w:lang w:bidi="ar-EG"/>
        </w:rPr>
        <w:t xml:space="preserve">لكسر سلسلة الطوارئ </w:t>
      </w:r>
      <w:r>
        <w:rPr>
          <w:rtl/>
          <w:lang w:bidi="ar-EG"/>
        </w:rPr>
        <w:br/>
      </w:r>
      <w:r w:rsidRPr="00776251">
        <w:rPr>
          <w:rFonts w:hint="cs"/>
          <w:rtl/>
          <w:lang w:bidi="ar-EG"/>
        </w:rPr>
        <w:t>المتعلقة بالصحة مثل انتقال فيروس إيبولا</w:t>
      </w:r>
      <w:bookmarkEnd w:id="759"/>
      <w:bookmarkEnd w:id="760"/>
      <w:bookmarkEnd w:id="761"/>
    </w:p>
    <w:p w:rsidR="00B35B69" w:rsidRPr="00776251" w:rsidRDefault="00B35B69" w:rsidP="00B35B69">
      <w:pPr>
        <w:pStyle w:val="Normalaftertitle"/>
        <w:rPr>
          <w:rtl/>
        </w:rPr>
      </w:pPr>
      <w:r w:rsidRPr="00776251">
        <w:rPr>
          <w:rFonts w:hint="cs"/>
          <w:rtl/>
        </w:rPr>
        <w:t xml:space="preserve">إن مؤتمر المندوبين المفوضين للات‍حاد الدولي للاتصالات (بوسان، </w:t>
      </w:r>
      <w:r w:rsidRPr="00776251">
        <w:t>2014</w:t>
      </w:r>
      <w:r w:rsidRPr="00776251">
        <w:rPr>
          <w:rFonts w:hint="cs"/>
          <w:rtl/>
        </w:rPr>
        <w:t>)،</w:t>
      </w:r>
    </w:p>
    <w:p w:rsidR="00B35B69" w:rsidRPr="00AD57F1" w:rsidRDefault="00B35B69" w:rsidP="00577F1C">
      <w:pPr>
        <w:pStyle w:val="Reasons"/>
        <w:rPr>
          <w:rtl/>
        </w:rPr>
      </w:pPr>
      <w:r w:rsidRPr="00F25B5E">
        <w:rPr>
          <w:b/>
          <w:bCs/>
          <w:rtl/>
        </w:rPr>
        <w:t>الأسباب:</w:t>
      </w:r>
      <w:r>
        <w:rPr>
          <w:rtl/>
        </w:rPr>
        <w:tab/>
      </w:r>
      <w:r w:rsidRPr="00AD57F1">
        <w:rPr>
          <w:rFonts w:hint="cs"/>
          <w:rtl/>
        </w:rPr>
        <w:t xml:space="preserve">مع إدخال العناصر ذات الصلة في مراجعة القرار </w:t>
      </w:r>
      <w:r w:rsidRPr="00AD57F1">
        <w:rPr>
          <w:lang w:val="fr-CH"/>
        </w:rPr>
        <w:t>136</w:t>
      </w:r>
      <w:r w:rsidRPr="00AD57F1">
        <w:rPr>
          <w:rFonts w:hint="cs"/>
          <w:rtl/>
        </w:rPr>
        <w:t xml:space="preserve"> (كما ورد في المقترح </w:t>
      </w:r>
      <w:r w:rsidRPr="00AD57F1">
        <w:rPr>
          <w:lang w:val="fr-CH"/>
        </w:rPr>
        <w:t>EUR/48A2/5</w:t>
      </w:r>
      <w:r w:rsidRPr="00AD57F1">
        <w:rPr>
          <w:rFonts w:hint="cs"/>
          <w:rtl/>
        </w:rPr>
        <w:t xml:space="preserve">)، لم يعد هناك حاجة إلى القرار </w:t>
      </w:r>
      <w:r w:rsidRPr="00AD57F1">
        <w:rPr>
          <w:lang w:val="fr-CH"/>
        </w:rPr>
        <w:t>202</w:t>
      </w:r>
      <w:r w:rsidRPr="00AD57F1">
        <w:rPr>
          <w:rFonts w:hint="cs"/>
          <w:rtl/>
        </w:rPr>
        <w:t>.</w:t>
      </w:r>
    </w:p>
    <w:p w:rsidR="00B35B69" w:rsidRDefault="00B35B69" w:rsidP="00B35B69">
      <w:pPr>
        <w:keepNext/>
        <w:keepLines/>
        <w:spacing w:before="720" w:after="120"/>
        <w:ind w:left="1134" w:hanging="1134"/>
        <w:jc w:val="center"/>
        <w:rPr>
          <w:b/>
        </w:rPr>
      </w:pPr>
      <w:r w:rsidRPr="00583067">
        <w:rPr>
          <w:b/>
        </w:rPr>
        <w:t>* * * * * * * * * *</w:t>
      </w:r>
    </w:p>
    <w:p w:rsidR="00B35B69" w:rsidRDefault="00B35B69" w:rsidP="00B35B69">
      <w:pPr>
        <w:pStyle w:val="Heading1"/>
        <w:rPr>
          <w:rtl/>
        </w:rPr>
      </w:pPr>
      <w:r>
        <w:t>ECP 16</w:t>
      </w:r>
      <w:r>
        <w:rPr>
          <w:rFonts w:hint="cs"/>
          <w:rtl/>
        </w:rPr>
        <w:t>:</w:t>
      </w:r>
      <w:r>
        <w:rPr>
          <w:rtl/>
        </w:rPr>
        <w:tab/>
      </w:r>
      <w:r>
        <w:rPr>
          <w:rFonts w:hint="cs"/>
          <w:rtl/>
        </w:rPr>
        <w:t xml:space="preserve">مشروع قرار جديد </w:t>
      </w:r>
      <w:r>
        <w:t>[EUR-1]</w:t>
      </w:r>
      <w:r>
        <w:rPr>
          <w:rFonts w:hint="cs"/>
          <w:rtl/>
        </w:rPr>
        <w:t>: تقوية نواتج الاتحاد الدولي للاتصالات</w:t>
      </w:r>
    </w:p>
    <w:p w:rsidR="00B35B69" w:rsidRDefault="00B35B69" w:rsidP="00B35B69">
      <w:pPr>
        <w:rPr>
          <w:rtl/>
        </w:rPr>
      </w:pPr>
      <w:r>
        <w:rPr>
          <w:rFonts w:hint="cs"/>
          <w:rtl/>
        </w:rPr>
        <w:t>مع تطور بيئة الاتصالات/تكنولوجيا المعلومات والاتصالات</w:t>
      </w:r>
      <w:r w:rsidRPr="00E057A5">
        <w:rPr>
          <w:rFonts w:hint="cs"/>
          <w:rtl/>
        </w:rPr>
        <w:t xml:space="preserve"> </w:t>
      </w:r>
      <w:r>
        <w:rPr>
          <w:rFonts w:hint="cs"/>
          <w:rtl/>
        </w:rPr>
        <w:t>فإن من المهم أن يواصل الاتحاد الاستفادة من تنوع التجارب والخبرات التي يمكن أن يساهم بها أعضاؤه في أعماله. وسيساعد ذلك على ضمان أن تتسم نواتج الاتحاد بالمتانة وتلبي احتياجات جميع أصحاب المصلحة. ويتسم ذلك بأهمية خاصة نظراً إلى الدور الأساسي للاتصالات/تكنولوجيا المعلومات والاتصالات في سد الفجوة الرقمية وتحقيق أهداف التنمية المستدامة التي وافقت عليها الجمعية العامة للأمم المتحدة.</w:t>
      </w:r>
    </w:p>
    <w:p w:rsidR="00B35B69" w:rsidRPr="003E5E7E" w:rsidRDefault="00B35B69" w:rsidP="00B35B69">
      <w:pPr>
        <w:rPr>
          <w:rtl/>
        </w:rPr>
      </w:pPr>
      <w:r>
        <w:rPr>
          <w:rFonts w:hint="cs"/>
          <w:rtl/>
        </w:rPr>
        <w:t xml:space="preserve">وقد أصبحت أنشطة الأفرقة الإقليمية داخل الاتحاد ذات أهمية متزايدة للدول الأعضاء بصفتها وسيلة لتقديم مدخلات في عمل الاتحاد وأقيمت عدة أنشطة إقليمية جديدة منذ مؤتمر المندوبين المفوضين لعام </w:t>
      </w:r>
      <w:r>
        <w:rPr>
          <w:lang w:val="fr-CH"/>
        </w:rPr>
        <w:t>2014</w:t>
      </w:r>
      <w:r>
        <w:rPr>
          <w:rFonts w:hint="cs"/>
          <w:rtl/>
        </w:rPr>
        <w:t xml:space="preserve"> (بوسان). وسيساعد السماح بمشاركة مجموعات أصحاب المصلحة كافة في اجتماعات هذه الأنشطة على ضمان أن تكون نواتجها ذات قيمة عملية وفعالة في بيئة الاتصالات/تكنولوجيا المعلومات والاتصالات الراهنة ذات الوتيرة السريعة، فضلاً عن تقوية مبادئ الانفتاح والشفافية التي يقوم عليها عمل الاتحاد.</w:t>
      </w:r>
    </w:p>
    <w:p w:rsidR="00494825" w:rsidRDefault="00A54832">
      <w:pPr>
        <w:pStyle w:val="Proposal"/>
      </w:pPr>
      <w:r>
        <w:lastRenderedPageBreak/>
        <w:t>ADD</w:t>
      </w:r>
      <w:r>
        <w:tab/>
        <w:t>EUR/48A2/7</w:t>
      </w:r>
    </w:p>
    <w:p w:rsidR="00B35B69" w:rsidRDefault="00B35B69" w:rsidP="00B35B69">
      <w:pPr>
        <w:pStyle w:val="ResNo"/>
      </w:pPr>
      <w:r>
        <w:rPr>
          <w:rFonts w:hint="cs"/>
          <w:rtl/>
        </w:rPr>
        <w:t xml:space="preserve">مشروع قرار جديد </w:t>
      </w:r>
      <w:r>
        <w:t>[EUR-1]</w:t>
      </w:r>
    </w:p>
    <w:p w:rsidR="00B35B69" w:rsidRDefault="00B35B69" w:rsidP="00B35B69">
      <w:pPr>
        <w:pStyle w:val="Restitle"/>
      </w:pPr>
      <w:r>
        <w:rPr>
          <w:rFonts w:hint="cs"/>
          <w:rtl/>
        </w:rPr>
        <w:t>تقوية نواتج الاتحاد الدولي للاتصالات</w:t>
      </w:r>
    </w:p>
    <w:p w:rsidR="00B35B69" w:rsidRDefault="00B35B69" w:rsidP="00B35B69">
      <w:pPr>
        <w:pStyle w:val="Normalaftertitle"/>
        <w:rPr>
          <w:rtl/>
        </w:rPr>
      </w:pPr>
      <w:r w:rsidRPr="00776251">
        <w:rPr>
          <w:rFonts w:hint="cs"/>
          <w:rtl/>
        </w:rPr>
        <w:t xml:space="preserve">إن مؤتمر المندوبين المفوضين </w:t>
      </w:r>
      <w:r w:rsidRPr="00776251">
        <w:rPr>
          <w:rtl/>
        </w:rPr>
        <w:t>للات‍حاد</w:t>
      </w:r>
      <w:r w:rsidRPr="00776251">
        <w:rPr>
          <w:rFonts w:hint="cs"/>
          <w:rtl/>
        </w:rPr>
        <w:t xml:space="preserve"> الدولي للاتصالات (</w:t>
      </w:r>
      <w:r>
        <w:rPr>
          <w:rFonts w:hint="cs"/>
          <w:rtl/>
        </w:rPr>
        <w:t xml:space="preserve">دبي، </w:t>
      </w:r>
      <w:r>
        <w:t>2018</w:t>
      </w:r>
      <w:r w:rsidRPr="00776251">
        <w:rPr>
          <w:rFonts w:hint="cs"/>
          <w:rtl/>
        </w:rPr>
        <w:t>)،</w:t>
      </w:r>
    </w:p>
    <w:p w:rsidR="00B35B69" w:rsidRDefault="00B35B69" w:rsidP="00B35B69">
      <w:pPr>
        <w:pStyle w:val="Call"/>
        <w:rPr>
          <w:rtl/>
        </w:rPr>
      </w:pPr>
      <w:r>
        <w:rPr>
          <w:rFonts w:hint="cs"/>
          <w:rtl/>
        </w:rPr>
        <w:t>إذ يذكر</w:t>
      </w:r>
    </w:p>
    <w:p w:rsidR="00B35B69" w:rsidRDefault="00B35B69" w:rsidP="00B35B69">
      <w:pPr>
        <w:rPr>
          <w:rtl/>
        </w:rPr>
      </w:pPr>
      <w:r w:rsidRPr="004579F4">
        <w:rPr>
          <w:rFonts w:hint="cs"/>
          <w:i/>
          <w:iCs/>
          <w:rtl/>
        </w:rPr>
        <w:t> أ</w:t>
      </w:r>
      <w:r w:rsidRPr="004579F4">
        <w:rPr>
          <w:rFonts w:hint="eastAsia"/>
          <w:i/>
          <w:iCs/>
          <w:rtl/>
        </w:rPr>
        <w:t> )</w:t>
      </w:r>
      <w:r>
        <w:rPr>
          <w:rtl/>
        </w:rPr>
        <w:tab/>
      </w:r>
      <w:r>
        <w:rPr>
          <w:rFonts w:hint="cs"/>
          <w:rtl/>
        </w:rPr>
        <w:t xml:space="preserve">بالقرار </w:t>
      </w:r>
      <w:r>
        <w:t>14</w:t>
      </w:r>
      <w:r>
        <w:rPr>
          <w:rFonts w:hint="cs"/>
          <w:rtl/>
        </w:rPr>
        <w:t xml:space="preserve"> (المراجَع في أنطاليا، </w:t>
      </w:r>
      <w:r>
        <w:t>2006</w:t>
      </w:r>
      <w:r>
        <w:rPr>
          <w:rFonts w:hint="cs"/>
          <w:rtl/>
        </w:rPr>
        <w:t xml:space="preserve">) لمؤتمر المندوبين المفوضين بشأن </w:t>
      </w:r>
      <w:bookmarkStart w:id="762" w:name="_Toc414526643"/>
      <w:bookmarkStart w:id="763" w:name="_Toc415560063"/>
      <w:r>
        <w:rPr>
          <w:rtl/>
        </w:rPr>
        <w:t>الاعتراف بحقوق</w:t>
      </w:r>
      <w:r>
        <w:rPr>
          <w:rFonts w:hint="cs"/>
          <w:rtl/>
        </w:rPr>
        <w:t xml:space="preserve"> </w:t>
      </w:r>
      <w:r>
        <w:rPr>
          <w:rtl/>
        </w:rPr>
        <w:t>جميع أعضاء قطاعات الاتحاد وواجباتهم</w:t>
      </w:r>
      <w:bookmarkEnd w:id="762"/>
      <w:bookmarkEnd w:id="763"/>
      <w:r>
        <w:rPr>
          <w:rFonts w:hint="cs"/>
          <w:rtl/>
        </w:rPr>
        <w:t>؛</w:t>
      </w:r>
    </w:p>
    <w:p w:rsidR="00B35B69" w:rsidRPr="004579F4" w:rsidRDefault="00B35B69" w:rsidP="00B35B69">
      <w:pPr>
        <w:rPr>
          <w:b/>
          <w:bCs/>
        </w:rPr>
      </w:pPr>
      <w:r>
        <w:rPr>
          <w:rFonts w:hint="cs"/>
          <w:i/>
          <w:iCs/>
          <w:rtl/>
          <w:lang w:bidi="ar-SY"/>
        </w:rPr>
        <w:t>ب</w:t>
      </w:r>
      <w:r w:rsidRPr="004579F4">
        <w:rPr>
          <w:rFonts w:hint="eastAsia"/>
          <w:i/>
          <w:iCs/>
          <w:rtl/>
        </w:rPr>
        <w:t>)</w:t>
      </w:r>
      <w:r>
        <w:rPr>
          <w:rtl/>
        </w:rPr>
        <w:tab/>
      </w:r>
      <w:r>
        <w:rPr>
          <w:rFonts w:hint="cs"/>
          <w:rtl/>
        </w:rPr>
        <w:t xml:space="preserve">بالقرار </w:t>
      </w:r>
      <w:r>
        <w:rPr>
          <w:lang w:val="fr-CH"/>
        </w:rPr>
        <w:t>145</w:t>
      </w:r>
      <w:r>
        <w:rPr>
          <w:rFonts w:hint="cs"/>
          <w:rtl/>
        </w:rPr>
        <w:t xml:space="preserve"> (المراجَع في أنطاليا، </w:t>
      </w:r>
      <w:r>
        <w:t>2006</w:t>
      </w:r>
      <w:r>
        <w:rPr>
          <w:rFonts w:hint="cs"/>
          <w:rtl/>
        </w:rPr>
        <w:t xml:space="preserve">) لمؤتمر المندوبين المفوضين بشأن </w:t>
      </w:r>
      <w:bookmarkStart w:id="764" w:name="_Toc414526775"/>
      <w:bookmarkStart w:id="765" w:name="_Toc415560195"/>
      <w:r w:rsidRPr="004579F4">
        <w:rPr>
          <w:rtl/>
        </w:rPr>
        <w:t>مشاركة المراقبين في</w:t>
      </w:r>
      <w:r>
        <w:rPr>
          <w:rFonts w:hint="cs"/>
          <w:rtl/>
        </w:rPr>
        <w:t> </w:t>
      </w:r>
      <w:r w:rsidRPr="004579F4">
        <w:rPr>
          <w:rtl/>
        </w:rPr>
        <w:t>مؤتمرات الاتحاد وجمعياته واجتماعاته</w:t>
      </w:r>
      <w:bookmarkEnd w:id="764"/>
      <w:bookmarkEnd w:id="765"/>
      <w:r>
        <w:rPr>
          <w:rFonts w:hint="cs"/>
          <w:rtl/>
        </w:rPr>
        <w:t>،</w:t>
      </w:r>
    </w:p>
    <w:p w:rsidR="00B35B69" w:rsidRDefault="00B35B69" w:rsidP="00B35B69">
      <w:pPr>
        <w:pStyle w:val="Call"/>
        <w:rPr>
          <w:rtl/>
        </w:rPr>
      </w:pPr>
      <w:r>
        <w:rPr>
          <w:rFonts w:hint="cs"/>
          <w:rtl/>
        </w:rPr>
        <w:t>وإذ يضع في اعتباره</w:t>
      </w:r>
    </w:p>
    <w:p w:rsidR="00B35B69" w:rsidRDefault="00B35B69" w:rsidP="00B35B69">
      <w:pPr>
        <w:rPr>
          <w:rtl/>
        </w:rPr>
      </w:pPr>
      <w:r w:rsidRPr="00F25B5E">
        <w:rPr>
          <w:rFonts w:hint="eastAsia"/>
          <w:i/>
          <w:iCs/>
          <w:rtl/>
        </w:rPr>
        <w:t> أ </w:t>
      </w:r>
      <w:r w:rsidRPr="00F25B5E">
        <w:rPr>
          <w:rFonts w:hint="cs"/>
          <w:i/>
          <w:iCs/>
          <w:rtl/>
        </w:rPr>
        <w:t>)</w:t>
      </w:r>
      <w:r>
        <w:rPr>
          <w:rtl/>
        </w:rPr>
        <w:tab/>
      </w:r>
      <w:r>
        <w:rPr>
          <w:rFonts w:hint="cs"/>
          <w:rtl/>
        </w:rPr>
        <w:t>أن العضوية في الاتحاد وقطاعاته تتسم بالتنوع، بما في ذلك الدول الأعضاء وأعضاء القطاعات والمنتسبين إليها والهيئات</w:t>
      </w:r>
      <w:r>
        <w:rPr>
          <w:rFonts w:hint="eastAsia"/>
          <w:rtl/>
        </w:rPr>
        <w:t> </w:t>
      </w:r>
      <w:r>
        <w:rPr>
          <w:rFonts w:hint="cs"/>
          <w:rtl/>
        </w:rPr>
        <w:t>الأكاديمية المنضمة إليها؛</w:t>
      </w:r>
    </w:p>
    <w:p w:rsidR="00B35B69" w:rsidRDefault="00B35B69" w:rsidP="00B35B69">
      <w:pPr>
        <w:rPr>
          <w:rtl/>
        </w:rPr>
      </w:pPr>
      <w:r w:rsidRPr="00F25B5E">
        <w:rPr>
          <w:rFonts w:hint="cs"/>
          <w:i/>
          <w:iCs/>
          <w:rtl/>
        </w:rPr>
        <w:t>ب)</w:t>
      </w:r>
      <w:r>
        <w:rPr>
          <w:rtl/>
        </w:rPr>
        <w:tab/>
      </w:r>
      <w:r>
        <w:rPr>
          <w:rFonts w:hint="cs"/>
          <w:rtl/>
        </w:rPr>
        <w:t>أن الغرض من توصيات قطاعات الاتحاد وتقاريرها ونواتجها الأخرى هو أن يستعملها جميع أعضاء الاتحاد،</w:t>
      </w:r>
    </w:p>
    <w:p w:rsidR="00B35B69" w:rsidRDefault="00B35B69" w:rsidP="00B35B69">
      <w:pPr>
        <w:pStyle w:val="Call"/>
        <w:rPr>
          <w:rtl/>
        </w:rPr>
      </w:pPr>
      <w:r>
        <w:rPr>
          <w:rFonts w:hint="cs"/>
          <w:rtl/>
        </w:rPr>
        <w:t>إذ يلاحظ</w:t>
      </w:r>
    </w:p>
    <w:p w:rsidR="00B35B69" w:rsidRDefault="00B35B69" w:rsidP="00B35B69">
      <w:pPr>
        <w:rPr>
          <w:rtl/>
        </w:rPr>
      </w:pPr>
      <w:r w:rsidRPr="00F25B5E">
        <w:rPr>
          <w:rFonts w:hint="eastAsia"/>
          <w:i/>
          <w:iCs/>
          <w:rtl/>
        </w:rPr>
        <w:t> أ </w:t>
      </w:r>
      <w:r w:rsidRPr="00F25B5E">
        <w:rPr>
          <w:rFonts w:hint="cs"/>
          <w:i/>
          <w:iCs/>
          <w:rtl/>
        </w:rPr>
        <w:t>)</w:t>
      </w:r>
      <w:r>
        <w:rPr>
          <w:rtl/>
        </w:rPr>
        <w:tab/>
      </w:r>
      <w:r>
        <w:rPr>
          <w:rFonts w:hint="cs"/>
          <w:rtl/>
        </w:rPr>
        <w:t>التزام الاتحاد بالشفافية وتمثيل وإشراك جميع الأعضاء في عمل الاتحاد؛</w:t>
      </w:r>
    </w:p>
    <w:p w:rsidR="00B35B69" w:rsidRDefault="00B35B69" w:rsidP="00B35B69">
      <w:pPr>
        <w:rPr>
          <w:rtl/>
        </w:rPr>
      </w:pPr>
      <w:r w:rsidRPr="00F25B5E">
        <w:rPr>
          <w:rFonts w:hint="cs"/>
          <w:i/>
          <w:iCs/>
          <w:rtl/>
        </w:rPr>
        <w:t>ب)</w:t>
      </w:r>
      <w:r>
        <w:rPr>
          <w:rtl/>
        </w:rPr>
        <w:tab/>
      </w:r>
      <w:r>
        <w:rPr>
          <w:rFonts w:hint="cs"/>
          <w:rtl/>
        </w:rPr>
        <w:t>أن توصيات قطاعات الاتحاد وتقاريرها ونواتجها الأخرى تصبح أقوى عندما تستند المساهمات المقدمة كمدخلات لها إلى آراء جميع الأعضاء وخبراتهم؛</w:t>
      </w:r>
    </w:p>
    <w:p w:rsidR="00B35B69" w:rsidRDefault="00B35B69" w:rsidP="00B35B69">
      <w:pPr>
        <w:rPr>
          <w:rtl/>
        </w:rPr>
      </w:pPr>
      <w:r w:rsidRPr="00F25B5E">
        <w:rPr>
          <w:rFonts w:hint="cs"/>
          <w:i/>
          <w:iCs/>
          <w:rtl/>
        </w:rPr>
        <w:t>ج</w:t>
      </w:r>
      <w:r>
        <w:rPr>
          <w:i/>
          <w:iCs/>
        </w:rPr>
        <w:t xml:space="preserve"> </w:t>
      </w:r>
      <w:r w:rsidRPr="00F25B5E">
        <w:rPr>
          <w:rFonts w:hint="cs"/>
          <w:i/>
          <w:iCs/>
          <w:rtl/>
        </w:rPr>
        <w:t>)</w:t>
      </w:r>
      <w:r>
        <w:rPr>
          <w:rtl/>
        </w:rPr>
        <w:tab/>
      </w:r>
      <w:r>
        <w:rPr>
          <w:rFonts w:hint="cs"/>
          <w:rtl/>
        </w:rPr>
        <w:t>أن المساهمات المقدمة من جميع الأعضاء تقوي توصيات قطاعات الاتحاد وتقاريرها ونواتجها الأخرى كي تلبي المتطلبات المتنوعة في سد الفجوة الرقمية ونشر التوصيلية للمليار التالي،</w:t>
      </w:r>
    </w:p>
    <w:p w:rsidR="00B35B69" w:rsidRDefault="00B35B69" w:rsidP="00B35B69">
      <w:pPr>
        <w:pStyle w:val="Call"/>
        <w:rPr>
          <w:rtl/>
        </w:rPr>
      </w:pPr>
      <w:r>
        <w:rPr>
          <w:rFonts w:hint="cs"/>
          <w:rtl/>
        </w:rPr>
        <w:t>يقرر</w:t>
      </w:r>
    </w:p>
    <w:p w:rsidR="00B35B69" w:rsidRDefault="00B35B69" w:rsidP="00B35B69">
      <w:pPr>
        <w:rPr>
          <w:rtl/>
        </w:rPr>
      </w:pPr>
      <w:r>
        <w:t>1</w:t>
      </w:r>
      <w:r>
        <w:rPr>
          <w:rtl/>
        </w:rPr>
        <w:tab/>
      </w:r>
      <w:r>
        <w:rPr>
          <w:rFonts w:hint="cs"/>
          <w:rtl/>
        </w:rPr>
        <w:t>أن يتم استعراض عمليات الاتحاد للتأكد من أنها تتيح لجميع الأعضاء المشاركة في المناقشات التي تجري في اجتماعات أي قطاع يكونون أعضاء فيه وأن تراعي التوصيات والتقارير والنواتج الأخرى جميع هذه الآراء؛</w:t>
      </w:r>
    </w:p>
    <w:p w:rsidR="00B35B69" w:rsidRDefault="00B35B69" w:rsidP="00B35B69">
      <w:pPr>
        <w:rPr>
          <w:rtl/>
        </w:rPr>
      </w:pPr>
      <w:r>
        <w:t>2</w:t>
      </w:r>
      <w:r>
        <w:rPr>
          <w:rtl/>
        </w:rPr>
        <w:tab/>
      </w:r>
      <w:r>
        <w:rPr>
          <w:rFonts w:hint="cs"/>
          <w:rtl/>
        </w:rPr>
        <w:t>أنه يحق للأعضاء كافة تقديم آرائهم إلى جميع اجتماعات أي قطاع من قطاعات الاتحاد يكونون أعضاء فيه بغية تقوية توصيات الاتحاد وتقاريره ونواتجه الأخرى.</w:t>
      </w:r>
    </w:p>
    <w:p w:rsidR="00B35B69" w:rsidRDefault="00B35B69" w:rsidP="00B35B69">
      <w:pPr>
        <w:pStyle w:val="Call"/>
        <w:rPr>
          <w:rtl/>
        </w:rPr>
      </w:pPr>
      <w:r>
        <w:rPr>
          <w:rFonts w:hint="cs"/>
          <w:rtl/>
        </w:rPr>
        <w:t>يكلف الأمين العام بالتعاون مع مديري المكاتب</w:t>
      </w:r>
    </w:p>
    <w:p w:rsidR="00B35B69" w:rsidRPr="00561678" w:rsidRDefault="00B35B69" w:rsidP="00B35B69">
      <w:pPr>
        <w:rPr>
          <w:rtl/>
          <w:lang w:val="fr-CH"/>
        </w:rPr>
      </w:pPr>
      <w:r>
        <w:rPr>
          <w:rFonts w:hint="cs"/>
          <w:rtl/>
        </w:rPr>
        <w:t xml:space="preserve">بالتأكد من تنفيذ الفقرتين </w:t>
      </w:r>
      <w:r>
        <w:rPr>
          <w:lang w:val="fr-CH"/>
        </w:rPr>
        <w:t>1</w:t>
      </w:r>
      <w:r>
        <w:rPr>
          <w:rFonts w:hint="cs"/>
          <w:rtl/>
        </w:rPr>
        <w:t xml:space="preserve"> و</w:t>
      </w:r>
      <w:r>
        <w:rPr>
          <w:lang w:val="fr-CH"/>
        </w:rPr>
        <w:t>2</w:t>
      </w:r>
      <w:r>
        <w:rPr>
          <w:rFonts w:hint="cs"/>
          <w:rtl/>
          <w:lang w:val="fr-CH"/>
        </w:rPr>
        <w:t xml:space="preserve"> من </w:t>
      </w:r>
      <w:r>
        <w:rPr>
          <w:rFonts w:hint="cs"/>
          <w:rtl/>
        </w:rPr>
        <w:t>يقرر</w:t>
      </w:r>
      <w:r>
        <w:rPr>
          <w:rFonts w:hint="cs"/>
          <w:rtl/>
          <w:lang w:val="fr-CH"/>
        </w:rPr>
        <w:t>.</w:t>
      </w:r>
    </w:p>
    <w:p w:rsidR="00B35B69" w:rsidRPr="00AD57F1" w:rsidRDefault="00B35B69" w:rsidP="00577F1C">
      <w:pPr>
        <w:pStyle w:val="Reasons"/>
        <w:rPr>
          <w:rtl/>
        </w:rPr>
      </w:pPr>
      <w:r w:rsidRPr="00C70699">
        <w:rPr>
          <w:b/>
          <w:bCs/>
          <w:rtl/>
        </w:rPr>
        <w:t>الأسباب:</w:t>
      </w:r>
      <w:r>
        <w:tab/>
      </w:r>
      <w:r w:rsidRPr="00AD57F1">
        <w:rPr>
          <w:rFonts w:hint="cs"/>
          <w:rtl/>
        </w:rPr>
        <w:t>يساهم مشروع القرار الجديد هذا على ضمان متانة نواتج الاتحاد وتلبيتها لاحتياجات جميع أصحاب</w:t>
      </w:r>
      <w:r w:rsidRPr="00AD57F1">
        <w:rPr>
          <w:rFonts w:hint="eastAsia"/>
          <w:rtl/>
        </w:rPr>
        <w:t> </w:t>
      </w:r>
      <w:r w:rsidRPr="00AD57F1">
        <w:rPr>
          <w:rFonts w:hint="cs"/>
          <w:rtl/>
        </w:rPr>
        <w:t>المصلحة.</w:t>
      </w:r>
    </w:p>
    <w:p w:rsidR="00B35B69" w:rsidRDefault="00B35B69" w:rsidP="00B35B69">
      <w:pPr>
        <w:spacing w:before="360" w:after="120"/>
        <w:ind w:left="1134" w:hanging="1134"/>
        <w:jc w:val="center"/>
        <w:rPr>
          <w:b/>
        </w:rPr>
      </w:pPr>
      <w:r w:rsidRPr="00583067">
        <w:rPr>
          <w:b/>
        </w:rPr>
        <w:t>* * * * * * * * * *</w:t>
      </w:r>
    </w:p>
    <w:p w:rsidR="00B35B69" w:rsidRDefault="00B35B69" w:rsidP="00F147B1">
      <w:pPr>
        <w:pStyle w:val="Heading1"/>
        <w:ind w:left="1134" w:hanging="1134"/>
        <w:rPr>
          <w:rtl/>
        </w:rPr>
      </w:pPr>
      <w:r>
        <w:lastRenderedPageBreak/>
        <w:t>ECP 17</w:t>
      </w:r>
      <w:r>
        <w:rPr>
          <w:rFonts w:hint="cs"/>
          <w:rtl/>
        </w:rPr>
        <w:t>:</w:t>
      </w:r>
      <w:r>
        <w:rPr>
          <w:rtl/>
        </w:rPr>
        <w:tab/>
      </w:r>
      <w:r w:rsidRPr="001730D8">
        <w:rPr>
          <w:rFonts w:hint="cs"/>
          <w:spacing w:val="-6"/>
          <w:rtl/>
        </w:rPr>
        <w:t xml:space="preserve">عدم إجراء أي تغيير في القرار </w:t>
      </w:r>
      <w:r w:rsidRPr="001730D8">
        <w:rPr>
          <w:spacing w:val="-6"/>
        </w:rPr>
        <w:t>169</w:t>
      </w:r>
      <w:r w:rsidRPr="001730D8">
        <w:rPr>
          <w:rFonts w:hint="cs"/>
          <w:spacing w:val="-6"/>
          <w:rtl/>
        </w:rPr>
        <w:t xml:space="preserve">: </w:t>
      </w:r>
      <w:r w:rsidRPr="001730D8">
        <w:rPr>
          <w:spacing w:val="-6"/>
          <w:rtl/>
        </w:rPr>
        <w:t>السماح للهيئات الأكاديمية</w:t>
      </w:r>
      <w:r w:rsidRPr="001730D8">
        <w:rPr>
          <w:rFonts w:hint="cs"/>
          <w:spacing w:val="-6"/>
          <w:rtl/>
        </w:rPr>
        <w:t xml:space="preserve"> </w:t>
      </w:r>
      <w:r w:rsidRPr="001730D8">
        <w:rPr>
          <w:spacing w:val="-6"/>
          <w:rtl/>
        </w:rPr>
        <w:t>بالمشاركة في</w:t>
      </w:r>
      <w:r w:rsidRPr="001730D8">
        <w:rPr>
          <w:rFonts w:hint="cs"/>
          <w:spacing w:val="-6"/>
          <w:rtl/>
        </w:rPr>
        <w:t xml:space="preserve"> </w:t>
      </w:r>
      <w:r w:rsidRPr="001730D8">
        <w:rPr>
          <w:spacing w:val="-6"/>
          <w:rtl/>
        </w:rPr>
        <w:t>أعمال</w:t>
      </w:r>
      <w:r w:rsidRPr="001730D8">
        <w:rPr>
          <w:rFonts w:hint="cs"/>
          <w:spacing w:val="-6"/>
          <w:rtl/>
        </w:rPr>
        <w:t xml:space="preserve"> الاتحاد</w:t>
      </w:r>
    </w:p>
    <w:p w:rsidR="00B35B69" w:rsidRPr="00E3185D" w:rsidRDefault="00B35B69" w:rsidP="00F147B1">
      <w:pPr>
        <w:rPr>
          <w:rtl/>
        </w:rPr>
      </w:pPr>
      <w:r>
        <w:rPr>
          <w:rFonts w:hint="cs"/>
          <w:rtl/>
        </w:rPr>
        <w:t xml:space="preserve">تقترح أوروبا عدم إدخال أي تعديل على هذا القرار بما أن القرار </w:t>
      </w:r>
      <w:r>
        <w:rPr>
          <w:lang w:val="fr-CH"/>
        </w:rPr>
        <w:t>169</w:t>
      </w:r>
      <w:r>
        <w:rPr>
          <w:rFonts w:hint="cs"/>
          <w:rtl/>
        </w:rPr>
        <w:t xml:space="preserve"> قد أثبت فعاليته. ومع تحديث القرار </w:t>
      </w:r>
      <w:r>
        <w:rPr>
          <w:lang w:val="fr-CH"/>
        </w:rPr>
        <w:t>71</w:t>
      </w:r>
      <w:r>
        <w:rPr>
          <w:rFonts w:hint="cs"/>
          <w:rtl/>
        </w:rPr>
        <w:t xml:space="preserve"> الصادر عن المؤتمر العالمي لتنمية الاتصالات في بوينس آيرس، لا توجد حاجة لفتح الباب أمام إدخال أي تعديلات على هذا القرار. ولا</w:t>
      </w:r>
      <w:r w:rsidR="00F147B1">
        <w:rPr>
          <w:rFonts w:hint="eastAsia"/>
          <w:rtl/>
        </w:rPr>
        <w:t> </w:t>
      </w:r>
      <w:r>
        <w:rPr>
          <w:rFonts w:hint="cs"/>
          <w:rtl/>
        </w:rPr>
        <w:t>تودّ أوروبا أن تضعف أحكام القرار.</w:t>
      </w:r>
    </w:p>
    <w:p w:rsidR="00494825" w:rsidRDefault="00A54832">
      <w:pPr>
        <w:pStyle w:val="Proposal"/>
      </w:pPr>
      <w:r>
        <w:rPr>
          <w:u w:val="single"/>
        </w:rPr>
        <w:t>NOC</w:t>
      </w:r>
      <w:r>
        <w:tab/>
        <w:t>EUR/48A2/8</w:t>
      </w:r>
    </w:p>
    <w:p w:rsidR="00B35B69" w:rsidRPr="00776251" w:rsidRDefault="00B35B69" w:rsidP="00B35B69">
      <w:pPr>
        <w:pStyle w:val="ResNo"/>
        <w:rPr>
          <w:rtl/>
        </w:rPr>
      </w:pPr>
      <w:bookmarkStart w:id="766" w:name="_Toc408328098"/>
      <w:bookmarkStart w:id="767" w:name="_Toc414526810"/>
      <w:bookmarkStart w:id="768" w:name="_Toc415560230"/>
      <w:r w:rsidRPr="00776251">
        <w:rPr>
          <w:rFonts w:hint="cs"/>
          <w:rtl/>
        </w:rPr>
        <w:t>ال</w:t>
      </w:r>
      <w:r w:rsidRPr="00776251">
        <w:rPr>
          <w:rtl/>
        </w:rPr>
        <w:t xml:space="preserve">قـرار </w:t>
      </w:r>
      <w:r w:rsidRPr="00776251">
        <w:rPr>
          <w:rStyle w:val="href"/>
        </w:rPr>
        <w:t>169</w:t>
      </w:r>
      <w:r w:rsidRPr="00776251">
        <w:rPr>
          <w:rFonts w:hint="cs"/>
          <w:rtl/>
        </w:rPr>
        <w:t xml:space="preserve"> (ال‍مراجَع في بوسان، </w:t>
      </w:r>
      <w:r w:rsidRPr="00776251">
        <w:t>2014</w:t>
      </w:r>
      <w:r w:rsidRPr="00776251">
        <w:rPr>
          <w:rFonts w:hint="cs"/>
          <w:rtl/>
        </w:rPr>
        <w:t>)</w:t>
      </w:r>
      <w:bookmarkEnd w:id="766"/>
      <w:bookmarkEnd w:id="767"/>
      <w:bookmarkEnd w:id="768"/>
    </w:p>
    <w:p w:rsidR="00B35B69" w:rsidRPr="00776251" w:rsidRDefault="00B35B69" w:rsidP="00B35B69">
      <w:pPr>
        <w:pStyle w:val="Restitle"/>
        <w:rPr>
          <w:rtl/>
        </w:rPr>
      </w:pPr>
      <w:bookmarkStart w:id="769" w:name="_Toc408328099"/>
      <w:bookmarkStart w:id="770" w:name="_Toc414526811"/>
      <w:bookmarkStart w:id="771" w:name="_Toc415560231"/>
      <w:r w:rsidRPr="00776251">
        <w:rPr>
          <w:rtl/>
        </w:rPr>
        <w:t>السماح للهيئات الأكاديمية</w:t>
      </w:r>
      <w:r w:rsidRPr="00F6527B">
        <w:rPr>
          <w:rStyle w:val="FootnoteReference"/>
          <w:position w:val="12"/>
          <w:sz w:val="22"/>
          <w:szCs w:val="22"/>
          <w:rtl/>
        </w:rPr>
        <w:footnoteReference w:customMarkFollows="1" w:id="7"/>
        <w:t>1</w:t>
      </w:r>
      <w:r w:rsidRPr="00776251">
        <w:rPr>
          <w:rFonts w:hint="cs"/>
          <w:rtl/>
        </w:rPr>
        <w:t xml:space="preserve"> </w:t>
      </w:r>
      <w:r w:rsidRPr="00776251">
        <w:rPr>
          <w:rtl/>
        </w:rPr>
        <w:t>بالمشاركة في أعمال الات‍حاد</w:t>
      </w:r>
      <w:bookmarkEnd w:id="769"/>
      <w:bookmarkEnd w:id="770"/>
      <w:bookmarkEnd w:id="771"/>
    </w:p>
    <w:p w:rsidR="00B35B69" w:rsidRPr="00776251" w:rsidRDefault="00B35B69" w:rsidP="00B35B69">
      <w:pPr>
        <w:pStyle w:val="Normalaftertitle"/>
        <w:rPr>
          <w:rtl/>
        </w:rPr>
      </w:pPr>
      <w:r w:rsidRPr="00776251">
        <w:rPr>
          <w:rtl/>
        </w:rPr>
        <w:t>إن مؤتمر المندوبين المفوضين للات‍حاد الدولي للاتصالات (</w:t>
      </w:r>
      <w:r w:rsidRPr="00776251">
        <w:rPr>
          <w:rFonts w:hint="cs"/>
          <w:rtl/>
        </w:rPr>
        <w:t xml:space="preserve">بوسان، </w:t>
      </w:r>
      <w:r w:rsidRPr="00776251">
        <w:t>2014</w:t>
      </w:r>
      <w:r w:rsidRPr="00776251">
        <w:rPr>
          <w:rtl/>
        </w:rPr>
        <w:t>)،</w:t>
      </w:r>
    </w:p>
    <w:p w:rsidR="00B35B69" w:rsidRPr="00AD57F1" w:rsidRDefault="00B35B69" w:rsidP="00577F1C">
      <w:pPr>
        <w:pStyle w:val="Reasons"/>
        <w:rPr>
          <w:rtl/>
        </w:rPr>
      </w:pPr>
      <w:r w:rsidRPr="00CB2DF5">
        <w:rPr>
          <w:b/>
          <w:bCs/>
          <w:rtl/>
        </w:rPr>
        <w:t>الأسباب:</w:t>
      </w:r>
      <w:r>
        <w:tab/>
      </w:r>
      <w:r w:rsidRPr="00AD57F1">
        <w:rPr>
          <w:rFonts w:hint="cs"/>
          <w:rtl/>
        </w:rPr>
        <w:t xml:space="preserve">لقد أثبت القرار </w:t>
      </w:r>
      <w:r w:rsidRPr="00AD57F1">
        <w:rPr>
          <w:lang w:val="fr-CH"/>
        </w:rPr>
        <w:t>169</w:t>
      </w:r>
      <w:r w:rsidRPr="00AD57F1">
        <w:rPr>
          <w:rFonts w:hint="cs"/>
          <w:rtl/>
        </w:rPr>
        <w:t xml:space="preserve"> فعاليته ولا تود أوروبا أن تضعف أحكام القرار.</w:t>
      </w:r>
    </w:p>
    <w:p w:rsidR="00B35B69" w:rsidRDefault="00B35B69" w:rsidP="00F147B1">
      <w:pPr>
        <w:keepNext/>
        <w:keepLines/>
        <w:spacing w:before="480" w:after="360"/>
        <w:ind w:left="1134" w:hanging="1134"/>
        <w:jc w:val="center"/>
        <w:rPr>
          <w:b/>
        </w:rPr>
      </w:pPr>
      <w:r w:rsidRPr="00583067">
        <w:rPr>
          <w:b/>
        </w:rPr>
        <w:t>* * * * * * * * * *</w:t>
      </w:r>
    </w:p>
    <w:p w:rsidR="00B35B69" w:rsidRDefault="00B35B69" w:rsidP="00B35B69">
      <w:pPr>
        <w:pStyle w:val="Heading1"/>
        <w:rPr>
          <w:rtl/>
        </w:rPr>
      </w:pPr>
      <w:r>
        <w:t>ECP 18</w:t>
      </w:r>
      <w:r>
        <w:rPr>
          <w:rFonts w:hint="cs"/>
          <w:rtl/>
        </w:rPr>
        <w:t>:</w:t>
      </w:r>
      <w:r>
        <w:rPr>
          <w:rtl/>
        </w:rPr>
        <w:tab/>
      </w:r>
      <w:r>
        <w:rPr>
          <w:rFonts w:hint="cs"/>
          <w:rtl/>
        </w:rPr>
        <w:t>عدم إجراء أي تغيير في</w:t>
      </w:r>
      <w:r w:rsidRPr="004579F4">
        <w:rPr>
          <w:rFonts w:hint="cs"/>
          <w:rtl/>
        </w:rPr>
        <w:t xml:space="preserve"> القرارات </w:t>
      </w:r>
      <w:r w:rsidRPr="004579F4">
        <w:t>41</w:t>
      </w:r>
      <w:r w:rsidRPr="004579F4">
        <w:rPr>
          <w:rFonts w:hint="cs"/>
          <w:rtl/>
        </w:rPr>
        <w:t xml:space="preserve"> و</w:t>
      </w:r>
      <w:r w:rsidRPr="004579F4">
        <w:t>152</w:t>
      </w:r>
      <w:r w:rsidRPr="004579F4">
        <w:rPr>
          <w:rFonts w:hint="cs"/>
          <w:rtl/>
        </w:rPr>
        <w:t xml:space="preserve"> و</w:t>
      </w:r>
      <w:r w:rsidRPr="004579F4">
        <w:t>91</w:t>
      </w:r>
      <w:r w:rsidRPr="004579F4">
        <w:rPr>
          <w:rFonts w:hint="cs"/>
          <w:rtl/>
        </w:rPr>
        <w:t xml:space="preserve"> </w:t>
      </w:r>
      <w:r>
        <w:rPr>
          <w:rFonts w:hint="cs"/>
          <w:rtl/>
        </w:rPr>
        <w:t>التي تتناول التخطيط المالي والميزنة</w:t>
      </w:r>
    </w:p>
    <w:p w:rsidR="00B35B69" w:rsidRDefault="00B35B69" w:rsidP="00B35B69">
      <w:pPr>
        <w:rPr>
          <w:lang w:bidi="ar-SY"/>
        </w:rPr>
      </w:pPr>
      <w:r>
        <w:rPr>
          <w:rFonts w:hint="cs"/>
          <w:rtl/>
        </w:rPr>
        <w:t xml:space="preserve">تشير الوثيقة </w:t>
      </w:r>
      <w:r>
        <w:rPr>
          <w:lang w:val="fr-CH"/>
        </w:rPr>
        <w:t>C18/11</w:t>
      </w:r>
      <w:r>
        <w:rPr>
          <w:rFonts w:hint="cs"/>
          <w:rtl/>
        </w:rPr>
        <w:t xml:space="preserve"> الصادرة عن المجلس إلى أنه </w:t>
      </w:r>
      <w:r w:rsidRPr="00222A4B">
        <w:rPr>
          <w:rtl/>
          <w:lang w:bidi="ar-SY"/>
        </w:rPr>
        <w:t>على الرغم</w:t>
      </w:r>
      <w:r w:rsidRPr="004579F4">
        <w:rPr>
          <w:rtl/>
          <w:lang w:bidi="ar-SY"/>
        </w:rPr>
        <w:t xml:space="preserve"> من أن </w:t>
      </w:r>
      <w:r w:rsidRPr="004579F4">
        <w:rPr>
          <w:rFonts w:hint="cs"/>
          <w:rtl/>
          <w:lang w:bidi="ar-SY"/>
        </w:rPr>
        <w:t>مبلغ</w:t>
      </w:r>
      <w:r w:rsidRPr="004579F4">
        <w:rPr>
          <w:rtl/>
          <w:lang w:bidi="ar-SY"/>
        </w:rPr>
        <w:t xml:space="preserve"> المتأخرات </w:t>
      </w:r>
      <w:r w:rsidRPr="004579F4">
        <w:rPr>
          <w:rFonts w:hint="cs"/>
          <w:rtl/>
          <w:lang w:bidi="ar-SY"/>
        </w:rPr>
        <w:t>ما زال مرتفعاً</w:t>
      </w:r>
      <w:r w:rsidRPr="004579F4">
        <w:rPr>
          <w:rtl/>
          <w:lang w:bidi="ar-SY"/>
        </w:rPr>
        <w:t xml:space="preserve">، </w:t>
      </w:r>
      <w:r w:rsidRPr="004579F4">
        <w:rPr>
          <w:rFonts w:hint="cs"/>
          <w:rtl/>
          <w:lang w:bidi="ar-SY"/>
        </w:rPr>
        <w:t>فإن الجزاءات المفروضة</w:t>
      </w:r>
      <w:r w:rsidRPr="004579F4">
        <w:rPr>
          <w:rtl/>
          <w:lang w:bidi="ar-SY"/>
        </w:rPr>
        <w:t xml:space="preserve"> والجهود المبذولة لاسترداد المبالغ المستحقة و</w:t>
      </w:r>
      <w:r w:rsidRPr="004579F4">
        <w:rPr>
          <w:rFonts w:hint="cs"/>
          <w:rtl/>
          <w:lang w:bidi="ar-SY"/>
        </w:rPr>
        <w:t xml:space="preserve">تصفية </w:t>
      </w:r>
      <w:r w:rsidRPr="004579F4">
        <w:rPr>
          <w:rtl/>
          <w:lang w:bidi="ar-SY"/>
        </w:rPr>
        <w:t xml:space="preserve">الديون غير </w:t>
      </w:r>
      <w:r w:rsidRPr="004579F4">
        <w:rPr>
          <w:rFonts w:hint="cs"/>
          <w:rtl/>
          <w:lang w:bidi="ar-SY"/>
        </w:rPr>
        <w:t>ال</w:t>
      </w:r>
      <w:r w:rsidRPr="004579F4">
        <w:rPr>
          <w:rtl/>
          <w:lang w:bidi="ar-SY"/>
        </w:rPr>
        <w:t>قابل</w:t>
      </w:r>
      <w:r w:rsidRPr="004579F4">
        <w:rPr>
          <w:rFonts w:hint="cs"/>
          <w:rtl/>
          <w:lang w:bidi="ar-SY"/>
        </w:rPr>
        <w:t>ة</w:t>
      </w:r>
      <w:r w:rsidRPr="004579F4">
        <w:rPr>
          <w:rtl/>
          <w:lang w:bidi="ar-SY"/>
        </w:rPr>
        <w:t xml:space="preserve"> للاسترداد</w:t>
      </w:r>
      <w:r w:rsidRPr="004579F4">
        <w:rPr>
          <w:rFonts w:hint="cs"/>
          <w:rtl/>
          <w:lang w:bidi="ar-SY"/>
        </w:rPr>
        <w:t>،</w:t>
      </w:r>
      <w:r w:rsidRPr="004579F4">
        <w:rPr>
          <w:rtl/>
          <w:lang w:bidi="ar-SY"/>
        </w:rPr>
        <w:t xml:space="preserve"> </w:t>
      </w:r>
      <w:r w:rsidRPr="004579F4">
        <w:rPr>
          <w:rFonts w:hint="cs"/>
          <w:rtl/>
          <w:lang w:bidi="ar-SY"/>
        </w:rPr>
        <w:t>سمحت</w:t>
      </w:r>
      <w:r w:rsidRPr="004579F4">
        <w:rPr>
          <w:rtl/>
          <w:lang w:bidi="ar-SY"/>
        </w:rPr>
        <w:t xml:space="preserve"> </w:t>
      </w:r>
      <w:r w:rsidRPr="004579F4">
        <w:rPr>
          <w:rFonts w:hint="cs"/>
          <w:rtl/>
          <w:lang w:bidi="ar-SY"/>
        </w:rPr>
        <w:t>ب</w:t>
      </w:r>
      <w:r w:rsidRPr="004579F4">
        <w:rPr>
          <w:rtl/>
          <w:lang w:bidi="ar-SY"/>
        </w:rPr>
        <w:t xml:space="preserve">كبح الزيادة في المتأخرات </w:t>
      </w:r>
      <w:r w:rsidRPr="004579F4">
        <w:rPr>
          <w:rFonts w:hint="cs"/>
          <w:rtl/>
          <w:lang w:bidi="ar-SY"/>
        </w:rPr>
        <w:t>وتحقيق</w:t>
      </w:r>
      <w:r w:rsidRPr="004579F4">
        <w:rPr>
          <w:rtl/>
          <w:lang w:bidi="ar-SY"/>
        </w:rPr>
        <w:t xml:space="preserve"> انخفاض </w:t>
      </w:r>
      <w:r w:rsidRPr="004579F4">
        <w:rPr>
          <w:rFonts w:hint="cs"/>
          <w:rtl/>
          <w:lang w:bidi="ar-SY"/>
        </w:rPr>
        <w:t>ملموس</w:t>
      </w:r>
      <w:r w:rsidRPr="004579F4">
        <w:rPr>
          <w:rFonts w:hint="cs"/>
          <w:rtl/>
        </w:rPr>
        <w:t xml:space="preserve"> ومستمر</w:t>
      </w:r>
      <w:r w:rsidRPr="004579F4">
        <w:rPr>
          <w:rFonts w:hint="cs"/>
          <w:rtl/>
          <w:lang w:bidi="ar-SY"/>
        </w:rPr>
        <w:t xml:space="preserve"> في</w:t>
      </w:r>
      <w:r w:rsidRPr="004579F4">
        <w:rPr>
          <w:rFonts w:hint="eastAsia"/>
          <w:rtl/>
          <w:lang w:bidi="ar-SY"/>
        </w:rPr>
        <w:t> </w:t>
      </w:r>
      <w:r w:rsidRPr="004579F4">
        <w:rPr>
          <w:rFonts w:hint="cs"/>
          <w:rtl/>
          <w:lang w:bidi="ar-SY"/>
        </w:rPr>
        <w:t>المتأخرات بين عامي</w:t>
      </w:r>
      <w:r w:rsidRPr="004579F4">
        <w:rPr>
          <w:rFonts w:hint="eastAsia"/>
          <w:rtl/>
          <w:lang w:bidi="ar-SY"/>
        </w:rPr>
        <w:t> </w:t>
      </w:r>
      <w:r w:rsidRPr="004579F4">
        <w:t>2010</w:t>
      </w:r>
      <w:r w:rsidRPr="004579F4">
        <w:rPr>
          <w:rtl/>
          <w:lang w:bidi="ar-SY"/>
        </w:rPr>
        <w:t xml:space="preserve"> </w:t>
      </w:r>
      <w:r w:rsidRPr="004579F4">
        <w:rPr>
          <w:rFonts w:hint="cs"/>
          <w:rtl/>
          <w:lang w:bidi="ar-SY"/>
        </w:rPr>
        <w:t>و</w:t>
      </w:r>
      <w:r w:rsidRPr="004579F4">
        <w:t>2017</w:t>
      </w:r>
      <w:r w:rsidRPr="004579F4">
        <w:rPr>
          <w:rtl/>
          <w:lang w:bidi="ar-SY"/>
        </w:rPr>
        <w:t>.</w:t>
      </w:r>
    </w:p>
    <w:p w:rsidR="00B35B69" w:rsidRDefault="00B35B69" w:rsidP="00B35B69">
      <w:pPr>
        <w:rPr>
          <w:rtl/>
          <w:lang w:bidi="ar-SY"/>
        </w:rPr>
      </w:pPr>
      <w:r w:rsidRPr="004579F4">
        <w:rPr>
          <w:rtl/>
          <w:lang w:bidi="ar-SY"/>
        </w:rPr>
        <w:t>و</w:t>
      </w:r>
      <w:r w:rsidRPr="004579F4">
        <w:rPr>
          <w:rFonts w:hint="cs"/>
          <w:rtl/>
          <w:lang w:bidi="ar-SY"/>
        </w:rPr>
        <w:t>انخفض</w:t>
      </w:r>
      <w:r w:rsidRPr="004579F4">
        <w:rPr>
          <w:rtl/>
          <w:lang w:bidi="ar-SY"/>
        </w:rPr>
        <w:t xml:space="preserve"> مجموع المتأخرات والحسابات الخاصة </w:t>
      </w:r>
      <w:r w:rsidRPr="004579F4">
        <w:rPr>
          <w:rFonts w:hint="cs"/>
          <w:rtl/>
          <w:lang w:bidi="ar-SY"/>
        </w:rPr>
        <w:t>با</w:t>
      </w:r>
      <w:r w:rsidRPr="004579F4">
        <w:rPr>
          <w:rtl/>
          <w:lang w:bidi="ar-SY"/>
        </w:rPr>
        <w:t xml:space="preserve">لمتأخرات والحسابات الخاصة </w:t>
      </w:r>
      <w:r w:rsidRPr="004579F4">
        <w:rPr>
          <w:rFonts w:hint="cs"/>
          <w:rtl/>
          <w:lang w:bidi="ar-SY"/>
        </w:rPr>
        <w:t>ب</w:t>
      </w:r>
      <w:r w:rsidRPr="004579F4">
        <w:rPr>
          <w:rtl/>
          <w:lang w:bidi="ar-SY"/>
        </w:rPr>
        <w:t>المتأخرات</w:t>
      </w:r>
      <w:r w:rsidRPr="004579F4">
        <w:rPr>
          <w:rFonts w:hint="cs"/>
          <w:rtl/>
          <w:lang w:bidi="ar-SY"/>
        </w:rPr>
        <w:t xml:space="preserve"> الملغاة من</w:t>
      </w:r>
      <w:r w:rsidRPr="004579F4">
        <w:rPr>
          <w:rtl/>
          <w:lang w:bidi="ar-SY"/>
        </w:rPr>
        <w:t xml:space="preserve"> </w:t>
      </w:r>
      <w:r w:rsidRPr="004579F4">
        <w:t>62,5</w:t>
      </w:r>
      <w:r w:rsidRPr="004579F4">
        <w:rPr>
          <w:rFonts w:hint="eastAsia"/>
          <w:rtl/>
          <w:lang w:bidi="ar-SY"/>
        </w:rPr>
        <w:t> </w:t>
      </w:r>
      <w:r w:rsidRPr="004579F4">
        <w:rPr>
          <w:rFonts w:hint="cs"/>
          <w:rtl/>
          <w:lang w:bidi="ar-SY"/>
        </w:rPr>
        <w:t xml:space="preserve">مليون فرنك سويسري </w:t>
      </w:r>
      <w:r w:rsidRPr="004579F4">
        <w:rPr>
          <w:rtl/>
          <w:lang w:bidi="ar-SY"/>
        </w:rPr>
        <w:t>في</w:t>
      </w:r>
      <w:r w:rsidRPr="004579F4">
        <w:rPr>
          <w:rFonts w:hint="eastAsia"/>
          <w:rtl/>
          <w:lang w:bidi="ar-SY"/>
        </w:rPr>
        <w:t> </w:t>
      </w:r>
      <w:r w:rsidRPr="004579F4">
        <w:t>31</w:t>
      </w:r>
      <w:r w:rsidRPr="004579F4">
        <w:rPr>
          <w:rFonts w:hint="cs"/>
          <w:rtl/>
          <w:lang w:bidi="ar-SY"/>
        </w:rPr>
        <w:t xml:space="preserve"> </w:t>
      </w:r>
      <w:r w:rsidRPr="004579F4">
        <w:rPr>
          <w:rtl/>
          <w:lang w:bidi="ar-SY"/>
        </w:rPr>
        <w:t>ديسمبر</w:t>
      </w:r>
      <w:r w:rsidRPr="004579F4">
        <w:rPr>
          <w:rFonts w:hint="eastAsia"/>
          <w:rtl/>
          <w:lang w:bidi="ar-SY"/>
        </w:rPr>
        <w:t> </w:t>
      </w:r>
      <w:r w:rsidRPr="004579F4">
        <w:t>2010</w:t>
      </w:r>
      <w:r w:rsidRPr="004579F4">
        <w:rPr>
          <w:rtl/>
          <w:lang w:bidi="ar-SY"/>
        </w:rPr>
        <w:t xml:space="preserve"> </w:t>
      </w:r>
      <w:r w:rsidRPr="004579F4">
        <w:rPr>
          <w:rFonts w:hint="cs"/>
          <w:rtl/>
          <w:lang w:bidi="ar-SY"/>
        </w:rPr>
        <w:t>إلى</w:t>
      </w:r>
      <w:r w:rsidRPr="004579F4">
        <w:t>45,3</w:t>
      </w:r>
      <w:r w:rsidRPr="004579F4">
        <w:rPr>
          <w:rFonts w:hint="eastAsia"/>
          <w:rtl/>
          <w:lang w:bidi="ar-SY"/>
        </w:rPr>
        <w:t> </w:t>
      </w:r>
      <w:r w:rsidRPr="004579F4">
        <w:rPr>
          <w:rFonts w:hint="cs"/>
          <w:rtl/>
          <w:lang w:bidi="ar-SY"/>
        </w:rPr>
        <w:t>مليون فرنك سويسري في</w:t>
      </w:r>
      <w:r w:rsidRPr="004579F4">
        <w:rPr>
          <w:rFonts w:hint="eastAsia"/>
          <w:rtl/>
          <w:lang w:bidi="ar-SY"/>
        </w:rPr>
        <w:t> </w:t>
      </w:r>
      <w:r w:rsidRPr="004579F4">
        <w:t>31</w:t>
      </w:r>
      <w:r w:rsidRPr="004579F4">
        <w:rPr>
          <w:rFonts w:hint="eastAsia"/>
          <w:rtl/>
        </w:rPr>
        <w:t> </w:t>
      </w:r>
      <w:r w:rsidRPr="004579F4">
        <w:rPr>
          <w:rFonts w:hint="cs"/>
          <w:rtl/>
        </w:rPr>
        <w:t>ديسمبر</w:t>
      </w:r>
      <w:r w:rsidRPr="004579F4">
        <w:rPr>
          <w:rFonts w:hint="eastAsia"/>
          <w:rtl/>
          <w:lang w:bidi="ar-SY"/>
        </w:rPr>
        <w:t> </w:t>
      </w:r>
      <w:r w:rsidRPr="004579F4">
        <w:t>2017</w:t>
      </w:r>
      <w:r w:rsidRPr="004579F4">
        <w:rPr>
          <w:rFonts w:hint="cs"/>
          <w:rtl/>
        </w:rPr>
        <w:t>، وهو ما يعادل انخفاضاً بنسبة</w:t>
      </w:r>
      <w:r w:rsidRPr="004579F4">
        <w:rPr>
          <w:rFonts w:hint="eastAsia"/>
          <w:rtl/>
        </w:rPr>
        <w:t> </w:t>
      </w:r>
      <w:r w:rsidRPr="004579F4">
        <w:t>28</w:t>
      </w:r>
      <w:r w:rsidRPr="004579F4">
        <w:rPr>
          <w:rFonts w:hint="cs"/>
          <w:rtl/>
          <w:lang w:bidi="ar-SY"/>
        </w:rPr>
        <w:t xml:space="preserve"> في المائة</w:t>
      </w:r>
      <w:r>
        <w:rPr>
          <w:rFonts w:hint="cs"/>
          <w:rtl/>
          <w:lang w:bidi="ar-SY"/>
        </w:rPr>
        <w:t>.</w:t>
      </w:r>
    </w:p>
    <w:p w:rsidR="00B35B69" w:rsidRPr="00D92CB8" w:rsidRDefault="00B35B69" w:rsidP="00B35B69">
      <w:pPr>
        <w:rPr>
          <w:rtl/>
        </w:rPr>
      </w:pPr>
      <w:r>
        <w:rPr>
          <w:rFonts w:hint="cs"/>
          <w:rtl/>
          <w:lang w:bidi="ar-SY"/>
        </w:rPr>
        <w:t xml:space="preserve">وبالتالي، أثبت </w:t>
      </w:r>
      <w:r w:rsidRPr="00CB2DF5">
        <w:rPr>
          <w:rFonts w:hint="cs"/>
          <w:b/>
          <w:bCs/>
          <w:rtl/>
          <w:lang w:bidi="ar-SY"/>
        </w:rPr>
        <w:t xml:space="preserve">القراران </w:t>
      </w:r>
      <w:r w:rsidRPr="00CB2DF5">
        <w:rPr>
          <w:b/>
          <w:bCs/>
          <w:lang w:val="fr-CH" w:bidi="ar-SY"/>
        </w:rPr>
        <w:t>41</w:t>
      </w:r>
      <w:r>
        <w:rPr>
          <w:rFonts w:hint="cs"/>
          <w:rtl/>
        </w:rPr>
        <w:t xml:space="preserve"> و</w:t>
      </w:r>
      <w:r w:rsidRPr="00CB2DF5">
        <w:rPr>
          <w:b/>
          <w:bCs/>
          <w:lang w:val="fr-CH"/>
        </w:rPr>
        <w:t>152</w:t>
      </w:r>
      <w:r>
        <w:rPr>
          <w:rFonts w:hint="cs"/>
          <w:rtl/>
        </w:rPr>
        <w:t xml:space="preserve"> فعاليتهما ولن تؤيد أوروبا إضعاف الأحكام في كلا القرارين، ويُقترح إبقاؤهما على حالهما.</w:t>
      </w:r>
    </w:p>
    <w:p w:rsidR="00B35B69" w:rsidRDefault="00B35B69" w:rsidP="00B35B69">
      <w:r>
        <w:rPr>
          <w:rFonts w:hint="cs"/>
          <w:rtl/>
        </w:rPr>
        <w:t xml:space="preserve">إضافةً إلى ذلك، يحتوي </w:t>
      </w:r>
      <w:r w:rsidRPr="00CB2DF5">
        <w:rPr>
          <w:rFonts w:hint="cs"/>
          <w:b/>
          <w:bCs/>
          <w:rtl/>
        </w:rPr>
        <w:t xml:space="preserve">القرار </w:t>
      </w:r>
      <w:r w:rsidRPr="00CB2DF5">
        <w:rPr>
          <w:b/>
          <w:bCs/>
          <w:lang w:val="fr-CH"/>
        </w:rPr>
        <w:t>91</w:t>
      </w:r>
      <w:r w:rsidRPr="00CB2DF5">
        <w:rPr>
          <w:rFonts w:hint="cs"/>
          <w:b/>
          <w:bCs/>
          <w:rtl/>
        </w:rPr>
        <w:t xml:space="preserve"> </w:t>
      </w:r>
      <w:r>
        <w:rPr>
          <w:rFonts w:hint="cs"/>
          <w:rtl/>
        </w:rPr>
        <w:t>على مجموعة معايير سارية المفعول، لذا يُقترح الإبقاء عليه كما هو بدون تغيير.</w:t>
      </w:r>
    </w:p>
    <w:p w:rsidR="00494825" w:rsidRDefault="00A54832">
      <w:pPr>
        <w:pStyle w:val="Proposal"/>
      </w:pPr>
      <w:r>
        <w:rPr>
          <w:u w:val="single"/>
        </w:rPr>
        <w:lastRenderedPageBreak/>
        <w:t>NOC</w:t>
      </w:r>
      <w:r>
        <w:tab/>
        <w:t>EUR/48A2/9</w:t>
      </w:r>
    </w:p>
    <w:p w:rsidR="00B35B69" w:rsidRPr="002019C6" w:rsidRDefault="00B35B69" w:rsidP="00B35B69">
      <w:pPr>
        <w:pStyle w:val="ResNo"/>
        <w:rPr>
          <w:rtl/>
        </w:rPr>
      </w:pPr>
      <w:bookmarkStart w:id="772" w:name="_Toc280260246"/>
      <w:bookmarkStart w:id="773" w:name="_Toc414526666"/>
      <w:bookmarkStart w:id="774" w:name="_Toc415560086"/>
      <w:r w:rsidRPr="002019C6">
        <w:rPr>
          <w:rtl/>
        </w:rPr>
        <w:t xml:space="preserve">القـرار </w:t>
      </w:r>
      <w:r w:rsidRPr="008A2A0B">
        <w:rPr>
          <w:rStyle w:val="href"/>
          <w:rFonts w:eastAsia="Batang"/>
        </w:rPr>
        <w:t>41</w:t>
      </w:r>
      <w:r w:rsidRPr="002019C6">
        <w:rPr>
          <w:rtl/>
        </w:rPr>
        <w:t xml:space="preserve"> </w:t>
      </w:r>
      <w:bookmarkEnd w:id="772"/>
      <w:r w:rsidRPr="002019C6">
        <w:rPr>
          <w:rtl/>
        </w:rPr>
        <w:t>(</w:t>
      </w:r>
      <w:r>
        <w:rPr>
          <w:rFonts w:hint="cs"/>
          <w:rtl/>
        </w:rPr>
        <w:t xml:space="preserve">ال‍مراجَع في بوسان، </w:t>
      </w:r>
      <w:r>
        <w:t>2014</w:t>
      </w:r>
      <w:r w:rsidRPr="002019C6">
        <w:rPr>
          <w:rtl/>
        </w:rPr>
        <w:t>)</w:t>
      </w:r>
      <w:bookmarkEnd w:id="773"/>
      <w:bookmarkEnd w:id="774"/>
    </w:p>
    <w:p w:rsidR="00B35B69" w:rsidRDefault="00B35B69" w:rsidP="00B35B69">
      <w:pPr>
        <w:pStyle w:val="Restitle"/>
      </w:pPr>
      <w:bookmarkStart w:id="775" w:name="_Toc280260247"/>
      <w:bookmarkStart w:id="776" w:name="_Toc414526667"/>
      <w:bookmarkStart w:id="777" w:name="_Toc415560087"/>
      <w:r w:rsidRPr="002019C6">
        <w:rPr>
          <w:rtl/>
        </w:rPr>
        <w:t>المتأخرات والحسابات الخاصة بالمتأخرات</w:t>
      </w:r>
      <w:bookmarkEnd w:id="775"/>
      <w:bookmarkEnd w:id="776"/>
      <w:bookmarkEnd w:id="777"/>
    </w:p>
    <w:p w:rsidR="00B35B69" w:rsidRDefault="00B35B69" w:rsidP="00B35B69">
      <w:pPr>
        <w:pStyle w:val="Normalaftertitle"/>
        <w:rPr>
          <w:rtl/>
        </w:rPr>
      </w:pPr>
      <w:r w:rsidRPr="002019C6">
        <w:rPr>
          <w:rtl/>
        </w:rPr>
        <w:t xml:space="preserve">إن مؤتمر المندوبين المفوضين </w:t>
      </w:r>
      <w:r>
        <w:rPr>
          <w:rtl/>
        </w:rPr>
        <w:t>للات‍حاد</w:t>
      </w:r>
      <w:r w:rsidRPr="002019C6">
        <w:rPr>
          <w:rtl/>
        </w:rPr>
        <w:t xml:space="preserve"> الدولي للاتصالات (</w:t>
      </w:r>
      <w:r>
        <w:rPr>
          <w:rFonts w:hint="cs"/>
          <w:rtl/>
        </w:rPr>
        <w:t xml:space="preserve">بوسان، </w:t>
      </w:r>
      <w:r>
        <w:t>2014</w:t>
      </w:r>
      <w:r w:rsidRPr="002019C6">
        <w:rPr>
          <w:rtl/>
        </w:rPr>
        <w:t>)،</w:t>
      </w:r>
    </w:p>
    <w:p w:rsidR="00B35B69" w:rsidRPr="00AD57F1" w:rsidRDefault="00B35B69" w:rsidP="00577F1C">
      <w:pPr>
        <w:pStyle w:val="Reasons"/>
      </w:pPr>
      <w:r w:rsidRPr="00CB2DF5">
        <w:rPr>
          <w:b/>
          <w:bCs/>
          <w:rtl/>
        </w:rPr>
        <w:t>الأسباب:</w:t>
      </w:r>
      <w:r>
        <w:tab/>
      </w:r>
      <w:r w:rsidRPr="00AD57F1">
        <w:rPr>
          <w:rFonts w:hint="cs"/>
          <w:rtl/>
        </w:rPr>
        <w:t xml:space="preserve">أثبت القرار </w:t>
      </w:r>
      <w:r w:rsidRPr="00AD57F1">
        <w:rPr>
          <w:lang w:val="fr-CH"/>
        </w:rPr>
        <w:t>41</w:t>
      </w:r>
      <w:r w:rsidRPr="00AD57F1">
        <w:rPr>
          <w:rFonts w:hint="cs"/>
          <w:rtl/>
        </w:rPr>
        <w:t xml:space="preserve"> فعاليته ولن تؤيد أوروبا إضعاف الأحكام الواردة فيه. </w:t>
      </w:r>
    </w:p>
    <w:p w:rsidR="00494825" w:rsidRDefault="00A54832">
      <w:pPr>
        <w:pStyle w:val="Proposal"/>
      </w:pPr>
      <w:r>
        <w:rPr>
          <w:u w:val="single"/>
        </w:rPr>
        <w:t>NOC</w:t>
      </w:r>
      <w:r>
        <w:tab/>
        <w:t>EUR/48A2/10</w:t>
      </w:r>
    </w:p>
    <w:p w:rsidR="00B35B69" w:rsidRPr="00776251" w:rsidRDefault="00B35B69" w:rsidP="00B35B69">
      <w:pPr>
        <w:pStyle w:val="ResNo"/>
        <w:rPr>
          <w:rtl/>
        </w:rPr>
      </w:pPr>
      <w:bookmarkStart w:id="778" w:name="_Toc408328082"/>
      <w:bookmarkStart w:id="779" w:name="_Toc414526784"/>
      <w:bookmarkStart w:id="780" w:name="_Toc415560204"/>
      <w:r w:rsidRPr="00776251">
        <w:rPr>
          <w:rtl/>
        </w:rPr>
        <w:t>الق</w:t>
      </w:r>
      <w:r w:rsidRPr="00776251">
        <w:rPr>
          <w:rFonts w:hint="cs"/>
          <w:rtl/>
        </w:rPr>
        <w:t>ـ</w:t>
      </w:r>
      <w:r w:rsidRPr="00776251">
        <w:rPr>
          <w:rtl/>
        </w:rPr>
        <w:t>رار</w:t>
      </w:r>
      <w:r w:rsidRPr="00776251">
        <w:rPr>
          <w:rFonts w:hint="cs"/>
          <w:rtl/>
        </w:rPr>
        <w:t xml:space="preserve"> </w:t>
      </w:r>
      <w:r w:rsidRPr="00776251">
        <w:rPr>
          <w:rStyle w:val="href"/>
        </w:rPr>
        <w:t>152</w:t>
      </w:r>
      <w:r w:rsidRPr="00776251">
        <w:rPr>
          <w:rtl/>
        </w:rPr>
        <w:t xml:space="preserve"> (</w:t>
      </w:r>
      <w:r w:rsidRPr="00776251">
        <w:rPr>
          <w:rFonts w:hint="cs"/>
          <w:rtl/>
        </w:rPr>
        <w:t xml:space="preserve">ال‍مراجَع في بوسان، </w:t>
      </w:r>
      <w:r w:rsidRPr="00776251">
        <w:t>2014</w:t>
      </w:r>
      <w:r w:rsidRPr="00776251">
        <w:rPr>
          <w:rtl/>
        </w:rPr>
        <w:t>)</w:t>
      </w:r>
      <w:bookmarkEnd w:id="778"/>
      <w:bookmarkEnd w:id="779"/>
      <w:bookmarkEnd w:id="780"/>
    </w:p>
    <w:p w:rsidR="00B35B69" w:rsidRPr="00776251" w:rsidRDefault="00B35B69" w:rsidP="00B35B69">
      <w:pPr>
        <w:pStyle w:val="Restitle"/>
        <w:rPr>
          <w:lang w:bidi="ar-EG"/>
        </w:rPr>
      </w:pPr>
      <w:bookmarkStart w:id="781" w:name="_Toc280260306"/>
      <w:bookmarkStart w:id="782" w:name="_Toc408328083"/>
      <w:bookmarkStart w:id="783" w:name="_Toc414526785"/>
      <w:bookmarkStart w:id="784" w:name="_Toc415560205"/>
      <w:r w:rsidRPr="00776251">
        <w:rPr>
          <w:rtl/>
        </w:rPr>
        <w:t xml:space="preserve">تحسين </w:t>
      </w:r>
      <w:r w:rsidRPr="00776251">
        <w:rPr>
          <w:rFonts w:hint="cs"/>
          <w:rtl/>
        </w:rPr>
        <w:t>ال</w:t>
      </w:r>
      <w:r w:rsidRPr="00776251">
        <w:rPr>
          <w:rtl/>
        </w:rPr>
        <w:t>إدارة و</w:t>
      </w:r>
      <w:r w:rsidRPr="00776251">
        <w:rPr>
          <w:rFonts w:hint="cs"/>
          <w:rtl/>
        </w:rPr>
        <w:t>ال</w:t>
      </w:r>
      <w:r w:rsidRPr="00776251">
        <w:rPr>
          <w:rtl/>
        </w:rPr>
        <w:t xml:space="preserve">متابعة </w:t>
      </w:r>
      <w:r w:rsidRPr="00776251">
        <w:rPr>
          <w:rFonts w:hint="cs"/>
          <w:rtl/>
        </w:rPr>
        <w:t>فيما يتعلق ب</w:t>
      </w:r>
      <w:r w:rsidRPr="00776251">
        <w:rPr>
          <w:rtl/>
        </w:rPr>
        <w:t>مساهمة أعضاء القطاعات</w:t>
      </w:r>
      <w:r w:rsidRPr="00776251">
        <w:rPr>
          <w:rFonts w:hint="cs"/>
          <w:rtl/>
        </w:rPr>
        <w:br/>
      </w:r>
      <w:r w:rsidRPr="00776251">
        <w:rPr>
          <w:rtl/>
        </w:rPr>
        <w:t>والمنتسبين</w:t>
      </w:r>
      <w:r w:rsidRPr="00776251">
        <w:rPr>
          <w:rFonts w:hint="cs"/>
          <w:rtl/>
        </w:rPr>
        <w:t xml:space="preserve"> في </w:t>
      </w:r>
      <w:r w:rsidRPr="00776251">
        <w:rPr>
          <w:rtl/>
        </w:rPr>
        <w:t>تحمل نفقات الات‍حاد</w:t>
      </w:r>
      <w:bookmarkEnd w:id="781"/>
      <w:bookmarkEnd w:id="782"/>
      <w:bookmarkEnd w:id="783"/>
      <w:bookmarkEnd w:id="784"/>
    </w:p>
    <w:p w:rsidR="00B35B69" w:rsidRPr="00776251" w:rsidRDefault="00B35B69" w:rsidP="00B35B69">
      <w:pPr>
        <w:pStyle w:val="Normalaftertitle"/>
        <w:rPr>
          <w:rtl/>
          <w:lang w:bidi="ar-SA"/>
        </w:rPr>
      </w:pPr>
      <w:r w:rsidRPr="00776251">
        <w:rPr>
          <w:rtl/>
        </w:rPr>
        <w:t>إن مؤتمر المندوبين المفوضين للات‍حاد الدولي للاتصالات (</w:t>
      </w:r>
      <w:r w:rsidRPr="00776251">
        <w:rPr>
          <w:rFonts w:hint="cs"/>
          <w:rtl/>
        </w:rPr>
        <w:t xml:space="preserve">بوسان، </w:t>
      </w:r>
      <w:r w:rsidRPr="00776251">
        <w:t>2014</w:t>
      </w:r>
      <w:r w:rsidRPr="00776251">
        <w:rPr>
          <w:rtl/>
        </w:rPr>
        <w:t>)،</w:t>
      </w:r>
    </w:p>
    <w:p w:rsidR="00B35B69" w:rsidRPr="00AD57F1" w:rsidRDefault="00B35B69" w:rsidP="00577F1C">
      <w:pPr>
        <w:pStyle w:val="Reasons"/>
        <w:rPr>
          <w:rtl/>
        </w:rPr>
      </w:pPr>
      <w:r w:rsidRPr="00CB2DF5">
        <w:rPr>
          <w:b/>
          <w:bCs/>
          <w:rtl/>
        </w:rPr>
        <w:t>الأسباب:</w:t>
      </w:r>
      <w:r w:rsidRPr="00CB2DF5">
        <w:tab/>
      </w:r>
      <w:r w:rsidRPr="00AD57F1">
        <w:rPr>
          <w:rFonts w:hint="cs"/>
          <w:rtl/>
        </w:rPr>
        <w:t xml:space="preserve">أثبت القرار </w:t>
      </w:r>
      <w:r w:rsidRPr="00AD57F1">
        <w:rPr>
          <w:lang w:val="fr-CH"/>
        </w:rPr>
        <w:t>152</w:t>
      </w:r>
      <w:r w:rsidRPr="00AD57F1">
        <w:rPr>
          <w:rFonts w:hint="cs"/>
          <w:rtl/>
        </w:rPr>
        <w:t xml:space="preserve"> فعاليته ولن تؤيد أوروبا إضعاف الأحكام الواردة فيه.</w:t>
      </w:r>
    </w:p>
    <w:p w:rsidR="00494825" w:rsidRDefault="00A54832">
      <w:pPr>
        <w:pStyle w:val="Proposal"/>
      </w:pPr>
      <w:r>
        <w:rPr>
          <w:u w:val="single"/>
        </w:rPr>
        <w:t>NOC</w:t>
      </w:r>
      <w:r>
        <w:tab/>
        <w:t>EUR/48A2/11</w:t>
      </w:r>
    </w:p>
    <w:p w:rsidR="00B35B69" w:rsidRPr="00F70248" w:rsidRDefault="00B35B69" w:rsidP="00B35B69">
      <w:pPr>
        <w:pStyle w:val="ResNo"/>
        <w:rPr>
          <w:rtl/>
        </w:rPr>
      </w:pPr>
      <w:bookmarkStart w:id="785" w:name="_Toc280260266"/>
      <w:bookmarkStart w:id="786" w:name="_Toc414526714"/>
      <w:bookmarkStart w:id="787" w:name="_Toc415560134"/>
      <w:r w:rsidRPr="00F70248">
        <w:rPr>
          <w:rtl/>
        </w:rPr>
        <w:t>الق</w:t>
      </w:r>
      <w:r>
        <w:rPr>
          <w:rtl/>
        </w:rPr>
        <w:t>ـ</w:t>
      </w:r>
      <w:r w:rsidRPr="00F70248">
        <w:rPr>
          <w:rtl/>
        </w:rPr>
        <w:t>رار</w:t>
      </w:r>
      <w:r>
        <w:rPr>
          <w:rFonts w:hint="cs"/>
          <w:rtl/>
        </w:rPr>
        <w:t xml:space="preserve"> </w:t>
      </w:r>
      <w:r w:rsidRPr="009430D1">
        <w:rPr>
          <w:rStyle w:val="href"/>
        </w:rPr>
        <w:t>91</w:t>
      </w:r>
      <w:r w:rsidRPr="00F70248">
        <w:rPr>
          <w:rtl/>
        </w:rPr>
        <w:t xml:space="preserve"> (المراجع في غوادالاخارا، </w:t>
      </w:r>
      <w:r w:rsidRPr="00F70248">
        <w:t>2010</w:t>
      </w:r>
      <w:r w:rsidRPr="00F70248">
        <w:rPr>
          <w:rtl/>
        </w:rPr>
        <w:t>)</w:t>
      </w:r>
      <w:bookmarkEnd w:id="785"/>
      <w:bookmarkEnd w:id="786"/>
      <w:bookmarkEnd w:id="787"/>
    </w:p>
    <w:p w:rsidR="00B35B69" w:rsidRDefault="00B35B69" w:rsidP="00B35B69">
      <w:pPr>
        <w:pStyle w:val="Restitle"/>
      </w:pPr>
      <w:bookmarkStart w:id="788" w:name="_Toc280260267"/>
      <w:bookmarkStart w:id="789" w:name="_Toc414526715"/>
      <w:bookmarkStart w:id="790" w:name="_Toc415560135"/>
      <w:r w:rsidRPr="00F70248">
        <w:rPr>
          <w:rtl/>
        </w:rPr>
        <w:t>استرداد تكاليف بعض منتجات الاتحاد الدولي للاتصالات وخدماته</w:t>
      </w:r>
      <w:bookmarkEnd w:id="788"/>
      <w:bookmarkEnd w:id="789"/>
      <w:bookmarkEnd w:id="790"/>
    </w:p>
    <w:p w:rsidR="00B35B69" w:rsidRPr="006D4A4E" w:rsidRDefault="00B35B69" w:rsidP="00D76499">
      <w:pPr>
        <w:pStyle w:val="Normalaftertitle"/>
        <w:rPr>
          <w:rtl/>
          <w:lang w:bidi="ar-SA"/>
        </w:rPr>
      </w:pPr>
      <w:r w:rsidRPr="00F70248">
        <w:rPr>
          <w:rtl/>
        </w:rPr>
        <w:t xml:space="preserve">إن مؤتمر المندوبين المفوضين </w:t>
      </w:r>
      <w:r w:rsidRPr="00776251">
        <w:rPr>
          <w:rtl/>
        </w:rPr>
        <w:t>للاتحاد</w:t>
      </w:r>
      <w:r w:rsidRPr="00F70248">
        <w:rPr>
          <w:rtl/>
        </w:rPr>
        <w:t xml:space="preserve"> الدولي للاتصالات (غوادالاخارا، </w:t>
      </w:r>
      <w:r w:rsidRPr="00F70248">
        <w:t>2010</w:t>
      </w:r>
      <w:r w:rsidRPr="00F70248">
        <w:rPr>
          <w:rtl/>
        </w:rPr>
        <w:t>)،</w:t>
      </w:r>
    </w:p>
    <w:p w:rsidR="00B35B69" w:rsidRPr="00AD57F1" w:rsidRDefault="00B35B69" w:rsidP="00577F1C">
      <w:pPr>
        <w:pStyle w:val="Reasons"/>
        <w:rPr>
          <w:rtl/>
        </w:rPr>
      </w:pPr>
      <w:r w:rsidRPr="00CB2DF5">
        <w:rPr>
          <w:b/>
          <w:bCs/>
          <w:rtl/>
        </w:rPr>
        <w:t>الأسباب:</w:t>
      </w:r>
      <w:r>
        <w:tab/>
      </w:r>
      <w:r w:rsidRPr="00AD57F1">
        <w:rPr>
          <w:rFonts w:hint="cs"/>
          <w:rtl/>
        </w:rPr>
        <w:t xml:space="preserve">يتضمن القرار </w:t>
      </w:r>
      <w:r w:rsidRPr="00AD57F1">
        <w:t>91</w:t>
      </w:r>
      <w:r w:rsidRPr="00AD57F1">
        <w:rPr>
          <w:rFonts w:hint="cs"/>
          <w:rtl/>
          <w:lang w:bidi="ar-SY"/>
        </w:rPr>
        <w:t xml:space="preserve"> </w:t>
      </w:r>
      <w:r w:rsidRPr="00AD57F1">
        <w:rPr>
          <w:rFonts w:hint="cs"/>
          <w:rtl/>
        </w:rPr>
        <w:t>على مجموعة معايير سارية المفعول، لذا يُقترح الإبقاء عليه كما هو بدون تغيير.</w:t>
      </w:r>
    </w:p>
    <w:p w:rsidR="00B35B69" w:rsidRDefault="00B35B69" w:rsidP="00577F1C">
      <w:pPr>
        <w:keepNext/>
        <w:keepLines/>
        <w:spacing w:before="480" w:after="120"/>
        <w:ind w:left="1134" w:hanging="1134"/>
        <w:jc w:val="center"/>
        <w:rPr>
          <w:b/>
        </w:rPr>
      </w:pPr>
      <w:r w:rsidRPr="00583067">
        <w:rPr>
          <w:b/>
        </w:rPr>
        <w:t>* * * * * * * * * *</w:t>
      </w:r>
    </w:p>
    <w:p w:rsidR="00B35B69" w:rsidRDefault="00B35B69" w:rsidP="00B35B69">
      <w:pPr>
        <w:pStyle w:val="Heading1"/>
        <w:rPr>
          <w:rtl/>
        </w:rPr>
      </w:pPr>
      <w:r>
        <w:t>ECP 19</w:t>
      </w:r>
      <w:r>
        <w:rPr>
          <w:rFonts w:hint="cs"/>
          <w:rtl/>
        </w:rPr>
        <w:t>:</w:t>
      </w:r>
      <w:r>
        <w:rPr>
          <w:rtl/>
        </w:rPr>
        <w:tab/>
      </w:r>
      <w:r w:rsidRPr="002C7FB9">
        <w:rPr>
          <w:rFonts w:hint="cs"/>
          <w:rtl/>
        </w:rPr>
        <w:t>مراجعة القرار</w:t>
      </w:r>
      <w:r>
        <w:rPr>
          <w:rFonts w:hint="cs"/>
          <w:rtl/>
        </w:rPr>
        <w:t xml:space="preserve"> </w:t>
      </w:r>
      <w:r>
        <w:t>94</w:t>
      </w:r>
      <w:r>
        <w:rPr>
          <w:rFonts w:hint="cs"/>
          <w:rtl/>
        </w:rPr>
        <w:t xml:space="preserve">: </w:t>
      </w:r>
      <w:r w:rsidRPr="00D96721">
        <w:rPr>
          <w:rFonts w:hint="cs"/>
          <w:rtl/>
        </w:rPr>
        <w:t>مراجعة حسابات الاتحاد</w:t>
      </w:r>
    </w:p>
    <w:p w:rsidR="00B35B69" w:rsidRPr="001A7523" w:rsidRDefault="00B35B69" w:rsidP="00B35B69">
      <w:pPr>
        <w:rPr>
          <w:rtl/>
        </w:rPr>
      </w:pPr>
      <w:r>
        <w:rPr>
          <w:rFonts w:hint="cs"/>
          <w:rtl/>
        </w:rPr>
        <w:t xml:space="preserve">يحتاج القرار </w:t>
      </w:r>
      <w:r>
        <w:rPr>
          <w:lang w:val="fr-CH"/>
        </w:rPr>
        <w:t>94</w:t>
      </w:r>
      <w:r>
        <w:rPr>
          <w:rFonts w:hint="cs"/>
          <w:rtl/>
        </w:rPr>
        <w:t xml:space="preserve"> إلى إدخال بعض التعديلات عليه بما أن ولاية المحكمة الإيطالية العليا لمراجعة الحسابات تنتهي في عام </w:t>
      </w:r>
      <w:r>
        <w:rPr>
          <w:lang w:val="fr-CH"/>
        </w:rPr>
        <w:t>2019</w:t>
      </w:r>
      <w:r>
        <w:rPr>
          <w:rFonts w:hint="cs"/>
          <w:rtl/>
        </w:rPr>
        <w:t>. وجدير بالذكر أن المجلس قد بدأ عملية اختيار لمراجع حسابات خارجي جديد تتسم بالانفتاح والنزاهة والشفافية، وتبدأ ولايته في</w:t>
      </w:r>
      <w:r>
        <w:rPr>
          <w:rFonts w:hint="eastAsia"/>
          <w:rtl/>
        </w:rPr>
        <w:t> </w:t>
      </w:r>
      <w:r>
        <w:rPr>
          <w:rFonts w:hint="cs"/>
          <w:rtl/>
        </w:rPr>
        <w:t xml:space="preserve">عام </w:t>
      </w:r>
      <w:r>
        <w:rPr>
          <w:lang w:val="fr-CH"/>
        </w:rPr>
        <w:t>2020</w:t>
      </w:r>
      <w:r>
        <w:rPr>
          <w:rFonts w:hint="cs"/>
          <w:rtl/>
          <w:lang w:val="fr-CH"/>
        </w:rPr>
        <w:t xml:space="preserve"> لمراجعة بيانات الاتحاد المالية لعام </w:t>
      </w:r>
      <w:r>
        <w:rPr>
          <w:lang w:val="fr-CH"/>
        </w:rPr>
        <w:t>2020</w:t>
      </w:r>
      <w:r>
        <w:rPr>
          <w:rFonts w:hint="cs"/>
          <w:rtl/>
        </w:rPr>
        <w:t xml:space="preserve"> وما بعده. ولهذا السبب، ينبغي تعديل القرار تبعاً لذلك.</w:t>
      </w:r>
    </w:p>
    <w:p w:rsidR="00494825" w:rsidRDefault="00A54832">
      <w:pPr>
        <w:pStyle w:val="Proposal"/>
      </w:pPr>
      <w:r>
        <w:lastRenderedPageBreak/>
        <w:t>MOD</w:t>
      </w:r>
      <w:r>
        <w:tab/>
        <w:t>EUR/48A2/12</w:t>
      </w:r>
    </w:p>
    <w:p w:rsidR="00B35B69" w:rsidRDefault="00B35B69" w:rsidP="00B35B69">
      <w:pPr>
        <w:pStyle w:val="ResNo"/>
        <w:rPr>
          <w:rtl/>
        </w:rPr>
      </w:pPr>
      <w:bookmarkStart w:id="791" w:name="_Toc280260268"/>
      <w:bookmarkStart w:id="792" w:name="_Toc414526716"/>
      <w:bookmarkStart w:id="793" w:name="_Toc415560136"/>
      <w:r>
        <w:rPr>
          <w:rFonts w:hint="cs"/>
          <w:rtl/>
        </w:rPr>
        <w:t xml:space="preserve">القـرار </w:t>
      </w:r>
      <w:r w:rsidRPr="009430D1">
        <w:rPr>
          <w:rStyle w:val="href"/>
        </w:rPr>
        <w:t>94</w:t>
      </w:r>
      <w:r>
        <w:rPr>
          <w:rFonts w:hint="cs"/>
          <w:rtl/>
        </w:rPr>
        <w:t xml:space="preserve"> </w:t>
      </w:r>
      <w:bookmarkEnd w:id="791"/>
      <w:r>
        <w:rPr>
          <w:rFonts w:hint="cs"/>
          <w:rtl/>
        </w:rPr>
        <w:t>(ال‍مراجَع في</w:t>
      </w:r>
      <w:del w:id="794" w:author="Elbahnassawy, Ganat" w:date="2018-10-15T14:12:00Z">
        <w:r w:rsidDel="00AC7620">
          <w:rPr>
            <w:rFonts w:hint="cs"/>
            <w:rtl/>
          </w:rPr>
          <w:delText xml:space="preserve"> بوسان، </w:delText>
        </w:r>
        <w:r w:rsidDel="00AC7620">
          <w:delText>2014</w:delText>
        </w:r>
      </w:del>
      <w:ins w:id="795" w:author="Elbahnassawy, Ganat" w:date="2018-10-15T14:12:00Z">
        <w:r>
          <w:rPr>
            <w:rFonts w:hint="eastAsia"/>
            <w:rtl/>
          </w:rPr>
          <w:t xml:space="preserve"> دبي، </w:t>
        </w:r>
        <w:r>
          <w:t>2018</w:t>
        </w:r>
      </w:ins>
      <w:r>
        <w:rPr>
          <w:rFonts w:hint="cs"/>
          <w:rtl/>
        </w:rPr>
        <w:t>)</w:t>
      </w:r>
      <w:bookmarkEnd w:id="792"/>
      <w:bookmarkEnd w:id="793"/>
    </w:p>
    <w:p w:rsidR="00B35B69" w:rsidRDefault="00B35B69" w:rsidP="00B35B69">
      <w:pPr>
        <w:pStyle w:val="Restitle"/>
      </w:pPr>
      <w:bookmarkStart w:id="796" w:name="_Toc280260269"/>
      <w:bookmarkStart w:id="797" w:name="_Toc414526717"/>
      <w:bookmarkStart w:id="798" w:name="_Toc415560137"/>
      <w:r>
        <w:rPr>
          <w:rFonts w:hint="cs"/>
          <w:rtl/>
        </w:rPr>
        <w:t>مراجعة حسابات الاتحاد</w:t>
      </w:r>
      <w:bookmarkEnd w:id="796"/>
      <w:bookmarkEnd w:id="797"/>
      <w:bookmarkEnd w:id="798"/>
    </w:p>
    <w:p w:rsidR="00B35B69" w:rsidRPr="006D4A4E" w:rsidRDefault="00B35B69" w:rsidP="00B35B69">
      <w:pPr>
        <w:pStyle w:val="Normalaftertitle"/>
        <w:rPr>
          <w:rtl/>
          <w:lang w:bidi="ar-SA"/>
        </w:rPr>
      </w:pPr>
      <w:r>
        <w:rPr>
          <w:rFonts w:hint="cs"/>
          <w:rtl/>
        </w:rPr>
        <w:t>إن مؤتمر المندوبين المفوضين للات‍حاد الدولي للاتصالات (</w:t>
      </w:r>
      <w:del w:id="799" w:author="Elbahnassawy, Ganat" w:date="2018-10-15T14:12:00Z">
        <w:r w:rsidDel="00AC7620">
          <w:rPr>
            <w:rFonts w:hint="cs"/>
            <w:rtl/>
          </w:rPr>
          <w:delText xml:space="preserve">بوسان، </w:delText>
        </w:r>
        <w:r w:rsidDel="00AC7620">
          <w:delText>2014</w:delText>
        </w:r>
      </w:del>
      <w:ins w:id="800" w:author="Elbahnassawy, Ganat" w:date="2018-10-15T14:12:00Z">
        <w:r>
          <w:rPr>
            <w:rFonts w:hint="cs"/>
            <w:rtl/>
          </w:rPr>
          <w:t xml:space="preserve">دبي، </w:t>
        </w:r>
        <w:r>
          <w:t>2018</w:t>
        </w:r>
      </w:ins>
      <w:r>
        <w:rPr>
          <w:rFonts w:hint="cs"/>
          <w:rtl/>
        </w:rPr>
        <w:t>)،</w:t>
      </w:r>
    </w:p>
    <w:p w:rsidR="00B35B69" w:rsidRPr="002A2E3F" w:rsidRDefault="00B35B69" w:rsidP="00B35B69">
      <w:pPr>
        <w:pStyle w:val="Call"/>
        <w:rPr>
          <w:lang w:val="en-US"/>
        </w:rPr>
      </w:pPr>
      <w:r>
        <w:rPr>
          <w:rFonts w:hint="cs"/>
          <w:rtl/>
        </w:rPr>
        <w:t>إذ يضع في اعتباره</w:t>
      </w:r>
    </w:p>
    <w:p w:rsidR="00B35B69" w:rsidRDefault="00B35B69" w:rsidP="00086381">
      <w:pPr>
        <w:rPr>
          <w:rtl/>
        </w:rPr>
      </w:pPr>
      <w:del w:id="801" w:author="Elbahnassawy, Ganat" w:date="2018-10-15T14:12:00Z">
        <w:r w:rsidRPr="001F2951" w:rsidDel="00AC7620">
          <w:rPr>
            <w:rFonts w:hint="eastAsia"/>
            <w:i/>
            <w:iCs/>
            <w:rtl/>
          </w:rPr>
          <w:delText> </w:delText>
        </w:r>
        <w:r w:rsidRPr="004A29E3" w:rsidDel="00AC7620">
          <w:rPr>
            <w:rFonts w:hint="cs"/>
            <w:i/>
            <w:iCs/>
            <w:rtl/>
          </w:rPr>
          <w:delText>أ</w:delText>
        </w:r>
        <w:r w:rsidRPr="004A29E3" w:rsidDel="00AC7620">
          <w:rPr>
            <w:rFonts w:hint="eastAsia"/>
            <w:i/>
            <w:iCs/>
            <w:rtl/>
          </w:rPr>
          <w:delText> </w:delText>
        </w:r>
        <w:r w:rsidRPr="004A29E3" w:rsidDel="00AC7620">
          <w:rPr>
            <w:i/>
            <w:iCs/>
            <w:rtl/>
          </w:rPr>
          <w:delText>)</w:delText>
        </w:r>
        <w:r w:rsidRPr="004A29E3" w:rsidDel="00AC7620">
          <w:rPr>
            <w:rtl/>
          </w:rPr>
          <w:tab/>
        </w:r>
      </w:del>
      <w:r w:rsidRPr="004A29E3">
        <w:rPr>
          <w:rFonts w:hint="cs"/>
          <w:rtl/>
        </w:rPr>
        <w:t>أن</w:t>
      </w:r>
      <w:r w:rsidRPr="004A29E3">
        <w:rPr>
          <w:rtl/>
        </w:rPr>
        <w:t xml:space="preserve"> </w:t>
      </w:r>
      <w:r w:rsidRPr="004A29E3">
        <w:rPr>
          <w:rFonts w:hint="cs"/>
          <w:rtl/>
        </w:rPr>
        <w:t>مراجع</w:t>
      </w:r>
      <w:r w:rsidRPr="004A29E3">
        <w:rPr>
          <w:rtl/>
        </w:rPr>
        <w:t xml:space="preserve"> </w:t>
      </w:r>
      <w:r w:rsidRPr="004A29E3">
        <w:rPr>
          <w:rFonts w:hint="cs"/>
          <w:rtl/>
        </w:rPr>
        <w:t>الحسابات</w:t>
      </w:r>
      <w:r w:rsidRPr="004A29E3">
        <w:rPr>
          <w:rtl/>
        </w:rPr>
        <w:t xml:space="preserve"> </w:t>
      </w:r>
      <w:r w:rsidRPr="004A29E3">
        <w:rPr>
          <w:rFonts w:hint="cs"/>
          <w:rtl/>
        </w:rPr>
        <w:t>الخارجي</w:t>
      </w:r>
      <w:r w:rsidRPr="004A29E3">
        <w:rPr>
          <w:rtl/>
        </w:rPr>
        <w:t xml:space="preserve"> </w:t>
      </w:r>
      <w:ins w:id="802" w:author="Manafikhi, Muwafaq" w:date="2018-10-23T10:04:00Z">
        <w:r>
          <w:rPr>
            <w:rFonts w:hint="cs"/>
            <w:rtl/>
          </w:rPr>
          <w:t xml:space="preserve">منذ عام </w:t>
        </w:r>
        <w:r>
          <w:rPr>
            <w:lang w:val="fr-CH"/>
          </w:rPr>
          <w:t>2012</w:t>
        </w:r>
      </w:ins>
      <w:del w:id="803" w:author="Elbahnassawy, Ganat" w:date="2018-10-15T14:13:00Z">
        <w:r w:rsidRPr="004A29E3" w:rsidDel="00AC7620">
          <w:rPr>
            <w:rFonts w:hint="cs"/>
            <w:rtl/>
          </w:rPr>
          <w:delText>للعامين</w:delText>
        </w:r>
        <w:r w:rsidRPr="004A29E3" w:rsidDel="00AC7620">
          <w:rPr>
            <w:rtl/>
          </w:rPr>
          <w:delText xml:space="preserve"> </w:delText>
        </w:r>
        <w:r w:rsidRPr="004A29E3" w:rsidDel="00AC7620">
          <w:delText>2010</w:delText>
        </w:r>
        <w:r w:rsidRPr="004A29E3" w:rsidDel="00AC7620">
          <w:rPr>
            <w:rtl/>
          </w:rPr>
          <w:delText xml:space="preserve"> </w:delText>
        </w:r>
        <w:r w:rsidRPr="004A29E3" w:rsidDel="00AC7620">
          <w:rPr>
            <w:rFonts w:hint="cs"/>
            <w:rtl/>
          </w:rPr>
          <w:delText>و</w:delText>
        </w:r>
        <w:r w:rsidRPr="004A29E3" w:rsidDel="00AC7620">
          <w:delText>2011</w:delText>
        </w:r>
      </w:del>
      <w:r w:rsidRPr="004A29E3">
        <w:rPr>
          <w:rFonts w:hint="cs"/>
          <w:rtl/>
        </w:rPr>
        <w:t>،</w:t>
      </w:r>
      <w:ins w:id="804" w:author="Manafikhi, Muwafaq" w:date="2018-10-23T10:05:00Z">
        <w:r w:rsidRPr="004A29E3">
          <w:rPr>
            <w:rtl/>
          </w:rPr>
          <w:t xml:space="preserve"> </w:t>
        </w:r>
        <w:r>
          <w:rPr>
            <w:rFonts w:hint="cs"/>
            <w:rtl/>
          </w:rPr>
          <w:t>المحكمة الإيطالية العليا لمراجعة الحسابات،</w:t>
        </w:r>
      </w:ins>
      <w:ins w:id="805" w:author="Riz, Imad " w:date="2018-10-27T16:59:00Z">
        <w:r w:rsidR="00C07DCD">
          <w:rPr>
            <w:rFonts w:hint="cs"/>
            <w:rtl/>
          </w:rPr>
          <w:t xml:space="preserve"> وهي</w:t>
        </w:r>
      </w:ins>
      <w:r>
        <w:rPr>
          <w:rFonts w:hint="cs"/>
          <w:rtl/>
        </w:rPr>
        <w:t xml:space="preserve"> </w:t>
      </w:r>
      <w:r w:rsidRPr="004A29E3">
        <w:rPr>
          <w:rFonts w:hint="cs"/>
          <w:rtl/>
        </w:rPr>
        <w:t>عضو</w:t>
      </w:r>
      <w:r w:rsidRPr="004A29E3">
        <w:rPr>
          <w:rtl/>
        </w:rPr>
        <w:t xml:space="preserve"> </w:t>
      </w:r>
      <w:ins w:id="806" w:author="Riz, Imad " w:date="2018-10-27T16:59:00Z">
        <w:r w:rsidR="00C07DCD">
          <w:rPr>
            <w:rFonts w:hint="cs"/>
            <w:rtl/>
          </w:rPr>
          <w:t xml:space="preserve">في </w:t>
        </w:r>
      </w:ins>
      <w:r w:rsidRPr="004A29E3">
        <w:rPr>
          <w:rFonts w:hint="cs"/>
          <w:rtl/>
        </w:rPr>
        <w:t>فريق</w:t>
      </w:r>
      <w:r w:rsidRPr="004A29E3">
        <w:rPr>
          <w:rtl/>
        </w:rPr>
        <w:t xml:space="preserve"> </w:t>
      </w:r>
      <w:r w:rsidRPr="004A29E3">
        <w:rPr>
          <w:rFonts w:hint="cs"/>
          <w:rtl/>
        </w:rPr>
        <w:t>المراجعين</w:t>
      </w:r>
      <w:r w:rsidRPr="004A29E3">
        <w:rPr>
          <w:rtl/>
        </w:rPr>
        <w:t xml:space="preserve"> </w:t>
      </w:r>
      <w:r w:rsidRPr="004A29E3">
        <w:rPr>
          <w:rFonts w:hint="cs"/>
          <w:rtl/>
        </w:rPr>
        <w:t>الخارجيين</w:t>
      </w:r>
      <w:r w:rsidRPr="004A29E3">
        <w:rPr>
          <w:rtl/>
        </w:rPr>
        <w:t xml:space="preserve"> </w:t>
      </w:r>
      <w:r w:rsidRPr="004A29E3">
        <w:rPr>
          <w:rFonts w:hint="cs"/>
          <w:rtl/>
        </w:rPr>
        <w:t>التابع</w:t>
      </w:r>
      <w:r w:rsidRPr="004A29E3">
        <w:rPr>
          <w:rtl/>
        </w:rPr>
        <w:t xml:space="preserve"> </w:t>
      </w:r>
      <w:r w:rsidRPr="004A29E3">
        <w:rPr>
          <w:rFonts w:hint="cs"/>
          <w:rtl/>
        </w:rPr>
        <w:t>للأمم</w:t>
      </w:r>
      <w:r w:rsidRPr="004A29E3">
        <w:rPr>
          <w:rtl/>
        </w:rPr>
        <w:t xml:space="preserve"> </w:t>
      </w:r>
      <w:r w:rsidRPr="004A29E3">
        <w:rPr>
          <w:rFonts w:hint="cs"/>
          <w:rtl/>
        </w:rPr>
        <w:t>المتحدة،</w:t>
      </w:r>
      <w:r w:rsidRPr="004A29E3">
        <w:rPr>
          <w:rtl/>
        </w:rPr>
        <w:t xml:space="preserve"> </w:t>
      </w:r>
      <w:del w:id="807" w:author="Elbahnassawy, Ganat" w:date="2018-10-15T14:13:00Z">
        <w:r w:rsidRPr="004A29E3" w:rsidDel="00AC7620">
          <w:rPr>
            <w:rFonts w:hint="cs"/>
            <w:rtl/>
          </w:rPr>
          <w:delText>الذي</w:delText>
        </w:r>
        <w:r w:rsidRPr="004A29E3" w:rsidDel="00AC7620">
          <w:rPr>
            <w:rtl/>
          </w:rPr>
          <w:delText xml:space="preserve"> </w:delText>
        </w:r>
        <w:r w:rsidRPr="004A29E3" w:rsidDel="00AC7620">
          <w:rPr>
            <w:rFonts w:hint="cs"/>
            <w:rtl/>
          </w:rPr>
          <w:delText>عينته</w:delText>
        </w:r>
        <w:r w:rsidRPr="004A29E3" w:rsidDel="00AC7620">
          <w:rPr>
            <w:rtl/>
          </w:rPr>
          <w:delText xml:space="preserve"> </w:delText>
        </w:r>
        <w:r w:rsidRPr="004A29E3" w:rsidDel="00AC7620">
          <w:rPr>
            <w:rFonts w:hint="cs"/>
            <w:rtl/>
          </w:rPr>
          <w:delText>حكومة</w:delText>
        </w:r>
        <w:r w:rsidRPr="004A29E3" w:rsidDel="00AC7620">
          <w:rPr>
            <w:rtl/>
          </w:rPr>
          <w:delText xml:space="preserve"> </w:delText>
        </w:r>
        <w:r w:rsidRPr="004A29E3" w:rsidDel="00AC7620">
          <w:rPr>
            <w:rFonts w:hint="cs"/>
            <w:rtl/>
          </w:rPr>
          <w:delText>الات‍حاد</w:delText>
        </w:r>
        <w:r w:rsidRPr="004A29E3" w:rsidDel="00AC7620">
          <w:rPr>
            <w:rtl/>
          </w:rPr>
          <w:delText xml:space="preserve"> </w:delText>
        </w:r>
        <w:r w:rsidRPr="004A29E3" w:rsidDel="00AC7620">
          <w:rPr>
            <w:rFonts w:hint="cs"/>
            <w:rtl/>
          </w:rPr>
          <w:delText>السويسري،</w:delText>
        </w:r>
        <w:r w:rsidRPr="004A29E3" w:rsidDel="00AC7620">
          <w:rPr>
            <w:rtl/>
          </w:rPr>
          <w:delText xml:space="preserve"> </w:delText>
        </w:r>
      </w:del>
      <w:r w:rsidRPr="004A29E3">
        <w:rPr>
          <w:rFonts w:hint="cs"/>
          <w:rtl/>
        </w:rPr>
        <w:t>قد</w:t>
      </w:r>
      <w:r w:rsidRPr="004A29E3">
        <w:rPr>
          <w:rtl/>
        </w:rPr>
        <w:t xml:space="preserve"> </w:t>
      </w:r>
      <w:r w:rsidRPr="004A29E3">
        <w:rPr>
          <w:rFonts w:hint="cs"/>
          <w:rtl/>
        </w:rPr>
        <w:t>راجع</w:t>
      </w:r>
      <w:r w:rsidRPr="004A29E3">
        <w:rPr>
          <w:rtl/>
        </w:rPr>
        <w:t xml:space="preserve"> </w:t>
      </w:r>
      <w:r w:rsidRPr="004A29E3">
        <w:rPr>
          <w:rFonts w:hint="cs"/>
          <w:rtl/>
        </w:rPr>
        <w:t>حسابات</w:t>
      </w:r>
      <w:r w:rsidRPr="004A29E3">
        <w:rPr>
          <w:rtl/>
        </w:rPr>
        <w:t xml:space="preserve"> </w:t>
      </w:r>
      <w:r w:rsidRPr="004A29E3">
        <w:rPr>
          <w:rFonts w:hint="cs"/>
          <w:rtl/>
        </w:rPr>
        <w:t>الات‍حاد</w:t>
      </w:r>
      <w:r w:rsidRPr="004A29E3">
        <w:rPr>
          <w:rtl/>
        </w:rPr>
        <w:t xml:space="preserve"> </w:t>
      </w:r>
      <w:r w:rsidRPr="004A29E3">
        <w:rPr>
          <w:rFonts w:hint="cs"/>
          <w:rtl/>
        </w:rPr>
        <w:t>الدولي</w:t>
      </w:r>
      <w:r w:rsidRPr="004A29E3">
        <w:rPr>
          <w:rtl/>
        </w:rPr>
        <w:t xml:space="preserve"> </w:t>
      </w:r>
      <w:r w:rsidRPr="004A29E3">
        <w:rPr>
          <w:rFonts w:hint="cs"/>
          <w:rtl/>
        </w:rPr>
        <w:t>للاتصالات</w:t>
      </w:r>
      <w:r w:rsidRPr="004A29E3">
        <w:rPr>
          <w:rtl/>
        </w:rPr>
        <w:t xml:space="preserve"> </w:t>
      </w:r>
      <w:del w:id="808" w:author="Elbahnassawy, Ganat" w:date="2018-10-15T14:13:00Z">
        <w:r w:rsidRPr="004A29E3" w:rsidDel="00AC7620">
          <w:rPr>
            <w:rFonts w:hint="cs"/>
            <w:rtl/>
          </w:rPr>
          <w:delText>للسنتين</w:delText>
        </w:r>
        <w:r w:rsidRPr="004A29E3" w:rsidDel="00AC7620">
          <w:rPr>
            <w:rtl/>
          </w:rPr>
          <w:delText xml:space="preserve"> </w:delText>
        </w:r>
        <w:r w:rsidRPr="004A29E3" w:rsidDel="00AC7620">
          <w:delText>2010</w:delText>
        </w:r>
        <w:r w:rsidRPr="004A29E3" w:rsidDel="00AC7620">
          <w:rPr>
            <w:rtl/>
          </w:rPr>
          <w:delText xml:space="preserve"> </w:delText>
        </w:r>
        <w:r w:rsidRPr="004A29E3" w:rsidDel="00AC7620">
          <w:rPr>
            <w:rFonts w:hint="cs"/>
            <w:rtl/>
          </w:rPr>
          <w:delText>و</w:delText>
        </w:r>
        <w:r w:rsidRPr="004A29E3" w:rsidDel="00AC7620">
          <w:delText>2011</w:delText>
        </w:r>
        <w:r w:rsidRPr="004A29E3" w:rsidDel="00AC7620">
          <w:rPr>
            <w:rtl/>
          </w:rPr>
          <w:delText xml:space="preserve"> </w:delText>
        </w:r>
      </w:del>
      <w:ins w:id="809" w:author="Riz, Imad " w:date="2018-10-27T17:00:00Z">
        <w:r w:rsidR="007B1C84">
          <w:rPr>
            <w:rFonts w:hint="cs"/>
            <w:rtl/>
          </w:rPr>
          <w:t>للأعوام</w:t>
        </w:r>
        <w:r w:rsidR="007B1C84" w:rsidRPr="004A29E3">
          <w:rPr>
            <w:rtl/>
          </w:rPr>
          <w:t xml:space="preserve"> </w:t>
        </w:r>
      </w:ins>
      <w:ins w:id="810" w:author="Elbahnassawy, Ganat" w:date="2018-10-15T14:13:00Z">
        <w:r w:rsidRPr="004A29E3">
          <w:t>2014</w:t>
        </w:r>
        <w:r w:rsidRPr="004A29E3">
          <w:rPr>
            <w:rtl/>
          </w:rPr>
          <w:t xml:space="preserve"> </w:t>
        </w:r>
        <w:r w:rsidRPr="004A29E3">
          <w:rPr>
            <w:rFonts w:hint="cs"/>
            <w:rtl/>
          </w:rPr>
          <w:t>و</w:t>
        </w:r>
        <w:r w:rsidRPr="004A29E3">
          <w:t>2015</w:t>
        </w:r>
        <w:r w:rsidRPr="004A29E3">
          <w:rPr>
            <w:rtl/>
          </w:rPr>
          <w:t xml:space="preserve"> </w:t>
        </w:r>
        <w:r w:rsidRPr="004A29E3">
          <w:rPr>
            <w:rFonts w:hint="cs"/>
            <w:rtl/>
          </w:rPr>
          <w:t>و</w:t>
        </w:r>
        <w:r w:rsidRPr="004A29E3">
          <w:t>2016</w:t>
        </w:r>
        <w:r w:rsidRPr="004A29E3">
          <w:rPr>
            <w:rtl/>
          </w:rPr>
          <w:t xml:space="preserve"> </w:t>
        </w:r>
        <w:r w:rsidRPr="004A29E3">
          <w:rPr>
            <w:rFonts w:hint="cs"/>
            <w:rtl/>
          </w:rPr>
          <w:t>و</w:t>
        </w:r>
        <w:r w:rsidRPr="004A29E3">
          <w:t>2017</w:t>
        </w:r>
      </w:ins>
      <w:r w:rsidR="00C07DCD">
        <w:rPr>
          <w:rFonts w:hint="cs"/>
          <w:rtl/>
        </w:rPr>
        <w:t xml:space="preserve"> </w:t>
      </w:r>
      <w:r w:rsidR="00086381">
        <w:rPr>
          <w:rFonts w:hint="cs"/>
          <w:rtl/>
          <w:lang w:val="en-US"/>
        </w:rPr>
        <w:t>بكل عناية</w:t>
      </w:r>
      <w:r w:rsidR="00086381">
        <w:rPr>
          <w:rFonts w:hint="eastAsia"/>
          <w:rtl/>
          <w:lang w:val="en-US"/>
        </w:rPr>
        <w:t> </w:t>
      </w:r>
      <w:ins w:id="811" w:author="Riz, Imad " w:date="2018-10-27T17:04:00Z">
        <w:r w:rsidR="00086381">
          <w:rPr>
            <w:rFonts w:hint="cs"/>
            <w:rtl/>
            <w:lang w:val="en-US"/>
          </w:rPr>
          <w:t xml:space="preserve">وكفاءة </w:t>
        </w:r>
      </w:ins>
      <w:r w:rsidR="00086381">
        <w:rPr>
          <w:rFonts w:hint="cs"/>
          <w:rtl/>
          <w:lang w:val="en-US"/>
        </w:rPr>
        <w:t>ودقة</w:t>
      </w:r>
      <w:ins w:id="812" w:author="Elbahnassawy, Ganat" w:date="2018-10-15T14:13:00Z">
        <w:r w:rsidRPr="004A29E3">
          <w:rPr>
            <w:rFonts w:hint="cs"/>
            <w:rtl/>
          </w:rPr>
          <w:t>،</w:t>
        </w:r>
      </w:ins>
      <w:del w:id="813" w:author="Elbahnassawy, Ganat" w:date="2018-10-15T14:13:00Z">
        <w:r w:rsidR="00DD6C03" w:rsidRPr="004A29E3" w:rsidDel="00AC7620">
          <w:rPr>
            <w:rFonts w:hint="cs"/>
            <w:rtl/>
          </w:rPr>
          <w:delText>؛</w:delText>
        </w:r>
      </w:del>
    </w:p>
    <w:p w:rsidR="00B35B69" w:rsidDel="00AC7620" w:rsidRDefault="00B35B69" w:rsidP="00B35B69">
      <w:pPr>
        <w:rPr>
          <w:del w:id="814" w:author="Elbahnassawy, Ganat" w:date="2018-10-15T14:13:00Z"/>
          <w:rtl/>
        </w:rPr>
      </w:pPr>
      <w:del w:id="815" w:author="Elbahnassawy, Ganat" w:date="2018-10-15T14:13:00Z">
        <w:r w:rsidRPr="001F2951" w:rsidDel="00AC7620">
          <w:rPr>
            <w:rFonts w:hint="cs"/>
            <w:i/>
            <w:iCs/>
            <w:rtl/>
          </w:rPr>
          <w:delText>ب)</w:delText>
        </w:r>
        <w:r w:rsidDel="00AC7620">
          <w:rPr>
            <w:rFonts w:hint="cs"/>
            <w:rtl/>
          </w:rPr>
          <w:tab/>
          <w:delText xml:space="preserve">أنه عقب عملية اختيار وتعيين مفتوحة وعادلة وشفافة، قامت </w:delText>
        </w:r>
        <w:r w:rsidDel="00AC7620">
          <w:rPr>
            <w:rFonts w:hint="cs"/>
            <w:color w:val="000000"/>
            <w:rtl/>
          </w:rPr>
          <w:delText>المحكمة</w:delText>
        </w:r>
        <w:r w:rsidDel="00AC7620">
          <w:rPr>
            <w:color w:val="000000"/>
            <w:rtl/>
          </w:rPr>
          <w:delText xml:space="preserve"> الإيطالية العليا لمراجعة الحسابات</w:delText>
        </w:r>
        <w:r w:rsidDel="00AC7620">
          <w:rPr>
            <w:rFonts w:hint="cs"/>
            <w:color w:val="000000"/>
            <w:rtl/>
          </w:rPr>
          <w:delText>،</w:delText>
        </w:r>
        <w:r w:rsidDel="00AC7620">
          <w:rPr>
            <w:color w:val="000000"/>
            <w:rtl/>
          </w:rPr>
          <w:delText xml:space="preserve"> </w:delText>
        </w:r>
        <w:r w:rsidDel="00AC7620">
          <w:rPr>
            <w:rFonts w:hint="cs"/>
            <w:color w:val="000000"/>
            <w:rtl/>
          </w:rPr>
          <w:delText xml:space="preserve">التي عيّنها م‍جلس الات‍حاد لهذا الغرض لمدة أربع سنوات أثناء دورته المعقودة عام </w:delText>
        </w:r>
        <w:r w:rsidDel="00AC7620">
          <w:delText>2012</w:delText>
        </w:r>
        <w:r w:rsidDel="00AC7620">
          <w:rPr>
            <w:rFonts w:hint="cs"/>
            <w:color w:val="000000"/>
            <w:rtl/>
          </w:rPr>
          <w:delText>، بمراجعة ال</w:delText>
        </w:r>
        <w:r w:rsidDel="00AC7620">
          <w:rPr>
            <w:rFonts w:hint="cs"/>
            <w:rtl/>
          </w:rPr>
          <w:delText>حسابات للسنتين </w:delText>
        </w:r>
        <w:r w:rsidDel="00AC7620">
          <w:delText>2012</w:delText>
        </w:r>
        <w:r w:rsidDel="00AC7620">
          <w:rPr>
            <w:rFonts w:hint="cs"/>
            <w:rtl/>
          </w:rPr>
          <w:delText xml:space="preserve"> و</w:delText>
        </w:r>
        <w:r w:rsidDel="00AC7620">
          <w:delText>2013</w:delText>
        </w:r>
        <w:r w:rsidDel="00AC7620">
          <w:rPr>
            <w:rFonts w:hint="cs"/>
            <w:rtl/>
          </w:rPr>
          <w:delText xml:space="preserve"> بكل عناية</w:delText>
        </w:r>
        <w:r w:rsidDel="00AC7620">
          <w:rPr>
            <w:rFonts w:hint="eastAsia"/>
            <w:rtl/>
          </w:rPr>
          <w:delText> </w:delText>
        </w:r>
        <w:r w:rsidDel="00AC7620">
          <w:rPr>
            <w:rFonts w:hint="cs"/>
            <w:rtl/>
          </w:rPr>
          <w:delText>ودقة،</w:delText>
        </w:r>
      </w:del>
    </w:p>
    <w:p w:rsidR="00B35B69" w:rsidRDefault="00B35B69" w:rsidP="00B35B69">
      <w:pPr>
        <w:pStyle w:val="Call"/>
        <w:rPr>
          <w:rtl/>
        </w:rPr>
      </w:pPr>
      <w:r>
        <w:rPr>
          <w:rFonts w:hint="cs"/>
          <w:rtl/>
        </w:rPr>
        <w:t>وإذ يُدرك</w:t>
      </w:r>
    </w:p>
    <w:p w:rsidR="00B35B69" w:rsidRDefault="00B35B69" w:rsidP="00B35B69">
      <w:pPr>
        <w:rPr>
          <w:rtl/>
        </w:rPr>
      </w:pPr>
      <w:r>
        <w:rPr>
          <w:rFonts w:hint="cs"/>
          <w:rtl/>
        </w:rPr>
        <w:t>أن مؤتمر المندوبين المفوضين هو الوحيد الذي يمكنه اتخاذ قرار بشأن تعيين مراجع الحسابات الخارجي،</w:t>
      </w:r>
    </w:p>
    <w:p w:rsidR="00B35B69" w:rsidRDefault="00B35B69" w:rsidP="00B35B69">
      <w:pPr>
        <w:pStyle w:val="Call"/>
        <w:rPr>
          <w:rtl/>
        </w:rPr>
      </w:pPr>
      <w:r>
        <w:rPr>
          <w:rFonts w:hint="cs"/>
          <w:rtl/>
        </w:rPr>
        <w:t>يقرر أن يعبّر</w:t>
      </w:r>
    </w:p>
    <w:p w:rsidR="00B35B69" w:rsidRPr="00EF378E" w:rsidRDefault="00B35B69" w:rsidP="00B35B69">
      <w:pPr>
        <w:rPr>
          <w:spacing w:val="6"/>
          <w:rtl/>
        </w:rPr>
      </w:pPr>
      <w:r w:rsidRPr="0059673D">
        <w:rPr>
          <w:rFonts w:hint="cs"/>
          <w:spacing w:val="6"/>
          <w:rtl/>
        </w:rPr>
        <w:t>عن</w:t>
      </w:r>
      <w:r w:rsidRPr="0059673D">
        <w:rPr>
          <w:spacing w:val="6"/>
          <w:rtl/>
        </w:rPr>
        <w:t xml:space="preserve"> </w:t>
      </w:r>
      <w:r w:rsidRPr="0059673D">
        <w:rPr>
          <w:rFonts w:hint="cs"/>
          <w:spacing w:val="6"/>
          <w:rtl/>
        </w:rPr>
        <w:t>شكره</w:t>
      </w:r>
      <w:r w:rsidRPr="0059673D">
        <w:rPr>
          <w:spacing w:val="6"/>
          <w:rtl/>
        </w:rPr>
        <w:t xml:space="preserve"> </w:t>
      </w:r>
      <w:r w:rsidRPr="0059673D">
        <w:rPr>
          <w:rFonts w:hint="cs"/>
          <w:spacing w:val="6"/>
          <w:rtl/>
        </w:rPr>
        <w:t>الجزيل</w:t>
      </w:r>
      <w:r w:rsidRPr="0059673D">
        <w:rPr>
          <w:spacing w:val="6"/>
          <w:rtl/>
        </w:rPr>
        <w:t xml:space="preserve"> </w:t>
      </w:r>
      <w:r w:rsidRPr="0059673D">
        <w:rPr>
          <w:rFonts w:hint="cs"/>
          <w:spacing w:val="6"/>
          <w:rtl/>
        </w:rPr>
        <w:t>وامتنانه</w:t>
      </w:r>
      <w:r w:rsidRPr="0059673D">
        <w:rPr>
          <w:spacing w:val="6"/>
          <w:rtl/>
        </w:rPr>
        <w:t xml:space="preserve"> </w:t>
      </w:r>
      <w:r w:rsidRPr="0059673D">
        <w:rPr>
          <w:rFonts w:hint="cs"/>
          <w:spacing w:val="6"/>
          <w:rtl/>
        </w:rPr>
        <w:t>العظيم</w:t>
      </w:r>
      <w:r w:rsidRPr="0059673D">
        <w:rPr>
          <w:spacing w:val="6"/>
          <w:rtl/>
        </w:rPr>
        <w:t xml:space="preserve"> </w:t>
      </w:r>
      <w:del w:id="816" w:author="Elbahnassawy, Ganat" w:date="2018-10-15T14:14:00Z">
        <w:r w:rsidRPr="0059673D" w:rsidDel="0059673D">
          <w:rPr>
            <w:rFonts w:hint="cs"/>
            <w:spacing w:val="6"/>
            <w:rtl/>
          </w:rPr>
          <w:delText>لحكومة</w:delText>
        </w:r>
        <w:r w:rsidRPr="0059673D" w:rsidDel="0059673D">
          <w:rPr>
            <w:spacing w:val="6"/>
            <w:rtl/>
          </w:rPr>
          <w:delText xml:space="preserve"> </w:delText>
        </w:r>
        <w:r w:rsidRPr="0059673D" w:rsidDel="0059673D">
          <w:rPr>
            <w:rFonts w:hint="cs"/>
            <w:spacing w:val="6"/>
            <w:rtl/>
          </w:rPr>
          <w:delText>الات‍حاد</w:delText>
        </w:r>
        <w:r w:rsidRPr="0059673D" w:rsidDel="0059673D">
          <w:rPr>
            <w:spacing w:val="6"/>
            <w:rtl/>
          </w:rPr>
          <w:delText xml:space="preserve"> </w:delText>
        </w:r>
        <w:r w:rsidRPr="0059673D" w:rsidDel="0059673D">
          <w:rPr>
            <w:rFonts w:hint="cs"/>
            <w:spacing w:val="6"/>
            <w:rtl/>
          </w:rPr>
          <w:delText>السويسري</w:delText>
        </w:r>
        <w:r w:rsidRPr="0059673D" w:rsidDel="0059673D">
          <w:rPr>
            <w:spacing w:val="6"/>
            <w:rtl/>
          </w:rPr>
          <w:delText xml:space="preserve"> </w:delText>
        </w:r>
        <w:r w:rsidRPr="0059673D" w:rsidDel="0059673D">
          <w:rPr>
            <w:rFonts w:hint="cs"/>
            <w:spacing w:val="6"/>
            <w:rtl/>
          </w:rPr>
          <w:delText>و</w:delText>
        </w:r>
        <w:r w:rsidRPr="0059673D" w:rsidDel="0059673D">
          <w:rPr>
            <w:rFonts w:hint="cs"/>
            <w:color w:val="000000"/>
            <w:spacing w:val="6"/>
            <w:rtl/>
          </w:rPr>
          <w:delText>المحكمة</w:delText>
        </w:r>
        <w:r w:rsidRPr="0059673D" w:rsidDel="0059673D">
          <w:rPr>
            <w:color w:val="000000"/>
            <w:spacing w:val="6"/>
            <w:rtl/>
          </w:rPr>
          <w:delText xml:space="preserve"> </w:delText>
        </w:r>
      </w:del>
      <w:ins w:id="817" w:author="Elbahnassawy, Ganat" w:date="2018-10-15T14:14:00Z">
        <w:r>
          <w:rPr>
            <w:rFonts w:hint="cs"/>
            <w:color w:val="000000"/>
            <w:spacing w:val="6"/>
            <w:rtl/>
          </w:rPr>
          <w:t xml:space="preserve">للمحكمة </w:t>
        </w:r>
      </w:ins>
      <w:r w:rsidRPr="0059673D">
        <w:rPr>
          <w:rFonts w:hint="cs"/>
          <w:color w:val="000000"/>
          <w:spacing w:val="6"/>
          <w:rtl/>
        </w:rPr>
        <w:t>الإيطالية</w:t>
      </w:r>
      <w:r w:rsidRPr="0059673D">
        <w:rPr>
          <w:color w:val="000000"/>
          <w:spacing w:val="6"/>
          <w:rtl/>
        </w:rPr>
        <w:t xml:space="preserve"> </w:t>
      </w:r>
      <w:r w:rsidRPr="0059673D">
        <w:rPr>
          <w:rFonts w:hint="cs"/>
          <w:color w:val="000000"/>
          <w:spacing w:val="6"/>
          <w:rtl/>
        </w:rPr>
        <w:t>العليا</w:t>
      </w:r>
      <w:r w:rsidRPr="0059673D">
        <w:rPr>
          <w:color w:val="000000"/>
          <w:spacing w:val="6"/>
          <w:rtl/>
        </w:rPr>
        <w:t xml:space="preserve"> </w:t>
      </w:r>
      <w:r w:rsidRPr="0059673D">
        <w:rPr>
          <w:rFonts w:hint="cs"/>
          <w:color w:val="000000"/>
          <w:spacing w:val="6"/>
          <w:rtl/>
        </w:rPr>
        <w:t>لمراجعة</w:t>
      </w:r>
      <w:r w:rsidRPr="0059673D">
        <w:rPr>
          <w:color w:val="000000"/>
          <w:spacing w:val="6"/>
          <w:rtl/>
        </w:rPr>
        <w:t xml:space="preserve"> </w:t>
      </w:r>
      <w:r w:rsidRPr="0059673D">
        <w:rPr>
          <w:rFonts w:hint="cs"/>
          <w:color w:val="000000"/>
          <w:spacing w:val="6"/>
          <w:rtl/>
        </w:rPr>
        <w:t>الحسابات</w:t>
      </w:r>
      <w:r w:rsidRPr="0059673D">
        <w:rPr>
          <w:spacing w:val="6"/>
          <w:rtl/>
        </w:rPr>
        <w:t xml:space="preserve"> </w:t>
      </w:r>
      <w:r w:rsidRPr="0059673D">
        <w:rPr>
          <w:rFonts w:hint="cs"/>
          <w:spacing w:val="6"/>
          <w:rtl/>
        </w:rPr>
        <w:t>على</w:t>
      </w:r>
      <w:r w:rsidRPr="0059673D">
        <w:rPr>
          <w:spacing w:val="6"/>
          <w:rtl/>
        </w:rPr>
        <w:t xml:space="preserve"> </w:t>
      </w:r>
      <w:r w:rsidRPr="0059673D">
        <w:rPr>
          <w:rFonts w:hint="cs"/>
          <w:spacing w:val="6"/>
          <w:rtl/>
        </w:rPr>
        <w:t>مراجعة</w:t>
      </w:r>
      <w:r w:rsidRPr="0059673D">
        <w:rPr>
          <w:spacing w:val="6"/>
          <w:rtl/>
        </w:rPr>
        <w:t xml:space="preserve"> </w:t>
      </w:r>
      <w:r w:rsidRPr="0059673D">
        <w:rPr>
          <w:rFonts w:hint="cs"/>
          <w:spacing w:val="6"/>
          <w:rtl/>
        </w:rPr>
        <w:t>حسابات</w:t>
      </w:r>
      <w:r w:rsidRPr="0059673D">
        <w:rPr>
          <w:rFonts w:hint="eastAsia"/>
          <w:spacing w:val="6"/>
          <w:rtl/>
        </w:rPr>
        <w:t> </w:t>
      </w:r>
      <w:r w:rsidRPr="0059673D">
        <w:rPr>
          <w:rFonts w:hint="cs"/>
          <w:spacing w:val="6"/>
          <w:rtl/>
        </w:rPr>
        <w:t>الات‍حاد،</w:t>
      </w:r>
    </w:p>
    <w:p w:rsidR="00B35B69" w:rsidRDefault="00B35B69" w:rsidP="00B35B69">
      <w:pPr>
        <w:pStyle w:val="Call"/>
        <w:rPr>
          <w:ins w:id="818" w:author="Elbahnassawy, Ganat" w:date="2018-10-15T14:14:00Z"/>
          <w:rtl/>
        </w:rPr>
      </w:pPr>
      <w:ins w:id="819" w:author="Elbahnassawy, Ganat" w:date="2018-10-15T14:14:00Z">
        <w:r>
          <w:rPr>
            <w:rFonts w:hint="cs"/>
            <w:rtl/>
          </w:rPr>
          <w:t>يكلف المجلس</w:t>
        </w:r>
      </w:ins>
    </w:p>
    <w:p w:rsidR="00B35B69" w:rsidRPr="006F1427" w:rsidRDefault="00B35B69" w:rsidP="00B35B69">
      <w:pPr>
        <w:rPr>
          <w:ins w:id="820" w:author="Elbahnassawy, Ganat" w:date="2018-10-15T14:14:00Z"/>
          <w:rtl/>
        </w:rPr>
      </w:pPr>
      <w:ins w:id="821" w:author="Endani, Ahmad" w:date="2018-10-18T06:55:00Z">
        <w:r>
          <w:rPr>
            <w:rFonts w:hint="cs"/>
            <w:rtl/>
          </w:rPr>
          <w:t>بتعيين مراجع حسابات خارجي جديد</w:t>
        </w:r>
      </w:ins>
      <w:ins w:id="822" w:author="Endani, Ahmad" w:date="2018-10-18T06:56:00Z">
        <w:r>
          <w:rPr>
            <w:rFonts w:hint="cs"/>
            <w:rtl/>
          </w:rPr>
          <w:t xml:space="preserve"> بالاستناد إلى عملية اختيار </w:t>
        </w:r>
      </w:ins>
      <w:ins w:id="823" w:author="Manafikhi, Muwafaq" w:date="2018-10-23T10:06:00Z">
        <w:r>
          <w:rPr>
            <w:rFonts w:hint="cs"/>
            <w:rtl/>
          </w:rPr>
          <w:t>تتسم بالانفتاح والنزاهة والشفافية</w:t>
        </w:r>
      </w:ins>
      <w:ins w:id="824" w:author="Endani, Ahmad" w:date="2018-10-18T06:56:00Z">
        <w:r>
          <w:rPr>
            <w:rFonts w:hint="cs"/>
            <w:rtl/>
          </w:rPr>
          <w:t xml:space="preserve">، لمدة </w:t>
        </w:r>
      </w:ins>
      <w:ins w:id="825" w:author="Endani, Ahmad" w:date="2018-10-18T06:57:00Z">
        <w:r>
          <w:t>4</w:t>
        </w:r>
        <w:r>
          <w:rPr>
            <w:rFonts w:hint="cs"/>
            <w:rtl/>
          </w:rPr>
          <w:t xml:space="preserve"> أعوام قابلة للتجديد مرة واحدة، </w:t>
        </w:r>
      </w:ins>
      <w:ins w:id="826" w:author="Endani, Ahmad" w:date="2018-10-18T15:56:00Z">
        <w:r>
          <w:rPr>
            <w:rFonts w:hint="cs"/>
            <w:rtl/>
          </w:rPr>
          <w:t xml:space="preserve">وذلك </w:t>
        </w:r>
      </w:ins>
      <w:ins w:id="827" w:author="Endani, Ahmad" w:date="2018-10-18T06:57:00Z">
        <w:r>
          <w:rPr>
            <w:rFonts w:hint="cs"/>
            <w:rtl/>
          </w:rPr>
          <w:t>في</w:t>
        </w:r>
      </w:ins>
      <w:ins w:id="828" w:author="Manafikhi, Muwafaq" w:date="2018-10-23T10:07:00Z">
        <w:r>
          <w:rPr>
            <w:rFonts w:hint="cs"/>
            <w:rtl/>
          </w:rPr>
          <w:t xml:space="preserve"> دورته</w:t>
        </w:r>
      </w:ins>
      <w:ins w:id="829" w:author="Endani, Ahmad" w:date="2018-10-18T06:57:00Z">
        <w:r>
          <w:rPr>
            <w:rFonts w:hint="cs"/>
            <w:rtl/>
          </w:rPr>
          <w:t xml:space="preserve"> لعام </w:t>
        </w:r>
      </w:ins>
      <w:ins w:id="830" w:author="Endani, Ahmad" w:date="2018-10-18T06:58:00Z">
        <w:r>
          <w:rPr>
            <w:lang w:val="fr-CH"/>
          </w:rPr>
          <w:t>2019</w:t>
        </w:r>
      </w:ins>
      <w:ins w:id="831" w:author="Riz, Imad " w:date="2018-10-26T15:05:00Z">
        <w:r>
          <w:rPr>
            <w:rFonts w:hint="cs"/>
            <w:rtl/>
            <w:lang w:val="fr-CH"/>
          </w:rPr>
          <w:t>،</w:t>
        </w:r>
      </w:ins>
    </w:p>
    <w:p w:rsidR="00B35B69" w:rsidRDefault="00B35B69" w:rsidP="00B35B69">
      <w:pPr>
        <w:pStyle w:val="Call"/>
        <w:rPr>
          <w:rtl/>
        </w:rPr>
      </w:pPr>
      <w:r>
        <w:rPr>
          <w:rFonts w:hint="cs"/>
          <w:rtl/>
        </w:rPr>
        <w:t>يكلف الأمين العام</w:t>
      </w:r>
    </w:p>
    <w:p w:rsidR="00B35B69" w:rsidRDefault="00B35B69" w:rsidP="00B35B69">
      <w:pPr>
        <w:rPr>
          <w:rtl/>
        </w:rPr>
      </w:pPr>
      <w:r>
        <w:t>1</w:t>
      </w:r>
      <w:r w:rsidRPr="001F2951">
        <w:rPr>
          <w:rFonts w:hint="eastAsia"/>
          <w:i/>
          <w:iCs/>
          <w:rtl/>
        </w:rPr>
        <w:tab/>
      </w:r>
      <w:r>
        <w:rPr>
          <w:rFonts w:hint="cs"/>
          <w:rtl/>
        </w:rPr>
        <w:t xml:space="preserve">بأن يحيط </w:t>
      </w:r>
      <w:del w:id="832" w:author="Elbahnassawy, Ganat" w:date="2018-10-15T14:14:00Z">
        <w:r w:rsidDel="0059673D">
          <w:rPr>
            <w:rFonts w:hint="cs"/>
            <w:rtl/>
          </w:rPr>
          <w:delText>حكومة الات‍حاد السويسري و</w:delText>
        </w:r>
      </w:del>
      <w:r>
        <w:rPr>
          <w:rFonts w:hint="cs"/>
          <w:rtl/>
        </w:rPr>
        <w:t xml:space="preserve">رئيس </w:t>
      </w:r>
      <w:r>
        <w:rPr>
          <w:rFonts w:hint="cs"/>
          <w:color w:val="000000"/>
          <w:rtl/>
        </w:rPr>
        <w:t>المحكمة</w:t>
      </w:r>
      <w:r>
        <w:rPr>
          <w:color w:val="000000"/>
          <w:rtl/>
        </w:rPr>
        <w:t xml:space="preserve"> الإيطالية العليا لمراجعة الحسابات</w:t>
      </w:r>
      <w:r>
        <w:rPr>
          <w:rFonts w:hint="cs"/>
          <w:rtl/>
        </w:rPr>
        <w:t xml:space="preserve"> علماً بهذا</w:t>
      </w:r>
      <w:r>
        <w:rPr>
          <w:rFonts w:hint="eastAsia"/>
          <w:rtl/>
        </w:rPr>
        <w:t> </w:t>
      </w:r>
      <w:r>
        <w:rPr>
          <w:rFonts w:hint="cs"/>
          <w:rtl/>
        </w:rPr>
        <w:t>القرار؛</w:t>
      </w:r>
    </w:p>
    <w:p w:rsidR="00B35B69" w:rsidDel="0059673D" w:rsidRDefault="00B35B69" w:rsidP="00B35B69">
      <w:pPr>
        <w:rPr>
          <w:del w:id="833" w:author="Elbahnassawy, Ganat" w:date="2018-10-15T14:14:00Z"/>
          <w:rtl/>
        </w:rPr>
      </w:pPr>
      <w:del w:id="834" w:author="Elbahnassawy, Ganat" w:date="2018-10-15T14:14:00Z">
        <w:r w:rsidRPr="001F31A7" w:rsidDel="0059673D">
          <w:delText>2</w:delText>
        </w:r>
        <w:r w:rsidDel="0059673D">
          <w:rPr>
            <w:rFonts w:hint="cs"/>
            <w:rtl/>
          </w:rPr>
          <w:tab/>
          <w:delText xml:space="preserve">بأن يقترح على ال‍مجلس تجديد ولاية </w:delText>
        </w:r>
        <w:r w:rsidDel="0059673D">
          <w:rPr>
            <w:rFonts w:hint="cs"/>
            <w:color w:val="000000"/>
            <w:rtl/>
          </w:rPr>
          <w:delText>المحكمة</w:delText>
        </w:r>
        <w:r w:rsidDel="0059673D">
          <w:rPr>
            <w:color w:val="000000"/>
            <w:rtl/>
          </w:rPr>
          <w:delText xml:space="preserve"> الإيطالية العليا لمراجعة الحسابات</w:delText>
        </w:r>
        <w:r w:rsidDel="0059673D">
          <w:rPr>
            <w:rFonts w:hint="cs"/>
            <w:rtl/>
          </w:rPr>
          <w:delText xml:space="preserve"> أو أن يستهل، إذا رأى ال‍مجلس ملاءمة ذلك، ترتيبات الدعوة إلى تقديم العروض لاختيار مراجع الحسابات الخارجي، وأن يرفع تقريراً بهذا الشأن إلى ال‍مجلس؛</w:delText>
        </w:r>
      </w:del>
    </w:p>
    <w:p w:rsidR="00B35B69" w:rsidRDefault="00B35B69" w:rsidP="00B35B69">
      <w:pPr>
        <w:rPr>
          <w:rtl/>
        </w:rPr>
      </w:pPr>
      <w:ins w:id="835" w:author="Elbahnassawy, Ganat" w:date="2018-10-15T14:15:00Z">
        <w:r>
          <w:t>2</w:t>
        </w:r>
      </w:ins>
      <w:del w:id="836" w:author="Elbahnassawy, Ganat" w:date="2018-10-15T14:14:00Z">
        <w:r w:rsidDel="0059673D">
          <w:delText>3</w:delText>
        </w:r>
      </w:del>
      <w:r>
        <w:rPr>
          <w:rFonts w:hint="cs"/>
          <w:rtl/>
        </w:rPr>
        <w:tab/>
      </w:r>
      <w:r w:rsidRPr="00A94D43">
        <w:rPr>
          <w:rFonts w:hint="cs"/>
          <w:rtl/>
        </w:rPr>
        <w:t>بأ</w:t>
      </w:r>
      <w:r w:rsidRPr="009D1940">
        <w:rPr>
          <w:rFonts w:hint="cs"/>
          <w:rtl/>
        </w:rPr>
        <w:t>ن</w:t>
      </w:r>
      <w:r w:rsidRPr="00A94D43">
        <w:rPr>
          <w:rtl/>
        </w:rPr>
        <w:t xml:space="preserve"> </w:t>
      </w:r>
      <w:r>
        <w:rPr>
          <w:rFonts w:hint="cs"/>
          <w:rtl/>
        </w:rPr>
        <w:t>ينشر كل عام على صفحة متاحة للجمهور في الموقع الإلكتروني للات‍حاد تقاريرَ مراجع الحسابات الخارجي، بعد أن يكون ال‍مجلس قد نظر فيها.</w:t>
      </w:r>
    </w:p>
    <w:p w:rsidR="00B35B69" w:rsidRPr="00AD57F1" w:rsidRDefault="00B35B69" w:rsidP="00577F1C">
      <w:pPr>
        <w:pStyle w:val="Reasons"/>
        <w:rPr>
          <w:rtl/>
        </w:rPr>
      </w:pPr>
      <w:r w:rsidRPr="00CB2DF5">
        <w:rPr>
          <w:b/>
          <w:bCs/>
          <w:rtl/>
        </w:rPr>
        <w:t>الأسباب:</w:t>
      </w:r>
      <w:r w:rsidRPr="00EA4E21">
        <w:rPr>
          <w:b/>
          <w:bCs/>
        </w:rPr>
        <w:tab/>
      </w:r>
      <w:r w:rsidRPr="00AD57F1">
        <w:rPr>
          <w:rFonts w:hint="cs"/>
          <w:rtl/>
        </w:rPr>
        <w:t xml:space="preserve">يحتاج القرار </w:t>
      </w:r>
      <w:r w:rsidRPr="00AD57F1">
        <w:rPr>
          <w:lang w:val="fr-CH"/>
        </w:rPr>
        <w:t>94</w:t>
      </w:r>
      <w:r w:rsidRPr="00AD57F1">
        <w:rPr>
          <w:rFonts w:hint="cs"/>
          <w:rtl/>
        </w:rPr>
        <w:t xml:space="preserve"> إلى التعديل بما أن ولاية المحكمة الإيطالية العليا لمراجعة الحسابات تنتهي في عام </w:t>
      </w:r>
      <w:r w:rsidRPr="00AD57F1">
        <w:rPr>
          <w:lang w:val="fr-CH"/>
        </w:rPr>
        <w:t>2019</w:t>
      </w:r>
      <w:r w:rsidRPr="00AD57F1">
        <w:rPr>
          <w:rFonts w:hint="cs"/>
          <w:rtl/>
        </w:rPr>
        <w:t>.</w:t>
      </w:r>
    </w:p>
    <w:p w:rsidR="00B35B69" w:rsidRDefault="00B35B69" w:rsidP="00C75D74">
      <w:pPr>
        <w:spacing w:before="360" w:after="120"/>
        <w:ind w:left="1134" w:hanging="1134"/>
        <w:jc w:val="center"/>
        <w:rPr>
          <w:b/>
        </w:rPr>
      </w:pPr>
      <w:r w:rsidRPr="00583067">
        <w:rPr>
          <w:b/>
        </w:rPr>
        <w:t>* * * * * * * * * *</w:t>
      </w:r>
    </w:p>
    <w:p w:rsidR="00B35B69" w:rsidRDefault="00B35B69" w:rsidP="00B35B69">
      <w:pPr>
        <w:pStyle w:val="Heading1"/>
        <w:rPr>
          <w:rtl/>
        </w:rPr>
      </w:pPr>
      <w:r>
        <w:lastRenderedPageBreak/>
        <w:t>ECP 20</w:t>
      </w:r>
      <w:r>
        <w:rPr>
          <w:rFonts w:hint="cs"/>
          <w:rtl/>
        </w:rPr>
        <w:t>:</w:t>
      </w:r>
      <w:r>
        <w:rPr>
          <w:rtl/>
        </w:rPr>
        <w:tab/>
      </w:r>
      <w:r>
        <w:rPr>
          <w:rFonts w:hint="cs"/>
          <w:rtl/>
        </w:rPr>
        <w:t>مراجعة ا</w:t>
      </w:r>
      <w:r w:rsidRPr="005055BA">
        <w:rPr>
          <w:rFonts w:hint="cs"/>
          <w:rtl/>
        </w:rPr>
        <w:t>لقرار</w:t>
      </w:r>
      <w:r>
        <w:rPr>
          <w:rFonts w:hint="cs"/>
          <w:rtl/>
        </w:rPr>
        <w:t xml:space="preserve"> </w:t>
      </w:r>
      <w:r>
        <w:t>154</w:t>
      </w:r>
      <w:r>
        <w:rPr>
          <w:rFonts w:hint="cs"/>
          <w:rtl/>
        </w:rPr>
        <w:t xml:space="preserve">: </w:t>
      </w:r>
      <w:r w:rsidRPr="00D96721">
        <w:rPr>
          <w:rtl/>
        </w:rPr>
        <w:t>استعمال اللغات الرسمية الست في </w:t>
      </w:r>
      <w:r w:rsidRPr="00D96721">
        <w:rPr>
          <w:rFonts w:hint="cs"/>
          <w:rtl/>
        </w:rPr>
        <w:t>الاتحاد</w:t>
      </w:r>
      <w:r w:rsidRPr="00D96721">
        <w:rPr>
          <w:rtl/>
        </w:rPr>
        <w:t xml:space="preserve"> على قدم المساواة</w:t>
      </w:r>
    </w:p>
    <w:p w:rsidR="00B35B69" w:rsidRPr="005055BA" w:rsidRDefault="00B35B69" w:rsidP="00B35B69">
      <w:pPr>
        <w:rPr>
          <w:rtl/>
        </w:rPr>
      </w:pPr>
      <w:r w:rsidRPr="005055BA">
        <w:rPr>
          <w:rFonts w:hint="cs"/>
          <w:rtl/>
          <w:lang w:val="fr-CH"/>
        </w:rPr>
        <w:t xml:space="preserve">تقترح </w:t>
      </w:r>
      <w:r>
        <w:rPr>
          <w:rFonts w:hint="cs"/>
          <w:rtl/>
          <w:lang w:val="fr-CH"/>
        </w:rPr>
        <w:t xml:space="preserve">أوروبا مراجعة القرار </w:t>
      </w:r>
      <w:r>
        <w:rPr>
          <w:lang w:val="fr-CH"/>
        </w:rPr>
        <w:t>154</w:t>
      </w:r>
      <w:r>
        <w:rPr>
          <w:rFonts w:hint="cs"/>
          <w:rtl/>
        </w:rPr>
        <w:t xml:space="preserve"> "</w:t>
      </w:r>
      <w:r w:rsidRPr="00D96721">
        <w:rPr>
          <w:rtl/>
        </w:rPr>
        <w:t>استعمال اللغات الرسمية الست في </w:t>
      </w:r>
      <w:r w:rsidRPr="00D96721">
        <w:rPr>
          <w:rFonts w:hint="cs"/>
          <w:rtl/>
        </w:rPr>
        <w:t>الاتحاد</w:t>
      </w:r>
      <w:r w:rsidRPr="00D96721">
        <w:rPr>
          <w:rtl/>
        </w:rPr>
        <w:t xml:space="preserve"> على قدم المساواة</w:t>
      </w:r>
      <w:r>
        <w:rPr>
          <w:rFonts w:hint="cs"/>
          <w:rtl/>
        </w:rPr>
        <w:t>" وذلك:</w:t>
      </w:r>
    </w:p>
    <w:p w:rsidR="00B35B69" w:rsidRPr="005055BA" w:rsidRDefault="00B35B69" w:rsidP="00B35B69">
      <w:pPr>
        <w:pStyle w:val="enumlev11"/>
        <w:rPr>
          <w:rtl/>
        </w:rPr>
      </w:pPr>
      <w:r>
        <w:sym w:font="Symbol" w:char="F0B7"/>
      </w:r>
      <w:r>
        <w:tab/>
      </w:r>
      <w:r>
        <w:rPr>
          <w:rFonts w:hint="cs"/>
          <w:rtl/>
        </w:rPr>
        <w:t xml:space="preserve">استناداً إلى استعراض تقرير الأمين العام بشأن تنفيذ القرار </w:t>
      </w:r>
      <w:r>
        <w:rPr>
          <w:lang w:val="fr-CH"/>
        </w:rPr>
        <w:t>154</w:t>
      </w:r>
      <w:r>
        <w:rPr>
          <w:rFonts w:hint="cs"/>
          <w:rtl/>
        </w:rPr>
        <w:t xml:space="preserve"> بشأن "</w:t>
      </w:r>
      <w:r w:rsidRPr="00D96721">
        <w:rPr>
          <w:rtl/>
        </w:rPr>
        <w:t>استعمال اللغات الرسمية الست في </w:t>
      </w:r>
      <w:r w:rsidRPr="00D96721">
        <w:rPr>
          <w:rFonts w:hint="cs"/>
          <w:rtl/>
        </w:rPr>
        <w:t>الاتحاد</w:t>
      </w:r>
      <w:r w:rsidRPr="00D96721">
        <w:rPr>
          <w:rtl/>
        </w:rPr>
        <w:t xml:space="preserve"> على قدم المساواة</w:t>
      </w:r>
      <w:r>
        <w:rPr>
          <w:rFonts w:hint="cs"/>
          <w:rtl/>
        </w:rPr>
        <w:t>"،</w:t>
      </w:r>
    </w:p>
    <w:p w:rsidR="00B35B69" w:rsidRPr="0059673D" w:rsidRDefault="00B35B69" w:rsidP="00B35B69">
      <w:pPr>
        <w:pStyle w:val="enumlev11"/>
        <w:rPr>
          <w:rtl/>
        </w:rPr>
      </w:pPr>
      <w:r>
        <w:sym w:font="Symbol" w:char="F0B7"/>
      </w:r>
      <w:r>
        <w:tab/>
      </w:r>
      <w:r>
        <w:rPr>
          <w:rFonts w:hint="cs"/>
          <w:rtl/>
        </w:rPr>
        <w:t>استناداً إلى تقرير رئيس فريق العمل التابع للمجلس المعني باللغات،</w:t>
      </w:r>
    </w:p>
    <w:p w:rsidR="00B35B69" w:rsidRPr="00597017" w:rsidRDefault="00B35B69" w:rsidP="00B35B69">
      <w:pPr>
        <w:pStyle w:val="enumlev11"/>
        <w:rPr>
          <w:rtl/>
        </w:rPr>
      </w:pPr>
      <w:r>
        <w:sym w:font="Symbol" w:char="F0B7"/>
      </w:r>
      <w:r>
        <w:tab/>
      </w:r>
      <w:r>
        <w:rPr>
          <w:rFonts w:hint="cs"/>
          <w:rtl/>
        </w:rPr>
        <w:t xml:space="preserve">مراعاةً لقرار المجلس </w:t>
      </w:r>
      <w:r>
        <w:rPr>
          <w:lang w:val="fr-CH"/>
        </w:rPr>
        <w:t>1386</w:t>
      </w:r>
      <w:r>
        <w:rPr>
          <w:rFonts w:hint="cs"/>
          <w:rtl/>
        </w:rPr>
        <w:t xml:space="preserve"> بشأن إنشاء لجنة تنسيق في الاتحاد تعنى بالمصطلحات.</w:t>
      </w:r>
    </w:p>
    <w:p w:rsidR="00494825" w:rsidRDefault="00A54832">
      <w:pPr>
        <w:pStyle w:val="Proposal"/>
        <w:rPr>
          <w:rtl/>
          <w:lang w:val="fr-CH"/>
        </w:rPr>
      </w:pPr>
      <w:r w:rsidRPr="009C0E07">
        <w:rPr>
          <w:lang w:val="fr-CH"/>
        </w:rPr>
        <w:t>MOD</w:t>
      </w:r>
      <w:r w:rsidRPr="009C0E07">
        <w:rPr>
          <w:lang w:val="fr-CH"/>
        </w:rPr>
        <w:tab/>
        <w:t>EUR/48A2/13</w:t>
      </w:r>
    </w:p>
    <w:p w:rsidR="00B35B69" w:rsidRPr="00776251" w:rsidRDefault="00B35B69" w:rsidP="00B35B69">
      <w:pPr>
        <w:pStyle w:val="ResNo"/>
        <w:rPr>
          <w:rtl/>
        </w:rPr>
      </w:pPr>
      <w:bookmarkStart w:id="837" w:name="_Toc408328084"/>
      <w:bookmarkStart w:id="838" w:name="_Toc414526786"/>
      <w:bookmarkStart w:id="839" w:name="_Toc415560206"/>
      <w:r w:rsidRPr="00776251">
        <w:rPr>
          <w:rFonts w:hint="cs"/>
          <w:rtl/>
        </w:rPr>
        <w:t>ا</w:t>
      </w:r>
      <w:r w:rsidRPr="00776251">
        <w:rPr>
          <w:rtl/>
        </w:rPr>
        <w:t xml:space="preserve">لقـرار </w:t>
      </w:r>
      <w:r w:rsidRPr="00776251">
        <w:rPr>
          <w:rStyle w:val="href"/>
        </w:rPr>
        <w:t>154</w:t>
      </w:r>
      <w:r w:rsidRPr="00776251">
        <w:rPr>
          <w:rtl/>
        </w:rPr>
        <w:t xml:space="preserve"> (</w:t>
      </w:r>
      <w:r w:rsidRPr="00776251">
        <w:rPr>
          <w:rFonts w:hint="cs"/>
          <w:rtl/>
        </w:rPr>
        <w:t>ال‍مراجَع في</w:t>
      </w:r>
      <w:del w:id="840" w:author="Elbahnassawy, Ganat" w:date="2018-10-15T14:15:00Z">
        <w:r w:rsidRPr="00776251" w:rsidDel="0059673D">
          <w:rPr>
            <w:rFonts w:hint="cs"/>
            <w:rtl/>
          </w:rPr>
          <w:delText xml:space="preserve"> بوسان، </w:delText>
        </w:r>
        <w:r w:rsidRPr="00776251" w:rsidDel="0059673D">
          <w:delText>2014</w:delText>
        </w:r>
      </w:del>
      <w:ins w:id="841" w:author="Elbahnassawy, Ganat" w:date="2018-10-15T14:15:00Z">
        <w:r>
          <w:rPr>
            <w:rFonts w:hint="eastAsia"/>
            <w:rtl/>
          </w:rPr>
          <w:t xml:space="preserve"> دبي، </w:t>
        </w:r>
      </w:ins>
      <w:ins w:id="842" w:author="Elbahnassawy, Ganat" w:date="2018-10-15T14:16:00Z">
        <w:r>
          <w:t>2018</w:t>
        </w:r>
      </w:ins>
      <w:r w:rsidRPr="00776251">
        <w:rPr>
          <w:rtl/>
        </w:rPr>
        <w:t>)</w:t>
      </w:r>
      <w:bookmarkEnd w:id="837"/>
      <w:bookmarkEnd w:id="838"/>
      <w:bookmarkEnd w:id="839"/>
    </w:p>
    <w:p w:rsidR="00B35B69" w:rsidRPr="00776251" w:rsidRDefault="00B35B69" w:rsidP="00B35B69">
      <w:pPr>
        <w:pStyle w:val="Restitle"/>
      </w:pPr>
      <w:bookmarkStart w:id="843" w:name="_Toc280260310"/>
      <w:bookmarkStart w:id="844" w:name="_Toc408328085"/>
      <w:bookmarkStart w:id="845" w:name="_Toc414526787"/>
      <w:bookmarkStart w:id="846" w:name="_Toc415560207"/>
      <w:r w:rsidRPr="00776251">
        <w:rPr>
          <w:rtl/>
        </w:rPr>
        <w:t>استعمال اللغات الرسمية الست في الات‍حاد</w:t>
      </w:r>
      <w:r w:rsidRPr="00776251">
        <w:rPr>
          <w:rFonts w:hint="cs"/>
          <w:rtl/>
        </w:rPr>
        <w:t xml:space="preserve"> </w:t>
      </w:r>
      <w:r w:rsidRPr="00776251">
        <w:rPr>
          <w:rtl/>
        </w:rPr>
        <w:t>على قدم المساواة</w:t>
      </w:r>
      <w:bookmarkEnd w:id="843"/>
      <w:bookmarkEnd w:id="844"/>
      <w:bookmarkEnd w:id="845"/>
      <w:bookmarkEnd w:id="846"/>
    </w:p>
    <w:p w:rsidR="00B35B69" w:rsidRPr="00776251" w:rsidRDefault="00B35B69" w:rsidP="00B35B69">
      <w:pPr>
        <w:pStyle w:val="Normalaftertitle"/>
        <w:rPr>
          <w:rtl/>
          <w:lang w:bidi="ar-SA"/>
        </w:rPr>
      </w:pPr>
      <w:r w:rsidRPr="00776251">
        <w:rPr>
          <w:rtl/>
        </w:rPr>
        <w:t>إن مؤتمر المندوبين المفوضين للات‍حاد الدولي للاتصالات (</w:t>
      </w:r>
      <w:del w:id="847" w:author="Elbahnassawy, Ganat" w:date="2018-10-15T14:16:00Z">
        <w:r w:rsidRPr="00776251" w:rsidDel="0059673D">
          <w:rPr>
            <w:rFonts w:hint="cs"/>
            <w:rtl/>
          </w:rPr>
          <w:delText xml:space="preserve">بوسان، </w:delText>
        </w:r>
        <w:r w:rsidRPr="00776251" w:rsidDel="0059673D">
          <w:delText>2014</w:delText>
        </w:r>
      </w:del>
      <w:ins w:id="848" w:author="Elbahnassawy, Ganat" w:date="2018-10-15T14:16:00Z">
        <w:r>
          <w:rPr>
            <w:rFonts w:hint="cs"/>
            <w:rtl/>
          </w:rPr>
          <w:t xml:space="preserve">دبي، </w:t>
        </w:r>
        <w:r>
          <w:t>2018</w:t>
        </w:r>
      </w:ins>
      <w:r w:rsidRPr="00776251">
        <w:rPr>
          <w:rtl/>
        </w:rPr>
        <w:t>)،</w:t>
      </w:r>
    </w:p>
    <w:p w:rsidR="00B35B69" w:rsidRPr="00776251" w:rsidRDefault="00B35B69" w:rsidP="00B35B69">
      <w:pPr>
        <w:pStyle w:val="Call"/>
        <w:rPr>
          <w:rtl/>
        </w:rPr>
      </w:pPr>
      <w:r w:rsidRPr="00776251">
        <w:rPr>
          <w:rtl/>
        </w:rPr>
        <w:t>إذ</w:t>
      </w:r>
      <w:r w:rsidRPr="00776251">
        <w:rPr>
          <w:rFonts w:hint="cs"/>
          <w:rtl/>
        </w:rPr>
        <w:t xml:space="preserve"> يذكِّر</w:t>
      </w:r>
    </w:p>
    <w:p w:rsidR="00B35B69" w:rsidRPr="00776251" w:rsidRDefault="00B35B69" w:rsidP="00B35B69">
      <w:r w:rsidRPr="00776251">
        <w:rPr>
          <w:rFonts w:hint="cs"/>
          <w:i/>
          <w:iCs/>
          <w:rtl/>
        </w:rPr>
        <w:t xml:space="preserve"> أ</w:t>
      </w:r>
      <w:r w:rsidRPr="00776251">
        <w:rPr>
          <w:i/>
          <w:iCs/>
          <w:rtl/>
        </w:rPr>
        <w:t xml:space="preserve"> )</w:t>
      </w:r>
      <w:r w:rsidRPr="00776251">
        <w:rPr>
          <w:rFonts w:hint="cs"/>
          <w:rtl/>
        </w:rPr>
        <w:tab/>
        <w:t xml:space="preserve">بالقرار </w:t>
      </w:r>
      <w:r w:rsidRPr="00776251">
        <w:t>67/292</w:t>
      </w:r>
      <w:r w:rsidRPr="00776251">
        <w:rPr>
          <w:rFonts w:hint="cs"/>
          <w:rtl/>
        </w:rPr>
        <w:t xml:space="preserve"> للجمعية العامة للأمم المتحدة، بشأن التعددية اللغوية؛</w:t>
      </w:r>
    </w:p>
    <w:p w:rsidR="00B35B69" w:rsidRPr="00776251" w:rsidDel="0059673D" w:rsidRDefault="00B35B69" w:rsidP="00B35B69">
      <w:pPr>
        <w:rPr>
          <w:del w:id="849" w:author="Elbahnassawy, Ganat" w:date="2018-10-15T14:16:00Z"/>
          <w:rtl/>
        </w:rPr>
      </w:pPr>
      <w:del w:id="850" w:author="Elbahnassawy, Ganat" w:date="2018-10-15T14:16:00Z">
        <w:r w:rsidRPr="00776251" w:rsidDel="0059673D">
          <w:rPr>
            <w:rFonts w:hint="cs"/>
            <w:i/>
            <w:iCs/>
            <w:rtl/>
          </w:rPr>
          <w:delText>ب</w:delText>
        </w:r>
        <w:r w:rsidRPr="00776251" w:rsidDel="0059673D">
          <w:rPr>
            <w:i/>
            <w:iCs/>
            <w:rtl/>
          </w:rPr>
          <w:delText>)</w:delText>
        </w:r>
        <w:r w:rsidRPr="00776251" w:rsidDel="0059673D">
          <w:rPr>
            <w:i/>
            <w:iCs/>
          </w:rPr>
          <w:tab/>
        </w:r>
        <w:r w:rsidRPr="00776251" w:rsidDel="0059673D">
          <w:rPr>
            <w:rFonts w:hint="cs"/>
            <w:rtl/>
          </w:rPr>
          <w:delText>بالقرار</w:delText>
        </w:r>
        <w:r w:rsidRPr="00776251" w:rsidDel="0059673D">
          <w:rPr>
            <w:rFonts w:hint="eastAsia"/>
            <w:rtl/>
          </w:rPr>
          <w:delText> </w:delText>
        </w:r>
        <w:r w:rsidRPr="00776251" w:rsidDel="0059673D">
          <w:delText>154</w:delText>
        </w:r>
        <w:r w:rsidRPr="00776251" w:rsidDel="0059673D">
          <w:rPr>
            <w:rFonts w:hint="cs"/>
            <w:rtl/>
          </w:rPr>
          <w:delText xml:space="preserve"> (ال‍مراجَع في غوادالاخارا، </w:delText>
        </w:r>
        <w:r w:rsidRPr="00776251" w:rsidDel="0059673D">
          <w:delText>2010</w:delText>
        </w:r>
        <w:r w:rsidRPr="00776251" w:rsidDel="0059673D">
          <w:rPr>
            <w:rFonts w:hint="cs"/>
            <w:rtl/>
          </w:rPr>
          <w:delText>) لمؤتمر المندوبين المفوضين؛</w:delText>
        </w:r>
      </w:del>
    </w:p>
    <w:p w:rsidR="00B35B69" w:rsidRPr="00776251" w:rsidDel="0059673D" w:rsidRDefault="00B35B69" w:rsidP="00B35B69">
      <w:pPr>
        <w:rPr>
          <w:del w:id="851" w:author="Elbahnassawy, Ganat" w:date="2018-10-15T14:16:00Z"/>
          <w:rtl/>
        </w:rPr>
      </w:pPr>
      <w:del w:id="852" w:author="Elbahnassawy, Ganat" w:date="2018-10-15T14:16:00Z">
        <w:r w:rsidRPr="00776251" w:rsidDel="0059673D">
          <w:rPr>
            <w:rFonts w:hint="cs"/>
            <w:i/>
            <w:iCs/>
            <w:rtl/>
          </w:rPr>
          <w:delText>ج</w:delText>
        </w:r>
        <w:r w:rsidRPr="00776251" w:rsidDel="0059673D">
          <w:rPr>
            <w:i/>
            <w:iCs/>
            <w:rtl/>
          </w:rPr>
          <w:delText>)</w:delText>
        </w:r>
        <w:r w:rsidRPr="00776251" w:rsidDel="0059673D">
          <w:rPr>
            <w:rtl/>
          </w:rPr>
          <w:tab/>
        </w:r>
        <w:r w:rsidRPr="00776251" w:rsidDel="0059673D">
          <w:rPr>
            <w:rFonts w:hint="cs"/>
            <w:rtl/>
          </w:rPr>
          <w:delText>ب</w:delText>
        </w:r>
        <w:r w:rsidRPr="00776251" w:rsidDel="0059673D">
          <w:rPr>
            <w:rtl/>
          </w:rPr>
          <w:delText>القرار </w:delText>
        </w:r>
        <w:r w:rsidRPr="00776251" w:rsidDel="0059673D">
          <w:delText>115</w:delText>
        </w:r>
        <w:r w:rsidRPr="00776251" w:rsidDel="0059673D">
          <w:rPr>
            <w:rtl/>
          </w:rPr>
          <w:delText xml:space="preserve"> (مراكش،</w:delText>
        </w:r>
        <w:r w:rsidRPr="00776251" w:rsidDel="0059673D">
          <w:rPr>
            <w:rFonts w:hint="eastAsia"/>
            <w:rtl/>
          </w:rPr>
          <w:delText> </w:delText>
        </w:r>
        <w:r w:rsidRPr="00776251" w:rsidDel="0059673D">
          <w:delText>2002</w:delText>
        </w:r>
        <w:r w:rsidRPr="00776251" w:rsidDel="0059673D">
          <w:rPr>
            <w:rtl/>
          </w:rPr>
          <w:delText>) لمؤتمر المندوبين المفوضين؛</w:delText>
        </w:r>
      </w:del>
    </w:p>
    <w:p w:rsidR="00B35B69" w:rsidRPr="00776251" w:rsidDel="0059673D" w:rsidRDefault="00B35B69" w:rsidP="00B35B69">
      <w:pPr>
        <w:rPr>
          <w:del w:id="853" w:author="Elbahnassawy, Ganat" w:date="2018-10-15T14:16:00Z"/>
          <w:rtl/>
        </w:rPr>
      </w:pPr>
      <w:del w:id="854" w:author="Elbahnassawy, Ganat" w:date="2018-10-15T14:16:00Z">
        <w:r w:rsidRPr="00776251" w:rsidDel="0059673D">
          <w:rPr>
            <w:rFonts w:hint="cs"/>
            <w:i/>
            <w:iCs/>
            <w:rtl/>
          </w:rPr>
          <w:delText xml:space="preserve">د </w:delText>
        </w:r>
        <w:r w:rsidRPr="00776251" w:rsidDel="0059673D">
          <w:rPr>
            <w:i/>
            <w:iCs/>
            <w:rtl/>
          </w:rPr>
          <w:delText>)</w:delText>
        </w:r>
        <w:r w:rsidRPr="00776251" w:rsidDel="0059673D">
          <w:rPr>
            <w:rtl/>
          </w:rPr>
          <w:tab/>
        </w:r>
        <w:r w:rsidRPr="00776251" w:rsidDel="0059673D">
          <w:rPr>
            <w:rFonts w:hint="cs"/>
            <w:rtl/>
          </w:rPr>
          <w:delText>ب</w:delText>
        </w:r>
        <w:r w:rsidRPr="00776251" w:rsidDel="0059673D">
          <w:rPr>
            <w:rtl/>
          </w:rPr>
          <w:delText>القرار </w:delText>
        </w:r>
        <w:r w:rsidRPr="00776251" w:rsidDel="0059673D">
          <w:delText>104</w:delText>
        </w:r>
        <w:r w:rsidRPr="00776251" w:rsidDel="0059673D">
          <w:rPr>
            <w:rtl/>
          </w:rPr>
          <w:delText xml:space="preserve"> (مينيابوليس،</w:delText>
        </w:r>
        <w:r w:rsidRPr="00776251" w:rsidDel="0059673D">
          <w:rPr>
            <w:rFonts w:hint="eastAsia"/>
            <w:rtl/>
          </w:rPr>
          <w:delText> </w:delText>
        </w:r>
        <w:r w:rsidRPr="00776251" w:rsidDel="0059673D">
          <w:delText>1998</w:delText>
        </w:r>
        <w:r w:rsidRPr="00776251" w:rsidDel="0059673D">
          <w:rPr>
            <w:rtl/>
          </w:rPr>
          <w:delText>) لمؤتمر المندوبين المفوضين</w:delText>
        </w:r>
        <w:r w:rsidRPr="00776251" w:rsidDel="0059673D">
          <w:rPr>
            <w:rFonts w:hint="cs"/>
            <w:rtl/>
          </w:rPr>
          <w:delText>؛</w:delText>
        </w:r>
      </w:del>
    </w:p>
    <w:p w:rsidR="00B35B69" w:rsidRPr="00776251" w:rsidRDefault="00B35B69" w:rsidP="00B35B69">
      <w:pPr>
        <w:rPr>
          <w:rtl/>
        </w:rPr>
      </w:pPr>
      <w:del w:id="855" w:author="Elbahnassawy, Ganat" w:date="2018-10-15T14:16:00Z">
        <w:r w:rsidRPr="00776251" w:rsidDel="0059673D">
          <w:rPr>
            <w:rFonts w:hint="cs"/>
            <w:i/>
            <w:iCs/>
            <w:rtl/>
          </w:rPr>
          <w:delText xml:space="preserve">ه‍ </w:delText>
        </w:r>
      </w:del>
      <w:ins w:id="856" w:author="Elbahnassawy, Ganat" w:date="2018-10-15T14:16:00Z">
        <w:r>
          <w:rPr>
            <w:rFonts w:ascii="Traditional Arabic" w:hAnsi="Traditional Arabic"/>
            <w:i/>
            <w:iCs/>
            <w:rtl/>
          </w:rPr>
          <w:t>ﺏ</w:t>
        </w:r>
      </w:ins>
      <w:r w:rsidRPr="00776251">
        <w:rPr>
          <w:rFonts w:hint="cs"/>
          <w:i/>
          <w:iCs/>
          <w:rtl/>
        </w:rPr>
        <w:t>)</w:t>
      </w:r>
      <w:r w:rsidRPr="00776251">
        <w:rPr>
          <w:rFonts w:hint="cs"/>
          <w:rtl/>
        </w:rPr>
        <w:tab/>
        <w:t>بالقرار</w:t>
      </w:r>
      <w:r w:rsidRPr="00776251">
        <w:rPr>
          <w:rFonts w:hint="eastAsia"/>
          <w:rtl/>
        </w:rPr>
        <w:t> </w:t>
      </w:r>
      <w:r w:rsidRPr="00776251">
        <w:t>66</w:t>
      </w:r>
      <w:r w:rsidRPr="00776251">
        <w:rPr>
          <w:rFonts w:hint="cs"/>
          <w:rtl/>
        </w:rPr>
        <w:t xml:space="preserve"> (ال‍مراجَع في غوادالاخارا،</w:t>
      </w:r>
      <w:r w:rsidRPr="00776251">
        <w:rPr>
          <w:rFonts w:hint="eastAsia"/>
          <w:rtl/>
        </w:rPr>
        <w:t> </w:t>
      </w:r>
      <w:r w:rsidRPr="00776251">
        <w:t>2010</w:t>
      </w:r>
      <w:r w:rsidRPr="00776251">
        <w:rPr>
          <w:rFonts w:hint="cs"/>
          <w:rtl/>
        </w:rPr>
        <w:t>) لمؤتمر</w:t>
      </w:r>
      <w:r w:rsidRPr="00776251">
        <w:rPr>
          <w:rtl/>
        </w:rPr>
        <w:t xml:space="preserve"> المندوبين المفوضين</w:t>
      </w:r>
      <w:r w:rsidRPr="00776251">
        <w:rPr>
          <w:rFonts w:hint="cs"/>
          <w:rtl/>
        </w:rPr>
        <w:t>؛</w:t>
      </w:r>
    </w:p>
    <w:p w:rsidR="00B35B69" w:rsidRPr="00776251" w:rsidRDefault="00B35B69" w:rsidP="00B35B69">
      <w:pPr>
        <w:rPr>
          <w:rtl/>
        </w:rPr>
      </w:pPr>
      <w:del w:id="857" w:author="Elbahnassawy, Ganat" w:date="2018-10-15T14:16:00Z">
        <w:r w:rsidRPr="00776251" w:rsidDel="0059673D">
          <w:rPr>
            <w:rFonts w:hint="cs"/>
            <w:i/>
            <w:iCs/>
            <w:rtl/>
          </w:rPr>
          <w:delText>و</w:delText>
        </w:r>
        <w:r w:rsidRPr="00776251" w:rsidDel="0059673D">
          <w:rPr>
            <w:i/>
            <w:iCs/>
            <w:rtl/>
          </w:rPr>
          <w:delText xml:space="preserve"> </w:delText>
        </w:r>
      </w:del>
      <w:ins w:id="858" w:author="Elbahnassawy, Ganat" w:date="2018-10-15T14:16:00Z">
        <w:r>
          <w:rPr>
            <w:rFonts w:ascii="Traditional Arabic" w:hAnsi="Traditional Arabic"/>
            <w:i/>
            <w:iCs/>
            <w:rtl/>
          </w:rPr>
          <w:t>ﺝ</w:t>
        </w:r>
      </w:ins>
      <w:r>
        <w:rPr>
          <w:rFonts w:ascii="Traditional Arabic" w:hAnsi="Traditional Arabic" w:hint="cs"/>
          <w:i/>
          <w:iCs/>
          <w:rtl/>
        </w:rPr>
        <w:t xml:space="preserve"> </w:t>
      </w:r>
      <w:r w:rsidRPr="00776251">
        <w:rPr>
          <w:i/>
          <w:iCs/>
          <w:rtl/>
        </w:rPr>
        <w:t>)</w:t>
      </w:r>
      <w:r w:rsidRPr="00776251">
        <w:rPr>
          <w:rFonts w:hint="cs"/>
          <w:rtl/>
        </w:rPr>
        <w:tab/>
        <w:t xml:space="preserve">بالقرار </w:t>
      </w:r>
      <w:r w:rsidRPr="00776251">
        <w:t>165</w:t>
      </w:r>
      <w:r w:rsidRPr="00776251">
        <w:rPr>
          <w:rFonts w:hint="cs"/>
          <w:rtl/>
        </w:rPr>
        <w:t xml:space="preserve"> (ال‍مراجَع في</w:t>
      </w:r>
      <w:del w:id="859" w:author="Elbahnassawy, Ganat" w:date="2018-10-15T14:17:00Z">
        <w:r w:rsidRPr="00776251" w:rsidDel="0059673D">
          <w:rPr>
            <w:rFonts w:hint="cs"/>
            <w:rtl/>
          </w:rPr>
          <w:delText> غوادالاخارا،</w:delText>
        </w:r>
        <w:r w:rsidRPr="00776251" w:rsidDel="0059673D">
          <w:rPr>
            <w:rFonts w:hint="eastAsia"/>
            <w:rtl/>
          </w:rPr>
          <w:delText> </w:delText>
        </w:r>
        <w:r w:rsidRPr="00776251" w:rsidDel="0059673D">
          <w:delText>2010</w:delText>
        </w:r>
      </w:del>
      <w:ins w:id="860" w:author="Elbahnassawy, Ganat" w:date="2018-10-15T14:17:00Z">
        <w:r>
          <w:rPr>
            <w:rFonts w:hint="cs"/>
            <w:rtl/>
          </w:rPr>
          <w:t xml:space="preserve"> دبي، </w:t>
        </w:r>
        <w:r>
          <w:t>2018</w:t>
        </w:r>
      </w:ins>
      <w:r w:rsidRPr="00776251">
        <w:rPr>
          <w:rFonts w:hint="cs"/>
          <w:rtl/>
        </w:rPr>
        <w:t>) لمؤتمر</w:t>
      </w:r>
      <w:r w:rsidRPr="00776251">
        <w:rPr>
          <w:rtl/>
        </w:rPr>
        <w:t xml:space="preserve"> المندوبين المفوضين</w:t>
      </w:r>
      <w:r w:rsidRPr="00776251">
        <w:rPr>
          <w:rFonts w:hint="cs"/>
          <w:rtl/>
        </w:rPr>
        <w:t>؛</w:t>
      </w:r>
    </w:p>
    <w:p w:rsidR="00B35B69" w:rsidRPr="00776251" w:rsidRDefault="00B35B69" w:rsidP="00B35B69">
      <w:pPr>
        <w:rPr>
          <w:rtl/>
        </w:rPr>
      </w:pPr>
      <w:del w:id="861" w:author="Elbahnassawy, Ganat" w:date="2018-10-15T14:16:00Z">
        <w:r w:rsidRPr="00776251" w:rsidDel="0059673D">
          <w:rPr>
            <w:rFonts w:hint="cs"/>
            <w:i/>
            <w:iCs/>
            <w:rtl/>
          </w:rPr>
          <w:delText>ز</w:delText>
        </w:r>
      </w:del>
      <w:ins w:id="862" w:author="Elbahnassawy, Ganat" w:date="2018-10-15T14:16:00Z">
        <w:r>
          <w:rPr>
            <w:rFonts w:ascii="Traditional Arabic" w:hAnsi="Traditional Arabic"/>
            <w:i/>
            <w:iCs/>
            <w:rtl/>
          </w:rPr>
          <w:t>ﺩ</w:t>
        </w:r>
      </w:ins>
      <w:r>
        <w:rPr>
          <w:rFonts w:ascii="Traditional Arabic" w:hAnsi="Traditional Arabic" w:hint="cs"/>
          <w:i/>
          <w:iCs/>
          <w:rtl/>
        </w:rPr>
        <w:t xml:space="preserve"> </w:t>
      </w:r>
      <w:r w:rsidRPr="00776251">
        <w:rPr>
          <w:i/>
          <w:iCs/>
          <w:rtl/>
        </w:rPr>
        <w:t>)</w:t>
      </w:r>
      <w:r w:rsidRPr="00776251">
        <w:rPr>
          <w:rFonts w:hint="cs"/>
          <w:rtl/>
        </w:rPr>
        <w:tab/>
        <w:t xml:space="preserve">بالقرار </w:t>
      </w:r>
      <w:r w:rsidRPr="00776251">
        <w:t>168</w:t>
      </w:r>
      <w:r w:rsidRPr="00776251">
        <w:rPr>
          <w:rFonts w:hint="cs"/>
          <w:rtl/>
        </w:rPr>
        <w:t xml:space="preserve"> (ال‍مراجَع في غوادالاخارا،</w:t>
      </w:r>
      <w:r w:rsidRPr="00776251">
        <w:rPr>
          <w:rFonts w:hint="eastAsia"/>
          <w:rtl/>
        </w:rPr>
        <w:t> </w:t>
      </w:r>
      <w:r w:rsidRPr="00776251">
        <w:t>2010</w:t>
      </w:r>
      <w:r w:rsidRPr="00776251">
        <w:rPr>
          <w:rFonts w:hint="cs"/>
          <w:rtl/>
        </w:rPr>
        <w:t>) لمؤتمر</w:t>
      </w:r>
      <w:r w:rsidRPr="00776251">
        <w:rPr>
          <w:rtl/>
        </w:rPr>
        <w:t xml:space="preserve"> المندوبين المفوضين</w:t>
      </w:r>
      <w:r w:rsidRPr="00776251">
        <w:rPr>
          <w:rFonts w:hint="cs"/>
          <w:rtl/>
        </w:rPr>
        <w:t>،</w:t>
      </w:r>
    </w:p>
    <w:p w:rsidR="00B35B69" w:rsidRPr="00776251" w:rsidRDefault="00B35B69" w:rsidP="00B35B69">
      <w:pPr>
        <w:pStyle w:val="Call"/>
        <w:rPr>
          <w:rtl/>
        </w:rPr>
      </w:pPr>
      <w:r w:rsidRPr="00776251">
        <w:rPr>
          <w:rtl/>
        </w:rPr>
        <w:t>وإذ يؤكد من جديد</w:t>
      </w:r>
    </w:p>
    <w:p w:rsidR="00B35B69" w:rsidRPr="00776251" w:rsidRDefault="00B35B69" w:rsidP="00B35B69">
      <w:pPr>
        <w:rPr>
          <w:spacing w:val="6"/>
          <w:rtl/>
        </w:rPr>
      </w:pPr>
      <w:r w:rsidRPr="00776251">
        <w:rPr>
          <w:spacing w:val="6"/>
          <w:rtl/>
        </w:rPr>
        <w:t xml:space="preserve">المبدأ الأساسي للمساواة في معاملة اللغات الرسمية الست </w:t>
      </w:r>
      <w:r w:rsidRPr="00776251">
        <w:rPr>
          <w:rFonts w:hint="cs"/>
          <w:spacing w:val="6"/>
          <w:rtl/>
        </w:rPr>
        <w:t>ال</w:t>
      </w:r>
      <w:r w:rsidRPr="00776251">
        <w:rPr>
          <w:spacing w:val="6"/>
          <w:rtl/>
        </w:rPr>
        <w:t>مجسد في</w:t>
      </w:r>
      <w:del w:id="863" w:author="Elbahnassawy, Ganat" w:date="2018-10-15T14:17:00Z">
        <w:r w:rsidRPr="00776251" w:rsidDel="0059673D">
          <w:rPr>
            <w:spacing w:val="6"/>
            <w:rtl/>
          </w:rPr>
          <w:delText> </w:delText>
        </w:r>
        <w:r w:rsidRPr="00776251" w:rsidDel="0059673D">
          <w:rPr>
            <w:rFonts w:hint="cs"/>
            <w:spacing w:val="6"/>
            <w:rtl/>
          </w:rPr>
          <w:delText>القرارين </w:delText>
        </w:r>
        <w:r w:rsidRPr="00776251" w:rsidDel="0059673D">
          <w:rPr>
            <w:spacing w:val="6"/>
          </w:rPr>
          <w:delText>115</w:delText>
        </w:r>
        <w:r w:rsidRPr="00776251" w:rsidDel="0059673D">
          <w:rPr>
            <w:spacing w:val="6"/>
            <w:rtl/>
          </w:rPr>
          <w:delText xml:space="preserve"> (مراكش</w:delText>
        </w:r>
        <w:r w:rsidRPr="00776251" w:rsidDel="0059673D">
          <w:rPr>
            <w:rFonts w:hint="cs"/>
            <w:spacing w:val="6"/>
            <w:rtl/>
          </w:rPr>
          <w:delText>، </w:delText>
        </w:r>
        <w:r w:rsidRPr="00776251" w:rsidDel="0059673D">
          <w:rPr>
            <w:spacing w:val="6"/>
          </w:rPr>
          <w:delText>2002</w:delText>
        </w:r>
        <w:r w:rsidRPr="00776251" w:rsidDel="0059673D">
          <w:rPr>
            <w:spacing w:val="6"/>
            <w:rtl/>
          </w:rPr>
          <w:delText xml:space="preserve">) </w:delText>
        </w:r>
        <w:r w:rsidRPr="00776251" w:rsidDel="0059673D">
          <w:rPr>
            <w:rFonts w:hint="cs"/>
            <w:spacing w:val="6"/>
            <w:rtl/>
          </w:rPr>
          <w:delText>و</w:delText>
        </w:r>
      </w:del>
      <w:ins w:id="864" w:author="Elbahnassawy, Ganat" w:date="2018-10-15T14:17:00Z">
        <w:r>
          <w:rPr>
            <w:rFonts w:hint="eastAsia"/>
            <w:spacing w:val="6"/>
            <w:rtl/>
          </w:rPr>
          <w:t> القرار </w:t>
        </w:r>
      </w:ins>
      <w:r w:rsidRPr="00776251">
        <w:rPr>
          <w:spacing w:val="6"/>
        </w:rPr>
        <w:t>154</w:t>
      </w:r>
      <w:r w:rsidRPr="00776251">
        <w:rPr>
          <w:spacing w:val="6"/>
          <w:rtl/>
        </w:rPr>
        <w:t xml:space="preserve"> (</w:t>
      </w:r>
      <w:r w:rsidRPr="00776251">
        <w:rPr>
          <w:rFonts w:hint="cs"/>
          <w:spacing w:val="6"/>
          <w:rtl/>
        </w:rPr>
        <w:t>ال‍مراجَع في</w:t>
      </w:r>
      <w:del w:id="865" w:author="Elbahnassawy, Ganat" w:date="2018-10-15T14:17:00Z">
        <w:r w:rsidRPr="00776251" w:rsidDel="0059673D">
          <w:rPr>
            <w:rFonts w:hint="cs"/>
            <w:spacing w:val="6"/>
            <w:rtl/>
          </w:rPr>
          <w:delText> غوادالاخارا،</w:delText>
        </w:r>
        <w:r w:rsidRPr="00776251" w:rsidDel="0059673D">
          <w:rPr>
            <w:rFonts w:hint="eastAsia"/>
            <w:spacing w:val="6"/>
            <w:rtl/>
          </w:rPr>
          <w:delText> </w:delText>
        </w:r>
        <w:r w:rsidRPr="00776251" w:rsidDel="0059673D">
          <w:rPr>
            <w:spacing w:val="6"/>
          </w:rPr>
          <w:delText>2010</w:delText>
        </w:r>
      </w:del>
      <w:ins w:id="866" w:author="Elbahnassawy, Ganat" w:date="2018-10-15T14:17:00Z">
        <w:r>
          <w:rPr>
            <w:rFonts w:hint="eastAsia"/>
            <w:spacing w:val="6"/>
            <w:rtl/>
          </w:rPr>
          <w:t xml:space="preserve"> بوسان، </w:t>
        </w:r>
        <w:r>
          <w:rPr>
            <w:spacing w:val="6"/>
          </w:rPr>
          <w:t>2014</w:t>
        </w:r>
      </w:ins>
      <w:r w:rsidRPr="00776251">
        <w:rPr>
          <w:spacing w:val="6"/>
          <w:rtl/>
        </w:rPr>
        <w:t>)</w:t>
      </w:r>
      <w:r w:rsidRPr="00776251">
        <w:rPr>
          <w:rFonts w:hint="cs"/>
          <w:spacing w:val="6"/>
          <w:rtl/>
        </w:rPr>
        <w:t>،</w:t>
      </w:r>
      <w:r w:rsidRPr="00776251">
        <w:rPr>
          <w:spacing w:val="6"/>
          <w:rtl/>
        </w:rPr>
        <w:t xml:space="preserve"> بشأن استعمال اللغات الست على قدم</w:t>
      </w:r>
      <w:r w:rsidRPr="00776251">
        <w:rPr>
          <w:rFonts w:hint="eastAsia"/>
          <w:spacing w:val="6"/>
          <w:rtl/>
        </w:rPr>
        <w:t> </w:t>
      </w:r>
      <w:r w:rsidRPr="00776251">
        <w:rPr>
          <w:spacing w:val="6"/>
          <w:rtl/>
        </w:rPr>
        <w:t>المساواة،</w:t>
      </w:r>
    </w:p>
    <w:p w:rsidR="00B35B69" w:rsidRPr="00776251" w:rsidRDefault="00B35B69" w:rsidP="00B35B69">
      <w:pPr>
        <w:pStyle w:val="Call"/>
        <w:rPr>
          <w:rtl/>
        </w:rPr>
      </w:pPr>
      <w:r w:rsidRPr="00776251">
        <w:rPr>
          <w:rtl/>
        </w:rPr>
        <w:t>وإذ يلاحظ بارتياح وتقدير</w:t>
      </w:r>
    </w:p>
    <w:p w:rsidR="00B35B69" w:rsidRPr="00776251" w:rsidDel="0059673D" w:rsidRDefault="00B35B69" w:rsidP="00B35B69">
      <w:pPr>
        <w:rPr>
          <w:del w:id="867" w:author="Elbahnassawy, Ganat" w:date="2018-10-15T14:17:00Z"/>
          <w:rtl/>
        </w:rPr>
      </w:pPr>
      <w:del w:id="868" w:author="Elbahnassawy, Ganat" w:date="2018-10-15T14:17:00Z">
        <w:r w:rsidRPr="00776251" w:rsidDel="0059673D">
          <w:rPr>
            <w:i/>
            <w:iCs/>
            <w:rtl/>
          </w:rPr>
          <w:delText xml:space="preserve"> أ )</w:delText>
        </w:r>
        <w:r w:rsidRPr="00776251" w:rsidDel="0059673D">
          <w:rPr>
            <w:rtl/>
          </w:rPr>
          <w:tab/>
          <w:delText>الخطوات التي اتخذت حتى الآن لتنفيذ القرار </w:delText>
        </w:r>
        <w:r w:rsidRPr="00776251" w:rsidDel="0059673D">
          <w:delText>115</w:delText>
        </w:r>
        <w:r w:rsidRPr="00776251" w:rsidDel="0059673D">
          <w:rPr>
            <w:rtl/>
          </w:rPr>
          <w:delText xml:space="preserve"> (مراكش،</w:delText>
        </w:r>
        <w:r w:rsidRPr="00776251" w:rsidDel="0059673D">
          <w:rPr>
            <w:rFonts w:hint="eastAsia"/>
            <w:rtl/>
          </w:rPr>
          <w:delText> </w:delText>
        </w:r>
        <w:r w:rsidRPr="00776251" w:rsidDel="0059673D">
          <w:delText>2002</w:delText>
        </w:r>
        <w:r w:rsidRPr="00776251" w:rsidDel="0059673D">
          <w:rPr>
            <w:rtl/>
          </w:rPr>
          <w:delText>)</w:delText>
        </w:r>
        <w:r w:rsidRPr="00776251" w:rsidDel="0059673D">
          <w:rPr>
            <w:rFonts w:hint="cs"/>
            <w:rtl/>
          </w:rPr>
          <w:delText xml:space="preserve"> لمؤتمر المندوبين المفوضين اعتباراً من </w:delText>
        </w:r>
        <w:r w:rsidRPr="00776251" w:rsidDel="0059673D">
          <w:delText>1</w:delText>
        </w:r>
        <w:r w:rsidRPr="00776251" w:rsidDel="0059673D">
          <w:rPr>
            <w:rFonts w:hint="cs"/>
            <w:rtl/>
          </w:rPr>
          <w:delText xml:space="preserve"> يناير </w:delText>
        </w:r>
        <w:r w:rsidRPr="00776251" w:rsidDel="0059673D">
          <w:delText>2005</w:delText>
        </w:r>
        <w:r w:rsidRPr="00776251" w:rsidDel="0059673D">
          <w:rPr>
            <w:rFonts w:hint="cs"/>
            <w:rtl/>
          </w:rPr>
          <w:delText xml:space="preserve"> والقرار</w:delText>
        </w:r>
        <w:r w:rsidRPr="00776251" w:rsidDel="0059673D">
          <w:rPr>
            <w:rFonts w:hint="eastAsia"/>
            <w:rtl/>
          </w:rPr>
          <w:delText> </w:delText>
        </w:r>
        <w:r w:rsidRPr="00776251" w:rsidDel="0059673D">
          <w:delText>154</w:delText>
        </w:r>
        <w:r w:rsidRPr="00776251" w:rsidDel="0059673D">
          <w:rPr>
            <w:rtl/>
          </w:rPr>
          <w:delText xml:space="preserve"> (</w:delText>
        </w:r>
        <w:r w:rsidRPr="00776251" w:rsidDel="0059673D">
          <w:rPr>
            <w:rFonts w:hint="cs"/>
            <w:rtl/>
          </w:rPr>
          <w:delText>ال‍مراجَع في غوادالاخارا،</w:delText>
        </w:r>
        <w:r w:rsidRPr="00776251" w:rsidDel="0059673D">
          <w:rPr>
            <w:rFonts w:hint="eastAsia"/>
            <w:rtl/>
          </w:rPr>
          <w:delText> </w:delText>
        </w:r>
        <w:r w:rsidRPr="00776251" w:rsidDel="0059673D">
          <w:delText>2010</w:delText>
        </w:r>
        <w:r w:rsidRPr="00776251" w:rsidDel="0059673D">
          <w:rPr>
            <w:rtl/>
          </w:rPr>
          <w:delText>)؛</w:delText>
        </w:r>
      </w:del>
    </w:p>
    <w:p w:rsidR="00B35B69" w:rsidRPr="00776251" w:rsidDel="0059673D" w:rsidRDefault="00B35B69" w:rsidP="00B35B69">
      <w:pPr>
        <w:rPr>
          <w:del w:id="869" w:author="Elbahnassawy, Ganat" w:date="2018-10-15T14:17:00Z"/>
          <w:rtl/>
        </w:rPr>
      </w:pPr>
      <w:del w:id="870" w:author="Elbahnassawy, Ganat" w:date="2018-10-15T14:17:00Z">
        <w:r w:rsidRPr="00776251" w:rsidDel="0059673D">
          <w:rPr>
            <w:i/>
            <w:iCs/>
            <w:rtl/>
          </w:rPr>
          <w:delText>ب)</w:delText>
        </w:r>
        <w:r w:rsidRPr="00776251" w:rsidDel="0059673D">
          <w:rPr>
            <w:rtl/>
          </w:rPr>
          <w:tab/>
          <w:delText xml:space="preserve">التقدم </w:delText>
        </w:r>
        <w:r w:rsidRPr="00776251" w:rsidDel="0059673D">
          <w:rPr>
            <w:rFonts w:hint="cs"/>
            <w:rtl/>
          </w:rPr>
          <w:delText>المحرز في النجاح في </w:delText>
        </w:r>
        <w:r w:rsidRPr="00776251" w:rsidDel="0059673D">
          <w:rPr>
            <w:rtl/>
          </w:rPr>
          <w:delText>تنفيذ القرار </w:delText>
        </w:r>
        <w:r w:rsidRPr="00776251" w:rsidDel="0059673D">
          <w:delText>104</w:delText>
        </w:r>
        <w:r w:rsidRPr="00776251" w:rsidDel="0059673D">
          <w:rPr>
            <w:rtl/>
          </w:rPr>
          <w:delText xml:space="preserve"> (مينيابوليس،</w:delText>
        </w:r>
        <w:r w:rsidRPr="00776251" w:rsidDel="0059673D">
          <w:rPr>
            <w:rFonts w:hint="eastAsia"/>
            <w:rtl/>
          </w:rPr>
          <w:delText> </w:delText>
        </w:r>
        <w:r w:rsidRPr="00776251" w:rsidDel="0059673D">
          <w:delText>1998</w:delText>
        </w:r>
        <w:r w:rsidRPr="00776251" w:rsidDel="0059673D">
          <w:rPr>
            <w:rtl/>
          </w:rPr>
          <w:delText xml:space="preserve">) وما نجم عنه من </w:delText>
        </w:r>
        <w:r w:rsidRPr="00776251" w:rsidDel="0059673D">
          <w:rPr>
            <w:rFonts w:hint="cs"/>
            <w:rtl/>
          </w:rPr>
          <w:delText>تحسن في الكفاءات </w:delText>
        </w:r>
        <w:r w:rsidRPr="00776251" w:rsidDel="0059673D">
          <w:rPr>
            <w:rtl/>
          </w:rPr>
          <w:delText>والوفورات</w:delText>
        </w:r>
        <w:r w:rsidRPr="00776251" w:rsidDel="0059673D">
          <w:rPr>
            <w:rFonts w:hint="cs"/>
            <w:rtl/>
          </w:rPr>
          <w:delText>؛</w:delText>
        </w:r>
      </w:del>
    </w:p>
    <w:p w:rsidR="00B35B69" w:rsidRPr="00776251" w:rsidRDefault="00B35B69" w:rsidP="00B35B69">
      <w:pPr>
        <w:rPr>
          <w:rtl/>
        </w:rPr>
      </w:pPr>
      <w:del w:id="871" w:author="Elbahnassawy, Ganat" w:date="2018-10-15T14:18:00Z">
        <w:r w:rsidRPr="00776251" w:rsidDel="0059673D">
          <w:rPr>
            <w:rFonts w:hint="cs"/>
            <w:i/>
            <w:iCs/>
            <w:rtl/>
          </w:rPr>
          <w:delText>ج</w:delText>
        </w:r>
      </w:del>
      <w:ins w:id="872" w:author="Elbahnassawy, Ganat" w:date="2018-10-15T14:18:00Z">
        <w:r>
          <w:rPr>
            <w:rFonts w:hint="eastAsia"/>
            <w:i/>
            <w:iCs/>
            <w:rtl/>
          </w:rPr>
          <w:t> أ </w:t>
        </w:r>
      </w:ins>
      <w:r w:rsidRPr="00776251">
        <w:rPr>
          <w:i/>
          <w:iCs/>
          <w:rtl/>
        </w:rPr>
        <w:t>)</w:t>
      </w:r>
      <w:r w:rsidRPr="00776251">
        <w:rPr>
          <w:rFonts w:hint="cs"/>
          <w:rtl/>
        </w:rPr>
        <w:tab/>
        <w:t xml:space="preserve">التقدم المحرز في تنفيذ </w:t>
      </w:r>
      <w:ins w:id="873" w:author="Elbahnassawy, Ganat" w:date="2018-10-15T14:18:00Z">
        <w:r>
          <w:rPr>
            <w:rFonts w:hint="cs"/>
            <w:rtl/>
          </w:rPr>
          <w:t xml:space="preserve">هذا </w:t>
        </w:r>
      </w:ins>
      <w:r w:rsidRPr="00776251">
        <w:rPr>
          <w:rFonts w:hint="cs"/>
          <w:rtl/>
        </w:rPr>
        <w:t xml:space="preserve">القرار </w:t>
      </w:r>
      <w:del w:id="874" w:author="Elbahnassawy, Ganat" w:date="2018-10-15T14:18:00Z">
        <w:r w:rsidRPr="00776251" w:rsidDel="0059673D">
          <w:delText>154</w:delText>
        </w:r>
        <w:r w:rsidRPr="00776251" w:rsidDel="0059673D">
          <w:rPr>
            <w:rtl/>
          </w:rPr>
          <w:delText xml:space="preserve"> (</w:delText>
        </w:r>
        <w:r w:rsidRPr="00776251" w:rsidDel="0059673D">
          <w:rPr>
            <w:rFonts w:hint="cs"/>
            <w:rtl/>
          </w:rPr>
          <w:delText>ال‍مراجَع في غوادالاخارا،</w:delText>
        </w:r>
        <w:r w:rsidRPr="00776251" w:rsidDel="0059673D">
          <w:rPr>
            <w:rFonts w:hint="eastAsia"/>
            <w:rtl/>
          </w:rPr>
          <w:delText> </w:delText>
        </w:r>
        <w:r w:rsidRPr="00776251" w:rsidDel="0059673D">
          <w:delText>2010</w:delText>
        </w:r>
        <w:r w:rsidRPr="00776251" w:rsidDel="0059673D">
          <w:rPr>
            <w:rtl/>
          </w:rPr>
          <w:delText>)</w:delText>
        </w:r>
        <w:r w:rsidRPr="00776251" w:rsidDel="0059673D">
          <w:rPr>
            <w:rFonts w:hint="cs"/>
            <w:rtl/>
          </w:rPr>
          <w:delText xml:space="preserve"> </w:delText>
        </w:r>
      </w:del>
      <w:r w:rsidRPr="00776251">
        <w:rPr>
          <w:rFonts w:hint="cs"/>
          <w:rtl/>
        </w:rPr>
        <w:t>فيما يتعلق ب</w:t>
      </w:r>
      <w:r w:rsidRPr="00776251">
        <w:rPr>
          <w:color w:val="000000"/>
          <w:rtl/>
        </w:rPr>
        <w:t xml:space="preserve">تنسيق أساليب العمل </w:t>
      </w:r>
      <w:r w:rsidRPr="00776251">
        <w:rPr>
          <w:rFonts w:hint="cs"/>
          <w:color w:val="000000"/>
          <w:rtl/>
        </w:rPr>
        <w:t>وتحقيق الحد الأمثل في مستويات التوظيف في اللغات الست والتوحيد اللغوي لقواعد البيانات اللغوية الخاصة بالتعاريف والمصطلحات وتحقيق مركزية وظائف</w:t>
      </w:r>
      <w:r w:rsidRPr="00776251">
        <w:rPr>
          <w:rFonts w:hint="eastAsia"/>
          <w:color w:val="000000"/>
          <w:rtl/>
        </w:rPr>
        <w:t> </w:t>
      </w:r>
      <w:r w:rsidRPr="00776251">
        <w:rPr>
          <w:rFonts w:hint="cs"/>
          <w:color w:val="000000"/>
          <w:rtl/>
        </w:rPr>
        <w:t>التحرير؛</w:t>
      </w:r>
    </w:p>
    <w:p w:rsidR="00B35B69" w:rsidRDefault="00B35B69" w:rsidP="00C75D74">
      <w:pPr>
        <w:rPr>
          <w:ins w:id="875" w:author="Elbahnassawy, Ganat" w:date="2018-10-15T14:18:00Z"/>
          <w:color w:val="000000"/>
          <w:rtl/>
        </w:rPr>
      </w:pPr>
      <w:del w:id="876" w:author="Elbahnassawy, Ganat" w:date="2018-10-15T14:18:00Z">
        <w:r w:rsidRPr="00597017" w:rsidDel="0059673D">
          <w:rPr>
            <w:rFonts w:hint="cs"/>
            <w:i/>
            <w:iCs/>
            <w:rtl/>
          </w:rPr>
          <w:lastRenderedPageBreak/>
          <w:delText>د</w:delText>
        </w:r>
        <w:r w:rsidRPr="00597017" w:rsidDel="0059673D">
          <w:rPr>
            <w:i/>
            <w:iCs/>
            <w:rtl/>
          </w:rPr>
          <w:delText xml:space="preserve"> </w:delText>
        </w:r>
      </w:del>
      <w:ins w:id="877" w:author="Elbahnassawy, Ganat" w:date="2018-10-15T14:18:00Z">
        <w:r w:rsidRPr="00597017">
          <w:rPr>
            <w:rFonts w:hint="cs"/>
            <w:i/>
            <w:iCs/>
            <w:rtl/>
          </w:rPr>
          <w:t>ب</w:t>
        </w:r>
      </w:ins>
      <w:r w:rsidRPr="00597017">
        <w:rPr>
          <w:i/>
          <w:iCs/>
          <w:rtl/>
        </w:rPr>
        <w:t>)</w:t>
      </w:r>
      <w:r w:rsidRPr="00597017">
        <w:rPr>
          <w:rtl/>
        </w:rPr>
        <w:tab/>
      </w:r>
      <w:r w:rsidRPr="00597017">
        <w:rPr>
          <w:rFonts w:hint="cs"/>
          <w:spacing w:val="10"/>
          <w:rtl/>
        </w:rPr>
        <w:t>مشاركة</w:t>
      </w:r>
      <w:r w:rsidRPr="00597017">
        <w:rPr>
          <w:spacing w:val="10"/>
          <w:rtl/>
        </w:rPr>
        <w:t xml:space="preserve"> </w:t>
      </w:r>
      <w:r w:rsidRPr="00597017">
        <w:rPr>
          <w:rFonts w:hint="cs"/>
          <w:spacing w:val="10"/>
          <w:rtl/>
        </w:rPr>
        <w:t>الات</w:t>
      </w:r>
      <w:r w:rsidR="00C75D74">
        <w:rPr>
          <w:rFonts w:hint="cs"/>
          <w:spacing w:val="10"/>
          <w:rtl/>
        </w:rPr>
        <w:t>‍</w:t>
      </w:r>
      <w:r w:rsidRPr="00597017">
        <w:rPr>
          <w:rFonts w:hint="cs"/>
          <w:spacing w:val="10"/>
          <w:rtl/>
        </w:rPr>
        <w:t>حاد</w:t>
      </w:r>
      <w:r w:rsidRPr="00597017">
        <w:rPr>
          <w:spacing w:val="10"/>
          <w:rtl/>
        </w:rPr>
        <w:t xml:space="preserve"> </w:t>
      </w:r>
      <w:ins w:id="878" w:author="Endani, Ahmad" w:date="2018-10-18T07:12:00Z">
        <w:r>
          <w:rPr>
            <w:rFonts w:hint="cs"/>
            <w:spacing w:val="10"/>
            <w:rtl/>
          </w:rPr>
          <w:t xml:space="preserve">الفعالة </w:t>
        </w:r>
      </w:ins>
      <w:r w:rsidRPr="00597017">
        <w:rPr>
          <w:rFonts w:hint="cs"/>
          <w:spacing w:val="10"/>
          <w:rtl/>
        </w:rPr>
        <w:t>في</w:t>
      </w:r>
      <w:r w:rsidRPr="00597017">
        <w:rPr>
          <w:rFonts w:hint="eastAsia"/>
          <w:spacing w:val="10"/>
          <w:rtl/>
        </w:rPr>
        <w:t> </w:t>
      </w:r>
      <w:r w:rsidRPr="00597017">
        <w:rPr>
          <w:rFonts w:hint="cs"/>
          <w:spacing w:val="10"/>
          <w:rtl/>
        </w:rPr>
        <w:t>الاجتماع</w:t>
      </w:r>
      <w:r w:rsidRPr="00597017">
        <w:rPr>
          <w:spacing w:val="10"/>
          <w:rtl/>
        </w:rPr>
        <w:t xml:space="preserve"> </w:t>
      </w:r>
      <w:r w:rsidRPr="00597017">
        <w:rPr>
          <w:rFonts w:hint="cs"/>
          <w:color w:val="000000"/>
          <w:spacing w:val="10"/>
          <w:rtl/>
        </w:rPr>
        <w:t>السنوي</w:t>
      </w:r>
      <w:r w:rsidRPr="00597017">
        <w:rPr>
          <w:color w:val="000000"/>
          <w:spacing w:val="10"/>
          <w:rtl/>
        </w:rPr>
        <w:t xml:space="preserve"> </w:t>
      </w:r>
      <w:r w:rsidRPr="00597017">
        <w:rPr>
          <w:rFonts w:hint="cs"/>
          <w:color w:val="000000"/>
          <w:spacing w:val="10"/>
          <w:rtl/>
        </w:rPr>
        <w:t>الدولي</w:t>
      </w:r>
      <w:r w:rsidRPr="00597017">
        <w:rPr>
          <w:color w:val="000000"/>
          <w:spacing w:val="10"/>
          <w:rtl/>
        </w:rPr>
        <w:t xml:space="preserve"> </w:t>
      </w:r>
      <w:r w:rsidRPr="00597017">
        <w:rPr>
          <w:rFonts w:hint="cs"/>
          <w:color w:val="000000"/>
          <w:spacing w:val="10"/>
          <w:rtl/>
        </w:rPr>
        <w:t>المعني</w:t>
      </w:r>
      <w:r w:rsidRPr="00597017">
        <w:rPr>
          <w:color w:val="000000"/>
          <w:spacing w:val="10"/>
          <w:rtl/>
        </w:rPr>
        <w:t xml:space="preserve"> </w:t>
      </w:r>
      <w:r w:rsidRPr="00597017">
        <w:rPr>
          <w:rFonts w:hint="cs"/>
          <w:color w:val="000000"/>
          <w:spacing w:val="10"/>
          <w:rtl/>
        </w:rPr>
        <w:t>بترتيبات</w:t>
      </w:r>
      <w:r w:rsidRPr="00597017">
        <w:rPr>
          <w:color w:val="000000"/>
          <w:spacing w:val="10"/>
          <w:rtl/>
        </w:rPr>
        <w:t xml:space="preserve"> </w:t>
      </w:r>
      <w:r w:rsidRPr="00597017">
        <w:rPr>
          <w:rFonts w:hint="cs"/>
          <w:color w:val="000000"/>
          <w:spacing w:val="10"/>
          <w:rtl/>
        </w:rPr>
        <w:t>اللغات</w:t>
      </w:r>
      <w:r w:rsidRPr="00597017">
        <w:rPr>
          <w:color w:val="000000"/>
          <w:spacing w:val="10"/>
          <w:rtl/>
        </w:rPr>
        <w:t xml:space="preserve"> </w:t>
      </w:r>
      <w:r w:rsidRPr="00597017">
        <w:rPr>
          <w:rFonts w:hint="cs"/>
          <w:color w:val="000000"/>
          <w:spacing w:val="10"/>
          <w:rtl/>
        </w:rPr>
        <w:t>والوثائق</w:t>
      </w:r>
      <w:r w:rsidRPr="00597017">
        <w:rPr>
          <w:color w:val="000000"/>
          <w:rtl/>
        </w:rPr>
        <w:t xml:space="preserve"> </w:t>
      </w:r>
      <w:r w:rsidRPr="00597017">
        <w:rPr>
          <w:rFonts w:hint="cs"/>
          <w:color w:val="000000"/>
          <w:rtl/>
        </w:rPr>
        <w:t>والمنشورات</w:t>
      </w:r>
      <w:r w:rsidRPr="00597017">
        <w:rPr>
          <w:color w:val="000000"/>
          <w:rtl/>
        </w:rPr>
        <w:t xml:space="preserve"> </w:t>
      </w:r>
      <w:r w:rsidRPr="00597017">
        <w:rPr>
          <w:color w:val="000000"/>
        </w:rPr>
        <w:t>(IAMLADP)</w:t>
      </w:r>
      <w:r w:rsidRPr="00597017">
        <w:rPr>
          <w:rFonts w:hint="cs"/>
          <w:color w:val="000000"/>
          <w:rtl/>
        </w:rPr>
        <w:t>،</w:t>
      </w:r>
    </w:p>
    <w:p w:rsidR="00B35B69" w:rsidRDefault="00B35B69" w:rsidP="00B35B69">
      <w:pPr>
        <w:pStyle w:val="Call"/>
        <w:rPr>
          <w:ins w:id="879" w:author="Elbahnassawy, Ganat" w:date="2018-10-15T14:18:00Z"/>
          <w:rtl/>
        </w:rPr>
      </w:pPr>
      <w:ins w:id="880" w:author="Elbahnassawy, Ganat" w:date="2018-10-15T14:18:00Z">
        <w:r>
          <w:rPr>
            <w:rFonts w:hint="cs"/>
            <w:rtl/>
          </w:rPr>
          <w:t>وإذ يلاحظ كذلك</w:t>
        </w:r>
      </w:ins>
    </w:p>
    <w:p w:rsidR="00B35B69" w:rsidRPr="006F1427" w:rsidRDefault="00B35B69" w:rsidP="00B35B69">
      <w:pPr>
        <w:rPr>
          <w:ins w:id="881" w:author="Elbahnassawy, Ganat" w:date="2018-10-15T14:18:00Z"/>
          <w:color w:val="000000"/>
          <w:rtl/>
          <w:lang w:val="fr-CH"/>
        </w:rPr>
      </w:pPr>
      <w:ins w:id="882" w:author="Elbahnassawy, Ganat" w:date="2018-10-15T14:18:00Z">
        <w:r w:rsidRPr="000B495B">
          <w:rPr>
            <w:rFonts w:hint="cs"/>
            <w:i/>
            <w:iCs/>
            <w:color w:val="000000"/>
            <w:rtl/>
          </w:rPr>
          <w:t> أ )</w:t>
        </w:r>
        <w:r>
          <w:rPr>
            <w:color w:val="000000"/>
            <w:rtl/>
          </w:rPr>
          <w:tab/>
        </w:r>
      </w:ins>
      <w:ins w:id="883" w:author="Endani, Ahmad" w:date="2018-10-18T07:13:00Z">
        <w:r>
          <w:rPr>
            <w:rFonts w:hint="cs"/>
            <w:color w:val="000000"/>
            <w:rtl/>
          </w:rPr>
          <w:t xml:space="preserve">قرار المجلس </w:t>
        </w:r>
        <w:r>
          <w:rPr>
            <w:color w:val="000000"/>
            <w:lang w:val="fr-CH"/>
          </w:rPr>
          <w:t>1372</w:t>
        </w:r>
      </w:ins>
      <w:ins w:id="884" w:author="Endani, Ahmad" w:date="2018-10-18T07:14:00Z">
        <w:r>
          <w:rPr>
            <w:rFonts w:hint="cs"/>
            <w:color w:val="000000"/>
            <w:rtl/>
            <w:lang w:val="fr-CH"/>
          </w:rPr>
          <w:t xml:space="preserve"> في دورته</w:t>
        </w:r>
      </w:ins>
      <w:ins w:id="885" w:author="Endani, Ahmad" w:date="2018-10-18T07:13:00Z">
        <w:r>
          <w:rPr>
            <w:rFonts w:hint="cs"/>
            <w:color w:val="000000"/>
            <w:rtl/>
          </w:rPr>
          <w:t xml:space="preserve"> لعام </w:t>
        </w:r>
        <w:r>
          <w:rPr>
            <w:color w:val="000000"/>
            <w:lang w:val="fr-CH"/>
          </w:rPr>
          <w:t>2016</w:t>
        </w:r>
        <w:r>
          <w:rPr>
            <w:rFonts w:hint="cs"/>
            <w:color w:val="000000"/>
            <w:rtl/>
          </w:rPr>
          <w:t xml:space="preserve"> </w:t>
        </w:r>
      </w:ins>
      <w:ins w:id="886" w:author="Endani, Ahmad" w:date="2018-10-18T07:15:00Z">
        <w:r>
          <w:rPr>
            <w:rFonts w:hint="cs"/>
            <w:color w:val="000000"/>
            <w:rtl/>
          </w:rPr>
          <w:t xml:space="preserve">بشـأن فريق العمل التابع للمجلس المعني باللغات </w:t>
        </w:r>
      </w:ins>
      <w:ins w:id="887" w:author="Endani, Ahmad" w:date="2018-10-18T07:16:00Z">
        <w:r>
          <w:rPr>
            <w:color w:val="000000"/>
          </w:rPr>
          <w:t>(</w:t>
        </w:r>
      </w:ins>
      <w:ins w:id="888" w:author="Endani, Ahmad" w:date="2018-10-18T07:15:00Z">
        <w:r>
          <w:rPr>
            <w:color w:val="000000"/>
            <w:lang w:val="fr-CH"/>
          </w:rPr>
          <w:t>CWG-LANG)</w:t>
        </w:r>
      </w:ins>
      <w:ins w:id="889" w:author="Endani, Ahmad" w:date="2018-10-18T07:16:00Z">
        <w:r>
          <w:rPr>
            <w:rFonts w:hint="cs"/>
            <w:color w:val="000000"/>
            <w:rtl/>
            <w:lang w:val="fr-CH"/>
          </w:rPr>
          <w:t>؛</w:t>
        </w:r>
      </w:ins>
    </w:p>
    <w:p w:rsidR="00B35B69" w:rsidRDefault="00B35B69" w:rsidP="00B35B69">
      <w:pPr>
        <w:rPr>
          <w:ins w:id="890" w:author="Elbahnassawy, Ganat" w:date="2018-10-15T14:18:00Z"/>
          <w:color w:val="000000"/>
          <w:rtl/>
        </w:rPr>
      </w:pPr>
      <w:ins w:id="891" w:author="Elbahnassawy, Ganat" w:date="2018-10-15T14:18:00Z">
        <w:r w:rsidRPr="000B495B">
          <w:rPr>
            <w:rFonts w:hint="cs"/>
            <w:i/>
            <w:iCs/>
            <w:color w:val="000000"/>
            <w:rtl/>
          </w:rPr>
          <w:t>ب)</w:t>
        </w:r>
        <w:r>
          <w:rPr>
            <w:color w:val="000000"/>
            <w:rtl/>
          </w:rPr>
          <w:tab/>
        </w:r>
      </w:ins>
      <w:ins w:id="892" w:author="Endani, Ahmad" w:date="2018-10-18T07:16:00Z">
        <w:r>
          <w:rPr>
            <w:rFonts w:hint="cs"/>
            <w:color w:val="000000"/>
            <w:rtl/>
          </w:rPr>
          <w:t xml:space="preserve">قرار المجلس </w:t>
        </w:r>
      </w:ins>
      <w:ins w:id="893" w:author="Endani, Ahmad" w:date="2018-10-18T07:17:00Z">
        <w:r>
          <w:rPr>
            <w:color w:val="000000"/>
            <w:lang w:val="fr-CH"/>
          </w:rPr>
          <w:t>1386</w:t>
        </w:r>
      </w:ins>
      <w:ins w:id="894" w:author="Endani, Ahmad" w:date="2018-10-18T07:16:00Z">
        <w:r>
          <w:rPr>
            <w:rFonts w:hint="cs"/>
            <w:color w:val="000000"/>
            <w:rtl/>
            <w:lang w:val="fr-CH"/>
          </w:rPr>
          <w:t xml:space="preserve"> في دورته</w:t>
        </w:r>
        <w:r>
          <w:rPr>
            <w:rFonts w:hint="cs"/>
            <w:color w:val="000000"/>
            <w:rtl/>
          </w:rPr>
          <w:t xml:space="preserve"> لعام </w:t>
        </w:r>
        <w:r>
          <w:rPr>
            <w:color w:val="000000"/>
            <w:lang w:val="fr-CH"/>
          </w:rPr>
          <w:t>201</w:t>
        </w:r>
      </w:ins>
      <w:ins w:id="895" w:author="Endani, Ahmad" w:date="2018-10-18T07:17:00Z">
        <w:r>
          <w:rPr>
            <w:color w:val="000000"/>
            <w:lang w:val="fr-CH"/>
          </w:rPr>
          <w:t>7</w:t>
        </w:r>
        <w:r>
          <w:rPr>
            <w:rFonts w:hint="cs"/>
            <w:color w:val="000000"/>
            <w:rtl/>
          </w:rPr>
          <w:t xml:space="preserve"> بشأن</w:t>
        </w:r>
      </w:ins>
      <w:ins w:id="896" w:author="Endani, Ahmad" w:date="2018-10-18T07:16:00Z">
        <w:r>
          <w:rPr>
            <w:rFonts w:hint="cs"/>
            <w:color w:val="000000"/>
            <w:rtl/>
          </w:rPr>
          <w:t xml:space="preserve"> </w:t>
        </w:r>
      </w:ins>
      <w:ins w:id="897" w:author="Elbahnassawy, Ganat" w:date="2018-10-15T14:19:00Z">
        <w:r w:rsidRPr="001C3334">
          <w:rPr>
            <w:rFonts w:hint="cs"/>
            <w:color w:val="000000"/>
            <w:rtl/>
          </w:rPr>
          <w:t>لجنة</w:t>
        </w:r>
        <w:r w:rsidRPr="001C3334">
          <w:rPr>
            <w:color w:val="000000"/>
            <w:rtl/>
          </w:rPr>
          <w:t xml:space="preserve"> </w:t>
        </w:r>
        <w:r w:rsidRPr="001C3334">
          <w:rPr>
            <w:rFonts w:hint="cs"/>
            <w:color w:val="000000"/>
            <w:rtl/>
          </w:rPr>
          <w:t>تنسيق</w:t>
        </w:r>
        <w:r w:rsidRPr="001C3334">
          <w:rPr>
            <w:color w:val="000000"/>
            <w:rtl/>
          </w:rPr>
          <w:t xml:space="preserve"> </w:t>
        </w:r>
        <w:r w:rsidRPr="001C3334">
          <w:rPr>
            <w:rFonts w:hint="cs"/>
            <w:color w:val="000000"/>
            <w:rtl/>
          </w:rPr>
          <w:t>المصطلحات</w:t>
        </w:r>
        <w:r w:rsidRPr="001C3334">
          <w:rPr>
            <w:color w:val="000000"/>
            <w:rtl/>
          </w:rPr>
          <w:t xml:space="preserve"> </w:t>
        </w:r>
        <w:r w:rsidRPr="001C3334">
          <w:rPr>
            <w:rFonts w:hint="cs"/>
            <w:color w:val="000000"/>
            <w:rtl/>
          </w:rPr>
          <w:t>في</w:t>
        </w:r>
        <w:r w:rsidRPr="001C3334">
          <w:rPr>
            <w:color w:val="000000"/>
            <w:rtl/>
          </w:rPr>
          <w:t xml:space="preserve"> </w:t>
        </w:r>
        <w:r w:rsidRPr="001C3334">
          <w:rPr>
            <w:rFonts w:hint="cs"/>
            <w:color w:val="000000"/>
            <w:rtl/>
          </w:rPr>
          <w:t>الاتحاد</w:t>
        </w:r>
        <w:r w:rsidRPr="001C3334">
          <w:rPr>
            <w:color w:val="000000"/>
            <w:rtl/>
          </w:rPr>
          <w:t xml:space="preserve"> </w:t>
        </w:r>
        <w:r w:rsidRPr="001C3334">
          <w:rPr>
            <w:color w:val="000000"/>
          </w:rPr>
          <w:t>(ITU CCT)</w:t>
        </w:r>
        <w:r w:rsidRPr="001C3334">
          <w:rPr>
            <w:rFonts w:hint="cs"/>
            <w:color w:val="000000"/>
            <w:rtl/>
          </w:rPr>
          <w:t>؛</w:t>
        </w:r>
      </w:ins>
    </w:p>
    <w:p w:rsidR="00B35B69" w:rsidRPr="00776251" w:rsidRDefault="00B35B69" w:rsidP="00B35B69">
      <w:pPr>
        <w:rPr>
          <w:rtl/>
        </w:rPr>
      </w:pPr>
      <w:ins w:id="898" w:author="Elbahnassawy, Ganat" w:date="2018-10-15T14:18:00Z">
        <w:r w:rsidRPr="000B495B">
          <w:rPr>
            <w:rFonts w:hint="cs"/>
            <w:i/>
            <w:iCs/>
            <w:color w:val="000000"/>
            <w:rtl/>
          </w:rPr>
          <w:t>ج</w:t>
        </w:r>
      </w:ins>
      <w:ins w:id="899" w:author="Manafikhi, Muwafaq" w:date="2018-10-23T16:28:00Z">
        <w:r>
          <w:rPr>
            <w:rFonts w:hint="cs"/>
            <w:i/>
            <w:iCs/>
            <w:color w:val="000000"/>
            <w:rtl/>
          </w:rPr>
          <w:t xml:space="preserve"> </w:t>
        </w:r>
      </w:ins>
      <w:ins w:id="900" w:author="Elbahnassawy, Ganat" w:date="2018-10-15T14:18:00Z">
        <w:r w:rsidRPr="000B495B">
          <w:rPr>
            <w:rFonts w:hint="cs"/>
            <w:i/>
            <w:iCs/>
            <w:color w:val="000000"/>
            <w:rtl/>
          </w:rPr>
          <w:t>)</w:t>
        </w:r>
        <w:r>
          <w:rPr>
            <w:color w:val="000000"/>
            <w:rtl/>
          </w:rPr>
          <w:tab/>
        </w:r>
      </w:ins>
      <w:ins w:id="901" w:author="Endani, Ahmad" w:date="2018-10-18T07:19:00Z">
        <w:r>
          <w:rPr>
            <w:rFonts w:hint="cs"/>
            <w:color w:val="000000"/>
            <w:rtl/>
          </w:rPr>
          <w:t>قرارات قطاعات الاتحاد ذات الصلة بشأن اللغات،</w:t>
        </w:r>
      </w:ins>
    </w:p>
    <w:p w:rsidR="00B35B69" w:rsidRPr="00776251" w:rsidRDefault="00B35B69" w:rsidP="00B35B69">
      <w:pPr>
        <w:pStyle w:val="Call"/>
        <w:rPr>
          <w:rtl/>
        </w:rPr>
      </w:pPr>
      <w:r w:rsidRPr="00776251">
        <w:rPr>
          <w:rtl/>
        </w:rPr>
        <w:t>وإذ يدرك</w:t>
      </w:r>
    </w:p>
    <w:p w:rsidR="00B35B69" w:rsidRPr="00776251" w:rsidRDefault="00B35B69" w:rsidP="00B35B69">
      <w:pPr>
        <w:rPr>
          <w:rtl/>
        </w:rPr>
      </w:pPr>
      <w:r w:rsidRPr="00776251">
        <w:rPr>
          <w:rFonts w:hint="cs"/>
          <w:rtl/>
        </w:rPr>
        <w:t xml:space="preserve"> </w:t>
      </w:r>
      <w:r w:rsidRPr="001C3334">
        <w:rPr>
          <w:rFonts w:hint="cs"/>
          <w:i/>
          <w:iCs/>
          <w:rtl/>
        </w:rPr>
        <w:t>أ</w:t>
      </w:r>
      <w:r w:rsidRPr="001C3334">
        <w:rPr>
          <w:i/>
          <w:iCs/>
          <w:rtl/>
        </w:rPr>
        <w:t xml:space="preserve"> )</w:t>
      </w:r>
      <w:r w:rsidRPr="001C3334">
        <w:rPr>
          <w:rtl/>
        </w:rPr>
        <w:tab/>
      </w:r>
      <w:r w:rsidRPr="001C3334">
        <w:rPr>
          <w:rFonts w:hint="cs"/>
          <w:rtl/>
        </w:rPr>
        <w:t>أن</w:t>
      </w:r>
      <w:r w:rsidRPr="001C3334">
        <w:rPr>
          <w:rtl/>
        </w:rPr>
        <w:t xml:space="preserve"> </w:t>
      </w:r>
      <w:r w:rsidRPr="001C3334">
        <w:rPr>
          <w:rFonts w:hint="cs"/>
          <w:rtl/>
        </w:rPr>
        <w:t>الترجمة</w:t>
      </w:r>
      <w:r w:rsidRPr="001C3334">
        <w:rPr>
          <w:rtl/>
        </w:rPr>
        <w:t xml:space="preserve"> </w:t>
      </w:r>
      <w:ins w:id="902" w:author="Endani, Ahmad" w:date="2018-10-18T07:23:00Z">
        <w:r>
          <w:rPr>
            <w:rFonts w:hint="cs"/>
            <w:rtl/>
          </w:rPr>
          <w:t xml:space="preserve">بنوعيها التحريري والشفوي </w:t>
        </w:r>
      </w:ins>
      <w:del w:id="903" w:author="Endani, Ahmad" w:date="2018-10-18T07:22:00Z">
        <w:r w:rsidRPr="001C3334" w:rsidDel="001C3334">
          <w:rPr>
            <w:rFonts w:hint="cs"/>
            <w:rtl/>
          </w:rPr>
          <w:delText>التحريرية</w:delText>
        </w:r>
        <w:r w:rsidRPr="001C3334" w:rsidDel="001C3334">
          <w:rPr>
            <w:rtl/>
          </w:rPr>
          <w:delText xml:space="preserve"> </w:delText>
        </w:r>
      </w:del>
      <w:r w:rsidRPr="001C3334">
        <w:rPr>
          <w:rFonts w:hint="cs"/>
          <w:rtl/>
        </w:rPr>
        <w:t>تمثل</w:t>
      </w:r>
      <w:r w:rsidRPr="001C3334">
        <w:rPr>
          <w:rtl/>
        </w:rPr>
        <w:t xml:space="preserve"> </w:t>
      </w:r>
      <w:r w:rsidRPr="001C3334">
        <w:rPr>
          <w:rFonts w:hint="cs"/>
          <w:rtl/>
        </w:rPr>
        <w:t>عنصراً</w:t>
      </w:r>
      <w:r w:rsidRPr="001C3334">
        <w:rPr>
          <w:rtl/>
        </w:rPr>
        <w:t xml:space="preserve"> </w:t>
      </w:r>
      <w:r w:rsidRPr="001C3334">
        <w:rPr>
          <w:rFonts w:hint="cs"/>
          <w:rtl/>
        </w:rPr>
        <w:t>أساسياً</w:t>
      </w:r>
      <w:r w:rsidRPr="001C3334">
        <w:rPr>
          <w:rtl/>
        </w:rPr>
        <w:t xml:space="preserve"> </w:t>
      </w:r>
      <w:r w:rsidRPr="001C3334">
        <w:rPr>
          <w:rFonts w:hint="cs"/>
          <w:rtl/>
        </w:rPr>
        <w:t>في</w:t>
      </w:r>
      <w:r w:rsidRPr="001C3334">
        <w:rPr>
          <w:rFonts w:hint="eastAsia"/>
          <w:rtl/>
        </w:rPr>
        <w:t> </w:t>
      </w:r>
      <w:r w:rsidRPr="001C3334">
        <w:rPr>
          <w:rFonts w:hint="cs"/>
          <w:rtl/>
        </w:rPr>
        <w:t>عمل</w:t>
      </w:r>
      <w:r w:rsidRPr="001C3334">
        <w:rPr>
          <w:rtl/>
        </w:rPr>
        <w:t xml:space="preserve"> </w:t>
      </w:r>
      <w:r w:rsidRPr="001C3334">
        <w:rPr>
          <w:rFonts w:hint="cs"/>
          <w:rtl/>
        </w:rPr>
        <w:t>الات‍حاد</w:t>
      </w:r>
      <w:r w:rsidRPr="001C3334">
        <w:rPr>
          <w:rtl/>
        </w:rPr>
        <w:t xml:space="preserve"> </w:t>
      </w:r>
      <w:r w:rsidRPr="001C3334">
        <w:rPr>
          <w:rFonts w:hint="cs"/>
          <w:rtl/>
        </w:rPr>
        <w:t>وهي</w:t>
      </w:r>
      <w:r w:rsidRPr="001C3334">
        <w:rPr>
          <w:rtl/>
        </w:rPr>
        <w:t xml:space="preserve"> </w:t>
      </w:r>
      <w:r w:rsidRPr="001C3334">
        <w:rPr>
          <w:rFonts w:hint="cs"/>
          <w:rtl/>
        </w:rPr>
        <w:t>تتيح</w:t>
      </w:r>
      <w:r w:rsidRPr="001C3334">
        <w:rPr>
          <w:rtl/>
        </w:rPr>
        <w:t xml:space="preserve"> </w:t>
      </w:r>
      <w:r w:rsidRPr="001C3334">
        <w:rPr>
          <w:rFonts w:hint="cs"/>
          <w:rtl/>
        </w:rPr>
        <w:t>فهماً</w:t>
      </w:r>
      <w:r w:rsidRPr="001C3334">
        <w:rPr>
          <w:rtl/>
        </w:rPr>
        <w:t xml:space="preserve"> </w:t>
      </w:r>
      <w:r w:rsidRPr="001C3334">
        <w:rPr>
          <w:rFonts w:hint="cs"/>
          <w:rtl/>
        </w:rPr>
        <w:t>مشتركاً</w:t>
      </w:r>
      <w:r w:rsidRPr="001C3334">
        <w:rPr>
          <w:rtl/>
        </w:rPr>
        <w:t xml:space="preserve"> </w:t>
      </w:r>
      <w:r w:rsidRPr="001C3334">
        <w:rPr>
          <w:rFonts w:hint="cs"/>
          <w:rtl/>
        </w:rPr>
        <w:t>بين</w:t>
      </w:r>
      <w:r w:rsidRPr="001C3334">
        <w:rPr>
          <w:rtl/>
        </w:rPr>
        <w:t xml:space="preserve"> </w:t>
      </w:r>
      <w:r w:rsidRPr="001C3334">
        <w:rPr>
          <w:rFonts w:hint="cs"/>
          <w:rtl/>
        </w:rPr>
        <w:t>جميع</w:t>
      </w:r>
      <w:r w:rsidRPr="001C3334">
        <w:rPr>
          <w:rtl/>
        </w:rPr>
        <w:t xml:space="preserve"> </w:t>
      </w:r>
      <w:r w:rsidRPr="00465F8E">
        <w:rPr>
          <w:rFonts w:hint="cs"/>
          <w:rtl/>
        </w:rPr>
        <w:t>الأعضاء</w:t>
      </w:r>
      <w:r w:rsidRPr="00465F8E">
        <w:rPr>
          <w:rtl/>
        </w:rPr>
        <w:t xml:space="preserve"> </w:t>
      </w:r>
      <w:r w:rsidRPr="00841142">
        <w:rPr>
          <w:rFonts w:hint="cs"/>
          <w:rtl/>
        </w:rPr>
        <w:t>في</w:t>
      </w:r>
      <w:r w:rsidRPr="009E4AA9">
        <w:rPr>
          <w:rFonts w:hint="eastAsia"/>
          <w:rtl/>
        </w:rPr>
        <w:t> </w:t>
      </w:r>
      <w:r w:rsidRPr="008778FA">
        <w:rPr>
          <w:rFonts w:hint="cs"/>
          <w:rtl/>
        </w:rPr>
        <w:t>الات‍حاد</w:t>
      </w:r>
      <w:r w:rsidRPr="008778FA">
        <w:rPr>
          <w:rtl/>
        </w:rPr>
        <w:t xml:space="preserve"> </w:t>
      </w:r>
      <w:r w:rsidRPr="00745DF3">
        <w:rPr>
          <w:rFonts w:hint="cs"/>
          <w:rtl/>
        </w:rPr>
        <w:t>بشأن</w:t>
      </w:r>
      <w:r w:rsidRPr="001C3334">
        <w:rPr>
          <w:rtl/>
        </w:rPr>
        <w:t xml:space="preserve"> </w:t>
      </w:r>
      <w:r w:rsidRPr="001C3334">
        <w:rPr>
          <w:rFonts w:hint="cs"/>
          <w:rtl/>
        </w:rPr>
        <w:t>المواضيع</w:t>
      </w:r>
      <w:r w:rsidRPr="001C3334">
        <w:rPr>
          <w:rtl/>
        </w:rPr>
        <w:t xml:space="preserve"> </w:t>
      </w:r>
      <w:r w:rsidRPr="001C3334">
        <w:rPr>
          <w:rFonts w:hint="cs"/>
          <w:rtl/>
        </w:rPr>
        <w:t>الهامة</w:t>
      </w:r>
      <w:r w:rsidRPr="001C3334">
        <w:rPr>
          <w:rtl/>
        </w:rPr>
        <w:t xml:space="preserve"> </w:t>
      </w:r>
      <w:r w:rsidRPr="001C3334">
        <w:rPr>
          <w:rFonts w:hint="cs"/>
          <w:rtl/>
        </w:rPr>
        <w:t>قيد</w:t>
      </w:r>
      <w:r w:rsidRPr="001C3334">
        <w:rPr>
          <w:rtl/>
        </w:rPr>
        <w:t xml:space="preserve"> </w:t>
      </w:r>
      <w:r w:rsidRPr="001C3334">
        <w:rPr>
          <w:rFonts w:hint="cs"/>
          <w:rtl/>
        </w:rPr>
        <w:t>المناقشة؛</w:t>
      </w:r>
    </w:p>
    <w:p w:rsidR="00B35B69" w:rsidRPr="00776251" w:rsidRDefault="00B35B69" w:rsidP="00B35B69">
      <w:pPr>
        <w:rPr>
          <w:rtl/>
        </w:rPr>
      </w:pPr>
      <w:r w:rsidRPr="00776251">
        <w:rPr>
          <w:rFonts w:hint="cs"/>
          <w:i/>
          <w:iCs/>
          <w:rtl/>
        </w:rPr>
        <w:t>ب</w:t>
      </w:r>
      <w:r w:rsidRPr="00776251">
        <w:rPr>
          <w:i/>
          <w:iCs/>
          <w:rtl/>
        </w:rPr>
        <w:t>)</w:t>
      </w:r>
      <w:r w:rsidRPr="00776251">
        <w:rPr>
          <w:rtl/>
        </w:rPr>
        <w:tab/>
        <w:t xml:space="preserve">أهمية الحفاظ على تعدد اللغات في الخدمات وتحسينه، الأمر الذي يقتضيه الطابع العالمي للمنظمات التي تنتمي إلى منظومة الأمم المتحدة، كما نادى به تقرير وحدة التفتيش المشتركة لدى الأمم المتحدة عن </w:t>
      </w:r>
      <w:r w:rsidRPr="00776251">
        <w:rPr>
          <w:i/>
          <w:iCs/>
          <w:rtl/>
        </w:rPr>
        <w:t>تعدد اللغات في منظومة الأمم</w:t>
      </w:r>
      <w:r w:rsidRPr="00776251">
        <w:rPr>
          <w:rFonts w:hint="cs"/>
          <w:i/>
          <w:iCs/>
          <w:rtl/>
        </w:rPr>
        <w:t> </w:t>
      </w:r>
      <w:r w:rsidRPr="00776251">
        <w:rPr>
          <w:i/>
          <w:iCs/>
          <w:rtl/>
        </w:rPr>
        <w:t>المتحدة</w:t>
      </w:r>
      <w:r w:rsidRPr="00776251">
        <w:rPr>
          <w:rtl/>
        </w:rPr>
        <w:t xml:space="preserve"> (الوثيقة</w:t>
      </w:r>
      <w:r w:rsidRPr="00776251">
        <w:rPr>
          <w:rFonts w:hint="cs"/>
          <w:rtl/>
        </w:rPr>
        <w:t> </w:t>
      </w:r>
      <w:r w:rsidRPr="00776251">
        <w:t>JIU/REP/2002/11</w:t>
      </w:r>
      <w:r w:rsidRPr="00776251">
        <w:rPr>
          <w:rtl/>
        </w:rPr>
        <w:t>)؛</w:t>
      </w:r>
    </w:p>
    <w:p w:rsidR="00B35B69" w:rsidRPr="00776251" w:rsidDel="0059673D" w:rsidRDefault="00B35B69" w:rsidP="00B35B69">
      <w:pPr>
        <w:rPr>
          <w:del w:id="904" w:author="Elbahnassawy, Ganat" w:date="2018-10-15T14:20:00Z"/>
          <w:rtl/>
        </w:rPr>
      </w:pPr>
      <w:del w:id="905" w:author="Elbahnassawy, Ganat" w:date="2018-10-15T14:20:00Z">
        <w:r w:rsidRPr="00776251" w:rsidDel="0059673D">
          <w:rPr>
            <w:rFonts w:hint="cs"/>
            <w:i/>
            <w:iCs/>
            <w:rtl/>
          </w:rPr>
          <w:delText>ج</w:delText>
        </w:r>
        <w:r w:rsidRPr="00776251" w:rsidDel="0059673D">
          <w:rPr>
            <w:i/>
            <w:iCs/>
            <w:rtl/>
          </w:rPr>
          <w:delText>)</w:delText>
        </w:r>
        <w:r w:rsidRPr="00776251" w:rsidDel="0059673D">
          <w:rPr>
            <w:rtl/>
          </w:rPr>
          <w:tab/>
          <w:delText>أنه مهما كان النجاح في تنفيذ القرار </w:delText>
        </w:r>
        <w:r w:rsidRPr="00776251" w:rsidDel="0059673D">
          <w:delText>115</w:delText>
        </w:r>
        <w:r w:rsidRPr="00776251" w:rsidDel="0059673D">
          <w:rPr>
            <w:rtl/>
          </w:rPr>
          <w:delText xml:space="preserve"> (مراكش،</w:delText>
        </w:r>
        <w:r w:rsidRPr="00776251" w:rsidDel="0059673D">
          <w:rPr>
            <w:rFonts w:hint="eastAsia"/>
            <w:rtl/>
          </w:rPr>
          <w:delText> </w:delText>
        </w:r>
        <w:r w:rsidRPr="00776251" w:rsidDel="0059673D">
          <w:delText>2002</w:delText>
        </w:r>
        <w:r w:rsidRPr="00776251" w:rsidDel="0059673D">
          <w:rPr>
            <w:rtl/>
          </w:rPr>
          <w:delText>)، فإن التحول إلى ست لغات لا يمكن، لأسباب شتى، أن يتحقق بين عشية وضحاها، وأن لا مناص من "فترة انتقالية" تمهيداً للتنفيذ</w:delText>
        </w:r>
        <w:r w:rsidRPr="00776251" w:rsidDel="0059673D">
          <w:rPr>
            <w:rFonts w:hint="eastAsia"/>
            <w:rtl/>
          </w:rPr>
          <w:delText> </w:delText>
        </w:r>
        <w:r w:rsidRPr="00776251" w:rsidDel="0059673D">
          <w:rPr>
            <w:rtl/>
          </w:rPr>
          <w:delText>الكامل؛</w:delText>
        </w:r>
      </w:del>
    </w:p>
    <w:p w:rsidR="00B35B69" w:rsidRPr="00776251" w:rsidRDefault="00B35B69" w:rsidP="00B35B69">
      <w:pPr>
        <w:rPr>
          <w:rtl/>
        </w:rPr>
      </w:pPr>
      <w:del w:id="906" w:author="Elbahnassawy, Ganat" w:date="2018-10-15T14:20:00Z">
        <w:r w:rsidRPr="00776251" w:rsidDel="0059673D">
          <w:rPr>
            <w:i/>
            <w:iCs/>
            <w:rtl/>
          </w:rPr>
          <w:delText xml:space="preserve">د </w:delText>
        </w:r>
      </w:del>
      <w:ins w:id="907" w:author="Elbahnassawy, Ganat" w:date="2018-10-15T14:20:00Z">
        <w:r>
          <w:rPr>
            <w:rFonts w:hint="cs"/>
            <w:i/>
            <w:iCs/>
            <w:rtl/>
          </w:rPr>
          <w:t>ج</w:t>
        </w:r>
      </w:ins>
      <w:r>
        <w:rPr>
          <w:rFonts w:hint="cs"/>
          <w:i/>
          <w:iCs/>
          <w:rtl/>
        </w:rPr>
        <w:t xml:space="preserve"> </w:t>
      </w:r>
      <w:r w:rsidRPr="00776251">
        <w:rPr>
          <w:i/>
          <w:iCs/>
          <w:rtl/>
        </w:rPr>
        <w:t>)</w:t>
      </w:r>
      <w:r w:rsidRPr="00776251">
        <w:rPr>
          <w:rtl/>
        </w:rPr>
        <w:tab/>
        <w:t xml:space="preserve">ما أنجزه فريق العمل التابع </w:t>
      </w:r>
      <w:r w:rsidRPr="00776251">
        <w:rPr>
          <w:rFonts w:hint="cs"/>
          <w:rtl/>
        </w:rPr>
        <w:t xml:space="preserve">لمجلس الات‍حاد </w:t>
      </w:r>
      <w:r w:rsidRPr="00776251">
        <w:rPr>
          <w:rtl/>
        </w:rPr>
        <w:t xml:space="preserve">والمعني باللغات من أعمال، وكذلك </w:t>
      </w:r>
      <w:r w:rsidRPr="00776251">
        <w:rPr>
          <w:rFonts w:hint="cs"/>
          <w:rtl/>
        </w:rPr>
        <w:t xml:space="preserve">العمل الذي حققته </w:t>
      </w:r>
      <w:r w:rsidRPr="00776251">
        <w:rPr>
          <w:rtl/>
        </w:rPr>
        <w:t xml:space="preserve">الأمانة نحو تنفيذ توصيات فريق العمل </w:t>
      </w:r>
      <w:r w:rsidRPr="00776251">
        <w:rPr>
          <w:rFonts w:hint="cs"/>
          <w:rtl/>
        </w:rPr>
        <w:t>التي</w:t>
      </w:r>
      <w:r w:rsidRPr="00776251">
        <w:rPr>
          <w:rtl/>
        </w:rPr>
        <w:t xml:space="preserve"> وافق عليها ال‍مجلس</w:t>
      </w:r>
      <w:del w:id="908" w:author="Elbahnassawy, Ganat" w:date="2018-10-15T14:20:00Z">
        <w:r w:rsidRPr="00776251" w:rsidDel="0059673D">
          <w:rPr>
            <w:rtl/>
          </w:rPr>
          <w:delText xml:space="preserve"> في دورته لعام </w:delText>
        </w:r>
        <w:r w:rsidRPr="00776251" w:rsidDel="0059673D">
          <w:delText>2009</w:delText>
        </w:r>
      </w:del>
      <w:r w:rsidRPr="00776251">
        <w:rPr>
          <w:rtl/>
        </w:rPr>
        <w:t xml:space="preserve">، وخصوصاً ما يتعلق بتوحيد قواعد البيانات اللغوية </w:t>
      </w:r>
      <w:r w:rsidRPr="00776251">
        <w:rPr>
          <w:rFonts w:hint="cs"/>
          <w:rtl/>
        </w:rPr>
        <w:t>الخاصة بالتعاريف</w:t>
      </w:r>
      <w:r w:rsidRPr="00776251">
        <w:rPr>
          <w:rtl/>
        </w:rPr>
        <w:t xml:space="preserve"> والمصطلحات ومركزية وظائف</w:t>
      </w:r>
      <w:r w:rsidRPr="00776251">
        <w:rPr>
          <w:rFonts w:hint="eastAsia"/>
          <w:rtl/>
        </w:rPr>
        <w:t> </w:t>
      </w:r>
      <w:r w:rsidRPr="00776251">
        <w:rPr>
          <w:rtl/>
        </w:rPr>
        <w:t>التحرير،</w:t>
      </w:r>
      <w:r w:rsidRPr="00776251">
        <w:rPr>
          <w:rFonts w:hint="cs"/>
          <w:rtl/>
        </w:rPr>
        <w:t xml:space="preserve"> وتكامل قواعد بيانات المصطلحات في اللغات العربية والصينية والروسية وكذلك توحيد إجراءات العمل في أقسام اللغات الست،</w:t>
      </w:r>
    </w:p>
    <w:p w:rsidR="00B35B69" w:rsidRPr="00776251" w:rsidRDefault="00B35B69" w:rsidP="00B35B69">
      <w:pPr>
        <w:pStyle w:val="Call"/>
        <w:rPr>
          <w:rtl/>
        </w:rPr>
      </w:pPr>
      <w:r w:rsidRPr="00776251">
        <w:rPr>
          <w:rtl/>
        </w:rPr>
        <w:t>وإذ يدرك كذلك</w:t>
      </w:r>
    </w:p>
    <w:p w:rsidR="00B35B69" w:rsidRPr="00776251" w:rsidRDefault="00B35B69" w:rsidP="00B35B69">
      <w:pPr>
        <w:rPr>
          <w:rtl/>
        </w:rPr>
      </w:pPr>
      <w:r w:rsidRPr="00776251">
        <w:rPr>
          <w:rtl/>
        </w:rPr>
        <w:t>ما يواجهه الات‍حاد من القيود المفروضة على الميزانية،</w:t>
      </w:r>
    </w:p>
    <w:p w:rsidR="00B35B69" w:rsidRPr="00776251" w:rsidRDefault="00B35B69" w:rsidP="00B35B69">
      <w:pPr>
        <w:pStyle w:val="Call"/>
        <w:rPr>
          <w:rtl/>
        </w:rPr>
      </w:pPr>
      <w:r w:rsidRPr="00776251">
        <w:rPr>
          <w:rtl/>
        </w:rPr>
        <w:t>يقـرر</w:t>
      </w:r>
    </w:p>
    <w:p w:rsidR="00B35B69" w:rsidRPr="00776251" w:rsidRDefault="00B35B69" w:rsidP="00B35B69">
      <w:pPr>
        <w:rPr>
          <w:rtl/>
        </w:rPr>
      </w:pPr>
      <w:r w:rsidRPr="00776251">
        <w:rPr>
          <w:rFonts w:hint="cs"/>
          <w:rtl/>
        </w:rPr>
        <w:t xml:space="preserve">مواصلة اتخاذ </w:t>
      </w:r>
      <w:r w:rsidRPr="00776251">
        <w:rPr>
          <w:rtl/>
        </w:rPr>
        <w:t xml:space="preserve">كل التدابير اللازمة </w:t>
      </w:r>
      <w:r w:rsidRPr="00776251">
        <w:rPr>
          <w:rFonts w:hint="cs"/>
          <w:rtl/>
        </w:rPr>
        <w:t xml:space="preserve">لضمان استعمال اللغات الرسمية الست في الات‍حاد على قدم المساواة وتوفير </w:t>
      </w:r>
      <w:r w:rsidRPr="00776251">
        <w:rPr>
          <w:rtl/>
        </w:rPr>
        <w:t>الترجمة الشفوية والترجمة التحريرية لوثائق الات‍حاد،</w:t>
      </w:r>
      <w:r w:rsidRPr="00776251">
        <w:rPr>
          <w:rFonts w:hint="cs"/>
          <w:rtl/>
        </w:rPr>
        <w:t xml:space="preserve"> على الرغم من أن بعض الأعمال في الات‍حاد (مثل أعمال فرق العمل والمؤتمرات الإقليمية) قد لا تستدعي استعمال اللغات الست كلها،</w:t>
      </w:r>
    </w:p>
    <w:p w:rsidR="00B35B69" w:rsidRPr="00776251" w:rsidRDefault="00B35B69" w:rsidP="00B35B69">
      <w:pPr>
        <w:pStyle w:val="Call"/>
        <w:rPr>
          <w:rtl/>
        </w:rPr>
      </w:pPr>
      <w:r w:rsidRPr="00776251">
        <w:rPr>
          <w:rFonts w:hint="cs"/>
          <w:rtl/>
        </w:rPr>
        <w:t>يكلف الأمين العام بالتعاون الوثيق مع مديري المكاتب</w:t>
      </w:r>
    </w:p>
    <w:p w:rsidR="00B35B69" w:rsidRPr="00776251" w:rsidRDefault="00B35B69" w:rsidP="00B35B69">
      <w:pPr>
        <w:rPr>
          <w:spacing w:val="2"/>
          <w:rtl/>
        </w:rPr>
      </w:pPr>
      <w:ins w:id="909" w:author="Elbahnassawy, Ganat" w:date="2018-10-15T14:20:00Z">
        <w:r>
          <w:rPr>
            <w:spacing w:val="10"/>
          </w:rPr>
          <w:t>1</w:t>
        </w:r>
        <w:r>
          <w:rPr>
            <w:spacing w:val="10"/>
            <w:rtl/>
          </w:rPr>
          <w:tab/>
        </w:r>
      </w:ins>
      <w:r w:rsidRPr="007B5DBA">
        <w:rPr>
          <w:rFonts w:hint="cs"/>
          <w:spacing w:val="10"/>
          <w:rtl/>
        </w:rPr>
        <w:t>بأن يقدِّم تقريراً سنوياً إلى ال‍مجلس وإلى فريق العمل التابع للمجلس والمعني</w:t>
      </w:r>
      <w:r w:rsidRPr="00776251">
        <w:rPr>
          <w:rFonts w:hint="cs"/>
          <w:spacing w:val="2"/>
          <w:rtl/>
        </w:rPr>
        <w:t xml:space="preserve"> باللغات </w:t>
      </w:r>
      <w:r w:rsidRPr="00776251">
        <w:rPr>
          <w:spacing w:val="2"/>
        </w:rPr>
        <w:t>(CWG</w:t>
      </w:r>
      <w:r>
        <w:rPr>
          <w:spacing w:val="2"/>
        </w:rPr>
        <w:noBreakHyphen/>
      </w:r>
      <w:r w:rsidRPr="00776251">
        <w:rPr>
          <w:spacing w:val="2"/>
        </w:rPr>
        <w:t>LANG)</w:t>
      </w:r>
      <w:r w:rsidRPr="00776251">
        <w:rPr>
          <w:rFonts w:hint="cs"/>
          <w:spacing w:val="2"/>
          <w:rtl/>
        </w:rPr>
        <w:t>،</w:t>
      </w:r>
      <w:del w:id="910" w:author="Manafikhi, Muwafaq" w:date="2018-10-23T10:09:00Z">
        <w:r w:rsidRPr="00776251" w:rsidDel="00F61DC8">
          <w:rPr>
            <w:rFonts w:hint="cs"/>
            <w:spacing w:val="2"/>
            <w:rtl/>
          </w:rPr>
          <w:delText xml:space="preserve"> اعتباراً من دورة عام</w:delText>
        </w:r>
        <w:r w:rsidRPr="00776251" w:rsidDel="00F61DC8">
          <w:rPr>
            <w:rFonts w:hint="eastAsia"/>
            <w:spacing w:val="2"/>
            <w:rtl/>
          </w:rPr>
          <w:delText> </w:delText>
        </w:r>
        <w:r w:rsidRPr="00776251" w:rsidDel="00F61DC8">
          <w:rPr>
            <w:spacing w:val="2"/>
          </w:rPr>
          <w:delText>2015</w:delText>
        </w:r>
        <w:r w:rsidRPr="00776251" w:rsidDel="00F61DC8">
          <w:rPr>
            <w:rFonts w:hint="cs"/>
            <w:spacing w:val="2"/>
            <w:rtl/>
          </w:rPr>
          <w:delText>،</w:delText>
        </w:r>
      </w:del>
      <w:r w:rsidRPr="00776251">
        <w:rPr>
          <w:rFonts w:hint="eastAsia"/>
          <w:spacing w:val="2"/>
          <w:rtl/>
        </w:rPr>
        <w:t> </w:t>
      </w:r>
      <w:r w:rsidRPr="00776251">
        <w:rPr>
          <w:rFonts w:hint="cs"/>
          <w:spacing w:val="2"/>
          <w:rtl/>
        </w:rPr>
        <w:t>يتضمن:</w:t>
      </w:r>
    </w:p>
    <w:p w:rsidR="00B35B69" w:rsidRPr="00776251" w:rsidRDefault="00B35B69" w:rsidP="00B35B69">
      <w:pPr>
        <w:pStyle w:val="enumlev11"/>
        <w:rPr>
          <w:rtl/>
        </w:rPr>
      </w:pPr>
      <w:r w:rsidRPr="00776251">
        <w:rPr>
          <w:rFonts w:hint="cs"/>
          <w:rtl/>
        </w:rPr>
        <w:t>-</w:t>
      </w:r>
      <w:r w:rsidRPr="00776251">
        <w:rPr>
          <w:rFonts w:hint="cs"/>
          <w:rtl/>
        </w:rPr>
        <w:tab/>
        <w:t xml:space="preserve">تطور ميزانية نفقات الترجمة التحريرية للوثائق إلى اللغات الرسمية الست في الات‍حاد منذ عام </w:t>
      </w:r>
      <w:del w:id="911" w:author="Elbahnassawy, Ganat" w:date="2018-10-15T14:20:00Z">
        <w:r w:rsidRPr="00776251" w:rsidDel="0059673D">
          <w:delText>2010</w:delText>
        </w:r>
        <w:r w:rsidRPr="00776251" w:rsidDel="0059673D">
          <w:rPr>
            <w:rFonts w:hint="cs"/>
            <w:rtl/>
          </w:rPr>
          <w:delText xml:space="preserve"> </w:delText>
        </w:r>
      </w:del>
      <w:ins w:id="912" w:author="Elbahnassawy, Ganat" w:date="2018-10-15T14:20:00Z">
        <w:r>
          <w:t>2014</w:t>
        </w:r>
        <w:r>
          <w:rPr>
            <w:rFonts w:hint="cs"/>
            <w:rtl/>
          </w:rPr>
          <w:t xml:space="preserve"> </w:t>
        </w:r>
      </w:ins>
      <w:r w:rsidRPr="00776251">
        <w:rPr>
          <w:rFonts w:hint="cs"/>
          <w:rtl/>
        </w:rPr>
        <w:t>مع مراعاة التباينات في حجم خدمات الترجمة التحريرية كل عام؛</w:t>
      </w:r>
    </w:p>
    <w:p w:rsidR="00B35B69" w:rsidRPr="00776251" w:rsidRDefault="00B35B69" w:rsidP="00B35B69">
      <w:pPr>
        <w:pStyle w:val="enumlev11"/>
        <w:rPr>
          <w:rtl/>
        </w:rPr>
      </w:pPr>
      <w:r w:rsidRPr="00776251">
        <w:rPr>
          <w:rFonts w:hint="cs"/>
          <w:rtl/>
        </w:rPr>
        <w:t>-</w:t>
      </w:r>
      <w:r w:rsidRPr="00776251">
        <w:rPr>
          <w:rFonts w:hint="cs"/>
          <w:rtl/>
        </w:rPr>
        <w:tab/>
        <w:t>الإجراءات التي اعتمدتها المنظمات الدولية الأخرى داخل منظومة الأمم المتحدة وخارجها والدراسات المرجعية عن تكاليف الترجمة التحريرية فيها؛</w:t>
      </w:r>
    </w:p>
    <w:p w:rsidR="00B35B69" w:rsidRPr="00776251" w:rsidRDefault="00B35B69" w:rsidP="00B35B69">
      <w:pPr>
        <w:pStyle w:val="enumlev11"/>
        <w:rPr>
          <w:rtl/>
        </w:rPr>
      </w:pPr>
      <w:r w:rsidRPr="00776251">
        <w:rPr>
          <w:rFonts w:hint="cs"/>
          <w:rtl/>
        </w:rPr>
        <w:t>-</w:t>
      </w:r>
      <w:r w:rsidRPr="00776251">
        <w:rPr>
          <w:rFonts w:hint="cs"/>
          <w:rtl/>
        </w:rPr>
        <w:tab/>
        <w:t>المبادرات التي طبقتها الأمانة العامة والمكاتب الثلاثة لزيادة الكفاءة وتقليص التكاليف تنفيذاً لهذا القرار ومقارنتها بتطور الميزانية منذ عام </w:t>
      </w:r>
      <w:r w:rsidRPr="00776251">
        <w:t>2010</w:t>
      </w:r>
      <w:r w:rsidRPr="00776251">
        <w:rPr>
          <w:rFonts w:hint="cs"/>
          <w:rtl/>
        </w:rPr>
        <w:t>؛</w:t>
      </w:r>
    </w:p>
    <w:p w:rsidR="00B35B69" w:rsidRPr="00776251" w:rsidRDefault="00B35B69" w:rsidP="00B35B69">
      <w:pPr>
        <w:pStyle w:val="enumlev11"/>
        <w:rPr>
          <w:rtl/>
        </w:rPr>
      </w:pPr>
      <w:r w:rsidRPr="00776251">
        <w:rPr>
          <w:rFonts w:hint="cs"/>
          <w:rtl/>
        </w:rPr>
        <w:lastRenderedPageBreak/>
        <w:t>-</w:t>
      </w:r>
      <w:r w:rsidRPr="00776251">
        <w:rPr>
          <w:rFonts w:hint="cs"/>
          <w:rtl/>
        </w:rPr>
        <w:tab/>
      </w:r>
      <w:r w:rsidRPr="007B5DBA">
        <w:rPr>
          <w:rFonts w:hint="cs"/>
          <w:spacing w:val="10"/>
          <w:rtl/>
        </w:rPr>
        <w:t>الإجراءات البديلة التي يمكن أن يعتمدها الات‍حاد فيما يخص الترجمة التحريرية،</w:t>
      </w:r>
      <w:r w:rsidRPr="00776251">
        <w:rPr>
          <w:rFonts w:hint="cs"/>
          <w:rtl/>
        </w:rPr>
        <w:t xml:space="preserve"> ومزاياها وعيوبها؛</w:t>
      </w:r>
    </w:p>
    <w:p w:rsidR="00B35B69" w:rsidRDefault="00B35B69" w:rsidP="00B35B69">
      <w:pPr>
        <w:pStyle w:val="enumlev11"/>
        <w:rPr>
          <w:ins w:id="913" w:author="Elbahnassawy, Ganat" w:date="2018-10-15T14:20:00Z"/>
          <w:rtl/>
        </w:rPr>
      </w:pPr>
      <w:r w:rsidRPr="00776251">
        <w:rPr>
          <w:rFonts w:hint="cs"/>
          <w:rtl/>
        </w:rPr>
        <w:t>-</w:t>
      </w:r>
      <w:r w:rsidRPr="00776251">
        <w:rPr>
          <w:rFonts w:hint="cs"/>
          <w:rtl/>
        </w:rPr>
        <w:tab/>
        <w:t xml:space="preserve">التقدم في تنفيذ التدابير والمبادئ التي اعتمدها ال‍مجلس </w:t>
      </w:r>
      <w:del w:id="914" w:author="Elbahnassawy, Ganat" w:date="2018-10-15T14:20:00Z">
        <w:r w:rsidRPr="00776251" w:rsidDel="0059673D">
          <w:rPr>
            <w:rFonts w:hint="cs"/>
            <w:rtl/>
          </w:rPr>
          <w:delText xml:space="preserve">في دورته لعام </w:delText>
        </w:r>
        <w:r w:rsidRPr="00776251" w:rsidDel="0059673D">
          <w:delText>2014</w:delText>
        </w:r>
        <w:r w:rsidRPr="00776251" w:rsidDel="0059673D">
          <w:rPr>
            <w:rFonts w:hint="cs"/>
            <w:rtl/>
          </w:rPr>
          <w:delText xml:space="preserve"> </w:delText>
        </w:r>
      </w:del>
      <w:r w:rsidRPr="00776251">
        <w:rPr>
          <w:rFonts w:hint="cs"/>
          <w:rtl/>
        </w:rPr>
        <w:t>فيما يخص الترجمة التحريرية والشفوية</w:t>
      </w:r>
      <w:del w:id="915" w:author="Elbahnassawy, Ganat" w:date="2018-10-15T14:20:00Z">
        <w:r w:rsidRPr="00776251" w:rsidDel="0059673D">
          <w:rPr>
            <w:rFonts w:hint="cs"/>
            <w:rtl/>
          </w:rPr>
          <w:delText>،</w:delText>
        </w:r>
      </w:del>
      <w:ins w:id="916" w:author="Elbahnassawy, Ganat" w:date="2018-10-15T14:20:00Z">
        <w:r>
          <w:rPr>
            <w:rFonts w:hint="cs"/>
            <w:rtl/>
          </w:rPr>
          <w:t>؛</w:t>
        </w:r>
      </w:ins>
    </w:p>
    <w:p w:rsidR="00B35B69" w:rsidRDefault="00B35B69" w:rsidP="00B35B69">
      <w:pPr>
        <w:rPr>
          <w:ins w:id="917" w:author="Elbahnassawy, Ganat" w:date="2018-10-15T14:20:00Z"/>
          <w:rtl/>
        </w:rPr>
      </w:pPr>
      <w:ins w:id="918" w:author="Elbahnassawy, Ganat" w:date="2018-10-15T14:20:00Z">
        <w:r>
          <w:t>2</w:t>
        </w:r>
        <w:r>
          <w:rPr>
            <w:rtl/>
          </w:rPr>
          <w:tab/>
        </w:r>
      </w:ins>
      <w:ins w:id="919" w:author="Endani, Ahmad" w:date="2018-10-18T07:24:00Z">
        <w:r>
          <w:rPr>
            <w:rFonts w:hint="cs"/>
            <w:rtl/>
          </w:rPr>
          <w:t xml:space="preserve">مواصلة العمل بشأن </w:t>
        </w:r>
      </w:ins>
      <w:ins w:id="920" w:author="Endani, Ahmad" w:date="2018-10-18T07:25:00Z">
        <w:r>
          <w:rPr>
            <w:rFonts w:hint="cs"/>
            <w:rtl/>
          </w:rPr>
          <w:t>تنسيق المواقع الإلكترونية</w:t>
        </w:r>
      </w:ins>
      <w:ins w:id="921" w:author="Endani, Ahmad" w:date="2018-10-18T16:03:00Z">
        <w:r>
          <w:rPr>
            <w:rFonts w:hint="cs"/>
            <w:rtl/>
          </w:rPr>
          <w:t xml:space="preserve"> لقطاعات</w:t>
        </w:r>
      </w:ins>
      <w:ins w:id="922" w:author="Endani, Ahmad" w:date="2018-10-18T07:25:00Z">
        <w:r>
          <w:rPr>
            <w:rFonts w:hint="cs"/>
            <w:rtl/>
          </w:rPr>
          <w:t xml:space="preserve"> الاتحاد </w:t>
        </w:r>
      </w:ins>
      <w:ins w:id="923" w:author="Endani, Ahmad" w:date="2018-10-18T07:26:00Z">
        <w:r>
          <w:rPr>
            <w:rFonts w:hint="cs"/>
            <w:rtl/>
          </w:rPr>
          <w:t xml:space="preserve">بغية ضمان الوضوح وسهولة </w:t>
        </w:r>
      </w:ins>
      <w:ins w:id="924" w:author="Manafikhi, Muwafaq" w:date="2018-10-23T10:13:00Z">
        <w:r>
          <w:rPr>
            <w:rFonts w:hint="cs"/>
            <w:rtl/>
          </w:rPr>
          <w:t>التصفح</w:t>
        </w:r>
      </w:ins>
      <w:ins w:id="925" w:author="Endani, Ahmad" w:date="2018-10-18T07:26:00Z">
        <w:r>
          <w:rPr>
            <w:rFonts w:hint="cs"/>
            <w:rtl/>
          </w:rPr>
          <w:t xml:space="preserve"> و</w:t>
        </w:r>
      </w:ins>
      <w:ins w:id="926" w:author="Manafikhi, Muwafaq" w:date="2018-10-23T10:13:00Z">
        <w:r>
          <w:rPr>
            <w:rFonts w:hint="cs"/>
            <w:rtl/>
          </w:rPr>
          <w:t xml:space="preserve">رسم </w:t>
        </w:r>
      </w:ins>
      <w:ins w:id="927" w:author="Endani, Ahmad" w:date="2018-10-18T07:26:00Z">
        <w:r>
          <w:rPr>
            <w:rFonts w:hint="cs"/>
            <w:rtl/>
          </w:rPr>
          <w:t xml:space="preserve">صورة </w:t>
        </w:r>
      </w:ins>
      <w:ins w:id="928" w:author="Manafikhi, Muwafaq" w:date="2018-10-23T10:13:00Z">
        <w:r>
          <w:rPr>
            <w:rFonts w:hint="cs"/>
            <w:rtl/>
          </w:rPr>
          <w:t>ل</w:t>
        </w:r>
      </w:ins>
      <w:ins w:id="929" w:author="Endani, Ahmad" w:date="2018-10-18T07:26:00Z">
        <w:r>
          <w:rPr>
            <w:rFonts w:hint="cs"/>
            <w:rtl/>
          </w:rPr>
          <w:t>اتحاد</w:t>
        </w:r>
      </w:ins>
      <w:ins w:id="930" w:author="Manafikhi, Muwafaq" w:date="2018-10-23T16:29:00Z">
        <w:r>
          <w:rPr>
            <w:rFonts w:hint="eastAsia"/>
            <w:rtl/>
          </w:rPr>
          <w:t> </w:t>
        </w:r>
      </w:ins>
      <w:ins w:id="931" w:author="Endani, Ahmad" w:date="2018-10-18T07:26:00Z">
        <w:r>
          <w:rPr>
            <w:rFonts w:hint="cs"/>
            <w:rtl/>
          </w:rPr>
          <w:t>واحد؛</w:t>
        </w:r>
      </w:ins>
    </w:p>
    <w:p w:rsidR="00B35B69" w:rsidRPr="006F1427" w:rsidRDefault="00B35B69" w:rsidP="00B35B69">
      <w:pPr>
        <w:rPr>
          <w:rtl/>
        </w:rPr>
      </w:pPr>
      <w:ins w:id="932" w:author="Elbahnassawy, Ganat" w:date="2018-10-15T14:20:00Z">
        <w:r>
          <w:t>3</w:t>
        </w:r>
        <w:r>
          <w:rPr>
            <w:rtl/>
          </w:rPr>
          <w:tab/>
        </w:r>
      </w:ins>
      <w:ins w:id="933" w:author="Manafikhi, Muwafaq" w:date="2018-10-23T10:14:00Z">
        <w:r>
          <w:rPr>
            <w:rFonts w:hint="cs"/>
            <w:rtl/>
          </w:rPr>
          <w:t>إدخال</w:t>
        </w:r>
      </w:ins>
      <w:ins w:id="934" w:author="Endani, Ahmad" w:date="2018-10-18T07:29:00Z">
        <w:r>
          <w:rPr>
            <w:rFonts w:hint="cs"/>
            <w:rtl/>
          </w:rPr>
          <w:t xml:space="preserve"> </w:t>
        </w:r>
      </w:ins>
      <w:ins w:id="935" w:author="Endani, Ahmad" w:date="2018-10-18T07:30:00Z">
        <w:r>
          <w:rPr>
            <w:rFonts w:hint="cs"/>
            <w:rtl/>
          </w:rPr>
          <w:t xml:space="preserve">تحديثات </w:t>
        </w:r>
      </w:ins>
      <w:ins w:id="936" w:author="Endani, Ahmad" w:date="2018-10-18T07:31:00Z">
        <w:r>
          <w:rPr>
            <w:rFonts w:hint="cs"/>
            <w:rtl/>
          </w:rPr>
          <w:t xml:space="preserve">في الوقت المناسب </w:t>
        </w:r>
      </w:ins>
      <w:ins w:id="937" w:author="Manafikhi, Muwafaq" w:date="2018-10-23T10:14:00Z">
        <w:r>
          <w:rPr>
            <w:rFonts w:hint="cs"/>
            <w:rtl/>
          </w:rPr>
          <w:t>على</w:t>
        </w:r>
      </w:ins>
      <w:ins w:id="938" w:author="Endani, Ahmad" w:date="2018-10-18T16:28:00Z">
        <w:r>
          <w:rPr>
            <w:rFonts w:hint="cs"/>
            <w:rtl/>
          </w:rPr>
          <w:t xml:space="preserve"> </w:t>
        </w:r>
      </w:ins>
      <w:ins w:id="939" w:author="Endani, Ahmad" w:date="2018-10-18T07:28:00Z">
        <w:r>
          <w:rPr>
            <w:rFonts w:hint="cs"/>
            <w:rtl/>
          </w:rPr>
          <w:t xml:space="preserve">صفحات </w:t>
        </w:r>
      </w:ins>
      <w:ins w:id="940" w:author="Endani, Ahmad" w:date="2018-10-18T16:05:00Z">
        <w:r>
          <w:rPr>
            <w:rFonts w:hint="cs"/>
            <w:rtl/>
          </w:rPr>
          <w:t>ال</w:t>
        </w:r>
      </w:ins>
      <w:ins w:id="941" w:author="Endani, Ahmad" w:date="2018-10-18T07:28:00Z">
        <w:r>
          <w:rPr>
            <w:rFonts w:hint="cs"/>
            <w:rtl/>
          </w:rPr>
          <w:t xml:space="preserve">موقع </w:t>
        </w:r>
      </w:ins>
      <w:ins w:id="942" w:author="Endani, Ahmad" w:date="2018-10-18T16:05:00Z">
        <w:r>
          <w:rPr>
            <w:rFonts w:hint="cs"/>
            <w:rtl/>
          </w:rPr>
          <w:t>الإلكتروني ل</w:t>
        </w:r>
      </w:ins>
      <w:ins w:id="943" w:author="Endani, Ahmad" w:date="2018-10-18T07:28:00Z">
        <w:r>
          <w:rPr>
            <w:rFonts w:hint="cs"/>
            <w:rtl/>
          </w:rPr>
          <w:t xml:space="preserve">لاتحاد </w:t>
        </w:r>
      </w:ins>
      <w:ins w:id="944" w:author="Manafikhi, Muwafaq" w:date="2018-10-23T10:14:00Z">
        <w:r>
          <w:rPr>
            <w:rFonts w:hint="cs"/>
            <w:rtl/>
          </w:rPr>
          <w:t>بجميع لغاته الست</w:t>
        </w:r>
      </w:ins>
      <w:ins w:id="945" w:author="Endani, Ahmad" w:date="2018-10-18T07:29:00Z">
        <w:r>
          <w:rPr>
            <w:rFonts w:hint="cs"/>
            <w:rtl/>
          </w:rPr>
          <w:t>،</w:t>
        </w:r>
      </w:ins>
    </w:p>
    <w:p w:rsidR="00B35B69" w:rsidRPr="00776251" w:rsidRDefault="00B35B69" w:rsidP="00B35B69">
      <w:pPr>
        <w:pStyle w:val="Call"/>
        <w:rPr>
          <w:rtl/>
        </w:rPr>
      </w:pPr>
      <w:r w:rsidRPr="00776251">
        <w:rPr>
          <w:rtl/>
        </w:rPr>
        <w:t>يكلّف ال‍مجلس</w:t>
      </w:r>
    </w:p>
    <w:p w:rsidR="00B35B69" w:rsidRPr="00776251" w:rsidRDefault="00B35B69" w:rsidP="00B35B69">
      <w:pPr>
        <w:rPr>
          <w:rtl/>
          <w:lang w:bidi="ar-SY"/>
        </w:rPr>
      </w:pPr>
      <w:r w:rsidRPr="003B771C">
        <w:rPr>
          <w:spacing w:val="-2"/>
        </w:rPr>
        <w:t>1</w:t>
      </w:r>
      <w:r w:rsidRPr="003B771C">
        <w:rPr>
          <w:spacing w:val="-2"/>
        </w:rPr>
        <w:tab/>
      </w:r>
      <w:r>
        <w:rPr>
          <w:rFonts w:hint="cs"/>
          <w:rtl/>
        </w:rPr>
        <w:t>ب</w:t>
      </w:r>
      <w:ins w:id="946" w:author="Manafikhi, Muwafaq" w:date="2018-10-23T10:11:00Z">
        <w:r>
          <w:rPr>
            <w:rFonts w:hint="cs"/>
            <w:rtl/>
          </w:rPr>
          <w:t>م</w:t>
        </w:r>
      </w:ins>
      <w:ins w:id="947" w:author="Endani, Ahmad" w:date="2018-10-18T07:31:00Z">
        <w:r>
          <w:rPr>
            <w:rFonts w:hint="cs"/>
            <w:rtl/>
          </w:rPr>
          <w:t xml:space="preserve">واصلة </w:t>
        </w:r>
      </w:ins>
      <w:r w:rsidRPr="003B771C">
        <w:rPr>
          <w:rFonts w:hint="cs"/>
          <w:rtl/>
        </w:rPr>
        <w:t>تحليل</w:t>
      </w:r>
      <w:r w:rsidRPr="003B771C">
        <w:rPr>
          <w:rtl/>
        </w:rPr>
        <w:t xml:space="preserve"> </w:t>
      </w:r>
      <w:r w:rsidRPr="003B771C">
        <w:rPr>
          <w:rFonts w:hint="cs"/>
          <w:rtl/>
        </w:rPr>
        <w:t>تطبيق</w:t>
      </w:r>
      <w:r w:rsidRPr="003B771C">
        <w:rPr>
          <w:rtl/>
        </w:rPr>
        <w:t xml:space="preserve"> </w:t>
      </w:r>
      <w:r w:rsidRPr="003B771C">
        <w:rPr>
          <w:rFonts w:hint="cs"/>
          <w:rtl/>
        </w:rPr>
        <w:t>الات‍حاد</w:t>
      </w:r>
      <w:r w:rsidRPr="003B771C">
        <w:rPr>
          <w:rtl/>
        </w:rPr>
        <w:t xml:space="preserve"> </w:t>
      </w:r>
      <w:r w:rsidRPr="003B771C">
        <w:rPr>
          <w:rFonts w:hint="cs"/>
          <w:rtl/>
        </w:rPr>
        <w:t>لإجراءات</w:t>
      </w:r>
      <w:r w:rsidRPr="003B771C">
        <w:rPr>
          <w:rtl/>
        </w:rPr>
        <w:t xml:space="preserve"> </w:t>
      </w:r>
      <w:r w:rsidRPr="003B771C">
        <w:rPr>
          <w:rFonts w:hint="cs"/>
          <w:rtl/>
        </w:rPr>
        <w:t>بديلة</w:t>
      </w:r>
      <w:r w:rsidRPr="003B771C">
        <w:rPr>
          <w:rtl/>
        </w:rPr>
        <w:t xml:space="preserve"> </w:t>
      </w:r>
      <w:r w:rsidRPr="003B771C">
        <w:rPr>
          <w:rFonts w:hint="cs"/>
          <w:rtl/>
        </w:rPr>
        <w:t>فيما</w:t>
      </w:r>
      <w:r w:rsidRPr="003B771C">
        <w:rPr>
          <w:rtl/>
        </w:rPr>
        <w:t xml:space="preserve"> </w:t>
      </w:r>
      <w:r w:rsidRPr="003B771C">
        <w:rPr>
          <w:rFonts w:hint="cs"/>
          <w:rtl/>
        </w:rPr>
        <w:t>يخص</w:t>
      </w:r>
      <w:r w:rsidRPr="003B771C">
        <w:rPr>
          <w:rtl/>
        </w:rPr>
        <w:t xml:space="preserve"> </w:t>
      </w:r>
      <w:r w:rsidRPr="003B771C">
        <w:rPr>
          <w:rFonts w:hint="cs"/>
          <w:rtl/>
        </w:rPr>
        <w:t>الترجمة</w:t>
      </w:r>
      <w:r w:rsidRPr="003B771C">
        <w:rPr>
          <w:rtl/>
        </w:rPr>
        <w:t xml:space="preserve"> </w:t>
      </w:r>
      <w:r w:rsidRPr="003B771C">
        <w:rPr>
          <w:rFonts w:hint="cs"/>
          <w:rtl/>
        </w:rPr>
        <w:t>التحريرية،</w:t>
      </w:r>
      <w:r w:rsidRPr="003B771C">
        <w:rPr>
          <w:rtl/>
        </w:rPr>
        <w:t xml:space="preserve"> </w:t>
      </w:r>
      <w:r w:rsidRPr="003B771C">
        <w:rPr>
          <w:rFonts w:hint="cs"/>
          <w:rtl/>
        </w:rPr>
        <w:t>بغية</w:t>
      </w:r>
      <w:r w:rsidRPr="001577F4">
        <w:rPr>
          <w:rtl/>
        </w:rPr>
        <w:t xml:space="preserve"> </w:t>
      </w:r>
      <w:r w:rsidRPr="00C23F61">
        <w:rPr>
          <w:rFonts w:hint="cs"/>
          <w:rtl/>
        </w:rPr>
        <w:t>تقليص</w:t>
      </w:r>
      <w:r w:rsidRPr="00465F8E">
        <w:rPr>
          <w:rtl/>
        </w:rPr>
        <w:t xml:space="preserve"> </w:t>
      </w:r>
      <w:r w:rsidRPr="00465F8E">
        <w:rPr>
          <w:rFonts w:hint="cs"/>
          <w:rtl/>
        </w:rPr>
        <w:t>نفقات</w:t>
      </w:r>
      <w:r w:rsidRPr="00841142">
        <w:rPr>
          <w:rtl/>
        </w:rPr>
        <w:t xml:space="preserve"> </w:t>
      </w:r>
      <w:r w:rsidRPr="009E4AA9">
        <w:rPr>
          <w:rFonts w:hint="cs"/>
          <w:rtl/>
        </w:rPr>
        <w:t>الترجمة</w:t>
      </w:r>
      <w:r w:rsidRPr="008778FA">
        <w:rPr>
          <w:rtl/>
        </w:rPr>
        <w:t xml:space="preserve"> </w:t>
      </w:r>
      <w:r w:rsidRPr="008778FA">
        <w:rPr>
          <w:rFonts w:hint="cs"/>
          <w:rtl/>
        </w:rPr>
        <w:t>التحريرية</w:t>
      </w:r>
      <w:r w:rsidRPr="00745DF3">
        <w:rPr>
          <w:rtl/>
        </w:rPr>
        <w:t xml:space="preserve"> </w:t>
      </w:r>
      <w:r w:rsidRPr="003B771C">
        <w:rPr>
          <w:rFonts w:hint="cs"/>
          <w:rtl/>
        </w:rPr>
        <w:t>والنَسخ</w:t>
      </w:r>
      <w:r w:rsidRPr="003B771C">
        <w:rPr>
          <w:rtl/>
        </w:rPr>
        <w:t xml:space="preserve"> </w:t>
      </w:r>
      <w:r w:rsidRPr="003B771C">
        <w:rPr>
          <w:rFonts w:hint="cs"/>
          <w:rtl/>
        </w:rPr>
        <w:t>في</w:t>
      </w:r>
      <w:r w:rsidRPr="003B771C">
        <w:rPr>
          <w:rFonts w:hint="eastAsia"/>
          <w:rtl/>
        </w:rPr>
        <w:t> </w:t>
      </w:r>
      <w:r w:rsidRPr="003B771C">
        <w:rPr>
          <w:rFonts w:hint="cs"/>
          <w:rtl/>
        </w:rPr>
        <w:t>ميزانية</w:t>
      </w:r>
      <w:r w:rsidRPr="003B771C">
        <w:rPr>
          <w:rtl/>
        </w:rPr>
        <w:t xml:space="preserve"> </w:t>
      </w:r>
      <w:r w:rsidRPr="003B771C">
        <w:rPr>
          <w:rFonts w:hint="cs"/>
          <w:rtl/>
        </w:rPr>
        <w:t>الات‍حاد،</w:t>
      </w:r>
      <w:r w:rsidRPr="003B771C">
        <w:rPr>
          <w:rtl/>
        </w:rPr>
        <w:t xml:space="preserve"> </w:t>
      </w:r>
      <w:r w:rsidRPr="003B771C">
        <w:rPr>
          <w:rFonts w:hint="cs"/>
          <w:rtl/>
        </w:rPr>
        <w:t>والحفاظ</w:t>
      </w:r>
      <w:r w:rsidRPr="003B771C">
        <w:rPr>
          <w:rtl/>
        </w:rPr>
        <w:t xml:space="preserve"> </w:t>
      </w:r>
      <w:r w:rsidRPr="003B771C">
        <w:rPr>
          <w:rFonts w:hint="cs"/>
          <w:rtl/>
        </w:rPr>
        <w:t>في</w:t>
      </w:r>
      <w:r w:rsidRPr="003B771C">
        <w:rPr>
          <w:rFonts w:hint="eastAsia"/>
          <w:rtl/>
        </w:rPr>
        <w:t> </w:t>
      </w:r>
      <w:r w:rsidRPr="003B771C">
        <w:rPr>
          <w:rFonts w:hint="cs"/>
          <w:rtl/>
        </w:rPr>
        <w:t>الآن</w:t>
      </w:r>
      <w:r w:rsidRPr="003B771C">
        <w:rPr>
          <w:rtl/>
        </w:rPr>
        <w:t xml:space="preserve"> </w:t>
      </w:r>
      <w:r w:rsidRPr="003B771C">
        <w:rPr>
          <w:rFonts w:hint="cs"/>
          <w:rtl/>
        </w:rPr>
        <w:t>ذاته</w:t>
      </w:r>
      <w:r w:rsidRPr="003B771C">
        <w:rPr>
          <w:rtl/>
        </w:rPr>
        <w:t xml:space="preserve"> </w:t>
      </w:r>
      <w:r w:rsidRPr="003B771C">
        <w:rPr>
          <w:rFonts w:hint="cs"/>
          <w:rtl/>
        </w:rPr>
        <w:t>على</w:t>
      </w:r>
      <w:r w:rsidRPr="003B771C">
        <w:rPr>
          <w:rtl/>
        </w:rPr>
        <w:t xml:space="preserve"> </w:t>
      </w:r>
      <w:r w:rsidRPr="003B771C">
        <w:rPr>
          <w:rFonts w:hint="cs"/>
          <w:rtl/>
        </w:rPr>
        <w:t>مستوى</w:t>
      </w:r>
      <w:r w:rsidRPr="003B771C">
        <w:rPr>
          <w:rtl/>
        </w:rPr>
        <w:t xml:space="preserve"> </w:t>
      </w:r>
      <w:r w:rsidRPr="003B771C">
        <w:rPr>
          <w:rFonts w:hint="cs"/>
          <w:rtl/>
        </w:rPr>
        <w:t>جودة</w:t>
      </w:r>
      <w:r w:rsidRPr="003B771C">
        <w:rPr>
          <w:rtl/>
        </w:rPr>
        <w:t xml:space="preserve"> </w:t>
      </w:r>
      <w:r w:rsidRPr="003B771C">
        <w:rPr>
          <w:rFonts w:hint="cs"/>
          <w:rtl/>
        </w:rPr>
        <w:t>الترجمة</w:t>
      </w:r>
      <w:r w:rsidRPr="003B771C">
        <w:rPr>
          <w:rtl/>
        </w:rPr>
        <w:t xml:space="preserve"> </w:t>
      </w:r>
      <w:r w:rsidRPr="003B771C">
        <w:rPr>
          <w:rFonts w:hint="cs"/>
          <w:rtl/>
        </w:rPr>
        <w:t>الحالي</w:t>
      </w:r>
      <w:r w:rsidRPr="003B771C">
        <w:rPr>
          <w:rtl/>
        </w:rPr>
        <w:t xml:space="preserve"> </w:t>
      </w:r>
      <w:r w:rsidRPr="003B771C">
        <w:rPr>
          <w:rFonts w:hint="cs"/>
          <w:rtl/>
        </w:rPr>
        <w:t>والاستخدام</w:t>
      </w:r>
      <w:r w:rsidRPr="003B771C">
        <w:rPr>
          <w:rtl/>
        </w:rPr>
        <w:t xml:space="preserve"> </w:t>
      </w:r>
      <w:r w:rsidRPr="003B771C">
        <w:rPr>
          <w:rFonts w:hint="cs"/>
          <w:rtl/>
        </w:rPr>
        <w:t>الصحيح</w:t>
      </w:r>
      <w:r w:rsidRPr="003B771C">
        <w:rPr>
          <w:rtl/>
        </w:rPr>
        <w:t xml:space="preserve"> </w:t>
      </w:r>
      <w:r w:rsidRPr="003B771C">
        <w:rPr>
          <w:rFonts w:hint="cs"/>
          <w:rtl/>
        </w:rPr>
        <w:t>للمصطلحات</w:t>
      </w:r>
      <w:r w:rsidRPr="003B771C">
        <w:rPr>
          <w:rtl/>
        </w:rPr>
        <w:t xml:space="preserve"> </w:t>
      </w:r>
      <w:r w:rsidRPr="003B771C">
        <w:rPr>
          <w:rFonts w:hint="cs"/>
          <w:rtl/>
        </w:rPr>
        <w:t>التقنية</w:t>
      </w:r>
      <w:r w:rsidRPr="003B771C">
        <w:rPr>
          <w:rtl/>
        </w:rPr>
        <w:t xml:space="preserve"> </w:t>
      </w:r>
      <w:r w:rsidRPr="003B771C">
        <w:rPr>
          <w:rFonts w:hint="cs"/>
          <w:rtl/>
        </w:rPr>
        <w:t>للاتصالات</w:t>
      </w:r>
      <w:r w:rsidRPr="003B771C">
        <w:rPr>
          <w:rtl/>
        </w:rPr>
        <w:t xml:space="preserve"> </w:t>
      </w:r>
      <w:r w:rsidRPr="003B771C">
        <w:rPr>
          <w:rFonts w:hint="cs"/>
          <w:rtl/>
        </w:rPr>
        <w:t>أو</w:t>
      </w:r>
      <w:r w:rsidRPr="003B771C">
        <w:rPr>
          <w:rFonts w:hint="eastAsia"/>
          <w:rtl/>
        </w:rPr>
        <w:t> </w:t>
      </w:r>
      <w:r w:rsidRPr="003B771C">
        <w:rPr>
          <w:rFonts w:hint="cs"/>
          <w:rtl/>
        </w:rPr>
        <w:t>تحسينهما؛</w:t>
      </w:r>
    </w:p>
    <w:p w:rsidR="00B35B69" w:rsidRPr="00776251" w:rsidRDefault="00B35B69" w:rsidP="00B35B69">
      <w:pPr>
        <w:rPr>
          <w:rtl/>
        </w:rPr>
      </w:pPr>
      <w:r w:rsidRPr="003B771C">
        <w:t>2</w:t>
      </w:r>
      <w:r w:rsidRPr="003B771C">
        <w:rPr>
          <w:rtl/>
        </w:rPr>
        <w:tab/>
      </w:r>
      <w:r>
        <w:rPr>
          <w:rFonts w:hint="cs"/>
          <w:rtl/>
        </w:rPr>
        <w:t>ب</w:t>
      </w:r>
      <w:ins w:id="948" w:author="Endani, Ahmad" w:date="2018-10-18T07:32:00Z">
        <w:r>
          <w:rPr>
            <w:rFonts w:hint="cs"/>
            <w:rtl/>
          </w:rPr>
          <w:t xml:space="preserve">مواصلة </w:t>
        </w:r>
      </w:ins>
      <w:r w:rsidRPr="003B771C">
        <w:rPr>
          <w:rFonts w:hint="cs"/>
          <w:rtl/>
        </w:rPr>
        <w:t>تحليل</w:t>
      </w:r>
      <w:r w:rsidRPr="003B771C">
        <w:rPr>
          <w:rtl/>
        </w:rPr>
        <w:t xml:space="preserve"> </w:t>
      </w:r>
      <w:r w:rsidRPr="003B771C">
        <w:rPr>
          <w:rFonts w:hint="cs"/>
          <w:rtl/>
        </w:rPr>
        <w:t>تطبيق</w:t>
      </w:r>
      <w:r w:rsidRPr="003B771C">
        <w:rPr>
          <w:rtl/>
        </w:rPr>
        <w:t xml:space="preserve"> </w:t>
      </w:r>
      <w:r w:rsidRPr="003B771C">
        <w:rPr>
          <w:rFonts w:hint="cs"/>
          <w:rtl/>
        </w:rPr>
        <w:t>المبادئ</w:t>
      </w:r>
      <w:r w:rsidRPr="003B771C">
        <w:rPr>
          <w:rtl/>
        </w:rPr>
        <w:t xml:space="preserve"> </w:t>
      </w:r>
      <w:r w:rsidRPr="003B771C">
        <w:rPr>
          <w:rFonts w:hint="cs"/>
          <w:rtl/>
        </w:rPr>
        <w:t>والتدابير</w:t>
      </w:r>
      <w:r w:rsidRPr="003B771C">
        <w:rPr>
          <w:rtl/>
        </w:rPr>
        <w:t xml:space="preserve"> </w:t>
      </w:r>
      <w:r w:rsidRPr="001577F4">
        <w:rPr>
          <w:rFonts w:hint="cs"/>
          <w:rtl/>
        </w:rPr>
        <w:t>المحدّثة</w:t>
      </w:r>
      <w:r w:rsidRPr="00C23F61">
        <w:rPr>
          <w:rtl/>
        </w:rPr>
        <w:t xml:space="preserve"> </w:t>
      </w:r>
      <w:r w:rsidRPr="00465F8E">
        <w:rPr>
          <w:rFonts w:hint="cs"/>
          <w:rtl/>
        </w:rPr>
        <w:t>لخدمات</w:t>
      </w:r>
      <w:r w:rsidRPr="00465F8E">
        <w:rPr>
          <w:rtl/>
        </w:rPr>
        <w:t xml:space="preserve"> </w:t>
      </w:r>
      <w:r w:rsidRPr="00841142">
        <w:rPr>
          <w:rFonts w:hint="cs"/>
          <w:rtl/>
        </w:rPr>
        <w:t>الترجمة</w:t>
      </w:r>
      <w:r w:rsidRPr="009E4AA9">
        <w:rPr>
          <w:rtl/>
        </w:rPr>
        <w:t xml:space="preserve"> </w:t>
      </w:r>
      <w:r w:rsidRPr="008778FA">
        <w:rPr>
          <w:rFonts w:hint="cs"/>
          <w:rtl/>
        </w:rPr>
        <w:t>الشفوية</w:t>
      </w:r>
      <w:r w:rsidRPr="008778FA">
        <w:rPr>
          <w:rtl/>
        </w:rPr>
        <w:t xml:space="preserve"> </w:t>
      </w:r>
      <w:r w:rsidRPr="00745DF3">
        <w:rPr>
          <w:rFonts w:hint="cs"/>
          <w:rtl/>
        </w:rPr>
        <w:t>والترجمة</w:t>
      </w:r>
      <w:r w:rsidRPr="003B771C">
        <w:rPr>
          <w:rtl/>
        </w:rPr>
        <w:t xml:space="preserve"> </w:t>
      </w:r>
      <w:r w:rsidRPr="003B771C">
        <w:rPr>
          <w:rFonts w:hint="cs"/>
          <w:rtl/>
        </w:rPr>
        <w:t>التحريرية</w:t>
      </w:r>
      <w:r w:rsidRPr="003B771C">
        <w:rPr>
          <w:rtl/>
        </w:rPr>
        <w:t xml:space="preserve"> </w:t>
      </w:r>
      <w:r w:rsidRPr="003B771C">
        <w:rPr>
          <w:rFonts w:hint="cs"/>
          <w:rtl/>
        </w:rPr>
        <w:t>التي</w:t>
      </w:r>
      <w:r w:rsidRPr="003B771C">
        <w:rPr>
          <w:rtl/>
        </w:rPr>
        <w:t xml:space="preserve"> </w:t>
      </w:r>
      <w:r w:rsidRPr="003B771C">
        <w:rPr>
          <w:rFonts w:hint="cs"/>
          <w:rtl/>
        </w:rPr>
        <w:t>اعتمدها</w:t>
      </w:r>
      <w:r w:rsidRPr="003B771C">
        <w:rPr>
          <w:rtl/>
        </w:rPr>
        <w:t xml:space="preserve"> </w:t>
      </w:r>
      <w:r w:rsidRPr="003B771C">
        <w:rPr>
          <w:rFonts w:hint="cs"/>
          <w:rtl/>
        </w:rPr>
        <w:t>ال‍مجلس</w:t>
      </w:r>
      <w:r w:rsidRPr="003B771C">
        <w:rPr>
          <w:rtl/>
        </w:rPr>
        <w:t xml:space="preserve"> </w:t>
      </w:r>
      <w:r w:rsidRPr="003B771C">
        <w:rPr>
          <w:rFonts w:hint="cs"/>
          <w:rtl/>
        </w:rPr>
        <w:t>في</w:t>
      </w:r>
      <w:r w:rsidRPr="003B771C">
        <w:rPr>
          <w:rFonts w:hint="eastAsia"/>
          <w:rtl/>
        </w:rPr>
        <w:t> </w:t>
      </w:r>
      <w:r w:rsidRPr="003B771C">
        <w:rPr>
          <w:rFonts w:hint="cs"/>
          <w:rtl/>
        </w:rPr>
        <w:t>دورته</w:t>
      </w:r>
      <w:r w:rsidRPr="003B771C">
        <w:rPr>
          <w:rtl/>
        </w:rPr>
        <w:t xml:space="preserve"> </w:t>
      </w:r>
      <w:r w:rsidRPr="003B771C">
        <w:rPr>
          <w:rFonts w:hint="cs"/>
          <w:rtl/>
        </w:rPr>
        <w:t>لعام</w:t>
      </w:r>
      <w:r w:rsidRPr="003B771C">
        <w:rPr>
          <w:rFonts w:hint="eastAsia"/>
          <w:rtl/>
        </w:rPr>
        <w:t> </w:t>
      </w:r>
      <w:r w:rsidRPr="003B771C">
        <w:t>2014</w:t>
      </w:r>
      <w:r w:rsidRPr="003B771C">
        <w:rPr>
          <w:rFonts w:hint="cs"/>
          <w:rtl/>
        </w:rPr>
        <w:t>،</w:t>
      </w:r>
      <w:r w:rsidRPr="003B771C">
        <w:rPr>
          <w:rtl/>
        </w:rPr>
        <w:t xml:space="preserve"> </w:t>
      </w:r>
      <w:r w:rsidRPr="003B771C">
        <w:rPr>
          <w:rFonts w:hint="cs"/>
          <w:rtl/>
        </w:rPr>
        <w:t>بما</w:t>
      </w:r>
      <w:r w:rsidRPr="003B771C">
        <w:rPr>
          <w:rtl/>
        </w:rPr>
        <w:t xml:space="preserve"> </w:t>
      </w:r>
      <w:r w:rsidRPr="003B771C">
        <w:rPr>
          <w:rFonts w:hint="cs"/>
          <w:rtl/>
        </w:rPr>
        <w:t>في</w:t>
      </w:r>
      <w:r w:rsidRPr="003B771C">
        <w:rPr>
          <w:rFonts w:hint="eastAsia"/>
          <w:rtl/>
        </w:rPr>
        <w:t> </w:t>
      </w:r>
      <w:r w:rsidRPr="003B771C">
        <w:rPr>
          <w:rFonts w:hint="cs"/>
          <w:rtl/>
        </w:rPr>
        <w:t>ذلك</w:t>
      </w:r>
      <w:r w:rsidRPr="003B771C">
        <w:rPr>
          <w:rtl/>
        </w:rPr>
        <w:t xml:space="preserve"> </w:t>
      </w:r>
      <w:r w:rsidRPr="003B771C">
        <w:rPr>
          <w:rFonts w:hint="cs"/>
          <w:rtl/>
        </w:rPr>
        <w:t>من</w:t>
      </w:r>
      <w:r w:rsidRPr="003B771C">
        <w:rPr>
          <w:rtl/>
        </w:rPr>
        <w:t xml:space="preserve"> </w:t>
      </w:r>
      <w:r w:rsidRPr="003B771C">
        <w:rPr>
          <w:rFonts w:hint="cs"/>
          <w:rtl/>
        </w:rPr>
        <w:t>خلال</w:t>
      </w:r>
      <w:r w:rsidRPr="003B771C">
        <w:rPr>
          <w:rtl/>
        </w:rPr>
        <w:t xml:space="preserve"> </w:t>
      </w:r>
      <w:r w:rsidRPr="003B771C">
        <w:rPr>
          <w:rFonts w:hint="cs"/>
          <w:rtl/>
        </w:rPr>
        <w:t>استخدام</w:t>
      </w:r>
      <w:r w:rsidRPr="003B771C">
        <w:rPr>
          <w:rtl/>
        </w:rPr>
        <w:t xml:space="preserve"> </w:t>
      </w:r>
      <w:r w:rsidRPr="003B771C">
        <w:rPr>
          <w:rFonts w:hint="cs"/>
          <w:rtl/>
        </w:rPr>
        <w:t>المؤشرات</w:t>
      </w:r>
      <w:r w:rsidRPr="003B771C">
        <w:rPr>
          <w:rtl/>
        </w:rPr>
        <w:t xml:space="preserve"> </w:t>
      </w:r>
      <w:r w:rsidRPr="003B771C">
        <w:rPr>
          <w:rFonts w:hint="cs"/>
          <w:rtl/>
        </w:rPr>
        <w:t>المناسبة،</w:t>
      </w:r>
      <w:r w:rsidRPr="003B771C">
        <w:rPr>
          <w:rtl/>
        </w:rPr>
        <w:t xml:space="preserve"> </w:t>
      </w:r>
      <w:r w:rsidRPr="003B771C">
        <w:rPr>
          <w:rFonts w:hint="cs"/>
          <w:rtl/>
        </w:rPr>
        <w:t>آخذاً</w:t>
      </w:r>
      <w:r w:rsidRPr="003B771C">
        <w:rPr>
          <w:rtl/>
        </w:rPr>
        <w:t xml:space="preserve"> </w:t>
      </w:r>
      <w:r w:rsidRPr="003B771C">
        <w:rPr>
          <w:rFonts w:hint="cs"/>
          <w:rtl/>
        </w:rPr>
        <w:t>في</w:t>
      </w:r>
      <w:r w:rsidRPr="003B771C">
        <w:rPr>
          <w:rFonts w:hint="eastAsia"/>
          <w:rtl/>
        </w:rPr>
        <w:t> </w:t>
      </w:r>
      <w:r w:rsidRPr="003B771C">
        <w:rPr>
          <w:rFonts w:hint="cs"/>
          <w:rtl/>
        </w:rPr>
        <w:t>الحسبان</w:t>
      </w:r>
      <w:r w:rsidRPr="003B771C">
        <w:rPr>
          <w:rtl/>
        </w:rPr>
        <w:t xml:space="preserve"> </w:t>
      </w:r>
      <w:r w:rsidRPr="003B771C">
        <w:rPr>
          <w:rFonts w:hint="cs"/>
          <w:rtl/>
        </w:rPr>
        <w:t>القيود</w:t>
      </w:r>
      <w:r w:rsidRPr="003B771C">
        <w:rPr>
          <w:rtl/>
        </w:rPr>
        <w:t xml:space="preserve"> </w:t>
      </w:r>
      <w:r w:rsidRPr="003B771C">
        <w:rPr>
          <w:rFonts w:hint="cs"/>
          <w:rtl/>
        </w:rPr>
        <w:t>المالية،</w:t>
      </w:r>
      <w:r w:rsidRPr="003B771C">
        <w:rPr>
          <w:rtl/>
        </w:rPr>
        <w:t xml:space="preserve"> </w:t>
      </w:r>
      <w:r w:rsidRPr="003B771C">
        <w:rPr>
          <w:rFonts w:hint="cs"/>
          <w:rtl/>
        </w:rPr>
        <w:t>واضعاً</w:t>
      </w:r>
      <w:r w:rsidRPr="003B771C">
        <w:rPr>
          <w:rtl/>
        </w:rPr>
        <w:t xml:space="preserve"> </w:t>
      </w:r>
      <w:r w:rsidRPr="003B771C">
        <w:rPr>
          <w:rFonts w:hint="cs"/>
          <w:rtl/>
        </w:rPr>
        <w:t>في</w:t>
      </w:r>
      <w:r w:rsidRPr="003B771C">
        <w:rPr>
          <w:rFonts w:hint="eastAsia"/>
          <w:rtl/>
        </w:rPr>
        <w:t> </w:t>
      </w:r>
      <w:r w:rsidRPr="003B771C">
        <w:rPr>
          <w:rFonts w:hint="cs"/>
          <w:rtl/>
        </w:rPr>
        <w:t>اعتباره</w:t>
      </w:r>
      <w:r w:rsidRPr="003B771C">
        <w:rPr>
          <w:rtl/>
        </w:rPr>
        <w:t xml:space="preserve"> </w:t>
      </w:r>
      <w:r w:rsidRPr="003B771C">
        <w:rPr>
          <w:rFonts w:hint="cs"/>
          <w:rtl/>
        </w:rPr>
        <w:t>الهدف</w:t>
      </w:r>
      <w:r w:rsidRPr="003B771C">
        <w:rPr>
          <w:rtl/>
        </w:rPr>
        <w:t xml:space="preserve"> </w:t>
      </w:r>
      <w:r w:rsidRPr="003B771C">
        <w:rPr>
          <w:rFonts w:hint="cs"/>
          <w:rtl/>
        </w:rPr>
        <w:t>النهائي</w:t>
      </w:r>
      <w:r w:rsidRPr="003B771C">
        <w:rPr>
          <w:rtl/>
        </w:rPr>
        <w:t xml:space="preserve"> </w:t>
      </w:r>
      <w:r w:rsidRPr="003B771C">
        <w:rPr>
          <w:rFonts w:hint="cs"/>
          <w:rtl/>
        </w:rPr>
        <w:t>للتنفيذ</w:t>
      </w:r>
      <w:r w:rsidRPr="003B771C">
        <w:rPr>
          <w:rtl/>
        </w:rPr>
        <w:t xml:space="preserve"> </w:t>
      </w:r>
      <w:r w:rsidRPr="003B771C">
        <w:rPr>
          <w:rFonts w:hint="cs"/>
          <w:rtl/>
        </w:rPr>
        <w:t>الكامل</w:t>
      </w:r>
      <w:r w:rsidRPr="003B771C">
        <w:rPr>
          <w:rtl/>
        </w:rPr>
        <w:t xml:space="preserve"> </w:t>
      </w:r>
      <w:r w:rsidRPr="003B771C">
        <w:rPr>
          <w:rFonts w:hint="cs"/>
          <w:rtl/>
        </w:rPr>
        <w:t>لمعاملة</w:t>
      </w:r>
      <w:r w:rsidRPr="003B771C">
        <w:rPr>
          <w:rtl/>
        </w:rPr>
        <w:t xml:space="preserve"> </w:t>
      </w:r>
      <w:r w:rsidRPr="003B771C">
        <w:rPr>
          <w:rFonts w:hint="cs"/>
          <w:rtl/>
        </w:rPr>
        <w:t>اللغات</w:t>
      </w:r>
      <w:r w:rsidRPr="003B771C">
        <w:rPr>
          <w:rtl/>
        </w:rPr>
        <w:t xml:space="preserve"> </w:t>
      </w:r>
      <w:r w:rsidRPr="003B771C">
        <w:rPr>
          <w:rFonts w:hint="cs"/>
          <w:rtl/>
        </w:rPr>
        <w:t>الرسمية</w:t>
      </w:r>
      <w:r w:rsidRPr="003B771C">
        <w:rPr>
          <w:rtl/>
        </w:rPr>
        <w:t xml:space="preserve"> </w:t>
      </w:r>
      <w:r w:rsidRPr="003B771C">
        <w:rPr>
          <w:rFonts w:hint="cs"/>
          <w:rtl/>
        </w:rPr>
        <w:t>الست</w:t>
      </w:r>
      <w:r w:rsidRPr="003B771C">
        <w:rPr>
          <w:rtl/>
        </w:rPr>
        <w:t xml:space="preserve"> </w:t>
      </w:r>
      <w:r w:rsidRPr="003B771C">
        <w:rPr>
          <w:rFonts w:hint="cs"/>
          <w:rtl/>
        </w:rPr>
        <w:t>على</w:t>
      </w:r>
      <w:r w:rsidRPr="003B771C">
        <w:rPr>
          <w:rtl/>
        </w:rPr>
        <w:t xml:space="preserve"> </w:t>
      </w:r>
      <w:r w:rsidRPr="003B771C">
        <w:rPr>
          <w:rFonts w:hint="cs"/>
          <w:rtl/>
        </w:rPr>
        <w:t>قدم</w:t>
      </w:r>
      <w:r w:rsidRPr="003B771C">
        <w:rPr>
          <w:rFonts w:hint="eastAsia"/>
          <w:rtl/>
        </w:rPr>
        <w:t> </w:t>
      </w:r>
      <w:r w:rsidRPr="003B771C">
        <w:rPr>
          <w:rFonts w:hint="cs"/>
          <w:rtl/>
        </w:rPr>
        <w:t>المساواة؛</w:t>
      </w:r>
    </w:p>
    <w:p w:rsidR="00B35B69" w:rsidRPr="00776251" w:rsidRDefault="00B35B69" w:rsidP="00B35B69">
      <w:pPr>
        <w:rPr>
          <w:rtl/>
        </w:rPr>
      </w:pPr>
      <w:r w:rsidRPr="00776251">
        <w:t>3</w:t>
      </w:r>
      <w:r w:rsidRPr="00776251">
        <w:rPr>
          <w:rtl/>
        </w:rPr>
        <w:tab/>
        <w:t xml:space="preserve">باتخاذ التدابير </w:t>
      </w:r>
      <w:r w:rsidRPr="00776251">
        <w:rPr>
          <w:rFonts w:hint="cs"/>
          <w:rtl/>
        </w:rPr>
        <w:t>التشغيلية</w:t>
      </w:r>
      <w:r w:rsidRPr="00776251">
        <w:rPr>
          <w:rtl/>
        </w:rPr>
        <w:t xml:space="preserve"> الملائمة ومتابعتها، ومنها مثلاً:</w:t>
      </w:r>
    </w:p>
    <w:p w:rsidR="00B35B69" w:rsidRPr="00776251" w:rsidRDefault="00B35B69" w:rsidP="00B35B69">
      <w:pPr>
        <w:pStyle w:val="enumlev11"/>
        <w:rPr>
          <w:rtl/>
        </w:rPr>
      </w:pPr>
      <w:r w:rsidRPr="00776251">
        <w:rPr>
          <w:rtl/>
        </w:rPr>
        <w:t>-</w:t>
      </w:r>
      <w:r w:rsidRPr="00776251">
        <w:rPr>
          <w:rtl/>
        </w:rPr>
        <w:tab/>
      </w:r>
      <w:r w:rsidRPr="00776251">
        <w:rPr>
          <w:rFonts w:hint="cs"/>
          <w:rtl/>
        </w:rPr>
        <w:t xml:space="preserve">مواصلة </w:t>
      </w:r>
      <w:r w:rsidRPr="00776251">
        <w:rPr>
          <w:rtl/>
        </w:rPr>
        <w:t>استعراض خدمات الوثائق والمنشورات في الات‍حاد بغية إزالة أي ازدواج وتحقيق</w:t>
      </w:r>
      <w:r w:rsidRPr="00776251">
        <w:rPr>
          <w:rFonts w:hint="eastAsia"/>
          <w:rtl/>
        </w:rPr>
        <w:t> </w:t>
      </w:r>
      <w:r w:rsidRPr="00776251">
        <w:rPr>
          <w:rtl/>
        </w:rPr>
        <w:t>التآزر؛</w:t>
      </w:r>
    </w:p>
    <w:p w:rsidR="00B35B69" w:rsidRPr="00776251" w:rsidRDefault="00B35B69" w:rsidP="00B35B69">
      <w:pPr>
        <w:pStyle w:val="enumlev11"/>
        <w:rPr>
          <w:rtl/>
        </w:rPr>
      </w:pPr>
      <w:r w:rsidRPr="00776251">
        <w:rPr>
          <w:rtl/>
        </w:rPr>
        <w:t>-</w:t>
      </w:r>
      <w:r w:rsidRPr="00776251">
        <w:rPr>
          <w:rtl/>
        </w:rPr>
        <w:tab/>
      </w:r>
      <w:r w:rsidRPr="00776251">
        <w:rPr>
          <w:rFonts w:hint="cs"/>
          <w:rtl/>
        </w:rPr>
        <w:t>تسهيل تقديم خدمات لغوية تتسم بالجودة العالية والكفاءة (الترجمة الشفوية والوثائق والمنشورات ومواد إعلام الجمهور) في </w:t>
      </w:r>
      <w:r w:rsidRPr="00776251">
        <w:rPr>
          <w:rtl/>
        </w:rPr>
        <w:t>الوقت المناسب باللغات الست</w:t>
      </w:r>
      <w:r w:rsidRPr="00776251">
        <w:rPr>
          <w:rFonts w:hint="cs"/>
          <w:rtl/>
        </w:rPr>
        <w:t xml:space="preserve"> في آن</w:t>
      </w:r>
      <w:r w:rsidRPr="00776251">
        <w:rPr>
          <w:rFonts w:hint="eastAsia"/>
          <w:rtl/>
        </w:rPr>
        <w:t> </w:t>
      </w:r>
      <w:r w:rsidRPr="00776251">
        <w:rPr>
          <w:rFonts w:hint="cs"/>
          <w:rtl/>
        </w:rPr>
        <w:t>واحد، وذلك دعماً للغايات الاستراتيجية للات‍حاد</w:t>
      </w:r>
      <w:r w:rsidRPr="00776251">
        <w:rPr>
          <w:rtl/>
        </w:rPr>
        <w:t>؛</w:t>
      </w:r>
    </w:p>
    <w:p w:rsidR="00B35B69" w:rsidRPr="00776251" w:rsidRDefault="00B35B69" w:rsidP="00B35B69">
      <w:pPr>
        <w:pStyle w:val="enumlev11"/>
        <w:rPr>
          <w:rtl/>
        </w:rPr>
      </w:pPr>
      <w:r w:rsidRPr="00776251">
        <w:rPr>
          <w:rtl/>
        </w:rPr>
        <w:t>-</w:t>
      </w:r>
      <w:r w:rsidRPr="00776251">
        <w:rPr>
          <w:rtl/>
        </w:rPr>
        <w:tab/>
      </w:r>
      <w:r w:rsidRPr="00776251">
        <w:rPr>
          <w:rFonts w:hint="cs"/>
          <w:rtl/>
        </w:rPr>
        <w:t xml:space="preserve">دعم </w:t>
      </w:r>
      <w:r w:rsidRPr="00776251">
        <w:rPr>
          <w:rtl/>
        </w:rPr>
        <w:t>المستويات المثلى من الموظفين، بم</w:t>
      </w:r>
      <w:r w:rsidRPr="00776251">
        <w:rPr>
          <w:rFonts w:hint="cs"/>
          <w:rtl/>
        </w:rPr>
        <w:t>ن</w:t>
      </w:r>
      <w:r w:rsidRPr="00776251">
        <w:rPr>
          <w:rtl/>
        </w:rPr>
        <w:t> </w:t>
      </w:r>
      <w:r w:rsidRPr="00776251">
        <w:rPr>
          <w:rFonts w:hint="cs"/>
          <w:rtl/>
        </w:rPr>
        <w:t>فيهم</w:t>
      </w:r>
      <w:r w:rsidRPr="00776251">
        <w:rPr>
          <w:rtl/>
        </w:rPr>
        <w:t xml:space="preserve"> الموظفون الدائمون والمؤقتون والتعاقد</w:t>
      </w:r>
      <w:r>
        <w:rPr>
          <w:rFonts w:hint="cs"/>
          <w:rtl/>
        </w:rPr>
        <w:t xml:space="preserve"> </w:t>
      </w:r>
      <w:r w:rsidRPr="00776251">
        <w:rPr>
          <w:rtl/>
        </w:rPr>
        <w:t>الخارجي</w:t>
      </w:r>
      <w:r w:rsidRPr="00776251">
        <w:rPr>
          <w:rFonts w:hint="cs"/>
          <w:rtl/>
        </w:rPr>
        <w:t>، وفي الوقت نفسه ضمان نوعية عالية في الترجمة الشفوية والترجمة التحريرية</w:t>
      </w:r>
      <w:r w:rsidRPr="00776251">
        <w:rPr>
          <w:rtl/>
        </w:rPr>
        <w:t>؛</w:t>
      </w:r>
    </w:p>
    <w:p w:rsidR="00B35B69" w:rsidRPr="00776251" w:rsidRDefault="00B35B69" w:rsidP="00B35B69">
      <w:pPr>
        <w:pStyle w:val="enumlev11"/>
        <w:rPr>
          <w:rtl/>
        </w:rPr>
      </w:pPr>
      <w:r w:rsidRPr="00776251">
        <w:rPr>
          <w:rtl/>
        </w:rPr>
        <w:t>-</w:t>
      </w:r>
      <w:r w:rsidRPr="00776251">
        <w:rPr>
          <w:rtl/>
        </w:rPr>
        <w:tab/>
      </w:r>
      <w:r w:rsidRPr="00776251">
        <w:rPr>
          <w:rFonts w:hint="cs"/>
          <w:rtl/>
        </w:rPr>
        <w:t xml:space="preserve">مواصلة تنفيذ أفضل وأكفأ استخدام </w:t>
      </w:r>
      <w:r w:rsidRPr="00776251">
        <w:rPr>
          <w:rtl/>
        </w:rPr>
        <w:t>لتكنولوجيا المعلومات والاتصالات</w:t>
      </w:r>
      <w:r w:rsidRPr="00776251">
        <w:rPr>
          <w:rFonts w:hint="cs"/>
          <w:rtl/>
        </w:rPr>
        <w:t> </w:t>
      </w:r>
      <w:r w:rsidRPr="00776251">
        <w:t>(ICT)</w:t>
      </w:r>
      <w:r w:rsidRPr="00776251">
        <w:rPr>
          <w:rtl/>
        </w:rPr>
        <w:t xml:space="preserve"> في الأنشطة المتعلقة باللغات والمنشورات، آخذاً في الاعتبار التجربة التي اكتسبتها منظمات دولية أخرى</w:t>
      </w:r>
      <w:r w:rsidRPr="00776251">
        <w:rPr>
          <w:rFonts w:hint="cs"/>
          <w:rtl/>
        </w:rPr>
        <w:t xml:space="preserve"> وأفضل الممارسات</w:t>
      </w:r>
      <w:r w:rsidRPr="00776251">
        <w:rPr>
          <w:rtl/>
        </w:rPr>
        <w:t>؛</w:t>
      </w:r>
    </w:p>
    <w:p w:rsidR="00B35B69" w:rsidRPr="00776251" w:rsidRDefault="00B35B69" w:rsidP="00B35B69">
      <w:pPr>
        <w:pStyle w:val="enumlev11"/>
        <w:rPr>
          <w:rtl/>
        </w:rPr>
      </w:pPr>
      <w:r w:rsidRPr="00776251">
        <w:rPr>
          <w:rtl/>
        </w:rPr>
        <w:t>-</w:t>
      </w:r>
      <w:r w:rsidRPr="00776251">
        <w:rPr>
          <w:rtl/>
        </w:rPr>
        <w:tab/>
      </w:r>
      <w:r w:rsidRPr="00776251">
        <w:rPr>
          <w:rFonts w:hint="cs"/>
          <w:rtl/>
        </w:rPr>
        <w:t xml:space="preserve">مواصلة استكشاف وتنفيذ جميع </w:t>
      </w:r>
      <w:r w:rsidRPr="00776251">
        <w:rPr>
          <w:rtl/>
        </w:rPr>
        <w:t xml:space="preserve">التدابير </w:t>
      </w:r>
      <w:r w:rsidRPr="00776251">
        <w:rPr>
          <w:rFonts w:hint="cs"/>
          <w:rtl/>
        </w:rPr>
        <w:t xml:space="preserve">الممكنة </w:t>
      </w:r>
      <w:r w:rsidRPr="00776251">
        <w:rPr>
          <w:rtl/>
        </w:rPr>
        <w:t xml:space="preserve">الكفيلة بتخفيض طول الوثائق وحجمها (تحديد عدد الصفحات، </w:t>
      </w:r>
      <w:r w:rsidRPr="00776251">
        <w:rPr>
          <w:rFonts w:hint="cs"/>
          <w:rtl/>
        </w:rPr>
        <w:t>ملخصات</w:t>
      </w:r>
      <w:r w:rsidRPr="00776251">
        <w:rPr>
          <w:rtl/>
        </w:rPr>
        <w:t xml:space="preserve"> تنفيذية، مواد ترفق في ملحقات أو يمكن النفاذ إليها عبر وصلات إلكترونية)</w:t>
      </w:r>
      <w:r w:rsidRPr="00776251">
        <w:rPr>
          <w:rFonts w:hint="cs"/>
          <w:rtl/>
        </w:rPr>
        <w:t xml:space="preserve"> وتحقيق اجتماعات مراعية للبيئة،</w:t>
      </w:r>
      <w:r w:rsidRPr="00776251">
        <w:rPr>
          <w:rtl/>
        </w:rPr>
        <w:t xml:space="preserve"> حيثما يكون مبرراً، دون النيل من نوعية ومحتوى الوثائق الواجب ترجمتها أو نشرها، ودون أن يغرب عن البال بأي حال ضرورة الامتثال لهدف التعددية اللغوية لمنظومة الأمم</w:t>
      </w:r>
      <w:r w:rsidRPr="00776251">
        <w:rPr>
          <w:rFonts w:hint="eastAsia"/>
          <w:rtl/>
        </w:rPr>
        <w:t> </w:t>
      </w:r>
      <w:r w:rsidRPr="00776251">
        <w:rPr>
          <w:rtl/>
        </w:rPr>
        <w:t>المتحدة؛</w:t>
      </w:r>
    </w:p>
    <w:p w:rsidR="00B35B69" w:rsidRPr="00776251" w:rsidRDefault="00B35B69" w:rsidP="00B35B69">
      <w:pPr>
        <w:pStyle w:val="enumlev11"/>
        <w:rPr>
          <w:rtl/>
        </w:rPr>
      </w:pPr>
      <w:r w:rsidRPr="00776251">
        <w:rPr>
          <w:rFonts w:hint="cs"/>
          <w:rtl/>
        </w:rPr>
        <w:t>-</w:t>
      </w:r>
      <w:r w:rsidRPr="00776251">
        <w:rPr>
          <w:rFonts w:hint="cs"/>
          <w:rtl/>
        </w:rPr>
        <w:tab/>
      </w:r>
      <w:r w:rsidRPr="00776251">
        <w:rPr>
          <w:rFonts w:hint="cs"/>
          <w:spacing w:val="-2"/>
          <w:rtl/>
        </w:rPr>
        <w:t>القيام كأمر ذي أولوية باتخاذ التدابير الضرورية، قدر المستطاع عملياً، لاستعمال اللغات الست على قدم المساواة في الموقع الإلكتروني للات‍حاد من حيث تعدد لغات المحتوى وسهولة استعمال الموقع؛</w:t>
      </w:r>
    </w:p>
    <w:p w:rsidR="00B35B69" w:rsidRPr="00776251" w:rsidRDefault="00B35B69" w:rsidP="00B35B69">
      <w:pPr>
        <w:rPr>
          <w:rtl/>
        </w:rPr>
      </w:pPr>
      <w:r w:rsidRPr="00776251">
        <w:t>4</w:t>
      </w:r>
      <w:r w:rsidRPr="00776251">
        <w:rPr>
          <w:rtl/>
        </w:rPr>
        <w:tab/>
      </w:r>
      <w:r w:rsidRPr="00776251">
        <w:rPr>
          <w:rFonts w:hint="cs"/>
          <w:rtl/>
        </w:rPr>
        <w:t>برصد</w:t>
      </w:r>
      <w:r w:rsidRPr="00776251">
        <w:rPr>
          <w:rtl/>
        </w:rPr>
        <w:t xml:space="preserve"> الأعمال التي تقوم بها أمانة الات‍حاد بشأن:</w:t>
      </w:r>
    </w:p>
    <w:p w:rsidR="00B35B69" w:rsidRPr="00776251" w:rsidDel="0059673D" w:rsidRDefault="00B35B69" w:rsidP="00B35B69">
      <w:pPr>
        <w:pStyle w:val="enumlev10"/>
        <w:rPr>
          <w:del w:id="949" w:author="Elbahnassawy, Ganat" w:date="2018-10-15T14:21:00Z"/>
          <w:spacing w:val="-2"/>
          <w:rtl/>
        </w:rPr>
      </w:pPr>
      <w:del w:id="950" w:author="Elbahnassawy, Ganat" w:date="2018-10-15T14:21:00Z">
        <w:r w:rsidRPr="00776251" w:rsidDel="0059673D">
          <w:rPr>
            <w:rFonts w:hint="cs"/>
            <w:spacing w:val="-2"/>
            <w:rtl/>
          </w:rPr>
          <w:delText>-</w:delText>
        </w:r>
        <w:r w:rsidRPr="00776251" w:rsidDel="0059673D">
          <w:rPr>
            <w:spacing w:val="-2"/>
            <w:rtl/>
          </w:rPr>
          <w:tab/>
        </w:r>
        <w:r w:rsidRPr="00776251" w:rsidDel="0059673D">
          <w:rPr>
            <w:rFonts w:hint="cs"/>
            <w:spacing w:val="-2"/>
            <w:rtl/>
          </w:rPr>
          <w:delText>استكمال مشاريع المصطلحات باللغة العربية التي أقرها ال‍مجلس، باستخدام الاعتمادات التي خصصت بالفعل لهذا</w:delText>
        </w:r>
        <w:r w:rsidRPr="00776251" w:rsidDel="0059673D">
          <w:rPr>
            <w:rFonts w:hint="eastAsia"/>
            <w:spacing w:val="-2"/>
            <w:rtl/>
          </w:rPr>
          <w:delText> </w:delText>
        </w:r>
        <w:r w:rsidRPr="00776251" w:rsidDel="0059673D">
          <w:rPr>
            <w:rFonts w:hint="cs"/>
            <w:spacing w:val="-2"/>
            <w:rtl/>
          </w:rPr>
          <w:delText>الغرض؛</w:delText>
        </w:r>
      </w:del>
    </w:p>
    <w:p w:rsidR="00B35B69" w:rsidRPr="00776251" w:rsidRDefault="00B35B69" w:rsidP="00B35B69">
      <w:pPr>
        <w:pStyle w:val="enumlev11"/>
        <w:rPr>
          <w:rtl/>
        </w:rPr>
      </w:pPr>
      <w:r w:rsidRPr="00776251">
        <w:rPr>
          <w:rtl/>
        </w:rPr>
        <w:t>-</w:t>
      </w:r>
      <w:r w:rsidRPr="00776251">
        <w:rPr>
          <w:rtl/>
        </w:rPr>
        <w:tab/>
        <w:t>دمج كل قواعد البيانات القائمة والتي تتضمن التعاريف والمصطلحات في نظام مركزي، واتخاذ التدابير الملائمة للحفاظ على هذا النظام وتوسيعه</w:t>
      </w:r>
      <w:r w:rsidRPr="00776251">
        <w:rPr>
          <w:rFonts w:hint="eastAsia"/>
          <w:rtl/>
        </w:rPr>
        <w:t> </w:t>
      </w:r>
      <w:r w:rsidRPr="00776251">
        <w:rPr>
          <w:rtl/>
        </w:rPr>
        <w:t>وتحديثه</w:t>
      </w:r>
      <w:r w:rsidRPr="00776251">
        <w:rPr>
          <w:rFonts w:hint="cs"/>
          <w:rtl/>
        </w:rPr>
        <w:t>؛</w:t>
      </w:r>
    </w:p>
    <w:p w:rsidR="00B35B69" w:rsidRPr="00776251" w:rsidRDefault="00B35B69" w:rsidP="00B35B69">
      <w:pPr>
        <w:pStyle w:val="enumlev11"/>
        <w:rPr>
          <w:rtl/>
        </w:rPr>
      </w:pPr>
      <w:r w:rsidRPr="00776251">
        <w:rPr>
          <w:rFonts w:hint="cs"/>
          <w:rtl/>
        </w:rPr>
        <w:t>-</w:t>
      </w:r>
      <w:r w:rsidRPr="00776251">
        <w:rPr>
          <w:rFonts w:hint="cs"/>
          <w:rtl/>
        </w:rPr>
        <w:tab/>
        <w:t>استكمال قاعدة بيانات الات‍حاد الخاصة بمصطلحات وتعاريف الاتصالات/تكنولوجيا المعلومات والاتصالات، والتشديد بوجه خاص على كل لغة وعلى جميع اللغات</w:t>
      </w:r>
      <w:del w:id="951" w:author="Elbahnassawy, Ganat" w:date="2018-10-15T14:21:00Z">
        <w:r w:rsidRPr="00776251" w:rsidDel="0059673D">
          <w:rPr>
            <w:rFonts w:hint="cs"/>
            <w:rtl/>
          </w:rPr>
          <w:delText>، لا سيما العربية، التي يستمر النقص في مصطلحاتها</w:delText>
        </w:r>
      </w:del>
      <w:r w:rsidRPr="00776251">
        <w:rPr>
          <w:rFonts w:hint="cs"/>
          <w:rtl/>
        </w:rPr>
        <w:t>؛</w:t>
      </w:r>
    </w:p>
    <w:p w:rsidR="00B35B69" w:rsidRPr="00776251" w:rsidRDefault="00B35B69" w:rsidP="00B35B69">
      <w:pPr>
        <w:pStyle w:val="enumlev11"/>
        <w:rPr>
          <w:rtl/>
        </w:rPr>
      </w:pPr>
      <w:r w:rsidRPr="00776251">
        <w:rPr>
          <w:rtl/>
        </w:rPr>
        <w:t>-</w:t>
      </w:r>
      <w:r w:rsidRPr="00776251">
        <w:rPr>
          <w:rtl/>
        </w:rPr>
        <w:tab/>
        <w:t>تزويد</w:t>
      </w:r>
      <w:r w:rsidRPr="00776251">
        <w:rPr>
          <w:rFonts w:hint="cs"/>
          <w:rtl/>
        </w:rPr>
        <w:t xml:space="preserve"> </w:t>
      </w:r>
      <w:r w:rsidRPr="00776251">
        <w:rPr>
          <w:rtl/>
        </w:rPr>
        <w:t xml:space="preserve">أقسام اللغات الست </w:t>
      </w:r>
      <w:r w:rsidRPr="00776251">
        <w:rPr>
          <w:rFonts w:hint="cs"/>
          <w:rtl/>
        </w:rPr>
        <w:t>بما</w:t>
      </w:r>
      <w:r w:rsidRPr="00776251">
        <w:rPr>
          <w:rFonts w:hint="eastAsia"/>
          <w:rtl/>
        </w:rPr>
        <w:t> </w:t>
      </w:r>
      <w:r w:rsidRPr="00776251">
        <w:rPr>
          <w:rFonts w:hint="cs"/>
          <w:rtl/>
        </w:rPr>
        <w:t>يلزمها من الموظفين</w:t>
      </w:r>
      <w:r w:rsidRPr="00776251">
        <w:rPr>
          <w:rtl/>
        </w:rPr>
        <w:t xml:space="preserve"> المؤهلين </w:t>
      </w:r>
      <w:r w:rsidRPr="00776251">
        <w:rPr>
          <w:rFonts w:hint="cs"/>
          <w:rtl/>
        </w:rPr>
        <w:t>والأدوات الضرورية</w:t>
      </w:r>
      <w:r w:rsidRPr="00776251">
        <w:rPr>
          <w:rtl/>
        </w:rPr>
        <w:t xml:space="preserve"> </w:t>
      </w:r>
      <w:r w:rsidRPr="00776251">
        <w:rPr>
          <w:rFonts w:hint="cs"/>
          <w:rtl/>
        </w:rPr>
        <w:t>ل</w:t>
      </w:r>
      <w:r w:rsidRPr="00776251">
        <w:rPr>
          <w:rtl/>
        </w:rPr>
        <w:t>لوفاء</w:t>
      </w:r>
      <w:r w:rsidRPr="00776251">
        <w:rPr>
          <w:rFonts w:hint="eastAsia"/>
          <w:rtl/>
        </w:rPr>
        <w:t> </w:t>
      </w:r>
      <w:r w:rsidRPr="00776251">
        <w:rPr>
          <w:rtl/>
        </w:rPr>
        <w:t>بمتطلباتها</w:t>
      </w:r>
      <w:r w:rsidRPr="00776251">
        <w:rPr>
          <w:rFonts w:hint="cs"/>
          <w:rtl/>
        </w:rPr>
        <w:t xml:space="preserve"> في كل لغة؛</w:t>
      </w:r>
    </w:p>
    <w:p w:rsidR="00B35B69" w:rsidRPr="00776251" w:rsidRDefault="00B35B69" w:rsidP="00B35B69">
      <w:pPr>
        <w:pStyle w:val="enumlev11"/>
        <w:rPr>
          <w:rtl/>
        </w:rPr>
      </w:pPr>
      <w:r w:rsidRPr="00776251">
        <w:rPr>
          <w:rtl/>
        </w:rPr>
        <w:lastRenderedPageBreak/>
        <w:t>-</w:t>
      </w:r>
      <w:r w:rsidRPr="00776251">
        <w:rPr>
          <w:rtl/>
        </w:rPr>
        <w:tab/>
        <w:t xml:space="preserve">تعزيز صورة الات‍حاد </w:t>
      </w:r>
      <w:r w:rsidRPr="00776251">
        <w:rPr>
          <w:rFonts w:hint="cs"/>
          <w:rtl/>
        </w:rPr>
        <w:t>وفعالية</w:t>
      </w:r>
      <w:r w:rsidRPr="00776251">
        <w:rPr>
          <w:rtl/>
        </w:rPr>
        <w:t xml:space="preserve"> أعماله في إعلام الجمهور، باستعمال لغات الات‍حاد الست جميعها، بسبل شتى منها نشر مجلة أخبار الات‍حاد واستحداث مواقع للات‍حاد على شبكة الويب وتنظيم البث على الإنترنت وأرشفة التسجيلات وإصدار وثائق تستهدف إعلام الجمهور، بما في ذلك الإعلان عن</w:t>
      </w:r>
      <w:r w:rsidRPr="00776251">
        <w:rPr>
          <w:rFonts w:hint="cs"/>
          <w:rtl/>
        </w:rPr>
        <w:t xml:space="preserve"> أحداث</w:t>
      </w:r>
      <w:r w:rsidRPr="00776251">
        <w:rPr>
          <w:rtl/>
        </w:rPr>
        <w:t xml:space="preserve"> تليكوم</w:t>
      </w:r>
      <w:r w:rsidRPr="00776251">
        <w:rPr>
          <w:rFonts w:hint="cs"/>
          <w:rtl/>
        </w:rPr>
        <w:t xml:space="preserve"> الات‍حاد</w:t>
      </w:r>
      <w:r w:rsidRPr="00776251">
        <w:rPr>
          <w:rtl/>
        </w:rPr>
        <w:t xml:space="preserve"> والنشرات الإعلامية الإلكترونية، وما شابه</w:t>
      </w:r>
      <w:r w:rsidRPr="00776251">
        <w:rPr>
          <w:rFonts w:hint="cs"/>
          <w:rtl/>
        </w:rPr>
        <w:t> </w:t>
      </w:r>
      <w:r w:rsidRPr="00776251">
        <w:rPr>
          <w:rtl/>
        </w:rPr>
        <w:t>ذلك؛</w:t>
      </w:r>
    </w:p>
    <w:p w:rsidR="00B35B69" w:rsidRPr="00776251" w:rsidRDefault="00B35B69" w:rsidP="00B35B69">
      <w:pPr>
        <w:keepNext/>
        <w:keepLines/>
        <w:rPr>
          <w:rtl/>
        </w:rPr>
      </w:pPr>
      <w:r w:rsidRPr="00D47E96">
        <w:t>5</w:t>
      </w:r>
      <w:r w:rsidRPr="00D47E96">
        <w:rPr>
          <w:rtl/>
        </w:rPr>
        <w:tab/>
      </w:r>
      <w:r w:rsidRPr="00D47E96">
        <w:rPr>
          <w:rFonts w:hint="cs"/>
          <w:rtl/>
        </w:rPr>
        <w:t>بإبقاء</w:t>
      </w:r>
      <w:r w:rsidRPr="00D47E96">
        <w:rPr>
          <w:rtl/>
        </w:rPr>
        <w:t xml:space="preserve"> </w:t>
      </w:r>
      <w:r w:rsidRPr="00D47E96">
        <w:rPr>
          <w:rFonts w:hint="cs"/>
          <w:rtl/>
        </w:rPr>
        <w:t>فريق</w:t>
      </w:r>
      <w:r w:rsidRPr="00D47E96">
        <w:rPr>
          <w:rtl/>
        </w:rPr>
        <w:t xml:space="preserve"> </w:t>
      </w:r>
      <w:r w:rsidRPr="00D47E96">
        <w:rPr>
          <w:rFonts w:hint="cs"/>
          <w:rtl/>
        </w:rPr>
        <w:t>العمل</w:t>
      </w:r>
      <w:r w:rsidRPr="00D47E96">
        <w:rPr>
          <w:rtl/>
        </w:rPr>
        <w:t xml:space="preserve"> </w:t>
      </w:r>
      <w:r w:rsidRPr="00D47E96">
        <w:rPr>
          <w:rFonts w:hint="cs"/>
          <w:rtl/>
        </w:rPr>
        <w:t>التابع</w:t>
      </w:r>
      <w:r w:rsidRPr="00D47E96">
        <w:rPr>
          <w:rtl/>
        </w:rPr>
        <w:t xml:space="preserve"> </w:t>
      </w:r>
      <w:r w:rsidRPr="00D47E96">
        <w:rPr>
          <w:rFonts w:hint="cs"/>
          <w:rtl/>
        </w:rPr>
        <w:t>للمجلس</w:t>
      </w:r>
      <w:r w:rsidRPr="00D47E96">
        <w:rPr>
          <w:rtl/>
        </w:rPr>
        <w:t xml:space="preserve"> </w:t>
      </w:r>
      <w:r w:rsidRPr="00D47E96">
        <w:rPr>
          <w:rFonts w:hint="cs"/>
          <w:rtl/>
        </w:rPr>
        <w:t>والمعني</w:t>
      </w:r>
      <w:r w:rsidRPr="00D47E96">
        <w:rPr>
          <w:rtl/>
        </w:rPr>
        <w:t xml:space="preserve"> </w:t>
      </w:r>
      <w:r w:rsidRPr="00D47E96">
        <w:rPr>
          <w:rFonts w:hint="cs"/>
          <w:rtl/>
        </w:rPr>
        <w:t>باللغات،</w:t>
      </w:r>
      <w:r w:rsidRPr="00D47E96">
        <w:rPr>
          <w:rtl/>
        </w:rPr>
        <w:t xml:space="preserve"> </w:t>
      </w:r>
      <w:r w:rsidRPr="00D47E96">
        <w:rPr>
          <w:rFonts w:hint="cs"/>
          <w:rtl/>
        </w:rPr>
        <w:t>لرصد</w:t>
      </w:r>
      <w:r w:rsidRPr="00D47E96">
        <w:rPr>
          <w:rtl/>
        </w:rPr>
        <w:t xml:space="preserve"> </w:t>
      </w:r>
      <w:r w:rsidRPr="00D47E96">
        <w:rPr>
          <w:rFonts w:hint="cs"/>
          <w:rtl/>
        </w:rPr>
        <w:t>ما</w:t>
      </w:r>
      <w:r w:rsidRPr="00D47E96">
        <w:rPr>
          <w:rFonts w:hint="eastAsia"/>
          <w:rtl/>
        </w:rPr>
        <w:t> </w:t>
      </w:r>
      <w:r w:rsidRPr="00D47E96">
        <w:rPr>
          <w:rFonts w:hint="cs"/>
          <w:rtl/>
        </w:rPr>
        <w:t>يحرز</w:t>
      </w:r>
      <w:r w:rsidRPr="00D47E96">
        <w:rPr>
          <w:rtl/>
        </w:rPr>
        <w:t xml:space="preserve"> </w:t>
      </w:r>
      <w:r w:rsidRPr="00D47E96">
        <w:rPr>
          <w:rFonts w:hint="cs"/>
          <w:rtl/>
        </w:rPr>
        <w:t>من</w:t>
      </w:r>
      <w:r w:rsidRPr="00D47E96">
        <w:rPr>
          <w:rtl/>
        </w:rPr>
        <w:t xml:space="preserve"> </w:t>
      </w:r>
      <w:r w:rsidRPr="00D47E96">
        <w:rPr>
          <w:rFonts w:hint="cs"/>
          <w:rtl/>
        </w:rPr>
        <w:t>تقدم</w:t>
      </w:r>
      <w:r w:rsidRPr="00D47E96">
        <w:rPr>
          <w:rtl/>
        </w:rPr>
        <w:t xml:space="preserve"> </w:t>
      </w:r>
      <w:r w:rsidRPr="00D47E96">
        <w:rPr>
          <w:rFonts w:hint="cs"/>
          <w:rtl/>
        </w:rPr>
        <w:t>وإحاطة</w:t>
      </w:r>
      <w:r w:rsidRPr="00D47E96">
        <w:rPr>
          <w:rtl/>
        </w:rPr>
        <w:t xml:space="preserve"> </w:t>
      </w:r>
      <w:r w:rsidRPr="00D47E96">
        <w:rPr>
          <w:rFonts w:hint="cs"/>
          <w:rtl/>
        </w:rPr>
        <w:t>ال‍مجلس</w:t>
      </w:r>
      <w:r w:rsidRPr="00D47E96">
        <w:rPr>
          <w:rtl/>
        </w:rPr>
        <w:t xml:space="preserve"> </w:t>
      </w:r>
      <w:r w:rsidRPr="00D47E96">
        <w:rPr>
          <w:rFonts w:hint="cs"/>
          <w:rtl/>
        </w:rPr>
        <w:t>علماً</w:t>
      </w:r>
      <w:r w:rsidRPr="00D47E96">
        <w:rPr>
          <w:rtl/>
        </w:rPr>
        <w:t xml:space="preserve"> </w:t>
      </w:r>
      <w:r w:rsidRPr="00D47E96">
        <w:rPr>
          <w:rFonts w:hint="cs"/>
          <w:rtl/>
        </w:rPr>
        <w:t>بتنفيذ</w:t>
      </w:r>
      <w:r w:rsidRPr="00D47E96">
        <w:rPr>
          <w:rtl/>
        </w:rPr>
        <w:t xml:space="preserve"> </w:t>
      </w:r>
      <w:r w:rsidRPr="00D47E96">
        <w:rPr>
          <w:rFonts w:hint="cs"/>
          <w:rtl/>
        </w:rPr>
        <w:t>هذا</w:t>
      </w:r>
      <w:r w:rsidRPr="00D47E96">
        <w:rPr>
          <w:rFonts w:hint="eastAsia"/>
          <w:rtl/>
        </w:rPr>
        <w:t> </w:t>
      </w:r>
      <w:r w:rsidRPr="00D47E96">
        <w:rPr>
          <w:rFonts w:hint="cs"/>
          <w:rtl/>
        </w:rPr>
        <w:t>القرار</w:t>
      </w:r>
      <w:ins w:id="952" w:author="Endani, Ahmad" w:date="2018-10-18T07:35:00Z">
        <w:r>
          <w:rPr>
            <w:rFonts w:hint="cs"/>
            <w:rtl/>
          </w:rPr>
          <w:t xml:space="preserve">، </w:t>
        </w:r>
      </w:ins>
      <w:ins w:id="953" w:author="Endani, Ahmad" w:date="2018-10-19T08:01:00Z">
        <w:r>
          <w:rPr>
            <w:rFonts w:hint="cs"/>
            <w:rtl/>
          </w:rPr>
          <w:t xml:space="preserve">وأن </w:t>
        </w:r>
      </w:ins>
      <w:ins w:id="954" w:author="Endani, Ahmad" w:date="2018-10-19T08:02:00Z">
        <w:r>
          <w:rPr>
            <w:rFonts w:hint="cs"/>
            <w:rtl/>
          </w:rPr>
          <w:t>ي</w:t>
        </w:r>
      </w:ins>
      <w:ins w:id="955" w:author="Endani, Ahmad" w:date="2018-10-18T07:36:00Z">
        <w:r>
          <w:rPr>
            <w:rFonts w:hint="cs"/>
            <w:rtl/>
          </w:rPr>
          <w:t>عمل</w:t>
        </w:r>
      </w:ins>
      <w:ins w:id="956" w:author="Endani, Ahmad" w:date="2018-10-18T07:35:00Z">
        <w:r>
          <w:rPr>
            <w:rFonts w:hint="cs"/>
            <w:rtl/>
          </w:rPr>
          <w:t xml:space="preserve"> بتعاون وثيق مع </w:t>
        </w:r>
        <w:r w:rsidRPr="006F1427">
          <w:rPr>
            <w:rFonts w:hint="cs"/>
            <w:rtl/>
          </w:rPr>
          <w:t>لجنة</w:t>
        </w:r>
        <w:r w:rsidRPr="006F1427">
          <w:rPr>
            <w:rtl/>
          </w:rPr>
          <w:t xml:space="preserve"> </w:t>
        </w:r>
        <w:r w:rsidRPr="006F1427">
          <w:rPr>
            <w:rFonts w:hint="cs"/>
            <w:rtl/>
          </w:rPr>
          <w:t>تنسيق</w:t>
        </w:r>
        <w:r w:rsidRPr="006F1427">
          <w:rPr>
            <w:rtl/>
          </w:rPr>
          <w:t xml:space="preserve"> </w:t>
        </w:r>
        <w:r w:rsidRPr="006F1427">
          <w:rPr>
            <w:rFonts w:hint="cs"/>
            <w:rtl/>
          </w:rPr>
          <w:t>المصطلحات</w:t>
        </w:r>
        <w:r w:rsidRPr="006F1427">
          <w:rPr>
            <w:rtl/>
          </w:rPr>
          <w:t xml:space="preserve"> </w:t>
        </w:r>
        <w:r w:rsidRPr="006F1427">
          <w:rPr>
            <w:rFonts w:hint="cs"/>
            <w:rtl/>
          </w:rPr>
          <w:t>في</w:t>
        </w:r>
        <w:r w:rsidRPr="006F1427">
          <w:rPr>
            <w:rtl/>
          </w:rPr>
          <w:t xml:space="preserve"> </w:t>
        </w:r>
        <w:r w:rsidRPr="00D47E96">
          <w:rPr>
            <w:rtl/>
          </w:rPr>
          <w:t>الاتحا</w:t>
        </w:r>
        <w:r>
          <w:rPr>
            <w:rFonts w:hint="cs"/>
            <w:rtl/>
          </w:rPr>
          <w:t>د</w:t>
        </w:r>
      </w:ins>
      <w:r w:rsidRPr="00D47E96">
        <w:rPr>
          <w:rFonts w:hint="cs"/>
          <w:rtl/>
        </w:rPr>
        <w:t>؛</w:t>
      </w:r>
    </w:p>
    <w:p w:rsidR="00B35B69" w:rsidRPr="00776251" w:rsidRDefault="00B35B69" w:rsidP="00B35B69">
      <w:pPr>
        <w:keepNext/>
        <w:keepLines/>
        <w:rPr>
          <w:rtl/>
        </w:rPr>
      </w:pPr>
      <w:r w:rsidRPr="00776251">
        <w:t>6</w:t>
      </w:r>
      <w:r w:rsidRPr="00776251">
        <w:tab/>
      </w:r>
      <w:r w:rsidRPr="00776251">
        <w:rPr>
          <w:rFonts w:hint="cs"/>
          <w:rtl/>
        </w:rPr>
        <w:t>باستعراض أنواع المواد المقرر إدراجها في الوثائق الصادرة والمترجمة، بالتعاون مع الأفرقة الاستشارية للقطاعات؛</w:t>
      </w:r>
    </w:p>
    <w:p w:rsidR="00B35B69" w:rsidRPr="00776251" w:rsidRDefault="00B35B69" w:rsidP="00B35B69">
      <w:pPr>
        <w:rPr>
          <w:spacing w:val="-4"/>
          <w:rtl/>
        </w:rPr>
      </w:pPr>
      <w:r w:rsidRPr="00776251">
        <w:t>7</w:t>
      </w:r>
      <w:r w:rsidRPr="00776251">
        <w:rPr>
          <w:rFonts w:hint="cs"/>
          <w:rtl/>
        </w:rPr>
        <w:tab/>
      </w:r>
      <w:r w:rsidRPr="00776251">
        <w:rPr>
          <w:rFonts w:hint="cs"/>
          <w:spacing w:val="-4"/>
          <w:rtl/>
        </w:rPr>
        <w:t>بمواصلة النظر في تدابير تخفيض تكاليف وحجم الوثائق، دون المساس بالجودة، كبند قائم، لا سيما للمؤتمرات والجمعيات؛</w:t>
      </w:r>
    </w:p>
    <w:p w:rsidR="00B35B69" w:rsidRPr="00776251" w:rsidRDefault="00B35B69" w:rsidP="00B35B69">
      <w:pPr>
        <w:rPr>
          <w:rtl/>
        </w:rPr>
      </w:pPr>
      <w:r w:rsidRPr="00776251">
        <w:t>8</w:t>
      </w:r>
      <w:r w:rsidRPr="00776251">
        <w:rPr>
          <w:rtl/>
        </w:rPr>
        <w:tab/>
        <w:t>برفع تقرير إلى مؤتمر المندوبين المفوضين المقبل عن تنفيذ هذا</w:t>
      </w:r>
      <w:r w:rsidRPr="00776251">
        <w:rPr>
          <w:rFonts w:hint="cs"/>
          <w:rtl/>
        </w:rPr>
        <w:t> </w:t>
      </w:r>
      <w:r w:rsidRPr="00776251">
        <w:rPr>
          <w:rtl/>
        </w:rPr>
        <w:t>القرار</w:t>
      </w:r>
      <w:r w:rsidRPr="00776251">
        <w:rPr>
          <w:rFonts w:hint="cs"/>
          <w:rtl/>
        </w:rPr>
        <w:t>،</w:t>
      </w:r>
    </w:p>
    <w:p w:rsidR="00B35B69" w:rsidRPr="00776251" w:rsidRDefault="00B35B69" w:rsidP="00B35B69">
      <w:pPr>
        <w:pStyle w:val="Call"/>
        <w:rPr>
          <w:rtl/>
        </w:rPr>
      </w:pPr>
      <w:r w:rsidRPr="00776251">
        <w:rPr>
          <w:rFonts w:hint="cs"/>
          <w:rtl/>
        </w:rPr>
        <w:t>يدعو</w:t>
      </w:r>
      <w:r w:rsidRPr="00776251">
        <w:rPr>
          <w:rtl/>
        </w:rPr>
        <w:t xml:space="preserve"> </w:t>
      </w:r>
      <w:r w:rsidRPr="00776251">
        <w:rPr>
          <w:rFonts w:hint="cs"/>
          <w:rtl/>
        </w:rPr>
        <w:t>الدول</w:t>
      </w:r>
      <w:r w:rsidRPr="00776251">
        <w:rPr>
          <w:rtl/>
        </w:rPr>
        <w:t xml:space="preserve"> </w:t>
      </w:r>
      <w:r w:rsidRPr="00776251">
        <w:rPr>
          <w:rFonts w:hint="cs"/>
          <w:rtl/>
        </w:rPr>
        <w:t>الأعضاء</w:t>
      </w:r>
      <w:r w:rsidRPr="00776251">
        <w:rPr>
          <w:rtl/>
        </w:rPr>
        <w:t xml:space="preserve"> </w:t>
      </w:r>
      <w:r w:rsidRPr="00776251">
        <w:rPr>
          <w:rFonts w:hint="cs"/>
          <w:rtl/>
        </w:rPr>
        <w:t>وأعضاء</w:t>
      </w:r>
      <w:r w:rsidRPr="00776251">
        <w:rPr>
          <w:rtl/>
        </w:rPr>
        <w:t xml:space="preserve"> </w:t>
      </w:r>
      <w:r w:rsidRPr="00776251">
        <w:rPr>
          <w:rFonts w:hint="cs"/>
          <w:rtl/>
        </w:rPr>
        <w:t>القطاعات</w:t>
      </w:r>
    </w:p>
    <w:p w:rsidR="00B35B69" w:rsidRPr="00776251" w:rsidRDefault="00B35B69" w:rsidP="00B35B69">
      <w:pPr>
        <w:rPr>
          <w:rtl/>
        </w:rPr>
      </w:pPr>
      <w:r w:rsidRPr="00776251">
        <w:t>1</w:t>
      </w:r>
      <w:r w:rsidRPr="00776251">
        <w:tab/>
      </w:r>
      <w:r w:rsidRPr="007B5DBA">
        <w:rPr>
          <w:rFonts w:hint="cs"/>
          <w:spacing w:val="6"/>
          <w:rtl/>
        </w:rPr>
        <w:t>إلى الحرص على أن</w:t>
      </w:r>
      <w:r w:rsidRPr="007B5DBA">
        <w:rPr>
          <w:spacing w:val="6"/>
          <w:rtl/>
        </w:rPr>
        <w:t xml:space="preserve"> </w:t>
      </w:r>
      <w:r w:rsidRPr="007B5DBA">
        <w:rPr>
          <w:rFonts w:hint="cs"/>
          <w:spacing w:val="6"/>
          <w:rtl/>
        </w:rPr>
        <w:t>تستخدم المجتمعات</w:t>
      </w:r>
      <w:r w:rsidRPr="007B5DBA">
        <w:rPr>
          <w:spacing w:val="6"/>
          <w:rtl/>
        </w:rPr>
        <w:t xml:space="preserve"> </w:t>
      </w:r>
      <w:r w:rsidRPr="007B5DBA">
        <w:rPr>
          <w:rFonts w:hint="cs"/>
          <w:spacing w:val="6"/>
          <w:rtl/>
        </w:rPr>
        <w:t>اللغوية</w:t>
      </w:r>
      <w:r w:rsidRPr="007B5DBA">
        <w:rPr>
          <w:spacing w:val="6"/>
          <w:rtl/>
        </w:rPr>
        <w:t xml:space="preserve"> </w:t>
      </w:r>
      <w:r w:rsidRPr="007B5DBA">
        <w:rPr>
          <w:rFonts w:hint="cs"/>
          <w:spacing w:val="6"/>
          <w:rtl/>
        </w:rPr>
        <w:t>النسخ</w:t>
      </w:r>
      <w:r w:rsidRPr="007B5DBA">
        <w:rPr>
          <w:spacing w:val="6"/>
          <w:rtl/>
        </w:rPr>
        <w:t xml:space="preserve"> </w:t>
      </w:r>
      <w:r w:rsidRPr="007B5DBA">
        <w:rPr>
          <w:rFonts w:hint="cs"/>
          <w:spacing w:val="6"/>
          <w:rtl/>
        </w:rPr>
        <w:t>اللغوية</w:t>
      </w:r>
      <w:r w:rsidRPr="007B5DBA">
        <w:rPr>
          <w:spacing w:val="6"/>
          <w:rtl/>
        </w:rPr>
        <w:t xml:space="preserve"> </w:t>
      </w:r>
      <w:r w:rsidRPr="007B5DBA">
        <w:rPr>
          <w:rFonts w:hint="cs"/>
          <w:spacing w:val="6"/>
          <w:rtl/>
        </w:rPr>
        <w:t>المختلفة</w:t>
      </w:r>
      <w:r w:rsidRPr="007B5DBA">
        <w:rPr>
          <w:spacing w:val="6"/>
          <w:rtl/>
        </w:rPr>
        <w:t xml:space="preserve"> </w:t>
      </w:r>
      <w:r w:rsidRPr="007B5DBA">
        <w:rPr>
          <w:rFonts w:hint="cs"/>
          <w:spacing w:val="6"/>
          <w:rtl/>
        </w:rPr>
        <w:t>المقابلة</w:t>
      </w:r>
      <w:r w:rsidRPr="007B5DBA">
        <w:rPr>
          <w:spacing w:val="6"/>
          <w:rtl/>
        </w:rPr>
        <w:t xml:space="preserve"> </w:t>
      </w:r>
      <w:r w:rsidRPr="007B5DBA">
        <w:rPr>
          <w:rFonts w:hint="cs"/>
          <w:spacing w:val="6"/>
          <w:rtl/>
        </w:rPr>
        <w:t>من</w:t>
      </w:r>
      <w:r w:rsidRPr="007B5DBA">
        <w:rPr>
          <w:spacing w:val="6"/>
          <w:rtl/>
        </w:rPr>
        <w:t xml:space="preserve"> </w:t>
      </w:r>
      <w:r w:rsidRPr="007B5DBA">
        <w:rPr>
          <w:rFonts w:hint="cs"/>
          <w:spacing w:val="6"/>
          <w:rtl/>
        </w:rPr>
        <w:t>الوثائق</w:t>
      </w:r>
      <w:r w:rsidRPr="007B5DBA">
        <w:rPr>
          <w:spacing w:val="6"/>
          <w:rtl/>
        </w:rPr>
        <w:t xml:space="preserve"> </w:t>
      </w:r>
      <w:r w:rsidRPr="007B5DBA">
        <w:rPr>
          <w:rFonts w:hint="cs"/>
          <w:spacing w:val="6"/>
          <w:rtl/>
        </w:rPr>
        <w:t>والمنشورات</w:t>
      </w:r>
      <w:r w:rsidRPr="007B5DBA">
        <w:rPr>
          <w:spacing w:val="6"/>
          <w:rtl/>
        </w:rPr>
        <w:t xml:space="preserve"> </w:t>
      </w:r>
      <w:r w:rsidRPr="007B5DBA">
        <w:rPr>
          <w:rFonts w:hint="cs"/>
          <w:spacing w:val="6"/>
          <w:rtl/>
        </w:rPr>
        <w:t>وتقوم</w:t>
      </w:r>
      <w:r w:rsidRPr="007B5DBA">
        <w:rPr>
          <w:spacing w:val="6"/>
          <w:rtl/>
        </w:rPr>
        <w:t xml:space="preserve"> </w:t>
      </w:r>
      <w:r w:rsidRPr="007B5DBA">
        <w:rPr>
          <w:rFonts w:hint="cs"/>
          <w:spacing w:val="6"/>
          <w:rtl/>
        </w:rPr>
        <w:t>بتن‍زيلها</w:t>
      </w:r>
      <w:r w:rsidRPr="007B5DBA">
        <w:rPr>
          <w:spacing w:val="6"/>
          <w:rtl/>
        </w:rPr>
        <w:t xml:space="preserve"> </w:t>
      </w:r>
      <w:r w:rsidRPr="007B5DBA">
        <w:rPr>
          <w:rFonts w:hint="cs"/>
          <w:spacing w:val="6"/>
          <w:rtl/>
        </w:rPr>
        <w:t>وشرائها،</w:t>
      </w:r>
      <w:r w:rsidRPr="007B5DBA">
        <w:rPr>
          <w:spacing w:val="6"/>
          <w:rtl/>
        </w:rPr>
        <w:t xml:space="preserve"> </w:t>
      </w:r>
      <w:r w:rsidRPr="007B5DBA">
        <w:rPr>
          <w:rFonts w:hint="cs"/>
          <w:spacing w:val="6"/>
          <w:rtl/>
        </w:rPr>
        <w:t>بغية</w:t>
      </w:r>
      <w:r w:rsidRPr="007B5DBA">
        <w:rPr>
          <w:spacing w:val="6"/>
          <w:rtl/>
        </w:rPr>
        <w:t xml:space="preserve"> </w:t>
      </w:r>
      <w:r w:rsidRPr="007B5DBA">
        <w:rPr>
          <w:rFonts w:hint="cs"/>
          <w:spacing w:val="6"/>
          <w:rtl/>
        </w:rPr>
        <w:t>تعظيم</w:t>
      </w:r>
      <w:r w:rsidRPr="007B5DBA">
        <w:rPr>
          <w:spacing w:val="6"/>
          <w:rtl/>
        </w:rPr>
        <w:t xml:space="preserve"> </w:t>
      </w:r>
      <w:r w:rsidRPr="007B5DBA">
        <w:rPr>
          <w:rFonts w:hint="cs"/>
          <w:spacing w:val="6"/>
          <w:rtl/>
        </w:rPr>
        <w:t>استفادتها</w:t>
      </w:r>
      <w:r w:rsidRPr="007B5DBA">
        <w:rPr>
          <w:spacing w:val="6"/>
          <w:rtl/>
        </w:rPr>
        <w:t xml:space="preserve"> </w:t>
      </w:r>
      <w:r w:rsidRPr="007B5DBA">
        <w:rPr>
          <w:rFonts w:hint="cs"/>
          <w:spacing w:val="6"/>
          <w:rtl/>
        </w:rPr>
        <w:t>منها</w:t>
      </w:r>
      <w:r w:rsidRPr="007B5DBA">
        <w:rPr>
          <w:spacing w:val="6"/>
          <w:rtl/>
        </w:rPr>
        <w:t xml:space="preserve"> </w:t>
      </w:r>
      <w:r w:rsidRPr="007B5DBA">
        <w:rPr>
          <w:rFonts w:hint="cs"/>
          <w:spacing w:val="6"/>
          <w:rtl/>
        </w:rPr>
        <w:t>وتحقيق</w:t>
      </w:r>
      <w:r w:rsidRPr="007B5DBA">
        <w:rPr>
          <w:spacing w:val="6"/>
          <w:rtl/>
        </w:rPr>
        <w:t xml:space="preserve"> </w:t>
      </w:r>
      <w:r w:rsidRPr="007B5DBA">
        <w:rPr>
          <w:rFonts w:hint="cs"/>
          <w:spacing w:val="6"/>
          <w:rtl/>
        </w:rPr>
        <w:t>الفعالية</w:t>
      </w:r>
      <w:r w:rsidRPr="007B5DBA">
        <w:rPr>
          <w:spacing w:val="6"/>
          <w:rtl/>
        </w:rPr>
        <w:t xml:space="preserve"> </w:t>
      </w:r>
      <w:r w:rsidRPr="007B5DBA">
        <w:rPr>
          <w:rFonts w:hint="cs"/>
          <w:spacing w:val="6"/>
          <w:rtl/>
        </w:rPr>
        <w:t>من</w:t>
      </w:r>
      <w:r w:rsidRPr="007B5DBA">
        <w:rPr>
          <w:spacing w:val="6"/>
          <w:rtl/>
        </w:rPr>
        <w:t xml:space="preserve"> </w:t>
      </w:r>
      <w:r w:rsidRPr="007B5DBA">
        <w:rPr>
          <w:rFonts w:hint="cs"/>
          <w:spacing w:val="6"/>
          <w:rtl/>
        </w:rPr>
        <w:t>حيث</w:t>
      </w:r>
      <w:r>
        <w:rPr>
          <w:rFonts w:hint="cs"/>
          <w:rtl/>
        </w:rPr>
        <w:t> </w:t>
      </w:r>
      <w:r w:rsidRPr="00776251">
        <w:rPr>
          <w:rFonts w:hint="cs"/>
          <w:rtl/>
        </w:rPr>
        <w:t>التكلفة؛</w:t>
      </w:r>
    </w:p>
    <w:p w:rsidR="00B35B69" w:rsidRPr="00776251" w:rsidRDefault="00B35B69" w:rsidP="00B35B69">
      <w:pPr>
        <w:rPr>
          <w:rtl/>
        </w:rPr>
      </w:pPr>
      <w:r w:rsidRPr="001577F4">
        <w:rPr>
          <w:spacing w:val="-4"/>
        </w:rPr>
        <w:t>2</w:t>
      </w:r>
      <w:r w:rsidRPr="001577F4">
        <w:rPr>
          <w:spacing w:val="-4"/>
        </w:rPr>
        <w:tab/>
      </w:r>
      <w:r w:rsidRPr="001577F4">
        <w:rPr>
          <w:rFonts w:hint="cs"/>
          <w:spacing w:val="-4"/>
          <w:rtl/>
        </w:rPr>
        <w:t>إلى</w:t>
      </w:r>
      <w:r w:rsidRPr="001577F4">
        <w:rPr>
          <w:spacing w:val="-4"/>
          <w:rtl/>
        </w:rPr>
        <w:t xml:space="preserve"> </w:t>
      </w:r>
      <w:r w:rsidRPr="001577F4">
        <w:rPr>
          <w:rFonts w:hint="cs"/>
          <w:spacing w:val="-4"/>
          <w:rtl/>
        </w:rPr>
        <w:t>أن</w:t>
      </w:r>
      <w:r w:rsidRPr="001577F4">
        <w:rPr>
          <w:spacing w:val="-4"/>
          <w:rtl/>
        </w:rPr>
        <w:t xml:space="preserve"> </w:t>
      </w:r>
      <w:r w:rsidRPr="001577F4">
        <w:rPr>
          <w:rFonts w:hint="cs"/>
          <w:spacing w:val="-4"/>
          <w:rtl/>
        </w:rPr>
        <w:t>تتقدم</w:t>
      </w:r>
      <w:r w:rsidRPr="001577F4">
        <w:rPr>
          <w:spacing w:val="-4"/>
          <w:rtl/>
        </w:rPr>
        <w:t xml:space="preserve"> </w:t>
      </w:r>
      <w:r w:rsidRPr="001577F4">
        <w:rPr>
          <w:rFonts w:hint="cs"/>
          <w:spacing w:val="-4"/>
          <w:rtl/>
        </w:rPr>
        <w:t>بمساهماتها</w:t>
      </w:r>
      <w:r w:rsidRPr="001577F4">
        <w:rPr>
          <w:spacing w:val="-4"/>
          <w:rtl/>
        </w:rPr>
        <w:t xml:space="preserve"> </w:t>
      </w:r>
      <w:r w:rsidRPr="001577F4">
        <w:rPr>
          <w:rFonts w:hint="cs"/>
          <w:spacing w:val="-4"/>
          <w:rtl/>
        </w:rPr>
        <w:t>ومدخلاتها</w:t>
      </w:r>
      <w:r w:rsidRPr="001577F4">
        <w:rPr>
          <w:spacing w:val="-4"/>
          <w:rtl/>
        </w:rPr>
        <w:t xml:space="preserve"> </w:t>
      </w:r>
      <w:r w:rsidRPr="001577F4">
        <w:rPr>
          <w:rFonts w:hint="cs"/>
          <w:spacing w:val="-4"/>
          <w:rtl/>
        </w:rPr>
        <w:t>قبل</w:t>
      </w:r>
      <w:r w:rsidRPr="001577F4">
        <w:rPr>
          <w:spacing w:val="-4"/>
          <w:rtl/>
        </w:rPr>
        <w:t xml:space="preserve"> </w:t>
      </w:r>
      <w:r w:rsidRPr="001577F4">
        <w:rPr>
          <w:rFonts w:hint="cs"/>
          <w:spacing w:val="-4"/>
          <w:rtl/>
        </w:rPr>
        <w:t>بدء</w:t>
      </w:r>
      <w:r w:rsidRPr="001577F4">
        <w:rPr>
          <w:spacing w:val="-4"/>
          <w:rtl/>
        </w:rPr>
        <w:t xml:space="preserve"> </w:t>
      </w:r>
      <w:del w:id="957" w:author="Endani, Ahmad" w:date="2018-10-18T07:40:00Z">
        <w:r w:rsidRPr="001577F4" w:rsidDel="001577F4">
          <w:rPr>
            <w:rFonts w:hint="cs"/>
            <w:spacing w:val="-4"/>
            <w:rtl/>
          </w:rPr>
          <w:delText>المؤتمرات</w:delText>
        </w:r>
        <w:r w:rsidRPr="001577F4" w:rsidDel="001577F4">
          <w:rPr>
            <w:spacing w:val="-4"/>
            <w:rtl/>
          </w:rPr>
          <w:delText xml:space="preserve"> </w:delText>
        </w:r>
        <w:r w:rsidRPr="001577F4" w:rsidDel="001577F4">
          <w:rPr>
            <w:rFonts w:hint="cs"/>
            <w:spacing w:val="-4"/>
            <w:rtl/>
          </w:rPr>
          <w:delText>والجمعيات</w:delText>
        </w:r>
        <w:r w:rsidRPr="001577F4" w:rsidDel="001577F4">
          <w:rPr>
            <w:spacing w:val="-4"/>
            <w:rtl/>
          </w:rPr>
          <w:delText xml:space="preserve"> </w:delText>
        </w:r>
      </w:del>
      <w:ins w:id="958" w:author="Endani, Ahmad" w:date="2018-10-18T07:40:00Z">
        <w:r>
          <w:rPr>
            <w:rFonts w:hint="cs"/>
            <w:spacing w:val="-4"/>
            <w:rtl/>
          </w:rPr>
          <w:t xml:space="preserve">مؤتمرات الاتحاد وجمعياته واجتماعاته </w:t>
        </w:r>
      </w:ins>
      <w:r w:rsidRPr="001577F4">
        <w:rPr>
          <w:rFonts w:hint="cs"/>
          <w:spacing w:val="-4"/>
          <w:rtl/>
        </w:rPr>
        <w:t>بوقت</w:t>
      </w:r>
      <w:r w:rsidRPr="001577F4">
        <w:rPr>
          <w:spacing w:val="-4"/>
          <w:rtl/>
        </w:rPr>
        <w:t xml:space="preserve"> </w:t>
      </w:r>
      <w:r w:rsidRPr="001577F4">
        <w:rPr>
          <w:rFonts w:hint="cs"/>
          <w:spacing w:val="-4"/>
          <w:rtl/>
        </w:rPr>
        <w:t>كافٍ</w:t>
      </w:r>
      <w:ins w:id="959" w:author="Endani, Ahmad" w:date="2018-10-18T07:41:00Z">
        <w:r>
          <w:rPr>
            <w:rFonts w:hint="cs"/>
            <w:spacing w:val="-4"/>
            <w:rtl/>
          </w:rPr>
          <w:t xml:space="preserve">، مع </w:t>
        </w:r>
      </w:ins>
      <w:ins w:id="960" w:author="Manafikhi, Muwafaq" w:date="2018-10-23T10:16:00Z">
        <w:r>
          <w:rPr>
            <w:rFonts w:hint="cs"/>
            <w:spacing w:val="-4"/>
            <w:rtl/>
          </w:rPr>
          <w:t>الالتزام بالمواعيد</w:t>
        </w:r>
      </w:ins>
      <w:ins w:id="961" w:author="Endani, Ahmad" w:date="2018-10-18T07:42:00Z">
        <w:r>
          <w:rPr>
            <w:rFonts w:hint="cs"/>
            <w:spacing w:val="-4"/>
            <w:rtl/>
          </w:rPr>
          <w:t xml:space="preserve"> النهائية </w:t>
        </w:r>
      </w:ins>
      <w:ins w:id="962" w:author="Manafikhi, Muwafaq" w:date="2018-10-23T10:17:00Z">
        <w:r>
          <w:rPr>
            <w:rFonts w:hint="cs"/>
            <w:spacing w:val="-4"/>
            <w:rtl/>
          </w:rPr>
          <w:t xml:space="preserve">لتقديم </w:t>
        </w:r>
      </w:ins>
      <w:ins w:id="963" w:author="Endani, Ahmad" w:date="2018-10-18T16:26:00Z">
        <w:r>
          <w:rPr>
            <w:rFonts w:hint="cs"/>
            <w:spacing w:val="-4"/>
            <w:rtl/>
          </w:rPr>
          <w:t xml:space="preserve">المساهمات </w:t>
        </w:r>
      </w:ins>
      <w:ins w:id="964" w:author="Endani, Ahmad" w:date="2018-10-18T07:42:00Z">
        <w:r>
          <w:rPr>
            <w:rFonts w:hint="cs"/>
            <w:spacing w:val="-4"/>
            <w:rtl/>
          </w:rPr>
          <w:t>التي تتطلب ترجمة،</w:t>
        </w:r>
      </w:ins>
      <w:r w:rsidRPr="001577F4">
        <w:rPr>
          <w:spacing w:val="-4"/>
          <w:rtl/>
        </w:rPr>
        <w:t xml:space="preserve"> </w:t>
      </w:r>
      <w:r w:rsidRPr="001577F4">
        <w:rPr>
          <w:rFonts w:hint="cs"/>
          <w:spacing w:val="-4"/>
          <w:rtl/>
        </w:rPr>
        <w:t>وأن</w:t>
      </w:r>
      <w:r w:rsidRPr="001577F4">
        <w:rPr>
          <w:spacing w:val="-4"/>
          <w:rtl/>
        </w:rPr>
        <w:t xml:space="preserve"> </w:t>
      </w:r>
      <w:r w:rsidRPr="001577F4">
        <w:rPr>
          <w:rFonts w:hint="cs"/>
          <w:spacing w:val="-4"/>
          <w:rtl/>
        </w:rPr>
        <w:t>تحد</w:t>
      </w:r>
      <w:r w:rsidRPr="001577F4">
        <w:rPr>
          <w:spacing w:val="-4"/>
          <w:rtl/>
        </w:rPr>
        <w:t xml:space="preserve"> </w:t>
      </w:r>
      <w:r w:rsidRPr="001577F4">
        <w:rPr>
          <w:rFonts w:hint="cs"/>
          <w:spacing w:val="-4"/>
          <w:rtl/>
        </w:rPr>
        <w:t>من</w:t>
      </w:r>
      <w:r w:rsidRPr="001577F4">
        <w:rPr>
          <w:spacing w:val="-4"/>
          <w:rtl/>
        </w:rPr>
        <w:t xml:space="preserve"> </w:t>
      </w:r>
      <w:r w:rsidRPr="001577F4">
        <w:rPr>
          <w:rFonts w:hint="cs"/>
          <w:spacing w:val="-4"/>
          <w:rtl/>
        </w:rPr>
        <w:t>حجمها</w:t>
      </w:r>
      <w:r w:rsidRPr="001577F4">
        <w:rPr>
          <w:spacing w:val="-4"/>
          <w:rtl/>
        </w:rPr>
        <w:t xml:space="preserve"> </w:t>
      </w:r>
      <w:r w:rsidRPr="001577F4">
        <w:rPr>
          <w:rFonts w:hint="cs"/>
          <w:spacing w:val="-4"/>
          <w:rtl/>
        </w:rPr>
        <w:t>وكميتها</w:t>
      </w:r>
      <w:r w:rsidRPr="001577F4">
        <w:rPr>
          <w:spacing w:val="-4"/>
          <w:rtl/>
        </w:rPr>
        <w:t xml:space="preserve"> </w:t>
      </w:r>
      <w:r w:rsidRPr="001577F4">
        <w:rPr>
          <w:rFonts w:hint="cs"/>
          <w:spacing w:val="-4"/>
          <w:rtl/>
        </w:rPr>
        <w:t>إلى</w:t>
      </w:r>
      <w:r w:rsidRPr="001577F4">
        <w:rPr>
          <w:spacing w:val="-4"/>
          <w:rtl/>
        </w:rPr>
        <w:t xml:space="preserve"> </w:t>
      </w:r>
      <w:r w:rsidRPr="001577F4">
        <w:rPr>
          <w:rFonts w:hint="cs"/>
          <w:spacing w:val="-4"/>
          <w:rtl/>
        </w:rPr>
        <w:t>أقصى</w:t>
      </w:r>
      <w:r w:rsidRPr="001577F4">
        <w:rPr>
          <w:spacing w:val="-4"/>
          <w:rtl/>
        </w:rPr>
        <w:t xml:space="preserve"> </w:t>
      </w:r>
      <w:r w:rsidRPr="001577F4">
        <w:rPr>
          <w:rFonts w:hint="cs"/>
          <w:spacing w:val="-4"/>
          <w:rtl/>
        </w:rPr>
        <w:t>حدٍ</w:t>
      </w:r>
      <w:r w:rsidRPr="001577F4">
        <w:rPr>
          <w:spacing w:val="-4"/>
          <w:rtl/>
        </w:rPr>
        <w:t xml:space="preserve"> </w:t>
      </w:r>
      <w:r w:rsidRPr="001577F4">
        <w:rPr>
          <w:rFonts w:hint="cs"/>
          <w:spacing w:val="-4"/>
          <w:rtl/>
        </w:rPr>
        <w:t>ممكن</w:t>
      </w:r>
      <w:r w:rsidRPr="001577F4">
        <w:rPr>
          <w:spacing w:val="-4"/>
          <w:rtl/>
        </w:rPr>
        <w:t>.</w:t>
      </w:r>
    </w:p>
    <w:p w:rsidR="00B35B69" w:rsidRPr="00AD57F1" w:rsidRDefault="00B35B69" w:rsidP="00577F1C">
      <w:pPr>
        <w:pStyle w:val="Reasons"/>
        <w:rPr>
          <w:rtl/>
        </w:rPr>
      </w:pPr>
      <w:r w:rsidRPr="006F1427">
        <w:rPr>
          <w:b/>
          <w:bCs/>
          <w:rtl/>
        </w:rPr>
        <w:t>الأسباب:</w:t>
      </w:r>
      <w:r>
        <w:tab/>
      </w:r>
      <w:r w:rsidRPr="00AD57F1">
        <w:rPr>
          <w:rFonts w:hint="cs"/>
          <w:rtl/>
        </w:rPr>
        <w:t xml:space="preserve">تحديث القرار </w:t>
      </w:r>
      <w:r w:rsidRPr="00AD57F1">
        <w:rPr>
          <w:lang w:val="fr-CH"/>
        </w:rPr>
        <w:t>154</w:t>
      </w:r>
      <w:r w:rsidRPr="00AD57F1">
        <w:rPr>
          <w:rFonts w:hint="cs"/>
          <w:rtl/>
        </w:rPr>
        <w:t xml:space="preserve"> لمراعاة قرار المجلس </w:t>
      </w:r>
      <w:r w:rsidRPr="00AD57F1">
        <w:rPr>
          <w:lang w:val="fr-CH"/>
        </w:rPr>
        <w:t>1386</w:t>
      </w:r>
      <w:r w:rsidRPr="00AD57F1">
        <w:rPr>
          <w:rFonts w:hint="cs"/>
          <w:rtl/>
          <w:lang w:val="fr-CH"/>
        </w:rPr>
        <w:t xml:space="preserve"> وطلبات الأعضاء الملحة لتحسين مواقع الاتحاد الإلكترونية وتنسيقها باللغات الست كافة.</w:t>
      </w:r>
    </w:p>
    <w:p w:rsidR="00B35B69" w:rsidRDefault="00B35B69" w:rsidP="00B35B69">
      <w:pPr>
        <w:spacing w:before="360" w:after="120"/>
        <w:ind w:left="1134" w:hanging="1134"/>
        <w:jc w:val="center"/>
        <w:rPr>
          <w:b/>
        </w:rPr>
      </w:pPr>
      <w:r w:rsidRPr="00583067">
        <w:rPr>
          <w:b/>
        </w:rPr>
        <w:t>* * * * * * * * * *</w:t>
      </w:r>
    </w:p>
    <w:p w:rsidR="00B35B69" w:rsidRDefault="00B35B69" w:rsidP="00C75D74">
      <w:pPr>
        <w:pStyle w:val="Heading1"/>
        <w:ind w:left="1134" w:hanging="1134"/>
        <w:rPr>
          <w:rtl/>
        </w:rPr>
      </w:pPr>
      <w:r>
        <w:t>ECP 21</w:t>
      </w:r>
      <w:r>
        <w:rPr>
          <w:rFonts w:hint="cs"/>
          <w:rtl/>
        </w:rPr>
        <w:t>:</w:t>
      </w:r>
      <w:r>
        <w:rPr>
          <w:rtl/>
        </w:rPr>
        <w:tab/>
      </w:r>
      <w:r>
        <w:rPr>
          <w:rFonts w:hint="cs"/>
          <w:rtl/>
        </w:rPr>
        <w:t xml:space="preserve">عدم إجراء أي تغيير في </w:t>
      </w:r>
      <w:r w:rsidRPr="00BD1B9D">
        <w:rPr>
          <w:rFonts w:hint="cs"/>
          <w:rtl/>
        </w:rPr>
        <w:t>القرار</w:t>
      </w:r>
      <w:r>
        <w:rPr>
          <w:rFonts w:hint="cs"/>
          <w:rtl/>
        </w:rPr>
        <w:t xml:space="preserve"> </w:t>
      </w:r>
      <w:r>
        <w:t>192</w:t>
      </w:r>
      <w:r>
        <w:rPr>
          <w:rFonts w:hint="cs"/>
          <w:rtl/>
        </w:rPr>
        <w:t xml:space="preserve">: </w:t>
      </w:r>
      <w:r w:rsidRPr="00D96721">
        <w:rPr>
          <w:rFonts w:hint="cs"/>
          <w:rtl/>
        </w:rPr>
        <w:t>مشاركة الاتحاد في مذكرات تفاهم ذات تبعات مالية و/أو استراتيجية</w:t>
      </w:r>
    </w:p>
    <w:p w:rsidR="00B35B69" w:rsidRDefault="00B35B69" w:rsidP="00B35B69">
      <w:pPr>
        <w:rPr>
          <w:rtl/>
        </w:rPr>
      </w:pPr>
      <w:r>
        <w:rPr>
          <w:rFonts w:hint="cs"/>
          <w:rtl/>
        </w:rPr>
        <w:t>تقترح أوروبا عدم إدخال أي تعديل على هذا القرار. ولا تود أوروبا أن تضعف أحكام القرار.</w:t>
      </w:r>
    </w:p>
    <w:p w:rsidR="00B35B69" w:rsidRDefault="00B35B69" w:rsidP="00B35B69">
      <w:pPr>
        <w:rPr>
          <w:rtl/>
        </w:rPr>
      </w:pPr>
      <w:r>
        <w:rPr>
          <w:rFonts w:hint="cs"/>
          <w:rtl/>
        </w:rPr>
        <w:t>ولقد أثبت القرار فعاليته وتؤيد أوروبا الإبقاء عليه كما هو بدون تغيير بما أنه لا يزال مهماً، وينبغي أن يقوم المجلس بصياغة معايير واضحة وثابتة بشأن اشتراك الاتحاد في مذكرات ذات تبعات مالية و/أو استراتيجية.</w:t>
      </w:r>
    </w:p>
    <w:p w:rsidR="00C75D74" w:rsidRPr="00C75D74" w:rsidRDefault="00C75D74" w:rsidP="00C75D74">
      <w:pPr>
        <w:pageBreakBefore/>
        <w:rPr>
          <w:sz w:val="2"/>
          <w:szCs w:val="2"/>
          <w:rtl/>
        </w:rPr>
      </w:pPr>
    </w:p>
    <w:p w:rsidR="00494825" w:rsidRPr="009C0E07" w:rsidRDefault="00A54832">
      <w:pPr>
        <w:pStyle w:val="Proposal"/>
        <w:rPr>
          <w:lang w:val="fr-CH"/>
        </w:rPr>
      </w:pPr>
      <w:r w:rsidRPr="009C0E07">
        <w:rPr>
          <w:u w:val="single"/>
          <w:lang w:val="fr-CH"/>
        </w:rPr>
        <w:t>NOC</w:t>
      </w:r>
      <w:r w:rsidRPr="009C0E07">
        <w:rPr>
          <w:lang w:val="fr-CH"/>
        </w:rPr>
        <w:tab/>
        <w:t>EUR/48A2/14</w:t>
      </w:r>
    </w:p>
    <w:p w:rsidR="00B35B69" w:rsidRPr="00776251" w:rsidRDefault="00B35B69" w:rsidP="00B35B69">
      <w:pPr>
        <w:pStyle w:val="ResNo"/>
        <w:rPr>
          <w:rtl/>
        </w:rPr>
      </w:pPr>
      <w:bookmarkStart w:id="965" w:name="_Toc408328132"/>
      <w:bookmarkStart w:id="966" w:name="_Toc414526852"/>
      <w:bookmarkStart w:id="967" w:name="_Toc415560272"/>
      <w:r w:rsidRPr="00776251">
        <w:rPr>
          <w:rFonts w:hint="cs"/>
          <w:rtl/>
        </w:rPr>
        <w:t>ال</w:t>
      </w:r>
      <w:r w:rsidRPr="00776251">
        <w:rPr>
          <w:rtl/>
        </w:rPr>
        <w:t>قـ</w:t>
      </w:r>
      <w:r w:rsidRPr="00776251">
        <w:rPr>
          <w:rFonts w:hint="cs"/>
          <w:rtl/>
        </w:rPr>
        <w:t>ـ</w:t>
      </w:r>
      <w:r w:rsidRPr="00776251">
        <w:rPr>
          <w:rtl/>
        </w:rPr>
        <w:t>رار</w:t>
      </w:r>
      <w:r w:rsidRPr="00776251">
        <w:rPr>
          <w:rFonts w:hint="cs"/>
          <w:rtl/>
        </w:rPr>
        <w:t xml:space="preserve"> </w:t>
      </w:r>
      <w:r w:rsidRPr="00776251">
        <w:rPr>
          <w:rStyle w:val="href"/>
        </w:rPr>
        <w:t>192</w:t>
      </w:r>
      <w:r w:rsidRPr="00776251">
        <w:rPr>
          <w:rFonts w:hint="cs"/>
          <w:rtl/>
        </w:rPr>
        <w:t xml:space="preserve"> (بوسان، </w:t>
      </w:r>
      <w:r w:rsidRPr="00776251">
        <w:t>2014</w:t>
      </w:r>
      <w:r w:rsidRPr="00776251">
        <w:rPr>
          <w:rFonts w:hint="cs"/>
          <w:rtl/>
        </w:rPr>
        <w:t>)</w:t>
      </w:r>
      <w:bookmarkEnd w:id="965"/>
      <w:bookmarkEnd w:id="966"/>
      <w:bookmarkEnd w:id="967"/>
    </w:p>
    <w:p w:rsidR="00B35B69" w:rsidRPr="00776251" w:rsidRDefault="00B35B69" w:rsidP="00B35B69">
      <w:pPr>
        <w:pStyle w:val="Restitle"/>
        <w:rPr>
          <w:rtl/>
        </w:rPr>
      </w:pPr>
      <w:bookmarkStart w:id="968" w:name="_Toc408328133"/>
      <w:bookmarkStart w:id="969" w:name="_Toc414526853"/>
      <w:bookmarkStart w:id="970" w:name="_Toc415560273"/>
      <w:r w:rsidRPr="00776251">
        <w:rPr>
          <w:rFonts w:hint="cs"/>
          <w:rtl/>
        </w:rPr>
        <w:t>مشاركة الات‍حاد في مذكرات تفاهم ذات تبعات مالية و/أو استراتيجية</w:t>
      </w:r>
      <w:bookmarkEnd w:id="968"/>
      <w:bookmarkEnd w:id="969"/>
      <w:bookmarkEnd w:id="970"/>
    </w:p>
    <w:p w:rsidR="00B35B69" w:rsidRPr="00776251" w:rsidRDefault="00B35B69" w:rsidP="00B35B69">
      <w:pPr>
        <w:pStyle w:val="Normalaftertitle"/>
        <w:rPr>
          <w:rtl/>
        </w:rPr>
      </w:pPr>
      <w:r w:rsidRPr="00776251">
        <w:rPr>
          <w:rtl/>
        </w:rPr>
        <w:t>إ</w:t>
      </w:r>
      <w:r w:rsidRPr="00776251">
        <w:rPr>
          <w:rFonts w:hint="cs"/>
          <w:rtl/>
        </w:rPr>
        <w:t>ن مؤتمر المندوبين المفوضين للات‍حاد الدولي للاتصالات (بوسان،</w:t>
      </w:r>
      <w:r w:rsidRPr="00776251">
        <w:rPr>
          <w:rtl/>
        </w:rPr>
        <w:t xml:space="preserve"> </w:t>
      </w:r>
      <w:r w:rsidRPr="00776251">
        <w:t>2014</w:t>
      </w:r>
      <w:r w:rsidRPr="00776251">
        <w:rPr>
          <w:rFonts w:hint="cs"/>
          <w:rtl/>
        </w:rPr>
        <w:t>)،</w:t>
      </w:r>
    </w:p>
    <w:p w:rsidR="00B35B69" w:rsidRPr="00AD57F1" w:rsidRDefault="00B35B69" w:rsidP="00577F1C">
      <w:pPr>
        <w:pStyle w:val="Reasons"/>
        <w:rPr>
          <w:rtl/>
        </w:rPr>
      </w:pPr>
      <w:r w:rsidRPr="00F40590">
        <w:rPr>
          <w:b/>
          <w:bCs/>
          <w:rtl/>
        </w:rPr>
        <w:t>الأسباب:</w:t>
      </w:r>
      <w:r>
        <w:tab/>
      </w:r>
      <w:r w:rsidRPr="00AD57F1">
        <w:rPr>
          <w:rFonts w:hint="cs"/>
          <w:rtl/>
        </w:rPr>
        <w:t>لقد أثبت القرار فعاليته وتؤيد أوروبا الإبقاء عليه كما هو بدون تغيير بما أنه لا يزال مهماً.</w:t>
      </w:r>
    </w:p>
    <w:p w:rsidR="00B35B69" w:rsidRDefault="00B35B69" w:rsidP="00B35B69">
      <w:pPr>
        <w:spacing w:before="360" w:after="120"/>
        <w:ind w:left="1134" w:hanging="1134"/>
        <w:jc w:val="center"/>
        <w:rPr>
          <w:b/>
        </w:rPr>
      </w:pPr>
      <w:r w:rsidRPr="00583067">
        <w:rPr>
          <w:b/>
        </w:rPr>
        <w:t>* * * * * * * * * *</w:t>
      </w:r>
    </w:p>
    <w:p w:rsidR="00B35B69" w:rsidRDefault="00B35B69" w:rsidP="00C75D74">
      <w:pPr>
        <w:pStyle w:val="Heading1"/>
        <w:ind w:left="1134" w:hanging="1134"/>
      </w:pPr>
      <w:r>
        <w:t>ECP 22</w:t>
      </w:r>
      <w:r>
        <w:rPr>
          <w:rFonts w:hint="cs"/>
          <w:rtl/>
        </w:rPr>
        <w:t>:</w:t>
      </w:r>
      <w:r>
        <w:rPr>
          <w:rtl/>
        </w:rPr>
        <w:tab/>
      </w:r>
      <w:r w:rsidRPr="00C75D74">
        <w:rPr>
          <w:rFonts w:hint="cs"/>
          <w:spacing w:val="-2"/>
          <w:rtl/>
        </w:rPr>
        <w:t xml:space="preserve">إلغاء القرار </w:t>
      </w:r>
      <w:r w:rsidRPr="00C75D74">
        <w:rPr>
          <w:spacing w:val="-2"/>
        </w:rPr>
        <w:t>187</w:t>
      </w:r>
      <w:r w:rsidRPr="00C75D74">
        <w:rPr>
          <w:rFonts w:hint="cs"/>
          <w:spacing w:val="-2"/>
          <w:rtl/>
        </w:rPr>
        <w:t xml:space="preserve">: </w:t>
      </w:r>
      <w:r w:rsidRPr="00C75D74">
        <w:rPr>
          <w:rFonts w:hint="eastAsia"/>
          <w:spacing w:val="-2"/>
          <w:rtl/>
        </w:rPr>
        <w:t>استعراض</w:t>
      </w:r>
      <w:r w:rsidRPr="00C75D74">
        <w:rPr>
          <w:spacing w:val="-2"/>
          <w:rtl/>
        </w:rPr>
        <w:t xml:space="preserve"> </w:t>
      </w:r>
      <w:r w:rsidRPr="00C75D74">
        <w:rPr>
          <w:rFonts w:hint="cs"/>
          <w:spacing w:val="-2"/>
          <w:rtl/>
        </w:rPr>
        <w:t>المنهجيات</w:t>
      </w:r>
      <w:r w:rsidRPr="00C75D74">
        <w:rPr>
          <w:spacing w:val="-2"/>
          <w:rtl/>
        </w:rPr>
        <w:t xml:space="preserve"> </w:t>
      </w:r>
      <w:r w:rsidRPr="00C75D74">
        <w:rPr>
          <w:rFonts w:hint="cs"/>
          <w:spacing w:val="-2"/>
          <w:rtl/>
        </w:rPr>
        <w:t>الحالية وبلورة رؤية مستقبلية بشأن</w:t>
      </w:r>
      <w:r w:rsidRPr="00C75D74">
        <w:rPr>
          <w:spacing w:val="-2"/>
          <w:rtl/>
        </w:rPr>
        <w:t xml:space="preserve"> </w:t>
      </w:r>
      <w:r w:rsidRPr="00C75D74">
        <w:rPr>
          <w:rFonts w:hint="eastAsia"/>
          <w:spacing w:val="-2"/>
          <w:rtl/>
        </w:rPr>
        <w:t>مشاركة</w:t>
      </w:r>
      <w:r w:rsidRPr="00C75D74">
        <w:rPr>
          <w:spacing w:val="-2"/>
          <w:rtl/>
        </w:rPr>
        <w:t xml:space="preserve"> </w:t>
      </w:r>
      <w:r w:rsidRPr="00C75D74">
        <w:rPr>
          <w:rFonts w:hint="eastAsia"/>
          <w:spacing w:val="-2"/>
          <w:rtl/>
        </w:rPr>
        <w:t>أعضاء</w:t>
      </w:r>
      <w:r w:rsidRPr="00C75D74">
        <w:rPr>
          <w:spacing w:val="-2"/>
          <w:rtl/>
        </w:rPr>
        <w:t xml:space="preserve"> </w:t>
      </w:r>
      <w:r w:rsidRPr="00C75D74">
        <w:rPr>
          <w:rFonts w:hint="eastAsia"/>
          <w:spacing w:val="-2"/>
          <w:rtl/>
        </w:rPr>
        <w:t>القطاعات</w:t>
      </w:r>
      <w:r w:rsidRPr="00C75D74">
        <w:rPr>
          <w:rFonts w:hint="cs"/>
          <w:spacing w:val="-2"/>
          <w:rtl/>
        </w:rPr>
        <w:t xml:space="preserve"> والمنتسبين</w:t>
      </w:r>
      <w:r w:rsidRPr="00C75D74">
        <w:rPr>
          <w:spacing w:val="-2"/>
          <w:rtl/>
        </w:rPr>
        <w:t xml:space="preserve"> </w:t>
      </w:r>
      <w:r w:rsidRPr="00C75D74">
        <w:rPr>
          <w:rFonts w:hint="eastAsia"/>
          <w:spacing w:val="-2"/>
          <w:rtl/>
        </w:rPr>
        <w:t>والهيئات</w:t>
      </w:r>
      <w:r w:rsidRPr="00C75D74">
        <w:rPr>
          <w:spacing w:val="-2"/>
          <w:rtl/>
        </w:rPr>
        <w:t xml:space="preserve"> </w:t>
      </w:r>
      <w:r w:rsidRPr="00C75D74">
        <w:rPr>
          <w:rFonts w:hint="cs"/>
          <w:spacing w:val="-2"/>
          <w:rtl/>
        </w:rPr>
        <w:t xml:space="preserve">الأكاديمية </w:t>
      </w:r>
      <w:r w:rsidRPr="00C75D74">
        <w:rPr>
          <w:spacing w:val="-2"/>
          <w:rtl/>
        </w:rPr>
        <w:t>في </w:t>
      </w:r>
      <w:r w:rsidRPr="00C75D74">
        <w:rPr>
          <w:rFonts w:hint="eastAsia"/>
          <w:spacing w:val="-2"/>
          <w:rtl/>
        </w:rPr>
        <w:t>أنشطة</w:t>
      </w:r>
      <w:r w:rsidRPr="00C75D74">
        <w:rPr>
          <w:spacing w:val="-2"/>
          <w:rtl/>
        </w:rPr>
        <w:t xml:space="preserve"> </w:t>
      </w:r>
      <w:r w:rsidRPr="00C75D74">
        <w:rPr>
          <w:rFonts w:hint="cs"/>
          <w:spacing w:val="-2"/>
          <w:rtl/>
        </w:rPr>
        <w:t>الاتحاد</w:t>
      </w:r>
      <w:r w:rsidRPr="00C75D74">
        <w:rPr>
          <w:spacing w:val="-2"/>
          <w:rtl/>
        </w:rPr>
        <w:t xml:space="preserve"> </w:t>
      </w:r>
      <w:r w:rsidRPr="00C75D74">
        <w:rPr>
          <w:rFonts w:hint="eastAsia"/>
          <w:spacing w:val="-2"/>
          <w:rtl/>
        </w:rPr>
        <w:t>الدولي</w:t>
      </w:r>
      <w:r w:rsidRPr="00C75D74">
        <w:rPr>
          <w:spacing w:val="-2"/>
          <w:rtl/>
        </w:rPr>
        <w:t xml:space="preserve"> </w:t>
      </w:r>
      <w:r w:rsidRPr="00C75D74">
        <w:rPr>
          <w:rFonts w:hint="eastAsia"/>
          <w:spacing w:val="-2"/>
          <w:rtl/>
        </w:rPr>
        <w:t>للاتصالات</w:t>
      </w:r>
    </w:p>
    <w:p w:rsidR="00B35B69" w:rsidRPr="003A74D5" w:rsidRDefault="00B35B69" w:rsidP="00B35B69">
      <w:pPr>
        <w:rPr>
          <w:rtl/>
        </w:rPr>
      </w:pPr>
      <w:r>
        <w:rPr>
          <w:rFonts w:hint="cs"/>
          <w:rtl/>
        </w:rPr>
        <w:t xml:space="preserve">تقترح أوروبا إلغاء القرار </w:t>
      </w:r>
      <w:r>
        <w:rPr>
          <w:lang w:val="fr-CH"/>
        </w:rPr>
        <w:t>187</w:t>
      </w:r>
      <w:r>
        <w:rPr>
          <w:rFonts w:hint="cs"/>
          <w:rtl/>
        </w:rPr>
        <w:t>.</w:t>
      </w:r>
    </w:p>
    <w:p w:rsidR="00B35B69" w:rsidRPr="00040773" w:rsidRDefault="00B35B69" w:rsidP="00B35B69">
      <w:pPr>
        <w:rPr>
          <w:rtl/>
        </w:rPr>
      </w:pPr>
      <w:r>
        <w:rPr>
          <w:rFonts w:hint="cs"/>
          <w:rtl/>
        </w:rPr>
        <w:t>لقد أثبت هذا القرار نجاعته تماماً. وقد أُنجزت المهام الواردة في الجزء يقرر من القرار وأظهرت نتائج مبهرة. ولا توجد حاجة إلى مزيد من المشاورات أو الدراسات في الوقت الحالي، على الرغم من أن أي نشاط يقوم به أعضاء القطاعات أو المنتسبين أو الهيئات الأكاديمية في هذا الصدد مرحب به. بيد أن هذا النشاط قد لا يكون مشمولاً بهذا القرار.</w:t>
      </w:r>
    </w:p>
    <w:p w:rsidR="00B35B69" w:rsidRPr="00AB3053" w:rsidRDefault="00B35B69" w:rsidP="00B35B69">
      <w:pPr>
        <w:rPr>
          <w:rtl/>
        </w:rPr>
      </w:pPr>
      <w:r>
        <w:rPr>
          <w:rFonts w:hint="cs"/>
          <w:rtl/>
        </w:rPr>
        <w:t xml:space="preserve">وبما أنه توجد قرارات أخرى تدعم مشاركة أعضاء الاتحاد والمنتسبين إليه والهيئات الأكاديمية المنضمة إليه في أنشطة الاتحاد، من قبيل القرار </w:t>
      </w:r>
      <w:r>
        <w:rPr>
          <w:lang w:val="fr-CH"/>
        </w:rPr>
        <w:t>169</w:t>
      </w:r>
      <w:r>
        <w:rPr>
          <w:rFonts w:hint="cs"/>
          <w:rtl/>
        </w:rPr>
        <w:t xml:space="preserve"> بشأن الهيئات الأكاديمية والقرارين </w:t>
      </w:r>
      <w:r>
        <w:rPr>
          <w:lang w:val="fr-CH"/>
        </w:rPr>
        <w:t>14</w:t>
      </w:r>
      <w:r>
        <w:rPr>
          <w:rFonts w:hint="cs"/>
          <w:rtl/>
        </w:rPr>
        <w:t xml:space="preserve"> و</w:t>
      </w:r>
      <w:r>
        <w:rPr>
          <w:lang w:val="fr-CH"/>
        </w:rPr>
        <w:t>145</w:t>
      </w:r>
      <w:r>
        <w:rPr>
          <w:rFonts w:hint="cs"/>
          <w:rtl/>
        </w:rPr>
        <w:t xml:space="preserve"> بشأن أعضاء القطاعات، فإن أوروبا ترى أن القرار </w:t>
      </w:r>
      <w:r>
        <w:rPr>
          <w:lang w:val="fr-CH"/>
        </w:rPr>
        <w:t>187</w:t>
      </w:r>
      <w:r>
        <w:rPr>
          <w:rFonts w:hint="cs"/>
          <w:rtl/>
        </w:rPr>
        <w:t xml:space="preserve"> يمكن إلغاؤه دون بديل</w:t>
      </w:r>
      <w:r>
        <w:rPr>
          <w:rFonts w:hint="eastAsia"/>
          <w:rtl/>
        </w:rPr>
        <w:t> </w:t>
      </w:r>
      <w:r>
        <w:rPr>
          <w:rFonts w:hint="cs"/>
          <w:rtl/>
        </w:rPr>
        <w:t>عنه.</w:t>
      </w:r>
    </w:p>
    <w:p w:rsidR="00494825" w:rsidRDefault="00A54832">
      <w:pPr>
        <w:pStyle w:val="Proposal"/>
      </w:pPr>
      <w:r>
        <w:t>SUP</w:t>
      </w:r>
      <w:r>
        <w:tab/>
        <w:t>EUR/48A2/15</w:t>
      </w:r>
    </w:p>
    <w:p w:rsidR="00A54832" w:rsidRPr="00776251" w:rsidRDefault="00A54832" w:rsidP="00A54832">
      <w:pPr>
        <w:pStyle w:val="ResNo"/>
        <w:rPr>
          <w:rtl/>
        </w:rPr>
      </w:pPr>
      <w:bookmarkStart w:id="971" w:name="_Toc408328122"/>
      <w:bookmarkStart w:id="972" w:name="_Toc414526842"/>
      <w:bookmarkStart w:id="973" w:name="_Toc415560262"/>
      <w:r w:rsidRPr="00776251">
        <w:rPr>
          <w:rFonts w:hint="cs"/>
          <w:rtl/>
        </w:rPr>
        <w:t>ال</w:t>
      </w:r>
      <w:r w:rsidRPr="00776251">
        <w:rPr>
          <w:rtl/>
        </w:rPr>
        <w:t>قـرار</w:t>
      </w:r>
      <w:r w:rsidRPr="00776251">
        <w:rPr>
          <w:rFonts w:hint="cs"/>
          <w:rtl/>
        </w:rPr>
        <w:t xml:space="preserve"> </w:t>
      </w:r>
      <w:r w:rsidRPr="00776251">
        <w:rPr>
          <w:rStyle w:val="href"/>
        </w:rPr>
        <w:t>187</w:t>
      </w:r>
      <w:r w:rsidRPr="00776251">
        <w:rPr>
          <w:rFonts w:hint="cs"/>
          <w:rtl/>
        </w:rPr>
        <w:t xml:space="preserve"> (بوسان، </w:t>
      </w:r>
      <w:r w:rsidRPr="00776251">
        <w:t>2014</w:t>
      </w:r>
      <w:r w:rsidRPr="00776251">
        <w:rPr>
          <w:rFonts w:hint="cs"/>
          <w:rtl/>
        </w:rPr>
        <w:t>)</w:t>
      </w:r>
      <w:bookmarkEnd w:id="971"/>
      <w:bookmarkEnd w:id="972"/>
      <w:bookmarkEnd w:id="973"/>
    </w:p>
    <w:p w:rsidR="00A54832" w:rsidRPr="00776251" w:rsidRDefault="00A54832" w:rsidP="00A54832">
      <w:pPr>
        <w:pStyle w:val="Restitle"/>
        <w:rPr>
          <w:rtl/>
        </w:rPr>
      </w:pPr>
      <w:bookmarkStart w:id="974" w:name="_Toc408328123"/>
      <w:bookmarkStart w:id="975" w:name="_Toc414526843"/>
      <w:bookmarkStart w:id="976" w:name="_Toc415560263"/>
      <w:r w:rsidRPr="00776251">
        <w:rPr>
          <w:rFonts w:hint="eastAsia"/>
          <w:rtl/>
          <w:lang w:bidi="ar-EG"/>
        </w:rPr>
        <w:t>استعراض</w:t>
      </w:r>
      <w:r w:rsidRPr="00776251">
        <w:rPr>
          <w:rtl/>
          <w:lang w:bidi="ar-EG"/>
        </w:rPr>
        <w:t xml:space="preserve"> </w:t>
      </w:r>
      <w:r w:rsidRPr="00776251">
        <w:rPr>
          <w:rFonts w:hint="eastAsia"/>
          <w:rtl/>
          <w:lang w:bidi="ar-EG"/>
        </w:rPr>
        <w:t>ال</w:t>
      </w:r>
      <w:r w:rsidRPr="00776251">
        <w:rPr>
          <w:rFonts w:hint="cs"/>
          <w:rtl/>
          <w:lang w:bidi="ar-EG"/>
        </w:rPr>
        <w:t>‍</w:t>
      </w:r>
      <w:r w:rsidRPr="00776251">
        <w:rPr>
          <w:rFonts w:hint="eastAsia"/>
          <w:rtl/>
          <w:lang w:bidi="ar-EG"/>
        </w:rPr>
        <w:t>منهجيات</w:t>
      </w:r>
      <w:r w:rsidRPr="00776251">
        <w:rPr>
          <w:rtl/>
          <w:lang w:bidi="ar-EG"/>
        </w:rPr>
        <w:t xml:space="preserve"> </w:t>
      </w:r>
      <w:r w:rsidRPr="00776251">
        <w:rPr>
          <w:rFonts w:hint="eastAsia"/>
          <w:rtl/>
          <w:lang w:bidi="ar-EG"/>
        </w:rPr>
        <w:t>ال</w:t>
      </w:r>
      <w:r w:rsidRPr="00776251">
        <w:rPr>
          <w:rFonts w:hint="cs"/>
          <w:rtl/>
          <w:lang w:bidi="ar-EG"/>
        </w:rPr>
        <w:t>‍</w:t>
      </w:r>
      <w:r w:rsidRPr="00776251">
        <w:rPr>
          <w:rFonts w:hint="eastAsia"/>
          <w:rtl/>
          <w:lang w:bidi="ar-EG"/>
        </w:rPr>
        <w:t>حالية</w:t>
      </w:r>
      <w:r>
        <w:rPr>
          <w:rFonts w:hint="cs"/>
          <w:rtl/>
          <w:lang w:bidi="ar-EG"/>
        </w:rPr>
        <w:t xml:space="preserve"> وبلورة رؤية مستقبلية</w:t>
      </w:r>
      <w:r w:rsidRPr="00776251">
        <w:rPr>
          <w:rtl/>
          <w:lang w:bidi="ar-EG"/>
        </w:rPr>
        <w:br/>
      </w:r>
      <w:r w:rsidRPr="00776251">
        <w:rPr>
          <w:rFonts w:hint="cs"/>
          <w:rtl/>
          <w:lang w:bidi="ar-EG"/>
        </w:rPr>
        <w:t>بشأن</w:t>
      </w:r>
      <w:r w:rsidRPr="00776251">
        <w:rPr>
          <w:rtl/>
          <w:lang w:bidi="ar-EG"/>
        </w:rPr>
        <w:t xml:space="preserve"> </w:t>
      </w:r>
      <w:r w:rsidRPr="00776251">
        <w:rPr>
          <w:rFonts w:hint="eastAsia"/>
          <w:rtl/>
          <w:lang w:bidi="ar-EG"/>
        </w:rPr>
        <w:t>مشاركة</w:t>
      </w:r>
      <w:r w:rsidRPr="00776251">
        <w:rPr>
          <w:rtl/>
          <w:lang w:bidi="ar-EG"/>
        </w:rPr>
        <w:t xml:space="preserve"> </w:t>
      </w:r>
      <w:r w:rsidRPr="00776251">
        <w:rPr>
          <w:rFonts w:hint="eastAsia"/>
          <w:rtl/>
          <w:lang w:bidi="ar-EG"/>
        </w:rPr>
        <w:t>أعضاء</w:t>
      </w:r>
      <w:r w:rsidRPr="00776251">
        <w:rPr>
          <w:rtl/>
          <w:lang w:bidi="ar-EG"/>
        </w:rPr>
        <w:t xml:space="preserve"> </w:t>
      </w:r>
      <w:r w:rsidRPr="00776251">
        <w:rPr>
          <w:rFonts w:hint="eastAsia"/>
          <w:rtl/>
          <w:lang w:bidi="ar-EG"/>
        </w:rPr>
        <w:t>القطاعات</w:t>
      </w:r>
      <w:r w:rsidRPr="00776251">
        <w:rPr>
          <w:rFonts w:hint="cs"/>
          <w:rtl/>
          <w:lang w:bidi="ar-EG"/>
        </w:rPr>
        <w:t xml:space="preserve"> </w:t>
      </w:r>
      <w:r w:rsidRPr="00776251">
        <w:rPr>
          <w:rFonts w:hint="eastAsia"/>
          <w:rtl/>
          <w:lang w:bidi="ar-EG"/>
        </w:rPr>
        <w:t>وال</w:t>
      </w:r>
      <w:r w:rsidRPr="00776251">
        <w:rPr>
          <w:rFonts w:hint="cs"/>
          <w:rtl/>
          <w:lang w:bidi="ar-EG"/>
        </w:rPr>
        <w:t>‍</w:t>
      </w:r>
      <w:r w:rsidRPr="00776251">
        <w:rPr>
          <w:rFonts w:hint="eastAsia"/>
          <w:rtl/>
          <w:lang w:bidi="ar-EG"/>
        </w:rPr>
        <w:t>منتسبين</w:t>
      </w:r>
      <w:r w:rsidRPr="00776251">
        <w:rPr>
          <w:rtl/>
          <w:lang w:bidi="ar-EG"/>
        </w:rPr>
        <w:t xml:space="preserve"> </w:t>
      </w:r>
      <w:r w:rsidRPr="00776251">
        <w:rPr>
          <w:rFonts w:hint="eastAsia"/>
          <w:rtl/>
          <w:lang w:bidi="ar-EG"/>
        </w:rPr>
        <w:t>والهيئات</w:t>
      </w:r>
      <w:r w:rsidRPr="00776251">
        <w:rPr>
          <w:rtl/>
          <w:lang w:bidi="ar-EG"/>
        </w:rPr>
        <w:t xml:space="preserve"> </w:t>
      </w:r>
      <w:r w:rsidRPr="00776251">
        <w:rPr>
          <w:rFonts w:hint="eastAsia"/>
          <w:rtl/>
          <w:lang w:bidi="ar-EG"/>
        </w:rPr>
        <w:t>الأكادي</w:t>
      </w:r>
      <w:r w:rsidRPr="00776251">
        <w:rPr>
          <w:rFonts w:hint="cs"/>
          <w:rtl/>
          <w:lang w:bidi="ar-EG"/>
        </w:rPr>
        <w:t>‍</w:t>
      </w:r>
      <w:r w:rsidRPr="00776251">
        <w:rPr>
          <w:rFonts w:hint="eastAsia"/>
          <w:rtl/>
          <w:lang w:bidi="ar-EG"/>
        </w:rPr>
        <w:t>مية</w:t>
      </w:r>
      <w:r w:rsidRPr="00776251">
        <w:rPr>
          <w:rtl/>
          <w:lang w:bidi="ar-EG"/>
        </w:rPr>
        <w:br/>
        <w:t>في </w:t>
      </w:r>
      <w:r w:rsidRPr="00776251">
        <w:rPr>
          <w:rFonts w:hint="eastAsia"/>
          <w:rtl/>
          <w:lang w:bidi="ar-EG"/>
        </w:rPr>
        <w:t>أنشطة</w:t>
      </w:r>
      <w:r w:rsidRPr="00776251">
        <w:rPr>
          <w:rtl/>
          <w:lang w:bidi="ar-EG"/>
        </w:rPr>
        <w:t xml:space="preserve"> </w:t>
      </w:r>
      <w:r w:rsidRPr="00776251">
        <w:rPr>
          <w:rFonts w:hint="eastAsia"/>
          <w:rtl/>
          <w:lang w:bidi="ar-EG"/>
        </w:rPr>
        <w:t>الات‍حاد</w:t>
      </w:r>
      <w:r w:rsidRPr="00776251">
        <w:rPr>
          <w:rtl/>
          <w:lang w:bidi="ar-EG"/>
        </w:rPr>
        <w:t xml:space="preserve"> </w:t>
      </w:r>
      <w:r w:rsidRPr="00776251">
        <w:rPr>
          <w:rFonts w:hint="eastAsia"/>
          <w:rtl/>
          <w:lang w:bidi="ar-EG"/>
        </w:rPr>
        <w:t>الدولي</w:t>
      </w:r>
      <w:r w:rsidRPr="00776251">
        <w:rPr>
          <w:rtl/>
          <w:lang w:bidi="ar-EG"/>
        </w:rPr>
        <w:t xml:space="preserve"> </w:t>
      </w:r>
      <w:r w:rsidRPr="00776251">
        <w:rPr>
          <w:rFonts w:hint="eastAsia"/>
          <w:rtl/>
          <w:lang w:bidi="ar-EG"/>
        </w:rPr>
        <w:t>للاتصالات</w:t>
      </w:r>
      <w:bookmarkEnd w:id="974"/>
      <w:bookmarkEnd w:id="975"/>
      <w:bookmarkEnd w:id="976"/>
    </w:p>
    <w:p w:rsidR="00A54832" w:rsidRPr="00776251" w:rsidRDefault="00A54832" w:rsidP="00A54832">
      <w:pPr>
        <w:pStyle w:val="Normalaftertitle"/>
        <w:rPr>
          <w:rtl/>
          <w:lang w:bidi="ar-SA"/>
        </w:rPr>
      </w:pPr>
      <w:r w:rsidRPr="00776251">
        <w:rPr>
          <w:rFonts w:hint="cs"/>
          <w:rtl/>
          <w:lang w:bidi="ar-SA"/>
        </w:rPr>
        <w:t xml:space="preserve">إن مؤتمر المندوبين المفوضين للات‍حاد الدولي للاتصالات (بوسان، </w:t>
      </w:r>
      <w:r w:rsidRPr="00776251">
        <w:t>2014</w:t>
      </w:r>
      <w:r w:rsidRPr="00776251">
        <w:rPr>
          <w:rFonts w:hint="cs"/>
          <w:rtl/>
          <w:lang w:bidi="ar-SA"/>
        </w:rPr>
        <w:t>)،</w:t>
      </w:r>
    </w:p>
    <w:p w:rsidR="00494825" w:rsidRPr="00AD57F1" w:rsidRDefault="00A54832" w:rsidP="00577F1C">
      <w:pPr>
        <w:pStyle w:val="Reasons"/>
        <w:rPr>
          <w:rtl/>
        </w:rPr>
      </w:pPr>
      <w:r w:rsidRPr="00AD57F1">
        <w:rPr>
          <w:b/>
          <w:bCs/>
          <w:rtl/>
        </w:rPr>
        <w:t>الأسباب:</w:t>
      </w:r>
      <w:r>
        <w:tab/>
      </w:r>
      <w:r w:rsidR="00B35B69" w:rsidRPr="00AD57F1">
        <w:rPr>
          <w:rFonts w:hint="cs"/>
          <w:rtl/>
        </w:rPr>
        <w:t xml:space="preserve">أثبت القرار </w:t>
      </w:r>
      <w:r w:rsidR="00B35B69" w:rsidRPr="00AD57F1">
        <w:rPr>
          <w:lang w:val="fr-CH"/>
        </w:rPr>
        <w:t>187</w:t>
      </w:r>
      <w:r w:rsidR="00B35B69" w:rsidRPr="00AD57F1">
        <w:rPr>
          <w:rFonts w:hint="cs"/>
          <w:rtl/>
        </w:rPr>
        <w:t xml:space="preserve"> نجاعته تماماً وترى أوروبا أن من الممكن إلغاؤه دون بديل عنه.</w:t>
      </w:r>
    </w:p>
    <w:p w:rsidR="00E6349D" w:rsidRDefault="00E6349D" w:rsidP="00C75D74">
      <w:pPr>
        <w:spacing w:before="360" w:after="120"/>
        <w:ind w:left="1134" w:hanging="1134"/>
        <w:jc w:val="center"/>
        <w:rPr>
          <w:b/>
        </w:rPr>
      </w:pPr>
      <w:r w:rsidRPr="00583067">
        <w:rPr>
          <w:b/>
        </w:rPr>
        <w:t>* * * * * * * * * *</w:t>
      </w:r>
    </w:p>
    <w:p w:rsidR="00E6349D" w:rsidRDefault="00E6349D" w:rsidP="00E6349D">
      <w:pPr>
        <w:pStyle w:val="Heading1"/>
      </w:pPr>
      <w:r>
        <w:lastRenderedPageBreak/>
        <w:t>ECP 23</w:t>
      </w:r>
      <w:r>
        <w:rPr>
          <w:rFonts w:hint="cs"/>
          <w:rtl/>
        </w:rPr>
        <w:t>:</w:t>
      </w:r>
      <w:r>
        <w:rPr>
          <w:rFonts w:hint="cs"/>
          <w:rtl/>
        </w:rPr>
        <w:tab/>
      </w:r>
      <w:r w:rsidRPr="00126166">
        <w:rPr>
          <w:rFonts w:hint="cs"/>
          <w:rtl/>
        </w:rPr>
        <w:t>مرا</w:t>
      </w:r>
      <w:r>
        <w:rPr>
          <w:rFonts w:hint="cs"/>
          <w:rtl/>
        </w:rPr>
        <w:t>جعة ا</w:t>
      </w:r>
      <w:r w:rsidRPr="00126166">
        <w:rPr>
          <w:rFonts w:hint="cs"/>
          <w:rtl/>
        </w:rPr>
        <w:t>لقرار</w:t>
      </w:r>
      <w:r w:rsidRPr="00D96721">
        <w:rPr>
          <w:rFonts w:hint="cs"/>
          <w:rtl/>
        </w:rPr>
        <w:t xml:space="preserve"> </w:t>
      </w:r>
      <w:r w:rsidRPr="00D96721">
        <w:t>146</w:t>
      </w:r>
      <w:r w:rsidRPr="00D96721">
        <w:rPr>
          <w:rFonts w:hint="cs"/>
          <w:rtl/>
        </w:rPr>
        <w:t xml:space="preserve"> بشأن استعراض </w:t>
      </w:r>
      <w:r w:rsidRPr="00D96721">
        <w:rPr>
          <w:rtl/>
        </w:rPr>
        <w:t>لوائح الاتصالات الدولية</w:t>
      </w:r>
    </w:p>
    <w:p w:rsidR="00E6349D" w:rsidRPr="00126166" w:rsidRDefault="00E6349D" w:rsidP="00E6349D">
      <w:pPr>
        <w:rPr>
          <w:rtl/>
        </w:rPr>
      </w:pPr>
      <w:r>
        <w:rPr>
          <w:rFonts w:hint="cs"/>
          <w:rtl/>
        </w:rPr>
        <w:t xml:space="preserve">تعبّر أوروبا عن تقديرها لفريق الخبراء المعني بلوائح الاتصالات الدولية </w:t>
      </w:r>
      <w:r>
        <w:rPr>
          <w:lang w:val="fr-CH"/>
        </w:rPr>
        <w:t>(ITR)</w:t>
      </w:r>
      <w:r>
        <w:rPr>
          <w:rFonts w:hint="cs"/>
          <w:rtl/>
        </w:rPr>
        <w:t xml:space="preserve"> الذي قام باستعراض كامل للوائح الاتصالات الدولية استناداً إلى مساهمات الدول الأعضاء وأعضاء القطاعات على نطاق الاتحاد ككل. ونشير إلى التقرير النهائي لفريق الخبراء الذي خلص إلى أن هناك آراء متباينة بين الدول الأعضاء بشأن لوائح الاتصالات الدولية.</w:t>
      </w:r>
    </w:p>
    <w:p w:rsidR="00E6349D" w:rsidRPr="001F5D66" w:rsidRDefault="00E6349D" w:rsidP="00E6349D">
      <w:pPr>
        <w:rPr>
          <w:rtl/>
        </w:rPr>
      </w:pPr>
      <w:r>
        <w:rPr>
          <w:rFonts w:hint="cs"/>
          <w:rtl/>
        </w:rPr>
        <w:t xml:space="preserve">ولا تؤيد أوروبا عقد مؤتمر عالمي آخر للاتصالات الدولية أو إجراء استعراض مستمر للوائح الاتصالات الدولية وتقترح أوروبا مراجعة القرار </w:t>
      </w:r>
      <w:r>
        <w:rPr>
          <w:lang w:val="fr-CH"/>
        </w:rPr>
        <w:t>146</w:t>
      </w:r>
      <w:r>
        <w:rPr>
          <w:rFonts w:hint="cs"/>
          <w:rtl/>
        </w:rPr>
        <w:t xml:space="preserve"> لإبراز هذا الموقف.</w:t>
      </w:r>
    </w:p>
    <w:p w:rsidR="00494825" w:rsidRDefault="00A54832">
      <w:pPr>
        <w:pStyle w:val="Proposal"/>
        <w:rPr>
          <w:rtl/>
        </w:rPr>
      </w:pPr>
      <w:r>
        <w:t>MOD</w:t>
      </w:r>
      <w:r>
        <w:tab/>
        <w:t>EUR/48A2/16</w:t>
      </w:r>
    </w:p>
    <w:p w:rsidR="00E6349D" w:rsidRPr="00776251" w:rsidRDefault="00E6349D" w:rsidP="00E6349D">
      <w:pPr>
        <w:pStyle w:val="ResNo"/>
        <w:rPr>
          <w:rtl/>
        </w:rPr>
      </w:pPr>
      <w:bookmarkStart w:id="977" w:name="_Toc408328076"/>
      <w:bookmarkStart w:id="978" w:name="_Toc414526776"/>
      <w:bookmarkStart w:id="979" w:name="_Toc415560196"/>
      <w:r w:rsidRPr="00776251">
        <w:rPr>
          <w:rtl/>
        </w:rPr>
        <w:t xml:space="preserve">القـرار </w:t>
      </w:r>
      <w:r w:rsidRPr="00776251">
        <w:rPr>
          <w:rStyle w:val="href"/>
        </w:rPr>
        <w:t>146</w:t>
      </w:r>
      <w:r w:rsidRPr="00776251">
        <w:rPr>
          <w:rtl/>
        </w:rPr>
        <w:t xml:space="preserve"> (</w:t>
      </w:r>
      <w:r w:rsidRPr="00776251">
        <w:rPr>
          <w:rFonts w:hint="cs"/>
          <w:rtl/>
        </w:rPr>
        <w:t>ال‍مراجَع في</w:t>
      </w:r>
      <w:del w:id="980" w:author="Elbahnassawy, Ganat" w:date="2018-10-15T14:26:00Z">
        <w:r w:rsidRPr="00776251" w:rsidDel="00040773">
          <w:rPr>
            <w:rFonts w:hint="cs"/>
            <w:rtl/>
          </w:rPr>
          <w:delText> بوسان</w:delText>
        </w:r>
        <w:r w:rsidRPr="00776251" w:rsidDel="00040773">
          <w:rPr>
            <w:rtl/>
          </w:rPr>
          <w:delText xml:space="preserve">، </w:delText>
        </w:r>
        <w:r w:rsidRPr="00776251" w:rsidDel="00040773">
          <w:delText>2014</w:delText>
        </w:r>
      </w:del>
      <w:ins w:id="981" w:author="Elbahnassawy, Ganat" w:date="2018-10-15T14:26:00Z">
        <w:r>
          <w:rPr>
            <w:rFonts w:hint="eastAsia"/>
            <w:rtl/>
          </w:rPr>
          <w:t xml:space="preserve"> دبي، </w:t>
        </w:r>
        <w:r>
          <w:t>2018</w:t>
        </w:r>
      </w:ins>
      <w:r w:rsidRPr="00776251">
        <w:rPr>
          <w:rtl/>
        </w:rPr>
        <w:t>)</w:t>
      </w:r>
      <w:bookmarkEnd w:id="977"/>
      <w:bookmarkEnd w:id="978"/>
      <w:bookmarkEnd w:id="979"/>
    </w:p>
    <w:p w:rsidR="00E6349D" w:rsidRPr="00B12BB3" w:rsidRDefault="00E6349D" w:rsidP="00E6349D">
      <w:pPr>
        <w:pStyle w:val="Restitle"/>
        <w:rPr>
          <w:rtl/>
          <w:lang w:bidi="ar-EG"/>
        </w:rPr>
      </w:pPr>
      <w:bookmarkStart w:id="982" w:name="_Toc408328077"/>
      <w:bookmarkStart w:id="983" w:name="_Toc414526777"/>
      <w:bookmarkStart w:id="984" w:name="_Toc415560197"/>
      <w:r w:rsidRPr="00B12BB3">
        <w:rPr>
          <w:rFonts w:hint="cs"/>
          <w:rtl/>
          <w:lang w:bidi="ar-EG"/>
        </w:rPr>
        <w:t>استعراض</w:t>
      </w:r>
      <w:r w:rsidRPr="00B12BB3">
        <w:rPr>
          <w:rtl/>
          <w:lang w:bidi="ar-EG"/>
        </w:rPr>
        <w:t xml:space="preserve"> </w:t>
      </w:r>
      <w:del w:id="985" w:author="Elbahnassawy, Ganat" w:date="2018-10-15T14:26:00Z">
        <w:r w:rsidRPr="00B12BB3" w:rsidDel="00040773">
          <w:rPr>
            <w:rFonts w:hint="cs"/>
            <w:rtl/>
            <w:lang w:bidi="ar-EG"/>
          </w:rPr>
          <w:delText>ومراجعة</w:delText>
        </w:r>
        <w:r w:rsidRPr="00B12BB3" w:rsidDel="00040773">
          <w:rPr>
            <w:rtl/>
            <w:lang w:bidi="ar-EG"/>
          </w:rPr>
          <w:delText xml:space="preserve"> </w:delText>
        </w:r>
      </w:del>
      <w:r w:rsidRPr="00B12BB3">
        <w:rPr>
          <w:rFonts w:hint="cs"/>
          <w:rtl/>
          <w:lang w:bidi="ar-EG"/>
        </w:rPr>
        <w:t>لوائح</w:t>
      </w:r>
      <w:r w:rsidRPr="00B12BB3">
        <w:rPr>
          <w:rtl/>
          <w:lang w:bidi="ar-EG"/>
        </w:rPr>
        <w:t xml:space="preserve"> </w:t>
      </w:r>
      <w:r w:rsidRPr="00B12BB3">
        <w:rPr>
          <w:rFonts w:hint="cs"/>
          <w:rtl/>
          <w:lang w:bidi="ar-EG"/>
        </w:rPr>
        <w:t>الاتصالات</w:t>
      </w:r>
      <w:r w:rsidRPr="00B12BB3">
        <w:rPr>
          <w:rtl/>
          <w:lang w:bidi="ar-EG"/>
        </w:rPr>
        <w:t xml:space="preserve"> </w:t>
      </w:r>
      <w:r w:rsidRPr="00B12BB3">
        <w:rPr>
          <w:rFonts w:hint="cs"/>
          <w:rtl/>
          <w:lang w:bidi="ar-EG"/>
        </w:rPr>
        <w:t>الدولية</w:t>
      </w:r>
      <w:del w:id="986" w:author="Elbahnassawy, Ganat" w:date="2018-10-15T14:26:00Z">
        <w:r w:rsidRPr="00B12BB3" w:rsidDel="00040773">
          <w:rPr>
            <w:rtl/>
            <w:lang w:bidi="ar-EG"/>
          </w:rPr>
          <w:delText xml:space="preserve"> </w:delText>
        </w:r>
        <w:r w:rsidRPr="00B12BB3" w:rsidDel="00040773">
          <w:rPr>
            <w:rFonts w:hint="cs"/>
            <w:rtl/>
            <w:lang w:bidi="ar-EG"/>
          </w:rPr>
          <w:delText>دورياً</w:delText>
        </w:r>
      </w:del>
      <w:bookmarkEnd w:id="982"/>
      <w:bookmarkEnd w:id="983"/>
      <w:bookmarkEnd w:id="984"/>
      <w:ins w:id="987" w:author="Endani, Ahmad" w:date="2018-10-18T10:01:00Z">
        <w:r>
          <w:rPr>
            <w:rFonts w:hint="cs"/>
            <w:rtl/>
            <w:lang w:bidi="ar-EG"/>
          </w:rPr>
          <w:t xml:space="preserve"> لعام </w:t>
        </w:r>
      </w:ins>
      <w:ins w:id="988" w:author="Endani, Ahmad" w:date="2018-10-18T10:02:00Z">
        <w:r>
          <w:rPr>
            <w:lang w:val="fr-CH" w:bidi="ar-EG"/>
          </w:rPr>
          <w:t>2012</w:t>
        </w:r>
      </w:ins>
    </w:p>
    <w:p w:rsidR="00E6349D" w:rsidRPr="00776251" w:rsidRDefault="00E6349D" w:rsidP="00E6349D">
      <w:pPr>
        <w:pStyle w:val="Normalaftertitle"/>
        <w:rPr>
          <w:rtl/>
        </w:rPr>
      </w:pPr>
      <w:r w:rsidRPr="00776251">
        <w:rPr>
          <w:rtl/>
        </w:rPr>
        <w:t>إن مؤتمر المندوبين المفوضين للات‍حاد الدولي للاتصالات (</w:t>
      </w:r>
      <w:del w:id="989" w:author="Elbahnassawy, Ganat" w:date="2018-10-15T14:27:00Z">
        <w:r w:rsidRPr="00776251" w:rsidDel="00040773">
          <w:rPr>
            <w:rFonts w:hint="cs"/>
            <w:rtl/>
          </w:rPr>
          <w:delText>بوسان</w:delText>
        </w:r>
        <w:r w:rsidRPr="00776251" w:rsidDel="00040773">
          <w:rPr>
            <w:rtl/>
          </w:rPr>
          <w:delText xml:space="preserve">، </w:delText>
        </w:r>
        <w:r w:rsidRPr="00776251" w:rsidDel="00040773">
          <w:delText>2014</w:delText>
        </w:r>
      </w:del>
      <w:ins w:id="990" w:author="Elbahnassawy, Ganat" w:date="2018-10-15T14:27:00Z">
        <w:r>
          <w:rPr>
            <w:rFonts w:hint="cs"/>
            <w:rtl/>
          </w:rPr>
          <w:t xml:space="preserve">دبي، </w:t>
        </w:r>
        <w:r>
          <w:t>2018</w:t>
        </w:r>
      </w:ins>
      <w:r w:rsidRPr="00776251">
        <w:rPr>
          <w:rtl/>
        </w:rPr>
        <w:t>)،</w:t>
      </w:r>
    </w:p>
    <w:p w:rsidR="00E6349D" w:rsidRPr="00776251" w:rsidRDefault="00E6349D" w:rsidP="00E6349D">
      <w:pPr>
        <w:pStyle w:val="Call"/>
        <w:rPr>
          <w:rtl/>
        </w:rPr>
      </w:pPr>
      <w:r w:rsidRPr="00776251">
        <w:rPr>
          <w:rFonts w:hint="cs"/>
          <w:rtl/>
        </w:rPr>
        <w:t>إذ يذكِّر</w:t>
      </w:r>
    </w:p>
    <w:p w:rsidR="00E6349D" w:rsidRPr="00C24742" w:rsidRDefault="00E6349D" w:rsidP="00E6349D">
      <w:pPr>
        <w:rPr>
          <w:ins w:id="991" w:author="Elbahnassawy, Ganat" w:date="2018-10-15T14:27:00Z"/>
          <w:rtl/>
        </w:rPr>
      </w:pPr>
      <w:ins w:id="992" w:author="Elbahnassawy, Ganat" w:date="2018-10-15T14:27:00Z">
        <w:r>
          <w:rPr>
            <w:rFonts w:hint="eastAsia"/>
            <w:i/>
            <w:iCs/>
            <w:rtl/>
          </w:rPr>
          <w:t> أ </w:t>
        </w:r>
        <w:r>
          <w:rPr>
            <w:rFonts w:hint="cs"/>
            <w:i/>
            <w:iCs/>
            <w:rtl/>
          </w:rPr>
          <w:t>)</w:t>
        </w:r>
        <w:r w:rsidRPr="00C24742">
          <w:rPr>
            <w:rtl/>
          </w:rPr>
          <w:tab/>
        </w:r>
      </w:ins>
      <w:ins w:id="993" w:author="Endani, Ahmad" w:date="2018-10-18T08:58:00Z">
        <w:r w:rsidRPr="00C24742">
          <w:rPr>
            <w:rFonts w:hint="cs"/>
            <w:rtl/>
          </w:rPr>
          <w:t xml:space="preserve">باتفاقية الأمم المتحدة لقانون المعاهدات (فيينا، </w:t>
        </w:r>
        <w:r w:rsidRPr="00C24742">
          <w:rPr>
            <w:lang w:val="fr-CH"/>
          </w:rPr>
          <w:t>1969</w:t>
        </w:r>
        <w:r w:rsidRPr="00C24742">
          <w:rPr>
            <w:rFonts w:hint="cs"/>
            <w:rtl/>
          </w:rPr>
          <w:t>)</w:t>
        </w:r>
      </w:ins>
      <w:ins w:id="994" w:author="Elbahnassawy, Ganat" w:date="2018-10-15T14:27:00Z">
        <w:r w:rsidRPr="00C24742">
          <w:rPr>
            <w:rFonts w:hint="cs"/>
            <w:rtl/>
          </w:rPr>
          <w:t>؛</w:t>
        </w:r>
      </w:ins>
    </w:p>
    <w:p w:rsidR="00E6349D" w:rsidRPr="00776251" w:rsidRDefault="00E6349D" w:rsidP="00E6349D">
      <w:pPr>
        <w:rPr>
          <w:rtl/>
        </w:rPr>
      </w:pPr>
      <w:del w:id="995" w:author="Elbahnassawy, Ganat" w:date="2018-10-15T14:27:00Z">
        <w:r w:rsidRPr="00776251" w:rsidDel="00040773">
          <w:rPr>
            <w:rFonts w:hint="cs"/>
            <w:i/>
            <w:iCs/>
            <w:rtl/>
          </w:rPr>
          <w:delText xml:space="preserve"> أ </w:delText>
        </w:r>
      </w:del>
      <w:ins w:id="996" w:author="Elbahnassawy, Ganat" w:date="2018-10-15T14:27:00Z">
        <w:r>
          <w:rPr>
            <w:rFonts w:hint="cs"/>
            <w:i/>
            <w:iCs/>
            <w:rtl/>
          </w:rPr>
          <w:t>ب</w:t>
        </w:r>
      </w:ins>
      <w:r w:rsidRPr="00776251">
        <w:rPr>
          <w:rFonts w:hint="cs"/>
          <w:i/>
          <w:iCs/>
          <w:rtl/>
        </w:rPr>
        <w:t>)</w:t>
      </w:r>
      <w:r w:rsidRPr="00776251">
        <w:rPr>
          <w:rtl/>
        </w:rPr>
        <w:tab/>
      </w:r>
      <w:r w:rsidRPr="00776251">
        <w:rPr>
          <w:rFonts w:hint="cs"/>
          <w:rtl/>
        </w:rPr>
        <w:t xml:space="preserve">بالمادة </w:t>
      </w:r>
      <w:r w:rsidRPr="00776251">
        <w:t>25</w:t>
      </w:r>
      <w:r w:rsidRPr="00776251">
        <w:rPr>
          <w:rFonts w:hint="cs"/>
          <w:rtl/>
        </w:rPr>
        <w:t xml:space="preserve"> من دستور الات‍حاد، بشأن </w:t>
      </w:r>
      <w:r w:rsidRPr="00776251">
        <w:rPr>
          <w:rtl/>
        </w:rPr>
        <w:t>المؤتمرات العالمية للاتصالات الدولية</w:t>
      </w:r>
      <w:r w:rsidRPr="00776251">
        <w:rPr>
          <w:rFonts w:hint="cs"/>
          <w:rtl/>
        </w:rPr>
        <w:t xml:space="preserve"> </w:t>
      </w:r>
      <w:r w:rsidRPr="00776251">
        <w:t>(WCIT)</w:t>
      </w:r>
      <w:r w:rsidRPr="00776251">
        <w:rPr>
          <w:rFonts w:hint="cs"/>
          <w:rtl/>
        </w:rPr>
        <w:t>؛</w:t>
      </w:r>
    </w:p>
    <w:p w:rsidR="00E6349D" w:rsidRPr="00776251" w:rsidRDefault="00E6349D" w:rsidP="00E6349D">
      <w:pPr>
        <w:rPr>
          <w:rtl/>
        </w:rPr>
      </w:pPr>
      <w:del w:id="997" w:author="Elbahnassawy, Ganat" w:date="2018-10-15T14:27:00Z">
        <w:r w:rsidRPr="00776251" w:rsidDel="00040773">
          <w:rPr>
            <w:rFonts w:hint="cs"/>
            <w:i/>
            <w:iCs/>
            <w:rtl/>
          </w:rPr>
          <w:delText>ب</w:delText>
        </w:r>
      </w:del>
      <w:ins w:id="998" w:author="Elbahnassawy, Ganat" w:date="2018-10-15T14:27:00Z">
        <w:r>
          <w:rPr>
            <w:rFonts w:ascii="Traditional Arabic" w:hAnsi="Traditional Arabic"/>
            <w:i/>
            <w:iCs/>
            <w:rtl/>
          </w:rPr>
          <w:t>ﺝ</w:t>
        </w:r>
      </w:ins>
      <w:r>
        <w:rPr>
          <w:rFonts w:ascii="Traditional Arabic" w:hAnsi="Traditional Arabic" w:hint="cs"/>
          <w:i/>
          <w:iCs/>
          <w:rtl/>
        </w:rPr>
        <w:t xml:space="preserve"> </w:t>
      </w:r>
      <w:r w:rsidRPr="00776251">
        <w:rPr>
          <w:rFonts w:hint="cs"/>
          <w:i/>
          <w:iCs/>
          <w:rtl/>
        </w:rPr>
        <w:t>)</w:t>
      </w:r>
      <w:r w:rsidRPr="00776251">
        <w:rPr>
          <w:rtl/>
        </w:rPr>
        <w:tab/>
      </w:r>
      <w:r w:rsidRPr="00776251">
        <w:rPr>
          <w:rFonts w:hint="cs"/>
          <w:rtl/>
        </w:rPr>
        <w:t xml:space="preserve">بالرقم </w:t>
      </w:r>
      <w:r w:rsidRPr="00776251">
        <w:rPr>
          <w:rFonts w:hint="cs"/>
        </w:rPr>
        <w:t>48</w:t>
      </w:r>
      <w:r w:rsidRPr="00776251">
        <w:rPr>
          <w:rFonts w:hint="cs"/>
          <w:rtl/>
        </w:rPr>
        <w:t xml:space="preserve"> من المادة</w:t>
      </w:r>
      <w:r w:rsidRPr="00776251">
        <w:rPr>
          <w:rtl/>
        </w:rPr>
        <w:t xml:space="preserve"> </w:t>
      </w:r>
      <w:r w:rsidRPr="00776251">
        <w:t>3</w:t>
      </w:r>
      <w:r w:rsidRPr="00776251">
        <w:rPr>
          <w:rtl/>
        </w:rPr>
        <w:t xml:space="preserve"> </w:t>
      </w:r>
      <w:r w:rsidRPr="00776251">
        <w:rPr>
          <w:rFonts w:hint="cs"/>
          <w:rtl/>
        </w:rPr>
        <w:t>من اتفاقية الات‍حاد، بشأن المؤتمرات</w:t>
      </w:r>
      <w:r w:rsidRPr="00776251">
        <w:rPr>
          <w:rtl/>
        </w:rPr>
        <w:t xml:space="preserve"> </w:t>
      </w:r>
      <w:r w:rsidRPr="00776251">
        <w:rPr>
          <w:rFonts w:hint="cs"/>
          <w:rtl/>
        </w:rPr>
        <w:t>والجمعيات</w:t>
      </w:r>
      <w:r w:rsidRPr="00776251">
        <w:rPr>
          <w:rtl/>
        </w:rPr>
        <w:t xml:space="preserve"> </w:t>
      </w:r>
      <w:r w:rsidRPr="00776251">
        <w:rPr>
          <w:rFonts w:hint="cs"/>
          <w:rtl/>
        </w:rPr>
        <w:t>الأخرى؛</w:t>
      </w:r>
    </w:p>
    <w:p w:rsidR="00E6349D" w:rsidDel="00040773" w:rsidRDefault="00E6349D" w:rsidP="00E6349D">
      <w:pPr>
        <w:rPr>
          <w:del w:id="999" w:author="Elbahnassawy, Ganat" w:date="2018-10-15T14:27:00Z"/>
          <w:rtl/>
        </w:rPr>
      </w:pPr>
      <w:del w:id="1000" w:author="Elbahnassawy, Ganat" w:date="2018-10-15T14:27:00Z">
        <w:r w:rsidRPr="00776251" w:rsidDel="00040773">
          <w:rPr>
            <w:rFonts w:hint="cs"/>
            <w:rtl/>
          </w:rPr>
          <w:delText>ج)</w:delText>
        </w:r>
        <w:r w:rsidRPr="00776251" w:rsidDel="00040773">
          <w:rPr>
            <w:rFonts w:hint="cs"/>
            <w:rtl/>
          </w:rPr>
          <w:tab/>
          <w:delText xml:space="preserve">بفقرة </w:delText>
        </w:r>
        <w:r w:rsidRPr="00776251" w:rsidDel="00040773">
          <w:rPr>
            <w:rFonts w:hint="cs"/>
            <w:i/>
            <w:iCs/>
            <w:rtl/>
          </w:rPr>
          <w:delText>إذ</w:delText>
        </w:r>
        <w:r w:rsidRPr="00776251" w:rsidDel="00040773">
          <w:rPr>
            <w:rFonts w:hint="cs"/>
            <w:rtl/>
          </w:rPr>
          <w:delText xml:space="preserve"> </w:delText>
        </w:r>
        <w:r w:rsidRPr="00776251" w:rsidDel="00040773">
          <w:rPr>
            <w:rFonts w:hint="cs"/>
            <w:i/>
            <w:iCs/>
            <w:rtl/>
          </w:rPr>
          <w:delText xml:space="preserve">يدرك </w:delText>
        </w:r>
        <w:r w:rsidRPr="00776251" w:rsidDel="00040773">
          <w:rPr>
            <w:rFonts w:ascii="Traditional Arabic" w:hAnsi="Traditional Arabic"/>
            <w:i/>
            <w:iCs/>
            <w:rtl/>
          </w:rPr>
          <w:delText>ﻫ</w:delText>
        </w:r>
        <w:r w:rsidRPr="00776251" w:rsidDel="00040773">
          <w:rPr>
            <w:rFonts w:hint="cs"/>
            <w:i/>
            <w:iCs/>
            <w:rtl/>
          </w:rPr>
          <w:delText>)</w:delText>
        </w:r>
        <w:r w:rsidRPr="00776251" w:rsidDel="00040773">
          <w:rPr>
            <w:rFonts w:hint="cs"/>
            <w:rtl/>
          </w:rPr>
          <w:delText xml:space="preserve"> من القرار </w:delText>
        </w:r>
        <w:r w:rsidRPr="00776251" w:rsidDel="00040773">
          <w:delText>4</w:delText>
        </w:r>
        <w:r w:rsidRPr="00776251" w:rsidDel="00040773">
          <w:rPr>
            <w:rFonts w:hint="cs"/>
            <w:rtl/>
          </w:rPr>
          <w:delText xml:space="preserve"> (دبي، </w:delText>
        </w:r>
        <w:r w:rsidRPr="00776251" w:rsidDel="00040773">
          <w:delText>2012</w:delText>
        </w:r>
        <w:r w:rsidRPr="00776251" w:rsidDel="00040773">
          <w:rPr>
            <w:rFonts w:hint="cs"/>
            <w:rtl/>
          </w:rPr>
          <w:delText>) للمؤتمر العالمي للاتصالات الدولية، بشأن "الاستعراض</w:delText>
        </w:r>
        <w:r w:rsidRPr="00776251" w:rsidDel="00040773">
          <w:rPr>
            <w:rtl/>
          </w:rPr>
          <w:delText xml:space="preserve"> </w:delText>
        </w:r>
        <w:r w:rsidRPr="00776251" w:rsidDel="00040773">
          <w:rPr>
            <w:rFonts w:hint="cs"/>
            <w:rtl/>
          </w:rPr>
          <w:delText>الدوري</w:delText>
        </w:r>
        <w:r w:rsidRPr="00776251" w:rsidDel="00040773">
          <w:rPr>
            <w:rtl/>
          </w:rPr>
          <w:delText xml:space="preserve"> </w:delText>
        </w:r>
        <w:r w:rsidRPr="00776251" w:rsidDel="00040773">
          <w:rPr>
            <w:rFonts w:hint="cs"/>
            <w:rtl/>
          </w:rPr>
          <w:delText>للوائح</w:delText>
        </w:r>
        <w:r w:rsidRPr="00776251" w:rsidDel="00040773">
          <w:rPr>
            <w:rtl/>
          </w:rPr>
          <w:delText xml:space="preserve"> </w:delText>
        </w:r>
        <w:r w:rsidRPr="00776251" w:rsidDel="00040773">
          <w:rPr>
            <w:rFonts w:hint="cs"/>
            <w:rtl/>
          </w:rPr>
          <w:delText>الاتصالات</w:delText>
        </w:r>
        <w:r w:rsidRPr="00776251" w:rsidDel="00040773">
          <w:rPr>
            <w:rtl/>
          </w:rPr>
          <w:delText xml:space="preserve"> </w:delText>
        </w:r>
        <w:r w:rsidRPr="00776251" w:rsidDel="00040773">
          <w:rPr>
            <w:rFonts w:hint="cs"/>
            <w:rtl/>
          </w:rPr>
          <w:delText>الدولية" والتي تفيد بأن "لوائح الاتصالات الدولية تتضمن مبادئ توجيهية رفيعة المستوى ينبغي ألا</w:delText>
        </w:r>
        <w:r w:rsidRPr="00776251" w:rsidDel="00040773">
          <w:rPr>
            <w:rFonts w:hint="eastAsia"/>
            <w:rtl/>
          </w:rPr>
          <w:delText> </w:delText>
        </w:r>
        <w:r w:rsidRPr="00776251" w:rsidDel="00040773">
          <w:rPr>
            <w:rFonts w:hint="cs"/>
            <w:rtl/>
          </w:rPr>
          <w:delText>تتطلب إجراء تعديلات على فترات زمنية متقاربة، إلا أن طبيعة قطاع الاتصالات/تكنولوجيا المعلومات والاتصالات سريع الحركة قد تقتضي استعراضها بصورة</w:delText>
        </w:r>
        <w:r w:rsidRPr="00776251" w:rsidDel="00040773">
          <w:rPr>
            <w:rFonts w:hint="eastAsia"/>
            <w:rtl/>
          </w:rPr>
          <w:delText> </w:delText>
        </w:r>
        <w:r w:rsidRPr="00776251" w:rsidDel="00040773">
          <w:rPr>
            <w:rFonts w:hint="cs"/>
            <w:rtl/>
          </w:rPr>
          <w:delText>دورية"،</w:delText>
        </w:r>
      </w:del>
    </w:p>
    <w:p w:rsidR="00E6349D" w:rsidRPr="009E4AA9" w:rsidRDefault="00E6349D" w:rsidP="00E6349D">
      <w:pPr>
        <w:rPr>
          <w:ins w:id="1001" w:author="Elbahnassawy, Ganat" w:date="2018-10-15T14:27:00Z"/>
          <w:rtl/>
        </w:rPr>
      </w:pPr>
      <w:ins w:id="1002" w:author="Elbahnassawy, Ganat" w:date="2018-10-15T14:27:00Z">
        <w:r w:rsidRPr="000B495B">
          <w:rPr>
            <w:rFonts w:hint="cs"/>
            <w:i/>
            <w:iCs/>
            <w:rtl/>
          </w:rPr>
          <w:t>د )</w:t>
        </w:r>
        <w:r>
          <w:rPr>
            <w:rtl/>
          </w:rPr>
          <w:tab/>
        </w:r>
      </w:ins>
      <w:ins w:id="1003" w:author="Endani, Ahmad" w:date="2018-10-18T08:59:00Z">
        <w:r>
          <w:rPr>
            <w:rFonts w:hint="cs"/>
            <w:rtl/>
          </w:rPr>
          <w:t xml:space="preserve">بالتقرير النهائي لفريق الخبراء </w:t>
        </w:r>
      </w:ins>
      <w:ins w:id="1004" w:author="Manafikhi, Muwafaq" w:date="2018-10-23T10:34:00Z">
        <w:r>
          <w:rPr>
            <w:rFonts w:hint="cs"/>
            <w:rtl/>
          </w:rPr>
          <w:t>المعني ب</w:t>
        </w:r>
      </w:ins>
      <w:ins w:id="1005" w:author="Endani, Ahmad" w:date="2018-10-18T08:59:00Z">
        <w:r>
          <w:rPr>
            <w:rFonts w:hint="cs"/>
            <w:rtl/>
          </w:rPr>
          <w:t>لوائح ال</w:t>
        </w:r>
      </w:ins>
      <w:ins w:id="1006" w:author="Endani, Ahmad" w:date="2018-10-18T09:00:00Z">
        <w:r>
          <w:rPr>
            <w:rFonts w:hint="cs"/>
            <w:rtl/>
          </w:rPr>
          <w:t xml:space="preserve">اتصالات الدولية </w:t>
        </w:r>
        <w:r>
          <w:rPr>
            <w:lang w:val="fr-CH"/>
          </w:rPr>
          <w:t>(ITR)</w:t>
        </w:r>
        <w:r>
          <w:rPr>
            <w:rFonts w:hint="cs"/>
            <w:rtl/>
          </w:rPr>
          <w:t>؛</w:t>
        </w:r>
      </w:ins>
    </w:p>
    <w:p w:rsidR="00E6349D" w:rsidRDefault="00E6349D" w:rsidP="00E6349D">
      <w:pPr>
        <w:pStyle w:val="Call"/>
        <w:rPr>
          <w:ins w:id="1007" w:author="Elbahnassawy, Ganat" w:date="2018-10-15T14:27:00Z"/>
          <w:rtl/>
        </w:rPr>
      </w:pPr>
      <w:ins w:id="1008" w:author="Manafikhi, Muwafaq" w:date="2018-10-23T10:34:00Z">
        <w:r>
          <w:rPr>
            <w:rFonts w:hint="cs"/>
            <w:rtl/>
          </w:rPr>
          <w:t>و</w:t>
        </w:r>
      </w:ins>
      <w:ins w:id="1009" w:author="Elbahnassawy, Ganat" w:date="2018-10-15T14:27:00Z">
        <w:r>
          <w:rPr>
            <w:rFonts w:hint="cs"/>
            <w:rtl/>
          </w:rPr>
          <w:t>إذ يدرك</w:t>
        </w:r>
      </w:ins>
    </w:p>
    <w:p w:rsidR="00E6349D" w:rsidRPr="008778FA" w:rsidRDefault="00E6349D" w:rsidP="00E6349D">
      <w:pPr>
        <w:rPr>
          <w:ins w:id="1010" w:author="Elbahnassawy, Ganat" w:date="2018-10-15T14:27:00Z"/>
          <w:rtl/>
        </w:rPr>
      </w:pPr>
      <w:ins w:id="1011" w:author="Elbahnassawy, Ganat" w:date="2018-10-15T14:27:00Z">
        <w:r w:rsidRPr="000B495B">
          <w:rPr>
            <w:rFonts w:hint="cs"/>
            <w:i/>
            <w:iCs/>
            <w:rtl/>
          </w:rPr>
          <w:t> أ )</w:t>
        </w:r>
        <w:r>
          <w:rPr>
            <w:rtl/>
          </w:rPr>
          <w:tab/>
        </w:r>
      </w:ins>
      <w:ins w:id="1012" w:author="Endani, Ahmad" w:date="2018-10-18T09:03:00Z">
        <w:r>
          <w:rPr>
            <w:rFonts w:hint="cs"/>
            <w:rtl/>
          </w:rPr>
          <w:t>مساه</w:t>
        </w:r>
      </w:ins>
      <w:ins w:id="1013" w:author="Endani, Ahmad" w:date="2018-10-18T09:04:00Z">
        <w:r>
          <w:rPr>
            <w:rFonts w:hint="cs"/>
            <w:rtl/>
          </w:rPr>
          <w:t xml:space="preserve">مات الأعضاء وأعضاء القطاعات المكتوبة التي تتضمن </w:t>
        </w:r>
        <w:r>
          <w:rPr>
            <w:lang w:val="fr-CH"/>
          </w:rPr>
          <w:t>41</w:t>
        </w:r>
        <w:r>
          <w:rPr>
            <w:rFonts w:hint="cs"/>
            <w:rtl/>
          </w:rPr>
          <w:t xml:space="preserve"> مساهمة من جميع </w:t>
        </w:r>
      </w:ins>
      <w:ins w:id="1014" w:author="Endani, Ahmad" w:date="2018-10-18T09:05:00Z">
        <w:r>
          <w:rPr>
            <w:rFonts w:hint="cs"/>
            <w:rtl/>
          </w:rPr>
          <w:t>مناطق الاتحاد؛</w:t>
        </w:r>
      </w:ins>
    </w:p>
    <w:p w:rsidR="00E6349D" w:rsidRDefault="00E6349D" w:rsidP="00E6349D">
      <w:pPr>
        <w:rPr>
          <w:ins w:id="1015" w:author="Elbahnassawy, Ganat" w:date="2018-10-15T14:27:00Z"/>
          <w:rtl/>
        </w:rPr>
      </w:pPr>
      <w:ins w:id="1016" w:author="Elbahnassawy, Ganat" w:date="2018-10-15T14:27:00Z">
        <w:r w:rsidRPr="000B495B">
          <w:rPr>
            <w:rFonts w:hint="cs"/>
            <w:i/>
            <w:iCs/>
            <w:rtl/>
          </w:rPr>
          <w:t>ب)</w:t>
        </w:r>
        <w:r>
          <w:rPr>
            <w:rtl/>
          </w:rPr>
          <w:tab/>
        </w:r>
      </w:ins>
      <w:ins w:id="1017" w:author="Endani, Ahmad" w:date="2018-10-18T09:06:00Z">
        <w:r>
          <w:rPr>
            <w:rFonts w:hint="cs"/>
            <w:rtl/>
          </w:rPr>
          <w:t>الدراس</w:t>
        </w:r>
      </w:ins>
      <w:ins w:id="1018" w:author="Endani, Ahmad" w:date="2018-10-18T16:44:00Z">
        <w:r>
          <w:rPr>
            <w:rFonts w:hint="cs"/>
            <w:rtl/>
          </w:rPr>
          <w:t xml:space="preserve">ة والمناقشة </w:t>
        </w:r>
      </w:ins>
      <w:ins w:id="1019" w:author="Endani, Ahmad" w:date="2018-10-18T09:06:00Z">
        <w:r>
          <w:rPr>
            <w:rFonts w:hint="cs"/>
            <w:rtl/>
          </w:rPr>
          <w:t xml:space="preserve">المفصلة التي قام بها فريق الخبراء الذي اجتمع </w:t>
        </w:r>
      </w:ins>
      <w:ins w:id="1020" w:author="Manafikhi, Muwafaq" w:date="2018-10-23T10:34:00Z">
        <w:r>
          <w:rPr>
            <w:rFonts w:hint="cs"/>
            <w:rtl/>
          </w:rPr>
          <w:t xml:space="preserve">لفترة مجموعها </w:t>
        </w:r>
      </w:ins>
      <w:ins w:id="1021" w:author="Endani, Ahmad" w:date="2018-10-18T09:06:00Z">
        <w:r>
          <w:rPr>
            <w:rFonts w:hint="cs"/>
            <w:rtl/>
          </w:rPr>
          <w:t>عشر</w:t>
        </w:r>
      </w:ins>
      <w:ins w:id="1022" w:author="Endani, Ahmad" w:date="2018-10-18T09:07:00Z">
        <w:r>
          <w:rPr>
            <w:rFonts w:hint="cs"/>
            <w:rtl/>
          </w:rPr>
          <w:t>ة</w:t>
        </w:r>
      </w:ins>
      <w:ins w:id="1023" w:author="Endani, Ahmad" w:date="2018-10-18T09:06:00Z">
        <w:r>
          <w:rPr>
            <w:rFonts w:hint="cs"/>
            <w:rtl/>
          </w:rPr>
          <w:t xml:space="preserve"> أيام</w:t>
        </w:r>
      </w:ins>
      <w:ins w:id="1024" w:author="Endani, Ahmad" w:date="2018-10-18T09:07:00Z">
        <w:r>
          <w:rPr>
            <w:rFonts w:hint="cs"/>
            <w:rtl/>
          </w:rPr>
          <w:t>؛</w:t>
        </w:r>
      </w:ins>
    </w:p>
    <w:p w:rsidR="00E6349D" w:rsidRDefault="00E6349D" w:rsidP="00E6349D">
      <w:pPr>
        <w:rPr>
          <w:ins w:id="1025" w:author="Elbahnassawy, Ganat" w:date="2018-10-15T14:27:00Z"/>
          <w:rtl/>
        </w:rPr>
      </w:pPr>
      <w:ins w:id="1026" w:author="Elbahnassawy, Ganat" w:date="2018-10-15T14:27:00Z">
        <w:r w:rsidRPr="000B495B">
          <w:rPr>
            <w:rFonts w:hint="cs"/>
            <w:i/>
            <w:iCs/>
            <w:rtl/>
          </w:rPr>
          <w:t>ج</w:t>
        </w:r>
      </w:ins>
      <w:ins w:id="1027" w:author="Manafikhi, Muwafaq" w:date="2018-10-23T16:32:00Z">
        <w:r>
          <w:rPr>
            <w:rFonts w:hint="cs"/>
            <w:i/>
            <w:iCs/>
            <w:rtl/>
          </w:rPr>
          <w:t xml:space="preserve"> </w:t>
        </w:r>
      </w:ins>
      <w:ins w:id="1028" w:author="Elbahnassawy, Ganat" w:date="2018-10-15T14:27:00Z">
        <w:r w:rsidRPr="000B495B">
          <w:rPr>
            <w:rFonts w:hint="cs"/>
            <w:i/>
            <w:iCs/>
            <w:rtl/>
          </w:rPr>
          <w:t>)</w:t>
        </w:r>
        <w:r>
          <w:rPr>
            <w:rtl/>
          </w:rPr>
          <w:tab/>
        </w:r>
      </w:ins>
      <w:ins w:id="1029" w:author="Endani, Ahmad" w:date="2018-10-18T10:22:00Z">
        <w:r>
          <w:rPr>
            <w:rFonts w:hint="cs"/>
            <w:rtl/>
          </w:rPr>
          <w:t xml:space="preserve">الآراء </w:t>
        </w:r>
      </w:ins>
      <w:ins w:id="1030" w:author="Endani, Ahmad" w:date="2018-10-18T09:08:00Z">
        <w:r>
          <w:rPr>
            <w:rFonts w:hint="cs"/>
            <w:rtl/>
          </w:rPr>
          <w:t xml:space="preserve">المتباينة للغاية بين الدول الأعضاء </w:t>
        </w:r>
      </w:ins>
      <w:ins w:id="1031" w:author="Endani, Ahmad" w:date="2018-10-18T16:44:00Z">
        <w:r>
          <w:rPr>
            <w:rFonts w:hint="cs"/>
            <w:rtl/>
          </w:rPr>
          <w:t>فيما يتعلق ب</w:t>
        </w:r>
      </w:ins>
      <w:ins w:id="1032" w:author="Endani, Ahmad" w:date="2018-10-18T09:08:00Z">
        <w:r>
          <w:rPr>
            <w:rFonts w:hint="cs"/>
            <w:rtl/>
          </w:rPr>
          <w:t xml:space="preserve">لوائح الاتصالات الدولية </w:t>
        </w:r>
      </w:ins>
      <w:ins w:id="1033" w:author="Endani, Ahmad" w:date="2018-10-18T09:09:00Z">
        <w:r>
          <w:rPr>
            <w:rFonts w:hint="cs"/>
            <w:rtl/>
          </w:rPr>
          <w:t xml:space="preserve">المعبر عنها في </w:t>
        </w:r>
      </w:ins>
      <w:ins w:id="1034" w:author="Manafikhi, Muwafaq" w:date="2018-10-23T10:35:00Z">
        <w:r>
          <w:rPr>
            <w:rFonts w:hint="cs"/>
            <w:rtl/>
          </w:rPr>
          <w:t xml:space="preserve">التقرير </w:t>
        </w:r>
      </w:ins>
      <w:ins w:id="1035" w:author="Endani, Ahmad" w:date="2018-10-18T09:09:00Z">
        <w:r>
          <w:rPr>
            <w:rFonts w:hint="cs"/>
            <w:rtl/>
          </w:rPr>
          <w:t>النهائي</w:t>
        </w:r>
      </w:ins>
      <w:ins w:id="1036" w:author="Manafikhi, Muwafaq" w:date="2018-10-23T10:35:00Z">
        <w:r>
          <w:rPr>
            <w:rFonts w:hint="cs"/>
            <w:rtl/>
          </w:rPr>
          <w:t xml:space="preserve"> لفريق الخبراء،</w:t>
        </w:r>
      </w:ins>
    </w:p>
    <w:p w:rsidR="00E6349D" w:rsidRDefault="00E6349D" w:rsidP="00E6349D">
      <w:pPr>
        <w:pStyle w:val="Call"/>
        <w:rPr>
          <w:ins w:id="1037" w:author="Elbahnassawy, Ganat" w:date="2018-10-15T14:28:00Z"/>
          <w:rtl/>
        </w:rPr>
      </w:pPr>
      <w:ins w:id="1038" w:author="Manafikhi, Muwafaq" w:date="2018-10-23T10:36:00Z">
        <w:r>
          <w:rPr>
            <w:rFonts w:hint="cs"/>
            <w:rtl/>
          </w:rPr>
          <w:t>و</w:t>
        </w:r>
      </w:ins>
      <w:ins w:id="1039" w:author="Elbahnassawy, Ganat" w:date="2018-10-15T14:28:00Z">
        <w:r>
          <w:rPr>
            <w:rFonts w:hint="cs"/>
            <w:rtl/>
          </w:rPr>
          <w:t>إذ يضع في اعتباره</w:t>
        </w:r>
      </w:ins>
    </w:p>
    <w:p w:rsidR="00E6349D" w:rsidRDefault="00E6349D" w:rsidP="00E6349D">
      <w:pPr>
        <w:rPr>
          <w:ins w:id="1040" w:author="Elbahnassawy, Ganat" w:date="2018-10-15T14:28:00Z"/>
          <w:rtl/>
        </w:rPr>
      </w:pPr>
      <w:ins w:id="1041" w:author="Elbahnassawy, Ganat" w:date="2018-10-15T14:28:00Z">
        <w:r w:rsidRPr="000B495B">
          <w:rPr>
            <w:rFonts w:hint="cs"/>
            <w:i/>
            <w:iCs/>
            <w:rtl/>
          </w:rPr>
          <w:t> أ )</w:t>
        </w:r>
        <w:r>
          <w:rPr>
            <w:rtl/>
          </w:rPr>
          <w:tab/>
        </w:r>
      </w:ins>
      <w:ins w:id="1042" w:author="Endani, Ahmad" w:date="2018-10-18T09:10:00Z">
        <w:r>
          <w:rPr>
            <w:rFonts w:hint="cs"/>
            <w:rtl/>
          </w:rPr>
          <w:t xml:space="preserve">التكلفة الكبيرة </w:t>
        </w:r>
      </w:ins>
      <w:ins w:id="1043" w:author="Manafikhi, Muwafaq" w:date="2018-10-23T10:37:00Z">
        <w:r>
          <w:rPr>
            <w:rFonts w:hint="cs"/>
            <w:rtl/>
          </w:rPr>
          <w:t xml:space="preserve">التي سيتكبدها </w:t>
        </w:r>
      </w:ins>
      <w:ins w:id="1044" w:author="Endani, Ahmad" w:date="2018-10-18T09:10:00Z">
        <w:r>
          <w:rPr>
            <w:rFonts w:hint="cs"/>
            <w:rtl/>
          </w:rPr>
          <w:t>الاتحاد ل</w:t>
        </w:r>
      </w:ins>
      <w:ins w:id="1045" w:author="Endani, Ahmad" w:date="2018-10-18T09:12:00Z">
        <w:r>
          <w:rPr>
            <w:rFonts w:hint="cs"/>
            <w:rtl/>
          </w:rPr>
          <w:t>ل</w:t>
        </w:r>
      </w:ins>
      <w:ins w:id="1046" w:author="Endani, Ahmad" w:date="2018-10-18T09:10:00Z">
        <w:r>
          <w:rPr>
            <w:rFonts w:hint="cs"/>
            <w:rtl/>
          </w:rPr>
          <w:t xml:space="preserve">تحضير </w:t>
        </w:r>
      </w:ins>
      <w:ins w:id="1047" w:author="Endani, Ahmad" w:date="2018-10-18T09:12:00Z">
        <w:r>
          <w:rPr>
            <w:rFonts w:hint="cs"/>
            <w:rtl/>
          </w:rPr>
          <w:t>ل</w:t>
        </w:r>
      </w:ins>
      <w:ins w:id="1048" w:author="Endani, Ahmad" w:date="2018-10-18T09:10:00Z">
        <w:r>
          <w:rPr>
            <w:rFonts w:hint="cs"/>
            <w:rtl/>
          </w:rPr>
          <w:t>مؤتمر</w:t>
        </w:r>
      </w:ins>
      <w:ins w:id="1049" w:author="Endani, Ahmad" w:date="2018-10-18T09:11:00Z">
        <w:r>
          <w:rPr>
            <w:rFonts w:hint="cs"/>
            <w:rtl/>
          </w:rPr>
          <w:t xml:space="preserve"> عالمي جديد للاتصالات الدولية وعقده؛</w:t>
        </w:r>
      </w:ins>
      <w:ins w:id="1050" w:author="Endani, Ahmad" w:date="2018-10-18T09:10:00Z">
        <w:r>
          <w:rPr>
            <w:rFonts w:hint="cs"/>
            <w:rtl/>
          </w:rPr>
          <w:t xml:space="preserve"> </w:t>
        </w:r>
      </w:ins>
    </w:p>
    <w:p w:rsidR="00E6349D" w:rsidRDefault="00E6349D" w:rsidP="00E6349D">
      <w:pPr>
        <w:rPr>
          <w:ins w:id="1051" w:author="Elbahnassawy, Ganat" w:date="2018-10-15T14:28:00Z"/>
          <w:rtl/>
        </w:rPr>
      </w:pPr>
      <w:ins w:id="1052" w:author="Elbahnassawy, Ganat" w:date="2018-10-15T14:28:00Z">
        <w:r w:rsidRPr="000B495B">
          <w:rPr>
            <w:rFonts w:hint="cs"/>
            <w:i/>
            <w:iCs/>
            <w:rtl/>
          </w:rPr>
          <w:t>ب)</w:t>
        </w:r>
        <w:r>
          <w:rPr>
            <w:rtl/>
          </w:rPr>
          <w:tab/>
        </w:r>
      </w:ins>
      <w:ins w:id="1053" w:author="Endani, Ahmad" w:date="2018-10-18T09:13:00Z">
        <w:r>
          <w:rPr>
            <w:rFonts w:hint="cs"/>
            <w:rtl/>
          </w:rPr>
          <w:t xml:space="preserve">صعوبة التوصل إلى </w:t>
        </w:r>
      </w:ins>
      <w:ins w:id="1054" w:author="Manafikhi, Muwafaq" w:date="2018-10-23T10:38:00Z">
        <w:r>
          <w:rPr>
            <w:rFonts w:hint="cs"/>
            <w:rtl/>
          </w:rPr>
          <w:t>توافق</w:t>
        </w:r>
      </w:ins>
      <w:ins w:id="1055" w:author="Endani, Ahmad" w:date="2018-10-18T09:13:00Z">
        <w:r>
          <w:rPr>
            <w:rFonts w:hint="cs"/>
            <w:rtl/>
          </w:rPr>
          <w:t xml:space="preserve"> عالمي بشأن لوائح الاتصالات الدولية نظراً إلى</w:t>
        </w:r>
      </w:ins>
      <w:ins w:id="1056" w:author="Endani, Ahmad" w:date="2018-10-18T16:47:00Z">
        <w:r>
          <w:rPr>
            <w:rFonts w:hint="cs"/>
            <w:rtl/>
          </w:rPr>
          <w:t xml:space="preserve"> وجود تباين كبير في</w:t>
        </w:r>
      </w:ins>
      <w:ins w:id="1057" w:author="Endani, Ahmad" w:date="2018-10-18T09:13:00Z">
        <w:r>
          <w:rPr>
            <w:rFonts w:hint="cs"/>
            <w:rtl/>
          </w:rPr>
          <w:t xml:space="preserve"> </w:t>
        </w:r>
      </w:ins>
      <w:ins w:id="1058" w:author="Endani, Ahmad" w:date="2018-10-18T10:23:00Z">
        <w:r>
          <w:rPr>
            <w:rFonts w:hint="cs"/>
            <w:rtl/>
          </w:rPr>
          <w:t>الآراء</w:t>
        </w:r>
      </w:ins>
      <w:ins w:id="1059" w:author="Endani, Ahmad" w:date="2018-10-18T09:14:00Z">
        <w:r>
          <w:rPr>
            <w:rFonts w:hint="cs"/>
            <w:rtl/>
          </w:rPr>
          <w:t>؛</w:t>
        </w:r>
      </w:ins>
    </w:p>
    <w:p w:rsidR="00E6349D" w:rsidRDefault="00E6349D" w:rsidP="00E6349D">
      <w:pPr>
        <w:rPr>
          <w:ins w:id="1060" w:author="Elbahnassawy, Ganat" w:date="2018-10-15T14:28:00Z"/>
          <w:rtl/>
        </w:rPr>
      </w:pPr>
      <w:ins w:id="1061" w:author="Elbahnassawy, Ganat" w:date="2018-10-15T14:28:00Z">
        <w:r w:rsidRPr="000B495B">
          <w:rPr>
            <w:rFonts w:hint="cs"/>
            <w:i/>
            <w:iCs/>
            <w:rtl/>
          </w:rPr>
          <w:t>ج</w:t>
        </w:r>
      </w:ins>
      <w:ins w:id="1062" w:author="Manafikhi, Muwafaq" w:date="2018-10-23T16:32:00Z">
        <w:r>
          <w:rPr>
            <w:rFonts w:hint="cs"/>
            <w:i/>
            <w:iCs/>
            <w:rtl/>
          </w:rPr>
          <w:t xml:space="preserve"> </w:t>
        </w:r>
      </w:ins>
      <w:ins w:id="1063" w:author="Elbahnassawy, Ganat" w:date="2018-10-15T14:28:00Z">
        <w:r w:rsidRPr="000B495B">
          <w:rPr>
            <w:rFonts w:hint="cs"/>
            <w:i/>
            <w:iCs/>
            <w:rtl/>
          </w:rPr>
          <w:t>)</w:t>
        </w:r>
        <w:r>
          <w:rPr>
            <w:rtl/>
          </w:rPr>
          <w:tab/>
        </w:r>
      </w:ins>
      <w:ins w:id="1064" w:author="Endani, Ahmad" w:date="2018-10-18T09:20:00Z">
        <w:r>
          <w:rPr>
            <w:rFonts w:hint="cs"/>
            <w:rtl/>
          </w:rPr>
          <w:t xml:space="preserve">ضرورة تركيز عمل الاتحاد على الأولويات </w:t>
        </w:r>
      </w:ins>
      <w:ins w:id="1065" w:author="Manafikhi, Muwafaq" w:date="2018-10-23T10:38:00Z">
        <w:r>
          <w:rPr>
            <w:rFonts w:hint="cs"/>
            <w:rtl/>
          </w:rPr>
          <w:t>الحرجة</w:t>
        </w:r>
      </w:ins>
      <w:ins w:id="1066" w:author="Endani, Ahmad" w:date="2018-10-18T09:22:00Z">
        <w:r>
          <w:rPr>
            <w:rFonts w:hint="cs"/>
            <w:rtl/>
          </w:rPr>
          <w:t xml:space="preserve"> مثل سد الفجوة الرقمية وتعزيز </w:t>
        </w:r>
      </w:ins>
      <w:ins w:id="1067" w:author="Manafikhi, Muwafaq" w:date="2018-10-23T10:38:00Z">
        <w:r>
          <w:rPr>
            <w:rFonts w:hint="cs"/>
            <w:rtl/>
          </w:rPr>
          <w:t xml:space="preserve">توفير </w:t>
        </w:r>
      </w:ins>
      <w:ins w:id="1068" w:author="Endani, Ahmad" w:date="2018-10-18T09:22:00Z">
        <w:r>
          <w:rPr>
            <w:rFonts w:hint="cs"/>
            <w:rtl/>
          </w:rPr>
          <w:t>توصيلية ميسورة التكلفة،</w:t>
        </w:r>
      </w:ins>
    </w:p>
    <w:p w:rsidR="00E6349D" w:rsidRDefault="00E6349D" w:rsidP="00E6349D">
      <w:pPr>
        <w:pStyle w:val="Call"/>
        <w:rPr>
          <w:rtl/>
        </w:rPr>
      </w:pPr>
      <w:r w:rsidRPr="00776251">
        <w:rPr>
          <w:rFonts w:hint="cs"/>
          <w:rtl/>
        </w:rPr>
        <w:lastRenderedPageBreak/>
        <w:t>يق</w:t>
      </w:r>
      <w:r>
        <w:rPr>
          <w:rFonts w:hint="cs"/>
          <w:rtl/>
        </w:rPr>
        <w:t>ـ</w:t>
      </w:r>
      <w:r w:rsidRPr="00776251">
        <w:rPr>
          <w:rFonts w:hint="cs"/>
          <w:rtl/>
        </w:rPr>
        <w:t>رر</w:t>
      </w:r>
    </w:p>
    <w:p w:rsidR="00E6349D" w:rsidRDefault="00E6349D" w:rsidP="00E6349D">
      <w:pPr>
        <w:rPr>
          <w:ins w:id="1069" w:author="Elbahnassawy, Ganat" w:date="2018-10-15T14:28:00Z"/>
          <w:rtl/>
        </w:rPr>
      </w:pPr>
      <w:ins w:id="1070" w:author="Elbahnassawy, Ganat" w:date="2018-10-15T14:28:00Z">
        <w:r>
          <w:t>1</w:t>
        </w:r>
        <w:r>
          <w:rPr>
            <w:rtl/>
          </w:rPr>
          <w:tab/>
        </w:r>
      </w:ins>
      <w:ins w:id="1071" w:author="Endani, Ahmad" w:date="2018-10-18T10:15:00Z">
        <w:r>
          <w:rPr>
            <w:rFonts w:hint="cs"/>
            <w:rtl/>
          </w:rPr>
          <w:t>الإعراب</w:t>
        </w:r>
      </w:ins>
      <w:ins w:id="1072" w:author="Endani, Ahmad" w:date="2018-10-18T10:14:00Z">
        <w:r>
          <w:rPr>
            <w:rFonts w:hint="cs"/>
            <w:rtl/>
          </w:rPr>
          <w:t xml:space="preserve"> عن </w:t>
        </w:r>
      </w:ins>
      <w:ins w:id="1073" w:author="Endani, Ahmad" w:date="2018-10-18T10:15:00Z">
        <w:r>
          <w:rPr>
            <w:rFonts w:hint="cs"/>
            <w:rtl/>
          </w:rPr>
          <w:t xml:space="preserve">خالص </w:t>
        </w:r>
      </w:ins>
      <w:ins w:id="1074" w:author="Endani, Ahmad" w:date="2018-10-18T10:14:00Z">
        <w:r>
          <w:rPr>
            <w:rFonts w:hint="cs"/>
            <w:rtl/>
          </w:rPr>
          <w:t xml:space="preserve">الشكر </w:t>
        </w:r>
      </w:ins>
      <w:ins w:id="1075" w:author="Endani, Ahmad" w:date="2018-10-18T16:48:00Z">
        <w:r>
          <w:rPr>
            <w:rFonts w:hint="cs"/>
            <w:rtl/>
          </w:rPr>
          <w:t>ل</w:t>
        </w:r>
      </w:ins>
      <w:ins w:id="1076" w:author="Endani, Ahmad" w:date="2018-10-18T10:15:00Z">
        <w:r>
          <w:rPr>
            <w:rFonts w:hint="cs"/>
            <w:rtl/>
          </w:rPr>
          <w:t>رئيس فريق الخبراء</w:t>
        </w:r>
      </w:ins>
      <w:ins w:id="1077" w:author="Endani, Ahmad" w:date="2018-10-18T10:16:00Z">
        <w:r>
          <w:rPr>
            <w:rFonts w:hint="cs"/>
            <w:rtl/>
          </w:rPr>
          <w:t xml:space="preserve"> المعني بلوائح الاتصالات الدولية</w:t>
        </w:r>
      </w:ins>
      <w:ins w:id="1078" w:author="Manafikhi, Muwafaq" w:date="2018-10-23T10:39:00Z">
        <w:r>
          <w:rPr>
            <w:rFonts w:hint="cs"/>
            <w:rtl/>
          </w:rPr>
          <w:t xml:space="preserve"> </w:t>
        </w:r>
      </w:ins>
      <w:ins w:id="1079" w:author="Endani, Ahmad" w:date="2018-10-18T10:16:00Z">
        <w:r>
          <w:rPr>
            <w:rFonts w:hint="cs"/>
            <w:rtl/>
          </w:rPr>
          <w:t>ون</w:t>
        </w:r>
      </w:ins>
      <w:ins w:id="1080" w:author="Manafikhi, Muwafaq" w:date="2018-10-23T10:39:00Z">
        <w:r>
          <w:rPr>
            <w:rFonts w:hint="cs"/>
            <w:rtl/>
          </w:rPr>
          <w:t>وابه</w:t>
        </w:r>
      </w:ins>
      <w:ins w:id="1081" w:author="Endani, Ahmad" w:date="2018-10-18T10:16:00Z">
        <w:r>
          <w:rPr>
            <w:rFonts w:hint="cs"/>
            <w:rtl/>
          </w:rPr>
          <w:t xml:space="preserve"> على </w:t>
        </w:r>
      </w:ins>
      <w:ins w:id="1082" w:author="Manafikhi, Muwafaq" w:date="2018-10-23T10:40:00Z">
        <w:r>
          <w:rPr>
            <w:rFonts w:hint="cs"/>
            <w:rtl/>
          </w:rPr>
          <w:t xml:space="preserve">عملهم الخاص بإجراء </w:t>
        </w:r>
      </w:ins>
      <w:ins w:id="1083" w:author="Endani, Ahmad" w:date="2018-10-18T10:17:00Z">
        <w:r>
          <w:rPr>
            <w:rFonts w:hint="cs"/>
            <w:rtl/>
          </w:rPr>
          <w:t xml:space="preserve">استعراض </w:t>
        </w:r>
      </w:ins>
      <w:ins w:id="1084" w:author="Manafikhi, Muwafaq" w:date="2018-10-23T10:40:00Z">
        <w:r>
          <w:rPr>
            <w:rFonts w:hint="cs"/>
            <w:rtl/>
          </w:rPr>
          <w:t>كامل</w:t>
        </w:r>
      </w:ins>
      <w:ins w:id="1085" w:author="Endani, Ahmad" w:date="2018-10-18T10:17:00Z">
        <w:r>
          <w:rPr>
            <w:rFonts w:hint="cs"/>
            <w:rtl/>
          </w:rPr>
          <w:t xml:space="preserve"> للوائح الاتصالات الدولية </w:t>
        </w:r>
      </w:ins>
      <w:ins w:id="1086" w:author="Manafikhi, Muwafaq" w:date="2018-10-23T10:40:00Z">
        <w:r>
          <w:rPr>
            <w:rFonts w:hint="cs"/>
            <w:rtl/>
          </w:rPr>
          <w:t xml:space="preserve">تسنّى فيه </w:t>
        </w:r>
      </w:ins>
      <w:ins w:id="1087" w:author="Endani, Ahmad" w:date="2018-10-19T08:18:00Z">
        <w:r>
          <w:rPr>
            <w:rFonts w:hint="cs"/>
            <w:rtl/>
          </w:rPr>
          <w:t>عرض</w:t>
        </w:r>
      </w:ins>
      <w:ins w:id="1088" w:author="Endani, Ahmad" w:date="2018-10-18T16:49:00Z">
        <w:r>
          <w:rPr>
            <w:rFonts w:hint="cs"/>
            <w:rtl/>
          </w:rPr>
          <w:t xml:space="preserve"> </w:t>
        </w:r>
      </w:ins>
      <w:ins w:id="1089" w:author="Endani, Ahmad" w:date="2018-10-19T08:17:00Z">
        <w:r>
          <w:rPr>
            <w:rFonts w:hint="cs"/>
            <w:rtl/>
          </w:rPr>
          <w:t xml:space="preserve">جميع </w:t>
        </w:r>
      </w:ins>
      <w:ins w:id="1090" w:author="Manafikhi, Muwafaq" w:date="2018-10-23T10:41:00Z">
        <w:r>
          <w:rPr>
            <w:rFonts w:hint="cs"/>
            <w:rtl/>
          </w:rPr>
          <w:t>آراء مكونات</w:t>
        </w:r>
      </w:ins>
      <w:ins w:id="1091" w:author="Endani, Ahmad" w:date="2018-10-18T10:18:00Z">
        <w:r>
          <w:rPr>
            <w:rFonts w:hint="cs"/>
            <w:rtl/>
          </w:rPr>
          <w:t xml:space="preserve"> الاتحاد </w:t>
        </w:r>
      </w:ins>
      <w:ins w:id="1092" w:author="Manafikhi, Muwafaq" w:date="2018-10-23T10:41:00Z">
        <w:r>
          <w:rPr>
            <w:rFonts w:hint="cs"/>
            <w:rtl/>
          </w:rPr>
          <w:t xml:space="preserve">كافة </w:t>
        </w:r>
      </w:ins>
      <w:ins w:id="1093" w:author="Endani, Ahmad" w:date="2018-10-18T10:18:00Z">
        <w:r>
          <w:rPr>
            <w:rFonts w:hint="cs"/>
            <w:rtl/>
          </w:rPr>
          <w:t>ومناقشتها</w:t>
        </w:r>
      </w:ins>
      <w:ins w:id="1094" w:author="Endani, Ahmad" w:date="2018-10-18T16:50:00Z">
        <w:r>
          <w:rPr>
            <w:rFonts w:hint="cs"/>
            <w:rtl/>
          </w:rPr>
          <w:t xml:space="preserve"> بشكل </w:t>
        </w:r>
      </w:ins>
      <w:ins w:id="1095" w:author="Manafikhi, Muwafaq" w:date="2018-10-23T10:42:00Z">
        <w:r>
          <w:rPr>
            <w:rFonts w:hint="cs"/>
            <w:rtl/>
          </w:rPr>
          <w:t>وافٍ</w:t>
        </w:r>
      </w:ins>
      <w:ins w:id="1096" w:author="Endani, Ahmad" w:date="2018-10-18T10:18:00Z">
        <w:r>
          <w:rPr>
            <w:rFonts w:hint="cs"/>
            <w:rtl/>
          </w:rPr>
          <w:t>؛</w:t>
        </w:r>
      </w:ins>
    </w:p>
    <w:p w:rsidR="00E6349D" w:rsidRPr="00E02E9D" w:rsidRDefault="00E6349D" w:rsidP="00E6349D">
      <w:pPr>
        <w:rPr>
          <w:ins w:id="1097" w:author="Elbahnassawy, Ganat" w:date="2018-10-15T14:28:00Z"/>
          <w:rtl/>
        </w:rPr>
      </w:pPr>
      <w:ins w:id="1098" w:author="Elbahnassawy, Ganat" w:date="2018-10-15T14:28:00Z">
        <w:r>
          <w:t>2</w:t>
        </w:r>
        <w:r>
          <w:rPr>
            <w:rtl/>
          </w:rPr>
          <w:tab/>
        </w:r>
      </w:ins>
      <w:ins w:id="1099" w:author="Endani, Ahmad" w:date="2018-10-18T10:23:00Z">
        <w:r>
          <w:rPr>
            <w:rFonts w:hint="cs"/>
            <w:rtl/>
          </w:rPr>
          <w:t xml:space="preserve">الإعراب عن التقدير للأعضاء </w:t>
        </w:r>
      </w:ins>
      <w:ins w:id="1100" w:author="Endani, Ahmad" w:date="2018-10-18T10:24:00Z">
        <w:r>
          <w:rPr>
            <w:rFonts w:hint="cs"/>
            <w:rtl/>
          </w:rPr>
          <w:t xml:space="preserve">وأعضاء القطاعات </w:t>
        </w:r>
      </w:ins>
      <w:ins w:id="1101" w:author="Endani, Ahmad" w:date="2018-10-18T10:25:00Z">
        <w:r>
          <w:rPr>
            <w:rFonts w:hint="cs"/>
            <w:rtl/>
          </w:rPr>
          <w:t>الذين ساهموا في عمل فريق الخبراء؛</w:t>
        </w:r>
      </w:ins>
    </w:p>
    <w:p w:rsidR="00E6349D" w:rsidRDefault="00E6349D" w:rsidP="00E6349D">
      <w:pPr>
        <w:rPr>
          <w:ins w:id="1102" w:author="Elbahnassawy, Ganat" w:date="2018-10-15T14:28:00Z"/>
          <w:rtl/>
        </w:rPr>
      </w:pPr>
      <w:ins w:id="1103" w:author="Elbahnassawy, Ganat" w:date="2018-10-15T14:28:00Z">
        <w:r>
          <w:t>3</w:t>
        </w:r>
        <w:r>
          <w:rPr>
            <w:rtl/>
          </w:rPr>
          <w:tab/>
        </w:r>
      </w:ins>
      <w:ins w:id="1104" w:author="Endani, Ahmad" w:date="2018-10-18T10:25:00Z">
        <w:r>
          <w:rPr>
            <w:rFonts w:hint="cs"/>
            <w:rtl/>
          </w:rPr>
          <w:t xml:space="preserve">مراعاة حقيقة أن </w:t>
        </w:r>
      </w:ins>
      <w:ins w:id="1105" w:author="Manafikhi, Muwafaq" w:date="2018-10-23T10:43:00Z">
        <w:r>
          <w:rPr>
            <w:rFonts w:hint="cs"/>
            <w:rtl/>
          </w:rPr>
          <w:t>ل</w:t>
        </w:r>
      </w:ins>
      <w:ins w:id="1106" w:author="Endani, Ahmad" w:date="2018-10-18T10:25:00Z">
        <w:r>
          <w:rPr>
            <w:rFonts w:hint="cs"/>
            <w:rtl/>
          </w:rPr>
          <w:t>لدول الأعضاء آراء متباينة للغاية بشأن لوائح الاتصالات الدولية؛</w:t>
        </w:r>
      </w:ins>
    </w:p>
    <w:p w:rsidR="00E6349D" w:rsidRPr="00A834D1" w:rsidRDefault="00E6349D" w:rsidP="00E6349D">
      <w:pPr>
        <w:rPr>
          <w:rtl/>
        </w:rPr>
      </w:pPr>
      <w:ins w:id="1107" w:author="Elbahnassawy, Ganat" w:date="2018-10-15T14:28:00Z">
        <w:r>
          <w:t>4</w:t>
        </w:r>
        <w:r>
          <w:rPr>
            <w:rtl/>
          </w:rPr>
          <w:tab/>
        </w:r>
      </w:ins>
      <w:ins w:id="1108" w:author="Endani, Ahmad" w:date="2018-10-18T10:26:00Z">
        <w:r>
          <w:rPr>
            <w:rFonts w:hint="cs"/>
            <w:rtl/>
          </w:rPr>
          <w:t xml:space="preserve">اتخاذ قرار </w:t>
        </w:r>
      </w:ins>
      <w:ins w:id="1109" w:author="Manafikhi, Muwafaq" w:date="2018-10-23T10:43:00Z">
        <w:r>
          <w:rPr>
            <w:rFonts w:hint="cs"/>
            <w:rtl/>
          </w:rPr>
          <w:t xml:space="preserve">بعدم عقد مؤتمر عالمي جديد للاتصالات </w:t>
        </w:r>
      </w:ins>
      <w:ins w:id="1110" w:author="Endani, Ahmad" w:date="2018-10-18T10:26:00Z">
        <w:r>
          <w:rPr>
            <w:rFonts w:hint="cs"/>
            <w:rtl/>
          </w:rPr>
          <w:t>الدولية</w:t>
        </w:r>
      </w:ins>
      <w:ins w:id="1111" w:author="Manafikhi, Muwafaq" w:date="2018-10-23T10:44:00Z">
        <w:r>
          <w:rPr>
            <w:rFonts w:hint="cs"/>
            <w:rtl/>
          </w:rPr>
          <w:t>،</w:t>
        </w:r>
      </w:ins>
      <w:ins w:id="1112" w:author="Endani, Ahmad" w:date="2018-10-18T10:26:00Z">
        <w:r>
          <w:rPr>
            <w:rFonts w:hint="cs"/>
            <w:rtl/>
          </w:rPr>
          <w:t xml:space="preserve"> </w:t>
        </w:r>
      </w:ins>
      <w:ins w:id="1113" w:author="Manafikhi, Muwafaq" w:date="2018-10-23T10:44:00Z">
        <w:r>
          <w:rPr>
            <w:rFonts w:hint="cs"/>
            <w:rtl/>
          </w:rPr>
          <w:t xml:space="preserve">وكذلك </w:t>
        </w:r>
      </w:ins>
      <w:ins w:id="1114" w:author="Endani, Ahmad" w:date="2018-10-19T08:22:00Z">
        <w:r>
          <w:rPr>
            <w:rFonts w:hint="cs"/>
            <w:rtl/>
          </w:rPr>
          <w:t>عدم</w:t>
        </w:r>
      </w:ins>
      <w:ins w:id="1115" w:author="Endani, Ahmad" w:date="2018-10-18T16:51:00Z">
        <w:r>
          <w:rPr>
            <w:rFonts w:hint="cs"/>
            <w:rtl/>
          </w:rPr>
          <w:t xml:space="preserve"> </w:t>
        </w:r>
      </w:ins>
      <w:ins w:id="1116" w:author="Manafikhi, Muwafaq" w:date="2018-10-23T10:45:00Z">
        <w:r>
          <w:rPr>
            <w:rFonts w:hint="cs"/>
            <w:rtl/>
          </w:rPr>
          <w:t xml:space="preserve">القيام بأي أعمال لإجراء المزيد </w:t>
        </w:r>
      </w:ins>
      <w:ins w:id="1117" w:author="Endani, Ahmad" w:date="2018-10-19T08:21:00Z">
        <w:r>
          <w:rPr>
            <w:rFonts w:hint="cs"/>
            <w:rtl/>
          </w:rPr>
          <w:t>من الا</w:t>
        </w:r>
      </w:ins>
      <w:ins w:id="1118" w:author="Endani, Ahmad" w:date="2018-10-18T10:31:00Z">
        <w:r>
          <w:rPr>
            <w:rFonts w:hint="cs"/>
            <w:rtl/>
          </w:rPr>
          <w:t>ستعراض</w:t>
        </w:r>
      </w:ins>
      <w:ins w:id="1119" w:author="Endani, Ahmad" w:date="2018-10-19T08:20:00Z">
        <w:r>
          <w:rPr>
            <w:rFonts w:hint="cs"/>
            <w:rtl/>
          </w:rPr>
          <w:t xml:space="preserve"> </w:t>
        </w:r>
      </w:ins>
      <w:ins w:id="1120" w:author="Endani, Ahmad" w:date="2018-10-18T10:31:00Z">
        <w:r>
          <w:rPr>
            <w:rFonts w:hint="cs"/>
            <w:rtl/>
          </w:rPr>
          <w:t xml:space="preserve">أو </w:t>
        </w:r>
      </w:ins>
      <w:ins w:id="1121" w:author="Endani, Ahmad" w:date="2018-10-19T08:22:00Z">
        <w:r>
          <w:rPr>
            <w:rFonts w:hint="cs"/>
            <w:rtl/>
          </w:rPr>
          <w:t>ا</w:t>
        </w:r>
      </w:ins>
      <w:ins w:id="1122" w:author="Endani, Ahmad" w:date="2018-10-19T08:19:00Z">
        <w:r>
          <w:rPr>
            <w:rFonts w:hint="cs"/>
            <w:rtl/>
          </w:rPr>
          <w:t>ل</w:t>
        </w:r>
      </w:ins>
      <w:ins w:id="1123" w:author="Endani, Ahmad" w:date="2018-10-18T10:31:00Z">
        <w:r>
          <w:rPr>
            <w:rFonts w:hint="cs"/>
            <w:rtl/>
          </w:rPr>
          <w:t xml:space="preserve">مراجعة </w:t>
        </w:r>
      </w:ins>
      <w:ins w:id="1124" w:author="Endani, Ahmad" w:date="2018-10-19T08:22:00Z">
        <w:r>
          <w:rPr>
            <w:rFonts w:hint="cs"/>
            <w:rtl/>
          </w:rPr>
          <w:t>ل</w:t>
        </w:r>
      </w:ins>
      <w:ins w:id="1125" w:author="Endani, Ahmad" w:date="2018-10-18T10:31:00Z">
        <w:r>
          <w:rPr>
            <w:rFonts w:hint="cs"/>
            <w:rtl/>
          </w:rPr>
          <w:t>لوائح الاتصالات الدولية.</w:t>
        </w:r>
      </w:ins>
    </w:p>
    <w:p w:rsidR="00E6349D" w:rsidRPr="00776251" w:rsidDel="00040773" w:rsidRDefault="00E6349D" w:rsidP="00E6349D">
      <w:pPr>
        <w:rPr>
          <w:del w:id="1126" w:author="Elbahnassawy, Ganat" w:date="2018-10-15T14:28:00Z"/>
          <w:rtl/>
        </w:rPr>
      </w:pPr>
      <w:del w:id="1127" w:author="Elbahnassawy, Ganat" w:date="2018-10-15T14:28:00Z">
        <w:r w:rsidRPr="00776251" w:rsidDel="00040773">
          <w:delText>1</w:delText>
        </w:r>
        <w:r w:rsidRPr="00776251" w:rsidDel="00040773">
          <w:rPr>
            <w:rtl/>
          </w:rPr>
          <w:tab/>
        </w:r>
        <w:r w:rsidRPr="00776251" w:rsidDel="00040773">
          <w:rPr>
            <w:rFonts w:hint="cs"/>
            <w:rtl/>
          </w:rPr>
          <w:delText>أن يجري الاستعراض الدوري للوائح الاتصالات الدولية عادةً مرة كل ثماني سنوات؛</w:delText>
        </w:r>
      </w:del>
    </w:p>
    <w:p w:rsidR="00E6349D" w:rsidRPr="00776251" w:rsidDel="00040773" w:rsidRDefault="00E6349D" w:rsidP="00E6349D">
      <w:pPr>
        <w:rPr>
          <w:del w:id="1128" w:author="Elbahnassawy, Ganat" w:date="2018-10-15T14:28:00Z"/>
          <w:rtl/>
        </w:rPr>
      </w:pPr>
      <w:del w:id="1129" w:author="Elbahnassawy, Ganat" w:date="2018-10-15T14:28:00Z">
        <w:r w:rsidRPr="00776251" w:rsidDel="00040773">
          <w:delText>2</w:delText>
        </w:r>
        <w:r w:rsidRPr="00776251" w:rsidDel="00040773">
          <w:rPr>
            <w:rtl/>
          </w:rPr>
          <w:tab/>
        </w:r>
        <w:r w:rsidRPr="00776251" w:rsidDel="00040773">
          <w:rPr>
            <w:rFonts w:hint="cs"/>
            <w:rtl/>
          </w:rPr>
          <w:delText xml:space="preserve">أن تبدأ عملية استعراض لوائح الاتصالات الدولية في عام </w:delText>
        </w:r>
        <w:r w:rsidRPr="00776251" w:rsidDel="00040773">
          <w:rPr>
            <w:rFonts w:hint="cs"/>
          </w:rPr>
          <w:delText>2017</w:delText>
        </w:r>
        <w:r w:rsidRPr="00776251" w:rsidDel="00040773">
          <w:rPr>
            <w:rFonts w:hint="cs"/>
            <w:rtl/>
          </w:rPr>
          <w:delText>، ويفضل في أن تبدأ في مطلع</w:delText>
        </w:r>
        <w:r w:rsidRPr="00776251" w:rsidDel="00040773">
          <w:rPr>
            <w:rFonts w:hint="eastAsia"/>
            <w:rtl/>
          </w:rPr>
          <w:delText> </w:delText>
        </w:r>
        <w:r w:rsidRPr="00776251" w:rsidDel="00040773">
          <w:rPr>
            <w:rFonts w:hint="cs"/>
            <w:rtl/>
          </w:rPr>
          <w:delText>السنة،</w:delText>
        </w:r>
      </w:del>
    </w:p>
    <w:p w:rsidR="00E6349D" w:rsidRPr="00776251" w:rsidDel="00040773" w:rsidRDefault="00E6349D" w:rsidP="00E6349D">
      <w:pPr>
        <w:pStyle w:val="Call"/>
        <w:rPr>
          <w:del w:id="1130" w:author="Elbahnassawy, Ganat" w:date="2018-10-15T14:28:00Z"/>
          <w:rtl/>
        </w:rPr>
      </w:pPr>
      <w:del w:id="1131" w:author="Elbahnassawy, Ganat" w:date="2018-10-15T14:28:00Z">
        <w:r w:rsidRPr="00776251" w:rsidDel="00040773">
          <w:rPr>
            <w:rFonts w:hint="cs"/>
            <w:rtl/>
          </w:rPr>
          <w:delText>يكلف الأمين العام</w:delText>
        </w:r>
      </w:del>
    </w:p>
    <w:p w:rsidR="00E6349D" w:rsidRPr="00776251" w:rsidDel="00040773" w:rsidRDefault="00E6349D" w:rsidP="00E6349D">
      <w:pPr>
        <w:rPr>
          <w:del w:id="1132" w:author="Elbahnassawy, Ganat" w:date="2018-10-15T14:28:00Z"/>
          <w:rtl/>
        </w:rPr>
      </w:pPr>
      <w:del w:id="1133" w:author="Elbahnassawy, Ganat" w:date="2018-10-15T14:28:00Z">
        <w:r w:rsidRPr="00776251" w:rsidDel="00040773">
          <w:delText>1</w:delText>
        </w:r>
        <w:r w:rsidRPr="00776251" w:rsidDel="00040773">
          <w:rPr>
            <w:rtl/>
          </w:rPr>
          <w:tab/>
        </w:r>
        <w:r w:rsidRPr="00776251" w:rsidDel="00040773">
          <w:rPr>
            <w:rFonts w:hint="cs"/>
            <w:rtl/>
          </w:rPr>
          <w:delText xml:space="preserve">بالدعوة لاجتماع فريق خبراء معني بلوائح الاتصالات الدولية </w:delText>
        </w:r>
        <w:r w:rsidRPr="00776251" w:rsidDel="00040773">
          <w:delText>(EG-ITR)</w:delText>
        </w:r>
        <w:r w:rsidRPr="00776251" w:rsidDel="00040773">
          <w:rPr>
            <w:rFonts w:hint="cs"/>
            <w:rtl/>
          </w:rPr>
          <w:delText xml:space="preserve"> لمراجعة هذه اللوائح، وتُفتح أبوابه للدول الأعضاء وأعضاء القطاعات في الات‍حاد ويحدد م‍جلس الات‍حاد اختصاصات هذا الفريق وأساليب</w:delText>
        </w:r>
        <w:r w:rsidRPr="00776251" w:rsidDel="00040773">
          <w:rPr>
            <w:rFonts w:hint="eastAsia"/>
            <w:rtl/>
          </w:rPr>
          <w:delText> </w:delText>
        </w:r>
        <w:r w:rsidRPr="00776251" w:rsidDel="00040773">
          <w:rPr>
            <w:rFonts w:hint="cs"/>
            <w:rtl/>
          </w:rPr>
          <w:delText>عمله؛</w:delText>
        </w:r>
      </w:del>
    </w:p>
    <w:p w:rsidR="00E6349D" w:rsidRPr="00776251" w:rsidDel="00040773" w:rsidRDefault="00E6349D" w:rsidP="00E6349D">
      <w:pPr>
        <w:rPr>
          <w:del w:id="1134" w:author="Elbahnassawy, Ganat" w:date="2018-10-15T14:28:00Z"/>
          <w:rtl/>
        </w:rPr>
      </w:pPr>
      <w:del w:id="1135" w:author="Elbahnassawy, Ganat" w:date="2018-10-15T14:28:00Z">
        <w:r w:rsidRPr="00776251" w:rsidDel="00040773">
          <w:delText>2</w:delText>
        </w:r>
        <w:r w:rsidRPr="00776251" w:rsidDel="00040773">
          <w:rPr>
            <w:rtl/>
          </w:rPr>
          <w:tab/>
        </w:r>
        <w:r w:rsidRPr="00BD31AF" w:rsidDel="00040773">
          <w:rPr>
            <w:rFonts w:hint="cs"/>
            <w:spacing w:val="10"/>
            <w:rtl/>
          </w:rPr>
          <w:delText xml:space="preserve">بتقديم تقرير فريق الخبراء المعني بلوائح الاتصالات الدولية إلى ال‍مجلس في دورته </w:delText>
        </w:r>
        <w:r w:rsidRPr="00BD31AF" w:rsidDel="00040773">
          <w:rPr>
            <w:rFonts w:hint="cs"/>
            <w:spacing w:val="6"/>
            <w:rtl/>
          </w:rPr>
          <w:delText>لعام</w:delText>
        </w:r>
        <w:r w:rsidDel="00040773">
          <w:rPr>
            <w:rFonts w:hint="eastAsia"/>
            <w:rtl/>
          </w:rPr>
          <w:delText> </w:delText>
        </w:r>
        <w:r w:rsidRPr="00776251" w:rsidDel="00040773">
          <w:rPr>
            <w:rFonts w:hint="cs"/>
          </w:rPr>
          <w:delText>2018</w:delText>
        </w:r>
        <w:r w:rsidRPr="00776251" w:rsidDel="00040773">
          <w:rPr>
            <w:rFonts w:hint="cs"/>
            <w:rtl/>
          </w:rPr>
          <w:delText xml:space="preserve"> كي ينظر فيه وينشره ويقدمه لاحقاً إلى مؤتمر المندوبين المفوضين لعام </w:delText>
        </w:r>
        <w:r w:rsidRPr="00776251" w:rsidDel="00040773">
          <w:rPr>
            <w:rFonts w:hint="cs"/>
          </w:rPr>
          <w:delText>2018</w:delText>
        </w:r>
        <w:r w:rsidRPr="00776251" w:rsidDel="00040773">
          <w:rPr>
            <w:rFonts w:hint="cs"/>
            <w:rtl/>
          </w:rPr>
          <w:delText>،</w:delText>
        </w:r>
      </w:del>
    </w:p>
    <w:p w:rsidR="00E6349D" w:rsidRPr="00776251" w:rsidDel="00040773" w:rsidRDefault="00E6349D" w:rsidP="00E6349D">
      <w:pPr>
        <w:pStyle w:val="Call"/>
        <w:rPr>
          <w:del w:id="1136" w:author="Elbahnassawy, Ganat" w:date="2018-10-15T14:28:00Z"/>
          <w:rtl/>
        </w:rPr>
      </w:pPr>
      <w:del w:id="1137" w:author="Elbahnassawy, Ganat" w:date="2018-10-15T14:28:00Z">
        <w:r w:rsidRPr="00776251" w:rsidDel="00040773">
          <w:rPr>
            <w:rFonts w:hint="cs"/>
            <w:rtl/>
          </w:rPr>
          <w:delText>يكلف ال‍مجلس</w:delText>
        </w:r>
      </w:del>
    </w:p>
    <w:p w:rsidR="00E6349D" w:rsidRPr="00776251" w:rsidDel="00040773" w:rsidRDefault="00E6349D" w:rsidP="00E6349D">
      <w:pPr>
        <w:rPr>
          <w:del w:id="1138" w:author="Elbahnassawy, Ganat" w:date="2018-10-15T14:28:00Z"/>
          <w:rtl/>
        </w:rPr>
      </w:pPr>
      <w:del w:id="1139" w:author="Elbahnassawy, Ganat" w:date="2018-10-15T14:28:00Z">
        <w:r w:rsidRPr="00776251" w:rsidDel="00040773">
          <w:delText>1</w:delText>
        </w:r>
        <w:r w:rsidRPr="00776251" w:rsidDel="00040773">
          <w:rPr>
            <w:rtl/>
          </w:rPr>
          <w:tab/>
        </w:r>
        <w:r w:rsidRPr="00776251" w:rsidDel="00040773">
          <w:rPr>
            <w:rFonts w:hint="cs"/>
            <w:rtl/>
          </w:rPr>
          <w:delText>بتحديد اختصاصات فريق الخبراء المعني بلوائح الاتصالات الدولية وأساليب عمله؛</w:delText>
        </w:r>
      </w:del>
    </w:p>
    <w:p w:rsidR="00E6349D" w:rsidRPr="00776251" w:rsidDel="00040773" w:rsidRDefault="00E6349D" w:rsidP="00E6349D">
      <w:pPr>
        <w:rPr>
          <w:del w:id="1140" w:author="Elbahnassawy, Ganat" w:date="2018-10-15T14:28:00Z"/>
          <w:rtl/>
        </w:rPr>
      </w:pPr>
      <w:del w:id="1141" w:author="Elbahnassawy, Ganat" w:date="2018-10-15T14:28:00Z">
        <w:r w:rsidRPr="00776251" w:rsidDel="00040773">
          <w:delText>2</w:delText>
        </w:r>
        <w:r w:rsidRPr="00776251" w:rsidDel="00040773">
          <w:rPr>
            <w:rtl/>
          </w:rPr>
          <w:tab/>
        </w:r>
        <w:r w:rsidRPr="00776251" w:rsidDel="00040773">
          <w:rPr>
            <w:rFonts w:hint="cs"/>
            <w:rtl/>
          </w:rPr>
          <w:delText xml:space="preserve">بدراسة تقرير فريق الخبراء المعني بلوائح الاتصالات الدولية في دورته لعام </w:delText>
        </w:r>
        <w:r w:rsidRPr="00776251" w:rsidDel="00040773">
          <w:rPr>
            <w:rFonts w:hint="cs"/>
          </w:rPr>
          <w:delText>2018</w:delText>
        </w:r>
        <w:r w:rsidRPr="00776251" w:rsidDel="00040773">
          <w:rPr>
            <w:rFonts w:hint="cs"/>
            <w:rtl/>
          </w:rPr>
          <w:delText xml:space="preserve"> وتقديمه إلى مؤتمر المندوبين المفوضين لعام</w:delText>
        </w:r>
        <w:r w:rsidRPr="00776251" w:rsidDel="00040773">
          <w:rPr>
            <w:rFonts w:hint="eastAsia"/>
            <w:rtl/>
          </w:rPr>
          <w:delText> </w:delText>
        </w:r>
        <w:r w:rsidRPr="00776251" w:rsidDel="00040773">
          <w:rPr>
            <w:rFonts w:hint="cs"/>
          </w:rPr>
          <w:delText>2018</w:delText>
        </w:r>
        <w:r w:rsidRPr="00776251" w:rsidDel="00040773">
          <w:rPr>
            <w:rFonts w:hint="cs"/>
            <w:rtl/>
          </w:rPr>
          <w:delText xml:space="preserve"> مشفوعاً بملاحظات ال‍مجلس بشأنه،</w:delText>
        </w:r>
      </w:del>
    </w:p>
    <w:p w:rsidR="00E6349D" w:rsidRPr="00776251" w:rsidDel="00040773" w:rsidRDefault="00E6349D" w:rsidP="00E6349D">
      <w:pPr>
        <w:pStyle w:val="Call"/>
        <w:rPr>
          <w:del w:id="1142" w:author="Elbahnassawy, Ganat" w:date="2018-10-15T14:28:00Z"/>
          <w:rtl/>
        </w:rPr>
      </w:pPr>
      <w:del w:id="1143" w:author="Elbahnassawy, Ganat" w:date="2018-10-15T14:28:00Z">
        <w:r w:rsidRPr="00776251" w:rsidDel="00040773">
          <w:rPr>
            <w:rFonts w:hint="cs"/>
            <w:rtl/>
          </w:rPr>
          <w:delText>يكلف مديري المكاتب</w:delText>
        </w:r>
      </w:del>
    </w:p>
    <w:p w:rsidR="00E6349D" w:rsidRPr="00776251" w:rsidDel="00040773" w:rsidRDefault="00E6349D" w:rsidP="00E6349D">
      <w:pPr>
        <w:rPr>
          <w:del w:id="1144" w:author="Elbahnassawy, Ganat" w:date="2018-10-15T14:28:00Z"/>
          <w:rtl/>
        </w:rPr>
      </w:pPr>
      <w:del w:id="1145" w:author="Elbahnassawy, Ganat" w:date="2018-10-15T14:28:00Z">
        <w:r w:rsidRPr="00776251" w:rsidDel="00040773">
          <w:delText>1</w:delText>
        </w:r>
        <w:r w:rsidRPr="00776251" w:rsidDel="00040773">
          <w:rPr>
            <w:rtl/>
          </w:rPr>
          <w:tab/>
        </w:r>
        <w:r w:rsidRPr="00776251" w:rsidDel="00040773">
          <w:rPr>
            <w:rFonts w:hint="cs"/>
            <w:rtl/>
          </w:rPr>
          <w:delText xml:space="preserve">بالمساهمة، كل في مجال اختصاصه، وبمشورة من الفريق الاستشاري ذي الصلة، في الاستعراض المقبل للوائح الاتصالات الدولية، علماً بأن عمل قطاع تقييس الاتصالات بالاتحاد </w:delText>
        </w:r>
        <w:r w:rsidRPr="00776251" w:rsidDel="00040773">
          <w:delText>(ITU</w:delText>
        </w:r>
        <w:r w:rsidRPr="00776251" w:rsidDel="00040773">
          <w:noBreakHyphen/>
          <w:delText>T)</w:delText>
        </w:r>
        <w:r w:rsidRPr="00776251" w:rsidDel="00040773">
          <w:rPr>
            <w:rFonts w:hint="cs"/>
            <w:rtl/>
          </w:rPr>
          <w:delText xml:space="preserve"> هو الأقرب صلة بلوائح الاتصالات الدولية؛</w:delText>
        </w:r>
      </w:del>
    </w:p>
    <w:p w:rsidR="00E6349D" w:rsidRPr="00776251" w:rsidDel="00040773" w:rsidRDefault="00E6349D" w:rsidP="00E6349D">
      <w:pPr>
        <w:rPr>
          <w:del w:id="1146" w:author="Elbahnassawy, Ganat" w:date="2018-10-15T14:28:00Z"/>
          <w:rtl/>
        </w:rPr>
      </w:pPr>
      <w:del w:id="1147" w:author="Elbahnassawy, Ganat" w:date="2018-10-15T14:28:00Z">
        <w:r w:rsidRPr="00776251" w:rsidDel="00040773">
          <w:delText>2</w:delText>
        </w:r>
        <w:r w:rsidRPr="00776251" w:rsidDel="00040773">
          <w:rPr>
            <w:rtl/>
          </w:rPr>
          <w:tab/>
        </w:r>
        <w:r w:rsidRPr="00776251" w:rsidDel="00040773">
          <w:rPr>
            <w:rFonts w:hint="cs"/>
            <w:rtl/>
          </w:rPr>
          <w:delText>بتقديم نتائج أعمالهم إلى فريق الخبراء المعني بلوائح الاتصالات الدولية؛</w:delText>
        </w:r>
      </w:del>
    </w:p>
    <w:p w:rsidR="00E6349D" w:rsidRPr="00776251" w:rsidDel="00040773" w:rsidRDefault="00E6349D" w:rsidP="00E6349D">
      <w:pPr>
        <w:rPr>
          <w:del w:id="1148" w:author="Elbahnassawy, Ganat" w:date="2018-10-15T14:28:00Z"/>
          <w:rtl/>
        </w:rPr>
      </w:pPr>
      <w:del w:id="1149" w:author="Elbahnassawy, Ganat" w:date="2018-10-15T14:28:00Z">
        <w:r w:rsidRPr="00776251" w:rsidDel="00040773">
          <w:delText>3</w:delText>
        </w:r>
        <w:r w:rsidRPr="00776251" w:rsidDel="00040773">
          <w:rPr>
            <w:rtl/>
          </w:rPr>
          <w:tab/>
        </w:r>
        <w:r w:rsidRPr="00776251" w:rsidDel="00040773">
          <w:rPr>
            <w:rFonts w:hint="cs"/>
            <w:rtl/>
          </w:rPr>
          <w:delText>بالنظر في تقديم منح، حسب الموارد المتاحة، إلى البلدان النامية وأقل البلدان نمواً وفقاً للقائمة التي وضعتها الأمم المتحدة من أجل توسيع مشاركتها في فريق الخبراء،</w:delText>
        </w:r>
      </w:del>
    </w:p>
    <w:p w:rsidR="00E6349D" w:rsidRPr="00776251" w:rsidDel="00040773" w:rsidRDefault="00E6349D" w:rsidP="00E6349D">
      <w:pPr>
        <w:pStyle w:val="Call"/>
        <w:rPr>
          <w:del w:id="1150" w:author="Elbahnassawy, Ganat" w:date="2018-10-15T14:28:00Z"/>
          <w:rtl/>
        </w:rPr>
      </w:pPr>
      <w:del w:id="1151" w:author="Elbahnassawy, Ganat" w:date="2018-10-15T14:28:00Z">
        <w:r w:rsidRPr="00776251" w:rsidDel="00040773">
          <w:rPr>
            <w:rFonts w:hint="cs"/>
            <w:rtl/>
          </w:rPr>
          <w:delText>يدعو الدول الأعضاء وأعضاء القطاعات</w:delText>
        </w:r>
      </w:del>
    </w:p>
    <w:p w:rsidR="00E6349D" w:rsidRPr="00776251" w:rsidDel="00040773" w:rsidRDefault="00E6349D" w:rsidP="00E6349D">
      <w:pPr>
        <w:rPr>
          <w:del w:id="1152" w:author="Elbahnassawy, Ganat" w:date="2018-10-15T14:28:00Z"/>
          <w:rtl/>
        </w:rPr>
      </w:pPr>
      <w:del w:id="1153" w:author="Elbahnassawy, Ganat" w:date="2018-10-15T14:28:00Z">
        <w:r w:rsidRPr="00776251" w:rsidDel="00040773">
          <w:rPr>
            <w:rFonts w:hint="cs"/>
            <w:rtl/>
          </w:rPr>
          <w:delText>إلى المشاركة والمساهمة في أعمال فريق الخبراء المعني بلوائح الاتصالات الدولية، من أجل استعراض لوائح الاتصالات</w:delText>
        </w:r>
        <w:r w:rsidRPr="00776251" w:rsidDel="00040773">
          <w:rPr>
            <w:rFonts w:hint="eastAsia"/>
            <w:rtl/>
          </w:rPr>
          <w:delText> </w:delText>
        </w:r>
        <w:r w:rsidRPr="00776251" w:rsidDel="00040773">
          <w:rPr>
            <w:rFonts w:hint="cs"/>
            <w:rtl/>
          </w:rPr>
          <w:delText>الدولية،</w:delText>
        </w:r>
      </w:del>
    </w:p>
    <w:p w:rsidR="00E6349D" w:rsidRPr="00776251" w:rsidDel="00040773" w:rsidRDefault="00E6349D" w:rsidP="00E6349D">
      <w:pPr>
        <w:pStyle w:val="Call"/>
        <w:rPr>
          <w:del w:id="1154" w:author="Elbahnassawy, Ganat" w:date="2018-10-15T14:28:00Z"/>
          <w:rtl/>
        </w:rPr>
      </w:pPr>
      <w:del w:id="1155" w:author="Elbahnassawy, Ganat" w:date="2018-10-15T14:28:00Z">
        <w:r w:rsidRPr="00776251" w:rsidDel="00040773">
          <w:rPr>
            <w:rFonts w:hint="cs"/>
            <w:rtl/>
          </w:rPr>
          <w:delText xml:space="preserve">يدعو مؤتمر المندوبين المفوضين لعام </w:delText>
        </w:r>
        <w:r w:rsidRPr="00776251" w:rsidDel="00040773">
          <w:rPr>
            <w:rFonts w:hint="cs"/>
          </w:rPr>
          <w:delText>2018</w:delText>
        </w:r>
      </w:del>
    </w:p>
    <w:p w:rsidR="00E6349D" w:rsidDel="00040773" w:rsidRDefault="00E6349D" w:rsidP="00E6349D">
      <w:pPr>
        <w:rPr>
          <w:del w:id="1156" w:author="Elbahnassawy, Ganat" w:date="2018-10-15T14:28:00Z"/>
          <w:rtl/>
        </w:rPr>
      </w:pPr>
      <w:del w:id="1157" w:author="Elbahnassawy, Ganat" w:date="2018-10-15T14:28:00Z">
        <w:r w:rsidRPr="00776251" w:rsidDel="00040773">
          <w:rPr>
            <w:rFonts w:hint="cs"/>
            <w:rtl/>
          </w:rPr>
          <w:delText>إلى النظر في تقرير فريق الخبراء المعني بلوائح الاتصالات الدولية، من أجل استعراض لوائح الاتصالات الدولية واتخاذ ما يلزم من إجراءات، حسب</w:delText>
        </w:r>
        <w:r w:rsidRPr="00776251" w:rsidDel="00040773">
          <w:rPr>
            <w:rFonts w:hint="eastAsia"/>
            <w:rtl/>
          </w:rPr>
          <w:delText> </w:delText>
        </w:r>
        <w:r w:rsidRPr="00776251" w:rsidDel="00040773">
          <w:rPr>
            <w:rFonts w:hint="cs"/>
            <w:rtl/>
          </w:rPr>
          <w:delText>الاقتضاء.</w:delText>
        </w:r>
      </w:del>
    </w:p>
    <w:p w:rsidR="00E6349D" w:rsidRPr="00AD57F1" w:rsidRDefault="00E6349D" w:rsidP="00577F1C">
      <w:pPr>
        <w:pStyle w:val="Reasons"/>
        <w:rPr>
          <w:spacing w:val="-2"/>
          <w:rtl/>
        </w:rPr>
      </w:pPr>
      <w:r w:rsidRPr="006F1427">
        <w:rPr>
          <w:b/>
          <w:bCs/>
          <w:rtl/>
        </w:rPr>
        <w:t>الأسباب:</w:t>
      </w:r>
      <w:r>
        <w:tab/>
      </w:r>
      <w:r w:rsidRPr="00AD57F1">
        <w:rPr>
          <w:rFonts w:hint="cs"/>
          <w:spacing w:val="-2"/>
          <w:rtl/>
        </w:rPr>
        <w:t>إبراز الموقف الراهن فيما يتعلق بلوائح الاتصالات الدولية ونتائج أعمال فريق الخبراء المعني بلوائح الاتصالات</w:t>
      </w:r>
      <w:r w:rsidRPr="00AD57F1">
        <w:rPr>
          <w:rFonts w:hint="eastAsia"/>
          <w:spacing w:val="-2"/>
          <w:rtl/>
        </w:rPr>
        <w:t> </w:t>
      </w:r>
      <w:r w:rsidRPr="00AD57F1">
        <w:rPr>
          <w:rFonts w:hint="cs"/>
          <w:spacing w:val="-2"/>
          <w:rtl/>
        </w:rPr>
        <w:t>الدولية.</w:t>
      </w:r>
    </w:p>
    <w:p w:rsidR="00E6349D" w:rsidRDefault="00E6349D" w:rsidP="00C75D74">
      <w:pPr>
        <w:spacing w:before="240" w:after="120"/>
        <w:ind w:left="1134" w:hanging="1134"/>
        <w:jc w:val="center"/>
        <w:rPr>
          <w:b/>
        </w:rPr>
      </w:pPr>
      <w:r w:rsidRPr="00583067">
        <w:rPr>
          <w:b/>
        </w:rPr>
        <w:t>* * * * * * * * * *</w:t>
      </w:r>
    </w:p>
    <w:p w:rsidR="00E6349D" w:rsidRDefault="00E6349D" w:rsidP="00E6349D">
      <w:pPr>
        <w:pStyle w:val="Heading1"/>
        <w:rPr>
          <w:rtl/>
        </w:rPr>
      </w:pPr>
      <w:r>
        <w:lastRenderedPageBreak/>
        <w:t>ECP 24</w:t>
      </w:r>
      <w:r>
        <w:rPr>
          <w:rFonts w:hint="cs"/>
          <w:rtl/>
        </w:rPr>
        <w:t>:</w:t>
      </w:r>
      <w:r>
        <w:rPr>
          <w:rtl/>
        </w:rPr>
        <w:tab/>
      </w:r>
      <w:r>
        <w:rPr>
          <w:rFonts w:hint="cs"/>
          <w:rtl/>
        </w:rPr>
        <w:t>مراجعة ا</w:t>
      </w:r>
      <w:r w:rsidRPr="000C2398">
        <w:rPr>
          <w:rFonts w:hint="cs"/>
          <w:rtl/>
        </w:rPr>
        <w:t>لقرار</w:t>
      </w:r>
      <w:r>
        <w:rPr>
          <w:rFonts w:hint="cs"/>
          <w:rtl/>
        </w:rPr>
        <w:t xml:space="preserve"> </w:t>
      </w:r>
      <w:r>
        <w:t>189</w:t>
      </w:r>
      <w:r>
        <w:rPr>
          <w:rFonts w:hint="cs"/>
          <w:rtl/>
        </w:rPr>
        <w:t xml:space="preserve">: </w:t>
      </w:r>
      <w:r w:rsidRPr="00D96721">
        <w:rPr>
          <w:rFonts w:hint="cs"/>
          <w:rtl/>
        </w:rPr>
        <w:t>مساعدة الدول الأعضاء في مكافحة سرقة الأجهزة المتنقلة ومنعها</w:t>
      </w:r>
    </w:p>
    <w:p w:rsidR="00E6349D" w:rsidRPr="000C2398" w:rsidRDefault="00E6349D" w:rsidP="00E6349D">
      <w:pPr>
        <w:rPr>
          <w:rtl/>
        </w:rPr>
      </w:pPr>
      <w:r>
        <w:rPr>
          <w:rFonts w:hint="cs"/>
          <w:rtl/>
        </w:rPr>
        <w:t xml:space="preserve">تقترح هذه الوثيقة إجراء تغييرات في القرار </w:t>
      </w:r>
      <w:r>
        <w:rPr>
          <w:lang w:val="fr-CH"/>
        </w:rPr>
        <w:t>189</w:t>
      </w:r>
      <w:r>
        <w:rPr>
          <w:rFonts w:hint="cs"/>
          <w:rtl/>
          <w:lang w:val="fr-CH"/>
        </w:rPr>
        <w:t xml:space="preserve"> من أجل</w:t>
      </w:r>
      <w:r>
        <w:rPr>
          <w:rFonts w:hint="cs"/>
          <w:rtl/>
        </w:rPr>
        <w:t>:</w:t>
      </w:r>
    </w:p>
    <w:p w:rsidR="00E6349D" w:rsidRDefault="00E6349D" w:rsidP="00E6349D">
      <w:pPr>
        <w:pStyle w:val="enumlev11"/>
        <w:rPr>
          <w:rtl/>
        </w:rPr>
      </w:pPr>
      <w:r>
        <w:sym w:font="Symbol" w:char="F0B7"/>
      </w:r>
      <w:r>
        <w:tab/>
      </w:r>
      <w:r>
        <w:rPr>
          <w:rFonts w:hint="cs"/>
          <w:rtl/>
        </w:rPr>
        <w:t>تحديث القرار؛</w:t>
      </w:r>
    </w:p>
    <w:p w:rsidR="00E6349D" w:rsidRDefault="00E6349D" w:rsidP="00E6349D">
      <w:pPr>
        <w:pStyle w:val="enumlev11"/>
        <w:rPr>
          <w:rtl/>
        </w:rPr>
      </w:pPr>
      <w:r>
        <w:sym w:font="Symbol" w:char="F0B7"/>
      </w:r>
      <w:r>
        <w:tab/>
      </w:r>
      <w:r>
        <w:rPr>
          <w:rFonts w:hint="cs"/>
          <w:rtl/>
        </w:rPr>
        <w:t>تسليط الضوء على ما أنجزته بعض البلدان من عمل فعال من أجل الحد من سرقة الهواتف المتنقلة، من خلال العمل المشترك مع الصناعة؛</w:t>
      </w:r>
    </w:p>
    <w:p w:rsidR="00E6349D" w:rsidRPr="00040773" w:rsidRDefault="00E6349D" w:rsidP="00E6349D">
      <w:pPr>
        <w:pStyle w:val="enumlev11"/>
        <w:rPr>
          <w:rtl/>
        </w:rPr>
      </w:pPr>
      <w:r>
        <w:sym w:font="Symbol" w:char="F0B7"/>
      </w:r>
      <w:r>
        <w:tab/>
      </w:r>
      <w:r>
        <w:rPr>
          <w:rFonts w:hint="cs"/>
          <w:rtl/>
        </w:rPr>
        <w:t>تعزيز أفضل الممارسات وتبادلها؛</w:t>
      </w:r>
    </w:p>
    <w:p w:rsidR="00E6349D" w:rsidRPr="00040773" w:rsidRDefault="00E6349D" w:rsidP="00E6349D">
      <w:pPr>
        <w:pStyle w:val="enumlev11"/>
        <w:rPr>
          <w:rtl/>
        </w:rPr>
      </w:pPr>
      <w:r>
        <w:sym w:font="Symbol" w:char="F0B7"/>
      </w:r>
      <w:r>
        <w:tab/>
      </w:r>
      <w:r>
        <w:rPr>
          <w:rFonts w:hint="cs"/>
          <w:rtl/>
        </w:rPr>
        <w:t>تشجيع الجميع على اتخاذ إجراءات بشأن هذا الموضوع المهم.</w:t>
      </w:r>
    </w:p>
    <w:p w:rsidR="00494825" w:rsidRDefault="00A54832">
      <w:pPr>
        <w:pStyle w:val="Proposal"/>
        <w:rPr>
          <w:rtl/>
        </w:rPr>
      </w:pPr>
      <w:r>
        <w:t>MOD</w:t>
      </w:r>
      <w:r>
        <w:tab/>
        <w:t>EUR/48A2/17</w:t>
      </w:r>
    </w:p>
    <w:p w:rsidR="00E6349D" w:rsidRPr="00776251" w:rsidRDefault="00E6349D" w:rsidP="00E6349D">
      <w:pPr>
        <w:pStyle w:val="ResNo"/>
        <w:rPr>
          <w:rtl/>
          <w:lang w:bidi="ar-SA"/>
        </w:rPr>
      </w:pPr>
      <w:bookmarkStart w:id="1158" w:name="_Toc408328126"/>
      <w:bookmarkStart w:id="1159" w:name="_Toc414526846"/>
      <w:bookmarkStart w:id="1160" w:name="_Toc415560266"/>
      <w:r w:rsidRPr="00776251">
        <w:rPr>
          <w:rFonts w:hint="cs"/>
          <w:rtl/>
        </w:rPr>
        <w:t>ال</w:t>
      </w:r>
      <w:r w:rsidRPr="00776251">
        <w:rPr>
          <w:rtl/>
        </w:rPr>
        <w:t>قرار</w:t>
      </w:r>
      <w:r w:rsidRPr="00776251">
        <w:rPr>
          <w:rFonts w:hint="cs"/>
          <w:rtl/>
        </w:rPr>
        <w:t xml:space="preserve"> </w:t>
      </w:r>
      <w:r w:rsidRPr="00776251">
        <w:rPr>
          <w:rStyle w:val="href"/>
        </w:rPr>
        <w:t>189</w:t>
      </w:r>
      <w:r w:rsidRPr="00776251">
        <w:rPr>
          <w:rFonts w:hint="cs"/>
          <w:rtl/>
        </w:rPr>
        <w:t xml:space="preserve"> (</w:t>
      </w:r>
      <w:del w:id="1161" w:author="Elbahnassawy, Ganat" w:date="2018-10-15T14:29:00Z">
        <w:r w:rsidRPr="00776251" w:rsidDel="00040773">
          <w:rPr>
            <w:rFonts w:hint="cs"/>
            <w:rtl/>
          </w:rPr>
          <w:delText xml:space="preserve">بوسان، </w:delText>
        </w:r>
        <w:r w:rsidRPr="00776251" w:rsidDel="00040773">
          <w:delText>2014</w:delText>
        </w:r>
      </w:del>
      <w:ins w:id="1162" w:author="Elbahnassawy, Ganat" w:date="2018-10-15T14:29:00Z">
        <w:r>
          <w:rPr>
            <w:rFonts w:hint="cs"/>
            <w:rtl/>
          </w:rPr>
          <w:t xml:space="preserve">المراجَع في دبي، </w:t>
        </w:r>
        <w:r>
          <w:t>2018</w:t>
        </w:r>
      </w:ins>
      <w:r w:rsidRPr="00776251">
        <w:rPr>
          <w:rFonts w:hint="cs"/>
          <w:rtl/>
          <w:lang w:bidi="ar-SA"/>
        </w:rPr>
        <w:t>)</w:t>
      </w:r>
      <w:bookmarkEnd w:id="1158"/>
      <w:bookmarkEnd w:id="1159"/>
      <w:bookmarkEnd w:id="1160"/>
    </w:p>
    <w:p w:rsidR="00E6349D" w:rsidRPr="00776251" w:rsidRDefault="00E6349D" w:rsidP="00E6349D">
      <w:pPr>
        <w:pStyle w:val="Restitle"/>
        <w:rPr>
          <w:rtl/>
          <w:lang w:bidi="ar-EG"/>
        </w:rPr>
      </w:pPr>
      <w:bookmarkStart w:id="1163" w:name="_Toc408328127"/>
      <w:bookmarkStart w:id="1164" w:name="_Toc414526847"/>
      <w:bookmarkStart w:id="1165" w:name="_Toc415560267"/>
      <w:r w:rsidRPr="00776251">
        <w:rPr>
          <w:rFonts w:hint="cs"/>
          <w:rtl/>
        </w:rPr>
        <w:t xml:space="preserve">مساعدة الدول الأعضاء في مكافحة سرقة الأجهزة المتنقلة </w:t>
      </w:r>
      <w:r w:rsidRPr="00776251">
        <w:rPr>
          <w:rFonts w:hint="cs"/>
          <w:rtl/>
          <w:lang w:bidi="ar-EG"/>
        </w:rPr>
        <w:t>ومنعها</w:t>
      </w:r>
      <w:bookmarkEnd w:id="1163"/>
      <w:bookmarkEnd w:id="1164"/>
      <w:bookmarkEnd w:id="1165"/>
    </w:p>
    <w:p w:rsidR="00E6349D" w:rsidRPr="00776251" w:rsidRDefault="00E6349D" w:rsidP="00E6349D">
      <w:pPr>
        <w:pStyle w:val="Normalaftertitle"/>
        <w:rPr>
          <w:rtl/>
          <w:lang w:bidi="ar"/>
        </w:rPr>
      </w:pPr>
      <w:r w:rsidRPr="00776251">
        <w:rPr>
          <w:rFonts w:hint="cs"/>
          <w:rtl/>
          <w:lang w:bidi="ar"/>
        </w:rPr>
        <w:t>إن مؤتمر المندوبين المفوضين للات‍حاد الدولي للاتصالات (</w:t>
      </w:r>
      <w:del w:id="1166" w:author="Elbahnassawy, Ganat" w:date="2018-10-15T14:29:00Z">
        <w:r w:rsidRPr="00776251" w:rsidDel="00040773">
          <w:rPr>
            <w:rFonts w:hint="cs"/>
            <w:rtl/>
            <w:lang w:bidi="ar"/>
          </w:rPr>
          <w:delText xml:space="preserve">بوسان، </w:delText>
        </w:r>
        <w:r w:rsidRPr="00776251" w:rsidDel="00040773">
          <w:rPr>
            <w:lang w:bidi="ar"/>
          </w:rPr>
          <w:delText>2014</w:delText>
        </w:r>
      </w:del>
      <w:ins w:id="1167" w:author="Elbahnassawy, Ganat" w:date="2018-10-15T14:29:00Z">
        <w:r>
          <w:rPr>
            <w:rFonts w:hint="cs"/>
            <w:rtl/>
            <w:lang w:bidi="ar"/>
          </w:rPr>
          <w:t xml:space="preserve">دبي، </w:t>
        </w:r>
        <w:r>
          <w:rPr>
            <w:lang w:bidi="ar"/>
          </w:rPr>
          <w:t>2018</w:t>
        </w:r>
      </w:ins>
      <w:r w:rsidRPr="00776251">
        <w:rPr>
          <w:rFonts w:hint="cs"/>
          <w:rtl/>
          <w:lang w:bidi="ar"/>
        </w:rPr>
        <w:t>)،</w:t>
      </w:r>
    </w:p>
    <w:p w:rsidR="00E6349D" w:rsidRPr="00776251" w:rsidRDefault="00E6349D" w:rsidP="00E6349D">
      <w:pPr>
        <w:pStyle w:val="Call"/>
        <w:rPr>
          <w:rtl/>
        </w:rPr>
      </w:pPr>
      <w:r w:rsidRPr="00776251">
        <w:rPr>
          <w:rFonts w:hint="cs"/>
          <w:rtl/>
        </w:rPr>
        <w:t>إذ يضع في اعتباره</w:t>
      </w:r>
    </w:p>
    <w:p w:rsidR="00E6349D" w:rsidRPr="00776251" w:rsidRDefault="00E6349D" w:rsidP="00E6349D">
      <w:pPr>
        <w:rPr>
          <w:lang w:bidi="ar-SY"/>
        </w:rPr>
      </w:pPr>
      <w:r w:rsidRPr="00776251">
        <w:rPr>
          <w:rFonts w:hint="cs"/>
          <w:i/>
          <w:iCs/>
          <w:rtl/>
        </w:rPr>
        <w:t xml:space="preserve"> أ )</w:t>
      </w:r>
      <w:r w:rsidRPr="00776251">
        <w:rPr>
          <w:rFonts w:hint="cs"/>
          <w:rtl/>
        </w:rPr>
        <w:tab/>
        <w:t>أن التأثير الإيجابي للاتصالات المتنقلة والتقدم التكنولوجي والتغطية الكبيرة والتطور الذي أحدثته جميع الخدمات ذات الصلة، قد مكنت من انتشار الأجهزة المتنقلة، بما في ذلك الهواتف الذكية نظراً لما توفره من فوائد متعددة؛</w:t>
      </w:r>
    </w:p>
    <w:p w:rsidR="00E6349D" w:rsidRDefault="00E6349D" w:rsidP="00E6349D">
      <w:pPr>
        <w:rPr>
          <w:ins w:id="1168" w:author="Elbahnassawy, Ganat" w:date="2018-10-15T14:30:00Z"/>
          <w:rtl/>
        </w:rPr>
      </w:pPr>
      <w:r w:rsidRPr="007B55A1">
        <w:rPr>
          <w:rFonts w:hint="cs"/>
          <w:i/>
          <w:iCs/>
          <w:rtl/>
        </w:rPr>
        <w:t>ب</w:t>
      </w:r>
      <w:r w:rsidRPr="007B55A1">
        <w:rPr>
          <w:i/>
          <w:iCs/>
          <w:rtl/>
        </w:rPr>
        <w:t>)</w:t>
      </w:r>
      <w:r w:rsidRPr="007B55A1">
        <w:rPr>
          <w:rtl/>
        </w:rPr>
        <w:tab/>
      </w:r>
      <w:r w:rsidRPr="007B55A1">
        <w:rPr>
          <w:rFonts w:hint="cs"/>
          <w:rtl/>
        </w:rPr>
        <w:t>أن</w:t>
      </w:r>
      <w:del w:id="1169" w:author="Elbahnassawy, Ganat" w:date="2018-10-15T14:30:00Z">
        <w:r w:rsidRPr="007B55A1" w:rsidDel="00451AFB">
          <w:rPr>
            <w:rtl/>
          </w:rPr>
          <w:delText xml:space="preserve"> </w:delText>
        </w:r>
        <w:r w:rsidRPr="007B55A1" w:rsidDel="00451AFB">
          <w:rPr>
            <w:rFonts w:hint="cs"/>
            <w:rtl/>
          </w:rPr>
          <w:delText>الاستعمال</w:delText>
        </w:r>
        <w:r w:rsidRPr="007B55A1" w:rsidDel="00451AFB">
          <w:rPr>
            <w:rtl/>
          </w:rPr>
          <w:delText xml:space="preserve"> </w:delText>
        </w:r>
        <w:r w:rsidRPr="007B55A1" w:rsidDel="00451AFB">
          <w:rPr>
            <w:rFonts w:hint="cs"/>
            <w:rtl/>
          </w:rPr>
          <w:delText>واسع</w:delText>
        </w:r>
        <w:r w:rsidRPr="007B55A1" w:rsidDel="00451AFB">
          <w:rPr>
            <w:rtl/>
          </w:rPr>
          <w:delText xml:space="preserve"> </w:delText>
        </w:r>
        <w:r w:rsidRPr="007B55A1" w:rsidDel="00451AFB">
          <w:rPr>
            <w:rFonts w:hint="cs"/>
            <w:rtl/>
          </w:rPr>
          <w:delText>الانتشار</w:delText>
        </w:r>
        <w:r w:rsidRPr="007B55A1" w:rsidDel="00451AFB">
          <w:rPr>
            <w:rtl/>
          </w:rPr>
          <w:delText xml:space="preserve"> </w:delText>
        </w:r>
        <w:r w:rsidRPr="007B55A1" w:rsidDel="00451AFB">
          <w:rPr>
            <w:rFonts w:hint="cs"/>
            <w:rtl/>
          </w:rPr>
          <w:delText>للاتصالات</w:delText>
        </w:r>
        <w:r w:rsidRPr="007B55A1" w:rsidDel="00451AFB">
          <w:rPr>
            <w:rtl/>
          </w:rPr>
          <w:delText xml:space="preserve"> </w:delText>
        </w:r>
        <w:r w:rsidRPr="007B55A1" w:rsidDel="00451AFB">
          <w:rPr>
            <w:rFonts w:hint="cs"/>
            <w:rtl/>
          </w:rPr>
          <w:delText>المتنقلة</w:delText>
        </w:r>
        <w:r w:rsidRPr="007B55A1" w:rsidDel="00451AFB">
          <w:rPr>
            <w:rtl/>
          </w:rPr>
          <w:delText xml:space="preserve"> </w:delText>
        </w:r>
        <w:r w:rsidRPr="007B55A1" w:rsidDel="00451AFB">
          <w:rPr>
            <w:rFonts w:hint="cs"/>
            <w:rtl/>
          </w:rPr>
          <w:delText>على</w:delText>
        </w:r>
        <w:r w:rsidRPr="007B55A1" w:rsidDel="00451AFB">
          <w:rPr>
            <w:rtl/>
          </w:rPr>
          <w:delText xml:space="preserve"> </w:delText>
        </w:r>
        <w:r w:rsidRPr="007B55A1" w:rsidDel="00451AFB">
          <w:rPr>
            <w:rFonts w:hint="cs"/>
            <w:rtl/>
          </w:rPr>
          <w:delText>مستوى</w:delText>
        </w:r>
        <w:r w:rsidRPr="007B55A1" w:rsidDel="00451AFB">
          <w:rPr>
            <w:rtl/>
          </w:rPr>
          <w:delText xml:space="preserve"> </w:delText>
        </w:r>
        <w:r w:rsidRPr="007B55A1" w:rsidDel="00451AFB">
          <w:rPr>
            <w:rFonts w:hint="cs"/>
            <w:rtl/>
          </w:rPr>
          <w:delText>العالم،</w:delText>
        </w:r>
        <w:r w:rsidRPr="007B55A1" w:rsidDel="00451AFB">
          <w:rPr>
            <w:rtl/>
          </w:rPr>
          <w:delText xml:space="preserve"> </w:delText>
        </w:r>
        <w:r w:rsidRPr="007B55A1" w:rsidDel="00451AFB">
          <w:rPr>
            <w:rFonts w:hint="cs"/>
            <w:rtl/>
          </w:rPr>
          <w:delText>رافقه</w:delText>
        </w:r>
        <w:r w:rsidRPr="007B55A1" w:rsidDel="00451AFB">
          <w:rPr>
            <w:rtl/>
          </w:rPr>
          <w:delText xml:space="preserve"> </w:delText>
        </w:r>
        <w:r w:rsidRPr="007B55A1" w:rsidDel="00451AFB">
          <w:rPr>
            <w:rFonts w:hint="cs"/>
            <w:rtl/>
          </w:rPr>
          <w:delText>أيضاً</w:delText>
        </w:r>
        <w:r w:rsidRPr="007B55A1" w:rsidDel="00451AFB">
          <w:rPr>
            <w:rtl/>
          </w:rPr>
          <w:delText xml:space="preserve"> </w:delText>
        </w:r>
        <w:r w:rsidRPr="007B55A1" w:rsidDel="00451AFB">
          <w:rPr>
            <w:rFonts w:hint="cs"/>
            <w:rtl/>
          </w:rPr>
          <w:delText>تفاقم</w:delText>
        </w:r>
        <w:r w:rsidRPr="007B55A1" w:rsidDel="00451AFB">
          <w:rPr>
            <w:rtl/>
          </w:rPr>
          <w:delText xml:space="preserve"> </w:delText>
        </w:r>
        <w:r w:rsidRPr="007B55A1" w:rsidDel="00451AFB">
          <w:rPr>
            <w:rFonts w:hint="cs"/>
            <w:rtl/>
          </w:rPr>
          <w:delText>مشكلة</w:delText>
        </w:r>
        <w:r w:rsidRPr="007B55A1" w:rsidDel="00451AFB">
          <w:rPr>
            <w:rtl/>
          </w:rPr>
          <w:delText xml:space="preserve"> </w:delText>
        </w:r>
        <w:r w:rsidRPr="007B55A1" w:rsidDel="00451AFB">
          <w:rPr>
            <w:rFonts w:hint="cs"/>
            <w:rtl/>
          </w:rPr>
          <w:delText>سرقة</w:delText>
        </w:r>
        <w:r w:rsidRPr="007B55A1" w:rsidDel="00451AFB">
          <w:rPr>
            <w:rtl/>
          </w:rPr>
          <w:delText xml:space="preserve"> </w:delText>
        </w:r>
        <w:r w:rsidRPr="007B55A1" w:rsidDel="00451AFB">
          <w:rPr>
            <w:rFonts w:hint="cs"/>
            <w:rtl/>
          </w:rPr>
          <w:delText>الأجهزة</w:delText>
        </w:r>
        <w:r w:rsidRPr="007B55A1" w:rsidDel="00451AFB">
          <w:rPr>
            <w:rFonts w:hint="eastAsia"/>
            <w:rtl/>
          </w:rPr>
          <w:delText> </w:delText>
        </w:r>
        <w:r w:rsidRPr="007B55A1" w:rsidDel="00451AFB">
          <w:rPr>
            <w:rFonts w:hint="cs"/>
            <w:rtl/>
          </w:rPr>
          <w:delText>المتنقلة</w:delText>
        </w:r>
      </w:del>
      <w:ins w:id="1170" w:author="Elbahnassawy, Ganat" w:date="2018-10-15T14:30:00Z">
        <w:r w:rsidRPr="007B55A1">
          <w:rPr>
            <w:rtl/>
          </w:rPr>
          <w:t xml:space="preserve"> </w:t>
        </w:r>
      </w:ins>
      <w:ins w:id="1171" w:author="Endani, Ahmad" w:date="2018-10-18T10:42:00Z">
        <w:r>
          <w:rPr>
            <w:rFonts w:hint="cs"/>
            <w:rtl/>
          </w:rPr>
          <w:t xml:space="preserve">اللصوص يسرقون السلع الشخصية </w:t>
        </w:r>
      </w:ins>
      <w:ins w:id="1172" w:author="Endani, Ahmad" w:date="2018-10-18T10:43:00Z">
        <w:r>
          <w:rPr>
            <w:rFonts w:hint="cs"/>
            <w:rtl/>
          </w:rPr>
          <w:t>الثمينة، بما فيها الأجهزة المتنقلة</w:t>
        </w:r>
      </w:ins>
      <w:r w:rsidRPr="007B55A1">
        <w:rPr>
          <w:rFonts w:hint="cs"/>
          <w:rtl/>
        </w:rPr>
        <w:t>؛</w:t>
      </w:r>
    </w:p>
    <w:p w:rsidR="00E6349D" w:rsidRPr="00776251" w:rsidRDefault="00E6349D" w:rsidP="00E6349D">
      <w:pPr>
        <w:rPr>
          <w:lang w:bidi="ar-SY"/>
        </w:rPr>
      </w:pPr>
      <w:ins w:id="1173" w:author="Elbahnassawy, Ganat" w:date="2018-10-15T14:30:00Z">
        <w:r w:rsidRPr="000F5FC7">
          <w:rPr>
            <w:rFonts w:hint="cs"/>
            <w:i/>
            <w:iCs/>
            <w:rtl/>
          </w:rPr>
          <w:t>ج)</w:t>
        </w:r>
        <w:r>
          <w:rPr>
            <w:rtl/>
          </w:rPr>
          <w:tab/>
        </w:r>
      </w:ins>
      <w:ins w:id="1174" w:author="Endani, Ahmad" w:date="2018-10-18T10:44:00Z">
        <w:r>
          <w:rPr>
            <w:rFonts w:hint="cs"/>
            <w:rtl/>
          </w:rPr>
          <w:t xml:space="preserve">أن بعض الحكومات طبقت قوانيناً </w:t>
        </w:r>
      </w:ins>
      <w:ins w:id="1175" w:author="Endani, Ahmad" w:date="2018-10-18T10:47:00Z">
        <w:r>
          <w:rPr>
            <w:rFonts w:hint="cs"/>
            <w:rtl/>
          </w:rPr>
          <w:t xml:space="preserve">تقضي بعدم قانونية </w:t>
        </w:r>
      </w:ins>
      <w:ins w:id="1176" w:author="Manafikhi, Muwafaq" w:date="2018-10-23T10:51:00Z">
        <w:r>
          <w:rPr>
            <w:rFonts w:hint="cs"/>
            <w:rtl/>
          </w:rPr>
          <w:t xml:space="preserve">تعديل </w:t>
        </w:r>
      </w:ins>
      <w:ins w:id="1177" w:author="Endani, Ahmad" w:date="2018-10-18T10:45:00Z">
        <w:r>
          <w:rPr>
            <w:rFonts w:hint="cs"/>
            <w:rtl/>
          </w:rPr>
          <w:t>معر</w:t>
        </w:r>
      </w:ins>
      <w:ins w:id="1178" w:author="Manafikhi, Muwafaq" w:date="2018-10-23T10:52:00Z">
        <w:r>
          <w:rPr>
            <w:rFonts w:hint="cs"/>
            <w:rtl/>
          </w:rPr>
          <w:t>ّ</w:t>
        </w:r>
      </w:ins>
      <w:ins w:id="1179" w:author="Endani, Ahmad" w:date="2018-10-18T10:45:00Z">
        <w:r>
          <w:rPr>
            <w:rFonts w:hint="cs"/>
            <w:rtl/>
          </w:rPr>
          <w:t xml:space="preserve">فات </w:t>
        </w:r>
      </w:ins>
      <w:ins w:id="1180" w:author="Endani, Ahmad" w:date="2018-10-18T10:46:00Z">
        <w:r>
          <w:rPr>
            <w:rFonts w:hint="cs"/>
            <w:rtl/>
          </w:rPr>
          <w:t xml:space="preserve">الهوية </w:t>
        </w:r>
      </w:ins>
      <w:ins w:id="1181" w:author="Manafikhi, Muwafaq" w:date="2018-10-23T10:52:00Z">
        <w:r>
          <w:rPr>
            <w:rFonts w:hint="cs"/>
            <w:rtl/>
          </w:rPr>
          <w:t xml:space="preserve">الفريدة الخاصة بمعدات </w:t>
        </w:r>
      </w:ins>
      <w:ins w:id="1182" w:author="Endani, Ahmad" w:date="2018-10-18T10:47:00Z">
        <w:r>
          <w:rPr>
            <w:rFonts w:hint="cs"/>
            <w:rtl/>
          </w:rPr>
          <w:t>الهواتف المتنقلة؛</w:t>
        </w:r>
      </w:ins>
    </w:p>
    <w:p w:rsidR="00E6349D" w:rsidRPr="00776251" w:rsidRDefault="00E6349D" w:rsidP="00E6349D">
      <w:pPr>
        <w:rPr>
          <w:lang w:bidi="ar-SY"/>
        </w:rPr>
      </w:pPr>
      <w:del w:id="1183" w:author="Elbahnassawy, Ganat" w:date="2018-10-15T14:30:00Z">
        <w:r w:rsidRPr="00776251" w:rsidDel="00451AFB">
          <w:rPr>
            <w:rFonts w:hint="cs"/>
            <w:i/>
            <w:iCs/>
            <w:rtl/>
          </w:rPr>
          <w:delText>ج</w:delText>
        </w:r>
      </w:del>
      <w:ins w:id="1184" w:author="Elbahnassawy, Ganat" w:date="2018-10-15T14:30:00Z">
        <w:r>
          <w:rPr>
            <w:rFonts w:ascii="Traditional Arabic" w:hAnsi="Traditional Arabic"/>
            <w:i/>
            <w:iCs/>
            <w:rtl/>
          </w:rPr>
          <w:t>ﺩ</w:t>
        </w:r>
        <w:r>
          <w:rPr>
            <w:rFonts w:hint="eastAsia"/>
            <w:i/>
            <w:iCs/>
            <w:rtl/>
          </w:rPr>
          <w:t> </w:t>
        </w:r>
      </w:ins>
      <w:r w:rsidRPr="00776251">
        <w:rPr>
          <w:rFonts w:hint="cs"/>
          <w:i/>
          <w:iCs/>
          <w:rtl/>
        </w:rPr>
        <w:t>)</w:t>
      </w:r>
      <w:r w:rsidRPr="00776251">
        <w:rPr>
          <w:rtl/>
        </w:rPr>
        <w:tab/>
      </w:r>
      <w:r w:rsidRPr="00776251">
        <w:rPr>
          <w:rFonts w:hint="cs"/>
          <w:rtl/>
        </w:rPr>
        <w:t>أن ممارسة سرقة الأجهزة المتنقلة يمكن أن يكون لها أحياناً أثر سلبي على صحة وسلامة مواطنينا وعلى شعورهم</w:t>
      </w:r>
      <w:r w:rsidRPr="00776251">
        <w:rPr>
          <w:rFonts w:hint="eastAsia"/>
          <w:rtl/>
        </w:rPr>
        <w:t> </w:t>
      </w:r>
      <w:r w:rsidRPr="00776251">
        <w:rPr>
          <w:rFonts w:hint="cs"/>
          <w:rtl/>
        </w:rPr>
        <w:t>بالأمن؛</w:t>
      </w:r>
    </w:p>
    <w:p w:rsidR="00E6349D" w:rsidRPr="00776251" w:rsidRDefault="00E6349D" w:rsidP="00E6349D">
      <w:pPr>
        <w:rPr>
          <w:lang w:bidi="ar-SY"/>
        </w:rPr>
      </w:pPr>
      <w:del w:id="1185" w:author="Elbahnassawy, Ganat" w:date="2018-10-15T14:30:00Z">
        <w:r w:rsidRPr="00776251" w:rsidDel="00451AFB">
          <w:rPr>
            <w:rFonts w:hint="cs"/>
            <w:i/>
            <w:iCs/>
            <w:rtl/>
          </w:rPr>
          <w:delText>د</w:delText>
        </w:r>
      </w:del>
      <w:ins w:id="1186" w:author="Elbahnassawy, Ganat" w:date="2018-10-15T14:30:00Z">
        <w:r>
          <w:rPr>
            <w:rFonts w:ascii="Traditional Arabic" w:hAnsi="Traditional Arabic"/>
            <w:i/>
            <w:iCs/>
            <w:rtl/>
          </w:rPr>
          <w:t>ﻫ</w:t>
        </w:r>
      </w:ins>
      <w:r w:rsidRPr="00776251">
        <w:rPr>
          <w:rFonts w:hint="cs"/>
          <w:i/>
          <w:iCs/>
          <w:rtl/>
        </w:rPr>
        <w:t xml:space="preserve"> )</w:t>
      </w:r>
      <w:r w:rsidRPr="00776251">
        <w:rPr>
          <w:rFonts w:hint="cs"/>
          <w:rtl/>
        </w:rPr>
        <w:tab/>
        <w:t>أن المشاكل التي تحدث في إطار الجرائم المتعلقة بسرقة الأجهزة المتنقلة أصبحت مشكلة عالمية حيث غالباً ما</w:t>
      </w:r>
      <w:r w:rsidRPr="00776251">
        <w:rPr>
          <w:rFonts w:hint="eastAsia"/>
          <w:rtl/>
        </w:rPr>
        <w:t> </w:t>
      </w:r>
      <w:r w:rsidRPr="00776251">
        <w:rPr>
          <w:rFonts w:hint="cs"/>
          <w:rtl/>
        </w:rPr>
        <w:t>يعاد بيع هذه الأجهزة بسهولة في الأسواق الدولية؛</w:t>
      </w:r>
    </w:p>
    <w:p w:rsidR="00E6349D" w:rsidRPr="00776251" w:rsidRDefault="00E6349D" w:rsidP="00E6349D">
      <w:pPr>
        <w:rPr>
          <w:lang w:bidi="ar-SY"/>
        </w:rPr>
      </w:pPr>
      <w:del w:id="1187" w:author="Elbahnassawy, Ganat" w:date="2018-10-15T14:30:00Z">
        <w:r w:rsidRPr="00776251" w:rsidDel="00451AFB">
          <w:rPr>
            <w:rFonts w:hint="cs"/>
            <w:i/>
            <w:iCs/>
            <w:rtl/>
          </w:rPr>
          <w:delText>ه</w:delText>
        </w:r>
      </w:del>
      <w:ins w:id="1188" w:author="Elbahnassawy, Ganat" w:date="2018-10-15T14:30:00Z">
        <w:r>
          <w:rPr>
            <w:rFonts w:ascii="Traditional Arabic" w:hAnsi="Traditional Arabic"/>
            <w:i/>
            <w:iCs/>
            <w:rtl/>
          </w:rPr>
          <w:t>ﻭ</w:t>
        </w:r>
      </w:ins>
      <w:r w:rsidRPr="00776251">
        <w:rPr>
          <w:rFonts w:hint="cs"/>
          <w:i/>
          <w:iCs/>
          <w:rtl/>
        </w:rPr>
        <w:t>‍ )</w:t>
      </w:r>
      <w:r w:rsidRPr="00776251">
        <w:rPr>
          <w:rFonts w:hint="cs"/>
          <w:rtl/>
        </w:rPr>
        <w:tab/>
        <w:t>أن الاتجار في الأجهزة المتنقلة المسروقة يشكل خطراً على المستهلكين وفقدان دوائر الصناعة للإيرادات؛</w:t>
      </w:r>
    </w:p>
    <w:p w:rsidR="00E6349D" w:rsidRPr="00776251" w:rsidRDefault="00E6349D" w:rsidP="00E6349D">
      <w:pPr>
        <w:rPr>
          <w:lang w:bidi="ar-SY"/>
        </w:rPr>
      </w:pPr>
      <w:del w:id="1189" w:author="Elbahnassawy, Ganat" w:date="2018-10-15T14:30:00Z">
        <w:r w:rsidRPr="00776251" w:rsidDel="00451AFB">
          <w:rPr>
            <w:rFonts w:hint="cs"/>
            <w:i/>
            <w:iCs/>
            <w:rtl/>
          </w:rPr>
          <w:delText>و</w:delText>
        </w:r>
      </w:del>
      <w:ins w:id="1190" w:author="Elbahnassawy, Ganat" w:date="2018-10-15T14:30:00Z">
        <w:r>
          <w:rPr>
            <w:rFonts w:ascii="Traditional Arabic" w:hAnsi="Traditional Arabic"/>
            <w:i/>
            <w:iCs/>
            <w:rtl/>
          </w:rPr>
          <w:t>ﺯ</w:t>
        </w:r>
      </w:ins>
      <w:r w:rsidRPr="00776251">
        <w:rPr>
          <w:rFonts w:hint="cs"/>
          <w:i/>
          <w:iCs/>
          <w:rtl/>
        </w:rPr>
        <w:t xml:space="preserve"> )</w:t>
      </w:r>
      <w:r w:rsidRPr="00776251">
        <w:rPr>
          <w:rFonts w:hint="cs"/>
          <w:rtl/>
        </w:rPr>
        <w:tab/>
        <w:t>أن بعض الحكومات ودوائر الصناعة أدخلت لوائح وإجراءات وسياسات لإنفاذ القانون ووظائف تكنولوجية لمنع سرقة الأجهزة المتنقلة ومكافحتها؛</w:t>
      </w:r>
    </w:p>
    <w:p w:rsidR="00E6349D" w:rsidRPr="00776251" w:rsidRDefault="00E6349D" w:rsidP="00E6349D">
      <w:pPr>
        <w:rPr>
          <w:rtl/>
          <w:lang w:bidi="ar-SY"/>
        </w:rPr>
      </w:pPr>
      <w:del w:id="1191" w:author="Elbahnassawy, Ganat" w:date="2018-10-15T14:30:00Z">
        <w:r w:rsidRPr="00776251" w:rsidDel="00451AFB">
          <w:rPr>
            <w:rFonts w:hint="cs"/>
            <w:i/>
            <w:iCs/>
            <w:rtl/>
          </w:rPr>
          <w:delText xml:space="preserve">ز </w:delText>
        </w:r>
      </w:del>
      <w:ins w:id="1192" w:author="Elbahnassawy, Ganat" w:date="2018-10-15T14:31:00Z">
        <w:r>
          <w:rPr>
            <w:rFonts w:ascii="Traditional Arabic" w:hAnsi="Traditional Arabic"/>
            <w:i/>
            <w:iCs/>
            <w:rtl/>
          </w:rPr>
          <w:t>ﺡ</w:t>
        </w:r>
      </w:ins>
      <w:r w:rsidRPr="00776251">
        <w:rPr>
          <w:rFonts w:hint="cs"/>
          <w:i/>
          <w:iCs/>
          <w:rtl/>
        </w:rPr>
        <w:t>)</w:t>
      </w:r>
      <w:r w:rsidRPr="00776251">
        <w:rPr>
          <w:rFonts w:hint="cs"/>
          <w:rtl/>
        </w:rPr>
        <w:tab/>
        <w:t xml:space="preserve">أن بمقدور الات‍حاد أن يساعد جميع الأعضاء على الاستفادة من توصيات الات‍حاد وأن يؤدي دوراً إيجابياً من خلال توفير منصة لجميع الأطراف المعنية من أجل تشجيع المناقشات وتبادل أفضل الممارسات </w:t>
      </w:r>
      <w:del w:id="1193" w:author="Elbahnassawy, Ganat" w:date="2018-10-15T14:31:00Z">
        <w:r w:rsidRPr="00776251" w:rsidDel="00451AFB">
          <w:rPr>
            <w:rFonts w:hint="cs"/>
            <w:rtl/>
          </w:rPr>
          <w:delText xml:space="preserve">والتعاون بين دوائر الصناعة لتحديد المبادئ التوجيهية التقنية </w:delText>
        </w:r>
      </w:del>
      <w:r w:rsidRPr="00776251">
        <w:rPr>
          <w:rFonts w:hint="cs"/>
          <w:rtl/>
        </w:rPr>
        <w:t>ونشر المعلومات المتعلقة بمكافحة سرقة الأجهزة المتنقلة؛</w:t>
      </w:r>
    </w:p>
    <w:p w:rsidR="00E6349D" w:rsidRPr="00776251" w:rsidRDefault="00E6349D" w:rsidP="00E6349D">
      <w:del w:id="1194" w:author="Elbahnassawy, Ganat" w:date="2018-10-15T14:31:00Z">
        <w:r w:rsidRPr="00F52714" w:rsidDel="00451AFB">
          <w:rPr>
            <w:rFonts w:hint="cs"/>
            <w:i/>
            <w:iCs/>
            <w:rtl/>
            <w:lang w:bidi="ar-SY"/>
          </w:rPr>
          <w:delText>ح</w:delText>
        </w:r>
      </w:del>
      <w:ins w:id="1195" w:author="Elbahnassawy, Ganat" w:date="2018-10-15T14:31:00Z">
        <w:r w:rsidRPr="00F52714">
          <w:rPr>
            <w:rFonts w:ascii="Traditional Arabic" w:hAnsi="Traditional Arabic" w:hint="cs"/>
            <w:i/>
            <w:iCs/>
            <w:rtl/>
            <w:lang w:bidi="ar-SY"/>
          </w:rPr>
          <w:t>ﻁ</w:t>
        </w:r>
      </w:ins>
      <w:r w:rsidRPr="00F52714">
        <w:rPr>
          <w:i/>
          <w:iCs/>
          <w:rtl/>
          <w:lang w:bidi="ar-SY"/>
        </w:rPr>
        <w:t>)</w:t>
      </w:r>
      <w:r w:rsidRPr="00F52714">
        <w:rPr>
          <w:rtl/>
          <w:lang w:bidi="ar-SY"/>
        </w:rPr>
        <w:tab/>
      </w:r>
      <w:r w:rsidRPr="00F52714">
        <w:rPr>
          <w:rFonts w:hint="cs"/>
          <w:rtl/>
          <w:lang w:bidi="ar-SY"/>
        </w:rPr>
        <w:t>أن</w:t>
      </w:r>
      <w:r w:rsidRPr="00F52714">
        <w:rPr>
          <w:rtl/>
          <w:lang w:bidi="ar-SY"/>
        </w:rPr>
        <w:t xml:space="preserve"> </w:t>
      </w:r>
      <w:del w:id="1196" w:author="Endani, Ahmad" w:date="2018-10-18T10:48:00Z">
        <w:r w:rsidRPr="00F52714" w:rsidDel="00F52714">
          <w:rPr>
            <w:rFonts w:hint="cs"/>
            <w:rtl/>
            <w:lang w:bidi="ar-SY"/>
          </w:rPr>
          <w:delText>بعض</w:delText>
        </w:r>
        <w:r w:rsidRPr="00F52714" w:rsidDel="00F52714">
          <w:rPr>
            <w:rtl/>
            <w:lang w:bidi="ar-SY"/>
          </w:rPr>
          <w:delText xml:space="preserve"> </w:delText>
        </w:r>
      </w:del>
      <w:ins w:id="1197" w:author="Endani, Ahmad" w:date="2018-10-18T10:48:00Z">
        <w:r>
          <w:rPr>
            <w:rFonts w:hint="cs"/>
            <w:rtl/>
            <w:lang w:bidi="ar-SY"/>
          </w:rPr>
          <w:t>معظم</w:t>
        </w:r>
        <w:r w:rsidRPr="00F52714">
          <w:rPr>
            <w:rtl/>
            <w:lang w:bidi="ar-SY"/>
          </w:rPr>
          <w:t xml:space="preserve"> </w:t>
        </w:r>
      </w:ins>
      <w:r w:rsidRPr="00F52714">
        <w:rPr>
          <w:rFonts w:hint="cs"/>
          <w:rtl/>
          <w:lang w:bidi="ar-SY"/>
        </w:rPr>
        <w:t>مصنعي</w:t>
      </w:r>
      <w:r w:rsidRPr="00F52714">
        <w:rPr>
          <w:rtl/>
          <w:lang w:bidi="ar-SY"/>
        </w:rPr>
        <w:t xml:space="preserve"> </w:t>
      </w:r>
      <w:del w:id="1198" w:author="Endani, Ahmad" w:date="2018-10-18T10:50:00Z">
        <w:r w:rsidRPr="00F52714" w:rsidDel="00F52714">
          <w:rPr>
            <w:rFonts w:hint="cs"/>
            <w:rtl/>
            <w:lang w:bidi="ar-SY"/>
          </w:rPr>
          <w:delText>ومشغلي</w:delText>
        </w:r>
        <w:r w:rsidRPr="00F52714" w:rsidDel="00F52714">
          <w:rPr>
            <w:rtl/>
            <w:lang w:bidi="ar-SY"/>
          </w:rPr>
          <w:delText xml:space="preserve"> </w:delText>
        </w:r>
      </w:del>
      <w:r w:rsidRPr="00F52714">
        <w:rPr>
          <w:rFonts w:hint="cs"/>
          <w:rtl/>
          <w:lang w:bidi="ar-SY"/>
        </w:rPr>
        <w:t>الأجهزة</w:t>
      </w:r>
      <w:r w:rsidRPr="00F52714">
        <w:rPr>
          <w:rtl/>
          <w:lang w:bidi="ar-SY"/>
        </w:rPr>
        <w:t xml:space="preserve"> </w:t>
      </w:r>
      <w:r w:rsidRPr="00F52714">
        <w:rPr>
          <w:rFonts w:hint="cs"/>
          <w:rtl/>
          <w:lang w:bidi="ar-SY"/>
        </w:rPr>
        <w:t>المتنقلة</w:t>
      </w:r>
      <w:r w:rsidRPr="00F52714">
        <w:rPr>
          <w:rtl/>
          <w:lang w:bidi="ar-SY"/>
        </w:rPr>
        <w:t xml:space="preserve"> </w:t>
      </w:r>
      <w:ins w:id="1199" w:author="Endani, Ahmad" w:date="2018-10-18T10:50:00Z">
        <w:r>
          <w:rPr>
            <w:rFonts w:hint="cs"/>
            <w:rtl/>
            <w:lang w:bidi="ar-SY"/>
          </w:rPr>
          <w:t xml:space="preserve">وبائعي أنظمة التشغيل والمشغلين </w:t>
        </w:r>
      </w:ins>
      <w:r w:rsidRPr="00F52714">
        <w:rPr>
          <w:rFonts w:hint="cs"/>
          <w:rtl/>
          <w:lang w:bidi="ar-SY"/>
        </w:rPr>
        <w:t>يقدمون</w:t>
      </w:r>
      <w:r w:rsidRPr="00F52714">
        <w:rPr>
          <w:rtl/>
          <w:lang w:bidi="ar-SY"/>
        </w:rPr>
        <w:t xml:space="preserve"> </w:t>
      </w:r>
      <w:r w:rsidRPr="00F52714">
        <w:rPr>
          <w:rFonts w:hint="cs"/>
          <w:rtl/>
          <w:lang w:bidi="ar-SY"/>
        </w:rPr>
        <w:t>حلولاً</w:t>
      </w:r>
      <w:r w:rsidRPr="00F52714">
        <w:rPr>
          <w:rtl/>
          <w:lang w:bidi="ar-SY"/>
        </w:rPr>
        <w:t xml:space="preserve"> </w:t>
      </w:r>
      <w:r w:rsidRPr="00F52714">
        <w:rPr>
          <w:rFonts w:hint="cs"/>
          <w:rtl/>
          <w:lang w:bidi="ar-SY"/>
        </w:rPr>
        <w:t>للمستهلكين</w:t>
      </w:r>
      <w:r w:rsidRPr="00F52714">
        <w:rPr>
          <w:rtl/>
          <w:lang w:bidi="ar-SY"/>
        </w:rPr>
        <w:t xml:space="preserve"> </w:t>
      </w:r>
      <w:r w:rsidRPr="00F52714">
        <w:rPr>
          <w:rFonts w:hint="cs"/>
          <w:rtl/>
          <w:lang w:bidi="ar-SY"/>
        </w:rPr>
        <w:t>مثل</w:t>
      </w:r>
      <w:r w:rsidRPr="00F52714">
        <w:rPr>
          <w:rtl/>
          <w:lang w:bidi="ar-SY"/>
        </w:rPr>
        <w:t xml:space="preserve"> </w:t>
      </w:r>
      <w:r w:rsidRPr="00F52714">
        <w:rPr>
          <w:rFonts w:hint="cs"/>
          <w:color w:val="000000"/>
          <w:rtl/>
        </w:rPr>
        <w:t>التطبيقات</w:t>
      </w:r>
      <w:r w:rsidRPr="00F52714">
        <w:rPr>
          <w:color w:val="000000"/>
          <w:rtl/>
        </w:rPr>
        <w:t xml:space="preserve"> </w:t>
      </w:r>
      <w:r w:rsidRPr="00F52714">
        <w:rPr>
          <w:rFonts w:hint="cs"/>
          <w:color w:val="000000"/>
          <w:rtl/>
        </w:rPr>
        <w:t>المجانية</w:t>
      </w:r>
      <w:r w:rsidRPr="00F52714">
        <w:rPr>
          <w:color w:val="000000"/>
          <w:rtl/>
        </w:rPr>
        <w:t xml:space="preserve"> </w:t>
      </w:r>
      <w:r w:rsidRPr="00F52714">
        <w:rPr>
          <w:rFonts w:hint="cs"/>
          <w:color w:val="000000"/>
          <w:rtl/>
        </w:rPr>
        <w:t>لمكافحة</w:t>
      </w:r>
      <w:r w:rsidRPr="00F52714">
        <w:rPr>
          <w:color w:val="000000"/>
          <w:rtl/>
        </w:rPr>
        <w:t xml:space="preserve"> </w:t>
      </w:r>
      <w:r w:rsidRPr="00F52714">
        <w:rPr>
          <w:rFonts w:hint="cs"/>
          <w:color w:val="000000"/>
          <w:rtl/>
        </w:rPr>
        <w:t>السرقة</w:t>
      </w:r>
      <w:ins w:id="1200" w:author="Endani, Ahmad" w:date="2018-10-18T10:51:00Z">
        <w:r>
          <w:rPr>
            <w:rFonts w:hint="cs"/>
            <w:color w:val="000000"/>
            <w:rtl/>
          </w:rPr>
          <w:t xml:space="preserve"> </w:t>
        </w:r>
      </w:ins>
      <w:ins w:id="1201" w:author="Endani, Ahmad" w:date="2018-10-18T10:54:00Z">
        <w:r>
          <w:rPr>
            <w:rFonts w:hint="cs"/>
            <w:color w:val="000000"/>
            <w:rtl/>
          </w:rPr>
          <w:t>وأدوات منع إعادة التنشيط</w:t>
        </w:r>
      </w:ins>
      <w:r w:rsidRPr="00F52714">
        <w:rPr>
          <w:rFonts w:hint="cs"/>
          <w:color w:val="000000"/>
          <w:rtl/>
        </w:rPr>
        <w:t>،</w:t>
      </w:r>
      <w:r w:rsidRPr="00F52714">
        <w:rPr>
          <w:color w:val="000000"/>
          <w:rtl/>
        </w:rPr>
        <w:t xml:space="preserve"> </w:t>
      </w:r>
      <w:r w:rsidRPr="00F52714">
        <w:rPr>
          <w:rFonts w:hint="cs"/>
          <w:color w:val="000000"/>
          <w:rtl/>
        </w:rPr>
        <w:t>بهدف</w:t>
      </w:r>
      <w:r w:rsidRPr="00F52714">
        <w:rPr>
          <w:color w:val="000000"/>
          <w:rtl/>
        </w:rPr>
        <w:t xml:space="preserve"> </w:t>
      </w:r>
      <w:r w:rsidRPr="00F52714">
        <w:rPr>
          <w:rFonts w:hint="cs"/>
          <w:color w:val="000000"/>
          <w:rtl/>
        </w:rPr>
        <w:t>تخفيض</w:t>
      </w:r>
      <w:r w:rsidRPr="00F52714">
        <w:rPr>
          <w:color w:val="000000"/>
          <w:rtl/>
        </w:rPr>
        <w:t xml:space="preserve"> </w:t>
      </w:r>
      <w:r w:rsidRPr="00F52714">
        <w:rPr>
          <w:rFonts w:hint="cs"/>
          <w:color w:val="000000"/>
          <w:rtl/>
        </w:rPr>
        <w:t>معدل</w:t>
      </w:r>
      <w:r w:rsidRPr="00F52714">
        <w:rPr>
          <w:color w:val="000000"/>
          <w:rtl/>
        </w:rPr>
        <w:t xml:space="preserve"> </w:t>
      </w:r>
      <w:r w:rsidRPr="00F52714">
        <w:rPr>
          <w:rFonts w:hint="cs"/>
          <w:color w:val="000000"/>
          <w:rtl/>
        </w:rPr>
        <w:t>سرقة</w:t>
      </w:r>
      <w:r w:rsidRPr="00F52714">
        <w:rPr>
          <w:color w:val="000000"/>
          <w:rtl/>
        </w:rPr>
        <w:t xml:space="preserve"> </w:t>
      </w:r>
      <w:r w:rsidRPr="00F52714">
        <w:rPr>
          <w:rFonts w:hint="cs"/>
          <w:color w:val="000000"/>
          <w:rtl/>
        </w:rPr>
        <w:t>الأجهزة</w:t>
      </w:r>
      <w:r w:rsidRPr="00F52714">
        <w:rPr>
          <w:color w:val="000000"/>
          <w:rtl/>
        </w:rPr>
        <w:t xml:space="preserve"> </w:t>
      </w:r>
      <w:r w:rsidRPr="00F52714">
        <w:rPr>
          <w:rFonts w:hint="cs"/>
          <w:color w:val="000000"/>
          <w:rtl/>
        </w:rPr>
        <w:t>المتنقلة،</w:t>
      </w:r>
    </w:p>
    <w:p w:rsidR="00E6349D" w:rsidRPr="00776251" w:rsidRDefault="00E6349D" w:rsidP="00E6349D">
      <w:pPr>
        <w:pStyle w:val="Call"/>
        <w:rPr>
          <w:lang w:bidi="ar-SY"/>
        </w:rPr>
      </w:pPr>
      <w:r w:rsidRPr="00776251">
        <w:rPr>
          <w:rFonts w:hint="cs"/>
          <w:rtl/>
        </w:rPr>
        <w:lastRenderedPageBreak/>
        <w:t>وإذ يساوره القلق</w:t>
      </w:r>
    </w:p>
    <w:p w:rsidR="00E6349D" w:rsidRPr="00776251" w:rsidRDefault="00E6349D" w:rsidP="00E6349D">
      <w:pPr>
        <w:rPr>
          <w:lang w:bidi="ar-SY"/>
        </w:rPr>
      </w:pPr>
      <w:r w:rsidRPr="00B10918">
        <w:rPr>
          <w:rFonts w:hint="cs"/>
          <w:rtl/>
        </w:rPr>
        <w:t>من</w:t>
      </w:r>
      <w:r w:rsidRPr="00B10918">
        <w:rPr>
          <w:rtl/>
        </w:rPr>
        <w:t xml:space="preserve"> </w:t>
      </w:r>
      <w:r w:rsidRPr="00625572">
        <w:rPr>
          <w:rFonts w:hint="cs"/>
          <w:rtl/>
        </w:rPr>
        <w:t>أن</w:t>
      </w:r>
      <w:r w:rsidRPr="00625572">
        <w:rPr>
          <w:rtl/>
        </w:rPr>
        <w:t xml:space="preserve"> </w:t>
      </w:r>
      <w:r w:rsidRPr="00625572">
        <w:rPr>
          <w:rFonts w:hint="cs"/>
          <w:rtl/>
        </w:rPr>
        <w:t>معدل</w:t>
      </w:r>
      <w:r w:rsidRPr="00625572">
        <w:rPr>
          <w:rtl/>
        </w:rPr>
        <w:t xml:space="preserve"> </w:t>
      </w:r>
      <w:r w:rsidRPr="00625572">
        <w:rPr>
          <w:rFonts w:hint="cs"/>
          <w:rtl/>
        </w:rPr>
        <w:t>سرقة</w:t>
      </w:r>
      <w:r w:rsidRPr="00625572">
        <w:rPr>
          <w:rtl/>
        </w:rPr>
        <w:t xml:space="preserve"> </w:t>
      </w:r>
      <w:r w:rsidRPr="00625572">
        <w:rPr>
          <w:rFonts w:hint="cs"/>
          <w:rtl/>
        </w:rPr>
        <w:t>الأجهزة</w:t>
      </w:r>
      <w:r w:rsidRPr="00625572">
        <w:rPr>
          <w:rtl/>
        </w:rPr>
        <w:t xml:space="preserve"> </w:t>
      </w:r>
      <w:r w:rsidRPr="00625572">
        <w:rPr>
          <w:rFonts w:hint="cs"/>
          <w:rtl/>
        </w:rPr>
        <w:t>المتنقلة</w:t>
      </w:r>
      <w:r w:rsidRPr="00625572">
        <w:rPr>
          <w:rtl/>
        </w:rPr>
        <w:t xml:space="preserve"> </w:t>
      </w:r>
      <w:r w:rsidRPr="00625572">
        <w:rPr>
          <w:rFonts w:hint="cs"/>
          <w:rtl/>
        </w:rPr>
        <w:t>في</w:t>
      </w:r>
      <w:r w:rsidRPr="00625572">
        <w:rPr>
          <w:rFonts w:hint="eastAsia"/>
          <w:rtl/>
        </w:rPr>
        <w:t> </w:t>
      </w:r>
      <w:del w:id="1202" w:author="Endani, Ahmad" w:date="2018-10-18T10:54:00Z">
        <w:r w:rsidRPr="00625572" w:rsidDel="00B10918">
          <w:rPr>
            <w:rFonts w:hint="cs"/>
            <w:rtl/>
          </w:rPr>
          <w:delText>العديد</w:delText>
        </w:r>
        <w:r w:rsidRPr="00625572" w:rsidDel="00B10918">
          <w:rPr>
            <w:rtl/>
          </w:rPr>
          <w:delText xml:space="preserve"> </w:delText>
        </w:r>
      </w:del>
      <w:ins w:id="1203" w:author="Endani, Ahmad" w:date="2018-10-18T10:54:00Z">
        <w:r w:rsidRPr="006F1427">
          <w:rPr>
            <w:rFonts w:hint="cs"/>
            <w:rtl/>
          </w:rPr>
          <w:t>بعض</w:t>
        </w:r>
        <w:r w:rsidRPr="00B10918">
          <w:rPr>
            <w:rtl/>
          </w:rPr>
          <w:t xml:space="preserve"> </w:t>
        </w:r>
      </w:ins>
      <w:r w:rsidRPr="00B10918">
        <w:rPr>
          <w:rFonts w:hint="cs"/>
          <w:rtl/>
        </w:rPr>
        <w:t>من</w:t>
      </w:r>
      <w:r w:rsidRPr="00625572">
        <w:rPr>
          <w:rtl/>
        </w:rPr>
        <w:t xml:space="preserve"> </w:t>
      </w:r>
      <w:r w:rsidRPr="00625572">
        <w:rPr>
          <w:rFonts w:hint="cs"/>
          <w:rtl/>
        </w:rPr>
        <w:t>المناطق</w:t>
      </w:r>
      <w:r w:rsidRPr="00625572">
        <w:rPr>
          <w:rtl/>
        </w:rPr>
        <w:t xml:space="preserve"> </w:t>
      </w:r>
      <w:r w:rsidRPr="00625572">
        <w:rPr>
          <w:rFonts w:hint="cs"/>
          <w:rtl/>
        </w:rPr>
        <w:t>في</w:t>
      </w:r>
      <w:r w:rsidRPr="00625572">
        <w:rPr>
          <w:rFonts w:hint="eastAsia"/>
          <w:rtl/>
        </w:rPr>
        <w:t> </w:t>
      </w:r>
      <w:r w:rsidRPr="00625572">
        <w:rPr>
          <w:rFonts w:hint="cs"/>
          <w:rtl/>
        </w:rPr>
        <w:t>العالم</w:t>
      </w:r>
      <w:r w:rsidRPr="00625572">
        <w:rPr>
          <w:rtl/>
        </w:rPr>
        <w:t xml:space="preserve"> </w:t>
      </w:r>
      <w:r w:rsidRPr="00625572">
        <w:rPr>
          <w:rFonts w:hint="cs"/>
          <w:rtl/>
        </w:rPr>
        <w:t>ما</w:t>
      </w:r>
      <w:r w:rsidRPr="00625572">
        <w:rPr>
          <w:rtl/>
        </w:rPr>
        <w:t xml:space="preserve"> </w:t>
      </w:r>
      <w:r w:rsidRPr="00625572">
        <w:rPr>
          <w:rFonts w:hint="cs"/>
          <w:rtl/>
        </w:rPr>
        <w:t>يزال</w:t>
      </w:r>
      <w:r w:rsidRPr="00625572">
        <w:rPr>
          <w:rtl/>
        </w:rPr>
        <w:t xml:space="preserve"> </w:t>
      </w:r>
      <w:r w:rsidRPr="00625572">
        <w:rPr>
          <w:rFonts w:hint="cs"/>
          <w:rtl/>
        </w:rPr>
        <w:t>مرتفعاً،</w:t>
      </w:r>
      <w:r w:rsidRPr="00625572">
        <w:rPr>
          <w:rtl/>
        </w:rPr>
        <w:t xml:space="preserve"> </w:t>
      </w:r>
      <w:r w:rsidRPr="00625572">
        <w:rPr>
          <w:rFonts w:hint="cs"/>
          <w:rtl/>
        </w:rPr>
        <w:t>رغم</w:t>
      </w:r>
      <w:r w:rsidRPr="00625572">
        <w:rPr>
          <w:rtl/>
        </w:rPr>
        <w:t xml:space="preserve"> </w:t>
      </w:r>
      <w:r w:rsidRPr="00625572">
        <w:rPr>
          <w:rFonts w:hint="cs"/>
          <w:rtl/>
        </w:rPr>
        <w:t>الجهود</w:t>
      </w:r>
      <w:r w:rsidRPr="00625572">
        <w:rPr>
          <w:rtl/>
        </w:rPr>
        <w:t xml:space="preserve"> </w:t>
      </w:r>
      <w:r w:rsidRPr="00625572">
        <w:rPr>
          <w:rFonts w:hint="cs"/>
          <w:rtl/>
        </w:rPr>
        <w:t>المبذولة</w:t>
      </w:r>
      <w:r w:rsidRPr="00625572">
        <w:rPr>
          <w:rtl/>
        </w:rPr>
        <w:t xml:space="preserve"> </w:t>
      </w:r>
      <w:r w:rsidRPr="00625572">
        <w:rPr>
          <w:rFonts w:hint="cs"/>
          <w:rtl/>
        </w:rPr>
        <w:t>خلال</w:t>
      </w:r>
      <w:r w:rsidRPr="00625572">
        <w:rPr>
          <w:rtl/>
        </w:rPr>
        <w:t xml:space="preserve"> </w:t>
      </w:r>
      <w:r w:rsidRPr="00B10918">
        <w:rPr>
          <w:rFonts w:hint="cs"/>
          <w:rtl/>
        </w:rPr>
        <w:t>الأعوام</w:t>
      </w:r>
      <w:r w:rsidRPr="00B10918">
        <w:rPr>
          <w:rFonts w:hint="eastAsia"/>
          <w:rtl/>
        </w:rPr>
        <w:t> </w:t>
      </w:r>
      <w:r w:rsidRPr="00B10918">
        <w:rPr>
          <w:rFonts w:hint="cs"/>
          <w:rtl/>
        </w:rPr>
        <w:t>الأخيرة،</w:t>
      </w:r>
    </w:p>
    <w:p w:rsidR="00E6349D" w:rsidRPr="00776251" w:rsidRDefault="00E6349D" w:rsidP="00E6349D">
      <w:pPr>
        <w:pStyle w:val="Call"/>
        <w:rPr>
          <w:lang w:bidi="ar-SY"/>
        </w:rPr>
      </w:pPr>
      <w:r w:rsidRPr="00776251">
        <w:rPr>
          <w:rFonts w:hint="cs"/>
          <w:rtl/>
        </w:rPr>
        <w:t>وإذ يدرك</w:t>
      </w:r>
    </w:p>
    <w:p w:rsidR="00E6349D" w:rsidRPr="00776251" w:rsidRDefault="00E6349D" w:rsidP="00E6349D">
      <w:pPr>
        <w:rPr>
          <w:spacing w:val="-4"/>
          <w:rtl/>
          <w:lang w:bidi="ar-SY"/>
        </w:rPr>
      </w:pPr>
      <w:r w:rsidRPr="00776251">
        <w:rPr>
          <w:rFonts w:hint="cs"/>
          <w:spacing w:val="-4"/>
          <w:rtl/>
        </w:rPr>
        <w:t>أن المصنعين والمشغلين ورابطات الصناعة يطورون حلولاً تكنولوجية مختلفة وأن الحكومات تضع سياسات لمعالجة هذه المشكلة</w:t>
      </w:r>
      <w:r w:rsidRPr="00776251">
        <w:rPr>
          <w:rFonts w:hint="eastAsia"/>
          <w:rtl/>
        </w:rPr>
        <w:t> </w:t>
      </w:r>
      <w:r w:rsidRPr="00776251">
        <w:rPr>
          <w:rFonts w:hint="cs"/>
          <w:spacing w:val="-4"/>
          <w:rtl/>
        </w:rPr>
        <w:t>العالمية،</w:t>
      </w:r>
    </w:p>
    <w:p w:rsidR="00E6349D" w:rsidRPr="00776251" w:rsidRDefault="00E6349D" w:rsidP="00E6349D">
      <w:pPr>
        <w:pStyle w:val="Call"/>
        <w:rPr>
          <w:rtl/>
          <w:lang w:bidi="ar-SY"/>
        </w:rPr>
      </w:pPr>
      <w:r w:rsidRPr="00776251">
        <w:rPr>
          <w:rFonts w:hint="cs"/>
          <w:rtl/>
          <w:lang w:bidi="ar-SY"/>
        </w:rPr>
        <w:t>يقرر</w:t>
      </w:r>
    </w:p>
    <w:p w:rsidR="00E6349D" w:rsidRPr="00776251" w:rsidRDefault="00E6349D" w:rsidP="00E6349D">
      <w:pPr>
        <w:rPr>
          <w:lang w:bidi="ar-SY"/>
        </w:rPr>
      </w:pPr>
      <w:r w:rsidRPr="00776251">
        <w:rPr>
          <w:rFonts w:hint="cs"/>
          <w:rtl/>
          <w:lang w:bidi="ar-SY"/>
        </w:rPr>
        <w:t>استكشاف جميع السبل والوسائل الكفيلة بمكافحة سرقة الأجهزة المتنقلة ومنعها،</w:t>
      </w:r>
    </w:p>
    <w:p w:rsidR="00E6349D" w:rsidRPr="00776251" w:rsidRDefault="00E6349D" w:rsidP="00E6349D">
      <w:pPr>
        <w:pStyle w:val="Call"/>
        <w:ind w:left="792"/>
        <w:rPr>
          <w:lang w:bidi="ar-SY"/>
        </w:rPr>
      </w:pPr>
      <w:r w:rsidRPr="00776251">
        <w:rPr>
          <w:rFonts w:hint="cs"/>
          <w:rtl/>
        </w:rPr>
        <w:t>يكلف مدير مكتب تنمية الاتصالات، بالتعاون مع مدير مكتب الاتصالات الراديوية ومدير مكتب تقييس الاتصالات</w:t>
      </w:r>
      <w:r w:rsidRPr="00776251">
        <w:rPr>
          <w:rFonts w:hint="cs"/>
          <w:rtl/>
          <w:lang w:bidi="ar-SY"/>
        </w:rPr>
        <w:t>، بما</w:t>
      </w:r>
      <w:r w:rsidRPr="00776251">
        <w:rPr>
          <w:rFonts w:hint="eastAsia"/>
          <w:rtl/>
          <w:lang w:bidi="ar-SY"/>
        </w:rPr>
        <w:t> </w:t>
      </w:r>
      <w:r w:rsidRPr="00776251">
        <w:rPr>
          <w:rFonts w:hint="cs"/>
          <w:rtl/>
          <w:lang w:bidi="ar-SY"/>
        </w:rPr>
        <w:t>يلي</w:t>
      </w:r>
    </w:p>
    <w:p w:rsidR="00E6349D" w:rsidRPr="00776251" w:rsidRDefault="00E6349D" w:rsidP="00E6349D">
      <w:pPr>
        <w:rPr>
          <w:spacing w:val="-2"/>
          <w:rtl/>
        </w:rPr>
      </w:pPr>
      <w:r w:rsidRPr="005664DB">
        <w:rPr>
          <w:spacing w:val="-2"/>
          <w:lang w:bidi="ar-SY"/>
        </w:rPr>
        <w:t>1</w:t>
      </w:r>
      <w:r w:rsidRPr="00625572">
        <w:rPr>
          <w:spacing w:val="-2"/>
          <w:rtl/>
        </w:rPr>
        <w:tab/>
      </w:r>
      <w:r w:rsidRPr="00625572">
        <w:rPr>
          <w:rFonts w:hint="cs"/>
          <w:spacing w:val="-2"/>
          <w:rtl/>
        </w:rPr>
        <w:t>جمع</w:t>
      </w:r>
      <w:r w:rsidRPr="00625572">
        <w:rPr>
          <w:spacing w:val="-2"/>
          <w:rtl/>
        </w:rPr>
        <w:t xml:space="preserve"> </w:t>
      </w:r>
      <w:r w:rsidRPr="00625572">
        <w:rPr>
          <w:rFonts w:hint="cs"/>
          <w:spacing w:val="-2"/>
          <w:rtl/>
        </w:rPr>
        <w:t>المعلومات</w:t>
      </w:r>
      <w:r w:rsidRPr="00625572">
        <w:rPr>
          <w:spacing w:val="-2"/>
          <w:rtl/>
        </w:rPr>
        <w:t xml:space="preserve"> </w:t>
      </w:r>
      <w:r w:rsidRPr="00625572">
        <w:rPr>
          <w:rFonts w:hint="cs"/>
          <w:spacing w:val="-2"/>
          <w:rtl/>
        </w:rPr>
        <w:t>المتعلقة</w:t>
      </w:r>
      <w:r w:rsidRPr="00625572">
        <w:rPr>
          <w:spacing w:val="-2"/>
          <w:rtl/>
        </w:rPr>
        <w:t xml:space="preserve"> </w:t>
      </w:r>
      <w:r w:rsidRPr="00625572">
        <w:rPr>
          <w:rFonts w:hint="cs"/>
          <w:spacing w:val="-2"/>
          <w:rtl/>
        </w:rPr>
        <w:t>بأفضل</w:t>
      </w:r>
      <w:r w:rsidRPr="00625572">
        <w:rPr>
          <w:spacing w:val="-2"/>
          <w:rtl/>
        </w:rPr>
        <w:t xml:space="preserve"> </w:t>
      </w:r>
      <w:r w:rsidRPr="00625572">
        <w:rPr>
          <w:rFonts w:hint="cs"/>
          <w:spacing w:val="-2"/>
          <w:rtl/>
        </w:rPr>
        <w:t>الممارسات</w:t>
      </w:r>
      <w:r w:rsidRPr="00625572">
        <w:rPr>
          <w:spacing w:val="-2"/>
          <w:rtl/>
        </w:rPr>
        <w:t xml:space="preserve"> </w:t>
      </w:r>
      <w:r w:rsidRPr="00625572">
        <w:rPr>
          <w:rFonts w:hint="cs"/>
          <w:spacing w:val="-2"/>
          <w:rtl/>
        </w:rPr>
        <w:t>التي</w:t>
      </w:r>
      <w:r w:rsidRPr="00625572">
        <w:rPr>
          <w:spacing w:val="-2"/>
          <w:rtl/>
        </w:rPr>
        <w:t xml:space="preserve"> </w:t>
      </w:r>
      <w:r w:rsidRPr="00625572">
        <w:rPr>
          <w:rFonts w:hint="cs"/>
          <w:spacing w:val="-2"/>
          <w:rtl/>
        </w:rPr>
        <w:t>تطورها</w:t>
      </w:r>
      <w:r w:rsidRPr="00625572">
        <w:rPr>
          <w:spacing w:val="-2"/>
          <w:rtl/>
        </w:rPr>
        <w:t xml:space="preserve"> </w:t>
      </w:r>
      <w:r w:rsidRPr="00625572">
        <w:rPr>
          <w:rFonts w:hint="cs"/>
          <w:spacing w:val="-2"/>
          <w:rtl/>
        </w:rPr>
        <w:t>دوائر</w:t>
      </w:r>
      <w:r w:rsidRPr="00625572">
        <w:rPr>
          <w:spacing w:val="-2"/>
          <w:rtl/>
        </w:rPr>
        <w:t xml:space="preserve"> </w:t>
      </w:r>
      <w:r w:rsidRPr="00625572">
        <w:rPr>
          <w:rFonts w:hint="cs"/>
          <w:spacing w:val="-2"/>
          <w:rtl/>
        </w:rPr>
        <w:t>الصناعة</w:t>
      </w:r>
      <w:r w:rsidRPr="00625572">
        <w:rPr>
          <w:spacing w:val="-2"/>
          <w:rtl/>
        </w:rPr>
        <w:t xml:space="preserve"> </w:t>
      </w:r>
      <w:r w:rsidRPr="00625572">
        <w:rPr>
          <w:rFonts w:hint="cs"/>
          <w:spacing w:val="-2"/>
          <w:rtl/>
        </w:rPr>
        <w:t>أو</w:t>
      </w:r>
      <w:r w:rsidRPr="00625572">
        <w:rPr>
          <w:spacing w:val="-2"/>
          <w:rtl/>
        </w:rPr>
        <w:t xml:space="preserve"> </w:t>
      </w:r>
      <w:r w:rsidRPr="00625572">
        <w:rPr>
          <w:rFonts w:hint="cs"/>
          <w:spacing w:val="-2"/>
          <w:rtl/>
        </w:rPr>
        <w:t>الحكومات</w:t>
      </w:r>
      <w:r w:rsidRPr="00625572">
        <w:rPr>
          <w:spacing w:val="-2"/>
          <w:rtl/>
        </w:rPr>
        <w:t xml:space="preserve"> </w:t>
      </w:r>
      <w:r w:rsidRPr="00625572">
        <w:rPr>
          <w:rFonts w:hint="cs"/>
          <w:spacing w:val="-2"/>
          <w:rtl/>
        </w:rPr>
        <w:t>في</w:t>
      </w:r>
      <w:r w:rsidRPr="00625572">
        <w:rPr>
          <w:rFonts w:hint="eastAsia"/>
          <w:spacing w:val="-2"/>
          <w:rtl/>
        </w:rPr>
        <w:t> </w:t>
      </w:r>
      <w:r w:rsidRPr="00625572">
        <w:rPr>
          <w:rFonts w:hint="cs"/>
          <w:spacing w:val="-2"/>
          <w:rtl/>
        </w:rPr>
        <w:t>مجال</w:t>
      </w:r>
      <w:r w:rsidRPr="00625572">
        <w:rPr>
          <w:spacing w:val="-2"/>
          <w:rtl/>
        </w:rPr>
        <w:t xml:space="preserve"> </w:t>
      </w:r>
      <w:r w:rsidRPr="00625572">
        <w:rPr>
          <w:rFonts w:hint="cs"/>
          <w:spacing w:val="-2"/>
          <w:rtl/>
        </w:rPr>
        <w:t>مكافحة</w:t>
      </w:r>
      <w:r w:rsidRPr="00625572">
        <w:rPr>
          <w:spacing w:val="-2"/>
          <w:rtl/>
        </w:rPr>
        <w:t xml:space="preserve"> </w:t>
      </w:r>
      <w:r w:rsidRPr="00625572">
        <w:rPr>
          <w:rFonts w:hint="cs"/>
          <w:spacing w:val="-2"/>
          <w:rtl/>
        </w:rPr>
        <w:t>سرقة</w:t>
      </w:r>
      <w:r w:rsidRPr="00625572">
        <w:rPr>
          <w:spacing w:val="-2"/>
          <w:rtl/>
        </w:rPr>
        <w:t xml:space="preserve"> </w:t>
      </w:r>
      <w:r w:rsidRPr="00625572">
        <w:rPr>
          <w:rFonts w:hint="cs"/>
          <w:spacing w:val="-2"/>
          <w:rtl/>
        </w:rPr>
        <w:t>الأجهزة</w:t>
      </w:r>
      <w:r w:rsidRPr="00625572">
        <w:rPr>
          <w:spacing w:val="-2"/>
          <w:rtl/>
        </w:rPr>
        <w:t xml:space="preserve"> </w:t>
      </w:r>
      <w:r w:rsidRPr="00625572">
        <w:rPr>
          <w:rFonts w:hint="cs"/>
          <w:spacing w:val="-2"/>
          <w:rtl/>
        </w:rPr>
        <w:t>المتنقلة</w:t>
      </w:r>
      <w:ins w:id="1204" w:author="Endani, Ahmad" w:date="2018-10-18T10:55:00Z">
        <w:r>
          <w:rPr>
            <w:rFonts w:hint="cs"/>
            <w:spacing w:val="-2"/>
            <w:rtl/>
          </w:rPr>
          <w:t xml:space="preserve">، ولا سيما من المناطق </w:t>
        </w:r>
      </w:ins>
      <w:ins w:id="1205" w:author="Endani, Ahmad" w:date="2018-10-18T10:56:00Z">
        <w:r>
          <w:rPr>
            <w:rFonts w:hint="cs"/>
            <w:spacing w:val="-2"/>
            <w:rtl/>
          </w:rPr>
          <w:t>التي انخفض فيها معدل سرقة الهواتف المتنقلة</w:t>
        </w:r>
      </w:ins>
      <w:r w:rsidRPr="00625572">
        <w:rPr>
          <w:rFonts w:hint="cs"/>
          <w:spacing w:val="-2"/>
          <w:rtl/>
        </w:rPr>
        <w:t>؛</w:t>
      </w:r>
    </w:p>
    <w:p w:rsidR="00E6349D" w:rsidRPr="00776251" w:rsidRDefault="00E6349D" w:rsidP="00E6349D">
      <w:pPr>
        <w:rPr>
          <w:rtl/>
        </w:rPr>
      </w:pPr>
      <w:r w:rsidRPr="00776251">
        <w:rPr>
          <w:lang w:bidi="ar-SY"/>
        </w:rPr>
        <w:t>2</w:t>
      </w:r>
      <w:r w:rsidRPr="00776251">
        <w:rPr>
          <w:rFonts w:hint="cs"/>
          <w:rtl/>
        </w:rPr>
        <w:tab/>
        <w:t>التشاور مع لجان الدراسات ذات الصلة لقطاع الاتصالات الراديوية وقطاع تقييس الاتصالات ومصنعي الأجهزة المتنقلة ومصنعي مكونات شبكات الاتصالات والمشغلين و</w:t>
      </w:r>
      <w:r w:rsidRPr="00776251">
        <w:rPr>
          <w:rtl/>
        </w:rPr>
        <w:t xml:space="preserve">المنظمات </w:t>
      </w:r>
      <w:r w:rsidRPr="00776251">
        <w:rPr>
          <w:rFonts w:hint="cs"/>
          <w:rtl/>
        </w:rPr>
        <w:t xml:space="preserve">الأخرى </w:t>
      </w:r>
      <w:r w:rsidRPr="00776251">
        <w:rPr>
          <w:rtl/>
        </w:rPr>
        <w:t>المعنية بوضع المعايير في </w:t>
      </w:r>
      <w:r w:rsidRPr="00776251">
        <w:rPr>
          <w:rFonts w:hint="cs"/>
          <w:rtl/>
        </w:rPr>
        <w:t xml:space="preserve">مجال الاتصالات والمتعلقة بهذه المسائل مثل </w:t>
      </w:r>
      <w:r w:rsidRPr="00776251">
        <w:rPr>
          <w:rtl/>
        </w:rPr>
        <w:t>رابطة النظام العالمي للاتصالات المتنقلة</w:t>
      </w:r>
      <w:r w:rsidRPr="00776251">
        <w:rPr>
          <w:rFonts w:hint="eastAsia"/>
          <w:rtl/>
        </w:rPr>
        <w:t> </w:t>
      </w:r>
      <w:r w:rsidRPr="00776251">
        <w:t>(</w:t>
      </w:r>
      <w:r w:rsidRPr="00776251">
        <w:rPr>
          <w:lang w:bidi="ar-SY"/>
        </w:rPr>
        <w:t>GSMA</w:t>
      </w:r>
      <w:r w:rsidRPr="00776251">
        <w:t>)</w:t>
      </w:r>
      <w:r w:rsidRPr="00776251">
        <w:rPr>
          <w:rFonts w:hint="cs"/>
          <w:rtl/>
        </w:rPr>
        <w:t xml:space="preserve"> و</w:t>
      </w:r>
      <w:r w:rsidRPr="00776251">
        <w:rPr>
          <w:rtl/>
        </w:rPr>
        <w:t xml:space="preserve">مشروع </w:t>
      </w:r>
      <w:r w:rsidRPr="00776251">
        <w:rPr>
          <w:rFonts w:hint="cs"/>
          <w:rtl/>
        </w:rPr>
        <w:t>شبكة</w:t>
      </w:r>
      <w:r w:rsidRPr="00776251">
        <w:rPr>
          <w:rtl/>
        </w:rPr>
        <w:t xml:space="preserve"> الجيل الثالث </w:t>
      </w:r>
      <w:r w:rsidRPr="00776251">
        <w:t>(</w:t>
      </w:r>
      <w:r w:rsidRPr="00776251">
        <w:rPr>
          <w:lang w:bidi="ar-SY"/>
        </w:rPr>
        <w:t>3GPP</w:t>
      </w:r>
      <w:r w:rsidRPr="00776251">
        <w:t>)</w:t>
      </w:r>
      <w:r w:rsidRPr="00776251">
        <w:rPr>
          <w:rFonts w:hint="cs"/>
          <w:rtl/>
        </w:rPr>
        <w:t>، لتحديد التدابير التكنولوجية القائمة والمستقبلية، والبرمجيات والأجهزة على السواء، للتخفيف من استخدام الأجهزة المتنقلة المسروقة؛</w:t>
      </w:r>
    </w:p>
    <w:p w:rsidR="00E6349D" w:rsidRPr="00776251" w:rsidRDefault="00E6349D" w:rsidP="00E6349D">
      <w:pPr>
        <w:rPr>
          <w:spacing w:val="-4"/>
          <w:rtl/>
        </w:rPr>
      </w:pPr>
      <w:r w:rsidRPr="005664DB">
        <w:rPr>
          <w:lang w:bidi="ar-SY"/>
        </w:rPr>
        <w:t>3</w:t>
      </w:r>
      <w:r w:rsidRPr="005664DB">
        <w:rPr>
          <w:rtl/>
        </w:rPr>
        <w:tab/>
      </w:r>
      <w:r w:rsidRPr="005664DB">
        <w:rPr>
          <w:rFonts w:hint="cs"/>
          <w:spacing w:val="-4"/>
          <w:rtl/>
        </w:rPr>
        <w:t>تقديم</w:t>
      </w:r>
      <w:r w:rsidRPr="005664DB">
        <w:rPr>
          <w:spacing w:val="-4"/>
          <w:rtl/>
        </w:rPr>
        <w:t xml:space="preserve"> </w:t>
      </w:r>
      <w:r w:rsidRPr="005664DB">
        <w:rPr>
          <w:rFonts w:hint="cs"/>
          <w:spacing w:val="-4"/>
          <w:rtl/>
        </w:rPr>
        <w:t>المساعدة،</w:t>
      </w:r>
      <w:r w:rsidRPr="005664DB">
        <w:rPr>
          <w:spacing w:val="-4"/>
          <w:rtl/>
        </w:rPr>
        <w:t xml:space="preserve"> </w:t>
      </w:r>
      <w:r w:rsidRPr="005664DB">
        <w:rPr>
          <w:rFonts w:hint="cs"/>
          <w:spacing w:val="-4"/>
          <w:rtl/>
        </w:rPr>
        <w:t>في</w:t>
      </w:r>
      <w:r w:rsidRPr="005664DB">
        <w:rPr>
          <w:rFonts w:hint="eastAsia"/>
          <w:spacing w:val="-4"/>
          <w:rtl/>
        </w:rPr>
        <w:t> </w:t>
      </w:r>
      <w:r w:rsidRPr="005664DB">
        <w:rPr>
          <w:rFonts w:hint="cs"/>
          <w:spacing w:val="-4"/>
          <w:rtl/>
        </w:rPr>
        <w:t>إطار</w:t>
      </w:r>
      <w:r w:rsidRPr="005664DB">
        <w:rPr>
          <w:spacing w:val="-4"/>
          <w:rtl/>
        </w:rPr>
        <w:t xml:space="preserve"> </w:t>
      </w:r>
      <w:r w:rsidRPr="005664DB">
        <w:rPr>
          <w:rFonts w:hint="cs"/>
          <w:spacing w:val="-4"/>
          <w:rtl/>
        </w:rPr>
        <w:t>خبرة</w:t>
      </w:r>
      <w:r w:rsidRPr="005664DB">
        <w:rPr>
          <w:spacing w:val="-4"/>
          <w:rtl/>
        </w:rPr>
        <w:t xml:space="preserve"> </w:t>
      </w:r>
      <w:r w:rsidRPr="005664DB">
        <w:rPr>
          <w:rFonts w:hint="cs"/>
          <w:spacing w:val="-4"/>
          <w:rtl/>
        </w:rPr>
        <w:t>الات‍حاد،</w:t>
      </w:r>
      <w:r w:rsidRPr="005664DB">
        <w:rPr>
          <w:spacing w:val="-4"/>
          <w:rtl/>
        </w:rPr>
        <w:t xml:space="preserve"> </w:t>
      </w:r>
      <w:r w:rsidRPr="005664DB">
        <w:rPr>
          <w:rFonts w:hint="cs"/>
          <w:spacing w:val="-4"/>
          <w:rtl/>
        </w:rPr>
        <w:t>وفي</w:t>
      </w:r>
      <w:r w:rsidRPr="005664DB">
        <w:rPr>
          <w:rFonts w:hint="eastAsia"/>
          <w:spacing w:val="-4"/>
          <w:rtl/>
        </w:rPr>
        <w:t> </w:t>
      </w:r>
      <w:r w:rsidRPr="005664DB">
        <w:rPr>
          <w:rFonts w:hint="cs"/>
          <w:spacing w:val="-4"/>
          <w:rtl/>
        </w:rPr>
        <w:t>إطار</w:t>
      </w:r>
      <w:r w:rsidRPr="005664DB">
        <w:rPr>
          <w:spacing w:val="-4"/>
          <w:rtl/>
        </w:rPr>
        <w:t xml:space="preserve"> </w:t>
      </w:r>
      <w:r w:rsidRPr="005664DB">
        <w:rPr>
          <w:rFonts w:hint="cs"/>
          <w:spacing w:val="-4"/>
          <w:rtl/>
        </w:rPr>
        <w:t>الموارد</w:t>
      </w:r>
      <w:r w:rsidRPr="005664DB">
        <w:rPr>
          <w:spacing w:val="-4"/>
          <w:rtl/>
        </w:rPr>
        <w:t xml:space="preserve"> </w:t>
      </w:r>
      <w:r w:rsidRPr="005664DB">
        <w:rPr>
          <w:rFonts w:hint="cs"/>
          <w:spacing w:val="-4"/>
          <w:rtl/>
        </w:rPr>
        <w:t>المتاحة،</w:t>
      </w:r>
      <w:r w:rsidRPr="005664DB">
        <w:rPr>
          <w:spacing w:val="-4"/>
          <w:rtl/>
        </w:rPr>
        <w:t xml:space="preserve"> </w:t>
      </w:r>
      <w:r w:rsidRPr="005664DB">
        <w:rPr>
          <w:rFonts w:hint="cs"/>
          <w:spacing w:val="-4"/>
          <w:rtl/>
        </w:rPr>
        <w:t>حسب</w:t>
      </w:r>
      <w:r w:rsidRPr="005664DB">
        <w:rPr>
          <w:spacing w:val="-4"/>
          <w:rtl/>
        </w:rPr>
        <w:t xml:space="preserve"> </w:t>
      </w:r>
      <w:r w:rsidRPr="005664DB">
        <w:rPr>
          <w:rFonts w:hint="cs"/>
          <w:spacing w:val="-4"/>
          <w:rtl/>
        </w:rPr>
        <w:t>الاقتضاء،</w:t>
      </w:r>
      <w:r w:rsidRPr="005664DB">
        <w:rPr>
          <w:spacing w:val="-4"/>
          <w:rtl/>
        </w:rPr>
        <w:t xml:space="preserve"> </w:t>
      </w:r>
      <w:r w:rsidRPr="005664DB">
        <w:rPr>
          <w:rFonts w:hint="cs"/>
          <w:spacing w:val="-4"/>
          <w:rtl/>
        </w:rPr>
        <w:t>بالتعاون</w:t>
      </w:r>
      <w:r w:rsidRPr="005664DB">
        <w:rPr>
          <w:spacing w:val="-4"/>
          <w:rtl/>
        </w:rPr>
        <w:t xml:space="preserve"> </w:t>
      </w:r>
      <w:r w:rsidRPr="005664DB">
        <w:rPr>
          <w:rFonts w:hint="cs"/>
          <w:spacing w:val="-4"/>
          <w:rtl/>
        </w:rPr>
        <w:t>من</w:t>
      </w:r>
      <w:r w:rsidRPr="005664DB">
        <w:rPr>
          <w:spacing w:val="-4"/>
          <w:rtl/>
        </w:rPr>
        <w:t xml:space="preserve"> </w:t>
      </w:r>
      <w:r w:rsidRPr="005664DB">
        <w:rPr>
          <w:rFonts w:hint="cs"/>
          <w:spacing w:val="-4"/>
          <w:rtl/>
        </w:rPr>
        <w:t>المنظمات</w:t>
      </w:r>
      <w:r w:rsidRPr="005664DB">
        <w:rPr>
          <w:spacing w:val="-4"/>
          <w:rtl/>
        </w:rPr>
        <w:t xml:space="preserve"> </w:t>
      </w:r>
      <w:r w:rsidRPr="005664DB">
        <w:rPr>
          <w:rFonts w:hint="cs"/>
          <w:spacing w:val="-4"/>
          <w:rtl/>
        </w:rPr>
        <w:t>ذات</w:t>
      </w:r>
      <w:r w:rsidRPr="005664DB">
        <w:rPr>
          <w:spacing w:val="-4"/>
          <w:rtl/>
        </w:rPr>
        <w:t xml:space="preserve"> </w:t>
      </w:r>
      <w:r w:rsidRPr="005664DB">
        <w:rPr>
          <w:rFonts w:hint="cs"/>
          <w:spacing w:val="-4"/>
          <w:rtl/>
        </w:rPr>
        <w:t>الصلة،</w:t>
      </w:r>
      <w:r w:rsidRPr="005664DB">
        <w:rPr>
          <w:spacing w:val="-4"/>
          <w:rtl/>
        </w:rPr>
        <w:t xml:space="preserve"> </w:t>
      </w:r>
      <w:r w:rsidRPr="005664DB">
        <w:rPr>
          <w:rFonts w:hint="cs"/>
          <w:spacing w:val="-4"/>
          <w:rtl/>
        </w:rPr>
        <w:t>إلى</w:t>
      </w:r>
      <w:r w:rsidRPr="005664DB">
        <w:rPr>
          <w:spacing w:val="-4"/>
          <w:rtl/>
        </w:rPr>
        <w:t xml:space="preserve"> </w:t>
      </w:r>
      <w:r w:rsidRPr="005664DB">
        <w:rPr>
          <w:rFonts w:hint="cs"/>
          <w:spacing w:val="-4"/>
          <w:rtl/>
        </w:rPr>
        <w:t>الدول</w:t>
      </w:r>
      <w:r w:rsidRPr="005664DB">
        <w:rPr>
          <w:spacing w:val="-4"/>
          <w:rtl/>
        </w:rPr>
        <w:t xml:space="preserve"> </w:t>
      </w:r>
      <w:r w:rsidRPr="005664DB">
        <w:rPr>
          <w:rFonts w:hint="cs"/>
          <w:spacing w:val="-4"/>
          <w:rtl/>
        </w:rPr>
        <w:t>الأعضاء،</w:t>
      </w:r>
      <w:r w:rsidRPr="005664DB">
        <w:rPr>
          <w:spacing w:val="-4"/>
          <w:rtl/>
        </w:rPr>
        <w:t xml:space="preserve"> </w:t>
      </w:r>
      <w:r w:rsidRPr="005664DB">
        <w:rPr>
          <w:rFonts w:hint="cs"/>
          <w:spacing w:val="-4"/>
          <w:rtl/>
        </w:rPr>
        <w:t>إذا</w:t>
      </w:r>
      <w:r w:rsidRPr="005664DB">
        <w:rPr>
          <w:spacing w:val="-4"/>
          <w:rtl/>
        </w:rPr>
        <w:t xml:space="preserve"> </w:t>
      </w:r>
      <w:r w:rsidRPr="005664DB">
        <w:rPr>
          <w:rFonts w:hint="cs"/>
          <w:spacing w:val="-4"/>
          <w:rtl/>
        </w:rPr>
        <w:t>طلب</w:t>
      </w:r>
      <w:r w:rsidRPr="005664DB">
        <w:rPr>
          <w:spacing w:val="-4"/>
          <w:rtl/>
        </w:rPr>
        <w:t xml:space="preserve"> </w:t>
      </w:r>
      <w:r w:rsidRPr="005664DB">
        <w:rPr>
          <w:rFonts w:hint="cs"/>
          <w:spacing w:val="-4"/>
          <w:rtl/>
        </w:rPr>
        <w:t>من</w:t>
      </w:r>
      <w:r w:rsidRPr="005664DB">
        <w:rPr>
          <w:spacing w:val="-4"/>
          <w:rtl/>
        </w:rPr>
        <w:t xml:space="preserve"> </w:t>
      </w:r>
      <w:r w:rsidRPr="005664DB">
        <w:rPr>
          <w:rFonts w:hint="cs"/>
          <w:spacing w:val="-4"/>
          <w:rtl/>
        </w:rPr>
        <w:t>الات‍حاد</w:t>
      </w:r>
      <w:r w:rsidRPr="005664DB">
        <w:rPr>
          <w:spacing w:val="-4"/>
          <w:rtl/>
        </w:rPr>
        <w:t xml:space="preserve"> </w:t>
      </w:r>
      <w:r w:rsidRPr="005664DB">
        <w:rPr>
          <w:rFonts w:hint="cs"/>
          <w:spacing w:val="-4"/>
          <w:rtl/>
        </w:rPr>
        <w:t>ذلك،</w:t>
      </w:r>
      <w:r w:rsidRPr="005664DB">
        <w:rPr>
          <w:spacing w:val="-4"/>
          <w:rtl/>
        </w:rPr>
        <w:t xml:space="preserve"> </w:t>
      </w:r>
      <w:r w:rsidRPr="005664DB">
        <w:rPr>
          <w:rFonts w:hint="cs"/>
          <w:spacing w:val="-4"/>
          <w:rtl/>
        </w:rPr>
        <w:t>من</w:t>
      </w:r>
      <w:r w:rsidRPr="005664DB">
        <w:rPr>
          <w:spacing w:val="-4"/>
          <w:rtl/>
        </w:rPr>
        <w:t xml:space="preserve"> </w:t>
      </w:r>
      <w:r w:rsidRPr="005664DB">
        <w:rPr>
          <w:rFonts w:hint="cs"/>
          <w:spacing w:val="-4"/>
          <w:rtl/>
        </w:rPr>
        <w:t>أجل</w:t>
      </w:r>
      <w:r w:rsidRPr="005664DB">
        <w:rPr>
          <w:spacing w:val="-4"/>
          <w:rtl/>
        </w:rPr>
        <w:t xml:space="preserve"> </w:t>
      </w:r>
      <w:ins w:id="1206" w:author="Endani, Ahmad" w:date="2018-10-18T10:58:00Z">
        <w:r>
          <w:rPr>
            <w:rFonts w:hint="cs"/>
            <w:spacing w:val="-4"/>
            <w:rtl/>
          </w:rPr>
          <w:t xml:space="preserve">نشر أفضل الممارسات في مجال مكافحة سرقة </w:t>
        </w:r>
      </w:ins>
      <w:ins w:id="1207" w:author="Endani, Ahmad" w:date="2018-10-19T08:26:00Z">
        <w:r>
          <w:rPr>
            <w:rFonts w:hint="cs"/>
            <w:spacing w:val="-4"/>
            <w:rtl/>
          </w:rPr>
          <w:t xml:space="preserve">الأجهزة </w:t>
        </w:r>
      </w:ins>
      <w:ins w:id="1208" w:author="Endani, Ahmad" w:date="2018-10-18T10:58:00Z">
        <w:r>
          <w:rPr>
            <w:rFonts w:hint="cs"/>
            <w:spacing w:val="-4"/>
            <w:rtl/>
          </w:rPr>
          <w:t>المتنقلة</w:t>
        </w:r>
      </w:ins>
      <w:del w:id="1209" w:author="Endani, Ahmad" w:date="2018-10-18T10:57:00Z">
        <w:r w:rsidRPr="005664DB" w:rsidDel="005664DB">
          <w:rPr>
            <w:rFonts w:hint="cs"/>
            <w:spacing w:val="-4"/>
            <w:rtl/>
          </w:rPr>
          <w:delText>الحد</w:delText>
        </w:r>
        <w:r w:rsidRPr="005664DB" w:rsidDel="005664DB">
          <w:rPr>
            <w:spacing w:val="-4"/>
            <w:rtl/>
          </w:rPr>
          <w:delText xml:space="preserve"> </w:delText>
        </w:r>
        <w:r w:rsidRPr="005664DB" w:rsidDel="005664DB">
          <w:rPr>
            <w:rFonts w:hint="cs"/>
            <w:spacing w:val="-4"/>
            <w:rtl/>
          </w:rPr>
          <w:delText>من</w:delText>
        </w:r>
        <w:r w:rsidRPr="005664DB" w:rsidDel="005664DB">
          <w:rPr>
            <w:spacing w:val="-4"/>
            <w:rtl/>
          </w:rPr>
          <w:delText xml:space="preserve"> </w:delText>
        </w:r>
        <w:r w:rsidRPr="005664DB" w:rsidDel="005664DB">
          <w:rPr>
            <w:rFonts w:hint="cs"/>
            <w:spacing w:val="-4"/>
            <w:rtl/>
          </w:rPr>
          <w:delText>سرقة</w:delText>
        </w:r>
        <w:r w:rsidRPr="005664DB" w:rsidDel="005664DB">
          <w:rPr>
            <w:spacing w:val="-4"/>
            <w:rtl/>
          </w:rPr>
          <w:delText xml:space="preserve"> </w:delText>
        </w:r>
        <w:r w:rsidRPr="005664DB" w:rsidDel="005664DB">
          <w:rPr>
            <w:rFonts w:hint="cs"/>
            <w:spacing w:val="-4"/>
            <w:rtl/>
          </w:rPr>
          <w:delText>الأجهزة</w:delText>
        </w:r>
        <w:r w:rsidRPr="005664DB" w:rsidDel="005664DB">
          <w:rPr>
            <w:spacing w:val="-4"/>
            <w:rtl/>
          </w:rPr>
          <w:delText xml:space="preserve"> </w:delText>
        </w:r>
        <w:r w:rsidRPr="005664DB" w:rsidDel="005664DB">
          <w:rPr>
            <w:rFonts w:hint="cs"/>
            <w:spacing w:val="-4"/>
            <w:rtl/>
          </w:rPr>
          <w:delText>المتنقلة</w:delText>
        </w:r>
        <w:r w:rsidRPr="005664DB" w:rsidDel="005664DB">
          <w:rPr>
            <w:spacing w:val="-4"/>
            <w:rtl/>
          </w:rPr>
          <w:delText xml:space="preserve"> </w:delText>
        </w:r>
        <w:r w:rsidRPr="005664DB" w:rsidDel="005664DB">
          <w:rPr>
            <w:rFonts w:hint="cs"/>
            <w:spacing w:val="-4"/>
            <w:rtl/>
          </w:rPr>
          <w:delText>واستخدام</w:delText>
        </w:r>
        <w:r w:rsidRPr="005664DB" w:rsidDel="005664DB">
          <w:rPr>
            <w:spacing w:val="-4"/>
            <w:rtl/>
          </w:rPr>
          <w:delText xml:space="preserve"> </w:delText>
        </w:r>
        <w:r w:rsidRPr="005664DB" w:rsidDel="005664DB">
          <w:rPr>
            <w:rFonts w:hint="cs"/>
            <w:spacing w:val="-4"/>
            <w:rtl/>
          </w:rPr>
          <w:delText>الأجهزة</w:delText>
        </w:r>
        <w:r w:rsidRPr="005664DB" w:rsidDel="005664DB">
          <w:rPr>
            <w:spacing w:val="-4"/>
            <w:rtl/>
          </w:rPr>
          <w:delText xml:space="preserve"> </w:delText>
        </w:r>
        <w:r w:rsidRPr="005664DB" w:rsidDel="005664DB">
          <w:rPr>
            <w:rFonts w:hint="cs"/>
            <w:spacing w:val="-4"/>
            <w:rtl/>
          </w:rPr>
          <w:delText>المتنقلة</w:delText>
        </w:r>
        <w:r w:rsidRPr="005664DB" w:rsidDel="005664DB">
          <w:rPr>
            <w:spacing w:val="-4"/>
            <w:rtl/>
          </w:rPr>
          <w:delText xml:space="preserve"> </w:delText>
        </w:r>
        <w:r w:rsidRPr="005664DB" w:rsidDel="005664DB">
          <w:rPr>
            <w:rFonts w:hint="cs"/>
            <w:spacing w:val="-4"/>
            <w:rtl/>
          </w:rPr>
          <w:delText>المسروقة</w:delText>
        </w:r>
        <w:r w:rsidRPr="005664DB" w:rsidDel="005664DB">
          <w:rPr>
            <w:spacing w:val="-4"/>
            <w:rtl/>
          </w:rPr>
          <w:delText xml:space="preserve"> </w:delText>
        </w:r>
        <w:r w:rsidRPr="005664DB" w:rsidDel="005664DB">
          <w:rPr>
            <w:rFonts w:hint="cs"/>
            <w:spacing w:val="-4"/>
            <w:rtl/>
          </w:rPr>
          <w:delText>في</w:delText>
        </w:r>
        <w:r w:rsidRPr="005664DB" w:rsidDel="005664DB">
          <w:rPr>
            <w:rFonts w:hint="eastAsia"/>
            <w:spacing w:val="-4"/>
            <w:rtl/>
          </w:rPr>
          <w:delText> </w:delText>
        </w:r>
        <w:r w:rsidRPr="005664DB" w:rsidDel="005664DB">
          <w:rPr>
            <w:rFonts w:hint="cs"/>
            <w:spacing w:val="-4"/>
            <w:rtl/>
          </w:rPr>
          <w:delText>بلدانهم</w:delText>
        </w:r>
      </w:del>
      <w:r w:rsidRPr="005664DB">
        <w:rPr>
          <w:rFonts w:hint="cs"/>
          <w:spacing w:val="-4"/>
          <w:rtl/>
        </w:rPr>
        <w:t>،</w:t>
      </w:r>
    </w:p>
    <w:p w:rsidR="00E6349D" w:rsidRPr="00776251" w:rsidDel="00451AFB" w:rsidRDefault="00E6349D" w:rsidP="00E6349D">
      <w:pPr>
        <w:pStyle w:val="Call"/>
        <w:rPr>
          <w:del w:id="1210" w:author="Elbahnassawy, Ganat" w:date="2018-10-15T14:33:00Z"/>
          <w:rtl/>
        </w:rPr>
      </w:pPr>
      <w:del w:id="1211" w:author="Elbahnassawy, Ganat" w:date="2018-10-15T14:33:00Z">
        <w:r w:rsidRPr="00776251" w:rsidDel="00451AFB">
          <w:rPr>
            <w:rFonts w:hint="cs"/>
            <w:rtl/>
          </w:rPr>
          <w:delText>يكلف الأمين العام</w:delText>
        </w:r>
      </w:del>
    </w:p>
    <w:p w:rsidR="00E6349D" w:rsidRPr="00776251" w:rsidDel="00451AFB" w:rsidRDefault="00E6349D" w:rsidP="00E6349D">
      <w:pPr>
        <w:rPr>
          <w:del w:id="1212" w:author="Elbahnassawy, Ganat" w:date="2018-10-15T14:33:00Z"/>
          <w:rtl/>
        </w:rPr>
      </w:pPr>
      <w:del w:id="1213" w:author="Elbahnassawy, Ganat" w:date="2018-10-15T14:33:00Z">
        <w:r w:rsidRPr="00776251" w:rsidDel="00451AFB">
          <w:rPr>
            <w:rFonts w:hint="cs"/>
            <w:rtl/>
          </w:rPr>
          <w:delText>برفع تقرير سنوي إلى م‍جلس الات‍حاد بشأن التقدم المحرز في العمل،</w:delText>
        </w:r>
      </w:del>
    </w:p>
    <w:p w:rsidR="00E6349D" w:rsidRPr="00776251" w:rsidRDefault="00E6349D" w:rsidP="00E6349D">
      <w:pPr>
        <w:pStyle w:val="Call"/>
        <w:rPr>
          <w:lang w:bidi="ar-SY"/>
        </w:rPr>
      </w:pPr>
      <w:r w:rsidRPr="00776251">
        <w:rPr>
          <w:rFonts w:hint="cs"/>
          <w:rtl/>
        </w:rPr>
        <w:t>يدعو الدول الأعضاء وأعضاء القطاعات</w:t>
      </w:r>
    </w:p>
    <w:p w:rsidR="00E6349D" w:rsidRPr="00776251" w:rsidRDefault="00E6349D" w:rsidP="00E6349D">
      <w:r w:rsidRPr="00776251">
        <w:rPr>
          <w:rFonts w:hint="cs"/>
          <w:rtl/>
        </w:rPr>
        <w:t>إلى المساهمة في الدراسات التي تجرى في هذا المجال.</w:t>
      </w:r>
    </w:p>
    <w:p w:rsidR="00E6349D" w:rsidRPr="00AD57F1" w:rsidRDefault="00E6349D" w:rsidP="00577F1C">
      <w:pPr>
        <w:pStyle w:val="Reasons"/>
        <w:rPr>
          <w:rtl/>
        </w:rPr>
      </w:pPr>
      <w:r w:rsidRPr="00DD77D2">
        <w:rPr>
          <w:b/>
          <w:bCs/>
          <w:rtl/>
        </w:rPr>
        <w:t>الأسباب:</w:t>
      </w:r>
      <w:r>
        <w:rPr>
          <w:rFonts w:hint="cs"/>
          <w:rtl/>
        </w:rPr>
        <w:t xml:space="preserve"> </w:t>
      </w:r>
      <w:r>
        <w:tab/>
      </w:r>
      <w:r w:rsidRPr="00AD57F1">
        <w:rPr>
          <w:rFonts w:hint="cs"/>
          <w:rtl/>
        </w:rPr>
        <w:t>تحديث القرار وأخذ أفضل الممارسات بعين الاعتبار.</w:t>
      </w:r>
    </w:p>
    <w:p w:rsidR="00E6349D" w:rsidRDefault="00E6349D" w:rsidP="00E6349D">
      <w:pPr>
        <w:keepNext/>
        <w:keepLines/>
        <w:spacing w:before="720" w:after="120"/>
        <w:ind w:left="1134" w:hanging="1134"/>
        <w:jc w:val="center"/>
        <w:rPr>
          <w:b/>
        </w:rPr>
      </w:pPr>
      <w:r w:rsidRPr="00583067">
        <w:rPr>
          <w:b/>
        </w:rPr>
        <w:t>* * * * * * * * * *</w:t>
      </w:r>
    </w:p>
    <w:p w:rsidR="00E6349D" w:rsidRDefault="00E6349D" w:rsidP="00AD57F1">
      <w:pPr>
        <w:pStyle w:val="Heading1"/>
        <w:ind w:left="1134" w:hanging="1134"/>
        <w:rPr>
          <w:rtl/>
        </w:rPr>
      </w:pPr>
      <w:r>
        <w:t>ECP 25</w:t>
      </w:r>
      <w:r>
        <w:rPr>
          <w:rFonts w:hint="cs"/>
          <w:rtl/>
        </w:rPr>
        <w:t>:</w:t>
      </w:r>
      <w:r>
        <w:rPr>
          <w:rtl/>
        </w:rPr>
        <w:tab/>
      </w:r>
      <w:r w:rsidRPr="00D14DB1">
        <w:rPr>
          <w:rtl/>
        </w:rPr>
        <w:t>نشر شبكات الجيل التالي في البلدان النامية والتوصيلية بشبكات النطاق العريض</w:t>
      </w:r>
      <w:r w:rsidRPr="006505AF">
        <w:rPr>
          <w:rFonts w:hint="cs"/>
          <w:rtl/>
        </w:rPr>
        <w:t xml:space="preserve"> - </w:t>
      </w:r>
      <w:r w:rsidRPr="00D14DB1">
        <w:rPr>
          <w:rtl/>
        </w:rPr>
        <w:t xml:space="preserve">مراجعة للقرار </w:t>
      </w:r>
      <w:r w:rsidRPr="00D14DB1">
        <w:t>137</w:t>
      </w:r>
      <w:r w:rsidRPr="00D14DB1">
        <w:rPr>
          <w:rtl/>
        </w:rPr>
        <w:t xml:space="preserve"> وإلغاء القرار </w:t>
      </w:r>
      <w:r w:rsidRPr="00D14DB1">
        <w:t>203</w:t>
      </w:r>
    </w:p>
    <w:p w:rsidR="00E6349D" w:rsidRPr="005C4333" w:rsidRDefault="00E6349D" w:rsidP="00E6349D">
      <w:pPr>
        <w:rPr>
          <w:rtl/>
        </w:rPr>
      </w:pPr>
      <w:r>
        <w:rPr>
          <w:rFonts w:hint="cs"/>
          <w:rtl/>
        </w:rPr>
        <w:t xml:space="preserve">يشير موضوع القرارين: القرار </w:t>
      </w:r>
      <w:r>
        <w:t>137</w:t>
      </w:r>
      <w:r>
        <w:rPr>
          <w:rFonts w:hint="cs"/>
          <w:rtl/>
        </w:rPr>
        <w:t xml:space="preserve"> </w:t>
      </w:r>
      <w:r>
        <w:t>'</w:t>
      </w:r>
      <w:r w:rsidRPr="005C4333">
        <w:rPr>
          <w:rtl/>
        </w:rPr>
        <w:t>نشر شبكات الجيل التالي في البلدان النامية</w:t>
      </w:r>
      <w:r>
        <w:t>'</w:t>
      </w:r>
      <w:r>
        <w:rPr>
          <w:rFonts w:hint="cs"/>
          <w:rtl/>
        </w:rPr>
        <w:t xml:space="preserve"> (</w:t>
      </w:r>
      <w:r w:rsidRPr="00F82AC7">
        <w:rPr>
          <w:rtl/>
        </w:rPr>
        <w:t>المراجَع في بوسان</w:t>
      </w:r>
      <w:r w:rsidRPr="00327417">
        <w:rPr>
          <w:rtl/>
        </w:rPr>
        <w:t>،</w:t>
      </w:r>
      <w:r>
        <w:rPr>
          <w:rFonts w:hint="cs"/>
          <w:rtl/>
        </w:rPr>
        <w:t xml:space="preserve"> </w:t>
      </w:r>
      <w:r>
        <w:t>2014</w:t>
      </w:r>
      <w:r>
        <w:rPr>
          <w:rFonts w:hint="cs"/>
          <w:rtl/>
        </w:rPr>
        <w:t xml:space="preserve">) والقرار </w:t>
      </w:r>
      <w:r>
        <w:t>203</w:t>
      </w:r>
      <w:r>
        <w:rPr>
          <w:rFonts w:hint="cs"/>
          <w:rtl/>
        </w:rPr>
        <w:t xml:space="preserve"> </w:t>
      </w:r>
      <w:r>
        <w:t>'</w:t>
      </w:r>
      <w:r w:rsidRPr="005C4333">
        <w:rPr>
          <w:rtl/>
        </w:rPr>
        <w:t>التوصيلية بشبكات النطاق العريض</w:t>
      </w:r>
      <w:r>
        <w:t>'</w:t>
      </w:r>
      <w:r>
        <w:rPr>
          <w:rFonts w:hint="cs"/>
          <w:rtl/>
        </w:rPr>
        <w:t xml:space="preserve"> (المراجَع في بوسان، </w:t>
      </w:r>
      <w:r>
        <w:t>2014</w:t>
      </w:r>
      <w:r>
        <w:rPr>
          <w:rFonts w:hint="cs"/>
          <w:rtl/>
        </w:rPr>
        <w:t>) إلى عمليتين مرتبطتين ببعضهما بشدة. ولا يمكن تنفيذ هاتين العمليتين، أي</w:t>
      </w:r>
      <w:r>
        <w:rPr>
          <w:rFonts w:hint="eastAsia"/>
          <w:rtl/>
        </w:rPr>
        <w:t> </w:t>
      </w:r>
      <w:r w:rsidRPr="00F82AC7">
        <w:rPr>
          <w:rtl/>
        </w:rPr>
        <w:t>نشر شبكات الجيل التالي</w:t>
      </w:r>
      <w:r>
        <w:rPr>
          <w:rFonts w:hint="cs"/>
          <w:rtl/>
        </w:rPr>
        <w:t xml:space="preserve"> والتوصيلية، بشكل منفصل ومستقل عن بعضهما.</w:t>
      </w:r>
    </w:p>
    <w:p w:rsidR="00E6349D" w:rsidRPr="00451AFB" w:rsidRDefault="00E6349D" w:rsidP="00E6349D">
      <w:pPr>
        <w:rPr>
          <w:rtl/>
        </w:rPr>
      </w:pPr>
      <w:r>
        <w:rPr>
          <w:rFonts w:hint="cs"/>
          <w:rtl/>
        </w:rPr>
        <w:lastRenderedPageBreak/>
        <w:t xml:space="preserve">ولذلك، يبدو من المستصوب دمج محتوى القرارين في القرار </w:t>
      </w:r>
      <w:r>
        <w:t>137</w:t>
      </w:r>
      <w:r>
        <w:rPr>
          <w:rFonts w:hint="cs"/>
          <w:rtl/>
        </w:rPr>
        <w:t xml:space="preserve"> المنقح وإلغاء القرار </w:t>
      </w:r>
      <w:r>
        <w:t>203</w:t>
      </w:r>
      <w:r>
        <w:rPr>
          <w:rFonts w:hint="cs"/>
          <w:rtl/>
        </w:rPr>
        <w:t xml:space="preserve">. وتمت مراجعة نص القرار </w:t>
      </w:r>
      <w:r>
        <w:t>137</w:t>
      </w:r>
      <w:r>
        <w:rPr>
          <w:rFonts w:hint="cs"/>
          <w:rtl/>
        </w:rPr>
        <w:t xml:space="preserve"> حسب آخر التطورات الهامة المتعلقة بولاية الاتحاد.</w:t>
      </w:r>
    </w:p>
    <w:p w:rsidR="00494825" w:rsidRDefault="00A54832">
      <w:pPr>
        <w:pStyle w:val="Proposal"/>
      </w:pPr>
      <w:r>
        <w:t>MOD</w:t>
      </w:r>
      <w:r>
        <w:tab/>
        <w:t>EUR/48A2/18</w:t>
      </w:r>
    </w:p>
    <w:p w:rsidR="00E6349D" w:rsidRPr="00776251" w:rsidRDefault="00E6349D" w:rsidP="00E6349D">
      <w:pPr>
        <w:pStyle w:val="ResNo"/>
        <w:rPr>
          <w:rtl/>
        </w:rPr>
      </w:pPr>
      <w:bookmarkStart w:id="1214" w:name="_Toc408328068"/>
      <w:bookmarkStart w:id="1215" w:name="_Toc414526762"/>
      <w:bookmarkStart w:id="1216" w:name="_Toc415560182"/>
      <w:r w:rsidRPr="00776251">
        <w:rPr>
          <w:rtl/>
        </w:rPr>
        <w:t xml:space="preserve">القـرار </w:t>
      </w:r>
      <w:r w:rsidRPr="00776251">
        <w:rPr>
          <w:rStyle w:val="href"/>
        </w:rPr>
        <w:t>137</w:t>
      </w:r>
      <w:r w:rsidRPr="00776251">
        <w:rPr>
          <w:rtl/>
        </w:rPr>
        <w:t xml:space="preserve"> (ال‍مراجَع في</w:t>
      </w:r>
      <w:del w:id="1217" w:author="Elbahnassawy, Ganat" w:date="2018-10-15T14:33:00Z">
        <w:r w:rsidRPr="00776251" w:rsidDel="00451AFB">
          <w:rPr>
            <w:rtl/>
          </w:rPr>
          <w:delText> </w:delText>
        </w:r>
        <w:r w:rsidRPr="00776251" w:rsidDel="00451AFB">
          <w:rPr>
            <w:rFonts w:hint="cs"/>
            <w:rtl/>
          </w:rPr>
          <w:delText xml:space="preserve">بوسان، </w:delText>
        </w:r>
        <w:r w:rsidRPr="00776251" w:rsidDel="00451AFB">
          <w:delText>2014</w:delText>
        </w:r>
      </w:del>
      <w:ins w:id="1218" w:author="Elbahnassawy, Ganat" w:date="2018-10-15T14:33:00Z">
        <w:r>
          <w:rPr>
            <w:rFonts w:hint="cs"/>
            <w:rtl/>
          </w:rPr>
          <w:t xml:space="preserve"> دبي، </w:t>
        </w:r>
      </w:ins>
      <w:ins w:id="1219" w:author="Elbahnassawy, Ganat" w:date="2018-10-15T14:34:00Z">
        <w:r>
          <w:t>2018</w:t>
        </w:r>
      </w:ins>
      <w:r w:rsidRPr="00776251">
        <w:rPr>
          <w:rtl/>
        </w:rPr>
        <w:t>)</w:t>
      </w:r>
      <w:bookmarkEnd w:id="1214"/>
      <w:bookmarkEnd w:id="1215"/>
      <w:bookmarkEnd w:id="1216"/>
    </w:p>
    <w:p w:rsidR="00E6349D" w:rsidRPr="00776251" w:rsidRDefault="00E6349D" w:rsidP="00E6349D">
      <w:pPr>
        <w:pStyle w:val="Restitle"/>
      </w:pPr>
      <w:bookmarkStart w:id="1220" w:name="_Toc408328069"/>
      <w:bookmarkStart w:id="1221" w:name="_Toc414526763"/>
      <w:bookmarkStart w:id="1222" w:name="_Toc415560183"/>
      <w:r w:rsidRPr="006505AF">
        <w:rPr>
          <w:rtl/>
        </w:rPr>
        <w:t>نشر شبكات الجيل التالي</w:t>
      </w:r>
      <w:ins w:id="1223" w:author="Ben Mohamed, Abdelhak" w:date="2018-10-16T17:21:00Z">
        <w:r w:rsidRPr="006F1427">
          <w:rPr>
            <w:rtl/>
          </w:rPr>
          <w:t xml:space="preserve"> </w:t>
        </w:r>
        <w:r w:rsidRPr="006505AF">
          <w:rPr>
            <w:rFonts w:hint="cs"/>
            <w:rtl/>
          </w:rPr>
          <w:t>و</w:t>
        </w:r>
        <w:r w:rsidRPr="006505AF">
          <w:rPr>
            <w:rtl/>
          </w:rPr>
          <w:t>التوصيلية بشبكات النطاق العريض</w:t>
        </w:r>
      </w:ins>
      <w:r w:rsidRPr="006505AF">
        <w:rPr>
          <w:rtl/>
        </w:rPr>
        <w:t xml:space="preserve"> في البلدان النامية</w:t>
      </w:r>
      <w:r w:rsidRPr="006505AF">
        <w:rPr>
          <w:rFonts w:cs="Calibri"/>
          <w:position w:val="12"/>
          <w:sz w:val="22"/>
          <w:szCs w:val="22"/>
          <w:rtl/>
        </w:rPr>
        <w:footnoteReference w:customMarkFollows="1" w:id="8"/>
        <w:t>1</w:t>
      </w:r>
      <w:bookmarkEnd w:id="1220"/>
      <w:bookmarkEnd w:id="1221"/>
      <w:bookmarkEnd w:id="1222"/>
    </w:p>
    <w:p w:rsidR="00E6349D" w:rsidRPr="00776251" w:rsidRDefault="00E6349D" w:rsidP="00E6349D">
      <w:pPr>
        <w:pStyle w:val="Normalaftertitle"/>
        <w:rPr>
          <w:rtl/>
          <w:lang w:bidi="ar-SA"/>
        </w:rPr>
      </w:pPr>
      <w:r w:rsidRPr="00776251">
        <w:rPr>
          <w:rtl/>
        </w:rPr>
        <w:t>إن مؤتمر المندوبين المفوضين للات‍حاد الدولي للاتصالات (</w:t>
      </w:r>
      <w:del w:id="1224" w:author="Elbahnassawy, Ganat" w:date="2018-10-15T14:34:00Z">
        <w:r w:rsidRPr="00776251" w:rsidDel="00451AFB">
          <w:rPr>
            <w:rFonts w:hint="cs"/>
            <w:rtl/>
          </w:rPr>
          <w:delText xml:space="preserve">بوسان، </w:delText>
        </w:r>
        <w:r w:rsidRPr="00776251" w:rsidDel="00451AFB">
          <w:delText>2014</w:delText>
        </w:r>
      </w:del>
      <w:ins w:id="1225" w:author="Elbahnassawy, Ganat" w:date="2018-10-15T14:34:00Z">
        <w:r>
          <w:rPr>
            <w:rFonts w:hint="cs"/>
            <w:rtl/>
          </w:rPr>
          <w:t xml:space="preserve">دبي، </w:t>
        </w:r>
        <w:r>
          <w:t>2018</w:t>
        </w:r>
      </w:ins>
      <w:r w:rsidRPr="00776251">
        <w:rPr>
          <w:rtl/>
          <w:lang w:val="fr-FR"/>
        </w:rPr>
        <w:t>)،</w:t>
      </w:r>
    </w:p>
    <w:p w:rsidR="00E6349D" w:rsidRPr="00776251" w:rsidDel="00451AFB" w:rsidRDefault="00E6349D" w:rsidP="00E6349D">
      <w:pPr>
        <w:pStyle w:val="Call"/>
        <w:rPr>
          <w:del w:id="1226" w:author="Elbahnassawy, Ganat" w:date="2018-10-15T14:34:00Z"/>
          <w:rtl/>
          <w:lang w:val="fr-FR"/>
        </w:rPr>
      </w:pPr>
      <w:del w:id="1227" w:author="Elbahnassawy, Ganat" w:date="2018-10-15T14:34:00Z">
        <w:r w:rsidRPr="00776251" w:rsidDel="00451AFB">
          <w:rPr>
            <w:rFonts w:hint="eastAsia"/>
            <w:rtl/>
            <w:lang w:val="fr-FR"/>
          </w:rPr>
          <w:delText>إذ</w:delText>
        </w:r>
        <w:r w:rsidRPr="00776251" w:rsidDel="00451AFB">
          <w:rPr>
            <w:rtl/>
            <w:lang w:val="fr-FR"/>
          </w:rPr>
          <w:delText xml:space="preserve"> </w:delText>
        </w:r>
        <w:r w:rsidRPr="00776251" w:rsidDel="00451AFB">
          <w:rPr>
            <w:rFonts w:hint="eastAsia"/>
            <w:rtl/>
            <w:lang w:val="fr-FR"/>
          </w:rPr>
          <w:delText>يذكر</w:delText>
        </w:r>
      </w:del>
    </w:p>
    <w:p w:rsidR="00E6349D" w:rsidDel="00451AFB" w:rsidRDefault="00E6349D" w:rsidP="00E6349D">
      <w:pPr>
        <w:rPr>
          <w:del w:id="1228" w:author="Elbahnassawy, Ganat" w:date="2018-10-15T14:34:00Z"/>
          <w:rtl/>
        </w:rPr>
      </w:pPr>
      <w:del w:id="1229" w:author="Elbahnassawy, Ganat" w:date="2018-10-15T14:34:00Z">
        <w:r w:rsidRPr="00776251" w:rsidDel="00451AFB">
          <w:rPr>
            <w:rtl/>
            <w:lang w:val="fr-FR"/>
          </w:rPr>
          <w:delText>بالقرار</w:delText>
        </w:r>
        <w:r w:rsidRPr="00776251" w:rsidDel="00451AFB">
          <w:rPr>
            <w:rFonts w:hint="cs"/>
            <w:rtl/>
          </w:rPr>
          <w:delText> </w:delText>
        </w:r>
        <w:r w:rsidRPr="00776251" w:rsidDel="00451AFB">
          <w:delText>137</w:delText>
        </w:r>
        <w:r w:rsidRPr="00776251" w:rsidDel="00451AFB">
          <w:rPr>
            <w:rtl/>
          </w:rPr>
          <w:delText xml:space="preserve"> (</w:delText>
        </w:r>
        <w:r w:rsidRPr="00776251" w:rsidDel="00451AFB">
          <w:rPr>
            <w:rFonts w:hint="cs"/>
            <w:rtl/>
          </w:rPr>
          <w:delText xml:space="preserve">ال‍مراجَع في غوادالاخارا، </w:delText>
        </w:r>
        <w:r w:rsidRPr="00776251" w:rsidDel="00451AFB">
          <w:delText>2010</w:delText>
        </w:r>
        <w:r w:rsidRPr="00776251" w:rsidDel="00451AFB">
          <w:rPr>
            <w:rtl/>
          </w:rPr>
          <w:delText>) لمؤتمر المندوبين المفوضين،</w:delText>
        </w:r>
      </w:del>
    </w:p>
    <w:p w:rsidR="00E6349D" w:rsidRPr="00776251" w:rsidRDefault="00E6349D" w:rsidP="00E6349D">
      <w:pPr>
        <w:pStyle w:val="Call"/>
        <w:rPr>
          <w:rtl/>
          <w:lang w:val="fr-FR"/>
        </w:rPr>
      </w:pPr>
      <w:r w:rsidRPr="00776251">
        <w:rPr>
          <w:rFonts w:hint="cs"/>
          <w:rtl/>
          <w:lang w:val="fr-FR"/>
        </w:rPr>
        <w:t>و</w:t>
      </w:r>
      <w:r w:rsidRPr="00776251">
        <w:rPr>
          <w:rtl/>
          <w:lang w:val="fr-FR"/>
        </w:rPr>
        <w:t>إذ يضع في اعتباره</w:t>
      </w:r>
    </w:p>
    <w:p w:rsidR="00E6349D" w:rsidRPr="00161982" w:rsidRDefault="00E6349D" w:rsidP="00E6349D">
      <w:pPr>
        <w:rPr>
          <w:ins w:id="1230" w:author="Elbahnassawy, Ganat" w:date="2018-10-15T14:36:00Z"/>
        </w:rPr>
      </w:pPr>
      <w:ins w:id="1231" w:author="Elbahnassawy, Ganat" w:date="2018-10-15T14:36:00Z">
        <w:r>
          <w:rPr>
            <w:rFonts w:hint="cs"/>
            <w:i/>
            <w:iCs/>
            <w:rtl/>
          </w:rPr>
          <w:t> أ</w:t>
        </w:r>
        <w:r w:rsidRPr="00A82E32">
          <w:rPr>
            <w:i/>
            <w:iCs/>
            <w:rtl/>
          </w:rPr>
          <w:t xml:space="preserve"> )</w:t>
        </w:r>
        <w:r w:rsidRPr="00161982">
          <w:rPr>
            <w:rtl/>
          </w:rPr>
          <w:tab/>
        </w:r>
        <w:r w:rsidRPr="00161982">
          <w:rPr>
            <w:rFonts w:hint="eastAsia"/>
            <w:rtl/>
          </w:rPr>
          <w:t>القرار</w:t>
        </w:r>
        <w:r w:rsidRPr="00161982">
          <w:rPr>
            <w:rtl/>
          </w:rPr>
          <w:t xml:space="preserve"> </w:t>
        </w:r>
        <w:r w:rsidRPr="00161982">
          <w:t>70/1</w:t>
        </w:r>
        <w:r w:rsidRPr="00161982">
          <w:rPr>
            <w:rtl/>
          </w:rPr>
          <w:t xml:space="preserve"> </w:t>
        </w:r>
        <w:r w:rsidRPr="00161982">
          <w:rPr>
            <w:rFonts w:hint="cs"/>
            <w:rtl/>
          </w:rPr>
          <w:t>ل</w:t>
        </w:r>
        <w:r w:rsidRPr="00161982">
          <w:rPr>
            <w:rFonts w:hint="eastAsia"/>
            <w:rtl/>
          </w:rPr>
          <w:t>لجمعية</w:t>
        </w:r>
        <w:r w:rsidRPr="00161982">
          <w:rPr>
            <w:rtl/>
          </w:rPr>
          <w:t xml:space="preserve"> </w:t>
        </w:r>
        <w:r w:rsidRPr="00161982">
          <w:rPr>
            <w:rFonts w:hint="eastAsia"/>
            <w:rtl/>
          </w:rPr>
          <w:t>العامة</w:t>
        </w:r>
        <w:r w:rsidRPr="00161982">
          <w:rPr>
            <w:rtl/>
          </w:rPr>
          <w:t xml:space="preserve"> </w:t>
        </w:r>
        <w:r w:rsidRPr="00161982">
          <w:rPr>
            <w:rFonts w:hint="cs"/>
            <w:rtl/>
          </w:rPr>
          <w:t>ل</w:t>
        </w:r>
        <w:r w:rsidRPr="00161982">
          <w:rPr>
            <w:rFonts w:hint="eastAsia"/>
            <w:rtl/>
          </w:rPr>
          <w:t>لأمم</w:t>
        </w:r>
        <w:r w:rsidRPr="00161982">
          <w:rPr>
            <w:rtl/>
          </w:rPr>
          <w:t xml:space="preserve"> </w:t>
        </w:r>
        <w:r w:rsidRPr="00161982">
          <w:rPr>
            <w:rFonts w:hint="eastAsia"/>
            <w:rtl/>
          </w:rPr>
          <w:t>المتحدة</w:t>
        </w:r>
        <w:r>
          <w:rPr>
            <w:rFonts w:hint="cs"/>
            <w:rtl/>
          </w:rPr>
          <w:t> </w:t>
        </w:r>
        <w:r>
          <w:t>(UNGA)</w:t>
        </w:r>
        <w:r>
          <w:rPr>
            <w:rFonts w:hint="cs"/>
            <w:rtl/>
          </w:rPr>
          <w:t xml:space="preserve"> </w:t>
        </w:r>
      </w:ins>
      <w:ins w:id="1232" w:author="Manafikhi, Muwafaq" w:date="2018-10-23T11:50:00Z">
        <w:r>
          <w:rPr>
            <w:rFonts w:hint="cs"/>
            <w:rtl/>
          </w:rPr>
          <w:t xml:space="preserve">بشأن </w:t>
        </w:r>
      </w:ins>
      <w:ins w:id="1233" w:author="Elbahnassawy, Ganat" w:date="2018-10-15T14:36:00Z">
        <w:r w:rsidRPr="00161982">
          <w:rPr>
            <w:rFonts w:hint="eastAsia"/>
            <w:rtl/>
          </w:rPr>
          <w:t>تحويل</w:t>
        </w:r>
        <w:r w:rsidRPr="00161982">
          <w:rPr>
            <w:rtl/>
          </w:rPr>
          <w:t xml:space="preserve"> </w:t>
        </w:r>
        <w:r w:rsidRPr="00161982">
          <w:rPr>
            <w:rFonts w:hint="eastAsia"/>
            <w:rtl/>
          </w:rPr>
          <w:t>عالمنا</w:t>
        </w:r>
        <w:r w:rsidRPr="00161982">
          <w:rPr>
            <w:rtl/>
          </w:rPr>
          <w:t xml:space="preserve">: </w:t>
        </w:r>
        <w:r w:rsidRPr="00161982">
          <w:rPr>
            <w:rFonts w:hint="eastAsia"/>
            <w:rtl/>
          </w:rPr>
          <w:t>خطة</w:t>
        </w:r>
        <w:r w:rsidRPr="00161982">
          <w:rPr>
            <w:rtl/>
          </w:rPr>
          <w:t xml:space="preserve"> </w:t>
        </w:r>
        <w:r w:rsidRPr="00161982">
          <w:rPr>
            <w:rFonts w:hint="eastAsia"/>
            <w:rtl/>
          </w:rPr>
          <w:t>التنمية</w:t>
        </w:r>
        <w:r w:rsidRPr="00161982">
          <w:rPr>
            <w:rtl/>
          </w:rPr>
          <w:t xml:space="preserve"> </w:t>
        </w:r>
        <w:r w:rsidRPr="00161982">
          <w:rPr>
            <w:rFonts w:hint="eastAsia"/>
            <w:rtl/>
          </w:rPr>
          <w:t>المستدامة</w:t>
        </w:r>
        <w:r w:rsidRPr="00161982">
          <w:rPr>
            <w:rtl/>
          </w:rPr>
          <w:t xml:space="preserve"> </w:t>
        </w:r>
        <w:r w:rsidRPr="00161982">
          <w:rPr>
            <w:rFonts w:hint="eastAsia"/>
            <w:rtl/>
          </w:rPr>
          <w:t>لعام</w:t>
        </w:r>
        <w:r>
          <w:rPr>
            <w:rFonts w:hint="eastAsia"/>
            <w:rtl/>
          </w:rPr>
          <w:t> </w:t>
        </w:r>
        <w:r w:rsidRPr="00161982">
          <w:t>2030</w:t>
        </w:r>
        <w:r w:rsidRPr="00161982">
          <w:rPr>
            <w:rFonts w:hint="eastAsia"/>
            <w:rtl/>
          </w:rPr>
          <w:t>؛</w:t>
        </w:r>
      </w:ins>
    </w:p>
    <w:p w:rsidR="00E6349D" w:rsidRDefault="00E6349D" w:rsidP="00E6349D">
      <w:pPr>
        <w:rPr>
          <w:ins w:id="1234" w:author="Elbahnassawy, Ganat" w:date="2018-10-15T14:36:00Z"/>
          <w:rtl/>
        </w:rPr>
      </w:pPr>
      <w:ins w:id="1235" w:author="Elbahnassawy, Ganat" w:date="2018-10-15T14:36:00Z">
        <w:r>
          <w:rPr>
            <w:rFonts w:hint="cs"/>
            <w:i/>
            <w:iCs/>
            <w:rtl/>
          </w:rPr>
          <w:t>ب</w:t>
        </w:r>
        <w:r w:rsidRPr="00A82E32">
          <w:rPr>
            <w:i/>
            <w:iCs/>
            <w:rtl/>
          </w:rPr>
          <w:t>)</w:t>
        </w:r>
        <w:r w:rsidRPr="00161982">
          <w:rPr>
            <w:rtl/>
          </w:rPr>
          <w:tab/>
        </w:r>
        <w:r w:rsidRPr="00161982">
          <w:rPr>
            <w:rFonts w:hint="eastAsia"/>
            <w:rtl/>
          </w:rPr>
          <w:t>القرار</w:t>
        </w:r>
        <w:r w:rsidRPr="00161982">
          <w:rPr>
            <w:rtl/>
          </w:rPr>
          <w:t xml:space="preserve"> </w:t>
        </w:r>
        <w:r w:rsidRPr="00161982">
          <w:t>70/125</w:t>
        </w:r>
        <w:r w:rsidRPr="00161982">
          <w:rPr>
            <w:rtl/>
          </w:rPr>
          <w:t xml:space="preserve"> </w:t>
        </w:r>
        <w:r w:rsidRPr="00161982">
          <w:rPr>
            <w:rFonts w:hint="cs"/>
            <w:rtl/>
          </w:rPr>
          <w:t>ل</w:t>
        </w:r>
        <w:r w:rsidRPr="00161982">
          <w:rPr>
            <w:rFonts w:hint="eastAsia"/>
            <w:rtl/>
          </w:rPr>
          <w:t>لجمعية</w:t>
        </w:r>
        <w:r w:rsidRPr="00161982">
          <w:rPr>
            <w:rtl/>
          </w:rPr>
          <w:t xml:space="preserve"> </w:t>
        </w:r>
        <w:r w:rsidRPr="00161982">
          <w:rPr>
            <w:rFonts w:hint="eastAsia"/>
            <w:rtl/>
          </w:rPr>
          <w:t>العامة</w:t>
        </w:r>
        <w:r w:rsidRPr="00161982">
          <w:rPr>
            <w:rtl/>
          </w:rPr>
          <w:t xml:space="preserve"> </w:t>
        </w:r>
        <w:r w:rsidRPr="00161982">
          <w:rPr>
            <w:rFonts w:hint="cs"/>
            <w:rtl/>
          </w:rPr>
          <w:t>ل</w:t>
        </w:r>
        <w:r w:rsidRPr="00161982">
          <w:rPr>
            <w:rFonts w:hint="eastAsia"/>
            <w:rtl/>
          </w:rPr>
          <w:t>لأمم</w:t>
        </w:r>
        <w:r w:rsidRPr="00161982">
          <w:rPr>
            <w:rtl/>
          </w:rPr>
          <w:t xml:space="preserve"> </w:t>
        </w:r>
        <w:r w:rsidRPr="00161982">
          <w:rPr>
            <w:rFonts w:hint="eastAsia"/>
            <w:rtl/>
          </w:rPr>
          <w:t>المتحدة</w:t>
        </w:r>
      </w:ins>
      <w:ins w:id="1236" w:author="Manafikhi, Muwafaq" w:date="2018-10-23T11:51:00Z">
        <w:r>
          <w:rPr>
            <w:rFonts w:hint="cs"/>
            <w:rtl/>
          </w:rPr>
          <w:t xml:space="preserve"> بشأن </w:t>
        </w:r>
      </w:ins>
      <w:ins w:id="1237" w:author="Elbahnassawy, Ganat" w:date="2018-10-15T14:36:00Z">
        <w:r w:rsidRPr="00161982">
          <w:rPr>
            <w:rFonts w:hint="eastAsia"/>
            <w:rtl/>
          </w:rPr>
          <w:t>الوثيقة</w:t>
        </w:r>
        <w:r w:rsidRPr="00161982">
          <w:rPr>
            <w:rtl/>
          </w:rPr>
          <w:t xml:space="preserve"> </w:t>
        </w:r>
        <w:r w:rsidRPr="00161982">
          <w:rPr>
            <w:rFonts w:hint="eastAsia"/>
            <w:rtl/>
          </w:rPr>
          <w:t>الختامية</w:t>
        </w:r>
        <w:r w:rsidRPr="00161982">
          <w:rPr>
            <w:rtl/>
          </w:rPr>
          <w:t xml:space="preserve"> </w:t>
        </w:r>
        <w:r w:rsidRPr="00161982">
          <w:rPr>
            <w:rFonts w:hint="eastAsia"/>
            <w:rtl/>
          </w:rPr>
          <w:t>للاجتماع</w:t>
        </w:r>
        <w:r w:rsidRPr="00161982">
          <w:rPr>
            <w:rtl/>
          </w:rPr>
          <w:t xml:space="preserve"> </w:t>
        </w:r>
        <w:r w:rsidRPr="00161982">
          <w:rPr>
            <w:rFonts w:hint="eastAsia"/>
            <w:rtl/>
          </w:rPr>
          <w:t>الرفيع</w:t>
        </w:r>
        <w:r w:rsidRPr="00161982">
          <w:rPr>
            <w:rtl/>
          </w:rPr>
          <w:t xml:space="preserve"> </w:t>
        </w:r>
        <w:r w:rsidRPr="00161982">
          <w:rPr>
            <w:rFonts w:hint="eastAsia"/>
            <w:rtl/>
          </w:rPr>
          <w:t>المستوى</w:t>
        </w:r>
        <w:r w:rsidRPr="00161982">
          <w:rPr>
            <w:rtl/>
          </w:rPr>
          <w:t xml:space="preserve"> </w:t>
        </w:r>
        <w:r w:rsidRPr="00161982">
          <w:rPr>
            <w:rFonts w:hint="eastAsia"/>
            <w:rtl/>
          </w:rPr>
          <w:t>للجمعية</w:t>
        </w:r>
        <w:r w:rsidRPr="00161982">
          <w:rPr>
            <w:rtl/>
          </w:rPr>
          <w:t xml:space="preserve"> </w:t>
        </w:r>
        <w:r w:rsidRPr="00161982">
          <w:rPr>
            <w:rFonts w:hint="eastAsia"/>
            <w:rtl/>
          </w:rPr>
          <w:t>العامة</w:t>
        </w:r>
        <w:r w:rsidRPr="00161982">
          <w:rPr>
            <w:rtl/>
          </w:rPr>
          <w:t xml:space="preserve"> </w:t>
        </w:r>
        <w:r w:rsidRPr="00161982">
          <w:rPr>
            <w:rFonts w:hint="eastAsia"/>
            <w:rtl/>
          </w:rPr>
          <w:t>بشأن</w:t>
        </w:r>
        <w:r w:rsidRPr="00161982">
          <w:rPr>
            <w:rtl/>
          </w:rPr>
          <w:t xml:space="preserve"> </w:t>
        </w:r>
        <w:r w:rsidRPr="00161982">
          <w:rPr>
            <w:rFonts w:hint="eastAsia"/>
            <w:rtl/>
          </w:rPr>
          <w:t>الاستعراض</w:t>
        </w:r>
        <w:r w:rsidRPr="00161982">
          <w:rPr>
            <w:rtl/>
          </w:rPr>
          <w:t xml:space="preserve"> </w:t>
        </w:r>
        <w:r w:rsidRPr="00161982">
          <w:rPr>
            <w:rFonts w:hint="eastAsia"/>
            <w:rtl/>
          </w:rPr>
          <w:t>العام</w:t>
        </w:r>
        <w:r w:rsidRPr="00161982">
          <w:rPr>
            <w:rtl/>
          </w:rPr>
          <w:t xml:space="preserve"> </w:t>
        </w:r>
        <w:r w:rsidRPr="00161982">
          <w:rPr>
            <w:rFonts w:hint="eastAsia"/>
            <w:rtl/>
          </w:rPr>
          <w:t>لتنفيذ</w:t>
        </w:r>
        <w:r w:rsidRPr="00161982">
          <w:rPr>
            <w:rtl/>
          </w:rPr>
          <w:t xml:space="preserve"> </w:t>
        </w:r>
        <w:r w:rsidRPr="00161982">
          <w:rPr>
            <w:rFonts w:hint="eastAsia"/>
            <w:rtl/>
          </w:rPr>
          <w:t>نتائج</w:t>
        </w:r>
        <w:r w:rsidRPr="00161982">
          <w:rPr>
            <w:rtl/>
          </w:rPr>
          <w:t xml:space="preserve"> </w:t>
        </w:r>
        <w:r w:rsidRPr="00161982">
          <w:rPr>
            <w:rFonts w:hint="eastAsia"/>
            <w:rtl/>
          </w:rPr>
          <w:t>القمة</w:t>
        </w:r>
        <w:r w:rsidRPr="00161982">
          <w:rPr>
            <w:rtl/>
          </w:rPr>
          <w:t xml:space="preserve"> </w:t>
        </w:r>
        <w:r w:rsidRPr="00161982">
          <w:rPr>
            <w:rFonts w:hint="eastAsia"/>
            <w:rtl/>
          </w:rPr>
          <w:t>العالمية</w:t>
        </w:r>
        <w:r w:rsidRPr="00161982">
          <w:rPr>
            <w:rtl/>
          </w:rPr>
          <w:t xml:space="preserve"> </w:t>
        </w:r>
        <w:r w:rsidRPr="00161982">
          <w:rPr>
            <w:rFonts w:hint="eastAsia"/>
            <w:rtl/>
          </w:rPr>
          <w:t>لمجتمع</w:t>
        </w:r>
        <w:r w:rsidRPr="00161982">
          <w:rPr>
            <w:rtl/>
          </w:rPr>
          <w:t xml:space="preserve"> </w:t>
        </w:r>
        <w:r w:rsidRPr="00161982">
          <w:rPr>
            <w:rFonts w:hint="eastAsia"/>
            <w:rtl/>
          </w:rPr>
          <w:t>المعلومات</w:t>
        </w:r>
        <w:r>
          <w:rPr>
            <w:rFonts w:hint="cs"/>
            <w:rtl/>
          </w:rPr>
          <w:t> </w:t>
        </w:r>
        <w:r>
          <w:t>(WSIS)</w:t>
        </w:r>
      </w:ins>
      <w:ins w:id="1238" w:author="Riz, Imad " w:date="2018-10-26T15:11:00Z">
        <w:r>
          <w:rPr>
            <w:rFonts w:hint="cs"/>
            <w:rtl/>
          </w:rPr>
          <w:t>؛</w:t>
        </w:r>
      </w:ins>
    </w:p>
    <w:p w:rsidR="00E6349D" w:rsidRPr="00776251" w:rsidDel="00451AFB" w:rsidRDefault="00E6349D" w:rsidP="00E6349D">
      <w:pPr>
        <w:rPr>
          <w:del w:id="1239" w:author="Elbahnassawy, Ganat" w:date="2018-10-15T14:36:00Z"/>
          <w:rtl/>
        </w:rPr>
      </w:pPr>
      <w:del w:id="1240" w:author="Elbahnassawy, Ganat" w:date="2018-10-15T14:36:00Z">
        <w:r w:rsidRPr="00776251" w:rsidDel="00451AFB">
          <w:rPr>
            <w:i/>
            <w:iCs/>
            <w:rtl/>
            <w:lang w:val="fr-FR"/>
          </w:rPr>
          <w:delText xml:space="preserve"> أ )</w:delText>
        </w:r>
        <w:r w:rsidRPr="00776251" w:rsidDel="00451AFB">
          <w:rPr>
            <w:rtl/>
            <w:lang w:val="fr-FR"/>
          </w:rPr>
          <w:tab/>
          <w:delText>أن الفقرة</w:delText>
        </w:r>
        <w:r w:rsidRPr="00776251" w:rsidDel="00451AFB">
          <w:rPr>
            <w:rFonts w:hint="cs"/>
            <w:rtl/>
            <w:lang w:val="fr-FR"/>
          </w:rPr>
          <w:delText> </w:delText>
        </w:r>
        <w:r w:rsidRPr="00776251" w:rsidDel="00451AFB">
          <w:delText>22</w:delText>
        </w:r>
        <w:r w:rsidRPr="00776251" w:rsidDel="00451AFB">
          <w:rPr>
            <w:rtl/>
          </w:rPr>
          <w:delText xml:space="preserve"> من إعلان مبادئ جنيف الذي اعتمدته القمة العالمية لمجتمع المعلومات تنص على</w:delText>
        </w:r>
        <w:r w:rsidRPr="00776251" w:rsidDel="00451AFB">
          <w:rPr>
            <w:rtl/>
            <w:lang w:val="fr-FR"/>
          </w:rPr>
          <w:delText xml:space="preserve"> توفر بنية تحتية متطورة من شبكات المعلومات والاتصالات وتطبيقاتها، تكون مكيفة لمراعاة الظروف الإقليمية والوطنية والمحلية ويسهل النفاذ إليها بتكلفة معقولة، وتستفيد على نحو أكبر من إمكانات تكنولوجيا النطاق العريض وغيرها من التكنولوجيات المبتكرة حيثما أمكن، من شأنه أن يزيد سرعة التقدم الاجتماعي والاقتصادي في البلدان وأن يعزز رفاه جميع البلدان والشعوب </w:delText>
        </w:r>
        <w:r w:rsidRPr="00776251" w:rsidDel="00451AFB">
          <w:rPr>
            <w:rFonts w:hint="cs"/>
            <w:rtl/>
            <w:lang w:val="fr-FR"/>
          </w:rPr>
          <w:delText>وهذا مغطى</w:delText>
        </w:r>
        <w:r w:rsidRPr="00776251" w:rsidDel="00451AFB">
          <w:rPr>
            <w:rtl/>
            <w:lang w:val="fr-FR"/>
          </w:rPr>
          <w:delText xml:space="preserve"> بخط العمل جيم</w:delText>
        </w:r>
        <w:r w:rsidRPr="00776251" w:rsidDel="00451AFB">
          <w:delText>2</w:delText>
        </w:r>
        <w:r w:rsidRPr="00776251" w:rsidDel="00451AFB">
          <w:rPr>
            <w:rtl/>
          </w:rPr>
          <w:delText xml:space="preserve"> مع اتساع ذلك ليشمل خط العمل</w:delText>
        </w:r>
        <w:r w:rsidRPr="00776251" w:rsidDel="00451AFB">
          <w:rPr>
            <w:rFonts w:hint="cs"/>
            <w:rtl/>
          </w:rPr>
          <w:delText> </w:delText>
        </w:r>
        <w:r w:rsidRPr="00776251" w:rsidDel="00451AFB">
          <w:rPr>
            <w:rtl/>
          </w:rPr>
          <w:delText>جيم</w:delText>
        </w:r>
        <w:r w:rsidRPr="00776251" w:rsidDel="00451AFB">
          <w:delText>6</w:delText>
        </w:r>
        <w:r w:rsidRPr="00776251" w:rsidDel="00451AFB">
          <w:rPr>
            <w:rtl/>
          </w:rPr>
          <w:delText>؛</w:delText>
        </w:r>
      </w:del>
    </w:p>
    <w:p w:rsidR="00E6349D" w:rsidDel="00451AFB" w:rsidRDefault="00E6349D" w:rsidP="00E6349D">
      <w:pPr>
        <w:rPr>
          <w:del w:id="1241" w:author="Elbahnassawy, Ganat" w:date="2018-10-15T14:36:00Z"/>
          <w:rtl/>
          <w:lang w:val="fr-FR"/>
        </w:rPr>
      </w:pPr>
      <w:del w:id="1242" w:author="Elbahnassawy, Ganat" w:date="2018-10-15T14:36:00Z">
        <w:r w:rsidRPr="00776251" w:rsidDel="00451AFB">
          <w:rPr>
            <w:i/>
            <w:iCs/>
            <w:rtl/>
            <w:lang w:val="fr-FR"/>
          </w:rPr>
          <w:delText>ب)</w:delText>
        </w:r>
        <w:r w:rsidRPr="00776251" w:rsidDel="00451AFB">
          <w:rPr>
            <w:rtl/>
            <w:lang w:val="fr-FR"/>
          </w:rPr>
          <w:tab/>
          <w:delText>أن وجود شبكات وخدمات اتصالات متماسكة على الأصعدة</w:delText>
        </w:r>
        <w:r w:rsidRPr="00776251" w:rsidDel="00451AFB">
          <w:rPr>
            <w:rFonts w:hint="cs"/>
            <w:rtl/>
            <w:lang w:val="fr-FR"/>
          </w:rPr>
          <w:delText xml:space="preserve"> الوطنية</w:delText>
        </w:r>
        <w:r w:rsidRPr="00776251" w:rsidDel="00451AFB">
          <w:rPr>
            <w:rtl/>
            <w:lang w:val="fr-FR"/>
          </w:rPr>
          <w:delText xml:space="preserve"> </w:delText>
        </w:r>
        <w:r w:rsidRPr="00776251" w:rsidDel="00451AFB">
          <w:rPr>
            <w:rFonts w:hint="cs"/>
            <w:rtl/>
            <w:lang w:val="fr-FR"/>
          </w:rPr>
          <w:delText>و</w:delText>
        </w:r>
        <w:r w:rsidRPr="00776251" w:rsidDel="00451AFB">
          <w:rPr>
            <w:rtl/>
            <w:lang w:val="fr-FR"/>
          </w:rPr>
          <w:delText>الإقليمية والأقاليمية والعالمية لتنمية الاقتصادات الوطنية والإقليمية والدولية يشكل عنصراً هاماً لتحسين الوضع الاجتماعي والاقتصادي والمالي في الدول</w:delText>
        </w:r>
        <w:r w:rsidRPr="00776251" w:rsidDel="00451AFB">
          <w:rPr>
            <w:rFonts w:hint="cs"/>
            <w:rtl/>
          </w:rPr>
          <w:delText> </w:delText>
        </w:r>
        <w:r w:rsidRPr="00776251" w:rsidDel="00451AFB">
          <w:rPr>
            <w:rtl/>
            <w:lang w:val="fr-FR"/>
          </w:rPr>
          <w:delText>الأعضاء،</w:delText>
        </w:r>
      </w:del>
    </w:p>
    <w:p w:rsidR="00E6349D" w:rsidRDefault="00E6349D" w:rsidP="00E6349D">
      <w:pPr>
        <w:rPr>
          <w:ins w:id="1243" w:author="Elbahnassawy, Ganat" w:date="2018-10-15T14:37:00Z"/>
          <w:rtl/>
        </w:rPr>
      </w:pPr>
      <w:ins w:id="1244" w:author="Elbahnassawy, Ganat" w:date="2018-10-15T14:36:00Z">
        <w:r w:rsidRPr="0043726B">
          <w:rPr>
            <w:i/>
            <w:iCs/>
            <w:rtl/>
            <w:lang w:val="fr-FR"/>
          </w:rPr>
          <w:t>ج)</w:t>
        </w:r>
        <w:r w:rsidRPr="006505AF">
          <w:rPr>
            <w:rtl/>
            <w:lang w:val="fr-FR"/>
          </w:rPr>
          <w:tab/>
        </w:r>
        <w:r w:rsidRPr="006505AF">
          <w:rPr>
            <w:rtl/>
          </w:rPr>
          <w:t xml:space="preserve">الرأي </w:t>
        </w:r>
        <w:r w:rsidRPr="006505AF">
          <w:rPr>
            <w:rFonts w:cs="Calibri"/>
          </w:rPr>
          <w:t>2</w:t>
        </w:r>
        <w:r w:rsidRPr="006505AF">
          <w:rPr>
            <w:rtl/>
          </w:rPr>
          <w:t xml:space="preserve"> (جنيف، </w:t>
        </w:r>
        <w:r w:rsidRPr="006505AF">
          <w:rPr>
            <w:rFonts w:cs="Calibri"/>
          </w:rPr>
          <w:t>201</w:t>
        </w:r>
      </w:ins>
      <w:ins w:id="1245" w:author="Ben Mohamed, Abdelhak" w:date="2018-10-16T17:45:00Z">
        <w:r w:rsidRPr="006F1427">
          <w:rPr>
            <w:rFonts w:cs="Calibri"/>
          </w:rPr>
          <w:t>3</w:t>
        </w:r>
      </w:ins>
      <w:ins w:id="1246" w:author="Elbahnassawy, Ganat" w:date="2018-10-15T14:36:00Z">
        <w:r w:rsidRPr="006505AF">
          <w:rPr>
            <w:rtl/>
            <w:lang w:bidi="ar-SY"/>
          </w:rPr>
          <w:t xml:space="preserve">) </w:t>
        </w:r>
        <w:r w:rsidRPr="006505AF">
          <w:rPr>
            <w:rtl/>
          </w:rPr>
          <w:t>للمنتدى العالمي</w:t>
        </w:r>
      </w:ins>
      <w:ins w:id="1247" w:author="Ben Mohamed, Abdelhak" w:date="2018-10-16T17:45:00Z">
        <w:r w:rsidRPr="006F1427">
          <w:rPr>
            <w:rtl/>
          </w:rPr>
          <w:t xml:space="preserve"> </w:t>
        </w:r>
        <w:r w:rsidRPr="006F1427">
          <w:rPr>
            <w:rFonts w:hint="cs"/>
            <w:rtl/>
          </w:rPr>
          <w:t>الخامس</w:t>
        </w:r>
      </w:ins>
      <w:ins w:id="1248" w:author="Elbahnassawy, Ganat" w:date="2018-10-15T14:36:00Z">
        <w:r w:rsidRPr="006505AF">
          <w:rPr>
            <w:rtl/>
          </w:rPr>
          <w:t xml:space="preserve"> لسياسات الاتصالات/تكنولوجيا المعلومات والاتصالات،</w:t>
        </w:r>
        <w:r w:rsidRPr="00451AFB">
          <w:rPr>
            <w:rtl/>
          </w:rPr>
          <w:t xml:space="preserve"> بشأن تعزيز بيئة تمكينية من أجل تحقيق نمو وتطوير أكبر للتوصيلية عريضة النطاق؛</w:t>
        </w:r>
      </w:ins>
    </w:p>
    <w:p w:rsidR="00E6349D" w:rsidRPr="00C2305C" w:rsidRDefault="00E6349D" w:rsidP="00E6349D">
      <w:pPr>
        <w:rPr>
          <w:ins w:id="1249" w:author="Elbahnassawy, Ganat" w:date="2018-10-15T14:36:00Z"/>
          <w:rtl/>
        </w:rPr>
      </w:pPr>
      <w:ins w:id="1250" w:author="Elbahnassawy, Ganat" w:date="2018-10-15T14:37:00Z">
        <w:r w:rsidRPr="006F1427">
          <w:rPr>
            <w:rFonts w:hint="cs"/>
            <w:i/>
            <w:iCs/>
            <w:rtl/>
          </w:rPr>
          <w:t>د</w:t>
        </w:r>
        <w:r w:rsidRPr="006F1427">
          <w:rPr>
            <w:rFonts w:hint="eastAsia"/>
            <w:i/>
            <w:iCs/>
            <w:rtl/>
          </w:rPr>
          <w:t> </w:t>
        </w:r>
        <w:r w:rsidRPr="006F1427">
          <w:rPr>
            <w:i/>
            <w:iCs/>
            <w:rtl/>
          </w:rPr>
          <w:t>)</w:t>
        </w:r>
        <w:r>
          <w:rPr>
            <w:rtl/>
          </w:rPr>
          <w:tab/>
        </w:r>
        <w:r>
          <w:rPr>
            <w:rFonts w:hint="cs"/>
            <w:rtl/>
          </w:rPr>
          <w:t xml:space="preserve">القرار </w:t>
        </w:r>
        <w:r>
          <w:t>44</w:t>
        </w:r>
        <w:r>
          <w:rPr>
            <w:rFonts w:hint="cs"/>
            <w:rtl/>
          </w:rPr>
          <w:t xml:space="preserve"> (المراجَع في الحمامات، </w:t>
        </w:r>
        <w:r>
          <w:t>2016</w:t>
        </w:r>
        <w:r>
          <w:rPr>
            <w:rFonts w:hint="cs"/>
            <w:rtl/>
          </w:rPr>
          <w:t>) للجمعية العالمية لتق</w:t>
        </w:r>
      </w:ins>
      <w:ins w:id="1251" w:author="Ben Mohamed, Abdelhak" w:date="2018-10-18T16:45:00Z">
        <w:r>
          <w:rPr>
            <w:rFonts w:hint="cs"/>
            <w:rtl/>
          </w:rPr>
          <w:t>يي</w:t>
        </w:r>
      </w:ins>
      <w:ins w:id="1252" w:author="Elbahnassawy, Ganat" w:date="2018-10-15T14:37:00Z">
        <w:r>
          <w:rPr>
            <w:rFonts w:hint="cs"/>
            <w:rtl/>
          </w:rPr>
          <w:t>س الاتصالات</w:t>
        </w:r>
      </w:ins>
      <w:ins w:id="1253" w:author="Riz, Imad " w:date="2018-10-26T15:15:00Z">
        <w:r>
          <w:rPr>
            <w:rFonts w:hint="cs"/>
            <w:rtl/>
          </w:rPr>
          <w:t xml:space="preserve"> </w:t>
        </w:r>
        <w:r>
          <w:t>(WTSA)</w:t>
        </w:r>
      </w:ins>
      <w:ins w:id="1254" w:author="Elbahnassawy, Ganat" w:date="2018-10-15T14:37:00Z">
        <w:r>
          <w:rPr>
            <w:rFonts w:hint="cs"/>
            <w:rtl/>
          </w:rPr>
          <w:t>؛</w:t>
        </w:r>
      </w:ins>
    </w:p>
    <w:p w:rsidR="00E6349D" w:rsidRDefault="00E6349D" w:rsidP="00E6349D">
      <w:pPr>
        <w:rPr>
          <w:ins w:id="1255" w:author="Elbahnassawy, Ganat" w:date="2018-10-15T14:38:00Z"/>
          <w:rtl/>
        </w:rPr>
      </w:pPr>
      <w:ins w:id="1256" w:author="Elbahnassawy, Ganat" w:date="2018-10-15T14:37:00Z">
        <w:r w:rsidRPr="006F1427">
          <w:rPr>
            <w:rFonts w:hint="cs"/>
            <w:i/>
            <w:iCs/>
            <w:rtl/>
            <w:lang w:val="fr-FR"/>
          </w:rPr>
          <w:t>ه</w:t>
        </w:r>
        <w:r w:rsidRPr="006F1427">
          <w:rPr>
            <w:rFonts w:hint="eastAsia"/>
            <w:i/>
            <w:iCs/>
            <w:rtl/>
            <w:lang w:val="fr-FR"/>
          </w:rPr>
          <w:t> </w:t>
        </w:r>
        <w:r w:rsidRPr="006F1427">
          <w:rPr>
            <w:i/>
            <w:iCs/>
            <w:rtl/>
            <w:lang w:val="fr-FR"/>
          </w:rPr>
          <w:t>)</w:t>
        </w:r>
        <w:r>
          <w:rPr>
            <w:rtl/>
            <w:lang w:val="fr-FR"/>
          </w:rPr>
          <w:tab/>
        </w:r>
        <w:r>
          <w:rPr>
            <w:rFonts w:hint="cs"/>
            <w:rtl/>
            <w:lang w:val="fr-FR"/>
          </w:rPr>
          <w:t xml:space="preserve">القرار </w:t>
        </w:r>
        <w:r>
          <w:t>17</w:t>
        </w:r>
        <w:r>
          <w:rPr>
            <w:rFonts w:hint="cs"/>
            <w:rtl/>
          </w:rPr>
          <w:t xml:space="preserve"> (المراجَع في بوينس آيرس، </w:t>
        </w:r>
        <w:r>
          <w:t>2017</w:t>
        </w:r>
        <w:r>
          <w:rPr>
            <w:rFonts w:hint="cs"/>
            <w:rtl/>
          </w:rPr>
          <w:t>) للمؤتمر العالمي لتنمية الاتصالات</w:t>
        </w:r>
      </w:ins>
      <w:ins w:id="1257" w:author="Riz, Imad " w:date="2018-10-26T15:15:00Z">
        <w:r>
          <w:rPr>
            <w:rFonts w:hint="cs"/>
            <w:rtl/>
          </w:rPr>
          <w:t xml:space="preserve"> </w:t>
        </w:r>
        <w:r>
          <w:t>(WTDC)</w:t>
        </w:r>
      </w:ins>
      <w:ins w:id="1258" w:author="Elbahnassawy, Ganat" w:date="2018-10-15T14:37:00Z">
        <w:r>
          <w:rPr>
            <w:rFonts w:hint="cs"/>
            <w:rtl/>
          </w:rPr>
          <w:t>؛</w:t>
        </w:r>
      </w:ins>
    </w:p>
    <w:p w:rsidR="00E6349D" w:rsidRDefault="00E6349D" w:rsidP="00E6349D">
      <w:pPr>
        <w:rPr>
          <w:ins w:id="1259" w:author="Elbahnassawy, Ganat" w:date="2018-10-15T14:47:00Z"/>
          <w:rtl/>
        </w:rPr>
      </w:pPr>
      <w:ins w:id="1260" w:author="Elbahnassawy, Ganat" w:date="2018-10-15T14:38:00Z">
        <w:r w:rsidRPr="006F1427">
          <w:rPr>
            <w:rFonts w:hint="cs"/>
            <w:i/>
            <w:iCs/>
            <w:rtl/>
          </w:rPr>
          <w:t>و</w:t>
        </w:r>
        <w:r w:rsidRPr="006F1427">
          <w:rPr>
            <w:rFonts w:hint="eastAsia"/>
            <w:i/>
            <w:iCs/>
            <w:rtl/>
          </w:rPr>
          <w:t> </w:t>
        </w:r>
        <w:r w:rsidRPr="006F1427">
          <w:rPr>
            <w:i/>
            <w:iCs/>
            <w:rtl/>
          </w:rPr>
          <w:t>)</w:t>
        </w:r>
        <w:r>
          <w:rPr>
            <w:rtl/>
          </w:rPr>
          <w:tab/>
        </w:r>
        <w:r>
          <w:rPr>
            <w:rFonts w:hint="cs"/>
            <w:rtl/>
          </w:rPr>
          <w:t xml:space="preserve">القرار </w:t>
        </w:r>
        <w:r>
          <w:t>77</w:t>
        </w:r>
        <w:r>
          <w:rPr>
            <w:rFonts w:hint="cs"/>
            <w:rtl/>
          </w:rPr>
          <w:t xml:space="preserve"> (المراجَع في بوينس آيرس، </w:t>
        </w:r>
        <w:r>
          <w:t>2017</w:t>
        </w:r>
        <w:r>
          <w:rPr>
            <w:rFonts w:hint="cs"/>
            <w:rtl/>
          </w:rPr>
          <w:t xml:space="preserve">) للمؤتمر العالمي لتنمية الاتصالات، بشأن </w:t>
        </w:r>
      </w:ins>
      <w:ins w:id="1261" w:author="Elbahnassawy, Ganat" w:date="2018-10-15T14:47:00Z">
        <w:r w:rsidRPr="00AF7E79">
          <w:rPr>
            <w:rFonts w:hint="cs"/>
            <w:rtl/>
          </w:rPr>
          <w:t>تكنولوجيا</w:t>
        </w:r>
        <w:r w:rsidRPr="00AF7E79">
          <w:rPr>
            <w:rtl/>
          </w:rPr>
          <w:t xml:space="preserve"> </w:t>
        </w:r>
        <w:r w:rsidRPr="00AF7E79">
          <w:rPr>
            <w:rFonts w:hint="cs"/>
            <w:rtl/>
          </w:rPr>
          <w:t>وتطبيقات</w:t>
        </w:r>
        <w:r w:rsidRPr="00AF7E79">
          <w:rPr>
            <w:rtl/>
          </w:rPr>
          <w:t xml:space="preserve"> </w:t>
        </w:r>
        <w:r w:rsidRPr="00AF7E79">
          <w:rPr>
            <w:rFonts w:hint="cs"/>
            <w:rtl/>
          </w:rPr>
          <w:t>النطاق</w:t>
        </w:r>
        <w:r w:rsidRPr="00AF7E79">
          <w:rPr>
            <w:rtl/>
          </w:rPr>
          <w:t xml:space="preserve"> </w:t>
        </w:r>
        <w:r w:rsidRPr="00AF7E79">
          <w:rPr>
            <w:rFonts w:hint="cs"/>
            <w:rtl/>
          </w:rPr>
          <w:t>العريض</w:t>
        </w:r>
        <w:r w:rsidRPr="00AF7E79">
          <w:rPr>
            <w:rtl/>
          </w:rPr>
          <w:t xml:space="preserve"> </w:t>
        </w:r>
        <w:r w:rsidRPr="00AF7E79">
          <w:rPr>
            <w:rFonts w:hint="cs"/>
            <w:rtl/>
          </w:rPr>
          <w:t>من</w:t>
        </w:r>
        <w:r w:rsidRPr="00AF7E79">
          <w:rPr>
            <w:rtl/>
          </w:rPr>
          <w:t xml:space="preserve"> </w:t>
        </w:r>
        <w:r w:rsidRPr="00AF7E79">
          <w:rPr>
            <w:rFonts w:hint="cs"/>
            <w:rtl/>
          </w:rPr>
          <w:t>أجل</w:t>
        </w:r>
        <w:r w:rsidRPr="00AF7E79">
          <w:rPr>
            <w:rtl/>
          </w:rPr>
          <w:t xml:space="preserve"> </w:t>
        </w:r>
        <w:r w:rsidRPr="00AF7E79">
          <w:rPr>
            <w:rFonts w:hint="cs"/>
            <w:rtl/>
          </w:rPr>
          <w:t>تحقيق</w:t>
        </w:r>
        <w:r w:rsidRPr="00AF7E79">
          <w:rPr>
            <w:rtl/>
          </w:rPr>
          <w:t xml:space="preserve"> </w:t>
        </w:r>
        <w:r w:rsidRPr="00AF7E79">
          <w:rPr>
            <w:rFonts w:hint="cs"/>
            <w:rtl/>
          </w:rPr>
          <w:t>نمو</w:t>
        </w:r>
        <w:r w:rsidRPr="00AF7E79">
          <w:rPr>
            <w:rtl/>
          </w:rPr>
          <w:t xml:space="preserve"> </w:t>
        </w:r>
        <w:r w:rsidRPr="00AF7E79">
          <w:rPr>
            <w:rFonts w:hint="cs"/>
            <w:rtl/>
          </w:rPr>
          <w:t>وتطوير</w:t>
        </w:r>
        <w:r w:rsidRPr="00AF7E79">
          <w:rPr>
            <w:rtl/>
          </w:rPr>
          <w:t xml:space="preserve"> </w:t>
        </w:r>
        <w:r w:rsidRPr="00AF7E79">
          <w:rPr>
            <w:rFonts w:hint="cs"/>
            <w:rtl/>
          </w:rPr>
          <w:t>أكبر</w:t>
        </w:r>
        <w:r w:rsidRPr="00AF7E79">
          <w:rPr>
            <w:rtl/>
          </w:rPr>
          <w:t xml:space="preserve"> </w:t>
        </w:r>
        <w:r w:rsidRPr="00AF7E79">
          <w:rPr>
            <w:rFonts w:hint="cs"/>
            <w:rtl/>
          </w:rPr>
          <w:t>لخدمات</w:t>
        </w:r>
        <w:r w:rsidRPr="00AF7E79">
          <w:rPr>
            <w:rtl/>
          </w:rPr>
          <w:t xml:space="preserve"> </w:t>
        </w:r>
        <w:r w:rsidRPr="00AF7E79">
          <w:rPr>
            <w:rFonts w:hint="cs"/>
            <w:rtl/>
          </w:rPr>
          <w:t>الاتصالات</w:t>
        </w:r>
        <w:r w:rsidRPr="00AF7E79">
          <w:rPr>
            <w:rtl/>
          </w:rPr>
          <w:t>/</w:t>
        </w:r>
        <w:r w:rsidRPr="00AF7E79">
          <w:rPr>
            <w:rFonts w:hint="cs"/>
            <w:rtl/>
          </w:rPr>
          <w:t>تكنولوجيا</w:t>
        </w:r>
        <w:r w:rsidRPr="00AF7E79">
          <w:rPr>
            <w:rtl/>
          </w:rPr>
          <w:t xml:space="preserve"> </w:t>
        </w:r>
        <w:r w:rsidRPr="00AF7E79">
          <w:rPr>
            <w:rFonts w:hint="cs"/>
            <w:rtl/>
          </w:rPr>
          <w:t>المعلومات</w:t>
        </w:r>
        <w:r w:rsidRPr="00AF7E79">
          <w:rPr>
            <w:rtl/>
          </w:rPr>
          <w:t xml:space="preserve"> </w:t>
        </w:r>
        <w:r w:rsidRPr="00AF7E79">
          <w:rPr>
            <w:rFonts w:hint="cs"/>
            <w:rtl/>
          </w:rPr>
          <w:t>والاتصالات</w:t>
        </w:r>
        <w:r w:rsidRPr="00AF7E79">
          <w:rPr>
            <w:rtl/>
          </w:rPr>
          <w:t xml:space="preserve"> </w:t>
        </w:r>
        <w:r w:rsidRPr="00AF7E79">
          <w:rPr>
            <w:rFonts w:hint="cs"/>
            <w:rtl/>
          </w:rPr>
          <w:t>وللتوصيلية</w:t>
        </w:r>
        <w:r w:rsidRPr="00AF7E79">
          <w:rPr>
            <w:rtl/>
          </w:rPr>
          <w:t xml:space="preserve"> </w:t>
        </w:r>
        <w:r w:rsidRPr="00AF7E79">
          <w:rPr>
            <w:rFonts w:hint="cs"/>
            <w:rtl/>
          </w:rPr>
          <w:t>عريضة</w:t>
        </w:r>
        <w:r w:rsidRPr="00AF7E79">
          <w:rPr>
            <w:rtl/>
          </w:rPr>
          <w:t xml:space="preserve"> </w:t>
        </w:r>
        <w:r w:rsidRPr="00AF7E79">
          <w:rPr>
            <w:rFonts w:hint="cs"/>
            <w:rtl/>
          </w:rPr>
          <w:t>النطاق</w:t>
        </w:r>
        <w:r w:rsidRPr="00A06ACD">
          <w:rPr>
            <w:rFonts w:hint="cs"/>
            <w:rtl/>
          </w:rPr>
          <w:t>؛</w:t>
        </w:r>
      </w:ins>
    </w:p>
    <w:p w:rsidR="00E6349D" w:rsidRDefault="00E6349D" w:rsidP="00E6349D">
      <w:pPr>
        <w:rPr>
          <w:ins w:id="1262" w:author="Elbahnassawy, Ganat" w:date="2018-10-15T14:38:00Z"/>
          <w:rtl/>
        </w:rPr>
      </w:pPr>
      <w:ins w:id="1263" w:author="Elbahnassawy, Ganat" w:date="2018-10-15T14:38:00Z">
        <w:r w:rsidRPr="006F1427">
          <w:rPr>
            <w:rFonts w:hint="cs"/>
            <w:i/>
            <w:iCs/>
            <w:rtl/>
          </w:rPr>
          <w:t>ز</w:t>
        </w:r>
        <w:r w:rsidRPr="006F1427">
          <w:rPr>
            <w:rFonts w:hint="eastAsia"/>
            <w:i/>
            <w:iCs/>
            <w:rtl/>
          </w:rPr>
          <w:t> </w:t>
        </w:r>
        <w:r w:rsidRPr="006F1427">
          <w:rPr>
            <w:i/>
            <w:iCs/>
            <w:rtl/>
          </w:rPr>
          <w:t>)</w:t>
        </w:r>
        <w:r>
          <w:rPr>
            <w:rtl/>
          </w:rPr>
          <w:tab/>
        </w:r>
        <w:r>
          <w:rPr>
            <w:rFonts w:hint="cs"/>
            <w:rtl/>
          </w:rPr>
          <w:t xml:space="preserve"> القرار </w:t>
        </w:r>
        <w:r>
          <w:t>9</w:t>
        </w:r>
        <w:r>
          <w:rPr>
            <w:rFonts w:hint="cs"/>
            <w:rtl/>
          </w:rPr>
          <w:t xml:space="preserve"> (المراجَع في بوينس آيرس</w:t>
        </w:r>
        <w:r w:rsidRPr="00327417">
          <w:rPr>
            <w:rtl/>
          </w:rPr>
          <w:t>،</w:t>
        </w:r>
        <w:r>
          <w:rPr>
            <w:rFonts w:hint="cs"/>
            <w:rtl/>
          </w:rPr>
          <w:t xml:space="preserve"> </w:t>
        </w:r>
        <w:r>
          <w:t>2017</w:t>
        </w:r>
        <w:r>
          <w:rPr>
            <w:rFonts w:hint="cs"/>
            <w:rtl/>
          </w:rPr>
          <w:t xml:space="preserve">) للمؤتمر العالمي لتنمية الاتصالات، بشأن </w:t>
        </w:r>
      </w:ins>
      <w:ins w:id="1264" w:author="Elbahnassawy, Ganat" w:date="2018-10-15T14:47:00Z">
        <w:r w:rsidRPr="00AF7E79">
          <w:rPr>
            <w:rFonts w:hint="cs"/>
            <w:rtl/>
          </w:rPr>
          <w:t>مشاركة</w:t>
        </w:r>
        <w:r w:rsidRPr="00AF7E79">
          <w:rPr>
            <w:rtl/>
          </w:rPr>
          <w:t xml:space="preserve"> </w:t>
        </w:r>
        <w:r w:rsidRPr="00AF7E79">
          <w:rPr>
            <w:rFonts w:hint="cs"/>
            <w:rtl/>
          </w:rPr>
          <w:t>البلدان،</w:t>
        </w:r>
        <w:r w:rsidRPr="00AF7E79">
          <w:rPr>
            <w:rtl/>
          </w:rPr>
          <w:t xml:space="preserve"> </w:t>
        </w:r>
        <w:r w:rsidRPr="00AF7E79">
          <w:rPr>
            <w:rFonts w:hint="cs"/>
            <w:rtl/>
          </w:rPr>
          <w:t>لا</w:t>
        </w:r>
        <w:r w:rsidRPr="00AF7E79">
          <w:rPr>
            <w:rtl/>
          </w:rPr>
          <w:t> </w:t>
        </w:r>
        <w:r w:rsidRPr="00AF7E79">
          <w:rPr>
            <w:rFonts w:hint="cs"/>
            <w:rtl/>
          </w:rPr>
          <w:t>سيما</w:t>
        </w:r>
        <w:r w:rsidRPr="00AF7E79">
          <w:rPr>
            <w:rtl/>
          </w:rPr>
          <w:t> </w:t>
        </w:r>
        <w:r w:rsidRPr="00AF7E79">
          <w:rPr>
            <w:rFonts w:hint="cs"/>
            <w:rtl/>
          </w:rPr>
          <w:t>البلدان</w:t>
        </w:r>
        <w:r w:rsidRPr="00AF7E79">
          <w:rPr>
            <w:rtl/>
          </w:rPr>
          <w:t xml:space="preserve"> </w:t>
        </w:r>
        <w:r w:rsidRPr="00AF7E79">
          <w:rPr>
            <w:rFonts w:hint="cs"/>
            <w:rtl/>
          </w:rPr>
          <w:t>النامية،</w:t>
        </w:r>
        <w:r w:rsidRPr="00AF7E79">
          <w:rPr>
            <w:rtl/>
          </w:rPr>
          <w:t xml:space="preserve"> </w:t>
        </w:r>
        <w:r w:rsidRPr="00AF7E79">
          <w:rPr>
            <w:rFonts w:hint="cs"/>
            <w:rtl/>
          </w:rPr>
          <w:t>في</w:t>
        </w:r>
        <w:r w:rsidRPr="00AF7E79">
          <w:rPr>
            <w:rFonts w:hint="eastAsia"/>
            <w:rtl/>
          </w:rPr>
          <w:t> </w:t>
        </w:r>
        <w:r w:rsidRPr="00AF7E79">
          <w:rPr>
            <w:rFonts w:hint="cs"/>
            <w:rtl/>
          </w:rPr>
          <w:t>إدارة</w:t>
        </w:r>
        <w:r w:rsidRPr="00AF7E79">
          <w:rPr>
            <w:rtl/>
          </w:rPr>
          <w:t xml:space="preserve"> </w:t>
        </w:r>
        <w:r w:rsidRPr="00AF7E79">
          <w:rPr>
            <w:rFonts w:hint="cs"/>
            <w:rtl/>
          </w:rPr>
          <w:t>الطيف</w:t>
        </w:r>
        <w:r>
          <w:rPr>
            <w:rFonts w:hint="cs"/>
            <w:rtl/>
          </w:rPr>
          <w:t>؛</w:t>
        </w:r>
      </w:ins>
    </w:p>
    <w:p w:rsidR="00E6349D" w:rsidRDefault="00E6349D" w:rsidP="00E6349D">
      <w:pPr>
        <w:rPr>
          <w:ins w:id="1265" w:author="Elbahnassawy, Ganat" w:date="2018-10-15T14:45:00Z"/>
          <w:rtl/>
        </w:rPr>
      </w:pPr>
      <w:ins w:id="1266" w:author="Elbahnassawy, Ganat" w:date="2018-10-15T14:40:00Z">
        <w:r w:rsidRPr="0043726B">
          <w:rPr>
            <w:rFonts w:hint="cs"/>
            <w:i/>
            <w:iCs/>
            <w:rtl/>
          </w:rPr>
          <w:t>ح)</w:t>
        </w:r>
        <w:r>
          <w:rPr>
            <w:rtl/>
          </w:rPr>
          <w:tab/>
        </w:r>
        <w:r>
          <w:rPr>
            <w:rFonts w:hint="cs"/>
            <w:rtl/>
          </w:rPr>
          <w:t>إعلان</w:t>
        </w:r>
      </w:ins>
      <w:ins w:id="1267" w:author="Elbahnassawy, Ganat" w:date="2018-10-15T14:45:00Z">
        <w:r>
          <w:rPr>
            <w:rFonts w:hint="cs"/>
            <w:rtl/>
          </w:rPr>
          <w:t xml:space="preserve"> وخطة عمل بوينس آيرس للمؤتمر العالمي لتنمية الاتصالات لعام </w:t>
        </w:r>
        <w:r>
          <w:t>2017</w:t>
        </w:r>
        <w:r>
          <w:rPr>
            <w:rFonts w:hint="cs"/>
            <w:rtl/>
          </w:rPr>
          <w:t>؛</w:t>
        </w:r>
      </w:ins>
    </w:p>
    <w:p w:rsidR="00E6349D" w:rsidRPr="006F1427" w:rsidRDefault="00E6349D" w:rsidP="00E6349D">
      <w:pPr>
        <w:rPr>
          <w:ins w:id="1268" w:author="Elbahnassawy, Ganat" w:date="2018-10-15T14:46:00Z"/>
          <w:rtl/>
        </w:rPr>
      </w:pPr>
      <w:ins w:id="1269" w:author="Elbahnassawy, Ganat" w:date="2018-10-15T14:45:00Z">
        <w:r w:rsidRPr="0043726B">
          <w:rPr>
            <w:rFonts w:hint="cs"/>
            <w:i/>
            <w:iCs/>
            <w:rtl/>
          </w:rPr>
          <w:lastRenderedPageBreak/>
          <w:t>ط)</w:t>
        </w:r>
        <w:r>
          <w:rPr>
            <w:rtl/>
          </w:rPr>
          <w:tab/>
        </w:r>
        <w:r>
          <w:rPr>
            <w:rFonts w:hint="cs"/>
            <w:rtl/>
          </w:rPr>
          <w:t xml:space="preserve">القرار </w:t>
        </w:r>
      </w:ins>
      <w:ins w:id="1270" w:author="Ben Mohamed, Abdelhak" w:date="2018-10-16T17:50:00Z">
        <w:r>
          <w:t>4</w:t>
        </w:r>
      </w:ins>
      <w:ins w:id="1271" w:author="Elbahnassawy, Ganat" w:date="2018-10-15T14:45:00Z">
        <w:r>
          <w:rPr>
            <w:lang w:val="fr-FR"/>
          </w:rPr>
          <w:t>3</w:t>
        </w:r>
        <w:r>
          <w:rPr>
            <w:rFonts w:hint="cs"/>
            <w:rtl/>
            <w:lang w:val="fr-FR"/>
          </w:rPr>
          <w:t xml:space="preserve"> (المراجَع في بوينس آيرس، </w:t>
        </w:r>
      </w:ins>
      <w:ins w:id="1272" w:author="Elbahnassawy, Ganat" w:date="2018-10-15T14:46:00Z">
        <w:r>
          <w:t>2017</w:t>
        </w:r>
        <w:r>
          <w:rPr>
            <w:rFonts w:hint="cs"/>
            <w:rtl/>
          </w:rPr>
          <w:t xml:space="preserve">) للمؤتمر العالمي لتنمية الاتصالات، بشأن </w:t>
        </w:r>
      </w:ins>
      <w:ins w:id="1273" w:author="Elbahnassawy, Ganat" w:date="2018-10-15T14:48:00Z">
        <w:r w:rsidRPr="00AF7E79">
          <w:rPr>
            <w:rFonts w:hint="cs"/>
            <w:rtl/>
          </w:rPr>
          <w:t>المساعدة</w:t>
        </w:r>
        <w:r w:rsidRPr="00AF7E79">
          <w:rPr>
            <w:rtl/>
          </w:rPr>
          <w:t xml:space="preserve"> </w:t>
        </w:r>
        <w:r w:rsidRPr="00AF7E79">
          <w:rPr>
            <w:rFonts w:hint="cs"/>
            <w:rtl/>
          </w:rPr>
          <w:t>في</w:t>
        </w:r>
        <w:r w:rsidRPr="00AF7E79">
          <w:rPr>
            <w:rFonts w:hint="eastAsia"/>
            <w:rtl/>
          </w:rPr>
          <w:t> </w:t>
        </w:r>
        <w:r w:rsidRPr="00AF7E79">
          <w:rPr>
            <w:rFonts w:hint="cs"/>
            <w:rtl/>
          </w:rPr>
          <w:t>تنفيذ</w:t>
        </w:r>
        <w:r w:rsidRPr="00AF7E79">
          <w:rPr>
            <w:rtl/>
          </w:rPr>
          <w:t xml:space="preserve"> </w:t>
        </w:r>
        <w:r w:rsidRPr="00AF7E79">
          <w:rPr>
            <w:rFonts w:hint="cs"/>
            <w:rtl/>
          </w:rPr>
          <w:t>أنظمة</w:t>
        </w:r>
        <w:r w:rsidRPr="00AF7E79">
          <w:rPr>
            <w:rtl/>
          </w:rPr>
          <w:t xml:space="preserve"> </w:t>
        </w:r>
        <w:r w:rsidRPr="00AF7E79">
          <w:rPr>
            <w:rFonts w:hint="cs"/>
            <w:rtl/>
          </w:rPr>
          <w:t>الاتصالات</w:t>
        </w:r>
        <w:r w:rsidRPr="00AF7E79">
          <w:rPr>
            <w:rtl/>
          </w:rPr>
          <w:t xml:space="preserve"> </w:t>
        </w:r>
        <w:r w:rsidRPr="00AF7E79">
          <w:rPr>
            <w:rFonts w:hint="cs"/>
            <w:rtl/>
          </w:rPr>
          <w:t>المتنقلة</w:t>
        </w:r>
        <w:r w:rsidRPr="00AF7E79">
          <w:rPr>
            <w:rtl/>
          </w:rPr>
          <w:t xml:space="preserve"> </w:t>
        </w:r>
        <w:r w:rsidRPr="00AF7E79">
          <w:rPr>
            <w:rFonts w:hint="cs"/>
            <w:rtl/>
          </w:rPr>
          <w:t>الدولية</w:t>
        </w:r>
        <w:r w:rsidRPr="00AF7E79">
          <w:rPr>
            <w:rtl/>
          </w:rPr>
          <w:t xml:space="preserve"> </w:t>
        </w:r>
        <w:r w:rsidRPr="00AF7E79">
          <w:rPr>
            <w:rFonts w:hint="cs"/>
            <w:rtl/>
          </w:rPr>
          <w:t>وشبكات</w:t>
        </w:r>
        <w:r w:rsidRPr="00AF7E79">
          <w:rPr>
            <w:rtl/>
          </w:rPr>
          <w:t xml:space="preserve"> </w:t>
        </w:r>
        <w:r w:rsidRPr="00AF7E79">
          <w:rPr>
            <w:rFonts w:hint="cs"/>
            <w:rtl/>
          </w:rPr>
          <w:t>المستقبل</w:t>
        </w:r>
        <w:r>
          <w:rPr>
            <w:rFonts w:hint="cs"/>
            <w:rtl/>
          </w:rPr>
          <w:t>،</w:t>
        </w:r>
      </w:ins>
    </w:p>
    <w:p w:rsidR="00E6349D" w:rsidRPr="006F1427" w:rsidDel="00AF7E79" w:rsidRDefault="00E6349D" w:rsidP="00E6349D">
      <w:pPr>
        <w:pStyle w:val="Call"/>
        <w:rPr>
          <w:del w:id="1274" w:author="Elbahnassawy, Ganat" w:date="2018-10-15T14:48:00Z"/>
          <w:rtl/>
        </w:rPr>
      </w:pPr>
      <w:del w:id="1275" w:author="Elbahnassawy, Ganat" w:date="2018-10-15T14:48:00Z">
        <w:r w:rsidRPr="00776251" w:rsidDel="00AF7E79">
          <w:rPr>
            <w:rtl/>
            <w:lang w:val="fr-FR"/>
          </w:rPr>
          <w:delText>وإذ يرحب</w:delText>
        </w:r>
      </w:del>
    </w:p>
    <w:p w:rsidR="00E6349D" w:rsidRPr="00776251" w:rsidDel="00AF7E79" w:rsidRDefault="00E6349D" w:rsidP="00E6349D">
      <w:pPr>
        <w:rPr>
          <w:del w:id="1276" w:author="Elbahnassawy, Ganat" w:date="2018-10-15T14:48:00Z"/>
          <w:rtl/>
          <w:lang w:val="fr-FR"/>
        </w:rPr>
      </w:pPr>
      <w:del w:id="1277" w:author="Elbahnassawy, Ganat" w:date="2018-10-15T14:48:00Z">
        <w:r w:rsidRPr="00776251" w:rsidDel="00AF7E79">
          <w:rPr>
            <w:rFonts w:hint="cs"/>
            <w:rtl/>
            <w:lang w:val="fr-FR"/>
          </w:rPr>
          <w:delText xml:space="preserve">بالقرار </w:delText>
        </w:r>
        <w:r w:rsidRPr="00776251" w:rsidDel="00AF7E79">
          <w:delText>44</w:delText>
        </w:r>
        <w:r w:rsidRPr="00776251" w:rsidDel="00AF7E79">
          <w:rPr>
            <w:rFonts w:hint="cs"/>
            <w:rtl/>
          </w:rPr>
          <w:delText xml:space="preserve"> (ال‍مراجَع في دبي، </w:delText>
        </w:r>
        <w:r w:rsidRPr="00776251" w:rsidDel="00AF7E79">
          <w:delText>2012</w:delText>
        </w:r>
        <w:r w:rsidRPr="00776251" w:rsidDel="00AF7E79">
          <w:rPr>
            <w:rFonts w:hint="cs"/>
            <w:rtl/>
            <w:lang w:val="fr-FR"/>
          </w:rPr>
          <w:delText xml:space="preserve">) </w:delText>
        </w:r>
        <w:r w:rsidRPr="00776251" w:rsidDel="00AF7E79">
          <w:rPr>
            <w:rtl/>
            <w:lang w:val="fr-FR"/>
          </w:rPr>
          <w:delText xml:space="preserve">للجمعية العالمية لتقييس الاتصالات، </w:delText>
        </w:r>
        <w:r w:rsidRPr="00776251" w:rsidDel="00AF7E79">
          <w:rPr>
            <w:rFonts w:hint="cs"/>
            <w:rtl/>
            <w:lang w:val="fr-FR"/>
          </w:rPr>
          <w:delText>وملحقات القرار</w:delText>
        </w:r>
        <w:r w:rsidRPr="00776251" w:rsidDel="00AF7E79">
          <w:rPr>
            <w:rtl/>
            <w:lang w:val="fr-FR"/>
          </w:rPr>
          <w:delText> </w:delText>
        </w:r>
        <w:r w:rsidRPr="00776251" w:rsidDel="00AF7E79">
          <w:rPr>
            <w:lang w:val="fr-FR"/>
          </w:rPr>
          <w:delText>17</w:delText>
        </w:r>
        <w:r w:rsidRPr="00776251" w:rsidDel="00AF7E79">
          <w:rPr>
            <w:rtl/>
            <w:lang w:val="fr-FR"/>
          </w:rPr>
          <w:delText xml:space="preserve"> (ال‍مراجَع في </w:delText>
        </w:r>
        <w:r w:rsidRPr="00776251" w:rsidDel="00AF7E79">
          <w:rPr>
            <w:rFonts w:hint="cs"/>
            <w:rtl/>
          </w:rPr>
          <w:delText xml:space="preserve">دبي، </w:delText>
        </w:r>
        <w:r w:rsidRPr="00776251" w:rsidDel="00AF7E79">
          <w:delText>2014</w:delText>
        </w:r>
        <w:r w:rsidRPr="00776251" w:rsidDel="00AF7E79">
          <w:rPr>
            <w:rtl/>
          </w:rPr>
          <w:delText>)</w:delText>
        </w:r>
        <w:r w:rsidRPr="00776251" w:rsidDel="00AF7E79">
          <w:rPr>
            <w:rtl/>
            <w:lang w:val="fr-FR"/>
          </w:rPr>
          <w:delText xml:space="preserve"> للمؤتمر العالمي لتنمية</w:delText>
        </w:r>
        <w:r w:rsidRPr="00776251" w:rsidDel="00AF7E79">
          <w:rPr>
            <w:rFonts w:hint="cs"/>
            <w:rtl/>
          </w:rPr>
          <w:delText> </w:delText>
        </w:r>
        <w:r w:rsidRPr="00776251" w:rsidDel="00AF7E79">
          <w:rPr>
            <w:rtl/>
            <w:lang w:val="fr-FR"/>
          </w:rPr>
          <w:delText>الاتصالات،</w:delText>
        </w:r>
      </w:del>
    </w:p>
    <w:p w:rsidR="00E6349D" w:rsidRPr="00776251" w:rsidRDefault="00E6349D" w:rsidP="00E6349D">
      <w:pPr>
        <w:pStyle w:val="Call"/>
        <w:rPr>
          <w:rtl/>
          <w:lang w:val="fr-FR"/>
        </w:rPr>
      </w:pPr>
      <w:r w:rsidRPr="00776251">
        <w:rPr>
          <w:rtl/>
          <w:lang w:val="fr-FR"/>
        </w:rPr>
        <w:t>وإذ يلاحظ</w:t>
      </w:r>
    </w:p>
    <w:p w:rsidR="00E6349D" w:rsidRDefault="00E6349D" w:rsidP="00E6349D">
      <w:pPr>
        <w:rPr>
          <w:ins w:id="1278" w:author="Elbahnassawy, Ganat" w:date="2018-10-15T14:52:00Z"/>
          <w:rtl/>
          <w:lang w:val="fr-FR"/>
        </w:rPr>
      </w:pPr>
      <w:r w:rsidRPr="00776251">
        <w:rPr>
          <w:i/>
          <w:iCs/>
          <w:rtl/>
          <w:lang w:val="fr-FR"/>
        </w:rPr>
        <w:t xml:space="preserve"> أ )</w:t>
      </w:r>
      <w:r w:rsidRPr="00776251">
        <w:rPr>
          <w:rtl/>
          <w:lang w:val="fr-FR"/>
        </w:rPr>
        <w:tab/>
        <w:t>أن البلدان النامية ما زالت تواجه تحدياً ناجماً عن التغير السريع في التكنولوجيات واتجاهات التقارب بين</w:t>
      </w:r>
      <w:r w:rsidRPr="00776251">
        <w:rPr>
          <w:rFonts w:hint="cs"/>
          <w:rtl/>
        </w:rPr>
        <w:t> </w:t>
      </w:r>
      <w:r w:rsidRPr="00776251">
        <w:rPr>
          <w:rtl/>
          <w:lang w:val="fr-FR"/>
        </w:rPr>
        <w:t>الخدمات؛</w:t>
      </w:r>
    </w:p>
    <w:p w:rsidR="00E6349D" w:rsidRPr="00327417" w:rsidRDefault="00E6349D" w:rsidP="00E6349D">
      <w:pPr>
        <w:rPr>
          <w:ins w:id="1279" w:author="Elbahnassawy, Ganat" w:date="2018-10-15T14:52:00Z"/>
          <w:spacing w:val="-2"/>
          <w:rtl/>
          <w:lang w:eastAsia="en-GB" w:bidi="ar-SY"/>
        </w:rPr>
      </w:pPr>
      <w:ins w:id="1280" w:author="Elbahnassawy, Ganat" w:date="2018-10-15T14:52:00Z">
        <w:r>
          <w:rPr>
            <w:rFonts w:hint="cs"/>
            <w:i/>
            <w:iCs/>
            <w:rtl/>
            <w:lang w:eastAsia="en-GB" w:bidi="ar-SY"/>
          </w:rPr>
          <w:t>ب</w:t>
        </w:r>
        <w:r w:rsidRPr="00776251">
          <w:rPr>
            <w:i/>
            <w:iCs/>
            <w:rtl/>
            <w:lang w:eastAsia="en-GB" w:bidi="ar-SY"/>
          </w:rPr>
          <w:t>)</w:t>
        </w:r>
        <w:r w:rsidRPr="00776251">
          <w:rPr>
            <w:rtl/>
            <w:lang w:eastAsia="en-GB" w:bidi="ar-SY"/>
          </w:rPr>
          <w:tab/>
        </w:r>
        <w:r w:rsidRPr="00327417">
          <w:rPr>
            <w:rFonts w:hint="cs"/>
            <w:spacing w:val="-2"/>
            <w:rtl/>
            <w:lang w:eastAsia="en-GB" w:bidi="ar-SY"/>
          </w:rPr>
          <w:t>أن</w:t>
        </w:r>
        <w:r w:rsidRPr="00327417">
          <w:rPr>
            <w:spacing w:val="-2"/>
            <w:rtl/>
            <w:lang w:eastAsia="en-GB" w:bidi="ar-SY"/>
          </w:rPr>
          <w:t xml:space="preserve"> </w:t>
        </w:r>
        <w:r w:rsidRPr="00327417">
          <w:rPr>
            <w:rFonts w:hint="cs"/>
            <w:spacing w:val="-2"/>
            <w:rtl/>
            <w:lang w:eastAsia="en-GB" w:bidi="ar-SY"/>
          </w:rPr>
          <w:t>توصيلية</w:t>
        </w:r>
        <w:r w:rsidRPr="00327417">
          <w:rPr>
            <w:spacing w:val="-2"/>
            <w:rtl/>
            <w:lang w:eastAsia="en-GB" w:bidi="ar-SY"/>
          </w:rPr>
          <w:t xml:space="preserve"> </w:t>
        </w:r>
        <w:r w:rsidRPr="00327417">
          <w:rPr>
            <w:rFonts w:hint="cs"/>
            <w:spacing w:val="-2"/>
            <w:rtl/>
            <w:lang w:eastAsia="en-GB" w:bidi="ar-SY"/>
          </w:rPr>
          <w:t>النطاق</w:t>
        </w:r>
        <w:r w:rsidRPr="00327417">
          <w:rPr>
            <w:spacing w:val="-2"/>
            <w:rtl/>
            <w:lang w:eastAsia="en-GB" w:bidi="ar-SY"/>
          </w:rPr>
          <w:t xml:space="preserve"> </w:t>
        </w:r>
        <w:r w:rsidRPr="00327417">
          <w:rPr>
            <w:rFonts w:hint="cs"/>
            <w:spacing w:val="-2"/>
            <w:rtl/>
            <w:lang w:eastAsia="en-GB" w:bidi="ar-SY"/>
          </w:rPr>
          <w:t>العريض</w:t>
        </w:r>
        <w:r w:rsidRPr="00327417">
          <w:rPr>
            <w:spacing w:val="-2"/>
            <w:rtl/>
            <w:lang w:eastAsia="en-GB" w:bidi="ar-SY"/>
          </w:rPr>
          <w:t xml:space="preserve"> </w:t>
        </w:r>
        <w:r w:rsidRPr="00327417">
          <w:rPr>
            <w:rFonts w:hint="cs"/>
            <w:spacing w:val="-2"/>
            <w:rtl/>
            <w:lang w:eastAsia="en-GB" w:bidi="ar-SY"/>
          </w:rPr>
          <w:t>تفضي</w:t>
        </w:r>
        <w:r w:rsidRPr="00327417">
          <w:rPr>
            <w:spacing w:val="-2"/>
            <w:rtl/>
            <w:lang w:eastAsia="en-GB" w:bidi="ar-SY"/>
          </w:rPr>
          <w:t xml:space="preserve"> </w:t>
        </w:r>
        <w:r w:rsidRPr="00327417">
          <w:rPr>
            <w:rFonts w:hint="cs"/>
            <w:spacing w:val="-2"/>
            <w:rtl/>
            <w:lang w:eastAsia="en-GB" w:bidi="ar-SY"/>
          </w:rPr>
          <w:t>إلى</w:t>
        </w:r>
        <w:r w:rsidRPr="00327417">
          <w:rPr>
            <w:spacing w:val="-2"/>
            <w:rtl/>
            <w:lang w:eastAsia="en-GB" w:bidi="ar-SY"/>
          </w:rPr>
          <w:t xml:space="preserve"> </w:t>
        </w:r>
        <w:r w:rsidRPr="00327417">
          <w:rPr>
            <w:rFonts w:hint="cs"/>
            <w:spacing w:val="-2"/>
            <w:rtl/>
            <w:lang w:eastAsia="en-GB" w:bidi="ar-SY"/>
          </w:rPr>
          <w:t>تمكين</w:t>
        </w:r>
        <w:r w:rsidRPr="00327417">
          <w:rPr>
            <w:spacing w:val="-2"/>
            <w:rtl/>
            <w:lang w:eastAsia="en-GB" w:bidi="ar-SY"/>
          </w:rPr>
          <w:t xml:space="preserve"> </w:t>
        </w:r>
      </w:ins>
      <w:ins w:id="1281" w:author="Manafikhi, Muwafaq" w:date="2018-10-23T11:54:00Z">
        <w:r w:rsidRPr="00327417">
          <w:rPr>
            <w:rFonts w:hint="cs"/>
            <w:spacing w:val="-2"/>
            <w:rtl/>
            <w:lang w:eastAsia="en-GB" w:bidi="ar-SY"/>
          </w:rPr>
          <w:t>الأسر و</w:t>
        </w:r>
      </w:ins>
      <w:ins w:id="1282" w:author="Elbahnassawy, Ganat" w:date="2018-10-15T14:52:00Z">
        <w:r w:rsidRPr="00327417">
          <w:rPr>
            <w:rFonts w:hint="cs"/>
            <w:spacing w:val="-2"/>
            <w:rtl/>
            <w:lang w:eastAsia="en-GB" w:bidi="ar-SY"/>
          </w:rPr>
          <w:t>الأ</w:t>
        </w:r>
      </w:ins>
      <w:ins w:id="1283" w:author="Manafikhi, Muwafaq" w:date="2018-10-23T11:53:00Z">
        <w:r w:rsidRPr="00327417">
          <w:rPr>
            <w:rFonts w:hint="cs"/>
            <w:spacing w:val="-2"/>
            <w:rtl/>
            <w:lang w:eastAsia="en-GB" w:bidi="ar-SY"/>
          </w:rPr>
          <w:t>فراد</w:t>
        </w:r>
      </w:ins>
      <w:ins w:id="1284" w:author="Elbahnassawy, Ganat" w:date="2018-10-15T14:52:00Z">
        <w:r w:rsidRPr="00327417">
          <w:rPr>
            <w:spacing w:val="-2"/>
            <w:rtl/>
            <w:lang w:eastAsia="en-GB" w:bidi="ar-SY"/>
          </w:rPr>
          <w:t xml:space="preserve"> </w:t>
        </w:r>
        <w:r w:rsidRPr="00327417">
          <w:rPr>
            <w:rFonts w:hint="cs"/>
            <w:spacing w:val="-2"/>
            <w:rtl/>
            <w:lang w:eastAsia="en-GB" w:bidi="ar-SY"/>
          </w:rPr>
          <w:t>والمجتمعات</w:t>
        </w:r>
        <w:r w:rsidRPr="00327417">
          <w:rPr>
            <w:spacing w:val="-2"/>
            <w:rtl/>
            <w:lang w:eastAsia="en-GB" w:bidi="ar-SY"/>
          </w:rPr>
          <w:t xml:space="preserve"> </w:t>
        </w:r>
        <w:r w:rsidRPr="00327417">
          <w:rPr>
            <w:rFonts w:hint="cs"/>
            <w:spacing w:val="-2"/>
            <w:rtl/>
            <w:lang w:eastAsia="en-GB" w:bidi="ar-SY"/>
          </w:rPr>
          <w:t>و</w:t>
        </w:r>
      </w:ins>
      <w:ins w:id="1285" w:author="Manafikhi, Muwafaq" w:date="2018-10-23T11:54:00Z">
        <w:r w:rsidRPr="00327417">
          <w:rPr>
            <w:rFonts w:hint="cs"/>
            <w:spacing w:val="-2"/>
            <w:rtl/>
            <w:lang w:eastAsia="en-GB" w:bidi="ar-SY"/>
          </w:rPr>
          <w:t xml:space="preserve">شركات </w:t>
        </w:r>
      </w:ins>
      <w:ins w:id="1286" w:author="Elbahnassawy, Ganat" w:date="2018-10-15T14:52:00Z">
        <w:r w:rsidRPr="00327417">
          <w:rPr>
            <w:rFonts w:hint="cs"/>
            <w:spacing w:val="-2"/>
            <w:rtl/>
            <w:lang w:eastAsia="en-GB" w:bidi="ar-SY"/>
          </w:rPr>
          <w:t xml:space="preserve">الأعمال </w:t>
        </w:r>
      </w:ins>
      <w:ins w:id="1287" w:author="Manafikhi, Muwafaq" w:date="2018-10-23T11:54:00Z">
        <w:r w:rsidRPr="00327417">
          <w:rPr>
            <w:rFonts w:hint="cs"/>
            <w:spacing w:val="-2"/>
            <w:rtl/>
            <w:lang w:eastAsia="en-GB" w:bidi="ar-SY"/>
          </w:rPr>
          <w:t>وأن بإمكانها</w:t>
        </w:r>
      </w:ins>
      <w:ins w:id="1288" w:author="Elbahnassawy, Ganat" w:date="2018-10-15T14:52:00Z">
        <w:r w:rsidRPr="00327417">
          <w:rPr>
            <w:spacing w:val="-2"/>
            <w:rtl/>
            <w:lang w:eastAsia="en-GB" w:bidi="ar-SY"/>
          </w:rPr>
          <w:t xml:space="preserve"> </w:t>
        </w:r>
        <w:r w:rsidRPr="00327417">
          <w:rPr>
            <w:rFonts w:hint="cs"/>
            <w:spacing w:val="-2"/>
            <w:rtl/>
            <w:lang w:eastAsia="en-GB" w:bidi="ar-SY"/>
          </w:rPr>
          <w:t>سدّ الفجوة الرقمية؛</w:t>
        </w:r>
      </w:ins>
    </w:p>
    <w:p w:rsidR="00E6349D" w:rsidRPr="00776251" w:rsidRDefault="00E6349D" w:rsidP="00E6349D">
      <w:pPr>
        <w:rPr>
          <w:ins w:id="1289" w:author="Elbahnassawy, Ganat" w:date="2018-10-15T14:52:00Z"/>
          <w:spacing w:val="6"/>
          <w:rtl/>
          <w:lang w:eastAsia="en-GB" w:bidi="ar-SY"/>
        </w:rPr>
      </w:pPr>
      <w:ins w:id="1290" w:author="Elbahnassawy, Ganat" w:date="2018-10-15T14:52:00Z">
        <w:r w:rsidRPr="00776251">
          <w:rPr>
            <w:rFonts w:hint="cs"/>
            <w:i/>
            <w:iCs/>
            <w:rtl/>
            <w:lang w:eastAsia="en-GB" w:bidi="ar-SY"/>
          </w:rPr>
          <w:t>ج</w:t>
        </w:r>
      </w:ins>
      <w:ins w:id="1291" w:author="Manafikhi, Muwafaq" w:date="2018-10-23T16:35:00Z">
        <w:r>
          <w:rPr>
            <w:rFonts w:hint="cs"/>
            <w:i/>
            <w:iCs/>
            <w:rtl/>
            <w:lang w:eastAsia="en-GB" w:bidi="ar-SY"/>
          </w:rPr>
          <w:t xml:space="preserve"> </w:t>
        </w:r>
      </w:ins>
      <w:ins w:id="1292" w:author="Elbahnassawy, Ganat" w:date="2018-10-15T14:52:00Z">
        <w:r w:rsidRPr="00776251">
          <w:rPr>
            <w:rFonts w:hint="cs"/>
            <w:i/>
            <w:iCs/>
            <w:rtl/>
            <w:lang w:eastAsia="en-GB" w:bidi="ar-SY"/>
          </w:rPr>
          <w:t>)</w:t>
        </w:r>
        <w:r w:rsidRPr="00776251">
          <w:rPr>
            <w:rFonts w:hint="cs"/>
            <w:spacing w:val="6"/>
            <w:rtl/>
            <w:lang w:eastAsia="en-GB" w:bidi="ar-SY"/>
          </w:rPr>
          <w:tab/>
          <w:t>أن توصيلية النطاق العريض يمكن أن تؤدي دوراً كبيراً في توفير معلومات حيوية أثناء الحوادث الطارئة وجهود الإغاثة المرتبطة</w:t>
        </w:r>
        <w:r w:rsidRPr="00776251">
          <w:rPr>
            <w:rFonts w:hint="eastAsia"/>
            <w:spacing w:val="6"/>
            <w:rtl/>
            <w:lang w:eastAsia="en-GB" w:bidi="ar-SY"/>
          </w:rPr>
          <w:t> </w:t>
        </w:r>
        <w:r w:rsidRPr="00776251">
          <w:rPr>
            <w:rFonts w:hint="cs"/>
            <w:spacing w:val="6"/>
            <w:rtl/>
            <w:lang w:eastAsia="en-GB" w:bidi="ar-SY"/>
          </w:rPr>
          <w:t>بالكوارث؛</w:t>
        </w:r>
      </w:ins>
    </w:p>
    <w:p w:rsidR="00E6349D" w:rsidRPr="00327417" w:rsidRDefault="00E6349D" w:rsidP="00E6349D">
      <w:pPr>
        <w:rPr>
          <w:spacing w:val="-2"/>
          <w:rtl/>
          <w:lang w:val="fr-FR"/>
        </w:rPr>
      </w:pPr>
      <w:ins w:id="1293" w:author="Elbahnassawy, Ganat" w:date="2018-10-15T14:52:00Z">
        <w:r w:rsidRPr="006505AF">
          <w:rPr>
            <w:i/>
            <w:iCs/>
            <w:rtl/>
            <w:lang w:eastAsia="en-GB" w:bidi="ar-SY"/>
          </w:rPr>
          <w:t>د )</w:t>
        </w:r>
        <w:r w:rsidRPr="006505AF">
          <w:rPr>
            <w:rtl/>
            <w:lang w:eastAsia="en-GB" w:bidi="ar-SY"/>
          </w:rPr>
          <w:tab/>
        </w:r>
        <w:r w:rsidRPr="00327417">
          <w:rPr>
            <w:spacing w:val="-2"/>
            <w:rtl/>
            <w:lang w:eastAsia="en-GB" w:bidi="ar-SY"/>
          </w:rPr>
          <w:t xml:space="preserve">أن العديد من الإدارات قد أعدّ خططاً وطنية للنطاق العريض </w:t>
        </w:r>
      </w:ins>
      <w:ins w:id="1294" w:author="Manafikhi, Muwafaq" w:date="2018-10-23T11:55:00Z">
        <w:r w:rsidRPr="00327417">
          <w:rPr>
            <w:rFonts w:hint="cs"/>
            <w:spacing w:val="-2"/>
            <w:rtl/>
            <w:lang w:eastAsia="en-GB" w:bidi="ar-SY"/>
          </w:rPr>
          <w:t xml:space="preserve">وفي مرحلة تنفيذها </w:t>
        </w:r>
      </w:ins>
      <w:ins w:id="1295" w:author="Elbahnassawy, Ganat" w:date="2018-10-15T14:52:00Z">
        <w:r w:rsidRPr="00327417">
          <w:rPr>
            <w:spacing w:val="-2"/>
            <w:rtl/>
            <w:lang w:eastAsia="en-GB" w:bidi="ar-SY"/>
          </w:rPr>
          <w:t>لإتاحة توصيلية النطاق العريض</w:t>
        </w:r>
      </w:ins>
      <w:ins w:id="1296" w:author="Ben Mohamed, Abdelhak" w:date="2018-10-18T16:47:00Z">
        <w:r w:rsidRPr="00327417">
          <w:rPr>
            <w:rFonts w:hint="cs"/>
            <w:spacing w:val="-2"/>
            <w:rtl/>
            <w:lang w:eastAsia="en-GB" w:bidi="ar-SY"/>
          </w:rPr>
          <w:t>؛</w:t>
        </w:r>
      </w:ins>
    </w:p>
    <w:p w:rsidR="00E6349D" w:rsidRPr="00776251" w:rsidRDefault="00E6349D" w:rsidP="00E6349D">
      <w:pPr>
        <w:rPr>
          <w:rtl/>
          <w:lang w:val="fr-FR"/>
        </w:rPr>
      </w:pPr>
      <w:del w:id="1297" w:author="Elbahnassawy, Ganat" w:date="2018-10-15T14:52:00Z">
        <w:r w:rsidRPr="00776251" w:rsidDel="00571528">
          <w:rPr>
            <w:i/>
            <w:iCs/>
            <w:rtl/>
            <w:lang w:val="fr-FR"/>
          </w:rPr>
          <w:delText>ب</w:delText>
        </w:r>
      </w:del>
      <w:ins w:id="1298" w:author="Elbahnassawy, Ganat" w:date="2018-10-15T14:52:00Z">
        <w:r>
          <w:rPr>
            <w:rFonts w:ascii="Traditional Arabic" w:hAnsi="Traditional Arabic"/>
            <w:i/>
            <w:iCs/>
            <w:rtl/>
            <w:lang w:val="fr-FR"/>
          </w:rPr>
          <w:t>ﻫ</w:t>
        </w:r>
        <w:r>
          <w:rPr>
            <w:rFonts w:hint="eastAsia"/>
            <w:i/>
            <w:iCs/>
            <w:rtl/>
            <w:lang w:val="fr-FR"/>
          </w:rPr>
          <w:t> </w:t>
        </w:r>
      </w:ins>
      <w:r w:rsidRPr="00776251">
        <w:rPr>
          <w:i/>
          <w:iCs/>
          <w:rtl/>
          <w:lang w:val="fr-FR"/>
        </w:rPr>
        <w:t>)</w:t>
      </w:r>
      <w:r w:rsidRPr="00776251">
        <w:rPr>
          <w:rtl/>
          <w:lang w:val="fr-FR"/>
        </w:rPr>
        <w:tab/>
        <w:t xml:space="preserve">أوجه النقص الحالية في الموارد والخبرة وبناء القدرات في البلدان النامية في مجال تخطيط ونشر </w:t>
      </w:r>
      <w:r w:rsidRPr="00776251">
        <w:rPr>
          <w:rFonts w:hint="cs"/>
          <w:rtl/>
          <w:lang w:val="fr-FR"/>
        </w:rPr>
        <w:t xml:space="preserve">وتشغيل </w:t>
      </w:r>
      <w:r w:rsidRPr="00776251">
        <w:rPr>
          <w:rtl/>
          <w:lang w:val="fr-FR"/>
        </w:rPr>
        <w:t>الشبكات، وخاصة شبكات الجيل التالي</w:t>
      </w:r>
      <w:r w:rsidRPr="00776251">
        <w:rPr>
          <w:rFonts w:hint="cs"/>
          <w:rtl/>
          <w:lang w:val="fr-FR"/>
        </w:rPr>
        <w:t> </w:t>
      </w:r>
      <w:r w:rsidRPr="00776251">
        <w:t>(NGN)</w:t>
      </w:r>
      <w:r w:rsidRPr="00776251">
        <w:rPr>
          <w:rtl/>
          <w:lang w:val="fr-FR"/>
        </w:rPr>
        <w:t>،</w:t>
      </w:r>
    </w:p>
    <w:p w:rsidR="00E6349D" w:rsidRPr="00776251" w:rsidRDefault="00E6349D" w:rsidP="00E6349D">
      <w:pPr>
        <w:pStyle w:val="Call"/>
        <w:rPr>
          <w:rtl/>
          <w:lang w:val="fr-FR"/>
        </w:rPr>
      </w:pPr>
      <w:r w:rsidRPr="00776251">
        <w:rPr>
          <w:rtl/>
          <w:lang w:val="fr-FR"/>
        </w:rPr>
        <w:t>وإذ يذكّر</w:t>
      </w:r>
    </w:p>
    <w:p w:rsidR="00E6349D" w:rsidRPr="00776251" w:rsidRDefault="00E6349D" w:rsidP="00E6349D">
      <w:pPr>
        <w:rPr>
          <w:rtl/>
          <w:lang w:val="fr-FR"/>
        </w:rPr>
      </w:pPr>
      <w:r w:rsidRPr="00776251">
        <w:rPr>
          <w:i/>
          <w:iCs/>
          <w:rtl/>
          <w:lang w:val="fr-FR"/>
        </w:rPr>
        <w:t xml:space="preserve"> </w:t>
      </w:r>
      <w:r w:rsidRPr="006505AF">
        <w:rPr>
          <w:i/>
          <w:iCs/>
          <w:rtl/>
          <w:lang w:val="fr-FR"/>
        </w:rPr>
        <w:t>أ )</w:t>
      </w:r>
      <w:r w:rsidRPr="006505AF">
        <w:rPr>
          <w:rtl/>
          <w:lang w:val="fr-FR"/>
        </w:rPr>
        <w:tab/>
      </w:r>
      <w:ins w:id="1299" w:author="Ben Mohamed, Abdelhak" w:date="2018-10-16T18:15:00Z">
        <w:r>
          <w:rPr>
            <w:rFonts w:hint="cs"/>
            <w:rtl/>
            <w:lang w:val="fr-FR"/>
          </w:rPr>
          <w:t xml:space="preserve">أن </w:t>
        </w:r>
      </w:ins>
      <w:ins w:id="1300" w:author="Ben Mohamed, Abdelhak" w:date="2018-10-16T18:14:00Z">
        <w:r w:rsidRPr="006505AF">
          <w:rPr>
            <w:rtl/>
            <w:lang w:val="fr-FR"/>
          </w:rPr>
          <w:t>نشر شبكات الجيل التالي والتوصيلية بشبكات النطاق العريض في البلدان النامية</w:t>
        </w:r>
        <w:r w:rsidRPr="006505AF">
          <w:rPr>
            <w:rFonts w:hint="cs"/>
            <w:rtl/>
            <w:lang w:val="fr-FR"/>
          </w:rPr>
          <w:t xml:space="preserve"> </w:t>
        </w:r>
      </w:ins>
      <w:ins w:id="1301" w:author="Elbahnassawy, Ganat" w:date="2018-10-15T14:53:00Z">
        <w:r w:rsidRPr="006505AF">
          <w:rPr>
            <w:spacing w:val="-2"/>
            <w:rtl/>
          </w:rPr>
          <w:t>هام من أجل تحقيق مقصد الهدف</w:t>
        </w:r>
        <w:r w:rsidRPr="006505AF">
          <w:rPr>
            <w:rFonts w:hint="eastAsia"/>
            <w:spacing w:val="-2"/>
            <w:rtl/>
          </w:rPr>
          <w:t> </w:t>
        </w:r>
        <w:r w:rsidRPr="006505AF">
          <w:rPr>
            <w:spacing w:val="-2"/>
          </w:rPr>
          <w:t>9</w:t>
        </w:r>
        <w:r w:rsidRPr="006505AF">
          <w:rPr>
            <w:spacing w:val="-2"/>
            <w:rtl/>
          </w:rPr>
          <w:t xml:space="preserve"> من أهداف التنمية المستدامة "</w:t>
        </w:r>
        <w:r w:rsidRPr="006505AF">
          <w:rPr>
            <w:color w:val="000000"/>
            <w:spacing w:val="-2"/>
            <w:rtl/>
          </w:rPr>
          <w:t>تحقيق زيادة كبيرة في فرص الحصول على تكنولوجيا المعلومات والاتصالات، والسعي إلى توفير فرص الوصول الشامل والميسور إلى شبكة الإنترنت في أقل البلدان نمواً بحلول عام</w:t>
        </w:r>
        <w:r w:rsidRPr="006505AF">
          <w:rPr>
            <w:rFonts w:hint="eastAsia"/>
            <w:color w:val="000000"/>
            <w:spacing w:val="-2"/>
            <w:rtl/>
          </w:rPr>
          <w:t> </w:t>
        </w:r>
        <w:r w:rsidRPr="006505AF">
          <w:rPr>
            <w:color w:val="000000"/>
            <w:spacing w:val="-2"/>
          </w:rPr>
          <w:t>2020</w:t>
        </w:r>
        <w:r w:rsidRPr="006505AF">
          <w:rPr>
            <w:spacing w:val="-2"/>
            <w:rtl/>
          </w:rPr>
          <w:t>"</w:t>
        </w:r>
      </w:ins>
      <w:del w:id="1302" w:author="Ben Mohamed, Abdelhak" w:date="2018-10-16T18:21:00Z">
        <w:r w:rsidRPr="006505AF" w:rsidDel="0000099A">
          <w:rPr>
            <w:rtl/>
            <w:lang w:val="fr-FR"/>
          </w:rPr>
          <w:delText>بالجهود التي تبذلها المكاتب الثلاثة والتعاون فيما بينها من أجل مواصلة توفير المعلومات والمشورة بشأن المواضيع التي تهم البلدان النامية من أجل التخطيط لأنظمة الاتصالات فيها وتنظيمها وتطويرها</w:delText>
        </w:r>
        <w:r w:rsidRPr="006505AF" w:rsidDel="0000099A">
          <w:rPr>
            <w:rFonts w:hint="eastAsia"/>
            <w:rtl/>
            <w:lang w:val="fr-FR"/>
          </w:rPr>
          <w:delText> </w:delText>
        </w:r>
        <w:r w:rsidRPr="006505AF" w:rsidDel="0000099A">
          <w:rPr>
            <w:rtl/>
            <w:lang w:val="fr-FR"/>
          </w:rPr>
          <w:delText>وتشغيلها</w:delText>
        </w:r>
      </w:del>
      <w:r w:rsidRPr="006505AF">
        <w:rPr>
          <w:rtl/>
          <w:lang w:val="fr-FR"/>
        </w:rPr>
        <w:t>؛</w:t>
      </w:r>
    </w:p>
    <w:p w:rsidR="00E6349D" w:rsidRPr="00776251" w:rsidRDefault="00E6349D" w:rsidP="002A2E3F">
      <w:pPr>
        <w:rPr>
          <w:rtl/>
          <w:lang w:val="fr-FR"/>
        </w:rPr>
        <w:pPrChange w:id="1303" w:author="Riz, Imad " w:date="2018-10-27T17:34:00Z">
          <w:pPr/>
        </w:pPrChange>
      </w:pPr>
      <w:r w:rsidRPr="00776251">
        <w:rPr>
          <w:i/>
          <w:iCs/>
          <w:rtl/>
          <w:lang w:val="fr-FR"/>
        </w:rPr>
        <w:t>ب)</w:t>
      </w:r>
      <w:r>
        <w:rPr>
          <w:rtl/>
          <w:lang w:val="fr-FR"/>
        </w:rPr>
        <w:tab/>
      </w:r>
      <w:del w:id="1304" w:author="Riz, Imad " w:date="2018-10-27T17:34:00Z">
        <w:r w:rsidR="002A2E3F" w:rsidDel="002A2E3F">
          <w:rPr>
            <w:rFonts w:hint="cs"/>
            <w:rtl/>
            <w:lang w:val="fr-FR"/>
          </w:rPr>
          <w:delText>ب</w:delText>
        </w:r>
        <w:r w:rsidRPr="00776251" w:rsidDel="002A2E3F">
          <w:rPr>
            <w:rtl/>
            <w:lang w:val="fr-FR"/>
          </w:rPr>
          <w:delText xml:space="preserve">أن </w:delText>
        </w:r>
      </w:del>
      <w:ins w:id="1305" w:author="Riz, Imad " w:date="2018-10-27T17:34:00Z">
        <w:r w:rsidR="002A2E3F">
          <w:rPr>
            <w:rFonts w:hint="cs"/>
            <w:rtl/>
            <w:lang w:val="fr-FR"/>
          </w:rPr>
          <w:t xml:space="preserve">أن </w:t>
        </w:r>
      </w:ins>
      <w:r w:rsidRPr="00776251">
        <w:rPr>
          <w:rtl/>
          <w:lang w:val="fr-FR"/>
        </w:rPr>
        <w:t xml:space="preserve">البلدان النامية تستطيع أن تحصل أيضاً على معرفة تقنية وخبرة ثمينة من </w:t>
      </w:r>
      <w:r w:rsidRPr="00776251">
        <w:rPr>
          <w:rFonts w:hint="cs"/>
          <w:rtl/>
          <w:lang w:val="fr-FR"/>
        </w:rPr>
        <w:t>أ</w:t>
      </w:r>
      <w:r w:rsidRPr="00776251">
        <w:rPr>
          <w:rtl/>
          <w:lang w:val="fr-FR"/>
        </w:rPr>
        <w:t>عم</w:t>
      </w:r>
      <w:r w:rsidRPr="00776251">
        <w:rPr>
          <w:rFonts w:hint="cs"/>
          <w:rtl/>
          <w:lang w:val="fr-FR"/>
        </w:rPr>
        <w:t>ا</w:t>
      </w:r>
      <w:r w:rsidRPr="00776251">
        <w:rPr>
          <w:rtl/>
          <w:lang w:val="fr-FR"/>
        </w:rPr>
        <w:t>ل قطاعات الاتصالات الراديوية</w:t>
      </w:r>
      <w:r w:rsidRPr="00776251">
        <w:rPr>
          <w:rFonts w:hint="eastAsia"/>
          <w:rtl/>
          <w:lang w:val="fr-FR"/>
        </w:rPr>
        <w:t> </w:t>
      </w:r>
      <w:r w:rsidRPr="00776251">
        <w:t>(ITU</w:t>
      </w:r>
      <w:r w:rsidRPr="00776251">
        <w:noBreakHyphen/>
        <w:t>R)</w:t>
      </w:r>
      <w:r w:rsidRPr="00776251">
        <w:rPr>
          <w:rtl/>
          <w:lang w:val="fr-FR"/>
        </w:rPr>
        <w:t xml:space="preserve"> وتقييس الاتصالات</w:t>
      </w:r>
      <w:r w:rsidRPr="00776251">
        <w:rPr>
          <w:rFonts w:hint="cs"/>
          <w:rtl/>
          <w:lang w:val="fr-FR"/>
        </w:rPr>
        <w:t> </w:t>
      </w:r>
      <w:r w:rsidRPr="00776251">
        <w:t>(ITU</w:t>
      </w:r>
      <w:r w:rsidRPr="00776251">
        <w:noBreakHyphen/>
        <w:t>T)</w:t>
      </w:r>
      <w:r w:rsidRPr="00776251">
        <w:rPr>
          <w:rFonts w:hint="cs"/>
          <w:rtl/>
          <w:lang w:val="fr-FR"/>
        </w:rPr>
        <w:t xml:space="preserve"> </w:t>
      </w:r>
      <w:r w:rsidRPr="00776251">
        <w:rPr>
          <w:rtl/>
          <w:lang w:val="fr-FR"/>
        </w:rPr>
        <w:t>وتنمية الاتصالات</w:t>
      </w:r>
      <w:r w:rsidRPr="00776251">
        <w:rPr>
          <w:rFonts w:hint="eastAsia"/>
          <w:rtl/>
          <w:lang w:val="fr-FR"/>
        </w:rPr>
        <w:t> </w:t>
      </w:r>
      <w:r w:rsidRPr="00776251">
        <w:t>(ITU</w:t>
      </w:r>
      <w:r w:rsidRPr="00776251">
        <w:noBreakHyphen/>
        <w:t>D)</w:t>
      </w:r>
      <w:r w:rsidRPr="00776251">
        <w:rPr>
          <w:rFonts w:hint="cs"/>
          <w:rtl/>
          <w:lang w:val="fr-FR"/>
        </w:rPr>
        <w:t xml:space="preserve"> في الات‍حاد</w:t>
      </w:r>
      <w:del w:id="1306" w:author="Elbahnassawy, Ganat" w:date="2018-10-15T14:54:00Z">
        <w:r w:rsidRPr="00776251" w:rsidDel="00571528">
          <w:rPr>
            <w:rtl/>
            <w:lang w:val="fr-FR"/>
          </w:rPr>
          <w:delText>؛</w:delText>
        </w:r>
      </w:del>
      <w:ins w:id="1307" w:author="Elbahnassawy, Ganat" w:date="2018-10-15T14:54:00Z">
        <w:r>
          <w:rPr>
            <w:rFonts w:hint="cs"/>
            <w:rtl/>
            <w:lang w:val="fr-FR"/>
          </w:rPr>
          <w:t>،</w:t>
        </w:r>
      </w:ins>
    </w:p>
    <w:p w:rsidR="00E6349D" w:rsidRPr="00776251" w:rsidDel="00571528" w:rsidRDefault="00E6349D" w:rsidP="00E6349D">
      <w:pPr>
        <w:rPr>
          <w:del w:id="1308" w:author="Elbahnassawy, Ganat" w:date="2018-10-15T14:54:00Z"/>
          <w:rtl/>
        </w:rPr>
      </w:pPr>
      <w:del w:id="1309" w:author="Elbahnassawy, Ganat" w:date="2018-10-15T14:54:00Z">
        <w:r w:rsidRPr="00776251" w:rsidDel="00571528">
          <w:rPr>
            <w:i/>
            <w:iCs/>
            <w:rtl/>
            <w:lang w:val="fr-FR"/>
          </w:rPr>
          <w:delText>ج)</w:delText>
        </w:r>
        <w:r w:rsidRPr="00776251" w:rsidDel="00571528">
          <w:rPr>
            <w:i/>
            <w:iCs/>
            <w:rtl/>
            <w:lang w:val="fr-FR"/>
          </w:rPr>
          <w:tab/>
        </w:r>
        <w:r w:rsidRPr="00776251" w:rsidDel="00571528">
          <w:rPr>
            <w:rtl/>
          </w:rPr>
          <w:delText xml:space="preserve">بتوسيع نطاق أحكام وثائق الات‍حاد الدولي للاتصالات التي تتعلق بالبلدان النامية لتشمل بصورة ملائمة </w:delText>
        </w:r>
        <w:r w:rsidRPr="00776251" w:rsidDel="00571528">
          <w:rPr>
            <w:rFonts w:hint="cs"/>
            <w:rtl/>
          </w:rPr>
          <w:delText xml:space="preserve">أقل البلدان نمواً </w:delText>
        </w:r>
        <w:r w:rsidRPr="00776251" w:rsidDel="00571528">
          <w:rPr>
            <w:rtl/>
          </w:rPr>
          <w:delText>والدول الجزرية الصغيرة النامية والبلدان النامية غير الساحلية والبلدان التي تمر اقتصاداتها بمرحلة انتقالية</w:delText>
        </w:r>
        <w:r w:rsidRPr="00776251" w:rsidDel="00571528">
          <w:rPr>
            <w:rtl/>
            <w:lang w:val="fr-FR"/>
          </w:rPr>
          <w:delText xml:space="preserve"> وذلك وفقاً للقرار</w:delText>
        </w:r>
        <w:r w:rsidRPr="00776251" w:rsidDel="00571528">
          <w:rPr>
            <w:rFonts w:hint="cs"/>
            <w:rtl/>
            <w:lang w:val="fr-FR"/>
          </w:rPr>
          <w:delText> </w:delText>
        </w:r>
        <w:r w:rsidRPr="00776251" w:rsidDel="00571528">
          <w:delText>143</w:delText>
        </w:r>
        <w:r w:rsidRPr="00776251" w:rsidDel="00571528">
          <w:rPr>
            <w:rFonts w:hint="cs"/>
            <w:rtl/>
          </w:rPr>
          <w:delText> </w:delText>
        </w:r>
        <w:r w:rsidRPr="00776251" w:rsidDel="00571528">
          <w:rPr>
            <w:rtl/>
          </w:rPr>
          <w:delText>(ال‍مراجَع في غوادالاخارا،</w:delText>
        </w:r>
        <w:r w:rsidRPr="00776251" w:rsidDel="00571528">
          <w:rPr>
            <w:rFonts w:hint="cs"/>
            <w:rtl/>
            <w:lang w:val="fr-FR"/>
          </w:rPr>
          <w:delText> </w:delText>
        </w:r>
        <w:r w:rsidRPr="00776251" w:rsidDel="00571528">
          <w:delText>2010</w:delText>
        </w:r>
        <w:r w:rsidRPr="00776251" w:rsidDel="00571528">
          <w:rPr>
            <w:rFonts w:hint="cs"/>
            <w:rtl/>
          </w:rPr>
          <w:delText>) لمؤتمر المندوبين</w:delText>
        </w:r>
        <w:r w:rsidRPr="00776251" w:rsidDel="00571528">
          <w:rPr>
            <w:rFonts w:hint="eastAsia"/>
            <w:rtl/>
          </w:rPr>
          <w:delText> </w:delText>
        </w:r>
        <w:r w:rsidRPr="00776251" w:rsidDel="00571528">
          <w:rPr>
            <w:rFonts w:hint="cs"/>
            <w:rtl/>
          </w:rPr>
          <w:delText>المفوضين</w:delText>
        </w:r>
        <w:r w:rsidRPr="00776251" w:rsidDel="00571528">
          <w:rPr>
            <w:rtl/>
          </w:rPr>
          <w:delText>،</w:delText>
        </w:r>
      </w:del>
    </w:p>
    <w:p w:rsidR="00E6349D" w:rsidRPr="00776251" w:rsidRDefault="00E6349D" w:rsidP="00E6349D">
      <w:pPr>
        <w:pStyle w:val="Call"/>
        <w:rPr>
          <w:rtl/>
          <w:lang w:val="fr-FR"/>
        </w:rPr>
      </w:pPr>
      <w:r w:rsidRPr="00776251">
        <w:rPr>
          <w:rtl/>
          <w:lang w:val="fr-FR"/>
        </w:rPr>
        <w:t>وإذ يعترف</w:t>
      </w:r>
    </w:p>
    <w:p w:rsidR="00E6349D" w:rsidRPr="00776251" w:rsidRDefault="00E6349D" w:rsidP="00E6349D">
      <w:pPr>
        <w:rPr>
          <w:rtl/>
          <w:lang w:val="fr-FR"/>
        </w:rPr>
      </w:pPr>
      <w:r w:rsidRPr="00776251">
        <w:rPr>
          <w:i/>
          <w:iCs/>
          <w:rtl/>
          <w:lang w:val="fr-FR"/>
        </w:rPr>
        <w:t xml:space="preserve"> أ )</w:t>
      </w:r>
      <w:r w:rsidRPr="00776251">
        <w:rPr>
          <w:rtl/>
          <w:lang w:val="fr-FR"/>
        </w:rPr>
        <w:tab/>
      </w:r>
      <w:ins w:id="1310" w:author="Elbahnassawy, Ganat" w:date="2018-10-15T14:55:00Z">
        <w:r w:rsidRPr="00776251">
          <w:rPr>
            <w:rtl/>
            <w:lang w:val="fr-FR"/>
          </w:rPr>
          <w:t>بالجهود التي تبذلها المكاتب الثلاثة والتعاون فيما بينها من أجل مواصلة توفير المعلومات والمشورة بشأن المواضيع التي تهم البلدان النامية من أجل التخطيط لأنظمة الاتصالات فيها وتنظيمها وتطويرها</w:t>
        </w:r>
        <w:r w:rsidRPr="00776251">
          <w:rPr>
            <w:rFonts w:hint="cs"/>
            <w:rtl/>
            <w:lang w:val="fr-FR"/>
          </w:rPr>
          <w:t> </w:t>
        </w:r>
        <w:r w:rsidRPr="00776251">
          <w:rPr>
            <w:rtl/>
            <w:lang w:val="fr-FR"/>
          </w:rPr>
          <w:t>وتشغيلها</w:t>
        </w:r>
      </w:ins>
      <w:del w:id="1311" w:author="Elbahnassawy, Ganat" w:date="2018-10-15T14:55:00Z">
        <w:r w:rsidRPr="00776251" w:rsidDel="00571528">
          <w:rPr>
            <w:rtl/>
            <w:lang w:val="fr-FR"/>
          </w:rPr>
          <w:delText>بأن البلدان النامية لا تمتلك إلا موارد بشرية ومالية محدودة للتصدي للفجوة المتزايدة باطراد في مجال</w:delText>
        </w:r>
        <w:r w:rsidRPr="00776251" w:rsidDel="00571528">
          <w:rPr>
            <w:rFonts w:hint="cs"/>
            <w:rtl/>
            <w:lang w:val="fr-FR"/>
          </w:rPr>
          <w:delText> </w:delText>
        </w:r>
        <w:r w:rsidRPr="00776251" w:rsidDel="00571528">
          <w:rPr>
            <w:rtl/>
            <w:lang w:val="fr-FR"/>
          </w:rPr>
          <w:delText>التكنولوجيا</w:delText>
        </w:r>
      </w:del>
      <w:r w:rsidRPr="00776251">
        <w:rPr>
          <w:rtl/>
          <w:lang w:val="fr-FR"/>
        </w:rPr>
        <w:t>؛</w:t>
      </w:r>
    </w:p>
    <w:p w:rsidR="00E6349D" w:rsidRDefault="00E6349D" w:rsidP="002A2E3F">
      <w:pPr>
        <w:rPr>
          <w:ins w:id="1312" w:author="Elbahnassawy, Ganat" w:date="2018-10-15T14:55:00Z"/>
          <w:rtl/>
          <w:lang w:val="fr-FR"/>
        </w:rPr>
        <w:pPrChange w:id="1313" w:author="Riz, Imad " w:date="2018-10-27T17:35:00Z">
          <w:pPr/>
        </w:pPrChange>
      </w:pPr>
      <w:r w:rsidRPr="003A0C11">
        <w:rPr>
          <w:i/>
          <w:iCs/>
          <w:rtl/>
          <w:lang w:val="fr-FR"/>
        </w:rPr>
        <w:t>ب)</w:t>
      </w:r>
      <w:r w:rsidRPr="003A0C11">
        <w:rPr>
          <w:rtl/>
          <w:lang w:val="fr-FR"/>
        </w:rPr>
        <w:tab/>
        <w:t>بأن من شأن الفجوة الرقمية القائمة أن تزداد سوءاً نتيجة لظهور تكنولوجيات جديدة، بما في ذلك ما</w:t>
      </w:r>
      <w:r w:rsidRPr="003A0C11">
        <w:rPr>
          <w:rFonts w:hint="eastAsia"/>
          <w:rtl/>
          <w:lang w:val="fr-FR"/>
        </w:rPr>
        <w:t> </w:t>
      </w:r>
      <w:r w:rsidRPr="003A0C11">
        <w:rPr>
          <w:rtl/>
          <w:lang w:val="fr-FR"/>
        </w:rPr>
        <w:t xml:space="preserve">بعد شبكات الجيل التالي، </w:t>
      </w:r>
      <w:del w:id="1314" w:author="Riz, Imad " w:date="2018-10-27T17:35:00Z">
        <w:r w:rsidR="002A2E3F" w:rsidDel="002A2E3F">
          <w:rPr>
            <w:rFonts w:hint="cs"/>
            <w:rtl/>
            <w:lang w:val="fr-FR"/>
          </w:rPr>
          <w:delText xml:space="preserve">وإذا لم تتمكن </w:delText>
        </w:r>
      </w:del>
      <w:ins w:id="1315" w:author="Riz, Imad " w:date="2018-10-27T17:35:00Z">
        <w:r w:rsidR="002A2E3F" w:rsidRPr="003A0C11">
          <w:rPr>
            <w:rFonts w:hint="cs"/>
            <w:rtl/>
            <w:lang w:val="fr-FR"/>
          </w:rPr>
          <w:t xml:space="preserve">وأن بعض </w:t>
        </w:r>
      </w:ins>
      <w:r w:rsidRPr="003A0C11">
        <w:rPr>
          <w:rtl/>
          <w:lang w:val="fr-FR"/>
        </w:rPr>
        <w:t>البلدان النامية</w:t>
      </w:r>
      <w:r w:rsidRPr="003A0C11">
        <w:rPr>
          <w:rFonts w:hint="cs"/>
          <w:rtl/>
          <w:lang w:val="fr-FR"/>
        </w:rPr>
        <w:t xml:space="preserve"> </w:t>
      </w:r>
      <w:ins w:id="1316" w:author="Riz, Imad " w:date="2018-10-27T17:35:00Z">
        <w:r w:rsidR="002A2E3F" w:rsidRPr="003A0C11">
          <w:rPr>
            <w:rFonts w:hint="cs"/>
            <w:rtl/>
            <w:lang w:val="fr-FR"/>
          </w:rPr>
          <w:t>لم</w:t>
        </w:r>
        <w:r w:rsidR="002A2E3F" w:rsidRPr="003A0C11">
          <w:rPr>
            <w:rtl/>
            <w:lang w:val="fr-FR"/>
          </w:rPr>
          <w:t xml:space="preserve"> تتمكن </w:t>
        </w:r>
      </w:ins>
      <w:r w:rsidRPr="003A0C11">
        <w:rPr>
          <w:rtl/>
          <w:lang w:val="fr-FR"/>
        </w:rPr>
        <w:t>في الوقت المناسب من إدخال شبكات الجيل التالي بشكل كامل؛</w:t>
      </w:r>
    </w:p>
    <w:p w:rsidR="00E6349D" w:rsidRPr="00776251" w:rsidRDefault="00E6349D" w:rsidP="00E6349D">
      <w:pPr>
        <w:rPr>
          <w:ins w:id="1317" w:author="Elbahnassawy, Ganat" w:date="2018-10-15T14:56:00Z"/>
          <w:rtl/>
          <w:lang w:eastAsia="en-GB"/>
        </w:rPr>
      </w:pPr>
      <w:ins w:id="1318" w:author="Elbahnassawy, Ganat" w:date="2018-10-15T14:55:00Z">
        <w:r w:rsidRPr="006F1427">
          <w:rPr>
            <w:rFonts w:hint="cs"/>
            <w:i/>
            <w:iCs/>
            <w:rtl/>
            <w:lang w:val="fr-FR"/>
          </w:rPr>
          <w:t>ج</w:t>
        </w:r>
        <w:r w:rsidRPr="006F1427">
          <w:rPr>
            <w:i/>
            <w:iCs/>
            <w:rtl/>
            <w:lang w:val="fr-FR"/>
          </w:rPr>
          <w:t>)</w:t>
        </w:r>
        <w:r>
          <w:rPr>
            <w:rtl/>
            <w:lang w:val="fr-FR"/>
          </w:rPr>
          <w:tab/>
        </w:r>
      </w:ins>
      <w:ins w:id="1319" w:author="Elbahnassawy, Ganat" w:date="2018-10-15T14:56:00Z">
        <w:r w:rsidRPr="00776251">
          <w:rPr>
            <w:rFonts w:hint="cs"/>
            <w:rtl/>
            <w:lang w:eastAsia="en-GB"/>
          </w:rPr>
          <w:t>بأن</w:t>
        </w:r>
        <w:r w:rsidRPr="00776251">
          <w:rPr>
            <w:rtl/>
            <w:lang w:eastAsia="en-GB"/>
          </w:rPr>
          <w:t xml:space="preserve"> </w:t>
        </w:r>
        <w:r w:rsidRPr="00776251">
          <w:rPr>
            <w:rFonts w:hint="cs"/>
            <w:rtl/>
            <w:lang w:eastAsia="en-GB"/>
          </w:rPr>
          <w:t>ثمة تكنولوجيات عديدة ومتنوعة، بما فيها التكنولوجيات الأرضية الثابتة منها والمتنقلة، والتكنولوجيات الساتلية الثابتة منها والمتنقلة</w:t>
        </w:r>
      </w:ins>
      <w:ins w:id="1320" w:author="Ben Mohamed, Abdelhak" w:date="2018-10-16T18:30:00Z">
        <w:r>
          <w:rPr>
            <w:rFonts w:hint="cs"/>
            <w:rtl/>
            <w:lang w:eastAsia="en-GB"/>
          </w:rPr>
          <w:t xml:space="preserve"> ت</w:t>
        </w:r>
        <w:r w:rsidRPr="008D608E">
          <w:rPr>
            <w:rtl/>
            <w:lang w:eastAsia="en-GB"/>
          </w:rPr>
          <w:t>مكّن وتدعم، بصورة مباشرة أو غير مباشرة، التوصيلية بشبكات النطاق العريض</w:t>
        </w:r>
      </w:ins>
      <w:ins w:id="1321" w:author="Elbahnassawy, Ganat" w:date="2018-10-15T14:56:00Z">
        <w:r w:rsidRPr="00776251">
          <w:rPr>
            <w:rFonts w:hint="cs"/>
            <w:rtl/>
            <w:lang w:eastAsia="en-GB"/>
          </w:rPr>
          <w:t>؛</w:t>
        </w:r>
      </w:ins>
    </w:p>
    <w:p w:rsidR="00E6349D" w:rsidRPr="00776251" w:rsidRDefault="00E6349D" w:rsidP="00E6349D">
      <w:pPr>
        <w:rPr>
          <w:rtl/>
          <w:lang w:val="fr-FR"/>
        </w:rPr>
      </w:pPr>
      <w:ins w:id="1322" w:author="Elbahnassawy, Ganat" w:date="2018-10-15T14:56:00Z">
        <w:r>
          <w:rPr>
            <w:rFonts w:hint="cs"/>
            <w:i/>
            <w:iCs/>
            <w:rtl/>
            <w:lang w:eastAsia="en-GB"/>
          </w:rPr>
          <w:lastRenderedPageBreak/>
          <w:t>د </w:t>
        </w:r>
        <w:r w:rsidRPr="00776251">
          <w:rPr>
            <w:rFonts w:hint="cs"/>
            <w:i/>
            <w:iCs/>
            <w:rtl/>
            <w:lang w:eastAsia="en-GB"/>
          </w:rPr>
          <w:t>)</w:t>
        </w:r>
        <w:r w:rsidRPr="00776251">
          <w:rPr>
            <w:rFonts w:hint="cs"/>
            <w:rtl/>
            <w:lang w:eastAsia="en-GB"/>
          </w:rPr>
          <w:tab/>
          <w:t>بأن الطيف أساسي لتوفير توصيلية النطاق العريض اللاسلكي بصورة مباشرة للمستعملين من خلال وسائل ساتلية أو</w:t>
        </w:r>
        <w:r w:rsidRPr="00776251">
          <w:rPr>
            <w:rFonts w:hint="eastAsia"/>
            <w:rtl/>
            <w:lang w:eastAsia="en-GB"/>
          </w:rPr>
          <w:t> </w:t>
        </w:r>
        <w:r w:rsidRPr="00776251">
          <w:rPr>
            <w:rFonts w:hint="cs"/>
            <w:rtl/>
            <w:lang w:eastAsia="en-GB"/>
          </w:rPr>
          <w:t>أرضية، وللتكنولوجيات التمكينية الأساسية؛</w:t>
        </w:r>
      </w:ins>
    </w:p>
    <w:p w:rsidR="00E6349D" w:rsidRDefault="00E6349D" w:rsidP="00E6349D">
      <w:pPr>
        <w:rPr>
          <w:rtl/>
        </w:rPr>
      </w:pPr>
      <w:del w:id="1323" w:author="Elbahnassawy, Ganat" w:date="2018-10-15T14:56:00Z">
        <w:r w:rsidRPr="00776251" w:rsidDel="00571528">
          <w:rPr>
            <w:rFonts w:hint="cs"/>
            <w:i/>
            <w:iCs/>
            <w:rtl/>
            <w:lang w:val="fr-FR"/>
          </w:rPr>
          <w:delText>ج</w:delText>
        </w:r>
      </w:del>
      <w:ins w:id="1324" w:author="Elbahnassawy, Ganat" w:date="2018-10-15T14:56:00Z">
        <w:r>
          <w:rPr>
            <w:rFonts w:ascii="Traditional Arabic" w:hAnsi="Traditional Arabic"/>
            <w:i/>
            <w:iCs/>
            <w:rtl/>
            <w:lang w:val="fr-FR"/>
          </w:rPr>
          <w:t>ﻫ</w:t>
        </w:r>
        <w:r>
          <w:rPr>
            <w:rFonts w:hint="eastAsia"/>
            <w:i/>
            <w:iCs/>
            <w:rtl/>
            <w:lang w:val="fr-FR"/>
          </w:rPr>
          <w:t> </w:t>
        </w:r>
      </w:ins>
      <w:r w:rsidRPr="00776251">
        <w:rPr>
          <w:rFonts w:hint="cs"/>
          <w:i/>
          <w:iCs/>
          <w:rtl/>
          <w:lang w:val="fr-FR"/>
        </w:rPr>
        <w:t>)</w:t>
      </w:r>
      <w:r w:rsidRPr="00776251">
        <w:rPr>
          <w:i/>
          <w:iCs/>
          <w:rtl/>
          <w:lang w:val="fr-FR"/>
        </w:rPr>
        <w:tab/>
      </w:r>
      <w:r w:rsidRPr="00776251">
        <w:rPr>
          <w:rFonts w:hint="cs"/>
          <w:rtl/>
        </w:rPr>
        <w:t>بأن أحد النواتج الأكثر أهمية المتوقعة لإدخال شبكات الجيل التالي إلى البلدان النامية هو تخفيض تكاليف التشغيل المتعلقة بتشغيل البنية التحتية للشبكات وصيانتها التقنية،</w:t>
      </w:r>
    </w:p>
    <w:p w:rsidR="00E6349D" w:rsidRPr="00776251" w:rsidRDefault="00E6349D" w:rsidP="00E6349D">
      <w:pPr>
        <w:pStyle w:val="Call"/>
        <w:rPr>
          <w:rtl/>
          <w:lang w:val="fr-FR"/>
        </w:rPr>
      </w:pPr>
      <w:r w:rsidRPr="00776251">
        <w:rPr>
          <w:rtl/>
          <w:lang w:val="fr-FR"/>
        </w:rPr>
        <w:t xml:space="preserve">وإذ يأخذ </w:t>
      </w:r>
      <w:r w:rsidRPr="00776251">
        <w:rPr>
          <w:rFonts w:hint="cs"/>
          <w:rtl/>
          <w:lang w:val="fr-FR"/>
        </w:rPr>
        <w:t>بعين</w:t>
      </w:r>
      <w:r w:rsidRPr="00776251">
        <w:rPr>
          <w:rtl/>
          <w:lang w:val="fr-FR"/>
        </w:rPr>
        <w:t xml:space="preserve"> الاعتبار</w:t>
      </w:r>
    </w:p>
    <w:p w:rsidR="00E6349D" w:rsidRPr="00776251" w:rsidRDefault="00E6349D" w:rsidP="00EB3F9B">
      <w:pPr>
        <w:rPr>
          <w:rtl/>
          <w:lang w:val="fr-FR"/>
        </w:rPr>
        <w:pPrChange w:id="1325" w:author="Riz, Imad " w:date="2018-10-27T17:37:00Z">
          <w:pPr/>
        </w:pPrChange>
      </w:pPr>
      <w:r w:rsidRPr="00776251">
        <w:rPr>
          <w:i/>
          <w:iCs/>
          <w:rtl/>
          <w:lang w:val="fr-FR"/>
        </w:rPr>
        <w:t xml:space="preserve"> </w:t>
      </w:r>
      <w:r w:rsidRPr="00F777F5">
        <w:rPr>
          <w:i/>
          <w:iCs/>
          <w:rtl/>
          <w:lang w:val="fr-FR"/>
        </w:rPr>
        <w:t>أ )</w:t>
      </w:r>
      <w:r w:rsidRPr="00F777F5">
        <w:rPr>
          <w:rtl/>
          <w:lang w:val="fr-FR"/>
        </w:rPr>
        <w:tab/>
        <w:t>أن</w:t>
      </w:r>
      <w:r w:rsidRPr="00F777F5">
        <w:rPr>
          <w:rFonts w:hint="cs"/>
          <w:rtl/>
          <w:lang w:val="fr-FR"/>
        </w:rPr>
        <w:t xml:space="preserve"> </w:t>
      </w:r>
      <w:ins w:id="1326" w:author="Ben Mohamed, Abdelhak" w:date="2018-10-17T09:39:00Z">
        <w:r w:rsidRPr="00F777F5">
          <w:rPr>
            <w:rFonts w:hint="cs"/>
            <w:rtl/>
            <w:lang w:val="fr-FR"/>
          </w:rPr>
          <w:t xml:space="preserve">المهمة الملحة المسندة </w:t>
        </w:r>
      </w:ins>
      <w:ins w:id="1327" w:author="Riz, Imad " w:date="2018-10-27T17:36:00Z">
        <w:r w:rsidR="00EB3F9B">
          <w:rPr>
            <w:rFonts w:hint="cs"/>
            <w:rtl/>
            <w:lang w:val="fr-FR"/>
          </w:rPr>
          <w:t xml:space="preserve">إلى </w:t>
        </w:r>
      </w:ins>
      <w:r w:rsidRPr="00F777F5">
        <w:rPr>
          <w:rtl/>
          <w:lang w:val="fr-FR"/>
        </w:rPr>
        <w:t xml:space="preserve">البلدان التي استثمرت بالفعل أموالاً ضخمة في الشبكة الهاتفية العمومية التبديلية التقليدية </w:t>
      </w:r>
      <w:del w:id="1328" w:author="Ben Mohamed, Abdelhak" w:date="2018-10-16T18:33:00Z">
        <w:r w:rsidRPr="00F777F5" w:rsidDel="006D5A53">
          <w:rPr>
            <w:rtl/>
            <w:lang w:val="fr-FR"/>
          </w:rPr>
          <w:delText xml:space="preserve">تواجه مهمة ملحة </w:delText>
        </w:r>
      </w:del>
      <w:del w:id="1329" w:author="Riz, Imad " w:date="2018-10-27T17:36:00Z">
        <w:r w:rsidR="00EB3F9B" w:rsidDel="00EB3F9B">
          <w:rPr>
            <w:rFonts w:hint="cs"/>
            <w:rtl/>
            <w:lang w:val="fr-FR"/>
          </w:rPr>
          <w:delText xml:space="preserve">للانتقال </w:delText>
        </w:r>
      </w:del>
      <w:ins w:id="1330" w:author="Riz, Imad " w:date="2018-10-27T17:36:00Z">
        <w:r w:rsidR="00EB3F9B" w:rsidRPr="00F777F5">
          <w:rPr>
            <w:rFonts w:hint="cs"/>
            <w:rtl/>
            <w:lang w:val="fr-FR"/>
          </w:rPr>
          <w:t>هي ا</w:t>
        </w:r>
        <w:r w:rsidR="00EB3F9B" w:rsidRPr="00F777F5">
          <w:rPr>
            <w:rtl/>
            <w:lang w:val="fr-FR"/>
          </w:rPr>
          <w:t xml:space="preserve">لانتقال </w:t>
        </w:r>
      </w:ins>
      <w:r w:rsidRPr="00F777F5">
        <w:rPr>
          <w:rtl/>
          <w:lang w:val="fr-FR"/>
        </w:rPr>
        <w:t xml:space="preserve">على نحو سلس من الشبكات القائمة إلى شبكات الجيل التالي، وخاصة في حالة البلدان النامية والكثير من </w:t>
      </w:r>
      <w:del w:id="1331" w:author="Riz, Imad " w:date="2018-10-27T17:37:00Z">
        <w:r w:rsidR="00EB3F9B" w:rsidDel="00EB3F9B">
          <w:rPr>
            <w:rFonts w:hint="cs"/>
            <w:rtl/>
            <w:lang w:val="fr-FR"/>
          </w:rPr>
          <w:delText>الدول</w:delText>
        </w:r>
        <w:r w:rsidRPr="00F777F5" w:rsidDel="00EB3F9B">
          <w:rPr>
            <w:rtl/>
            <w:lang w:val="fr-FR"/>
          </w:rPr>
          <w:delText> </w:delText>
        </w:r>
      </w:del>
      <w:ins w:id="1332" w:author="Riz, Imad " w:date="2018-10-27T17:37:00Z">
        <w:r w:rsidR="00EB3F9B">
          <w:rPr>
            <w:rFonts w:hint="cs"/>
            <w:rtl/>
            <w:lang w:val="fr-FR"/>
          </w:rPr>
          <w:t xml:space="preserve">البلدان </w:t>
        </w:r>
      </w:ins>
      <w:r w:rsidRPr="00F777F5">
        <w:rPr>
          <w:rtl/>
          <w:lang w:val="fr-FR"/>
        </w:rPr>
        <w:t>المتقدمة؛</w:t>
      </w:r>
    </w:p>
    <w:p w:rsidR="00E6349D" w:rsidRPr="00776251" w:rsidRDefault="00E6349D" w:rsidP="00E6349D">
      <w:pPr>
        <w:rPr>
          <w:rtl/>
          <w:lang w:val="fr-FR"/>
        </w:rPr>
      </w:pPr>
      <w:r w:rsidRPr="00776251">
        <w:rPr>
          <w:i/>
          <w:iCs/>
          <w:rtl/>
          <w:lang w:val="fr-FR"/>
        </w:rPr>
        <w:t>ب)</w:t>
      </w:r>
      <w:r w:rsidRPr="00776251">
        <w:rPr>
          <w:rtl/>
          <w:lang w:val="fr-FR"/>
        </w:rPr>
        <w:tab/>
        <w:t xml:space="preserve">أن شبكات الجيل التالي </w:t>
      </w:r>
      <w:r w:rsidRPr="00776251">
        <w:rPr>
          <w:rFonts w:hint="cs"/>
          <w:rtl/>
          <w:lang w:val="fr-FR"/>
        </w:rPr>
        <w:t xml:space="preserve">هي أدوات </w:t>
      </w:r>
      <w:r w:rsidRPr="00776251">
        <w:rPr>
          <w:rtl/>
          <w:lang w:val="fr-FR"/>
        </w:rPr>
        <w:t>ممكنة لمواجهة التحديات الجديدة التي تواجهها صناعة الاتصالات، وأن نشر شبكات الجيل التالي وأنشطة وضع المعايير أمور جوهرية للبلدان النامية، وخاصة لمناطقها الريفية التي يعيش فيها أغلبية</w:t>
      </w:r>
      <w:r w:rsidRPr="00776251">
        <w:rPr>
          <w:rFonts w:hint="cs"/>
          <w:rtl/>
          <w:lang w:val="fr-FR"/>
        </w:rPr>
        <w:t> </w:t>
      </w:r>
      <w:r w:rsidRPr="00776251">
        <w:rPr>
          <w:rtl/>
          <w:lang w:val="fr-FR"/>
        </w:rPr>
        <w:t>السكان؛</w:t>
      </w:r>
    </w:p>
    <w:p w:rsidR="00E6349D" w:rsidRPr="00776251" w:rsidRDefault="00E6349D" w:rsidP="00E6349D">
      <w:pPr>
        <w:rPr>
          <w:rtl/>
          <w:lang w:val="fr-FR"/>
        </w:rPr>
      </w:pPr>
      <w:r w:rsidRPr="00776251">
        <w:rPr>
          <w:rFonts w:hint="cs"/>
          <w:i/>
          <w:iCs/>
          <w:rtl/>
          <w:lang w:val="fr-FR"/>
        </w:rPr>
        <w:t>ج)</w:t>
      </w:r>
      <w:r w:rsidRPr="00776251">
        <w:rPr>
          <w:rFonts w:hint="cs"/>
          <w:i/>
          <w:iCs/>
          <w:rtl/>
          <w:lang w:val="fr-FR"/>
        </w:rPr>
        <w:tab/>
      </w:r>
      <w:r w:rsidRPr="00776251">
        <w:rPr>
          <w:rFonts w:hint="cs"/>
          <w:rtl/>
          <w:lang w:val="fr-FR"/>
        </w:rPr>
        <w:t>أن العديد من البلدان النامية استثمرت إلى حد كبير في نشر شبكات الجيل التالي لتوفير خدمات متقدمة ولكنها لا تزال غير قادرة على استغلالها وتشغيلها على نحو فعّال؛</w:t>
      </w:r>
    </w:p>
    <w:p w:rsidR="00E6349D" w:rsidRPr="00776251" w:rsidRDefault="00E6349D" w:rsidP="00E6349D">
      <w:pPr>
        <w:rPr>
          <w:rtl/>
          <w:lang w:val="fr-FR"/>
        </w:rPr>
      </w:pPr>
      <w:r w:rsidRPr="00776251">
        <w:rPr>
          <w:rFonts w:hint="cs"/>
          <w:i/>
          <w:iCs/>
          <w:rtl/>
          <w:lang w:val="fr-FR"/>
        </w:rPr>
        <w:t>د )</w:t>
      </w:r>
      <w:r w:rsidRPr="00776251">
        <w:rPr>
          <w:lang w:val="fr-FR"/>
        </w:rPr>
        <w:tab/>
      </w:r>
      <w:r w:rsidRPr="00776251">
        <w:rPr>
          <w:rFonts w:hint="cs"/>
          <w:rtl/>
          <w:lang w:val="fr-FR"/>
        </w:rPr>
        <w:t>أن الانتقال من الشبكات التقليدية إلى شبكات الجيل التالي سيؤثر على نقاط التوصيلات البينية وجودة الخدمات وغيرها من الجوانب التشغيلية، وسيكون لذلك أيضاً تأثير على التكاليف التي يتحملها المستعمل النهائي؛</w:t>
      </w:r>
    </w:p>
    <w:p w:rsidR="00E6349D" w:rsidRPr="00776251" w:rsidRDefault="00E6349D" w:rsidP="00E6349D">
      <w:pPr>
        <w:rPr>
          <w:spacing w:val="-2"/>
          <w:rtl/>
          <w:lang w:val="fr-FR"/>
        </w:rPr>
      </w:pPr>
      <w:r w:rsidRPr="00776251">
        <w:rPr>
          <w:rFonts w:hint="cs"/>
          <w:i/>
          <w:iCs/>
          <w:rtl/>
          <w:lang w:val="fr-FR"/>
        </w:rPr>
        <w:t xml:space="preserve">ه‍ </w:t>
      </w:r>
      <w:r w:rsidRPr="00776251">
        <w:rPr>
          <w:i/>
          <w:iCs/>
          <w:rtl/>
          <w:lang w:val="fr-FR"/>
        </w:rPr>
        <w:t>)</w:t>
      </w:r>
      <w:r w:rsidRPr="00776251">
        <w:rPr>
          <w:rtl/>
          <w:lang w:val="fr-FR"/>
        </w:rPr>
        <w:tab/>
      </w:r>
      <w:r w:rsidRPr="00776251">
        <w:rPr>
          <w:spacing w:val="-2"/>
          <w:rtl/>
          <w:lang w:val="fr-FR"/>
        </w:rPr>
        <w:t>أن البلدان تستطيع الاستفادة من شبكات الجيل التالي التي يمكن أن تسهل توفير طائفة كبيرة من الخدمات المتقدمة القائمة على تكنولوجيا المعلومات والاتصالات وتطبيقاتها من أجل بناء مجتمع المعلومات، وفي حل مشكلات عسيرة مثل تصميم وتطبيق أنظمة للحماية المدنية والإغاثة في حالات الكوارث، وخاصة الاتصالات من أجل الإنذار المبكر ونشر معلومات عن حالات</w:t>
      </w:r>
      <w:r w:rsidRPr="00776251">
        <w:rPr>
          <w:rFonts w:hint="cs"/>
          <w:spacing w:val="-2"/>
          <w:rtl/>
          <w:lang w:val="fr-FR"/>
        </w:rPr>
        <w:t> </w:t>
      </w:r>
      <w:r w:rsidRPr="00776251">
        <w:rPr>
          <w:spacing w:val="-2"/>
          <w:rtl/>
          <w:lang w:val="fr-FR"/>
        </w:rPr>
        <w:t>الطوارئ؛</w:t>
      </w:r>
    </w:p>
    <w:p w:rsidR="00E6349D" w:rsidRPr="00776251" w:rsidRDefault="00E6349D" w:rsidP="00E6349D">
      <w:pPr>
        <w:rPr>
          <w:rtl/>
          <w:lang w:val="fr-FR"/>
        </w:rPr>
      </w:pPr>
      <w:r w:rsidRPr="00776251">
        <w:rPr>
          <w:rFonts w:hint="cs"/>
          <w:i/>
          <w:iCs/>
          <w:rtl/>
          <w:lang w:val="fr-FR"/>
        </w:rPr>
        <w:t>و</w:t>
      </w:r>
      <w:r w:rsidRPr="00776251">
        <w:rPr>
          <w:i/>
          <w:iCs/>
          <w:rtl/>
          <w:lang w:val="fr-FR"/>
        </w:rPr>
        <w:t xml:space="preserve"> )</w:t>
      </w:r>
      <w:r w:rsidRPr="00776251">
        <w:rPr>
          <w:rtl/>
          <w:lang w:val="fr-FR"/>
        </w:rPr>
        <w:tab/>
        <w:t>أن التحدي يتمثل من منظور القمة العالمية لمجتمع المعلومات في تسخير إمكانات تكنولوجيا المعلومات والاتصالات وتطبيقاتها للنهوض بأهداف التنمية الواردة في إعلان الألفية، أي استئصال الفقر المدقع والجوع، وتحقيق التعليم الابتدائي للجميع، وتعزيز المساواة بين الجنسين، وتمكين المرأة من استقلالها؛ وخفض معدلات وفيات الأطفال، وتحسين صحة الأمهات، ومكافحة فيروس نقص المناعة البشرية/الإيدز والملاريا وغيرهما من الأمراض</w:t>
      </w:r>
      <w:r w:rsidRPr="00776251">
        <w:rPr>
          <w:rFonts w:hint="cs"/>
          <w:rtl/>
          <w:lang w:val="fr-FR"/>
        </w:rPr>
        <w:t> </w:t>
      </w:r>
      <w:r w:rsidRPr="00776251">
        <w:rPr>
          <w:rtl/>
          <w:lang w:val="fr-FR"/>
        </w:rPr>
        <w:t>...</w:t>
      </w:r>
      <w:r w:rsidRPr="00776251">
        <w:rPr>
          <w:rFonts w:hint="cs"/>
          <w:rtl/>
          <w:lang w:val="fr-FR"/>
        </w:rPr>
        <w:t> </w:t>
      </w:r>
      <w:r w:rsidRPr="00776251">
        <w:rPr>
          <w:rtl/>
          <w:lang w:val="fr-FR"/>
        </w:rPr>
        <w:t>إلخ</w:t>
      </w:r>
      <w:r w:rsidRPr="00776251">
        <w:rPr>
          <w:rFonts w:hint="cs"/>
          <w:rtl/>
          <w:lang w:val="fr-FR"/>
        </w:rPr>
        <w:t>.</w:t>
      </w:r>
      <w:r w:rsidRPr="00776251">
        <w:rPr>
          <w:rtl/>
          <w:lang w:val="fr-FR"/>
        </w:rPr>
        <w:t>،</w:t>
      </w:r>
    </w:p>
    <w:p w:rsidR="00E6349D" w:rsidRPr="008126A5" w:rsidRDefault="00E6349D" w:rsidP="00E6349D">
      <w:pPr>
        <w:pStyle w:val="Call"/>
        <w:ind w:left="850" w:hanging="56"/>
        <w:rPr>
          <w:rtl/>
          <w:lang w:val="fr-FR"/>
        </w:rPr>
      </w:pPr>
      <w:r w:rsidRPr="008126A5">
        <w:rPr>
          <w:rtl/>
          <w:lang w:val="fr-FR"/>
        </w:rPr>
        <w:t>يقرر تكليف</w:t>
      </w:r>
      <w:ins w:id="1333" w:author="Ben Mohamed, Abdelhak" w:date="2018-10-17T09:51:00Z">
        <w:r w:rsidRPr="008126A5">
          <w:rPr>
            <w:rFonts w:hint="cs"/>
            <w:rtl/>
            <w:lang w:val="fr-FR"/>
          </w:rPr>
          <w:t xml:space="preserve"> مدير</w:t>
        </w:r>
      </w:ins>
      <w:ins w:id="1334" w:author="Ben Mohamed, Abdelhak" w:date="2018-10-17T09:48:00Z">
        <w:r w:rsidRPr="008126A5">
          <w:rPr>
            <w:rFonts w:hint="cs"/>
            <w:rtl/>
            <w:lang w:val="fr-FR"/>
          </w:rPr>
          <w:t xml:space="preserve"> مكتب تنمية الاتصالات </w:t>
        </w:r>
      </w:ins>
      <w:ins w:id="1335" w:author="Ben Mohamed, Abdelhak" w:date="2018-10-17T09:49:00Z">
        <w:r w:rsidRPr="008126A5">
          <w:rPr>
            <w:rFonts w:hint="cs"/>
            <w:rtl/>
            <w:lang w:val="fr-FR"/>
          </w:rPr>
          <w:t>بالتعاون الوثيق مع مديري مكتب الاتصالات الراديوية ومكتب تقييس الاتصالات</w:t>
        </w:r>
      </w:ins>
      <w:del w:id="1336" w:author="Ben Mohamed, Abdelhak" w:date="2018-10-17T09:50:00Z">
        <w:r w:rsidRPr="008126A5" w:rsidDel="00E54758">
          <w:rPr>
            <w:rtl/>
            <w:lang w:val="fr-FR"/>
          </w:rPr>
          <w:delText xml:space="preserve"> </w:delText>
        </w:r>
      </w:del>
      <w:del w:id="1337" w:author="Ben Mohamed, Abdelhak" w:date="2018-10-17T09:48:00Z">
        <w:r w:rsidRPr="008126A5" w:rsidDel="00E54758">
          <w:rPr>
            <w:rtl/>
            <w:lang w:val="fr-FR"/>
          </w:rPr>
          <w:delText>مديري المكاتب الثلاثة</w:delText>
        </w:r>
      </w:del>
    </w:p>
    <w:p w:rsidR="00E6349D" w:rsidRPr="00776251" w:rsidRDefault="00E6349D" w:rsidP="00E6349D">
      <w:pPr>
        <w:rPr>
          <w:rtl/>
          <w:lang w:val="fr-FR"/>
        </w:rPr>
        <w:pPrChange w:id="1338" w:author="Riz, Imad " w:date="2018-10-26T15:18:00Z">
          <w:pPr/>
        </w:pPrChange>
      </w:pPr>
      <w:r w:rsidRPr="008126A5">
        <w:rPr>
          <w:lang w:val="fr-FR"/>
        </w:rPr>
        <w:t>1</w:t>
      </w:r>
      <w:r w:rsidRPr="008126A5">
        <w:rPr>
          <w:rtl/>
          <w:lang w:val="fr-FR"/>
        </w:rPr>
        <w:tab/>
      </w:r>
      <w:r>
        <w:rPr>
          <w:rFonts w:hint="cs"/>
          <w:rtl/>
          <w:lang w:eastAsia="en-GB"/>
        </w:rPr>
        <w:t xml:space="preserve">بمواصلة </w:t>
      </w:r>
      <w:ins w:id="1339" w:author="Elbahnassawy, Ganat" w:date="2018-10-15T15:42:00Z">
        <w:r w:rsidRPr="008126A5">
          <w:rPr>
            <w:rtl/>
            <w:lang w:eastAsia="en-GB" w:bidi="ar-SY"/>
          </w:rPr>
          <w:t xml:space="preserve">العمل فيما يخص </w:t>
        </w:r>
        <w:r w:rsidRPr="008126A5">
          <w:rPr>
            <w:spacing w:val="6"/>
            <w:rtl/>
            <w:lang w:eastAsia="en-GB" w:bidi="ar-SY"/>
          </w:rPr>
          <w:t xml:space="preserve">أنشطة بناء القدرات ذات الصلة بإعداد استراتيجيات وطنية لتيسير نشر شبكات النطاق </w:t>
        </w:r>
        <w:r w:rsidRPr="008126A5">
          <w:rPr>
            <w:spacing w:val="10"/>
            <w:rtl/>
            <w:lang w:eastAsia="en-GB" w:bidi="ar-SY"/>
          </w:rPr>
          <w:t>العريض، بما في ذلك شبكات النطاق العريض اللاسلكية، مع مراعاة القيود الحالية</w:t>
        </w:r>
        <w:r w:rsidRPr="008126A5">
          <w:rPr>
            <w:rtl/>
            <w:lang w:eastAsia="en-GB" w:bidi="ar-SY"/>
          </w:rPr>
          <w:t xml:space="preserve"> لميزانية الات‍حاد</w:t>
        </w:r>
      </w:ins>
      <w:del w:id="1340" w:author="Riz, Imad " w:date="2018-10-26T15:18:00Z">
        <w:r w:rsidRPr="008126A5" w:rsidDel="005C4FFC">
          <w:rPr>
            <w:rtl/>
            <w:lang w:val="fr-FR"/>
          </w:rPr>
          <w:delText xml:space="preserve"> </w:delText>
        </w:r>
      </w:del>
      <w:del w:id="1341" w:author="Elbahnassawy, Ganat" w:date="2018-10-15T15:42:00Z">
        <w:r w:rsidRPr="008126A5" w:rsidDel="00C76D20">
          <w:rPr>
            <w:rtl/>
            <w:lang w:val="fr-FR"/>
          </w:rPr>
          <w:delText>وتوطيد جهودهم في مجال الدراسات الخاصة بنشر شبكات الجيل التالي وشبكات المستقبل،</w:delText>
        </w:r>
        <w:r w:rsidRPr="008126A5" w:rsidDel="00C76D20">
          <w:rPr>
            <w:rStyle w:val="FootnoteReference"/>
            <w:rtl/>
          </w:rPr>
          <w:footnoteReference w:customMarkFollows="1" w:id="9"/>
          <w:delText>2</w:delText>
        </w:r>
        <w:r w:rsidRPr="008126A5" w:rsidDel="00C76D20">
          <w:rPr>
            <w:rtl/>
            <w:lang w:val="fr-FR"/>
          </w:rPr>
          <w:delText xml:space="preserve"> ووضع المعايير، وأنشطة التدريب، وتبادل أفضل الممارسات بشأن تطور النماذج التجارية والجوانب التشغيلية، ولا سيما فيما يتعلق بالشبكات المصممة للمناطق الريفية ولسد الفجوة الرقمية</w:delText>
        </w:r>
        <w:r w:rsidRPr="008126A5" w:rsidDel="00C76D20">
          <w:rPr>
            <w:rFonts w:hint="eastAsia"/>
            <w:rtl/>
            <w:lang w:val="fr-FR"/>
          </w:rPr>
          <w:delText> </w:delText>
        </w:r>
        <w:r w:rsidRPr="008126A5" w:rsidDel="00C76D20">
          <w:rPr>
            <w:rtl/>
            <w:lang w:val="fr-FR"/>
          </w:rPr>
          <w:delText>والإنمائية</w:delText>
        </w:r>
      </w:del>
      <w:r w:rsidRPr="008126A5">
        <w:rPr>
          <w:rtl/>
          <w:lang w:val="fr-FR"/>
        </w:rPr>
        <w:t>؛</w:t>
      </w:r>
    </w:p>
    <w:p w:rsidR="00E6349D" w:rsidRDefault="00E6349D" w:rsidP="00E6349D">
      <w:pPr>
        <w:rPr>
          <w:ins w:id="1344" w:author="Elbahnassawy, Ganat" w:date="2018-10-15T15:43:00Z"/>
          <w:rtl/>
          <w:lang w:val="fr-FR"/>
        </w:rPr>
      </w:pPr>
      <w:r w:rsidRPr="00776251">
        <w:rPr>
          <w:lang w:val="fr-FR"/>
        </w:rPr>
        <w:t>2</w:t>
      </w:r>
      <w:r w:rsidRPr="00776251">
        <w:rPr>
          <w:rtl/>
          <w:lang w:val="fr-FR"/>
        </w:rPr>
        <w:tab/>
      </w:r>
      <w:del w:id="1345" w:author="Elbahnassawy, Ganat" w:date="2018-10-15T15:42:00Z">
        <w:r w:rsidRPr="00776251" w:rsidDel="00C76D20">
          <w:rPr>
            <w:rtl/>
            <w:lang w:val="fr-FR"/>
          </w:rPr>
          <w:delText xml:space="preserve">بتنسيق الدراسات والبرامج </w:delText>
        </w:r>
        <w:r w:rsidRPr="00776251" w:rsidDel="00C76D20">
          <w:rPr>
            <w:rFonts w:hint="cs"/>
            <w:rtl/>
            <w:lang w:val="fr-FR"/>
          </w:rPr>
          <w:delText xml:space="preserve">المتعلقة بشبكات المستقبل في إطار لجنة الدراسات </w:delText>
        </w:r>
        <w:r w:rsidRPr="00776251" w:rsidDel="00C76D20">
          <w:delText>13</w:delText>
        </w:r>
        <w:r w:rsidRPr="00776251" w:rsidDel="00C76D20">
          <w:rPr>
            <w:rtl/>
            <w:lang w:val="fr-FR"/>
          </w:rPr>
          <w:delText xml:space="preserve"> </w:delText>
        </w:r>
        <w:r w:rsidRPr="00776251" w:rsidDel="00C76D20">
          <w:rPr>
            <w:rFonts w:hint="cs"/>
            <w:rtl/>
            <w:lang w:val="fr-FR"/>
          </w:rPr>
          <w:delText>ل</w:delText>
        </w:r>
        <w:r w:rsidRPr="00776251" w:rsidDel="00C76D20">
          <w:rPr>
            <w:rtl/>
            <w:lang w:val="fr-FR"/>
          </w:rPr>
          <w:delText>قطاع تقييس الاتصالات، والمبادرات العالمية لتخطيط الشبكات</w:delText>
        </w:r>
        <w:r w:rsidRPr="00776251" w:rsidDel="00C76D20">
          <w:rPr>
            <w:rFonts w:hint="cs"/>
            <w:rtl/>
            <w:lang w:val="fr-FR"/>
          </w:rPr>
          <w:delText> </w:delText>
        </w:r>
        <w:r w:rsidRPr="00776251" w:rsidDel="00C76D20">
          <w:delText>(GNPi)</w:delText>
        </w:r>
        <w:r w:rsidRPr="00776251" w:rsidDel="00C76D20">
          <w:rPr>
            <w:rtl/>
            <w:lang w:val="fr-FR"/>
          </w:rPr>
          <w:delText xml:space="preserve"> في قطاع تنمية الاتصالات، وتنسيق الأعمال الجارية التي تضطلع بها لجان الدراسات والبرامج ذات الصلة </w:delText>
        </w:r>
        <w:r w:rsidRPr="00776251" w:rsidDel="00C76D20">
          <w:rPr>
            <w:rFonts w:hint="cs"/>
            <w:rtl/>
            <w:lang w:val="fr-FR"/>
          </w:rPr>
          <w:delText>التي حددتها خطة عمل دبي الصادرة عن</w:delText>
        </w:r>
        <w:r w:rsidRPr="00776251" w:rsidDel="00C76D20">
          <w:rPr>
            <w:rtl/>
            <w:lang w:val="fr-FR"/>
          </w:rPr>
          <w:delText xml:space="preserve"> المؤتمر العالمي لتنمية الاتصالات لعام</w:delText>
        </w:r>
        <w:r w:rsidRPr="00776251" w:rsidDel="00C76D20">
          <w:rPr>
            <w:rFonts w:hint="cs"/>
            <w:rtl/>
            <w:lang w:val="fr-FR"/>
          </w:rPr>
          <w:delText> </w:delText>
        </w:r>
        <w:r w:rsidRPr="00776251" w:rsidDel="00C76D20">
          <w:delText>2014</w:delText>
        </w:r>
        <w:r w:rsidRPr="00776251" w:rsidDel="00C76D20">
          <w:rPr>
            <w:rtl/>
            <w:lang w:val="fr-FR"/>
          </w:rPr>
          <w:delText>، وذلك لمساعدة الأعضاء في نشر شبكات الجيل التالي بفعالية</w:delText>
        </w:r>
        <w:r w:rsidRPr="00776251" w:rsidDel="00C76D20">
          <w:rPr>
            <w:rFonts w:hint="cs"/>
            <w:rtl/>
            <w:lang w:val="fr-FR"/>
          </w:rPr>
          <w:delText>،</w:delText>
        </w:r>
        <w:r w:rsidRPr="00776251" w:rsidDel="00C76D20">
          <w:rPr>
            <w:rtl/>
            <w:lang w:val="fr-FR"/>
          </w:rPr>
          <w:delText xml:space="preserve"> وخاصة للانتقال على نحو سلس من البنى التحتية القائمة للاتصالات إلى شبكات الجيل </w:delText>
        </w:r>
        <w:r w:rsidRPr="00776251" w:rsidDel="00C76D20">
          <w:rPr>
            <w:rtl/>
            <w:lang w:val="fr-FR"/>
          </w:rPr>
          <w:lastRenderedPageBreak/>
          <w:delText>التالي، والبحث عن حلول مناسبة للإسراع في </w:delText>
        </w:r>
        <w:r w:rsidRPr="00776251" w:rsidDel="00C76D20">
          <w:rPr>
            <w:rFonts w:hint="cs"/>
            <w:rtl/>
            <w:lang w:val="fr-FR"/>
          </w:rPr>
          <w:delText>نشرها بت</w:delText>
        </w:r>
        <w:r w:rsidRPr="00776251" w:rsidDel="00C76D20">
          <w:rPr>
            <w:rtl/>
            <w:lang w:val="fr-FR"/>
          </w:rPr>
          <w:delText xml:space="preserve">كاليف ميسرة في المناطق الريفية مع الأخذ بعين الاعتبار النجاحات التي حققها </w:delText>
        </w:r>
        <w:r w:rsidRPr="00776251" w:rsidDel="00C76D20">
          <w:rPr>
            <w:rFonts w:hint="cs"/>
            <w:rtl/>
            <w:lang w:val="fr-FR"/>
          </w:rPr>
          <w:delText>العديد من</w:delText>
        </w:r>
        <w:r w:rsidRPr="00776251" w:rsidDel="00C76D20">
          <w:rPr>
            <w:rtl/>
            <w:lang w:val="fr-FR"/>
          </w:rPr>
          <w:delText xml:space="preserve"> </w:delText>
        </w:r>
        <w:r w:rsidRPr="00776251" w:rsidDel="00C76D20">
          <w:rPr>
            <w:rFonts w:hint="cs"/>
            <w:rtl/>
            <w:lang w:val="fr-FR"/>
          </w:rPr>
          <w:delText xml:space="preserve">البلدان </w:delText>
        </w:r>
        <w:r w:rsidRPr="00776251" w:rsidDel="00C76D20">
          <w:rPr>
            <w:rtl/>
            <w:lang w:val="fr-FR"/>
          </w:rPr>
          <w:delText>النامية في الانتقال إلى هذه الشبكات</w:delText>
        </w:r>
        <w:r w:rsidRPr="00776251" w:rsidDel="00C76D20">
          <w:rPr>
            <w:rFonts w:hint="cs"/>
            <w:rtl/>
            <w:lang w:val="fr-FR"/>
          </w:rPr>
          <w:delText xml:space="preserve"> وتشغيلها</w:delText>
        </w:r>
        <w:r w:rsidRPr="00776251" w:rsidDel="00C76D20">
          <w:rPr>
            <w:rtl/>
            <w:lang w:val="fr-FR"/>
          </w:rPr>
          <w:delText xml:space="preserve"> والاستفادة من تجارب هذه</w:delText>
        </w:r>
        <w:r w:rsidRPr="00776251" w:rsidDel="00C76D20">
          <w:rPr>
            <w:rFonts w:hint="cs"/>
            <w:rtl/>
            <w:lang w:val="fr-FR"/>
          </w:rPr>
          <w:delText> البلدان</w:delText>
        </w:r>
      </w:del>
      <w:del w:id="1346" w:author="Elbahnassawy, Ganat" w:date="2018-10-15T15:43:00Z">
        <w:r w:rsidRPr="00776251" w:rsidDel="00C76D20">
          <w:rPr>
            <w:rtl/>
            <w:lang w:val="fr-FR"/>
          </w:rPr>
          <w:delText>،</w:delText>
        </w:r>
      </w:del>
      <w:ins w:id="1347" w:author="Elbahnassawy, Ganat" w:date="2018-10-15T15:43:00Z">
        <w:r w:rsidRPr="00C76D20">
          <w:rPr>
            <w:rtl/>
            <w:lang w:val="fr-FR"/>
          </w:rPr>
          <w:t xml:space="preserve"> </w:t>
        </w:r>
        <w:r w:rsidRPr="00776251">
          <w:rPr>
            <w:rtl/>
            <w:lang w:val="fr-FR"/>
          </w:rPr>
          <w:t>باتخاذ تدابير مناسبة لالتماس ما يكفي من الموارد المالية والدعم لتنفيذ هذا القرار، في إطار الموارد المالية المتاحة، بما</w:t>
        </w:r>
        <w:r w:rsidRPr="00776251">
          <w:rPr>
            <w:rFonts w:hint="cs"/>
            <w:rtl/>
            <w:lang w:val="fr-FR"/>
          </w:rPr>
          <w:t xml:space="preserve"> في </w:t>
        </w:r>
        <w:r w:rsidRPr="00776251">
          <w:rPr>
            <w:rtl/>
            <w:lang w:val="fr-FR"/>
          </w:rPr>
          <w:t>ذلك الدعم المالي بواسطة اتفاقات</w:t>
        </w:r>
        <w:r w:rsidRPr="00776251">
          <w:rPr>
            <w:rFonts w:hint="cs"/>
            <w:rtl/>
            <w:lang w:val="fr-FR"/>
          </w:rPr>
          <w:t> </w:t>
        </w:r>
        <w:r w:rsidRPr="00776251">
          <w:rPr>
            <w:rtl/>
            <w:lang w:val="fr-FR"/>
          </w:rPr>
          <w:t>الشراكة</w:t>
        </w:r>
        <w:r>
          <w:rPr>
            <w:rFonts w:hint="cs"/>
            <w:rtl/>
            <w:lang w:val="fr-FR"/>
          </w:rPr>
          <w:t>؛</w:t>
        </w:r>
      </w:ins>
    </w:p>
    <w:p w:rsidR="00E6349D" w:rsidRPr="006F1427" w:rsidRDefault="00E6349D" w:rsidP="00E6349D">
      <w:pPr>
        <w:rPr>
          <w:rtl/>
        </w:rPr>
      </w:pPr>
      <w:ins w:id="1348" w:author="Elbahnassawy, Ganat" w:date="2018-10-15T15:43:00Z">
        <w:r>
          <w:t>3</w:t>
        </w:r>
        <w:r>
          <w:rPr>
            <w:rtl/>
          </w:rPr>
          <w:tab/>
        </w:r>
        <w:r w:rsidRPr="00776251">
          <w:rPr>
            <w:rtl/>
            <w:lang w:val="fr-FR"/>
          </w:rPr>
          <w:t>بإبراز أهمية وفوائد</w:t>
        </w:r>
        <w:r w:rsidRPr="00776251">
          <w:rPr>
            <w:rFonts w:hint="cs"/>
            <w:rtl/>
            <w:lang w:val="fr-FR"/>
          </w:rPr>
          <w:t xml:space="preserve"> تطوير</w:t>
        </w:r>
        <w:r w:rsidRPr="00776251">
          <w:rPr>
            <w:rtl/>
            <w:lang w:val="fr-FR"/>
          </w:rPr>
          <w:t xml:space="preserve"> </w:t>
        </w:r>
        <w:r w:rsidRPr="00776251">
          <w:rPr>
            <w:rFonts w:hint="cs"/>
            <w:rtl/>
            <w:lang w:val="fr-FR"/>
          </w:rPr>
          <w:t>و</w:t>
        </w:r>
        <w:r w:rsidRPr="00776251">
          <w:rPr>
            <w:rtl/>
            <w:lang w:val="fr-FR"/>
          </w:rPr>
          <w:t xml:space="preserve">نشر شبكات الجيل التالي أمام وكالات الأمم المتحدة المتخصصة </w:t>
        </w:r>
      </w:ins>
      <w:ins w:id="1349" w:author="Manafikhi, Muwafaq" w:date="2018-10-23T12:00:00Z">
        <w:r>
          <w:rPr>
            <w:rFonts w:hint="cs"/>
            <w:rtl/>
            <w:lang w:val="fr-FR"/>
          </w:rPr>
          <w:t xml:space="preserve">الأخرى </w:t>
        </w:r>
      </w:ins>
      <w:ins w:id="1350" w:author="Elbahnassawy, Ganat" w:date="2018-10-15T15:43:00Z">
        <w:r w:rsidRPr="00776251">
          <w:rPr>
            <w:rtl/>
            <w:lang w:val="fr-FR"/>
          </w:rPr>
          <w:t>والمؤسسات</w:t>
        </w:r>
        <w:r w:rsidRPr="00776251">
          <w:rPr>
            <w:rFonts w:hint="cs"/>
            <w:rtl/>
            <w:lang w:val="fr-FR"/>
          </w:rPr>
          <w:t> </w:t>
        </w:r>
        <w:r w:rsidRPr="00776251">
          <w:rPr>
            <w:rtl/>
            <w:lang w:val="fr-FR"/>
          </w:rPr>
          <w:t>المالية</w:t>
        </w:r>
      </w:ins>
      <w:ins w:id="1351" w:author="Riz, Imad " w:date="2018-10-26T15:18:00Z">
        <w:r>
          <w:rPr>
            <w:rFonts w:hint="cs"/>
            <w:rtl/>
            <w:lang w:val="fr-FR"/>
          </w:rPr>
          <w:t>،</w:t>
        </w:r>
      </w:ins>
    </w:p>
    <w:p w:rsidR="00E6349D" w:rsidRPr="00776251" w:rsidRDefault="00E6349D" w:rsidP="00E6349D">
      <w:pPr>
        <w:pStyle w:val="Call"/>
        <w:rPr>
          <w:rtl/>
          <w:lang w:val="fr-FR"/>
        </w:rPr>
      </w:pPr>
      <w:r w:rsidRPr="008F0B40">
        <w:rPr>
          <w:rtl/>
          <w:lang w:val="fr-FR"/>
        </w:rPr>
        <w:t xml:space="preserve">يكلف الأمين العام </w:t>
      </w:r>
      <w:ins w:id="1352" w:author="Manafikhi, Muwafaq" w:date="2018-10-23T12:00:00Z">
        <w:r>
          <w:rPr>
            <w:rFonts w:hint="cs"/>
            <w:rtl/>
            <w:lang w:val="fr-FR"/>
          </w:rPr>
          <w:t>و</w:t>
        </w:r>
      </w:ins>
      <w:ins w:id="1353" w:author="Elbahnassawy, Ganat" w:date="2018-10-15T15:44:00Z">
        <w:r w:rsidRPr="008F0B40">
          <w:rPr>
            <w:rtl/>
            <w:lang w:val="fr-FR"/>
          </w:rPr>
          <w:t>مدير مكتب الاتصالات الراديوية ومدير مكتب تقييس الاتصالات</w:t>
        </w:r>
      </w:ins>
      <w:del w:id="1354" w:author="Elbahnassawy, Ganat" w:date="2018-10-15T15:43:00Z">
        <w:r w:rsidRPr="008F0B40" w:rsidDel="00C76D20">
          <w:rPr>
            <w:rtl/>
            <w:lang w:val="fr-FR"/>
          </w:rPr>
          <w:delText xml:space="preserve"> ومدير مكتب تنمية الاتصالات</w:delText>
        </w:r>
      </w:del>
      <w:ins w:id="1355" w:author="Elbahnassawy, Ganat" w:date="2018-10-15T15:44:00Z">
        <w:r w:rsidRPr="008F0B40">
          <w:rPr>
            <w:rtl/>
            <w:lang w:val="fr-FR"/>
          </w:rPr>
          <w:t xml:space="preserve"> </w:t>
        </w:r>
      </w:ins>
    </w:p>
    <w:p w:rsidR="00E6349D" w:rsidRPr="00776251" w:rsidDel="00C76D20" w:rsidRDefault="00E6349D" w:rsidP="00E6349D">
      <w:pPr>
        <w:rPr>
          <w:del w:id="1356" w:author="Elbahnassawy, Ganat" w:date="2018-10-15T15:44:00Z"/>
          <w:rtl/>
          <w:lang w:val="fr-FR"/>
        </w:rPr>
      </w:pPr>
      <w:del w:id="1357" w:author="Elbahnassawy, Ganat" w:date="2018-10-15T15:44:00Z">
        <w:r w:rsidRPr="00776251" w:rsidDel="00C76D20">
          <w:rPr>
            <w:lang w:val="fr-FR"/>
          </w:rPr>
          <w:delText>1</w:delText>
        </w:r>
        <w:r w:rsidRPr="00776251" w:rsidDel="00C76D20">
          <w:rPr>
            <w:rtl/>
            <w:lang w:val="fr-FR"/>
          </w:rPr>
          <w:tab/>
          <w:delText>باتخاذ تدابير مناسبة لالتماس ما يكفي من الموارد المالية والدعم لتنفيذ هذا القرار، في إطار الموارد المالية المتاحة، بما</w:delText>
        </w:r>
        <w:r w:rsidRPr="00776251" w:rsidDel="00C76D20">
          <w:rPr>
            <w:rFonts w:hint="cs"/>
            <w:rtl/>
            <w:lang w:val="fr-FR"/>
          </w:rPr>
          <w:delText xml:space="preserve"> في </w:delText>
        </w:r>
        <w:r w:rsidRPr="00776251" w:rsidDel="00C76D20">
          <w:rPr>
            <w:rtl/>
            <w:lang w:val="fr-FR"/>
          </w:rPr>
          <w:delText>ذلك الدعم المالي بواسطة اتفاقات</w:delText>
        </w:r>
        <w:r w:rsidRPr="00776251" w:rsidDel="00C76D20">
          <w:rPr>
            <w:rFonts w:hint="cs"/>
            <w:rtl/>
            <w:lang w:val="fr-FR"/>
          </w:rPr>
          <w:delText> </w:delText>
        </w:r>
        <w:r w:rsidRPr="00776251" w:rsidDel="00C76D20">
          <w:rPr>
            <w:rtl/>
            <w:lang w:val="fr-FR"/>
          </w:rPr>
          <w:delText>الشراكة؛</w:delText>
        </w:r>
      </w:del>
    </w:p>
    <w:p w:rsidR="00E6349D" w:rsidDel="00C76D20" w:rsidRDefault="00E6349D" w:rsidP="00E6349D">
      <w:pPr>
        <w:rPr>
          <w:del w:id="1358" w:author="Elbahnassawy, Ganat" w:date="2018-10-15T15:44:00Z"/>
          <w:rtl/>
          <w:lang w:val="fr-FR"/>
        </w:rPr>
      </w:pPr>
      <w:del w:id="1359" w:author="Elbahnassawy, Ganat" w:date="2018-10-15T15:44:00Z">
        <w:r w:rsidRPr="00776251" w:rsidDel="00C76D20">
          <w:rPr>
            <w:lang w:val="fr-FR"/>
          </w:rPr>
          <w:delText>2</w:delText>
        </w:r>
        <w:r w:rsidRPr="00776251" w:rsidDel="00C76D20">
          <w:rPr>
            <w:rtl/>
            <w:lang w:val="fr-FR"/>
          </w:rPr>
          <w:tab/>
          <w:delText>بإبراز أهمية وفوائد</w:delText>
        </w:r>
        <w:r w:rsidRPr="00776251" w:rsidDel="00C76D20">
          <w:rPr>
            <w:rFonts w:hint="cs"/>
            <w:rtl/>
            <w:lang w:val="fr-FR"/>
          </w:rPr>
          <w:delText xml:space="preserve"> تطوير</w:delText>
        </w:r>
        <w:r w:rsidRPr="00776251" w:rsidDel="00C76D20">
          <w:rPr>
            <w:rtl/>
            <w:lang w:val="fr-FR"/>
          </w:rPr>
          <w:delText xml:space="preserve"> </w:delText>
        </w:r>
        <w:r w:rsidRPr="00776251" w:rsidDel="00C76D20">
          <w:rPr>
            <w:rFonts w:hint="cs"/>
            <w:rtl/>
            <w:lang w:val="fr-FR"/>
          </w:rPr>
          <w:delText>و</w:delText>
        </w:r>
        <w:r w:rsidRPr="00776251" w:rsidDel="00C76D20">
          <w:rPr>
            <w:rtl/>
            <w:lang w:val="fr-FR"/>
          </w:rPr>
          <w:delText>نشر شبكات الجيل التالي أمام وكالات الأمم المتحدة المتخصصة والمؤسسات</w:delText>
        </w:r>
        <w:r w:rsidRPr="00776251" w:rsidDel="00C76D20">
          <w:rPr>
            <w:rFonts w:hint="cs"/>
            <w:rtl/>
            <w:lang w:val="fr-FR"/>
          </w:rPr>
          <w:delText> </w:delText>
        </w:r>
        <w:r w:rsidRPr="00776251" w:rsidDel="00C76D20">
          <w:rPr>
            <w:rtl/>
            <w:lang w:val="fr-FR"/>
          </w:rPr>
          <w:delText>المالية،</w:delText>
        </w:r>
      </w:del>
    </w:p>
    <w:p w:rsidR="00E6349D" w:rsidRPr="006F1427" w:rsidRDefault="00E6349D" w:rsidP="00E6349D">
      <w:pPr>
        <w:rPr>
          <w:ins w:id="1360" w:author="Elbahnassawy, Ganat" w:date="2018-10-15T15:44:00Z"/>
          <w:rtl/>
        </w:rPr>
      </w:pPr>
      <w:ins w:id="1361" w:author="Elbahnassawy, Ganat" w:date="2018-10-15T15:45:00Z">
        <w:r w:rsidRPr="00776251">
          <w:rPr>
            <w:rFonts w:hint="cs"/>
            <w:rtl/>
            <w:lang w:eastAsia="en-GB" w:bidi="ar-SY"/>
          </w:rPr>
          <w:t>بالعمل بالتعاون مع أعضاء القطاعات</w:t>
        </w:r>
        <w:r w:rsidRPr="00776251">
          <w:rPr>
            <w:rtl/>
            <w:lang w:eastAsia="en-GB" w:bidi="ar-SY"/>
          </w:rPr>
          <w:t xml:space="preserve"> </w:t>
        </w:r>
        <w:r w:rsidRPr="00776251">
          <w:rPr>
            <w:rFonts w:hint="cs"/>
            <w:rtl/>
            <w:lang w:eastAsia="en-GB" w:bidi="ar-SY"/>
          </w:rPr>
          <w:t>المعنيين</w:t>
        </w:r>
        <w:r w:rsidRPr="00776251">
          <w:rPr>
            <w:rtl/>
            <w:lang w:eastAsia="en-GB" w:bidi="ar-SY"/>
          </w:rPr>
          <w:t xml:space="preserve"> </w:t>
        </w:r>
      </w:ins>
      <w:ins w:id="1362" w:author="Manafikhi, Muwafaq" w:date="2018-10-23T12:01:00Z">
        <w:r>
          <w:rPr>
            <w:rFonts w:hint="cs"/>
            <w:rtl/>
            <w:lang w:eastAsia="en-GB" w:bidi="ar-SY"/>
          </w:rPr>
          <w:t xml:space="preserve">على </w:t>
        </w:r>
      </w:ins>
      <w:ins w:id="1363" w:author="Elbahnassawy, Ganat" w:date="2018-10-15T15:45:00Z">
        <w:r w:rsidRPr="00776251">
          <w:rPr>
            <w:rFonts w:hint="cs"/>
            <w:rtl/>
            <w:lang w:eastAsia="en-GB" w:bidi="ar-SY"/>
          </w:rPr>
          <w:t>توفير</w:t>
        </w:r>
        <w:r w:rsidRPr="00776251">
          <w:rPr>
            <w:rtl/>
            <w:lang w:eastAsia="en-GB" w:bidi="ar-SY"/>
          </w:rPr>
          <w:t xml:space="preserve"> </w:t>
        </w:r>
        <w:r w:rsidRPr="00776251">
          <w:rPr>
            <w:rFonts w:hint="cs"/>
            <w:rtl/>
            <w:lang w:eastAsia="en-GB" w:bidi="ar-SY"/>
          </w:rPr>
          <w:t>الخدمات</w:t>
        </w:r>
        <w:r w:rsidRPr="00776251">
          <w:rPr>
            <w:rtl/>
            <w:lang w:eastAsia="en-GB" w:bidi="ar-SY"/>
          </w:rPr>
          <w:t xml:space="preserve"> </w:t>
        </w:r>
        <w:r w:rsidRPr="00776251">
          <w:rPr>
            <w:rFonts w:hint="cs"/>
            <w:rtl/>
            <w:lang w:eastAsia="en-GB" w:bidi="ar-SY"/>
          </w:rPr>
          <w:t>والتطبيقات</w:t>
        </w:r>
        <w:r w:rsidRPr="00776251">
          <w:rPr>
            <w:rtl/>
            <w:lang w:eastAsia="en-GB" w:bidi="ar-SY"/>
          </w:rPr>
          <w:t xml:space="preserve"> </w:t>
        </w:r>
        <w:r w:rsidRPr="00776251">
          <w:rPr>
            <w:rFonts w:hint="cs"/>
            <w:rtl/>
            <w:lang w:eastAsia="en-GB" w:bidi="ar-SY"/>
          </w:rPr>
          <w:t>لل</w:t>
        </w:r>
      </w:ins>
      <w:ins w:id="1364" w:author="Manafikhi, Muwafaq" w:date="2018-10-23T12:01:00Z">
        <w:r>
          <w:rPr>
            <w:rFonts w:hint="cs"/>
            <w:rtl/>
            <w:lang w:eastAsia="en-GB" w:bidi="ar-SY"/>
          </w:rPr>
          <w:t>أفراد</w:t>
        </w:r>
      </w:ins>
      <w:ins w:id="1365" w:author="Elbahnassawy, Ganat" w:date="2018-10-15T15:45:00Z">
        <w:r w:rsidRPr="00776251">
          <w:rPr>
            <w:rtl/>
            <w:lang w:eastAsia="en-GB" w:bidi="ar-SY"/>
          </w:rPr>
          <w:t xml:space="preserve"> </w:t>
        </w:r>
        <w:r w:rsidRPr="00776251">
          <w:rPr>
            <w:rFonts w:hint="cs"/>
            <w:rtl/>
            <w:lang w:eastAsia="en-GB" w:bidi="ar-SY"/>
          </w:rPr>
          <w:t>والأسر</w:t>
        </w:r>
        <w:r w:rsidRPr="00776251">
          <w:rPr>
            <w:rtl/>
            <w:lang w:eastAsia="en-GB" w:bidi="ar-SY"/>
          </w:rPr>
          <w:t xml:space="preserve"> </w:t>
        </w:r>
        <w:r w:rsidRPr="00776251">
          <w:rPr>
            <w:rFonts w:hint="cs"/>
            <w:rtl/>
            <w:lang w:eastAsia="en-GB" w:bidi="ar-SY"/>
          </w:rPr>
          <w:t>و</w:t>
        </w:r>
      </w:ins>
      <w:ins w:id="1366" w:author="Manafikhi, Muwafaq" w:date="2018-10-23T12:01:00Z">
        <w:r>
          <w:rPr>
            <w:rFonts w:hint="cs"/>
            <w:rtl/>
            <w:lang w:eastAsia="en-GB" w:bidi="ar-SY"/>
          </w:rPr>
          <w:t xml:space="preserve">شركات </w:t>
        </w:r>
      </w:ins>
      <w:ins w:id="1367" w:author="Elbahnassawy, Ganat" w:date="2018-10-15T15:45:00Z">
        <w:r w:rsidRPr="00776251">
          <w:rPr>
            <w:rFonts w:hint="cs"/>
            <w:rtl/>
            <w:lang w:eastAsia="en-GB" w:bidi="ar-SY"/>
          </w:rPr>
          <w:t>الأعمال</w:t>
        </w:r>
        <w:r>
          <w:rPr>
            <w:rFonts w:hint="cs"/>
            <w:rtl/>
            <w:lang w:eastAsia="en-GB" w:bidi="ar-SY"/>
          </w:rPr>
          <w:t> </w:t>
        </w:r>
        <w:r w:rsidRPr="00776251">
          <w:rPr>
            <w:rFonts w:hint="cs"/>
            <w:rtl/>
            <w:lang w:eastAsia="en-GB" w:bidi="ar-SY"/>
          </w:rPr>
          <w:t>والوظائف</w:t>
        </w:r>
        <w:r w:rsidRPr="00776251">
          <w:rPr>
            <w:rtl/>
            <w:lang w:eastAsia="en-GB" w:bidi="ar-SY"/>
          </w:rPr>
          <w:t xml:space="preserve"> </w:t>
        </w:r>
        <w:r w:rsidRPr="00776251">
          <w:rPr>
            <w:rFonts w:hint="cs"/>
            <w:rtl/>
            <w:lang w:eastAsia="en-GB" w:bidi="ar-SY"/>
          </w:rPr>
          <w:t>المجتمعية</w:t>
        </w:r>
        <w:r w:rsidRPr="00776251">
          <w:rPr>
            <w:rtl/>
            <w:lang w:eastAsia="en-GB" w:bidi="ar-SY"/>
          </w:rPr>
          <w:t xml:space="preserve"> </w:t>
        </w:r>
        <w:r w:rsidRPr="00776251">
          <w:rPr>
            <w:rFonts w:hint="cs"/>
            <w:rtl/>
            <w:lang w:eastAsia="en-GB" w:bidi="ar-SY"/>
          </w:rPr>
          <w:t>لتلبية</w:t>
        </w:r>
        <w:r w:rsidRPr="00776251">
          <w:rPr>
            <w:rtl/>
            <w:lang w:eastAsia="en-GB" w:bidi="ar-SY"/>
          </w:rPr>
          <w:t xml:space="preserve"> </w:t>
        </w:r>
        <w:r w:rsidRPr="00776251">
          <w:rPr>
            <w:rFonts w:hint="cs"/>
            <w:rtl/>
            <w:lang w:eastAsia="en-GB" w:bidi="ar-SY"/>
          </w:rPr>
          <w:t>الحاجة</w:t>
        </w:r>
        <w:r w:rsidRPr="00776251">
          <w:rPr>
            <w:rtl/>
            <w:lang w:eastAsia="en-GB" w:bidi="ar-SY"/>
          </w:rPr>
          <w:t xml:space="preserve"> </w:t>
        </w:r>
        <w:r w:rsidRPr="00776251">
          <w:rPr>
            <w:rFonts w:hint="cs"/>
            <w:rtl/>
            <w:lang w:eastAsia="en-GB" w:bidi="ar-SY"/>
          </w:rPr>
          <w:t xml:space="preserve">إلى مواصلة تحسين شبكات النطاق العريض، بما في ذلك شبكات النطاق العريض اللاسلكية، وتبادل المعلومات والخبرات والتجارب ذات الصلة </w:t>
        </w:r>
      </w:ins>
      <w:ins w:id="1368" w:author="Manafikhi, Muwafaq" w:date="2018-10-23T12:02:00Z">
        <w:r>
          <w:rPr>
            <w:rFonts w:hint="cs"/>
            <w:rtl/>
            <w:lang w:eastAsia="en-GB" w:bidi="ar-SY"/>
          </w:rPr>
          <w:t xml:space="preserve">مع </w:t>
        </w:r>
      </w:ins>
      <w:ins w:id="1369" w:author="Elbahnassawy, Ganat" w:date="2018-10-15T15:45:00Z">
        <w:r w:rsidRPr="00776251">
          <w:rPr>
            <w:rFonts w:hint="cs"/>
            <w:rtl/>
            <w:lang w:eastAsia="en-GB" w:bidi="ar-SY"/>
          </w:rPr>
          <w:t>مكتب تنمية الاتصالات،</w:t>
        </w:r>
      </w:ins>
    </w:p>
    <w:p w:rsidR="00E6349D" w:rsidRPr="00776251" w:rsidRDefault="00E6349D" w:rsidP="00E6349D">
      <w:pPr>
        <w:pStyle w:val="Call"/>
        <w:rPr>
          <w:rtl/>
          <w:lang w:val="fr-FR"/>
        </w:rPr>
      </w:pPr>
      <w:r w:rsidRPr="00776251">
        <w:rPr>
          <w:rtl/>
          <w:lang w:val="fr-FR"/>
        </w:rPr>
        <w:t>يكلف ال‍مجلس</w:t>
      </w:r>
    </w:p>
    <w:p w:rsidR="00E6349D" w:rsidRPr="00776251" w:rsidRDefault="00E6349D" w:rsidP="00FD6BDB">
      <w:pPr>
        <w:rPr>
          <w:rtl/>
          <w:lang w:val="fr-FR"/>
        </w:rPr>
        <w:pPrChange w:id="1370" w:author="Riz, Imad " w:date="2018-10-27T17:40:00Z">
          <w:pPr/>
        </w:pPrChange>
      </w:pPr>
      <w:r w:rsidRPr="00776251">
        <w:rPr>
          <w:rtl/>
          <w:lang w:val="fr-FR"/>
        </w:rPr>
        <w:t>بالنظر في التقارير والمقترحات المقدمة من الأمين العام والمكاتب الثلاثة فيما يتعلق بتنفيذ هذا القرار</w:t>
      </w:r>
      <w:ins w:id="1371" w:author="Riz, Imad " w:date="2018-10-27T17:38:00Z">
        <w:r w:rsidR="00CD7B7A">
          <w:rPr>
            <w:rFonts w:hint="cs"/>
            <w:rtl/>
            <w:lang w:val="fr-FR"/>
          </w:rPr>
          <w:t xml:space="preserve"> </w:t>
        </w:r>
      </w:ins>
      <w:ins w:id="1372" w:author="Ben Mohamed, Abdelhak" w:date="2018-10-17T10:16:00Z">
        <w:r>
          <w:rPr>
            <w:rFonts w:hint="cs"/>
            <w:rtl/>
            <w:lang w:val="fr-FR"/>
          </w:rPr>
          <w:t>فيما يخص</w:t>
        </w:r>
      </w:ins>
      <w:del w:id="1373" w:author="Riz, Imad " w:date="2018-10-27T17:38:00Z">
        <w:r w:rsidR="00CD7B7A" w:rsidDel="00CD7B7A">
          <w:rPr>
            <w:rFonts w:hint="cs"/>
            <w:rtl/>
            <w:lang w:val="fr-FR"/>
          </w:rPr>
          <w:delText xml:space="preserve">، </w:delText>
        </w:r>
      </w:del>
      <w:del w:id="1374" w:author="Ben Mohamed, Abdelhak" w:date="2018-10-17T10:06:00Z">
        <w:r w:rsidRPr="00776251" w:rsidDel="00E9408A">
          <w:rPr>
            <w:rtl/>
            <w:lang w:val="fr-FR"/>
          </w:rPr>
          <w:delText>وربطها بالفقرات ذات الصلة من منطوق القرار</w:delText>
        </w:r>
        <w:r w:rsidRPr="00776251" w:rsidDel="00E9408A">
          <w:rPr>
            <w:rFonts w:hint="cs"/>
            <w:rtl/>
            <w:lang w:val="fr-FR"/>
          </w:rPr>
          <w:delText> </w:delText>
        </w:r>
        <w:r w:rsidRPr="00776251" w:rsidDel="00E9408A">
          <w:rPr>
            <w:lang w:val="fr-FR"/>
          </w:rPr>
          <w:delText>44</w:delText>
        </w:r>
        <w:r w:rsidRPr="00776251" w:rsidDel="00E9408A">
          <w:rPr>
            <w:rtl/>
            <w:lang w:val="fr-FR"/>
          </w:rPr>
          <w:delText xml:space="preserve"> (</w:delText>
        </w:r>
        <w:r w:rsidRPr="00776251" w:rsidDel="00E9408A">
          <w:rPr>
            <w:rtl/>
          </w:rPr>
          <w:delText>ال‍مراجَع في </w:delText>
        </w:r>
        <w:r w:rsidRPr="00776251" w:rsidDel="00E9408A">
          <w:rPr>
            <w:rFonts w:hint="cs"/>
            <w:rtl/>
          </w:rPr>
          <w:delText xml:space="preserve">دبي، </w:delText>
        </w:r>
        <w:r w:rsidRPr="00776251" w:rsidDel="00E9408A">
          <w:delText>2012</w:delText>
        </w:r>
        <w:r w:rsidRPr="00776251" w:rsidDel="00E9408A">
          <w:rPr>
            <w:rtl/>
          </w:rPr>
          <w:delText>)</w:delText>
        </w:r>
        <w:r w:rsidRPr="00776251" w:rsidDel="00E9408A">
          <w:rPr>
            <w:rFonts w:hint="cs"/>
            <w:rtl/>
          </w:rPr>
          <w:delText xml:space="preserve"> </w:delText>
        </w:r>
        <w:r w:rsidRPr="00776251" w:rsidDel="00E9408A">
          <w:rPr>
            <w:rtl/>
            <w:lang w:val="fr-FR"/>
          </w:rPr>
          <w:delText xml:space="preserve">للجمعية العالمية لتقييس الاتصالات </w:delText>
        </w:r>
      </w:del>
      <w:del w:id="1375" w:author="Elbahnassawy, Ganat" w:date="2018-10-15T15:45:00Z">
        <w:r w:rsidRPr="00776251" w:rsidDel="00C76D20">
          <w:rPr>
            <w:rtl/>
            <w:lang w:val="fr-FR"/>
          </w:rPr>
          <w:delText>واتخاذ تدابير مناسبة لكي يواصل الات‍حاد توجيه العناية</w:delText>
        </w:r>
      </w:del>
      <w:del w:id="1376" w:author="Riz, Imad " w:date="2018-10-27T17:40:00Z">
        <w:r w:rsidR="00FD6BDB" w:rsidDel="00FD6BDB">
          <w:rPr>
            <w:rFonts w:hint="cs"/>
            <w:rtl/>
            <w:lang w:val="fr-FR"/>
          </w:rPr>
          <w:delText xml:space="preserve"> لتلبية</w:delText>
        </w:r>
      </w:del>
      <w:r w:rsidR="00CD7B7A">
        <w:rPr>
          <w:rFonts w:hint="cs"/>
          <w:rtl/>
          <w:lang w:val="fr-FR"/>
        </w:rPr>
        <w:t xml:space="preserve"> </w:t>
      </w:r>
      <w:ins w:id="1377" w:author="Riz, Imad " w:date="2018-10-27T17:40:00Z">
        <w:r w:rsidR="00FD6BDB">
          <w:rPr>
            <w:rFonts w:hint="cs"/>
            <w:rtl/>
            <w:lang w:val="fr-FR"/>
          </w:rPr>
          <w:t xml:space="preserve">تلبية </w:t>
        </w:r>
      </w:ins>
      <w:r w:rsidRPr="00776251">
        <w:rPr>
          <w:rtl/>
          <w:lang w:val="fr-FR"/>
        </w:rPr>
        <w:t>احتياجات البلدان</w:t>
      </w:r>
      <w:r w:rsidRPr="00776251">
        <w:rPr>
          <w:rFonts w:hint="cs"/>
          <w:rtl/>
          <w:lang w:val="fr-FR"/>
        </w:rPr>
        <w:t> </w:t>
      </w:r>
      <w:r w:rsidRPr="00776251">
        <w:rPr>
          <w:rtl/>
          <w:lang w:val="fr-FR"/>
        </w:rPr>
        <w:t>النامية،</w:t>
      </w:r>
    </w:p>
    <w:p w:rsidR="00E6349D" w:rsidRPr="00776251" w:rsidRDefault="00E6349D" w:rsidP="00E6349D">
      <w:pPr>
        <w:pStyle w:val="Call"/>
        <w:rPr>
          <w:rtl/>
          <w:lang w:val="fr-FR"/>
        </w:rPr>
      </w:pPr>
      <w:r w:rsidRPr="00776251">
        <w:rPr>
          <w:rtl/>
          <w:lang w:val="fr-FR"/>
        </w:rPr>
        <w:t>يدعو جميع الدول الأعضاء وأعضاء القطاعات</w:t>
      </w:r>
    </w:p>
    <w:p w:rsidR="00E6349D" w:rsidRDefault="00E6349D" w:rsidP="00E6349D">
      <w:pPr>
        <w:rPr>
          <w:ins w:id="1378" w:author="Elbahnassawy, Ganat" w:date="2018-10-15T16:34:00Z"/>
          <w:rtl/>
          <w:lang w:val="fr-FR"/>
        </w:rPr>
      </w:pPr>
      <w:r w:rsidRPr="00776251">
        <w:rPr>
          <w:lang w:val="fr-FR"/>
        </w:rPr>
        <w:t>1</w:t>
      </w:r>
      <w:r w:rsidRPr="00776251">
        <w:rPr>
          <w:rtl/>
          <w:lang w:val="fr-FR"/>
        </w:rPr>
        <w:tab/>
      </w:r>
      <w:ins w:id="1379" w:author="Elbahnassawy, Ganat" w:date="2018-10-15T16:34:00Z">
        <w:r w:rsidRPr="00776251">
          <w:rPr>
            <w:rFonts w:hint="cs"/>
            <w:spacing w:val="-4"/>
            <w:rtl/>
            <w:lang w:eastAsia="en-GB" w:bidi="ar-SY"/>
          </w:rPr>
          <w:t xml:space="preserve">إلى مواصلة تعزيز </w:t>
        </w:r>
      </w:ins>
      <w:ins w:id="1380" w:author="Manafikhi, Muwafaq" w:date="2018-10-23T12:02:00Z">
        <w:r>
          <w:rPr>
            <w:rFonts w:hint="cs"/>
            <w:spacing w:val="-4"/>
            <w:rtl/>
            <w:lang w:eastAsia="en-GB" w:bidi="ar-SY"/>
          </w:rPr>
          <w:t xml:space="preserve">وتثمين </w:t>
        </w:r>
      </w:ins>
      <w:ins w:id="1381" w:author="Elbahnassawy, Ganat" w:date="2018-10-15T16:34:00Z">
        <w:r w:rsidRPr="00776251">
          <w:rPr>
            <w:rFonts w:hint="cs"/>
            <w:spacing w:val="-4"/>
            <w:rtl/>
            <w:lang w:eastAsia="en-GB" w:bidi="ar-SY"/>
          </w:rPr>
          <w:t xml:space="preserve">الفوائد الاجتماعية والاقتصادية الشاملة للتوصيلية بشبكات النطاق العريض وخدماتها </w:t>
        </w:r>
      </w:ins>
      <w:del w:id="1382" w:author="Elbahnassawy, Ganat" w:date="2018-10-15T15:47:00Z">
        <w:r w:rsidRPr="00776251" w:rsidDel="00C76D20">
          <w:rPr>
            <w:rtl/>
            <w:lang w:val="fr-FR"/>
          </w:rPr>
          <w:delText>إلى اتخاذ تدابير محددة تهدف إلى دعم عمل الات‍حاد واتخاذ مبادرات خاصة بهم من أجل تنفيذ هذا</w:delText>
        </w:r>
        <w:r w:rsidRPr="00776251" w:rsidDel="00C76D20">
          <w:rPr>
            <w:rFonts w:hint="cs"/>
            <w:rtl/>
            <w:lang w:val="fr-FR"/>
          </w:rPr>
          <w:delText> </w:delText>
        </w:r>
        <w:r w:rsidRPr="00776251" w:rsidDel="00C76D20">
          <w:rPr>
            <w:rtl/>
            <w:lang w:val="fr-FR"/>
          </w:rPr>
          <w:delText>القرار</w:delText>
        </w:r>
      </w:del>
      <w:r w:rsidRPr="00776251">
        <w:rPr>
          <w:rtl/>
          <w:lang w:val="fr-FR"/>
        </w:rPr>
        <w:t>؛</w:t>
      </w:r>
    </w:p>
    <w:p w:rsidR="00E6349D" w:rsidRPr="00776251" w:rsidRDefault="00E6349D" w:rsidP="00E6349D">
      <w:pPr>
        <w:rPr>
          <w:ins w:id="1383" w:author="Elbahnassawy, Ganat" w:date="2018-10-15T16:34:00Z"/>
          <w:rtl/>
          <w:lang w:eastAsia="en-GB" w:bidi="ar-SY"/>
        </w:rPr>
      </w:pPr>
      <w:ins w:id="1384" w:author="Elbahnassawy, Ganat" w:date="2018-10-15T16:34:00Z">
        <w:r w:rsidRPr="00776251">
          <w:rPr>
            <w:lang w:eastAsia="en-GB" w:bidi="ar-SY"/>
          </w:rPr>
          <w:t>2</w:t>
        </w:r>
        <w:r w:rsidRPr="00776251">
          <w:rPr>
            <w:lang w:eastAsia="en-GB" w:bidi="ar-SY"/>
          </w:rPr>
          <w:tab/>
        </w:r>
        <w:r w:rsidRPr="00776251">
          <w:rPr>
            <w:rFonts w:hint="cs"/>
            <w:rtl/>
            <w:lang w:eastAsia="en-GB" w:bidi="ar-SY"/>
          </w:rPr>
          <w:t xml:space="preserve">إلى دعم تطوير </w:t>
        </w:r>
      </w:ins>
      <w:ins w:id="1385" w:author="Manafikhi, Muwafaq" w:date="2018-10-23T12:04:00Z">
        <w:r>
          <w:rPr>
            <w:rFonts w:hint="cs"/>
            <w:rtl/>
            <w:lang w:eastAsia="en-GB" w:bidi="ar-SY"/>
          </w:rPr>
          <w:t xml:space="preserve">عمليات نشر </w:t>
        </w:r>
      </w:ins>
      <w:ins w:id="1386" w:author="Riz, Imad " w:date="2018-10-26T15:19:00Z">
        <w:r>
          <w:rPr>
            <w:rFonts w:hint="cs"/>
            <w:rtl/>
            <w:lang w:eastAsia="en-GB" w:bidi="ar-SY"/>
          </w:rPr>
          <w:t>الشب</w:t>
        </w:r>
      </w:ins>
      <w:ins w:id="1387" w:author="Manafikhi, Muwafaq" w:date="2018-10-23T12:04:00Z">
        <w:r>
          <w:rPr>
            <w:rFonts w:hint="cs"/>
            <w:rtl/>
            <w:lang w:eastAsia="en-GB" w:bidi="ar-SY"/>
          </w:rPr>
          <w:t xml:space="preserve">كات </w:t>
        </w:r>
      </w:ins>
      <w:ins w:id="1388" w:author="Elbahnassawy, Ganat" w:date="2018-10-15T16:34:00Z">
        <w:r w:rsidRPr="00776251">
          <w:rPr>
            <w:rFonts w:hint="cs"/>
            <w:rtl/>
            <w:lang w:eastAsia="en-GB" w:bidi="ar-SY"/>
          </w:rPr>
          <w:t xml:space="preserve">النطاق العريض اللاسلكية </w:t>
        </w:r>
      </w:ins>
      <w:ins w:id="1389" w:author="Manafikhi, Muwafaq" w:date="2018-10-23T12:05:00Z">
        <w:r>
          <w:rPr>
            <w:rFonts w:hint="cs"/>
            <w:rtl/>
            <w:lang w:eastAsia="en-GB" w:bidi="ar-SY"/>
          </w:rPr>
          <w:t xml:space="preserve">تتسم بالفعالية </w:t>
        </w:r>
      </w:ins>
      <w:ins w:id="1390" w:author="Elbahnassawy, Ganat" w:date="2018-10-15T16:34:00Z">
        <w:r w:rsidRPr="00776251">
          <w:rPr>
            <w:rFonts w:hint="cs"/>
            <w:rtl/>
            <w:lang w:eastAsia="en-GB" w:bidi="ar-SY"/>
          </w:rPr>
          <w:t xml:space="preserve">من حيث التكلفة </w:t>
        </w:r>
      </w:ins>
      <w:ins w:id="1391" w:author="Manafikhi, Muwafaq" w:date="2018-10-23T12:05:00Z">
        <w:r>
          <w:rPr>
            <w:rFonts w:hint="cs"/>
            <w:rtl/>
            <w:lang w:eastAsia="en-GB" w:bidi="ar-SY"/>
          </w:rPr>
          <w:t>في إطار</w:t>
        </w:r>
      </w:ins>
      <w:ins w:id="1392" w:author="Elbahnassawy, Ganat" w:date="2018-10-15T16:34:00Z">
        <w:r w:rsidRPr="00776251">
          <w:rPr>
            <w:rFonts w:hint="cs"/>
            <w:rtl/>
            <w:lang w:eastAsia="en-GB" w:bidi="ar-SY"/>
          </w:rPr>
          <w:t xml:space="preserve"> استراتيجياتها وسياساتها الوطنية الخاصة بالنطاق العريض؛</w:t>
        </w:r>
      </w:ins>
    </w:p>
    <w:p w:rsidR="00E6349D" w:rsidRPr="00776251" w:rsidRDefault="00E6349D" w:rsidP="00E6349D">
      <w:pPr>
        <w:rPr>
          <w:rtl/>
          <w:lang w:val="fr-FR"/>
        </w:rPr>
      </w:pPr>
      <w:ins w:id="1393" w:author="Elbahnassawy, Ganat" w:date="2018-10-15T16:34:00Z">
        <w:r w:rsidRPr="00776251">
          <w:rPr>
            <w:lang w:eastAsia="en-GB" w:bidi="ar-SY"/>
          </w:rPr>
          <w:t>3</w:t>
        </w:r>
        <w:r w:rsidRPr="00776251">
          <w:rPr>
            <w:lang w:eastAsia="en-GB" w:bidi="ar-SY"/>
          </w:rPr>
          <w:tab/>
        </w:r>
        <w:r w:rsidRPr="00776251">
          <w:rPr>
            <w:rFonts w:hint="cs"/>
            <w:rtl/>
          </w:rPr>
          <w:t>إلى تيسير التوصيلية بشبكات النطاق العريض اللاسلكية باعتبارها عنصراً هاماً لتمكين النفاذ إلى خدمات النطاق العريض</w:t>
        </w:r>
        <w:r w:rsidRPr="00776251">
          <w:rPr>
            <w:rFonts w:hint="eastAsia"/>
            <w:rtl/>
          </w:rPr>
          <w:t> </w:t>
        </w:r>
        <w:r w:rsidRPr="00776251">
          <w:rPr>
            <w:rFonts w:hint="cs"/>
            <w:rtl/>
          </w:rPr>
          <w:t>وتطبيقاته</w:t>
        </w:r>
        <w:r>
          <w:rPr>
            <w:rFonts w:hint="cs"/>
            <w:rtl/>
          </w:rPr>
          <w:t>؛</w:t>
        </w:r>
      </w:ins>
    </w:p>
    <w:p w:rsidR="00E6349D" w:rsidRPr="00776251" w:rsidRDefault="00E6349D" w:rsidP="00E6349D">
      <w:pPr>
        <w:rPr>
          <w:rtl/>
          <w:lang w:val="fr-FR"/>
        </w:rPr>
      </w:pPr>
      <w:ins w:id="1394" w:author="Elbahnassawy, Ganat" w:date="2018-10-15T16:34:00Z">
        <w:r>
          <w:t>4</w:t>
        </w:r>
      </w:ins>
      <w:del w:id="1395" w:author="Elbahnassawy, Ganat" w:date="2018-10-15T16:34:00Z">
        <w:r w:rsidRPr="00776251" w:rsidDel="00320A93">
          <w:rPr>
            <w:lang w:val="fr-FR"/>
          </w:rPr>
          <w:delText>2</w:delText>
        </w:r>
      </w:del>
      <w:r w:rsidRPr="00776251">
        <w:rPr>
          <w:rtl/>
          <w:lang w:val="fr-FR"/>
        </w:rPr>
        <w:tab/>
        <w:t>إلى تعزيز التعاون بين البلدان المتقدمة والبلدان النامية، وبين البلدان النامية ذاتها، في تحسين القدرات الوطنية والإقليمية والدولية في مجال تطبيق شبكات الجيل التالي، وخاصة ما</w:t>
      </w:r>
      <w:r w:rsidRPr="00776251">
        <w:rPr>
          <w:rFonts w:hint="cs"/>
          <w:rtl/>
          <w:lang w:val="fr-FR"/>
        </w:rPr>
        <w:t> </w:t>
      </w:r>
      <w:r w:rsidRPr="00776251">
        <w:rPr>
          <w:rtl/>
          <w:lang w:val="fr-FR"/>
        </w:rPr>
        <w:t>يتعلق بالتخطيط لها ونشرها وتشغيلها وصيانتها، وتطوير التطبيقات المعتمدة عل</w:t>
      </w:r>
      <w:r w:rsidRPr="00776251">
        <w:rPr>
          <w:rFonts w:hint="cs"/>
          <w:rtl/>
          <w:lang w:val="fr-FR"/>
        </w:rPr>
        <w:t>ى شبكات الجيل التالي</w:t>
      </w:r>
      <w:r w:rsidRPr="00776251">
        <w:rPr>
          <w:rtl/>
          <w:lang w:val="fr-FR"/>
        </w:rPr>
        <w:t xml:space="preserve">، لا سيما في المناطق الريفية آخذة بعين الاعتبار </w:t>
      </w:r>
      <w:r w:rsidRPr="00776251">
        <w:rPr>
          <w:rFonts w:hint="cs"/>
          <w:rtl/>
          <w:lang w:val="fr-FR"/>
        </w:rPr>
        <w:t xml:space="preserve">أيضاً </w:t>
      </w:r>
      <w:r w:rsidRPr="00776251">
        <w:rPr>
          <w:rtl/>
          <w:lang w:val="fr-FR"/>
        </w:rPr>
        <w:t xml:space="preserve">تطويرها في المستقبل </w:t>
      </w:r>
      <w:r w:rsidRPr="00776251">
        <w:rPr>
          <w:rFonts w:hint="cs"/>
          <w:rtl/>
          <w:lang w:val="fr-FR"/>
        </w:rPr>
        <w:t>القريب</w:t>
      </w:r>
      <w:r w:rsidRPr="00776251">
        <w:rPr>
          <w:rtl/>
          <w:lang w:val="fr-FR"/>
        </w:rPr>
        <w:t xml:space="preserve"> للتعامل مع </w:t>
      </w:r>
      <w:r w:rsidRPr="00776251">
        <w:rPr>
          <w:rFonts w:hint="cs"/>
          <w:rtl/>
          <w:lang w:val="fr-FR"/>
        </w:rPr>
        <w:t>شبكات</w:t>
      </w:r>
      <w:r w:rsidRPr="00776251">
        <w:rPr>
          <w:rFonts w:hint="eastAsia"/>
          <w:rtl/>
          <w:lang w:val="fr-FR"/>
        </w:rPr>
        <w:t> </w:t>
      </w:r>
      <w:r w:rsidRPr="00776251">
        <w:rPr>
          <w:rFonts w:hint="cs"/>
          <w:rtl/>
          <w:lang w:val="fr-FR"/>
        </w:rPr>
        <w:t>المستقبل</w:t>
      </w:r>
      <w:r w:rsidRPr="00776251">
        <w:rPr>
          <w:rtl/>
          <w:lang w:val="fr-FR"/>
        </w:rPr>
        <w:t>.</w:t>
      </w:r>
    </w:p>
    <w:p w:rsidR="00E6349D" w:rsidRPr="00AD57F1" w:rsidRDefault="00E6349D" w:rsidP="00577F1C">
      <w:pPr>
        <w:pStyle w:val="Reasons"/>
      </w:pPr>
      <w:r w:rsidRPr="00F777F5">
        <w:rPr>
          <w:rFonts w:hint="cs"/>
          <w:b/>
          <w:bCs/>
          <w:rtl/>
        </w:rPr>
        <w:t>الأسباب:</w:t>
      </w:r>
      <w:r>
        <w:t xml:space="preserve"> </w:t>
      </w:r>
      <w:r>
        <w:rPr>
          <w:rtl/>
        </w:rPr>
        <w:tab/>
      </w:r>
      <w:r w:rsidRPr="00AD57F1">
        <w:rPr>
          <w:rFonts w:hint="cs"/>
          <w:rtl/>
        </w:rPr>
        <w:t xml:space="preserve">تحديث القرار </w:t>
      </w:r>
      <w:r w:rsidRPr="00AD57F1">
        <w:t>137</w:t>
      </w:r>
      <w:r w:rsidRPr="00AD57F1">
        <w:rPr>
          <w:rFonts w:hint="cs"/>
          <w:rtl/>
        </w:rPr>
        <w:t xml:space="preserve"> وإدراج المحتويات ذات الصلة من القرار </w:t>
      </w:r>
      <w:r w:rsidRPr="00AD57F1">
        <w:t>203</w:t>
      </w:r>
      <w:r w:rsidRPr="00AD57F1">
        <w:rPr>
          <w:rFonts w:hint="cs"/>
          <w:rtl/>
        </w:rPr>
        <w:t xml:space="preserve"> فيه.</w:t>
      </w:r>
    </w:p>
    <w:p w:rsidR="00494825" w:rsidRDefault="00A54832">
      <w:pPr>
        <w:pStyle w:val="Proposal"/>
      </w:pPr>
      <w:r>
        <w:lastRenderedPageBreak/>
        <w:t>SUP</w:t>
      </w:r>
      <w:r>
        <w:tab/>
        <w:t>EUR/48A2/19</w:t>
      </w:r>
    </w:p>
    <w:p w:rsidR="00A54832" w:rsidRPr="00776251" w:rsidRDefault="00A54832" w:rsidP="00A54832">
      <w:pPr>
        <w:pStyle w:val="ResNo"/>
        <w:rPr>
          <w:rtl/>
        </w:rPr>
      </w:pPr>
      <w:bookmarkStart w:id="1396" w:name="_Toc408328154"/>
      <w:bookmarkStart w:id="1397" w:name="_Toc414526874"/>
      <w:bookmarkStart w:id="1398" w:name="_Toc415560294"/>
      <w:r w:rsidRPr="00776251">
        <w:rPr>
          <w:rFonts w:hint="cs"/>
          <w:rtl/>
        </w:rPr>
        <w:t>ال</w:t>
      </w:r>
      <w:r w:rsidRPr="00776251">
        <w:rPr>
          <w:rtl/>
        </w:rPr>
        <w:t>قـرار</w:t>
      </w:r>
      <w:r w:rsidRPr="00776251">
        <w:rPr>
          <w:rFonts w:hint="cs"/>
          <w:rtl/>
        </w:rPr>
        <w:t xml:space="preserve"> </w:t>
      </w:r>
      <w:r w:rsidRPr="00776251">
        <w:rPr>
          <w:rStyle w:val="href"/>
        </w:rPr>
        <w:t>203</w:t>
      </w:r>
      <w:r w:rsidRPr="00776251">
        <w:rPr>
          <w:rFonts w:hint="cs"/>
          <w:rtl/>
        </w:rPr>
        <w:t xml:space="preserve"> (بوسان، </w:t>
      </w:r>
      <w:r w:rsidRPr="00776251">
        <w:t>2014</w:t>
      </w:r>
      <w:r w:rsidRPr="00776251">
        <w:rPr>
          <w:rFonts w:hint="cs"/>
          <w:rtl/>
        </w:rPr>
        <w:t>)</w:t>
      </w:r>
      <w:bookmarkEnd w:id="1396"/>
      <w:bookmarkEnd w:id="1397"/>
      <w:bookmarkEnd w:id="1398"/>
    </w:p>
    <w:p w:rsidR="00A54832" w:rsidRPr="00776251" w:rsidRDefault="00A54832" w:rsidP="00A54832">
      <w:pPr>
        <w:pStyle w:val="Restitle"/>
        <w:rPr>
          <w:rtl/>
        </w:rPr>
      </w:pPr>
      <w:bookmarkStart w:id="1399" w:name="_Toc408328155"/>
      <w:bookmarkStart w:id="1400" w:name="_Toc414526875"/>
      <w:bookmarkStart w:id="1401" w:name="_Toc415560295"/>
      <w:r w:rsidRPr="00776251">
        <w:rPr>
          <w:rFonts w:hint="cs"/>
          <w:rtl/>
          <w:lang w:bidi="ar-EG"/>
        </w:rPr>
        <w:t>التوصيلية بشبكات النطاق العريض</w:t>
      </w:r>
      <w:bookmarkEnd w:id="1399"/>
      <w:bookmarkEnd w:id="1400"/>
      <w:bookmarkEnd w:id="1401"/>
    </w:p>
    <w:p w:rsidR="00A54832" w:rsidRPr="00776251" w:rsidRDefault="00A54832" w:rsidP="00A54832">
      <w:pPr>
        <w:pStyle w:val="Normalaftertitle"/>
        <w:rPr>
          <w:rtl/>
          <w:lang w:bidi="ar-SY"/>
        </w:rPr>
      </w:pPr>
      <w:r w:rsidRPr="00776251">
        <w:rPr>
          <w:rFonts w:hint="cs"/>
          <w:rtl/>
          <w:lang w:bidi="ar-SA"/>
        </w:rPr>
        <w:t xml:space="preserve">إن مؤتمر المندوبين المفوضين للات‍حاد الدولي للاتصالات (بوسان، </w:t>
      </w:r>
      <w:r w:rsidRPr="00776251">
        <w:rPr>
          <w:lang w:bidi="ar-SA"/>
        </w:rPr>
        <w:t>2014</w:t>
      </w:r>
      <w:r w:rsidRPr="00776251">
        <w:rPr>
          <w:rFonts w:hint="cs"/>
          <w:rtl/>
          <w:lang w:bidi="ar-SY"/>
        </w:rPr>
        <w:t>)،</w:t>
      </w:r>
    </w:p>
    <w:p w:rsidR="00E6349D" w:rsidRPr="00AD57F1" w:rsidRDefault="00E6349D" w:rsidP="00577F1C">
      <w:pPr>
        <w:pStyle w:val="Reasons"/>
        <w:rPr>
          <w:rtl/>
        </w:rPr>
      </w:pPr>
      <w:r w:rsidRPr="00F777F5">
        <w:rPr>
          <w:rFonts w:hint="cs"/>
          <w:b/>
          <w:bCs/>
          <w:rtl/>
        </w:rPr>
        <w:t>الأسباب:</w:t>
      </w:r>
      <w:r>
        <w:t xml:space="preserve"> </w:t>
      </w:r>
      <w:r>
        <w:tab/>
      </w:r>
      <w:r w:rsidRPr="00AD57F1">
        <w:rPr>
          <w:rFonts w:hint="cs"/>
          <w:rtl/>
        </w:rPr>
        <w:t xml:space="preserve">بدمج محتوى القرار </w:t>
      </w:r>
      <w:r w:rsidRPr="00AD57F1">
        <w:t>137</w:t>
      </w:r>
      <w:r w:rsidRPr="00AD57F1">
        <w:rPr>
          <w:rFonts w:hint="cs"/>
          <w:rtl/>
        </w:rPr>
        <w:t xml:space="preserve"> والقرار </w:t>
      </w:r>
      <w:r w:rsidRPr="00AD57F1">
        <w:t>203</w:t>
      </w:r>
      <w:r w:rsidRPr="00AD57F1">
        <w:rPr>
          <w:rFonts w:hint="cs"/>
          <w:rtl/>
        </w:rPr>
        <w:t xml:space="preserve"> في القرار </w:t>
      </w:r>
      <w:r w:rsidRPr="00AD57F1">
        <w:t>137</w:t>
      </w:r>
      <w:r w:rsidRPr="00AD57F1">
        <w:rPr>
          <w:rFonts w:hint="cs"/>
          <w:rtl/>
        </w:rPr>
        <w:t xml:space="preserve"> المنقح (انظر المقترح </w:t>
      </w:r>
      <w:r w:rsidRPr="00AD57F1">
        <w:t>EUR/48A2/18</w:t>
      </w:r>
      <w:r w:rsidRPr="00AD57F1">
        <w:rPr>
          <w:rFonts w:hint="cs"/>
          <w:rtl/>
        </w:rPr>
        <w:t xml:space="preserve">)، يمكن إلغاء القرار </w:t>
      </w:r>
      <w:r w:rsidRPr="00AD57F1">
        <w:t>203</w:t>
      </w:r>
      <w:r w:rsidRPr="00AD57F1">
        <w:rPr>
          <w:rFonts w:hint="cs"/>
          <w:rtl/>
        </w:rPr>
        <w:t>.</w:t>
      </w:r>
    </w:p>
    <w:p w:rsidR="00E6349D" w:rsidRDefault="00E6349D" w:rsidP="00E6349D">
      <w:pPr>
        <w:spacing w:before="360" w:after="120"/>
        <w:ind w:left="1134" w:hanging="1134"/>
        <w:jc w:val="center"/>
        <w:rPr>
          <w:b/>
        </w:rPr>
      </w:pPr>
      <w:r w:rsidRPr="00583067">
        <w:rPr>
          <w:b/>
        </w:rPr>
        <w:t>* * * * * * * * * *</w:t>
      </w:r>
    </w:p>
    <w:p w:rsidR="00E6349D" w:rsidRDefault="00E6349D" w:rsidP="00E6349D">
      <w:pPr>
        <w:pStyle w:val="Heading1"/>
        <w:rPr>
          <w:rtl/>
        </w:rPr>
      </w:pPr>
      <w:r>
        <w:t>ECP 26</w:t>
      </w:r>
      <w:r>
        <w:rPr>
          <w:rFonts w:hint="cs"/>
          <w:rtl/>
        </w:rPr>
        <w:t>:</w:t>
      </w:r>
      <w:r>
        <w:rPr>
          <w:rtl/>
        </w:rPr>
        <w:tab/>
      </w:r>
      <w:r w:rsidRPr="00B35944">
        <w:rPr>
          <w:rFonts w:hint="cs"/>
          <w:rtl/>
        </w:rPr>
        <w:t>مراجعة القرار</w:t>
      </w:r>
      <w:r w:rsidRPr="00D96721">
        <w:rPr>
          <w:rFonts w:hint="cs"/>
          <w:rtl/>
        </w:rPr>
        <w:t xml:space="preserve"> </w:t>
      </w:r>
      <w:r w:rsidRPr="00D96721">
        <w:t>191</w:t>
      </w:r>
      <w:r w:rsidRPr="00D96721">
        <w:rPr>
          <w:rFonts w:hint="cs"/>
          <w:rtl/>
        </w:rPr>
        <w:t xml:space="preserve">: </w:t>
      </w:r>
      <w:r w:rsidRPr="00D96721">
        <w:rPr>
          <w:rFonts w:hint="cs"/>
          <w:rtl/>
          <w:lang w:bidi="ar-SY"/>
        </w:rPr>
        <w:t>استراتيجية تنسيق الجهود بين قطاعات الاتحاد الثلاثة</w:t>
      </w:r>
    </w:p>
    <w:p w:rsidR="00E6349D" w:rsidRDefault="00E6349D" w:rsidP="00E6349D">
      <w:pPr>
        <w:rPr>
          <w:rtl/>
        </w:rPr>
      </w:pPr>
      <w:r>
        <w:rPr>
          <w:rFonts w:hint="cs"/>
          <w:rtl/>
        </w:rPr>
        <w:t xml:space="preserve">يحدّث هذا المقترح القرار </w:t>
      </w:r>
      <w:r>
        <w:t>191</w:t>
      </w:r>
      <w:r>
        <w:rPr>
          <w:rFonts w:hint="cs"/>
          <w:rtl/>
        </w:rPr>
        <w:t xml:space="preserve">: </w:t>
      </w:r>
      <w:r w:rsidRPr="00DF17BD">
        <w:rPr>
          <w:rtl/>
        </w:rPr>
        <w:t>استراتيجية تنسيق الجهود بين قطاعات الاتحاد الثلاثة</w:t>
      </w:r>
      <w:r>
        <w:rPr>
          <w:rFonts w:hint="cs"/>
          <w:rtl/>
        </w:rPr>
        <w:t>.</w:t>
      </w:r>
    </w:p>
    <w:p w:rsidR="00E6349D" w:rsidRPr="00320A93" w:rsidRDefault="00E6349D" w:rsidP="00E6349D">
      <w:pPr>
        <w:rPr>
          <w:rtl/>
        </w:rPr>
      </w:pPr>
      <w:r>
        <w:rPr>
          <w:rFonts w:hint="cs"/>
          <w:rtl/>
        </w:rPr>
        <w:t>ويشمل مقترحات للقيام بما يلي:</w:t>
      </w:r>
    </w:p>
    <w:p w:rsidR="00E6349D" w:rsidRPr="005D6DA7" w:rsidRDefault="00E6349D" w:rsidP="00E6349D">
      <w:pPr>
        <w:pStyle w:val="enumlev11"/>
      </w:pPr>
      <w:r>
        <w:sym w:font="Symbol" w:char="F0B7"/>
      </w:r>
      <w:r>
        <w:tab/>
      </w:r>
      <w:r>
        <w:rPr>
          <w:rFonts w:hint="cs"/>
          <w:rtl/>
        </w:rPr>
        <w:t xml:space="preserve">الاعتراف بدور كل من </w:t>
      </w:r>
      <w:r w:rsidRPr="005D6DA7">
        <w:rPr>
          <w:rtl/>
        </w:rPr>
        <w:t>فريق</w:t>
      </w:r>
      <w:r>
        <w:rPr>
          <w:rFonts w:hint="cs"/>
          <w:rtl/>
        </w:rPr>
        <w:t xml:space="preserve"> </w:t>
      </w:r>
      <w:r w:rsidRPr="005D6DA7">
        <w:rPr>
          <w:rtl/>
        </w:rPr>
        <w:t xml:space="preserve">التنسيق بين القطاعات </w:t>
      </w:r>
      <w:r>
        <w:rPr>
          <w:rFonts w:hint="cs"/>
          <w:rtl/>
        </w:rPr>
        <w:t>و</w:t>
      </w:r>
      <w:r w:rsidRPr="002E672C">
        <w:rPr>
          <w:rtl/>
        </w:rPr>
        <w:t xml:space="preserve">فريق المهام المعني بالتنسيق بين القطاعات </w:t>
      </w:r>
      <w:r>
        <w:rPr>
          <w:rFonts w:hint="cs"/>
          <w:rtl/>
        </w:rPr>
        <w:t xml:space="preserve">في تنسيق </w:t>
      </w:r>
      <w:r w:rsidRPr="005D6DA7">
        <w:rPr>
          <w:rtl/>
        </w:rPr>
        <w:t>المسائل ذات الاهتمام المشترك</w:t>
      </w:r>
      <w:r>
        <w:rPr>
          <w:rFonts w:hint="cs"/>
          <w:rtl/>
        </w:rPr>
        <w:t xml:space="preserve"> وإبرازه، </w:t>
      </w:r>
      <w:r w:rsidRPr="005D6DA7">
        <w:rPr>
          <w:rtl/>
        </w:rPr>
        <w:t>لتجنب الازدواج ولاستخدام الموارد على النحو الأمثل</w:t>
      </w:r>
      <w:r>
        <w:rPr>
          <w:rFonts w:hint="cs"/>
          <w:rtl/>
        </w:rPr>
        <w:t>؛</w:t>
      </w:r>
    </w:p>
    <w:p w:rsidR="00E6349D" w:rsidRPr="00320A93" w:rsidRDefault="00E6349D" w:rsidP="00E6349D">
      <w:pPr>
        <w:pStyle w:val="enumlev11"/>
        <w:rPr>
          <w:rtl/>
        </w:rPr>
      </w:pPr>
      <w:r>
        <w:sym w:font="Symbol" w:char="F0B7"/>
      </w:r>
      <w:r>
        <w:tab/>
      </w:r>
      <w:r>
        <w:rPr>
          <w:rFonts w:hint="cs"/>
          <w:rtl/>
        </w:rPr>
        <w:t>مواصل</w:t>
      </w:r>
      <w:r>
        <w:rPr>
          <w:rtl/>
        </w:rPr>
        <w:t>ة</w:t>
      </w:r>
      <w:r>
        <w:rPr>
          <w:rFonts w:hint="cs"/>
          <w:rtl/>
        </w:rPr>
        <w:t xml:space="preserve"> النظر في الأنشطة الحالية والجديدة ل</w:t>
      </w:r>
      <w:r w:rsidRPr="002E672C">
        <w:rPr>
          <w:rtl/>
        </w:rPr>
        <w:t>لأفرقة الاستشارية للقطاعات</w:t>
      </w:r>
      <w:r>
        <w:rPr>
          <w:rFonts w:hint="cs"/>
          <w:rtl/>
        </w:rPr>
        <w:t xml:space="preserve"> وتوزيعها بين ق</w:t>
      </w:r>
      <w:r w:rsidRPr="002E672C">
        <w:rPr>
          <w:rtl/>
        </w:rPr>
        <w:t>طاع الاتصالات الراديوية وقطاع تقييس الاتصالات وقطاع تنمية الاتصالات</w:t>
      </w:r>
      <w:r>
        <w:rPr>
          <w:rFonts w:hint="cs"/>
          <w:rtl/>
        </w:rPr>
        <w:t xml:space="preserve"> للموافقة عليها من جانب الدول الأعضاء في الاتحاد؛</w:t>
      </w:r>
    </w:p>
    <w:p w:rsidR="00E6349D" w:rsidRDefault="00E6349D" w:rsidP="00E6349D">
      <w:pPr>
        <w:pStyle w:val="enumlev11"/>
        <w:rPr>
          <w:rtl/>
        </w:rPr>
      </w:pPr>
      <w:r>
        <w:sym w:font="Symbol" w:char="F0B7"/>
      </w:r>
      <w:r>
        <w:tab/>
      </w:r>
      <w:r>
        <w:rPr>
          <w:rFonts w:hint="cs"/>
          <w:rtl/>
        </w:rPr>
        <w:t>تكليف الأمين العام بتحديد جميع أشكال وأمثلة الوظائف</w:t>
      </w:r>
      <w:r>
        <w:rPr>
          <w:rFonts w:hint="cs"/>
          <w:rtl/>
          <w:lang w:bidi="ar-SA"/>
        </w:rPr>
        <w:t xml:space="preserve"> والأنشطة</w:t>
      </w:r>
      <w:r>
        <w:rPr>
          <w:rFonts w:hint="cs"/>
          <w:rtl/>
        </w:rPr>
        <w:t xml:space="preserve"> المتداخلة بين قطاعات الاتحاد،</w:t>
      </w:r>
      <w:r w:rsidRPr="00336647">
        <w:rPr>
          <w:rFonts w:hint="cs"/>
          <w:rtl/>
        </w:rPr>
        <w:t xml:space="preserve"> </w:t>
      </w:r>
      <w:r>
        <w:rPr>
          <w:rFonts w:hint="cs"/>
          <w:rtl/>
        </w:rPr>
        <w:t>وكذلك الأمانة العامة، واقتراح حلول لمعالجتها؛</w:t>
      </w:r>
    </w:p>
    <w:p w:rsidR="00E6349D" w:rsidRPr="00C05013" w:rsidRDefault="00E6349D" w:rsidP="00E6349D">
      <w:pPr>
        <w:pStyle w:val="enumlev11"/>
        <w:rPr>
          <w:rtl/>
        </w:rPr>
      </w:pPr>
      <w:r w:rsidRPr="005B54A3">
        <w:sym w:font="Symbol" w:char="F0B7"/>
      </w:r>
      <w:r w:rsidRPr="005B54A3">
        <w:tab/>
      </w:r>
      <w:r>
        <w:rPr>
          <w:rFonts w:hint="cs"/>
          <w:rtl/>
          <w:lang w:bidi="ar-SA"/>
        </w:rPr>
        <w:t>دعوة الدول الأعضاء و</w:t>
      </w:r>
      <w:r w:rsidRPr="005B54A3">
        <w:rPr>
          <w:rFonts w:hint="cs"/>
          <w:rtl/>
          <w:lang w:bidi="ar-SA"/>
        </w:rPr>
        <w:t>أعضاء القطاع</w:t>
      </w:r>
      <w:r>
        <w:rPr>
          <w:rFonts w:hint="cs"/>
          <w:rtl/>
          <w:lang w:bidi="ar-SA"/>
        </w:rPr>
        <w:t>ات</w:t>
      </w:r>
      <w:r w:rsidRPr="005B54A3">
        <w:rPr>
          <w:rtl/>
        </w:rPr>
        <w:t xml:space="preserve">، عند </w:t>
      </w:r>
      <w:r>
        <w:rPr>
          <w:rFonts w:hint="cs"/>
          <w:rtl/>
        </w:rPr>
        <w:t>اتخاذ قرارات في مؤتمرات الاتحاد وجمعياته</w:t>
      </w:r>
      <w:r w:rsidRPr="005B54A3">
        <w:rPr>
          <w:rtl/>
        </w:rPr>
        <w:t>، أن تأخذ في الاعتبار الآثار المالية التي قد تترتب عليها، وينبغي أن تتجنب اعتماد قرارات ومقررات من شأنها أن تؤدي إلى نفقات تتجاوز الحدود المالية التي</w:t>
      </w:r>
      <w:r>
        <w:rPr>
          <w:rtl/>
        </w:rPr>
        <w:t xml:space="preserve"> يضعها مؤتمر المندوبين المفوضين</w:t>
      </w:r>
      <w:r w:rsidRPr="005B54A3">
        <w:rPr>
          <w:rtl/>
        </w:rPr>
        <w:t>.</w:t>
      </w:r>
    </w:p>
    <w:p w:rsidR="00494825" w:rsidRDefault="00A54832">
      <w:pPr>
        <w:pStyle w:val="Proposal"/>
      </w:pPr>
      <w:r>
        <w:lastRenderedPageBreak/>
        <w:t>MOD</w:t>
      </w:r>
      <w:r>
        <w:tab/>
        <w:t>EUR/48A2/20</w:t>
      </w:r>
    </w:p>
    <w:p w:rsidR="00E6349D" w:rsidRPr="00776251" w:rsidRDefault="00E6349D" w:rsidP="00E6349D">
      <w:pPr>
        <w:pStyle w:val="ResNo"/>
        <w:rPr>
          <w:rtl/>
        </w:rPr>
      </w:pPr>
      <w:bookmarkStart w:id="1402" w:name="_Toc408328130"/>
      <w:bookmarkStart w:id="1403" w:name="_Toc414526850"/>
      <w:bookmarkStart w:id="1404" w:name="_Toc415560270"/>
      <w:r w:rsidRPr="00D25E81">
        <w:rPr>
          <w:rFonts w:hint="cs"/>
          <w:rtl/>
        </w:rPr>
        <w:t>ال</w:t>
      </w:r>
      <w:r w:rsidRPr="00D25E81">
        <w:rPr>
          <w:rtl/>
        </w:rPr>
        <w:t>قـرار</w:t>
      </w:r>
      <w:r w:rsidRPr="00776251">
        <w:rPr>
          <w:rFonts w:hint="cs"/>
          <w:rtl/>
        </w:rPr>
        <w:t xml:space="preserve"> </w:t>
      </w:r>
      <w:r w:rsidRPr="00D25E81">
        <w:t>191</w:t>
      </w:r>
      <w:r w:rsidRPr="00776251">
        <w:rPr>
          <w:rFonts w:hint="cs"/>
          <w:rtl/>
        </w:rPr>
        <w:t xml:space="preserve"> (</w:t>
      </w:r>
      <w:del w:id="1405" w:author="Elbahnassawy, Ganat" w:date="2018-10-15T16:36:00Z">
        <w:r w:rsidRPr="00776251" w:rsidDel="00320A93">
          <w:rPr>
            <w:rFonts w:hint="cs"/>
            <w:rtl/>
          </w:rPr>
          <w:delText xml:space="preserve">بوسان، </w:delText>
        </w:r>
        <w:r w:rsidRPr="00776251" w:rsidDel="00320A93">
          <w:delText>2014</w:delText>
        </w:r>
      </w:del>
      <w:ins w:id="1406" w:author="Elbahnassawy, Ganat" w:date="2018-10-15T16:36:00Z">
        <w:r>
          <w:rPr>
            <w:rFonts w:hint="cs"/>
            <w:rtl/>
          </w:rPr>
          <w:t xml:space="preserve">المراجَع في دبي، </w:t>
        </w:r>
        <w:r>
          <w:t>2018</w:t>
        </w:r>
      </w:ins>
      <w:r w:rsidRPr="00776251">
        <w:rPr>
          <w:rFonts w:hint="cs"/>
          <w:rtl/>
        </w:rPr>
        <w:t>)</w:t>
      </w:r>
      <w:bookmarkEnd w:id="1402"/>
      <w:bookmarkEnd w:id="1403"/>
      <w:bookmarkEnd w:id="1404"/>
    </w:p>
    <w:p w:rsidR="00E6349D" w:rsidRPr="00776251" w:rsidRDefault="00E6349D" w:rsidP="00E6349D">
      <w:pPr>
        <w:pStyle w:val="Restitle"/>
        <w:rPr>
          <w:rtl/>
        </w:rPr>
      </w:pPr>
      <w:bookmarkStart w:id="1407" w:name="_Toc408328131"/>
      <w:bookmarkStart w:id="1408" w:name="_Toc414526851"/>
      <w:bookmarkStart w:id="1409" w:name="_Toc415560271"/>
      <w:r w:rsidRPr="00776251">
        <w:rPr>
          <w:rFonts w:hint="cs"/>
          <w:rtl/>
          <w:lang w:bidi="ar-SY"/>
        </w:rPr>
        <w:t>استراتيجية تنسيق الجهود بين قطاعات الات‍حاد الثلاثة</w:t>
      </w:r>
      <w:bookmarkEnd w:id="1407"/>
      <w:bookmarkEnd w:id="1408"/>
      <w:bookmarkEnd w:id="1409"/>
    </w:p>
    <w:p w:rsidR="00E6349D" w:rsidRPr="00776251" w:rsidRDefault="00E6349D" w:rsidP="00AD57F1">
      <w:pPr>
        <w:pStyle w:val="Normalaftertitle"/>
        <w:keepNext/>
        <w:keepLines/>
        <w:rPr>
          <w:rtl/>
          <w:lang w:bidi="ar-SA"/>
        </w:rPr>
      </w:pPr>
      <w:r w:rsidRPr="00776251">
        <w:rPr>
          <w:rtl/>
        </w:rPr>
        <w:t>إن مؤتمر المندوبين المفوضين للات‍حاد الدولي للاتصالات (</w:t>
      </w:r>
      <w:del w:id="1410" w:author="Elbahnassawy, Ganat" w:date="2018-10-16T12:11:00Z">
        <w:r w:rsidRPr="00776251" w:rsidDel="004D345C">
          <w:rPr>
            <w:rFonts w:hint="cs"/>
            <w:rtl/>
          </w:rPr>
          <w:delText xml:space="preserve">بوسان، </w:delText>
        </w:r>
        <w:r w:rsidRPr="00776251" w:rsidDel="004D345C">
          <w:delText>2014</w:delText>
        </w:r>
      </w:del>
      <w:ins w:id="1411" w:author="Elbahnassawy, Ganat" w:date="2018-10-16T12:11:00Z">
        <w:r>
          <w:rPr>
            <w:rFonts w:hint="cs"/>
            <w:rtl/>
          </w:rPr>
          <w:t xml:space="preserve">دبي، </w:t>
        </w:r>
        <w:r>
          <w:t>2018</w:t>
        </w:r>
      </w:ins>
      <w:r w:rsidRPr="00776251">
        <w:rPr>
          <w:rtl/>
        </w:rPr>
        <w:t>)،</w:t>
      </w:r>
    </w:p>
    <w:p w:rsidR="00E6349D" w:rsidRPr="00776251" w:rsidRDefault="00E6349D" w:rsidP="00E6349D">
      <w:pPr>
        <w:pStyle w:val="Call"/>
        <w:rPr>
          <w:rtl/>
        </w:rPr>
      </w:pPr>
      <w:r w:rsidRPr="00776251">
        <w:rPr>
          <w:rFonts w:hint="cs"/>
          <w:rtl/>
        </w:rPr>
        <w:t>إذ يشير إلى</w:t>
      </w:r>
    </w:p>
    <w:p w:rsidR="00E6349D" w:rsidRPr="00776251" w:rsidRDefault="00E6349D" w:rsidP="00E6349D">
      <w:pPr>
        <w:rPr>
          <w:rtl/>
        </w:rPr>
      </w:pPr>
      <w:r w:rsidRPr="00776251">
        <w:rPr>
          <w:rFonts w:hint="cs"/>
          <w:i/>
          <w:iCs/>
          <w:rtl/>
        </w:rPr>
        <w:t xml:space="preserve"> أ )</w:t>
      </w:r>
      <w:r w:rsidRPr="00776251">
        <w:rPr>
          <w:rFonts w:hint="cs"/>
          <w:rtl/>
        </w:rPr>
        <w:tab/>
      </w:r>
      <w:r w:rsidRPr="00312C65">
        <w:rPr>
          <w:rFonts w:hint="cs"/>
          <w:spacing w:val="6"/>
          <w:rtl/>
        </w:rPr>
        <w:t>القرار</w:t>
      </w:r>
      <w:del w:id="1412" w:author="Elbahnassawy, Ganat" w:date="2018-10-16T12:11:00Z">
        <w:r w:rsidRPr="00312C65" w:rsidDel="004D345C">
          <w:rPr>
            <w:spacing w:val="6"/>
            <w:rtl/>
          </w:rPr>
          <w:delText xml:space="preserve"> </w:delText>
        </w:r>
        <w:r w:rsidRPr="00312C65" w:rsidDel="004D345C">
          <w:rPr>
            <w:spacing w:val="6"/>
            <w:lang w:bidi="ar-SY"/>
          </w:rPr>
          <w:delText>ITU</w:delText>
        </w:r>
        <w:r w:rsidRPr="00312C65" w:rsidDel="004D345C">
          <w:rPr>
            <w:spacing w:val="6"/>
            <w:lang w:bidi="ar-SY"/>
          </w:rPr>
          <w:noBreakHyphen/>
          <w:delText>R 6</w:delText>
        </w:r>
        <w:r w:rsidRPr="00312C65" w:rsidDel="004D345C">
          <w:rPr>
            <w:spacing w:val="6"/>
            <w:lang w:bidi="ar-SY"/>
          </w:rPr>
          <w:noBreakHyphen/>
          <w:delText>1</w:delText>
        </w:r>
        <w:r w:rsidRPr="00312C65" w:rsidDel="004D345C">
          <w:rPr>
            <w:rFonts w:hint="cs"/>
            <w:webHidden/>
            <w:spacing w:val="6"/>
            <w:rtl/>
          </w:rPr>
          <w:delText xml:space="preserve"> (ال‍مراجَع في جنيف، </w:delText>
        </w:r>
        <w:r w:rsidRPr="00312C65" w:rsidDel="004D345C">
          <w:rPr>
            <w:webHidden/>
            <w:spacing w:val="6"/>
            <w:lang w:bidi="ar-SY"/>
          </w:rPr>
          <w:delText>2007</w:delText>
        </w:r>
        <w:r w:rsidRPr="00312C65" w:rsidDel="004D345C">
          <w:rPr>
            <w:rFonts w:hint="cs"/>
            <w:webHidden/>
            <w:spacing w:val="6"/>
            <w:rtl/>
            <w:lang w:bidi="ar-SY"/>
          </w:rPr>
          <w:delText>)</w:delText>
        </w:r>
      </w:del>
      <w:ins w:id="1413" w:author="Elbahnassawy, Ganat" w:date="2018-10-16T12:11:00Z">
        <w:r>
          <w:rPr>
            <w:rFonts w:hint="cs"/>
            <w:webHidden/>
            <w:spacing w:val="6"/>
            <w:rtl/>
            <w:lang w:bidi="ar-SY"/>
          </w:rPr>
          <w:t xml:space="preserve"> </w:t>
        </w:r>
        <w:r>
          <w:rPr>
            <w:webHidden/>
            <w:spacing w:val="6"/>
            <w:lang w:bidi="ar-SY"/>
          </w:rPr>
          <w:t>ITU</w:t>
        </w:r>
        <w:r>
          <w:rPr>
            <w:webHidden/>
            <w:spacing w:val="6"/>
            <w:lang w:bidi="ar-SY"/>
          </w:rPr>
          <w:noBreakHyphen/>
          <w:t>R 6-2</w:t>
        </w:r>
      </w:ins>
      <w:r w:rsidRPr="00312C65">
        <w:rPr>
          <w:rFonts w:hint="cs"/>
          <w:webHidden/>
          <w:spacing w:val="6"/>
          <w:rtl/>
          <w:lang w:bidi="ar-SY"/>
        </w:rPr>
        <w:t xml:space="preserve">، بشأن </w:t>
      </w:r>
      <w:r w:rsidRPr="00312C65">
        <w:rPr>
          <w:rFonts w:hint="cs"/>
          <w:spacing w:val="6"/>
          <w:rtl/>
        </w:rPr>
        <w:t>الاتصال</w:t>
      </w:r>
      <w:r w:rsidRPr="00312C65">
        <w:rPr>
          <w:spacing w:val="6"/>
          <w:rtl/>
        </w:rPr>
        <w:t xml:space="preserve"> </w:t>
      </w:r>
      <w:r w:rsidRPr="00312C65">
        <w:rPr>
          <w:rFonts w:hint="cs"/>
          <w:spacing w:val="6"/>
          <w:rtl/>
        </w:rPr>
        <w:t>والتعاون</w:t>
      </w:r>
      <w:r w:rsidRPr="00312C65">
        <w:rPr>
          <w:spacing w:val="6"/>
          <w:rtl/>
        </w:rPr>
        <w:t xml:space="preserve"> </w:t>
      </w:r>
      <w:r w:rsidRPr="00312C65">
        <w:rPr>
          <w:rFonts w:hint="cs"/>
          <w:spacing w:val="6"/>
          <w:rtl/>
        </w:rPr>
        <w:t>مع</w:t>
      </w:r>
      <w:r w:rsidRPr="00312C65">
        <w:rPr>
          <w:spacing w:val="6"/>
          <w:rtl/>
        </w:rPr>
        <w:t xml:space="preserve"> </w:t>
      </w:r>
      <w:r w:rsidRPr="00312C65">
        <w:rPr>
          <w:rFonts w:hint="cs"/>
          <w:spacing w:val="6"/>
          <w:rtl/>
        </w:rPr>
        <w:t>قطاع</w:t>
      </w:r>
      <w:r w:rsidRPr="00312C65">
        <w:rPr>
          <w:spacing w:val="6"/>
          <w:rtl/>
        </w:rPr>
        <w:t xml:space="preserve"> </w:t>
      </w:r>
      <w:r w:rsidRPr="00312C65">
        <w:rPr>
          <w:rFonts w:hint="cs"/>
          <w:spacing w:val="6"/>
          <w:rtl/>
        </w:rPr>
        <w:t>تقييس</w:t>
      </w:r>
      <w:r w:rsidRPr="00312C65">
        <w:rPr>
          <w:spacing w:val="6"/>
          <w:rtl/>
        </w:rPr>
        <w:t xml:space="preserve"> </w:t>
      </w:r>
      <w:r w:rsidRPr="00312C65">
        <w:rPr>
          <w:rFonts w:hint="cs"/>
          <w:spacing w:val="6"/>
          <w:rtl/>
        </w:rPr>
        <w:t>الاتصالات</w:t>
      </w:r>
      <w:r w:rsidRPr="00312C65">
        <w:rPr>
          <w:spacing w:val="6"/>
          <w:rtl/>
        </w:rPr>
        <w:t xml:space="preserve"> في </w:t>
      </w:r>
      <w:r w:rsidRPr="00312C65">
        <w:rPr>
          <w:rFonts w:hint="cs"/>
          <w:spacing w:val="6"/>
          <w:rtl/>
        </w:rPr>
        <w:t>الات‍حاد</w:t>
      </w:r>
      <w:r w:rsidRPr="00312C65">
        <w:rPr>
          <w:spacing w:val="6"/>
          <w:rtl/>
        </w:rPr>
        <w:t xml:space="preserve"> </w:t>
      </w:r>
      <w:r w:rsidRPr="00312C65">
        <w:rPr>
          <w:rFonts w:hint="cs"/>
          <w:spacing w:val="6"/>
          <w:rtl/>
        </w:rPr>
        <w:t>الدولي</w:t>
      </w:r>
      <w:r w:rsidRPr="00312C65">
        <w:rPr>
          <w:spacing w:val="6"/>
          <w:rtl/>
        </w:rPr>
        <w:t xml:space="preserve"> </w:t>
      </w:r>
      <w:r w:rsidRPr="00312C65">
        <w:rPr>
          <w:rFonts w:hint="cs"/>
          <w:spacing w:val="6"/>
          <w:rtl/>
        </w:rPr>
        <w:t>للاتصالات</w:t>
      </w:r>
      <w:r w:rsidRPr="00312C65">
        <w:rPr>
          <w:rFonts w:hint="eastAsia"/>
          <w:spacing w:val="6"/>
          <w:rtl/>
        </w:rPr>
        <w:t> </w:t>
      </w:r>
      <w:r w:rsidRPr="00312C65">
        <w:rPr>
          <w:spacing w:val="6"/>
        </w:rPr>
        <w:t>(ITU-T)</w:t>
      </w:r>
      <w:r w:rsidRPr="00312C65">
        <w:rPr>
          <w:rFonts w:hint="cs"/>
          <w:spacing w:val="6"/>
          <w:rtl/>
        </w:rPr>
        <w:t>، والقرار</w:t>
      </w:r>
      <w:del w:id="1414" w:author="Elbahnassawy, Ganat" w:date="2018-10-16T12:12:00Z">
        <w:r w:rsidRPr="00312C65" w:rsidDel="004D345C">
          <w:rPr>
            <w:rFonts w:hint="cs"/>
            <w:spacing w:val="6"/>
            <w:rtl/>
          </w:rPr>
          <w:delText xml:space="preserve"> </w:delText>
        </w:r>
        <w:r w:rsidRPr="00312C65" w:rsidDel="004D345C">
          <w:rPr>
            <w:spacing w:val="6"/>
            <w:lang w:bidi="ar-SY"/>
          </w:rPr>
          <w:delText>ITU</w:delText>
        </w:r>
        <w:r w:rsidRPr="00312C65" w:rsidDel="004D345C">
          <w:rPr>
            <w:spacing w:val="6"/>
            <w:lang w:bidi="ar-SY"/>
          </w:rPr>
          <w:noBreakHyphen/>
          <w:delText>R 7</w:delText>
        </w:r>
        <w:r w:rsidRPr="00312C65" w:rsidDel="004D345C">
          <w:rPr>
            <w:spacing w:val="6"/>
            <w:lang w:bidi="ar-SY"/>
          </w:rPr>
          <w:noBreakHyphen/>
          <w:delText>2</w:delText>
        </w:r>
        <w:r w:rsidRPr="00312C65" w:rsidDel="004D345C">
          <w:rPr>
            <w:rFonts w:hint="cs"/>
            <w:webHidden/>
            <w:spacing w:val="6"/>
            <w:rtl/>
          </w:rPr>
          <w:delText xml:space="preserve"> (ال‍مراجَع</w:delText>
        </w:r>
        <w:r w:rsidDel="004D345C">
          <w:rPr>
            <w:rFonts w:hint="eastAsia"/>
            <w:webHidden/>
            <w:rtl/>
          </w:rPr>
          <w:delText> </w:delText>
        </w:r>
        <w:r w:rsidRPr="00776251" w:rsidDel="004D345C">
          <w:rPr>
            <w:rFonts w:hint="cs"/>
            <w:webHidden/>
            <w:rtl/>
          </w:rPr>
          <w:delText xml:space="preserve">في جنيف، </w:delText>
        </w:r>
        <w:r w:rsidRPr="00776251" w:rsidDel="004D345C">
          <w:rPr>
            <w:webHidden/>
          </w:rPr>
          <w:delText>2012</w:delText>
        </w:r>
        <w:r w:rsidRPr="00776251" w:rsidDel="004D345C">
          <w:rPr>
            <w:rFonts w:hint="cs"/>
            <w:webHidden/>
            <w:rtl/>
            <w:lang w:bidi="ar-SY"/>
          </w:rPr>
          <w:delText>)</w:delText>
        </w:r>
      </w:del>
      <w:ins w:id="1415" w:author="Elbahnassawy, Ganat" w:date="2018-10-16T12:12:00Z">
        <w:r>
          <w:rPr>
            <w:rFonts w:hint="cs"/>
            <w:webHidden/>
            <w:rtl/>
            <w:lang w:bidi="ar-SY"/>
          </w:rPr>
          <w:t xml:space="preserve"> </w:t>
        </w:r>
        <w:r>
          <w:rPr>
            <w:webHidden/>
            <w:lang w:bidi="ar-SY"/>
          </w:rPr>
          <w:t>ITU</w:t>
        </w:r>
        <w:r>
          <w:rPr>
            <w:webHidden/>
            <w:lang w:bidi="ar-SY"/>
          </w:rPr>
          <w:noBreakHyphen/>
          <w:t>R 7-3</w:t>
        </w:r>
      </w:ins>
      <w:r w:rsidRPr="00776251">
        <w:rPr>
          <w:rFonts w:hint="cs"/>
          <w:webHidden/>
          <w:rtl/>
          <w:lang w:bidi="ar-SY"/>
        </w:rPr>
        <w:t xml:space="preserve">، </w:t>
      </w:r>
      <w:r w:rsidRPr="00776251">
        <w:rPr>
          <w:rFonts w:hint="cs"/>
          <w:webHidden/>
          <w:rtl/>
        </w:rPr>
        <w:t xml:space="preserve">بشأن </w:t>
      </w:r>
      <w:r w:rsidRPr="00776251">
        <w:rPr>
          <w:rFonts w:hint="cs"/>
          <w:rtl/>
        </w:rPr>
        <w:t>تنمية</w:t>
      </w:r>
      <w:r w:rsidRPr="00776251">
        <w:rPr>
          <w:rtl/>
        </w:rPr>
        <w:t xml:space="preserve"> </w:t>
      </w:r>
      <w:r w:rsidRPr="00776251">
        <w:rPr>
          <w:rFonts w:hint="cs"/>
          <w:rtl/>
        </w:rPr>
        <w:t>الاتصالات</w:t>
      </w:r>
      <w:r w:rsidRPr="00776251">
        <w:rPr>
          <w:rtl/>
        </w:rPr>
        <w:t xml:space="preserve"> </w:t>
      </w:r>
      <w:r w:rsidRPr="00776251">
        <w:rPr>
          <w:rFonts w:hint="cs"/>
          <w:rtl/>
        </w:rPr>
        <w:t>بما</w:t>
      </w:r>
      <w:r w:rsidRPr="00776251">
        <w:rPr>
          <w:rtl/>
        </w:rPr>
        <w:t xml:space="preserve"> في </w:t>
      </w:r>
      <w:r w:rsidRPr="00776251">
        <w:rPr>
          <w:rFonts w:hint="cs"/>
          <w:rtl/>
        </w:rPr>
        <w:t>ذلك</w:t>
      </w:r>
      <w:r w:rsidRPr="00776251">
        <w:rPr>
          <w:rtl/>
        </w:rPr>
        <w:t xml:space="preserve"> </w:t>
      </w:r>
      <w:r w:rsidRPr="00776251">
        <w:rPr>
          <w:rFonts w:hint="cs"/>
          <w:rtl/>
        </w:rPr>
        <w:t>الاتصال</w:t>
      </w:r>
      <w:r w:rsidRPr="00776251">
        <w:rPr>
          <w:rtl/>
        </w:rPr>
        <w:t xml:space="preserve"> </w:t>
      </w:r>
      <w:r w:rsidRPr="00776251">
        <w:rPr>
          <w:rFonts w:hint="cs"/>
          <w:rtl/>
        </w:rPr>
        <w:t>والتعاون</w:t>
      </w:r>
      <w:r w:rsidRPr="00776251">
        <w:rPr>
          <w:rtl/>
        </w:rPr>
        <w:t xml:space="preserve"> </w:t>
      </w:r>
      <w:r w:rsidRPr="00776251">
        <w:rPr>
          <w:rFonts w:hint="cs"/>
          <w:rtl/>
        </w:rPr>
        <w:t>مع</w:t>
      </w:r>
      <w:r w:rsidRPr="00776251">
        <w:rPr>
          <w:rtl/>
        </w:rPr>
        <w:t xml:space="preserve"> </w:t>
      </w:r>
      <w:r w:rsidRPr="00776251">
        <w:rPr>
          <w:rFonts w:hint="cs"/>
          <w:rtl/>
        </w:rPr>
        <w:t>قطاع</w:t>
      </w:r>
      <w:r w:rsidRPr="00776251">
        <w:rPr>
          <w:rtl/>
        </w:rPr>
        <w:t xml:space="preserve"> </w:t>
      </w:r>
      <w:r w:rsidRPr="00776251">
        <w:rPr>
          <w:rFonts w:hint="cs"/>
          <w:rtl/>
        </w:rPr>
        <w:t>تنمية</w:t>
      </w:r>
      <w:r w:rsidRPr="00776251">
        <w:rPr>
          <w:rtl/>
        </w:rPr>
        <w:t xml:space="preserve"> </w:t>
      </w:r>
      <w:r w:rsidRPr="00776251">
        <w:rPr>
          <w:rFonts w:hint="cs"/>
          <w:rtl/>
        </w:rPr>
        <w:t>الاتصالات</w:t>
      </w:r>
      <w:r w:rsidRPr="00776251">
        <w:rPr>
          <w:rtl/>
        </w:rPr>
        <w:t xml:space="preserve"> في </w:t>
      </w:r>
      <w:r w:rsidRPr="00776251">
        <w:rPr>
          <w:rFonts w:hint="cs"/>
          <w:rtl/>
        </w:rPr>
        <w:t>الات‍حاد</w:t>
      </w:r>
      <w:r w:rsidRPr="00776251">
        <w:rPr>
          <w:rtl/>
        </w:rPr>
        <w:t xml:space="preserve"> </w:t>
      </w:r>
      <w:r w:rsidRPr="00776251">
        <w:rPr>
          <w:rFonts w:hint="cs"/>
          <w:rtl/>
        </w:rPr>
        <w:t>الدولي</w:t>
      </w:r>
      <w:r w:rsidRPr="00776251">
        <w:rPr>
          <w:rtl/>
        </w:rPr>
        <w:t xml:space="preserve"> </w:t>
      </w:r>
      <w:r w:rsidRPr="00776251">
        <w:rPr>
          <w:rFonts w:hint="cs"/>
          <w:rtl/>
        </w:rPr>
        <w:t>للاتصالات</w:t>
      </w:r>
      <w:r w:rsidRPr="00776251">
        <w:rPr>
          <w:rFonts w:hint="eastAsia"/>
          <w:rtl/>
        </w:rPr>
        <w:t> </w:t>
      </w:r>
      <w:r w:rsidRPr="00776251">
        <w:t>(ITU-D)</w:t>
      </w:r>
      <w:r w:rsidRPr="00776251">
        <w:rPr>
          <w:rFonts w:hint="cs"/>
          <w:rtl/>
        </w:rPr>
        <w:t xml:space="preserve"> الصادرين عن جمعية الاتصالات الراديوية</w:t>
      </w:r>
      <w:ins w:id="1416" w:author="Elbahnassawy, Ganat" w:date="2018-10-16T12:12:00Z">
        <w:r>
          <w:rPr>
            <w:rFonts w:hint="cs"/>
            <w:rtl/>
          </w:rPr>
          <w:t xml:space="preserve"> لعام </w:t>
        </w:r>
        <w:r>
          <w:t>2015</w:t>
        </w:r>
      </w:ins>
      <w:r>
        <w:rPr>
          <w:rFonts w:hint="eastAsia"/>
          <w:rtl/>
        </w:rPr>
        <w:t> </w:t>
      </w:r>
      <w:r w:rsidRPr="00776251">
        <w:t>(RA</w:t>
      </w:r>
      <w:ins w:id="1417" w:author="Elbahnassawy, Ganat" w:date="2018-10-16T12:12:00Z">
        <w:r>
          <w:t>-15</w:t>
        </w:r>
      </w:ins>
      <w:r w:rsidRPr="00776251">
        <w:t>)</w:t>
      </w:r>
      <w:r w:rsidRPr="00776251">
        <w:rPr>
          <w:rFonts w:hint="cs"/>
          <w:rtl/>
        </w:rPr>
        <w:t>؛</w:t>
      </w:r>
    </w:p>
    <w:p w:rsidR="00E6349D" w:rsidRPr="00776251" w:rsidRDefault="00E6349D" w:rsidP="00E6349D">
      <w:pPr>
        <w:rPr>
          <w:rtl/>
          <w:lang w:bidi="ar-SY"/>
        </w:rPr>
      </w:pPr>
      <w:r w:rsidRPr="004D345C">
        <w:rPr>
          <w:i/>
          <w:iCs/>
          <w:rtl/>
        </w:rPr>
        <w:t>ب)</w:t>
      </w:r>
      <w:r w:rsidRPr="004D345C">
        <w:rPr>
          <w:rtl/>
        </w:rPr>
        <w:tab/>
        <w:t>القرار</w:t>
      </w:r>
      <w:del w:id="1418" w:author="Ben Mohamed, Abdelhak" w:date="2018-10-17T13:00:00Z">
        <w:r w:rsidRPr="004D345C" w:rsidDel="00642D4B">
          <w:rPr>
            <w:rtl/>
          </w:rPr>
          <w:delText>ين</w:delText>
        </w:r>
      </w:del>
      <w:r w:rsidRPr="004D345C">
        <w:rPr>
          <w:rtl/>
        </w:rPr>
        <w:t xml:space="preserve"> </w:t>
      </w:r>
      <w:del w:id="1419" w:author="Ben Mohamed, Abdelhak" w:date="2018-10-17T13:01:00Z">
        <w:r w:rsidRPr="004D345C" w:rsidDel="00642D4B">
          <w:rPr>
            <w:lang w:bidi="ar-SY"/>
          </w:rPr>
          <w:delText>44</w:delText>
        </w:r>
      </w:del>
      <w:del w:id="1420" w:author="Manafikhi, Muwafaq" w:date="2018-10-23T12:11:00Z">
        <w:r w:rsidRPr="004D345C" w:rsidDel="00995DB3">
          <w:rPr>
            <w:rtl/>
            <w:lang w:bidi="ar-SY"/>
          </w:rPr>
          <w:delText xml:space="preserve"> </w:delText>
        </w:r>
        <w:r w:rsidDel="00995DB3">
          <w:rPr>
            <w:rFonts w:hint="cs"/>
            <w:rtl/>
            <w:lang w:bidi="ar-SY"/>
          </w:rPr>
          <w:delText>و</w:delText>
        </w:r>
      </w:del>
      <w:r>
        <w:rPr>
          <w:lang w:bidi="ar-SY"/>
        </w:rPr>
        <w:t>45</w:t>
      </w:r>
      <w:del w:id="1421" w:author="Elbahnassawy, Ganat" w:date="2018-10-16T12:12:00Z">
        <w:r w:rsidRPr="004D345C" w:rsidDel="004D345C">
          <w:rPr>
            <w:rtl/>
            <w:lang w:bidi="ar-SY"/>
          </w:rPr>
          <w:delText xml:space="preserve"> </w:delText>
        </w:r>
      </w:del>
      <w:r w:rsidRPr="004D345C">
        <w:rPr>
          <w:rtl/>
          <w:lang w:bidi="ar-SY"/>
        </w:rPr>
        <w:t>(</w:t>
      </w:r>
      <w:del w:id="1422" w:author="Elbahnassawy, Ganat" w:date="2018-10-16T12:12:00Z">
        <w:r w:rsidRPr="004D345C" w:rsidDel="004D345C">
          <w:rPr>
            <w:rtl/>
            <w:lang w:bidi="ar-SY"/>
          </w:rPr>
          <w:delText xml:space="preserve">المراجَعين في دبي، </w:delText>
        </w:r>
        <w:r w:rsidRPr="004D345C" w:rsidDel="004D345C">
          <w:rPr>
            <w:lang w:bidi="ar-SY"/>
          </w:rPr>
          <w:delText>2012</w:delText>
        </w:r>
      </w:del>
      <w:ins w:id="1423" w:author="Elbahnassawy, Ganat" w:date="2018-10-16T12:12:00Z">
        <w:r w:rsidRPr="004D345C">
          <w:rPr>
            <w:rtl/>
            <w:lang w:bidi="ar-SY"/>
          </w:rPr>
          <w:t xml:space="preserve">المراجَع في الحمامات، </w:t>
        </w:r>
        <w:r w:rsidRPr="004D345C">
          <w:rPr>
            <w:lang w:bidi="ar-SY"/>
          </w:rPr>
          <w:t>2016</w:t>
        </w:r>
      </w:ins>
      <w:r w:rsidRPr="004D345C">
        <w:rPr>
          <w:rtl/>
          <w:lang w:bidi="ar-SY"/>
        </w:rPr>
        <w:t xml:space="preserve">) للجمعية العالمية لتقييس الاتصالات </w:t>
      </w:r>
      <w:r w:rsidRPr="004D345C">
        <w:rPr>
          <w:lang w:bidi="ar-SY"/>
        </w:rPr>
        <w:t>(WTSA)</w:t>
      </w:r>
      <w:r w:rsidRPr="004D345C">
        <w:rPr>
          <w:rtl/>
          <w:lang w:bidi="ar-SY"/>
        </w:rPr>
        <w:t>،</w:t>
      </w:r>
      <w:r>
        <w:rPr>
          <w:rFonts w:hint="cs"/>
          <w:rtl/>
          <w:lang w:bidi="ar-SY"/>
        </w:rPr>
        <w:t xml:space="preserve"> </w:t>
      </w:r>
      <w:r w:rsidRPr="00586517">
        <w:rPr>
          <w:rFonts w:hint="cs"/>
          <w:rtl/>
          <w:lang w:bidi="ar-SY"/>
        </w:rPr>
        <w:t>بشأن</w:t>
      </w:r>
      <w:del w:id="1424" w:author="Elbahnassawy, Ganat" w:date="2018-10-16T12:13:00Z">
        <w:r w:rsidRPr="00586517" w:rsidDel="004D345C">
          <w:rPr>
            <w:rtl/>
            <w:lang w:bidi="ar-SY"/>
          </w:rPr>
          <w:delText xml:space="preserve"> </w:delText>
        </w:r>
      </w:del>
      <w:bookmarkStart w:id="1425" w:name="_Toc219803541"/>
      <w:bookmarkStart w:id="1426" w:name="_Toc349551580"/>
      <w:ins w:id="1427" w:author="Elbahnassawy, Ganat" w:date="2018-10-16T12:13:00Z">
        <w:r w:rsidRPr="006F1427">
          <w:rPr>
            <w:rFonts w:hint="cs"/>
            <w:rtl/>
          </w:rPr>
          <w:t>التنسيق</w:t>
        </w:r>
        <w:r w:rsidRPr="006F1427">
          <w:rPr>
            <w:rtl/>
          </w:rPr>
          <w:t xml:space="preserve"> </w:t>
        </w:r>
        <w:r w:rsidRPr="006F1427">
          <w:rPr>
            <w:rFonts w:hint="cs"/>
            <w:rtl/>
          </w:rPr>
          <w:t>الفعّال</w:t>
        </w:r>
        <w:r w:rsidRPr="006F1427">
          <w:rPr>
            <w:rtl/>
          </w:rPr>
          <w:t xml:space="preserve"> </w:t>
        </w:r>
        <w:r w:rsidRPr="006F1427">
          <w:rPr>
            <w:rFonts w:hint="cs"/>
            <w:rtl/>
          </w:rPr>
          <w:t>لأعمال</w:t>
        </w:r>
        <w:r w:rsidRPr="006F1427">
          <w:rPr>
            <w:rtl/>
          </w:rPr>
          <w:t xml:space="preserve"> </w:t>
        </w:r>
        <w:r w:rsidRPr="006F1427">
          <w:rPr>
            <w:rFonts w:hint="cs"/>
            <w:rtl/>
          </w:rPr>
          <w:t>التقييس</w:t>
        </w:r>
        <w:r w:rsidRPr="006F1427">
          <w:rPr>
            <w:rtl/>
          </w:rPr>
          <w:t xml:space="preserve"> </w:t>
        </w:r>
        <w:r w:rsidRPr="006F1427">
          <w:rPr>
            <w:rFonts w:hint="cs"/>
            <w:rtl/>
          </w:rPr>
          <w:t>فيما</w:t>
        </w:r>
        <w:r w:rsidRPr="00586517">
          <w:rPr>
            <w:rFonts w:hint="eastAsia"/>
            <w:rtl/>
          </w:rPr>
          <w:t> </w:t>
        </w:r>
        <w:r w:rsidRPr="006F1427">
          <w:rPr>
            <w:rFonts w:hint="cs"/>
            <w:rtl/>
          </w:rPr>
          <w:t>بين</w:t>
        </w:r>
        <w:r w:rsidRPr="006F1427">
          <w:rPr>
            <w:rtl/>
          </w:rPr>
          <w:t xml:space="preserve"> </w:t>
        </w:r>
        <w:r w:rsidRPr="006F1427">
          <w:rPr>
            <w:rFonts w:hint="cs"/>
            <w:rtl/>
          </w:rPr>
          <w:t>لجان</w:t>
        </w:r>
        <w:r w:rsidRPr="006F1427">
          <w:rPr>
            <w:rtl/>
          </w:rPr>
          <w:t xml:space="preserve"> </w:t>
        </w:r>
        <w:r w:rsidRPr="006F1427">
          <w:rPr>
            <w:rFonts w:hint="cs"/>
            <w:rtl/>
          </w:rPr>
          <w:t>الدراسات</w:t>
        </w:r>
        <w:r w:rsidRPr="006F1427">
          <w:rPr>
            <w:rtl/>
          </w:rPr>
          <w:t xml:space="preserve"> </w:t>
        </w:r>
        <w:r w:rsidRPr="006F1427">
          <w:rPr>
            <w:rFonts w:hint="cs"/>
            <w:rtl/>
          </w:rPr>
          <w:t>في</w:t>
        </w:r>
        <w:r w:rsidRPr="006F1427">
          <w:rPr>
            <w:rFonts w:hint="eastAsia"/>
            <w:rtl/>
          </w:rPr>
          <w:t> </w:t>
        </w:r>
        <w:r w:rsidRPr="006F1427">
          <w:rPr>
            <w:rFonts w:hint="cs"/>
            <w:rtl/>
          </w:rPr>
          <w:t>قطاع</w:t>
        </w:r>
        <w:r w:rsidRPr="006F1427">
          <w:rPr>
            <w:rtl/>
          </w:rPr>
          <w:t xml:space="preserve"> </w:t>
        </w:r>
        <w:r w:rsidRPr="006F1427">
          <w:rPr>
            <w:rFonts w:hint="cs"/>
            <w:rtl/>
          </w:rPr>
          <w:t>تقييس</w:t>
        </w:r>
        <w:r w:rsidRPr="006F1427">
          <w:rPr>
            <w:rtl/>
          </w:rPr>
          <w:t xml:space="preserve"> </w:t>
        </w:r>
        <w:r w:rsidRPr="006F1427">
          <w:rPr>
            <w:rFonts w:hint="cs"/>
            <w:rtl/>
          </w:rPr>
          <w:t>الاتصالات</w:t>
        </w:r>
        <w:r w:rsidRPr="00586517">
          <w:rPr>
            <w:rtl/>
          </w:rPr>
          <w:t xml:space="preserve"> ودور الفريق الاستشاري لتقييس الاتصالات</w:t>
        </w:r>
        <w:bookmarkEnd w:id="1425"/>
        <w:r w:rsidRPr="006F1427">
          <w:rPr>
            <w:rtl/>
          </w:rPr>
          <w:t xml:space="preserve"> </w:t>
        </w:r>
        <w:r w:rsidRPr="006F1427">
          <w:rPr>
            <w:rFonts w:hint="cs"/>
            <w:rtl/>
          </w:rPr>
          <w:t>للاتحاد</w:t>
        </w:r>
        <w:r w:rsidRPr="006F1427">
          <w:rPr>
            <w:rtl/>
          </w:rPr>
          <w:t xml:space="preserve"> </w:t>
        </w:r>
        <w:r w:rsidRPr="006F1427">
          <w:rPr>
            <w:rFonts w:hint="cs"/>
            <w:rtl/>
          </w:rPr>
          <w:t>الدولي</w:t>
        </w:r>
        <w:r w:rsidRPr="006F1427">
          <w:rPr>
            <w:rtl/>
          </w:rPr>
          <w:t xml:space="preserve"> </w:t>
        </w:r>
        <w:r w:rsidRPr="006F1427">
          <w:rPr>
            <w:rFonts w:hint="cs"/>
            <w:rtl/>
          </w:rPr>
          <w:t>للاتصالات</w:t>
        </w:r>
      </w:ins>
      <w:bookmarkEnd w:id="1426"/>
      <w:del w:id="1428" w:author="Elbahnassawy, Ganat" w:date="2018-10-16T12:13:00Z">
        <w:r w:rsidRPr="00586517" w:rsidDel="004D345C">
          <w:rPr>
            <w:rtl/>
          </w:rPr>
          <w:delText xml:space="preserve"> </w:delText>
        </w:r>
        <w:r w:rsidRPr="00586517" w:rsidDel="004D345C">
          <w:rPr>
            <w:rtl/>
            <w:lang w:bidi="ar-SY"/>
          </w:rPr>
          <w:delText>التعاون المشترك</w:delText>
        </w:r>
        <w:r w:rsidRPr="004D345C" w:rsidDel="004D345C">
          <w:rPr>
            <w:rtl/>
            <w:lang w:bidi="ar-SY"/>
          </w:rPr>
          <w:delText xml:space="preserve"> بين قطاعي تقييس الاتصالات وتنمية الاتصالات وتكامل أنشطتهما</w:delText>
        </w:r>
      </w:del>
      <w:r w:rsidRPr="00776251">
        <w:rPr>
          <w:rFonts w:hint="cs"/>
          <w:rtl/>
          <w:lang w:bidi="ar-SY"/>
        </w:rPr>
        <w:t>؛</w:t>
      </w:r>
    </w:p>
    <w:p w:rsidR="00E6349D" w:rsidRDefault="00E6349D" w:rsidP="00195C18">
      <w:pPr>
        <w:rPr>
          <w:ins w:id="1429" w:author="Elbahnassawy, Ganat" w:date="2018-10-16T12:15:00Z"/>
          <w:spacing w:val="-2"/>
          <w:rtl/>
        </w:rPr>
        <w:pPrChange w:id="1430" w:author="Riz, Imad " w:date="2018-10-27T18:15:00Z">
          <w:pPr/>
        </w:pPrChange>
      </w:pPr>
      <w:r w:rsidRPr="00776251">
        <w:rPr>
          <w:rFonts w:hint="cs"/>
          <w:i/>
          <w:iCs/>
          <w:spacing w:val="-2"/>
          <w:rtl/>
          <w:lang w:bidi="ar-SY"/>
        </w:rPr>
        <w:t>ج)</w:t>
      </w:r>
      <w:r w:rsidRPr="00776251">
        <w:rPr>
          <w:rFonts w:hint="cs"/>
          <w:spacing w:val="-2"/>
          <w:rtl/>
          <w:lang w:bidi="ar-SY"/>
        </w:rPr>
        <w:tab/>
        <w:t xml:space="preserve">القرار </w:t>
      </w:r>
      <w:del w:id="1431" w:author="Elbahnassawy, Ganat" w:date="2018-10-16T12:14:00Z">
        <w:r w:rsidRPr="00776251" w:rsidDel="004D345C">
          <w:rPr>
            <w:spacing w:val="-2"/>
            <w:lang w:bidi="ar-SY"/>
          </w:rPr>
          <w:delText>57</w:delText>
        </w:r>
        <w:r w:rsidRPr="00776251" w:rsidDel="004D345C">
          <w:rPr>
            <w:rFonts w:hint="cs"/>
            <w:spacing w:val="-2"/>
            <w:rtl/>
            <w:lang w:bidi="ar-SY"/>
          </w:rPr>
          <w:delText xml:space="preserve"> </w:delText>
        </w:r>
      </w:del>
      <w:ins w:id="1432" w:author="Elbahnassawy, Ganat" w:date="2018-10-16T12:14:00Z">
        <w:r>
          <w:rPr>
            <w:spacing w:val="-2"/>
            <w:lang w:bidi="ar-SY"/>
          </w:rPr>
          <w:t>18</w:t>
        </w:r>
        <w:r w:rsidRPr="00776251">
          <w:rPr>
            <w:rFonts w:hint="cs"/>
            <w:spacing w:val="-2"/>
            <w:rtl/>
            <w:lang w:bidi="ar-SY"/>
          </w:rPr>
          <w:t xml:space="preserve"> </w:t>
        </w:r>
      </w:ins>
      <w:r w:rsidRPr="00776251">
        <w:rPr>
          <w:rFonts w:hint="cs"/>
          <w:spacing w:val="-2"/>
          <w:rtl/>
          <w:lang w:bidi="ar-SY"/>
        </w:rPr>
        <w:t>(ال‍مراجَع في</w:t>
      </w:r>
      <w:del w:id="1433" w:author="Elbahnassawy, Ganat" w:date="2018-10-16T12:14:00Z">
        <w:r w:rsidRPr="00776251" w:rsidDel="004D345C">
          <w:rPr>
            <w:rFonts w:hint="cs"/>
            <w:spacing w:val="-2"/>
            <w:rtl/>
            <w:lang w:bidi="ar-SY"/>
          </w:rPr>
          <w:delText xml:space="preserve"> دبي، </w:delText>
        </w:r>
        <w:r w:rsidRPr="00776251" w:rsidDel="004D345C">
          <w:rPr>
            <w:spacing w:val="-2"/>
            <w:lang w:bidi="ar-SY"/>
          </w:rPr>
          <w:delText>2012</w:delText>
        </w:r>
      </w:del>
      <w:ins w:id="1434" w:author="Elbahnassawy, Ganat" w:date="2018-10-16T12:14:00Z">
        <w:r>
          <w:rPr>
            <w:rFonts w:hint="eastAsia"/>
            <w:spacing w:val="-2"/>
            <w:rtl/>
            <w:lang w:bidi="ar-SY"/>
          </w:rPr>
          <w:t> </w:t>
        </w:r>
        <w:r>
          <w:rPr>
            <w:rFonts w:hint="cs"/>
            <w:spacing w:val="-2"/>
            <w:rtl/>
            <w:lang w:bidi="ar-SY"/>
          </w:rPr>
          <w:t xml:space="preserve">الحمامات، </w:t>
        </w:r>
        <w:r>
          <w:rPr>
            <w:spacing w:val="-2"/>
            <w:lang w:bidi="ar-SY"/>
          </w:rPr>
          <w:t>2016</w:t>
        </w:r>
      </w:ins>
      <w:r w:rsidRPr="00776251">
        <w:rPr>
          <w:rFonts w:hint="cs"/>
          <w:spacing w:val="-2"/>
          <w:rtl/>
          <w:lang w:bidi="ar-SY"/>
        </w:rPr>
        <w:t>) للجمعية العالمية لتقييس الاتصالات</w:t>
      </w:r>
      <w:r w:rsidRPr="00776251">
        <w:rPr>
          <w:rFonts w:hint="cs"/>
          <w:spacing w:val="-2"/>
          <w:rtl/>
        </w:rPr>
        <w:t>، بشأن</w:t>
      </w:r>
      <w:del w:id="1435" w:author="Riz, Imad " w:date="2018-10-27T18:14:00Z">
        <w:r w:rsidR="00195C18" w:rsidDel="00195C18">
          <w:rPr>
            <w:rFonts w:hint="cs"/>
            <w:spacing w:val="-2"/>
            <w:rtl/>
          </w:rPr>
          <w:delText xml:space="preserve"> تعزيز التنسيق والتعاون فيما بين</w:delText>
        </w:r>
      </w:del>
      <w:ins w:id="1436" w:author="Elbahnassawy, Ganat" w:date="2018-10-16T12:14:00Z">
        <w:r>
          <w:rPr>
            <w:rFonts w:hint="cs"/>
            <w:spacing w:val="-2"/>
            <w:rtl/>
          </w:rPr>
          <w:t xml:space="preserve"> </w:t>
        </w:r>
      </w:ins>
      <w:ins w:id="1437" w:author="Ben Mohamed, Abdelhak" w:date="2018-10-17T13:06:00Z">
        <w:r>
          <w:rPr>
            <w:rFonts w:hint="cs"/>
            <w:spacing w:val="-2"/>
            <w:rtl/>
          </w:rPr>
          <w:t>المبادئ والإجراءات المتعلقة بتوزيع العمل</w:t>
        </w:r>
      </w:ins>
      <w:ins w:id="1438" w:author="Ben Mohamed, Abdelhak" w:date="2018-10-17T13:17:00Z">
        <w:r>
          <w:rPr>
            <w:rFonts w:hint="cs"/>
            <w:spacing w:val="-2"/>
            <w:rtl/>
          </w:rPr>
          <w:t xml:space="preserve"> على</w:t>
        </w:r>
      </w:ins>
      <w:r>
        <w:rPr>
          <w:rFonts w:hint="cs"/>
          <w:spacing w:val="-2"/>
          <w:rtl/>
        </w:rPr>
        <w:t xml:space="preserve"> </w:t>
      </w:r>
      <w:r w:rsidRPr="00C87095">
        <w:rPr>
          <w:spacing w:val="-2"/>
          <w:rtl/>
        </w:rPr>
        <w:t>قطاع الاتصالات الراديوية وقطاع تقييس الاتصالات وقطاع تنمية الاتصالات للات‍حاد الدولي للاتصالات</w:t>
      </w:r>
      <w:ins w:id="1439" w:author="Riz, Imad " w:date="2018-10-27T18:15:00Z">
        <w:r w:rsidR="00195C18">
          <w:rPr>
            <w:rFonts w:hint="cs"/>
            <w:spacing w:val="-2"/>
            <w:rtl/>
          </w:rPr>
          <w:t xml:space="preserve"> </w:t>
        </w:r>
        <w:r w:rsidR="00195C18">
          <w:rPr>
            <w:rFonts w:hint="cs"/>
            <w:spacing w:val="-2"/>
            <w:rtl/>
          </w:rPr>
          <w:t>و</w:t>
        </w:r>
        <w:r w:rsidR="00195C18" w:rsidRPr="00776251">
          <w:rPr>
            <w:rFonts w:hint="cs"/>
            <w:spacing w:val="-2"/>
            <w:rtl/>
          </w:rPr>
          <w:t>تعزيز</w:t>
        </w:r>
        <w:r w:rsidR="00195C18" w:rsidRPr="00776251">
          <w:rPr>
            <w:spacing w:val="-2"/>
            <w:rtl/>
          </w:rPr>
          <w:t xml:space="preserve"> التنسيق والتعاون</w:t>
        </w:r>
        <w:r w:rsidR="00195C18" w:rsidRPr="00776251">
          <w:rPr>
            <w:rFonts w:hint="cs"/>
            <w:spacing w:val="-2"/>
            <w:rtl/>
          </w:rPr>
          <w:t xml:space="preserve"> فيما </w:t>
        </w:r>
        <w:r w:rsidR="00195C18" w:rsidRPr="00776251">
          <w:rPr>
            <w:spacing w:val="-2"/>
            <w:rtl/>
          </w:rPr>
          <w:t>بين</w:t>
        </w:r>
        <w:r w:rsidR="00195C18">
          <w:rPr>
            <w:rFonts w:hint="cs"/>
            <w:spacing w:val="-2"/>
            <w:rtl/>
          </w:rPr>
          <w:t>ها</w:t>
        </w:r>
      </w:ins>
      <w:del w:id="1440" w:author="Riz, Imad " w:date="2018-10-27T18:15:00Z">
        <w:r w:rsidR="00195C18" w:rsidDel="00195C18">
          <w:rPr>
            <w:rFonts w:hint="cs"/>
            <w:spacing w:val="-2"/>
            <w:rtl/>
          </w:rPr>
          <w:delText xml:space="preserve"> </w:delText>
        </w:r>
      </w:del>
      <w:del w:id="1441" w:author="Elbahnassawy, Ganat" w:date="2018-10-16T12:15:00Z">
        <w:r w:rsidRPr="00776251" w:rsidDel="004D345C">
          <w:rPr>
            <w:rFonts w:hint="cs"/>
            <w:spacing w:val="-2"/>
            <w:rtl/>
          </w:rPr>
          <w:delText>في </w:delText>
        </w:r>
        <w:r w:rsidRPr="00776251" w:rsidDel="004D345C">
          <w:rPr>
            <w:spacing w:val="-2"/>
            <w:rtl/>
          </w:rPr>
          <w:delText xml:space="preserve">المسائل </w:delText>
        </w:r>
        <w:r w:rsidRPr="00776251" w:rsidDel="004D345C">
          <w:rPr>
            <w:rFonts w:hint="cs"/>
            <w:spacing w:val="-2"/>
            <w:rtl/>
          </w:rPr>
          <w:delText>ذات الاهتمام المشترك</w:delText>
        </w:r>
      </w:del>
      <w:r w:rsidRPr="00776251">
        <w:rPr>
          <w:rFonts w:hint="cs"/>
          <w:spacing w:val="-2"/>
          <w:rtl/>
        </w:rPr>
        <w:t>؛</w:t>
      </w:r>
    </w:p>
    <w:p w:rsidR="00E6349D" w:rsidRPr="00776251" w:rsidRDefault="00E6349D" w:rsidP="00E6349D">
      <w:pPr>
        <w:rPr>
          <w:spacing w:val="-2"/>
          <w:rtl/>
        </w:rPr>
      </w:pPr>
      <w:ins w:id="1442" w:author="Elbahnassawy, Ganat" w:date="2018-10-16T12:15:00Z">
        <w:r w:rsidRPr="006F1427">
          <w:rPr>
            <w:rFonts w:hint="cs"/>
            <w:i/>
            <w:iCs/>
            <w:spacing w:val="-2"/>
            <w:rtl/>
          </w:rPr>
          <w:t>د</w:t>
        </w:r>
        <w:r w:rsidRPr="006F1427">
          <w:rPr>
            <w:rFonts w:hint="eastAsia"/>
            <w:i/>
            <w:iCs/>
            <w:spacing w:val="-2"/>
            <w:rtl/>
          </w:rPr>
          <w:t> </w:t>
        </w:r>
        <w:r w:rsidRPr="006F1427">
          <w:rPr>
            <w:i/>
            <w:iCs/>
            <w:spacing w:val="-2"/>
            <w:rtl/>
          </w:rPr>
          <w:t>)</w:t>
        </w:r>
        <w:r w:rsidRPr="008C0416">
          <w:rPr>
            <w:spacing w:val="-2"/>
            <w:rtl/>
          </w:rPr>
          <w:tab/>
          <w:t xml:space="preserve">القرار </w:t>
        </w:r>
        <w:r w:rsidRPr="008C0416">
          <w:rPr>
            <w:spacing w:val="-2"/>
          </w:rPr>
          <w:t>59</w:t>
        </w:r>
        <w:r w:rsidRPr="008C0416">
          <w:rPr>
            <w:spacing w:val="-2"/>
            <w:rtl/>
          </w:rPr>
          <w:t xml:space="preserve"> (المراجَع في بوينس آيرس، </w:t>
        </w:r>
        <w:r w:rsidRPr="008C0416">
          <w:rPr>
            <w:spacing w:val="-2"/>
          </w:rPr>
          <w:t>2017</w:t>
        </w:r>
        <w:r w:rsidRPr="008C0416">
          <w:rPr>
            <w:spacing w:val="-2"/>
            <w:rtl/>
          </w:rPr>
          <w:t>) للمؤتمر العالمي لتنمية الاتصالات</w:t>
        </w:r>
      </w:ins>
      <w:ins w:id="1443" w:author="Riz, Imad " w:date="2018-10-26T15:20:00Z">
        <w:r>
          <w:rPr>
            <w:rFonts w:hint="cs"/>
            <w:spacing w:val="-2"/>
            <w:rtl/>
          </w:rPr>
          <w:t xml:space="preserve"> </w:t>
        </w:r>
        <w:r>
          <w:rPr>
            <w:spacing w:val="-2"/>
          </w:rPr>
          <w:t>(WTDC)</w:t>
        </w:r>
      </w:ins>
      <w:ins w:id="1444" w:author="Elbahnassawy, Ganat" w:date="2018-10-16T12:15:00Z">
        <w:r w:rsidRPr="008C0416">
          <w:rPr>
            <w:spacing w:val="-2"/>
            <w:rtl/>
          </w:rPr>
          <w:t xml:space="preserve">، بشأن </w:t>
        </w:r>
      </w:ins>
      <w:ins w:id="1445" w:author="Riz, Imad " w:date="2018-10-26T15:20:00Z">
        <w:r>
          <w:rPr>
            <w:rFonts w:hint="cs"/>
            <w:spacing w:val="-2"/>
            <w:rtl/>
          </w:rPr>
          <w:t>ت</w:t>
        </w:r>
      </w:ins>
      <w:ins w:id="1446" w:author="Elbahnassawy, Ganat" w:date="2018-10-16T12:15:00Z">
        <w:r w:rsidRPr="008C0416">
          <w:rPr>
            <w:spacing w:val="-2"/>
            <w:rtl/>
          </w:rPr>
          <w:t>عزيز التنسيق والتعاون فيما بين القطاعات الثلاثة للاتحاد الدولي للاتصالات بشأن المسائل ذات الاهتمام المشترك؛</w:t>
        </w:r>
      </w:ins>
    </w:p>
    <w:p w:rsidR="00E6349D" w:rsidRPr="00776251" w:rsidRDefault="00E6349D" w:rsidP="00E6349D">
      <w:pPr>
        <w:rPr>
          <w:rtl/>
        </w:rPr>
      </w:pPr>
      <w:del w:id="1447" w:author="Elbahnassawy, Ganat" w:date="2018-10-16T12:15:00Z">
        <w:r w:rsidRPr="00776251" w:rsidDel="004D345C">
          <w:rPr>
            <w:rFonts w:hint="cs"/>
            <w:i/>
            <w:iCs/>
            <w:rtl/>
          </w:rPr>
          <w:delText>د</w:delText>
        </w:r>
      </w:del>
      <w:ins w:id="1448" w:author="Elbahnassawy, Ganat" w:date="2018-10-16T12:15:00Z">
        <w:r>
          <w:rPr>
            <w:rFonts w:ascii="Traditional Arabic" w:hAnsi="Traditional Arabic"/>
            <w:i/>
            <w:iCs/>
            <w:rtl/>
          </w:rPr>
          <w:t>ﻫ</w:t>
        </w:r>
      </w:ins>
      <w:r w:rsidRPr="00776251">
        <w:rPr>
          <w:rFonts w:hint="cs"/>
          <w:i/>
          <w:iCs/>
          <w:rtl/>
        </w:rPr>
        <w:t xml:space="preserve"> )</w:t>
      </w:r>
      <w:r w:rsidRPr="00776251">
        <w:rPr>
          <w:rFonts w:hint="cs"/>
          <w:rtl/>
        </w:rPr>
        <w:tab/>
        <w:t xml:space="preserve">القرار </w:t>
      </w:r>
      <w:r w:rsidRPr="00776251">
        <w:rPr>
          <w:lang w:bidi="ar-SY"/>
        </w:rPr>
        <w:t>5</w:t>
      </w:r>
      <w:r w:rsidRPr="00776251">
        <w:rPr>
          <w:rFonts w:hint="cs"/>
          <w:rtl/>
          <w:lang w:bidi="ar-SY"/>
        </w:rPr>
        <w:t xml:space="preserve"> (ال‍مراجَع في</w:t>
      </w:r>
      <w:del w:id="1449" w:author="Elbahnassawy, Ganat" w:date="2018-10-16T12:16:00Z">
        <w:r w:rsidRPr="00776251" w:rsidDel="004D345C">
          <w:rPr>
            <w:rFonts w:hint="cs"/>
            <w:rtl/>
            <w:lang w:bidi="ar-SY"/>
          </w:rPr>
          <w:delText xml:space="preserve"> دبي، </w:delText>
        </w:r>
        <w:r w:rsidRPr="00776251" w:rsidDel="004D345C">
          <w:rPr>
            <w:lang w:bidi="ar-SY"/>
          </w:rPr>
          <w:delText>2014</w:delText>
        </w:r>
      </w:del>
      <w:ins w:id="1450" w:author="Elbahnassawy, Ganat" w:date="2018-10-16T12:16:00Z">
        <w:r>
          <w:rPr>
            <w:rFonts w:hint="eastAsia"/>
            <w:rtl/>
            <w:lang w:bidi="ar-SY"/>
          </w:rPr>
          <w:t> بوين</w:t>
        </w:r>
        <w:r>
          <w:rPr>
            <w:rFonts w:hint="cs"/>
            <w:rtl/>
            <w:lang w:bidi="ar-SY"/>
          </w:rPr>
          <w:t xml:space="preserve">س آيرس، </w:t>
        </w:r>
        <w:r>
          <w:rPr>
            <w:lang w:bidi="ar-SY"/>
          </w:rPr>
          <w:t>2017</w:t>
        </w:r>
      </w:ins>
      <w:r w:rsidRPr="00776251">
        <w:rPr>
          <w:rFonts w:hint="cs"/>
          <w:rtl/>
          <w:lang w:bidi="ar-SY"/>
        </w:rPr>
        <w:t>)</w:t>
      </w:r>
      <w:del w:id="1451" w:author="Ben Mohamed, Abdelhak" w:date="2018-10-17T13:19:00Z">
        <w:r w:rsidRPr="00776251" w:rsidDel="004513CB">
          <w:rPr>
            <w:rFonts w:hint="cs"/>
            <w:rtl/>
            <w:lang w:bidi="ar-SY"/>
          </w:rPr>
          <w:delText>للمؤتمر العالمي لتنمية الاتصالات</w:delText>
        </w:r>
      </w:del>
      <w:r w:rsidRPr="00776251">
        <w:rPr>
          <w:rFonts w:hint="cs"/>
          <w:rtl/>
          <w:lang w:bidi="ar-SY"/>
        </w:rPr>
        <w:t xml:space="preserve">، بشأن </w:t>
      </w:r>
      <w:r w:rsidRPr="00776251">
        <w:rPr>
          <w:rFonts w:hint="eastAsia"/>
          <w:rtl/>
        </w:rPr>
        <w:t>تعزيز</w:t>
      </w:r>
      <w:r w:rsidRPr="00776251">
        <w:rPr>
          <w:rtl/>
        </w:rPr>
        <w:t xml:space="preserve"> </w:t>
      </w:r>
      <w:r w:rsidRPr="00776251">
        <w:rPr>
          <w:rFonts w:hint="eastAsia"/>
          <w:rtl/>
        </w:rPr>
        <w:t>مشاركة</w:t>
      </w:r>
      <w:r w:rsidRPr="00776251">
        <w:rPr>
          <w:rtl/>
        </w:rPr>
        <w:t xml:space="preserve"> </w:t>
      </w:r>
      <w:r w:rsidRPr="00776251">
        <w:rPr>
          <w:rFonts w:hint="eastAsia"/>
          <w:rtl/>
        </w:rPr>
        <w:t>البلدان</w:t>
      </w:r>
      <w:r w:rsidRPr="00776251">
        <w:rPr>
          <w:rtl/>
        </w:rPr>
        <w:t xml:space="preserve"> </w:t>
      </w:r>
      <w:r w:rsidRPr="00776251">
        <w:rPr>
          <w:rFonts w:hint="eastAsia"/>
          <w:rtl/>
        </w:rPr>
        <w:t>النامية</w:t>
      </w:r>
      <w:r w:rsidRPr="00776251">
        <w:rPr>
          <w:rStyle w:val="FootnoteReference"/>
          <w:rtl/>
        </w:rPr>
        <w:footnoteReference w:customMarkFollows="1" w:id="10"/>
        <w:t>1</w:t>
      </w:r>
      <w:r w:rsidRPr="00776251">
        <w:rPr>
          <w:rtl/>
        </w:rPr>
        <w:t xml:space="preserve"> في </w:t>
      </w:r>
      <w:r w:rsidRPr="00776251">
        <w:rPr>
          <w:rFonts w:hint="eastAsia"/>
          <w:rtl/>
        </w:rPr>
        <w:t>أنشطة</w:t>
      </w:r>
      <w:r w:rsidRPr="00776251">
        <w:rPr>
          <w:rtl/>
        </w:rPr>
        <w:t xml:space="preserve"> </w:t>
      </w:r>
      <w:r w:rsidRPr="00776251">
        <w:rPr>
          <w:rFonts w:hint="cs"/>
          <w:rtl/>
        </w:rPr>
        <w:t>الات</w:t>
      </w:r>
      <w:r w:rsidR="00CF4989">
        <w:rPr>
          <w:rFonts w:hint="cs"/>
          <w:rtl/>
        </w:rPr>
        <w:t>‍</w:t>
      </w:r>
      <w:r w:rsidRPr="00776251">
        <w:rPr>
          <w:rFonts w:hint="cs"/>
          <w:rtl/>
        </w:rPr>
        <w:t>حاد؛</w:t>
      </w:r>
    </w:p>
    <w:p w:rsidR="00E6349D" w:rsidRPr="00776251" w:rsidDel="004D345C" w:rsidRDefault="00E6349D" w:rsidP="00E6349D">
      <w:pPr>
        <w:rPr>
          <w:del w:id="1452" w:author="Elbahnassawy, Ganat" w:date="2018-10-16T12:16:00Z"/>
          <w:rtl/>
        </w:rPr>
      </w:pPr>
      <w:del w:id="1453" w:author="Elbahnassawy, Ganat" w:date="2018-10-16T12:16:00Z">
        <w:r w:rsidRPr="00776251" w:rsidDel="004D345C">
          <w:rPr>
            <w:i/>
            <w:iCs/>
            <w:rtl/>
          </w:rPr>
          <w:delText>ﻫ</w:delText>
        </w:r>
        <w:r w:rsidRPr="00776251" w:rsidDel="004D345C">
          <w:rPr>
            <w:rFonts w:hint="cs"/>
            <w:i/>
            <w:iCs/>
            <w:rtl/>
          </w:rPr>
          <w:delText xml:space="preserve"> )</w:delText>
        </w:r>
        <w:r w:rsidRPr="00776251" w:rsidDel="004D345C">
          <w:rPr>
            <w:rFonts w:hint="cs"/>
            <w:rtl/>
          </w:rPr>
          <w:tab/>
          <w:delText xml:space="preserve">القرار </w:delText>
        </w:r>
        <w:r w:rsidRPr="00776251" w:rsidDel="004D345C">
          <w:rPr>
            <w:lang w:bidi="ar-SY"/>
          </w:rPr>
          <w:delText>59</w:delText>
        </w:r>
        <w:r w:rsidRPr="00776251" w:rsidDel="004D345C">
          <w:rPr>
            <w:rFonts w:hint="cs"/>
            <w:rtl/>
            <w:lang w:bidi="ar-SY"/>
          </w:rPr>
          <w:delText xml:space="preserve"> (ال‍مراجَع في دبي، </w:delText>
        </w:r>
        <w:r w:rsidRPr="00776251" w:rsidDel="004D345C">
          <w:rPr>
            <w:lang w:bidi="ar-SY"/>
          </w:rPr>
          <w:delText>2014</w:delText>
        </w:r>
        <w:r w:rsidRPr="00776251" w:rsidDel="004D345C">
          <w:rPr>
            <w:rFonts w:hint="cs"/>
            <w:rtl/>
            <w:lang w:bidi="ar-SY"/>
          </w:rPr>
          <w:delText xml:space="preserve">) للمؤتمر العالمي لتنمية الاتصالات، بشأن </w:delText>
        </w:r>
        <w:r w:rsidRPr="00776251" w:rsidDel="004D345C">
          <w:rPr>
            <w:rFonts w:hint="cs"/>
            <w:rtl/>
          </w:rPr>
          <w:delText>تعزيز</w:delText>
        </w:r>
        <w:r w:rsidRPr="00776251" w:rsidDel="004D345C">
          <w:rPr>
            <w:rtl/>
          </w:rPr>
          <w:delText xml:space="preserve"> </w:delText>
        </w:r>
        <w:r w:rsidRPr="00776251" w:rsidDel="004D345C">
          <w:rPr>
            <w:rFonts w:hint="cs"/>
            <w:rtl/>
          </w:rPr>
          <w:delText>التنسيق</w:delText>
        </w:r>
        <w:r w:rsidRPr="00776251" w:rsidDel="004D345C">
          <w:rPr>
            <w:rtl/>
          </w:rPr>
          <w:delText xml:space="preserve"> </w:delText>
        </w:r>
        <w:r w:rsidRPr="00312C65" w:rsidDel="004D345C">
          <w:rPr>
            <w:rFonts w:hint="cs"/>
            <w:spacing w:val="-2"/>
            <w:rtl/>
          </w:rPr>
          <w:delText>والتعاون</w:delText>
        </w:r>
        <w:r w:rsidRPr="00312C65" w:rsidDel="004D345C">
          <w:rPr>
            <w:spacing w:val="-2"/>
            <w:rtl/>
          </w:rPr>
          <w:delText xml:space="preserve"> </w:delText>
        </w:r>
        <w:r w:rsidRPr="00312C65" w:rsidDel="004D345C">
          <w:rPr>
            <w:rFonts w:hint="cs"/>
            <w:spacing w:val="-2"/>
            <w:rtl/>
          </w:rPr>
          <w:delText>فيما</w:delText>
        </w:r>
        <w:r w:rsidRPr="00312C65" w:rsidDel="004D345C">
          <w:rPr>
            <w:rFonts w:hint="eastAsia"/>
            <w:spacing w:val="-2"/>
            <w:rtl/>
          </w:rPr>
          <w:delText> </w:delText>
        </w:r>
        <w:r w:rsidRPr="00312C65" w:rsidDel="004D345C">
          <w:rPr>
            <w:rFonts w:hint="cs"/>
            <w:spacing w:val="-2"/>
            <w:rtl/>
          </w:rPr>
          <w:delText>بين</w:delText>
        </w:r>
        <w:r w:rsidRPr="00312C65" w:rsidDel="004D345C">
          <w:rPr>
            <w:spacing w:val="-2"/>
            <w:rtl/>
          </w:rPr>
          <w:delText xml:space="preserve"> </w:delText>
        </w:r>
        <w:r w:rsidRPr="00312C65" w:rsidDel="004D345C">
          <w:rPr>
            <w:rFonts w:hint="cs"/>
            <w:spacing w:val="-2"/>
            <w:rtl/>
          </w:rPr>
          <w:delText xml:space="preserve">قطاع الاتصالات الراديوية </w:delText>
        </w:r>
        <w:r w:rsidRPr="00312C65" w:rsidDel="004D345C">
          <w:rPr>
            <w:spacing w:val="-2"/>
          </w:rPr>
          <w:delText>(ITU</w:delText>
        </w:r>
        <w:r w:rsidRPr="00312C65" w:rsidDel="004D345C">
          <w:rPr>
            <w:spacing w:val="-2"/>
          </w:rPr>
          <w:noBreakHyphen/>
          <w:delText>R)</w:delText>
        </w:r>
        <w:r w:rsidRPr="00312C65" w:rsidDel="004D345C">
          <w:rPr>
            <w:rFonts w:hint="cs"/>
            <w:spacing w:val="-2"/>
            <w:rtl/>
          </w:rPr>
          <w:delText xml:space="preserve"> وقطاع تقييس الاتصالات </w:delText>
        </w:r>
        <w:r w:rsidRPr="00312C65" w:rsidDel="004D345C">
          <w:rPr>
            <w:spacing w:val="-2"/>
          </w:rPr>
          <w:delText>(ITU</w:delText>
        </w:r>
        <w:r w:rsidRPr="00312C65" w:rsidDel="004D345C">
          <w:rPr>
            <w:spacing w:val="-2"/>
          </w:rPr>
          <w:noBreakHyphen/>
          <w:delText>T)</w:delText>
        </w:r>
        <w:r w:rsidRPr="00312C65" w:rsidDel="004D345C">
          <w:rPr>
            <w:rFonts w:hint="cs"/>
            <w:spacing w:val="-2"/>
            <w:rtl/>
          </w:rPr>
          <w:delText xml:space="preserve"> وقطاع تنمية الاتصالات </w:delText>
        </w:r>
        <w:r w:rsidRPr="00312C65" w:rsidDel="004D345C">
          <w:rPr>
            <w:spacing w:val="-2"/>
          </w:rPr>
          <w:delText>(ITU</w:delText>
        </w:r>
        <w:r w:rsidRPr="00312C65" w:rsidDel="004D345C">
          <w:rPr>
            <w:spacing w:val="-2"/>
          </w:rPr>
          <w:noBreakHyphen/>
          <w:delText>D)</w:delText>
        </w:r>
        <w:r w:rsidRPr="00312C65" w:rsidDel="004D345C">
          <w:rPr>
            <w:rFonts w:hint="cs"/>
            <w:spacing w:val="-2"/>
            <w:rtl/>
          </w:rPr>
          <w:delText xml:space="preserve"> للات‍حاد الدولي للاتصالات بشأن</w:delText>
        </w:r>
        <w:r w:rsidRPr="00312C65" w:rsidDel="004D345C">
          <w:rPr>
            <w:spacing w:val="-2"/>
            <w:rtl/>
          </w:rPr>
          <w:delText xml:space="preserve"> </w:delText>
        </w:r>
        <w:r w:rsidRPr="00312C65" w:rsidDel="004D345C">
          <w:rPr>
            <w:rFonts w:hint="cs"/>
            <w:spacing w:val="-2"/>
            <w:rtl/>
          </w:rPr>
          <w:delText>المسائل</w:delText>
        </w:r>
        <w:r w:rsidRPr="00312C65" w:rsidDel="004D345C">
          <w:rPr>
            <w:spacing w:val="-2"/>
            <w:rtl/>
          </w:rPr>
          <w:delText xml:space="preserve"> </w:delText>
        </w:r>
        <w:r w:rsidRPr="00312C65" w:rsidDel="004D345C">
          <w:rPr>
            <w:rFonts w:hint="cs"/>
            <w:spacing w:val="-2"/>
            <w:rtl/>
          </w:rPr>
          <w:delText>ذات</w:delText>
        </w:r>
        <w:r w:rsidRPr="00312C65" w:rsidDel="004D345C">
          <w:rPr>
            <w:spacing w:val="-2"/>
            <w:rtl/>
          </w:rPr>
          <w:delText xml:space="preserve"> </w:delText>
        </w:r>
        <w:r w:rsidRPr="00312C65" w:rsidDel="004D345C">
          <w:rPr>
            <w:rFonts w:hint="cs"/>
            <w:spacing w:val="-2"/>
            <w:rtl/>
          </w:rPr>
          <w:delText>الاهتمام</w:delText>
        </w:r>
        <w:r w:rsidRPr="00312C65" w:rsidDel="004D345C">
          <w:rPr>
            <w:spacing w:val="-2"/>
            <w:rtl/>
          </w:rPr>
          <w:delText xml:space="preserve"> </w:delText>
        </w:r>
        <w:r w:rsidRPr="00312C65" w:rsidDel="004D345C">
          <w:rPr>
            <w:rFonts w:hint="cs"/>
            <w:spacing w:val="-2"/>
            <w:rtl/>
          </w:rPr>
          <w:delText>المشترك؛</w:delText>
        </w:r>
      </w:del>
    </w:p>
    <w:p w:rsidR="00CC1865" w:rsidRPr="00776251" w:rsidRDefault="00CC1865" w:rsidP="00CC1865">
      <w:pPr>
        <w:rPr>
          <w:spacing w:val="-4"/>
          <w:rtl/>
          <w:lang w:val="en-US"/>
        </w:rPr>
        <w:pPrChange w:id="1454" w:author="Riz, Imad " w:date="2018-10-27T18:18:00Z">
          <w:pPr/>
        </w:pPrChange>
      </w:pPr>
      <w:r w:rsidRPr="00776251">
        <w:rPr>
          <w:rFonts w:hint="cs"/>
          <w:i/>
          <w:iCs/>
          <w:spacing w:val="-4"/>
          <w:rtl/>
          <w:lang w:val="en-US"/>
        </w:rPr>
        <w:t>و )</w:t>
      </w:r>
      <w:r w:rsidRPr="00776251">
        <w:rPr>
          <w:rFonts w:hint="cs"/>
          <w:spacing w:val="-4"/>
          <w:rtl/>
          <w:lang w:val="en-US"/>
        </w:rPr>
        <w:tab/>
        <w:t xml:space="preserve">إنشاء فريق </w:t>
      </w:r>
      <w:del w:id="1455" w:author="Riz, Imad " w:date="2018-10-27T18:18:00Z">
        <w:r w:rsidRPr="00776251" w:rsidDel="00CC1865">
          <w:rPr>
            <w:rFonts w:hint="cs"/>
            <w:spacing w:val="-4"/>
            <w:rtl/>
            <w:lang w:val="en-US"/>
          </w:rPr>
          <w:delText>فرعي مؤخراً تابع للفريق الاستشاري لتقييس الاتصالات</w:delText>
        </w:r>
        <w:r w:rsidRPr="00776251" w:rsidDel="00CC1865">
          <w:rPr>
            <w:spacing w:val="-4"/>
            <w:rtl/>
            <w:lang w:val="en-US"/>
          </w:rPr>
          <w:delText xml:space="preserve"> </w:delText>
        </w:r>
        <w:r w:rsidRPr="00776251" w:rsidDel="00CC1865">
          <w:rPr>
            <w:rFonts w:hint="cs"/>
            <w:spacing w:val="-4"/>
            <w:rtl/>
            <w:lang w:val="en-US"/>
          </w:rPr>
          <w:delText>ومعني</w:delText>
        </w:r>
        <w:r w:rsidRPr="00776251" w:rsidDel="00CC1865">
          <w:rPr>
            <w:spacing w:val="-4"/>
            <w:rtl/>
            <w:lang w:val="en-US"/>
          </w:rPr>
          <w:delText xml:space="preserve"> "</w:delText>
        </w:r>
        <w:r w:rsidRPr="00776251" w:rsidDel="00CC1865">
          <w:rPr>
            <w:rFonts w:hint="cs"/>
            <w:spacing w:val="-4"/>
            <w:rtl/>
            <w:lang w:val="en-US"/>
          </w:rPr>
          <w:delText>بالتعاون</w:delText>
        </w:r>
        <w:r w:rsidRPr="00776251" w:rsidDel="00CC1865">
          <w:rPr>
            <w:spacing w:val="-4"/>
            <w:rtl/>
            <w:lang w:val="en-US"/>
          </w:rPr>
          <w:delText xml:space="preserve"> </w:delText>
        </w:r>
        <w:r w:rsidRPr="00776251" w:rsidDel="00CC1865">
          <w:rPr>
            <w:rFonts w:hint="cs"/>
            <w:spacing w:val="-4"/>
            <w:rtl/>
            <w:lang w:val="en-US"/>
          </w:rPr>
          <w:delText>والتنسيق</w:delText>
        </w:r>
        <w:r w:rsidRPr="00776251" w:rsidDel="00CC1865">
          <w:rPr>
            <w:spacing w:val="-4"/>
            <w:rtl/>
            <w:lang w:val="en-US"/>
          </w:rPr>
          <w:delText xml:space="preserve"> </w:delText>
        </w:r>
        <w:r w:rsidRPr="00776251" w:rsidDel="00CC1865">
          <w:rPr>
            <w:rFonts w:hint="cs"/>
            <w:spacing w:val="-4"/>
            <w:rtl/>
            <w:lang w:val="en-US"/>
          </w:rPr>
          <w:delText>داخل</w:delText>
        </w:r>
        <w:r w:rsidRPr="00776251" w:rsidDel="00CC1865">
          <w:rPr>
            <w:spacing w:val="-4"/>
            <w:rtl/>
            <w:lang w:val="en-US"/>
          </w:rPr>
          <w:delText xml:space="preserve"> </w:delText>
        </w:r>
        <w:r w:rsidRPr="00776251" w:rsidDel="00CC1865">
          <w:rPr>
            <w:rFonts w:hint="cs"/>
            <w:spacing w:val="-4"/>
            <w:rtl/>
            <w:lang w:val="en-US"/>
          </w:rPr>
          <w:delText>الات‍حاد</w:delText>
        </w:r>
        <w:r w:rsidRPr="00776251" w:rsidDel="00CC1865">
          <w:rPr>
            <w:spacing w:val="-4"/>
            <w:rtl/>
            <w:lang w:val="en-US"/>
          </w:rPr>
          <w:delText xml:space="preserve"> </w:delText>
        </w:r>
        <w:r w:rsidRPr="00776251" w:rsidDel="00CC1865">
          <w:rPr>
            <w:rFonts w:hint="cs"/>
            <w:spacing w:val="-4"/>
            <w:rtl/>
            <w:lang w:val="en-US"/>
          </w:rPr>
          <w:delText>الدولي للاتصالات</w:delText>
        </w:r>
        <w:r w:rsidRPr="00776251" w:rsidDel="00CC1865">
          <w:rPr>
            <w:spacing w:val="-4"/>
            <w:rtl/>
            <w:lang w:val="en-US"/>
          </w:rPr>
          <w:delText>"</w:delText>
        </w:r>
        <w:r w:rsidRPr="00776251" w:rsidDel="00CC1865">
          <w:rPr>
            <w:rFonts w:hint="cs"/>
            <w:spacing w:val="-4"/>
            <w:rtl/>
            <w:lang w:val="en-US"/>
          </w:rPr>
          <w:delText xml:space="preserve"> و</w:delText>
        </w:r>
      </w:del>
      <w:r w:rsidRPr="00776251">
        <w:rPr>
          <w:rFonts w:hint="cs"/>
          <w:spacing w:val="-4"/>
          <w:rtl/>
          <w:lang w:val="en-US"/>
        </w:rPr>
        <w:t>فريق التنسيق بين القطاعات</w:t>
      </w:r>
      <w:ins w:id="1456" w:author="Riz, Imad " w:date="2018-10-27T18:18:00Z">
        <w:r>
          <w:rPr>
            <w:rFonts w:hint="cs"/>
            <w:spacing w:val="-4"/>
            <w:rtl/>
            <w:lang w:val="en-US"/>
          </w:rPr>
          <w:t xml:space="preserve"> </w:t>
        </w:r>
        <w:r>
          <w:rPr>
            <w:spacing w:val="-4"/>
            <w:lang w:val="en-US"/>
          </w:rPr>
          <w:t>(ICG)</w:t>
        </w:r>
      </w:ins>
      <w:r w:rsidRPr="00776251">
        <w:rPr>
          <w:rFonts w:hint="cs"/>
          <w:spacing w:val="-4"/>
          <w:rtl/>
          <w:lang w:val="en-US"/>
        </w:rPr>
        <w:t xml:space="preserve"> المعني بالمسائل ذات الاهتمام المشترك</w:t>
      </w:r>
      <w:ins w:id="1457" w:author="Riz, Imad " w:date="2018-10-27T18:18:00Z">
        <w:r>
          <w:rPr>
            <w:rFonts w:hint="cs"/>
            <w:spacing w:val="-4"/>
            <w:rtl/>
            <w:lang w:val="en-US"/>
          </w:rPr>
          <w:t xml:space="preserve">، </w:t>
        </w:r>
        <w:r>
          <w:rPr>
            <w:rFonts w:hint="cs"/>
            <w:spacing w:val="-4"/>
            <w:rtl/>
          </w:rPr>
          <w:t>الذي</w:t>
        </w:r>
        <w:r w:rsidRPr="006675C9">
          <w:rPr>
            <w:rFonts w:hint="cs"/>
            <w:spacing w:val="-4"/>
            <w:rtl/>
          </w:rPr>
          <w:t xml:space="preserve"> أنشئ بقرارات من </w:t>
        </w:r>
        <w:r>
          <w:rPr>
            <w:rFonts w:hint="cs"/>
            <w:spacing w:val="-4"/>
            <w:rtl/>
          </w:rPr>
          <w:t xml:space="preserve">الأفرقة الاستشارية للقطاعات </w:t>
        </w:r>
        <w:r w:rsidRPr="006675C9">
          <w:rPr>
            <w:spacing w:val="-4"/>
            <w:rtl/>
          </w:rPr>
          <w:t>وفريق المهام المعني بالتنسيق بين القطاعات</w:t>
        </w:r>
        <w:r>
          <w:rPr>
            <w:rFonts w:hint="cs"/>
            <w:spacing w:val="-4"/>
            <w:rtl/>
          </w:rPr>
          <w:t xml:space="preserve"> </w:t>
        </w:r>
        <w:r>
          <w:rPr>
            <w:spacing w:val="-4"/>
          </w:rPr>
          <w:t>(ISC</w:t>
        </w:r>
        <w:r>
          <w:rPr>
            <w:spacing w:val="-4"/>
          </w:rPr>
          <w:noBreakHyphen/>
          <w:t>TF)</w:t>
        </w:r>
        <w:r w:rsidRPr="006675C9">
          <w:rPr>
            <w:spacing w:val="-4"/>
            <w:rtl/>
          </w:rPr>
          <w:t xml:space="preserve"> </w:t>
        </w:r>
        <w:r w:rsidRPr="006675C9">
          <w:rPr>
            <w:rFonts w:hint="cs"/>
            <w:spacing w:val="-4"/>
            <w:rtl/>
          </w:rPr>
          <w:t>في الأمانة</w:t>
        </w:r>
        <w:r w:rsidRPr="006675C9">
          <w:rPr>
            <w:spacing w:val="-4"/>
            <w:rtl/>
          </w:rPr>
          <w:t>،</w:t>
        </w:r>
        <w:r w:rsidRPr="006675C9">
          <w:rPr>
            <w:rFonts w:hint="cs"/>
            <w:spacing w:val="-4"/>
            <w:rtl/>
          </w:rPr>
          <w:t xml:space="preserve"> </w:t>
        </w:r>
        <w:r>
          <w:rPr>
            <w:rFonts w:hint="cs"/>
            <w:spacing w:val="-4"/>
            <w:rtl/>
          </w:rPr>
          <w:t>برئاسة</w:t>
        </w:r>
        <w:r w:rsidRPr="006675C9">
          <w:rPr>
            <w:rFonts w:hint="cs"/>
            <w:spacing w:val="-4"/>
            <w:rtl/>
          </w:rPr>
          <w:t xml:space="preserve"> نائب الأمين العام</w:t>
        </w:r>
        <w:r w:rsidRPr="006675C9">
          <w:rPr>
            <w:spacing w:val="-4"/>
            <w:rtl/>
          </w:rPr>
          <w:t xml:space="preserve"> لتجنب الاز</w:t>
        </w:r>
        <w:r w:rsidRPr="004544FF">
          <w:rPr>
            <w:spacing w:val="-4"/>
            <w:rtl/>
          </w:rPr>
          <w:t>دواج ولاستخدام الموارد على النحو الأمثل</w:t>
        </w:r>
      </w:ins>
      <w:r w:rsidRPr="00776251">
        <w:rPr>
          <w:rFonts w:hint="cs"/>
          <w:spacing w:val="-4"/>
          <w:rtl/>
          <w:lang w:val="en-US"/>
        </w:rPr>
        <w:t>،</w:t>
      </w:r>
    </w:p>
    <w:p w:rsidR="00E6349D" w:rsidRPr="00776251" w:rsidRDefault="00E6349D" w:rsidP="00E6349D">
      <w:pPr>
        <w:pStyle w:val="Call"/>
        <w:rPr>
          <w:rtl/>
        </w:rPr>
      </w:pPr>
      <w:r w:rsidRPr="00776251">
        <w:rPr>
          <w:rFonts w:hint="cs"/>
          <w:rtl/>
        </w:rPr>
        <w:lastRenderedPageBreak/>
        <w:t>وإذ يضع في اعتباره</w:t>
      </w:r>
    </w:p>
    <w:p w:rsidR="00E6349D" w:rsidRPr="00B00663" w:rsidRDefault="00E6349D" w:rsidP="00D1011E">
      <w:pPr>
        <w:keepNext/>
        <w:keepLines/>
        <w:rPr>
          <w:rtl/>
        </w:rPr>
      </w:pPr>
      <w:r w:rsidRPr="00776251">
        <w:rPr>
          <w:rFonts w:hint="cs"/>
          <w:i/>
          <w:iCs/>
          <w:rtl/>
        </w:rPr>
        <w:t xml:space="preserve"> </w:t>
      </w:r>
      <w:r w:rsidRPr="00B00663">
        <w:rPr>
          <w:i/>
          <w:iCs/>
          <w:rtl/>
        </w:rPr>
        <w:t>أ )</w:t>
      </w:r>
      <w:r w:rsidRPr="00B00663">
        <w:rPr>
          <w:rtl/>
        </w:rPr>
        <w:tab/>
        <w:t>أهداف الات‍حاد المدرجة في المادة</w:t>
      </w:r>
      <w:r w:rsidRPr="00B00663">
        <w:rPr>
          <w:rFonts w:hint="eastAsia"/>
          <w:rtl/>
        </w:rPr>
        <w:t> </w:t>
      </w:r>
      <w:r w:rsidRPr="00B00663">
        <w:t>1</w:t>
      </w:r>
      <w:r w:rsidRPr="00B00663">
        <w:rPr>
          <w:rtl/>
        </w:rPr>
        <w:t xml:space="preserve"> من دستور </w:t>
      </w:r>
      <w:r w:rsidRPr="00B00663">
        <w:rPr>
          <w:rFonts w:hint="cs"/>
          <w:rtl/>
        </w:rPr>
        <w:t>الات</w:t>
      </w:r>
      <w:r w:rsidR="00D1011E">
        <w:rPr>
          <w:rFonts w:hint="cs"/>
          <w:rtl/>
        </w:rPr>
        <w:t>‍</w:t>
      </w:r>
      <w:r w:rsidRPr="00B00663">
        <w:rPr>
          <w:rFonts w:hint="cs"/>
          <w:rtl/>
        </w:rPr>
        <w:t>حاد</w:t>
      </w:r>
      <w:r w:rsidRPr="00B00663">
        <w:rPr>
          <w:rtl/>
        </w:rPr>
        <w:t>؛</w:t>
      </w:r>
    </w:p>
    <w:p w:rsidR="00E6349D" w:rsidRDefault="00E6349D" w:rsidP="00D1011E">
      <w:pPr>
        <w:rPr>
          <w:ins w:id="1458" w:author="Elbahnassawy, Ganat" w:date="2018-10-16T12:17:00Z"/>
          <w:rtl/>
        </w:rPr>
        <w:pPrChange w:id="1459" w:author="Riz, Imad " w:date="2018-10-27T18:19:00Z">
          <w:pPr/>
        </w:pPrChange>
      </w:pPr>
      <w:r w:rsidRPr="00B00663">
        <w:rPr>
          <w:i/>
          <w:iCs/>
          <w:rtl/>
        </w:rPr>
        <w:t>ب)</w:t>
      </w:r>
      <w:r w:rsidRPr="00B00663">
        <w:rPr>
          <w:rtl/>
        </w:rPr>
        <w:tab/>
        <w:t>الدور المنوط بكل من القطاعات الثلاثة</w:t>
      </w:r>
      <w:ins w:id="1460" w:author="Ben Mohamed, Abdelhak" w:date="2018-10-17T13:31:00Z">
        <w:r w:rsidRPr="006F1427">
          <w:rPr>
            <w:rtl/>
          </w:rPr>
          <w:t xml:space="preserve"> </w:t>
        </w:r>
        <w:r w:rsidRPr="006F1427">
          <w:rPr>
            <w:rFonts w:hint="cs"/>
            <w:rtl/>
          </w:rPr>
          <w:t>والأمانة</w:t>
        </w:r>
        <w:r w:rsidRPr="006F1427">
          <w:rPr>
            <w:rtl/>
          </w:rPr>
          <w:t xml:space="preserve"> </w:t>
        </w:r>
        <w:r w:rsidRPr="006F1427">
          <w:rPr>
            <w:rFonts w:hint="cs"/>
            <w:rtl/>
          </w:rPr>
          <w:t>العامة</w:t>
        </w:r>
      </w:ins>
      <w:r w:rsidRPr="006F1427">
        <w:rPr>
          <w:rtl/>
        </w:rPr>
        <w:t xml:space="preserve"> </w:t>
      </w:r>
      <w:r w:rsidRPr="006F1427">
        <w:rPr>
          <w:rFonts w:hint="cs"/>
          <w:rtl/>
        </w:rPr>
        <w:t>للمساهمة</w:t>
      </w:r>
      <w:r w:rsidRPr="006F1427">
        <w:rPr>
          <w:rtl/>
        </w:rPr>
        <w:t xml:space="preserve"> </w:t>
      </w:r>
      <w:r w:rsidRPr="006F1427">
        <w:rPr>
          <w:rFonts w:hint="cs"/>
          <w:rtl/>
        </w:rPr>
        <w:t>في</w:t>
      </w:r>
      <w:r w:rsidRPr="006F1427">
        <w:rPr>
          <w:rFonts w:hint="eastAsia"/>
          <w:rtl/>
        </w:rPr>
        <w:t> </w:t>
      </w:r>
      <w:r w:rsidRPr="006F1427">
        <w:rPr>
          <w:rFonts w:hint="cs"/>
          <w:rtl/>
        </w:rPr>
        <w:t>تحقيق</w:t>
      </w:r>
      <w:r w:rsidRPr="006F1427">
        <w:rPr>
          <w:rtl/>
        </w:rPr>
        <w:t xml:space="preserve"> </w:t>
      </w:r>
      <w:del w:id="1461" w:author="Riz, Imad " w:date="2018-10-27T18:19:00Z">
        <w:r w:rsidR="00D1011E" w:rsidDel="00D1011E">
          <w:rPr>
            <w:rFonts w:hint="cs"/>
            <w:rtl/>
          </w:rPr>
          <w:delText xml:space="preserve">الأهداف </w:delText>
        </w:r>
      </w:del>
      <w:ins w:id="1462" w:author="Riz, Imad " w:date="2018-10-27T18:19:00Z">
        <w:r w:rsidR="00D1011E">
          <w:rPr>
            <w:rFonts w:hint="cs"/>
            <w:rtl/>
          </w:rPr>
          <w:t xml:space="preserve">أهداف </w:t>
        </w:r>
      </w:ins>
      <w:ins w:id="1463" w:author="Ben Mohamed, Abdelhak" w:date="2018-10-17T13:32:00Z">
        <w:r w:rsidRPr="006F1427">
          <w:rPr>
            <w:rFonts w:hint="cs"/>
            <w:rtl/>
          </w:rPr>
          <w:t>وغايات</w:t>
        </w:r>
        <w:r w:rsidRPr="006F1427">
          <w:rPr>
            <w:rtl/>
          </w:rPr>
          <w:t xml:space="preserve"> </w:t>
        </w:r>
        <w:r w:rsidRPr="006F1427">
          <w:rPr>
            <w:rFonts w:hint="cs"/>
            <w:rtl/>
          </w:rPr>
          <w:t>الاتحاد</w:t>
        </w:r>
      </w:ins>
      <w:del w:id="1464" w:author="Ben Mohamed, Abdelhak" w:date="2018-10-18T17:12:00Z">
        <w:r w:rsidRPr="00B00663" w:rsidDel="0050234A">
          <w:rPr>
            <w:rtl/>
          </w:rPr>
          <w:delText>المذكورة</w:delText>
        </w:r>
      </w:del>
      <w:r w:rsidRPr="00B00663">
        <w:rPr>
          <w:rtl/>
        </w:rPr>
        <w:t>؛</w:t>
      </w:r>
    </w:p>
    <w:p w:rsidR="00E6349D" w:rsidRPr="00776251" w:rsidRDefault="00E6349D" w:rsidP="00E6349D">
      <w:pPr>
        <w:rPr>
          <w:rtl/>
        </w:rPr>
      </w:pPr>
      <w:ins w:id="1465" w:author="Elbahnassawy, Ganat" w:date="2018-10-16T12:17:00Z">
        <w:r w:rsidRPr="006F1427">
          <w:rPr>
            <w:rFonts w:hint="cs"/>
            <w:i/>
            <w:iCs/>
            <w:rtl/>
          </w:rPr>
          <w:t>ج</w:t>
        </w:r>
        <w:r w:rsidRPr="006F1427">
          <w:rPr>
            <w:i/>
            <w:iCs/>
            <w:rtl/>
          </w:rPr>
          <w:t>)</w:t>
        </w:r>
        <w:r>
          <w:rPr>
            <w:rtl/>
          </w:rPr>
          <w:tab/>
        </w:r>
        <w:r w:rsidRPr="004D345C">
          <w:rPr>
            <w:rFonts w:hint="cs"/>
            <w:rtl/>
          </w:rPr>
          <w:t xml:space="preserve">أن أنشطة قطاعات الاتصالات الراديوية وتقييس الاتصالات وتنمية الاتصالات، </w:t>
        </w:r>
      </w:ins>
      <w:ins w:id="1466" w:author="Manafikhi, Muwafaq" w:date="2018-10-23T12:13:00Z">
        <w:r>
          <w:rPr>
            <w:rFonts w:hint="cs"/>
            <w:rtl/>
          </w:rPr>
          <w:t xml:space="preserve">يجب أن تخضع، </w:t>
        </w:r>
      </w:ins>
      <w:ins w:id="1467" w:author="Elbahnassawy, Ganat" w:date="2018-10-16T12:17:00Z">
        <w:r w:rsidRPr="004D345C">
          <w:rPr>
            <w:rFonts w:hint="cs"/>
            <w:rtl/>
          </w:rPr>
          <w:t xml:space="preserve">وفقاً للرقم </w:t>
        </w:r>
        <w:r w:rsidRPr="004D345C">
          <w:t>119</w:t>
        </w:r>
        <w:r w:rsidRPr="004D345C">
          <w:rPr>
            <w:rFonts w:hint="cs"/>
            <w:rtl/>
            <w:lang w:bidi="ar-SY"/>
          </w:rPr>
          <w:t xml:space="preserve"> من دستور</w:t>
        </w:r>
      </w:ins>
      <w:ins w:id="1468" w:author="Manafikhi, Muwafaq" w:date="2018-10-23T12:14:00Z">
        <w:r>
          <w:rPr>
            <w:rFonts w:hint="cs"/>
            <w:rtl/>
            <w:lang w:bidi="ar-SY"/>
          </w:rPr>
          <w:t xml:space="preserve"> الاتحاد</w:t>
        </w:r>
      </w:ins>
      <w:ins w:id="1469" w:author="Ben Mohamed, Abdelhak" w:date="2018-10-17T13:34:00Z">
        <w:r>
          <w:rPr>
            <w:rFonts w:hint="cs"/>
            <w:rtl/>
            <w:lang w:bidi="ar-SY"/>
          </w:rPr>
          <w:t xml:space="preserve"> والرقم </w:t>
        </w:r>
        <w:r>
          <w:rPr>
            <w:lang w:bidi="ar-SY"/>
          </w:rPr>
          <w:t>215</w:t>
        </w:r>
        <w:r>
          <w:rPr>
            <w:rFonts w:hint="cs"/>
            <w:rtl/>
          </w:rPr>
          <w:t xml:space="preserve"> من </w:t>
        </w:r>
      </w:ins>
      <w:ins w:id="1470" w:author="Manafikhi, Muwafaq" w:date="2018-10-23T12:14:00Z">
        <w:r>
          <w:rPr>
            <w:rFonts w:hint="cs"/>
            <w:rtl/>
          </w:rPr>
          <w:t>اتفاقي</w:t>
        </w:r>
      </w:ins>
      <w:ins w:id="1471" w:author="Ben Mohamed, Abdelhak" w:date="2018-10-17T13:34:00Z">
        <w:r>
          <w:rPr>
            <w:rFonts w:hint="cs"/>
            <w:rtl/>
          </w:rPr>
          <w:t>ة الاتحاد</w:t>
        </w:r>
      </w:ins>
      <w:ins w:id="1472" w:author="Elbahnassawy, Ganat" w:date="2018-10-16T12:17:00Z">
        <w:r w:rsidRPr="004D345C">
          <w:rPr>
            <w:rFonts w:hint="cs"/>
            <w:rtl/>
            <w:lang w:bidi="ar-SY"/>
          </w:rPr>
          <w:t>،</w:t>
        </w:r>
        <w:r w:rsidRPr="004D345C">
          <w:rPr>
            <w:rFonts w:hint="cs"/>
            <w:rtl/>
          </w:rPr>
          <w:t xml:space="preserve"> </w:t>
        </w:r>
      </w:ins>
      <w:ins w:id="1473" w:author="Manafikhi, Muwafaq" w:date="2018-10-23T12:15:00Z">
        <w:r>
          <w:rPr>
            <w:rFonts w:hint="cs"/>
            <w:rtl/>
          </w:rPr>
          <w:t>ل</w:t>
        </w:r>
      </w:ins>
      <w:ins w:id="1474" w:author="Elbahnassawy, Ganat" w:date="2018-10-16T12:17:00Z">
        <w:r w:rsidRPr="004D345C">
          <w:rPr>
            <w:rFonts w:hint="cs"/>
            <w:rtl/>
          </w:rPr>
          <w:t>تعاون وثيق فيما يتعلق بالقضايا المتصلة بالتنمية طبقاً للأحكام ذات الصلة من هذا الدستور؛</w:t>
        </w:r>
      </w:ins>
    </w:p>
    <w:p w:rsidR="00E6349D" w:rsidRPr="00776251" w:rsidDel="004D345C" w:rsidRDefault="00E6349D" w:rsidP="00E6349D">
      <w:pPr>
        <w:rPr>
          <w:del w:id="1475" w:author="Elbahnassawy, Ganat" w:date="2018-10-16T12:17:00Z"/>
          <w:spacing w:val="-2"/>
          <w:rtl/>
        </w:rPr>
      </w:pPr>
      <w:del w:id="1476" w:author="Elbahnassawy, Ganat" w:date="2018-10-16T12:17:00Z">
        <w:r w:rsidRPr="00776251" w:rsidDel="004D345C">
          <w:rPr>
            <w:rFonts w:hint="cs"/>
            <w:i/>
            <w:iCs/>
            <w:spacing w:val="-2"/>
            <w:rtl/>
          </w:rPr>
          <w:delText>ج)</w:delText>
        </w:r>
        <w:r w:rsidRPr="00776251" w:rsidDel="004D345C">
          <w:rPr>
            <w:rFonts w:hint="cs"/>
            <w:spacing w:val="-2"/>
            <w:rtl/>
          </w:rPr>
          <w:tab/>
        </w:r>
        <w:r w:rsidRPr="00776251" w:rsidDel="004D345C">
          <w:rPr>
            <w:spacing w:val="-2"/>
            <w:rtl/>
          </w:rPr>
          <w:delText xml:space="preserve">أن </w:delText>
        </w:r>
        <w:r w:rsidRPr="00776251" w:rsidDel="004D345C">
          <w:rPr>
            <w:rFonts w:hint="cs"/>
            <w:spacing w:val="-2"/>
            <w:rtl/>
          </w:rPr>
          <w:delText>المبدأ</w:delText>
        </w:r>
        <w:r w:rsidRPr="00776251" w:rsidDel="004D345C">
          <w:rPr>
            <w:spacing w:val="-2"/>
            <w:rtl/>
          </w:rPr>
          <w:delText xml:space="preserve"> الأساسي للتعاون والتنسيق بين</w:delText>
        </w:r>
        <w:r w:rsidRPr="00776251" w:rsidDel="004D345C">
          <w:rPr>
            <w:rFonts w:hint="cs"/>
            <w:spacing w:val="-2"/>
            <w:rtl/>
          </w:rPr>
          <w:delText xml:space="preserve"> قطاع الاتصالات الراديوية</w:delText>
        </w:r>
        <w:r w:rsidRPr="00776251" w:rsidDel="004D345C">
          <w:rPr>
            <w:rFonts w:hint="eastAsia"/>
            <w:spacing w:val="-2"/>
            <w:rtl/>
          </w:rPr>
          <w:delText> </w:delText>
        </w:r>
        <w:r w:rsidRPr="00776251" w:rsidDel="004D345C">
          <w:rPr>
            <w:spacing w:val="-2"/>
          </w:rPr>
          <w:delText>(ITU-R)</w:delText>
        </w:r>
        <w:r w:rsidRPr="00776251" w:rsidDel="004D345C">
          <w:rPr>
            <w:rFonts w:hint="cs"/>
            <w:spacing w:val="-2"/>
            <w:rtl/>
          </w:rPr>
          <w:delText xml:space="preserve"> وقطاع تقييس الاتصالات</w:delText>
        </w:r>
        <w:r w:rsidRPr="00776251" w:rsidDel="004D345C">
          <w:rPr>
            <w:rFonts w:hint="eastAsia"/>
            <w:spacing w:val="-2"/>
            <w:rtl/>
          </w:rPr>
          <w:delText> </w:delText>
        </w:r>
        <w:r w:rsidRPr="00776251" w:rsidDel="004D345C">
          <w:rPr>
            <w:spacing w:val="-2"/>
          </w:rPr>
          <w:delText>(ITU-T)</w:delText>
        </w:r>
        <w:r w:rsidRPr="00776251" w:rsidDel="004D345C">
          <w:rPr>
            <w:rFonts w:hint="cs"/>
            <w:spacing w:val="-2"/>
            <w:rtl/>
          </w:rPr>
          <w:delText xml:space="preserve"> وقطاع تنمية الاتصالات</w:delText>
        </w:r>
        <w:r w:rsidRPr="00776251" w:rsidDel="004D345C">
          <w:rPr>
            <w:rFonts w:hint="eastAsia"/>
            <w:spacing w:val="-2"/>
            <w:rtl/>
          </w:rPr>
          <w:delText> </w:delText>
        </w:r>
        <w:r w:rsidRPr="00776251" w:rsidDel="004D345C">
          <w:rPr>
            <w:spacing w:val="-2"/>
          </w:rPr>
          <w:delText>(ITU-D)</w:delText>
        </w:r>
        <w:r w:rsidRPr="00776251" w:rsidDel="004D345C">
          <w:rPr>
            <w:rFonts w:hint="cs"/>
            <w:spacing w:val="-2"/>
            <w:rtl/>
          </w:rPr>
          <w:delText xml:space="preserve"> </w:delText>
        </w:r>
        <w:r w:rsidRPr="00776251" w:rsidDel="004D345C">
          <w:rPr>
            <w:spacing w:val="-2"/>
            <w:rtl/>
          </w:rPr>
          <w:delText>هو</w:delText>
        </w:r>
        <w:r w:rsidRPr="00776251" w:rsidDel="004D345C">
          <w:rPr>
            <w:rFonts w:hint="eastAsia"/>
            <w:spacing w:val="-2"/>
            <w:rtl/>
          </w:rPr>
          <w:delText> </w:delText>
        </w:r>
        <w:r w:rsidRPr="00776251" w:rsidDel="004D345C">
          <w:rPr>
            <w:rFonts w:hint="cs"/>
            <w:spacing w:val="-2"/>
            <w:rtl/>
          </w:rPr>
          <w:delText>الحاجة إلى</w:delText>
        </w:r>
        <w:r w:rsidRPr="00776251" w:rsidDel="004D345C">
          <w:rPr>
            <w:spacing w:val="-2"/>
            <w:rtl/>
          </w:rPr>
          <w:delText xml:space="preserve"> تحاشي ازدواج أنشطة القطاعات، </w:delText>
        </w:r>
        <w:r w:rsidRPr="00776251" w:rsidDel="004D345C">
          <w:rPr>
            <w:rFonts w:hint="cs"/>
            <w:spacing w:val="-2"/>
            <w:rtl/>
          </w:rPr>
          <w:delText>وضمان</w:delText>
        </w:r>
        <w:r w:rsidRPr="00776251" w:rsidDel="004D345C">
          <w:rPr>
            <w:spacing w:val="-2"/>
            <w:rtl/>
          </w:rPr>
          <w:delText xml:space="preserve"> أداء العمل </w:delText>
        </w:r>
        <w:r w:rsidRPr="00776251" w:rsidDel="004D345C">
          <w:rPr>
            <w:rFonts w:hint="cs"/>
            <w:spacing w:val="-2"/>
            <w:rtl/>
          </w:rPr>
          <w:delText>على نحو</w:delText>
        </w:r>
        <w:r w:rsidRPr="00776251" w:rsidDel="004D345C">
          <w:rPr>
            <w:spacing w:val="-2"/>
            <w:rtl/>
          </w:rPr>
          <w:delText xml:space="preserve"> </w:delText>
        </w:r>
        <w:r w:rsidRPr="00776251" w:rsidDel="004D345C">
          <w:rPr>
            <w:rFonts w:hint="cs"/>
            <w:spacing w:val="-2"/>
            <w:rtl/>
          </w:rPr>
          <w:delText>ي</w:delText>
        </w:r>
        <w:r w:rsidRPr="00776251" w:rsidDel="004D345C">
          <w:rPr>
            <w:spacing w:val="-2"/>
            <w:rtl/>
          </w:rPr>
          <w:delText>تسم بالكفاءة والفعالية</w:delText>
        </w:r>
        <w:r w:rsidRPr="00776251" w:rsidDel="004D345C">
          <w:rPr>
            <w:rFonts w:hint="eastAsia"/>
            <w:spacing w:val="-2"/>
            <w:rtl/>
          </w:rPr>
          <w:delText> </w:delText>
        </w:r>
        <w:r w:rsidRPr="00776251" w:rsidDel="004D345C">
          <w:rPr>
            <w:rFonts w:hint="cs"/>
            <w:spacing w:val="-2"/>
            <w:rtl/>
          </w:rPr>
          <w:delText>والتنسيق</w:delText>
        </w:r>
        <w:r w:rsidRPr="00776251" w:rsidDel="004D345C">
          <w:rPr>
            <w:spacing w:val="-2"/>
            <w:rtl/>
          </w:rPr>
          <w:delText>؛</w:delText>
        </w:r>
      </w:del>
    </w:p>
    <w:p w:rsidR="00E6349D" w:rsidRPr="00776251" w:rsidRDefault="00E6349D" w:rsidP="00784025">
      <w:pPr>
        <w:rPr>
          <w:spacing w:val="-2"/>
          <w:rtl/>
        </w:rPr>
      </w:pPr>
      <w:r w:rsidRPr="00776251">
        <w:rPr>
          <w:rFonts w:hint="cs"/>
          <w:i/>
          <w:iCs/>
          <w:spacing w:val="-2"/>
          <w:rtl/>
        </w:rPr>
        <w:t>د )</w:t>
      </w:r>
      <w:r w:rsidRPr="00776251">
        <w:rPr>
          <w:rFonts w:hint="cs"/>
          <w:spacing w:val="-2"/>
          <w:rtl/>
        </w:rPr>
        <w:tab/>
      </w:r>
      <w:r w:rsidRPr="00CF4989">
        <w:rPr>
          <w:rFonts w:hint="cs"/>
          <w:spacing w:val="2"/>
          <w:rtl/>
          <w:lang w:bidi="ar"/>
        </w:rPr>
        <w:t xml:space="preserve">أن جمعية الاتصالات الراديوية </w:t>
      </w:r>
      <w:r w:rsidRPr="00CF4989">
        <w:rPr>
          <w:spacing w:val="2"/>
          <w:lang w:bidi="ar"/>
        </w:rPr>
        <w:t>(RA)</w:t>
      </w:r>
      <w:r w:rsidRPr="00CF4989">
        <w:rPr>
          <w:rFonts w:hint="cs"/>
          <w:spacing w:val="2"/>
          <w:rtl/>
          <w:lang w:bidi="ar"/>
        </w:rPr>
        <w:t xml:space="preserve"> والجمعية العالمية لتقييس الاتصالات</w:t>
      </w:r>
      <w:r w:rsidRPr="00CF4989">
        <w:rPr>
          <w:rFonts w:hint="eastAsia"/>
          <w:spacing w:val="2"/>
          <w:rtl/>
          <w:lang w:bidi="ar"/>
        </w:rPr>
        <w:t> </w:t>
      </w:r>
      <w:r w:rsidRPr="00CF4989">
        <w:rPr>
          <w:spacing w:val="2"/>
          <w:lang w:bidi="ar"/>
        </w:rPr>
        <w:t>(WTSA)</w:t>
      </w:r>
      <w:r w:rsidRPr="00CF4989">
        <w:rPr>
          <w:rFonts w:hint="cs"/>
          <w:spacing w:val="2"/>
          <w:rtl/>
          <w:lang w:bidi="ar"/>
        </w:rPr>
        <w:t xml:space="preserve"> والمؤتمر العالمي لتنمية الاتصالات</w:t>
      </w:r>
      <w:r w:rsidRPr="00CF4989">
        <w:rPr>
          <w:rFonts w:hint="eastAsia"/>
          <w:spacing w:val="2"/>
          <w:rtl/>
          <w:lang w:bidi="ar"/>
        </w:rPr>
        <w:t> </w:t>
      </w:r>
      <w:r w:rsidRPr="00CF4989">
        <w:rPr>
          <w:spacing w:val="2"/>
          <w:lang w:bidi="ar"/>
        </w:rPr>
        <w:t>(WTDC)</w:t>
      </w:r>
      <w:r w:rsidRPr="00CF4989">
        <w:rPr>
          <w:rFonts w:hint="cs"/>
          <w:spacing w:val="2"/>
          <w:rtl/>
          <w:lang w:bidi="ar"/>
        </w:rPr>
        <w:t xml:space="preserve"> قد حددت أيضاً المجالات المشتركة التي ينبغي العمل فيها والتي تتطلب التنسيق الداخلي في الات</w:t>
      </w:r>
      <w:r w:rsidR="00CF4989" w:rsidRPr="00CF4989">
        <w:rPr>
          <w:rFonts w:hint="cs"/>
          <w:spacing w:val="2"/>
          <w:rtl/>
          <w:lang w:bidi="ar"/>
        </w:rPr>
        <w:t>‍</w:t>
      </w:r>
      <w:r w:rsidRPr="00CF4989">
        <w:rPr>
          <w:rFonts w:hint="cs"/>
          <w:spacing w:val="2"/>
          <w:rtl/>
          <w:lang w:bidi="ar"/>
        </w:rPr>
        <w:t>حاد</w:t>
      </w:r>
      <w:r w:rsidR="00784025">
        <w:rPr>
          <w:rFonts w:hint="cs"/>
          <w:spacing w:val="2"/>
          <w:rtl/>
          <w:lang w:bidi="ar"/>
        </w:rPr>
        <w:t>،</w:t>
      </w:r>
    </w:p>
    <w:p w:rsidR="00E6349D" w:rsidRPr="00776251" w:rsidRDefault="00E6349D" w:rsidP="00E6349D">
      <w:pPr>
        <w:pStyle w:val="Call"/>
        <w:rPr>
          <w:rtl/>
        </w:rPr>
      </w:pPr>
      <w:r w:rsidRPr="00776251">
        <w:rPr>
          <w:rFonts w:hint="cs"/>
          <w:rtl/>
        </w:rPr>
        <w:t>وإذ يدرك</w:t>
      </w:r>
    </w:p>
    <w:p w:rsidR="00E6349D" w:rsidRPr="00995DB3" w:rsidRDefault="00E6349D" w:rsidP="00E6349D">
      <w:pPr>
        <w:rPr>
          <w:rtl/>
        </w:rPr>
      </w:pPr>
      <w:ins w:id="1477" w:author="Elbahnassawy, Ganat" w:date="2018-10-16T12:17:00Z">
        <w:r w:rsidRPr="006F1427">
          <w:rPr>
            <w:rFonts w:hint="eastAsia"/>
            <w:i/>
            <w:iCs/>
            <w:rtl/>
          </w:rPr>
          <w:t> </w:t>
        </w:r>
        <w:r w:rsidRPr="006F1427">
          <w:rPr>
            <w:rFonts w:hint="cs"/>
            <w:i/>
            <w:iCs/>
            <w:rtl/>
          </w:rPr>
          <w:t>أ</w:t>
        </w:r>
        <w:r w:rsidRPr="006F1427">
          <w:rPr>
            <w:rFonts w:hint="eastAsia"/>
            <w:i/>
            <w:iCs/>
            <w:rtl/>
          </w:rPr>
          <w:t> </w:t>
        </w:r>
        <w:r w:rsidRPr="006F1427">
          <w:rPr>
            <w:i/>
            <w:iCs/>
            <w:rtl/>
          </w:rPr>
          <w:t>)</w:t>
        </w:r>
        <w:r w:rsidRPr="006F1427">
          <w:rPr>
            <w:rtl/>
          </w:rPr>
          <w:tab/>
        </w:r>
      </w:ins>
      <w:ins w:id="1478" w:author="Ben Mohamed, Abdelhak" w:date="2018-10-17T13:37:00Z">
        <w:r>
          <w:rPr>
            <w:rFonts w:hint="cs"/>
            <w:rtl/>
          </w:rPr>
          <w:t xml:space="preserve">أن </w:t>
        </w:r>
      </w:ins>
      <w:ins w:id="1479" w:author="Manafikhi, Muwafaq" w:date="2018-10-23T12:15:00Z">
        <w:r>
          <w:rPr>
            <w:rFonts w:hint="cs"/>
            <w:rtl/>
          </w:rPr>
          <w:t xml:space="preserve">العدد المتزايد لمجالات </w:t>
        </w:r>
      </w:ins>
      <w:ins w:id="1480" w:author="Ben Mohamed, Abdelhak" w:date="2018-10-17T13:37:00Z">
        <w:r>
          <w:rPr>
            <w:rFonts w:hint="cs"/>
            <w:rtl/>
          </w:rPr>
          <w:t xml:space="preserve">الدراسات المشتركة التي تجريها القطاعات الثلاثة وما يتعلق بذلك من ضرورة التنسيق والتعاون بينها </w:t>
        </w:r>
      </w:ins>
      <w:ins w:id="1481" w:author="Manafikhi, Muwafaq" w:date="2018-10-23T12:16:00Z">
        <w:r>
          <w:rPr>
            <w:rFonts w:hint="cs"/>
            <w:rtl/>
          </w:rPr>
          <w:t>ي</w:t>
        </w:r>
      </w:ins>
      <w:ins w:id="1482" w:author="Ben Mohamed, Abdelhak" w:date="2018-10-17T13:37:00Z">
        <w:r>
          <w:rPr>
            <w:rFonts w:hint="cs"/>
            <w:rtl/>
          </w:rPr>
          <w:t>وفر نهجا</w:t>
        </w:r>
      </w:ins>
      <w:ins w:id="1483" w:author="Manafikhi, Muwafaq" w:date="2018-10-23T12:16:00Z">
        <w:r>
          <w:rPr>
            <w:rFonts w:hint="cs"/>
            <w:rtl/>
          </w:rPr>
          <w:t>ً</w:t>
        </w:r>
      </w:ins>
      <w:ins w:id="1484" w:author="Ben Mohamed, Abdelhak" w:date="2018-10-17T13:37:00Z">
        <w:r>
          <w:rPr>
            <w:rFonts w:hint="cs"/>
            <w:rtl/>
          </w:rPr>
          <w:t xml:space="preserve"> متكاملا</w:t>
        </w:r>
      </w:ins>
      <w:ins w:id="1485" w:author="Manafikhi, Muwafaq" w:date="2018-10-23T12:16:00Z">
        <w:r>
          <w:rPr>
            <w:rFonts w:hint="cs"/>
            <w:rtl/>
          </w:rPr>
          <w:t>ً</w:t>
        </w:r>
      </w:ins>
      <w:ins w:id="1486" w:author="Ben Mohamed, Abdelhak" w:date="2018-10-17T13:37:00Z">
        <w:r>
          <w:rPr>
            <w:rFonts w:hint="cs"/>
            <w:rtl/>
          </w:rPr>
          <w:t xml:space="preserve"> </w:t>
        </w:r>
      </w:ins>
      <w:ins w:id="1487" w:author="Ben Mohamed, Abdelhak" w:date="2018-10-17T13:46:00Z">
        <w:r>
          <w:rPr>
            <w:rFonts w:hint="cs"/>
            <w:rtl/>
          </w:rPr>
          <w:t xml:space="preserve">في إطار مفهوم </w:t>
        </w:r>
      </w:ins>
      <w:ins w:id="1488" w:author="Manafikhi, Muwafaq" w:date="2018-10-23T12:16:00Z">
        <w:r>
          <w:rPr>
            <w:rFonts w:hint="cs"/>
            <w:rtl/>
          </w:rPr>
          <w:t xml:space="preserve">توحيد </w:t>
        </w:r>
      </w:ins>
      <w:ins w:id="1489" w:author="Ben Mohamed, Abdelhak" w:date="2018-10-17T13:46:00Z">
        <w:r>
          <w:rPr>
            <w:rFonts w:hint="cs"/>
            <w:rtl/>
          </w:rPr>
          <w:t>العمل</w:t>
        </w:r>
      </w:ins>
      <w:ins w:id="1490" w:author="Ben Mohamed, Abdelhak" w:date="2018-10-17T13:37:00Z">
        <w:r>
          <w:rPr>
            <w:rFonts w:hint="cs"/>
            <w:rtl/>
          </w:rPr>
          <w:t xml:space="preserve"> في الاتحاد؛</w:t>
        </w:r>
      </w:ins>
    </w:p>
    <w:p w:rsidR="00E6349D" w:rsidRPr="00776251" w:rsidRDefault="00E6349D" w:rsidP="00E6349D">
      <w:pPr>
        <w:rPr>
          <w:rtl/>
        </w:rPr>
      </w:pPr>
      <w:del w:id="1491" w:author="Elbahnassawy, Ganat" w:date="2018-10-16T12:18:00Z">
        <w:r w:rsidRPr="00776251" w:rsidDel="004D345C">
          <w:rPr>
            <w:rFonts w:hint="cs"/>
            <w:i/>
            <w:iCs/>
            <w:rtl/>
          </w:rPr>
          <w:delText xml:space="preserve"> أ </w:delText>
        </w:r>
      </w:del>
      <w:ins w:id="1492" w:author="Elbahnassawy, Ganat" w:date="2018-10-16T12:18:00Z">
        <w:r>
          <w:rPr>
            <w:rFonts w:hint="cs"/>
            <w:i/>
            <w:iCs/>
            <w:rtl/>
          </w:rPr>
          <w:t>ب</w:t>
        </w:r>
      </w:ins>
      <w:r w:rsidRPr="00776251">
        <w:rPr>
          <w:rFonts w:hint="cs"/>
          <w:i/>
          <w:iCs/>
          <w:rtl/>
        </w:rPr>
        <w:t>)</w:t>
      </w:r>
      <w:r w:rsidRPr="00776251">
        <w:rPr>
          <w:rFonts w:hint="cs"/>
          <w:rtl/>
        </w:rPr>
        <w:tab/>
      </w:r>
      <w:r w:rsidRPr="00776251">
        <w:rPr>
          <w:rFonts w:hint="cs"/>
          <w:rtl/>
          <w:lang w:bidi="ar"/>
        </w:rPr>
        <w:t>حاجة البلدان النامية إلى اكتساب الأدوات اللازمة لتعزيز قطاع اتصالاتها؛</w:t>
      </w:r>
    </w:p>
    <w:p w:rsidR="00E6349D" w:rsidRPr="00776251" w:rsidRDefault="00E6349D" w:rsidP="007A17A9">
      <w:pPr>
        <w:rPr>
          <w:rtl/>
        </w:rPr>
        <w:pPrChange w:id="1493" w:author="Riz, Imad " w:date="2018-10-27T18:20:00Z">
          <w:pPr/>
        </w:pPrChange>
      </w:pPr>
      <w:del w:id="1494" w:author="Elbahnassawy, Ganat" w:date="2018-10-16T12:18:00Z">
        <w:r w:rsidRPr="006F6B7B" w:rsidDel="004D345C">
          <w:rPr>
            <w:i/>
            <w:iCs/>
            <w:rtl/>
          </w:rPr>
          <w:delText>ب</w:delText>
        </w:r>
      </w:del>
      <w:ins w:id="1495" w:author="Elbahnassawy, Ganat" w:date="2018-10-16T12:18:00Z">
        <w:r w:rsidRPr="006F6B7B">
          <w:rPr>
            <w:rFonts w:ascii="Traditional Arabic" w:hAnsi="Traditional Arabic" w:hint="cs"/>
            <w:i/>
            <w:iCs/>
            <w:rtl/>
          </w:rPr>
          <w:t>ﺝ</w:t>
        </w:r>
      </w:ins>
      <w:r w:rsidRPr="006F6B7B">
        <w:rPr>
          <w:i/>
          <w:iCs/>
          <w:rtl/>
        </w:rPr>
        <w:t>)</w:t>
      </w:r>
      <w:r w:rsidRPr="006F6B7B">
        <w:rPr>
          <w:rtl/>
        </w:rPr>
        <w:tab/>
        <w:t>أن</w:t>
      </w:r>
      <w:r w:rsidRPr="006F6B7B">
        <w:rPr>
          <w:rtl/>
          <w:lang w:bidi="ar"/>
        </w:rPr>
        <w:t xml:space="preserve"> مستويات مشاركة البلدان النامية في أنشطة قطاع الاتصالات الراديوية وقطاع تقييس الاتصالات</w:t>
      </w:r>
      <w:r w:rsidR="007A17A9">
        <w:rPr>
          <w:rFonts w:hint="cs"/>
          <w:rtl/>
          <w:lang w:bidi="ar"/>
        </w:rPr>
        <w:t xml:space="preserve"> </w:t>
      </w:r>
      <w:ins w:id="1496" w:author="Ben Mohamed, Abdelhak" w:date="2018-10-17T13:48:00Z">
        <w:r w:rsidRPr="006F6B7B">
          <w:rPr>
            <w:rFonts w:hint="cs"/>
            <w:rtl/>
            <w:lang w:bidi="ar"/>
          </w:rPr>
          <w:t>غير كافية</w:t>
        </w:r>
      </w:ins>
      <w:del w:id="1497" w:author="Ben Mohamed, Abdelhak" w:date="2018-10-17T13:47:00Z">
        <w:r w:rsidRPr="006F6B7B" w:rsidDel="00F44295">
          <w:rPr>
            <w:rtl/>
            <w:lang w:bidi="ar"/>
          </w:rPr>
          <w:delText>لا تزال منخفضة</w:delText>
        </w:r>
      </w:del>
      <w:r w:rsidRPr="006F6B7B">
        <w:rPr>
          <w:rtl/>
          <w:lang w:bidi="ar"/>
        </w:rPr>
        <w:t xml:space="preserve">، على الرغم من الجهود المبذولة، بحيث تقتضي الضرورة بشكل متزايد </w:t>
      </w:r>
      <w:ins w:id="1498" w:author="Ben Mohamed, Abdelhak" w:date="2018-10-17T13:49:00Z">
        <w:r w:rsidRPr="006F6B7B">
          <w:rPr>
            <w:rFonts w:hint="cs"/>
            <w:rtl/>
            <w:lang w:bidi="ar"/>
          </w:rPr>
          <w:t xml:space="preserve">تعزيز التنسيق والتعاون بين </w:t>
        </w:r>
      </w:ins>
      <w:ins w:id="1499" w:author="Ben Mohamed, Abdelhak" w:date="2018-10-17T13:50:00Z">
        <w:r w:rsidRPr="006F6B7B">
          <w:rPr>
            <w:rtl/>
            <w:lang w:bidi="ar"/>
          </w:rPr>
          <w:t xml:space="preserve">قطاع الاتصالات الراديوية وقطاع تقييس الاتصالات </w:t>
        </w:r>
      </w:ins>
      <w:del w:id="1500" w:author="Ben Mohamed, Abdelhak" w:date="2018-10-17T13:51:00Z">
        <w:r w:rsidRPr="006F6B7B" w:rsidDel="00F44295">
          <w:rPr>
            <w:rtl/>
            <w:lang w:bidi="ar"/>
          </w:rPr>
          <w:delText xml:space="preserve">القيام بأنشطة </w:delText>
        </w:r>
      </w:del>
      <w:del w:id="1501" w:author="Riz, Imad " w:date="2018-10-27T18:20:00Z">
        <w:r w:rsidR="007A17A9" w:rsidDel="007A17A9">
          <w:rPr>
            <w:rFonts w:hint="cs"/>
            <w:rtl/>
            <w:lang w:bidi="ar"/>
          </w:rPr>
          <w:delText xml:space="preserve">مشتركة </w:delText>
        </w:r>
      </w:del>
      <w:ins w:id="1502" w:author="Riz, Imad " w:date="2018-10-27T18:20:00Z">
        <w:r w:rsidR="007A17A9">
          <w:rPr>
            <w:rFonts w:hint="cs"/>
            <w:rtl/>
            <w:lang w:bidi="ar"/>
          </w:rPr>
          <w:t xml:space="preserve">باشتراك </w:t>
        </w:r>
      </w:ins>
      <w:r w:rsidRPr="006F6B7B">
        <w:rPr>
          <w:rtl/>
          <w:lang w:bidi="ar"/>
        </w:rPr>
        <w:t>مع قطاع تنمية الاتصالات؛</w:t>
      </w:r>
    </w:p>
    <w:p w:rsidR="00E6349D" w:rsidRPr="00776251" w:rsidRDefault="00E6349D" w:rsidP="00E6349D">
      <w:pPr>
        <w:rPr>
          <w:spacing w:val="-4"/>
          <w:rtl/>
        </w:rPr>
      </w:pPr>
      <w:del w:id="1503" w:author="Elbahnassawy, Ganat" w:date="2018-10-16T12:18:00Z">
        <w:r w:rsidRPr="00776251" w:rsidDel="004D345C">
          <w:rPr>
            <w:rFonts w:hint="cs"/>
            <w:i/>
            <w:iCs/>
            <w:rtl/>
          </w:rPr>
          <w:delText>ج</w:delText>
        </w:r>
      </w:del>
      <w:ins w:id="1504" w:author="Elbahnassawy, Ganat" w:date="2018-10-16T12:18:00Z">
        <w:r>
          <w:rPr>
            <w:rFonts w:ascii="Traditional Arabic" w:hAnsi="Traditional Arabic"/>
            <w:i/>
            <w:iCs/>
            <w:rtl/>
          </w:rPr>
          <w:t>ﺩ</w:t>
        </w:r>
        <w:r>
          <w:rPr>
            <w:rFonts w:hint="eastAsia"/>
            <w:i/>
            <w:iCs/>
            <w:rtl/>
          </w:rPr>
          <w:t> </w:t>
        </w:r>
      </w:ins>
      <w:r w:rsidRPr="00776251">
        <w:rPr>
          <w:rFonts w:hint="cs"/>
          <w:i/>
          <w:iCs/>
          <w:rtl/>
        </w:rPr>
        <w:t>)</w:t>
      </w:r>
      <w:r w:rsidRPr="00776251">
        <w:rPr>
          <w:rFonts w:hint="cs"/>
          <w:rtl/>
        </w:rPr>
        <w:tab/>
        <w:t xml:space="preserve">الدور المحفز لقطاع </w:t>
      </w:r>
      <w:r w:rsidRPr="00776251">
        <w:rPr>
          <w:rFonts w:hint="cs"/>
          <w:spacing w:val="-4"/>
          <w:rtl/>
          <w:lang w:bidi="ar"/>
        </w:rPr>
        <w:t>تنمية الاتصالات</w:t>
      </w:r>
      <w:r w:rsidRPr="00776251">
        <w:rPr>
          <w:rFonts w:hint="cs"/>
          <w:spacing w:val="-4"/>
          <w:rtl/>
        </w:rPr>
        <w:t xml:space="preserve"> الذي</w:t>
      </w:r>
      <w:r w:rsidRPr="00776251">
        <w:rPr>
          <w:rFonts w:hint="cs"/>
          <w:spacing w:val="-4"/>
          <w:rtl/>
          <w:lang w:bidi="ar"/>
        </w:rPr>
        <w:t xml:space="preserve"> يسعى إلى الاستخدام الأمثل للموارد بحيث يمكن بناء القدرات في البلدان النامية؛</w:t>
      </w:r>
    </w:p>
    <w:p w:rsidR="00E6349D" w:rsidRPr="00776251" w:rsidRDefault="00E6349D" w:rsidP="00E6349D">
      <w:pPr>
        <w:rPr>
          <w:rtl/>
        </w:rPr>
      </w:pPr>
      <w:del w:id="1505" w:author="Elbahnassawy, Ganat" w:date="2018-10-16T12:18:00Z">
        <w:r w:rsidRPr="00776251" w:rsidDel="004D345C">
          <w:rPr>
            <w:rFonts w:hint="cs"/>
            <w:i/>
            <w:iCs/>
            <w:rtl/>
          </w:rPr>
          <w:delText>د</w:delText>
        </w:r>
      </w:del>
      <w:ins w:id="1506" w:author="Elbahnassawy, Ganat" w:date="2018-10-16T12:18:00Z">
        <w:r>
          <w:rPr>
            <w:rFonts w:ascii="Traditional Arabic" w:hAnsi="Traditional Arabic"/>
            <w:i/>
            <w:iCs/>
            <w:rtl/>
          </w:rPr>
          <w:t>ﻫ</w:t>
        </w:r>
      </w:ins>
      <w:r w:rsidRPr="00776251">
        <w:rPr>
          <w:rFonts w:hint="cs"/>
          <w:i/>
          <w:iCs/>
          <w:rtl/>
        </w:rPr>
        <w:t xml:space="preserve"> )</w:t>
      </w:r>
      <w:r w:rsidRPr="00776251">
        <w:rPr>
          <w:rFonts w:hint="cs"/>
          <w:rtl/>
        </w:rPr>
        <w:tab/>
      </w:r>
      <w:r w:rsidRPr="00776251">
        <w:rPr>
          <w:rFonts w:hint="cs"/>
          <w:rtl/>
          <w:lang w:bidi="ar"/>
        </w:rPr>
        <w:t>الحاجة إلى تحقيق تمثيل أفضل لرؤية البلدان النامية واحتياجاتها في الأنشطة والأعمال المنفذة في قطاعي الاتصالات الراديوية وتقييس</w:t>
      </w:r>
      <w:r w:rsidRPr="00776251">
        <w:rPr>
          <w:rFonts w:hint="eastAsia"/>
          <w:rtl/>
          <w:lang w:bidi="ar"/>
        </w:rPr>
        <w:t> </w:t>
      </w:r>
      <w:r w:rsidRPr="00776251">
        <w:rPr>
          <w:rFonts w:hint="cs"/>
          <w:rtl/>
          <w:lang w:bidi="ar"/>
        </w:rPr>
        <w:t>الاتصالات؛</w:t>
      </w:r>
    </w:p>
    <w:p w:rsidR="00E6349D" w:rsidRPr="00776251" w:rsidRDefault="00E6349D" w:rsidP="0017657B">
      <w:pPr>
        <w:rPr>
          <w:rtl/>
        </w:rPr>
        <w:pPrChange w:id="1507" w:author="Riz, Imad " w:date="2018-10-26T15:29:00Z">
          <w:pPr/>
        </w:pPrChange>
      </w:pPr>
      <w:del w:id="1508" w:author="Elbahnassawy, Ganat" w:date="2018-10-16T12:18:00Z">
        <w:r w:rsidRPr="00436763" w:rsidDel="004D345C">
          <w:rPr>
            <w:rFonts w:hint="cs"/>
            <w:i/>
            <w:iCs/>
            <w:rtl/>
          </w:rPr>
          <w:delText>ﻫ</w:delText>
        </w:r>
      </w:del>
      <w:ins w:id="1509" w:author="Elbahnassawy, Ganat" w:date="2018-10-16T12:18:00Z">
        <w:r w:rsidRPr="00436763">
          <w:rPr>
            <w:rFonts w:ascii="Traditional Arabic" w:hAnsi="Traditional Arabic" w:hint="cs"/>
            <w:i/>
            <w:iCs/>
            <w:rtl/>
          </w:rPr>
          <w:t>ﻭ</w:t>
        </w:r>
      </w:ins>
      <w:r w:rsidRPr="00436763">
        <w:rPr>
          <w:i/>
          <w:iCs/>
          <w:rtl/>
        </w:rPr>
        <w:t xml:space="preserve"> )</w:t>
      </w:r>
      <w:r w:rsidRPr="00436763">
        <w:rPr>
          <w:rtl/>
        </w:rPr>
        <w:tab/>
      </w:r>
      <w:del w:id="1510" w:author="Riz, Imad " w:date="2018-10-26T15:29:00Z">
        <w:r w:rsidRPr="00436763" w:rsidDel="00C56169">
          <w:rPr>
            <w:spacing w:val="-4"/>
            <w:rtl/>
          </w:rPr>
          <w:delText>أن</w:delText>
        </w:r>
        <w:r w:rsidRPr="00436763" w:rsidDel="00C56169">
          <w:rPr>
            <w:rtl/>
          </w:rPr>
          <w:delText xml:space="preserve"> </w:delText>
        </w:r>
      </w:del>
      <w:r>
        <w:rPr>
          <w:spacing w:val="-4"/>
          <w:rtl/>
        </w:rPr>
        <w:t>ثمة</w:t>
      </w:r>
      <w:r w:rsidRPr="00436763">
        <w:rPr>
          <w:rFonts w:hint="cs"/>
          <w:spacing w:val="-4"/>
          <w:rtl/>
        </w:rPr>
        <w:t xml:space="preserve"> </w:t>
      </w:r>
      <w:r w:rsidRPr="00436763">
        <w:rPr>
          <w:spacing w:val="-4"/>
          <w:rtl/>
        </w:rPr>
        <w:t>نهجاً إدماجياً مطلوباً من الات‍حاد على نحو متزايد</w:t>
      </w:r>
      <w:r w:rsidRPr="00436763">
        <w:rPr>
          <w:rFonts w:hint="cs"/>
          <w:spacing w:val="-4"/>
          <w:rtl/>
        </w:rPr>
        <w:t xml:space="preserve"> </w:t>
      </w:r>
      <w:ins w:id="1511" w:author="Riz, Imad " w:date="2018-10-27T18:21:00Z">
        <w:r w:rsidR="0017657B">
          <w:rPr>
            <w:rFonts w:hint="cs"/>
            <w:spacing w:val="-4"/>
            <w:rtl/>
          </w:rPr>
          <w:t xml:space="preserve">بسبب </w:t>
        </w:r>
      </w:ins>
      <w:ins w:id="1512" w:author="Ben Mohamed, Abdelhak" w:date="2018-10-17T14:32:00Z">
        <w:r w:rsidRPr="006F1427">
          <w:rPr>
            <w:rFonts w:hint="cs"/>
            <w:spacing w:val="-4"/>
            <w:rtl/>
          </w:rPr>
          <w:t>العدد</w:t>
        </w:r>
        <w:r w:rsidRPr="006F1427">
          <w:rPr>
            <w:spacing w:val="-4"/>
            <w:rtl/>
          </w:rPr>
          <w:t xml:space="preserve"> </w:t>
        </w:r>
        <w:r w:rsidRPr="006F1427">
          <w:rPr>
            <w:rFonts w:hint="cs"/>
            <w:spacing w:val="-4"/>
            <w:rtl/>
          </w:rPr>
          <w:t>المتزايد</w:t>
        </w:r>
        <w:r w:rsidRPr="006F1427">
          <w:rPr>
            <w:spacing w:val="-4"/>
            <w:rtl/>
          </w:rPr>
          <w:t xml:space="preserve"> </w:t>
        </w:r>
        <w:r w:rsidRPr="006F1427">
          <w:rPr>
            <w:rFonts w:hint="cs"/>
            <w:spacing w:val="-4"/>
            <w:rtl/>
          </w:rPr>
          <w:t>من</w:t>
        </w:r>
        <w:r w:rsidRPr="006F1427">
          <w:rPr>
            <w:spacing w:val="-4"/>
            <w:rtl/>
          </w:rPr>
          <w:t xml:space="preserve"> </w:t>
        </w:r>
        <w:r w:rsidRPr="006F1427">
          <w:rPr>
            <w:rFonts w:hint="cs"/>
            <w:spacing w:val="-4"/>
            <w:rtl/>
          </w:rPr>
          <w:t>المسائل</w:t>
        </w:r>
        <w:r w:rsidRPr="006F1427">
          <w:rPr>
            <w:spacing w:val="-4"/>
            <w:rtl/>
          </w:rPr>
          <w:t xml:space="preserve"> </w:t>
        </w:r>
      </w:ins>
      <w:ins w:id="1513" w:author="Ben Mohamed, Abdelhak" w:date="2018-10-17T14:35:00Z">
        <w:r w:rsidRPr="006F1427">
          <w:rPr>
            <w:rFonts w:hint="cs"/>
            <w:spacing w:val="-4"/>
            <w:rtl/>
          </w:rPr>
          <w:t>ذات</w:t>
        </w:r>
        <w:r w:rsidRPr="006F1427">
          <w:rPr>
            <w:spacing w:val="-4"/>
            <w:rtl/>
          </w:rPr>
          <w:t xml:space="preserve"> </w:t>
        </w:r>
        <w:r w:rsidRPr="006F1427">
          <w:rPr>
            <w:rFonts w:hint="cs"/>
            <w:spacing w:val="-4"/>
            <w:rtl/>
          </w:rPr>
          <w:t>الاهتمام</w:t>
        </w:r>
        <w:r w:rsidRPr="006F1427">
          <w:rPr>
            <w:spacing w:val="-4"/>
            <w:rtl/>
          </w:rPr>
          <w:t xml:space="preserve"> </w:t>
        </w:r>
        <w:r w:rsidRPr="006F1427">
          <w:rPr>
            <w:rFonts w:hint="cs"/>
            <w:spacing w:val="-4"/>
            <w:rtl/>
          </w:rPr>
          <w:t>المشترك</w:t>
        </w:r>
        <w:r w:rsidRPr="006F1427">
          <w:rPr>
            <w:spacing w:val="-4"/>
            <w:rtl/>
          </w:rPr>
          <w:t xml:space="preserve"> </w:t>
        </w:r>
        <w:r w:rsidRPr="006F1427">
          <w:rPr>
            <w:rFonts w:hint="cs"/>
            <w:spacing w:val="-4"/>
            <w:rtl/>
          </w:rPr>
          <w:t>المتعلقة</w:t>
        </w:r>
        <w:r w:rsidRPr="006F1427">
          <w:rPr>
            <w:spacing w:val="-4"/>
            <w:rtl/>
          </w:rPr>
          <w:t xml:space="preserve"> </w:t>
        </w:r>
        <w:r w:rsidRPr="006F1427">
          <w:rPr>
            <w:rFonts w:hint="cs"/>
            <w:spacing w:val="-4"/>
            <w:rtl/>
          </w:rPr>
          <w:t>بالقطاعات</w:t>
        </w:r>
        <w:r w:rsidRPr="006F1427">
          <w:rPr>
            <w:spacing w:val="-4"/>
            <w:rtl/>
          </w:rPr>
          <w:t xml:space="preserve"> </w:t>
        </w:r>
        <w:r w:rsidRPr="006F1427">
          <w:rPr>
            <w:rFonts w:hint="cs"/>
            <w:spacing w:val="-4"/>
            <w:rtl/>
          </w:rPr>
          <w:t>الثلاثة</w:t>
        </w:r>
      </w:ins>
      <w:r w:rsidRPr="00436763">
        <w:rPr>
          <w:spacing w:val="-4"/>
          <w:rtl/>
        </w:rPr>
        <w:t xml:space="preserve"> </w:t>
      </w:r>
      <w:del w:id="1514" w:author="Ben Mohamed, Abdelhak" w:date="2018-10-17T14:54:00Z">
        <w:r w:rsidRPr="00436763" w:rsidDel="00436763">
          <w:rPr>
            <w:spacing w:val="-4"/>
            <w:rtl/>
          </w:rPr>
          <w:delText>في </w:delText>
        </w:r>
      </w:del>
      <w:del w:id="1515" w:author="Ben Mohamed, Abdelhak" w:date="2018-10-17T14:36:00Z">
        <w:r w:rsidRPr="00436763" w:rsidDel="004D2727">
          <w:rPr>
            <w:spacing w:val="-4"/>
            <w:rtl/>
            <w:lang w:bidi="ar"/>
          </w:rPr>
          <w:delText>المجالات المشتركة</w:delText>
        </w:r>
      </w:del>
      <w:del w:id="1516" w:author="Riz, Imad " w:date="2018-10-26T15:29:00Z">
        <w:r w:rsidRPr="00436763" w:rsidDel="00C56169">
          <w:rPr>
            <w:spacing w:val="-4"/>
            <w:rtl/>
            <w:lang w:bidi="ar"/>
          </w:rPr>
          <w:delText xml:space="preserve"> </w:delText>
        </w:r>
      </w:del>
      <w:r w:rsidRPr="00436763">
        <w:rPr>
          <w:spacing w:val="-4"/>
          <w:rtl/>
          <w:lang w:bidi="ar"/>
        </w:rPr>
        <w:t>مثل</w:t>
      </w:r>
      <w:r w:rsidRPr="006F1427">
        <w:rPr>
          <w:spacing w:val="-4"/>
          <w:rtl/>
          <w:lang w:bidi="ar"/>
        </w:rPr>
        <w:t xml:space="preserve"> </w:t>
      </w:r>
      <w:ins w:id="1517" w:author="Manafikhi, Muwafaq" w:date="2018-10-23T12:18:00Z">
        <w:r>
          <w:rPr>
            <w:rFonts w:hint="cs"/>
            <w:spacing w:val="-4"/>
            <w:rtl/>
            <w:lang w:bidi="ar"/>
          </w:rPr>
          <w:t xml:space="preserve">تطوير </w:t>
        </w:r>
      </w:ins>
      <w:ins w:id="1518" w:author="Ben Mohamed, Abdelhak" w:date="2018-10-17T14:43:00Z">
        <w:r w:rsidRPr="006F1427">
          <w:rPr>
            <w:rFonts w:hint="cs"/>
            <w:spacing w:val="-4"/>
            <w:rtl/>
            <w:lang w:bidi="ar"/>
          </w:rPr>
          <w:t>أنظمة</w:t>
        </w:r>
        <w:r w:rsidRPr="006F1427">
          <w:rPr>
            <w:spacing w:val="-4"/>
            <w:rtl/>
            <w:lang w:bidi="ar"/>
          </w:rPr>
          <w:t xml:space="preserve"> </w:t>
        </w:r>
        <w:r w:rsidRPr="006F1427">
          <w:rPr>
            <w:rFonts w:hint="cs"/>
            <w:spacing w:val="-4"/>
            <w:rtl/>
            <w:lang w:bidi="ar"/>
          </w:rPr>
          <w:t>الاتصالات</w:t>
        </w:r>
        <w:r w:rsidRPr="006F1427">
          <w:rPr>
            <w:spacing w:val="-4"/>
            <w:rtl/>
            <w:lang w:bidi="ar"/>
          </w:rPr>
          <w:t>/</w:t>
        </w:r>
        <w:r w:rsidRPr="006F1427">
          <w:rPr>
            <w:rFonts w:hint="cs"/>
            <w:spacing w:val="-4"/>
            <w:rtl/>
            <w:lang w:bidi="ar"/>
          </w:rPr>
          <w:t>تكنولوجيا</w:t>
        </w:r>
        <w:r w:rsidRPr="006F1427">
          <w:rPr>
            <w:spacing w:val="-4"/>
            <w:rtl/>
            <w:lang w:bidi="ar"/>
          </w:rPr>
          <w:t xml:space="preserve"> </w:t>
        </w:r>
        <w:r w:rsidRPr="006F1427">
          <w:rPr>
            <w:rFonts w:hint="cs"/>
            <w:spacing w:val="-4"/>
            <w:rtl/>
            <w:lang w:bidi="ar"/>
          </w:rPr>
          <w:t>المعلومات</w:t>
        </w:r>
        <w:r w:rsidRPr="006F1427">
          <w:rPr>
            <w:spacing w:val="-4"/>
            <w:rtl/>
            <w:lang w:bidi="ar"/>
          </w:rPr>
          <w:t xml:space="preserve"> </w:t>
        </w:r>
        <w:r w:rsidRPr="006F1427">
          <w:rPr>
            <w:rFonts w:hint="cs"/>
            <w:spacing w:val="-4"/>
            <w:rtl/>
            <w:lang w:bidi="ar"/>
          </w:rPr>
          <w:t>والاتصالات</w:t>
        </w:r>
      </w:ins>
      <w:ins w:id="1519" w:author="Ben Mohamed, Abdelhak" w:date="2018-10-17T14:44:00Z">
        <w:r w:rsidRPr="006F1427">
          <w:rPr>
            <w:rFonts w:hint="cs"/>
            <w:spacing w:val="-4"/>
            <w:rtl/>
            <w:lang w:bidi="ar"/>
          </w:rPr>
          <w:t>،</w:t>
        </w:r>
      </w:ins>
      <w:r w:rsidRPr="00436763">
        <w:rPr>
          <w:spacing w:val="-4"/>
          <w:rtl/>
          <w:lang w:bidi="ar"/>
        </w:rPr>
        <w:t xml:space="preserve"> </w:t>
      </w:r>
      <w:ins w:id="1520" w:author="Ben Mohamed, Abdelhak" w:date="2018-10-17T14:44:00Z">
        <w:r w:rsidRPr="006F1427">
          <w:rPr>
            <w:rFonts w:hint="cs"/>
            <w:spacing w:val="-4"/>
            <w:rtl/>
            <w:lang w:bidi="ar"/>
          </w:rPr>
          <w:t>و</w:t>
        </w:r>
      </w:ins>
      <w:r w:rsidRPr="00436763">
        <w:rPr>
          <w:spacing w:val="-4"/>
          <w:rtl/>
          <w:lang w:bidi="ar"/>
        </w:rPr>
        <w:t>الاتصالات المتنقلة الدولية</w:t>
      </w:r>
      <w:r w:rsidRPr="00436763">
        <w:rPr>
          <w:rFonts w:hint="eastAsia"/>
          <w:spacing w:val="-4"/>
          <w:rtl/>
        </w:rPr>
        <w:t> </w:t>
      </w:r>
      <w:r w:rsidRPr="00436763">
        <w:rPr>
          <w:spacing w:val="-4"/>
        </w:rPr>
        <w:t>(IMT)</w:t>
      </w:r>
      <w:r w:rsidRPr="00436763">
        <w:rPr>
          <w:spacing w:val="-4"/>
          <w:rtl/>
          <w:lang w:bidi="ar"/>
        </w:rPr>
        <w:t>، والاتصالات في حالات الطوارئ،</w:t>
      </w:r>
      <w:ins w:id="1521" w:author="Ben Mohamed, Abdelhak" w:date="2018-10-17T14:45:00Z">
        <w:r w:rsidRPr="006F1427">
          <w:rPr>
            <w:spacing w:val="-4"/>
            <w:rtl/>
            <w:lang w:bidi="ar"/>
          </w:rPr>
          <w:t xml:space="preserve"> </w:t>
        </w:r>
        <w:r w:rsidRPr="006F1427">
          <w:rPr>
            <w:rFonts w:hint="cs"/>
            <w:spacing w:val="-4"/>
            <w:rtl/>
            <w:lang w:bidi="ar"/>
          </w:rPr>
          <w:t>والاتصالات</w:t>
        </w:r>
        <w:r w:rsidRPr="006F1427">
          <w:rPr>
            <w:spacing w:val="-4"/>
            <w:rtl/>
            <w:lang w:bidi="ar"/>
          </w:rPr>
          <w:t>/</w:t>
        </w:r>
      </w:ins>
      <w:ins w:id="1522" w:author="Ben Mohamed, Abdelhak" w:date="2018-10-17T14:57:00Z">
        <w:r w:rsidRPr="006F1427">
          <w:rPr>
            <w:rFonts w:hint="cs"/>
            <w:spacing w:val="-4"/>
            <w:rtl/>
            <w:lang w:bidi="ar"/>
          </w:rPr>
          <w:t>تكنولوجيا</w:t>
        </w:r>
      </w:ins>
      <w:ins w:id="1523" w:author="Ben Mohamed, Abdelhak" w:date="2018-10-17T14:45:00Z">
        <w:r w:rsidRPr="006F1427">
          <w:rPr>
            <w:spacing w:val="-4"/>
            <w:rtl/>
            <w:lang w:bidi="ar"/>
          </w:rPr>
          <w:t xml:space="preserve"> </w:t>
        </w:r>
        <w:r w:rsidRPr="006F1427">
          <w:rPr>
            <w:rFonts w:hint="cs"/>
            <w:spacing w:val="-4"/>
            <w:rtl/>
            <w:lang w:bidi="ar"/>
          </w:rPr>
          <w:t>المعلومات</w:t>
        </w:r>
        <w:r w:rsidRPr="006F1427">
          <w:rPr>
            <w:spacing w:val="-4"/>
            <w:rtl/>
            <w:lang w:bidi="ar"/>
          </w:rPr>
          <w:t xml:space="preserve"> </w:t>
        </w:r>
        <w:r w:rsidRPr="006F1427">
          <w:rPr>
            <w:rFonts w:hint="cs"/>
            <w:spacing w:val="-4"/>
            <w:rtl/>
            <w:lang w:bidi="ar"/>
          </w:rPr>
          <w:t>والاتصالات</w:t>
        </w:r>
        <w:r w:rsidRPr="006F1427">
          <w:rPr>
            <w:spacing w:val="-4"/>
            <w:rtl/>
            <w:lang w:bidi="ar"/>
          </w:rPr>
          <w:t xml:space="preserve"> </w:t>
        </w:r>
        <w:r w:rsidRPr="006F1427">
          <w:rPr>
            <w:rFonts w:hint="cs"/>
            <w:spacing w:val="-4"/>
            <w:rtl/>
            <w:lang w:bidi="ar"/>
          </w:rPr>
          <w:t>وتغير</w:t>
        </w:r>
        <w:r w:rsidRPr="006F1427">
          <w:rPr>
            <w:spacing w:val="-4"/>
            <w:rtl/>
            <w:lang w:bidi="ar"/>
          </w:rPr>
          <w:t xml:space="preserve"> </w:t>
        </w:r>
        <w:r w:rsidRPr="006F1427">
          <w:rPr>
            <w:rFonts w:hint="cs"/>
            <w:spacing w:val="-4"/>
            <w:rtl/>
            <w:lang w:bidi="ar"/>
          </w:rPr>
          <w:t>المناخ،</w:t>
        </w:r>
      </w:ins>
      <w:ins w:id="1524" w:author="Ben Mohamed, Abdelhak" w:date="2018-10-17T14:46:00Z">
        <w:r w:rsidRPr="006F1427">
          <w:rPr>
            <w:spacing w:val="-4"/>
            <w:rtl/>
            <w:lang w:bidi="ar"/>
          </w:rPr>
          <w:t xml:space="preserve"> </w:t>
        </w:r>
        <w:r w:rsidRPr="006F1427">
          <w:rPr>
            <w:rFonts w:hint="cs"/>
            <w:spacing w:val="-4"/>
            <w:rtl/>
            <w:lang w:bidi="ar"/>
          </w:rPr>
          <w:t>والأمن</w:t>
        </w:r>
        <w:r w:rsidRPr="006F1427">
          <w:rPr>
            <w:spacing w:val="-4"/>
            <w:rtl/>
            <w:lang w:bidi="ar"/>
          </w:rPr>
          <w:t xml:space="preserve"> السيبراني، ونفاذ الأشخاص </w:t>
        </w:r>
      </w:ins>
      <w:ins w:id="1525" w:author="Ben Mohamed, Abdelhak" w:date="2018-10-17T14:59:00Z">
        <w:r>
          <w:rPr>
            <w:rFonts w:hint="cs"/>
            <w:spacing w:val="-4"/>
            <w:rtl/>
            <w:lang w:bidi="ar"/>
          </w:rPr>
          <w:t>ذوي</w:t>
        </w:r>
      </w:ins>
      <w:ins w:id="1526" w:author="Ben Mohamed, Abdelhak" w:date="2018-10-17T14:46:00Z">
        <w:r w:rsidRPr="006F1427">
          <w:rPr>
            <w:spacing w:val="-4"/>
            <w:rtl/>
            <w:lang w:bidi="ar"/>
          </w:rPr>
          <w:t xml:space="preserve"> </w:t>
        </w:r>
      </w:ins>
      <w:ins w:id="1527" w:author="Riz, Imad " w:date="2018-10-26T15:29:00Z">
        <w:r>
          <w:rPr>
            <w:rFonts w:hint="cs"/>
            <w:spacing w:val="-4"/>
            <w:rtl/>
            <w:lang w:bidi="ar"/>
          </w:rPr>
          <w:t>ال</w:t>
        </w:r>
      </w:ins>
      <w:ins w:id="1528" w:author="Ben Mohamed, Abdelhak" w:date="2018-10-17T14:46:00Z">
        <w:r w:rsidRPr="006F1427">
          <w:rPr>
            <w:spacing w:val="-4"/>
            <w:rtl/>
            <w:lang w:bidi="ar"/>
          </w:rPr>
          <w:t>إعاقة</w:t>
        </w:r>
      </w:ins>
      <w:ins w:id="1529" w:author="Ben Mohamed, Abdelhak" w:date="2018-10-17T14:48:00Z">
        <w:r w:rsidRPr="006F1427">
          <w:rPr>
            <w:spacing w:val="-4"/>
            <w:rtl/>
            <w:lang w:bidi="ar"/>
          </w:rPr>
          <w:t xml:space="preserve"> و</w:t>
        </w:r>
      </w:ins>
      <w:ins w:id="1530" w:author="Ben Mohamed, Abdelhak" w:date="2018-10-17T14:49:00Z">
        <w:r w:rsidRPr="006F1427">
          <w:rPr>
            <w:spacing w:val="-4"/>
            <w:rtl/>
            <w:lang w:bidi="ar"/>
          </w:rPr>
          <w:t xml:space="preserve">الأشخاص </w:t>
        </w:r>
      </w:ins>
      <w:ins w:id="1531" w:author="Ben Mohamed, Abdelhak" w:date="2018-10-17T14:48:00Z">
        <w:r w:rsidRPr="006F1427">
          <w:rPr>
            <w:spacing w:val="-4"/>
            <w:rtl/>
            <w:lang w:bidi="ar"/>
          </w:rPr>
          <w:t xml:space="preserve">ذوي الاحتياجات </w:t>
        </w:r>
      </w:ins>
      <w:ins w:id="1532" w:author="Manafikhi, Muwafaq" w:date="2018-10-23T12:19:00Z">
        <w:r>
          <w:rPr>
            <w:rFonts w:hint="cs"/>
            <w:spacing w:val="-4"/>
            <w:rtl/>
            <w:lang w:bidi="ar"/>
          </w:rPr>
          <w:t xml:space="preserve">المحددة </w:t>
        </w:r>
      </w:ins>
      <w:ins w:id="1533" w:author="Ben Mohamed, Abdelhak" w:date="2018-10-17T14:46:00Z">
        <w:r w:rsidRPr="006F1427">
          <w:rPr>
            <w:spacing w:val="-4"/>
            <w:rtl/>
            <w:lang w:bidi="ar"/>
          </w:rPr>
          <w:t>إلى الاتصالات/تكنولوجيا المعلومات والاتصالات،</w:t>
        </w:r>
      </w:ins>
      <w:r w:rsidRPr="00436763">
        <w:rPr>
          <w:spacing w:val="-4"/>
          <w:rtl/>
          <w:lang w:bidi="ar"/>
        </w:rPr>
        <w:t xml:space="preserve"> و</w:t>
      </w:r>
      <w:del w:id="1534" w:author="Ben Mohamed, Abdelhak" w:date="2018-10-17T14:49:00Z">
        <w:r w:rsidRPr="00436763" w:rsidDel="00BE6F46">
          <w:rPr>
            <w:spacing w:val="-4"/>
            <w:rtl/>
            <w:lang w:bidi="ar"/>
          </w:rPr>
          <w:delText>اختبار ال</w:delText>
        </w:r>
      </w:del>
      <w:r w:rsidRPr="00436763">
        <w:rPr>
          <w:spacing w:val="-4"/>
          <w:rtl/>
          <w:lang w:bidi="ar"/>
        </w:rPr>
        <w:t>مطابقة</w:t>
      </w:r>
      <w:ins w:id="1535" w:author="Ben Mohamed, Abdelhak" w:date="2018-10-17T14:51:00Z">
        <w:r w:rsidRPr="006F1427">
          <w:rPr>
            <w:spacing w:val="-4"/>
            <w:rtl/>
            <w:lang w:bidi="ar"/>
          </w:rPr>
          <w:t xml:space="preserve"> </w:t>
        </w:r>
        <w:r w:rsidRPr="006F1427">
          <w:rPr>
            <w:rFonts w:hint="cs"/>
            <w:spacing w:val="-4"/>
            <w:rtl/>
            <w:lang w:bidi="ar"/>
          </w:rPr>
          <w:t>م</w:t>
        </w:r>
        <w:r w:rsidRPr="00436763">
          <w:rPr>
            <w:rFonts w:hint="cs"/>
            <w:spacing w:val="-4"/>
            <w:rtl/>
            <w:lang w:bidi="ar"/>
          </w:rPr>
          <w:t>عدات و</w:t>
        </w:r>
      </w:ins>
      <w:ins w:id="1536" w:author="Ben Mohamed, Abdelhak" w:date="2018-10-17T15:00:00Z">
        <w:r>
          <w:rPr>
            <w:rFonts w:hint="cs"/>
            <w:spacing w:val="-4"/>
            <w:rtl/>
            <w:lang w:bidi="ar"/>
          </w:rPr>
          <w:t>أ</w:t>
        </w:r>
      </w:ins>
      <w:ins w:id="1537" w:author="Ben Mohamed, Abdelhak" w:date="2018-10-17T14:51:00Z">
        <w:r w:rsidRPr="006F1427">
          <w:rPr>
            <w:rFonts w:hint="cs"/>
            <w:spacing w:val="-4"/>
            <w:rtl/>
            <w:lang w:bidi="ar"/>
          </w:rPr>
          <w:t>نظمة</w:t>
        </w:r>
        <w:r w:rsidRPr="006F1427">
          <w:rPr>
            <w:spacing w:val="-4"/>
            <w:rtl/>
            <w:lang w:bidi="ar"/>
          </w:rPr>
          <w:t xml:space="preserve"> </w:t>
        </w:r>
        <w:r w:rsidRPr="006F1427">
          <w:rPr>
            <w:rFonts w:hint="cs"/>
            <w:spacing w:val="-4"/>
            <w:rtl/>
            <w:lang w:bidi="ar"/>
          </w:rPr>
          <w:t>الاتصالات</w:t>
        </w:r>
        <w:r w:rsidRPr="006F1427">
          <w:rPr>
            <w:spacing w:val="-4"/>
            <w:rtl/>
            <w:lang w:bidi="ar"/>
          </w:rPr>
          <w:t>/</w:t>
        </w:r>
        <w:r w:rsidRPr="006F1427">
          <w:rPr>
            <w:rFonts w:hint="cs"/>
            <w:spacing w:val="-4"/>
            <w:rtl/>
            <w:lang w:bidi="ar"/>
          </w:rPr>
          <w:t>تكنولوجيا</w:t>
        </w:r>
        <w:r w:rsidRPr="006F1427">
          <w:rPr>
            <w:spacing w:val="-4"/>
            <w:rtl/>
            <w:lang w:bidi="ar"/>
          </w:rPr>
          <w:t xml:space="preserve"> </w:t>
        </w:r>
        <w:r w:rsidRPr="006F1427">
          <w:rPr>
            <w:rFonts w:hint="cs"/>
            <w:spacing w:val="-4"/>
            <w:rtl/>
            <w:lang w:bidi="ar"/>
          </w:rPr>
          <w:t>المعلومات</w:t>
        </w:r>
        <w:r w:rsidRPr="006F1427">
          <w:rPr>
            <w:spacing w:val="-4"/>
            <w:rtl/>
            <w:lang w:bidi="ar"/>
          </w:rPr>
          <w:t xml:space="preserve"> </w:t>
        </w:r>
        <w:r w:rsidRPr="006F1427">
          <w:rPr>
            <w:rFonts w:hint="cs"/>
            <w:spacing w:val="-4"/>
            <w:rtl/>
            <w:lang w:bidi="ar"/>
          </w:rPr>
          <w:t>والاتصالات</w:t>
        </w:r>
        <w:r w:rsidRPr="006F1427">
          <w:rPr>
            <w:spacing w:val="-4"/>
            <w:rtl/>
            <w:lang w:bidi="ar"/>
          </w:rPr>
          <w:t xml:space="preserve"> </w:t>
        </w:r>
        <w:r w:rsidRPr="006F1427">
          <w:rPr>
            <w:rFonts w:hint="cs"/>
            <w:spacing w:val="-4"/>
            <w:rtl/>
            <w:lang w:bidi="ar"/>
          </w:rPr>
          <w:t>و</w:t>
        </w:r>
      </w:ins>
      <w:ins w:id="1538" w:author="Manafikhi, Muwafaq" w:date="2018-10-23T12:19:00Z">
        <w:r>
          <w:rPr>
            <w:rFonts w:hint="cs"/>
            <w:spacing w:val="-4"/>
            <w:rtl/>
            <w:lang w:bidi="ar"/>
          </w:rPr>
          <w:t xml:space="preserve">إمكانية </w:t>
        </w:r>
      </w:ins>
      <w:ins w:id="1539" w:author="Ben Mohamed, Abdelhak" w:date="2018-10-17T14:51:00Z">
        <w:r w:rsidRPr="006F1427">
          <w:rPr>
            <w:rFonts w:hint="cs"/>
            <w:spacing w:val="-4"/>
            <w:rtl/>
            <w:lang w:bidi="ar"/>
          </w:rPr>
          <w:t>التشغيل</w:t>
        </w:r>
        <w:r w:rsidRPr="006F1427">
          <w:rPr>
            <w:spacing w:val="-4"/>
            <w:rtl/>
            <w:lang w:bidi="ar"/>
          </w:rPr>
          <w:t xml:space="preserve"> </w:t>
        </w:r>
        <w:r w:rsidRPr="006F1427">
          <w:rPr>
            <w:rFonts w:hint="cs"/>
            <w:spacing w:val="-4"/>
            <w:rtl/>
            <w:lang w:bidi="ar"/>
          </w:rPr>
          <w:t>البيني</w:t>
        </w:r>
        <w:r w:rsidRPr="006F1427">
          <w:rPr>
            <w:spacing w:val="-4"/>
            <w:rtl/>
            <w:lang w:bidi="ar"/>
          </w:rPr>
          <w:t xml:space="preserve"> </w:t>
        </w:r>
        <w:r w:rsidRPr="006F1427">
          <w:rPr>
            <w:rFonts w:hint="cs"/>
            <w:spacing w:val="-4"/>
            <w:rtl/>
            <w:lang w:bidi="ar"/>
          </w:rPr>
          <w:t>لها</w:t>
        </w:r>
      </w:ins>
      <w:r w:rsidRPr="00436763">
        <w:rPr>
          <w:spacing w:val="-4"/>
          <w:rtl/>
          <w:lang w:bidi="ar"/>
        </w:rPr>
        <w:t xml:space="preserve">، </w:t>
      </w:r>
      <w:del w:id="1540" w:author="Ben Mohamed, Abdelhak" w:date="2018-10-17T14:52:00Z">
        <w:r w:rsidRPr="00436763" w:rsidDel="00475E09">
          <w:rPr>
            <w:spacing w:val="-4"/>
            <w:rtl/>
            <w:lang w:bidi="ar"/>
          </w:rPr>
          <w:delText>ونشر تكنولوجيات المعلومات والاتصالات</w:delText>
        </w:r>
        <w:r w:rsidRPr="00436763" w:rsidDel="00475E09">
          <w:rPr>
            <w:rFonts w:hint="eastAsia"/>
            <w:spacing w:val="-4"/>
            <w:rtl/>
            <w:lang w:bidi="ar"/>
          </w:rPr>
          <w:delText> </w:delText>
        </w:r>
      </w:del>
      <w:del w:id="1541" w:author="Ben Mohamed, Abdelhak" w:date="2018-10-17T14:53:00Z">
        <w:r w:rsidRPr="00436763" w:rsidDel="00475E09">
          <w:rPr>
            <w:spacing w:val="-4"/>
            <w:lang w:bidi="ar"/>
          </w:rPr>
          <w:delText>(ICT)</w:delText>
        </w:r>
        <w:r w:rsidRPr="00436763" w:rsidDel="00475E09">
          <w:rPr>
            <w:spacing w:val="-4"/>
            <w:rtl/>
            <w:lang w:bidi="ar"/>
          </w:rPr>
          <w:delText xml:space="preserve">، </w:delText>
        </w:r>
      </w:del>
      <w:r w:rsidRPr="00436763">
        <w:rPr>
          <w:spacing w:val="-4"/>
          <w:rtl/>
          <w:lang w:bidi="ar"/>
        </w:rPr>
        <w:t>والاستخدام الأفضل للموارد النادرة، وغيرها؛</w:t>
      </w:r>
    </w:p>
    <w:p w:rsidR="00E6349D" w:rsidRPr="00776251" w:rsidRDefault="00E6349D" w:rsidP="00E6349D">
      <w:pPr>
        <w:rPr>
          <w:rtl/>
        </w:rPr>
      </w:pPr>
      <w:del w:id="1542" w:author="Elbahnassawy, Ganat" w:date="2018-10-16T12:18:00Z">
        <w:r w:rsidRPr="00776251" w:rsidDel="004D345C">
          <w:rPr>
            <w:rFonts w:hint="cs"/>
            <w:i/>
            <w:iCs/>
            <w:rtl/>
          </w:rPr>
          <w:delText>و</w:delText>
        </w:r>
      </w:del>
      <w:ins w:id="1543" w:author="Elbahnassawy, Ganat" w:date="2018-10-16T12:18:00Z">
        <w:r>
          <w:rPr>
            <w:rFonts w:ascii="Traditional Arabic" w:hAnsi="Traditional Arabic"/>
            <w:i/>
            <w:iCs/>
            <w:rtl/>
          </w:rPr>
          <w:t>ﺯ</w:t>
        </w:r>
      </w:ins>
      <w:r w:rsidRPr="00776251">
        <w:rPr>
          <w:rFonts w:hint="cs"/>
          <w:i/>
          <w:iCs/>
          <w:rtl/>
        </w:rPr>
        <w:t xml:space="preserve"> )</w:t>
      </w:r>
      <w:r w:rsidRPr="00776251">
        <w:rPr>
          <w:rFonts w:hint="cs"/>
          <w:rtl/>
        </w:rPr>
        <w:tab/>
      </w:r>
      <w:r w:rsidRPr="00776251">
        <w:rPr>
          <w:rFonts w:hint="cs"/>
          <w:rtl/>
          <w:lang w:bidi="ar"/>
        </w:rPr>
        <w:t>أن الجهود المنسقة والمتكاملة تمكِّن الوصول إلى المزيد من الدول الأعضاء، بتأثير أكبر، لسد الفجوة الرقمية والفجوة التقييسية، كما تسهم في تحسين إدارة الطيف،</w:t>
      </w:r>
    </w:p>
    <w:p w:rsidR="00E6349D" w:rsidRPr="00776251" w:rsidRDefault="00E6349D" w:rsidP="00E6349D">
      <w:pPr>
        <w:pStyle w:val="Call"/>
        <w:rPr>
          <w:rtl/>
        </w:rPr>
      </w:pPr>
      <w:r w:rsidRPr="00776251">
        <w:rPr>
          <w:rFonts w:hint="cs"/>
          <w:rtl/>
        </w:rPr>
        <w:t>وإذ يأخذ في الحسبان</w:t>
      </w:r>
    </w:p>
    <w:p w:rsidR="00E6349D" w:rsidRPr="00776251" w:rsidRDefault="00E6349D" w:rsidP="0017657B">
      <w:pPr>
        <w:rPr>
          <w:rtl/>
        </w:rPr>
        <w:pPrChange w:id="1544" w:author="Riz, Imad " w:date="2018-10-27T18:21:00Z">
          <w:pPr/>
        </w:pPrChange>
      </w:pPr>
      <w:r w:rsidRPr="00776251">
        <w:rPr>
          <w:rFonts w:hint="cs"/>
          <w:i/>
          <w:iCs/>
          <w:rtl/>
        </w:rPr>
        <w:t xml:space="preserve"> </w:t>
      </w:r>
      <w:r w:rsidRPr="00474FD2">
        <w:rPr>
          <w:rFonts w:hint="cs"/>
          <w:i/>
          <w:iCs/>
          <w:rtl/>
        </w:rPr>
        <w:t>أ</w:t>
      </w:r>
      <w:r w:rsidRPr="00474FD2">
        <w:rPr>
          <w:i/>
          <w:iCs/>
          <w:rtl/>
        </w:rPr>
        <w:t xml:space="preserve"> )</w:t>
      </w:r>
      <w:r w:rsidRPr="00474FD2">
        <w:rPr>
          <w:rtl/>
        </w:rPr>
        <w:tab/>
      </w:r>
      <w:r w:rsidRPr="00474FD2">
        <w:rPr>
          <w:rFonts w:hint="cs"/>
          <w:rtl/>
          <w:lang w:bidi="ar"/>
        </w:rPr>
        <w:t>أن</w:t>
      </w:r>
      <w:ins w:id="1545" w:author="Ben Mohamed, Abdelhak" w:date="2018-10-17T15:01:00Z">
        <w:r w:rsidRPr="00474FD2">
          <w:rPr>
            <w:rFonts w:hint="cs"/>
            <w:rtl/>
            <w:lang w:bidi="ar"/>
          </w:rPr>
          <w:t xml:space="preserve"> أنشطة</w:t>
        </w:r>
      </w:ins>
      <w:r w:rsidRPr="00474FD2">
        <w:rPr>
          <w:rtl/>
          <w:lang w:bidi="ar"/>
        </w:rPr>
        <w:t xml:space="preserve"> </w:t>
      </w:r>
      <w:del w:id="1546" w:author="Ben Mohamed, Abdelhak" w:date="2018-10-17T15:01:00Z">
        <w:r w:rsidRPr="00474FD2" w:rsidDel="000B1635">
          <w:rPr>
            <w:rFonts w:hint="cs"/>
            <w:rtl/>
            <w:lang w:bidi="ar"/>
          </w:rPr>
          <w:delText>وجود</w:delText>
        </w:r>
        <w:r w:rsidRPr="00474FD2" w:rsidDel="000B1635">
          <w:rPr>
            <w:rtl/>
            <w:lang w:bidi="ar"/>
          </w:rPr>
          <w:delText xml:space="preserve"> </w:delText>
        </w:r>
      </w:del>
      <w:ins w:id="1547" w:author="Riz, Imad " w:date="2018-10-27T18:21:00Z">
        <w:r w:rsidR="0017657B">
          <w:rPr>
            <w:rFonts w:hint="cs"/>
            <w:rtl/>
            <w:lang w:bidi="ar"/>
          </w:rPr>
          <w:t>ال</w:t>
        </w:r>
      </w:ins>
      <w:r w:rsidRPr="00474FD2">
        <w:rPr>
          <w:rFonts w:hint="cs"/>
          <w:rtl/>
          <w:lang w:bidi="ar"/>
        </w:rPr>
        <w:t>أفرقة</w:t>
      </w:r>
      <w:r w:rsidRPr="00474FD2">
        <w:rPr>
          <w:rtl/>
          <w:lang w:bidi="ar"/>
        </w:rPr>
        <w:t xml:space="preserve"> </w:t>
      </w:r>
      <w:ins w:id="1548" w:author="Riz, Imad " w:date="2018-10-27T18:21:00Z">
        <w:r w:rsidR="0017657B">
          <w:rPr>
            <w:rFonts w:hint="cs"/>
            <w:rtl/>
            <w:lang w:bidi="ar"/>
          </w:rPr>
          <w:t>ال</w:t>
        </w:r>
      </w:ins>
      <w:r w:rsidRPr="00474FD2">
        <w:rPr>
          <w:rtl/>
          <w:lang w:bidi="ar"/>
        </w:rPr>
        <w:t xml:space="preserve">مشتركة بين القطاعات </w:t>
      </w:r>
      <w:del w:id="1549" w:author="Riz, Imad " w:date="2018-10-27T18:21:00Z">
        <w:r w:rsidR="0017657B" w:rsidDel="0017657B">
          <w:rPr>
            <w:rFonts w:hint="cs"/>
            <w:rtl/>
            <w:lang w:bidi="ar"/>
          </w:rPr>
          <w:delText xml:space="preserve">يسهل </w:delText>
        </w:r>
      </w:del>
      <w:ins w:id="1550" w:author="Riz, Imad " w:date="2018-10-27T18:21:00Z">
        <w:r w:rsidR="0017657B">
          <w:rPr>
            <w:rFonts w:hint="cs"/>
            <w:rtl/>
            <w:lang w:bidi="ar"/>
          </w:rPr>
          <w:t xml:space="preserve">تسهل </w:t>
        </w:r>
      </w:ins>
      <w:r w:rsidRPr="00474FD2">
        <w:rPr>
          <w:rFonts w:hint="cs"/>
          <w:rtl/>
          <w:lang w:bidi="ar"/>
        </w:rPr>
        <w:t>التعاون</w:t>
      </w:r>
      <w:r w:rsidRPr="00474FD2">
        <w:rPr>
          <w:rtl/>
          <w:lang w:bidi="ar"/>
        </w:rPr>
        <w:t xml:space="preserve"> </w:t>
      </w:r>
      <w:r w:rsidRPr="00474FD2">
        <w:rPr>
          <w:rFonts w:hint="cs"/>
          <w:rtl/>
          <w:lang w:bidi="ar"/>
        </w:rPr>
        <w:t>وتنسيق</w:t>
      </w:r>
      <w:r w:rsidRPr="00474FD2">
        <w:rPr>
          <w:rtl/>
          <w:lang w:bidi="ar"/>
        </w:rPr>
        <w:t xml:space="preserve"> </w:t>
      </w:r>
      <w:r w:rsidRPr="00474FD2">
        <w:rPr>
          <w:rFonts w:hint="cs"/>
          <w:rtl/>
          <w:lang w:bidi="ar"/>
        </w:rPr>
        <w:t>الأنشطة</w:t>
      </w:r>
      <w:r w:rsidRPr="00474FD2">
        <w:rPr>
          <w:rtl/>
          <w:lang w:bidi="ar"/>
        </w:rPr>
        <w:t xml:space="preserve"> </w:t>
      </w:r>
      <w:r w:rsidRPr="00474FD2">
        <w:rPr>
          <w:rFonts w:hint="cs"/>
          <w:rtl/>
          <w:lang w:bidi="ar"/>
        </w:rPr>
        <w:t>داخل</w:t>
      </w:r>
      <w:r w:rsidRPr="00474FD2">
        <w:rPr>
          <w:rtl/>
          <w:lang w:bidi="ar"/>
        </w:rPr>
        <w:t xml:space="preserve"> </w:t>
      </w:r>
      <w:r w:rsidRPr="00474FD2">
        <w:rPr>
          <w:rFonts w:hint="cs"/>
          <w:rtl/>
          <w:lang w:bidi="ar"/>
        </w:rPr>
        <w:t>الات‍حاد؛</w:t>
      </w:r>
    </w:p>
    <w:p w:rsidR="00E6349D" w:rsidRPr="006F1427" w:rsidRDefault="00E6349D" w:rsidP="00E6349D">
      <w:pPr>
        <w:rPr>
          <w:ins w:id="1551" w:author="Manafikhi, Muwafaq" w:date="2018-10-23T12:22:00Z"/>
          <w:rFonts w:cs="Times New Roman"/>
          <w:spacing w:val="-6"/>
          <w:rtl/>
          <w:lang w:bidi="ar-SY"/>
        </w:rPr>
      </w:pPr>
      <w:ins w:id="1552" w:author="Elbahnassawy, Ganat" w:date="2018-10-16T12:18:00Z">
        <w:r w:rsidRPr="006F1427">
          <w:rPr>
            <w:rFonts w:hint="cs"/>
            <w:i/>
            <w:iCs/>
            <w:spacing w:val="-6"/>
            <w:rtl/>
          </w:rPr>
          <w:lastRenderedPageBreak/>
          <w:t>ب</w:t>
        </w:r>
        <w:r w:rsidRPr="006F1427">
          <w:rPr>
            <w:i/>
            <w:iCs/>
            <w:spacing w:val="-6"/>
            <w:rtl/>
          </w:rPr>
          <w:t>)</w:t>
        </w:r>
        <w:r w:rsidRPr="006F1427">
          <w:rPr>
            <w:spacing w:val="-6"/>
            <w:rtl/>
          </w:rPr>
          <w:tab/>
        </w:r>
      </w:ins>
      <w:ins w:id="1553" w:author="Ben Mohamed, Abdelhak" w:date="2018-10-17T15:04:00Z">
        <w:r>
          <w:rPr>
            <w:rFonts w:hint="cs"/>
            <w:spacing w:val="-6"/>
            <w:rtl/>
          </w:rPr>
          <w:t xml:space="preserve">أن الخطة الاستراتيجية للاتحاد للفترة </w:t>
        </w:r>
      </w:ins>
      <w:ins w:id="1554" w:author="Ben Mohamed, Abdelhak" w:date="2018-10-17T15:05:00Z">
        <w:r>
          <w:rPr>
            <w:spacing w:val="-6"/>
          </w:rPr>
          <w:t>202</w:t>
        </w:r>
      </w:ins>
      <w:ins w:id="1555" w:author="Manafikhi, Muwafaq" w:date="2018-10-23T12:21:00Z">
        <w:r>
          <w:rPr>
            <w:spacing w:val="-6"/>
          </w:rPr>
          <w:t>3</w:t>
        </w:r>
      </w:ins>
      <w:ins w:id="1556" w:author="Ben Mohamed, Abdelhak" w:date="2018-10-17T15:05:00Z">
        <w:r>
          <w:rPr>
            <w:spacing w:val="-6"/>
          </w:rPr>
          <w:t>-202</w:t>
        </w:r>
      </w:ins>
      <w:ins w:id="1557" w:author="Manafikhi, Muwafaq" w:date="2018-10-23T12:21:00Z">
        <w:r>
          <w:rPr>
            <w:spacing w:val="-6"/>
          </w:rPr>
          <w:t>0</w:t>
        </w:r>
      </w:ins>
      <w:ins w:id="1558" w:author="Ben Mohamed, Abdelhak" w:date="2018-10-17T15:05:00Z">
        <w:r>
          <w:rPr>
            <w:rFonts w:hint="cs"/>
            <w:spacing w:val="-6"/>
            <w:rtl/>
          </w:rPr>
          <w:t xml:space="preserve"> تشمل </w:t>
        </w:r>
      </w:ins>
      <w:ins w:id="1559" w:author="Ben Mohamed, Abdelhak" w:date="2018-10-17T15:08:00Z">
        <w:r>
          <w:rPr>
            <w:rFonts w:hint="cs"/>
            <w:spacing w:val="-6"/>
            <w:rtl/>
          </w:rPr>
          <w:t>ال</w:t>
        </w:r>
      </w:ins>
      <w:ins w:id="1560" w:author="Ben Mohamed, Abdelhak" w:date="2018-10-17T15:05:00Z">
        <w:r>
          <w:rPr>
            <w:rFonts w:hint="cs"/>
            <w:spacing w:val="-6"/>
            <w:rtl/>
          </w:rPr>
          <w:t>هدف</w:t>
        </w:r>
      </w:ins>
      <w:ins w:id="1561" w:author="Ben Mohamed, Abdelhak" w:date="2018-10-17T15:08:00Z">
        <w:r>
          <w:rPr>
            <w:rFonts w:hint="cs"/>
            <w:spacing w:val="-6"/>
            <w:rtl/>
          </w:rPr>
          <w:t xml:space="preserve"> </w:t>
        </w:r>
      </w:ins>
      <w:ins w:id="1562" w:author="Manafikhi, Muwafaq" w:date="2018-10-23T12:21:00Z">
        <w:r>
          <w:rPr>
            <w:spacing w:val="-6"/>
          </w:rPr>
          <w:t>6.1</w:t>
        </w:r>
      </w:ins>
      <w:ins w:id="1563" w:author="Ben Mohamed, Abdelhak" w:date="2018-10-17T15:05:00Z">
        <w:r>
          <w:rPr>
            <w:rFonts w:hint="cs"/>
            <w:spacing w:val="-6"/>
            <w:rtl/>
          </w:rPr>
          <w:t xml:space="preserve"> </w:t>
        </w:r>
      </w:ins>
      <w:ins w:id="1564" w:author="Ben Mohamed, Abdelhak" w:date="2018-10-17T15:08:00Z">
        <w:r>
          <w:rPr>
            <w:rFonts w:hint="cs"/>
            <w:spacing w:val="-6"/>
            <w:rtl/>
          </w:rPr>
          <w:t>ال</w:t>
        </w:r>
      </w:ins>
      <w:ins w:id="1565" w:author="Ben Mohamed, Abdelhak" w:date="2018-10-17T15:11:00Z">
        <w:r>
          <w:rPr>
            <w:rFonts w:hint="cs"/>
            <w:spacing w:val="-6"/>
            <w:rtl/>
          </w:rPr>
          <w:t>م</w:t>
        </w:r>
      </w:ins>
      <w:ins w:id="1566" w:author="Ben Mohamed, Abdelhak" w:date="2018-10-17T15:05:00Z">
        <w:r>
          <w:rPr>
            <w:rFonts w:hint="cs"/>
            <w:spacing w:val="-6"/>
            <w:rtl/>
          </w:rPr>
          <w:t xml:space="preserve">شترك بين القطاعات </w:t>
        </w:r>
      </w:ins>
      <w:ins w:id="1567" w:author="Ben Mohamed, Abdelhak" w:date="2018-10-18T17:19:00Z">
        <w:r>
          <w:rPr>
            <w:rFonts w:hint="cs"/>
            <w:spacing w:val="-6"/>
            <w:rtl/>
          </w:rPr>
          <w:t>"</w:t>
        </w:r>
      </w:ins>
      <w:ins w:id="1568" w:author="Elbahnassawy, Ganat" w:date="2018-10-16T12:20:00Z">
        <w:r w:rsidRPr="00E94CD9">
          <w:rPr>
            <w:rFonts w:hint="cs"/>
            <w:spacing w:val="-6"/>
            <w:rtl/>
          </w:rPr>
          <w:t>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w:t>
        </w:r>
      </w:ins>
      <w:ins w:id="1569" w:author="Ben Mohamed, Abdelhak" w:date="2018-10-18T17:19:00Z">
        <w:r>
          <w:rPr>
            <w:rFonts w:hint="cs"/>
            <w:spacing w:val="-6"/>
            <w:rtl/>
          </w:rPr>
          <w:t>"</w:t>
        </w:r>
      </w:ins>
      <w:ins w:id="1570" w:author="Manafikhi, Muwafaq" w:date="2018-10-23T12:22:00Z">
        <w:r>
          <w:rPr>
            <w:rFonts w:hint="cs"/>
            <w:spacing w:val="-6"/>
            <w:rtl/>
            <w:lang w:bidi="ar-SY"/>
          </w:rPr>
          <w:t>؛</w:t>
        </w:r>
      </w:ins>
    </w:p>
    <w:p w:rsidR="00E6349D" w:rsidRPr="00776251" w:rsidRDefault="00E6349D" w:rsidP="00E6349D">
      <w:pPr>
        <w:rPr>
          <w:spacing w:val="-6"/>
          <w:rtl/>
        </w:rPr>
      </w:pPr>
      <w:del w:id="1571" w:author="Elbahnassawy, Ganat" w:date="2018-10-16T12:20:00Z">
        <w:r w:rsidRPr="00776251" w:rsidDel="00E94CD9">
          <w:rPr>
            <w:rFonts w:hint="cs"/>
            <w:i/>
            <w:iCs/>
            <w:spacing w:val="-6"/>
            <w:rtl/>
          </w:rPr>
          <w:delText>ب</w:delText>
        </w:r>
      </w:del>
      <w:ins w:id="1572" w:author="Elbahnassawy, Ganat" w:date="2018-10-16T12:20:00Z">
        <w:r>
          <w:rPr>
            <w:rFonts w:ascii="Traditional Arabic" w:hAnsi="Traditional Arabic"/>
            <w:i/>
            <w:iCs/>
            <w:spacing w:val="-6"/>
            <w:rtl/>
          </w:rPr>
          <w:t>ﺝ</w:t>
        </w:r>
      </w:ins>
      <w:r w:rsidRPr="00776251">
        <w:rPr>
          <w:rFonts w:hint="cs"/>
          <w:i/>
          <w:iCs/>
          <w:spacing w:val="-6"/>
          <w:rtl/>
        </w:rPr>
        <w:t>)</w:t>
      </w:r>
      <w:r w:rsidRPr="00776251">
        <w:rPr>
          <w:rFonts w:hint="cs"/>
          <w:spacing w:val="-6"/>
          <w:rtl/>
        </w:rPr>
        <w:tab/>
      </w:r>
      <w:r w:rsidRPr="00776251">
        <w:rPr>
          <w:rFonts w:hint="cs"/>
          <w:spacing w:val="-6"/>
          <w:rtl/>
          <w:lang w:bidi="ar"/>
        </w:rPr>
        <w:t>أن المشاورات جارية بين الأفرقة الاستشارية نفسها للقطاعات الثلاثة بخصوص الآليات والوسائل اللازمة لتحسين التعاون فيما</w:t>
      </w:r>
      <w:r w:rsidRPr="00776251">
        <w:rPr>
          <w:rFonts w:hint="eastAsia"/>
          <w:spacing w:val="-6"/>
          <w:rtl/>
          <w:lang w:bidi="ar"/>
        </w:rPr>
        <w:t> </w:t>
      </w:r>
      <w:r w:rsidRPr="00776251">
        <w:rPr>
          <w:rFonts w:hint="cs"/>
          <w:spacing w:val="-6"/>
          <w:rtl/>
          <w:lang w:bidi="ar"/>
        </w:rPr>
        <w:t>بينها؛</w:t>
      </w:r>
    </w:p>
    <w:p w:rsidR="00E6349D" w:rsidRPr="00776251" w:rsidRDefault="00E6349D" w:rsidP="00E6349D">
      <w:pPr>
        <w:rPr>
          <w:rtl/>
        </w:rPr>
      </w:pPr>
      <w:del w:id="1573" w:author="Elbahnassawy, Ganat" w:date="2018-10-16T12:20:00Z">
        <w:r w:rsidRPr="00776251" w:rsidDel="00E94CD9">
          <w:rPr>
            <w:rFonts w:hint="cs"/>
            <w:i/>
            <w:iCs/>
            <w:rtl/>
          </w:rPr>
          <w:delText>ج</w:delText>
        </w:r>
      </w:del>
      <w:ins w:id="1574" w:author="Elbahnassawy, Ganat" w:date="2018-10-16T12:20:00Z">
        <w:r>
          <w:rPr>
            <w:rFonts w:ascii="Traditional Arabic" w:hAnsi="Traditional Arabic"/>
            <w:i/>
            <w:iCs/>
            <w:rtl/>
          </w:rPr>
          <w:t>ﺩ</w:t>
        </w:r>
        <w:r>
          <w:rPr>
            <w:rFonts w:hint="eastAsia"/>
            <w:i/>
            <w:iCs/>
            <w:rtl/>
          </w:rPr>
          <w:t> </w:t>
        </w:r>
      </w:ins>
      <w:r w:rsidRPr="00776251">
        <w:rPr>
          <w:rFonts w:hint="cs"/>
          <w:i/>
          <w:iCs/>
          <w:rtl/>
        </w:rPr>
        <w:t>)</w:t>
      </w:r>
      <w:r w:rsidRPr="00776251">
        <w:rPr>
          <w:rFonts w:hint="cs"/>
          <w:rtl/>
        </w:rPr>
        <w:tab/>
      </w:r>
      <w:r w:rsidRPr="00776251">
        <w:rPr>
          <w:rFonts w:hint="cs"/>
          <w:rtl/>
          <w:lang w:bidi="ar"/>
        </w:rPr>
        <w:t>أن هذه الإجراءات ينبغي أن تنتظم في استراتيجية شاملة تقاس وتراقَب نتائجها؛</w:t>
      </w:r>
    </w:p>
    <w:p w:rsidR="00E6349D" w:rsidRDefault="00E6349D" w:rsidP="00E6349D">
      <w:pPr>
        <w:rPr>
          <w:ins w:id="1575" w:author="Elbahnassawy, Ganat" w:date="2018-10-16T12:20:00Z"/>
          <w:rtl/>
          <w:lang w:bidi="ar"/>
        </w:rPr>
      </w:pPr>
      <w:del w:id="1576" w:author="Elbahnassawy, Ganat" w:date="2018-10-16T12:20:00Z">
        <w:r w:rsidRPr="00776251" w:rsidDel="00E94CD9">
          <w:rPr>
            <w:rFonts w:hint="cs"/>
            <w:i/>
            <w:iCs/>
            <w:rtl/>
          </w:rPr>
          <w:delText>د</w:delText>
        </w:r>
      </w:del>
      <w:ins w:id="1577" w:author="Elbahnassawy, Ganat" w:date="2018-10-16T12:20:00Z">
        <w:r>
          <w:rPr>
            <w:rFonts w:ascii="Traditional Arabic" w:hAnsi="Traditional Arabic"/>
            <w:i/>
            <w:iCs/>
            <w:rtl/>
          </w:rPr>
          <w:t>ﻫ</w:t>
        </w:r>
      </w:ins>
      <w:r w:rsidRPr="00776251">
        <w:rPr>
          <w:rFonts w:hint="cs"/>
          <w:i/>
          <w:iCs/>
          <w:rtl/>
        </w:rPr>
        <w:t xml:space="preserve"> )</w:t>
      </w:r>
      <w:r w:rsidRPr="00776251">
        <w:rPr>
          <w:rFonts w:hint="cs"/>
          <w:rtl/>
        </w:rPr>
        <w:tab/>
      </w:r>
      <w:r w:rsidRPr="00776251">
        <w:rPr>
          <w:rFonts w:hint="cs"/>
          <w:rtl/>
          <w:lang w:bidi="ar"/>
        </w:rPr>
        <w:t>أن ذلك من شأنه أن يزود الات</w:t>
      </w:r>
      <w:r w:rsidR="00572154">
        <w:rPr>
          <w:rFonts w:hint="cs"/>
          <w:rtl/>
          <w:lang w:bidi="ar"/>
        </w:rPr>
        <w:t>‍</w:t>
      </w:r>
      <w:r w:rsidRPr="00776251">
        <w:rPr>
          <w:rFonts w:hint="cs"/>
          <w:rtl/>
          <w:lang w:bidi="ar"/>
        </w:rPr>
        <w:t>حاد بأداة لتصحيح أوجه القصور والبناء على النجاح؛</w:t>
      </w:r>
    </w:p>
    <w:p w:rsidR="00E6349D" w:rsidRPr="00776251" w:rsidRDefault="00E6349D" w:rsidP="00E6349D">
      <w:pPr>
        <w:rPr>
          <w:rtl/>
        </w:rPr>
      </w:pPr>
      <w:ins w:id="1578" w:author="Elbahnassawy, Ganat" w:date="2018-10-16T12:20:00Z">
        <w:r w:rsidRPr="00921285">
          <w:rPr>
            <w:rFonts w:hint="cs"/>
            <w:i/>
            <w:iCs/>
            <w:rtl/>
            <w:lang w:bidi="ar"/>
          </w:rPr>
          <w:t>و</w:t>
        </w:r>
        <w:r w:rsidRPr="00921285">
          <w:rPr>
            <w:rFonts w:hint="eastAsia"/>
            <w:i/>
            <w:iCs/>
            <w:rtl/>
            <w:lang w:bidi="ar"/>
          </w:rPr>
          <w:t> </w:t>
        </w:r>
        <w:r w:rsidRPr="00921285">
          <w:rPr>
            <w:rFonts w:hint="cs"/>
            <w:i/>
            <w:iCs/>
            <w:rtl/>
            <w:lang w:bidi="ar"/>
          </w:rPr>
          <w:t>)</w:t>
        </w:r>
        <w:r>
          <w:rPr>
            <w:rtl/>
            <w:lang w:bidi="ar"/>
          </w:rPr>
          <w:tab/>
        </w:r>
      </w:ins>
      <w:ins w:id="1579" w:author="Ben Mohamed, Abdelhak" w:date="2018-10-17T15:29:00Z">
        <w:r>
          <w:rPr>
            <w:rFonts w:hint="cs"/>
            <w:rtl/>
            <w:lang w:bidi="ar"/>
          </w:rPr>
          <w:t>أن ف</w:t>
        </w:r>
        <w:r w:rsidRPr="000648B5">
          <w:rPr>
            <w:rtl/>
            <w:lang w:bidi="ar"/>
          </w:rPr>
          <w:t>ريق التنسيق بين القطاعات</w:t>
        </w:r>
      </w:ins>
      <w:ins w:id="1580" w:author="Ben Mohamed, Abdelhak" w:date="2018-10-17T15:40:00Z">
        <w:r>
          <w:rPr>
            <w:rFonts w:hint="cs"/>
            <w:rtl/>
            <w:lang w:bidi="ar"/>
          </w:rPr>
          <w:t xml:space="preserve"> </w:t>
        </w:r>
      </w:ins>
      <w:ins w:id="1581" w:author="Ben Mohamed, Abdelhak" w:date="2018-10-17T15:30:00Z">
        <w:r>
          <w:rPr>
            <w:rFonts w:hint="cs"/>
            <w:rtl/>
            <w:lang w:bidi="ar"/>
          </w:rPr>
          <w:t>و</w:t>
        </w:r>
      </w:ins>
      <w:ins w:id="1582" w:author="Ben Mohamed, Abdelhak" w:date="2018-10-17T15:26:00Z">
        <w:r w:rsidRPr="000648B5">
          <w:rPr>
            <w:rtl/>
            <w:lang w:bidi="ar"/>
          </w:rPr>
          <w:t>فريق المهام المعني بالتنسيق بين</w:t>
        </w:r>
      </w:ins>
      <w:ins w:id="1583" w:author="Ben Mohamed, Abdelhak" w:date="2018-10-17T15:30:00Z">
        <w:r>
          <w:rPr>
            <w:rFonts w:hint="cs"/>
            <w:rtl/>
            <w:lang w:bidi="ar"/>
          </w:rPr>
          <w:t xml:space="preserve"> القطاعات هما </w:t>
        </w:r>
      </w:ins>
      <w:ins w:id="1584" w:author="Ben Mohamed, Abdelhak" w:date="2018-10-17T15:31:00Z">
        <w:r>
          <w:rPr>
            <w:rFonts w:hint="cs"/>
            <w:rtl/>
            <w:lang w:bidi="ar"/>
          </w:rPr>
          <w:t>أ</w:t>
        </w:r>
      </w:ins>
      <w:ins w:id="1585" w:author="Ben Mohamed, Abdelhak" w:date="2018-10-17T15:30:00Z">
        <w:r>
          <w:rPr>
            <w:rFonts w:hint="cs"/>
            <w:rtl/>
            <w:lang w:bidi="ar"/>
          </w:rPr>
          <w:t>دات</w:t>
        </w:r>
      </w:ins>
      <w:ins w:id="1586" w:author="Manafikhi, Muwafaq" w:date="2018-10-23T12:23:00Z">
        <w:r>
          <w:rPr>
            <w:rFonts w:hint="cs"/>
            <w:rtl/>
            <w:lang w:bidi="ar"/>
          </w:rPr>
          <w:t>ا</w:t>
        </w:r>
      </w:ins>
      <w:ins w:id="1587" w:author="Ben Mohamed, Abdelhak" w:date="2018-10-17T15:30:00Z">
        <w:r>
          <w:rPr>
            <w:rFonts w:hint="cs"/>
            <w:rtl/>
            <w:lang w:bidi="ar"/>
          </w:rPr>
          <w:t xml:space="preserve">ن </w:t>
        </w:r>
      </w:ins>
      <w:ins w:id="1588" w:author="Manafikhi, Muwafaq" w:date="2018-10-23T12:23:00Z">
        <w:r>
          <w:rPr>
            <w:rFonts w:hint="cs"/>
            <w:rtl/>
            <w:lang w:bidi="ar"/>
          </w:rPr>
          <w:t>فعالتان</w:t>
        </w:r>
      </w:ins>
      <w:ins w:id="1589" w:author="Ben Mohamed, Abdelhak" w:date="2018-10-17T15:30:00Z">
        <w:r>
          <w:rPr>
            <w:rFonts w:hint="cs"/>
            <w:rtl/>
            <w:lang w:bidi="ar"/>
          </w:rPr>
          <w:t xml:space="preserve"> في إعداد استراتيجي</w:t>
        </w:r>
      </w:ins>
      <w:ins w:id="1590" w:author="Manafikhi, Muwafaq" w:date="2018-10-23T17:30:00Z">
        <w:r>
          <w:rPr>
            <w:rFonts w:hint="cs"/>
            <w:rtl/>
            <w:lang w:bidi="ar"/>
          </w:rPr>
          <w:t>ة</w:t>
        </w:r>
        <w:r>
          <w:rPr>
            <w:rFonts w:hint="eastAsia"/>
            <w:rtl/>
            <w:lang w:bidi="ar"/>
          </w:rPr>
          <w:t> </w:t>
        </w:r>
      </w:ins>
      <w:ins w:id="1591" w:author="Ben Mohamed, Abdelhak" w:date="2018-10-17T15:30:00Z">
        <w:r>
          <w:rPr>
            <w:rFonts w:hint="cs"/>
            <w:rtl/>
            <w:lang w:bidi="ar"/>
          </w:rPr>
          <w:t>متكاملة؛</w:t>
        </w:r>
      </w:ins>
    </w:p>
    <w:p w:rsidR="00E6349D" w:rsidRDefault="00E6349D" w:rsidP="00572154">
      <w:pPr>
        <w:rPr>
          <w:ins w:id="1592" w:author="Elbahnassawy, Ganat" w:date="2018-10-16T12:21:00Z"/>
          <w:rtl/>
          <w:lang w:bidi="ar"/>
        </w:rPr>
        <w:pPrChange w:id="1593" w:author="Riz, Imad " w:date="2018-10-27T18:22:00Z">
          <w:pPr/>
        </w:pPrChange>
      </w:pPr>
      <w:del w:id="1594" w:author="Elbahnassawy, Ganat" w:date="2018-10-16T12:20:00Z">
        <w:r w:rsidRPr="00776251" w:rsidDel="00E94CD9">
          <w:rPr>
            <w:i/>
            <w:iCs/>
            <w:rtl/>
          </w:rPr>
          <w:delText>ﻫ</w:delText>
        </w:r>
      </w:del>
      <w:ins w:id="1595" w:author="Elbahnassawy, Ganat" w:date="2018-10-16T12:21:00Z">
        <w:r>
          <w:rPr>
            <w:rFonts w:ascii="Traditional Arabic" w:hAnsi="Traditional Arabic"/>
            <w:i/>
            <w:iCs/>
            <w:rtl/>
          </w:rPr>
          <w:t>ﺯ</w:t>
        </w:r>
      </w:ins>
      <w:r w:rsidRPr="00776251">
        <w:rPr>
          <w:rFonts w:hint="cs"/>
          <w:i/>
          <w:iCs/>
          <w:rtl/>
        </w:rPr>
        <w:t xml:space="preserve"> )</w:t>
      </w:r>
      <w:r w:rsidRPr="00776251">
        <w:rPr>
          <w:rFonts w:hint="cs"/>
          <w:rtl/>
        </w:rPr>
        <w:tab/>
      </w:r>
      <w:r w:rsidRPr="00776251">
        <w:rPr>
          <w:rFonts w:hint="cs"/>
          <w:rtl/>
          <w:lang w:bidi="ar"/>
        </w:rPr>
        <w:t>أن التعاون والتن</w:t>
      </w:r>
      <w:r>
        <w:rPr>
          <w:rFonts w:hint="cs"/>
          <w:rtl/>
          <w:lang w:bidi="ar"/>
        </w:rPr>
        <w:t xml:space="preserve">سيق بين القطاعات ينبغي أن </w:t>
      </w:r>
      <w:del w:id="1596" w:author="Riz, Imad " w:date="2018-10-27T18:22:00Z">
        <w:r w:rsidDel="00572154">
          <w:rPr>
            <w:rFonts w:hint="cs"/>
            <w:rtl/>
            <w:lang w:bidi="ar"/>
          </w:rPr>
          <w:delText>ترأسه</w:delText>
        </w:r>
        <w:r w:rsidR="00572154" w:rsidDel="00572154">
          <w:rPr>
            <w:rFonts w:hint="cs"/>
            <w:rtl/>
            <w:lang w:bidi="ar"/>
          </w:rPr>
          <w:delText>ا</w:delText>
        </w:r>
        <w:r w:rsidRPr="00776251" w:rsidDel="00572154">
          <w:rPr>
            <w:rFonts w:hint="cs"/>
            <w:rtl/>
            <w:lang w:bidi="ar"/>
          </w:rPr>
          <w:delText xml:space="preserve"> </w:delText>
        </w:r>
      </w:del>
      <w:ins w:id="1597" w:author="Riz, Imad " w:date="2018-10-27T18:22:00Z">
        <w:r w:rsidR="00572154">
          <w:rPr>
            <w:rFonts w:hint="cs"/>
            <w:rtl/>
            <w:lang w:bidi="ar"/>
          </w:rPr>
          <w:t xml:space="preserve">ترأسه </w:t>
        </w:r>
      </w:ins>
      <w:r w:rsidRPr="00776251">
        <w:rPr>
          <w:rFonts w:hint="cs"/>
          <w:rtl/>
          <w:lang w:bidi="ar"/>
        </w:rPr>
        <w:t>الأمانة العامة، بالتعاون الوثيق مع مديري المكاتب الثلاثة،</w:t>
      </w:r>
    </w:p>
    <w:p w:rsidR="00E6349D" w:rsidRDefault="00E6349D" w:rsidP="00E6349D">
      <w:pPr>
        <w:pStyle w:val="Call"/>
        <w:rPr>
          <w:ins w:id="1598" w:author="Elbahnassawy, Ganat" w:date="2018-10-16T12:21:00Z"/>
          <w:rtl/>
          <w:lang w:bidi="ar"/>
        </w:rPr>
      </w:pPr>
      <w:ins w:id="1599" w:author="Elbahnassawy, Ganat" w:date="2018-10-16T12:21:00Z">
        <w:r>
          <w:rPr>
            <w:rFonts w:hint="cs"/>
            <w:rtl/>
            <w:lang w:bidi="ar"/>
          </w:rPr>
          <w:t>يقرر</w:t>
        </w:r>
      </w:ins>
    </w:p>
    <w:p w:rsidR="00E6349D" w:rsidRDefault="00E6349D" w:rsidP="00E6349D">
      <w:pPr>
        <w:rPr>
          <w:ins w:id="1600" w:author="Elbahnassawy, Ganat" w:date="2018-10-16T12:21:00Z"/>
          <w:rtl/>
          <w:lang w:bidi="ar"/>
        </w:rPr>
        <w:pPrChange w:id="1601" w:author="Riz, Imad " w:date="2018-10-26T15:30:00Z">
          <w:pPr/>
        </w:pPrChange>
      </w:pPr>
      <w:ins w:id="1602" w:author="Ben Mohamed, Abdelhak" w:date="2018-10-17T15:37:00Z">
        <w:r>
          <w:rPr>
            <w:rFonts w:hint="cs"/>
            <w:rtl/>
            <w:lang w:bidi="ar"/>
          </w:rPr>
          <w:t>أن يواصل</w:t>
        </w:r>
      </w:ins>
      <w:ins w:id="1603" w:author="Ben Mohamed, Abdelhak" w:date="2018-10-17T15:38:00Z">
        <w:r>
          <w:rPr>
            <w:rFonts w:hint="cs"/>
            <w:rtl/>
            <w:lang w:bidi="ar"/>
          </w:rPr>
          <w:t xml:space="preserve"> </w:t>
        </w:r>
        <w:r w:rsidRPr="001E7755">
          <w:rPr>
            <w:rtl/>
            <w:lang w:bidi="ar"/>
          </w:rPr>
          <w:t>الفريق الاستشاري للاتصالات الراديوية</w:t>
        </w:r>
      </w:ins>
      <w:ins w:id="1604" w:author="Ben Mohamed, Abdelhak" w:date="2018-10-17T15:39:00Z">
        <w:r>
          <w:rPr>
            <w:rFonts w:hint="cs"/>
            <w:rtl/>
            <w:lang w:bidi="ar"/>
          </w:rPr>
          <w:t xml:space="preserve"> </w:t>
        </w:r>
      </w:ins>
      <w:ins w:id="1605" w:author="Riz, Imad " w:date="2018-10-26T15:30:00Z">
        <w:r>
          <w:rPr>
            <w:lang w:bidi="ar"/>
          </w:rPr>
          <w:t>(</w:t>
        </w:r>
      </w:ins>
      <w:ins w:id="1606" w:author="Ben Mohamed, Abdelhak" w:date="2018-10-17T15:39:00Z">
        <w:r>
          <w:rPr>
            <w:lang w:bidi="ar"/>
          </w:rPr>
          <w:t>RAG</w:t>
        </w:r>
      </w:ins>
      <w:ins w:id="1607" w:author="Riz, Imad " w:date="2018-10-26T15:30:00Z">
        <w:r>
          <w:rPr>
            <w:lang w:bidi="ar"/>
          </w:rPr>
          <w:t>)</w:t>
        </w:r>
      </w:ins>
      <w:ins w:id="1608" w:author="Ben Mohamed, Abdelhak" w:date="2018-10-17T15:34:00Z">
        <w:r w:rsidRPr="00E97AE9">
          <w:rPr>
            <w:rtl/>
            <w:lang w:bidi="ar"/>
          </w:rPr>
          <w:t xml:space="preserve"> </w:t>
        </w:r>
      </w:ins>
      <w:ins w:id="1609" w:author="Ben Mohamed, Abdelhak" w:date="2018-10-17T15:40:00Z">
        <w:r w:rsidRPr="001E7755">
          <w:rPr>
            <w:rtl/>
            <w:lang w:bidi="ar"/>
          </w:rPr>
          <w:t xml:space="preserve">والفريق الاستشاري لتقييس الاتصالات </w:t>
        </w:r>
      </w:ins>
      <w:ins w:id="1610" w:author="Riz, Imad " w:date="2018-10-26T15:30:00Z">
        <w:r>
          <w:rPr>
            <w:lang w:bidi="ar"/>
          </w:rPr>
          <w:t>(</w:t>
        </w:r>
      </w:ins>
      <w:ins w:id="1611" w:author="Ben Mohamed, Abdelhak" w:date="2018-10-17T15:40:00Z">
        <w:r w:rsidRPr="001E7755">
          <w:rPr>
            <w:lang w:bidi="ar"/>
          </w:rPr>
          <w:t>TSAG</w:t>
        </w:r>
      </w:ins>
      <w:ins w:id="1612" w:author="Riz, Imad " w:date="2018-10-26T15:30:00Z">
        <w:r>
          <w:rPr>
            <w:lang w:bidi="ar"/>
          </w:rPr>
          <w:t>)</w:t>
        </w:r>
        <w:r>
          <w:rPr>
            <w:rFonts w:hint="cs"/>
            <w:rtl/>
            <w:lang w:bidi="ar"/>
          </w:rPr>
          <w:t xml:space="preserve"> والفريق الاستشاري لتنمية الاتصالات </w:t>
        </w:r>
        <w:r>
          <w:rPr>
            <w:lang w:bidi="ar"/>
          </w:rPr>
          <w:t>(TDAG)</w:t>
        </w:r>
      </w:ins>
      <w:ins w:id="1613" w:author="Ben Mohamed, Abdelhak" w:date="2018-10-17T15:41:00Z">
        <w:r>
          <w:rPr>
            <w:rFonts w:hint="cs"/>
            <w:rtl/>
            <w:lang w:bidi="ar"/>
          </w:rPr>
          <w:t xml:space="preserve">، بما في ذلك </w:t>
        </w:r>
      </w:ins>
      <w:ins w:id="1614" w:author="Manafikhi, Muwafaq" w:date="2018-10-23T12:23:00Z">
        <w:r>
          <w:rPr>
            <w:rFonts w:hint="cs"/>
            <w:rtl/>
            <w:lang w:bidi="ar"/>
          </w:rPr>
          <w:t xml:space="preserve">من خلال </w:t>
        </w:r>
      </w:ins>
      <w:ins w:id="1615" w:author="Ben Mohamed, Abdelhak" w:date="2018-10-17T15:41:00Z">
        <w:r>
          <w:rPr>
            <w:rFonts w:hint="cs"/>
            <w:rtl/>
            <w:lang w:bidi="ar"/>
          </w:rPr>
          <w:t>ف</w:t>
        </w:r>
        <w:r w:rsidRPr="000648B5">
          <w:rPr>
            <w:rtl/>
            <w:lang w:bidi="ar"/>
          </w:rPr>
          <w:t>ريق التنسيق بين القطاعات</w:t>
        </w:r>
      </w:ins>
      <w:ins w:id="1616" w:author="Ben Mohamed, Abdelhak" w:date="2018-10-17T15:42:00Z">
        <w:r>
          <w:rPr>
            <w:rFonts w:hint="cs"/>
            <w:rtl/>
          </w:rPr>
          <w:t>،</w:t>
        </w:r>
      </w:ins>
      <w:ins w:id="1617" w:author="Ben Mohamed, Abdelhak" w:date="2018-10-17T15:41:00Z">
        <w:r>
          <w:rPr>
            <w:rFonts w:hint="cs"/>
            <w:rtl/>
          </w:rPr>
          <w:t xml:space="preserve"> </w:t>
        </w:r>
      </w:ins>
      <w:ins w:id="1618" w:author="Ben Mohamed, Abdelhak" w:date="2018-10-17T15:34:00Z">
        <w:r w:rsidRPr="00E97AE9">
          <w:rPr>
            <w:rtl/>
            <w:lang w:bidi="ar"/>
          </w:rPr>
          <w:t xml:space="preserve">النظر في الأنشطة الحالية وتوزيعها بين قطاع الاتصالات الراديوية وقطاع تقييس الاتصالات وقطاع تنمية الاتصالات للموافقة عليها من جانب الدول الأعضاء </w:t>
        </w:r>
      </w:ins>
      <w:ins w:id="1619" w:author="Ben Mohamed, Abdelhak" w:date="2018-10-17T15:47:00Z">
        <w:r>
          <w:rPr>
            <w:rFonts w:hint="cs"/>
            <w:rtl/>
            <w:lang w:bidi="ar"/>
          </w:rPr>
          <w:t xml:space="preserve">وفقا لإجراءات </w:t>
        </w:r>
      </w:ins>
      <w:ins w:id="1620" w:author="Ben Mohamed, Abdelhak" w:date="2018-10-17T15:48:00Z">
        <w:r>
          <w:rPr>
            <w:rFonts w:hint="cs"/>
            <w:rtl/>
            <w:lang w:bidi="ar"/>
          </w:rPr>
          <w:t>الموافقة على المسائل الجديدة والمراجعة</w:t>
        </w:r>
      </w:ins>
      <w:ins w:id="1621" w:author="Ben Mohamed, Abdelhak" w:date="2018-10-17T15:35:00Z">
        <w:r>
          <w:rPr>
            <w:rFonts w:hint="cs"/>
            <w:rtl/>
            <w:lang w:bidi="ar"/>
          </w:rPr>
          <w:t>،</w:t>
        </w:r>
      </w:ins>
    </w:p>
    <w:p w:rsidR="00E6349D" w:rsidRDefault="00E6349D" w:rsidP="00E6349D">
      <w:pPr>
        <w:pStyle w:val="Call"/>
        <w:rPr>
          <w:ins w:id="1622" w:author="Elbahnassawy, Ganat" w:date="2018-10-16T12:21:00Z"/>
          <w:rtl/>
          <w:lang w:bidi="ar"/>
        </w:rPr>
      </w:pPr>
      <w:ins w:id="1623" w:author="Elbahnassawy, Ganat" w:date="2018-10-16T12:21:00Z">
        <w:r>
          <w:rPr>
            <w:rFonts w:hint="cs"/>
            <w:rtl/>
            <w:lang w:bidi="ar"/>
          </w:rPr>
          <w:t>يدعو</w:t>
        </w:r>
      </w:ins>
    </w:p>
    <w:p w:rsidR="00E6349D" w:rsidRPr="00024808" w:rsidRDefault="00E6349D" w:rsidP="00E6349D">
      <w:pPr>
        <w:rPr>
          <w:ins w:id="1624" w:author="Elbahnassawy, Ganat" w:date="2018-10-16T12:21:00Z"/>
          <w:rtl/>
        </w:rPr>
      </w:pPr>
      <w:ins w:id="1625" w:author="Elbahnassawy, Ganat" w:date="2018-10-16T12:21:00Z">
        <w:r w:rsidRPr="00024808">
          <w:rPr>
            <w:lang w:bidi="ar"/>
          </w:rPr>
          <w:t>1</w:t>
        </w:r>
        <w:r w:rsidRPr="00024808">
          <w:rPr>
            <w:lang w:bidi="ar"/>
          </w:rPr>
          <w:tab/>
        </w:r>
        <w:r w:rsidRPr="00024808">
          <w:rPr>
            <w:rtl/>
          </w:rPr>
          <w:t>الفريق الاستشاري للاتصالات الراديوية</w:t>
        </w:r>
        <w:r w:rsidRPr="00024808">
          <w:rPr>
            <w:rFonts w:hint="eastAsia"/>
            <w:rtl/>
          </w:rPr>
          <w:t> </w:t>
        </w:r>
        <w:r w:rsidRPr="00024808">
          <w:rPr>
            <w:lang w:bidi="ar"/>
          </w:rPr>
          <w:t>(RAG)</w:t>
        </w:r>
        <w:r w:rsidRPr="00024808">
          <w:rPr>
            <w:rtl/>
          </w:rPr>
          <w:t xml:space="preserve"> والفريق الاستشاري لتقييس الاتصالات</w:t>
        </w:r>
        <w:r w:rsidRPr="00024808">
          <w:rPr>
            <w:rFonts w:hint="eastAsia"/>
            <w:rtl/>
          </w:rPr>
          <w:t> </w:t>
        </w:r>
        <w:r w:rsidRPr="00024808">
          <w:rPr>
            <w:lang w:bidi="ar"/>
          </w:rPr>
          <w:t>(TSAG)</w:t>
        </w:r>
        <w:r w:rsidRPr="00024808">
          <w:rPr>
            <w:rtl/>
          </w:rPr>
          <w:t xml:space="preserve"> والفريق الاستشاري لتنمية الاتصالات </w:t>
        </w:r>
        <w:r w:rsidRPr="00024808">
          <w:rPr>
            <w:lang w:bidi="ar"/>
          </w:rPr>
          <w:t>(TDAG)</w:t>
        </w:r>
        <w:r w:rsidRPr="00024808">
          <w:rPr>
            <w:rtl/>
          </w:rPr>
          <w:t xml:space="preserve"> إلى الاستمرار في دعم </w:t>
        </w:r>
      </w:ins>
      <w:ins w:id="1626" w:author="Ben Mohamed, Abdelhak" w:date="2018-10-17T15:51:00Z">
        <w:r w:rsidRPr="00024808">
          <w:rPr>
            <w:rFonts w:hint="cs"/>
            <w:rtl/>
            <w:lang w:bidi="ar"/>
          </w:rPr>
          <w:t>ف</w:t>
        </w:r>
        <w:r w:rsidRPr="00024808">
          <w:rPr>
            <w:rtl/>
            <w:lang w:bidi="ar"/>
          </w:rPr>
          <w:t>ريق التنسيق بين القطاعات</w:t>
        </w:r>
        <w:r w:rsidRPr="00024808">
          <w:rPr>
            <w:rFonts w:hint="cs"/>
            <w:rtl/>
            <w:lang w:bidi="ar"/>
          </w:rPr>
          <w:t xml:space="preserve"> </w:t>
        </w:r>
      </w:ins>
      <w:ins w:id="1627" w:author="Elbahnassawy, Ganat" w:date="2018-10-16T12:21:00Z">
        <w:r w:rsidRPr="00024808">
          <w:rPr>
            <w:rtl/>
          </w:rPr>
          <w:t xml:space="preserve">فيما يخص تحديد المواضيع المشتركة </w:t>
        </w:r>
      </w:ins>
      <w:ins w:id="1628" w:author="Manafikhi, Muwafaq" w:date="2018-10-23T13:30:00Z">
        <w:r>
          <w:rPr>
            <w:rFonts w:hint="cs"/>
            <w:rtl/>
          </w:rPr>
          <w:t xml:space="preserve">للقطاعات </w:t>
        </w:r>
      </w:ins>
      <w:ins w:id="1629" w:author="Elbahnassawy, Ganat" w:date="2018-10-16T12:21:00Z">
        <w:r w:rsidRPr="00024808">
          <w:rPr>
            <w:rtl/>
          </w:rPr>
          <w:t xml:space="preserve">الثلاثة، والآليات اللازمة لتعزيز التعاون </w:t>
        </w:r>
      </w:ins>
      <w:ins w:id="1630" w:author="Manafikhi, Muwafaq" w:date="2018-10-23T13:30:00Z">
        <w:r>
          <w:rPr>
            <w:rFonts w:hint="cs"/>
            <w:rtl/>
          </w:rPr>
          <w:t>والتآزر</w:t>
        </w:r>
      </w:ins>
      <w:ins w:id="1631" w:author="Elbahnassawy, Ganat" w:date="2018-10-16T12:21:00Z">
        <w:r w:rsidRPr="00024808">
          <w:rPr>
            <w:rtl/>
          </w:rPr>
          <w:t xml:space="preserve"> بين جميع القطاعات بصدد المسائل ذات الاهتمام المشترك؛</w:t>
        </w:r>
      </w:ins>
    </w:p>
    <w:p w:rsidR="00E6349D" w:rsidRDefault="00E6349D" w:rsidP="00E6349D">
      <w:pPr>
        <w:rPr>
          <w:rtl/>
        </w:rPr>
      </w:pPr>
      <w:ins w:id="1632" w:author="Elbahnassawy, Ganat" w:date="2018-10-16T12:21:00Z">
        <w:r w:rsidRPr="00740F46">
          <w:rPr>
            <w:lang w:bidi="ar"/>
          </w:rPr>
          <w:t>2</w:t>
        </w:r>
        <w:r w:rsidRPr="00740F46">
          <w:rPr>
            <w:rtl/>
          </w:rPr>
          <w:tab/>
          <w:t>مديري مكاتب الاتصالات الراديوية</w:t>
        </w:r>
        <w:r w:rsidRPr="00740F46">
          <w:rPr>
            <w:rFonts w:hint="eastAsia"/>
            <w:rtl/>
          </w:rPr>
          <w:t> </w:t>
        </w:r>
        <w:r w:rsidRPr="00740F46">
          <w:rPr>
            <w:rtl/>
          </w:rPr>
          <w:t>وتقييس الاتصالات</w:t>
        </w:r>
        <w:r w:rsidRPr="00740F46">
          <w:rPr>
            <w:rFonts w:hint="eastAsia"/>
            <w:rtl/>
          </w:rPr>
          <w:t> </w:t>
        </w:r>
        <w:r w:rsidRPr="00740F46">
          <w:rPr>
            <w:rtl/>
          </w:rPr>
          <w:t>وتنمية الاتصالات</w:t>
        </w:r>
      </w:ins>
      <w:ins w:id="1633" w:author="Ben Mohamed, Abdelhak" w:date="2018-10-17T15:54:00Z">
        <w:r w:rsidRPr="006F1427">
          <w:rPr>
            <w:rtl/>
          </w:rPr>
          <w:t xml:space="preserve"> </w:t>
        </w:r>
        <w:r w:rsidRPr="006F1427">
          <w:rPr>
            <w:rFonts w:hint="cs"/>
            <w:rtl/>
          </w:rPr>
          <w:t>وفريق</w:t>
        </w:r>
        <w:r w:rsidRPr="006F1427">
          <w:rPr>
            <w:rtl/>
          </w:rPr>
          <w:t xml:space="preserve"> </w:t>
        </w:r>
        <w:r w:rsidRPr="006F1427">
          <w:rPr>
            <w:rFonts w:hint="cs"/>
            <w:rtl/>
          </w:rPr>
          <w:t>المهام</w:t>
        </w:r>
        <w:r w:rsidRPr="006F1427">
          <w:rPr>
            <w:rtl/>
          </w:rPr>
          <w:t xml:space="preserve"> </w:t>
        </w:r>
        <w:r w:rsidRPr="006F1427">
          <w:rPr>
            <w:rFonts w:hint="cs"/>
            <w:rtl/>
          </w:rPr>
          <w:t>المعني</w:t>
        </w:r>
        <w:r w:rsidRPr="006F1427">
          <w:rPr>
            <w:rtl/>
          </w:rPr>
          <w:t xml:space="preserve"> </w:t>
        </w:r>
        <w:r w:rsidRPr="006F1427">
          <w:rPr>
            <w:rFonts w:hint="cs"/>
            <w:rtl/>
          </w:rPr>
          <w:t>بالتنسيق</w:t>
        </w:r>
        <w:r w:rsidRPr="006F1427">
          <w:rPr>
            <w:rtl/>
          </w:rPr>
          <w:t xml:space="preserve"> </w:t>
        </w:r>
        <w:r w:rsidRPr="006F1427">
          <w:rPr>
            <w:rFonts w:hint="cs"/>
            <w:rtl/>
          </w:rPr>
          <w:t>بين</w:t>
        </w:r>
        <w:r w:rsidRPr="006F1427">
          <w:rPr>
            <w:rtl/>
          </w:rPr>
          <w:t xml:space="preserve"> </w:t>
        </w:r>
        <w:r w:rsidRPr="006F1427">
          <w:rPr>
            <w:rFonts w:hint="cs"/>
            <w:rtl/>
          </w:rPr>
          <w:t>القطاعات</w:t>
        </w:r>
      </w:ins>
      <w:ins w:id="1634" w:author="Elbahnassawy, Ganat" w:date="2018-10-16T12:21:00Z">
        <w:r w:rsidRPr="00740F46">
          <w:rPr>
            <w:rtl/>
          </w:rPr>
          <w:t xml:space="preserve"> إلى إبلاغ </w:t>
        </w:r>
      </w:ins>
      <w:ins w:id="1635" w:author="Ben Mohamed, Abdelhak" w:date="2018-10-17T15:53:00Z">
        <w:r w:rsidRPr="00740F46">
          <w:rPr>
            <w:rtl/>
          </w:rPr>
          <w:t xml:space="preserve">فريق التنسيق بين القطاعات </w:t>
        </w:r>
        <w:r w:rsidRPr="00740F46">
          <w:rPr>
            <w:rFonts w:hint="cs"/>
            <w:rtl/>
          </w:rPr>
          <w:t>و</w:t>
        </w:r>
      </w:ins>
      <w:ins w:id="1636" w:author="Elbahnassawy, Ganat" w:date="2018-10-16T12:21:00Z">
        <w:r w:rsidRPr="00740F46">
          <w:rPr>
            <w:rtl/>
          </w:rPr>
          <w:t>الأفرقة الاستشارية للقطاعات بالخيارات المتاحة لتحسين التعاون على مستوى الأمانة من أجل ضمان التنسيق الوثيق إلى أقصى حدٍ ممكن،</w:t>
        </w:r>
      </w:ins>
    </w:p>
    <w:p w:rsidR="00E6349D" w:rsidRPr="00776251" w:rsidRDefault="00E6349D" w:rsidP="00E6349D">
      <w:pPr>
        <w:pStyle w:val="Call"/>
        <w:rPr>
          <w:rtl/>
        </w:rPr>
      </w:pPr>
      <w:r w:rsidRPr="00776251">
        <w:rPr>
          <w:rFonts w:hint="cs"/>
          <w:rtl/>
          <w:lang w:bidi="ar"/>
        </w:rPr>
        <w:t>يقرر أن يكلف الأمين العام</w:t>
      </w:r>
    </w:p>
    <w:p w:rsidR="00E6349D" w:rsidRPr="006F1427" w:rsidRDefault="00E6349D" w:rsidP="00E6349D">
      <w:pPr>
        <w:rPr>
          <w:ins w:id="1637" w:author="Elbahnassawy, Ganat" w:date="2018-10-16T12:22:00Z"/>
          <w:rtl/>
          <w:lang w:bidi="ar"/>
        </w:rPr>
      </w:pPr>
      <w:r w:rsidRPr="00AF0EA7">
        <w:rPr>
          <w:lang w:bidi="ar-SY"/>
        </w:rPr>
        <w:t>1</w:t>
      </w:r>
      <w:r w:rsidRPr="00AF0EA7">
        <w:rPr>
          <w:rtl/>
          <w:lang w:bidi="ar-SY"/>
        </w:rPr>
        <w:tab/>
      </w:r>
      <w:ins w:id="1638" w:author="Ben Mohamed, Abdelhak" w:date="2018-10-17T15:59:00Z">
        <w:r w:rsidRPr="006F1427">
          <w:rPr>
            <w:rFonts w:hint="cs"/>
            <w:rtl/>
            <w:lang w:bidi="ar-SY"/>
          </w:rPr>
          <w:t>بمواصلة</w:t>
        </w:r>
        <w:r w:rsidRPr="006F1427">
          <w:rPr>
            <w:rtl/>
            <w:lang w:bidi="ar-SY"/>
          </w:rPr>
          <w:t xml:space="preserve"> </w:t>
        </w:r>
        <w:r w:rsidRPr="006F1427">
          <w:rPr>
            <w:rFonts w:hint="cs"/>
            <w:rtl/>
            <w:lang w:bidi="ar-SY"/>
          </w:rPr>
          <w:t>تعزيز</w:t>
        </w:r>
      </w:ins>
      <w:ins w:id="1639" w:author="Ben Mohamed, Abdelhak" w:date="2018-10-17T15:58:00Z">
        <w:r w:rsidRPr="006F1427">
          <w:rPr>
            <w:rtl/>
            <w:lang w:bidi="ar-SY"/>
          </w:rPr>
          <w:t xml:space="preserve"> </w:t>
        </w:r>
      </w:ins>
      <w:del w:id="1640" w:author="Ben Mohamed, Abdelhak" w:date="2018-10-17T15:58:00Z">
        <w:r w:rsidRPr="00AF0EA7" w:rsidDel="007D08E9">
          <w:rPr>
            <w:rtl/>
            <w:lang w:bidi="ar"/>
          </w:rPr>
          <w:delText xml:space="preserve">بضمان وضع </w:delText>
        </w:r>
      </w:del>
      <w:r w:rsidRPr="00AF0EA7">
        <w:rPr>
          <w:rtl/>
          <w:lang w:bidi="ar"/>
        </w:rPr>
        <w:t xml:space="preserve">استراتيجية للتنسيق والتعاون توخياً لفعالية وكفاءة الجهود في المجالات ذات الاهتمام المشترك لقطاعات </w:t>
      </w:r>
      <w:r w:rsidRPr="00AF0EA7">
        <w:rPr>
          <w:rFonts w:hint="cs"/>
          <w:rtl/>
          <w:lang w:bidi="ar"/>
        </w:rPr>
        <w:t>الات</w:t>
      </w:r>
      <w:r w:rsidR="00842CA0">
        <w:rPr>
          <w:rFonts w:hint="cs"/>
          <w:rtl/>
          <w:lang w:bidi="ar"/>
        </w:rPr>
        <w:t>‍</w:t>
      </w:r>
      <w:r w:rsidRPr="00AF0EA7">
        <w:rPr>
          <w:rFonts w:hint="cs"/>
          <w:rtl/>
          <w:lang w:bidi="ar"/>
        </w:rPr>
        <w:t>حاد</w:t>
      </w:r>
      <w:r w:rsidRPr="00AF0EA7">
        <w:rPr>
          <w:rtl/>
          <w:lang w:bidi="ar"/>
        </w:rPr>
        <w:t xml:space="preserve"> الثلاثة</w:t>
      </w:r>
      <w:ins w:id="1641" w:author="Ben Mohamed, Abdelhak" w:date="2018-10-17T15:59:00Z">
        <w:r w:rsidRPr="006F1427">
          <w:rPr>
            <w:rtl/>
            <w:lang w:bidi="ar"/>
          </w:rPr>
          <w:t xml:space="preserve"> </w:t>
        </w:r>
        <w:r w:rsidRPr="006F1427">
          <w:rPr>
            <w:rFonts w:hint="cs"/>
            <w:rtl/>
            <w:lang w:bidi="ar"/>
          </w:rPr>
          <w:t>والأمانة</w:t>
        </w:r>
        <w:r w:rsidRPr="006F1427">
          <w:rPr>
            <w:rtl/>
            <w:lang w:bidi="ar"/>
          </w:rPr>
          <w:t xml:space="preserve"> </w:t>
        </w:r>
        <w:r w:rsidRPr="006F1427">
          <w:rPr>
            <w:rFonts w:hint="cs"/>
            <w:rtl/>
            <w:lang w:bidi="ar"/>
          </w:rPr>
          <w:t>العامة</w:t>
        </w:r>
      </w:ins>
      <w:r w:rsidRPr="00AF0EA7">
        <w:rPr>
          <w:rtl/>
          <w:lang w:bidi="ar"/>
        </w:rPr>
        <w:t xml:space="preserve">، بغية تجنب ازدواجية الجهود وتحقيق الاستخدام الأمثل </w:t>
      </w:r>
      <w:del w:id="1642" w:author="Ben Mohamed, Abdelhak" w:date="2018-10-17T16:00:00Z">
        <w:r w:rsidRPr="00AF0EA7" w:rsidDel="007D08E9">
          <w:rPr>
            <w:rtl/>
            <w:lang w:bidi="ar"/>
          </w:rPr>
          <w:delText>ل</w:delText>
        </w:r>
      </w:del>
      <w:r w:rsidRPr="00AF0EA7">
        <w:rPr>
          <w:rtl/>
          <w:lang w:bidi="ar"/>
        </w:rPr>
        <w:t>لموارد</w:t>
      </w:r>
      <w:ins w:id="1643" w:author="Ben Mohamed, Abdelhak" w:date="2018-10-17T16:00:00Z">
        <w:r w:rsidRPr="006F1427">
          <w:rPr>
            <w:rtl/>
            <w:lang w:bidi="ar"/>
          </w:rPr>
          <w:t xml:space="preserve"> </w:t>
        </w:r>
        <w:r w:rsidRPr="006F1427">
          <w:rPr>
            <w:rFonts w:hint="cs"/>
            <w:rtl/>
            <w:lang w:bidi="ar"/>
          </w:rPr>
          <w:t>الاتحاد</w:t>
        </w:r>
      </w:ins>
      <w:r w:rsidRPr="00AF0EA7">
        <w:rPr>
          <w:rtl/>
          <w:lang w:bidi="ar"/>
        </w:rPr>
        <w:t>؛</w:t>
      </w:r>
    </w:p>
    <w:p w:rsidR="00E6349D" w:rsidRPr="006F1427" w:rsidRDefault="00E6349D" w:rsidP="00E6349D">
      <w:pPr>
        <w:rPr>
          <w:rtl/>
        </w:rPr>
      </w:pPr>
      <w:ins w:id="1644" w:author="Elbahnassawy, Ganat" w:date="2018-10-16T12:22:00Z">
        <w:r w:rsidRPr="006F1427">
          <w:t>2</w:t>
        </w:r>
        <w:r w:rsidRPr="006F1427">
          <w:rPr>
            <w:rtl/>
          </w:rPr>
          <w:tab/>
        </w:r>
      </w:ins>
      <w:ins w:id="1645" w:author="Ben Mohamed, Abdelhak" w:date="2018-10-17T16:01:00Z">
        <w:r w:rsidRPr="00AF0EA7">
          <w:rPr>
            <w:rFonts w:hint="cs"/>
            <w:rtl/>
          </w:rPr>
          <w:t>ب</w:t>
        </w:r>
        <w:r w:rsidRPr="00AF0EA7">
          <w:rPr>
            <w:rtl/>
          </w:rPr>
          <w:t>تحديد جميع أشكال وأمثلة الوظائف</w:t>
        </w:r>
        <w:r w:rsidRPr="00AF0EA7">
          <w:rPr>
            <w:rFonts w:hint="cs"/>
            <w:rtl/>
          </w:rPr>
          <w:t xml:space="preserve"> وال</w:t>
        </w:r>
      </w:ins>
      <w:ins w:id="1646" w:author="Manafikhi, Muwafaq" w:date="2018-10-23T13:31:00Z">
        <w:r>
          <w:rPr>
            <w:rFonts w:hint="cs"/>
            <w:rtl/>
          </w:rPr>
          <w:t>أ</w:t>
        </w:r>
      </w:ins>
      <w:ins w:id="1647" w:author="Ben Mohamed, Abdelhak" w:date="2018-10-17T16:01:00Z">
        <w:r w:rsidRPr="00AF0EA7">
          <w:rPr>
            <w:rFonts w:hint="cs"/>
            <w:rtl/>
          </w:rPr>
          <w:t>نشطة</w:t>
        </w:r>
        <w:r w:rsidRPr="00AF0EA7">
          <w:rPr>
            <w:rtl/>
          </w:rPr>
          <w:t xml:space="preserve"> المتداخلة بين قطاعات الاتحاد</w:t>
        </w:r>
      </w:ins>
      <w:ins w:id="1648" w:author="Ben Mohamed, Abdelhak" w:date="2018-10-17T16:05:00Z">
        <w:r w:rsidRPr="00AF0EA7">
          <w:rPr>
            <w:rFonts w:hint="cs"/>
            <w:rtl/>
          </w:rPr>
          <w:t xml:space="preserve">، </w:t>
        </w:r>
      </w:ins>
      <w:ins w:id="1649" w:author="Manafikhi, Muwafaq" w:date="2018-10-23T13:32:00Z">
        <w:r>
          <w:rPr>
            <w:rFonts w:hint="cs"/>
            <w:rtl/>
          </w:rPr>
          <w:t xml:space="preserve">وكذلك </w:t>
        </w:r>
      </w:ins>
      <w:ins w:id="1650" w:author="Ben Mohamed, Abdelhak" w:date="2018-10-17T16:05:00Z">
        <w:r w:rsidRPr="00AF0EA7">
          <w:rPr>
            <w:rFonts w:hint="cs"/>
            <w:rtl/>
          </w:rPr>
          <w:t>الأمان</w:t>
        </w:r>
        <w:r w:rsidRPr="00AF0EA7">
          <w:rPr>
            <w:rtl/>
          </w:rPr>
          <w:t>ة</w:t>
        </w:r>
        <w:r w:rsidRPr="00AF0EA7">
          <w:rPr>
            <w:rFonts w:hint="cs"/>
            <w:rtl/>
          </w:rPr>
          <w:t xml:space="preserve"> العامة،</w:t>
        </w:r>
        <w:r w:rsidRPr="00AF0EA7">
          <w:rPr>
            <w:rtl/>
          </w:rPr>
          <w:t xml:space="preserve"> </w:t>
        </w:r>
      </w:ins>
      <w:ins w:id="1651" w:author="Ben Mohamed, Abdelhak" w:date="2018-10-17T16:01:00Z">
        <w:r w:rsidRPr="00AF0EA7">
          <w:rPr>
            <w:rtl/>
          </w:rPr>
          <w:t>واقتراح حلول</w:t>
        </w:r>
      </w:ins>
      <w:ins w:id="1652" w:author="Manafikhi, Muwafaq" w:date="2018-10-23T17:31:00Z">
        <w:r>
          <w:rPr>
            <w:rFonts w:hint="cs"/>
            <w:rtl/>
          </w:rPr>
          <w:t> </w:t>
        </w:r>
      </w:ins>
      <w:ins w:id="1653" w:author="Ben Mohamed, Abdelhak" w:date="2018-10-17T16:01:00Z">
        <w:r w:rsidRPr="00AF0EA7">
          <w:rPr>
            <w:rtl/>
          </w:rPr>
          <w:t>لمعالجتها؛</w:t>
        </w:r>
      </w:ins>
    </w:p>
    <w:p w:rsidR="00E6349D" w:rsidRPr="00AF0EA7" w:rsidRDefault="00E6349D" w:rsidP="00842CA0">
      <w:pPr>
        <w:rPr>
          <w:spacing w:val="-2"/>
          <w:rtl/>
          <w:lang w:bidi="ar-SY"/>
        </w:rPr>
      </w:pPr>
      <w:ins w:id="1654" w:author="Elbahnassawy, Ganat" w:date="2018-10-16T12:22:00Z">
        <w:r w:rsidRPr="006F1427">
          <w:rPr>
            <w:spacing w:val="-2"/>
            <w:lang w:bidi="ar-SY"/>
          </w:rPr>
          <w:t>3</w:t>
        </w:r>
      </w:ins>
      <w:del w:id="1655" w:author="Elbahnassawy, Ganat" w:date="2018-10-16T12:22:00Z">
        <w:r w:rsidRPr="00AF0EA7" w:rsidDel="00E94CD9">
          <w:rPr>
            <w:spacing w:val="-2"/>
            <w:lang w:bidi="ar-SY"/>
          </w:rPr>
          <w:delText>2</w:delText>
        </w:r>
      </w:del>
      <w:r w:rsidRPr="00AF0EA7">
        <w:rPr>
          <w:spacing w:val="-2"/>
          <w:rtl/>
          <w:lang w:bidi="ar-SY"/>
        </w:rPr>
        <w:tab/>
      </w:r>
      <w:ins w:id="1656" w:author="Ben Mohamed, Abdelhak" w:date="2018-10-17T16:06:00Z">
        <w:r w:rsidRPr="006F1427">
          <w:rPr>
            <w:rFonts w:hint="cs"/>
            <w:spacing w:val="-2"/>
            <w:rtl/>
            <w:lang w:bidi="ar-SY"/>
          </w:rPr>
          <w:t>بتحديث</w:t>
        </w:r>
        <w:r w:rsidRPr="006F1427">
          <w:rPr>
            <w:spacing w:val="-2"/>
            <w:rtl/>
            <w:lang w:bidi="ar-SY"/>
          </w:rPr>
          <w:t xml:space="preserve"> </w:t>
        </w:r>
      </w:ins>
      <w:del w:id="1657" w:author="Ben Mohamed, Abdelhak" w:date="2018-10-17T16:06:00Z">
        <w:r w:rsidRPr="00AF0EA7" w:rsidDel="00A84BF4">
          <w:rPr>
            <w:spacing w:val="-2"/>
            <w:rtl/>
            <w:lang w:bidi="ar"/>
          </w:rPr>
          <w:delText xml:space="preserve">بضمان إعداد </w:delText>
        </w:r>
      </w:del>
      <w:ins w:id="1658" w:author="Ben Mohamed, Abdelhak" w:date="2018-10-17T16:06:00Z">
        <w:r w:rsidRPr="006F1427">
          <w:rPr>
            <w:rFonts w:hint="cs"/>
            <w:spacing w:val="-2"/>
            <w:rtl/>
            <w:lang w:bidi="ar"/>
          </w:rPr>
          <w:t>ال</w:t>
        </w:r>
      </w:ins>
      <w:r w:rsidRPr="00AF0EA7">
        <w:rPr>
          <w:spacing w:val="-2"/>
          <w:rtl/>
          <w:lang w:bidi="ar"/>
        </w:rPr>
        <w:t xml:space="preserve">قائمة </w:t>
      </w:r>
      <w:del w:id="1659" w:author="Ben Mohamed, Abdelhak" w:date="2018-10-17T16:06:00Z">
        <w:r w:rsidRPr="00AF0EA7" w:rsidDel="00A84BF4">
          <w:rPr>
            <w:spacing w:val="-2"/>
            <w:rtl/>
            <w:lang w:bidi="ar"/>
          </w:rPr>
          <w:delText xml:space="preserve">محدثة </w:delText>
        </w:r>
      </w:del>
      <w:ins w:id="1660" w:author="Riz, Imad " w:date="2018-10-27T18:23:00Z">
        <w:r w:rsidR="00842CA0" w:rsidRPr="006F1427">
          <w:rPr>
            <w:rFonts w:hint="cs"/>
            <w:spacing w:val="-2"/>
            <w:rtl/>
            <w:lang w:bidi="ar"/>
          </w:rPr>
          <w:t>التي</w:t>
        </w:r>
        <w:r w:rsidR="00842CA0" w:rsidRPr="006F1427">
          <w:rPr>
            <w:spacing w:val="-2"/>
            <w:rtl/>
            <w:lang w:bidi="ar"/>
          </w:rPr>
          <w:t xml:space="preserve"> </w:t>
        </w:r>
      </w:ins>
      <w:r w:rsidRPr="00AF0EA7">
        <w:rPr>
          <w:spacing w:val="-2"/>
          <w:rtl/>
          <w:lang w:bidi="ar"/>
        </w:rPr>
        <w:t>تحتوي على المجالات ذات الاهتمام المشترك للقطاعات الثلاثة</w:t>
      </w:r>
      <w:ins w:id="1661" w:author="Ben Mohamed, Abdelhak" w:date="2018-10-17T16:07:00Z">
        <w:r w:rsidRPr="006F1427">
          <w:rPr>
            <w:spacing w:val="-2"/>
            <w:rtl/>
            <w:lang w:bidi="ar"/>
          </w:rPr>
          <w:t xml:space="preserve"> </w:t>
        </w:r>
        <w:r w:rsidRPr="006F1427">
          <w:rPr>
            <w:rFonts w:hint="cs"/>
            <w:spacing w:val="-2"/>
            <w:rtl/>
            <w:lang w:bidi="ar"/>
          </w:rPr>
          <w:t>والأمانة</w:t>
        </w:r>
        <w:r w:rsidRPr="006F1427">
          <w:rPr>
            <w:spacing w:val="-2"/>
            <w:rtl/>
            <w:lang w:bidi="ar"/>
          </w:rPr>
          <w:t xml:space="preserve"> </w:t>
        </w:r>
        <w:r w:rsidRPr="006F1427">
          <w:rPr>
            <w:rFonts w:hint="cs"/>
            <w:spacing w:val="-2"/>
            <w:rtl/>
            <w:lang w:bidi="ar"/>
          </w:rPr>
          <w:t>العامة</w:t>
        </w:r>
      </w:ins>
      <w:r w:rsidRPr="00AF0EA7">
        <w:rPr>
          <w:spacing w:val="-2"/>
          <w:rtl/>
          <w:lang w:bidi="ar"/>
        </w:rPr>
        <w:t xml:space="preserve"> وفقاً لولاية كل جمعية ومؤتمر</w:t>
      </w:r>
      <w:r w:rsidRPr="00AF0EA7">
        <w:rPr>
          <w:rFonts w:hint="eastAsia"/>
          <w:spacing w:val="-2"/>
          <w:rtl/>
          <w:lang w:bidi="ar"/>
        </w:rPr>
        <w:t> </w:t>
      </w:r>
      <w:r w:rsidRPr="00AF0EA7">
        <w:rPr>
          <w:rFonts w:hint="cs"/>
          <w:spacing w:val="-2"/>
          <w:rtl/>
          <w:lang w:bidi="ar"/>
        </w:rPr>
        <w:t>للات</w:t>
      </w:r>
      <w:r w:rsidR="00842CA0">
        <w:rPr>
          <w:rFonts w:hint="cs"/>
          <w:spacing w:val="-2"/>
          <w:rtl/>
          <w:lang w:bidi="ar"/>
        </w:rPr>
        <w:t>‍</w:t>
      </w:r>
      <w:r w:rsidRPr="00AF0EA7">
        <w:rPr>
          <w:rFonts w:hint="cs"/>
          <w:spacing w:val="-2"/>
          <w:rtl/>
          <w:lang w:bidi="ar"/>
        </w:rPr>
        <w:t>حاد</w:t>
      </w:r>
      <w:r w:rsidRPr="00AF0EA7">
        <w:rPr>
          <w:spacing w:val="-2"/>
          <w:rtl/>
          <w:lang w:bidi="ar"/>
        </w:rPr>
        <w:t>؛</w:t>
      </w:r>
    </w:p>
    <w:p w:rsidR="00E6349D" w:rsidRPr="006F1427" w:rsidRDefault="00E6349D" w:rsidP="00842CA0">
      <w:pPr>
        <w:rPr>
          <w:ins w:id="1662" w:author="Elbahnassawy, Ganat" w:date="2018-10-16T12:22:00Z"/>
          <w:lang w:bidi="ar"/>
        </w:rPr>
        <w:pPrChange w:id="1663" w:author="Riz, Imad " w:date="2018-10-27T18:23:00Z">
          <w:pPr/>
        </w:pPrChange>
      </w:pPr>
      <w:ins w:id="1664" w:author="Elbahnassawy, Ganat" w:date="2018-10-16T12:22:00Z">
        <w:r w:rsidRPr="006F1427">
          <w:rPr>
            <w:lang w:bidi="ar-SY"/>
          </w:rPr>
          <w:t>4</w:t>
        </w:r>
      </w:ins>
      <w:del w:id="1665" w:author="Elbahnassawy, Ganat" w:date="2018-10-16T12:22:00Z">
        <w:r w:rsidRPr="00AF0EA7" w:rsidDel="00E94CD9">
          <w:rPr>
            <w:lang w:bidi="ar-SY"/>
          </w:rPr>
          <w:delText>3</w:delText>
        </w:r>
      </w:del>
      <w:r w:rsidRPr="00AF0EA7">
        <w:rPr>
          <w:rtl/>
          <w:lang w:bidi="ar-SY"/>
        </w:rPr>
        <w:tab/>
      </w:r>
      <w:ins w:id="1666" w:author="Ben Mohamed, Abdelhak" w:date="2018-10-17T16:08:00Z">
        <w:r w:rsidRPr="006F1427">
          <w:rPr>
            <w:rFonts w:hint="cs"/>
            <w:rtl/>
            <w:lang w:bidi="ar-SY"/>
          </w:rPr>
          <w:t>بتقديم</w:t>
        </w:r>
        <w:r w:rsidRPr="006F1427">
          <w:rPr>
            <w:rtl/>
            <w:lang w:bidi="ar-SY"/>
          </w:rPr>
          <w:t xml:space="preserve"> </w:t>
        </w:r>
      </w:ins>
      <w:del w:id="1667" w:author="Ben Mohamed, Abdelhak" w:date="2018-10-17T16:08:00Z">
        <w:r w:rsidRPr="00AF0EA7" w:rsidDel="00A84BF4">
          <w:rPr>
            <w:rtl/>
            <w:lang w:bidi="ar"/>
          </w:rPr>
          <w:delText xml:space="preserve">بضمان </w:delText>
        </w:r>
      </w:del>
      <w:del w:id="1668" w:author="Riz, Imad " w:date="2018-10-27T18:23:00Z">
        <w:r w:rsidR="00842CA0" w:rsidDel="00842CA0">
          <w:rPr>
            <w:rFonts w:hint="cs"/>
            <w:rtl/>
            <w:lang w:bidi="ar"/>
          </w:rPr>
          <w:delText xml:space="preserve">الإبلاغ </w:delText>
        </w:r>
      </w:del>
      <w:ins w:id="1669" w:author="Riz, Imad " w:date="2018-10-27T18:23:00Z">
        <w:r w:rsidR="00842CA0">
          <w:rPr>
            <w:rFonts w:hint="cs"/>
            <w:rtl/>
            <w:lang w:bidi="ar"/>
          </w:rPr>
          <w:t xml:space="preserve">تقارير </w:t>
        </w:r>
      </w:ins>
      <w:ins w:id="1670" w:author="Ben Mohamed, Abdelhak" w:date="2018-10-17T16:09:00Z">
        <w:r w:rsidRPr="006F1427">
          <w:rPr>
            <w:rFonts w:hint="cs"/>
            <w:rtl/>
            <w:lang w:bidi="ar"/>
          </w:rPr>
          <w:t>إلى</w:t>
        </w:r>
        <w:r w:rsidRPr="006F1427">
          <w:rPr>
            <w:rtl/>
            <w:lang w:bidi="ar"/>
          </w:rPr>
          <w:t xml:space="preserve"> </w:t>
        </w:r>
        <w:r w:rsidRPr="006F1427">
          <w:rPr>
            <w:rFonts w:hint="cs"/>
            <w:rtl/>
            <w:lang w:bidi="ar"/>
          </w:rPr>
          <w:t>المجل</w:t>
        </w:r>
      </w:ins>
      <w:ins w:id="1671" w:author="Ben Mohamed, Abdelhak" w:date="2018-10-17T16:10:00Z">
        <w:r w:rsidRPr="006F1427">
          <w:rPr>
            <w:rFonts w:hint="cs"/>
            <w:rtl/>
            <w:lang w:bidi="ar"/>
          </w:rPr>
          <w:t>س</w:t>
        </w:r>
      </w:ins>
      <w:ins w:id="1672" w:author="Ben Mohamed, Abdelhak" w:date="2018-10-17T16:09:00Z">
        <w:r w:rsidRPr="006F1427">
          <w:rPr>
            <w:rtl/>
            <w:lang w:bidi="ar"/>
          </w:rPr>
          <w:t xml:space="preserve"> </w:t>
        </w:r>
        <w:r w:rsidRPr="006F1427">
          <w:rPr>
            <w:rFonts w:hint="cs"/>
            <w:rtl/>
            <w:lang w:bidi="ar"/>
          </w:rPr>
          <w:t>ومؤتمر</w:t>
        </w:r>
        <w:r w:rsidRPr="006F1427">
          <w:rPr>
            <w:rtl/>
            <w:lang w:bidi="ar"/>
          </w:rPr>
          <w:t xml:space="preserve"> </w:t>
        </w:r>
        <w:r w:rsidRPr="006F1427">
          <w:rPr>
            <w:rFonts w:hint="cs"/>
            <w:rtl/>
            <w:lang w:bidi="ar"/>
          </w:rPr>
          <w:t>المندوبين</w:t>
        </w:r>
        <w:r w:rsidRPr="006F1427">
          <w:rPr>
            <w:rtl/>
            <w:lang w:bidi="ar"/>
          </w:rPr>
          <w:t xml:space="preserve"> </w:t>
        </w:r>
        <w:r w:rsidRPr="006F1427">
          <w:rPr>
            <w:rFonts w:hint="cs"/>
            <w:rtl/>
            <w:lang w:bidi="ar"/>
          </w:rPr>
          <w:t>المفوضين</w:t>
        </w:r>
        <w:r w:rsidRPr="006F1427">
          <w:rPr>
            <w:rtl/>
            <w:lang w:bidi="ar"/>
          </w:rPr>
          <w:t xml:space="preserve"> </w:t>
        </w:r>
      </w:ins>
      <w:r w:rsidRPr="00AF0EA7">
        <w:rPr>
          <w:rtl/>
          <w:lang w:bidi="ar"/>
        </w:rPr>
        <w:t>عن أنشطة التنسيق التي تجري بين القطاعات المختلفة</w:t>
      </w:r>
      <w:ins w:id="1673" w:author="Ben Mohamed, Abdelhak" w:date="2018-10-17T16:09:00Z">
        <w:r w:rsidRPr="006F1427">
          <w:rPr>
            <w:rtl/>
            <w:lang w:bidi="ar"/>
          </w:rPr>
          <w:t xml:space="preserve"> </w:t>
        </w:r>
        <w:r w:rsidRPr="006F1427">
          <w:rPr>
            <w:rFonts w:hint="cs"/>
            <w:rtl/>
            <w:lang w:bidi="ar"/>
          </w:rPr>
          <w:t>والأمانة</w:t>
        </w:r>
        <w:r w:rsidRPr="006F1427">
          <w:rPr>
            <w:rtl/>
            <w:lang w:bidi="ar"/>
          </w:rPr>
          <w:t xml:space="preserve"> </w:t>
        </w:r>
        <w:r w:rsidRPr="006F1427">
          <w:rPr>
            <w:rFonts w:hint="cs"/>
            <w:rtl/>
            <w:lang w:bidi="ar"/>
          </w:rPr>
          <w:t>العامة</w:t>
        </w:r>
      </w:ins>
      <w:r w:rsidRPr="00AF0EA7">
        <w:rPr>
          <w:rtl/>
          <w:lang w:bidi="ar"/>
        </w:rPr>
        <w:t xml:space="preserve"> في كل من هذه المجالات، فضلاً عن النتائج التي يتم التوصل</w:t>
      </w:r>
      <w:r w:rsidRPr="00AF0EA7">
        <w:rPr>
          <w:rFonts w:hint="eastAsia"/>
          <w:rtl/>
          <w:lang w:bidi="ar"/>
        </w:rPr>
        <w:t> </w:t>
      </w:r>
      <w:r w:rsidRPr="00AF0EA7">
        <w:rPr>
          <w:rtl/>
          <w:lang w:bidi="ar"/>
        </w:rPr>
        <w:t>إليها؛</w:t>
      </w:r>
    </w:p>
    <w:p w:rsidR="00E6349D" w:rsidRPr="006F1427" w:rsidRDefault="00E6349D" w:rsidP="00E6349D">
      <w:pPr>
        <w:rPr>
          <w:rtl/>
        </w:rPr>
      </w:pPr>
      <w:ins w:id="1674" w:author="Elbahnassawy, Ganat" w:date="2018-10-16T12:22:00Z">
        <w:r w:rsidRPr="006F1427">
          <w:rPr>
            <w:lang w:bidi="ar"/>
          </w:rPr>
          <w:t>5</w:t>
        </w:r>
        <w:r w:rsidRPr="006F1427">
          <w:rPr>
            <w:lang w:bidi="ar"/>
          </w:rPr>
          <w:tab/>
        </w:r>
      </w:ins>
      <w:ins w:id="1675" w:author="Ben Mohamed, Abdelhak" w:date="2018-10-17T16:11:00Z">
        <w:r w:rsidRPr="006F1427">
          <w:rPr>
            <w:rFonts w:hint="cs"/>
            <w:rtl/>
            <w:lang w:bidi="ar"/>
          </w:rPr>
          <w:t>بمواصلة</w:t>
        </w:r>
        <w:r w:rsidRPr="006F1427">
          <w:rPr>
            <w:rtl/>
            <w:lang w:bidi="ar"/>
          </w:rPr>
          <w:t xml:space="preserve"> </w:t>
        </w:r>
        <w:r w:rsidRPr="006F1427">
          <w:rPr>
            <w:rFonts w:hint="cs"/>
            <w:rtl/>
            <w:lang w:bidi="ar"/>
          </w:rPr>
          <w:t>ضمان</w:t>
        </w:r>
        <w:r w:rsidRPr="006F1427">
          <w:rPr>
            <w:rtl/>
            <w:lang w:bidi="ar"/>
          </w:rPr>
          <w:t xml:space="preserve"> </w:t>
        </w:r>
      </w:ins>
      <w:ins w:id="1676" w:author="Ben Mohamed, Abdelhak" w:date="2018-10-17T16:12:00Z">
        <w:r w:rsidRPr="006F1427">
          <w:rPr>
            <w:rFonts w:hint="cs"/>
            <w:rtl/>
            <w:lang w:bidi="ar"/>
          </w:rPr>
          <w:t>التفاعل</w:t>
        </w:r>
        <w:r w:rsidRPr="006F1427">
          <w:rPr>
            <w:rtl/>
            <w:lang w:bidi="ar"/>
          </w:rPr>
          <w:t xml:space="preserve"> </w:t>
        </w:r>
        <w:r w:rsidRPr="006F1427">
          <w:rPr>
            <w:rFonts w:hint="cs"/>
            <w:rtl/>
            <w:lang w:bidi="ar"/>
          </w:rPr>
          <w:t>الوثيق</w:t>
        </w:r>
        <w:r w:rsidRPr="006F1427">
          <w:rPr>
            <w:rtl/>
            <w:lang w:bidi="ar"/>
          </w:rPr>
          <w:t xml:space="preserve"> </w:t>
        </w:r>
        <w:r w:rsidRPr="006F1427">
          <w:rPr>
            <w:rFonts w:hint="cs"/>
            <w:rtl/>
            <w:lang w:bidi="ar"/>
          </w:rPr>
          <w:t>وتبادل</w:t>
        </w:r>
        <w:r w:rsidRPr="006F1427">
          <w:rPr>
            <w:rtl/>
            <w:lang w:bidi="ar"/>
          </w:rPr>
          <w:t xml:space="preserve"> </w:t>
        </w:r>
        <w:r w:rsidRPr="006F1427">
          <w:rPr>
            <w:rFonts w:hint="cs"/>
            <w:rtl/>
            <w:lang w:bidi="ar"/>
          </w:rPr>
          <w:t>المعلومات</w:t>
        </w:r>
        <w:r w:rsidRPr="006F1427">
          <w:rPr>
            <w:rtl/>
            <w:lang w:bidi="ar"/>
          </w:rPr>
          <w:t xml:space="preserve"> </w:t>
        </w:r>
        <w:r w:rsidRPr="006F1427">
          <w:rPr>
            <w:rFonts w:hint="cs"/>
            <w:rtl/>
            <w:lang w:bidi="ar"/>
          </w:rPr>
          <w:t>بانتظام</w:t>
        </w:r>
        <w:r w:rsidRPr="006F1427">
          <w:rPr>
            <w:rtl/>
            <w:lang w:bidi="ar"/>
          </w:rPr>
          <w:t xml:space="preserve"> </w:t>
        </w:r>
        <w:r w:rsidRPr="006F1427">
          <w:rPr>
            <w:rFonts w:hint="cs"/>
            <w:rtl/>
            <w:lang w:bidi="ar"/>
          </w:rPr>
          <w:t>بين</w:t>
        </w:r>
        <w:r w:rsidRPr="006F1427">
          <w:rPr>
            <w:rtl/>
            <w:lang w:bidi="ar"/>
          </w:rPr>
          <w:t xml:space="preserve"> </w:t>
        </w:r>
        <w:r w:rsidRPr="00AF0EA7">
          <w:rPr>
            <w:rtl/>
            <w:lang w:bidi="ar"/>
          </w:rPr>
          <w:t>فريق التنسيق بين القطاعات</w:t>
        </w:r>
      </w:ins>
      <w:ins w:id="1677" w:author="Ben Mohamed, Abdelhak" w:date="2018-10-17T16:13:00Z">
        <w:r w:rsidRPr="00AF0EA7">
          <w:rPr>
            <w:rFonts w:hint="cs"/>
            <w:rtl/>
            <w:lang w:bidi="ar"/>
          </w:rPr>
          <w:t xml:space="preserve"> وفريق المهام المعني بالتنسيق بين</w:t>
        </w:r>
      </w:ins>
      <w:ins w:id="1678" w:author="Manafikhi, Muwafaq" w:date="2018-10-23T16:38:00Z">
        <w:r>
          <w:rPr>
            <w:rFonts w:hint="eastAsia"/>
            <w:rtl/>
            <w:lang w:bidi="ar"/>
          </w:rPr>
          <w:t> </w:t>
        </w:r>
      </w:ins>
      <w:ins w:id="1679" w:author="Ben Mohamed, Abdelhak" w:date="2018-10-17T16:13:00Z">
        <w:r w:rsidRPr="00AF0EA7">
          <w:rPr>
            <w:rFonts w:hint="cs"/>
            <w:rtl/>
            <w:lang w:bidi="ar"/>
          </w:rPr>
          <w:t>القطاعات؛</w:t>
        </w:r>
      </w:ins>
    </w:p>
    <w:p w:rsidR="00E6349D" w:rsidRPr="00776251" w:rsidRDefault="00E6349D" w:rsidP="00E6349D">
      <w:pPr>
        <w:rPr>
          <w:rtl/>
          <w:lang w:bidi="ar-SY"/>
        </w:rPr>
      </w:pPr>
      <w:ins w:id="1680" w:author="Elbahnassawy, Ganat" w:date="2018-10-16T12:23:00Z">
        <w:r w:rsidRPr="00474FD2">
          <w:rPr>
            <w:lang w:bidi="ar-SY"/>
          </w:rPr>
          <w:lastRenderedPageBreak/>
          <w:t>6</w:t>
        </w:r>
      </w:ins>
      <w:del w:id="1681" w:author="Elbahnassawy, Ganat" w:date="2018-10-16T12:23:00Z">
        <w:r w:rsidRPr="00474FD2" w:rsidDel="00E94CD9">
          <w:rPr>
            <w:lang w:bidi="ar-SY"/>
          </w:rPr>
          <w:delText>4</w:delText>
        </w:r>
      </w:del>
      <w:r w:rsidRPr="00AF0EA7">
        <w:rPr>
          <w:rtl/>
          <w:lang w:bidi="ar-SY"/>
        </w:rPr>
        <w:tab/>
      </w:r>
      <w:r w:rsidRPr="00AF0EA7">
        <w:rPr>
          <w:rtl/>
          <w:lang w:bidi="ar"/>
        </w:rPr>
        <w:t>بتقديم تقرير إلى مؤتمر المندوبين المفوضين القادم عن تنفيذ هذا القرار،</w:t>
      </w:r>
    </w:p>
    <w:p w:rsidR="00E6349D" w:rsidRPr="00776251" w:rsidRDefault="00E6349D" w:rsidP="00E6349D">
      <w:pPr>
        <w:pStyle w:val="Call"/>
        <w:rPr>
          <w:rtl/>
          <w:lang w:bidi="ar-SY"/>
        </w:rPr>
      </w:pPr>
      <w:r w:rsidRPr="00776251">
        <w:rPr>
          <w:rFonts w:hint="cs"/>
          <w:rtl/>
          <w:lang w:bidi="ar"/>
        </w:rPr>
        <w:t>يكلف م‍جلس الات‍حاد</w:t>
      </w:r>
    </w:p>
    <w:p w:rsidR="00E6349D" w:rsidRPr="00776251" w:rsidRDefault="00E6349D" w:rsidP="00E6349D">
      <w:pPr>
        <w:rPr>
          <w:rtl/>
          <w:lang w:bidi="ar-SY"/>
        </w:rPr>
      </w:pPr>
      <w:r w:rsidRPr="00474FD2">
        <w:rPr>
          <w:rFonts w:hint="cs"/>
          <w:rtl/>
          <w:lang w:bidi="ar"/>
        </w:rPr>
        <w:t>بإدراج</w:t>
      </w:r>
      <w:r w:rsidRPr="00474FD2">
        <w:rPr>
          <w:rtl/>
          <w:lang w:bidi="ar"/>
        </w:rPr>
        <w:t xml:space="preserve"> </w:t>
      </w:r>
      <w:r w:rsidRPr="00474FD2">
        <w:rPr>
          <w:rFonts w:hint="cs"/>
          <w:rtl/>
          <w:lang w:bidi="ar"/>
        </w:rPr>
        <w:t>تنسيق</w:t>
      </w:r>
      <w:r w:rsidRPr="00474FD2">
        <w:rPr>
          <w:rtl/>
          <w:lang w:bidi="ar"/>
        </w:rPr>
        <w:t xml:space="preserve"> </w:t>
      </w:r>
      <w:r w:rsidRPr="00474FD2">
        <w:rPr>
          <w:rFonts w:hint="cs"/>
          <w:rtl/>
          <w:lang w:bidi="ar"/>
        </w:rPr>
        <w:t>أعمال</w:t>
      </w:r>
      <w:r w:rsidRPr="00474FD2">
        <w:rPr>
          <w:rtl/>
          <w:lang w:bidi="ar"/>
        </w:rPr>
        <w:t xml:space="preserve"> </w:t>
      </w:r>
      <w:r w:rsidRPr="00474FD2">
        <w:rPr>
          <w:rFonts w:hint="cs"/>
          <w:rtl/>
          <w:lang w:bidi="ar"/>
        </w:rPr>
        <w:t>قطاعات</w:t>
      </w:r>
      <w:r w:rsidRPr="00474FD2">
        <w:rPr>
          <w:rtl/>
          <w:lang w:bidi="ar"/>
        </w:rPr>
        <w:t xml:space="preserve"> </w:t>
      </w:r>
      <w:r w:rsidRPr="00474FD2">
        <w:rPr>
          <w:rFonts w:hint="cs"/>
          <w:rtl/>
          <w:lang w:bidi="ar"/>
        </w:rPr>
        <w:t>الات‍حاد</w:t>
      </w:r>
      <w:r w:rsidRPr="00474FD2">
        <w:rPr>
          <w:rtl/>
          <w:lang w:bidi="ar"/>
        </w:rPr>
        <w:t xml:space="preserve"> </w:t>
      </w:r>
      <w:r w:rsidRPr="00474FD2">
        <w:rPr>
          <w:rFonts w:hint="cs"/>
          <w:rtl/>
          <w:lang w:bidi="ar"/>
        </w:rPr>
        <w:t>الثلاثة</w:t>
      </w:r>
      <w:r w:rsidRPr="00474FD2">
        <w:rPr>
          <w:rtl/>
          <w:lang w:bidi="ar"/>
        </w:rPr>
        <w:t xml:space="preserve"> </w:t>
      </w:r>
      <w:ins w:id="1682" w:author="Ben Mohamed, Abdelhak" w:date="2018-10-17T16:14:00Z">
        <w:r w:rsidRPr="00474FD2">
          <w:rPr>
            <w:rFonts w:hint="cs"/>
            <w:rtl/>
            <w:lang w:bidi="ar"/>
          </w:rPr>
          <w:t>والأمانة العامة</w:t>
        </w:r>
      </w:ins>
      <w:ins w:id="1683" w:author="Ben Mohamed, Abdelhak" w:date="2018-10-17T16:15:00Z">
        <w:r w:rsidRPr="00474FD2">
          <w:rPr>
            <w:rFonts w:hint="cs"/>
            <w:rtl/>
            <w:lang w:bidi="ar"/>
          </w:rPr>
          <w:t xml:space="preserve"> </w:t>
        </w:r>
      </w:ins>
      <w:r w:rsidRPr="00474FD2">
        <w:rPr>
          <w:rFonts w:hint="cs"/>
          <w:rtl/>
          <w:lang w:bidi="ar"/>
        </w:rPr>
        <w:t>في</w:t>
      </w:r>
      <w:r w:rsidRPr="00474FD2">
        <w:rPr>
          <w:rFonts w:hint="eastAsia"/>
          <w:rtl/>
          <w:lang w:bidi="ar"/>
        </w:rPr>
        <w:t> </w:t>
      </w:r>
      <w:r w:rsidRPr="00474FD2">
        <w:rPr>
          <w:rFonts w:hint="cs"/>
          <w:rtl/>
          <w:lang w:bidi="ar"/>
        </w:rPr>
        <w:t>جدول</w:t>
      </w:r>
      <w:r w:rsidRPr="00474FD2">
        <w:rPr>
          <w:rtl/>
          <w:lang w:bidi="ar"/>
        </w:rPr>
        <w:t xml:space="preserve"> </w:t>
      </w:r>
      <w:r w:rsidRPr="00474FD2">
        <w:rPr>
          <w:rFonts w:hint="cs"/>
          <w:rtl/>
          <w:lang w:bidi="ar"/>
        </w:rPr>
        <w:t>أعمال</w:t>
      </w:r>
      <w:r w:rsidRPr="00474FD2">
        <w:rPr>
          <w:rtl/>
          <w:lang w:bidi="ar"/>
        </w:rPr>
        <w:t xml:space="preserve"> </w:t>
      </w:r>
      <w:r w:rsidRPr="00474FD2">
        <w:rPr>
          <w:rFonts w:hint="cs"/>
          <w:rtl/>
          <w:lang w:bidi="ar"/>
        </w:rPr>
        <w:t>اجتماعاته</w:t>
      </w:r>
      <w:r w:rsidRPr="00474FD2">
        <w:rPr>
          <w:rtl/>
          <w:lang w:bidi="ar"/>
        </w:rPr>
        <w:t xml:space="preserve"> </w:t>
      </w:r>
      <w:r w:rsidRPr="00474FD2">
        <w:rPr>
          <w:rFonts w:hint="cs"/>
          <w:rtl/>
          <w:lang w:bidi="ar"/>
        </w:rPr>
        <w:t>وذلك</w:t>
      </w:r>
      <w:r w:rsidRPr="00474FD2">
        <w:rPr>
          <w:rtl/>
          <w:lang w:bidi="ar"/>
        </w:rPr>
        <w:t xml:space="preserve"> </w:t>
      </w:r>
      <w:r w:rsidRPr="00474FD2">
        <w:rPr>
          <w:rFonts w:hint="cs"/>
          <w:rtl/>
          <w:lang w:bidi="ar"/>
        </w:rPr>
        <w:t>لمتابعة</w:t>
      </w:r>
      <w:r w:rsidRPr="00474FD2">
        <w:rPr>
          <w:rtl/>
          <w:lang w:bidi="ar"/>
        </w:rPr>
        <w:t xml:space="preserve"> </w:t>
      </w:r>
      <w:r w:rsidRPr="00474FD2">
        <w:rPr>
          <w:rFonts w:hint="cs"/>
          <w:rtl/>
          <w:lang w:bidi="ar"/>
        </w:rPr>
        <w:t>تطوره</w:t>
      </w:r>
      <w:r w:rsidRPr="00474FD2">
        <w:rPr>
          <w:rtl/>
          <w:lang w:bidi="ar"/>
        </w:rPr>
        <w:t xml:space="preserve"> </w:t>
      </w:r>
      <w:r w:rsidRPr="00474FD2">
        <w:rPr>
          <w:rFonts w:hint="cs"/>
          <w:rtl/>
          <w:lang w:bidi="ar"/>
        </w:rPr>
        <w:t>واتخاذ</w:t>
      </w:r>
      <w:r w:rsidRPr="00474FD2">
        <w:rPr>
          <w:rtl/>
          <w:lang w:bidi="ar"/>
        </w:rPr>
        <w:t xml:space="preserve"> </w:t>
      </w:r>
      <w:r w:rsidRPr="00474FD2">
        <w:rPr>
          <w:rFonts w:hint="cs"/>
          <w:rtl/>
          <w:lang w:bidi="ar"/>
        </w:rPr>
        <w:t>القرارات</w:t>
      </w:r>
      <w:r w:rsidRPr="00474FD2">
        <w:rPr>
          <w:rtl/>
          <w:lang w:bidi="ar"/>
        </w:rPr>
        <w:t xml:space="preserve"> </w:t>
      </w:r>
      <w:r w:rsidRPr="00474FD2">
        <w:rPr>
          <w:rFonts w:hint="cs"/>
          <w:rtl/>
          <w:lang w:bidi="ar"/>
        </w:rPr>
        <w:t>الكفيلة</w:t>
      </w:r>
      <w:r w:rsidRPr="00474FD2">
        <w:rPr>
          <w:rtl/>
          <w:lang w:bidi="ar"/>
        </w:rPr>
        <w:t xml:space="preserve"> </w:t>
      </w:r>
      <w:r w:rsidRPr="00474FD2">
        <w:rPr>
          <w:rFonts w:hint="cs"/>
          <w:rtl/>
          <w:lang w:bidi="ar"/>
        </w:rPr>
        <w:t>بتنفيذه،</w:t>
      </w:r>
    </w:p>
    <w:p w:rsidR="00E6349D" w:rsidRPr="00776251" w:rsidRDefault="00E6349D" w:rsidP="00E6349D">
      <w:pPr>
        <w:pStyle w:val="Call"/>
        <w:rPr>
          <w:rtl/>
          <w:lang w:bidi="ar-SY"/>
        </w:rPr>
      </w:pPr>
      <w:r w:rsidRPr="00776251">
        <w:rPr>
          <w:rtl/>
        </w:rPr>
        <w:t xml:space="preserve">يكلف </w:t>
      </w:r>
      <w:ins w:id="1684" w:author="Elbahnassawy, Ganat" w:date="2018-10-16T12:23:00Z">
        <w:r>
          <w:rPr>
            <w:rFonts w:hint="cs"/>
            <w:rtl/>
          </w:rPr>
          <w:t>الأمين العام و</w:t>
        </w:r>
      </w:ins>
      <w:r w:rsidRPr="00776251">
        <w:rPr>
          <w:rtl/>
        </w:rPr>
        <w:t>مدير</w:t>
      </w:r>
      <w:r w:rsidRPr="00776251">
        <w:rPr>
          <w:rFonts w:hint="cs"/>
          <w:rtl/>
        </w:rPr>
        <w:t>ي</w:t>
      </w:r>
      <w:r w:rsidRPr="00776251">
        <w:rPr>
          <w:rtl/>
        </w:rPr>
        <w:t xml:space="preserve"> </w:t>
      </w:r>
      <w:r w:rsidRPr="00776251">
        <w:rPr>
          <w:rFonts w:hint="cs"/>
          <w:rtl/>
          <w:lang w:bidi="ar"/>
        </w:rPr>
        <w:t>المكاتب الثلاثة</w:t>
      </w:r>
    </w:p>
    <w:p w:rsidR="00E6349D" w:rsidRDefault="00E6349D" w:rsidP="00E6349D">
      <w:pPr>
        <w:rPr>
          <w:ins w:id="1685" w:author="Elbahnassawy, Ganat" w:date="2018-10-16T12:23:00Z"/>
          <w:rtl/>
          <w:lang w:bidi="ar"/>
        </w:rPr>
      </w:pPr>
      <w:r w:rsidRPr="00776251">
        <w:rPr>
          <w:lang w:bidi="ar-SY"/>
        </w:rPr>
        <w:t>1</w:t>
      </w:r>
      <w:r w:rsidRPr="00776251">
        <w:rPr>
          <w:rtl/>
          <w:lang w:bidi="ar-SY"/>
        </w:rPr>
        <w:tab/>
      </w:r>
      <w:r w:rsidRPr="00776251">
        <w:rPr>
          <w:rFonts w:hint="cs"/>
          <w:rtl/>
          <w:lang w:bidi="ar"/>
        </w:rPr>
        <w:t>بضمان تقديم التقارير إلى ال</w:t>
      </w:r>
      <w:r w:rsidR="00AC73BB">
        <w:rPr>
          <w:rFonts w:hint="cs"/>
          <w:rtl/>
          <w:lang w:bidi="ar"/>
        </w:rPr>
        <w:t>‍</w:t>
      </w:r>
      <w:r w:rsidRPr="00776251">
        <w:rPr>
          <w:rFonts w:hint="cs"/>
          <w:rtl/>
          <w:lang w:bidi="ar"/>
        </w:rPr>
        <w:t>مجلس عن تنسيق الأنشطة المنفذة بين القطاعات المختلفة في كل مجال محدد من مجالات الاهتمام المشترك، فضلاً عن النتائج المتوصل إليها؛</w:t>
      </w:r>
    </w:p>
    <w:p w:rsidR="00E6349D" w:rsidRPr="00776251" w:rsidRDefault="00E6349D" w:rsidP="00E6349D">
      <w:pPr>
        <w:rPr>
          <w:rtl/>
        </w:rPr>
      </w:pPr>
      <w:ins w:id="1686" w:author="Elbahnassawy, Ganat" w:date="2018-10-16T12:23:00Z">
        <w:r>
          <w:rPr>
            <w:lang w:bidi="ar"/>
          </w:rPr>
          <w:t>2</w:t>
        </w:r>
        <w:r>
          <w:rPr>
            <w:rtl/>
          </w:rPr>
          <w:tab/>
        </w:r>
      </w:ins>
      <w:ins w:id="1687" w:author="Ben Mohamed, Abdelhak" w:date="2018-10-17T16:18:00Z">
        <w:r>
          <w:rPr>
            <w:rFonts w:hint="cs"/>
            <w:rtl/>
          </w:rPr>
          <w:t xml:space="preserve">بإبلاغ الأفرقة الاستشارية </w:t>
        </w:r>
      </w:ins>
      <w:ins w:id="1688" w:author="Manafikhi, Muwafaq" w:date="2018-10-23T13:35:00Z">
        <w:r>
          <w:rPr>
            <w:rFonts w:hint="cs"/>
            <w:rtl/>
          </w:rPr>
          <w:t xml:space="preserve">ولجان الدراسات </w:t>
        </w:r>
      </w:ins>
      <w:ins w:id="1689" w:author="Ben Mohamed, Abdelhak" w:date="2018-10-17T16:18:00Z">
        <w:r>
          <w:rPr>
            <w:rFonts w:hint="cs"/>
            <w:rtl/>
          </w:rPr>
          <w:t>المعنية عن حالات ازدواجية</w:t>
        </w:r>
      </w:ins>
      <w:ins w:id="1690" w:author="Ben Mohamed, Abdelhak" w:date="2018-10-17T16:19:00Z">
        <w:r>
          <w:rPr>
            <w:rFonts w:hint="cs"/>
            <w:rtl/>
          </w:rPr>
          <w:t xml:space="preserve"> الوظائف والأنشطة بين قطاعات الاتحاد والحلول المقترحة لمعالجة هذه الحالات؛ </w:t>
        </w:r>
      </w:ins>
    </w:p>
    <w:p w:rsidR="00E6349D" w:rsidRPr="00776251" w:rsidRDefault="00E6349D" w:rsidP="00E6349D">
      <w:pPr>
        <w:rPr>
          <w:rtl/>
          <w:lang w:bidi="ar"/>
        </w:rPr>
      </w:pPr>
      <w:ins w:id="1691" w:author="Elbahnassawy, Ganat" w:date="2018-10-16T12:23:00Z">
        <w:r>
          <w:rPr>
            <w:lang w:bidi="ar-SY"/>
          </w:rPr>
          <w:t>3</w:t>
        </w:r>
      </w:ins>
      <w:del w:id="1692" w:author="Elbahnassawy, Ganat" w:date="2018-10-16T12:23:00Z">
        <w:r w:rsidRPr="00776251" w:rsidDel="00E94CD9">
          <w:rPr>
            <w:lang w:bidi="ar-SY"/>
          </w:rPr>
          <w:delText>2</w:delText>
        </w:r>
      </w:del>
      <w:r w:rsidRPr="00776251">
        <w:rPr>
          <w:rtl/>
          <w:lang w:bidi="ar-SY"/>
        </w:rPr>
        <w:tab/>
      </w:r>
      <w:r w:rsidRPr="00776251">
        <w:rPr>
          <w:rFonts w:hint="cs"/>
          <w:rtl/>
          <w:lang w:bidi="ar"/>
        </w:rPr>
        <w:t>بضمان إدراج التنسيق مع القطاعين الآخرين في جداول أعمال كل من الأفرقة الاستشارية المعنية بحيث تُقترح استراتيجيات وإجراءات لتحقيق التطوير الأمثل للمجالات ذات الاهتمام المشترك؛</w:t>
      </w:r>
    </w:p>
    <w:p w:rsidR="00E6349D" w:rsidRDefault="00E6349D" w:rsidP="00E6349D">
      <w:pPr>
        <w:rPr>
          <w:ins w:id="1693" w:author="Elbahnassawy, Ganat" w:date="2018-10-16T12:23:00Z"/>
          <w:rtl/>
          <w:lang w:bidi="ar"/>
        </w:rPr>
      </w:pPr>
      <w:ins w:id="1694" w:author="Elbahnassawy, Ganat" w:date="2018-10-16T12:23:00Z">
        <w:r w:rsidRPr="0004490F">
          <w:rPr>
            <w:lang w:bidi="ar"/>
          </w:rPr>
          <w:t>4</w:t>
        </w:r>
      </w:ins>
      <w:del w:id="1695" w:author="Elbahnassawy, Ganat" w:date="2018-10-16T12:23:00Z">
        <w:r w:rsidRPr="0004490F" w:rsidDel="00E94CD9">
          <w:rPr>
            <w:lang w:bidi="ar"/>
          </w:rPr>
          <w:delText>3</w:delText>
        </w:r>
      </w:del>
      <w:r w:rsidRPr="0004490F">
        <w:rPr>
          <w:rtl/>
        </w:rPr>
        <w:tab/>
        <w:t>بتقديم الدعم إلى</w:t>
      </w:r>
      <w:ins w:id="1696" w:author="Ben Mohamed, Abdelhak" w:date="2018-10-17T16:22:00Z">
        <w:r w:rsidRPr="0004490F">
          <w:rPr>
            <w:rtl/>
          </w:rPr>
          <w:t xml:space="preserve"> فريق التنسيق بين القطاعات</w:t>
        </w:r>
      </w:ins>
      <w:r w:rsidRPr="0004490F">
        <w:rPr>
          <w:rtl/>
        </w:rPr>
        <w:t xml:space="preserve"> </w:t>
      </w:r>
      <w:ins w:id="1697" w:author="Ben Mohamed, Abdelhak" w:date="2018-10-17T16:22:00Z">
        <w:r w:rsidRPr="006F1427">
          <w:rPr>
            <w:rFonts w:hint="cs"/>
            <w:rtl/>
          </w:rPr>
          <w:t>و</w:t>
        </w:r>
      </w:ins>
      <w:r w:rsidRPr="0004490F">
        <w:rPr>
          <w:rtl/>
        </w:rPr>
        <w:t>الأفرقة الاستشارية للقطاعات في أنشطة التنسيق بين القطاعات في المجالات ذات الاهتمام المشترك</w:t>
      </w:r>
      <w:ins w:id="1698" w:author="Riz, Imad " w:date="2018-10-26T15:31:00Z">
        <w:r>
          <w:rPr>
            <w:rFonts w:hint="cs"/>
            <w:rtl/>
          </w:rPr>
          <w:t>،</w:t>
        </w:r>
      </w:ins>
      <w:del w:id="1699" w:author="Elbahnassawy, Ganat" w:date="2018-10-16T12:23:00Z">
        <w:r w:rsidRPr="0004490F" w:rsidDel="00E94CD9">
          <w:rPr>
            <w:rtl/>
            <w:lang w:bidi="ar"/>
          </w:rPr>
          <w:delText>.</w:delText>
        </w:r>
      </w:del>
    </w:p>
    <w:p w:rsidR="00E6349D" w:rsidRDefault="00E6349D" w:rsidP="00E6349D">
      <w:pPr>
        <w:pStyle w:val="Call"/>
        <w:rPr>
          <w:ins w:id="1700" w:author="Elbahnassawy, Ganat" w:date="2018-10-16T12:23:00Z"/>
          <w:rtl/>
          <w:lang w:bidi="ar"/>
        </w:rPr>
      </w:pPr>
      <w:ins w:id="1701" w:author="Elbahnassawy, Ganat" w:date="2018-10-16T12:23:00Z">
        <w:r>
          <w:rPr>
            <w:rFonts w:hint="cs"/>
            <w:rtl/>
            <w:lang w:bidi="ar"/>
          </w:rPr>
          <w:t>يدعو الدول الأعضاء وأعضاء القطاعات</w:t>
        </w:r>
      </w:ins>
    </w:p>
    <w:p w:rsidR="00E6349D" w:rsidRDefault="00E6349D" w:rsidP="00E6349D">
      <w:pPr>
        <w:rPr>
          <w:ins w:id="1702" w:author="Elbahnassawy, Ganat" w:date="2018-10-16T12:23:00Z"/>
          <w:rtl/>
        </w:rPr>
      </w:pPr>
      <w:ins w:id="1703" w:author="Elbahnassawy, Ganat" w:date="2018-10-16T12:23:00Z">
        <w:r>
          <w:rPr>
            <w:lang w:bidi="ar"/>
          </w:rPr>
          <w:t>1</w:t>
        </w:r>
        <w:r>
          <w:rPr>
            <w:rtl/>
          </w:rPr>
          <w:tab/>
        </w:r>
      </w:ins>
      <w:ins w:id="1704" w:author="Manafikhi, Muwafaq" w:date="2018-10-23T13:36:00Z">
        <w:r>
          <w:rPr>
            <w:rFonts w:hint="cs"/>
            <w:rtl/>
          </w:rPr>
          <w:t xml:space="preserve">إلى أن تأخذ في الاعتبار، </w:t>
        </w:r>
      </w:ins>
      <w:ins w:id="1705" w:author="Ben Mohamed, Abdelhak" w:date="2018-10-17T16:24:00Z">
        <w:r>
          <w:rPr>
            <w:rFonts w:hint="cs"/>
            <w:rtl/>
          </w:rPr>
          <w:t xml:space="preserve">عند إعداد مقترحات لعرضها على مؤتمرات وجمعيات </w:t>
        </w:r>
      </w:ins>
      <w:ins w:id="1706" w:author="Ben Mohamed, Abdelhak" w:date="2018-10-17T16:25:00Z">
        <w:r>
          <w:rPr>
            <w:rFonts w:hint="cs"/>
            <w:rtl/>
          </w:rPr>
          <w:t>قطاعات الاتحاد، فضلا</w:t>
        </w:r>
      </w:ins>
      <w:ins w:id="1707" w:author="Manafikhi, Muwafaq" w:date="2018-10-23T13:38:00Z">
        <w:r>
          <w:rPr>
            <w:rFonts w:hint="cs"/>
            <w:rtl/>
          </w:rPr>
          <w:t>ً</w:t>
        </w:r>
      </w:ins>
      <w:ins w:id="1708" w:author="Ben Mohamed, Abdelhak" w:date="2018-10-17T16:25:00Z">
        <w:r>
          <w:rPr>
            <w:rFonts w:hint="cs"/>
            <w:rtl/>
          </w:rPr>
          <w:t xml:space="preserve"> عن مؤتمرات</w:t>
        </w:r>
      </w:ins>
      <w:ins w:id="1709" w:author="Ben Mohamed, Abdelhak" w:date="2018-10-17T16:29:00Z">
        <w:r w:rsidRPr="00F87808">
          <w:rPr>
            <w:rtl/>
          </w:rPr>
          <w:t xml:space="preserve"> </w:t>
        </w:r>
      </w:ins>
      <w:ins w:id="1710" w:author="Manafikhi, Muwafaq" w:date="2018-10-23T13:39:00Z">
        <w:r>
          <w:rPr>
            <w:rFonts w:hint="cs"/>
            <w:rtl/>
          </w:rPr>
          <w:t>المندوبين</w:t>
        </w:r>
      </w:ins>
      <w:ins w:id="1711" w:author="Ben Mohamed, Abdelhak" w:date="2018-10-17T16:25:00Z">
        <w:r>
          <w:rPr>
            <w:rFonts w:hint="cs"/>
            <w:rtl/>
          </w:rPr>
          <w:t xml:space="preserve"> المفوضين</w:t>
        </w:r>
      </w:ins>
      <w:ins w:id="1712" w:author="Manafikhi, Muwafaq" w:date="2018-10-23T13:39:00Z">
        <w:r>
          <w:rPr>
            <w:rFonts w:hint="cs"/>
            <w:rtl/>
          </w:rPr>
          <w:t xml:space="preserve"> للاتحاد</w:t>
        </w:r>
      </w:ins>
      <w:ins w:id="1713" w:author="Ben Mohamed, Abdelhak" w:date="2018-10-17T16:25:00Z">
        <w:r>
          <w:rPr>
            <w:rFonts w:hint="cs"/>
            <w:rtl/>
          </w:rPr>
          <w:t xml:space="preserve">، </w:t>
        </w:r>
      </w:ins>
      <w:ins w:id="1714" w:author="Manafikhi, Muwafaq" w:date="2018-10-23T13:40:00Z">
        <w:r>
          <w:rPr>
            <w:rFonts w:hint="cs"/>
            <w:rtl/>
          </w:rPr>
          <w:t xml:space="preserve">خصائص </w:t>
        </w:r>
      </w:ins>
      <w:ins w:id="1715" w:author="Ben Mohamed, Abdelhak" w:date="2018-10-17T16:25:00Z">
        <w:r>
          <w:rPr>
            <w:rFonts w:hint="cs"/>
            <w:rtl/>
          </w:rPr>
          <w:t xml:space="preserve">أنشطة القطاعات </w:t>
        </w:r>
      </w:ins>
      <w:ins w:id="1716" w:author="Ben Mohamed, Abdelhak" w:date="2018-10-17T16:28:00Z">
        <w:r>
          <w:rPr>
            <w:rFonts w:hint="cs"/>
            <w:rtl/>
          </w:rPr>
          <w:t>والأمان</w:t>
        </w:r>
        <w:r>
          <w:rPr>
            <w:rtl/>
          </w:rPr>
          <w:t>ة</w:t>
        </w:r>
      </w:ins>
      <w:ins w:id="1717" w:author="Ben Mohamed, Abdelhak" w:date="2018-10-17T16:25:00Z">
        <w:r>
          <w:rPr>
            <w:rFonts w:hint="cs"/>
            <w:rtl/>
          </w:rPr>
          <w:t xml:space="preserve"> العامة، و</w:t>
        </w:r>
      </w:ins>
      <w:ins w:id="1718" w:author="Manafikhi, Muwafaq" w:date="2018-10-23T13:40:00Z">
        <w:r>
          <w:rPr>
            <w:rFonts w:hint="cs"/>
            <w:rtl/>
          </w:rPr>
          <w:t>ضرورة</w:t>
        </w:r>
      </w:ins>
      <w:ins w:id="1719" w:author="Ben Mohamed, Abdelhak" w:date="2018-10-17T16:25:00Z">
        <w:r>
          <w:rPr>
            <w:rFonts w:hint="cs"/>
            <w:rtl/>
          </w:rPr>
          <w:t xml:space="preserve"> تنسيق </w:t>
        </w:r>
      </w:ins>
      <w:ins w:id="1720" w:author="Manafikhi, Muwafaq" w:date="2018-10-23T13:41:00Z">
        <w:r>
          <w:rPr>
            <w:rFonts w:hint="cs"/>
            <w:rtl/>
          </w:rPr>
          <w:t>هذه الأنشطة و</w:t>
        </w:r>
      </w:ins>
      <w:ins w:id="1721" w:author="Ben Mohamed, Abdelhak" w:date="2018-10-17T16:25:00Z">
        <w:r>
          <w:rPr>
            <w:rFonts w:hint="cs"/>
            <w:rtl/>
          </w:rPr>
          <w:t xml:space="preserve">تجنب ازدواجية أنشطة </w:t>
        </w:r>
      </w:ins>
      <w:ins w:id="1722" w:author="Ben Mohamed, Abdelhak" w:date="2018-10-17T16:27:00Z">
        <w:r>
          <w:rPr>
            <w:rFonts w:hint="cs"/>
            <w:rtl/>
          </w:rPr>
          <w:t>العديد من كيانات الاتحاد؛</w:t>
        </w:r>
      </w:ins>
    </w:p>
    <w:p w:rsidR="00E6349D" w:rsidRPr="00023DC3" w:rsidRDefault="00E6349D" w:rsidP="00E6349D">
      <w:pPr>
        <w:rPr>
          <w:ins w:id="1723" w:author="Elbahnassawy, Ganat" w:date="2018-10-16T12:23:00Z"/>
          <w:rtl/>
        </w:rPr>
      </w:pPr>
      <w:ins w:id="1724" w:author="Elbahnassawy, Ganat" w:date="2018-10-16T12:23:00Z">
        <w:r>
          <w:t>2</w:t>
        </w:r>
        <w:r>
          <w:rPr>
            <w:rtl/>
          </w:rPr>
          <w:tab/>
        </w:r>
      </w:ins>
      <w:ins w:id="1725" w:author="Manafikhi, Muwafaq" w:date="2018-10-23T13:42:00Z">
        <w:r>
          <w:rPr>
            <w:rFonts w:hint="cs"/>
            <w:rtl/>
          </w:rPr>
          <w:t xml:space="preserve">إلى التصرف، </w:t>
        </w:r>
      </w:ins>
      <w:ins w:id="1726" w:author="Ben Mohamed, Abdelhak" w:date="2018-10-17T16:30:00Z">
        <w:r>
          <w:rPr>
            <w:rFonts w:hint="cs"/>
            <w:rtl/>
          </w:rPr>
          <w:t>عند اتخاذ قرارات في مؤتمرات الاتحاد</w:t>
        </w:r>
      </w:ins>
      <w:ins w:id="1727" w:author="Manafikhi, Muwafaq" w:date="2018-10-23T13:43:00Z">
        <w:r>
          <w:rPr>
            <w:rFonts w:hint="cs"/>
            <w:rtl/>
          </w:rPr>
          <w:t xml:space="preserve"> وجمعياته</w:t>
        </w:r>
      </w:ins>
      <w:ins w:id="1728" w:author="Ben Mohamed, Abdelhak" w:date="2018-10-17T16:30:00Z">
        <w:r>
          <w:rPr>
            <w:rFonts w:hint="cs"/>
            <w:rtl/>
          </w:rPr>
          <w:t>، وفقا</w:t>
        </w:r>
      </w:ins>
      <w:ins w:id="1729" w:author="Manafikhi, Muwafaq" w:date="2018-10-23T13:43:00Z">
        <w:r>
          <w:rPr>
            <w:rFonts w:hint="cs"/>
            <w:rtl/>
          </w:rPr>
          <w:t>ً</w:t>
        </w:r>
      </w:ins>
      <w:ins w:id="1730" w:author="Ben Mohamed, Abdelhak" w:date="2018-10-17T16:30:00Z">
        <w:r>
          <w:rPr>
            <w:rFonts w:hint="cs"/>
            <w:rtl/>
          </w:rPr>
          <w:t xml:space="preserve"> للأرقام </w:t>
        </w:r>
      </w:ins>
      <w:ins w:id="1731" w:author="Ben Mohamed, Abdelhak" w:date="2018-10-17T16:31:00Z">
        <w:r>
          <w:t>92</w:t>
        </w:r>
        <w:r>
          <w:rPr>
            <w:rFonts w:hint="cs"/>
            <w:rtl/>
          </w:rPr>
          <w:t xml:space="preserve"> و</w:t>
        </w:r>
        <w:r>
          <w:t>115</w:t>
        </w:r>
        <w:r>
          <w:rPr>
            <w:rFonts w:hint="cs"/>
            <w:rtl/>
          </w:rPr>
          <w:t xml:space="preserve"> و</w:t>
        </w:r>
        <w:r>
          <w:t>142</w:t>
        </w:r>
        <w:r>
          <w:rPr>
            <w:rFonts w:hint="cs"/>
            <w:rtl/>
          </w:rPr>
          <w:t xml:space="preserve"> و</w:t>
        </w:r>
        <w:r>
          <w:t>147</w:t>
        </w:r>
        <w:r>
          <w:rPr>
            <w:rFonts w:hint="cs"/>
            <w:rtl/>
          </w:rPr>
          <w:t xml:space="preserve"> من دستور الاتحاد؛</w:t>
        </w:r>
      </w:ins>
    </w:p>
    <w:p w:rsidR="00E6349D" w:rsidRDefault="00E6349D" w:rsidP="00E6349D">
      <w:pPr>
        <w:rPr>
          <w:ins w:id="1732" w:author="Riz, Imad " w:date="2018-10-26T15:31:00Z"/>
          <w:rtl/>
        </w:rPr>
      </w:pPr>
      <w:ins w:id="1733" w:author="Elbahnassawy, Ganat" w:date="2018-10-16T12:23:00Z">
        <w:r>
          <w:t>3</w:t>
        </w:r>
        <w:r>
          <w:rPr>
            <w:rtl/>
          </w:rPr>
          <w:tab/>
        </w:r>
      </w:ins>
      <w:ins w:id="1734" w:author="Ben Mohamed, Abdelhak" w:date="2018-10-17T16:33:00Z">
        <w:r>
          <w:rPr>
            <w:rFonts w:hint="cs"/>
            <w:rtl/>
          </w:rPr>
          <w:t xml:space="preserve">إلى دعم جهود تحسين التنسيق بين القطاعات، بما في ذلك المشاركة </w:t>
        </w:r>
      </w:ins>
      <w:ins w:id="1735" w:author="Ben Mohamed, Abdelhak" w:date="2018-10-17T16:37:00Z">
        <w:r>
          <w:rPr>
            <w:rFonts w:hint="cs"/>
            <w:rtl/>
          </w:rPr>
          <w:t>بنشاط</w:t>
        </w:r>
      </w:ins>
      <w:ins w:id="1736" w:author="Ben Mohamed, Abdelhak" w:date="2018-10-17T16:33:00Z">
        <w:r>
          <w:rPr>
            <w:rFonts w:hint="cs"/>
            <w:rtl/>
          </w:rPr>
          <w:t xml:space="preserve"> في الأ</w:t>
        </w:r>
      </w:ins>
      <w:ins w:id="1737" w:author="Ben Mohamed, Abdelhak" w:date="2018-10-17T16:37:00Z">
        <w:r>
          <w:rPr>
            <w:rFonts w:hint="cs"/>
            <w:rtl/>
          </w:rPr>
          <w:t>ف</w:t>
        </w:r>
      </w:ins>
      <w:ins w:id="1738" w:author="Ben Mohamed, Abdelhak" w:date="2018-10-17T16:33:00Z">
        <w:r>
          <w:rPr>
            <w:rFonts w:hint="cs"/>
            <w:rtl/>
          </w:rPr>
          <w:t>رقة التي أنشأتها الأفرقة الاستشارية للقطاع</w:t>
        </w:r>
      </w:ins>
      <w:ins w:id="1739" w:author="Ben Mohamed, Abdelhak" w:date="2018-10-17T16:39:00Z">
        <w:r>
          <w:rPr>
            <w:rFonts w:hint="cs"/>
            <w:rtl/>
          </w:rPr>
          <w:t>ات</w:t>
        </w:r>
      </w:ins>
      <w:ins w:id="1740" w:author="Ben Mohamed, Abdelhak" w:date="2018-10-17T16:33:00Z">
        <w:r>
          <w:rPr>
            <w:rFonts w:hint="cs"/>
            <w:rtl/>
          </w:rPr>
          <w:t xml:space="preserve"> لتنسيق الأنشطة</w:t>
        </w:r>
      </w:ins>
      <w:ins w:id="1741" w:author="Riz, Imad " w:date="2018-10-26T15:31:00Z">
        <w:r>
          <w:rPr>
            <w:rFonts w:hint="cs"/>
            <w:rtl/>
          </w:rPr>
          <w:t>.</w:t>
        </w:r>
      </w:ins>
    </w:p>
    <w:p w:rsidR="00E6349D" w:rsidRPr="00AD57F1" w:rsidRDefault="00E6349D" w:rsidP="00577F1C">
      <w:pPr>
        <w:pStyle w:val="Reasons"/>
        <w:rPr>
          <w:rtl/>
        </w:rPr>
      </w:pPr>
      <w:r w:rsidRPr="00E94CD9">
        <w:rPr>
          <w:rFonts w:hint="cs"/>
          <w:b/>
          <w:bCs/>
          <w:rtl/>
        </w:rPr>
        <w:t>الأسباب</w:t>
      </w:r>
      <w:r>
        <w:rPr>
          <w:rFonts w:hint="cs"/>
          <w:rtl/>
        </w:rPr>
        <w:t>:</w:t>
      </w:r>
      <w:r>
        <w:t xml:space="preserve"> </w:t>
      </w:r>
      <w:r>
        <w:tab/>
      </w:r>
      <w:r w:rsidRPr="00AD57F1">
        <w:rPr>
          <w:rFonts w:hint="cs"/>
          <w:rtl/>
        </w:rPr>
        <w:t xml:space="preserve">تحديث هذا القرار مع الأخذ في الاعتبار الخبرة المكتسبة من </w:t>
      </w:r>
      <w:r w:rsidRPr="00AD57F1">
        <w:rPr>
          <w:rtl/>
        </w:rPr>
        <w:t>مؤتمر المندوبين المفوضين لعام</w:t>
      </w:r>
      <w:r w:rsidRPr="00AD57F1">
        <w:rPr>
          <w:rFonts w:hint="cs"/>
          <w:rtl/>
        </w:rPr>
        <w:t xml:space="preserve"> </w:t>
      </w:r>
      <w:r w:rsidRPr="00AD57F1">
        <w:t>2014</w:t>
      </w:r>
      <w:r w:rsidRPr="00AD57F1">
        <w:rPr>
          <w:rFonts w:hint="cs"/>
          <w:rtl/>
        </w:rPr>
        <w:t xml:space="preserve"> فضلاً عن القرارات المتخذة في مؤتمرات وجمعيات قطاعات الاتحاد.</w:t>
      </w:r>
    </w:p>
    <w:p w:rsidR="00E6349D" w:rsidRDefault="00E6349D" w:rsidP="00E6349D">
      <w:pPr>
        <w:spacing w:before="360" w:after="120"/>
        <w:ind w:left="1134" w:hanging="1134"/>
        <w:jc w:val="center"/>
        <w:rPr>
          <w:b/>
        </w:rPr>
      </w:pPr>
      <w:r w:rsidRPr="00583067">
        <w:rPr>
          <w:b/>
        </w:rPr>
        <w:t>* * * * * * * * * *</w:t>
      </w:r>
    </w:p>
    <w:p w:rsidR="00E6349D" w:rsidRDefault="00E6349D" w:rsidP="00AD57F1">
      <w:pPr>
        <w:pStyle w:val="Heading1"/>
        <w:ind w:left="1134" w:hanging="1134"/>
        <w:rPr>
          <w:rtl/>
        </w:rPr>
      </w:pPr>
      <w:r>
        <w:t>ECP 27</w:t>
      </w:r>
      <w:r>
        <w:rPr>
          <w:rFonts w:hint="cs"/>
          <w:rtl/>
        </w:rPr>
        <w:t>:</w:t>
      </w:r>
      <w:r>
        <w:rPr>
          <w:rFonts w:hint="cs"/>
          <w:rtl/>
        </w:rPr>
        <w:tab/>
        <w:t xml:space="preserve">مشروع قرار </w:t>
      </w:r>
      <w:r w:rsidRPr="00E94CD9">
        <w:rPr>
          <w:rFonts w:hint="cs"/>
          <w:rtl/>
        </w:rPr>
        <w:t xml:space="preserve">جديد: </w:t>
      </w:r>
      <w:r w:rsidRPr="00240B68">
        <w:rPr>
          <w:rtl/>
        </w:rPr>
        <w:t xml:space="preserve">دعم </w:t>
      </w:r>
      <w:r>
        <w:rPr>
          <w:rFonts w:hint="cs"/>
          <w:rtl/>
        </w:rPr>
        <w:t xml:space="preserve">تكنولوجيات الذكاء الاصطناعي للاتصالات/تكنولوجيا المعلومات والاتصالات </w:t>
      </w:r>
      <w:r w:rsidRPr="00D03862">
        <w:rPr>
          <w:rFonts w:hint="cs"/>
          <w:rtl/>
        </w:rPr>
        <w:t>وخطة</w:t>
      </w:r>
      <w:r w:rsidRPr="00D03862">
        <w:rPr>
          <w:rtl/>
        </w:rPr>
        <w:t xml:space="preserve"> التنمية المستدامة لعام </w:t>
      </w:r>
      <w:r>
        <w:t>2030</w:t>
      </w:r>
    </w:p>
    <w:p w:rsidR="00E6349D" w:rsidRPr="00E94CD9" w:rsidRDefault="00E6349D" w:rsidP="00E6349D">
      <w:pPr>
        <w:rPr>
          <w:rtl/>
        </w:rPr>
      </w:pPr>
      <w:r>
        <w:rPr>
          <w:rFonts w:hint="cs"/>
          <w:rtl/>
        </w:rPr>
        <w:t xml:space="preserve">تقترح أوروبا مشروع قرار جديداً بشأن </w:t>
      </w:r>
      <w:r w:rsidRPr="00240B68">
        <w:rPr>
          <w:rtl/>
        </w:rPr>
        <w:t>دعم تكنولوجيات الذكاء الاصطناعي</w:t>
      </w:r>
      <w:r>
        <w:rPr>
          <w:rFonts w:hint="cs"/>
          <w:rtl/>
        </w:rPr>
        <w:t xml:space="preserve"> </w:t>
      </w:r>
      <w:r>
        <w:t>(AI)</w:t>
      </w:r>
      <w:r w:rsidRPr="00240B68">
        <w:rPr>
          <w:rtl/>
        </w:rPr>
        <w:t xml:space="preserve"> </w:t>
      </w:r>
      <w:r>
        <w:rPr>
          <w:rtl/>
        </w:rPr>
        <w:t>للاتصالات/تكنولوجيا المعلومات والاتصالات</w:t>
      </w:r>
      <w:r>
        <w:rPr>
          <w:rFonts w:hint="cs"/>
          <w:rtl/>
        </w:rPr>
        <w:t>. ويثمن هذا القرار العمل الذي قامت به العديد من الهيئات الدولية فيما يتعلق بالذكاء الاصطناعي ويسعى إلى توضيح المساهمة التي يمكن للاتحاد تقديمها، في إطار أهدافه وولايته، بغية المساهمة في خطة التنمية المستدامة.</w:t>
      </w:r>
    </w:p>
    <w:p w:rsidR="00494825" w:rsidRDefault="00A54832">
      <w:pPr>
        <w:pStyle w:val="Proposal"/>
      </w:pPr>
      <w:r>
        <w:lastRenderedPageBreak/>
        <w:t>ADD</w:t>
      </w:r>
      <w:r>
        <w:tab/>
        <w:t>EUR/48A2/21</w:t>
      </w:r>
    </w:p>
    <w:p w:rsidR="00E6349D" w:rsidRPr="00E94CD9" w:rsidRDefault="00E6349D" w:rsidP="00E6349D">
      <w:pPr>
        <w:pStyle w:val="ResNo"/>
      </w:pPr>
      <w:r>
        <w:rPr>
          <w:rFonts w:hint="cs"/>
          <w:rtl/>
        </w:rPr>
        <w:t xml:space="preserve">مشروع قرار جديد </w:t>
      </w:r>
      <w:r>
        <w:t>[EUR-2]</w:t>
      </w:r>
    </w:p>
    <w:p w:rsidR="00E6349D" w:rsidRDefault="00E6349D" w:rsidP="00E6349D">
      <w:pPr>
        <w:pStyle w:val="Restitle"/>
        <w:rPr>
          <w:rtl/>
        </w:rPr>
      </w:pPr>
      <w:r w:rsidRPr="00B36EE8">
        <w:rPr>
          <w:rtl/>
        </w:rPr>
        <w:t xml:space="preserve">دعم تكنولوجيات الذكاء الاصطناعي </w:t>
      </w:r>
      <w:r>
        <w:rPr>
          <w:rtl/>
        </w:rPr>
        <w:t>للاتصالات/تكنولوجيا المعلومات والاتصالات</w:t>
      </w:r>
      <w:r w:rsidRPr="00B36EE8">
        <w:rPr>
          <w:rtl/>
        </w:rPr>
        <w:t xml:space="preserve"> وخطة</w:t>
      </w:r>
      <w:r>
        <w:rPr>
          <w:rFonts w:hint="cs"/>
          <w:rtl/>
        </w:rPr>
        <w:t> </w:t>
      </w:r>
      <w:r w:rsidRPr="00B36EE8">
        <w:rPr>
          <w:rtl/>
        </w:rPr>
        <w:t xml:space="preserve">التنمية المستدامة لعام </w:t>
      </w:r>
      <w:r>
        <w:t>2030</w:t>
      </w:r>
    </w:p>
    <w:p w:rsidR="00E6349D" w:rsidRPr="00776251" w:rsidRDefault="00E6349D" w:rsidP="00E6349D">
      <w:pPr>
        <w:pStyle w:val="Normalaftertitle"/>
        <w:rPr>
          <w:rtl/>
          <w:lang w:bidi="ar-SA"/>
        </w:rPr>
      </w:pPr>
      <w:r w:rsidRPr="00776251">
        <w:rPr>
          <w:rtl/>
        </w:rPr>
        <w:t xml:space="preserve">إن مؤتمر المندوبين المفوضين </w:t>
      </w:r>
      <w:r w:rsidRPr="00776251">
        <w:rPr>
          <w:rFonts w:hint="cs"/>
          <w:rtl/>
        </w:rPr>
        <w:t>للاتحاد</w:t>
      </w:r>
      <w:r w:rsidRPr="00776251">
        <w:rPr>
          <w:rtl/>
        </w:rPr>
        <w:t xml:space="preserve"> الدولي للاتصالات (</w:t>
      </w:r>
      <w:r>
        <w:rPr>
          <w:rFonts w:hint="cs"/>
          <w:rtl/>
        </w:rPr>
        <w:t xml:space="preserve">دبي، </w:t>
      </w:r>
      <w:r>
        <w:t>2018</w:t>
      </w:r>
      <w:r w:rsidRPr="00776251">
        <w:rPr>
          <w:rtl/>
        </w:rPr>
        <w:t>)،</w:t>
      </w:r>
    </w:p>
    <w:p w:rsidR="00E6349D" w:rsidRDefault="00E6349D" w:rsidP="00E6349D">
      <w:pPr>
        <w:pStyle w:val="Call"/>
        <w:rPr>
          <w:rtl/>
        </w:rPr>
      </w:pPr>
      <w:r>
        <w:rPr>
          <w:rFonts w:hint="cs"/>
          <w:rtl/>
        </w:rPr>
        <w:t>إذ يذكر</w:t>
      </w:r>
    </w:p>
    <w:p w:rsidR="00E6349D" w:rsidRPr="006E6FD7" w:rsidRDefault="00E6349D" w:rsidP="00E6349D">
      <w:r w:rsidRPr="00E94CD9">
        <w:rPr>
          <w:rFonts w:hint="cs"/>
          <w:i/>
          <w:iCs/>
          <w:rtl/>
        </w:rPr>
        <w:t> </w:t>
      </w:r>
      <w:r w:rsidRPr="006E6FD7">
        <w:rPr>
          <w:rFonts w:hint="cs"/>
          <w:i/>
          <w:iCs/>
          <w:rtl/>
        </w:rPr>
        <w:t>أ )</w:t>
      </w:r>
      <w:r w:rsidRPr="006E6FD7">
        <w:rPr>
          <w:rtl/>
        </w:rPr>
        <w:tab/>
      </w:r>
      <w:r w:rsidRPr="006E6FD7">
        <w:rPr>
          <w:rFonts w:hint="cs"/>
          <w:rtl/>
        </w:rPr>
        <w:t>ب</w:t>
      </w:r>
      <w:r w:rsidRPr="006E6FD7">
        <w:rPr>
          <w:rFonts w:hint="eastAsia"/>
          <w:rtl/>
        </w:rPr>
        <w:t>القرار</w:t>
      </w:r>
      <w:r w:rsidRPr="006E6FD7">
        <w:rPr>
          <w:rtl/>
        </w:rPr>
        <w:t xml:space="preserve"> </w:t>
      </w:r>
      <w:r w:rsidRPr="006E6FD7">
        <w:t>70/1</w:t>
      </w:r>
      <w:r w:rsidRPr="006E6FD7">
        <w:rPr>
          <w:rtl/>
        </w:rPr>
        <w:t xml:space="preserve"> </w:t>
      </w:r>
      <w:r w:rsidRPr="006E6FD7">
        <w:rPr>
          <w:rFonts w:hint="cs"/>
          <w:rtl/>
        </w:rPr>
        <w:t>ل</w:t>
      </w:r>
      <w:r w:rsidRPr="006E6FD7">
        <w:rPr>
          <w:rFonts w:hint="eastAsia"/>
          <w:rtl/>
        </w:rPr>
        <w:t>لجمعية</w:t>
      </w:r>
      <w:r w:rsidRPr="006E6FD7">
        <w:rPr>
          <w:rtl/>
        </w:rPr>
        <w:t xml:space="preserve"> </w:t>
      </w:r>
      <w:r w:rsidRPr="006E6FD7">
        <w:rPr>
          <w:rFonts w:hint="eastAsia"/>
          <w:rtl/>
        </w:rPr>
        <w:t>العامة</w:t>
      </w:r>
      <w:r w:rsidRPr="006E6FD7">
        <w:rPr>
          <w:rtl/>
        </w:rPr>
        <w:t xml:space="preserve"> </w:t>
      </w:r>
      <w:r w:rsidRPr="006E6FD7">
        <w:rPr>
          <w:rFonts w:hint="cs"/>
          <w:rtl/>
        </w:rPr>
        <w:t>ل</w:t>
      </w:r>
      <w:r w:rsidRPr="006E6FD7">
        <w:rPr>
          <w:rFonts w:hint="eastAsia"/>
          <w:rtl/>
        </w:rPr>
        <w:t>لأمم</w:t>
      </w:r>
      <w:r w:rsidRPr="006E6FD7">
        <w:rPr>
          <w:rtl/>
        </w:rPr>
        <w:t xml:space="preserve"> </w:t>
      </w:r>
      <w:r w:rsidRPr="006E6FD7">
        <w:rPr>
          <w:rFonts w:hint="eastAsia"/>
          <w:rtl/>
        </w:rPr>
        <w:t>المتحدة</w:t>
      </w:r>
      <w:r w:rsidRPr="006E6FD7">
        <w:rPr>
          <w:rFonts w:hint="cs"/>
          <w:rtl/>
        </w:rPr>
        <w:t>، "</w:t>
      </w:r>
      <w:r w:rsidRPr="006E6FD7">
        <w:rPr>
          <w:rFonts w:hint="eastAsia"/>
          <w:rtl/>
        </w:rPr>
        <w:t>تحويل</w:t>
      </w:r>
      <w:r w:rsidRPr="006E6FD7">
        <w:rPr>
          <w:rtl/>
        </w:rPr>
        <w:t xml:space="preserve"> </w:t>
      </w:r>
      <w:r w:rsidRPr="006E6FD7">
        <w:rPr>
          <w:rFonts w:hint="eastAsia"/>
          <w:rtl/>
        </w:rPr>
        <w:t>عالمنا</w:t>
      </w:r>
      <w:r w:rsidRPr="006E6FD7">
        <w:rPr>
          <w:rtl/>
        </w:rPr>
        <w:t xml:space="preserve">: </w:t>
      </w:r>
      <w:r w:rsidRPr="006E6FD7">
        <w:rPr>
          <w:rFonts w:hint="eastAsia"/>
          <w:rtl/>
        </w:rPr>
        <w:t>خطة</w:t>
      </w:r>
      <w:r w:rsidRPr="006E6FD7">
        <w:rPr>
          <w:rtl/>
        </w:rPr>
        <w:t xml:space="preserve"> </w:t>
      </w:r>
      <w:r w:rsidRPr="006E6FD7">
        <w:rPr>
          <w:rFonts w:hint="eastAsia"/>
          <w:rtl/>
        </w:rPr>
        <w:t>التنمية</w:t>
      </w:r>
      <w:r w:rsidRPr="006E6FD7">
        <w:rPr>
          <w:rtl/>
        </w:rPr>
        <w:t xml:space="preserve"> </w:t>
      </w:r>
      <w:r w:rsidRPr="006E6FD7">
        <w:rPr>
          <w:rFonts w:hint="eastAsia"/>
          <w:rtl/>
        </w:rPr>
        <w:t>المستدامة</w:t>
      </w:r>
      <w:r w:rsidRPr="006E6FD7">
        <w:rPr>
          <w:rtl/>
        </w:rPr>
        <w:t xml:space="preserve"> </w:t>
      </w:r>
      <w:r w:rsidRPr="006E6FD7">
        <w:rPr>
          <w:rFonts w:hint="eastAsia"/>
          <w:rtl/>
        </w:rPr>
        <w:t>لعام </w:t>
      </w:r>
      <w:r w:rsidRPr="006E6FD7">
        <w:t>2030</w:t>
      </w:r>
      <w:r w:rsidRPr="006E6FD7">
        <w:rPr>
          <w:rFonts w:hint="cs"/>
          <w:rtl/>
        </w:rPr>
        <w:t>"</w:t>
      </w:r>
      <w:r w:rsidRPr="006E6FD7">
        <w:rPr>
          <w:rFonts w:hint="eastAsia"/>
          <w:rtl/>
        </w:rPr>
        <w:t>؛</w:t>
      </w:r>
    </w:p>
    <w:p w:rsidR="00E6349D" w:rsidRPr="006E6FD7" w:rsidRDefault="00E6349D" w:rsidP="00E6349D">
      <w:pPr>
        <w:rPr>
          <w:rtl/>
        </w:rPr>
      </w:pPr>
      <w:r w:rsidRPr="006E6FD7">
        <w:rPr>
          <w:rFonts w:hint="cs"/>
          <w:i/>
          <w:iCs/>
          <w:rtl/>
        </w:rPr>
        <w:t>ب)</w:t>
      </w:r>
      <w:r w:rsidRPr="006E6FD7">
        <w:rPr>
          <w:rtl/>
        </w:rPr>
        <w:tab/>
      </w:r>
      <w:r w:rsidRPr="006E6FD7">
        <w:rPr>
          <w:rFonts w:hint="cs"/>
          <w:rtl/>
        </w:rPr>
        <w:t>ب</w:t>
      </w:r>
      <w:r w:rsidRPr="006E6FD7">
        <w:rPr>
          <w:rFonts w:hint="eastAsia"/>
          <w:rtl/>
        </w:rPr>
        <w:t>القرار</w:t>
      </w:r>
      <w:r w:rsidRPr="006E6FD7">
        <w:rPr>
          <w:rtl/>
        </w:rPr>
        <w:t xml:space="preserve"> </w:t>
      </w:r>
      <w:r w:rsidRPr="006E6FD7">
        <w:t>70/125</w:t>
      </w:r>
      <w:r w:rsidRPr="006E6FD7">
        <w:rPr>
          <w:rtl/>
        </w:rPr>
        <w:t xml:space="preserve"> </w:t>
      </w:r>
      <w:r w:rsidRPr="006E6FD7">
        <w:rPr>
          <w:rFonts w:hint="cs"/>
          <w:rtl/>
        </w:rPr>
        <w:t>ل</w:t>
      </w:r>
      <w:r w:rsidRPr="006E6FD7">
        <w:rPr>
          <w:rFonts w:hint="eastAsia"/>
          <w:rtl/>
        </w:rPr>
        <w:t>لجمعية</w:t>
      </w:r>
      <w:r w:rsidRPr="006E6FD7">
        <w:rPr>
          <w:rtl/>
        </w:rPr>
        <w:t xml:space="preserve"> </w:t>
      </w:r>
      <w:r w:rsidRPr="006E6FD7">
        <w:rPr>
          <w:rFonts w:hint="eastAsia"/>
          <w:rtl/>
        </w:rPr>
        <w:t>العامة</w:t>
      </w:r>
      <w:r w:rsidRPr="006E6FD7">
        <w:rPr>
          <w:rtl/>
        </w:rPr>
        <w:t xml:space="preserve"> </w:t>
      </w:r>
      <w:r w:rsidRPr="006E6FD7">
        <w:rPr>
          <w:rFonts w:hint="cs"/>
          <w:rtl/>
        </w:rPr>
        <w:t>ل</w:t>
      </w:r>
      <w:r w:rsidRPr="006E6FD7">
        <w:rPr>
          <w:rFonts w:hint="eastAsia"/>
          <w:rtl/>
        </w:rPr>
        <w:t>لأمم</w:t>
      </w:r>
      <w:r w:rsidRPr="006E6FD7">
        <w:rPr>
          <w:rtl/>
        </w:rPr>
        <w:t xml:space="preserve"> </w:t>
      </w:r>
      <w:r w:rsidRPr="006E6FD7">
        <w:rPr>
          <w:rFonts w:hint="eastAsia"/>
          <w:rtl/>
        </w:rPr>
        <w:t>المتحدة</w:t>
      </w:r>
      <w:r w:rsidRPr="006E6FD7">
        <w:rPr>
          <w:rFonts w:hint="cs"/>
          <w:rtl/>
        </w:rPr>
        <w:t>، "</w:t>
      </w:r>
      <w:r w:rsidRPr="006E6FD7">
        <w:rPr>
          <w:rFonts w:hint="eastAsia"/>
          <w:rtl/>
        </w:rPr>
        <w:t>الوثيقة</w:t>
      </w:r>
      <w:r w:rsidRPr="006E6FD7">
        <w:rPr>
          <w:rtl/>
        </w:rPr>
        <w:t xml:space="preserve"> </w:t>
      </w:r>
      <w:r w:rsidRPr="006E6FD7">
        <w:rPr>
          <w:rFonts w:hint="eastAsia"/>
          <w:rtl/>
        </w:rPr>
        <w:t>الختامية</w:t>
      </w:r>
      <w:r w:rsidRPr="006E6FD7">
        <w:rPr>
          <w:rtl/>
        </w:rPr>
        <w:t xml:space="preserve"> </w:t>
      </w:r>
      <w:r w:rsidRPr="006E6FD7">
        <w:rPr>
          <w:rFonts w:hint="eastAsia"/>
          <w:rtl/>
        </w:rPr>
        <w:t>للاجتماع</w:t>
      </w:r>
      <w:r w:rsidRPr="006E6FD7">
        <w:rPr>
          <w:rtl/>
        </w:rPr>
        <w:t xml:space="preserve"> </w:t>
      </w:r>
      <w:r w:rsidRPr="006E6FD7">
        <w:rPr>
          <w:rFonts w:hint="eastAsia"/>
          <w:rtl/>
        </w:rPr>
        <w:t>الرفيع</w:t>
      </w:r>
      <w:r w:rsidRPr="006E6FD7">
        <w:rPr>
          <w:rtl/>
        </w:rPr>
        <w:t xml:space="preserve"> </w:t>
      </w:r>
      <w:r w:rsidRPr="006E6FD7">
        <w:rPr>
          <w:rFonts w:hint="eastAsia"/>
          <w:rtl/>
        </w:rPr>
        <w:t>المستوى</w:t>
      </w:r>
      <w:r w:rsidRPr="006E6FD7">
        <w:rPr>
          <w:rtl/>
        </w:rPr>
        <w:t xml:space="preserve"> </w:t>
      </w:r>
      <w:r w:rsidRPr="006E6FD7">
        <w:rPr>
          <w:rFonts w:hint="eastAsia"/>
          <w:rtl/>
        </w:rPr>
        <w:t>للجمعية</w:t>
      </w:r>
      <w:r w:rsidRPr="006E6FD7">
        <w:rPr>
          <w:rtl/>
        </w:rPr>
        <w:t xml:space="preserve"> </w:t>
      </w:r>
      <w:r w:rsidRPr="006E6FD7">
        <w:rPr>
          <w:rFonts w:hint="eastAsia"/>
          <w:rtl/>
        </w:rPr>
        <w:t>العامة</w:t>
      </w:r>
      <w:r w:rsidRPr="006E6FD7">
        <w:rPr>
          <w:rtl/>
        </w:rPr>
        <w:t xml:space="preserve"> </w:t>
      </w:r>
      <w:r w:rsidRPr="006E6FD7">
        <w:rPr>
          <w:rFonts w:hint="eastAsia"/>
          <w:rtl/>
        </w:rPr>
        <w:t>بشأن</w:t>
      </w:r>
      <w:r w:rsidRPr="006E6FD7">
        <w:rPr>
          <w:rtl/>
        </w:rPr>
        <w:t xml:space="preserve"> </w:t>
      </w:r>
      <w:r w:rsidRPr="006E6FD7">
        <w:rPr>
          <w:rFonts w:hint="eastAsia"/>
          <w:rtl/>
        </w:rPr>
        <w:t>الاستعراض</w:t>
      </w:r>
      <w:r w:rsidRPr="006E6FD7">
        <w:rPr>
          <w:rtl/>
        </w:rPr>
        <w:t xml:space="preserve"> </w:t>
      </w:r>
      <w:r w:rsidRPr="006E6FD7">
        <w:rPr>
          <w:rFonts w:hint="eastAsia"/>
          <w:rtl/>
        </w:rPr>
        <w:t>العام</w:t>
      </w:r>
      <w:r w:rsidRPr="006E6FD7">
        <w:rPr>
          <w:rtl/>
        </w:rPr>
        <w:t xml:space="preserve"> </w:t>
      </w:r>
      <w:r w:rsidRPr="006E6FD7">
        <w:rPr>
          <w:rFonts w:hint="eastAsia"/>
          <w:rtl/>
        </w:rPr>
        <w:t>لتنفيذ</w:t>
      </w:r>
      <w:r w:rsidRPr="006E6FD7">
        <w:rPr>
          <w:rtl/>
        </w:rPr>
        <w:t xml:space="preserve"> </w:t>
      </w:r>
      <w:r w:rsidRPr="006E6FD7">
        <w:rPr>
          <w:rFonts w:hint="eastAsia"/>
          <w:rtl/>
        </w:rPr>
        <w:t>نتائج</w:t>
      </w:r>
      <w:r w:rsidRPr="006E6FD7">
        <w:rPr>
          <w:rtl/>
        </w:rPr>
        <w:t xml:space="preserve"> </w:t>
      </w:r>
      <w:r w:rsidRPr="006E6FD7">
        <w:rPr>
          <w:rFonts w:hint="eastAsia"/>
          <w:rtl/>
        </w:rPr>
        <w:t>القمة</w:t>
      </w:r>
      <w:r w:rsidRPr="006E6FD7">
        <w:rPr>
          <w:rtl/>
        </w:rPr>
        <w:t xml:space="preserve"> </w:t>
      </w:r>
      <w:r w:rsidRPr="006E6FD7">
        <w:rPr>
          <w:rFonts w:hint="eastAsia"/>
          <w:rtl/>
        </w:rPr>
        <w:t>العالمية</w:t>
      </w:r>
      <w:r w:rsidRPr="006E6FD7">
        <w:rPr>
          <w:rtl/>
        </w:rPr>
        <w:t xml:space="preserve"> </w:t>
      </w:r>
      <w:r w:rsidRPr="006E6FD7">
        <w:rPr>
          <w:rFonts w:hint="eastAsia"/>
          <w:rtl/>
        </w:rPr>
        <w:t>لمجتمع</w:t>
      </w:r>
      <w:r w:rsidRPr="006E6FD7">
        <w:rPr>
          <w:rtl/>
        </w:rPr>
        <w:t xml:space="preserve"> </w:t>
      </w:r>
      <w:r w:rsidRPr="006E6FD7">
        <w:rPr>
          <w:rFonts w:hint="eastAsia"/>
          <w:rtl/>
        </w:rPr>
        <w:t>المعلومات</w:t>
      </w:r>
      <w:r w:rsidRPr="006E6FD7">
        <w:rPr>
          <w:rFonts w:hint="cs"/>
          <w:rtl/>
        </w:rPr>
        <w:t> </w:t>
      </w:r>
      <w:r w:rsidRPr="006E6FD7">
        <w:t>(WSIS)</w:t>
      </w:r>
      <w:r w:rsidRPr="006E6FD7">
        <w:rPr>
          <w:rFonts w:hint="cs"/>
          <w:rtl/>
        </w:rPr>
        <w:t>"</w:t>
      </w:r>
      <w:r>
        <w:rPr>
          <w:rFonts w:hint="cs"/>
          <w:rtl/>
        </w:rPr>
        <w:t>؛</w:t>
      </w:r>
    </w:p>
    <w:p w:rsidR="00E6349D" w:rsidRDefault="00E6349D" w:rsidP="00E6349D">
      <w:pPr>
        <w:rPr>
          <w:rtl/>
        </w:rPr>
      </w:pPr>
      <w:r w:rsidRPr="00A24DE5">
        <w:rPr>
          <w:rFonts w:hint="cs"/>
          <w:i/>
          <w:iCs/>
          <w:rtl/>
        </w:rPr>
        <w:t>ج)</w:t>
      </w:r>
      <w:r w:rsidRPr="006E6FD7">
        <w:rPr>
          <w:rtl/>
        </w:rPr>
        <w:tab/>
      </w:r>
      <w:r w:rsidRPr="006E6FD7">
        <w:rPr>
          <w:rFonts w:hint="cs"/>
          <w:rtl/>
        </w:rPr>
        <w:t xml:space="preserve">بالقرار </w:t>
      </w:r>
      <w:r w:rsidRPr="006E6FD7">
        <w:t>139</w:t>
      </w:r>
      <w:r w:rsidRPr="006E6FD7">
        <w:rPr>
          <w:rFonts w:hint="cs"/>
          <w:rtl/>
        </w:rPr>
        <w:t xml:space="preserve"> (المراجَع في بوسان، </w:t>
      </w:r>
      <w:r w:rsidRPr="006E6FD7">
        <w:t>2014</w:t>
      </w:r>
      <w:r w:rsidRPr="006E6FD7">
        <w:rPr>
          <w:rFonts w:hint="cs"/>
          <w:rtl/>
        </w:rPr>
        <w:t xml:space="preserve">) لمؤتمر المندوبين المفوضين، بشأن </w:t>
      </w:r>
      <w:bookmarkStart w:id="1742" w:name="_Toc408328071"/>
      <w:bookmarkStart w:id="1743" w:name="_Toc414526767"/>
      <w:bookmarkStart w:id="1744" w:name="_Toc415560187"/>
      <w:r w:rsidRPr="006E6FD7">
        <w:rPr>
          <w:rFonts w:hint="cs"/>
          <w:rtl/>
        </w:rPr>
        <w:t xml:space="preserve">استخدام </w:t>
      </w:r>
      <w:r w:rsidRPr="006E6FD7">
        <w:rPr>
          <w:rtl/>
        </w:rPr>
        <w:t>الاتصالات/تكنولوجيا المعلومات والاتصالات</w:t>
      </w:r>
      <w:r w:rsidRPr="006E6FD7">
        <w:rPr>
          <w:rFonts w:hint="cs"/>
          <w:rtl/>
        </w:rPr>
        <w:t xml:space="preserve"> </w:t>
      </w:r>
      <w:r w:rsidRPr="006E6FD7">
        <w:rPr>
          <w:rtl/>
        </w:rPr>
        <w:t>من أجل سد الفجوة الرقمية</w:t>
      </w:r>
      <w:r w:rsidRPr="006E6FD7">
        <w:rPr>
          <w:rFonts w:hint="cs"/>
          <w:rtl/>
        </w:rPr>
        <w:t xml:space="preserve"> </w:t>
      </w:r>
      <w:r w:rsidRPr="006E6FD7">
        <w:rPr>
          <w:rtl/>
        </w:rPr>
        <w:t>وبناء مجتمع معلومات شامل للجميع</w:t>
      </w:r>
      <w:bookmarkEnd w:id="1742"/>
      <w:bookmarkEnd w:id="1743"/>
      <w:bookmarkEnd w:id="1744"/>
      <w:r w:rsidRPr="006E6FD7">
        <w:rPr>
          <w:rFonts w:hint="cs"/>
          <w:rtl/>
        </w:rPr>
        <w:t>؛</w:t>
      </w:r>
    </w:p>
    <w:p w:rsidR="00E6349D" w:rsidRPr="00E94CD9" w:rsidRDefault="00E6349D" w:rsidP="00E6349D">
      <w:pPr>
        <w:rPr>
          <w:rtl/>
        </w:rPr>
      </w:pPr>
      <w:r w:rsidRPr="00A24DE5">
        <w:rPr>
          <w:rFonts w:hint="cs"/>
          <w:i/>
          <w:iCs/>
          <w:rtl/>
        </w:rPr>
        <w:t>د )</w:t>
      </w:r>
      <w:r>
        <w:rPr>
          <w:rtl/>
        </w:rPr>
        <w:tab/>
      </w:r>
      <w:r>
        <w:rPr>
          <w:rFonts w:hint="cs"/>
          <w:rtl/>
        </w:rPr>
        <w:t xml:space="preserve">بالقرار </w:t>
      </w:r>
      <w:r>
        <w:t>140</w:t>
      </w:r>
      <w:r>
        <w:rPr>
          <w:rFonts w:hint="cs"/>
          <w:rtl/>
        </w:rPr>
        <w:t xml:space="preserve"> (المراجَع في دبي، </w:t>
      </w:r>
      <w:r>
        <w:t>2018</w:t>
      </w:r>
      <w:r>
        <w:rPr>
          <w:rFonts w:hint="cs"/>
          <w:rtl/>
        </w:rPr>
        <w:t>) لمؤتمر المندوبين المفوضين، بشأن</w:t>
      </w:r>
      <w:r w:rsidRPr="00E94CD9">
        <w:rPr>
          <w:rFonts w:hint="cs"/>
          <w:rtl/>
        </w:rPr>
        <w:t xml:space="preserve"> </w:t>
      </w:r>
      <w:bookmarkStart w:id="1745" w:name="_Toc280260298"/>
      <w:bookmarkStart w:id="1746" w:name="_Toc408328073"/>
      <w:bookmarkStart w:id="1747" w:name="_Toc414526769"/>
      <w:bookmarkStart w:id="1748" w:name="_Toc415560189"/>
      <w:r w:rsidRPr="00E94CD9">
        <w:rPr>
          <w:rtl/>
        </w:rPr>
        <w:t xml:space="preserve">دور </w:t>
      </w:r>
      <w:r w:rsidRPr="00E94CD9">
        <w:rPr>
          <w:rFonts w:hint="cs"/>
          <w:rtl/>
        </w:rPr>
        <w:t>الاتحاد</w:t>
      </w:r>
      <w:r w:rsidRPr="00E94CD9">
        <w:rPr>
          <w:rtl/>
        </w:rPr>
        <w:t xml:space="preserve"> في تنفيذ نواتج القمة العالمية لمجتمع</w:t>
      </w:r>
      <w:r>
        <w:rPr>
          <w:rFonts w:hint="cs"/>
          <w:rtl/>
        </w:rPr>
        <w:t> </w:t>
      </w:r>
      <w:r w:rsidRPr="00E94CD9">
        <w:rPr>
          <w:rtl/>
        </w:rPr>
        <w:t>المعلومات</w:t>
      </w:r>
      <w:bookmarkEnd w:id="1745"/>
      <w:bookmarkEnd w:id="1746"/>
      <w:bookmarkEnd w:id="1747"/>
      <w:bookmarkEnd w:id="1748"/>
      <w:r>
        <w:rPr>
          <w:rFonts w:hint="cs"/>
          <w:rtl/>
        </w:rPr>
        <w:t>،</w:t>
      </w:r>
    </w:p>
    <w:p w:rsidR="00E6349D" w:rsidRDefault="00E6349D" w:rsidP="00E6349D">
      <w:pPr>
        <w:pStyle w:val="Call"/>
        <w:rPr>
          <w:rtl/>
        </w:rPr>
      </w:pPr>
      <w:r>
        <w:rPr>
          <w:rFonts w:hint="cs"/>
          <w:rtl/>
        </w:rPr>
        <w:t>إذ يلاحظ</w:t>
      </w:r>
    </w:p>
    <w:p w:rsidR="00E6349D" w:rsidRPr="00514176" w:rsidRDefault="00E6349D" w:rsidP="00E6349D">
      <w:pPr>
        <w:rPr>
          <w:rtl/>
        </w:rPr>
      </w:pPr>
      <w:r w:rsidRPr="00A24DE5">
        <w:rPr>
          <w:rFonts w:hint="cs"/>
          <w:i/>
          <w:iCs/>
          <w:rtl/>
        </w:rPr>
        <w:t> أ )</w:t>
      </w:r>
      <w:r>
        <w:rPr>
          <w:rFonts w:hint="cs"/>
          <w:rtl/>
        </w:rPr>
        <w:t xml:space="preserve"> </w:t>
      </w:r>
      <w:r>
        <w:rPr>
          <w:rtl/>
        </w:rPr>
        <w:tab/>
      </w:r>
      <w:r w:rsidRPr="006E6FD7">
        <w:rPr>
          <w:rFonts w:hint="cs"/>
          <w:rtl/>
        </w:rPr>
        <w:t>"</w:t>
      </w:r>
      <w:r>
        <w:rPr>
          <w:rFonts w:hint="cs"/>
          <w:rtl/>
        </w:rPr>
        <w:t>القمم العالمية بشأن الذكاء</w:t>
      </w:r>
      <w:r>
        <w:rPr>
          <w:rtl/>
        </w:rPr>
        <w:t xml:space="preserve"> الاصطناعي </w:t>
      </w:r>
      <w:r>
        <w:rPr>
          <w:rFonts w:hint="cs"/>
          <w:rtl/>
        </w:rPr>
        <w:t>لتحقيق</w:t>
      </w:r>
      <w:r w:rsidRPr="00514176">
        <w:rPr>
          <w:rtl/>
        </w:rPr>
        <w:t xml:space="preserve"> الصالح</w:t>
      </w:r>
      <w:r>
        <w:rPr>
          <w:rFonts w:hint="cs"/>
          <w:rtl/>
        </w:rPr>
        <w:t xml:space="preserve"> العام</w:t>
      </w:r>
      <w:r w:rsidRPr="006E6FD7">
        <w:rPr>
          <w:rFonts w:hint="cs"/>
          <w:rtl/>
        </w:rPr>
        <w:t>"</w:t>
      </w:r>
      <w:r>
        <w:rPr>
          <w:rFonts w:hint="cs"/>
          <w:rtl/>
        </w:rPr>
        <w:t xml:space="preserve"> التي ينظمها الاتحاد بالشراكة مع </w:t>
      </w:r>
      <w:r w:rsidRPr="00514176">
        <w:rPr>
          <w:rtl/>
        </w:rPr>
        <w:t xml:space="preserve">مؤسسة </w:t>
      </w:r>
      <w:r w:rsidRPr="00514176">
        <w:t>XPRIZE</w:t>
      </w:r>
      <w:r>
        <w:rPr>
          <w:rFonts w:hint="cs"/>
          <w:rtl/>
        </w:rPr>
        <w:t xml:space="preserve"> و</w:t>
      </w:r>
      <w:r w:rsidRPr="00514176">
        <w:rPr>
          <w:rtl/>
        </w:rPr>
        <w:t>رابطة أجهزة الحاسوب</w:t>
      </w:r>
      <w:r>
        <w:rPr>
          <w:rFonts w:hint="cs"/>
          <w:rtl/>
        </w:rPr>
        <w:t xml:space="preserve"> </w:t>
      </w:r>
      <w:r>
        <w:t>(ACM)</w:t>
      </w:r>
      <w:r>
        <w:rPr>
          <w:rFonts w:hint="cs"/>
          <w:rtl/>
        </w:rPr>
        <w:t xml:space="preserve"> وأكثر من </w:t>
      </w:r>
      <w:r>
        <w:t>30</w:t>
      </w:r>
      <w:r>
        <w:rPr>
          <w:rFonts w:hint="cs"/>
          <w:rtl/>
        </w:rPr>
        <w:t xml:space="preserve"> وكالة وهيئة تابعة للأمم المتحدة، والتي ناقشت الطريقة التي يمكن بها للابتكارات في تكنولوجيات الذكاء الاصطناعي أن تساهم في تحقيق أهداف التنمية المستدامة لعام </w:t>
      </w:r>
      <w:r>
        <w:t>2030</w:t>
      </w:r>
      <w:r>
        <w:rPr>
          <w:rFonts w:hint="cs"/>
          <w:rtl/>
        </w:rPr>
        <w:t>؛</w:t>
      </w:r>
    </w:p>
    <w:p w:rsidR="00E6349D" w:rsidRDefault="00E6349D" w:rsidP="00E6349D">
      <w:pPr>
        <w:rPr>
          <w:rtl/>
        </w:rPr>
      </w:pPr>
      <w:r w:rsidRPr="00A24DE5">
        <w:rPr>
          <w:rFonts w:hint="cs"/>
          <w:i/>
          <w:iCs/>
          <w:rtl/>
        </w:rPr>
        <w:t>ب)</w:t>
      </w:r>
      <w:r>
        <w:rPr>
          <w:rFonts w:hint="cs"/>
          <w:rtl/>
        </w:rPr>
        <w:t xml:space="preserve"> </w:t>
      </w:r>
      <w:r>
        <w:rPr>
          <w:rtl/>
        </w:rPr>
        <w:tab/>
      </w:r>
      <w:r>
        <w:rPr>
          <w:rFonts w:hint="cs"/>
          <w:rtl/>
        </w:rPr>
        <w:t>إنشاء</w:t>
      </w:r>
      <w:r w:rsidRPr="00086612">
        <w:rPr>
          <w:rtl/>
        </w:rPr>
        <w:t xml:space="preserve"> لجنة الدراسات </w:t>
      </w:r>
      <w:r>
        <w:t>13</w:t>
      </w:r>
      <w:r>
        <w:rPr>
          <w:rFonts w:hint="cs"/>
          <w:rtl/>
        </w:rPr>
        <w:t xml:space="preserve"> </w:t>
      </w:r>
      <w:r w:rsidRPr="00086612">
        <w:rPr>
          <w:rtl/>
        </w:rPr>
        <w:t xml:space="preserve">لقطاع تقييس الاتصالات فريقاً متخصصاً يُعنى </w:t>
      </w:r>
      <w:r w:rsidRPr="0036508F">
        <w:rPr>
          <w:i/>
          <w:iCs/>
          <w:rtl/>
        </w:rPr>
        <w:t xml:space="preserve">بالتعلم الآلي في شبكات المستقبل بما في ذلك شبكات الجيل </w:t>
      </w:r>
      <w:r w:rsidRPr="0036508F">
        <w:rPr>
          <w:rFonts w:hint="cs"/>
          <w:i/>
          <w:iCs/>
          <w:rtl/>
        </w:rPr>
        <w:t>الخامس</w:t>
      </w:r>
      <w:r>
        <w:rPr>
          <w:rFonts w:hint="cs"/>
          <w:rtl/>
        </w:rPr>
        <w:t xml:space="preserve">، وإنشاء </w:t>
      </w:r>
      <w:r w:rsidRPr="00086612">
        <w:rPr>
          <w:rtl/>
        </w:rPr>
        <w:t xml:space="preserve">لجنة الدراسات </w:t>
      </w:r>
      <w:r>
        <w:t>16</w:t>
      </w:r>
      <w:r>
        <w:rPr>
          <w:rFonts w:hint="cs"/>
          <w:rtl/>
        </w:rPr>
        <w:t xml:space="preserve"> </w:t>
      </w:r>
      <w:r w:rsidRPr="00086612">
        <w:rPr>
          <w:rtl/>
        </w:rPr>
        <w:t>لقطاع تقييس الاتصالات فريقاً متخصصاً يُعنى</w:t>
      </w:r>
      <w:r>
        <w:rPr>
          <w:rFonts w:hint="cs"/>
          <w:rtl/>
        </w:rPr>
        <w:t xml:space="preserve"> </w:t>
      </w:r>
      <w:r w:rsidRPr="0036508F">
        <w:rPr>
          <w:rFonts w:hint="cs"/>
          <w:i/>
          <w:iCs/>
          <w:rtl/>
        </w:rPr>
        <w:t>بالذكاء الاصطناعي لأغراض الصحة</w:t>
      </w:r>
      <w:r>
        <w:rPr>
          <w:rFonts w:hint="cs"/>
          <w:rtl/>
        </w:rPr>
        <w:t xml:space="preserve"> (بشراكة مع منظمة الصحة العالمية)؛</w:t>
      </w:r>
    </w:p>
    <w:p w:rsidR="00E6349D" w:rsidRDefault="00E6349D" w:rsidP="00E6349D">
      <w:pPr>
        <w:rPr>
          <w:rtl/>
        </w:rPr>
      </w:pPr>
      <w:r w:rsidRPr="00A24DE5">
        <w:rPr>
          <w:rFonts w:hint="cs"/>
          <w:i/>
          <w:iCs/>
          <w:rtl/>
        </w:rPr>
        <w:t>ج)</w:t>
      </w:r>
      <w:r>
        <w:rPr>
          <w:rFonts w:hint="cs"/>
          <w:rtl/>
        </w:rPr>
        <w:t xml:space="preserve"> </w:t>
      </w:r>
      <w:r>
        <w:rPr>
          <w:rtl/>
        </w:rPr>
        <w:tab/>
      </w:r>
      <w:r>
        <w:rPr>
          <w:rFonts w:hint="cs"/>
          <w:rtl/>
        </w:rPr>
        <w:t xml:space="preserve">إنشاء </w:t>
      </w:r>
      <w:r w:rsidRPr="00351791">
        <w:rPr>
          <w:rtl/>
        </w:rPr>
        <w:t xml:space="preserve">مركز الذكاء الاصطناعي وعلم الروبوتات </w:t>
      </w:r>
      <w:r>
        <w:rPr>
          <w:rFonts w:hint="cs"/>
          <w:rtl/>
        </w:rPr>
        <w:t>التابع ل</w:t>
      </w:r>
      <w:r>
        <w:rPr>
          <w:rtl/>
        </w:rPr>
        <w:t>معهد الأمم المتحدة الأقاليمي</w:t>
      </w:r>
      <w:r>
        <w:rPr>
          <w:rFonts w:hint="cs"/>
          <w:rtl/>
        </w:rPr>
        <w:t xml:space="preserve"> </w:t>
      </w:r>
      <w:r w:rsidRPr="0019389F">
        <w:rPr>
          <w:rtl/>
        </w:rPr>
        <w:t xml:space="preserve">لبحوث الجريمة والعدالة </w:t>
      </w:r>
      <w:r>
        <w:t>(</w:t>
      </w:r>
      <w:r w:rsidRPr="0019389F">
        <w:t>UNICRI</w:t>
      </w:r>
      <w:r>
        <w:t>)</w:t>
      </w:r>
      <w:r>
        <w:rPr>
          <w:rFonts w:hint="cs"/>
          <w:rtl/>
        </w:rPr>
        <w:t xml:space="preserve"> في سبتمبر </w:t>
      </w:r>
      <w:r>
        <w:t>2017</w:t>
      </w:r>
      <w:r>
        <w:rPr>
          <w:rFonts w:hint="cs"/>
          <w:rtl/>
        </w:rPr>
        <w:t>، بغية تحسين التنسيق، وجمع ونشر المعرفة، وأنشطة إذكاء الوعي والتوعية؛</w:t>
      </w:r>
    </w:p>
    <w:p w:rsidR="00E6349D" w:rsidRDefault="00E6349D" w:rsidP="00E6349D">
      <w:pPr>
        <w:rPr>
          <w:rtl/>
        </w:rPr>
      </w:pPr>
      <w:r w:rsidRPr="00A24DE5">
        <w:rPr>
          <w:rFonts w:hint="cs"/>
          <w:i/>
          <w:iCs/>
          <w:rtl/>
        </w:rPr>
        <w:t>د</w:t>
      </w:r>
      <w:r>
        <w:rPr>
          <w:rFonts w:hint="cs"/>
          <w:i/>
          <w:iCs/>
          <w:rtl/>
        </w:rPr>
        <w:t xml:space="preserve"> </w:t>
      </w:r>
      <w:r w:rsidRPr="00A24DE5">
        <w:rPr>
          <w:rFonts w:hint="cs"/>
          <w:i/>
          <w:iCs/>
          <w:rtl/>
        </w:rPr>
        <w:t>)</w:t>
      </w:r>
      <w:r>
        <w:rPr>
          <w:rFonts w:hint="cs"/>
          <w:rtl/>
        </w:rPr>
        <w:t xml:space="preserve"> </w:t>
      </w:r>
      <w:r>
        <w:rPr>
          <w:rtl/>
        </w:rPr>
        <w:tab/>
      </w:r>
      <w:r>
        <w:rPr>
          <w:rFonts w:hint="cs"/>
          <w:rtl/>
        </w:rPr>
        <w:t>العمل الذي قامت به م</w:t>
      </w:r>
      <w:r w:rsidRPr="006854C5">
        <w:rPr>
          <w:rtl/>
        </w:rPr>
        <w:t xml:space="preserve">نظمة التعاون والتنمية في الميدان الاقتصادي </w:t>
      </w:r>
      <w:r>
        <w:t>(</w:t>
      </w:r>
      <w:r w:rsidRPr="006854C5">
        <w:t>OECD</w:t>
      </w:r>
      <w:r>
        <w:t>)</w:t>
      </w:r>
      <w:r>
        <w:rPr>
          <w:rFonts w:hint="cs"/>
          <w:rtl/>
        </w:rPr>
        <w:t xml:space="preserve"> بشأن الذكاء الاصطناعي، بما في ذلك نتائج مؤتمرها حول </w:t>
      </w:r>
      <w:r w:rsidRPr="006E6FD7">
        <w:rPr>
          <w:rFonts w:hint="cs"/>
          <w:rtl/>
        </w:rPr>
        <w:t>"</w:t>
      </w:r>
      <w:r>
        <w:rPr>
          <w:rFonts w:hint="cs"/>
          <w:rtl/>
        </w:rPr>
        <w:t>الذكاء الاصطناعي: آلات ذكية، سياسات ذكية</w:t>
      </w:r>
      <w:r w:rsidRPr="006E6FD7">
        <w:rPr>
          <w:rFonts w:hint="cs"/>
          <w:rtl/>
        </w:rPr>
        <w:t>"</w:t>
      </w:r>
      <w:r>
        <w:rPr>
          <w:rFonts w:hint="cs"/>
          <w:rtl/>
        </w:rPr>
        <w:t>، وتقريرها التحليلي وفريق الخبراء التابع لها في هذا المجال</w:t>
      </w:r>
      <w:r w:rsidRPr="00735BD9">
        <w:rPr>
          <w:rFonts w:hint="cs"/>
          <w:rtl/>
        </w:rPr>
        <w:t>؛</w:t>
      </w:r>
    </w:p>
    <w:p w:rsidR="00E6349D" w:rsidRDefault="00E6349D" w:rsidP="00E6349D">
      <w:r w:rsidRPr="00A24DE5">
        <w:rPr>
          <w:rFonts w:hint="cs"/>
          <w:i/>
          <w:iCs/>
          <w:rtl/>
        </w:rPr>
        <w:t>ه</w:t>
      </w:r>
      <w:r>
        <w:rPr>
          <w:rFonts w:hint="cs"/>
          <w:i/>
          <w:iCs/>
          <w:rtl/>
        </w:rPr>
        <w:t xml:space="preserve"> </w:t>
      </w:r>
      <w:r w:rsidRPr="00A24DE5">
        <w:rPr>
          <w:rFonts w:hint="cs"/>
          <w:i/>
          <w:iCs/>
          <w:rtl/>
        </w:rPr>
        <w:t>)</w:t>
      </w:r>
      <w:r>
        <w:rPr>
          <w:rFonts w:hint="cs"/>
          <w:rtl/>
        </w:rPr>
        <w:t xml:space="preserve"> </w:t>
      </w:r>
      <w:r>
        <w:rPr>
          <w:rtl/>
        </w:rPr>
        <w:tab/>
      </w:r>
      <w:r>
        <w:rPr>
          <w:rFonts w:hint="cs"/>
          <w:rtl/>
        </w:rPr>
        <w:t>المبادرات الجارية في الوقت الحالي لمعالجة المسائل الاجتماعية والاقتصادية والأخلاقية والتقنية المتعلقة بالذكاء الاصطناعي في مجموعة من المنظمات الدولية، ومنظمات وضع المعايير، ومنتديات الصناعة والمؤتمرات الأكاديمية، بما في ذلك ضمن مبادرات أخرى، مؤتمر الأمم المتحدة للتجارة والتنمية، والقمة السنوية للذكاء الاصطناعي، والمنظمة الدولية للتوحيد القياسي والشراكة بشأن الذكاء الاصطناعي لفائدة الأفراد والمجتمع.</w:t>
      </w:r>
    </w:p>
    <w:p w:rsidR="00E6349D" w:rsidRDefault="00E6349D" w:rsidP="00E6349D">
      <w:pPr>
        <w:pStyle w:val="Call"/>
        <w:rPr>
          <w:rtl/>
        </w:rPr>
      </w:pPr>
      <w:r>
        <w:rPr>
          <w:rFonts w:hint="cs"/>
          <w:rtl/>
        </w:rPr>
        <w:lastRenderedPageBreak/>
        <w:t>إذ يضع في اعتباره</w:t>
      </w:r>
    </w:p>
    <w:p w:rsidR="00E6349D" w:rsidRDefault="00E6349D" w:rsidP="00AD57F1">
      <w:pPr>
        <w:keepNext/>
        <w:keepLines/>
        <w:rPr>
          <w:rtl/>
        </w:rPr>
      </w:pPr>
      <w:r w:rsidRPr="00A24DE5">
        <w:rPr>
          <w:rFonts w:hint="cs"/>
          <w:i/>
          <w:iCs/>
          <w:rtl/>
        </w:rPr>
        <w:t> أ )</w:t>
      </w:r>
      <w:r>
        <w:rPr>
          <w:rtl/>
        </w:rPr>
        <w:tab/>
      </w:r>
      <w:r>
        <w:rPr>
          <w:rFonts w:hint="cs"/>
          <w:rtl/>
        </w:rPr>
        <w:t>أن أهداف الاتحاد تشمل:</w:t>
      </w:r>
    </w:p>
    <w:p w:rsidR="00E6349D" w:rsidRPr="004419CE" w:rsidRDefault="00E6349D" w:rsidP="00AD57F1">
      <w:pPr>
        <w:pStyle w:val="enumlev10"/>
        <w:tabs>
          <w:tab w:val="clear" w:pos="567"/>
        </w:tabs>
        <w:ind w:left="806" w:hanging="807"/>
        <w:rPr>
          <w:rtl/>
        </w:rPr>
      </w:pPr>
      <w:r w:rsidRPr="004419CE">
        <w:rPr>
          <w:rtl/>
        </w:rPr>
        <w:t>-</w:t>
      </w:r>
      <w:r w:rsidRPr="004419CE">
        <w:rPr>
          <w:rtl/>
        </w:rPr>
        <w:tab/>
        <w:t>السعي إلى إيصال مزايا التكنولوجيات الجديدة في الاتصالات إلى جميع سكان العالم؛</w:t>
      </w:r>
    </w:p>
    <w:p w:rsidR="00E6349D" w:rsidRPr="004419CE" w:rsidRDefault="00E6349D" w:rsidP="00AD57F1">
      <w:pPr>
        <w:pStyle w:val="enumlev10"/>
        <w:tabs>
          <w:tab w:val="clear" w:pos="567"/>
        </w:tabs>
        <w:ind w:left="806" w:hanging="807"/>
        <w:rPr>
          <w:rtl/>
        </w:rPr>
      </w:pPr>
      <w:r w:rsidRPr="004419CE">
        <w:rPr>
          <w:rtl/>
        </w:rPr>
        <w:t>-</w:t>
      </w:r>
      <w:r w:rsidRPr="004419CE">
        <w:rPr>
          <w:rtl/>
        </w:rPr>
        <w:tab/>
        <w:t>الترويج على الصعيد الدولي لاعتماد نهج أوسع شمولاً في تناول مسائل الاتصالات نظراً للطابع العالمي الذي يتسم به اقتصاد المعلومات ومجتمع المعلومات، وذلك عن طريق التعاون مع المنظمات الدولية الحكومية الأخرى، الإقليمية منها والعالمية، ومع المنظمات غير الحكومية المهتمة بالاتصالات.</w:t>
      </w:r>
    </w:p>
    <w:p w:rsidR="00E6349D" w:rsidRPr="004419CE" w:rsidRDefault="00E6349D" w:rsidP="00AD57F1">
      <w:pPr>
        <w:pStyle w:val="enumlev10"/>
        <w:tabs>
          <w:tab w:val="clear" w:pos="567"/>
        </w:tabs>
        <w:ind w:left="806" w:hanging="807"/>
        <w:rPr>
          <w:rtl/>
        </w:rPr>
      </w:pPr>
      <w:r w:rsidRPr="004419CE">
        <w:rPr>
          <w:rtl/>
        </w:rPr>
        <w:t>-</w:t>
      </w:r>
      <w:r w:rsidRPr="004419CE">
        <w:rPr>
          <w:rtl/>
        </w:rPr>
        <w:tab/>
      </w:r>
      <w:r>
        <w:rPr>
          <w:rFonts w:hint="cs"/>
          <w:rtl/>
        </w:rPr>
        <w:t>تشجيع</w:t>
      </w:r>
      <w:r w:rsidRPr="004419CE">
        <w:rPr>
          <w:rtl/>
        </w:rPr>
        <w:t xml:space="preserve"> مشاركة الكيانات المعنية في أنشطة الاتحاد، والتعاون مع المنظمات الإقليمية وغيرها من </w:t>
      </w:r>
      <w:r w:rsidRPr="00506B02">
        <w:rPr>
          <w:rtl/>
        </w:rPr>
        <w:t>المنظمات بغية بلوغ</w:t>
      </w:r>
      <w:r w:rsidRPr="004419CE">
        <w:rPr>
          <w:rtl/>
        </w:rPr>
        <w:t xml:space="preserve"> أهداف</w:t>
      </w:r>
      <w:r w:rsidRPr="004419CE">
        <w:rPr>
          <w:rFonts w:hint="cs"/>
          <w:rtl/>
        </w:rPr>
        <w:t> </w:t>
      </w:r>
      <w:r w:rsidRPr="004419CE">
        <w:rPr>
          <w:rtl/>
        </w:rPr>
        <w:t>الاتحاد.</w:t>
      </w:r>
    </w:p>
    <w:p w:rsidR="00E6349D" w:rsidRDefault="00E6349D" w:rsidP="00E6349D">
      <w:pPr>
        <w:rPr>
          <w:rtl/>
          <w:lang w:bidi="ar-SY"/>
        </w:rPr>
      </w:pPr>
      <w:r w:rsidRPr="00A24DE5">
        <w:rPr>
          <w:rFonts w:hint="cs"/>
          <w:i/>
          <w:iCs/>
          <w:rtl/>
          <w:lang w:bidi="ar-SY"/>
        </w:rPr>
        <w:t>ب)</w:t>
      </w:r>
      <w:r>
        <w:rPr>
          <w:rtl/>
          <w:lang w:bidi="ar-SY"/>
        </w:rPr>
        <w:tab/>
      </w:r>
      <w:r>
        <w:rPr>
          <w:rFonts w:hint="cs"/>
          <w:rtl/>
        </w:rPr>
        <w:t xml:space="preserve">أن لقطاع تنمية الاتصالات في الاتحاد دوراً هاماً في تعزيز التعاون الدولي بشأن قضايا تنمية الاتصالات وتكنولوجيا المعلومات والاتصالات وفي تعزيز تهيئة بيئة تمكينية لتنمية تكنولوجيا المعلومات والاتصالات؛ </w:t>
      </w:r>
    </w:p>
    <w:p w:rsidR="00E6349D" w:rsidRDefault="00E6349D" w:rsidP="00E6349D">
      <w:pPr>
        <w:rPr>
          <w:rtl/>
          <w:lang w:bidi="ar-SY"/>
        </w:rPr>
      </w:pPr>
      <w:r w:rsidRPr="00A24DE5">
        <w:rPr>
          <w:rFonts w:hint="cs"/>
          <w:i/>
          <w:iCs/>
          <w:rtl/>
          <w:lang w:bidi="ar-SY"/>
        </w:rPr>
        <w:t>ج)</w:t>
      </w:r>
      <w:r>
        <w:rPr>
          <w:rtl/>
          <w:lang w:bidi="ar-SY"/>
        </w:rPr>
        <w:tab/>
      </w:r>
      <w:r>
        <w:rPr>
          <w:rFonts w:hint="cs"/>
          <w:rtl/>
        </w:rPr>
        <w:t xml:space="preserve">أن أعضاء الاتحاد يضطلعون بأعمال يمكن أن تساعد في إثراء ودعم فهم الإمكانات التي تمتلكها تكنولوجيات الذكاء الاصطناعي للمساهمة في خطة التنمية المستدامة لعام </w:t>
      </w:r>
      <w:r>
        <w:t>2030</w:t>
      </w:r>
      <w:r>
        <w:rPr>
          <w:rFonts w:hint="cs"/>
          <w:rtl/>
        </w:rPr>
        <w:t>،</w:t>
      </w:r>
    </w:p>
    <w:p w:rsidR="00E6349D" w:rsidRDefault="00E6349D" w:rsidP="00E6349D">
      <w:pPr>
        <w:pStyle w:val="Call"/>
        <w:rPr>
          <w:rtl/>
          <w:lang w:bidi="ar-SY"/>
        </w:rPr>
      </w:pPr>
      <w:r>
        <w:rPr>
          <w:rFonts w:hint="cs"/>
          <w:rtl/>
          <w:lang w:bidi="ar-SY"/>
        </w:rPr>
        <w:t>إذ يضع في اعتباره كذلك</w:t>
      </w:r>
    </w:p>
    <w:p w:rsidR="00E6349D" w:rsidRPr="00E94CD9" w:rsidRDefault="00E6349D" w:rsidP="00E6349D">
      <w:pPr>
        <w:rPr>
          <w:rtl/>
          <w:lang w:bidi="ar-SY"/>
        </w:rPr>
      </w:pPr>
      <w:r w:rsidRPr="00A24DE5">
        <w:rPr>
          <w:rFonts w:hint="eastAsia"/>
          <w:i/>
          <w:iCs/>
          <w:rtl/>
          <w:lang w:bidi="ar-SY"/>
        </w:rPr>
        <w:t> </w:t>
      </w:r>
      <w:r w:rsidRPr="00A24DE5">
        <w:rPr>
          <w:rFonts w:hint="cs"/>
          <w:i/>
          <w:iCs/>
          <w:rtl/>
          <w:lang w:bidi="ar-SY"/>
        </w:rPr>
        <w:t>أ )</w:t>
      </w:r>
      <w:r>
        <w:rPr>
          <w:rtl/>
          <w:lang w:bidi="ar-SY"/>
        </w:rPr>
        <w:tab/>
      </w:r>
      <w:r>
        <w:rPr>
          <w:rFonts w:hint="cs"/>
          <w:rtl/>
          <w:lang w:bidi="ar-SY"/>
        </w:rPr>
        <w:t>أن مشهد الاتصالات/تكنولوجيا المعلومات والاتصالات الدولية سيستمر في التطور بسبب التغير التكنولوجي وإمكانية اعتماد موردي خدمات الاتصالات تكنولوجيات الذكاء الاصطناعي في توفير وإدارة شبكات وخدمات الاتصالات؛</w:t>
      </w:r>
    </w:p>
    <w:p w:rsidR="00E6349D" w:rsidRDefault="00E6349D" w:rsidP="00E6349D">
      <w:pPr>
        <w:rPr>
          <w:rtl/>
          <w:lang w:bidi="ar-SY"/>
        </w:rPr>
      </w:pPr>
      <w:r w:rsidRPr="00A24DE5">
        <w:rPr>
          <w:rFonts w:hint="cs"/>
          <w:i/>
          <w:iCs/>
          <w:rtl/>
          <w:lang w:bidi="ar-SY"/>
        </w:rPr>
        <w:t>ب)</w:t>
      </w:r>
      <w:r>
        <w:rPr>
          <w:rtl/>
          <w:lang w:bidi="ar-SY"/>
        </w:rPr>
        <w:tab/>
      </w:r>
      <w:r>
        <w:rPr>
          <w:rFonts w:hint="cs"/>
          <w:rtl/>
        </w:rPr>
        <w:t xml:space="preserve">أن تطور </w:t>
      </w:r>
      <w:r>
        <w:rPr>
          <w:rFonts w:hint="cs"/>
          <w:rtl/>
          <w:lang w:bidi="ar-SY"/>
        </w:rPr>
        <w:t>تكنولوجيات الذكاء الاصطناعي عند توفير وإدارة شبكات وخدمات الاتصالات/تكنولوجيا المعلومات والاتصالات يوفر الفرص ويعزز التحديات؛</w:t>
      </w:r>
    </w:p>
    <w:p w:rsidR="00E6349D" w:rsidRDefault="00E6349D" w:rsidP="00E6349D">
      <w:pPr>
        <w:rPr>
          <w:rtl/>
          <w:lang w:bidi="ar-SY"/>
        </w:rPr>
      </w:pPr>
      <w:r w:rsidRPr="00A24DE5">
        <w:rPr>
          <w:rFonts w:hint="cs"/>
          <w:i/>
          <w:iCs/>
          <w:rtl/>
          <w:lang w:bidi="ar-SY"/>
        </w:rPr>
        <w:t>ج)</w:t>
      </w:r>
      <w:r>
        <w:rPr>
          <w:rtl/>
          <w:lang w:bidi="ar-SY"/>
        </w:rPr>
        <w:tab/>
      </w:r>
      <w:r>
        <w:rPr>
          <w:rFonts w:hint="cs"/>
          <w:rtl/>
          <w:lang w:bidi="ar-SY"/>
        </w:rPr>
        <w:t>أن استخدام تكنولوجيات الذكاء الاصطناعي قد ينتج عنه أصناف مختلفة من خدمات الاتصالات/تكنولوجيا المعلومات والاتصالات الجديدة والمبتكرة التي تستجيب لاحتياجات الدول الأعضاء في قطاعات ومناطق مختلفة من العالم؛</w:t>
      </w:r>
    </w:p>
    <w:p w:rsidR="00E6349D" w:rsidRDefault="00E6349D" w:rsidP="00E6349D">
      <w:pPr>
        <w:rPr>
          <w:rtl/>
        </w:rPr>
      </w:pPr>
      <w:r w:rsidRPr="00A24DE5">
        <w:rPr>
          <w:rFonts w:hint="cs"/>
          <w:i/>
          <w:iCs/>
          <w:rtl/>
        </w:rPr>
        <w:t>د</w:t>
      </w:r>
      <w:r w:rsidRPr="00A24DE5">
        <w:rPr>
          <w:rFonts w:hint="eastAsia"/>
          <w:i/>
          <w:iCs/>
          <w:rtl/>
        </w:rPr>
        <w:t> </w:t>
      </w:r>
      <w:r w:rsidRPr="00A24DE5">
        <w:rPr>
          <w:rFonts w:hint="cs"/>
          <w:i/>
          <w:iCs/>
          <w:rtl/>
        </w:rPr>
        <w:t>)</w:t>
      </w:r>
      <w:r>
        <w:rPr>
          <w:rFonts w:hint="cs"/>
          <w:rtl/>
        </w:rPr>
        <w:tab/>
      </w:r>
      <w:r w:rsidRPr="00AD57F1">
        <w:rPr>
          <w:rFonts w:hint="cs"/>
          <w:spacing w:val="6"/>
          <w:rtl/>
        </w:rPr>
        <w:t xml:space="preserve">أن للقطاع الخاص دوراً ريادياً في تطوير تكنولوجيات </w:t>
      </w:r>
      <w:r w:rsidRPr="00AD57F1">
        <w:rPr>
          <w:rFonts w:hint="cs"/>
          <w:spacing w:val="6"/>
          <w:rtl/>
          <w:lang w:bidi="ar-SY"/>
        </w:rPr>
        <w:t>الذكاء الاصطناعي دعماً لاتصالات/تكنولوجيا المعلومات</w:t>
      </w:r>
      <w:r w:rsidRPr="00AD57F1">
        <w:rPr>
          <w:rFonts w:hint="eastAsia"/>
          <w:spacing w:val="6"/>
          <w:rtl/>
          <w:lang w:bidi="ar-SY"/>
        </w:rPr>
        <w:t> </w:t>
      </w:r>
      <w:r w:rsidRPr="00AD57F1">
        <w:rPr>
          <w:rFonts w:hint="cs"/>
          <w:spacing w:val="6"/>
          <w:rtl/>
          <w:lang w:bidi="ar-SY"/>
        </w:rPr>
        <w:t>والاتصالات؛</w:t>
      </w:r>
    </w:p>
    <w:p w:rsidR="00E6349D" w:rsidRDefault="00E6349D" w:rsidP="00E6349D">
      <w:pPr>
        <w:rPr>
          <w:rtl/>
        </w:rPr>
      </w:pPr>
      <w:r w:rsidRPr="00A24DE5">
        <w:rPr>
          <w:rFonts w:hint="cs"/>
          <w:i/>
          <w:iCs/>
          <w:rtl/>
        </w:rPr>
        <w:t>ه</w:t>
      </w:r>
      <w:r w:rsidRPr="00A24DE5">
        <w:rPr>
          <w:rFonts w:hint="eastAsia"/>
          <w:i/>
          <w:iCs/>
          <w:rtl/>
        </w:rPr>
        <w:t> </w:t>
      </w:r>
      <w:r w:rsidRPr="00A24DE5">
        <w:rPr>
          <w:rFonts w:hint="cs"/>
          <w:i/>
          <w:iCs/>
          <w:rtl/>
        </w:rPr>
        <w:t>)</w:t>
      </w:r>
      <w:r>
        <w:rPr>
          <w:rtl/>
        </w:rPr>
        <w:tab/>
      </w:r>
      <w:r>
        <w:rPr>
          <w:rFonts w:hint="cs"/>
          <w:rtl/>
        </w:rPr>
        <w:t xml:space="preserve">أن للقطاع العام والمجتمع المدني والأوساط الأكاديمية أدواراً هامة في تطوير تكنولوجيات </w:t>
      </w:r>
      <w:r>
        <w:rPr>
          <w:rFonts w:hint="cs"/>
          <w:rtl/>
          <w:lang w:bidi="ar-SY"/>
        </w:rPr>
        <w:t>الذكاء الاصطناعي، ولا سيما من ناحية فهم أثرها الاقتصادي والاجتماعي، وإدخال تطبيقها في خدمات الاتصالات/تكنولوجيا المعلومات والاتصالات؛</w:t>
      </w:r>
    </w:p>
    <w:p w:rsidR="00E6349D" w:rsidRDefault="00E6349D" w:rsidP="00E6349D">
      <w:pPr>
        <w:rPr>
          <w:rtl/>
        </w:rPr>
      </w:pPr>
      <w:r w:rsidRPr="00A24DE5">
        <w:rPr>
          <w:rFonts w:hint="cs"/>
          <w:i/>
          <w:iCs/>
          <w:rtl/>
        </w:rPr>
        <w:t>و )</w:t>
      </w:r>
      <w:r>
        <w:rPr>
          <w:rtl/>
        </w:rPr>
        <w:tab/>
      </w:r>
      <w:r>
        <w:rPr>
          <w:rFonts w:hint="cs"/>
          <w:rtl/>
        </w:rPr>
        <w:t xml:space="preserve">أن للدول الأعضاء أدواراً هامة لتلعبها في فهم </w:t>
      </w:r>
      <w:r>
        <w:rPr>
          <w:rFonts w:hint="cs"/>
          <w:rtl/>
          <w:lang w:bidi="ar-SY"/>
        </w:rPr>
        <w:t xml:space="preserve">آثار وتحديات </w:t>
      </w:r>
      <w:r>
        <w:rPr>
          <w:rFonts w:hint="cs"/>
          <w:rtl/>
        </w:rPr>
        <w:t xml:space="preserve">تكنولوجيات </w:t>
      </w:r>
      <w:r>
        <w:rPr>
          <w:rFonts w:hint="cs"/>
          <w:rtl/>
          <w:lang w:bidi="ar-SY"/>
        </w:rPr>
        <w:t>الذكاء الاصطناعي المنتشرة ضمن ولايتها القضائية وإعداد الأطر التنظيمية الوطنية ذات الصلة؛</w:t>
      </w:r>
    </w:p>
    <w:p w:rsidR="00E6349D" w:rsidRPr="00B42CDF" w:rsidRDefault="00E6349D" w:rsidP="00E6349D">
      <w:pPr>
        <w:rPr>
          <w:b/>
          <w:bCs/>
          <w:rtl/>
        </w:rPr>
      </w:pPr>
      <w:r w:rsidRPr="00A24DE5">
        <w:rPr>
          <w:rFonts w:hint="cs"/>
          <w:i/>
          <w:iCs/>
          <w:rtl/>
        </w:rPr>
        <w:t>ز )</w:t>
      </w:r>
      <w:r>
        <w:rPr>
          <w:rtl/>
        </w:rPr>
        <w:tab/>
      </w:r>
      <w:r>
        <w:rPr>
          <w:rFonts w:hint="cs"/>
          <w:rtl/>
        </w:rPr>
        <w:t xml:space="preserve">أن تطبيق تكنولوجيات </w:t>
      </w:r>
      <w:r>
        <w:rPr>
          <w:rFonts w:hint="cs"/>
          <w:rtl/>
          <w:lang w:bidi="ar-SY"/>
        </w:rPr>
        <w:t xml:space="preserve">الذكاء الاصطناعي على خدمات الاتصالات/تكنولوجيا المعلومات والاتصالات يمكن أن يساهم في تحقيق خطة التنمية المستدامة لعام </w:t>
      </w:r>
      <w:r>
        <w:rPr>
          <w:lang w:bidi="ar-SY"/>
        </w:rPr>
        <w:t>2030</w:t>
      </w:r>
      <w:r>
        <w:rPr>
          <w:rFonts w:hint="cs"/>
          <w:rtl/>
        </w:rPr>
        <w:t>؛</w:t>
      </w:r>
    </w:p>
    <w:p w:rsidR="00E6349D" w:rsidRPr="006D242E" w:rsidRDefault="00E6349D" w:rsidP="00E6349D">
      <w:pPr>
        <w:rPr>
          <w:rtl/>
          <w:lang w:bidi="ar-SY"/>
        </w:rPr>
      </w:pPr>
      <w:r w:rsidRPr="00A24DE5">
        <w:rPr>
          <w:rFonts w:hint="cs"/>
          <w:i/>
          <w:iCs/>
          <w:rtl/>
          <w:lang w:bidi="ar-SY"/>
        </w:rPr>
        <w:t>ح)</w:t>
      </w:r>
      <w:r w:rsidRPr="006D242E">
        <w:rPr>
          <w:rtl/>
          <w:lang w:bidi="ar-SY"/>
        </w:rPr>
        <w:tab/>
      </w:r>
      <w:r w:rsidRPr="006D242E">
        <w:rPr>
          <w:rFonts w:hint="cs"/>
          <w:rtl/>
          <w:lang w:bidi="ar-SY"/>
        </w:rPr>
        <w:t xml:space="preserve">أن </w:t>
      </w:r>
      <w:r>
        <w:rPr>
          <w:rFonts w:hint="cs"/>
          <w:rtl/>
          <w:lang w:bidi="ar-SY"/>
        </w:rPr>
        <w:t xml:space="preserve">تطوير </w:t>
      </w:r>
      <w:r>
        <w:rPr>
          <w:rFonts w:hint="cs"/>
          <w:rtl/>
        </w:rPr>
        <w:t xml:space="preserve">تكنولوجيات </w:t>
      </w:r>
      <w:r>
        <w:rPr>
          <w:rFonts w:hint="cs"/>
          <w:rtl/>
          <w:lang w:bidi="ar-SY"/>
        </w:rPr>
        <w:t>الذكاء الاصطناعي يشمل مجموعة متنوعة من المسائل الاجتماعية والاقتصادية والأخلاقية، يندرج العديد منها خارج ولاية الاتحاد وتعالجها حالياً وكالات الأمم المتحدة والمؤسسات الدولية الأخرى؛</w:t>
      </w:r>
    </w:p>
    <w:p w:rsidR="00E6349D" w:rsidRDefault="00E6349D" w:rsidP="00E6349D">
      <w:pPr>
        <w:rPr>
          <w:rtl/>
          <w:lang w:bidi="ar-SY"/>
        </w:rPr>
      </w:pPr>
      <w:r w:rsidRPr="00A24DE5">
        <w:rPr>
          <w:rFonts w:hint="cs"/>
          <w:i/>
          <w:iCs/>
          <w:rtl/>
        </w:rPr>
        <w:t>ط)</w:t>
      </w:r>
      <w:r>
        <w:rPr>
          <w:rtl/>
        </w:rPr>
        <w:tab/>
      </w:r>
      <w:r>
        <w:rPr>
          <w:rFonts w:hint="cs"/>
          <w:rtl/>
        </w:rPr>
        <w:t>أن الاتحاد يمكنه أن يسهل تبادل المعلومات بين كيانات الأمم المتحدة والدول الأعضا</w:t>
      </w:r>
      <w:r>
        <w:rPr>
          <w:rtl/>
        </w:rPr>
        <w:t>ء</w:t>
      </w:r>
      <w:r>
        <w:rPr>
          <w:rFonts w:hint="cs"/>
          <w:rtl/>
        </w:rPr>
        <w:t xml:space="preserve"> وأعضاء القطاعات بشأن تطبيق تكنولوجيات الذكاء الاصطناعي على </w:t>
      </w:r>
      <w:r>
        <w:rPr>
          <w:rFonts w:hint="cs"/>
          <w:rtl/>
          <w:lang w:bidi="ar-SY"/>
        </w:rPr>
        <w:t>الاتصالات/تكنولوجيا المعلومات والاتصالات؛</w:t>
      </w:r>
    </w:p>
    <w:p w:rsidR="00E6349D" w:rsidRDefault="00E6349D" w:rsidP="00E6349D">
      <w:pPr>
        <w:rPr>
          <w:rtl/>
        </w:rPr>
      </w:pPr>
      <w:r w:rsidRPr="00A24DE5">
        <w:rPr>
          <w:rFonts w:hint="cs"/>
          <w:i/>
          <w:iCs/>
          <w:rtl/>
        </w:rPr>
        <w:t>ي)</w:t>
      </w:r>
      <w:r>
        <w:rPr>
          <w:rtl/>
        </w:rPr>
        <w:tab/>
      </w:r>
      <w:r>
        <w:rPr>
          <w:rFonts w:hint="cs"/>
          <w:rtl/>
        </w:rPr>
        <w:t xml:space="preserve">أن على الاتحاد ووكالات الأمم المتحدة الأخرى، كل حسب اختصاصه، التعاون فيما بينها ومع المنظمات الدولية الأخرى ومع مجموعة من </w:t>
      </w:r>
      <w:r w:rsidRPr="00FA1D4F">
        <w:rPr>
          <w:rtl/>
        </w:rPr>
        <w:t>منظمات وضع المعايير</w:t>
      </w:r>
      <w:r>
        <w:rPr>
          <w:rFonts w:hint="cs"/>
          <w:rtl/>
        </w:rPr>
        <w:t xml:space="preserve"> وكيانات القطاع الخاص الأخرى من خلال عمليات تتسم بالانفتاح والشفافية </w:t>
      </w:r>
      <w:r>
        <w:rPr>
          <w:rFonts w:hint="cs"/>
          <w:rtl/>
        </w:rPr>
        <w:lastRenderedPageBreak/>
        <w:t xml:space="preserve">تشمل القطاع الخاص والحكومة والأوساط الأكاديمية والمجتمع التقني والمجتمع المدني وغيرها من الأطراف المعنية بغرض تعظيم هذه المساهمة في خطة التنمية المستدامة لعام </w:t>
      </w:r>
      <w:r>
        <w:t>2030</w:t>
      </w:r>
      <w:r>
        <w:rPr>
          <w:rFonts w:hint="cs"/>
          <w:rtl/>
        </w:rPr>
        <w:t>،</w:t>
      </w:r>
    </w:p>
    <w:p w:rsidR="00E6349D" w:rsidRDefault="00E6349D" w:rsidP="00E6349D">
      <w:pPr>
        <w:pStyle w:val="Call"/>
        <w:rPr>
          <w:rtl/>
        </w:rPr>
      </w:pPr>
      <w:r>
        <w:rPr>
          <w:rFonts w:hint="cs"/>
          <w:rtl/>
        </w:rPr>
        <w:t>يقرر</w:t>
      </w:r>
    </w:p>
    <w:p w:rsidR="00E6349D" w:rsidRPr="00AF638C" w:rsidRDefault="00E6349D" w:rsidP="00E6349D">
      <w:pPr>
        <w:rPr>
          <w:rtl/>
        </w:rPr>
      </w:pPr>
      <w:r>
        <w:rPr>
          <w:rFonts w:hint="cs"/>
          <w:rtl/>
        </w:rPr>
        <w:t>كفالة أن تكون الدول الأعضا</w:t>
      </w:r>
      <w:r>
        <w:rPr>
          <w:rtl/>
        </w:rPr>
        <w:t>ء</w:t>
      </w:r>
      <w:r>
        <w:rPr>
          <w:rFonts w:hint="cs"/>
          <w:rtl/>
        </w:rPr>
        <w:t xml:space="preserve"> قادرة على المساهمة في المعلومات والمشورة المتاحة حالياً في الاتحاد وغيرها من وكالات الأمم المتحدة ومنظمات وضع المعايير والمنظمات المعنية الأخر</w:t>
      </w:r>
      <w:r>
        <w:rPr>
          <w:rtl/>
        </w:rPr>
        <w:t>ى</w:t>
      </w:r>
      <w:r>
        <w:rPr>
          <w:rFonts w:hint="cs"/>
          <w:rtl/>
        </w:rPr>
        <w:t xml:space="preserve"> </w:t>
      </w:r>
      <w:r w:rsidRPr="00AF638C">
        <w:rPr>
          <w:rtl/>
        </w:rPr>
        <w:t>والاستفادة منها بشكل كامل</w:t>
      </w:r>
      <w:r>
        <w:rPr>
          <w:rFonts w:hint="cs"/>
          <w:rtl/>
        </w:rPr>
        <w:t xml:space="preserve"> بغرض تعظيم المساهمة في خطة التنمية المستدامة لعام </w:t>
      </w:r>
      <w:r>
        <w:t>2030</w:t>
      </w:r>
      <w:r>
        <w:rPr>
          <w:rFonts w:hint="cs"/>
          <w:rtl/>
        </w:rPr>
        <w:t xml:space="preserve"> بخصوص تطبيق تكنولوجيات الذكاء الاصطناعي على الاتصالات/تكنولوجيا المعلومات والاتصالات،</w:t>
      </w:r>
    </w:p>
    <w:p w:rsidR="00E6349D" w:rsidRDefault="00E6349D" w:rsidP="00E6349D">
      <w:pPr>
        <w:pStyle w:val="Call"/>
        <w:rPr>
          <w:rtl/>
        </w:rPr>
      </w:pPr>
      <w:r>
        <w:rPr>
          <w:rFonts w:hint="cs"/>
          <w:rtl/>
        </w:rPr>
        <w:t>يكلف الأمين العام</w:t>
      </w:r>
    </w:p>
    <w:p w:rsidR="00E6349D" w:rsidRDefault="00E6349D" w:rsidP="00E6349D">
      <w:pPr>
        <w:rPr>
          <w:rtl/>
        </w:rPr>
      </w:pPr>
      <w:r>
        <w:t>1</w:t>
      </w:r>
      <w:r>
        <w:rPr>
          <w:rtl/>
        </w:rPr>
        <w:tab/>
      </w:r>
      <w:r>
        <w:rPr>
          <w:rFonts w:hint="cs"/>
          <w:rtl/>
        </w:rPr>
        <w:t xml:space="preserve">بتعزيز التعاون المثمر وتبادل المعلومات مع كيانات الأمم المتحدة الأخرى بما في ذلك ضمن كيانات أخرى، </w:t>
      </w:r>
      <w:r w:rsidRPr="005538B3">
        <w:rPr>
          <w:rtl/>
        </w:rPr>
        <w:t xml:space="preserve">منظمة الأمم </w:t>
      </w:r>
      <w:r w:rsidRPr="005538B3">
        <w:rPr>
          <w:rFonts w:hint="cs"/>
          <w:rtl/>
        </w:rPr>
        <w:t>المتحدة</w:t>
      </w:r>
      <w:r w:rsidRPr="005538B3">
        <w:rPr>
          <w:rtl/>
        </w:rPr>
        <w:t xml:space="preserve"> للتربية والعلم والثقافة (اليونسكو)</w:t>
      </w:r>
      <w:r>
        <w:rPr>
          <w:rFonts w:hint="cs"/>
          <w:rtl/>
        </w:rPr>
        <w:t xml:space="preserve"> و</w:t>
      </w:r>
      <w:r w:rsidRPr="005538B3">
        <w:rPr>
          <w:rtl/>
        </w:rPr>
        <w:t>مؤتمر الأمم المتحدة للتجارة والتنمية</w:t>
      </w:r>
      <w:r>
        <w:rPr>
          <w:rFonts w:hint="cs"/>
          <w:rtl/>
        </w:rPr>
        <w:t xml:space="preserve"> </w:t>
      </w:r>
      <w:r>
        <w:t>(UNCTAD)</w:t>
      </w:r>
      <w:r>
        <w:rPr>
          <w:rFonts w:hint="cs"/>
          <w:rtl/>
        </w:rPr>
        <w:t xml:space="preserve"> </w:t>
      </w:r>
      <w:r w:rsidRPr="005538B3">
        <w:rPr>
          <w:rtl/>
        </w:rPr>
        <w:t>وبرنامج الأمم المتحدة الإنمائي</w:t>
      </w:r>
      <w:r>
        <w:rPr>
          <w:rFonts w:hint="cs"/>
          <w:rtl/>
        </w:rPr>
        <w:t xml:space="preserve"> </w:t>
      </w:r>
      <w:r>
        <w:t>(UNDP)</w:t>
      </w:r>
      <w:r>
        <w:rPr>
          <w:rFonts w:hint="cs"/>
          <w:rtl/>
        </w:rPr>
        <w:t xml:space="preserve"> ومنظمة العمل الدولية </w:t>
      </w:r>
      <w:r>
        <w:t>(ILO)</w:t>
      </w:r>
      <w:r>
        <w:rPr>
          <w:rFonts w:hint="cs"/>
          <w:rtl/>
        </w:rPr>
        <w:t xml:space="preserve"> والمنظمة العالمية للملكية الفكرية </w:t>
      </w:r>
      <w:r>
        <w:t>(WIPO)</w:t>
      </w:r>
      <w:r>
        <w:rPr>
          <w:rFonts w:hint="cs"/>
          <w:rtl/>
        </w:rPr>
        <w:t xml:space="preserve"> و</w:t>
      </w:r>
      <w:r w:rsidRPr="00726607">
        <w:rPr>
          <w:rtl/>
        </w:rPr>
        <w:t>منتدى إدارة الإنترنت</w:t>
      </w:r>
      <w:r>
        <w:rPr>
          <w:rFonts w:hint="cs"/>
          <w:rtl/>
        </w:rPr>
        <w:t xml:space="preserve"> و</w:t>
      </w:r>
      <w:r w:rsidRPr="0007317D">
        <w:rPr>
          <w:rtl/>
        </w:rPr>
        <w:t>اللجنة المعنية بتسخير العلم والتكنولوجيا لأغراض التنمية</w:t>
      </w:r>
      <w:r>
        <w:rPr>
          <w:rFonts w:hint="cs"/>
          <w:rtl/>
        </w:rPr>
        <w:t xml:space="preserve"> والمنتدى م</w:t>
      </w:r>
      <w:r w:rsidRPr="0007317D">
        <w:rPr>
          <w:rtl/>
        </w:rPr>
        <w:t>تعدد أصحاب المصلحة بشأن العلوم والتكنولوجيا والابتكار</w:t>
      </w:r>
      <w:r>
        <w:rPr>
          <w:rFonts w:hint="cs"/>
          <w:rtl/>
        </w:rPr>
        <w:t xml:space="preserve">، كل حسب اختصاصه، بغرض تحقيق فهم مشترك لإمكانات دعم تكنولوجيات الذكاء الاصطناعي للاتصالات/تكنولوجيا المعلومات والاتصالات بغية المساعدة في تحقيق خطة التنمية المستدامة لعام </w:t>
      </w:r>
      <w:r>
        <w:t>2030</w:t>
      </w:r>
      <w:r>
        <w:rPr>
          <w:rFonts w:hint="cs"/>
          <w:rtl/>
        </w:rPr>
        <w:t>؛</w:t>
      </w:r>
    </w:p>
    <w:p w:rsidR="00E6349D" w:rsidRDefault="00E6349D" w:rsidP="00E6349D">
      <w:pPr>
        <w:rPr>
          <w:rtl/>
        </w:rPr>
      </w:pPr>
      <w:r>
        <w:t>2</w:t>
      </w:r>
      <w:r>
        <w:rPr>
          <w:rtl/>
        </w:rPr>
        <w:tab/>
      </w:r>
      <w:r>
        <w:rPr>
          <w:rFonts w:hint="cs"/>
          <w:rtl/>
        </w:rPr>
        <w:t xml:space="preserve">بكفالة أن تكون أنشطة الاتحاد المتعلقة بتكنولوجيات الذكاء الاصطناعي ضمن ولاية الاتحاد اختصاصاته الأساسية وداعمة للاتصالات/تكنولوجيا المعلومات والاتصالات وألا تكرر أنشطة المنظمات الأخرى أو تتعارض معها؛ </w:t>
      </w:r>
    </w:p>
    <w:p w:rsidR="00E6349D" w:rsidRDefault="00E6349D" w:rsidP="00E6349D">
      <w:r>
        <w:t>3</w:t>
      </w:r>
      <w:r>
        <w:tab/>
      </w:r>
      <w:r w:rsidRPr="00CD45A8">
        <w:rPr>
          <w:rtl/>
        </w:rPr>
        <w:t>بضمان أن تكون أنشطة الاتحاد المتعلقة بتكنولوجيات الذكاء الاصطناعي</w:t>
      </w:r>
      <w:r>
        <w:rPr>
          <w:rFonts w:hint="cs"/>
          <w:rtl/>
        </w:rPr>
        <w:t xml:space="preserve"> متسقة ومتكاملة مع الأنشطة التي تضطلع بها كيانات الأمم المتحدة المعنية الأخرى الضالعة في الأعمال ذات الصلة بتكنولوجيات الذكاء الاصطناعي؛</w:t>
      </w:r>
    </w:p>
    <w:p w:rsidR="00E6349D" w:rsidRDefault="00E6349D" w:rsidP="00E6349D">
      <w:r>
        <w:t>4</w:t>
      </w:r>
      <w:r>
        <w:tab/>
      </w:r>
      <w:r>
        <w:rPr>
          <w:rFonts w:hint="cs"/>
          <w:rtl/>
        </w:rPr>
        <w:t>بتبادل المعلومات مع الدول الأعضاء بشأن المشورة والدعم المتاحين عبر منظومة الأمم المتحدة لتعزيز إمكانات تكنولوجيات الذكاء الاصطناعي</w:t>
      </w:r>
      <w:r w:rsidRPr="00F36517">
        <w:rPr>
          <w:rtl/>
        </w:rPr>
        <w:t xml:space="preserve"> </w:t>
      </w:r>
      <w:r>
        <w:rPr>
          <w:rFonts w:hint="cs"/>
          <w:rtl/>
        </w:rPr>
        <w:t xml:space="preserve">الداعمة </w:t>
      </w:r>
      <w:r>
        <w:rPr>
          <w:rtl/>
        </w:rPr>
        <w:t>للاتصالات/تكنولوجيا المعلومات والاتصالات</w:t>
      </w:r>
      <w:r>
        <w:rPr>
          <w:rFonts w:hint="cs"/>
          <w:rtl/>
        </w:rPr>
        <w:t xml:space="preserve"> بغرض المساعدة في تحقيق أهداف التنمية</w:t>
      </w:r>
      <w:r>
        <w:rPr>
          <w:rFonts w:hint="eastAsia"/>
          <w:rtl/>
        </w:rPr>
        <w:t> </w:t>
      </w:r>
      <w:r>
        <w:rPr>
          <w:rFonts w:hint="cs"/>
          <w:rtl/>
        </w:rPr>
        <w:t>المستدامة؛</w:t>
      </w:r>
    </w:p>
    <w:p w:rsidR="00E6349D" w:rsidRDefault="00E6349D" w:rsidP="00E6349D">
      <w:r>
        <w:t>5</w:t>
      </w:r>
      <w:r>
        <w:tab/>
      </w:r>
      <w:r w:rsidRPr="00AC6E44">
        <w:rPr>
          <w:rtl/>
        </w:rPr>
        <w:t>بتعزيز التعاون المثمر مع</w:t>
      </w:r>
      <w:r>
        <w:rPr>
          <w:rFonts w:hint="cs"/>
          <w:rtl/>
        </w:rPr>
        <w:t xml:space="preserve"> المنظمات الدولية المعنية، بما في ذلك المنظمات الأخرى لوضع المعايير</w:t>
      </w:r>
      <w:r w:rsidRPr="00AC6E44">
        <w:rPr>
          <w:rtl/>
        </w:rPr>
        <w:t xml:space="preserve"> </w:t>
      </w:r>
      <w:r>
        <w:rPr>
          <w:rFonts w:hint="cs"/>
          <w:rtl/>
        </w:rPr>
        <w:t>ومنظمة التعاون والتنمية في الميدان الاقتصادي والمبادرات متعددة أصحاب المصلحة</w:t>
      </w:r>
      <w:r w:rsidRPr="00AC6E44">
        <w:rPr>
          <w:rtl/>
        </w:rPr>
        <w:t xml:space="preserve"> </w:t>
      </w:r>
      <w:r>
        <w:rPr>
          <w:rFonts w:hint="cs"/>
          <w:rtl/>
        </w:rPr>
        <w:t xml:space="preserve">وغيرها من منظمات القطاع الخاص والمجتمع المدني والمنظمات الأكاديمية والتقنية </w:t>
      </w:r>
      <w:r w:rsidRPr="00AC6E44">
        <w:rPr>
          <w:rtl/>
        </w:rPr>
        <w:t>بغية</w:t>
      </w:r>
      <w:r>
        <w:rPr>
          <w:rFonts w:hint="cs"/>
          <w:rtl/>
        </w:rPr>
        <w:t xml:space="preserve"> تعزيز ال</w:t>
      </w:r>
      <w:r w:rsidRPr="00AC6E44">
        <w:rPr>
          <w:rtl/>
        </w:rPr>
        <w:t>مساهمة</w:t>
      </w:r>
      <w:r>
        <w:rPr>
          <w:rFonts w:hint="cs"/>
          <w:rtl/>
        </w:rPr>
        <w:t xml:space="preserve"> التي يمكن أن تقدمها تكنولوجيات الذكاء الاصطناعي دعماً</w:t>
      </w:r>
      <w:r w:rsidRPr="00F36517">
        <w:rPr>
          <w:rtl/>
        </w:rPr>
        <w:t xml:space="preserve"> </w:t>
      </w:r>
      <w:r>
        <w:rPr>
          <w:rtl/>
        </w:rPr>
        <w:t>للاتصالات/تكنولوجيا المعلومات والاتصالات</w:t>
      </w:r>
      <w:r>
        <w:rPr>
          <w:rFonts w:hint="cs"/>
          <w:rtl/>
        </w:rPr>
        <w:t xml:space="preserve"> لفائدة </w:t>
      </w:r>
      <w:r w:rsidRPr="00AC6E44">
        <w:rPr>
          <w:rtl/>
        </w:rPr>
        <w:t xml:space="preserve">خطة التنمية المستدامة لعام </w:t>
      </w:r>
      <w:r>
        <w:t>2030</w:t>
      </w:r>
      <w:r w:rsidRPr="00AC6E44">
        <w:rPr>
          <w:rtl/>
        </w:rPr>
        <w:t>؛</w:t>
      </w:r>
    </w:p>
    <w:p w:rsidR="00E6349D" w:rsidRDefault="00E6349D" w:rsidP="00E6349D">
      <w:r>
        <w:t>6</w:t>
      </w:r>
      <w:r>
        <w:tab/>
      </w:r>
      <w:r>
        <w:rPr>
          <w:rFonts w:hint="cs"/>
          <w:rtl/>
        </w:rPr>
        <w:t>بالنظر فيما إذا كان الاتحاد قادراً على المساهمة بمعلومات بشأن جوانب ا</w:t>
      </w:r>
      <w:r w:rsidRPr="00F36517">
        <w:rPr>
          <w:rtl/>
        </w:rPr>
        <w:t>لاتصالات/تكنولوجيا المعلومات والاتصالات</w:t>
      </w:r>
      <w:r>
        <w:rPr>
          <w:rFonts w:hint="cs"/>
          <w:rtl/>
        </w:rPr>
        <w:t xml:space="preserve"> المتعلقة بتكنولوجيات الذكاء الاصطناعي في المبادرات الحالية المتعلقة بتطوير ونشر الذكاء الاصطناعي </w:t>
      </w:r>
      <w:r w:rsidRPr="00075F0C">
        <w:rPr>
          <w:rFonts w:hint="cs"/>
          <w:rtl/>
        </w:rPr>
        <w:t>بما في ذلك ال</w:t>
      </w:r>
      <w:r>
        <w:rPr>
          <w:rFonts w:hint="cs"/>
          <w:rtl/>
        </w:rPr>
        <w:t xml:space="preserve">مبادرات المحددة في الفقرة </w:t>
      </w:r>
      <w:r w:rsidRPr="00735AF7">
        <w:rPr>
          <w:rFonts w:hint="cs"/>
          <w:i/>
          <w:iCs/>
          <w:rtl/>
        </w:rPr>
        <w:t>ه)</w:t>
      </w:r>
      <w:r>
        <w:rPr>
          <w:rFonts w:hint="cs"/>
          <w:rtl/>
        </w:rPr>
        <w:t xml:space="preserve"> من </w:t>
      </w:r>
      <w:r>
        <w:rPr>
          <w:rFonts w:hint="cs"/>
          <w:i/>
          <w:iCs/>
          <w:rtl/>
        </w:rPr>
        <w:t>إذ يلاحظ</w:t>
      </w:r>
      <w:r w:rsidRPr="00075F0C">
        <w:rPr>
          <w:rtl/>
        </w:rPr>
        <w:t>؛</w:t>
      </w:r>
    </w:p>
    <w:p w:rsidR="00E6349D" w:rsidRDefault="00E6349D" w:rsidP="00E6349D">
      <w:r>
        <w:t>7</w:t>
      </w:r>
      <w:r>
        <w:tab/>
      </w:r>
      <w:r>
        <w:rPr>
          <w:rFonts w:hint="cs"/>
          <w:rtl/>
        </w:rPr>
        <w:t>برفع تقارير سنوية إلى المجلس بشأن جميع الأنشطة المتعلقة بمسائل الذكاء الاصطناعي التي لها أثر استراتيجي أو مالي كبير على الاتحاد،</w:t>
      </w:r>
    </w:p>
    <w:p w:rsidR="00E6349D" w:rsidRDefault="00E6349D" w:rsidP="00E6349D">
      <w:pPr>
        <w:pStyle w:val="Call"/>
        <w:rPr>
          <w:rtl/>
        </w:rPr>
      </w:pPr>
      <w:r>
        <w:rPr>
          <w:rFonts w:hint="cs"/>
          <w:rtl/>
        </w:rPr>
        <w:t>يكلف مدير مكتب تنمية الاتصالات</w:t>
      </w:r>
    </w:p>
    <w:p w:rsidR="00E6349D" w:rsidRDefault="00E6349D" w:rsidP="00E6349D">
      <w:pPr>
        <w:rPr>
          <w:rtl/>
        </w:rPr>
      </w:pPr>
      <w:r>
        <w:t>1</w:t>
      </w:r>
      <w:r>
        <w:rPr>
          <w:rtl/>
        </w:rPr>
        <w:tab/>
      </w:r>
      <w:r>
        <w:rPr>
          <w:rFonts w:hint="cs"/>
          <w:rtl/>
        </w:rPr>
        <w:t>باستخدام الآليات الحالية لتبادل المعلومات مع الدول الأعضاء بشأن إمكانات دعم تكنولوجيات الذكاء الاصطناعي لشبكات وخدمات الاتصالات/تكنولوجيا المعلومات والاتصالات بغرض ا</w:t>
      </w:r>
      <w:r w:rsidRPr="000569A9">
        <w:rPr>
          <w:rtl/>
        </w:rPr>
        <w:t>لمساهمة في تحقيق أهداف التنمية المستدامة</w:t>
      </w:r>
      <w:r>
        <w:rPr>
          <w:rFonts w:hint="cs"/>
          <w:rtl/>
        </w:rPr>
        <w:t>، في إطار ولاية الاتحاد؛</w:t>
      </w:r>
    </w:p>
    <w:p w:rsidR="00E6349D" w:rsidRDefault="00E6349D" w:rsidP="00E6349D">
      <w:pPr>
        <w:rPr>
          <w:rtl/>
        </w:rPr>
      </w:pPr>
      <w:r>
        <w:lastRenderedPageBreak/>
        <w:t>2</w:t>
      </w:r>
      <w:r>
        <w:rPr>
          <w:rtl/>
        </w:rPr>
        <w:tab/>
      </w:r>
      <w:r>
        <w:rPr>
          <w:rFonts w:hint="cs"/>
          <w:rtl/>
        </w:rPr>
        <w:t xml:space="preserve">باستخدام الآليات الحالية لتبادل المعلومات مع الدول الأعضاء بشأن </w:t>
      </w:r>
      <w:r w:rsidRPr="00135FD7">
        <w:rPr>
          <w:rtl/>
        </w:rPr>
        <w:t xml:space="preserve">المشورة </w:t>
      </w:r>
      <w:r>
        <w:rPr>
          <w:rFonts w:hint="cs"/>
          <w:rtl/>
        </w:rPr>
        <w:t>والدعم المتاحين من</w:t>
      </w:r>
      <w:r w:rsidRPr="00135FD7">
        <w:rPr>
          <w:rtl/>
        </w:rPr>
        <w:t xml:space="preserve"> وكالات الأمم المتحدة </w:t>
      </w:r>
      <w:r>
        <w:rPr>
          <w:rFonts w:hint="cs"/>
          <w:rtl/>
        </w:rPr>
        <w:t>الأخرى والدول الأعضا</w:t>
      </w:r>
      <w:r>
        <w:rPr>
          <w:rtl/>
        </w:rPr>
        <w:t>ء</w:t>
      </w:r>
      <w:r>
        <w:rPr>
          <w:rFonts w:hint="cs"/>
          <w:rtl/>
        </w:rPr>
        <w:t xml:space="preserve"> وأعضاء القطاعات </w:t>
      </w:r>
      <w:r w:rsidRPr="00135FD7">
        <w:rPr>
          <w:rtl/>
        </w:rPr>
        <w:t>والمنظمات المعنية الأخرى</w:t>
      </w:r>
      <w:r>
        <w:rPr>
          <w:rFonts w:hint="cs"/>
          <w:rtl/>
        </w:rPr>
        <w:t xml:space="preserve"> بشأن</w:t>
      </w:r>
      <w:r w:rsidRPr="00135FD7">
        <w:rPr>
          <w:rtl/>
        </w:rPr>
        <w:t xml:space="preserve"> إمكانات تكنولوجيات الذكاء الاصطناعي في </w:t>
      </w:r>
      <w:r>
        <w:rPr>
          <w:rFonts w:hint="cs"/>
          <w:rtl/>
        </w:rPr>
        <w:t xml:space="preserve">المساعدة على </w:t>
      </w:r>
      <w:r w:rsidRPr="00135FD7">
        <w:rPr>
          <w:rtl/>
        </w:rPr>
        <w:t>تح</w:t>
      </w:r>
      <w:r>
        <w:rPr>
          <w:rtl/>
        </w:rPr>
        <w:t>قيق أهداف التنمية المستدامة</w:t>
      </w:r>
      <w:r>
        <w:rPr>
          <w:rFonts w:hint="cs"/>
          <w:rtl/>
        </w:rPr>
        <w:t xml:space="preserve"> لعام </w:t>
      </w:r>
      <w:r>
        <w:t>2030</w:t>
      </w:r>
      <w:r>
        <w:rPr>
          <w:rFonts w:hint="cs"/>
          <w:rtl/>
        </w:rPr>
        <w:t>،</w:t>
      </w:r>
    </w:p>
    <w:p w:rsidR="00E6349D" w:rsidRDefault="00E6349D" w:rsidP="00E6349D">
      <w:pPr>
        <w:pStyle w:val="Call"/>
        <w:rPr>
          <w:rtl/>
        </w:rPr>
      </w:pPr>
      <w:r>
        <w:rPr>
          <w:rFonts w:hint="cs"/>
          <w:rtl/>
        </w:rPr>
        <w:t>يدعو الدول الأعضاء وأعضاء القطاعات والهيئات الأكاديمية</w:t>
      </w:r>
    </w:p>
    <w:p w:rsidR="00E6349D" w:rsidRDefault="00E6349D" w:rsidP="00E6349D">
      <w:pPr>
        <w:rPr>
          <w:rtl/>
        </w:rPr>
      </w:pPr>
      <w:r>
        <w:t>1</w:t>
      </w:r>
      <w:r>
        <w:rPr>
          <w:rtl/>
        </w:rPr>
        <w:tab/>
      </w:r>
      <w:r w:rsidRPr="000E4509">
        <w:rPr>
          <w:rtl/>
        </w:rPr>
        <w:t xml:space="preserve">إلى المساهمة في المناقشة </w:t>
      </w:r>
      <w:r>
        <w:rPr>
          <w:rFonts w:hint="cs"/>
          <w:rtl/>
        </w:rPr>
        <w:t>بشأن الكيفية التي يمكن أن يساهم بها دعم</w:t>
      </w:r>
      <w:r>
        <w:rPr>
          <w:rtl/>
        </w:rPr>
        <w:t xml:space="preserve"> تكنولوجيات الذكاء الاصطناعي لشبكات وخدمات الاتصالات/تكنولوجيا المعلومات والاتصالات</w:t>
      </w:r>
      <w:r>
        <w:rPr>
          <w:rFonts w:hint="cs"/>
          <w:rtl/>
        </w:rPr>
        <w:t xml:space="preserve"> في </w:t>
      </w:r>
      <w:r w:rsidRPr="00135FD7">
        <w:rPr>
          <w:rtl/>
        </w:rPr>
        <w:t>تح</w:t>
      </w:r>
      <w:r>
        <w:rPr>
          <w:rtl/>
        </w:rPr>
        <w:t>قيق أهداف التنمية المستدامة</w:t>
      </w:r>
      <w:r>
        <w:rPr>
          <w:rFonts w:hint="cs"/>
          <w:rtl/>
        </w:rPr>
        <w:t xml:space="preserve"> لعام </w:t>
      </w:r>
      <w:r>
        <w:t>2030</w:t>
      </w:r>
      <w:r>
        <w:rPr>
          <w:rFonts w:hint="cs"/>
          <w:rtl/>
        </w:rPr>
        <w:t xml:space="preserve"> في إطار ولاية الاتحاد؛</w:t>
      </w:r>
    </w:p>
    <w:p w:rsidR="00E6349D" w:rsidRDefault="00E6349D" w:rsidP="00E6349D">
      <w:pPr>
        <w:rPr>
          <w:rtl/>
        </w:rPr>
      </w:pPr>
      <w:r>
        <w:t>2</w:t>
      </w:r>
      <w:r>
        <w:rPr>
          <w:rtl/>
        </w:rPr>
        <w:tab/>
      </w:r>
      <w:r>
        <w:rPr>
          <w:rFonts w:hint="cs"/>
          <w:rtl/>
        </w:rPr>
        <w:t xml:space="preserve">إلى المساهمة في المناقشة بشأن الآثار والتحديات المحتملة التي ستترتب عن </w:t>
      </w:r>
      <w:r>
        <w:rPr>
          <w:rtl/>
        </w:rPr>
        <w:t>دعم تكنولوجيات الذكاء الاصطناعي لشبكات وخدمات الاتصالات/تكنولوجيا المعلومات والاتصالات</w:t>
      </w:r>
      <w:r w:rsidRPr="000E4509">
        <w:rPr>
          <w:rtl/>
        </w:rPr>
        <w:t xml:space="preserve"> </w:t>
      </w:r>
      <w:r>
        <w:rPr>
          <w:rFonts w:hint="cs"/>
          <w:rtl/>
        </w:rPr>
        <w:t>فيما يتعلق</w:t>
      </w:r>
      <w:r w:rsidRPr="00135FD7">
        <w:rPr>
          <w:rtl/>
        </w:rPr>
        <w:t xml:space="preserve"> </w:t>
      </w:r>
      <w:r>
        <w:rPr>
          <w:rFonts w:hint="cs"/>
          <w:rtl/>
        </w:rPr>
        <w:t>ب</w:t>
      </w:r>
      <w:r w:rsidRPr="00135FD7">
        <w:rPr>
          <w:rtl/>
        </w:rPr>
        <w:t>تح</w:t>
      </w:r>
      <w:r>
        <w:rPr>
          <w:rtl/>
        </w:rPr>
        <w:t>قيق أهداف التنمية المستدامة</w:t>
      </w:r>
      <w:r>
        <w:rPr>
          <w:rFonts w:hint="cs"/>
          <w:rtl/>
        </w:rPr>
        <w:t xml:space="preserve"> لعام </w:t>
      </w:r>
      <w:r>
        <w:t>2030</w:t>
      </w:r>
      <w:r>
        <w:rPr>
          <w:rFonts w:hint="cs"/>
          <w:rtl/>
        </w:rPr>
        <w:t xml:space="preserve"> في إطار ولاية</w:t>
      </w:r>
      <w:r>
        <w:rPr>
          <w:rFonts w:hint="eastAsia"/>
          <w:rtl/>
        </w:rPr>
        <w:t> </w:t>
      </w:r>
      <w:r>
        <w:rPr>
          <w:rFonts w:hint="cs"/>
          <w:rtl/>
        </w:rPr>
        <w:t>الاتحاد؛</w:t>
      </w:r>
    </w:p>
    <w:p w:rsidR="00E6349D" w:rsidRPr="00E94CD9" w:rsidRDefault="00E6349D" w:rsidP="00E6349D">
      <w:r>
        <w:t>3</w:t>
      </w:r>
      <w:r>
        <w:tab/>
      </w:r>
      <w:r>
        <w:rPr>
          <w:rFonts w:hint="cs"/>
          <w:rtl/>
        </w:rPr>
        <w:t>إلى تبادل خبراتها، ولا سيما ما يتعلق منها بدعم تعاون أصحاب المصلحة المتعددين لزيادة فوائد تكنولوجيا</w:t>
      </w:r>
      <w:r>
        <w:rPr>
          <w:rtl/>
        </w:rPr>
        <w:t>ت</w:t>
      </w:r>
      <w:r>
        <w:rPr>
          <w:rFonts w:hint="cs"/>
          <w:rtl/>
        </w:rPr>
        <w:t xml:space="preserve"> الذكاء الاصطناعي وزيادة فهم أعضاء الاتحاد للدور الذي يمكن أن تؤديه تكنولوجيا</w:t>
      </w:r>
      <w:r>
        <w:rPr>
          <w:rtl/>
        </w:rPr>
        <w:t>ت</w:t>
      </w:r>
      <w:r>
        <w:rPr>
          <w:rFonts w:hint="cs"/>
          <w:rtl/>
        </w:rPr>
        <w:t xml:space="preserve"> الذكاء الاصطناعي لدعم </w:t>
      </w:r>
      <w:r w:rsidRPr="000E4509">
        <w:rPr>
          <w:rtl/>
        </w:rPr>
        <w:t>الاتصالات/تكنولوجيا المعلومات والاتصالات</w:t>
      </w:r>
      <w:r>
        <w:rPr>
          <w:rFonts w:hint="cs"/>
          <w:rtl/>
        </w:rPr>
        <w:t>.</w:t>
      </w:r>
    </w:p>
    <w:p w:rsidR="00E6349D" w:rsidRPr="00AD57F1" w:rsidRDefault="00E6349D" w:rsidP="00577F1C">
      <w:pPr>
        <w:pStyle w:val="Reasons"/>
        <w:rPr>
          <w:rtl/>
        </w:rPr>
      </w:pPr>
      <w:r w:rsidRPr="00B76FD9">
        <w:rPr>
          <w:rFonts w:hint="cs"/>
          <w:b/>
          <w:bCs/>
          <w:rtl/>
        </w:rPr>
        <w:t>الأسباب:</w:t>
      </w:r>
      <w:r w:rsidRPr="00B76FD9">
        <w:rPr>
          <w:b/>
          <w:bCs/>
        </w:rPr>
        <w:t xml:space="preserve"> </w:t>
      </w:r>
      <w:r w:rsidRPr="00B76FD9">
        <w:rPr>
          <w:b/>
          <w:bCs/>
        </w:rPr>
        <w:tab/>
      </w:r>
      <w:r w:rsidRPr="00AD57F1">
        <w:rPr>
          <w:rFonts w:hint="cs"/>
          <w:rtl/>
        </w:rPr>
        <w:t xml:space="preserve">يسعى </w:t>
      </w:r>
      <w:r w:rsidRPr="00AD57F1">
        <w:rPr>
          <w:rtl/>
        </w:rPr>
        <w:t>مشروع القرار الجديد</w:t>
      </w:r>
      <w:r w:rsidRPr="00AD57F1">
        <w:rPr>
          <w:rFonts w:hint="cs"/>
          <w:rtl/>
        </w:rPr>
        <w:t xml:space="preserve"> هذا إلى توضيح المساهمة التي يمكن أن يقدمها الاتحاد بشأن تكنولوجيا</w:t>
      </w:r>
      <w:r w:rsidRPr="00AD57F1">
        <w:rPr>
          <w:rtl/>
        </w:rPr>
        <w:t>ت</w:t>
      </w:r>
      <w:r w:rsidRPr="00AD57F1">
        <w:rPr>
          <w:rFonts w:hint="cs"/>
          <w:rtl/>
        </w:rPr>
        <w:t xml:space="preserve"> الذكاء الاصطناعي، في إطار أهدافه وولايته، للمساهمة في</w:t>
      </w:r>
      <w:r w:rsidRPr="00AD57F1">
        <w:rPr>
          <w:rtl/>
        </w:rPr>
        <w:t xml:space="preserve"> </w:t>
      </w:r>
      <w:r w:rsidRPr="00AD57F1">
        <w:rPr>
          <w:rFonts w:hint="cs"/>
          <w:rtl/>
        </w:rPr>
        <w:t>خطة</w:t>
      </w:r>
      <w:r w:rsidRPr="00AD57F1">
        <w:rPr>
          <w:rtl/>
        </w:rPr>
        <w:t xml:space="preserve"> التنمية المستدامة</w:t>
      </w:r>
      <w:r w:rsidRPr="00AD57F1">
        <w:rPr>
          <w:rFonts w:hint="cs"/>
          <w:rtl/>
        </w:rPr>
        <w:t>.</w:t>
      </w:r>
    </w:p>
    <w:p w:rsidR="00E6349D" w:rsidRDefault="00E6349D" w:rsidP="00AD57F1">
      <w:pPr>
        <w:keepNext/>
        <w:keepLines/>
        <w:spacing w:before="360" w:after="120"/>
        <w:ind w:left="1134" w:hanging="1134"/>
        <w:jc w:val="center"/>
        <w:rPr>
          <w:b/>
        </w:rPr>
      </w:pPr>
      <w:r w:rsidRPr="00583067">
        <w:rPr>
          <w:b/>
        </w:rPr>
        <w:t>* * * * * * * * * *</w:t>
      </w:r>
    </w:p>
    <w:p w:rsidR="00E6349D" w:rsidRDefault="00E6349D" w:rsidP="00AD57F1">
      <w:pPr>
        <w:pStyle w:val="Heading1"/>
        <w:ind w:left="1134" w:hanging="1134"/>
        <w:rPr>
          <w:rtl/>
          <w:lang w:bidi="ar-SY"/>
        </w:rPr>
      </w:pPr>
      <w:r>
        <w:t>ECP 28</w:t>
      </w:r>
      <w:r>
        <w:rPr>
          <w:rFonts w:hint="cs"/>
          <w:rtl/>
        </w:rPr>
        <w:t>:</w:t>
      </w:r>
      <w:r>
        <w:rPr>
          <w:rtl/>
        </w:rPr>
        <w:tab/>
      </w:r>
      <w:r>
        <w:rPr>
          <w:rFonts w:hint="cs"/>
          <w:rtl/>
        </w:rPr>
        <w:t xml:space="preserve">مشروع قرار جديد </w:t>
      </w:r>
      <w:r>
        <w:t>[EUR-3]</w:t>
      </w:r>
      <w:r>
        <w:rPr>
          <w:rFonts w:hint="cs"/>
          <w:rtl/>
        </w:rPr>
        <w:t xml:space="preserve">: الفرصة التحويلية للخدمات المتاحة بحرية على الإنترنت </w:t>
      </w:r>
      <w:r>
        <w:t>(OTT)</w:t>
      </w:r>
      <w:r>
        <w:rPr>
          <w:rFonts w:hint="cs"/>
          <w:rtl/>
          <w:lang w:bidi="ar-SY"/>
        </w:rPr>
        <w:t xml:space="preserve"> لدعم نظام إيكولوجي عصري مستدام للاتصالات</w:t>
      </w:r>
    </w:p>
    <w:p w:rsidR="00E6349D" w:rsidRPr="00B76FD9" w:rsidRDefault="00E6349D" w:rsidP="00E6349D">
      <w:pPr>
        <w:rPr>
          <w:rtl/>
        </w:rPr>
      </w:pPr>
      <w:r>
        <w:rPr>
          <w:rFonts w:hint="cs"/>
          <w:rtl/>
        </w:rPr>
        <w:t>تقترح أوروبا مشروع قرار جديد بشأن "</w:t>
      </w:r>
      <w:r w:rsidRPr="00A46A58">
        <w:rPr>
          <w:rtl/>
        </w:rPr>
        <w:t xml:space="preserve">الخدمات </w:t>
      </w:r>
      <w:r>
        <w:rPr>
          <w:rFonts w:hint="cs"/>
          <w:rtl/>
        </w:rPr>
        <w:t>المتاحة بحرية على</w:t>
      </w:r>
      <w:r w:rsidRPr="00A46A58">
        <w:rPr>
          <w:rtl/>
        </w:rPr>
        <w:t xml:space="preserve"> الإنترنت</w:t>
      </w:r>
      <w:r>
        <w:rPr>
          <w:rFonts w:hint="cs"/>
          <w:rtl/>
        </w:rPr>
        <w:t xml:space="preserve">" </w:t>
      </w:r>
      <w:r>
        <w:t>(OTT)</w:t>
      </w:r>
      <w:r w:rsidRPr="00D6231C">
        <w:rPr>
          <w:rFonts w:hint="cs"/>
          <w:rtl/>
        </w:rPr>
        <w:t xml:space="preserve"> </w:t>
      </w:r>
      <w:r w:rsidRPr="003A4946">
        <w:rPr>
          <w:rFonts w:hint="cs"/>
          <w:rtl/>
        </w:rPr>
        <w:t>يضعها في سياق ال</w:t>
      </w:r>
      <w:r>
        <w:rPr>
          <w:rFonts w:hint="cs"/>
          <w:rtl/>
        </w:rPr>
        <w:t>تطور السريع بالانتقال من نماذج أعمال ل</w:t>
      </w:r>
      <w:r w:rsidRPr="003A4946">
        <w:rPr>
          <w:rFonts w:hint="cs"/>
          <w:rtl/>
        </w:rPr>
        <w:t xml:space="preserve">لاتصالات </w:t>
      </w:r>
      <w:r>
        <w:rPr>
          <w:rFonts w:hint="cs"/>
          <w:rtl/>
        </w:rPr>
        <w:t>القائمة على</w:t>
      </w:r>
      <w:r w:rsidRPr="003A4946">
        <w:rPr>
          <w:rFonts w:hint="cs"/>
          <w:rtl/>
        </w:rPr>
        <w:t xml:space="preserve"> </w:t>
      </w:r>
      <w:r>
        <w:rPr>
          <w:rFonts w:hint="cs"/>
          <w:rtl/>
        </w:rPr>
        <w:t>المهاتفة</w:t>
      </w:r>
      <w:r w:rsidRPr="003A4946">
        <w:rPr>
          <w:rFonts w:hint="cs"/>
          <w:rtl/>
        </w:rPr>
        <w:t xml:space="preserve"> </w:t>
      </w:r>
      <w:r>
        <w:rPr>
          <w:rFonts w:hint="cs"/>
          <w:rtl/>
        </w:rPr>
        <w:t>إلى تلك القائمة على استخدام البيانات، ويُقترح إجراء حوار بين الدول الأعضاء وأصحاب المصلحة الآخرين لمساعدتهم جميعاً على إدارة هذا التحول. ويضع عمل الاتحاد المتعلق بالخدمات المتاحة بحرية على الإنترنت</w:t>
      </w:r>
      <w:r>
        <w:rPr>
          <w:rFonts w:hint="eastAsia"/>
          <w:rtl/>
        </w:rPr>
        <w:t> </w:t>
      </w:r>
      <w:r>
        <w:t>(</w:t>
      </w:r>
      <w:r>
        <w:rPr>
          <w:rFonts w:hint="cs"/>
        </w:rPr>
        <w:t>OTT</w:t>
      </w:r>
      <w:r>
        <w:t>)</w:t>
      </w:r>
      <w:r>
        <w:rPr>
          <w:rFonts w:hint="cs"/>
          <w:rtl/>
        </w:rPr>
        <w:t xml:space="preserve"> ضمن الحوار الأوسع نطاقاً هذا. ويشير القرار إلى أن الخدمات المتاحة بحرية على الإنترنت </w:t>
      </w:r>
      <w:r>
        <w:t xml:space="preserve"> (</w:t>
      </w:r>
      <w:r>
        <w:rPr>
          <w:rFonts w:hint="cs"/>
        </w:rPr>
        <w:t>OTT</w:t>
      </w:r>
      <w:r>
        <w:t>)</w:t>
      </w:r>
      <w:r>
        <w:rPr>
          <w:rFonts w:hint="cs"/>
          <w:rtl/>
        </w:rPr>
        <w:t>تحدد شكل النظام الإيكولوجي للاتصالات، حيث تجلب مجموعة من الفوائد فضلاً عن بعض التحديات. ويدعو الدول الأعضاء وأعضاء القطاعات إلى المساهمة في المناقشة بشأن الطريقة المثلى لتعزيز النفاذ إلى خدمات الاتصالات بأسعار ميسورة من خلال تعزيز نظام إيكولوجي للاتصالات يتسم بالانفتاح والتنافسية وطرح تجاربهم بشأن هذه المواضيع كافة.</w:t>
      </w:r>
    </w:p>
    <w:p w:rsidR="00494825" w:rsidRDefault="00A54832">
      <w:pPr>
        <w:pStyle w:val="Proposal"/>
      </w:pPr>
      <w:r>
        <w:lastRenderedPageBreak/>
        <w:t>ADD</w:t>
      </w:r>
      <w:r>
        <w:tab/>
        <w:t>EUR/48A2/22</w:t>
      </w:r>
    </w:p>
    <w:p w:rsidR="00E6349D" w:rsidRDefault="00E6349D" w:rsidP="00E6349D">
      <w:pPr>
        <w:pStyle w:val="ResNo"/>
      </w:pPr>
      <w:r>
        <w:rPr>
          <w:rFonts w:hint="cs"/>
          <w:rtl/>
        </w:rPr>
        <w:t xml:space="preserve">مشروع قرار جديد </w:t>
      </w:r>
      <w:r>
        <w:t>[EUR-3]</w:t>
      </w:r>
    </w:p>
    <w:p w:rsidR="00E6349D" w:rsidRDefault="00E6349D" w:rsidP="00E6349D">
      <w:pPr>
        <w:pStyle w:val="Restitle"/>
      </w:pPr>
      <w:r>
        <w:rPr>
          <w:rFonts w:hint="cs"/>
          <w:rtl/>
        </w:rPr>
        <w:t xml:space="preserve">الفرصة التحويلية للخدمات المتاحة بحرية على الإنترنت </w:t>
      </w:r>
      <w:r>
        <w:t>(OTT)</w:t>
      </w:r>
      <w:r>
        <w:rPr>
          <w:rFonts w:hint="cs"/>
          <w:rtl/>
          <w:lang w:bidi="ar-SY"/>
        </w:rPr>
        <w:t xml:space="preserve"> </w:t>
      </w:r>
      <w:r>
        <w:rPr>
          <w:rtl/>
          <w:lang w:bidi="ar-SY"/>
        </w:rPr>
        <w:br/>
      </w:r>
      <w:r>
        <w:rPr>
          <w:rFonts w:hint="cs"/>
          <w:rtl/>
          <w:lang w:bidi="ar-SY"/>
        </w:rPr>
        <w:t>لدعم نظام إيكولوجي عصري مستدام للاتصالات</w:t>
      </w:r>
    </w:p>
    <w:p w:rsidR="00E6349D" w:rsidRPr="00776251" w:rsidRDefault="00E6349D" w:rsidP="00AD57F1">
      <w:pPr>
        <w:pStyle w:val="Normalaftertitle"/>
        <w:keepNext/>
        <w:keepLines/>
        <w:rPr>
          <w:rtl/>
          <w:lang w:bidi="ar-SA"/>
        </w:rPr>
      </w:pPr>
      <w:r w:rsidRPr="00776251">
        <w:rPr>
          <w:rtl/>
        </w:rPr>
        <w:t>إن مؤتمر المندوبين المفوضين للات‍حاد الدولي للاتصالات (</w:t>
      </w:r>
      <w:r>
        <w:rPr>
          <w:rFonts w:hint="cs"/>
          <w:rtl/>
        </w:rPr>
        <w:t xml:space="preserve">دبي، </w:t>
      </w:r>
      <w:r>
        <w:t>2018</w:t>
      </w:r>
      <w:r w:rsidRPr="00776251">
        <w:rPr>
          <w:rtl/>
        </w:rPr>
        <w:t>)،</w:t>
      </w:r>
    </w:p>
    <w:p w:rsidR="00E6349D" w:rsidRDefault="00E6349D" w:rsidP="00E6349D">
      <w:pPr>
        <w:pStyle w:val="Call"/>
        <w:rPr>
          <w:rtl/>
        </w:rPr>
      </w:pPr>
      <w:r>
        <w:rPr>
          <w:rFonts w:hint="cs"/>
          <w:rtl/>
        </w:rPr>
        <w:t>إذ يذكر</w:t>
      </w:r>
    </w:p>
    <w:p w:rsidR="00E6349D" w:rsidRPr="0025467D" w:rsidRDefault="00BC2A88" w:rsidP="00E6349D">
      <w:r>
        <w:rPr>
          <w:rFonts w:hint="cs"/>
          <w:i/>
          <w:iCs/>
          <w:rtl/>
          <w:lang w:bidi="ar-SY"/>
        </w:rPr>
        <w:t xml:space="preserve"> </w:t>
      </w:r>
      <w:r w:rsidR="00E6349D" w:rsidRPr="0025467D">
        <w:rPr>
          <w:rFonts w:hint="cs"/>
          <w:i/>
          <w:iCs/>
          <w:rtl/>
          <w:lang w:bidi="ar-SY"/>
        </w:rPr>
        <w:t>أ )</w:t>
      </w:r>
      <w:r w:rsidR="00E6349D" w:rsidRPr="0025467D">
        <w:rPr>
          <w:rtl/>
          <w:lang w:bidi="ar-SY"/>
        </w:rPr>
        <w:tab/>
        <w:t xml:space="preserve">بالقرار </w:t>
      </w:r>
      <w:r w:rsidR="00E6349D" w:rsidRPr="0025467D">
        <w:rPr>
          <w:lang w:bidi="ar-SY"/>
        </w:rPr>
        <w:t>70/1</w:t>
      </w:r>
      <w:r w:rsidR="00E6349D" w:rsidRPr="0025467D">
        <w:rPr>
          <w:rtl/>
        </w:rPr>
        <w:t xml:space="preserve"> للجمعية العامة للأمم المتحدة </w:t>
      </w:r>
      <w:r w:rsidR="00E6349D" w:rsidRPr="0025467D">
        <w:t>(UNGA)</w:t>
      </w:r>
      <w:r w:rsidR="00E6349D">
        <w:rPr>
          <w:rFonts w:hint="cs"/>
          <w:rtl/>
        </w:rPr>
        <w:t>. "</w:t>
      </w:r>
      <w:r w:rsidR="00E6349D" w:rsidRPr="0025467D">
        <w:rPr>
          <w:rtl/>
        </w:rPr>
        <w:t>تحويل عالمنا: خطة التنمية المستدامة لعام</w:t>
      </w:r>
      <w:r w:rsidR="00E6349D">
        <w:rPr>
          <w:rFonts w:hint="cs"/>
          <w:rtl/>
        </w:rPr>
        <w:t> </w:t>
      </w:r>
      <w:r w:rsidR="00E6349D" w:rsidRPr="0025467D">
        <w:t>2030</w:t>
      </w:r>
      <w:r w:rsidR="00E6349D">
        <w:rPr>
          <w:rFonts w:hint="cs"/>
          <w:rtl/>
        </w:rPr>
        <w:t>"</w:t>
      </w:r>
      <w:r w:rsidR="00E6349D" w:rsidRPr="0025467D">
        <w:rPr>
          <w:rtl/>
        </w:rPr>
        <w:t>؛</w:t>
      </w:r>
    </w:p>
    <w:p w:rsidR="00E6349D" w:rsidRDefault="00E6349D" w:rsidP="00E6349D">
      <w:pPr>
        <w:rPr>
          <w:rtl/>
        </w:rPr>
      </w:pPr>
      <w:r w:rsidRPr="0025467D">
        <w:rPr>
          <w:i/>
          <w:iCs/>
          <w:rtl/>
        </w:rPr>
        <w:t>ب)</w:t>
      </w:r>
      <w:r w:rsidRPr="0025467D">
        <w:rPr>
          <w:i/>
          <w:iCs/>
          <w:rtl/>
        </w:rPr>
        <w:tab/>
      </w:r>
      <w:r w:rsidRPr="0025467D">
        <w:rPr>
          <w:rtl/>
        </w:rPr>
        <w:t xml:space="preserve">بالقرار </w:t>
      </w:r>
      <w:r w:rsidRPr="0025467D">
        <w:t>70/125</w:t>
      </w:r>
      <w:r>
        <w:rPr>
          <w:rtl/>
        </w:rPr>
        <w:t xml:space="preserve"> للجمعية العامة للأمم المتحدة</w:t>
      </w:r>
      <w:r>
        <w:rPr>
          <w:rFonts w:hint="cs"/>
          <w:rtl/>
        </w:rPr>
        <w:t>:</w:t>
      </w:r>
      <w:r w:rsidRPr="0025467D">
        <w:rPr>
          <w:rtl/>
        </w:rPr>
        <w:t xml:space="preserve"> </w:t>
      </w:r>
      <w:r>
        <w:rPr>
          <w:rFonts w:hint="cs"/>
          <w:rtl/>
        </w:rPr>
        <w:t>"</w:t>
      </w:r>
      <w:r w:rsidRPr="0025467D">
        <w:rPr>
          <w:rtl/>
          <w:lang w:eastAsia="en-GB"/>
        </w:rPr>
        <w:t>الوثيقة الختامية للاجتماع الرفيع المستوى للجمعية العامة بشأن الاستعراض ا</w:t>
      </w:r>
      <w:r w:rsidRPr="0025467D">
        <w:rPr>
          <w:rtl/>
        </w:rPr>
        <w:t>لعام لتنفيذ نتائج القمة العالمية لمجتمع المعلومات</w:t>
      </w:r>
      <w:r>
        <w:rPr>
          <w:rFonts w:hint="cs"/>
          <w:rtl/>
        </w:rPr>
        <w:t>"</w:t>
      </w:r>
      <w:r w:rsidRPr="0025467D">
        <w:rPr>
          <w:rtl/>
        </w:rPr>
        <w:t>؛</w:t>
      </w:r>
    </w:p>
    <w:p w:rsidR="00E6349D" w:rsidRDefault="00E6349D" w:rsidP="00E6349D">
      <w:pPr>
        <w:rPr>
          <w:rtl/>
        </w:rPr>
      </w:pPr>
      <w:r w:rsidRPr="00B76FD9">
        <w:rPr>
          <w:rFonts w:hint="cs"/>
          <w:i/>
          <w:iCs/>
          <w:rtl/>
        </w:rPr>
        <w:t>ج</w:t>
      </w:r>
      <w:r>
        <w:rPr>
          <w:rFonts w:hint="cs"/>
          <w:i/>
          <w:iCs/>
          <w:rtl/>
        </w:rPr>
        <w:t xml:space="preserve"> </w:t>
      </w:r>
      <w:r w:rsidRPr="00B76FD9">
        <w:rPr>
          <w:rFonts w:hint="cs"/>
          <w:i/>
          <w:iCs/>
          <w:rtl/>
        </w:rPr>
        <w:t>)</w:t>
      </w:r>
      <w:r w:rsidRPr="00B76FD9">
        <w:rPr>
          <w:i/>
          <w:iCs/>
          <w:rtl/>
        </w:rPr>
        <w:tab/>
      </w:r>
      <w:r w:rsidRPr="00B76FD9">
        <w:rPr>
          <w:rFonts w:hint="cs"/>
          <w:rtl/>
        </w:rPr>
        <w:t xml:space="preserve">بالقرار </w:t>
      </w:r>
      <w:r w:rsidRPr="00B76FD9">
        <w:t>30</w:t>
      </w:r>
      <w:r w:rsidRPr="00B76FD9">
        <w:rPr>
          <w:rFonts w:hint="cs"/>
          <w:rtl/>
        </w:rPr>
        <w:t xml:space="preserve"> (المراجَع في بوسان، </w:t>
      </w:r>
      <w:r w:rsidRPr="00B76FD9">
        <w:t>2014</w:t>
      </w:r>
      <w:r w:rsidRPr="00B76FD9">
        <w:rPr>
          <w:rFonts w:hint="cs"/>
          <w:rtl/>
        </w:rPr>
        <w:t xml:space="preserve">) لمؤتمر المندوبين المفوضين، بشأن </w:t>
      </w:r>
      <w:bookmarkStart w:id="1749" w:name="_Toc280260240"/>
      <w:bookmarkStart w:id="1750" w:name="_Toc414526653"/>
      <w:bookmarkStart w:id="1751" w:name="_Toc415560073"/>
      <w:r w:rsidRPr="00B76FD9">
        <w:rPr>
          <w:rtl/>
        </w:rPr>
        <w:t>تدابير خاصة لصالح أقل البلدان نمواً</w:t>
      </w:r>
      <w:r>
        <w:rPr>
          <w:rFonts w:hint="cs"/>
          <w:rtl/>
        </w:rPr>
        <w:t xml:space="preserve"> </w:t>
      </w:r>
      <w:r w:rsidRPr="00B76FD9">
        <w:rPr>
          <w:rtl/>
        </w:rPr>
        <w:t>والدول الجزرية الصغيرة النامية</w:t>
      </w:r>
      <w:r w:rsidRPr="00B76FD9">
        <w:rPr>
          <w:rFonts w:hint="cs"/>
          <w:rtl/>
        </w:rPr>
        <w:t xml:space="preserve"> </w:t>
      </w:r>
      <w:r w:rsidRPr="00B76FD9">
        <w:rPr>
          <w:rtl/>
        </w:rPr>
        <w:t>والبلدان النامية غير الساحلية</w:t>
      </w:r>
      <w:r>
        <w:rPr>
          <w:rFonts w:hint="cs"/>
          <w:rtl/>
        </w:rPr>
        <w:t xml:space="preserve"> </w:t>
      </w:r>
      <w:r w:rsidRPr="00B76FD9">
        <w:rPr>
          <w:rFonts w:hint="cs"/>
          <w:rtl/>
        </w:rPr>
        <w:t>و</w:t>
      </w:r>
      <w:r w:rsidRPr="00B76FD9">
        <w:rPr>
          <w:rFonts w:hint="eastAsia"/>
          <w:rtl/>
        </w:rPr>
        <w:t>البلدان</w:t>
      </w:r>
      <w:r w:rsidRPr="00B76FD9">
        <w:rPr>
          <w:rtl/>
        </w:rPr>
        <w:t xml:space="preserve"> </w:t>
      </w:r>
      <w:r w:rsidRPr="00B76FD9">
        <w:rPr>
          <w:rFonts w:hint="eastAsia"/>
          <w:rtl/>
        </w:rPr>
        <w:t>التي</w:t>
      </w:r>
      <w:r w:rsidRPr="00B76FD9">
        <w:rPr>
          <w:rtl/>
        </w:rPr>
        <w:t xml:space="preserve"> </w:t>
      </w:r>
      <w:r w:rsidRPr="00B76FD9">
        <w:rPr>
          <w:rFonts w:hint="eastAsia"/>
          <w:rtl/>
        </w:rPr>
        <w:t>تمر</w:t>
      </w:r>
      <w:r w:rsidRPr="00B76FD9">
        <w:rPr>
          <w:rtl/>
        </w:rPr>
        <w:t xml:space="preserve"> </w:t>
      </w:r>
      <w:r w:rsidRPr="00B76FD9">
        <w:rPr>
          <w:rFonts w:hint="eastAsia"/>
          <w:rtl/>
        </w:rPr>
        <w:t>اقتصاداتها</w:t>
      </w:r>
      <w:r w:rsidRPr="00B76FD9">
        <w:rPr>
          <w:rtl/>
        </w:rPr>
        <w:t xml:space="preserve"> </w:t>
      </w:r>
      <w:r w:rsidRPr="00B76FD9">
        <w:rPr>
          <w:rFonts w:hint="eastAsia"/>
          <w:rtl/>
        </w:rPr>
        <w:t>بمرحلة</w:t>
      </w:r>
      <w:r w:rsidRPr="00B76FD9">
        <w:rPr>
          <w:rtl/>
        </w:rPr>
        <w:t xml:space="preserve"> </w:t>
      </w:r>
      <w:r w:rsidRPr="00B76FD9">
        <w:rPr>
          <w:rFonts w:hint="eastAsia"/>
          <w:rtl/>
        </w:rPr>
        <w:t>انتقالية</w:t>
      </w:r>
      <w:bookmarkEnd w:id="1749"/>
      <w:bookmarkEnd w:id="1750"/>
      <w:bookmarkEnd w:id="1751"/>
      <w:r>
        <w:rPr>
          <w:rFonts w:hint="cs"/>
          <w:rtl/>
        </w:rPr>
        <w:t>؛</w:t>
      </w:r>
    </w:p>
    <w:p w:rsidR="00E6349D" w:rsidRPr="00B76FD9" w:rsidRDefault="00E6349D" w:rsidP="00E6349D">
      <w:r w:rsidRPr="00B76FD9">
        <w:rPr>
          <w:rFonts w:hint="cs"/>
          <w:i/>
          <w:iCs/>
          <w:rtl/>
        </w:rPr>
        <w:t>د )</w:t>
      </w:r>
      <w:r w:rsidRPr="00B76FD9">
        <w:rPr>
          <w:i/>
          <w:iCs/>
          <w:rtl/>
        </w:rPr>
        <w:tab/>
      </w:r>
      <w:r w:rsidRPr="00B76FD9">
        <w:rPr>
          <w:rFonts w:hint="cs"/>
          <w:rtl/>
        </w:rPr>
        <w:t xml:space="preserve">بالقرار </w:t>
      </w:r>
      <w:r w:rsidRPr="00B76FD9">
        <w:t>139</w:t>
      </w:r>
      <w:r w:rsidRPr="00B76FD9">
        <w:rPr>
          <w:rFonts w:hint="cs"/>
          <w:rtl/>
        </w:rPr>
        <w:t xml:space="preserve"> (المراجَع في</w:t>
      </w:r>
      <w:r w:rsidRPr="00B76FD9">
        <w:rPr>
          <w:rFonts w:hint="eastAsia"/>
          <w:rtl/>
        </w:rPr>
        <w:t> بو</w:t>
      </w:r>
      <w:r w:rsidRPr="00B76FD9">
        <w:rPr>
          <w:rFonts w:hint="cs"/>
          <w:rtl/>
        </w:rPr>
        <w:t xml:space="preserve">سان، </w:t>
      </w:r>
      <w:r w:rsidRPr="00B76FD9">
        <w:t>2014</w:t>
      </w:r>
      <w:r w:rsidRPr="00B76FD9">
        <w:rPr>
          <w:rFonts w:hint="cs"/>
          <w:rtl/>
        </w:rPr>
        <w:t>) لمؤتمر المندوبين المفوضين، بشأن</w:t>
      </w:r>
      <w:r w:rsidRPr="00B76FD9">
        <w:rPr>
          <w:rFonts w:eastAsia="Times New Roman" w:hint="cs"/>
          <w:sz w:val="36"/>
          <w:szCs w:val="48"/>
          <w:rtl/>
        </w:rPr>
        <w:t xml:space="preserve"> </w:t>
      </w:r>
      <w:r w:rsidRPr="00B76FD9">
        <w:rPr>
          <w:rFonts w:hint="cs"/>
          <w:rtl/>
        </w:rPr>
        <w:t xml:space="preserve">استخدام </w:t>
      </w:r>
      <w:r w:rsidRPr="00B76FD9">
        <w:rPr>
          <w:rtl/>
        </w:rPr>
        <w:t>الاتصالات/تكنولوجيا المعلومات والاتصالات</w:t>
      </w:r>
      <w:r>
        <w:rPr>
          <w:rFonts w:hint="cs"/>
          <w:rtl/>
        </w:rPr>
        <w:t xml:space="preserve"> </w:t>
      </w:r>
      <w:r w:rsidRPr="00B76FD9">
        <w:rPr>
          <w:rtl/>
        </w:rPr>
        <w:t>من أجل سد الفجوة الرقمية</w:t>
      </w:r>
      <w:r w:rsidRPr="00B76FD9">
        <w:rPr>
          <w:rFonts w:hint="cs"/>
          <w:rtl/>
        </w:rPr>
        <w:t xml:space="preserve"> </w:t>
      </w:r>
      <w:r w:rsidRPr="00B76FD9">
        <w:rPr>
          <w:rtl/>
        </w:rPr>
        <w:t>وبناء مجتمع معلومات شامل للجميع</w:t>
      </w:r>
      <w:r>
        <w:rPr>
          <w:rFonts w:hint="cs"/>
          <w:rtl/>
        </w:rPr>
        <w:t>،</w:t>
      </w:r>
    </w:p>
    <w:p w:rsidR="00E6349D" w:rsidRDefault="00E6349D" w:rsidP="00E6349D">
      <w:pPr>
        <w:pStyle w:val="Call"/>
        <w:rPr>
          <w:rtl/>
        </w:rPr>
      </w:pPr>
      <w:r>
        <w:rPr>
          <w:rFonts w:hint="cs"/>
          <w:rtl/>
        </w:rPr>
        <w:t>إذ يلاحظ</w:t>
      </w:r>
    </w:p>
    <w:p w:rsidR="00E6349D" w:rsidRDefault="00E6349D" w:rsidP="00E6349D">
      <w:pPr>
        <w:rPr>
          <w:rtl/>
        </w:rPr>
      </w:pPr>
      <w:r w:rsidRPr="00BC0040">
        <w:rPr>
          <w:rFonts w:hint="eastAsia"/>
          <w:i/>
          <w:iCs/>
          <w:rtl/>
        </w:rPr>
        <w:t> أ </w:t>
      </w:r>
      <w:r w:rsidRPr="00BC0040">
        <w:rPr>
          <w:rFonts w:hint="cs"/>
          <w:i/>
          <w:iCs/>
          <w:rtl/>
        </w:rPr>
        <w:t>)</w:t>
      </w:r>
      <w:r>
        <w:rPr>
          <w:rtl/>
        </w:rPr>
        <w:tab/>
      </w:r>
      <w:r w:rsidRPr="004F115E">
        <w:rPr>
          <w:rFonts w:hint="cs"/>
          <w:spacing w:val="-4"/>
          <w:rtl/>
        </w:rPr>
        <w:t>التقرير التقني للجنة</w:t>
      </w:r>
      <w:r w:rsidRPr="004F115E">
        <w:rPr>
          <w:spacing w:val="-4"/>
          <w:rtl/>
        </w:rPr>
        <w:t xml:space="preserve"> الدراسات </w:t>
      </w:r>
      <w:r w:rsidRPr="004F115E">
        <w:rPr>
          <w:spacing w:val="-4"/>
        </w:rPr>
        <w:t>3</w:t>
      </w:r>
      <w:r w:rsidRPr="004F115E">
        <w:rPr>
          <w:rFonts w:hint="cs"/>
          <w:spacing w:val="-4"/>
          <w:rtl/>
        </w:rPr>
        <w:t xml:space="preserve"> </w:t>
      </w:r>
      <w:r w:rsidRPr="004F115E">
        <w:rPr>
          <w:spacing w:val="-4"/>
          <w:rtl/>
        </w:rPr>
        <w:t>لقطاع تقييس الاتصالات</w:t>
      </w:r>
      <w:r w:rsidRPr="004F115E">
        <w:rPr>
          <w:rFonts w:hint="cs"/>
          <w:spacing w:val="-4"/>
          <w:rtl/>
        </w:rPr>
        <w:t xml:space="preserve"> "</w:t>
      </w:r>
      <w:r w:rsidRPr="004F115E">
        <w:rPr>
          <w:spacing w:val="-4"/>
          <w:rtl/>
        </w:rPr>
        <w:t xml:space="preserve">الأثر الاقتصادي للخدمات </w:t>
      </w:r>
      <w:r w:rsidRPr="004F115E">
        <w:rPr>
          <w:rFonts w:hint="cs"/>
          <w:spacing w:val="-4"/>
          <w:rtl/>
        </w:rPr>
        <w:t>المتاحة بحرية على</w:t>
      </w:r>
      <w:r w:rsidRPr="004F115E">
        <w:rPr>
          <w:spacing w:val="-4"/>
          <w:rtl/>
        </w:rPr>
        <w:t xml:space="preserve"> الإنترنت</w:t>
      </w:r>
      <w:r w:rsidRPr="004F115E">
        <w:rPr>
          <w:rFonts w:hint="cs"/>
          <w:spacing w:val="-4"/>
          <w:rtl/>
        </w:rPr>
        <w:t xml:space="preserve">" </w:t>
      </w:r>
      <w:r w:rsidRPr="004F115E">
        <w:rPr>
          <w:spacing w:val="-4"/>
        </w:rPr>
        <w:t>(2017)</w:t>
      </w:r>
      <w:r w:rsidRPr="004F115E">
        <w:rPr>
          <w:rFonts w:hint="cs"/>
          <w:spacing w:val="-4"/>
          <w:rtl/>
        </w:rPr>
        <w:t>؛</w:t>
      </w:r>
    </w:p>
    <w:p w:rsidR="00E6349D" w:rsidRPr="006625E7" w:rsidRDefault="00E6349D" w:rsidP="00E6349D">
      <w:pPr>
        <w:rPr>
          <w:rtl/>
        </w:rPr>
      </w:pPr>
      <w:r w:rsidRPr="006625E7">
        <w:rPr>
          <w:rFonts w:hint="cs"/>
          <w:i/>
          <w:iCs/>
          <w:rtl/>
        </w:rPr>
        <w:t>ب)</w:t>
      </w:r>
      <w:r w:rsidRPr="006625E7">
        <w:rPr>
          <w:rtl/>
        </w:rPr>
        <w:tab/>
      </w:r>
      <w:r w:rsidRPr="006625E7">
        <w:rPr>
          <w:rFonts w:hint="cs"/>
          <w:rtl/>
        </w:rPr>
        <w:t>تقرير ل</w:t>
      </w:r>
      <w:r w:rsidRPr="006625E7">
        <w:rPr>
          <w:rtl/>
        </w:rPr>
        <w:t xml:space="preserve">جنة الدراسات </w:t>
      </w:r>
      <w:r>
        <w:t>1</w:t>
      </w:r>
      <w:r w:rsidRPr="006625E7">
        <w:rPr>
          <w:rtl/>
        </w:rPr>
        <w:t xml:space="preserve"> لقطاع تنمية الاتصالات</w:t>
      </w:r>
      <w:r w:rsidRPr="006625E7">
        <w:rPr>
          <w:rFonts w:hint="cs"/>
          <w:rtl/>
        </w:rPr>
        <w:t xml:space="preserve"> "</w:t>
      </w:r>
      <w:r w:rsidRPr="006625E7">
        <w:rPr>
          <w:rtl/>
        </w:rPr>
        <w:t xml:space="preserve">الجوانب </w:t>
      </w:r>
      <w:r>
        <w:rPr>
          <w:rFonts w:hint="cs"/>
          <w:rtl/>
          <w:lang w:bidi="ar-SY"/>
        </w:rPr>
        <w:t>السياساتية والتنظيمية والتقنية</w:t>
      </w:r>
      <w:r w:rsidRPr="006625E7">
        <w:rPr>
          <w:rFonts w:hint="cs"/>
          <w:rtl/>
        </w:rPr>
        <w:t xml:space="preserve"> للانتقال من الشبكات القائمة إلى شبكات النطاق العريض في البلدان النامية، بما في ذلك شبكات الجيل التالي والخدمات المتنقلة و</w:t>
      </w:r>
      <w:r w:rsidRPr="006625E7">
        <w:rPr>
          <w:rtl/>
        </w:rPr>
        <w:t xml:space="preserve">الخدمات </w:t>
      </w:r>
      <w:r>
        <w:rPr>
          <w:rFonts w:hint="cs"/>
          <w:rtl/>
        </w:rPr>
        <w:t>المتاحة بحرية على</w:t>
      </w:r>
      <w:r w:rsidRPr="006625E7">
        <w:rPr>
          <w:rFonts w:hint="cs"/>
          <w:rtl/>
        </w:rPr>
        <w:t xml:space="preserve"> الإنترنت </w:t>
      </w:r>
      <w:r w:rsidRPr="006625E7">
        <w:t>(OTT)</w:t>
      </w:r>
      <w:r w:rsidRPr="006625E7">
        <w:rPr>
          <w:rFonts w:hint="cs"/>
          <w:rtl/>
        </w:rPr>
        <w:t xml:space="preserve"> وتنفيذ الإصدار السادس من بروتوكول الإنترنت"</w:t>
      </w:r>
      <w:r>
        <w:rPr>
          <w:rFonts w:hint="cs"/>
          <w:rtl/>
        </w:rPr>
        <w:t xml:space="preserve"> </w:t>
      </w:r>
      <w:r>
        <w:t>(2017)</w:t>
      </w:r>
      <w:r>
        <w:rPr>
          <w:rFonts w:hint="cs"/>
          <w:rtl/>
        </w:rPr>
        <w:t>؛</w:t>
      </w:r>
    </w:p>
    <w:p w:rsidR="00E6349D" w:rsidRDefault="00E6349D" w:rsidP="00E6349D">
      <w:pPr>
        <w:rPr>
          <w:rtl/>
        </w:rPr>
      </w:pPr>
      <w:r w:rsidRPr="006625E7">
        <w:rPr>
          <w:rFonts w:hint="cs"/>
          <w:i/>
          <w:iCs/>
          <w:rtl/>
        </w:rPr>
        <w:t>ج)</w:t>
      </w:r>
      <w:r w:rsidRPr="006625E7">
        <w:rPr>
          <w:rtl/>
        </w:rPr>
        <w:tab/>
      </w:r>
      <w:r>
        <w:rPr>
          <w:rFonts w:hint="cs"/>
          <w:rtl/>
          <w:lang w:bidi="ar"/>
        </w:rPr>
        <w:t>تقرير التنمية العالمية لفريق البنك الدولي "</w:t>
      </w:r>
      <w:r w:rsidRPr="006625E7">
        <w:rPr>
          <w:rFonts w:hint="cs"/>
          <w:rtl/>
        </w:rPr>
        <w:t>المكاسب</w:t>
      </w:r>
      <w:r w:rsidRPr="006625E7">
        <w:rPr>
          <w:rFonts w:hint="cs"/>
          <w:rtl/>
          <w:lang w:bidi="ar"/>
        </w:rPr>
        <w:t xml:space="preserve"> الرقمية</w:t>
      </w:r>
      <w:r>
        <w:rPr>
          <w:rFonts w:hint="cs"/>
          <w:rtl/>
          <w:lang w:bidi="ar"/>
        </w:rPr>
        <w:t>"</w:t>
      </w:r>
      <w:r w:rsidRPr="006625E7">
        <w:rPr>
          <w:rFonts w:hint="cs"/>
          <w:rtl/>
          <w:lang w:bidi="ar"/>
        </w:rPr>
        <w:t xml:space="preserve"> </w:t>
      </w:r>
      <w:r>
        <w:rPr>
          <w:lang w:bidi="ar"/>
        </w:rPr>
        <w:t>(</w:t>
      </w:r>
      <w:r w:rsidRPr="006625E7">
        <w:t>2016</w:t>
      </w:r>
      <w:r>
        <w:t>)</w:t>
      </w:r>
      <w:r w:rsidRPr="006625E7">
        <w:rPr>
          <w:rFonts w:hint="cs"/>
          <w:rtl/>
          <w:lang w:bidi="ar"/>
        </w:rPr>
        <w:t>؛</w:t>
      </w:r>
    </w:p>
    <w:p w:rsidR="00E6349D" w:rsidRPr="00B76FD9" w:rsidRDefault="00E6349D" w:rsidP="00E6349D">
      <w:pPr>
        <w:rPr>
          <w:rtl/>
        </w:rPr>
      </w:pPr>
      <w:r w:rsidRPr="009508E9">
        <w:rPr>
          <w:rFonts w:hint="cs"/>
          <w:i/>
          <w:iCs/>
          <w:rtl/>
        </w:rPr>
        <w:t>د )</w:t>
      </w:r>
      <w:r>
        <w:rPr>
          <w:rtl/>
        </w:rPr>
        <w:tab/>
      </w:r>
      <w:r>
        <w:rPr>
          <w:rFonts w:hint="cs"/>
          <w:rtl/>
        </w:rPr>
        <w:t xml:space="preserve">القرار </w:t>
      </w:r>
      <w:r>
        <w:t>2</w:t>
      </w:r>
      <w:r>
        <w:rPr>
          <w:rFonts w:hint="cs"/>
          <w:rtl/>
        </w:rPr>
        <w:t xml:space="preserve"> (المراجَع في الحمامات، </w:t>
      </w:r>
      <w:r>
        <w:t>2016</w:t>
      </w:r>
      <w:r>
        <w:rPr>
          <w:rFonts w:hint="cs"/>
          <w:rtl/>
        </w:rPr>
        <w:t xml:space="preserve">) للجمعية العالمية لتقييس الاتصالات بشأن </w:t>
      </w:r>
      <w:r w:rsidRPr="009508E9">
        <w:rPr>
          <w:rFonts w:hint="cs"/>
          <w:rtl/>
        </w:rPr>
        <w:t>مسؤوليات لجان دراسات قطاع تقييس الاتصالات واختصاصاتها</w:t>
      </w:r>
      <w:r>
        <w:rPr>
          <w:rFonts w:hint="cs"/>
          <w:rtl/>
        </w:rPr>
        <w:t>؛</w:t>
      </w:r>
    </w:p>
    <w:p w:rsidR="00E6349D" w:rsidRDefault="00E6349D" w:rsidP="00E6349D">
      <w:pPr>
        <w:rPr>
          <w:rtl/>
        </w:rPr>
      </w:pPr>
      <w:r w:rsidRPr="009508E9">
        <w:rPr>
          <w:rFonts w:hint="cs"/>
          <w:i/>
          <w:iCs/>
          <w:rtl/>
        </w:rPr>
        <w:t>ه )</w:t>
      </w:r>
      <w:r>
        <w:rPr>
          <w:rtl/>
        </w:rPr>
        <w:tab/>
      </w:r>
      <w:r>
        <w:rPr>
          <w:rFonts w:hint="cs"/>
          <w:rtl/>
        </w:rPr>
        <w:t xml:space="preserve">القرار </w:t>
      </w:r>
      <w:r>
        <w:t>2</w:t>
      </w:r>
      <w:r>
        <w:rPr>
          <w:rFonts w:hint="cs"/>
          <w:rtl/>
        </w:rPr>
        <w:t xml:space="preserve"> (المراجَع في بوينس آيرس، </w:t>
      </w:r>
      <w:r>
        <w:t>2017</w:t>
      </w:r>
      <w:r>
        <w:rPr>
          <w:rFonts w:hint="cs"/>
          <w:rtl/>
        </w:rPr>
        <w:t>) للمؤتمر العالمي لتنمية الاتصالات</w:t>
      </w:r>
      <w:r w:rsidRPr="00B76FD9">
        <w:rPr>
          <w:rFonts w:hint="cs"/>
          <w:rtl/>
        </w:rPr>
        <w:t xml:space="preserve"> </w:t>
      </w:r>
      <w:r>
        <w:rPr>
          <w:rFonts w:hint="cs"/>
          <w:rtl/>
        </w:rPr>
        <w:t xml:space="preserve">بشأن </w:t>
      </w:r>
      <w:r w:rsidRPr="009508E9">
        <w:rPr>
          <w:rFonts w:hint="cs"/>
          <w:rtl/>
        </w:rPr>
        <w:t>إنشاء</w:t>
      </w:r>
      <w:r w:rsidRPr="009508E9">
        <w:rPr>
          <w:rtl/>
        </w:rPr>
        <w:t xml:space="preserve"> </w:t>
      </w:r>
      <w:r w:rsidRPr="009508E9">
        <w:rPr>
          <w:rFonts w:hint="cs"/>
          <w:rtl/>
        </w:rPr>
        <w:t>لجان</w:t>
      </w:r>
      <w:r w:rsidRPr="009508E9">
        <w:rPr>
          <w:rtl/>
        </w:rPr>
        <w:t xml:space="preserve"> </w:t>
      </w:r>
      <w:r w:rsidRPr="009508E9">
        <w:rPr>
          <w:rFonts w:hint="cs"/>
          <w:rtl/>
        </w:rPr>
        <w:t>الدراسات</w:t>
      </w:r>
      <w:r>
        <w:rPr>
          <w:rFonts w:hint="cs"/>
          <w:rtl/>
        </w:rPr>
        <w:t>؛</w:t>
      </w:r>
    </w:p>
    <w:p w:rsidR="00E6349D" w:rsidRPr="00B76FD9" w:rsidRDefault="00E6349D" w:rsidP="00E6349D">
      <w:pPr>
        <w:rPr>
          <w:rtl/>
        </w:rPr>
      </w:pPr>
      <w:r w:rsidRPr="009508E9">
        <w:rPr>
          <w:rFonts w:hint="cs"/>
          <w:i/>
          <w:iCs/>
          <w:rtl/>
        </w:rPr>
        <w:t>و )</w:t>
      </w:r>
      <w:r w:rsidRPr="009508E9">
        <w:rPr>
          <w:rtl/>
        </w:rPr>
        <w:tab/>
      </w:r>
      <w:r w:rsidRPr="009508E9">
        <w:rPr>
          <w:rFonts w:hint="cs"/>
          <w:rtl/>
        </w:rPr>
        <w:t xml:space="preserve">القرار </w:t>
      </w:r>
      <w:r>
        <w:t>29</w:t>
      </w:r>
      <w:r w:rsidRPr="009508E9">
        <w:rPr>
          <w:rFonts w:hint="cs"/>
          <w:rtl/>
        </w:rPr>
        <w:t xml:space="preserve"> (المراجَع في الحمامات، </w:t>
      </w:r>
      <w:r w:rsidRPr="009508E9">
        <w:t>2016</w:t>
      </w:r>
      <w:r w:rsidRPr="009508E9">
        <w:rPr>
          <w:rFonts w:hint="cs"/>
          <w:rtl/>
        </w:rPr>
        <w:t xml:space="preserve">) للجمعية العالمية لتقييس الاتصالات بشأن </w:t>
      </w:r>
      <w:bookmarkStart w:id="1752" w:name="_Toc219803526"/>
      <w:bookmarkStart w:id="1753" w:name="_Toc349551560"/>
      <w:r w:rsidRPr="009508E9">
        <w:rPr>
          <w:rtl/>
        </w:rPr>
        <w:t>إجراءات النداء البديلة على شبكات الاتصالات الدولية</w:t>
      </w:r>
      <w:bookmarkEnd w:id="1752"/>
      <w:bookmarkEnd w:id="1753"/>
      <w:r>
        <w:rPr>
          <w:rFonts w:hint="cs"/>
          <w:rtl/>
        </w:rPr>
        <w:t>؛</w:t>
      </w:r>
    </w:p>
    <w:p w:rsidR="00E6349D" w:rsidRDefault="00E6349D" w:rsidP="00E6349D">
      <w:pPr>
        <w:rPr>
          <w:rtl/>
        </w:rPr>
      </w:pPr>
      <w:r w:rsidRPr="009508E9">
        <w:rPr>
          <w:rFonts w:hint="cs"/>
          <w:i/>
          <w:iCs/>
          <w:rtl/>
        </w:rPr>
        <w:t>ز )</w:t>
      </w:r>
      <w:r>
        <w:rPr>
          <w:rtl/>
        </w:rPr>
        <w:tab/>
      </w:r>
      <w:r w:rsidRPr="00370515">
        <w:rPr>
          <w:rFonts w:hint="cs"/>
          <w:rtl/>
        </w:rPr>
        <w:t xml:space="preserve">القرار </w:t>
      </w:r>
      <w:r>
        <w:t>23</w:t>
      </w:r>
      <w:r>
        <w:rPr>
          <w:rFonts w:hint="cs"/>
          <w:rtl/>
        </w:rPr>
        <w:t xml:space="preserve"> (المراجَع في بوينس آيرس، </w:t>
      </w:r>
      <w:r>
        <w:t>2017</w:t>
      </w:r>
      <w:r>
        <w:rPr>
          <w:rFonts w:hint="cs"/>
          <w:rtl/>
        </w:rPr>
        <w:t xml:space="preserve">) للمؤتمر العالمي لتنمية الاتصالات بشأن </w:t>
      </w:r>
      <w:r w:rsidRPr="009508E9">
        <w:rPr>
          <w:rFonts w:hint="cs"/>
          <w:rtl/>
        </w:rPr>
        <w:t>النفاذ</w:t>
      </w:r>
      <w:r w:rsidRPr="009508E9">
        <w:rPr>
          <w:rtl/>
        </w:rPr>
        <w:t xml:space="preserve"> </w:t>
      </w:r>
      <w:r w:rsidRPr="009508E9">
        <w:rPr>
          <w:rFonts w:hint="cs"/>
          <w:rtl/>
        </w:rPr>
        <w:t>إلى</w:t>
      </w:r>
      <w:r w:rsidRPr="009508E9">
        <w:rPr>
          <w:rtl/>
        </w:rPr>
        <w:t xml:space="preserve"> </w:t>
      </w:r>
      <w:r w:rsidRPr="009508E9">
        <w:rPr>
          <w:rFonts w:hint="cs"/>
          <w:rtl/>
        </w:rPr>
        <w:t>شبكة</w:t>
      </w:r>
      <w:r w:rsidRPr="009508E9">
        <w:rPr>
          <w:rtl/>
        </w:rPr>
        <w:t xml:space="preserve"> </w:t>
      </w:r>
      <w:r w:rsidRPr="009508E9">
        <w:rPr>
          <w:rFonts w:hint="cs"/>
          <w:rtl/>
        </w:rPr>
        <w:t>الإنترنت</w:t>
      </w:r>
      <w:r w:rsidRPr="009508E9">
        <w:rPr>
          <w:rtl/>
        </w:rPr>
        <w:t xml:space="preserve"> </w:t>
      </w:r>
      <w:r w:rsidRPr="009508E9">
        <w:rPr>
          <w:rFonts w:hint="cs"/>
          <w:rtl/>
        </w:rPr>
        <w:t>في</w:t>
      </w:r>
      <w:r w:rsidRPr="009508E9">
        <w:rPr>
          <w:rFonts w:hint="eastAsia"/>
          <w:rtl/>
        </w:rPr>
        <w:t> </w:t>
      </w:r>
      <w:r w:rsidRPr="009508E9">
        <w:rPr>
          <w:rFonts w:hint="cs"/>
          <w:rtl/>
        </w:rPr>
        <w:t>البلدان</w:t>
      </w:r>
      <w:r w:rsidRPr="009508E9">
        <w:rPr>
          <w:rtl/>
        </w:rPr>
        <w:t xml:space="preserve"> </w:t>
      </w:r>
      <w:r w:rsidRPr="009508E9">
        <w:rPr>
          <w:rFonts w:hint="cs"/>
          <w:rtl/>
        </w:rPr>
        <w:t>النامية</w:t>
      </w:r>
      <w:r w:rsidRPr="009508E9">
        <w:rPr>
          <w:rtl/>
        </w:rPr>
        <w:t xml:space="preserve"> </w:t>
      </w:r>
      <w:r w:rsidRPr="009508E9">
        <w:rPr>
          <w:rFonts w:hint="cs"/>
          <w:rtl/>
        </w:rPr>
        <w:t>ومبادئ</w:t>
      </w:r>
      <w:r w:rsidRPr="009508E9">
        <w:rPr>
          <w:rtl/>
        </w:rPr>
        <w:t xml:space="preserve"> </w:t>
      </w:r>
      <w:r w:rsidRPr="009508E9">
        <w:rPr>
          <w:rFonts w:hint="cs"/>
          <w:rtl/>
        </w:rPr>
        <w:t>تحديد</w:t>
      </w:r>
      <w:r w:rsidRPr="009508E9">
        <w:rPr>
          <w:rtl/>
        </w:rPr>
        <w:t xml:space="preserve"> </w:t>
      </w:r>
      <w:r w:rsidRPr="009508E9">
        <w:rPr>
          <w:rFonts w:hint="cs"/>
          <w:rtl/>
        </w:rPr>
        <w:t>رسوم</w:t>
      </w:r>
      <w:r w:rsidRPr="009508E9">
        <w:rPr>
          <w:rtl/>
        </w:rPr>
        <w:t xml:space="preserve"> </w:t>
      </w:r>
      <w:r w:rsidRPr="009508E9">
        <w:rPr>
          <w:rFonts w:hint="cs"/>
          <w:rtl/>
        </w:rPr>
        <w:t>التوصيل</w:t>
      </w:r>
      <w:r w:rsidRPr="009508E9">
        <w:rPr>
          <w:rtl/>
        </w:rPr>
        <w:t xml:space="preserve"> </w:t>
      </w:r>
      <w:r w:rsidRPr="009508E9">
        <w:rPr>
          <w:rFonts w:hint="cs"/>
          <w:rtl/>
        </w:rPr>
        <w:t>الدولي</w:t>
      </w:r>
      <w:r w:rsidRPr="009508E9">
        <w:rPr>
          <w:rtl/>
        </w:rPr>
        <w:t xml:space="preserve"> </w:t>
      </w:r>
      <w:r w:rsidRPr="009508E9">
        <w:rPr>
          <w:rFonts w:hint="cs"/>
          <w:rtl/>
        </w:rPr>
        <w:t>بالإنترنت</w:t>
      </w:r>
      <w:r>
        <w:rPr>
          <w:rFonts w:hint="cs"/>
          <w:rtl/>
        </w:rPr>
        <w:t>،</w:t>
      </w:r>
    </w:p>
    <w:p w:rsidR="00E6349D" w:rsidRDefault="00E6349D" w:rsidP="00E6349D">
      <w:pPr>
        <w:pStyle w:val="Call"/>
        <w:rPr>
          <w:rtl/>
        </w:rPr>
      </w:pPr>
      <w:r>
        <w:rPr>
          <w:rFonts w:hint="cs"/>
          <w:rtl/>
        </w:rPr>
        <w:t>إذ يضع في اعتباره</w:t>
      </w:r>
    </w:p>
    <w:p w:rsidR="00E6349D" w:rsidRDefault="00E6349D" w:rsidP="00E6349D">
      <w:pPr>
        <w:spacing w:before="80"/>
        <w:ind w:left="792" w:hanging="784"/>
        <w:outlineLvl w:val="0"/>
        <w:rPr>
          <w:rtl/>
        </w:rPr>
      </w:pPr>
      <w:r w:rsidRPr="00BC0040">
        <w:rPr>
          <w:rFonts w:hint="cs"/>
          <w:i/>
          <w:iCs/>
          <w:rtl/>
        </w:rPr>
        <w:t> أ )</w:t>
      </w:r>
      <w:r>
        <w:rPr>
          <w:rtl/>
        </w:rPr>
        <w:tab/>
      </w:r>
      <w:r>
        <w:rPr>
          <w:rFonts w:hint="cs"/>
          <w:rtl/>
        </w:rPr>
        <w:t>أن أهداف الاتحاد تشمل:</w:t>
      </w:r>
    </w:p>
    <w:p w:rsidR="00E6349D" w:rsidRPr="004419CE" w:rsidRDefault="00E6349D" w:rsidP="00E6349D">
      <w:pPr>
        <w:spacing w:before="80"/>
        <w:ind w:left="1134" w:hanging="1134"/>
        <w:outlineLvl w:val="0"/>
        <w:rPr>
          <w:rtl/>
          <w:lang w:bidi="ar-SY"/>
        </w:rPr>
      </w:pPr>
      <w:r w:rsidRPr="004419CE">
        <w:rPr>
          <w:rtl/>
          <w:lang w:bidi="ar-SY"/>
        </w:rPr>
        <w:t>-</w:t>
      </w:r>
      <w:r w:rsidRPr="004419CE">
        <w:rPr>
          <w:rtl/>
          <w:lang w:bidi="ar-SY"/>
        </w:rPr>
        <w:tab/>
        <w:t>السعي إلى إيصال مزايا التكنولوجيات الجديدة في الاتصالات إلى جميع سكان العالم؛</w:t>
      </w:r>
    </w:p>
    <w:p w:rsidR="00E6349D" w:rsidRPr="004419CE" w:rsidRDefault="00E6349D" w:rsidP="00BC2A88">
      <w:pPr>
        <w:spacing w:before="80"/>
        <w:ind w:left="567" w:hanging="567"/>
        <w:outlineLvl w:val="0"/>
        <w:rPr>
          <w:rtl/>
          <w:lang w:bidi="ar-SY"/>
        </w:rPr>
      </w:pPr>
      <w:r w:rsidRPr="004419CE">
        <w:rPr>
          <w:rtl/>
          <w:lang w:bidi="ar-SY"/>
        </w:rPr>
        <w:lastRenderedPageBreak/>
        <w:t>-</w:t>
      </w:r>
      <w:r w:rsidRPr="004419CE">
        <w:rPr>
          <w:rtl/>
          <w:lang w:bidi="ar-SY"/>
        </w:rPr>
        <w:tab/>
        <w:t xml:space="preserve">الترويج على الصعيد الدولي لاعتماد نهج أوسع شمولاً في تناول مسائل الاتصالات نظراً للطابع العالمي الذي يتسم به اقتصاد المعلومات ومجتمع المعلومات، وذلك عن طريق التعاون مع المنظمات الدولية الحكومية الأخرى، الإقليمية منها والعالمية، ومع المنظمات </w:t>
      </w:r>
      <w:r>
        <w:rPr>
          <w:rtl/>
          <w:lang w:bidi="ar-SY"/>
        </w:rPr>
        <w:t>غير الحكومية المهتمة بالاتصالات</w:t>
      </w:r>
      <w:r>
        <w:rPr>
          <w:rFonts w:hint="cs"/>
          <w:rtl/>
          <w:lang w:bidi="ar-SY"/>
        </w:rPr>
        <w:t>؛</w:t>
      </w:r>
    </w:p>
    <w:p w:rsidR="00E6349D" w:rsidRDefault="00E6349D" w:rsidP="00E6349D">
      <w:pPr>
        <w:rPr>
          <w:rtl/>
          <w:lang w:bidi="ar-SY"/>
        </w:rPr>
      </w:pPr>
      <w:r w:rsidRPr="00BC0040">
        <w:rPr>
          <w:rFonts w:hint="cs"/>
          <w:i/>
          <w:iCs/>
          <w:rtl/>
          <w:lang w:bidi="ar-SY"/>
        </w:rPr>
        <w:t>ب)</w:t>
      </w:r>
      <w:r>
        <w:rPr>
          <w:rtl/>
          <w:lang w:bidi="ar-SY"/>
        </w:rPr>
        <w:tab/>
      </w:r>
      <w:r>
        <w:rPr>
          <w:rFonts w:hint="cs"/>
          <w:rtl/>
        </w:rPr>
        <w:t xml:space="preserve">أن </w:t>
      </w:r>
      <w:r>
        <w:rPr>
          <w:rFonts w:hint="cs"/>
          <w:rtl/>
          <w:lang w:bidi="ar-SY"/>
        </w:rPr>
        <w:t>ل</w:t>
      </w:r>
      <w:r>
        <w:rPr>
          <w:rFonts w:hint="cs"/>
          <w:rtl/>
        </w:rPr>
        <w:t>قطاع تنمية الاتصالات في الاتحاد دوراً لتسهيل مناقشة أفضل الممارسات الخاصة بتنظيم الاتصالات ونشرها</w:t>
      </w:r>
      <w:r>
        <w:rPr>
          <w:rFonts w:hint="eastAsia"/>
          <w:rtl/>
        </w:rPr>
        <w:t> </w:t>
      </w:r>
      <w:r>
        <w:rPr>
          <w:rFonts w:hint="cs"/>
          <w:rtl/>
        </w:rPr>
        <w:t>واعتمادها؛</w:t>
      </w:r>
    </w:p>
    <w:p w:rsidR="00E6349D" w:rsidRPr="009A155A" w:rsidRDefault="00E6349D" w:rsidP="00E6349D">
      <w:pPr>
        <w:rPr>
          <w:rtl/>
        </w:rPr>
      </w:pPr>
      <w:r w:rsidRPr="00BC0040">
        <w:rPr>
          <w:rFonts w:hint="cs"/>
          <w:i/>
          <w:iCs/>
          <w:rtl/>
          <w:lang w:bidi="ar-SY"/>
        </w:rPr>
        <w:t>ج)</w:t>
      </w:r>
      <w:r>
        <w:rPr>
          <w:rtl/>
          <w:lang w:bidi="ar-SY"/>
        </w:rPr>
        <w:tab/>
      </w:r>
      <w:r>
        <w:rPr>
          <w:rFonts w:hint="cs"/>
          <w:rtl/>
          <w:lang w:bidi="ar-SY"/>
        </w:rPr>
        <w:t xml:space="preserve">أن </w:t>
      </w:r>
      <w:r w:rsidRPr="009A155A">
        <w:rPr>
          <w:rtl/>
          <w:lang w:bidi="ar-SY"/>
        </w:rPr>
        <w:t>فريق العمل التابع للمجلس والمعني بقضايا السياسات العامة الدولية المتعلقة بالإنترنت</w:t>
      </w:r>
      <w:r>
        <w:rPr>
          <w:rFonts w:hint="cs"/>
          <w:rtl/>
          <w:lang w:bidi="ar-SY"/>
        </w:rPr>
        <w:t xml:space="preserve"> ناقش عام </w:t>
      </w:r>
      <w:r>
        <w:rPr>
          <w:lang w:bidi="ar-SY"/>
        </w:rPr>
        <w:t>2017</w:t>
      </w:r>
      <w:r>
        <w:rPr>
          <w:rFonts w:hint="cs"/>
          <w:rtl/>
        </w:rPr>
        <w:t xml:space="preserve"> فرص وتبعات </w:t>
      </w:r>
      <w:r w:rsidRPr="006625E7">
        <w:rPr>
          <w:rtl/>
        </w:rPr>
        <w:t xml:space="preserve">الخدمات </w:t>
      </w:r>
      <w:r>
        <w:rPr>
          <w:rFonts w:hint="cs"/>
          <w:rtl/>
        </w:rPr>
        <w:t xml:space="preserve">المتاحة بحرية على الإنترنت، فضلاً عن السياسات والمسائل التنظيمية ذات الصلة، وقدم أصحاب المصلحة أكثر من </w:t>
      </w:r>
      <w:r>
        <w:t>70</w:t>
      </w:r>
      <w:r>
        <w:rPr>
          <w:rFonts w:hint="cs"/>
          <w:rtl/>
        </w:rPr>
        <w:t xml:space="preserve"> مساهمة وهو ما يظهر الاهتمام الكبير بالموضوع؛</w:t>
      </w:r>
    </w:p>
    <w:p w:rsidR="00E6349D" w:rsidRPr="00A04E36" w:rsidRDefault="00E6349D" w:rsidP="00E6349D">
      <w:pPr>
        <w:rPr>
          <w:rtl/>
          <w:lang w:bidi="ar-SY"/>
        </w:rPr>
      </w:pPr>
      <w:r w:rsidRPr="00BC0040">
        <w:rPr>
          <w:rFonts w:hint="cs"/>
          <w:i/>
          <w:iCs/>
          <w:rtl/>
        </w:rPr>
        <w:t>د</w:t>
      </w:r>
      <w:r w:rsidRPr="00BC0040">
        <w:rPr>
          <w:rFonts w:hint="eastAsia"/>
          <w:i/>
          <w:iCs/>
          <w:rtl/>
        </w:rPr>
        <w:t> </w:t>
      </w:r>
      <w:r w:rsidRPr="00BC0040">
        <w:rPr>
          <w:rFonts w:hint="cs"/>
          <w:i/>
          <w:iCs/>
          <w:rtl/>
        </w:rPr>
        <w:t>)</w:t>
      </w:r>
      <w:r>
        <w:rPr>
          <w:rtl/>
        </w:rPr>
        <w:tab/>
      </w:r>
      <w:r>
        <w:rPr>
          <w:rFonts w:hint="cs"/>
          <w:rtl/>
          <w:lang w:bidi="ar-SY"/>
        </w:rPr>
        <w:t xml:space="preserve">استمرار العمل على جوانب </w:t>
      </w:r>
      <w:r w:rsidRPr="006625E7">
        <w:rPr>
          <w:rtl/>
        </w:rPr>
        <w:t xml:space="preserve">الخدمات </w:t>
      </w:r>
      <w:r>
        <w:rPr>
          <w:rFonts w:hint="cs"/>
          <w:rtl/>
        </w:rPr>
        <w:t>المتاحة بحرية على</w:t>
      </w:r>
      <w:r w:rsidRPr="006625E7">
        <w:rPr>
          <w:rFonts w:hint="cs"/>
          <w:rtl/>
        </w:rPr>
        <w:t xml:space="preserve"> الإنترنت</w:t>
      </w:r>
      <w:r>
        <w:rPr>
          <w:rFonts w:hint="cs"/>
          <w:rtl/>
        </w:rPr>
        <w:t xml:space="preserve"> في </w:t>
      </w:r>
      <w:r w:rsidRPr="006625E7">
        <w:rPr>
          <w:rFonts w:hint="cs"/>
          <w:rtl/>
        </w:rPr>
        <w:t>ل</w:t>
      </w:r>
      <w:r w:rsidRPr="006625E7">
        <w:rPr>
          <w:rtl/>
        </w:rPr>
        <w:t xml:space="preserve">جنة الدراسات </w:t>
      </w:r>
      <w:r>
        <w:t>3</w:t>
      </w:r>
      <w:r w:rsidRPr="006625E7">
        <w:rPr>
          <w:rtl/>
        </w:rPr>
        <w:t xml:space="preserve"> لقطاع تنمية الاتصالات</w:t>
      </w:r>
      <w:r>
        <w:t xml:space="preserve"> </w:t>
      </w:r>
      <w:r>
        <w:rPr>
          <w:rFonts w:hint="cs"/>
          <w:rtl/>
        </w:rPr>
        <w:t>وقطاع تقييس الاتصالات،</w:t>
      </w:r>
    </w:p>
    <w:p w:rsidR="00E6349D" w:rsidRDefault="00E6349D" w:rsidP="00E6349D">
      <w:pPr>
        <w:pStyle w:val="Call"/>
        <w:rPr>
          <w:rtl/>
          <w:lang w:bidi="ar-SY"/>
        </w:rPr>
      </w:pPr>
      <w:r>
        <w:rPr>
          <w:rFonts w:hint="cs"/>
          <w:rtl/>
          <w:lang w:bidi="ar-SY"/>
        </w:rPr>
        <w:t>إذ يضع في اعتباره كذلك</w:t>
      </w:r>
    </w:p>
    <w:p w:rsidR="00E6349D" w:rsidRDefault="00E6349D" w:rsidP="00E6349D">
      <w:pPr>
        <w:rPr>
          <w:rtl/>
          <w:lang w:bidi="ar-SY"/>
        </w:rPr>
      </w:pPr>
      <w:r w:rsidRPr="00BC0040">
        <w:rPr>
          <w:rFonts w:hint="eastAsia"/>
          <w:i/>
          <w:iCs/>
          <w:rtl/>
          <w:lang w:bidi="ar-SY"/>
        </w:rPr>
        <w:t> </w:t>
      </w:r>
      <w:r w:rsidRPr="00BC0040">
        <w:rPr>
          <w:rFonts w:hint="cs"/>
          <w:i/>
          <w:iCs/>
          <w:rtl/>
          <w:lang w:bidi="ar-SY"/>
        </w:rPr>
        <w:t>أ )</w:t>
      </w:r>
      <w:r>
        <w:rPr>
          <w:rtl/>
          <w:lang w:bidi="ar-SY"/>
        </w:rPr>
        <w:tab/>
        <w:t>أن مشهد الاتصالا</w:t>
      </w:r>
      <w:r>
        <w:rPr>
          <w:rFonts w:hint="cs"/>
          <w:rtl/>
          <w:lang w:bidi="ar-SY"/>
        </w:rPr>
        <w:t xml:space="preserve">ت </w:t>
      </w:r>
      <w:r w:rsidRPr="00A51492">
        <w:rPr>
          <w:rtl/>
          <w:lang w:bidi="ar-SY"/>
        </w:rPr>
        <w:t>الدولية سيستمر في التطور</w:t>
      </w:r>
      <w:r>
        <w:rPr>
          <w:rFonts w:hint="cs"/>
          <w:rtl/>
          <w:lang w:bidi="ar-SY"/>
        </w:rPr>
        <w:t>،</w:t>
      </w:r>
      <w:r>
        <w:rPr>
          <w:rtl/>
          <w:lang w:bidi="ar-SY"/>
        </w:rPr>
        <w:t xml:space="preserve"> بسبب ال</w:t>
      </w:r>
      <w:r>
        <w:rPr>
          <w:rFonts w:hint="cs"/>
          <w:rtl/>
          <w:lang w:bidi="ar-SY"/>
        </w:rPr>
        <w:t>تغير</w:t>
      </w:r>
      <w:r w:rsidRPr="00A51492">
        <w:rPr>
          <w:rtl/>
          <w:lang w:bidi="ar-SY"/>
        </w:rPr>
        <w:t xml:space="preserve"> التكنولوجي</w:t>
      </w:r>
      <w:r>
        <w:rPr>
          <w:rFonts w:hint="cs"/>
          <w:rtl/>
          <w:lang w:bidi="ar-SY"/>
        </w:rPr>
        <w:t>،</w:t>
      </w:r>
      <w:r w:rsidRPr="00182B1F">
        <w:rPr>
          <w:rFonts w:hint="cs"/>
          <w:rtl/>
          <w:lang w:bidi="ar-SY"/>
        </w:rPr>
        <w:t xml:space="preserve"> </w:t>
      </w:r>
      <w:r>
        <w:rPr>
          <w:rFonts w:hint="cs"/>
          <w:rtl/>
          <w:lang w:bidi="ar-SY"/>
        </w:rPr>
        <w:t>كما كان عليه الحال منذ اختراع البرق،</w:t>
      </w:r>
      <w:r w:rsidRPr="00A51492">
        <w:rPr>
          <w:rtl/>
          <w:lang w:bidi="ar-SY"/>
        </w:rPr>
        <w:t xml:space="preserve"> </w:t>
      </w:r>
      <w:r>
        <w:rPr>
          <w:rFonts w:hint="cs"/>
          <w:rtl/>
          <w:lang w:bidi="ar-SY"/>
        </w:rPr>
        <w:t xml:space="preserve">وأن </w:t>
      </w:r>
      <w:r w:rsidRPr="006625E7">
        <w:rPr>
          <w:rtl/>
        </w:rPr>
        <w:t xml:space="preserve">الخدمات </w:t>
      </w:r>
      <w:r>
        <w:rPr>
          <w:rFonts w:hint="cs"/>
          <w:rtl/>
        </w:rPr>
        <w:t>المتاحة بحرية على</w:t>
      </w:r>
      <w:r w:rsidRPr="006625E7">
        <w:rPr>
          <w:rFonts w:hint="cs"/>
          <w:rtl/>
        </w:rPr>
        <w:t xml:space="preserve"> الإنترنت </w:t>
      </w:r>
      <w:r w:rsidRPr="006625E7">
        <w:t>(OTT)</w:t>
      </w:r>
      <w:r>
        <w:rPr>
          <w:rFonts w:hint="cs"/>
          <w:rtl/>
        </w:rPr>
        <w:t xml:space="preserve"> هي ابتكار تقني هام يحدد ملامح </w:t>
      </w:r>
      <w:r>
        <w:rPr>
          <w:rFonts w:hint="cs"/>
          <w:rtl/>
          <w:lang w:bidi="ar-SY"/>
        </w:rPr>
        <w:t>النظام الإيكولوجي ل</w:t>
      </w:r>
      <w:r w:rsidRPr="00A51492">
        <w:rPr>
          <w:rtl/>
          <w:lang w:bidi="ar-SY"/>
        </w:rPr>
        <w:t>لاتصالات؛</w:t>
      </w:r>
    </w:p>
    <w:p w:rsidR="00E6349D" w:rsidRDefault="00E6349D" w:rsidP="00E6349D">
      <w:pPr>
        <w:rPr>
          <w:rtl/>
          <w:lang w:bidi="ar-SY"/>
        </w:rPr>
      </w:pPr>
      <w:r w:rsidRPr="00BC0040">
        <w:rPr>
          <w:rFonts w:hint="cs"/>
          <w:i/>
          <w:iCs/>
          <w:rtl/>
          <w:lang w:bidi="ar-SY"/>
        </w:rPr>
        <w:t>ب)</w:t>
      </w:r>
      <w:r>
        <w:rPr>
          <w:rtl/>
          <w:lang w:bidi="ar-SY"/>
        </w:rPr>
        <w:tab/>
      </w:r>
      <w:r>
        <w:rPr>
          <w:rFonts w:hint="cs"/>
          <w:rtl/>
        </w:rPr>
        <w:t>أن التطور التكنولوجي في ميدان الاتصالات يوفر الفرص ويفرز التحديات؛</w:t>
      </w:r>
    </w:p>
    <w:p w:rsidR="00E6349D" w:rsidRDefault="00E6349D" w:rsidP="00E6349D">
      <w:pPr>
        <w:rPr>
          <w:rtl/>
          <w:lang w:bidi="ar-SY"/>
        </w:rPr>
      </w:pPr>
      <w:r w:rsidRPr="00BC0040">
        <w:rPr>
          <w:rFonts w:hint="cs"/>
          <w:i/>
          <w:iCs/>
          <w:rtl/>
          <w:lang w:bidi="ar-SY"/>
        </w:rPr>
        <w:t>ج)</w:t>
      </w:r>
      <w:r>
        <w:rPr>
          <w:rtl/>
          <w:lang w:bidi="ar-SY"/>
        </w:rPr>
        <w:tab/>
      </w:r>
      <w:r w:rsidRPr="004F115E">
        <w:rPr>
          <w:rFonts w:hint="cs"/>
          <w:spacing w:val="-4"/>
          <w:rtl/>
        </w:rPr>
        <w:t xml:space="preserve">أن مزايا التحول الاقتصادي الذي تدفع به </w:t>
      </w:r>
      <w:r w:rsidRPr="004F115E">
        <w:rPr>
          <w:spacing w:val="-4"/>
          <w:rtl/>
        </w:rPr>
        <w:t xml:space="preserve">الخدمات </w:t>
      </w:r>
      <w:r w:rsidRPr="004F115E">
        <w:rPr>
          <w:rFonts w:hint="cs"/>
          <w:spacing w:val="-4"/>
          <w:rtl/>
        </w:rPr>
        <w:t>المتاحة بحرية على الإنترنت ظهر أثرها أولاً في الدول المتقدمة، ولكن مع تسارع عملية الرقمنة وتوصيل الكثير من الناس في كل أنحاء العالم بالإنترنت، استمرت هذه المزاي</w:t>
      </w:r>
      <w:r w:rsidRPr="004F115E">
        <w:rPr>
          <w:spacing w:val="-4"/>
          <w:rtl/>
        </w:rPr>
        <w:t>ا</w:t>
      </w:r>
      <w:r w:rsidRPr="004F115E">
        <w:rPr>
          <w:rFonts w:hint="cs"/>
          <w:spacing w:val="-4"/>
          <w:rtl/>
        </w:rPr>
        <w:t xml:space="preserve"> في التوسع على مستوى العالم أجمع؛</w:t>
      </w:r>
    </w:p>
    <w:p w:rsidR="00E6349D" w:rsidRDefault="00E6349D" w:rsidP="00E6349D">
      <w:pPr>
        <w:rPr>
          <w:rtl/>
        </w:rPr>
      </w:pPr>
      <w:r w:rsidRPr="00BC0040">
        <w:rPr>
          <w:rFonts w:hint="cs"/>
          <w:i/>
          <w:iCs/>
          <w:rtl/>
        </w:rPr>
        <w:t>د</w:t>
      </w:r>
      <w:r w:rsidRPr="00BC0040">
        <w:rPr>
          <w:rFonts w:hint="eastAsia"/>
          <w:i/>
          <w:iCs/>
          <w:rtl/>
        </w:rPr>
        <w:t> </w:t>
      </w:r>
      <w:r w:rsidRPr="00BC0040">
        <w:rPr>
          <w:rFonts w:hint="cs"/>
          <w:i/>
          <w:iCs/>
          <w:rtl/>
        </w:rPr>
        <w:t>)</w:t>
      </w:r>
      <w:r>
        <w:rPr>
          <w:rFonts w:hint="cs"/>
          <w:rtl/>
        </w:rPr>
        <w:tab/>
        <w:t xml:space="preserve">أن </w:t>
      </w:r>
      <w:r w:rsidRPr="002A018F">
        <w:rPr>
          <w:rtl/>
        </w:rPr>
        <w:t xml:space="preserve">الخدمات </w:t>
      </w:r>
      <w:r>
        <w:rPr>
          <w:rFonts w:hint="cs"/>
          <w:rtl/>
        </w:rPr>
        <w:t>المتاحة بحرية على</w:t>
      </w:r>
      <w:r w:rsidRPr="002A018F">
        <w:rPr>
          <w:rtl/>
        </w:rPr>
        <w:t xml:space="preserve"> عبر الإنترنت </w:t>
      </w:r>
      <w:r>
        <w:rPr>
          <w:rFonts w:hint="cs"/>
          <w:rtl/>
        </w:rPr>
        <w:t>انتشرت بسرعة بسبب تلبيتها لاحتياجات العملاء والشركات. وقد أدى ذلك إلى اشتداد المنافسة، بما في ذلك مع شركات الاتصالات التقليدية، ضمن أمور أخرى؛</w:t>
      </w:r>
    </w:p>
    <w:p w:rsidR="00E6349D" w:rsidRDefault="00E6349D" w:rsidP="00E6349D">
      <w:pPr>
        <w:rPr>
          <w:rtl/>
        </w:rPr>
      </w:pPr>
      <w:r w:rsidRPr="00BC0040">
        <w:rPr>
          <w:rFonts w:hint="cs"/>
          <w:i/>
          <w:iCs/>
          <w:rtl/>
        </w:rPr>
        <w:t>ه</w:t>
      </w:r>
      <w:r w:rsidRPr="00BC0040">
        <w:rPr>
          <w:rFonts w:hint="eastAsia"/>
          <w:i/>
          <w:iCs/>
          <w:rtl/>
        </w:rPr>
        <w:t> </w:t>
      </w:r>
      <w:r w:rsidRPr="00BC0040">
        <w:rPr>
          <w:rFonts w:hint="cs"/>
          <w:i/>
          <w:iCs/>
          <w:rtl/>
        </w:rPr>
        <w:t>)</w:t>
      </w:r>
      <w:r>
        <w:rPr>
          <w:rtl/>
        </w:rPr>
        <w:tab/>
      </w:r>
      <w:r>
        <w:rPr>
          <w:rFonts w:hint="cs"/>
          <w:rtl/>
        </w:rPr>
        <w:t>أن التنظيم لا ينبغي أن يُستخدم لحماية الشركات من المنافسة، ولكن لضمان كفاءة الأسواق التي ستحفز الابتكار وتشجع المنافسة وتفيد المستهلكين؛</w:t>
      </w:r>
    </w:p>
    <w:p w:rsidR="00E6349D" w:rsidRDefault="00E6349D" w:rsidP="00E6349D">
      <w:pPr>
        <w:rPr>
          <w:rtl/>
        </w:rPr>
      </w:pPr>
      <w:r w:rsidRPr="00BC0040">
        <w:rPr>
          <w:rFonts w:hint="cs"/>
          <w:i/>
          <w:iCs/>
          <w:rtl/>
        </w:rPr>
        <w:t>و )</w:t>
      </w:r>
      <w:r>
        <w:rPr>
          <w:rtl/>
        </w:rPr>
        <w:tab/>
      </w:r>
      <w:r>
        <w:rPr>
          <w:rFonts w:hint="cs"/>
          <w:rtl/>
        </w:rPr>
        <w:t>أن النظم الإيكولوجي</w:t>
      </w:r>
      <w:r>
        <w:rPr>
          <w:rtl/>
        </w:rPr>
        <w:t>ة</w:t>
      </w:r>
      <w:r>
        <w:rPr>
          <w:rFonts w:hint="cs"/>
          <w:rtl/>
        </w:rPr>
        <w:t xml:space="preserve"> الوطنية للاتصالات تشهد انتقالاً من </w:t>
      </w:r>
      <w:r w:rsidRPr="0055721A">
        <w:rPr>
          <w:rtl/>
        </w:rPr>
        <w:t>نماذج أعمال الاتصالات القائمة على المهاتفة إلى</w:t>
      </w:r>
      <w:r>
        <w:rPr>
          <w:rFonts w:hint="cs"/>
          <w:rtl/>
        </w:rPr>
        <w:t xml:space="preserve"> تلك</w:t>
      </w:r>
      <w:r w:rsidRPr="0055721A">
        <w:rPr>
          <w:rtl/>
        </w:rPr>
        <w:t xml:space="preserve"> القائمة على استخدام البيانات</w:t>
      </w:r>
      <w:r>
        <w:rPr>
          <w:rFonts w:hint="cs"/>
          <w:rtl/>
        </w:rPr>
        <w:t xml:space="preserve"> بسرعات مختلفة؛</w:t>
      </w:r>
    </w:p>
    <w:p w:rsidR="00E6349D" w:rsidRDefault="00E6349D" w:rsidP="00E6349D">
      <w:pPr>
        <w:rPr>
          <w:rtl/>
        </w:rPr>
      </w:pPr>
      <w:r w:rsidRPr="00BC0040">
        <w:rPr>
          <w:rFonts w:hint="cs"/>
          <w:i/>
          <w:iCs/>
          <w:rtl/>
        </w:rPr>
        <w:t>ز )</w:t>
      </w:r>
      <w:r>
        <w:rPr>
          <w:rtl/>
        </w:rPr>
        <w:tab/>
      </w:r>
      <w:r>
        <w:rPr>
          <w:rFonts w:hint="cs"/>
          <w:rtl/>
        </w:rPr>
        <w:t>أن العنصر المشترك في هذا التحول هو ظهور الخدمات القائمة على البيانات، وأن لهذه الخدمات دوراً رئيسياً في</w:t>
      </w:r>
      <w:r>
        <w:rPr>
          <w:rFonts w:hint="eastAsia"/>
          <w:rtl/>
        </w:rPr>
        <w:t> </w:t>
      </w:r>
      <w:r>
        <w:rPr>
          <w:rFonts w:hint="cs"/>
          <w:rtl/>
        </w:rPr>
        <w:t>التنمية الاجتماعية والاقتصادية؛</w:t>
      </w:r>
    </w:p>
    <w:p w:rsidR="00E6349D" w:rsidRDefault="00E6349D" w:rsidP="00E6349D">
      <w:pPr>
        <w:rPr>
          <w:rtl/>
        </w:rPr>
      </w:pPr>
      <w:r w:rsidRPr="00BC0040">
        <w:rPr>
          <w:rFonts w:hint="cs"/>
          <w:i/>
          <w:iCs/>
          <w:rtl/>
        </w:rPr>
        <w:t>ح)</w:t>
      </w:r>
      <w:r>
        <w:rPr>
          <w:rtl/>
        </w:rPr>
        <w:tab/>
      </w:r>
      <w:r>
        <w:rPr>
          <w:rFonts w:hint="cs"/>
          <w:rtl/>
        </w:rPr>
        <w:t>أن زيادة الطلب على الخدمات القائمة على البيانات حفز زيادة السعة الدولية؛</w:t>
      </w:r>
    </w:p>
    <w:p w:rsidR="00E6349D" w:rsidRDefault="00E6349D" w:rsidP="00E6349D">
      <w:pPr>
        <w:rPr>
          <w:rtl/>
        </w:rPr>
      </w:pPr>
      <w:r w:rsidRPr="00BC0040">
        <w:rPr>
          <w:rFonts w:hint="cs"/>
          <w:i/>
          <w:iCs/>
          <w:rtl/>
        </w:rPr>
        <w:t>ط)</w:t>
      </w:r>
      <w:r>
        <w:rPr>
          <w:rtl/>
        </w:rPr>
        <w:tab/>
      </w:r>
      <w:r>
        <w:rPr>
          <w:rFonts w:hint="cs"/>
          <w:rtl/>
        </w:rPr>
        <w:t>أن هذه الزيادة في السعة الدولية مكنت من زيادة المنافسة في مجال التوصيلية الدولية للإنترنت، الأمر الذي قلص كثيراً من التكلفة بأسعار الجملة ل</w:t>
      </w:r>
      <w:r w:rsidRPr="00D30374">
        <w:rPr>
          <w:rtl/>
        </w:rPr>
        <w:t>لتوصيل</w:t>
      </w:r>
      <w:r>
        <w:rPr>
          <w:rFonts w:hint="cs"/>
          <w:rtl/>
        </w:rPr>
        <w:t>ية</w:t>
      </w:r>
      <w:r w:rsidRPr="00D30374">
        <w:rPr>
          <w:rtl/>
        </w:rPr>
        <w:t xml:space="preserve"> الدولي</w:t>
      </w:r>
      <w:r>
        <w:rPr>
          <w:rFonts w:hint="cs"/>
          <w:rtl/>
        </w:rPr>
        <w:t>ة</w:t>
      </w:r>
      <w:r>
        <w:rPr>
          <w:rtl/>
        </w:rPr>
        <w:t xml:space="preserve"> </w:t>
      </w:r>
      <w:r>
        <w:rPr>
          <w:rFonts w:hint="cs"/>
          <w:rtl/>
        </w:rPr>
        <w:t>ل</w:t>
      </w:r>
      <w:r w:rsidRPr="00D30374">
        <w:rPr>
          <w:rtl/>
        </w:rPr>
        <w:t>لإنترنت</w:t>
      </w:r>
      <w:r>
        <w:rPr>
          <w:rFonts w:hint="cs"/>
          <w:rtl/>
        </w:rPr>
        <w:t>؛</w:t>
      </w:r>
    </w:p>
    <w:p w:rsidR="00E6349D" w:rsidRDefault="00E6349D" w:rsidP="00E6349D">
      <w:pPr>
        <w:rPr>
          <w:rtl/>
        </w:rPr>
      </w:pPr>
      <w:r w:rsidRPr="00BC0040">
        <w:rPr>
          <w:rFonts w:hint="cs"/>
          <w:i/>
          <w:iCs/>
          <w:rtl/>
        </w:rPr>
        <w:t>ي)</w:t>
      </w:r>
      <w:r>
        <w:rPr>
          <w:rtl/>
        </w:rPr>
        <w:tab/>
      </w:r>
      <w:r>
        <w:rPr>
          <w:rFonts w:hint="cs"/>
          <w:rtl/>
        </w:rPr>
        <w:t>أن النظام الإيكولوجي العالمي للاتصالات مربوط ببعضه وأصبح قائماً على البيانات بصورة متزايدة؛</w:t>
      </w:r>
    </w:p>
    <w:p w:rsidR="00E6349D" w:rsidRDefault="00E6349D" w:rsidP="00E6349D">
      <w:pPr>
        <w:rPr>
          <w:rtl/>
        </w:rPr>
      </w:pPr>
      <w:r w:rsidRPr="00BC0040">
        <w:rPr>
          <w:rFonts w:hint="cs"/>
          <w:i/>
          <w:iCs/>
          <w:rtl/>
        </w:rPr>
        <w:t>ك)</w:t>
      </w:r>
      <w:r>
        <w:rPr>
          <w:rtl/>
        </w:rPr>
        <w:tab/>
      </w:r>
      <w:r>
        <w:rPr>
          <w:rFonts w:hint="cs"/>
          <w:rtl/>
        </w:rPr>
        <w:t>أن هذا يمثل تحدياً وفرصة لأصحاب المصلحة للعمل جنباً إلى جنب لضمان أن يستمر هذا النظام الإيكولوجي في التطور على أساس مستدام اقتصادياً،</w:t>
      </w:r>
    </w:p>
    <w:p w:rsidR="00E6349D" w:rsidRDefault="00E6349D" w:rsidP="00BC2A88">
      <w:pPr>
        <w:pStyle w:val="Call"/>
        <w:rPr>
          <w:rtl/>
        </w:rPr>
      </w:pPr>
      <w:r>
        <w:rPr>
          <w:rFonts w:hint="cs"/>
          <w:rtl/>
        </w:rPr>
        <w:lastRenderedPageBreak/>
        <w:t xml:space="preserve">يقرر أن </w:t>
      </w:r>
      <w:r w:rsidRPr="005678F1">
        <w:rPr>
          <w:rtl/>
        </w:rPr>
        <w:t>يكلف مدير مكتب تنمية الاتصالات، على أن يعمل في تعاون وثيق مع مديري مكتب تقييس</w:t>
      </w:r>
      <w:r>
        <w:rPr>
          <w:rFonts w:hint="cs"/>
          <w:rtl/>
        </w:rPr>
        <w:t> </w:t>
      </w:r>
      <w:r w:rsidRPr="005678F1">
        <w:rPr>
          <w:rtl/>
        </w:rPr>
        <w:t>الاتصالا</w:t>
      </w:r>
      <w:r>
        <w:rPr>
          <w:rFonts w:hint="cs"/>
          <w:rtl/>
        </w:rPr>
        <w:t>ت</w:t>
      </w:r>
      <w:r w:rsidRPr="004518B5">
        <w:rPr>
          <w:rtl/>
        </w:rPr>
        <w:t xml:space="preserve"> </w:t>
      </w:r>
      <w:r>
        <w:rPr>
          <w:rFonts w:hint="cs"/>
          <w:rtl/>
        </w:rPr>
        <w:t xml:space="preserve">ومكتب </w:t>
      </w:r>
      <w:r w:rsidRPr="005678F1">
        <w:rPr>
          <w:rtl/>
        </w:rPr>
        <w:t>الاتصالات الراديوية</w:t>
      </w:r>
    </w:p>
    <w:p w:rsidR="00E6349D" w:rsidRDefault="00E6349D" w:rsidP="00E6349D">
      <w:pPr>
        <w:rPr>
          <w:rtl/>
        </w:rPr>
      </w:pPr>
      <w:r>
        <w:t>1</w:t>
      </w:r>
      <w:r>
        <w:rPr>
          <w:rtl/>
        </w:rPr>
        <w:tab/>
      </w:r>
      <w:r>
        <w:rPr>
          <w:rFonts w:hint="cs"/>
          <w:rtl/>
        </w:rPr>
        <w:t>باتخاذ خطوات لتسهيل المناقشة بين الهيئات التنظيمية وأعضاء القطاعات بشأن أفضل الممارسات لزيادة الفرص المتاحة من تطور تكنولوجيات الاتصالات؛</w:t>
      </w:r>
    </w:p>
    <w:p w:rsidR="00E6349D" w:rsidRDefault="00E6349D" w:rsidP="00E6349D">
      <w:pPr>
        <w:rPr>
          <w:rtl/>
        </w:rPr>
      </w:pPr>
      <w:r>
        <w:t>2</w:t>
      </w:r>
      <w:r>
        <w:rPr>
          <w:rtl/>
        </w:rPr>
        <w:tab/>
      </w:r>
      <w:r>
        <w:rPr>
          <w:rFonts w:hint="cs"/>
          <w:rtl/>
        </w:rPr>
        <w:t>باتخاذ خطوات لضمان عقد قطاعي التنمية والتقييس على التوالي للاجتماعات ذات الصلة الموجودة سلفاً كلما كان ذلك ممكناً جنباً إلى جنب مع تلك الاجتماعات التي تعقدها المنظمات ذات الصلة بغرض تبادل الخبرات وتعزيز التعاون المثمر والشراكات بين أصحاب المصلحة ذوي الصلة بما في ذلك القطاع الخاص والمجتمع المدني والمنظمات الأكاديمية والتقنية،</w:t>
      </w:r>
    </w:p>
    <w:p w:rsidR="00E6349D" w:rsidRDefault="00E6349D" w:rsidP="00E6349D">
      <w:pPr>
        <w:pStyle w:val="Call"/>
        <w:rPr>
          <w:rtl/>
        </w:rPr>
      </w:pPr>
      <w:r>
        <w:rPr>
          <w:rFonts w:hint="cs"/>
          <w:rtl/>
        </w:rPr>
        <w:t>يكلف الأمين العام</w:t>
      </w:r>
    </w:p>
    <w:p w:rsidR="00E6349D" w:rsidRDefault="00E6349D" w:rsidP="00E6349D">
      <w:pPr>
        <w:rPr>
          <w:rtl/>
        </w:rPr>
      </w:pPr>
      <w:r>
        <w:t>1</w:t>
      </w:r>
      <w:r>
        <w:rPr>
          <w:rtl/>
        </w:rPr>
        <w:tab/>
      </w:r>
      <w:r>
        <w:rPr>
          <w:rFonts w:hint="cs"/>
          <w:rtl/>
        </w:rPr>
        <w:t>ب</w:t>
      </w:r>
      <w:r w:rsidRPr="00525BF1">
        <w:rPr>
          <w:rtl/>
        </w:rPr>
        <w:t xml:space="preserve">تعزيز التعاون </w:t>
      </w:r>
      <w:r>
        <w:rPr>
          <w:rFonts w:hint="cs"/>
          <w:rtl/>
        </w:rPr>
        <w:t xml:space="preserve">المثمر </w:t>
      </w:r>
      <w:r>
        <w:rPr>
          <w:rtl/>
        </w:rPr>
        <w:t>والشراكات</w:t>
      </w:r>
      <w:r>
        <w:rPr>
          <w:rFonts w:hint="cs"/>
          <w:rtl/>
        </w:rPr>
        <w:t xml:space="preserve"> مع المنظمات الأخرى ذات الصلة، بما في ذلك منظمة التجارة العالمية ومؤتمر الأمم المتحدة للتجارة والتنمية وفريق مهام هندسة الإنترنت، فيما يتعلق بهذا القرار؛</w:t>
      </w:r>
    </w:p>
    <w:p w:rsidR="00E6349D" w:rsidRDefault="00E6349D" w:rsidP="00E6349D">
      <w:pPr>
        <w:rPr>
          <w:rtl/>
        </w:rPr>
      </w:pPr>
      <w:r>
        <w:t>2</w:t>
      </w:r>
      <w:r>
        <w:rPr>
          <w:rtl/>
        </w:rPr>
        <w:tab/>
      </w:r>
      <w:r>
        <w:rPr>
          <w:rFonts w:hint="cs"/>
          <w:rtl/>
        </w:rPr>
        <w:t>بالتعاون مع المنظمات الأخرى ذات الصلة لتعزيز فرص التعاون بين أعضاء الاتحاد وأعضاء المنظمات الأخرى لمواصلة تحقيق أهداف هذا القرار، ولتشجيع هذه المنظمات الأخرى على التعاون بطريقة مماثلة؛</w:t>
      </w:r>
    </w:p>
    <w:p w:rsidR="00E6349D" w:rsidRDefault="00E6349D" w:rsidP="00E6349D">
      <w:pPr>
        <w:rPr>
          <w:rtl/>
        </w:rPr>
      </w:pPr>
      <w:r>
        <w:t>3</w:t>
      </w:r>
      <w:r>
        <w:rPr>
          <w:rtl/>
        </w:rPr>
        <w:tab/>
      </w:r>
      <w:r>
        <w:rPr>
          <w:rFonts w:hint="cs"/>
          <w:rtl/>
        </w:rPr>
        <w:t>بالسعي إلى ضمان أن تتسق أنشطة الاتحاد مع أعمال المنظمات الأخرى ذات الصلة وتتكامل معها فيما يتعلق بأهداف هذا</w:t>
      </w:r>
      <w:r>
        <w:rPr>
          <w:rFonts w:hint="eastAsia"/>
          <w:rtl/>
        </w:rPr>
        <w:t> </w:t>
      </w:r>
      <w:r>
        <w:rPr>
          <w:rFonts w:hint="cs"/>
          <w:rtl/>
        </w:rPr>
        <w:t>القرار،</w:t>
      </w:r>
    </w:p>
    <w:p w:rsidR="00E6349D" w:rsidRDefault="00E6349D" w:rsidP="00E6349D">
      <w:pPr>
        <w:pStyle w:val="Call"/>
        <w:rPr>
          <w:rtl/>
        </w:rPr>
      </w:pPr>
      <w:r>
        <w:rPr>
          <w:rFonts w:hint="cs"/>
          <w:rtl/>
        </w:rPr>
        <w:t>يدعو الدول الأعضاء وأعضاء القطاعات</w:t>
      </w:r>
    </w:p>
    <w:p w:rsidR="00E6349D" w:rsidRDefault="00E6349D" w:rsidP="00E6349D">
      <w:pPr>
        <w:rPr>
          <w:rtl/>
        </w:rPr>
      </w:pPr>
      <w:r>
        <w:t>1</w:t>
      </w:r>
      <w:r>
        <w:rPr>
          <w:rtl/>
        </w:rPr>
        <w:tab/>
      </w:r>
      <w:r>
        <w:rPr>
          <w:rFonts w:hint="cs"/>
          <w:rtl/>
        </w:rPr>
        <w:t>إلى المساهمة في المناقشة بشأن الطريقة المثلى لتعزيز النفاذ إلى خدمات اتصالات بأسعار ميسورة من خلال تعزيز نظام إيكولوجي للاتصالات يتسم بالانفتاح والتنافسية؛</w:t>
      </w:r>
    </w:p>
    <w:p w:rsidR="00E6349D" w:rsidRDefault="00E6349D" w:rsidP="00E6349D">
      <w:pPr>
        <w:rPr>
          <w:rtl/>
        </w:rPr>
      </w:pPr>
      <w:r>
        <w:t>2</w:t>
      </w:r>
      <w:r>
        <w:rPr>
          <w:rtl/>
        </w:rPr>
        <w:tab/>
      </w:r>
      <w:r>
        <w:rPr>
          <w:rFonts w:hint="cs"/>
          <w:rtl/>
        </w:rPr>
        <w:t>إلى طرح تجاربهم، ولا سيما ما يتعلق بدعم</w:t>
      </w:r>
      <w:r w:rsidRPr="00BB1E47">
        <w:rPr>
          <w:rtl/>
        </w:rPr>
        <w:t xml:space="preserve"> تعاون أصحاب المصلحة المتعددين </w:t>
      </w:r>
      <w:r>
        <w:rPr>
          <w:rFonts w:hint="cs"/>
          <w:rtl/>
        </w:rPr>
        <w:t>لتعظيم فوائد</w:t>
      </w:r>
      <w:r w:rsidRPr="00BB1E47">
        <w:rPr>
          <w:rtl/>
        </w:rPr>
        <w:t xml:space="preserve"> </w:t>
      </w:r>
      <w:r>
        <w:rPr>
          <w:rFonts w:hint="cs"/>
          <w:rtl/>
        </w:rPr>
        <w:t>فهم أعضاء الاتحاد ل</w:t>
      </w:r>
      <w:r w:rsidRPr="00BB1E47">
        <w:rPr>
          <w:rtl/>
        </w:rPr>
        <w:t xml:space="preserve">لخدمات </w:t>
      </w:r>
      <w:r>
        <w:rPr>
          <w:rFonts w:hint="cs"/>
          <w:rtl/>
        </w:rPr>
        <w:t>المتاحة بحرية على</w:t>
      </w:r>
      <w:r w:rsidRPr="00BB1E47">
        <w:rPr>
          <w:rtl/>
        </w:rPr>
        <w:t xml:space="preserve"> الإنترنت</w:t>
      </w:r>
      <w:r>
        <w:rPr>
          <w:rFonts w:hint="cs"/>
          <w:rtl/>
        </w:rPr>
        <w:t xml:space="preserve"> وتعزيز هذا الفهم.</w:t>
      </w:r>
    </w:p>
    <w:p w:rsidR="00E6349D" w:rsidRPr="00BC2A88" w:rsidRDefault="00E6349D" w:rsidP="00577F1C">
      <w:pPr>
        <w:pStyle w:val="Reasons"/>
        <w:rPr>
          <w:rtl/>
        </w:rPr>
      </w:pPr>
      <w:r w:rsidRPr="005678F1">
        <w:rPr>
          <w:rFonts w:hint="cs"/>
          <w:b/>
          <w:bCs/>
          <w:rtl/>
        </w:rPr>
        <w:t>الأسباب:</w:t>
      </w:r>
      <w:r w:rsidRPr="005678F1">
        <w:rPr>
          <w:b/>
          <w:bCs/>
        </w:rPr>
        <w:t xml:space="preserve"> </w:t>
      </w:r>
      <w:r w:rsidRPr="005678F1">
        <w:rPr>
          <w:b/>
          <w:bCs/>
        </w:rPr>
        <w:tab/>
      </w:r>
      <w:r w:rsidRPr="00BC2A88">
        <w:rPr>
          <w:rFonts w:hint="cs"/>
          <w:rtl/>
        </w:rPr>
        <w:t xml:space="preserve">يسعى </w:t>
      </w:r>
      <w:r w:rsidRPr="00BC2A88">
        <w:rPr>
          <w:rtl/>
        </w:rPr>
        <w:t>مشروع القرار الجديد</w:t>
      </w:r>
      <w:r w:rsidRPr="00BC2A88">
        <w:rPr>
          <w:rFonts w:hint="cs"/>
          <w:rtl/>
        </w:rPr>
        <w:t xml:space="preserve"> هذا إلى توضيح عمل الاتحاد المتعلق با</w:t>
      </w:r>
      <w:r w:rsidRPr="00BC2A88">
        <w:rPr>
          <w:rtl/>
        </w:rPr>
        <w:t xml:space="preserve">لخدمات </w:t>
      </w:r>
      <w:r w:rsidRPr="00BC2A88">
        <w:rPr>
          <w:rFonts w:hint="cs"/>
          <w:rtl/>
        </w:rPr>
        <w:t>المتاحة بحرية على</w:t>
      </w:r>
      <w:r w:rsidRPr="00BC2A88">
        <w:rPr>
          <w:rtl/>
        </w:rPr>
        <w:t xml:space="preserve"> الإنترنت</w:t>
      </w:r>
      <w:r w:rsidRPr="00BC2A88">
        <w:rPr>
          <w:rFonts w:hint="cs"/>
          <w:rtl/>
        </w:rPr>
        <w:t> </w:t>
      </w:r>
      <w:r w:rsidRPr="00BC2A88">
        <w:t>(OTT)</w:t>
      </w:r>
      <w:r w:rsidRPr="00BC2A88">
        <w:rPr>
          <w:rFonts w:hint="cs"/>
          <w:rtl/>
        </w:rPr>
        <w:t xml:space="preserve"> ضمن سياق واسع يشمل الدول الأعضاء وأصحاب المصلحة الآخرين.</w:t>
      </w:r>
    </w:p>
    <w:p w:rsidR="00E6349D" w:rsidRDefault="00E6349D" w:rsidP="00BC2A88">
      <w:pPr>
        <w:keepNext/>
        <w:keepLines/>
        <w:spacing w:before="360" w:after="120"/>
        <w:ind w:left="1134" w:hanging="1134"/>
        <w:jc w:val="center"/>
        <w:rPr>
          <w:b/>
        </w:rPr>
      </w:pPr>
      <w:r w:rsidRPr="00583067">
        <w:rPr>
          <w:b/>
        </w:rPr>
        <w:t>* * * * * * * * * *</w:t>
      </w:r>
    </w:p>
    <w:p w:rsidR="00E6349D" w:rsidRDefault="00E6349D" w:rsidP="00BC2A88">
      <w:pPr>
        <w:pStyle w:val="Heading1"/>
        <w:ind w:left="1134" w:hanging="1134"/>
        <w:rPr>
          <w:rtl/>
        </w:rPr>
      </w:pPr>
      <w:r>
        <w:t>ECP 29</w:t>
      </w:r>
      <w:r>
        <w:rPr>
          <w:rFonts w:hint="cs"/>
          <w:rtl/>
        </w:rPr>
        <w:t>:</w:t>
      </w:r>
      <w:r>
        <w:rPr>
          <w:rtl/>
        </w:rPr>
        <w:tab/>
      </w:r>
      <w:r>
        <w:rPr>
          <w:rFonts w:hint="cs"/>
          <w:rtl/>
          <w:lang w:bidi="ar-SY"/>
        </w:rPr>
        <w:t>عدم إجراء أي تغيير على</w:t>
      </w:r>
      <w:r w:rsidRPr="005678F1">
        <w:rPr>
          <w:rFonts w:hint="cs"/>
          <w:rtl/>
        </w:rPr>
        <w:t xml:space="preserve"> القرار </w:t>
      </w:r>
      <w:r w:rsidRPr="005678F1">
        <w:t>7</w:t>
      </w:r>
      <w:r w:rsidRPr="005678F1">
        <w:rPr>
          <w:rFonts w:hint="cs"/>
          <w:rtl/>
        </w:rPr>
        <w:t xml:space="preserve">: </w:t>
      </w:r>
      <w:r w:rsidRPr="005678F1">
        <w:rPr>
          <w:rtl/>
        </w:rPr>
        <w:t xml:space="preserve">إجراء تعريف </w:t>
      </w:r>
      <w:r w:rsidRPr="005678F1">
        <w:rPr>
          <w:rFonts w:hint="cs"/>
          <w:rtl/>
        </w:rPr>
        <w:t>الإقليم</w:t>
      </w:r>
      <w:r w:rsidRPr="005678F1">
        <w:rPr>
          <w:rtl/>
        </w:rPr>
        <w:t xml:space="preserve"> بغرض الدعوة إلى مؤتمر</w:t>
      </w:r>
      <w:r w:rsidRPr="005678F1">
        <w:rPr>
          <w:rFonts w:hint="cs"/>
          <w:rtl/>
        </w:rPr>
        <w:t xml:space="preserve"> </w:t>
      </w:r>
      <w:r w:rsidRPr="005678F1">
        <w:rPr>
          <w:rtl/>
        </w:rPr>
        <w:t>إقليمي للاتصالات الراديوية</w:t>
      </w:r>
    </w:p>
    <w:p w:rsidR="00E6349D" w:rsidRPr="005678F1" w:rsidRDefault="00E6349D" w:rsidP="00E6349D">
      <w:pPr>
        <w:rPr>
          <w:rtl/>
          <w:lang w:bidi="ar-SY"/>
        </w:rPr>
      </w:pPr>
      <w:r>
        <w:rPr>
          <w:rFonts w:hint="cs"/>
          <w:rtl/>
        </w:rPr>
        <w:t xml:space="preserve">تقترح أوروبا الإبقاء على القرار </w:t>
      </w:r>
      <w:r>
        <w:t>7</w:t>
      </w:r>
      <w:r>
        <w:rPr>
          <w:rFonts w:hint="cs"/>
          <w:rtl/>
        </w:rPr>
        <w:t xml:space="preserve"> </w:t>
      </w:r>
      <w:r>
        <w:rPr>
          <w:rFonts w:hint="cs"/>
          <w:rtl/>
          <w:lang w:bidi="ar-SY"/>
        </w:rPr>
        <w:t xml:space="preserve">- </w:t>
      </w:r>
      <w:r w:rsidRPr="005678F1">
        <w:rPr>
          <w:rtl/>
        </w:rPr>
        <w:t xml:space="preserve">إجراء تعريف </w:t>
      </w:r>
      <w:r w:rsidRPr="005678F1">
        <w:rPr>
          <w:rFonts w:hint="cs"/>
          <w:rtl/>
        </w:rPr>
        <w:t>الإقليم</w:t>
      </w:r>
      <w:r w:rsidRPr="005678F1">
        <w:rPr>
          <w:rtl/>
        </w:rPr>
        <w:t xml:space="preserve"> بغرض الدعوة إلى مؤتمر</w:t>
      </w:r>
      <w:r w:rsidRPr="005678F1">
        <w:rPr>
          <w:rFonts w:hint="cs"/>
          <w:rtl/>
        </w:rPr>
        <w:t xml:space="preserve"> </w:t>
      </w:r>
      <w:r w:rsidRPr="005678F1">
        <w:rPr>
          <w:rtl/>
        </w:rPr>
        <w:t>إقليمي للاتصالات الراديوية</w:t>
      </w:r>
      <w:r>
        <w:rPr>
          <w:rFonts w:hint="cs"/>
          <w:rtl/>
          <w:lang w:bidi="ar-SY"/>
        </w:rPr>
        <w:t>. وترى أوروبا أن هذا القرار لا يزال صالحاً نظراً لاحتمال تنظيم الاتحاد مؤتمرات إقليمية للاتصالات الراديوية طبقاً للنصوص الأساسية للاتحاد.</w:t>
      </w:r>
    </w:p>
    <w:p w:rsidR="00494825" w:rsidRDefault="00A54832">
      <w:pPr>
        <w:pStyle w:val="Proposal"/>
      </w:pPr>
      <w:r>
        <w:rPr>
          <w:u w:val="single"/>
        </w:rPr>
        <w:lastRenderedPageBreak/>
        <w:t>NOC</w:t>
      </w:r>
      <w:r>
        <w:tab/>
        <w:t>EUR/48A2/23</w:t>
      </w:r>
    </w:p>
    <w:p w:rsidR="00A54832" w:rsidRDefault="00A54832" w:rsidP="00A54832">
      <w:pPr>
        <w:pStyle w:val="ResNo"/>
        <w:rPr>
          <w:rtl/>
        </w:rPr>
      </w:pPr>
      <w:bookmarkStart w:id="1754" w:name="_Toc414526638"/>
      <w:bookmarkStart w:id="1755" w:name="_Toc415560058"/>
      <w:r>
        <w:rPr>
          <w:rtl/>
        </w:rPr>
        <w:t>الق</w:t>
      </w:r>
      <w:r>
        <w:rPr>
          <w:rFonts w:hint="cs"/>
          <w:rtl/>
        </w:rPr>
        <w:t>ـ</w:t>
      </w:r>
      <w:r>
        <w:rPr>
          <w:rtl/>
        </w:rPr>
        <w:t xml:space="preserve">رار </w:t>
      </w:r>
      <w:r w:rsidRPr="00330072">
        <w:rPr>
          <w:rStyle w:val="href"/>
        </w:rPr>
        <w:t>7</w:t>
      </w:r>
      <w:r>
        <w:rPr>
          <w:rFonts w:hint="cs"/>
          <w:rtl/>
        </w:rPr>
        <w:t xml:space="preserve"> (</w:t>
      </w:r>
      <w:r w:rsidRPr="00330072">
        <w:rPr>
          <w:rFonts w:hint="cs"/>
          <w:rtl/>
        </w:rPr>
        <w:t>كيوتو</w:t>
      </w:r>
      <w:r>
        <w:rPr>
          <w:rFonts w:hint="cs"/>
          <w:rtl/>
        </w:rPr>
        <w:t xml:space="preserve">، </w:t>
      </w:r>
      <w:r>
        <w:t>1994</w:t>
      </w:r>
      <w:r>
        <w:rPr>
          <w:rFonts w:hint="cs"/>
          <w:rtl/>
        </w:rPr>
        <w:t>)</w:t>
      </w:r>
      <w:bookmarkEnd w:id="1754"/>
      <w:bookmarkEnd w:id="1755"/>
    </w:p>
    <w:p w:rsidR="00A54832" w:rsidRDefault="00A54832" w:rsidP="00A54832">
      <w:pPr>
        <w:pStyle w:val="Restitle"/>
      </w:pPr>
      <w:bookmarkStart w:id="1756" w:name="_Toc414526639"/>
      <w:bookmarkStart w:id="1757" w:name="_Toc415560059"/>
      <w:r>
        <w:rPr>
          <w:rtl/>
        </w:rPr>
        <w:t xml:space="preserve">إجراء تعريف </w:t>
      </w:r>
      <w:r>
        <w:rPr>
          <w:rFonts w:hint="cs"/>
          <w:rtl/>
        </w:rPr>
        <w:t>الإقليم</w:t>
      </w:r>
      <w:r>
        <w:rPr>
          <w:rtl/>
        </w:rPr>
        <w:t xml:space="preserve"> بغرض الدعوة </w:t>
      </w:r>
      <w:r>
        <w:rPr>
          <w:rFonts w:hint="cs"/>
          <w:rtl/>
        </w:rPr>
        <w:br/>
      </w:r>
      <w:r>
        <w:rPr>
          <w:rtl/>
        </w:rPr>
        <w:t>إلى مؤتمر</w:t>
      </w:r>
      <w:r>
        <w:rPr>
          <w:rFonts w:hint="cs"/>
          <w:rtl/>
        </w:rPr>
        <w:t xml:space="preserve"> </w:t>
      </w:r>
      <w:r>
        <w:rPr>
          <w:rtl/>
        </w:rPr>
        <w:t>إقليمي للاتصالات الراديوية</w:t>
      </w:r>
      <w:bookmarkEnd w:id="1756"/>
      <w:bookmarkEnd w:id="1757"/>
    </w:p>
    <w:p w:rsidR="00A54832" w:rsidRPr="00F13E78" w:rsidRDefault="00A54832" w:rsidP="00A54832">
      <w:pPr>
        <w:rPr>
          <w:rtl/>
          <w:lang w:val="en-US" w:bidi="ar-SA"/>
        </w:rPr>
      </w:pPr>
      <w:r>
        <w:rPr>
          <w:rtl/>
        </w:rPr>
        <w:t xml:space="preserve">إن مؤتمر المندوبين المفوضين للاتحاد الدولي للاتصالات (كيوتو، </w:t>
      </w:r>
      <w:r>
        <w:t>1994</w:t>
      </w:r>
      <w:r>
        <w:rPr>
          <w:rtl/>
        </w:rPr>
        <w:t>)،</w:t>
      </w:r>
    </w:p>
    <w:p w:rsidR="00E6349D" w:rsidRPr="00BC2A88" w:rsidRDefault="00E6349D" w:rsidP="00577F1C">
      <w:pPr>
        <w:pStyle w:val="Reasons"/>
        <w:rPr>
          <w:rtl/>
        </w:rPr>
      </w:pPr>
      <w:r w:rsidRPr="005678F1">
        <w:rPr>
          <w:b/>
          <w:bCs/>
          <w:rtl/>
        </w:rPr>
        <w:t>الأسباب</w:t>
      </w:r>
      <w:r>
        <w:rPr>
          <w:rtl/>
        </w:rPr>
        <w:t>:</w:t>
      </w:r>
      <w:r>
        <w:tab/>
      </w:r>
      <w:r w:rsidRPr="00BC2A88">
        <w:rPr>
          <w:rFonts w:hint="cs"/>
          <w:rtl/>
          <w:lang w:bidi="ar-SY"/>
        </w:rPr>
        <w:t>القرار لا يزال صالحاً نظراً لاحتمال تنظيم الاتحاد مؤتمرات إقليمية للاتصالات الراديوية طبقاً للنصوص الأساسية</w:t>
      </w:r>
      <w:r w:rsidRPr="00BC2A88">
        <w:rPr>
          <w:rFonts w:hint="eastAsia"/>
          <w:rtl/>
          <w:lang w:bidi="ar-SY"/>
        </w:rPr>
        <w:t> </w:t>
      </w:r>
      <w:r w:rsidRPr="00BC2A88">
        <w:rPr>
          <w:rFonts w:hint="cs"/>
          <w:rtl/>
          <w:lang w:bidi="ar-SY"/>
        </w:rPr>
        <w:t>للاتحاد.</w:t>
      </w:r>
    </w:p>
    <w:p w:rsidR="00E6349D" w:rsidRDefault="00E6349D" w:rsidP="00E6349D">
      <w:pPr>
        <w:spacing w:before="360" w:after="120"/>
        <w:ind w:left="1134" w:hanging="1134"/>
        <w:jc w:val="center"/>
        <w:rPr>
          <w:b/>
          <w:rtl/>
          <w:lang w:bidi="ar-SY"/>
        </w:rPr>
      </w:pPr>
      <w:r w:rsidRPr="00583067">
        <w:rPr>
          <w:b/>
        </w:rPr>
        <w:t>* * * * * * * * * *</w:t>
      </w:r>
    </w:p>
    <w:p w:rsidR="00E6349D" w:rsidRDefault="00E6349D" w:rsidP="00E6349D">
      <w:pPr>
        <w:pStyle w:val="Heading1"/>
        <w:rPr>
          <w:rtl/>
        </w:rPr>
      </w:pPr>
      <w:r>
        <w:t>ECP 30</w:t>
      </w:r>
      <w:r>
        <w:rPr>
          <w:rFonts w:hint="cs"/>
          <w:rtl/>
        </w:rPr>
        <w:t>:</w:t>
      </w:r>
      <w:r>
        <w:rPr>
          <w:rtl/>
        </w:rPr>
        <w:tab/>
      </w:r>
      <w:r>
        <w:rPr>
          <w:rFonts w:hint="cs"/>
          <w:rtl/>
        </w:rPr>
        <w:t xml:space="preserve">عدم إجراء أي تغيير على القرار </w:t>
      </w:r>
      <w:r>
        <w:t>119</w:t>
      </w:r>
      <w:r>
        <w:rPr>
          <w:rFonts w:hint="cs"/>
          <w:rtl/>
        </w:rPr>
        <w:t xml:space="preserve">: </w:t>
      </w:r>
      <w:r w:rsidRPr="00D96721">
        <w:rPr>
          <w:rtl/>
        </w:rPr>
        <w:t>أساليب زيادة كفاءة لجنة لوائح الراديو وفعاليتها</w:t>
      </w:r>
    </w:p>
    <w:p w:rsidR="00E6349D" w:rsidRDefault="00E6349D" w:rsidP="00E6349D">
      <w:pPr>
        <w:rPr>
          <w:rtl/>
          <w:lang w:bidi="ar-SY"/>
        </w:rPr>
      </w:pPr>
      <w:r>
        <w:rPr>
          <w:rFonts w:hint="cs"/>
          <w:rtl/>
        </w:rPr>
        <w:t xml:space="preserve">تقترح أوروبا الإبقاء على القرار </w:t>
      </w:r>
      <w:r>
        <w:t>119</w:t>
      </w:r>
      <w:r>
        <w:rPr>
          <w:rFonts w:hint="cs"/>
          <w:rtl/>
          <w:lang w:bidi="ar-SY"/>
        </w:rPr>
        <w:t xml:space="preserve"> - </w:t>
      </w:r>
      <w:r w:rsidRPr="00D96721">
        <w:rPr>
          <w:rtl/>
        </w:rPr>
        <w:t>أساليب زيادة كفاءة لجنة لوائح الراديو وفعاليتها</w:t>
      </w:r>
      <w:r>
        <w:rPr>
          <w:rFonts w:hint="cs"/>
          <w:rtl/>
        </w:rPr>
        <w:t>. وترى أوروبا أن القرار لا يزال صالحاً ويوفر المرونة اللازمة للجنة لوائح الراديو والمؤتمرات العالمية للاتصالات الراديوية من أجل مراجعة الإجراءات الحالية وتعديلها استجابة للاحتياجات المستقبلية.</w:t>
      </w:r>
    </w:p>
    <w:p w:rsidR="00494825" w:rsidRDefault="00A54832">
      <w:pPr>
        <w:pStyle w:val="Proposal"/>
      </w:pPr>
      <w:r>
        <w:rPr>
          <w:u w:val="single"/>
        </w:rPr>
        <w:t>NOC</w:t>
      </w:r>
      <w:r>
        <w:tab/>
        <w:t>EUR/48A2/24</w:t>
      </w:r>
    </w:p>
    <w:p w:rsidR="00A54832" w:rsidRPr="00A20CD0" w:rsidRDefault="00A54832" w:rsidP="00A54832">
      <w:pPr>
        <w:pStyle w:val="ResNo"/>
        <w:rPr>
          <w:rtl/>
        </w:rPr>
      </w:pPr>
      <w:bookmarkStart w:id="1758" w:name="_Toc414526736"/>
      <w:bookmarkStart w:id="1759" w:name="_Toc415560156"/>
      <w:r w:rsidRPr="00A20CD0">
        <w:rPr>
          <w:rtl/>
        </w:rPr>
        <w:t xml:space="preserve">القـرار </w:t>
      </w:r>
      <w:r w:rsidRPr="00933659">
        <w:rPr>
          <w:rStyle w:val="href"/>
        </w:rPr>
        <w:t>119</w:t>
      </w:r>
      <w:r w:rsidRPr="00A20CD0">
        <w:rPr>
          <w:rtl/>
        </w:rPr>
        <w:t xml:space="preserve"> ( المراجع في أنطاليا، </w:t>
      </w:r>
      <w:r w:rsidRPr="00A20CD0">
        <w:t>2006</w:t>
      </w:r>
      <w:r w:rsidRPr="00A20CD0">
        <w:rPr>
          <w:rtl/>
        </w:rPr>
        <w:t>)</w:t>
      </w:r>
      <w:bookmarkEnd w:id="1758"/>
      <w:bookmarkEnd w:id="1759"/>
    </w:p>
    <w:p w:rsidR="00A54832" w:rsidRDefault="00A54832" w:rsidP="00A54832">
      <w:pPr>
        <w:pStyle w:val="Restitle"/>
      </w:pPr>
      <w:bookmarkStart w:id="1760" w:name="_Toc414526737"/>
      <w:bookmarkStart w:id="1761" w:name="_Toc415560157"/>
      <w:r w:rsidRPr="00E81F19">
        <w:rPr>
          <w:rtl/>
        </w:rPr>
        <w:t>أساليب زيادة كفاءة لجنة لوائح الراديو وفعاليتها</w:t>
      </w:r>
      <w:bookmarkEnd w:id="1760"/>
      <w:bookmarkEnd w:id="1761"/>
    </w:p>
    <w:p w:rsidR="00A54832" w:rsidRPr="006D4A4E" w:rsidRDefault="00A54832" w:rsidP="00A54832">
      <w:pPr>
        <w:pStyle w:val="Normalaftertitle"/>
        <w:rPr>
          <w:rtl/>
          <w:lang w:bidi="ar-SA"/>
        </w:rPr>
      </w:pPr>
      <w:r w:rsidRPr="00E81F19">
        <w:rPr>
          <w:rtl/>
          <w:lang w:val="fr-CH"/>
        </w:rPr>
        <w:t xml:space="preserve">إن مؤتمر المندوبين المفوضين </w:t>
      </w:r>
      <w:r w:rsidRPr="00E81F19">
        <w:rPr>
          <w:rtl/>
        </w:rPr>
        <w:t>للاتحاد الدولي للاتصالات</w:t>
      </w:r>
      <w:r w:rsidRPr="00E81F19">
        <w:rPr>
          <w:rtl/>
          <w:lang w:val="fr-CH"/>
        </w:rPr>
        <w:t xml:space="preserve"> (</w:t>
      </w:r>
      <w:r w:rsidRPr="00E81F19">
        <w:rPr>
          <w:rtl/>
        </w:rPr>
        <w:t xml:space="preserve">أنطاليا، </w:t>
      </w:r>
      <w:r w:rsidRPr="00625739">
        <w:t>2006</w:t>
      </w:r>
      <w:r w:rsidRPr="00E81F19">
        <w:rPr>
          <w:rtl/>
        </w:rPr>
        <w:t>)،</w:t>
      </w:r>
    </w:p>
    <w:p w:rsidR="00E6349D" w:rsidRPr="00BC2A88" w:rsidRDefault="00E6349D" w:rsidP="00577F1C">
      <w:pPr>
        <w:pStyle w:val="Reasons"/>
        <w:rPr>
          <w:rtl/>
        </w:rPr>
      </w:pPr>
      <w:r w:rsidRPr="005678F1">
        <w:rPr>
          <w:b/>
          <w:bCs/>
          <w:rtl/>
        </w:rPr>
        <w:t>الأسباب</w:t>
      </w:r>
      <w:r>
        <w:rPr>
          <w:rtl/>
        </w:rPr>
        <w:t>:</w:t>
      </w:r>
      <w:r>
        <w:tab/>
      </w:r>
      <w:r w:rsidRPr="00BC2A88">
        <w:rPr>
          <w:rFonts w:hint="cs"/>
          <w:rtl/>
        </w:rPr>
        <w:t>يوفر هذا القرار المرونة اللازمة للجنة لوائح الراديو والمؤتمرات العالمية للاتصالات الراديوية من أجل مراجعة الإجراءات الحالية وتعديلها استجابة للاحتياجات المستقبلية.</w:t>
      </w:r>
    </w:p>
    <w:p w:rsidR="00E6349D" w:rsidRDefault="00E6349D" w:rsidP="00BC2A88">
      <w:pPr>
        <w:keepNext/>
        <w:keepLines/>
        <w:spacing w:before="360" w:after="120"/>
        <w:ind w:left="1134" w:hanging="1134"/>
        <w:jc w:val="center"/>
        <w:rPr>
          <w:b/>
        </w:rPr>
      </w:pPr>
      <w:r w:rsidRPr="00583067">
        <w:rPr>
          <w:b/>
        </w:rPr>
        <w:t>* * * * * * * * * *</w:t>
      </w:r>
    </w:p>
    <w:p w:rsidR="00E6349D" w:rsidRDefault="00E6349D" w:rsidP="00BC2A88">
      <w:pPr>
        <w:pStyle w:val="Heading1"/>
        <w:ind w:left="1134" w:hanging="1134"/>
        <w:rPr>
          <w:rtl/>
        </w:rPr>
      </w:pPr>
      <w:r>
        <w:t>ECP 31</w:t>
      </w:r>
      <w:r>
        <w:rPr>
          <w:rFonts w:hint="cs"/>
          <w:rtl/>
        </w:rPr>
        <w:t>:</w:t>
      </w:r>
      <w:r>
        <w:rPr>
          <w:rtl/>
        </w:rPr>
        <w:tab/>
      </w:r>
      <w:r w:rsidRPr="005678F1">
        <w:rPr>
          <w:rFonts w:hint="cs"/>
          <w:rtl/>
        </w:rPr>
        <w:t xml:space="preserve">مراجعة للقرار </w:t>
      </w:r>
      <w:r w:rsidRPr="005678F1">
        <w:t>165</w:t>
      </w:r>
      <w:r w:rsidRPr="005678F1">
        <w:rPr>
          <w:rFonts w:hint="cs"/>
          <w:rtl/>
        </w:rPr>
        <w:t>: المواعيد النهائية لتقديم المقترحات وإجراءات تسجيل المشاركين في مؤتمرات الاتحاد وجمعياته</w:t>
      </w:r>
    </w:p>
    <w:p w:rsidR="00E6349D" w:rsidRDefault="00E6349D" w:rsidP="00E6349D">
      <w:pPr>
        <w:rPr>
          <w:rtl/>
          <w:lang w:bidi="ar-SY"/>
        </w:rPr>
      </w:pPr>
      <w:r>
        <w:rPr>
          <w:rFonts w:hint="cs"/>
          <w:rtl/>
        </w:rPr>
        <w:t xml:space="preserve">نظرت أوروبا في المواعيد النهائية لتقديم مقترحات إلى المؤتمرات طبقاً للقرار </w:t>
      </w:r>
      <w:r>
        <w:t>165</w:t>
      </w:r>
      <w:r>
        <w:rPr>
          <w:rFonts w:hint="cs"/>
          <w:rtl/>
          <w:lang w:bidi="ar-SY"/>
        </w:rPr>
        <w:t xml:space="preserve">. والمهلة الحالية لتقديم الوثائق أسبوعان فقط. ولما كانت الوثائق في كثير من الحالات تُقدم قبل الموعد النهائي مباشرة وهناك حاجة إلى ترجمة الوثائق إلى لغات الاتحاد الرسمية </w:t>
      </w:r>
      <w:r>
        <w:rPr>
          <w:rFonts w:hint="cs"/>
          <w:rtl/>
          <w:lang w:bidi="ar-SY"/>
        </w:rPr>
        <w:lastRenderedPageBreak/>
        <w:t>الست، فسيكون الوقت المتاح للنظر في الوثائق الأخيرة أقل من أسبوعين. وترى أوروبا أن هذا الوقت غير كاف للإدارات للقيام بالأعمال التحضيرية اللازمة، بما في ذلك التشاور على الصعيدين الوطني والإقليمي.</w:t>
      </w:r>
    </w:p>
    <w:p w:rsidR="00E6349D" w:rsidRPr="005678F1" w:rsidRDefault="00E6349D" w:rsidP="00E6349D">
      <w:pPr>
        <w:rPr>
          <w:rtl/>
          <w:lang w:bidi="ar-SY"/>
        </w:rPr>
      </w:pPr>
      <w:r>
        <w:rPr>
          <w:rFonts w:hint="cs"/>
          <w:rtl/>
          <w:lang w:bidi="ar-SY"/>
        </w:rPr>
        <w:t>ومن هنا، تقترح أوروبا تغيير المواعيد النهائية من أسبوعين إلى أربعة أسابيع لضمان توفر الوقت الكافي للإدارات للقيام بتحضيراتها.</w:t>
      </w:r>
    </w:p>
    <w:p w:rsidR="00494825" w:rsidRDefault="00A54832">
      <w:pPr>
        <w:pStyle w:val="Proposal"/>
      </w:pPr>
      <w:r>
        <w:t>MOD</w:t>
      </w:r>
      <w:r>
        <w:tab/>
        <w:t>EUR/48A2/25</w:t>
      </w:r>
    </w:p>
    <w:p w:rsidR="00E6349D" w:rsidRPr="00776251" w:rsidRDefault="00E6349D" w:rsidP="00E6349D">
      <w:pPr>
        <w:pStyle w:val="ResNo"/>
        <w:rPr>
          <w:rtl/>
        </w:rPr>
      </w:pPr>
      <w:bookmarkStart w:id="1762" w:name="_Toc414526802"/>
      <w:bookmarkStart w:id="1763" w:name="_Toc415560222"/>
      <w:r w:rsidRPr="00776251">
        <w:rPr>
          <w:rFonts w:hint="cs"/>
          <w:rtl/>
        </w:rPr>
        <w:t xml:space="preserve">القـرار </w:t>
      </w:r>
      <w:r w:rsidRPr="00200321">
        <w:t>165</w:t>
      </w:r>
      <w:r w:rsidRPr="00776251">
        <w:rPr>
          <w:rFonts w:hint="cs"/>
          <w:rtl/>
        </w:rPr>
        <w:t xml:space="preserve"> (</w:t>
      </w:r>
      <w:del w:id="1764" w:author="Elbahnassawy, Ganat" w:date="2018-10-16T12:49:00Z">
        <w:r w:rsidRPr="00776251" w:rsidDel="005678F1">
          <w:rPr>
            <w:rFonts w:hint="cs"/>
            <w:rtl/>
          </w:rPr>
          <w:delText xml:space="preserve">غوادالاخارا، </w:delText>
        </w:r>
        <w:r w:rsidRPr="00776251" w:rsidDel="005678F1">
          <w:delText>2010</w:delText>
        </w:r>
      </w:del>
      <w:ins w:id="1765" w:author="Elbahnassawy, Ganat" w:date="2018-10-16T12:49:00Z">
        <w:r>
          <w:rPr>
            <w:rFonts w:hint="cs"/>
            <w:rtl/>
          </w:rPr>
          <w:t xml:space="preserve">المراجَع في دبي، </w:t>
        </w:r>
        <w:r>
          <w:t>2018</w:t>
        </w:r>
      </w:ins>
      <w:r w:rsidRPr="00776251">
        <w:rPr>
          <w:rFonts w:hint="cs"/>
          <w:rtl/>
        </w:rPr>
        <w:t>)</w:t>
      </w:r>
      <w:bookmarkEnd w:id="1762"/>
      <w:bookmarkEnd w:id="1763"/>
    </w:p>
    <w:p w:rsidR="00E6349D" w:rsidRPr="00776251" w:rsidRDefault="00E6349D" w:rsidP="00E6349D">
      <w:pPr>
        <w:pStyle w:val="Restitle"/>
      </w:pPr>
      <w:bookmarkStart w:id="1766" w:name="_Toc280260328"/>
      <w:bookmarkStart w:id="1767" w:name="_Toc414526803"/>
      <w:bookmarkStart w:id="1768" w:name="_Toc415560223"/>
      <w:r w:rsidRPr="00776251">
        <w:rPr>
          <w:rFonts w:hint="cs"/>
          <w:rtl/>
        </w:rPr>
        <w:t>المواعيد النهائية لتقديم المقترحات وإجراءات تسجيل المشاركين</w:t>
      </w:r>
      <w:r w:rsidRPr="00776251">
        <w:rPr>
          <w:rtl/>
        </w:rPr>
        <w:br/>
      </w:r>
      <w:r w:rsidRPr="00776251">
        <w:rPr>
          <w:rFonts w:hint="cs"/>
          <w:rtl/>
        </w:rPr>
        <w:t>في مؤتمرات الاتحاد وجمعياته</w:t>
      </w:r>
      <w:bookmarkEnd w:id="1766"/>
      <w:bookmarkEnd w:id="1767"/>
      <w:bookmarkEnd w:id="1768"/>
    </w:p>
    <w:p w:rsidR="00E6349D" w:rsidRPr="00776251" w:rsidRDefault="00E6349D" w:rsidP="00E6349D">
      <w:pPr>
        <w:pStyle w:val="Normalaftertitle"/>
      </w:pPr>
      <w:r w:rsidRPr="00776251">
        <w:rPr>
          <w:rtl/>
        </w:rPr>
        <w:t>إن مؤتمر المندوبين المفوضين للاتحاد الدولي</w:t>
      </w:r>
      <w:r w:rsidRPr="00776251">
        <w:rPr>
          <w:rFonts w:hint="cs"/>
          <w:rtl/>
        </w:rPr>
        <w:t xml:space="preserve"> للاتصالات (</w:t>
      </w:r>
      <w:del w:id="1769" w:author="Elbahnassawy, Ganat" w:date="2018-10-16T12:49:00Z">
        <w:r w:rsidRPr="00776251" w:rsidDel="005678F1">
          <w:rPr>
            <w:rFonts w:hint="cs"/>
            <w:rtl/>
          </w:rPr>
          <w:delText>غوادالاخارا،</w:delText>
        </w:r>
        <w:r w:rsidRPr="00776251" w:rsidDel="005678F1">
          <w:rPr>
            <w:rFonts w:hint="eastAsia"/>
            <w:rtl/>
          </w:rPr>
          <w:delText> </w:delText>
        </w:r>
        <w:r w:rsidRPr="00776251" w:rsidDel="005678F1">
          <w:delText>2010</w:delText>
        </w:r>
      </w:del>
      <w:ins w:id="1770" w:author="Elbahnassawy, Ganat" w:date="2018-10-16T12:49:00Z">
        <w:r>
          <w:rPr>
            <w:rFonts w:hint="cs"/>
            <w:rtl/>
          </w:rPr>
          <w:t xml:space="preserve">دبي، </w:t>
        </w:r>
        <w:r>
          <w:t>2018</w:t>
        </w:r>
      </w:ins>
      <w:r w:rsidRPr="00776251">
        <w:rPr>
          <w:rFonts w:hint="cs"/>
          <w:rtl/>
        </w:rPr>
        <w:t>)،</w:t>
      </w:r>
    </w:p>
    <w:p w:rsidR="00E6349D" w:rsidRPr="00776251" w:rsidRDefault="00E6349D" w:rsidP="00E6349D">
      <w:pPr>
        <w:pStyle w:val="Call"/>
        <w:rPr>
          <w:rtl/>
        </w:rPr>
      </w:pPr>
      <w:r w:rsidRPr="00776251">
        <w:rPr>
          <w:rFonts w:hint="cs"/>
          <w:rtl/>
        </w:rPr>
        <w:t>إذ يقـر</w:t>
      </w:r>
    </w:p>
    <w:p w:rsidR="00E6349D" w:rsidRPr="00776251" w:rsidRDefault="00E6349D" w:rsidP="00E6349D">
      <w:pPr>
        <w:rPr>
          <w:rtl/>
        </w:rPr>
      </w:pPr>
      <w:r w:rsidRPr="00776251">
        <w:rPr>
          <w:rFonts w:hint="cs"/>
          <w:i/>
          <w:iCs/>
          <w:rtl/>
        </w:rPr>
        <w:t xml:space="preserve"> أ )</w:t>
      </w:r>
      <w:r w:rsidRPr="00776251">
        <w:rPr>
          <w:rFonts w:hint="cs"/>
          <w:rtl/>
        </w:rPr>
        <w:tab/>
        <w:t>بالرقم</w:t>
      </w:r>
      <w:r w:rsidRPr="00776251">
        <w:rPr>
          <w:rFonts w:hint="eastAsia"/>
          <w:rtl/>
        </w:rPr>
        <w:t> </w:t>
      </w:r>
      <w:r w:rsidRPr="00776251">
        <w:t>224</w:t>
      </w:r>
      <w:r w:rsidRPr="00776251">
        <w:rPr>
          <w:rFonts w:hint="cs"/>
          <w:rtl/>
        </w:rPr>
        <w:t xml:space="preserve"> من دستور الاتحاد الدولي للاتصالات، الذي يشير إلى أن أي دولة</w:t>
      </w:r>
      <w:r>
        <w:rPr>
          <w:rFonts w:hint="cs"/>
          <w:rtl/>
        </w:rPr>
        <w:t xml:space="preserve"> </w:t>
      </w:r>
      <w:r w:rsidRPr="00776251">
        <w:rPr>
          <w:rFonts w:hint="cs"/>
          <w:rtl/>
        </w:rPr>
        <w:t>يمكن أن تقترح أي تعديل للدستور، شريطة أن يصل هذا المقترح إلى الأمين العام في موعد أقصاه ثمانية أشهر قبل التاريخ المحدد لافتتاح مؤتمر المندوبين</w:t>
      </w:r>
      <w:r w:rsidRPr="00776251">
        <w:rPr>
          <w:rFonts w:hint="eastAsia"/>
          <w:rtl/>
        </w:rPr>
        <w:t> </w:t>
      </w:r>
      <w:r w:rsidRPr="00776251">
        <w:rPr>
          <w:rFonts w:hint="cs"/>
          <w:rtl/>
        </w:rPr>
        <w:t>المفوضين؛</w:t>
      </w:r>
    </w:p>
    <w:p w:rsidR="00E6349D" w:rsidRPr="00776251" w:rsidRDefault="00E6349D" w:rsidP="00E6349D">
      <w:pPr>
        <w:rPr>
          <w:rtl/>
        </w:rPr>
      </w:pPr>
      <w:r w:rsidRPr="00776251">
        <w:rPr>
          <w:rFonts w:hint="cs"/>
          <w:i/>
          <w:iCs/>
          <w:rtl/>
        </w:rPr>
        <w:t>ب)</w:t>
      </w:r>
      <w:r w:rsidRPr="00776251">
        <w:rPr>
          <w:rFonts w:hint="cs"/>
          <w:rtl/>
        </w:rPr>
        <w:tab/>
        <w:t>بالرقم</w:t>
      </w:r>
      <w:r w:rsidRPr="00776251">
        <w:rPr>
          <w:rFonts w:hint="eastAsia"/>
          <w:rtl/>
        </w:rPr>
        <w:t> </w:t>
      </w:r>
      <w:r w:rsidRPr="00776251">
        <w:t>519</w:t>
      </w:r>
      <w:r w:rsidRPr="00776251">
        <w:rPr>
          <w:rFonts w:hint="cs"/>
          <w:rtl/>
        </w:rPr>
        <w:t xml:space="preserve"> من اتفاقية الاتحاد، الذي ينص على شرط أن تقدم التعديلات على الاتفاقية في موعد أقصاه ثمانية أشهر قبل التاريخ المحدد لافتتاح مؤتمر المندوبين</w:t>
      </w:r>
      <w:r w:rsidRPr="00776251">
        <w:rPr>
          <w:rFonts w:hint="eastAsia"/>
          <w:rtl/>
        </w:rPr>
        <w:t> </w:t>
      </w:r>
      <w:r w:rsidRPr="00776251">
        <w:rPr>
          <w:rFonts w:hint="cs"/>
          <w:rtl/>
        </w:rPr>
        <w:t>المفوضين؛</w:t>
      </w:r>
    </w:p>
    <w:p w:rsidR="00E6349D" w:rsidRPr="00776251" w:rsidRDefault="00E6349D" w:rsidP="00E6349D">
      <w:pPr>
        <w:rPr>
          <w:rtl/>
        </w:rPr>
      </w:pPr>
      <w:r w:rsidRPr="00776251">
        <w:rPr>
          <w:rFonts w:hint="cs"/>
          <w:i/>
          <w:iCs/>
          <w:rtl/>
        </w:rPr>
        <w:t>ج</w:t>
      </w:r>
      <w:r>
        <w:rPr>
          <w:rFonts w:hint="cs"/>
          <w:i/>
          <w:iCs/>
          <w:rtl/>
        </w:rPr>
        <w:t xml:space="preserve"> </w:t>
      </w:r>
      <w:r w:rsidRPr="00776251">
        <w:rPr>
          <w:i/>
          <w:iCs/>
          <w:rtl/>
        </w:rPr>
        <w:t>)</w:t>
      </w:r>
      <w:r w:rsidRPr="00776251">
        <w:rPr>
          <w:rtl/>
        </w:rPr>
        <w:tab/>
      </w:r>
      <w:r w:rsidRPr="00776251">
        <w:rPr>
          <w:rFonts w:hint="cs"/>
          <w:rtl/>
        </w:rPr>
        <w:t>القرار</w:t>
      </w:r>
      <w:r w:rsidRPr="00776251">
        <w:rPr>
          <w:rFonts w:hint="eastAsia"/>
          <w:rtl/>
        </w:rPr>
        <w:t> </w:t>
      </w:r>
      <w:r w:rsidRPr="00776251">
        <w:t>114</w:t>
      </w:r>
      <w:r w:rsidRPr="00776251">
        <w:rPr>
          <w:rFonts w:hint="cs"/>
          <w:rtl/>
        </w:rPr>
        <w:t xml:space="preserve"> (مراكش،</w:t>
      </w:r>
      <w:r w:rsidRPr="00776251">
        <w:rPr>
          <w:rFonts w:hint="eastAsia"/>
          <w:rtl/>
        </w:rPr>
        <w:t> </w:t>
      </w:r>
      <w:r w:rsidRPr="00776251">
        <w:t>2002</w:t>
      </w:r>
      <w:r w:rsidRPr="00776251">
        <w:rPr>
          <w:rFonts w:hint="cs"/>
          <w:rtl/>
        </w:rPr>
        <w:t>) لمؤتمر المندوبين المفوضين، بشأن تفسير الرقم</w:t>
      </w:r>
      <w:r w:rsidRPr="00776251">
        <w:rPr>
          <w:rFonts w:hint="eastAsia"/>
          <w:rtl/>
        </w:rPr>
        <w:t> </w:t>
      </w:r>
      <w:r w:rsidRPr="00776251">
        <w:t>224</w:t>
      </w:r>
      <w:r w:rsidRPr="00776251">
        <w:rPr>
          <w:rFonts w:hint="cs"/>
          <w:rtl/>
        </w:rPr>
        <w:t xml:space="preserve"> من الدستور والرقم</w:t>
      </w:r>
      <w:r w:rsidRPr="00776251">
        <w:rPr>
          <w:rFonts w:hint="eastAsia"/>
          <w:rtl/>
        </w:rPr>
        <w:t> </w:t>
      </w:r>
      <w:r w:rsidRPr="00776251">
        <w:t>519</w:t>
      </w:r>
      <w:r w:rsidRPr="00776251">
        <w:rPr>
          <w:rFonts w:hint="cs"/>
          <w:rtl/>
        </w:rPr>
        <w:t xml:space="preserve"> من</w:t>
      </w:r>
      <w:r>
        <w:rPr>
          <w:rFonts w:hint="cs"/>
          <w:rtl/>
        </w:rPr>
        <w:t xml:space="preserve"> </w:t>
      </w:r>
      <w:r w:rsidRPr="00776251">
        <w:rPr>
          <w:rFonts w:hint="cs"/>
          <w:rtl/>
        </w:rPr>
        <w:t>الاتفاقية،</w:t>
      </w:r>
    </w:p>
    <w:p w:rsidR="00E6349D" w:rsidRPr="00776251" w:rsidRDefault="00E6349D" w:rsidP="00E6349D">
      <w:pPr>
        <w:pStyle w:val="Call"/>
        <w:rPr>
          <w:rtl/>
        </w:rPr>
      </w:pPr>
      <w:r w:rsidRPr="00776251">
        <w:rPr>
          <w:rFonts w:hint="cs"/>
          <w:rtl/>
        </w:rPr>
        <w:t>وإذ يقر أيضاً</w:t>
      </w:r>
    </w:p>
    <w:p w:rsidR="00E6349D" w:rsidRPr="00776251" w:rsidRDefault="00E6349D" w:rsidP="00E6349D">
      <w:pPr>
        <w:rPr>
          <w:rtl/>
        </w:rPr>
      </w:pPr>
      <w:r w:rsidRPr="00776251">
        <w:rPr>
          <w:rFonts w:hint="cs"/>
          <w:i/>
          <w:iCs/>
          <w:rtl/>
        </w:rPr>
        <w:t xml:space="preserve"> أ )</w:t>
      </w:r>
      <w:r w:rsidRPr="00776251">
        <w:rPr>
          <w:rFonts w:hint="cs"/>
          <w:rtl/>
        </w:rPr>
        <w:tab/>
        <w:t xml:space="preserve">بالقسم </w:t>
      </w:r>
      <w:r w:rsidRPr="00776251">
        <w:t>8</w:t>
      </w:r>
      <w:r w:rsidRPr="00776251">
        <w:rPr>
          <w:rFonts w:hint="cs"/>
          <w:rtl/>
        </w:rPr>
        <w:t xml:space="preserve"> من القواعد العامة لمؤتمرات الاتحاد وجمعياته واجتماعاته، بشأن الحدود الزمنية لتقديم المقترحات والتقارير إلى المؤتمرات وشروط</w:t>
      </w:r>
      <w:r w:rsidRPr="00776251">
        <w:rPr>
          <w:rFonts w:hint="eastAsia"/>
          <w:rtl/>
        </w:rPr>
        <w:t> </w:t>
      </w:r>
      <w:r w:rsidRPr="00776251">
        <w:rPr>
          <w:rFonts w:hint="cs"/>
          <w:rtl/>
        </w:rPr>
        <w:t>تقديمها؛</w:t>
      </w:r>
    </w:p>
    <w:p w:rsidR="00E6349D" w:rsidRPr="00776251" w:rsidRDefault="00E6349D" w:rsidP="00E6349D">
      <w:pPr>
        <w:rPr>
          <w:rtl/>
        </w:rPr>
      </w:pPr>
      <w:r w:rsidRPr="00776251">
        <w:rPr>
          <w:rFonts w:hint="cs"/>
          <w:i/>
          <w:iCs/>
          <w:rtl/>
        </w:rPr>
        <w:t>ب)</w:t>
      </w:r>
      <w:r w:rsidRPr="00776251">
        <w:rPr>
          <w:rFonts w:hint="cs"/>
          <w:rtl/>
        </w:rPr>
        <w:tab/>
        <w:t xml:space="preserve">القسم </w:t>
      </w:r>
      <w:r w:rsidRPr="00776251">
        <w:t>17</w:t>
      </w:r>
      <w:r w:rsidRPr="00776251">
        <w:rPr>
          <w:rFonts w:hint="cs"/>
          <w:rtl/>
        </w:rPr>
        <w:t xml:space="preserve"> من القواعد العامة، بشأن المقترحات أو التعديلات المقدمة أثناء</w:t>
      </w:r>
      <w:r w:rsidRPr="00776251">
        <w:rPr>
          <w:rFonts w:hint="eastAsia"/>
          <w:rtl/>
        </w:rPr>
        <w:t> </w:t>
      </w:r>
      <w:r w:rsidRPr="00776251">
        <w:rPr>
          <w:rFonts w:hint="cs"/>
          <w:rtl/>
        </w:rPr>
        <w:t>المؤتمر،</w:t>
      </w:r>
    </w:p>
    <w:p w:rsidR="00E6349D" w:rsidRPr="00776251" w:rsidRDefault="00E6349D" w:rsidP="00E6349D">
      <w:pPr>
        <w:pStyle w:val="Call"/>
        <w:rPr>
          <w:rtl/>
        </w:rPr>
      </w:pPr>
      <w:r w:rsidRPr="00776251">
        <w:rPr>
          <w:rFonts w:hint="cs"/>
          <w:rtl/>
        </w:rPr>
        <w:t>و</w:t>
      </w:r>
      <w:r w:rsidRPr="00776251">
        <w:rPr>
          <w:rtl/>
        </w:rPr>
        <w:t>إذ يضع في اعتباره</w:t>
      </w:r>
    </w:p>
    <w:p w:rsidR="00E6349D" w:rsidRPr="00776251" w:rsidRDefault="00E6349D" w:rsidP="00E6349D">
      <w:pPr>
        <w:rPr>
          <w:rtl/>
        </w:rPr>
      </w:pPr>
      <w:r w:rsidRPr="00776251">
        <w:rPr>
          <w:rFonts w:hint="cs"/>
          <w:rtl/>
        </w:rPr>
        <w:t>المقرر</w:t>
      </w:r>
      <w:r w:rsidRPr="00776251">
        <w:rPr>
          <w:rFonts w:hint="eastAsia"/>
          <w:rtl/>
        </w:rPr>
        <w:t> </w:t>
      </w:r>
      <w:r w:rsidRPr="00776251">
        <w:t>556</w:t>
      </w:r>
      <w:r w:rsidRPr="00776251">
        <w:rPr>
          <w:rFonts w:hint="cs"/>
          <w:rtl/>
        </w:rPr>
        <w:t xml:space="preserve"> الذي اعتمده المجلس في دورته لعام</w:t>
      </w:r>
      <w:r w:rsidRPr="00776251">
        <w:rPr>
          <w:rFonts w:hint="eastAsia"/>
          <w:rtl/>
        </w:rPr>
        <w:t> </w:t>
      </w:r>
      <w:r w:rsidRPr="00776251">
        <w:t>2010</w:t>
      </w:r>
      <w:r w:rsidRPr="00776251">
        <w:rPr>
          <w:rFonts w:hint="cs"/>
          <w:rtl/>
        </w:rPr>
        <w:t xml:space="preserve"> بشأن تقديم الوثائق إلى دورات المجلس، الذي ينص على أن جميع المساهمات ينبغي أن تقدم في موعد لا يتجاوز واحد وعشرين يوماً تقويمياً قبل افتتاح دورة المجلس لضمان ترجمتها في الوقت المناسب والنظر فيها على النحو الواجب أثناء دورة</w:t>
      </w:r>
      <w:r w:rsidRPr="00776251">
        <w:rPr>
          <w:rFonts w:hint="eastAsia"/>
          <w:rtl/>
        </w:rPr>
        <w:t> </w:t>
      </w:r>
      <w:r w:rsidRPr="00776251">
        <w:rPr>
          <w:rFonts w:hint="cs"/>
          <w:rtl/>
        </w:rPr>
        <w:t>المجلس،</w:t>
      </w:r>
    </w:p>
    <w:p w:rsidR="00E6349D" w:rsidRPr="00776251" w:rsidRDefault="00E6349D" w:rsidP="00E6349D">
      <w:pPr>
        <w:pStyle w:val="Call"/>
        <w:rPr>
          <w:rtl/>
        </w:rPr>
      </w:pPr>
      <w:r w:rsidRPr="00776251">
        <w:rPr>
          <w:rFonts w:hint="cs"/>
          <w:rtl/>
        </w:rPr>
        <w:t>وإذ يلاحظ</w:t>
      </w:r>
    </w:p>
    <w:p w:rsidR="00E6349D" w:rsidRPr="00776251" w:rsidRDefault="00E6349D" w:rsidP="00E6349D">
      <w:pPr>
        <w:rPr>
          <w:rtl/>
        </w:rPr>
      </w:pPr>
      <w:r w:rsidRPr="00776251">
        <w:rPr>
          <w:rFonts w:hint="cs"/>
          <w:i/>
          <w:iCs/>
          <w:rtl/>
        </w:rPr>
        <w:t xml:space="preserve"> أ )</w:t>
      </w:r>
      <w:r w:rsidRPr="00776251">
        <w:rPr>
          <w:rFonts w:hint="cs"/>
          <w:rtl/>
        </w:rPr>
        <w:tab/>
        <w:t>أن التأخر في تقديم المساهمات لا يثقل كاهل أمانة الاتحاد في معالجة مثل هذه المساهمات فحسب، بل يتسبب أيضاً في</w:t>
      </w:r>
      <w:r>
        <w:rPr>
          <w:rFonts w:hint="eastAsia"/>
          <w:rtl/>
        </w:rPr>
        <w:t> </w:t>
      </w:r>
      <w:r w:rsidRPr="00776251">
        <w:rPr>
          <w:rFonts w:hint="cs"/>
          <w:rtl/>
        </w:rPr>
        <w:t>صعوبات جسيمة للوفود، ولا</w:t>
      </w:r>
      <w:r w:rsidRPr="00776251">
        <w:rPr>
          <w:rFonts w:hint="eastAsia"/>
          <w:rtl/>
        </w:rPr>
        <w:t> </w:t>
      </w:r>
      <w:r w:rsidRPr="00776251">
        <w:rPr>
          <w:rFonts w:hint="cs"/>
          <w:rtl/>
        </w:rPr>
        <w:t>سيما الصغيرة منها، في قراءة الوثائق وإعداد المواقف بشأنها في الوقت المناسب وبطريقة</w:t>
      </w:r>
      <w:r w:rsidRPr="00776251">
        <w:rPr>
          <w:rFonts w:hint="eastAsia"/>
          <w:rtl/>
        </w:rPr>
        <w:t> </w:t>
      </w:r>
      <w:r w:rsidRPr="00776251">
        <w:rPr>
          <w:rFonts w:hint="cs"/>
          <w:rtl/>
        </w:rPr>
        <w:t>عملية؛</w:t>
      </w:r>
    </w:p>
    <w:p w:rsidR="00E6349D" w:rsidRPr="00776251" w:rsidRDefault="00E6349D" w:rsidP="00E6349D">
      <w:pPr>
        <w:rPr>
          <w:rtl/>
        </w:rPr>
      </w:pPr>
      <w:r w:rsidRPr="00776251">
        <w:rPr>
          <w:rFonts w:hint="cs"/>
          <w:i/>
          <w:iCs/>
          <w:rtl/>
        </w:rPr>
        <w:t>ب)</w:t>
      </w:r>
      <w:r w:rsidRPr="00776251">
        <w:rPr>
          <w:rFonts w:hint="cs"/>
          <w:rtl/>
        </w:rPr>
        <w:tab/>
        <w:t>أن التأخر في تقديم المساهمات يضر أيضاً بكفاءة أداء مؤتمرات الاتحاد وجمعياته واجتماعاته فضلاً عن كفاءة أداء ما</w:t>
      </w:r>
      <w:r w:rsidRPr="00776251">
        <w:rPr>
          <w:rFonts w:hint="eastAsia"/>
          <w:rtl/>
        </w:rPr>
        <w:t> </w:t>
      </w:r>
      <w:r w:rsidRPr="00776251">
        <w:rPr>
          <w:rFonts w:hint="cs"/>
          <w:rtl/>
        </w:rPr>
        <w:t>ينبثق عنها من لجان وأفرقة</w:t>
      </w:r>
      <w:r w:rsidRPr="00776251">
        <w:rPr>
          <w:rFonts w:hint="eastAsia"/>
          <w:rtl/>
        </w:rPr>
        <w:t> </w:t>
      </w:r>
      <w:r w:rsidRPr="00776251">
        <w:rPr>
          <w:rFonts w:hint="cs"/>
          <w:rtl/>
        </w:rPr>
        <w:t>عمل؛</w:t>
      </w:r>
    </w:p>
    <w:p w:rsidR="00E6349D" w:rsidRPr="00776251" w:rsidRDefault="00E6349D" w:rsidP="00E6349D">
      <w:pPr>
        <w:rPr>
          <w:rtl/>
        </w:rPr>
      </w:pPr>
      <w:r w:rsidRPr="00776251">
        <w:rPr>
          <w:rFonts w:hint="cs"/>
          <w:i/>
          <w:iCs/>
          <w:rtl/>
        </w:rPr>
        <w:t>ج</w:t>
      </w:r>
      <w:r>
        <w:rPr>
          <w:rFonts w:hint="cs"/>
          <w:i/>
          <w:iCs/>
          <w:rtl/>
        </w:rPr>
        <w:t xml:space="preserve"> </w:t>
      </w:r>
      <w:r w:rsidRPr="00776251">
        <w:rPr>
          <w:rFonts w:hint="cs"/>
          <w:i/>
          <w:iCs/>
          <w:rtl/>
        </w:rPr>
        <w:t>)</w:t>
      </w:r>
      <w:r w:rsidRPr="00776251">
        <w:rPr>
          <w:rFonts w:hint="cs"/>
          <w:rtl/>
        </w:rPr>
        <w:tab/>
        <w:t>أن الحاجة تدعو إلى تحديد موعد نهائي معقول لتقديم الوثائق إلى اجتماعات الاتحاد المذكورة أعلاه في</w:t>
      </w:r>
      <w:r w:rsidRPr="00776251">
        <w:rPr>
          <w:rFonts w:hint="eastAsia"/>
          <w:rtl/>
        </w:rPr>
        <w:t> </w:t>
      </w:r>
      <w:r w:rsidRPr="00776251">
        <w:rPr>
          <w:rFonts w:hint="cs"/>
          <w:rtl/>
        </w:rPr>
        <w:t>المستقبل،</w:t>
      </w:r>
    </w:p>
    <w:p w:rsidR="00E6349D" w:rsidRPr="00776251" w:rsidRDefault="00E6349D" w:rsidP="00E6349D">
      <w:pPr>
        <w:pStyle w:val="Call"/>
        <w:rPr>
          <w:rtl/>
        </w:rPr>
      </w:pPr>
      <w:r w:rsidRPr="00776251">
        <w:rPr>
          <w:rFonts w:hint="cs"/>
          <w:rtl/>
        </w:rPr>
        <w:lastRenderedPageBreak/>
        <w:t>وإذ يأخذ في الحسبان</w:t>
      </w:r>
    </w:p>
    <w:p w:rsidR="00E6349D" w:rsidRPr="00776251" w:rsidRDefault="00E6349D" w:rsidP="00E6349D">
      <w:pPr>
        <w:rPr>
          <w:rtl/>
        </w:rPr>
      </w:pPr>
      <w:r w:rsidRPr="00776251">
        <w:rPr>
          <w:rFonts w:hint="cs"/>
          <w:rtl/>
        </w:rPr>
        <w:t>المقترح المقدم إلى مؤتمر المندوبين المفوضين لعام</w:t>
      </w:r>
      <w:r w:rsidRPr="00776251">
        <w:rPr>
          <w:rFonts w:hint="eastAsia"/>
          <w:rtl/>
        </w:rPr>
        <w:t> </w:t>
      </w:r>
      <w:r w:rsidRPr="00776251">
        <w:t>2010</w:t>
      </w:r>
      <w:r w:rsidRPr="00776251">
        <w:rPr>
          <w:rFonts w:hint="cs"/>
          <w:rtl/>
        </w:rPr>
        <w:t xml:space="preserve"> الذي يطلب إلى المجلس أن يستكشف مع الأفرقة الاستشارية للقطاعات مسألة تنسيق المواعيد النهائية لتقديم الوثائق والإجراءات الناظمة للتسجيل لاجتماعات الاتحاد، وذلك بالتشاور مع الأمانة العامة ومديري المكاتب</w:t>
      </w:r>
      <w:r w:rsidRPr="00776251">
        <w:rPr>
          <w:rFonts w:hint="eastAsia"/>
          <w:rtl/>
        </w:rPr>
        <w:t> </w:t>
      </w:r>
      <w:r w:rsidRPr="00776251">
        <w:rPr>
          <w:rFonts w:hint="cs"/>
          <w:rtl/>
        </w:rPr>
        <w:t xml:space="preserve">الثلاثة، </w:t>
      </w:r>
    </w:p>
    <w:p w:rsidR="00E6349D" w:rsidRPr="00776251" w:rsidRDefault="00E6349D" w:rsidP="00E6349D">
      <w:pPr>
        <w:pStyle w:val="Call"/>
        <w:rPr>
          <w:rtl/>
        </w:rPr>
      </w:pPr>
      <w:r w:rsidRPr="00776251">
        <w:rPr>
          <w:rFonts w:hint="cs"/>
          <w:rtl/>
        </w:rPr>
        <w:t>يقـرر</w:t>
      </w:r>
    </w:p>
    <w:p w:rsidR="00E6349D" w:rsidRPr="00776251" w:rsidRDefault="00E6349D" w:rsidP="00E6349D">
      <w:pPr>
        <w:rPr>
          <w:rtl/>
        </w:rPr>
      </w:pPr>
      <w:r w:rsidRPr="00776251">
        <w:rPr>
          <w:rFonts w:hint="cs"/>
          <w:rtl/>
        </w:rPr>
        <w:t xml:space="preserve">تحديد موعد نهائي صارم لتقديم جميع المساهمات لا يتجاوز </w:t>
      </w:r>
      <w:del w:id="1771" w:author="Elbahnassawy, Ganat" w:date="2018-10-16T12:50:00Z">
        <w:r w:rsidRPr="00482B25" w:rsidDel="00BA5445">
          <w:rPr>
            <w:rFonts w:hint="cs"/>
            <w:rtl/>
          </w:rPr>
          <w:delText xml:space="preserve">أربعة عشر </w:delText>
        </w:r>
      </w:del>
      <w:ins w:id="1772" w:author="Elbahnassawy, Ganat" w:date="2018-10-16T12:50:00Z">
        <w:r w:rsidRPr="00482B25">
          <w:rPr>
            <w:rFonts w:hint="cs"/>
            <w:rtl/>
          </w:rPr>
          <w:t xml:space="preserve">ثمانية وعشرين </w:t>
        </w:r>
      </w:ins>
      <w:r w:rsidRPr="00482B25">
        <w:rPr>
          <w:rFonts w:hint="cs"/>
          <w:rtl/>
        </w:rPr>
        <w:t>يوماً</w:t>
      </w:r>
      <w:r w:rsidRPr="00776251">
        <w:rPr>
          <w:rFonts w:hint="cs"/>
          <w:rtl/>
        </w:rPr>
        <w:t xml:space="preserve"> تقويمياً قبل افتتاح مؤتمرات الاتحاد وجمعياته، بما</w:t>
      </w:r>
      <w:r w:rsidRPr="00776251">
        <w:rPr>
          <w:rFonts w:hint="eastAsia"/>
          <w:rtl/>
        </w:rPr>
        <w:t> </w:t>
      </w:r>
      <w:r w:rsidRPr="00776251">
        <w:rPr>
          <w:rFonts w:hint="cs"/>
          <w:rtl/>
        </w:rPr>
        <w:t>فيها مؤتمرات المندوبين المفوضين، وذلك باستثناء المواعيد النهائية المحددة في فقرة "</w:t>
      </w:r>
      <w:r w:rsidRPr="00776251">
        <w:rPr>
          <w:rFonts w:hint="eastAsia"/>
          <w:rtl/>
        </w:rPr>
        <w:t> </w:t>
      </w:r>
      <w:r w:rsidRPr="00776251">
        <w:rPr>
          <w:rFonts w:hint="cs"/>
          <w:i/>
          <w:iCs/>
          <w:rtl/>
        </w:rPr>
        <w:t>إذ يقـرر</w:t>
      </w:r>
      <w:r w:rsidRPr="00776251">
        <w:rPr>
          <w:rFonts w:hint="cs"/>
          <w:rtl/>
        </w:rPr>
        <w:t>"</w:t>
      </w:r>
      <w:r>
        <w:rPr>
          <w:rFonts w:hint="eastAsia"/>
          <w:rtl/>
        </w:rPr>
        <w:t> </w:t>
      </w:r>
      <w:r w:rsidRPr="00776251">
        <w:rPr>
          <w:rFonts w:hint="cs"/>
          <w:i/>
          <w:iCs/>
          <w:rtl/>
        </w:rPr>
        <w:t>أ</w:t>
      </w:r>
      <w:r>
        <w:rPr>
          <w:rFonts w:hint="eastAsia"/>
          <w:i/>
          <w:iCs/>
          <w:rtl/>
        </w:rPr>
        <w:t> </w:t>
      </w:r>
      <w:r w:rsidRPr="00776251">
        <w:rPr>
          <w:rFonts w:hint="cs"/>
          <w:i/>
          <w:iCs/>
          <w:rtl/>
        </w:rPr>
        <w:t>)</w:t>
      </w:r>
      <w:r w:rsidRPr="00776251">
        <w:rPr>
          <w:rFonts w:hint="cs"/>
          <w:rtl/>
        </w:rPr>
        <w:t xml:space="preserve"> و</w:t>
      </w:r>
      <w:r w:rsidRPr="00776251">
        <w:rPr>
          <w:rFonts w:hint="cs"/>
          <w:i/>
          <w:iCs/>
          <w:rtl/>
        </w:rPr>
        <w:t>ب)</w:t>
      </w:r>
      <w:r w:rsidRPr="00776251">
        <w:rPr>
          <w:rFonts w:hint="eastAsia"/>
          <w:rtl/>
        </w:rPr>
        <w:t> </w:t>
      </w:r>
      <w:r w:rsidRPr="00776251">
        <w:rPr>
          <w:rFonts w:hint="cs"/>
          <w:rtl/>
        </w:rPr>
        <w:t>أعلاه، لضمان ترجمة هذه المساهمات في الوقت المناسب، والنظر فيها بدقة من جانب الوفود التي تحضر هذه</w:t>
      </w:r>
      <w:r w:rsidRPr="00776251">
        <w:rPr>
          <w:rFonts w:hint="eastAsia"/>
          <w:rtl/>
        </w:rPr>
        <w:t> </w:t>
      </w:r>
      <w:r w:rsidRPr="00776251">
        <w:rPr>
          <w:rFonts w:hint="cs"/>
          <w:rtl/>
        </w:rPr>
        <w:t>المؤتمرات،</w:t>
      </w:r>
    </w:p>
    <w:p w:rsidR="00E6349D" w:rsidRPr="00776251" w:rsidRDefault="00E6349D" w:rsidP="00E6349D">
      <w:pPr>
        <w:pStyle w:val="Call"/>
        <w:rPr>
          <w:rtl/>
        </w:rPr>
        <w:pPrChange w:id="1773" w:author="Riz, Imad " w:date="2018-10-26T16:32:00Z">
          <w:pPr>
            <w:pStyle w:val="Call"/>
          </w:pPr>
        </w:pPrChange>
      </w:pPr>
      <w:r w:rsidRPr="00776251">
        <w:rPr>
          <w:rFonts w:hint="cs"/>
          <w:rtl/>
        </w:rPr>
        <w:t xml:space="preserve">يكلف الأمين العام، بالتشاور مع </w:t>
      </w:r>
      <w:del w:id="1774" w:author="Riz, Imad " w:date="2018-10-26T16:32:00Z">
        <w:r w:rsidRPr="00776251" w:rsidDel="00482B25">
          <w:rPr>
            <w:rFonts w:hint="cs"/>
            <w:rtl/>
          </w:rPr>
          <w:delText xml:space="preserve">مدير </w:delText>
        </w:r>
      </w:del>
      <w:ins w:id="1775" w:author="Riz, Imad " w:date="2018-10-26T16:32:00Z">
        <w:r>
          <w:rPr>
            <w:rFonts w:hint="cs"/>
            <w:rtl/>
          </w:rPr>
          <w:t xml:space="preserve">مديري </w:t>
        </w:r>
      </w:ins>
      <w:r w:rsidRPr="00776251">
        <w:rPr>
          <w:rFonts w:hint="cs"/>
          <w:rtl/>
        </w:rPr>
        <w:t>المكاتب</w:t>
      </w:r>
    </w:p>
    <w:p w:rsidR="00E6349D" w:rsidRPr="00776251" w:rsidRDefault="00E6349D" w:rsidP="00E6349D">
      <w:pPr>
        <w:rPr>
          <w:rtl/>
        </w:rPr>
      </w:pPr>
      <w:r w:rsidRPr="00776251">
        <w:t>1</w:t>
      </w:r>
      <w:r w:rsidRPr="00776251">
        <w:rPr>
          <w:rFonts w:hint="cs"/>
          <w:rtl/>
        </w:rPr>
        <w:tab/>
        <w:t>بأن يعد تقريراً للمجلس على أساس مستمر بشأن المسائل المذكورة أعلاه، بما في ذلك الآثار المالية ذات</w:t>
      </w:r>
      <w:r w:rsidRPr="00776251">
        <w:rPr>
          <w:rFonts w:hint="eastAsia"/>
          <w:rtl/>
        </w:rPr>
        <w:t> </w:t>
      </w:r>
      <w:r w:rsidRPr="00776251">
        <w:rPr>
          <w:rFonts w:hint="cs"/>
          <w:rtl/>
        </w:rPr>
        <w:t>الصلة؛</w:t>
      </w:r>
    </w:p>
    <w:p w:rsidR="00E6349D" w:rsidRPr="00776251" w:rsidRDefault="00E6349D" w:rsidP="00E6349D">
      <w:pPr>
        <w:rPr>
          <w:rtl/>
        </w:rPr>
      </w:pPr>
      <w:r w:rsidRPr="00776251">
        <w:t>2</w:t>
      </w:r>
      <w:r w:rsidRPr="00776251">
        <w:rPr>
          <w:rFonts w:hint="cs"/>
          <w:rtl/>
        </w:rPr>
        <w:tab/>
        <w:t>بأن يبحث، مع الأفرقة الاستشارية للقطاعات حسب الاقتضاء، مسألة تنسيق المواعيد النهائية لتقديم المقترحات، فضلاً عن الإجراءات الناظمة للتسجيل لاجتماعات</w:t>
      </w:r>
      <w:r w:rsidRPr="00776251">
        <w:rPr>
          <w:rFonts w:hint="eastAsia"/>
          <w:rtl/>
        </w:rPr>
        <w:t> </w:t>
      </w:r>
      <w:r w:rsidRPr="00776251">
        <w:rPr>
          <w:rFonts w:hint="cs"/>
          <w:rtl/>
        </w:rPr>
        <w:t>الاتحاد.</w:t>
      </w:r>
    </w:p>
    <w:p w:rsidR="00E6349D" w:rsidRPr="00BC2A88" w:rsidRDefault="00E6349D" w:rsidP="00577F1C">
      <w:pPr>
        <w:pStyle w:val="Reasons"/>
        <w:rPr>
          <w:rtl/>
        </w:rPr>
      </w:pPr>
      <w:r w:rsidRPr="00BA5445">
        <w:rPr>
          <w:b/>
          <w:bCs/>
          <w:rtl/>
        </w:rPr>
        <w:t>الأسباب</w:t>
      </w:r>
      <w:r>
        <w:rPr>
          <w:rtl/>
        </w:rPr>
        <w:t>:</w:t>
      </w:r>
      <w:r>
        <w:tab/>
      </w:r>
      <w:r w:rsidRPr="00BC2A88">
        <w:rPr>
          <w:rFonts w:hint="cs"/>
          <w:rtl/>
        </w:rPr>
        <w:t>ضمان توفير الوقت الكافي للأعضاء للنظر في الوثائق، بما في ذلك إجراء المشاورات الوطنية والإقليمية اللازمة قبل بدء المؤتمر/الجمعية.</w:t>
      </w:r>
    </w:p>
    <w:p w:rsidR="00E6349D" w:rsidRDefault="00E6349D" w:rsidP="00E6349D">
      <w:pPr>
        <w:keepNext/>
        <w:keepLines/>
        <w:spacing w:before="720" w:after="120"/>
        <w:ind w:left="1134" w:hanging="1134"/>
        <w:jc w:val="center"/>
        <w:rPr>
          <w:b/>
        </w:rPr>
      </w:pPr>
      <w:r w:rsidRPr="00583067">
        <w:rPr>
          <w:b/>
        </w:rPr>
        <w:t>* * * * * * * * * *</w:t>
      </w:r>
    </w:p>
    <w:p w:rsidR="00E6349D" w:rsidRDefault="00E6349D" w:rsidP="00E6349D">
      <w:pPr>
        <w:pStyle w:val="Heading1"/>
        <w:rPr>
          <w:rtl/>
        </w:rPr>
      </w:pPr>
      <w:r>
        <w:t>ECP 32</w:t>
      </w:r>
      <w:r>
        <w:rPr>
          <w:rFonts w:hint="cs"/>
          <w:rtl/>
        </w:rPr>
        <w:t>:</w:t>
      </w:r>
      <w:r>
        <w:rPr>
          <w:rtl/>
        </w:rPr>
        <w:tab/>
      </w:r>
      <w:r w:rsidRPr="00BA031A">
        <w:rPr>
          <w:rFonts w:hint="cs"/>
          <w:rtl/>
        </w:rPr>
        <w:t xml:space="preserve">مراجعة للمقرر </w:t>
      </w:r>
      <w:r w:rsidRPr="00BA031A">
        <w:t>5</w:t>
      </w:r>
      <w:r w:rsidRPr="00BA031A">
        <w:rPr>
          <w:rFonts w:hint="cs"/>
          <w:rtl/>
        </w:rPr>
        <w:t xml:space="preserve">: </w:t>
      </w:r>
      <w:r w:rsidRPr="00BA031A">
        <w:rPr>
          <w:rtl/>
          <w:lang w:bidi="ar-SY"/>
        </w:rPr>
        <w:t>إيرادات</w:t>
      </w:r>
      <w:r w:rsidRPr="00BA031A">
        <w:rPr>
          <w:rtl/>
        </w:rPr>
        <w:t xml:space="preserve"> </w:t>
      </w:r>
      <w:r w:rsidRPr="00BA031A">
        <w:rPr>
          <w:rFonts w:hint="cs"/>
          <w:rtl/>
        </w:rPr>
        <w:t>الاتحاد</w:t>
      </w:r>
      <w:r w:rsidRPr="00BA031A">
        <w:rPr>
          <w:rtl/>
        </w:rPr>
        <w:t xml:space="preserve"> ونفقاته للفترة </w:t>
      </w:r>
      <w:r>
        <w:t>2023-2020</w:t>
      </w:r>
    </w:p>
    <w:p w:rsidR="00E6349D" w:rsidRDefault="00E6349D" w:rsidP="00E6349D">
      <w:pPr>
        <w:pStyle w:val="Headingb1"/>
        <w:rPr>
          <w:rtl/>
        </w:rPr>
      </w:pPr>
      <w:r>
        <w:rPr>
          <w:rFonts w:hint="cs"/>
          <w:rtl/>
        </w:rPr>
        <w:t>مقدمة</w:t>
      </w:r>
    </w:p>
    <w:p w:rsidR="00E6349D" w:rsidRDefault="00E6349D" w:rsidP="00E6349D">
      <w:pPr>
        <w:rPr>
          <w:rtl/>
          <w:lang w:bidi="ar-SY"/>
        </w:rPr>
      </w:pPr>
      <w:r>
        <w:rPr>
          <w:rFonts w:hint="cs"/>
          <w:rtl/>
        </w:rPr>
        <w:t xml:space="preserve">ترى أوروبا ضرورة تحقيق التوازن للخطة المالية للفترة </w:t>
      </w:r>
      <w:r>
        <w:t>2023-2020</w:t>
      </w:r>
      <w:r>
        <w:rPr>
          <w:rFonts w:hint="cs"/>
          <w:rtl/>
          <w:lang w:bidi="ar-SY"/>
        </w:rPr>
        <w:t xml:space="preserve"> بدون أي سحب من حساب الاحتياطي وبدون أي فجوة تمويلية تتم تغطيتها من وفورات في المستقبل. وبالتالي، تطلب أوروبا مراجعة الملحق </w:t>
      </w:r>
      <w:r>
        <w:rPr>
          <w:lang w:bidi="ar-SY"/>
        </w:rPr>
        <w:t>1</w:t>
      </w:r>
      <w:r>
        <w:rPr>
          <w:rFonts w:hint="cs"/>
          <w:rtl/>
          <w:lang w:bidi="ar-SY"/>
        </w:rPr>
        <w:t xml:space="preserve"> بالمقرر </w:t>
      </w:r>
      <w:r>
        <w:rPr>
          <w:lang w:bidi="ar-SY"/>
        </w:rPr>
        <w:t>5</w:t>
      </w:r>
      <w:r>
        <w:rPr>
          <w:rFonts w:hint="cs"/>
          <w:rtl/>
          <w:lang w:bidi="ar-SY"/>
        </w:rPr>
        <w:t xml:space="preserve"> والمقدّمة من الاتحاد إلى مؤتمر المندوبين المفوضين لعام </w:t>
      </w:r>
      <w:r>
        <w:rPr>
          <w:lang w:bidi="ar-SY"/>
        </w:rPr>
        <w:t>2018</w:t>
      </w:r>
      <w:r>
        <w:rPr>
          <w:rFonts w:hint="cs"/>
          <w:rtl/>
          <w:lang w:bidi="ar-SY"/>
        </w:rPr>
        <w:t xml:space="preserve"> في الوثيقة </w:t>
      </w:r>
      <w:r>
        <w:rPr>
          <w:lang w:bidi="ar-SY"/>
        </w:rPr>
        <w:t>43</w:t>
      </w:r>
      <w:r>
        <w:rPr>
          <w:rFonts w:hint="cs"/>
          <w:rtl/>
          <w:lang w:bidi="ar-SY"/>
        </w:rPr>
        <w:t xml:space="preserve"> بحذف السطر </w:t>
      </w:r>
      <w:r>
        <w:rPr>
          <w:lang w:bidi="ar-SY"/>
        </w:rPr>
        <w:t>F</w:t>
      </w:r>
      <w:r>
        <w:rPr>
          <w:rFonts w:hint="cs"/>
          <w:rtl/>
          <w:lang w:bidi="ar-SY"/>
        </w:rPr>
        <w:t xml:space="preserve"> "وفورات من تنفيذ الميزانية".</w:t>
      </w:r>
    </w:p>
    <w:p w:rsidR="00E6349D" w:rsidRPr="00200321" w:rsidRDefault="00E6349D" w:rsidP="00E6349D">
      <w:pPr>
        <w:rPr>
          <w:rtl/>
          <w:lang w:bidi="ar-SY"/>
        </w:rPr>
      </w:pPr>
      <w:r>
        <w:rPr>
          <w:rFonts w:hint="cs"/>
          <w:rtl/>
          <w:lang w:bidi="ar-SY"/>
        </w:rPr>
        <w:t xml:space="preserve">والمقرر </w:t>
      </w:r>
      <w:r>
        <w:rPr>
          <w:lang w:bidi="ar-SY"/>
        </w:rPr>
        <w:t>5</w:t>
      </w:r>
      <w:r>
        <w:rPr>
          <w:rFonts w:hint="cs"/>
          <w:rtl/>
        </w:rPr>
        <w:t xml:space="preserve"> (المراجَع في دبي، </w:t>
      </w:r>
      <w:r>
        <w:t>2018</w:t>
      </w:r>
      <w:r>
        <w:rPr>
          <w:rFonts w:hint="cs"/>
          <w:rtl/>
        </w:rPr>
        <w:t xml:space="preserve">) "إيرادات الاتحاد ونفقاته للفترة </w:t>
      </w:r>
      <w:r>
        <w:t>2023</w:t>
      </w:r>
      <w:r>
        <w:noBreakHyphen/>
        <w:t>2020</w:t>
      </w:r>
      <w:r>
        <w:rPr>
          <w:rFonts w:hint="cs"/>
          <w:rtl/>
        </w:rPr>
        <w:t>"</w:t>
      </w:r>
      <w:r>
        <w:rPr>
          <w:rFonts w:hint="cs"/>
          <w:rtl/>
          <w:lang w:bidi="ar-SY"/>
        </w:rPr>
        <w:t xml:space="preserve"> </w:t>
      </w:r>
      <w:r>
        <w:rPr>
          <w:rFonts w:hint="cs"/>
          <w:rtl/>
        </w:rPr>
        <w:t xml:space="preserve">يتعلق حصراً بمسائل مالية ولا يجب أن يستعمل لكي يطرح بذاته أنشطة للاتحاد. فأنشطة الاتحاد من منظور الغايات والأهداف والنواتج محددة في الخطة الاستراتيجية للاتحاد للفترة </w:t>
      </w:r>
      <w:r>
        <w:t>2023</w:t>
      </w:r>
      <w:r>
        <w:noBreakHyphen/>
        <w:t>2020</w:t>
      </w:r>
      <w:r>
        <w:rPr>
          <w:rFonts w:hint="cs"/>
          <w:rtl/>
          <w:lang w:bidi="ar-SY"/>
        </w:rPr>
        <w:t xml:space="preserve"> وفي قرارات أخرى لمؤتمر المندوبين المفوضين.</w:t>
      </w:r>
    </w:p>
    <w:p w:rsidR="00E6349D" w:rsidRDefault="00E6349D" w:rsidP="00E6349D">
      <w:pPr>
        <w:rPr>
          <w:rtl/>
          <w:lang w:bidi="ar-SY"/>
        </w:rPr>
      </w:pPr>
      <w:r>
        <w:rPr>
          <w:rFonts w:hint="cs"/>
          <w:rtl/>
        </w:rPr>
        <w:t xml:space="preserve">ومسألة توليد إيرادات تتطلب معالجتها بحرص لأن أي كيان تابع للأمم المتحدة يمول من خلال المساهمات يتمتع بمزايا وحصانات يفترض ألاّ تدخل ضمن مجالات الأعمال التجارية. وبالتالي، يمكن فقط توليد الإيرادات من خلال استرداد التكاليف، وينبغي للمقرر </w:t>
      </w:r>
      <w:r>
        <w:t>5</w:t>
      </w:r>
      <w:r>
        <w:rPr>
          <w:rFonts w:hint="cs"/>
          <w:rtl/>
          <w:lang w:bidi="ar-SY"/>
        </w:rPr>
        <w:t xml:space="preserve"> التركيز على زيادة كفاءة عمليات الاتحاد.</w:t>
      </w:r>
    </w:p>
    <w:p w:rsidR="00E6349D" w:rsidRDefault="00E6349D" w:rsidP="00E6349D">
      <w:pPr>
        <w:rPr>
          <w:rtl/>
          <w:lang w:bidi="ar-SY"/>
        </w:rPr>
      </w:pPr>
      <w:r>
        <w:rPr>
          <w:rFonts w:hint="cs"/>
          <w:rtl/>
          <w:lang w:bidi="ar-SY"/>
        </w:rPr>
        <w:t xml:space="preserve">وتعتبر الأحكام المستمدة من الدستور والاتفاقية صالحة في كل الأحوال ولا توجد حاجة إلى تكرارها في المقرر </w:t>
      </w:r>
      <w:r>
        <w:rPr>
          <w:lang w:bidi="ar-SY"/>
        </w:rPr>
        <w:t>5</w:t>
      </w:r>
      <w:r>
        <w:rPr>
          <w:rFonts w:hint="cs"/>
          <w:rtl/>
          <w:lang w:bidi="ar-SY"/>
        </w:rPr>
        <w:t>.</w:t>
      </w:r>
    </w:p>
    <w:p w:rsidR="00E6349D" w:rsidRDefault="00E6349D" w:rsidP="00E6349D">
      <w:pPr>
        <w:rPr>
          <w:rtl/>
          <w:lang w:bidi="ar-SY"/>
        </w:rPr>
      </w:pPr>
      <w:r>
        <w:rPr>
          <w:rFonts w:hint="cs"/>
          <w:rtl/>
          <w:lang w:bidi="ar-SY"/>
        </w:rPr>
        <w:t xml:space="preserve">وفيما يتعلق بتكاليف التأمين الصحي بعد انتهاء الخدمة </w:t>
      </w:r>
      <w:r>
        <w:rPr>
          <w:lang w:bidi="ar-SY"/>
        </w:rPr>
        <w:t>(ASHI)</w:t>
      </w:r>
      <w:r>
        <w:rPr>
          <w:rFonts w:hint="cs"/>
          <w:rtl/>
          <w:lang w:bidi="ar-SY"/>
        </w:rPr>
        <w:t xml:space="preserve">، يجب أن يحيل المقرر </w:t>
      </w:r>
      <w:r>
        <w:rPr>
          <w:lang w:bidi="ar-SY"/>
        </w:rPr>
        <w:t>5</w:t>
      </w:r>
      <w:r>
        <w:rPr>
          <w:rFonts w:hint="cs"/>
          <w:rtl/>
          <w:lang w:bidi="ar-SY"/>
        </w:rPr>
        <w:t xml:space="preserve"> إلى القرار المحتمل للنظام الموحد حيث تخضع مسألة التأمين الصحي بعد انتهاء الخدمة للمراجعة. ويتعين في الوقت الراهن توفير الاعتمادات اللازمة من أجل دفع المستحقات أولاً بأول.</w:t>
      </w:r>
    </w:p>
    <w:p w:rsidR="00E6349D" w:rsidRDefault="00E6349D" w:rsidP="00E6349D">
      <w:pPr>
        <w:rPr>
          <w:rtl/>
          <w:lang w:bidi="ar-SY"/>
        </w:rPr>
      </w:pPr>
      <w:r>
        <w:rPr>
          <w:rFonts w:hint="cs"/>
          <w:rtl/>
          <w:lang w:bidi="ar-SY"/>
        </w:rPr>
        <w:lastRenderedPageBreak/>
        <w:t xml:space="preserve">وتؤيد أوروبا بشدة صرف النظر عن تطبيق مفهوم الأنشطة المقررة غير الممولة </w:t>
      </w:r>
      <w:r>
        <w:rPr>
          <w:lang w:bidi="ar-SY"/>
        </w:rPr>
        <w:t>(UMAC)</w:t>
      </w:r>
      <w:r>
        <w:rPr>
          <w:rFonts w:hint="cs"/>
          <w:rtl/>
          <w:lang w:bidi="ar-SY"/>
        </w:rPr>
        <w:t xml:space="preserve"> وألا يقل حساب صندوق الاحتياطي عن المستوى الأدنى المحدد تحت أي ظرف.</w:t>
      </w:r>
    </w:p>
    <w:p w:rsidR="00E6349D" w:rsidRDefault="00E6349D" w:rsidP="00E6349D">
      <w:pPr>
        <w:rPr>
          <w:rtl/>
          <w:lang w:bidi="ar-SY"/>
        </w:rPr>
      </w:pPr>
      <w:r>
        <w:rPr>
          <w:rFonts w:hint="cs"/>
          <w:rtl/>
          <w:lang w:bidi="ar-SY"/>
        </w:rPr>
        <w:t xml:space="preserve">وشريطة تحقيق وفورات </w:t>
      </w:r>
      <w:r>
        <w:rPr>
          <w:rtl/>
          <w:lang w:bidi="ar-SY"/>
        </w:rPr>
        <w:t>–</w:t>
      </w:r>
      <w:r>
        <w:rPr>
          <w:rFonts w:hint="cs"/>
          <w:rtl/>
          <w:lang w:bidi="ar-SY"/>
        </w:rPr>
        <w:t xml:space="preserve"> كما حدث في السنوات الماضية </w:t>
      </w:r>
      <w:r>
        <w:rPr>
          <w:rtl/>
          <w:lang w:bidi="ar-SY"/>
        </w:rPr>
        <w:t>–</w:t>
      </w:r>
      <w:r>
        <w:rPr>
          <w:rFonts w:hint="cs"/>
          <w:rtl/>
          <w:lang w:bidi="ar-SY"/>
        </w:rPr>
        <w:t xml:space="preserve"> يجب تخصيص مبلغ مليون فرنك سويسري واحد على الأقل سنوياً من أجل صندوق التأمين الصحي بعد انتهاء الخدمة </w:t>
      </w:r>
      <w:r>
        <w:rPr>
          <w:lang w:bidi="ar-SY"/>
        </w:rPr>
        <w:t>(ASHI)</w:t>
      </w:r>
      <w:r>
        <w:rPr>
          <w:rFonts w:hint="cs"/>
          <w:rtl/>
          <w:lang w:bidi="ar-SY"/>
        </w:rPr>
        <w:t xml:space="preserve"> ومبلغ مليوني فرنك سويسري سنوياً لصندوق مشروع المبنى الجديد للاتحاد. وقد قُدرت التكاليف الإضافية لمبنى فارمبيه الجديد التي لا يغطيها القرض السويسري في أبريل </w:t>
      </w:r>
      <w:r>
        <w:rPr>
          <w:lang w:bidi="ar-SY"/>
        </w:rPr>
        <w:t>2018</w:t>
      </w:r>
      <w:r>
        <w:rPr>
          <w:rFonts w:hint="cs"/>
          <w:rtl/>
          <w:lang w:bidi="ar-SY"/>
        </w:rPr>
        <w:t xml:space="preserve"> بمبلغ يتراوح بين </w:t>
      </w:r>
      <w:r>
        <w:rPr>
          <w:lang w:bidi="ar-SY"/>
        </w:rPr>
        <w:t>10</w:t>
      </w:r>
      <w:r>
        <w:rPr>
          <w:rFonts w:hint="cs"/>
          <w:rtl/>
          <w:lang w:bidi="ar-SY"/>
        </w:rPr>
        <w:t xml:space="preserve"> و</w:t>
      </w:r>
      <w:r>
        <w:rPr>
          <w:lang w:bidi="ar-SY"/>
        </w:rPr>
        <w:t>15</w:t>
      </w:r>
      <w:r>
        <w:rPr>
          <w:rFonts w:hint="cs"/>
          <w:rtl/>
          <w:lang w:bidi="ar-SY"/>
        </w:rPr>
        <w:t xml:space="preserve"> مليون فرنك سويسري.</w:t>
      </w:r>
    </w:p>
    <w:p w:rsidR="00E6349D" w:rsidRDefault="00E6349D" w:rsidP="00E6349D">
      <w:pPr>
        <w:rPr>
          <w:rtl/>
          <w:lang w:bidi="ar-SY"/>
        </w:rPr>
      </w:pPr>
      <w:r>
        <w:rPr>
          <w:rFonts w:hint="cs"/>
          <w:rtl/>
          <w:lang w:bidi="ar-SY"/>
        </w:rPr>
        <w:t>ولن تتحقق استمرارية نظام الإنهاء الطوعي للخدمة والتقاعد المبكر ومن ثم توقع مزيد من الخفض في عدد الموظفين إلا عندما يتسنى تمويله من الوفورات. ويجب عدم توقّع إجراء أي عمليات سحب من حساب الاحتياطي.</w:t>
      </w:r>
    </w:p>
    <w:p w:rsidR="00E6349D" w:rsidRDefault="00E6349D" w:rsidP="00E6349D">
      <w:pPr>
        <w:rPr>
          <w:rtl/>
          <w:lang w:bidi="ar-SY"/>
        </w:rPr>
      </w:pPr>
      <w:r>
        <w:rPr>
          <w:rFonts w:hint="cs"/>
          <w:rtl/>
          <w:lang w:bidi="ar-SY"/>
        </w:rPr>
        <w:t xml:space="preserve">وعلاوةً على ذلك، فإن خاصية النفقات المخفضة نتيجة لتنفيذ قرار لجنة الخدمة المدنية الدولية تحتاج إلى توضيح ما إذا كان يتحتم حفظ المبالغ في حساب خاص إلى أن يتم الانتهاء من أي إجراءات للمحكمة الإدارية لمنظمة العمل الدولية في هذا الصدد. وتوفر الخطة المالية حالياً مخصصات بمبلغ </w:t>
      </w:r>
      <w:r>
        <w:rPr>
          <w:lang w:bidi="ar-SY"/>
        </w:rPr>
        <w:t>10,8</w:t>
      </w:r>
      <w:r>
        <w:rPr>
          <w:rFonts w:hint="cs"/>
          <w:rtl/>
          <w:lang w:bidi="ar-SY"/>
        </w:rPr>
        <w:t xml:space="preserve"> مليون فرنك سويسري.</w:t>
      </w:r>
    </w:p>
    <w:p w:rsidR="00E6349D" w:rsidRPr="00BA031A" w:rsidRDefault="00E6349D" w:rsidP="00E6349D">
      <w:r w:rsidRPr="00F176CB">
        <w:rPr>
          <w:rFonts w:hint="cs"/>
          <w:rtl/>
        </w:rPr>
        <w:t>و</w:t>
      </w:r>
      <w:r>
        <w:rPr>
          <w:rFonts w:hint="cs"/>
          <w:rtl/>
        </w:rPr>
        <w:t xml:space="preserve">تؤكد الوثيقة </w:t>
      </w:r>
      <w:r>
        <w:t>C18/45</w:t>
      </w:r>
      <w:r>
        <w:rPr>
          <w:rFonts w:hint="cs"/>
          <w:rtl/>
        </w:rPr>
        <w:t xml:space="preserve"> أن جميع التدابير الواردة في </w:t>
      </w:r>
      <w:r w:rsidRPr="00F176CB">
        <w:rPr>
          <w:rFonts w:hint="cs"/>
          <w:rtl/>
        </w:rPr>
        <w:t xml:space="preserve">الملحق </w:t>
      </w:r>
      <w:r w:rsidRPr="00F176CB">
        <w:t>2</w:t>
      </w:r>
      <w:r w:rsidRPr="00F176CB">
        <w:rPr>
          <w:rFonts w:hint="cs"/>
          <w:rtl/>
        </w:rPr>
        <w:t xml:space="preserve"> من المقرر </w:t>
      </w:r>
      <w:r w:rsidRPr="00F176CB">
        <w:t>5</w:t>
      </w:r>
      <w:r w:rsidRPr="00F176CB">
        <w:rPr>
          <w:rFonts w:hint="cs"/>
          <w:rtl/>
        </w:rPr>
        <w:t xml:space="preserve"> الحالي </w:t>
      </w:r>
      <w:r>
        <w:rPr>
          <w:rFonts w:hint="cs"/>
          <w:rtl/>
        </w:rPr>
        <w:t xml:space="preserve">لتحسين الأداء قد تم تنفيذها </w:t>
      </w:r>
      <w:r w:rsidRPr="00F176CB">
        <w:rPr>
          <w:rFonts w:hint="cs"/>
          <w:rtl/>
        </w:rPr>
        <w:t>إلى حد بعيد مما يترك مجالاً ضئيلاً لتحقيق أي وفورات إضافية مقابل هذه التدابير.</w:t>
      </w:r>
    </w:p>
    <w:p w:rsidR="00E6349D" w:rsidRDefault="00E6349D" w:rsidP="00E6349D">
      <w:pPr>
        <w:rPr>
          <w:rtl/>
          <w:lang w:bidi="ar-SY"/>
        </w:rPr>
      </w:pPr>
      <w:r>
        <w:rPr>
          <w:rFonts w:hint="cs"/>
          <w:rtl/>
        </w:rPr>
        <w:t xml:space="preserve">ومن هنا يبدو من المناسب إلغاء عدد من التدابير من الملحق </w:t>
      </w:r>
      <w:r>
        <w:t>2</w:t>
      </w:r>
      <w:r>
        <w:rPr>
          <w:rFonts w:hint="cs"/>
          <w:rtl/>
          <w:lang w:bidi="ar-SY"/>
        </w:rPr>
        <w:t xml:space="preserve"> من المقرر </w:t>
      </w:r>
      <w:r>
        <w:rPr>
          <w:lang w:bidi="ar-SY"/>
        </w:rPr>
        <w:t>5</w:t>
      </w:r>
      <w:r>
        <w:rPr>
          <w:rFonts w:hint="cs"/>
          <w:rtl/>
          <w:lang w:bidi="ar-SY"/>
        </w:rPr>
        <w:t xml:space="preserve"> الحالي التي ثبت أنها لن تحقق وفورات أو حققت وفورات في الماضي ولكنها نفذت إلى حد بعيد وبالتالي لن تسهم في أي زيادة أخرى في الكفاءة.</w:t>
      </w:r>
    </w:p>
    <w:p w:rsidR="00E6349D" w:rsidRDefault="00E6349D" w:rsidP="00E6349D">
      <w:pPr>
        <w:rPr>
          <w:rtl/>
          <w:lang w:bidi="ar-SY"/>
        </w:rPr>
      </w:pPr>
      <w:r>
        <w:rPr>
          <w:rFonts w:hint="cs"/>
          <w:rtl/>
          <w:lang w:bidi="ar-SY"/>
        </w:rPr>
        <w:t>ويمكن دمج عدد من التدابير الحالية على ألاّ يخفي هذا الدمج حقيقة أن بعض هذه التدابير لم تحقق أي وفورات بالمرة في الماضي. وخلاف ذلك، ستنعدم الشفافية بخصوص التدابير التي ساهمت بالفعل في خفض النفقات.</w:t>
      </w:r>
    </w:p>
    <w:p w:rsidR="00E6349D" w:rsidRDefault="00E6349D" w:rsidP="00E6349D">
      <w:pPr>
        <w:rPr>
          <w:rtl/>
          <w:lang w:bidi="ar-SY"/>
        </w:rPr>
      </w:pPr>
      <w:r>
        <w:rPr>
          <w:rFonts w:hint="cs"/>
          <w:rtl/>
          <w:lang w:bidi="ar-SY"/>
        </w:rPr>
        <w:t xml:space="preserve">وبالنسبة للتدبيرين </w:t>
      </w:r>
      <w:r>
        <w:rPr>
          <w:lang w:bidi="ar-SY"/>
        </w:rPr>
        <w:t>17</w:t>
      </w:r>
      <w:r>
        <w:rPr>
          <w:rFonts w:hint="cs"/>
          <w:rtl/>
          <w:lang w:bidi="ar-SY"/>
        </w:rPr>
        <w:t xml:space="preserve"> (الفاكس) و</w:t>
      </w:r>
      <w:r>
        <w:rPr>
          <w:lang w:bidi="ar-SY"/>
        </w:rPr>
        <w:t>18</w:t>
      </w:r>
      <w:r>
        <w:rPr>
          <w:rFonts w:hint="cs"/>
          <w:rtl/>
          <w:lang w:bidi="ar-SY"/>
        </w:rPr>
        <w:t xml:space="preserve"> (جدول أعمال المؤتمر العالمي للاتصالات الراديوية)، لم يُبلّغ عن تحقيق أي وفورات مهمة بشأنهما. وفي حين يبدو أن التدبيرين صالحان فقد ينظر في حذفهما.</w:t>
      </w:r>
    </w:p>
    <w:p w:rsidR="00E6349D" w:rsidRDefault="00E6349D" w:rsidP="00E6349D">
      <w:pPr>
        <w:rPr>
          <w:rtl/>
        </w:rPr>
      </w:pPr>
      <w:r>
        <w:rPr>
          <w:rFonts w:hint="cs"/>
          <w:rtl/>
        </w:rPr>
        <w:t>وربما أمكن تحقيق وفورات إضافية من تطبيق المزيد من مركزية المهام المالية والإدارية (داخل الأمانة العامة فقط في</w:t>
      </w:r>
      <w:r>
        <w:rPr>
          <w:rFonts w:hint="eastAsia"/>
          <w:rtl/>
        </w:rPr>
        <w:t> </w:t>
      </w:r>
      <w:r>
        <w:rPr>
          <w:rFonts w:hint="cs"/>
          <w:rtl/>
        </w:rPr>
        <w:t>الوقت الحالي) وتجميع الأحداث وتخفيض البعثات.</w:t>
      </w:r>
    </w:p>
    <w:p w:rsidR="00E6349D" w:rsidRDefault="00E6349D" w:rsidP="00E6349D">
      <w:pPr>
        <w:rPr>
          <w:rtl/>
        </w:rPr>
      </w:pPr>
      <w:r>
        <w:rPr>
          <w:rFonts w:hint="cs"/>
          <w:rtl/>
        </w:rPr>
        <w:t>ويجب تحديد تدابير كفاءة جديدة ومبتكرة من أجل المساعدة على تحقيق الموازنة في الميزانيات في المستقبل والمساهمة في</w:t>
      </w:r>
      <w:r>
        <w:rPr>
          <w:rFonts w:hint="eastAsia"/>
          <w:rtl/>
        </w:rPr>
        <w:t> </w:t>
      </w:r>
      <w:r>
        <w:rPr>
          <w:rFonts w:hint="cs"/>
          <w:rtl/>
        </w:rPr>
        <w:t>تحقيق الاستعمال الأمثل للموارد المالية للاتحاد.</w:t>
      </w:r>
    </w:p>
    <w:p w:rsidR="00E6349D" w:rsidRDefault="00E6349D" w:rsidP="00E6349D">
      <w:pPr>
        <w:pStyle w:val="Headingb1"/>
        <w:rPr>
          <w:rtl/>
        </w:rPr>
      </w:pPr>
      <w:r>
        <w:rPr>
          <w:rFonts w:hint="cs"/>
          <w:rtl/>
        </w:rPr>
        <w:t>المقترح</w:t>
      </w:r>
    </w:p>
    <w:p w:rsidR="00E6349D" w:rsidRPr="00FB7775" w:rsidRDefault="00E6349D" w:rsidP="00E6349D">
      <w:pPr>
        <w:rPr>
          <w:rtl/>
          <w:lang w:bidi="ar-SY"/>
        </w:rPr>
      </w:pPr>
      <w:r>
        <w:rPr>
          <w:rFonts w:hint="cs"/>
          <w:rtl/>
        </w:rPr>
        <w:t xml:space="preserve">في ضوء ما سبق، تقترح أوروبا إدخال التعديلات المناسبة على نص المقرر </w:t>
      </w:r>
      <w:r>
        <w:t>5</w:t>
      </w:r>
      <w:r>
        <w:rPr>
          <w:rFonts w:hint="cs"/>
          <w:rtl/>
          <w:lang w:bidi="ar-SY"/>
        </w:rPr>
        <w:t xml:space="preserve"> والملحق </w:t>
      </w:r>
      <w:r>
        <w:rPr>
          <w:lang w:bidi="ar-SY"/>
        </w:rPr>
        <w:t>2</w:t>
      </w:r>
      <w:r>
        <w:rPr>
          <w:rFonts w:hint="cs"/>
          <w:rtl/>
          <w:lang w:bidi="ar-SY"/>
        </w:rPr>
        <w:t xml:space="preserve"> به. وإلى جانب ذلك، ينبغي تنقيح الملحق</w:t>
      </w:r>
      <w:r>
        <w:rPr>
          <w:rFonts w:hint="eastAsia"/>
          <w:rtl/>
          <w:lang w:bidi="ar-SY"/>
        </w:rPr>
        <w:t> </w:t>
      </w:r>
      <w:r>
        <w:rPr>
          <w:lang w:bidi="ar-SY"/>
        </w:rPr>
        <w:t>1</w:t>
      </w:r>
      <w:r>
        <w:rPr>
          <w:rFonts w:hint="cs"/>
          <w:rtl/>
          <w:lang w:bidi="ar-SY"/>
        </w:rPr>
        <w:t xml:space="preserve"> لتحقيق خطة مالية متوازنة دون اللجوء إلى استعمال الوفورات المستقبلية المتوقعة.</w:t>
      </w:r>
    </w:p>
    <w:p w:rsidR="00494825" w:rsidRDefault="00A54832">
      <w:pPr>
        <w:pStyle w:val="Proposal"/>
      </w:pPr>
      <w:r>
        <w:lastRenderedPageBreak/>
        <w:t>MOD</w:t>
      </w:r>
      <w:r>
        <w:tab/>
        <w:t>EUR/48A2/26</w:t>
      </w:r>
    </w:p>
    <w:p w:rsidR="00E6349D" w:rsidRPr="00077904" w:rsidRDefault="00E6349D" w:rsidP="00E6349D">
      <w:pPr>
        <w:pStyle w:val="DecNo"/>
        <w:rPr>
          <w:rtl/>
        </w:rPr>
      </w:pPr>
      <w:bookmarkStart w:id="1776" w:name="_Toc408328005"/>
      <w:bookmarkStart w:id="1777" w:name="_Toc414894831"/>
      <w:r w:rsidRPr="004E6853">
        <w:rPr>
          <w:rtl/>
        </w:rPr>
        <w:t>ال</w:t>
      </w:r>
      <w:r>
        <w:rPr>
          <w:rFonts w:hint="cs"/>
          <w:rtl/>
        </w:rPr>
        <w:t>‍</w:t>
      </w:r>
      <w:r w:rsidRPr="004E6853">
        <w:rPr>
          <w:rtl/>
        </w:rPr>
        <w:t xml:space="preserve">مقـرر </w:t>
      </w:r>
      <w:r w:rsidRPr="003C552E">
        <w:t>5</w:t>
      </w:r>
      <w:r w:rsidRPr="003B45BD">
        <w:rPr>
          <w:rFonts w:hint="cs"/>
          <w:rtl/>
          <w:lang w:bidi="ar-SY"/>
        </w:rPr>
        <w:t xml:space="preserve"> </w:t>
      </w:r>
      <w:r w:rsidRPr="003B45BD">
        <w:rPr>
          <w:rtl/>
        </w:rPr>
        <w:t>(</w:t>
      </w:r>
      <w:r>
        <w:rPr>
          <w:rtl/>
        </w:rPr>
        <w:t>ال</w:t>
      </w:r>
      <w:r>
        <w:rPr>
          <w:rFonts w:hint="cs"/>
          <w:rtl/>
        </w:rPr>
        <w:t>‍</w:t>
      </w:r>
      <w:r>
        <w:rPr>
          <w:rtl/>
        </w:rPr>
        <w:t>مراجَع في</w:t>
      </w:r>
      <w:del w:id="1778" w:author="Elbahnassawy, Ganat" w:date="2018-10-16T12:53:00Z">
        <w:r w:rsidDel="00BA031A">
          <w:rPr>
            <w:rtl/>
          </w:rPr>
          <w:delText> </w:delText>
        </w:r>
        <w:r w:rsidDel="00BA031A">
          <w:rPr>
            <w:rFonts w:hint="cs"/>
            <w:rtl/>
          </w:rPr>
          <w:delText xml:space="preserve">بوسان، </w:delText>
        </w:r>
        <w:r w:rsidRPr="00595D0A" w:rsidDel="00BA031A">
          <w:delText>2014</w:delText>
        </w:r>
      </w:del>
      <w:ins w:id="1779" w:author="Elbahnassawy, Ganat" w:date="2018-10-16T12:53:00Z">
        <w:r>
          <w:rPr>
            <w:rFonts w:hint="eastAsia"/>
            <w:rtl/>
          </w:rPr>
          <w:t xml:space="preserve"> دبي، </w:t>
        </w:r>
        <w:r>
          <w:t>2018</w:t>
        </w:r>
      </w:ins>
      <w:r w:rsidRPr="003B45BD">
        <w:rPr>
          <w:rtl/>
        </w:rPr>
        <w:t>)</w:t>
      </w:r>
      <w:bookmarkEnd w:id="1776"/>
      <w:bookmarkEnd w:id="1777"/>
    </w:p>
    <w:p w:rsidR="00E6349D" w:rsidRPr="007A2CF4" w:rsidRDefault="00E6349D" w:rsidP="00E6349D">
      <w:pPr>
        <w:pStyle w:val="Dectitle"/>
        <w:rPr>
          <w:rtl/>
        </w:rPr>
      </w:pPr>
      <w:bookmarkStart w:id="1780" w:name="_Toc408328006"/>
      <w:bookmarkStart w:id="1781" w:name="_Toc414894832"/>
      <w:r w:rsidRPr="00076867">
        <w:rPr>
          <w:rtl/>
          <w:lang w:bidi="ar-SY"/>
        </w:rPr>
        <w:t>إيرادات</w:t>
      </w:r>
      <w:r w:rsidRPr="007A2CF4">
        <w:rPr>
          <w:rtl/>
        </w:rPr>
        <w:t xml:space="preserve"> </w:t>
      </w:r>
      <w:r>
        <w:rPr>
          <w:rtl/>
        </w:rPr>
        <w:t>الات‍حاد</w:t>
      </w:r>
      <w:r w:rsidRPr="007A2CF4">
        <w:rPr>
          <w:rtl/>
        </w:rPr>
        <w:t xml:space="preserve"> ونفقاته للفترة </w:t>
      </w:r>
      <w:ins w:id="1782" w:author="Manafikhi, Muwafaq" w:date="2018-10-22T11:51:00Z">
        <w:r>
          <w:rPr>
            <w:lang w:bidi="ar-SY"/>
          </w:rPr>
          <w:t>2023-20</w:t>
        </w:r>
      </w:ins>
      <w:ins w:id="1783" w:author="Riz, Imad " w:date="2018-10-26T16:34:00Z">
        <w:r>
          <w:rPr>
            <w:lang w:bidi="ar-SY"/>
          </w:rPr>
          <w:t>2</w:t>
        </w:r>
      </w:ins>
      <w:ins w:id="1784" w:author="Manafikhi, Muwafaq" w:date="2018-10-22T11:51:00Z">
        <w:r>
          <w:rPr>
            <w:lang w:bidi="ar-SY"/>
          </w:rPr>
          <w:t>0</w:t>
        </w:r>
      </w:ins>
      <w:del w:id="1785" w:author="Manafikhi, Muwafaq" w:date="2018-10-22T11:51:00Z">
        <w:r w:rsidRPr="00595D0A" w:rsidDel="00031921">
          <w:delText>2019</w:delText>
        </w:r>
        <w:r w:rsidDel="00031921">
          <w:delText>-</w:delText>
        </w:r>
        <w:r w:rsidRPr="00595D0A" w:rsidDel="00031921">
          <w:delText>2016</w:delText>
        </w:r>
      </w:del>
      <w:bookmarkEnd w:id="1780"/>
      <w:bookmarkEnd w:id="1781"/>
    </w:p>
    <w:p w:rsidR="00E6349D" w:rsidRPr="003B45BD" w:rsidRDefault="00E6349D" w:rsidP="00BC2A88">
      <w:pPr>
        <w:pStyle w:val="Normalaftertitle"/>
        <w:keepNext/>
        <w:keepLines/>
        <w:rPr>
          <w:rtl/>
        </w:rPr>
      </w:pPr>
      <w:r w:rsidRPr="003B45BD">
        <w:rPr>
          <w:rtl/>
        </w:rPr>
        <w:t xml:space="preserve">إن مؤتمر المندوبين المفوضين </w:t>
      </w:r>
      <w:r>
        <w:rPr>
          <w:rtl/>
        </w:rPr>
        <w:t>للات‍حاد</w:t>
      </w:r>
      <w:r w:rsidRPr="003B45BD">
        <w:rPr>
          <w:rtl/>
        </w:rPr>
        <w:t xml:space="preserve"> الدولي </w:t>
      </w:r>
      <w:r w:rsidRPr="003C552E">
        <w:rPr>
          <w:rtl/>
        </w:rPr>
        <w:t>للاتصالات</w:t>
      </w:r>
      <w:r w:rsidRPr="003B45BD">
        <w:rPr>
          <w:rtl/>
        </w:rPr>
        <w:t xml:space="preserve"> (</w:t>
      </w:r>
      <w:del w:id="1786" w:author="Elbahnassawy, Ganat" w:date="2018-10-16T12:53:00Z">
        <w:r w:rsidDel="00BA031A">
          <w:rPr>
            <w:rFonts w:hint="cs"/>
            <w:rtl/>
          </w:rPr>
          <w:delText xml:space="preserve">بوسان، </w:delText>
        </w:r>
        <w:r w:rsidRPr="00595D0A" w:rsidDel="00BA031A">
          <w:delText>2014</w:delText>
        </w:r>
      </w:del>
      <w:ins w:id="1787" w:author="Elbahnassawy, Ganat" w:date="2018-10-16T12:53:00Z">
        <w:r>
          <w:rPr>
            <w:rFonts w:hint="cs"/>
            <w:rtl/>
          </w:rPr>
          <w:t xml:space="preserve">دبي، </w:t>
        </w:r>
        <w:r>
          <w:t>2018</w:t>
        </w:r>
      </w:ins>
      <w:r w:rsidRPr="003B45BD">
        <w:rPr>
          <w:rtl/>
        </w:rPr>
        <w:t>)،</w:t>
      </w:r>
    </w:p>
    <w:p w:rsidR="00E6349D" w:rsidRPr="003B45BD" w:rsidRDefault="00E6349D" w:rsidP="00E6349D">
      <w:pPr>
        <w:pStyle w:val="Call"/>
        <w:rPr>
          <w:rtl/>
        </w:rPr>
      </w:pPr>
      <w:r w:rsidRPr="003B45BD">
        <w:rPr>
          <w:rtl/>
        </w:rPr>
        <w:t>إذ يضع</w:t>
      </w:r>
      <w:r>
        <w:rPr>
          <w:rtl/>
        </w:rPr>
        <w:t xml:space="preserve"> في </w:t>
      </w:r>
      <w:r w:rsidRPr="003B45BD">
        <w:rPr>
          <w:rtl/>
        </w:rPr>
        <w:t>اعتباره</w:t>
      </w:r>
    </w:p>
    <w:p w:rsidR="00E6349D" w:rsidRPr="003B45BD" w:rsidRDefault="00E6349D" w:rsidP="00E6349D">
      <w:pPr>
        <w:rPr>
          <w:rtl/>
        </w:rPr>
      </w:pPr>
      <w:del w:id="1788" w:author="Manafikhi, Muwafaq" w:date="2018-10-21T15:31:00Z">
        <w:r w:rsidRPr="00FB7775" w:rsidDel="00FB7775">
          <w:rPr>
            <w:rFonts w:hint="cs"/>
            <w:rtl/>
          </w:rPr>
          <w:delText>الغايات</w:delText>
        </w:r>
        <w:r w:rsidRPr="00FB7775" w:rsidDel="00FB7775">
          <w:rPr>
            <w:rtl/>
          </w:rPr>
          <w:delText xml:space="preserve"> </w:delText>
        </w:r>
        <w:r w:rsidRPr="00FB7775" w:rsidDel="00FB7775">
          <w:rPr>
            <w:rFonts w:hint="cs"/>
            <w:rtl/>
          </w:rPr>
          <w:delText>والخطط</w:delText>
        </w:r>
        <w:r w:rsidRPr="00FB7775" w:rsidDel="00FB7775">
          <w:rPr>
            <w:rtl/>
          </w:rPr>
          <w:delText xml:space="preserve"> </w:delText>
        </w:r>
        <w:r w:rsidRPr="00FB7775" w:rsidDel="00FB7775">
          <w:rPr>
            <w:rFonts w:hint="cs"/>
            <w:rtl/>
          </w:rPr>
          <w:delText>الاستراتيجية</w:delText>
        </w:r>
        <w:r w:rsidRPr="00FB7775" w:rsidDel="00FB7775">
          <w:rPr>
            <w:rtl/>
          </w:rPr>
          <w:delText xml:space="preserve"> </w:delText>
        </w:r>
        <w:r w:rsidRPr="00FB7775" w:rsidDel="00FB7775">
          <w:rPr>
            <w:rFonts w:hint="cs"/>
            <w:rtl/>
          </w:rPr>
          <w:delText>المحددة</w:delText>
        </w:r>
        <w:r w:rsidRPr="00FB7775" w:rsidDel="00FB7775">
          <w:rPr>
            <w:rtl/>
          </w:rPr>
          <w:delText xml:space="preserve"> </w:delText>
        </w:r>
        <w:r w:rsidRPr="00FB7775" w:rsidDel="00FB7775">
          <w:rPr>
            <w:rFonts w:hint="cs"/>
            <w:rtl/>
          </w:rPr>
          <w:delText>للات‍حاد</w:delText>
        </w:r>
        <w:r w:rsidRPr="00FB7775" w:rsidDel="00FB7775">
          <w:rPr>
            <w:rtl/>
          </w:rPr>
          <w:delText xml:space="preserve"> </w:delText>
        </w:r>
        <w:r w:rsidRPr="00FB7775" w:rsidDel="00FB7775">
          <w:rPr>
            <w:rFonts w:hint="cs"/>
            <w:rtl/>
          </w:rPr>
          <w:delText>وقطاعاته</w:delText>
        </w:r>
        <w:r w:rsidRPr="00FB7775" w:rsidDel="00FB7775">
          <w:rPr>
            <w:rtl/>
          </w:rPr>
          <w:delText xml:space="preserve"> </w:delText>
        </w:r>
        <w:r w:rsidRPr="00FB7775" w:rsidDel="00FB7775">
          <w:rPr>
            <w:rFonts w:hint="cs"/>
            <w:rtl/>
          </w:rPr>
          <w:delText>للفترة</w:delText>
        </w:r>
        <w:r w:rsidRPr="00FB7775" w:rsidDel="00FB7775">
          <w:rPr>
            <w:rtl/>
          </w:rPr>
          <w:delText xml:space="preserve"> </w:delText>
        </w:r>
        <w:r w:rsidRPr="00FB7775" w:rsidDel="00FB7775">
          <w:delText>2019-2016</w:delText>
        </w:r>
        <w:r w:rsidRPr="00FB7775" w:rsidDel="00FB7775">
          <w:rPr>
            <w:rtl/>
          </w:rPr>
          <w:delText xml:space="preserve"> </w:delText>
        </w:r>
      </w:del>
      <w:ins w:id="1789" w:author="Manafikhi, Muwafaq" w:date="2018-10-21T15:31:00Z">
        <w:r>
          <w:rPr>
            <w:rFonts w:hint="cs"/>
            <w:rtl/>
          </w:rPr>
          <w:t xml:space="preserve">الخطة الاستراتيجية للاتحاد للفترة </w:t>
        </w:r>
        <w:r>
          <w:t>2023-2020</w:t>
        </w:r>
      </w:ins>
      <w:ins w:id="1790" w:author="Manafikhi, Muwafaq" w:date="2018-10-21T15:32:00Z">
        <w:r>
          <w:rPr>
            <w:rFonts w:hint="cs"/>
            <w:rtl/>
            <w:lang w:bidi="ar-SY"/>
          </w:rPr>
          <w:t xml:space="preserve">، بما في ذلك الغايات والأهداف والنواتج طبقاً للقرار </w:t>
        </w:r>
        <w:r>
          <w:rPr>
            <w:lang w:bidi="ar-SY"/>
          </w:rPr>
          <w:t>71</w:t>
        </w:r>
        <w:r>
          <w:rPr>
            <w:rFonts w:hint="cs"/>
            <w:rtl/>
            <w:lang w:bidi="ar-SY"/>
          </w:rPr>
          <w:t xml:space="preserve"> (المراجع في دبي، </w:t>
        </w:r>
        <w:r>
          <w:rPr>
            <w:lang w:bidi="ar-SY"/>
          </w:rPr>
          <w:t>2018</w:t>
        </w:r>
        <w:r>
          <w:rPr>
            <w:rFonts w:hint="cs"/>
            <w:rtl/>
            <w:lang w:bidi="ar-SY"/>
          </w:rPr>
          <w:t xml:space="preserve">) لمؤتمر المندوبين المفوضين </w:t>
        </w:r>
      </w:ins>
      <w:r w:rsidRPr="00FB7775">
        <w:rPr>
          <w:rFonts w:hint="cs"/>
          <w:rtl/>
        </w:rPr>
        <w:t>والأولويات</w:t>
      </w:r>
      <w:r w:rsidRPr="00FB7775">
        <w:rPr>
          <w:rtl/>
        </w:rPr>
        <w:t xml:space="preserve"> </w:t>
      </w:r>
      <w:r w:rsidRPr="00FB7775">
        <w:rPr>
          <w:rFonts w:hint="cs"/>
          <w:rtl/>
        </w:rPr>
        <w:t>المحددة</w:t>
      </w:r>
      <w:r w:rsidRPr="00FB7775">
        <w:rPr>
          <w:rFonts w:hint="eastAsia"/>
          <w:rtl/>
        </w:rPr>
        <w:t> </w:t>
      </w:r>
      <w:r w:rsidRPr="00FB7775">
        <w:rPr>
          <w:rFonts w:hint="cs"/>
          <w:rtl/>
        </w:rPr>
        <w:t>فيها،</w:t>
      </w:r>
    </w:p>
    <w:p w:rsidR="00E6349D" w:rsidRPr="00E432EB" w:rsidRDefault="00E6349D" w:rsidP="00E6349D">
      <w:pPr>
        <w:pStyle w:val="Call"/>
        <w:rPr>
          <w:rtl/>
        </w:rPr>
      </w:pPr>
      <w:r w:rsidRPr="00E432EB">
        <w:rPr>
          <w:rtl/>
        </w:rPr>
        <w:t>وإذ يضع</w:t>
      </w:r>
      <w:r>
        <w:rPr>
          <w:rtl/>
        </w:rPr>
        <w:t xml:space="preserve"> في </w:t>
      </w:r>
      <w:r w:rsidRPr="007A2CF4">
        <w:rPr>
          <w:rtl/>
        </w:rPr>
        <w:t>اعتباره</w:t>
      </w:r>
      <w:r w:rsidRPr="00E432EB">
        <w:rPr>
          <w:rtl/>
        </w:rPr>
        <w:t xml:space="preserve"> كذلك</w:t>
      </w:r>
    </w:p>
    <w:p w:rsidR="00E6349D" w:rsidRPr="003B45BD" w:rsidRDefault="00E6349D" w:rsidP="00E6349D">
      <w:pPr>
        <w:rPr>
          <w:rtl/>
        </w:rPr>
      </w:pPr>
      <w:r w:rsidRPr="003B45BD">
        <w:rPr>
          <w:i/>
          <w:iCs/>
          <w:rtl/>
        </w:rPr>
        <w:t xml:space="preserve"> أ )</w:t>
      </w:r>
      <w:r w:rsidRPr="003B45BD">
        <w:rPr>
          <w:rtl/>
        </w:rPr>
        <w:tab/>
        <w:t>القرار </w:t>
      </w:r>
      <w:r w:rsidRPr="00595D0A">
        <w:t>91</w:t>
      </w:r>
      <w:r w:rsidRPr="003B45BD">
        <w:rPr>
          <w:rtl/>
        </w:rPr>
        <w:t xml:space="preserve"> (</w:t>
      </w:r>
      <w:r>
        <w:rPr>
          <w:rtl/>
        </w:rPr>
        <w:t>ال‍مراجَع في </w:t>
      </w:r>
      <w:r w:rsidRPr="003B45BD">
        <w:rPr>
          <w:rtl/>
        </w:rPr>
        <w:t>غوادالاخارا، </w:t>
      </w:r>
      <w:r w:rsidRPr="00595D0A">
        <w:t>2010</w:t>
      </w:r>
      <w:r w:rsidRPr="003B45BD">
        <w:rPr>
          <w:rtl/>
        </w:rPr>
        <w:t xml:space="preserve">) </w:t>
      </w:r>
      <w:r>
        <w:rPr>
          <w:rFonts w:hint="cs"/>
          <w:rtl/>
        </w:rPr>
        <w:t xml:space="preserve">لمؤتمر المندوبين المفوضين، </w:t>
      </w:r>
      <w:r w:rsidRPr="003B45BD">
        <w:rPr>
          <w:rtl/>
        </w:rPr>
        <w:t>بشأن المبادئ العامة لاسترداد التكاليف؛</w:t>
      </w:r>
    </w:p>
    <w:p w:rsidR="00E6349D" w:rsidRDefault="00E6349D" w:rsidP="00E6349D">
      <w:pPr>
        <w:rPr>
          <w:ins w:id="1791" w:author="Elbahnassawy, Ganat" w:date="2018-10-16T12:54:00Z"/>
          <w:rtl/>
        </w:rPr>
      </w:pPr>
      <w:r w:rsidRPr="00FB7775">
        <w:rPr>
          <w:rFonts w:hint="cs"/>
          <w:i/>
          <w:iCs/>
          <w:rtl/>
        </w:rPr>
        <w:t>ب</w:t>
      </w:r>
      <w:r w:rsidRPr="00FB7775">
        <w:rPr>
          <w:i/>
          <w:iCs/>
          <w:rtl/>
        </w:rPr>
        <w:t>)</w:t>
      </w:r>
      <w:r w:rsidRPr="00FB7775">
        <w:rPr>
          <w:rtl/>
        </w:rPr>
        <w:tab/>
      </w:r>
      <w:r w:rsidRPr="00FB7775">
        <w:rPr>
          <w:rFonts w:hint="cs"/>
          <w:rtl/>
        </w:rPr>
        <w:t>أنه</w:t>
      </w:r>
      <w:r w:rsidRPr="00FB7775">
        <w:rPr>
          <w:rtl/>
        </w:rPr>
        <w:t xml:space="preserve"> </w:t>
      </w:r>
      <w:r w:rsidRPr="00FB7775">
        <w:rPr>
          <w:rFonts w:hint="cs"/>
          <w:rtl/>
        </w:rPr>
        <w:t>لدى</w:t>
      </w:r>
      <w:r w:rsidRPr="00FB7775">
        <w:rPr>
          <w:rtl/>
        </w:rPr>
        <w:t xml:space="preserve"> </w:t>
      </w:r>
      <w:r w:rsidRPr="00FB7775">
        <w:rPr>
          <w:rFonts w:hint="cs"/>
          <w:rtl/>
        </w:rPr>
        <w:t>النظر</w:t>
      </w:r>
      <w:r w:rsidRPr="00FB7775">
        <w:rPr>
          <w:rtl/>
        </w:rPr>
        <w:t xml:space="preserve"> </w:t>
      </w:r>
      <w:r w:rsidRPr="00FB7775">
        <w:rPr>
          <w:rFonts w:hint="cs"/>
          <w:rtl/>
        </w:rPr>
        <w:t>في</w:t>
      </w:r>
      <w:r w:rsidRPr="00FB7775">
        <w:rPr>
          <w:rFonts w:hint="eastAsia"/>
          <w:rtl/>
        </w:rPr>
        <w:t> </w:t>
      </w:r>
      <w:r w:rsidRPr="00FB7775">
        <w:rPr>
          <w:rFonts w:hint="cs"/>
          <w:rtl/>
        </w:rPr>
        <w:t>مشروع</w:t>
      </w:r>
      <w:r w:rsidRPr="00FB7775">
        <w:rPr>
          <w:rtl/>
        </w:rPr>
        <w:t xml:space="preserve"> </w:t>
      </w:r>
      <w:r w:rsidRPr="00FB7775">
        <w:rPr>
          <w:rFonts w:hint="cs"/>
          <w:rtl/>
        </w:rPr>
        <w:t>الخطة</w:t>
      </w:r>
      <w:r w:rsidRPr="00FB7775">
        <w:rPr>
          <w:rtl/>
        </w:rPr>
        <w:t xml:space="preserve"> </w:t>
      </w:r>
      <w:r w:rsidRPr="00FB7775">
        <w:rPr>
          <w:rFonts w:hint="cs"/>
          <w:rtl/>
        </w:rPr>
        <w:t>المالية</w:t>
      </w:r>
      <w:r w:rsidRPr="00FB7775">
        <w:rPr>
          <w:rtl/>
        </w:rPr>
        <w:t xml:space="preserve"> </w:t>
      </w:r>
      <w:r w:rsidRPr="00FB7775">
        <w:rPr>
          <w:rFonts w:hint="cs"/>
          <w:rtl/>
        </w:rPr>
        <w:t>للات‍حاد</w:t>
      </w:r>
      <w:r w:rsidRPr="00FB7775">
        <w:rPr>
          <w:rtl/>
        </w:rPr>
        <w:t xml:space="preserve"> </w:t>
      </w:r>
      <w:r w:rsidRPr="00FB7775">
        <w:rPr>
          <w:rFonts w:hint="cs"/>
          <w:rtl/>
        </w:rPr>
        <w:t>للفترة</w:t>
      </w:r>
      <w:del w:id="1792" w:author="Manafikhi, Muwafaq" w:date="2018-10-21T15:34:00Z">
        <w:r w:rsidRPr="00FB7775" w:rsidDel="00FB7775">
          <w:rPr>
            <w:rtl/>
          </w:rPr>
          <w:delText xml:space="preserve"> </w:delText>
        </w:r>
        <w:r w:rsidRPr="00FB7775" w:rsidDel="00FB7775">
          <w:delText>2019-2016</w:delText>
        </w:r>
      </w:del>
      <w:ins w:id="1793" w:author="Manafikhi, Muwafaq" w:date="2018-10-21T15:34:00Z">
        <w:r>
          <w:rPr>
            <w:rFonts w:hint="cs"/>
            <w:rtl/>
            <w:lang w:bidi="ar-SY"/>
          </w:rPr>
          <w:t xml:space="preserve"> </w:t>
        </w:r>
        <w:r>
          <w:rPr>
            <w:lang w:bidi="ar-SY"/>
          </w:rPr>
          <w:t>2023-2020</w:t>
        </w:r>
      </w:ins>
      <w:r w:rsidRPr="00FB7775">
        <w:rPr>
          <w:rFonts w:hint="cs"/>
          <w:rtl/>
        </w:rPr>
        <w:t>،</w:t>
      </w:r>
      <w:r w:rsidRPr="00FB7775">
        <w:rPr>
          <w:rtl/>
        </w:rPr>
        <w:t xml:space="preserve"> </w:t>
      </w:r>
      <w:r w:rsidRPr="00FB7775">
        <w:rPr>
          <w:rFonts w:hint="cs"/>
          <w:rtl/>
        </w:rPr>
        <w:t>كانت</w:t>
      </w:r>
      <w:r w:rsidRPr="00FB7775">
        <w:rPr>
          <w:rtl/>
        </w:rPr>
        <w:t xml:space="preserve"> </w:t>
      </w:r>
      <w:r w:rsidRPr="00FB7775">
        <w:rPr>
          <w:rFonts w:hint="cs"/>
          <w:rtl/>
        </w:rPr>
        <w:t>التحديات</w:t>
      </w:r>
      <w:r w:rsidRPr="00FB7775">
        <w:rPr>
          <w:rtl/>
        </w:rPr>
        <w:t xml:space="preserve"> </w:t>
      </w:r>
      <w:r w:rsidRPr="00FB7775">
        <w:rPr>
          <w:rFonts w:hint="cs"/>
          <w:rtl/>
        </w:rPr>
        <w:t>الخاصة</w:t>
      </w:r>
      <w:r w:rsidRPr="00FB7775">
        <w:rPr>
          <w:rtl/>
        </w:rPr>
        <w:t xml:space="preserve"> </w:t>
      </w:r>
      <w:ins w:id="1794" w:author="Manafikhi, Muwafaq" w:date="2018-10-21T15:34:00Z">
        <w:r>
          <w:rPr>
            <w:rFonts w:hint="cs"/>
            <w:rtl/>
          </w:rPr>
          <w:t xml:space="preserve">باستعمال موارد الاتحاد بكفاءة من أجل تحقيق غايات الخطة الاستراتيجية وأهدافها </w:t>
        </w:r>
      </w:ins>
      <w:ins w:id="1795" w:author="Manafikhi, Muwafaq" w:date="2018-10-21T15:35:00Z">
        <w:r>
          <w:rPr>
            <w:rFonts w:hint="cs"/>
            <w:rtl/>
          </w:rPr>
          <w:t>و</w:t>
        </w:r>
      </w:ins>
      <w:ins w:id="1796" w:author="Manafikhi, Muwafaq" w:date="2018-10-21T15:34:00Z">
        <w:r>
          <w:rPr>
            <w:rFonts w:hint="cs"/>
            <w:rtl/>
          </w:rPr>
          <w:t xml:space="preserve">الخاصة </w:t>
        </w:r>
      </w:ins>
      <w:r w:rsidRPr="00FB7775">
        <w:rPr>
          <w:rFonts w:hint="cs"/>
          <w:rtl/>
        </w:rPr>
        <w:t>بزيادة</w:t>
      </w:r>
      <w:r w:rsidRPr="00FB7775">
        <w:rPr>
          <w:rtl/>
        </w:rPr>
        <w:t xml:space="preserve"> </w:t>
      </w:r>
      <w:r w:rsidRPr="00FB7775">
        <w:rPr>
          <w:rFonts w:hint="cs"/>
          <w:rtl/>
        </w:rPr>
        <w:t>الإيرادات</w:t>
      </w:r>
      <w:r w:rsidRPr="00FB7775">
        <w:rPr>
          <w:rtl/>
        </w:rPr>
        <w:t xml:space="preserve"> </w:t>
      </w:r>
      <w:r w:rsidRPr="00FB7775">
        <w:rPr>
          <w:rFonts w:hint="cs"/>
          <w:rtl/>
        </w:rPr>
        <w:t>لدعم</w:t>
      </w:r>
      <w:r w:rsidRPr="00FB7775">
        <w:rPr>
          <w:rtl/>
        </w:rPr>
        <w:t xml:space="preserve"> </w:t>
      </w:r>
      <w:r w:rsidRPr="00FB7775">
        <w:rPr>
          <w:rFonts w:hint="cs"/>
          <w:rtl/>
        </w:rPr>
        <w:t>الطلبات</w:t>
      </w:r>
      <w:r w:rsidRPr="00FB7775">
        <w:rPr>
          <w:rtl/>
        </w:rPr>
        <w:t xml:space="preserve"> </w:t>
      </w:r>
      <w:del w:id="1797" w:author="Manafikhi, Muwafaq" w:date="2018-10-21T15:35:00Z">
        <w:r w:rsidRPr="00FB7775" w:rsidDel="00FB7775">
          <w:rPr>
            <w:rFonts w:hint="cs"/>
            <w:rtl/>
          </w:rPr>
          <w:delText>المتزايدة</w:delText>
        </w:r>
        <w:r w:rsidRPr="00FB7775" w:rsidDel="00FB7775">
          <w:rPr>
            <w:rtl/>
          </w:rPr>
          <w:delText xml:space="preserve"> </w:delText>
        </w:r>
      </w:del>
      <w:r w:rsidRPr="00FB7775">
        <w:rPr>
          <w:rFonts w:hint="cs"/>
          <w:rtl/>
        </w:rPr>
        <w:t>على</w:t>
      </w:r>
      <w:r w:rsidRPr="00FB7775">
        <w:rPr>
          <w:rtl/>
        </w:rPr>
        <w:t xml:space="preserve"> </w:t>
      </w:r>
      <w:r w:rsidRPr="00FB7775">
        <w:rPr>
          <w:rFonts w:hint="cs"/>
          <w:rtl/>
        </w:rPr>
        <w:t>البرامج</w:t>
      </w:r>
      <w:r w:rsidRPr="00FB7775">
        <w:rPr>
          <w:rtl/>
        </w:rPr>
        <w:t xml:space="preserve"> </w:t>
      </w:r>
      <w:r w:rsidRPr="00FB7775">
        <w:rPr>
          <w:rFonts w:hint="cs"/>
          <w:rtl/>
        </w:rPr>
        <w:t>تحديات</w:t>
      </w:r>
      <w:r w:rsidRPr="00FB7775">
        <w:rPr>
          <w:rtl/>
        </w:rPr>
        <w:t xml:space="preserve"> </w:t>
      </w:r>
      <w:r w:rsidRPr="00FB7775">
        <w:rPr>
          <w:rFonts w:hint="cs"/>
          <w:rtl/>
        </w:rPr>
        <w:t>جمة</w:t>
      </w:r>
      <w:del w:id="1798" w:author="Elbahnassawy, Ganat" w:date="2018-10-16T12:54:00Z">
        <w:r w:rsidRPr="00FB7775" w:rsidDel="00BA031A">
          <w:rPr>
            <w:rFonts w:hint="cs"/>
            <w:rtl/>
          </w:rPr>
          <w:delText>،</w:delText>
        </w:r>
      </w:del>
      <w:ins w:id="1799" w:author="Elbahnassawy, Ganat" w:date="2018-10-16T12:54:00Z">
        <w:r w:rsidRPr="00FB7775">
          <w:rPr>
            <w:rFonts w:hint="cs"/>
            <w:rtl/>
          </w:rPr>
          <w:t>؛</w:t>
        </w:r>
      </w:ins>
    </w:p>
    <w:p w:rsidR="00E6349D" w:rsidRDefault="00E6349D" w:rsidP="00E6349D">
      <w:pPr>
        <w:rPr>
          <w:rtl/>
        </w:rPr>
      </w:pPr>
      <w:ins w:id="1800" w:author="Elbahnassawy, Ganat" w:date="2018-10-16T12:54:00Z">
        <w:r w:rsidRPr="006157DF">
          <w:rPr>
            <w:i/>
            <w:iCs/>
            <w:rtl/>
          </w:rPr>
          <w:t>ج)</w:t>
        </w:r>
        <w:r>
          <w:rPr>
            <w:rtl/>
          </w:rPr>
          <w:tab/>
        </w:r>
        <w:r>
          <w:rPr>
            <w:rFonts w:hint="cs"/>
            <w:rtl/>
          </w:rPr>
          <w:t>ضرورة التنسيق بين التخطيط الاستراتيجي والمالي والتشغيلي في الاتحاد،</w:t>
        </w:r>
      </w:ins>
    </w:p>
    <w:p w:rsidR="00E6349D" w:rsidRPr="00E432EB" w:rsidRDefault="00E6349D" w:rsidP="00E6349D">
      <w:pPr>
        <w:pStyle w:val="Call"/>
        <w:rPr>
          <w:rtl/>
        </w:rPr>
      </w:pPr>
      <w:r w:rsidRPr="00E432EB">
        <w:rPr>
          <w:rtl/>
        </w:rPr>
        <w:t xml:space="preserve">وإذ </w:t>
      </w:r>
      <w:r w:rsidRPr="007A2CF4">
        <w:rPr>
          <w:rtl/>
        </w:rPr>
        <w:t>يلاحظ</w:t>
      </w:r>
    </w:p>
    <w:p w:rsidR="00E6349D" w:rsidRPr="007D773D" w:rsidRDefault="00E6349D" w:rsidP="00E6349D">
      <w:pPr>
        <w:rPr>
          <w:rtl/>
        </w:rPr>
      </w:pPr>
      <w:r w:rsidRPr="006F1427">
        <w:rPr>
          <w:rFonts w:hint="cs"/>
          <w:rtl/>
        </w:rPr>
        <w:t>أن</w:t>
      </w:r>
      <w:r w:rsidRPr="006F1427">
        <w:rPr>
          <w:rtl/>
        </w:rPr>
        <w:t xml:space="preserve"> </w:t>
      </w:r>
      <w:del w:id="1801" w:author="Manafikhi, Muwafaq" w:date="2018-10-21T15:36:00Z">
        <w:r w:rsidRPr="006F1427" w:rsidDel="00BC3D24">
          <w:rPr>
            <w:rFonts w:hint="cs"/>
            <w:rtl/>
          </w:rPr>
          <w:delText>هذا</w:delText>
        </w:r>
        <w:r w:rsidRPr="006F1427" w:rsidDel="00BC3D24">
          <w:rPr>
            <w:rtl/>
          </w:rPr>
          <w:delText xml:space="preserve"> </w:delText>
        </w:r>
        <w:r w:rsidRPr="006F1427" w:rsidDel="00BC3D24">
          <w:rPr>
            <w:rFonts w:hint="cs"/>
            <w:rtl/>
          </w:rPr>
          <w:delText>المؤتمر</w:delText>
        </w:r>
        <w:r w:rsidRPr="006F1427" w:rsidDel="00BC3D24">
          <w:rPr>
            <w:rtl/>
          </w:rPr>
          <w:delText xml:space="preserve"> </w:delText>
        </w:r>
        <w:r w:rsidRPr="006F1427" w:rsidDel="00BC3D24">
          <w:rPr>
            <w:rFonts w:hint="cs"/>
            <w:rtl/>
          </w:rPr>
          <w:delText>اعتمد</w:delText>
        </w:r>
        <w:r w:rsidRPr="006F1427" w:rsidDel="00BC3D24">
          <w:rPr>
            <w:rtl/>
          </w:rPr>
          <w:delText xml:space="preserve"> </w:delText>
        </w:r>
      </w:del>
      <w:r w:rsidRPr="006F1427">
        <w:rPr>
          <w:rFonts w:hint="cs"/>
          <w:rtl/>
        </w:rPr>
        <w:t>القرار</w:t>
      </w:r>
      <w:r w:rsidRPr="006F1427">
        <w:rPr>
          <w:rFonts w:hint="eastAsia"/>
          <w:rtl/>
        </w:rPr>
        <w:t> </w:t>
      </w:r>
      <w:r w:rsidRPr="006F1427">
        <w:t>151</w:t>
      </w:r>
      <w:r w:rsidRPr="006F1427">
        <w:rPr>
          <w:rtl/>
        </w:rPr>
        <w:t xml:space="preserve"> (</w:t>
      </w:r>
      <w:r w:rsidRPr="006F1427">
        <w:rPr>
          <w:rFonts w:hint="cs"/>
          <w:rtl/>
        </w:rPr>
        <w:t>ال‍مراجَع</w:t>
      </w:r>
      <w:r w:rsidRPr="006F1427">
        <w:rPr>
          <w:rtl/>
        </w:rPr>
        <w:t xml:space="preserve"> </w:t>
      </w:r>
      <w:r w:rsidRPr="006F1427">
        <w:rPr>
          <w:rFonts w:hint="cs"/>
          <w:rtl/>
        </w:rPr>
        <w:t>في</w:t>
      </w:r>
      <w:r w:rsidRPr="006F1427">
        <w:rPr>
          <w:rFonts w:hint="eastAsia"/>
          <w:rtl/>
        </w:rPr>
        <w:t> </w:t>
      </w:r>
      <w:r w:rsidRPr="006F1427">
        <w:rPr>
          <w:rFonts w:hint="cs"/>
          <w:rtl/>
        </w:rPr>
        <w:t>بوسان،</w:t>
      </w:r>
      <w:r w:rsidRPr="006F1427">
        <w:rPr>
          <w:rtl/>
        </w:rPr>
        <w:t xml:space="preserve"> </w:t>
      </w:r>
      <w:r w:rsidRPr="006F1427">
        <w:t>2014</w:t>
      </w:r>
      <w:r w:rsidRPr="006F1427">
        <w:rPr>
          <w:rtl/>
        </w:rPr>
        <w:t>)</w:t>
      </w:r>
      <w:ins w:id="1802" w:author="Manafikhi, Muwafaq" w:date="2018-10-21T15:36:00Z">
        <w:r>
          <w:rPr>
            <w:rFonts w:hint="cs"/>
            <w:rtl/>
          </w:rPr>
          <w:t xml:space="preserve"> لمؤتمر المندوبين المفوضين</w:t>
        </w:r>
      </w:ins>
      <w:r w:rsidRPr="006F1427">
        <w:rPr>
          <w:rFonts w:hint="cs"/>
          <w:rtl/>
        </w:rPr>
        <w:t>،</w:t>
      </w:r>
      <w:r w:rsidRPr="006F1427">
        <w:rPr>
          <w:rtl/>
        </w:rPr>
        <w:t xml:space="preserve"> </w:t>
      </w:r>
      <w:r w:rsidRPr="006F1427">
        <w:rPr>
          <w:rFonts w:hint="cs"/>
          <w:rtl/>
        </w:rPr>
        <w:t>بشأن</w:t>
      </w:r>
      <w:ins w:id="1803" w:author="Manafikhi, Muwafaq" w:date="2018-10-21T15:37:00Z">
        <w:r>
          <w:rPr>
            <w:rFonts w:hint="cs"/>
            <w:rtl/>
          </w:rPr>
          <w:t xml:space="preserve"> تحسين</w:t>
        </w:r>
      </w:ins>
      <w:r w:rsidRPr="006F1427">
        <w:rPr>
          <w:rtl/>
        </w:rPr>
        <w:t xml:space="preserve"> </w:t>
      </w:r>
      <w:r w:rsidRPr="006F1427">
        <w:rPr>
          <w:rFonts w:hint="cs"/>
          <w:rtl/>
        </w:rPr>
        <w:t>تنفيذ</w:t>
      </w:r>
      <w:r w:rsidRPr="006F1427">
        <w:rPr>
          <w:rtl/>
        </w:rPr>
        <w:t xml:space="preserve"> </w:t>
      </w:r>
      <w:r w:rsidRPr="006F1427">
        <w:rPr>
          <w:rFonts w:hint="cs"/>
          <w:rtl/>
        </w:rPr>
        <w:t>الإدارة</w:t>
      </w:r>
      <w:r w:rsidRPr="006F1427">
        <w:rPr>
          <w:rtl/>
        </w:rPr>
        <w:t xml:space="preserve"> </w:t>
      </w:r>
      <w:r w:rsidRPr="006F1427">
        <w:rPr>
          <w:rFonts w:hint="cs"/>
          <w:rtl/>
        </w:rPr>
        <w:t>على</w:t>
      </w:r>
      <w:r w:rsidRPr="006F1427">
        <w:rPr>
          <w:rtl/>
        </w:rPr>
        <w:t xml:space="preserve"> </w:t>
      </w:r>
      <w:r w:rsidRPr="006F1427">
        <w:rPr>
          <w:rFonts w:hint="cs"/>
          <w:rtl/>
        </w:rPr>
        <w:t>أساس</w:t>
      </w:r>
      <w:r w:rsidRPr="006F1427">
        <w:rPr>
          <w:rtl/>
        </w:rPr>
        <w:t xml:space="preserve"> </w:t>
      </w:r>
      <w:r w:rsidRPr="006F1427">
        <w:rPr>
          <w:rFonts w:hint="cs"/>
          <w:rtl/>
        </w:rPr>
        <w:t>النتائج</w:t>
      </w:r>
      <w:r w:rsidRPr="006F1427">
        <w:rPr>
          <w:rtl/>
        </w:rPr>
        <w:t xml:space="preserve"> </w:t>
      </w:r>
      <w:r w:rsidRPr="006F1427">
        <w:rPr>
          <w:rFonts w:hint="cs"/>
          <w:rtl/>
        </w:rPr>
        <w:t>في</w:t>
      </w:r>
      <w:r w:rsidRPr="006F1427">
        <w:rPr>
          <w:rFonts w:hint="eastAsia"/>
          <w:rtl/>
        </w:rPr>
        <w:t> </w:t>
      </w:r>
      <w:r w:rsidRPr="006F1427">
        <w:rPr>
          <w:rFonts w:hint="cs"/>
          <w:rtl/>
        </w:rPr>
        <w:t>الات‍حاد،</w:t>
      </w:r>
      <w:r w:rsidRPr="006F1427">
        <w:rPr>
          <w:rtl/>
        </w:rPr>
        <w:t xml:space="preserve"> </w:t>
      </w:r>
      <w:r w:rsidRPr="006F1427">
        <w:rPr>
          <w:rFonts w:hint="cs"/>
          <w:rtl/>
        </w:rPr>
        <w:t>والتي</w:t>
      </w:r>
      <w:r w:rsidRPr="006F1427">
        <w:rPr>
          <w:rtl/>
        </w:rPr>
        <w:t xml:space="preserve"> </w:t>
      </w:r>
      <w:r w:rsidRPr="006F1427">
        <w:rPr>
          <w:rFonts w:hint="cs"/>
          <w:rtl/>
        </w:rPr>
        <w:t>يتعلق</w:t>
      </w:r>
      <w:r w:rsidRPr="006F1427">
        <w:rPr>
          <w:rtl/>
        </w:rPr>
        <w:t xml:space="preserve"> </w:t>
      </w:r>
      <w:r w:rsidRPr="006F1427">
        <w:rPr>
          <w:rFonts w:hint="cs"/>
          <w:rtl/>
        </w:rPr>
        <w:t>عنصر</w:t>
      </w:r>
      <w:r w:rsidRPr="006F1427">
        <w:rPr>
          <w:rtl/>
        </w:rPr>
        <w:t xml:space="preserve"> </w:t>
      </w:r>
      <w:r w:rsidRPr="006F1427">
        <w:rPr>
          <w:rFonts w:hint="cs"/>
          <w:rtl/>
        </w:rPr>
        <w:t>هام</w:t>
      </w:r>
      <w:r w:rsidRPr="006F1427">
        <w:rPr>
          <w:rtl/>
        </w:rPr>
        <w:t xml:space="preserve"> </w:t>
      </w:r>
      <w:r w:rsidRPr="006F1427">
        <w:rPr>
          <w:rFonts w:hint="cs"/>
          <w:rtl/>
        </w:rPr>
        <w:t>فيها</w:t>
      </w:r>
      <w:r w:rsidRPr="006F1427">
        <w:rPr>
          <w:rtl/>
        </w:rPr>
        <w:t xml:space="preserve"> </w:t>
      </w:r>
      <w:r w:rsidRPr="006F1427">
        <w:rPr>
          <w:rFonts w:hint="cs"/>
          <w:rtl/>
        </w:rPr>
        <w:t>بالتخطيط</w:t>
      </w:r>
      <w:r w:rsidRPr="006F1427">
        <w:rPr>
          <w:rtl/>
        </w:rPr>
        <w:t xml:space="preserve"> </w:t>
      </w:r>
      <w:r w:rsidRPr="006F1427">
        <w:rPr>
          <w:rFonts w:hint="cs"/>
          <w:rtl/>
        </w:rPr>
        <w:t>والبرمجة</w:t>
      </w:r>
      <w:r w:rsidRPr="006F1427">
        <w:rPr>
          <w:rtl/>
        </w:rPr>
        <w:t xml:space="preserve"> </w:t>
      </w:r>
      <w:r w:rsidRPr="006F1427">
        <w:rPr>
          <w:rFonts w:hint="cs"/>
          <w:rtl/>
        </w:rPr>
        <w:t>والميزنة</w:t>
      </w:r>
      <w:r w:rsidRPr="006F1427">
        <w:rPr>
          <w:rtl/>
        </w:rPr>
        <w:t xml:space="preserve"> </w:t>
      </w:r>
      <w:r w:rsidRPr="006F1427">
        <w:rPr>
          <w:rFonts w:hint="cs"/>
          <w:rtl/>
        </w:rPr>
        <w:t>والمراقبة</w:t>
      </w:r>
      <w:r w:rsidRPr="006F1427">
        <w:rPr>
          <w:rtl/>
        </w:rPr>
        <w:t xml:space="preserve"> </w:t>
      </w:r>
      <w:r w:rsidRPr="006F1427">
        <w:rPr>
          <w:rFonts w:hint="cs"/>
          <w:rtl/>
        </w:rPr>
        <w:t>والتقييم،</w:t>
      </w:r>
      <w:r w:rsidRPr="006F1427">
        <w:rPr>
          <w:rtl/>
        </w:rPr>
        <w:t xml:space="preserve"> </w:t>
      </w:r>
      <w:r w:rsidRPr="006F1427">
        <w:rPr>
          <w:rFonts w:hint="cs"/>
          <w:rtl/>
        </w:rPr>
        <w:t>والتي</w:t>
      </w:r>
      <w:r w:rsidRPr="006F1427">
        <w:rPr>
          <w:rtl/>
        </w:rPr>
        <w:t xml:space="preserve"> </w:t>
      </w:r>
      <w:r w:rsidRPr="006F1427">
        <w:rPr>
          <w:rFonts w:hint="cs"/>
          <w:rtl/>
        </w:rPr>
        <w:t>ينبغي</w:t>
      </w:r>
      <w:r w:rsidRPr="006F1427">
        <w:rPr>
          <w:rtl/>
        </w:rPr>
        <w:t xml:space="preserve"> </w:t>
      </w:r>
      <w:r w:rsidRPr="006F1427">
        <w:rPr>
          <w:rFonts w:hint="cs"/>
          <w:rtl/>
        </w:rPr>
        <w:t>أن</w:t>
      </w:r>
      <w:r w:rsidRPr="006F1427">
        <w:rPr>
          <w:rtl/>
        </w:rPr>
        <w:t xml:space="preserve"> </w:t>
      </w:r>
      <w:del w:id="1804" w:author="Manafikhi, Muwafaq" w:date="2018-10-21T15:37:00Z">
        <w:r w:rsidRPr="006F1427" w:rsidDel="00BC3D24">
          <w:rPr>
            <w:rFonts w:hint="cs"/>
            <w:rtl/>
          </w:rPr>
          <w:delText>يكون</w:delText>
        </w:r>
        <w:r w:rsidRPr="006F1427" w:rsidDel="00BC3D24">
          <w:rPr>
            <w:rtl/>
          </w:rPr>
          <w:delText xml:space="preserve"> </w:delText>
        </w:r>
        <w:r w:rsidRPr="006F1427" w:rsidDel="00BC3D24">
          <w:rPr>
            <w:rFonts w:hint="cs"/>
            <w:rtl/>
          </w:rPr>
          <w:delText>من</w:delText>
        </w:r>
        <w:r w:rsidRPr="006F1427" w:rsidDel="00BC3D24">
          <w:rPr>
            <w:rtl/>
          </w:rPr>
          <w:delText xml:space="preserve"> </w:delText>
        </w:r>
        <w:r w:rsidRPr="006F1427" w:rsidDel="00BC3D24">
          <w:rPr>
            <w:rFonts w:hint="cs"/>
            <w:rtl/>
          </w:rPr>
          <w:delText>نتاجها</w:delText>
        </w:r>
        <w:r w:rsidRPr="006F1427" w:rsidDel="00BC3D24">
          <w:rPr>
            <w:rtl/>
          </w:rPr>
          <w:delText xml:space="preserve"> </w:delText>
        </w:r>
      </w:del>
      <w:ins w:id="1805" w:author="Manafikhi, Muwafaq" w:date="2018-10-21T15:37:00Z">
        <w:r>
          <w:rPr>
            <w:rFonts w:hint="cs"/>
            <w:rtl/>
          </w:rPr>
          <w:t xml:space="preserve">يسهل تنفيذها </w:t>
        </w:r>
      </w:ins>
      <w:r w:rsidRPr="006F1427">
        <w:rPr>
          <w:rFonts w:hint="cs"/>
          <w:rtl/>
        </w:rPr>
        <w:t>زيادة</w:t>
      </w:r>
      <w:r w:rsidRPr="006F1427">
        <w:rPr>
          <w:rtl/>
        </w:rPr>
        <w:t xml:space="preserve"> </w:t>
      </w:r>
      <w:r w:rsidRPr="006F1427">
        <w:rPr>
          <w:rFonts w:hint="cs"/>
          <w:rtl/>
        </w:rPr>
        <w:t>تعزيز</w:t>
      </w:r>
      <w:r w:rsidRPr="006F1427">
        <w:rPr>
          <w:rtl/>
        </w:rPr>
        <w:t xml:space="preserve"> </w:t>
      </w:r>
      <w:r w:rsidRPr="006F1427">
        <w:rPr>
          <w:rFonts w:hint="cs"/>
          <w:rtl/>
        </w:rPr>
        <w:t>نظام</w:t>
      </w:r>
      <w:r w:rsidRPr="006F1427">
        <w:rPr>
          <w:rtl/>
        </w:rPr>
        <w:t xml:space="preserve"> </w:t>
      </w:r>
      <w:r w:rsidRPr="006F1427">
        <w:rPr>
          <w:rFonts w:hint="cs"/>
          <w:rtl/>
        </w:rPr>
        <w:t>الإدارة</w:t>
      </w:r>
      <w:r w:rsidRPr="006F1427">
        <w:rPr>
          <w:rtl/>
        </w:rPr>
        <w:t xml:space="preserve"> </w:t>
      </w:r>
      <w:del w:id="1806" w:author="Manafikhi, Muwafaq" w:date="2018-10-21T15:38:00Z">
        <w:r w:rsidRPr="006F1427" w:rsidDel="00BC3D24">
          <w:rPr>
            <w:rFonts w:hint="cs"/>
            <w:rtl/>
          </w:rPr>
          <w:delText>المالية</w:delText>
        </w:r>
        <w:r w:rsidRPr="006F1427" w:rsidDel="00BC3D24">
          <w:rPr>
            <w:rtl/>
          </w:rPr>
          <w:delText xml:space="preserve"> </w:delText>
        </w:r>
      </w:del>
      <w:r w:rsidRPr="006F1427">
        <w:rPr>
          <w:rFonts w:hint="cs"/>
          <w:rtl/>
        </w:rPr>
        <w:t>في</w:t>
      </w:r>
      <w:r w:rsidRPr="006F1427">
        <w:rPr>
          <w:rFonts w:hint="eastAsia"/>
          <w:rtl/>
        </w:rPr>
        <w:t> </w:t>
      </w:r>
      <w:r w:rsidRPr="006F1427">
        <w:rPr>
          <w:rFonts w:hint="cs"/>
          <w:rtl/>
        </w:rPr>
        <w:t>الات‍حاد</w:t>
      </w:r>
      <w:ins w:id="1807" w:author="Manafikhi, Muwafaq" w:date="2018-10-21T15:38:00Z">
        <w:r>
          <w:rPr>
            <w:rFonts w:hint="cs"/>
            <w:rtl/>
          </w:rPr>
          <w:t xml:space="preserve"> بما في ذلك الإدارة المالية</w:t>
        </w:r>
      </w:ins>
      <w:r w:rsidRPr="006F1427">
        <w:rPr>
          <w:rFonts w:hint="cs"/>
          <w:rtl/>
        </w:rPr>
        <w:t>،</w:t>
      </w:r>
    </w:p>
    <w:p w:rsidR="00E6349D" w:rsidRPr="00E432EB" w:rsidRDefault="00E6349D" w:rsidP="00E6349D">
      <w:pPr>
        <w:pStyle w:val="Call"/>
        <w:rPr>
          <w:rtl/>
        </w:rPr>
      </w:pPr>
      <w:r w:rsidRPr="00E432EB">
        <w:rPr>
          <w:rtl/>
        </w:rPr>
        <w:t xml:space="preserve">وإذ </w:t>
      </w:r>
      <w:r w:rsidRPr="007A2CF4">
        <w:rPr>
          <w:rtl/>
        </w:rPr>
        <w:t>يلاحظ</w:t>
      </w:r>
      <w:r w:rsidRPr="00E432EB">
        <w:rPr>
          <w:rtl/>
        </w:rPr>
        <w:t xml:space="preserve"> </w:t>
      </w:r>
      <w:r w:rsidRPr="00E432EB">
        <w:rPr>
          <w:rFonts w:hint="cs"/>
          <w:rtl/>
        </w:rPr>
        <w:t>كذلك</w:t>
      </w:r>
    </w:p>
    <w:p w:rsidR="00E6349D" w:rsidRDefault="00E6349D" w:rsidP="00E6349D">
      <w:pPr>
        <w:rPr>
          <w:rtl/>
        </w:rPr>
      </w:pPr>
      <w:r w:rsidRPr="006F1427">
        <w:rPr>
          <w:rFonts w:hint="cs"/>
          <w:rtl/>
        </w:rPr>
        <w:t>أن</w:t>
      </w:r>
      <w:r w:rsidRPr="006F1427">
        <w:rPr>
          <w:rtl/>
        </w:rPr>
        <w:t xml:space="preserve"> </w:t>
      </w:r>
      <w:r w:rsidRPr="006F1427">
        <w:rPr>
          <w:rFonts w:hint="cs"/>
          <w:rtl/>
        </w:rPr>
        <w:t>القرار</w:t>
      </w:r>
      <w:r w:rsidRPr="006F1427">
        <w:rPr>
          <w:rFonts w:hint="eastAsia"/>
          <w:rtl/>
        </w:rPr>
        <w:t> </w:t>
      </w:r>
      <w:r w:rsidRPr="006F1427">
        <w:t>48</w:t>
      </w:r>
      <w:r w:rsidRPr="006F1427">
        <w:rPr>
          <w:rtl/>
        </w:rPr>
        <w:t> (</w:t>
      </w:r>
      <w:r w:rsidRPr="006F1427">
        <w:rPr>
          <w:rFonts w:hint="cs"/>
          <w:rtl/>
        </w:rPr>
        <w:t>ال‍مراجَع</w:t>
      </w:r>
      <w:r w:rsidRPr="006F1427">
        <w:rPr>
          <w:rtl/>
        </w:rPr>
        <w:t xml:space="preserve"> </w:t>
      </w:r>
      <w:r w:rsidRPr="006F1427">
        <w:rPr>
          <w:rFonts w:hint="cs"/>
          <w:rtl/>
        </w:rPr>
        <w:t>في</w:t>
      </w:r>
      <w:del w:id="1808" w:author="Elbahnassawy, Ganat" w:date="2018-10-16T12:54:00Z">
        <w:r w:rsidRPr="006F1427" w:rsidDel="00BA031A">
          <w:rPr>
            <w:rtl/>
          </w:rPr>
          <w:delText> </w:delText>
        </w:r>
        <w:r w:rsidRPr="006F1427" w:rsidDel="00BA031A">
          <w:rPr>
            <w:rFonts w:hint="cs"/>
            <w:rtl/>
          </w:rPr>
          <w:delText>بوسان،</w:delText>
        </w:r>
        <w:r w:rsidRPr="006F1427" w:rsidDel="00BA031A">
          <w:rPr>
            <w:rtl/>
          </w:rPr>
          <w:delText xml:space="preserve"> </w:delText>
        </w:r>
        <w:r w:rsidRPr="006F1427" w:rsidDel="00BA031A">
          <w:delText>2014</w:delText>
        </w:r>
      </w:del>
      <w:ins w:id="1809" w:author="Elbahnassawy, Ganat" w:date="2018-10-16T12:54:00Z">
        <w:r w:rsidRPr="006F1427">
          <w:rPr>
            <w:rFonts w:hint="eastAsia"/>
            <w:rtl/>
          </w:rPr>
          <w:t> </w:t>
        </w:r>
        <w:r w:rsidRPr="006F1427">
          <w:rPr>
            <w:rFonts w:hint="cs"/>
            <w:rtl/>
          </w:rPr>
          <w:t>دبي،</w:t>
        </w:r>
        <w:r w:rsidRPr="006F1427">
          <w:rPr>
            <w:rtl/>
          </w:rPr>
          <w:t xml:space="preserve"> </w:t>
        </w:r>
        <w:r w:rsidRPr="006F1427">
          <w:t>2018</w:t>
        </w:r>
      </w:ins>
      <w:r w:rsidRPr="006F1427">
        <w:rPr>
          <w:rtl/>
        </w:rPr>
        <w:t xml:space="preserve">) </w:t>
      </w:r>
      <w:del w:id="1810" w:author="Elbahnassawy, Ganat" w:date="2018-10-16T12:54:00Z">
        <w:r w:rsidRPr="006F1427" w:rsidDel="00BA031A">
          <w:rPr>
            <w:rFonts w:hint="cs"/>
            <w:rtl/>
          </w:rPr>
          <w:delText>لهذا</w:delText>
        </w:r>
        <w:r w:rsidRPr="006F1427" w:rsidDel="00BA031A">
          <w:rPr>
            <w:rtl/>
          </w:rPr>
          <w:delText xml:space="preserve"> </w:delText>
        </w:r>
        <w:r w:rsidRPr="006F1427" w:rsidDel="00BA031A">
          <w:rPr>
            <w:rFonts w:hint="cs"/>
            <w:rtl/>
          </w:rPr>
          <w:delText>المؤتمر</w:delText>
        </w:r>
        <w:r w:rsidRPr="006F1427" w:rsidDel="00BA031A">
          <w:rPr>
            <w:rtl/>
          </w:rPr>
          <w:delText xml:space="preserve"> </w:delText>
        </w:r>
      </w:del>
      <w:ins w:id="1811" w:author="Elbahnassawy, Ganat" w:date="2018-10-16T12:54:00Z">
        <w:r w:rsidRPr="006F1427">
          <w:rPr>
            <w:rFonts w:hint="cs"/>
            <w:rtl/>
          </w:rPr>
          <w:t>لمؤتمر</w:t>
        </w:r>
        <w:r w:rsidRPr="006F1427">
          <w:rPr>
            <w:rtl/>
          </w:rPr>
          <w:t xml:space="preserve"> </w:t>
        </w:r>
        <w:r w:rsidRPr="006F1427">
          <w:rPr>
            <w:rFonts w:hint="cs"/>
            <w:rtl/>
          </w:rPr>
          <w:t>المندوبين</w:t>
        </w:r>
        <w:r w:rsidRPr="006F1427">
          <w:rPr>
            <w:rtl/>
          </w:rPr>
          <w:t xml:space="preserve"> </w:t>
        </w:r>
        <w:r w:rsidRPr="006F1427">
          <w:rPr>
            <w:rFonts w:hint="cs"/>
            <w:rtl/>
          </w:rPr>
          <w:t>المفوضين</w:t>
        </w:r>
        <w:r w:rsidRPr="006F1427">
          <w:rPr>
            <w:rtl/>
          </w:rPr>
          <w:t xml:space="preserve"> </w:t>
        </w:r>
      </w:ins>
      <w:r w:rsidRPr="006F1427">
        <w:rPr>
          <w:rFonts w:hint="cs"/>
          <w:rtl/>
        </w:rPr>
        <w:t>يؤكد</w:t>
      </w:r>
      <w:r w:rsidRPr="006F1427">
        <w:rPr>
          <w:rtl/>
        </w:rPr>
        <w:t xml:space="preserve"> </w:t>
      </w:r>
      <w:r w:rsidRPr="006F1427">
        <w:rPr>
          <w:rFonts w:hint="cs"/>
          <w:rtl/>
        </w:rPr>
        <w:t>أهمية</w:t>
      </w:r>
      <w:ins w:id="1812" w:author="Manafikhi, Muwafaq" w:date="2018-10-21T15:39:00Z">
        <w:r>
          <w:rPr>
            <w:rFonts w:hint="cs"/>
            <w:rtl/>
          </w:rPr>
          <w:t xml:space="preserve"> إدارة</w:t>
        </w:r>
      </w:ins>
      <w:r w:rsidRPr="006F1427">
        <w:rPr>
          <w:rtl/>
        </w:rPr>
        <w:t xml:space="preserve"> </w:t>
      </w:r>
      <w:r w:rsidRPr="006F1427">
        <w:rPr>
          <w:rFonts w:hint="cs"/>
          <w:rtl/>
        </w:rPr>
        <w:t>الموارد</w:t>
      </w:r>
      <w:r w:rsidRPr="006F1427">
        <w:rPr>
          <w:rtl/>
        </w:rPr>
        <w:t xml:space="preserve"> </w:t>
      </w:r>
      <w:r w:rsidRPr="006F1427">
        <w:rPr>
          <w:rFonts w:hint="cs"/>
          <w:rtl/>
        </w:rPr>
        <w:t>البشرية</w:t>
      </w:r>
      <w:r w:rsidRPr="006F1427">
        <w:rPr>
          <w:rtl/>
        </w:rPr>
        <w:t xml:space="preserve"> </w:t>
      </w:r>
      <w:r w:rsidRPr="006F1427">
        <w:rPr>
          <w:rFonts w:hint="cs"/>
          <w:rtl/>
        </w:rPr>
        <w:t>في</w:t>
      </w:r>
      <w:r w:rsidRPr="006F1427">
        <w:rPr>
          <w:rFonts w:hint="eastAsia"/>
          <w:rtl/>
        </w:rPr>
        <w:t> </w:t>
      </w:r>
      <w:r w:rsidRPr="006F1427">
        <w:rPr>
          <w:rFonts w:hint="cs"/>
          <w:rtl/>
        </w:rPr>
        <w:t>الات‍حاد</w:t>
      </w:r>
      <w:r w:rsidRPr="006F1427">
        <w:rPr>
          <w:rtl/>
        </w:rPr>
        <w:t xml:space="preserve"> </w:t>
      </w:r>
      <w:ins w:id="1813" w:author="Manafikhi, Muwafaq" w:date="2018-10-21T15:39:00Z">
        <w:r>
          <w:rPr>
            <w:rFonts w:hint="cs"/>
            <w:rtl/>
          </w:rPr>
          <w:t xml:space="preserve">وتنميتها </w:t>
        </w:r>
      </w:ins>
      <w:r w:rsidRPr="006F1427">
        <w:rPr>
          <w:rFonts w:hint="cs"/>
          <w:rtl/>
        </w:rPr>
        <w:t>من</w:t>
      </w:r>
      <w:r w:rsidRPr="006F1427">
        <w:rPr>
          <w:rtl/>
        </w:rPr>
        <w:t xml:space="preserve"> </w:t>
      </w:r>
      <w:r w:rsidRPr="006F1427">
        <w:rPr>
          <w:rFonts w:hint="cs"/>
          <w:rtl/>
        </w:rPr>
        <w:t>أجل</w:t>
      </w:r>
      <w:r w:rsidRPr="006F1427">
        <w:rPr>
          <w:rtl/>
        </w:rPr>
        <w:t xml:space="preserve"> </w:t>
      </w:r>
      <w:r w:rsidRPr="006F1427">
        <w:rPr>
          <w:rFonts w:hint="cs"/>
          <w:rtl/>
        </w:rPr>
        <w:t>الوفاء</w:t>
      </w:r>
      <w:r w:rsidRPr="006F1427">
        <w:rPr>
          <w:rtl/>
        </w:rPr>
        <w:t xml:space="preserve"> </w:t>
      </w:r>
      <w:r w:rsidRPr="006F1427">
        <w:rPr>
          <w:rFonts w:hint="cs"/>
          <w:rtl/>
        </w:rPr>
        <w:t>بغاياته</w:t>
      </w:r>
      <w:r w:rsidRPr="006F1427">
        <w:rPr>
          <w:rtl/>
        </w:rPr>
        <w:t xml:space="preserve"> </w:t>
      </w:r>
      <w:r w:rsidRPr="006F1427">
        <w:rPr>
          <w:rFonts w:hint="cs"/>
          <w:rtl/>
        </w:rPr>
        <w:t>وأهدافه</w:t>
      </w:r>
      <w:ins w:id="1814" w:author="Riz, Imad " w:date="2018-10-26T16:35:00Z">
        <w:r>
          <w:rPr>
            <w:rFonts w:hint="cs"/>
            <w:rtl/>
          </w:rPr>
          <w:t xml:space="preserve"> ونواتجه</w:t>
        </w:r>
      </w:ins>
      <w:r w:rsidRPr="006F1427">
        <w:rPr>
          <w:rFonts w:hint="cs"/>
          <w:rtl/>
        </w:rPr>
        <w:t>،</w:t>
      </w:r>
    </w:p>
    <w:p w:rsidR="00E6349D" w:rsidRPr="00E432EB" w:rsidRDefault="00E6349D" w:rsidP="00E6349D">
      <w:pPr>
        <w:pStyle w:val="Call"/>
        <w:rPr>
          <w:rtl/>
        </w:rPr>
      </w:pPr>
      <w:r w:rsidRPr="007A2CF4">
        <w:rPr>
          <w:rtl/>
        </w:rPr>
        <w:t>يقـرر</w:t>
      </w:r>
    </w:p>
    <w:p w:rsidR="00E6349D" w:rsidRPr="00BC3D24" w:rsidRDefault="00E6349D" w:rsidP="00E6349D">
      <w:pPr>
        <w:rPr>
          <w:rtl/>
        </w:rPr>
      </w:pPr>
      <w:r w:rsidRPr="00BC3D24">
        <w:t>1</w:t>
      </w:r>
      <w:r w:rsidRPr="00BC3D24">
        <w:rPr>
          <w:rtl/>
        </w:rPr>
        <w:tab/>
      </w:r>
      <w:r w:rsidRPr="00BC3D24">
        <w:rPr>
          <w:rFonts w:hint="cs"/>
          <w:rtl/>
        </w:rPr>
        <w:t>تخويل</w:t>
      </w:r>
      <w:r w:rsidRPr="00BC3D24">
        <w:rPr>
          <w:rtl/>
        </w:rPr>
        <w:t xml:space="preserve"> </w:t>
      </w:r>
      <w:r w:rsidRPr="00BC3D24">
        <w:rPr>
          <w:rFonts w:hint="cs"/>
          <w:rtl/>
        </w:rPr>
        <w:t>م‍جلس</w:t>
      </w:r>
      <w:r w:rsidRPr="00BC3D24">
        <w:rPr>
          <w:rtl/>
        </w:rPr>
        <w:t xml:space="preserve"> </w:t>
      </w:r>
      <w:r w:rsidRPr="00BC3D24">
        <w:rPr>
          <w:rFonts w:hint="cs"/>
          <w:rtl/>
        </w:rPr>
        <w:t>الات‍حاد</w:t>
      </w:r>
      <w:r w:rsidRPr="00BC3D24">
        <w:rPr>
          <w:rtl/>
        </w:rPr>
        <w:t xml:space="preserve"> </w:t>
      </w:r>
      <w:r w:rsidRPr="00BC3D24">
        <w:rPr>
          <w:rFonts w:hint="cs"/>
          <w:rtl/>
        </w:rPr>
        <w:t>إعداد</w:t>
      </w:r>
      <w:r w:rsidRPr="00BC3D24">
        <w:rPr>
          <w:rtl/>
        </w:rPr>
        <w:t xml:space="preserve"> </w:t>
      </w:r>
      <w:r w:rsidRPr="00BC3D24">
        <w:rPr>
          <w:rFonts w:hint="cs"/>
          <w:rtl/>
        </w:rPr>
        <w:t>ميزانيتي</w:t>
      </w:r>
      <w:r w:rsidRPr="00BC3D24">
        <w:rPr>
          <w:rtl/>
        </w:rPr>
        <w:t xml:space="preserve"> </w:t>
      </w:r>
      <w:r w:rsidRPr="00BC3D24">
        <w:rPr>
          <w:rFonts w:hint="cs"/>
          <w:rtl/>
        </w:rPr>
        <w:t>فترتي</w:t>
      </w:r>
      <w:r w:rsidRPr="00BC3D24">
        <w:rPr>
          <w:rtl/>
        </w:rPr>
        <w:t xml:space="preserve"> </w:t>
      </w:r>
      <w:r w:rsidRPr="00BC3D24">
        <w:rPr>
          <w:rFonts w:hint="cs"/>
          <w:rtl/>
        </w:rPr>
        <w:t>السنتين</w:t>
      </w:r>
      <w:r w:rsidRPr="00BC3D24">
        <w:rPr>
          <w:rtl/>
        </w:rPr>
        <w:t xml:space="preserve"> </w:t>
      </w:r>
      <w:r w:rsidRPr="00BC3D24">
        <w:rPr>
          <w:rFonts w:hint="cs"/>
          <w:rtl/>
        </w:rPr>
        <w:t>للات‍حاد</w:t>
      </w:r>
      <w:r w:rsidRPr="00BC3D24">
        <w:rPr>
          <w:rtl/>
        </w:rPr>
        <w:t xml:space="preserve"> </w:t>
      </w:r>
      <w:r w:rsidRPr="00BC3D24">
        <w:rPr>
          <w:rFonts w:hint="cs"/>
          <w:rtl/>
        </w:rPr>
        <w:t>بحيث</w:t>
      </w:r>
      <w:r w:rsidRPr="00BC3D24">
        <w:rPr>
          <w:rtl/>
        </w:rPr>
        <w:t xml:space="preserve"> </w:t>
      </w:r>
      <w:r w:rsidRPr="00BC3D24">
        <w:rPr>
          <w:rFonts w:hint="cs"/>
          <w:rtl/>
        </w:rPr>
        <w:t>يكون</w:t>
      </w:r>
      <w:r w:rsidRPr="00BC3D24">
        <w:rPr>
          <w:rtl/>
        </w:rPr>
        <w:t xml:space="preserve"> </w:t>
      </w:r>
      <w:r w:rsidRPr="00BC3D24">
        <w:rPr>
          <w:rFonts w:hint="cs"/>
          <w:rtl/>
        </w:rPr>
        <w:t>مجموع</w:t>
      </w:r>
      <w:r w:rsidRPr="00BC3D24">
        <w:rPr>
          <w:rtl/>
        </w:rPr>
        <w:t xml:space="preserve"> </w:t>
      </w:r>
      <w:r w:rsidRPr="00BC3D24">
        <w:rPr>
          <w:rFonts w:hint="cs"/>
          <w:rtl/>
        </w:rPr>
        <w:t>نفقات</w:t>
      </w:r>
      <w:r w:rsidRPr="00BC3D24">
        <w:rPr>
          <w:rtl/>
        </w:rPr>
        <w:t xml:space="preserve"> </w:t>
      </w:r>
      <w:r w:rsidRPr="00BC3D24">
        <w:rPr>
          <w:rFonts w:hint="cs"/>
          <w:rtl/>
        </w:rPr>
        <w:t>الأمانة</w:t>
      </w:r>
      <w:r w:rsidRPr="00BC3D24">
        <w:rPr>
          <w:rtl/>
        </w:rPr>
        <w:t xml:space="preserve"> </w:t>
      </w:r>
      <w:r w:rsidRPr="00BC3D24">
        <w:rPr>
          <w:rFonts w:hint="cs"/>
          <w:rtl/>
        </w:rPr>
        <w:t>العامة</w:t>
      </w:r>
      <w:r w:rsidRPr="00BC3D24">
        <w:rPr>
          <w:rtl/>
        </w:rPr>
        <w:t xml:space="preserve"> </w:t>
      </w:r>
      <w:r w:rsidRPr="00BC3D24">
        <w:rPr>
          <w:rFonts w:hint="cs"/>
          <w:rtl/>
        </w:rPr>
        <w:t>وقطاعات</w:t>
      </w:r>
      <w:r w:rsidRPr="00BC3D24">
        <w:rPr>
          <w:rtl/>
        </w:rPr>
        <w:t xml:space="preserve"> </w:t>
      </w:r>
      <w:r w:rsidRPr="00BC3D24">
        <w:rPr>
          <w:rFonts w:hint="cs"/>
          <w:rtl/>
        </w:rPr>
        <w:t>الات‍حاد</w:t>
      </w:r>
      <w:r w:rsidRPr="00BC3D24">
        <w:rPr>
          <w:rtl/>
        </w:rPr>
        <w:t xml:space="preserve"> </w:t>
      </w:r>
      <w:r w:rsidRPr="00BC3D24">
        <w:rPr>
          <w:rFonts w:hint="cs"/>
          <w:rtl/>
        </w:rPr>
        <w:t>الثلاثة</w:t>
      </w:r>
      <w:r w:rsidRPr="00BC3D24">
        <w:rPr>
          <w:rtl/>
        </w:rPr>
        <w:t xml:space="preserve"> </w:t>
      </w:r>
      <w:r w:rsidRPr="00BC3D24">
        <w:rPr>
          <w:rFonts w:hint="cs"/>
          <w:rtl/>
        </w:rPr>
        <w:t>متوازناً</w:t>
      </w:r>
      <w:r w:rsidRPr="00BC3D24">
        <w:rPr>
          <w:rtl/>
        </w:rPr>
        <w:t xml:space="preserve"> </w:t>
      </w:r>
      <w:r w:rsidRPr="00BC3D24">
        <w:rPr>
          <w:rFonts w:hint="cs"/>
          <w:rtl/>
        </w:rPr>
        <w:t>مع</w:t>
      </w:r>
      <w:r w:rsidRPr="00BC3D24">
        <w:rPr>
          <w:rtl/>
        </w:rPr>
        <w:t xml:space="preserve"> </w:t>
      </w:r>
      <w:r w:rsidRPr="00BC3D24">
        <w:rPr>
          <w:rFonts w:hint="cs"/>
          <w:rtl/>
        </w:rPr>
        <w:t>الإيرادات</w:t>
      </w:r>
      <w:r w:rsidRPr="00BC3D24">
        <w:rPr>
          <w:rtl/>
        </w:rPr>
        <w:t xml:space="preserve"> </w:t>
      </w:r>
      <w:r w:rsidRPr="00BC3D24">
        <w:rPr>
          <w:rFonts w:hint="cs"/>
          <w:rtl/>
        </w:rPr>
        <w:t>المتوقعة،</w:t>
      </w:r>
      <w:r w:rsidRPr="00BC3D24">
        <w:rPr>
          <w:rtl/>
        </w:rPr>
        <w:t xml:space="preserve"> </w:t>
      </w:r>
      <w:r w:rsidRPr="00BC3D24">
        <w:rPr>
          <w:rFonts w:hint="cs"/>
          <w:rtl/>
        </w:rPr>
        <w:t>على</w:t>
      </w:r>
      <w:r w:rsidRPr="00BC3D24">
        <w:rPr>
          <w:rtl/>
        </w:rPr>
        <w:t xml:space="preserve"> </w:t>
      </w:r>
      <w:r w:rsidRPr="00BC3D24">
        <w:rPr>
          <w:rFonts w:hint="cs"/>
          <w:rtl/>
        </w:rPr>
        <w:t>أساس</w:t>
      </w:r>
      <w:r w:rsidRPr="00BC3D24">
        <w:rPr>
          <w:rtl/>
        </w:rPr>
        <w:t xml:space="preserve"> </w:t>
      </w:r>
      <w:r w:rsidRPr="00BC3D24">
        <w:rPr>
          <w:rFonts w:hint="cs"/>
          <w:rtl/>
        </w:rPr>
        <w:t>الملحق</w:t>
      </w:r>
      <w:r w:rsidRPr="00BC3D24">
        <w:rPr>
          <w:rFonts w:hint="eastAsia"/>
          <w:rtl/>
        </w:rPr>
        <w:t> </w:t>
      </w:r>
      <w:r w:rsidRPr="00BC3D24">
        <w:t>1</w:t>
      </w:r>
      <w:r w:rsidRPr="00BC3D24">
        <w:rPr>
          <w:rtl/>
        </w:rPr>
        <w:t xml:space="preserve"> </w:t>
      </w:r>
      <w:r w:rsidRPr="00BC3D24">
        <w:rPr>
          <w:rFonts w:hint="cs"/>
          <w:rtl/>
        </w:rPr>
        <w:t>بهذا</w:t>
      </w:r>
      <w:r w:rsidRPr="00BC3D24">
        <w:rPr>
          <w:rtl/>
        </w:rPr>
        <w:t xml:space="preserve"> </w:t>
      </w:r>
      <w:r w:rsidRPr="00BC3D24">
        <w:rPr>
          <w:rFonts w:hint="cs"/>
          <w:rtl/>
        </w:rPr>
        <w:t>المقرر،</w:t>
      </w:r>
      <w:r w:rsidRPr="00BC3D24">
        <w:rPr>
          <w:rtl/>
        </w:rPr>
        <w:t xml:space="preserve"> </w:t>
      </w:r>
      <w:r w:rsidRPr="00BC3D24">
        <w:rPr>
          <w:rFonts w:hint="cs"/>
          <w:rtl/>
        </w:rPr>
        <w:t>مع</w:t>
      </w:r>
      <w:r w:rsidRPr="00BC3D24">
        <w:rPr>
          <w:rtl/>
        </w:rPr>
        <w:t xml:space="preserve"> </w:t>
      </w:r>
      <w:r w:rsidRPr="00BC3D24">
        <w:rPr>
          <w:rFonts w:hint="cs"/>
          <w:rtl/>
        </w:rPr>
        <w:t>مراعاة</w:t>
      </w:r>
      <w:r w:rsidRPr="00BC3D24">
        <w:rPr>
          <w:rtl/>
        </w:rPr>
        <w:t xml:space="preserve"> </w:t>
      </w:r>
      <w:r w:rsidRPr="00BC3D24">
        <w:rPr>
          <w:rFonts w:hint="cs"/>
          <w:rtl/>
        </w:rPr>
        <w:t>ما</w:t>
      </w:r>
      <w:r w:rsidRPr="00BC3D24">
        <w:rPr>
          <w:rFonts w:hint="eastAsia"/>
          <w:rtl/>
        </w:rPr>
        <w:t> </w:t>
      </w:r>
      <w:r w:rsidRPr="00BC3D24">
        <w:rPr>
          <w:rFonts w:hint="cs"/>
          <w:rtl/>
        </w:rPr>
        <w:t>يلي</w:t>
      </w:r>
      <w:r w:rsidRPr="00BC3D24">
        <w:rPr>
          <w:rtl/>
        </w:rPr>
        <w:t>:</w:t>
      </w:r>
    </w:p>
    <w:p w:rsidR="00E6349D" w:rsidRPr="00BC3D24" w:rsidRDefault="00E6349D" w:rsidP="00FC329C">
      <w:pPr>
        <w:rPr>
          <w:rtl/>
        </w:rPr>
        <w:pPrChange w:id="1815" w:author="Riz, Imad " w:date="2018-10-27T18:30:00Z">
          <w:pPr/>
        </w:pPrChange>
      </w:pPr>
      <w:r w:rsidRPr="00BC3D24">
        <w:t>1.1</w:t>
      </w:r>
      <w:r w:rsidRPr="00BC3D24">
        <w:rPr>
          <w:rtl/>
        </w:rPr>
        <w:tab/>
      </w:r>
      <w:r w:rsidRPr="00BC3D24">
        <w:rPr>
          <w:rFonts w:hint="cs"/>
          <w:rtl/>
        </w:rPr>
        <w:t>أن</w:t>
      </w:r>
      <w:r w:rsidRPr="00BC3D24">
        <w:rPr>
          <w:rtl/>
        </w:rPr>
        <w:t xml:space="preserve"> </w:t>
      </w:r>
      <w:del w:id="1816" w:author="Riz, Imad " w:date="2018-10-27T18:29:00Z">
        <w:r w:rsidR="00FC329C" w:rsidDel="00FC329C">
          <w:rPr>
            <w:rFonts w:hint="cs"/>
            <w:rtl/>
          </w:rPr>
          <w:delText xml:space="preserve">تبلغ </w:delText>
        </w:r>
      </w:del>
      <w:ins w:id="1817" w:author="Riz, Imad " w:date="2018-10-27T18:29:00Z">
        <w:r w:rsidR="00FC329C">
          <w:rPr>
            <w:rFonts w:hint="cs"/>
            <w:rtl/>
          </w:rPr>
          <w:t xml:space="preserve">تبقى </w:t>
        </w:r>
      </w:ins>
      <w:r w:rsidRPr="00BC3D24">
        <w:rPr>
          <w:rFonts w:hint="cs"/>
          <w:rtl/>
        </w:rPr>
        <w:t>قيمة</w:t>
      </w:r>
      <w:r w:rsidRPr="00BC3D24">
        <w:rPr>
          <w:rtl/>
        </w:rPr>
        <w:t xml:space="preserve"> </w:t>
      </w:r>
      <w:r w:rsidRPr="00BC3D24">
        <w:rPr>
          <w:rFonts w:hint="cs"/>
          <w:rtl/>
        </w:rPr>
        <w:t>وحدة</w:t>
      </w:r>
      <w:r w:rsidRPr="00BC3D24">
        <w:rPr>
          <w:rtl/>
        </w:rPr>
        <w:t xml:space="preserve"> </w:t>
      </w:r>
      <w:r w:rsidRPr="00BC3D24">
        <w:rPr>
          <w:rFonts w:hint="cs"/>
          <w:rtl/>
        </w:rPr>
        <w:t>المساهمة</w:t>
      </w:r>
      <w:r w:rsidRPr="00BC3D24">
        <w:rPr>
          <w:rtl/>
        </w:rPr>
        <w:t xml:space="preserve"> </w:t>
      </w:r>
      <w:r w:rsidRPr="00BC3D24">
        <w:rPr>
          <w:rFonts w:hint="cs"/>
          <w:rtl/>
        </w:rPr>
        <w:t>للدول</w:t>
      </w:r>
      <w:r w:rsidRPr="00BC3D24">
        <w:rPr>
          <w:rtl/>
        </w:rPr>
        <w:t xml:space="preserve"> </w:t>
      </w:r>
      <w:r w:rsidRPr="00BC3D24">
        <w:rPr>
          <w:rFonts w:hint="cs"/>
          <w:rtl/>
        </w:rPr>
        <w:t>الأعضاء</w:t>
      </w:r>
      <w:r w:rsidR="00FC329C">
        <w:rPr>
          <w:rFonts w:hint="cs"/>
          <w:rtl/>
        </w:rPr>
        <w:t xml:space="preserve"> </w:t>
      </w:r>
      <w:del w:id="1818" w:author="Riz, Imad " w:date="2018-10-27T18:30:00Z">
        <w:r w:rsidRPr="00BC3D24" w:rsidDel="00FC329C">
          <w:rPr>
            <w:rFonts w:hint="cs"/>
            <w:rtl/>
          </w:rPr>
          <w:delText>مبلغ</w:delText>
        </w:r>
        <w:r w:rsidR="00FC329C" w:rsidDel="00FC329C">
          <w:rPr>
            <w:rFonts w:hint="cs"/>
            <w:rtl/>
          </w:rPr>
          <w:delText xml:space="preserve"> </w:delText>
        </w:r>
      </w:del>
      <w:ins w:id="1819" w:author="Manafikhi, Muwafaq" w:date="2018-10-21T15:43:00Z">
        <w:r>
          <w:rPr>
            <w:rFonts w:hint="cs"/>
            <w:rtl/>
          </w:rPr>
          <w:t>كما هي بمبلغ</w:t>
        </w:r>
      </w:ins>
      <w:ins w:id="1820" w:author="Riz, Imad " w:date="2018-10-27T18:30:00Z">
        <w:r w:rsidR="00FC329C">
          <w:rPr>
            <w:rFonts w:hint="cs"/>
            <w:rtl/>
          </w:rPr>
          <w:t xml:space="preserve"> </w:t>
        </w:r>
      </w:ins>
      <w:r w:rsidRPr="00BC3D24">
        <w:t>318 000</w:t>
      </w:r>
      <w:r w:rsidRPr="00BC3D24">
        <w:rPr>
          <w:rtl/>
        </w:rPr>
        <w:t xml:space="preserve"> </w:t>
      </w:r>
      <w:r w:rsidRPr="00BC3D24">
        <w:rPr>
          <w:rFonts w:hint="cs"/>
          <w:rtl/>
        </w:rPr>
        <w:t>فرنك</w:t>
      </w:r>
      <w:r w:rsidRPr="00BC3D24">
        <w:rPr>
          <w:rtl/>
        </w:rPr>
        <w:t xml:space="preserve"> </w:t>
      </w:r>
      <w:r w:rsidRPr="00BC3D24">
        <w:rPr>
          <w:rFonts w:hint="cs"/>
          <w:rtl/>
        </w:rPr>
        <w:t>سويسري</w:t>
      </w:r>
      <w:r w:rsidRPr="00BC3D24">
        <w:rPr>
          <w:rtl/>
        </w:rPr>
        <w:t xml:space="preserve"> </w:t>
      </w:r>
      <w:r w:rsidRPr="00BC3D24">
        <w:rPr>
          <w:rFonts w:hint="cs"/>
          <w:rtl/>
        </w:rPr>
        <w:t>للأعوام</w:t>
      </w:r>
      <w:del w:id="1821" w:author="Elbahnassawy, Ganat" w:date="2018-10-16T12:55:00Z">
        <w:r w:rsidRPr="00BC3D24" w:rsidDel="00BA031A">
          <w:rPr>
            <w:rFonts w:hint="eastAsia"/>
            <w:szCs w:val="22"/>
            <w:rtl/>
          </w:rPr>
          <w:delText> </w:delText>
        </w:r>
        <w:r w:rsidRPr="00BC3D24" w:rsidDel="00BA031A">
          <w:delText>2019-2016</w:delText>
        </w:r>
      </w:del>
      <w:ins w:id="1822" w:author="Riz, Imad " w:date="2018-10-26T16:35:00Z">
        <w:r>
          <w:rPr>
            <w:rFonts w:hint="cs"/>
            <w:rtl/>
          </w:rPr>
          <w:t xml:space="preserve"> </w:t>
        </w:r>
      </w:ins>
      <w:ins w:id="1823" w:author="Elbahnassawy, Ganat" w:date="2018-10-16T12:55:00Z">
        <w:r w:rsidRPr="00BC3D24">
          <w:t>2023</w:t>
        </w:r>
      </w:ins>
      <w:ins w:id="1824" w:author="Riz, Imad " w:date="2018-10-26T16:35:00Z">
        <w:r>
          <w:noBreakHyphen/>
        </w:r>
      </w:ins>
      <w:ins w:id="1825" w:author="Elbahnassawy, Ganat" w:date="2018-10-16T12:55:00Z">
        <w:r w:rsidRPr="00BC3D24">
          <w:t>2020</w:t>
        </w:r>
      </w:ins>
      <w:r w:rsidRPr="00BC3D24">
        <w:rPr>
          <w:rFonts w:hint="cs"/>
          <w:rtl/>
        </w:rPr>
        <w:t>؛</w:t>
      </w:r>
    </w:p>
    <w:p w:rsidR="00E6349D" w:rsidRPr="003B45BD" w:rsidRDefault="00E6349D" w:rsidP="00BC2A88">
      <w:pPr>
        <w:rPr>
          <w:rtl/>
        </w:rPr>
      </w:pPr>
      <w:r w:rsidRPr="00BC3D24">
        <w:t>2.1</w:t>
      </w:r>
      <w:r w:rsidRPr="00BC3D24">
        <w:tab/>
      </w:r>
      <w:r w:rsidRPr="00BC3D24">
        <w:rPr>
          <w:rFonts w:hint="cs"/>
          <w:rtl/>
        </w:rPr>
        <w:t>ألاّ</w:t>
      </w:r>
      <w:r w:rsidRPr="00BC3D24">
        <w:rPr>
          <w:rFonts w:hint="eastAsia"/>
          <w:rtl/>
        </w:rPr>
        <w:t> </w:t>
      </w:r>
      <w:r w:rsidRPr="00BC3D24">
        <w:rPr>
          <w:rFonts w:hint="cs"/>
          <w:rtl/>
        </w:rPr>
        <w:t>تتجاوز</w:t>
      </w:r>
      <w:r w:rsidRPr="00BC3D24">
        <w:rPr>
          <w:rtl/>
        </w:rPr>
        <w:t xml:space="preserve"> </w:t>
      </w:r>
      <w:r w:rsidRPr="00BC3D24">
        <w:rPr>
          <w:rFonts w:hint="cs"/>
          <w:rtl/>
        </w:rPr>
        <w:t>نفقات</w:t>
      </w:r>
      <w:r w:rsidRPr="00BC3D24">
        <w:rPr>
          <w:rtl/>
        </w:rPr>
        <w:t xml:space="preserve"> </w:t>
      </w:r>
      <w:r w:rsidRPr="00BC3D24">
        <w:rPr>
          <w:rFonts w:hint="cs"/>
          <w:rtl/>
        </w:rPr>
        <w:t>الترجمة</w:t>
      </w:r>
      <w:r w:rsidRPr="00BC3D24">
        <w:rPr>
          <w:rtl/>
        </w:rPr>
        <w:t xml:space="preserve"> </w:t>
      </w:r>
      <w:r w:rsidRPr="00BC3D24">
        <w:rPr>
          <w:rFonts w:hint="cs"/>
          <w:rtl/>
        </w:rPr>
        <w:t>الشفوية</w:t>
      </w:r>
      <w:r w:rsidRPr="00BC3D24">
        <w:rPr>
          <w:rtl/>
        </w:rPr>
        <w:t xml:space="preserve"> </w:t>
      </w:r>
      <w:r w:rsidRPr="00BC3D24">
        <w:rPr>
          <w:rFonts w:hint="cs"/>
          <w:rtl/>
        </w:rPr>
        <w:t>والترجمة</w:t>
      </w:r>
      <w:r w:rsidRPr="00BC3D24">
        <w:rPr>
          <w:rtl/>
        </w:rPr>
        <w:t xml:space="preserve"> </w:t>
      </w:r>
      <w:r w:rsidRPr="00BC3D24">
        <w:rPr>
          <w:rFonts w:hint="cs"/>
          <w:rtl/>
        </w:rPr>
        <w:t>التحريرية</w:t>
      </w:r>
      <w:r w:rsidRPr="00BC3D24">
        <w:rPr>
          <w:rtl/>
        </w:rPr>
        <w:t xml:space="preserve"> </w:t>
      </w:r>
      <w:r w:rsidRPr="00BC3D24">
        <w:rPr>
          <w:rFonts w:hint="cs"/>
          <w:rtl/>
        </w:rPr>
        <w:t>ومعالجة</w:t>
      </w:r>
      <w:r w:rsidRPr="00BC3D24">
        <w:rPr>
          <w:rtl/>
        </w:rPr>
        <w:t xml:space="preserve"> </w:t>
      </w:r>
      <w:r w:rsidRPr="00BC3D24">
        <w:rPr>
          <w:rFonts w:hint="cs"/>
          <w:rtl/>
        </w:rPr>
        <w:t>النصوص</w:t>
      </w:r>
      <w:r w:rsidRPr="00BC3D24">
        <w:rPr>
          <w:rtl/>
        </w:rPr>
        <w:t xml:space="preserve"> </w:t>
      </w:r>
      <w:r w:rsidRPr="00BC3D24">
        <w:rPr>
          <w:rFonts w:hint="cs"/>
          <w:rtl/>
        </w:rPr>
        <w:t>المتعلقة</w:t>
      </w:r>
      <w:r w:rsidRPr="00BC3D24">
        <w:rPr>
          <w:rtl/>
        </w:rPr>
        <w:t xml:space="preserve"> </w:t>
      </w:r>
      <w:r w:rsidRPr="00BC3D24">
        <w:rPr>
          <w:rFonts w:hint="cs"/>
          <w:rtl/>
        </w:rPr>
        <w:t>باللغات</w:t>
      </w:r>
      <w:r w:rsidRPr="00BC3D24">
        <w:rPr>
          <w:rtl/>
        </w:rPr>
        <w:t xml:space="preserve"> </w:t>
      </w:r>
      <w:r w:rsidRPr="00BC3D24">
        <w:rPr>
          <w:rFonts w:hint="cs"/>
          <w:rtl/>
        </w:rPr>
        <w:t>الرسمية</w:t>
      </w:r>
      <w:r w:rsidRPr="00BC3D24">
        <w:rPr>
          <w:rtl/>
        </w:rPr>
        <w:t xml:space="preserve"> </w:t>
      </w:r>
      <w:r w:rsidRPr="00BC3D24">
        <w:rPr>
          <w:rFonts w:hint="cs"/>
          <w:rtl/>
        </w:rPr>
        <w:t>في</w:t>
      </w:r>
      <w:r>
        <w:rPr>
          <w:rFonts w:hint="cs"/>
          <w:rtl/>
        </w:rPr>
        <w:t xml:space="preserve"> </w:t>
      </w:r>
      <w:r w:rsidRPr="00BC3D24">
        <w:rPr>
          <w:rFonts w:hint="cs"/>
          <w:rtl/>
        </w:rPr>
        <w:t>الات‍حاد</w:t>
      </w:r>
      <w:r w:rsidRPr="00BC3D24">
        <w:rPr>
          <w:rtl/>
        </w:rPr>
        <w:t xml:space="preserve"> </w:t>
      </w:r>
      <w:ins w:id="1826" w:author="Riz, Imad " w:date="2018-10-26T16:35:00Z">
        <w:r>
          <w:rPr>
            <w:rFonts w:hint="cs"/>
            <w:rtl/>
          </w:rPr>
          <w:t>[</w:t>
        </w:r>
      </w:ins>
      <w:r w:rsidRPr="00BC3D24">
        <w:rPr>
          <w:rFonts w:hint="cs"/>
          <w:rtl/>
        </w:rPr>
        <w:t>مبلغ</w:t>
      </w:r>
      <w:r w:rsidRPr="00BC3D24">
        <w:rPr>
          <w:rFonts w:hint="eastAsia"/>
          <w:rtl/>
        </w:rPr>
        <w:t> </w:t>
      </w:r>
      <w:r w:rsidRPr="00BC3D24">
        <w:t>85</w:t>
      </w:r>
      <w:r>
        <w:rPr>
          <w:rFonts w:hint="cs"/>
          <w:rtl/>
        </w:rPr>
        <w:t xml:space="preserve"> </w:t>
      </w:r>
      <w:r w:rsidRPr="00BC3D24">
        <w:rPr>
          <w:rFonts w:hint="cs"/>
          <w:rtl/>
        </w:rPr>
        <w:t>مليون</w:t>
      </w:r>
      <w:r w:rsidRPr="00BC3D24">
        <w:rPr>
          <w:rtl/>
        </w:rPr>
        <w:t xml:space="preserve"> </w:t>
      </w:r>
      <w:r w:rsidRPr="00BC3D24">
        <w:rPr>
          <w:rFonts w:hint="cs"/>
          <w:rtl/>
        </w:rPr>
        <w:t>فرنك</w:t>
      </w:r>
      <w:r w:rsidRPr="00BC3D24">
        <w:rPr>
          <w:rtl/>
        </w:rPr>
        <w:t xml:space="preserve"> </w:t>
      </w:r>
      <w:r w:rsidRPr="00BC3D24">
        <w:rPr>
          <w:rFonts w:hint="cs"/>
          <w:rtl/>
        </w:rPr>
        <w:t>سويسري</w:t>
      </w:r>
      <w:ins w:id="1827" w:author="Riz, Imad " w:date="2018-10-26T16:35:00Z">
        <w:r>
          <w:rPr>
            <w:rFonts w:hint="cs"/>
            <w:rtl/>
          </w:rPr>
          <w:t>]</w:t>
        </w:r>
      </w:ins>
      <w:r w:rsidRPr="00BC3D24">
        <w:rPr>
          <w:rtl/>
        </w:rPr>
        <w:t xml:space="preserve"> </w:t>
      </w:r>
      <w:r w:rsidRPr="00BC3D24">
        <w:rPr>
          <w:rFonts w:hint="cs"/>
          <w:rtl/>
        </w:rPr>
        <w:t>للأعوام</w:t>
      </w:r>
      <w:del w:id="1828" w:author="Elbahnassawy, Ganat" w:date="2018-10-16T12:55:00Z">
        <w:r w:rsidRPr="00BC3D24" w:rsidDel="00BA031A">
          <w:rPr>
            <w:rtl/>
          </w:rPr>
          <w:delText> </w:delText>
        </w:r>
        <w:r w:rsidRPr="00BC3D24" w:rsidDel="00BA031A">
          <w:delText>2019-2016</w:delText>
        </w:r>
      </w:del>
      <w:ins w:id="1829" w:author="Elbahnassawy, Ganat" w:date="2018-10-16T12:55:00Z">
        <w:r w:rsidRPr="00BC3D24">
          <w:rPr>
            <w:rFonts w:hint="cs"/>
            <w:rtl/>
          </w:rPr>
          <w:t> </w:t>
        </w:r>
        <w:r w:rsidRPr="00BC3D24">
          <w:t>2023-2020</w:t>
        </w:r>
      </w:ins>
      <w:r w:rsidRPr="00BC3D24">
        <w:rPr>
          <w:rFonts w:hint="cs"/>
          <w:rtl/>
        </w:rPr>
        <w:t>؛</w:t>
      </w:r>
    </w:p>
    <w:p w:rsidR="00E6349D" w:rsidRPr="00CD24CA" w:rsidRDefault="00E6349D" w:rsidP="00E6349D">
      <w:pPr>
        <w:rPr>
          <w:rtl/>
        </w:rPr>
      </w:pPr>
      <w:r w:rsidRPr="00595D0A">
        <w:lastRenderedPageBreak/>
        <w:t>3</w:t>
      </w:r>
      <w:r w:rsidRPr="00CD24CA">
        <w:t>.</w:t>
      </w:r>
      <w:r w:rsidRPr="00595D0A">
        <w:t>1</w:t>
      </w:r>
      <w:r w:rsidRPr="00CD24CA">
        <w:rPr>
          <w:rtl/>
        </w:rPr>
        <w:tab/>
      </w:r>
      <w:r w:rsidRPr="00CD24CA">
        <w:rPr>
          <w:rFonts w:hint="cs"/>
          <w:rtl/>
        </w:rPr>
        <w:t xml:space="preserve">أنه </w:t>
      </w:r>
      <w:r w:rsidRPr="00CD24CA">
        <w:rPr>
          <w:rtl/>
        </w:rPr>
        <w:t xml:space="preserve">يجوز للمجلس، لدى اعتماده ميزانيات فترات السنتين </w:t>
      </w:r>
      <w:r>
        <w:rPr>
          <w:rtl/>
        </w:rPr>
        <w:t>للات‍حاد</w:t>
      </w:r>
      <w:r w:rsidRPr="00CD24CA">
        <w:rPr>
          <w:rtl/>
        </w:rPr>
        <w:t>، أن يقرر أن يسمح للأمين العام، بغية تلبية الطلبات غير المتوقعة، بإمكانية زيادة ميزانية المنتجات أو الخدمات التي تخضع لاسترداد التكاليف،</w:t>
      </w:r>
      <w:r>
        <w:rPr>
          <w:rtl/>
        </w:rPr>
        <w:t xml:space="preserve"> في </w:t>
      </w:r>
      <w:r w:rsidRPr="00CD24CA">
        <w:rPr>
          <w:rtl/>
        </w:rPr>
        <w:t xml:space="preserve">حدود إيرادات استرداد </w:t>
      </w:r>
      <w:r w:rsidRPr="00CD24CA">
        <w:rPr>
          <w:rFonts w:hint="cs"/>
          <w:rtl/>
        </w:rPr>
        <w:t>ال</w:t>
      </w:r>
      <w:r w:rsidRPr="00CD24CA">
        <w:rPr>
          <w:rtl/>
        </w:rPr>
        <w:t xml:space="preserve">تكاليف </w:t>
      </w:r>
      <w:r w:rsidRPr="00CD24CA">
        <w:rPr>
          <w:rFonts w:hint="cs"/>
          <w:rtl/>
        </w:rPr>
        <w:t>المتعلقة بذلك</w:t>
      </w:r>
      <w:r w:rsidRPr="00CD24CA">
        <w:rPr>
          <w:rtl/>
        </w:rPr>
        <w:t> النشاط؛</w:t>
      </w:r>
    </w:p>
    <w:p w:rsidR="00E6349D" w:rsidDel="00BA031A" w:rsidRDefault="00E6349D" w:rsidP="00E6349D">
      <w:pPr>
        <w:rPr>
          <w:del w:id="1830" w:author="Elbahnassawy, Ganat" w:date="2018-10-16T12:55:00Z"/>
          <w:rtl/>
        </w:rPr>
      </w:pPr>
      <w:del w:id="1831" w:author="Elbahnassawy, Ganat" w:date="2018-10-16T12:55:00Z">
        <w:r w:rsidRPr="00595D0A" w:rsidDel="00BA031A">
          <w:delText>4</w:delText>
        </w:r>
        <w:r w:rsidRPr="003B45BD" w:rsidDel="00BA031A">
          <w:delText>.</w:delText>
        </w:r>
        <w:r w:rsidRPr="00595D0A" w:rsidDel="00BA031A">
          <w:delText>1</w:delText>
        </w:r>
        <w:r w:rsidRPr="003B45BD" w:rsidDel="00BA031A">
          <w:rPr>
            <w:rtl/>
          </w:rPr>
          <w:tab/>
          <w:delText xml:space="preserve">أن يستعرض </w:delText>
        </w:r>
        <w:r w:rsidDel="00BA031A">
          <w:rPr>
            <w:rtl/>
          </w:rPr>
          <w:delText>ال‍مجلس في </w:delText>
        </w:r>
        <w:r w:rsidRPr="003B45BD" w:rsidDel="00BA031A">
          <w:rPr>
            <w:rtl/>
          </w:rPr>
          <w:delText>كل عام</w:delText>
        </w:r>
        <w:r w:rsidRPr="003B45BD" w:rsidDel="00BA031A">
          <w:delText xml:space="preserve"> </w:delText>
        </w:r>
        <w:r w:rsidRPr="003B45BD" w:rsidDel="00BA031A">
          <w:rPr>
            <w:rtl/>
          </w:rPr>
          <w:delText>إيرادات</w:delText>
        </w:r>
        <w:r w:rsidDel="00BA031A">
          <w:rPr>
            <w:rFonts w:hint="cs"/>
            <w:rtl/>
          </w:rPr>
          <w:delText xml:space="preserve"> </w:delText>
        </w:r>
        <w:r w:rsidRPr="003B45BD" w:rsidDel="00BA031A">
          <w:rPr>
            <w:rFonts w:hint="cs"/>
            <w:rtl/>
          </w:rPr>
          <w:delText>و</w:delText>
        </w:r>
        <w:r w:rsidRPr="003B45BD" w:rsidDel="00BA031A">
          <w:rPr>
            <w:rtl/>
          </w:rPr>
          <w:delText>نفقات الميزانية وكذلك الأنشطة المختلفة والنفقات المرتبطة بها؛</w:delText>
        </w:r>
      </w:del>
    </w:p>
    <w:p w:rsidR="00E6349D" w:rsidRPr="003B45BD" w:rsidRDefault="00E6349D" w:rsidP="00E6349D">
      <w:pPr>
        <w:rPr>
          <w:rtl/>
        </w:rPr>
      </w:pPr>
      <w:r w:rsidRPr="00595D0A">
        <w:t>2</w:t>
      </w:r>
      <w:r w:rsidRPr="003B45BD">
        <w:tab/>
      </w:r>
      <w:r w:rsidRPr="003B45BD">
        <w:rPr>
          <w:rtl/>
        </w:rPr>
        <w:t>في حالة عدم انعقاد مؤتمر المندوبين المفوضين</w:t>
      </w:r>
      <w:r>
        <w:rPr>
          <w:rtl/>
        </w:rPr>
        <w:t xml:space="preserve"> في </w:t>
      </w:r>
      <w:r w:rsidRPr="003B45BD">
        <w:rPr>
          <w:rtl/>
        </w:rPr>
        <w:t>عام</w:t>
      </w:r>
      <w:del w:id="1832" w:author="Elbahnassawy, Ganat" w:date="2018-10-16T12:55:00Z">
        <w:r w:rsidRPr="003B45BD" w:rsidDel="00BA031A">
          <w:rPr>
            <w:rtl/>
          </w:rPr>
          <w:delText> </w:delText>
        </w:r>
        <w:r w:rsidRPr="00595D0A" w:rsidDel="00BA031A">
          <w:delText>2018</w:delText>
        </w:r>
      </w:del>
      <w:ins w:id="1833" w:author="Elbahnassawy, Ganat" w:date="2018-10-16T12:55:00Z">
        <w:r>
          <w:rPr>
            <w:rFonts w:hint="cs"/>
            <w:rtl/>
          </w:rPr>
          <w:t> </w:t>
        </w:r>
        <w:r>
          <w:t>2022</w:t>
        </w:r>
      </w:ins>
      <w:r w:rsidRPr="003B45BD">
        <w:rPr>
          <w:rtl/>
        </w:rPr>
        <w:t xml:space="preserve">، يضع </w:t>
      </w:r>
      <w:r>
        <w:rPr>
          <w:rtl/>
        </w:rPr>
        <w:t>ال‍مجلس</w:t>
      </w:r>
      <w:r w:rsidRPr="003B45BD">
        <w:rPr>
          <w:rtl/>
        </w:rPr>
        <w:t xml:space="preserve"> ميزانيت</w:t>
      </w:r>
      <w:r w:rsidRPr="003B45BD">
        <w:rPr>
          <w:rFonts w:hint="cs"/>
          <w:rtl/>
        </w:rPr>
        <w:t>ي</w:t>
      </w:r>
      <w:r w:rsidRPr="003B45BD">
        <w:rPr>
          <w:rtl/>
        </w:rPr>
        <w:t xml:space="preserve"> فترتي السنتين </w:t>
      </w:r>
      <w:r>
        <w:rPr>
          <w:rtl/>
        </w:rPr>
        <w:t>للات‍حاد</w:t>
      </w:r>
      <w:r>
        <w:rPr>
          <w:rFonts w:hint="cs"/>
          <w:rtl/>
        </w:rPr>
        <w:t> </w:t>
      </w:r>
      <w:del w:id="1834" w:author="Elbahnassawy, Ganat" w:date="2018-10-16T12:55:00Z">
        <w:r w:rsidRPr="00595D0A" w:rsidDel="00BA031A">
          <w:delText>2021</w:delText>
        </w:r>
        <w:r w:rsidDel="00BA031A">
          <w:noBreakHyphen/>
        </w:r>
        <w:r w:rsidRPr="00595D0A" w:rsidDel="00BA031A">
          <w:delText>2020</w:delText>
        </w:r>
        <w:r w:rsidRPr="003B45BD" w:rsidDel="00BA031A">
          <w:rPr>
            <w:rtl/>
          </w:rPr>
          <w:delText xml:space="preserve"> و</w:delText>
        </w:r>
        <w:r w:rsidRPr="00595D0A" w:rsidDel="00BA031A">
          <w:delText>2023</w:delText>
        </w:r>
        <w:r w:rsidDel="00BA031A">
          <w:noBreakHyphen/>
        </w:r>
        <w:r w:rsidRPr="00595D0A" w:rsidDel="00BA031A">
          <w:delText>2022</w:delText>
        </w:r>
        <w:r w:rsidRPr="003B45BD" w:rsidDel="00BA031A">
          <w:rPr>
            <w:rtl/>
          </w:rPr>
          <w:delText xml:space="preserve"> </w:delText>
        </w:r>
      </w:del>
      <w:ins w:id="1835" w:author="Elbahnassawy, Ganat" w:date="2018-10-16T12:55:00Z">
        <w:r>
          <w:t>2025-2024</w:t>
        </w:r>
        <w:r>
          <w:rPr>
            <w:rFonts w:hint="cs"/>
            <w:rtl/>
          </w:rPr>
          <w:t xml:space="preserve"> و</w:t>
        </w:r>
        <w:r>
          <w:t>2027-2026</w:t>
        </w:r>
        <w:r>
          <w:rPr>
            <w:rFonts w:hint="cs"/>
            <w:rtl/>
          </w:rPr>
          <w:t xml:space="preserve"> </w:t>
        </w:r>
      </w:ins>
      <w:r w:rsidRPr="003B45BD">
        <w:rPr>
          <w:rtl/>
        </w:rPr>
        <w:t>وما بعدهما، بعد أن يحصل أولاً على موافقة أغلبية الدول الأعضاء</w:t>
      </w:r>
      <w:r>
        <w:rPr>
          <w:rtl/>
        </w:rPr>
        <w:t xml:space="preserve"> في الات‍حاد</w:t>
      </w:r>
      <w:r w:rsidRPr="003B45BD">
        <w:rPr>
          <w:rtl/>
        </w:rPr>
        <w:t xml:space="preserve"> على القيم السنوية لوحدة المساهمة المحددة</w:t>
      </w:r>
      <w:r>
        <w:rPr>
          <w:rtl/>
        </w:rPr>
        <w:t xml:space="preserve"> في </w:t>
      </w:r>
      <w:r w:rsidRPr="003B45BD">
        <w:rPr>
          <w:rtl/>
        </w:rPr>
        <w:t>الميزانية؛</w:t>
      </w:r>
    </w:p>
    <w:p w:rsidR="00E6349D" w:rsidRPr="007D773D" w:rsidRDefault="00E6349D" w:rsidP="00E6349D">
      <w:r w:rsidRPr="00BC3D24">
        <w:t>3</w:t>
      </w:r>
      <w:r w:rsidRPr="00BC3D24">
        <w:tab/>
      </w:r>
      <w:r w:rsidRPr="00BC3D24">
        <w:rPr>
          <w:rFonts w:hint="cs"/>
          <w:rtl/>
        </w:rPr>
        <w:t>أنه</w:t>
      </w:r>
      <w:r w:rsidRPr="00BC3D24">
        <w:rPr>
          <w:rtl/>
        </w:rPr>
        <w:t xml:space="preserve"> </w:t>
      </w:r>
      <w:r w:rsidRPr="00BC3D24">
        <w:rPr>
          <w:rFonts w:hint="cs"/>
          <w:rtl/>
        </w:rPr>
        <w:t>يجوز</w:t>
      </w:r>
      <w:r w:rsidRPr="00BC3D24">
        <w:rPr>
          <w:rtl/>
        </w:rPr>
        <w:t xml:space="preserve"> </w:t>
      </w:r>
      <w:r w:rsidRPr="00BC3D24">
        <w:rPr>
          <w:rFonts w:hint="cs"/>
          <w:rtl/>
        </w:rPr>
        <w:t>للمجلس</w:t>
      </w:r>
      <w:r w:rsidRPr="00BC3D24">
        <w:rPr>
          <w:rtl/>
        </w:rPr>
        <w:t xml:space="preserve"> </w:t>
      </w:r>
      <w:r w:rsidRPr="00BC3D24">
        <w:rPr>
          <w:rFonts w:hint="cs"/>
          <w:rtl/>
        </w:rPr>
        <w:t>أن</w:t>
      </w:r>
      <w:r w:rsidRPr="00BC3D24">
        <w:rPr>
          <w:rtl/>
        </w:rPr>
        <w:t xml:space="preserve"> </w:t>
      </w:r>
      <w:r w:rsidRPr="00BC3D24">
        <w:rPr>
          <w:rFonts w:hint="cs"/>
          <w:rtl/>
        </w:rPr>
        <w:t>يسمح</w:t>
      </w:r>
      <w:r w:rsidRPr="00BC3D24">
        <w:rPr>
          <w:rtl/>
        </w:rPr>
        <w:t xml:space="preserve"> </w:t>
      </w:r>
      <w:r w:rsidRPr="00BC3D24">
        <w:rPr>
          <w:rFonts w:hint="cs"/>
          <w:rtl/>
        </w:rPr>
        <w:t>بنفقات</w:t>
      </w:r>
      <w:r w:rsidRPr="00BC3D24">
        <w:rPr>
          <w:rtl/>
        </w:rPr>
        <w:t xml:space="preserve"> </w:t>
      </w:r>
      <w:r w:rsidRPr="00BC3D24">
        <w:rPr>
          <w:rFonts w:hint="cs"/>
          <w:rtl/>
        </w:rPr>
        <w:t>تتجاوز</w:t>
      </w:r>
      <w:del w:id="1836" w:author="Manafikhi, Muwafaq" w:date="2018-10-21T15:47:00Z">
        <w:r w:rsidRPr="00BC3D24" w:rsidDel="00BC3D24">
          <w:rPr>
            <w:rtl/>
          </w:rPr>
          <w:delText xml:space="preserve"> </w:delText>
        </w:r>
        <w:r w:rsidRPr="00BC3D24" w:rsidDel="00BC3D24">
          <w:rPr>
            <w:rFonts w:hint="cs"/>
            <w:rtl/>
          </w:rPr>
          <w:delText>الحدود</w:delText>
        </w:r>
      </w:del>
      <w:r w:rsidRPr="00BC3D24">
        <w:rPr>
          <w:rtl/>
        </w:rPr>
        <w:t xml:space="preserve"> </w:t>
      </w:r>
      <w:ins w:id="1837" w:author="Manafikhi, Muwafaq" w:date="2018-10-21T15:47:00Z">
        <w:r>
          <w:rPr>
            <w:rFonts w:hint="cs"/>
            <w:rtl/>
          </w:rPr>
          <w:t xml:space="preserve">الميزانية </w:t>
        </w:r>
      </w:ins>
      <w:r w:rsidRPr="00BC3D24">
        <w:rPr>
          <w:rFonts w:hint="cs"/>
          <w:rtl/>
        </w:rPr>
        <w:t>المقررة</w:t>
      </w:r>
      <w:r w:rsidRPr="00BC3D24">
        <w:rPr>
          <w:rtl/>
        </w:rPr>
        <w:t xml:space="preserve"> </w:t>
      </w:r>
      <w:r w:rsidRPr="00BC3D24">
        <w:rPr>
          <w:rFonts w:hint="cs"/>
          <w:rtl/>
        </w:rPr>
        <w:t>للمؤتمرات</w:t>
      </w:r>
      <w:r w:rsidRPr="00BC3D24">
        <w:rPr>
          <w:rtl/>
        </w:rPr>
        <w:t xml:space="preserve"> </w:t>
      </w:r>
      <w:r w:rsidRPr="00BC3D24">
        <w:rPr>
          <w:rFonts w:hint="cs"/>
          <w:rtl/>
        </w:rPr>
        <w:t>والاجتماعات</w:t>
      </w:r>
      <w:r w:rsidRPr="00BC3D24">
        <w:rPr>
          <w:rtl/>
        </w:rPr>
        <w:t xml:space="preserve"> </w:t>
      </w:r>
      <w:r w:rsidRPr="00BC3D24">
        <w:rPr>
          <w:rFonts w:hint="cs"/>
          <w:rtl/>
        </w:rPr>
        <w:t>والحلقات</w:t>
      </w:r>
      <w:r w:rsidRPr="00BC3D24">
        <w:rPr>
          <w:rtl/>
        </w:rPr>
        <w:t xml:space="preserve"> </w:t>
      </w:r>
      <w:r w:rsidRPr="00BC3D24">
        <w:rPr>
          <w:rFonts w:hint="cs"/>
          <w:rtl/>
        </w:rPr>
        <w:t>الدراسية،</w:t>
      </w:r>
      <w:r w:rsidRPr="00BC3D24">
        <w:rPr>
          <w:rtl/>
        </w:rPr>
        <w:t xml:space="preserve"> </w:t>
      </w:r>
      <w:r w:rsidRPr="00BC3D24">
        <w:rPr>
          <w:rFonts w:hint="cs"/>
          <w:rtl/>
        </w:rPr>
        <w:t>إذا</w:t>
      </w:r>
      <w:r w:rsidRPr="00BC3D24">
        <w:rPr>
          <w:rtl/>
        </w:rPr>
        <w:t xml:space="preserve"> </w:t>
      </w:r>
      <w:r w:rsidRPr="00BC3D24">
        <w:rPr>
          <w:rFonts w:hint="cs"/>
          <w:rtl/>
        </w:rPr>
        <w:t>كان</w:t>
      </w:r>
      <w:r w:rsidRPr="00BC3D24">
        <w:rPr>
          <w:rtl/>
        </w:rPr>
        <w:t xml:space="preserve"> </w:t>
      </w:r>
      <w:r w:rsidRPr="00BC3D24">
        <w:rPr>
          <w:rFonts w:hint="cs"/>
          <w:rtl/>
        </w:rPr>
        <w:t>بالإمكان</w:t>
      </w:r>
      <w:r w:rsidRPr="00BC3D24">
        <w:rPr>
          <w:rtl/>
        </w:rPr>
        <w:t xml:space="preserve"> </w:t>
      </w:r>
      <w:r w:rsidRPr="00BC3D24">
        <w:rPr>
          <w:rFonts w:hint="cs"/>
          <w:rtl/>
        </w:rPr>
        <w:t>تعويض</w:t>
      </w:r>
      <w:r w:rsidRPr="00BC3D24">
        <w:rPr>
          <w:rtl/>
        </w:rPr>
        <w:t xml:space="preserve"> </w:t>
      </w:r>
      <w:del w:id="1838" w:author="Manafikhi, Muwafaq" w:date="2018-10-21T15:47:00Z">
        <w:r w:rsidRPr="00BC3D24" w:rsidDel="00287E37">
          <w:rPr>
            <w:rFonts w:hint="cs"/>
            <w:rtl/>
          </w:rPr>
          <w:delText>هذا</w:delText>
        </w:r>
        <w:r w:rsidRPr="00BC3D24" w:rsidDel="00287E37">
          <w:rPr>
            <w:rtl/>
          </w:rPr>
          <w:delText xml:space="preserve"> </w:delText>
        </w:r>
        <w:r w:rsidRPr="00BC3D24" w:rsidDel="00287E37">
          <w:rPr>
            <w:rFonts w:hint="cs"/>
            <w:rtl/>
          </w:rPr>
          <w:delText>التجاوز</w:delText>
        </w:r>
        <w:r w:rsidRPr="00BC3D24" w:rsidDel="00287E37">
          <w:rPr>
            <w:rtl/>
          </w:rPr>
          <w:delText xml:space="preserve"> </w:delText>
        </w:r>
        <w:r w:rsidRPr="00BC3D24" w:rsidDel="00287E37">
          <w:rPr>
            <w:rFonts w:hint="cs"/>
            <w:rtl/>
          </w:rPr>
          <w:delText>في</w:delText>
        </w:r>
        <w:r w:rsidRPr="00BC3D24" w:rsidDel="00287E37">
          <w:rPr>
            <w:rFonts w:hint="eastAsia"/>
            <w:rtl/>
          </w:rPr>
          <w:delText> </w:delText>
        </w:r>
        <w:r w:rsidRPr="00BC3D24" w:rsidDel="00287E37">
          <w:rPr>
            <w:rFonts w:hint="cs"/>
            <w:rtl/>
          </w:rPr>
          <w:delText>إطار</w:delText>
        </w:r>
        <w:r w:rsidRPr="00BC3D24" w:rsidDel="00287E37">
          <w:rPr>
            <w:rtl/>
          </w:rPr>
          <w:delText xml:space="preserve"> </w:delText>
        </w:r>
        <w:r w:rsidRPr="00BC3D24" w:rsidDel="00287E37">
          <w:rPr>
            <w:rFonts w:hint="cs"/>
            <w:rtl/>
          </w:rPr>
          <w:delText>الحدود</w:delText>
        </w:r>
        <w:r w:rsidRPr="00BC3D24" w:rsidDel="00287E37">
          <w:rPr>
            <w:rtl/>
          </w:rPr>
          <w:delText xml:space="preserve"> </w:delText>
        </w:r>
        <w:r w:rsidRPr="00BC3D24" w:rsidDel="00287E37">
          <w:rPr>
            <w:rFonts w:hint="cs"/>
            <w:rtl/>
          </w:rPr>
          <w:delText>المفروضة</w:delText>
        </w:r>
        <w:r w:rsidRPr="00BC3D24" w:rsidDel="00287E37">
          <w:rPr>
            <w:rtl/>
          </w:rPr>
          <w:delText xml:space="preserve"> </w:delText>
        </w:r>
        <w:r w:rsidRPr="00BC3D24" w:rsidDel="00287E37">
          <w:rPr>
            <w:rFonts w:hint="cs"/>
            <w:rtl/>
          </w:rPr>
          <w:delText>على</w:delText>
        </w:r>
        <w:r w:rsidRPr="00BC3D24" w:rsidDel="00287E37">
          <w:rPr>
            <w:rtl/>
          </w:rPr>
          <w:delText xml:space="preserve"> </w:delText>
        </w:r>
        <w:r w:rsidRPr="00BC3D24" w:rsidDel="00287E37">
          <w:rPr>
            <w:rFonts w:hint="cs"/>
            <w:rtl/>
          </w:rPr>
          <w:delText>النفقات</w:delText>
        </w:r>
        <w:r w:rsidRPr="00BC3D24" w:rsidDel="00287E37">
          <w:rPr>
            <w:rtl/>
          </w:rPr>
          <w:delText xml:space="preserve"> </w:delText>
        </w:r>
        <w:r w:rsidRPr="00BC3D24" w:rsidDel="00287E37">
          <w:rPr>
            <w:rFonts w:hint="cs"/>
            <w:rtl/>
          </w:rPr>
          <w:delText>من</w:delText>
        </w:r>
        <w:r w:rsidRPr="00BC3D24" w:rsidDel="00287E37">
          <w:rPr>
            <w:rtl/>
          </w:rPr>
          <w:delText xml:space="preserve"> </w:delText>
        </w:r>
        <w:r w:rsidRPr="00BC3D24" w:rsidDel="00287E37">
          <w:rPr>
            <w:rFonts w:hint="cs"/>
            <w:rtl/>
          </w:rPr>
          <w:delText>مبالغ</w:delText>
        </w:r>
        <w:r w:rsidRPr="00BC3D24" w:rsidDel="00287E37">
          <w:rPr>
            <w:rtl/>
          </w:rPr>
          <w:delText xml:space="preserve"> </w:delText>
        </w:r>
        <w:r w:rsidRPr="00BC3D24" w:rsidDel="00287E37">
          <w:rPr>
            <w:rFonts w:hint="cs"/>
            <w:rtl/>
          </w:rPr>
          <w:delText>متجمعة</w:delText>
        </w:r>
        <w:r w:rsidRPr="00BC3D24" w:rsidDel="00287E37">
          <w:rPr>
            <w:rtl/>
          </w:rPr>
          <w:delText xml:space="preserve"> </w:delText>
        </w:r>
        <w:r w:rsidRPr="00BC3D24" w:rsidDel="00287E37">
          <w:rPr>
            <w:rFonts w:hint="cs"/>
            <w:rtl/>
          </w:rPr>
          <w:delText>عن</w:delText>
        </w:r>
        <w:r w:rsidRPr="00BC3D24" w:rsidDel="00287E37">
          <w:rPr>
            <w:rtl/>
          </w:rPr>
          <w:delText xml:space="preserve"> </w:delText>
        </w:r>
      </w:del>
      <w:ins w:id="1839" w:author="Manafikhi, Muwafaq" w:date="2018-10-21T15:48:00Z">
        <w:r>
          <w:rPr>
            <w:rFonts w:hint="cs"/>
            <w:rtl/>
          </w:rPr>
          <w:t xml:space="preserve">هذه النفقات الإضافية من وفورات متحققة في </w:t>
        </w:r>
      </w:ins>
      <w:r w:rsidRPr="00BC3D24">
        <w:rPr>
          <w:rFonts w:hint="cs"/>
          <w:rtl/>
        </w:rPr>
        <w:t>أعوام</w:t>
      </w:r>
      <w:r w:rsidRPr="00BC3D24">
        <w:rPr>
          <w:rtl/>
        </w:rPr>
        <w:t xml:space="preserve"> </w:t>
      </w:r>
      <w:r w:rsidRPr="00BC3D24">
        <w:rPr>
          <w:rFonts w:hint="cs"/>
          <w:rtl/>
        </w:rPr>
        <w:t>سابقة</w:t>
      </w:r>
      <w:r w:rsidRPr="00BC3D24">
        <w:rPr>
          <w:rtl/>
        </w:rPr>
        <w:t xml:space="preserve"> </w:t>
      </w:r>
      <w:r w:rsidRPr="00BC3D24">
        <w:rPr>
          <w:rFonts w:hint="cs"/>
          <w:rtl/>
        </w:rPr>
        <w:t>أو</w:t>
      </w:r>
      <w:r w:rsidRPr="00BC3D24">
        <w:rPr>
          <w:rtl/>
        </w:rPr>
        <w:t xml:space="preserve"> </w:t>
      </w:r>
      <w:r w:rsidRPr="00BC3D24">
        <w:rPr>
          <w:rFonts w:hint="cs"/>
          <w:rtl/>
        </w:rPr>
        <w:t>محملة</w:t>
      </w:r>
      <w:r w:rsidRPr="00BC3D24">
        <w:rPr>
          <w:rtl/>
        </w:rPr>
        <w:t xml:space="preserve"> </w:t>
      </w:r>
      <w:r w:rsidRPr="00BC3D24">
        <w:rPr>
          <w:rFonts w:hint="cs"/>
          <w:rtl/>
        </w:rPr>
        <w:t>على</w:t>
      </w:r>
      <w:r w:rsidRPr="00BC3D24">
        <w:rPr>
          <w:rtl/>
        </w:rPr>
        <w:t xml:space="preserve"> </w:t>
      </w:r>
      <w:r w:rsidRPr="00BC3D24">
        <w:rPr>
          <w:rFonts w:hint="cs"/>
          <w:rtl/>
        </w:rPr>
        <w:t>العام</w:t>
      </w:r>
      <w:r w:rsidRPr="00BC3D24">
        <w:rPr>
          <w:rFonts w:hint="eastAsia"/>
          <w:rtl/>
        </w:rPr>
        <w:t> </w:t>
      </w:r>
      <w:r w:rsidRPr="00BC3D24">
        <w:rPr>
          <w:rFonts w:hint="cs"/>
          <w:rtl/>
        </w:rPr>
        <w:t>التالي؛</w:t>
      </w:r>
    </w:p>
    <w:p w:rsidR="00E6349D" w:rsidRPr="003B45BD" w:rsidRDefault="00E6349D" w:rsidP="00E6349D">
      <w:pPr>
        <w:rPr>
          <w:rtl/>
        </w:rPr>
      </w:pPr>
      <w:r w:rsidRPr="00595D0A">
        <w:t>4</w:t>
      </w:r>
      <w:r w:rsidRPr="003B45BD">
        <w:rPr>
          <w:rtl/>
        </w:rPr>
        <w:tab/>
        <w:t xml:space="preserve">أن يضطلع </w:t>
      </w:r>
      <w:r>
        <w:rPr>
          <w:rtl/>
        </w:rPr>
        <w:t>ال‍مجلس</w:t>
      </w:r>
      <w:r w:rsidRPr="003B45BD">
        <w:rPr>
          <w:rtl/>
        </w:rPr>
        <w:t>،</w:t>
      </w:r>
      <w:r>
        <w:rPr>
          <w:rtl/>
        </w:rPr>
        <w:t xml:space="preserve"> في </w:t>
      </w:r>
      <w:r w:rsidRPr="003B45BD">
        <w:rPr>
          <w:rtl/>
        </w:rPr>
        <w:t>كل فترة ميزانية، بتقييم التغيرات التي طرأت والتغيرات المحتمل أن تطرأ أثناء فترة الميزانية الجارية والفترات المقبلة بالنسبة للبنود التالية:</w:t>
      </w:r>
    </w:p>
    <w:p w:rsidR="00E6349D" w:rsidRPr="003B45BD" w:rsidRDefault="00E6349D" w:rsidP="00E6349D">
      <w:pPr>
        <w:rPr>
          <w:rtl/>
        </w:rPr>
      </w:pPr>
      <w:r w:rsidRPr="00595D0A">
        <w:t>1</w:t>
      </w:r>
      <w:r w:rsidRPr="003B45BD">
        <w:t>.</w:t>
      </w:r>
      <w:r w:rsidRPr="00595D0A">
        <w:t>4</w:t>
      </w:r>
      <w:r w:rsidRPr="003B45BD">
        <w:tab/>
      </w:r>
      <w:r w:rsidRPr="003B45BD">
        <w:rPr>
          <w:rtl/>
        </w:rPr>
        <w:t>جداول المرتبات واشتراكات صندوق المعاشات التقاعدية والبدلات، بما</w:t>
      </w:r>
      <w:r>
        <w:rPr>
          <w:rtl/>
        </w:rPr>
        <w:t xml:space="preserve"> في </w:t>
      </w:r>
      <w:r w:rsidRPr="003B45BD">
        <w:rPr>
          <w:rtl/>
        </w:rPr>
        <w:t>ذلك بدلات مقر العمل، التي تتقرر</w:t>
      </w:r>
      <w:r>
        <w:rPr>
          <w:rtl/>
        </w:rPr>
        <w:t xml:space="preserve"> في </w:t>
      </w:r>
      <w:r w:rsidRPr="003B45BD">
        <w:rPr>
          <w:rtl/>
        </w:rPr>
        <w:t>النظام الموحد للأمم المتحدة وتنطبق على الموظفين العاملين</w:t>
      </w:r>
      <w:r>
        <w:rPr>
          <w:rtl/>
        </w:rPr>
        <w:t xml:space="preserve"> في الات‍حاد</w:t>
      </w:r>
      <w:r w:rsidRPr="003B45BD">
        <w:rPr>
          <w:rtl/>
        </w:rPr>
        <w:t>؛</w:t>
      </w:r>
    </w:p>
    <w:p w:rsidR="00E6349D" w:rsidRPr="003B45BD" w:rsidRDefault="00E6349D" w:rsidP="00E6349D">
      <w:pPr>
        <w:rPr>
          <w:rtl/>
        </w:rPr>
      </w:pPr>
      <w:r w:rsidRPr="00595D0A">
        <w:t>2</w:t>
      </w:r>
      <w:r w:rsidRPr="003B45BD">
        <w:t>.</w:t>
      </w:r>
      <w:r w:rsidRPr="00595D0A">
        <w:t>4</w:t>
      </w:r>
      <w:r w:rsidRPr="003B45BD">
        <w:tab/>
      </w:r>
      <w:r w:rsidRPr="003B45BD">
        <w:rPr>
          <w:rtl/>
        </w:rPr>
        <w:t>سعر الصرف بين الفرنك السويسري ودولار الولايات المتحدة فيما يتعلق بتأثيراته على التكاليف الخاصة بالموظفين الخاضعين لجداول مرتبات الأمم المتحدة؛</w:t>
      </w:r>
    </w:p>
    <w:p w:rsidR="00E6349D" w:rsidRDefault="00E6349D" w:rsidP="00E6349D">
      <w:pPr>
        <w:rPr>
          <w:rtl/>
        </w:rPr>
      </w:pPr>
      <w:r w:rsidRPr="00595D0A">
        <w:t>3</w:t>
      </w:r>
      <w:r w:rsidRPr="003B45BD">
        <w:t>.</w:t>
      </w:r>
      <w:r w:rsidRPr="00595D0A">
        <w:t>4</w:t>
      </w:r>
      <w:r w:rsidRPr="003B45BD">
        <w:rPr>
          <w:rtl/>
        </w:rPr>
        <w:tab/>
        <w:t>القوة الشرائية للفرنك السويسري فيما يتعلق ببنود الإنفاق غير المتصلة بالموظفين؛</w:t>
      </w:r>
    </w:p>
    <w:p w:rsidR="009C66F4" w:rsidRPr="003B45BD" w:rsidRDefault="009C66F4" w:rsidP="009C66F4">
      <w:pPr>
        <w:rPr>
          <w:rtl/>
        </w:rPr>
        <w:pPrChange w:id="1840" w:author="Riz, Imad " w:date="2018-10-27T18:39:00Z">
          <w:pPr/>
        </w:pPrChange>
      </w:pPr>
      <w:r w:rsidRPr="00595D0A">
        <w:rPr>
          <w:lang w:val="en-US"/>
        </w:rPr>
        <w:t>5</w:t>
      </w:r>
      <w:r w:rsidRPr="003B45BD">
        <w:rPr>
          <w:rtl/>
        </w:rPr>
        <w:tab/>
        <w:t xml:space="preserve">أن يضطلع </w:t>
      </w:r>
      <w:r>
        <w:rPr>
          <w:rtl/>
        </w:rPr>
        <w:t>ال‍مجلس</w:t>
      </w:r>
      <w:r w:rsidRPr="003B45BD">
        <w:rPr>
          <w:rtl/>
        </w:rPr>
        <w:t xml:space="preserve"> بمهمة تحقيق أقصى درجة من الوفورات الممكنة، مع مراعاة </w:t>
      </w:r>
      <w:del w:id="1841" w:author="Riz, Imad " w:date="2018-10-27T18:38:00Z">
        <w:r w:rsidRPr="003B45BD" w:rsidDel="009C66F4">
          <w:rPr>
            <w:rtl/>
          </w:rPr>
          <w:delText xml:space="preserve">الخيارات المتاحة لتخفيض </w:delText>
        </w:r>
      </w:del>
      <w:ins w:id="1842" w:author="Riz, Imad " w:date="2018-10-27T18:38:00Z">
        <w:r>
          <w:rPr>
            <w:rFonts w:hint="cs"/>
            <w:rtl/>
          </w:rPr>
          <w:t xml:space="preserve">التدابير الخاصة بتخفيض </w:t>
        </w:r>
      </w:ins>
      <w:r w:rsidRPr="003B45BD">
        <w:rPr>
          <w:rtl/>
        </w:rPr>
        <w:t>النفقات الواردة</w:t>
      </w:r>
      <w:r>
        <w:rPr>
          <w:rtl/>
        </w:rPr>
        <w:t xml:space="preserve"> في </w:t>
      </w:r>
      <w:r w:rsidRPr="003B45BD">
        <w:rPr>
          <w:rtl/>
        </w:rPr>
        <w:t>الملحق </w:t>
      </w:r>
      <w:r w:rsidRPr="00595D0A">
        <w:rPr>
          <w:lang w:val="en-US"/>
        </w:rPr>
        <w:t>2</w:t>
      </w:r>
      <w:r w:rsidRPr="003B45BD">
        <w:rPr>
          <w:rtl/>
        </w:rPr>
        <w:t xml:space="preserve"> بهذا المقرر، وأن ينظر</w:t>
      </w:r>
      <w:r>
        <w:rPr>
          <w:rtl/>
        </w:rPr>
        <w:t xml:space="preserve"> في </w:t>
      </w:r>
      <w:del w:id="1843" w:author="Riz, Imad " w:date="2018-10-27T18:38:00Z">
        <w:r w:rsidRPr="003B45BD" w:rsidDel="009C66F4">
          <w:rPr>
            <w:rtl/>
          </w:rPr>
          <w:delText>تطبيق مفهوم الأنشطة المقررة غير الممولة</w:delText>
        </w:r>
        <w:r w:rsidRPr="00595D0A" w:rsidDel="009C66F4">
          <w:rPr>
            <w:rStyle w:val="FootnoteReference"/>
            <w:lang w:val="en-US"/>
          </w:rPr>
          <w:footnoteReference w:customMarkFollows="1" w:id="11"/>
          <w:delText>1</w:delText>
        </w:r>
        <w:r w:rsidDel="009C66F4">
          <w:rPr>
            <w:rFonts w:hint="cs"/>
            <w:rtl/>
          </w:rPr>
          <w:delText xml:space="preserve"> </w:delText>
        </w:r>
        <w:r w:rsidRPr="003B45BD" w:rsidDel="009C66F4">
          <w:rPr>
            <w:lang w:val="fr-FR"/>
          </w:rPr>
          <w:delText>(UMAC)</w:delText>
        </w:r>
        <w:r w:rsidRPr="003B45BD" w:rsidDel="009C66F4">
          <w:rPr>
            <w:rtl/>
          </w:rPr>
          <w:delText xml:space="preserve">، </w:delText>
        </w:r>
      </w:del>
      <w:ins w:id="1846" w:author="Riz, Imad " w:date="2018-10-27T18:38:00Z">
        <w:r>
          <w:rPr>
            <w:rFonts w:hint="cs"/>
            <w:rtl/>
          </w:rPr>
          <w:t xml:space="preserve">فجوات التمويل المحتملة، </w:t>
        </w:r>
      </w:ins>
      <w:r w:rsidRPr="003B45BD">
        <w:rPr>
          <w:rtl/>
        </w:rPr>
        <w:t xml:space="preserve">وأن يقوم تحقيقاً لهذا الغرض بتحديد أدنى مستوى ممكن </w:t>
      </w:r>
      <w:del w:id="1847" w:author="Riz, Imad " w:date="2018-10-27T18:38:00Z">
        <w:r w:rsidRPr="003B45BD" w:rsidDel="009C66F4">
          <w:rPr>
            <w:rtl/>
          </w:rPr>
          <w:delText xml:space="preserve">يسمح به للإنفاق </w:delText>
        </w:r>
      </w:del>
      <w:ins w:id="1848" w:author="Riz, Imad " w:date="2018-10-27T18:38:00Z">
        <w:r>
          <w:rPr>
            <w:rFonts w:hint="cs"/>
            <w:rtl/>
          </w:rPr>
          <w:t xml:space="preserve">من الميزانيات </w:t>
        </w:r>
      </w:ins>
      <w:r w:rsidRPr="003B45BD">
        <w:rPr>
          <w:rtl/>
        </w:rPr>
        <w:t xml:space="preserve">بما يتفق مع </w:t>
      </w:r>
      <w:r w:rsidRPr="003B45BD">
        <w:rPr>
          <w:rFonts w:hint="cs"/>
          <w:rtl/>
        </w:rPr>
        <w:t>احتياجات</w:t>
      </w:r>
      <w:r w:rsidRPr="003B45BD">
        <w:rPr>
          <w:rtl/>
        </w:rPr>
        <w:t xml:space="preserve"> </w:t>
      </w:r>
      <w:r>
        <w:rPr>
          <w:rtl/>
        </w:rPr>
        <w:t>الات‍حاد</w:t>
      </w:r>
      <w:r w:rsidRPr="003B45BD">
        <w:rPr>
          <w:rtl/>
        </w:rPr>
        <w:t>،</w:t>
      </w:r>
      <w:r>
        <w:rPr>
          <w:rtl/>
        </w:rPr>
        <w:t xml:space="preserve"> في </w:t>
      </w:r>
      <w:r w:rsidRPr="003B45BD">
        <w:rPr>
          <w:rtl/>
        </w:rPr>
        <w:t>الحدود المبينة</w:t>
      </w:r>
      <w:r>
        <w:rPr>
          <w:rtl/>
        </w:rPr>
        <w:t xml:space="preserve"> في </w:t>
      </w:r>
      <w:r w:rsidRPr="003B45BD">
        <w:rPr>
          <w:rtl/>
        </w:rPr>
        <w:t>الفقرة </w:t>
      </w:r>
      <w:r w:rsidRPr="00595D0A">
        <w:rPr>
          <w:lang w:val="en-US"/>
        </w:rPr>
        <w:t>1</w:t>
      </w:r>
      <w:r w:rsidRPr="003B45BD">
        <w:rPr>
          <w:rtl/>
        </w:rPr>
        <w:t xml:space="preserve"> من "</w:t>
      </w:r>
      <w:r w:rsidRPr="003B45BD">
        <w:rPr>
          <w:i/>
          <w:iCs/>
          <w:rtl/>
        </w:rPr>
        <w:t>يقـرر</w:t>
      </w:r>
      <w:r w:rsidRPr="003B45BD">
        <w:rPr>
          <w:rtl/>
        </w:rPr>
        <w:t>"</w:t>
      </w:r>
      <w:r w:rsidRPr="003B45BD">
        <w:rPr>
          <w:rFonts w:hint="cs"/>
          <w:rtl/>
        </w:rPr>
        <w:t xml:space="preserve"> أعلاه</w:t>
      </w:r>
      <w:del w:id="1849" w:author="Riz, Imad " w:date="2018-10-27T18:39:00Z">
        <w:r w:rsidRPr="003B45BD" w:rsidDel="009C66F4">
          <w:rPr>
            <w:rtl/>
          </w:rPr>
          <w:delText xml:space="preserve">، آخذاً بعين </w:delText>
        </w:r>
        <w:r w:rsidRPr="00210C64" w:rsidDel="009C66F4">
          <w:rPr>
            <w:spacing w:val="-2"/>
            <w:rtl/>
          </w:rPr>
          <w:delText>الاعتبار عند الضرورة أحكام الفقرة </w:delText>
        </w:r>
        <w:r w:rsidRPr="00595D0A" w:rsidDel="009C66F4">
          <w:rPr>
            <w:spacing w:val="-2"/>
            <w:lang w:val="en-US"/>
          </w:rPr>
          <w:delText>7</w:delText>
        </w:r>
        <w:r w:rsidRPr="00210C64" w:rsidDel="009C66F4">
          <w:rPr>
            <w:spacing w:val="-2"/>
            <w:rtl/>
          </w:rPr>
          <w:delText xml:space="preserve"> من "</w:delText>
        </w:r>
        <w:r w:rsidRPr="00210C64" w:rsidDel="009C66F4">
          <w:rPr>
            <w:i/>
            <w:iCs/>
            <w:spacing w:val="-2"/>
            <w:rtl/>
          </w:rPr>
          <w:delText>يقـرر</w:delText>
        </w:r>
        <w:r w:rsidRPr="00210C64" w:rsidDel="009C66F4">
          <w:rPr>
            <w:spacing w:val="-2"/>
            <w:rtl/>
          </w:rPr>
          <w:delText>"</w:delText>
        </w:r>
        <w:r w:rsidRPr="00210C64" w:rsidDel="009C66F4">
          <w:rPr>
            <w:rFonts w:hint="cs"/>
            <w:spacing w:val="-2"/>
            <w:rtl/>
          </w:rPr>
          <w:delText xml:space="preserve"> </w:delText>
        </w:r>
        <w:r w:rsidRPr="00210C64" w:rsidDel="009C66F4">
          <w:rPr>
            <w:spacing w:val="-2"/>
            <w:rtl/>
          </w:rPr>
          <w:delText>فيما يلي. وترد مجموعة من الخيارات لتخفيض النفقات</w:delText>
        </w:r>
        <w:r w:rsidDel="009C66F4">
          <w:rPr>
            <w:spacing w:val="-2"/>
            <w:rtl/>
          </w:rPr>
          <w:delText xml:space="preserve"> في </w:delText>
        </w:r>
        <w:r w:rsidRPr="00210C64" w:rsidDel="009C66F4">
          <w:rPr>
            <w:spacing w:val="-2"/>
            <w:rtl/>
          </w:rPr>
          <w:delText>الملحق </w:delText>
        </w:r>
        <w:r w:rsidRPr="00595D0A" w:rsidDel="009C66F4">
          <w:rPr>
            <w:spacing w:val="-2"/>
            <w:lang w:val="en-US"/>
          </w:rPr>
          <w:delText>2</w:delText>
        </w:r>
        <w:r w:rsidRPr="00210C64" w:rsidDel="009C66F4">
          <w:rPr>
            <w:spacing w:val="-2"/>
            <w:rtl/>
          </w:rPr>
          <w:delText xml:space="preserve"> بهذا المقرر</w:delText>
        </w:r>
      </w:del>
      <w:r w:rsidRPr="00210C64">
        <w:rPr>
          <w:spacing w:val="-2"/>
          <w:rtl/>
        </w:rPr>
        <w:t>؛</w:t>
      </w:r>
    </w:p>
    <w:p w:rsidR="00E6349D" w:rsidRPr="003B45BD" w:rsidRDefault="00E6349D" w:rsidP="00E6349D">
      <w:pPr>
        <w:rPr>
          <w:rtl/>
        </w:rPr>
      </w:pPr>
      <w:r w:rsidRPr="00287E37">
        <w:t>6</w:t>
      </w:r>
      <w:r w:rsidRPr="00287E37">
        <w:rPr>
          <w:rtl/>
        </w:rPr>
        <w:tab/>
      </w:r>
      <w:r w:rsidRPr="00287E37">
        <w:rPr>
          <w:rFonts w:hint="cs"/>
          <w:rtl/>
        </w:rPr>
        <w:t>أنه</w:t>
      </w:r>
      <w:r w:rsidRPr="00287E37">
        <w:rPr>
          <w:rtl/>
        </w:rPr>
        <w:t xml:space="preserve"> </w:t>
      </w:r>
      <w:r w:rsidRPr="00287E37">
        <w:rPr>
          <w:rFonts w:hint="cs"/>
          <w:rtl/>
        </w:rPr>
        <w:t>ينبغي</w:t>
      </w:r>
      <w:r w:rsidRPr="00287E37">
        <w:rPr>
          <w:rtl/>
        </w:rPr>
        <w:t xml:space="preserve"> </w:t>
      </w:r>
      <w:r w:rsidRPr="00287E37">
        <w:rPr>
          <w:rFonts w:hint="cs"/>
          <w:rtl/>
        </w:rPr>
        <w:t>تطبيق</w:t>
      </w:r>
      <w:r w:rsidRPr="00287E37">
        <w:rPr>
          <w:rtl/>
        </w:rPr>
        <w:t xml:space="preserve"> </w:t>
      </w:r>
      <w:r w:rsidRPr="00287E37">
        <w:rPr>
          <w:rFonts w:hint="cs"/>
          <w:rtl/>
        </w:rPr>
        <w:t>المبادئ</w:t>
      </w:r>
      <w:r w:rsidRPr="00287E37">
        <w:rPr>
          <w:rtl/>
        </w:rPr>
        <w:t xml:space="preserve"> </w:t>
      </w:r>
      <w:r w:rsidRPr="00287E37">
        <w:rPr>
          <w:rFonts w:hint="cs"/>
          <w:rtl/>
        </w:rPr>
        <w:t>التوجيهية</w:t>
      </w:r>
      <w:r w:rsidRPr="00287E37">
        <w:rPr>
          <w:rtl/>
        </w:rPr>
        <w:t xml:space="preserve"> </w:t>
      </w:r>
      <w:r w:rsidRPr="00287E37">
        <w:rPr>
          <w:rFonts w:hint="cs"/>
          <w:rtl/>
        </w:rPr>
        <w:t>التالية</w:t>
      </w:r>
      <w:r w:rsidRPr="00287E37">
        <w:rPr>
          <w:rtl/>
        </w:rPr>
        <w:t xml:space="preserve"> </w:t>
      </w:r>
      <w:r w:rsidRPr="00287E37">
        <w:rPr>
          <w:rFonts w:hint="cs"/>
          <w:rtl/>
        </w:rPr>
        <w:t>على</w:t>
      </w:r>
      <w:r w:rsidRPr="00287E37">
        <w:rPr>
          <w:rtl/>
        </w:rPr>
        <w:t xml:space="preserve"> </w:t>
      </w:r>
      <w:r w:rsidRPr="00287E37">
        <w:rPr>
          <w:rFonts w:hint="cs"/>
          <w:rtl/>
        </w:rPr>
        <w:t>الأقل،</w:t>
      </w:r>
      <w:r w:rsidRPr="00287E37">
        <w:rPr>
          <w:rtl/>
        </w:rPr>
        <w:t xml:space="preserve"> </w:t>
      </w:r>
      <w:r w:rsidRPr="00287E37">
        <w:rPr>
          <w:rFonts w:hint="cs"/>
          <w:rtl/>
        </w:rPr>
        <w:t>فيما</w:t>
      </w:r>
      <w:r w:rsidRPr="00287E37">
        <w:rPr>
          <w:rFonts w:hint="eastAsia"/>
          <w:rtl/>
        </w:rPr>
        <w:t> </w:t>
      </w:r>
      <w:r w:rsidRPr="00287E37">
        <w:rPr>
          <w:rFonts w:hint="cs"/>
          <w:rtl/>
        </w:rPr>
        <w:t>يتعلق</w:t>
      </w:r>
      <w:r w:rsidRPr="00287E37">
        <w:rPr>
          <w:rtl/>
        </w:rPr>
        <w:t xml:space="preserve"> </w:t>
      </w:r>
      <w:r w:rsidRPr="00287E37">
        <w:rPr>
          <w:rFonts w:hint="cs"/>
          <w:rtl/>
        </w:rPr>
        <w:t>بأي</w:t>
      </w:r>
      <w:r w:rsidRPr="00287E37">
        <w:rPr>
          <w:rtl/>
        </w:rPr>
        <w:t xml:space="preserve"> </w:t>
      </w:r>
      <w:r w:rsidRPr="00287E37">
        <w:rPr>
          <w:rFonts w:hint="cs"/>
          <w:rtl/>
        </w:rPr>
        <w:t>تخفيضات</w:t>
      </w:r>
      <w:r w:rsidRPr="00287E37">
        <w:rPr>
          <w:rtl/>
        </w:rPr>
        <w:t xml:space="preserve"> </w:t>
      </w:r>
      <w:r w:rsidRPr="00287E37">
        <w:rPr>
          <w:rFonts w:hint="cs"/>
          <w:rtl/>
        </w:rPr>
        <w:t>في</w:t>
      </w:r>
      <w:r w:rsidRPr="00287E37">
        <w:rPr>
          <w:rFonts w:hint="eastAsia"/>
          <w:rtl/>
        </w:rPr>
        <w:t> </w:t>
      </w:r>
      <w:r w:rsidRPr="00287E37">
        <w:rPr>
          <w:rFonts w:hint="cs"/>
          <w:rtl/>
        </w:rPr>
        <w:t>النفقات</w:t>
      </w:r>
      <w:r w:rsidRPr="00287E37">
        <w:rPr>
          <w:rtl/>
        </w:rPr>
        <w:t>:</w:t>
      </w:r>
    </w:p>
    <w:p w:rsidR="00E6349D" w:rsidRPr="003B45BD" w:rsidRDefault="00E6349D" w:rsidP="00E6349D">
      <w:pPr>
        <w:rPr>
          <w:rtl/>
        </w:rPr>
      </w:pPr>
      <w:r w:rsidRPr="00DA47BA">
        <w:rPr>
          <w:i/>
          <w:iCs/>
          <w:rtl/>
        </w:rPr>
        <w:t xml:space="preserve"> أ )</w:t>
      </w:r>
      <w:r w:rsidRPr="00260780">
        <w:rPr>
          <w:rtl/>
        </w:rPr>
        <w:tab/>
      </w:r>
      <w:r>
        <w:rPr>
          <w:rFonts w:hint="cs"/>
          <w:rtl/>
        </w:rPr>
        <w:t>مواصلة الحفاظ</w:t>
      </w:r>
      <w:r w:rsidRPr="003B45BD">
        <w:rPr>
          <w:rtl/>
        </w:rPr>
        <w:t xml:space="preserve"> على مستوى قوي وفعال لوظيفة المراجعة الداخلية لحسابات </w:t>
      </w:r>
      <w:r>
        <w:rPr>
          <w:rtl/>
        </w:rPr>
        <w:t>الات‍حاد</w:t>
      </w:r>
      <w:r w:rsidRPr="003B45BD">
        <w:rPr>
          <w:rtl/>
        </w:rPr>
        <w:t>؛</w:t>
      </w:r>
    </w:p>
    <w:p w:rsidR="00E6349D" w:rsidRPr="00287E37" w:rsidRDefault="00E6349D" w:rsidP="00E6349D">
      <w:pPr>
        <w:rPr>
          <w:rtl/>
        </w:rPr>
      </w:pPr>
      <w:r w:rsidRPr="00DA47BA">
        <w:rPr>
          <w:rFonts w:hint="cs"/>
          <w:i/>
          <w:iCs/>
          <w:rtl/>
        </w:rPr>
        <w:t>ب</w:t>
      </w:r>
      <w:r w:rsidRPr="00DA47BA">
        <w:rPr>
          <w:i/>
          <w:iCs/>
          <w:rtl/>
        </w:rPr>
        <w:t>)</w:t>
      </w:r>
      <w:r w:rsidRPr="00287E37">
        <w:rPr>
          <w:rtl/>
        </w:rPr>
        <w:tab/>
      </w:r>
      <w:r w:rsidRPr="00287E37">
        <w:rPr>
          <w:rFonts w:hint="cs"/>
          <w:rtl/>
        </w:rPr>
        <w:t>عدم</w:t>
      </w:r>
      <w:r w:rsidRPr="00287E37">
        <w:rPr>
          <w:rtl/>
        </w:rPr>
        <w:t xml:space="preserve"> </w:t>
      </w:r>
      <w:r w:rsidRPr="00287E37">
        <w:rPr>
          <w:rFonts w:hint="cs"/>
          <w:rtl/>
        </w:rPr>
        <w:t>إجراء</w:t>
      </w:r>
      <w:r w:rsidRPr="00287E37">
        <w:rPr>
          <w:rtl/>
        </w:rPr>
        <w:t xml:space="preserve"> </w:t>
      </w:r>
      <w:r w:rsidRPr="00287E37">
        <w:rPr>
          <w:rFonts w:hint="cs"/>
          <w:rtl/>
        </w:rPr>
        <w:t>تخفيضات</w:t>
      </w:r>
      <w:r w:rsidRPr="00287E37">
        <w:rPr>
          <w:rtl/>
        </w:rPr>
        <w:t xml:space="preserve"> </w:t>
      </w:r>
      <w:r w:rsidRPr="00287E37">
        <w:rPr>
          <w:rFonts w:hint="cs"/>
          <w:rtl/>
        </w:rPr>
        <w:t>في</w:t>
      </w:r>
      <w:r w:rsidRPr="00287E37">
        <w:rPr>
          <w:rFonts w:hint="eastAsia"/>
          <w:rtl/>
        </w:rPr>
        <w:t> </w:t>
      </w:r>
      <w:r w:rsidRPr="00287E37">
        <w:rPr>
          <w:rFonts w:hint="cs"/>
          <w:rtl/>
        </w:rPr>
        <w:t>النفقات</w:t>
      </w:r>
      <w:r w:rsidRPr="00287E37">
        <w:rPr>
          <w:rtl/>
        </w:rPr>
        <w:t xml:space="preserve"> </w:t>
      </w:r>
      <w:r w:rsidRPr="00287E37">
        <w:rPr>
          <w:rFonts w:hint="cs"/>
          <w:rtl/>
        </w:rPr>
        <w:t>تؤثر</w:t>
      </w:r>
      <w:r w:rsidRPr="00287E37">
        <w:rPr>
          <w:rtl/>
        </w:rPr>
        <w:t xml:space="preserve"> </w:t>
      </w:r>
      <w:r w:rsidRPr="00287E37">
        <w:rPr>
          <w:rFonts w:hint="cs"/>
          <w:rtl/>
        </w:rPr>
        <w:t>على</w:t>
      </w:r>
      <w:r w:rsidRPr="00287E37">
        <w:rPr>
          <w:rtl/>
        </w:rPr>
        <w:t xml:space="preserve"> </w:t>
      </w:r>
      <w:r w:rsidRPr="00287E37">
        <w:rPr>
          <w:rFonts w:hint="cs"/>
          <w:rtl/>
        </w:rPr>
        <w:t>إيرادات</w:t>
      </w:r>
      <w:r w:rsidRPr="00287E37">
        <w:rPr>
          <w:rtl/>
        </w:rPr>
        <w:t xml:space="preserve"> </w:t>
      </w:r>
      <w:r w:rsidRPr="00287E37">
        <w:rPr>
          <w:rFonts w:hint="cs"/>
          <w:rtl/>
        </w:rPr>
        <w:t>استرداد</w:t>
      </w:r>
      <w:r w:rsidRPr="00287E37">
        <w:rPr>
          <w:rFonts w:hint="eastAsia"/>
          <w:rtl/>
        </w:rPr>
        <w:t> </w:t>
      </w:r>
      <w:r w:rsidRPr="00287E37">
        <w:rPr>
          <w:rFonts w:hint="cs"/>
          <w:rtl/>
        </w:rPr>
        <w:t>التكاليف؛</w:t>
      </w:r>
    </w:p>
    <w:p w:rsidR="00E6349D" w:rsidRPr="00287E37" w:rsidRDefault="00E6349D" w:rsidP="00E6349D">
      <w:pPr>
        <w:rPr>
          <w:ins w:id="1850" w:author="Elbahnassawy, Ganat" w:date="2018-10-16T12:56:00Z"/>
          <w:rtl/>
        </w:rPr>
      </w:pPr>
      <w:r w:rsidRPr="00DA47BA">
        <w:rPr>
          <w:rFonts w:hint="cs"/>
          <w:i/>
          <w:iCs/>
          <w:rtl/>
        </w:rPr>
        <w:t>ج</w:t>
      </w:r>
      <w:r w:rsidRPr="00DA47BA">
        <w:rPr>
          <w:i/>
          <w:iCs/>
          <w:rtl/>
        </w:rPr>
        <w:t>)</w:t>
      </w:r>
      <w:r w:rsidRPr="00287E37">
        <w:rPr>
          <w:rtl/>
        </w:rPr>
        <w:tab/>
      </w:r>
      <w:r w:rsidRPr="00287E37">
        <w:rPr>
          <w:rFonts w:hint="cs"/>
          <w:rtl/>
        </w:rPr>
        <w:t>ألا</w:t>
      </w:r>
      <w:r w:rsidRPr="00287E37">
        <w:rPr>
          <w:rFonts w:hint="eastAsia"/>
          <w:rtl/>
        </w:rPr>
        <w:t> </w:t>
      </w:r>
      <w:r w:rsidRPr="00287E37">
        <w:rPr>
          <w:rFonts w:hint="cs"/>
          <w:rtl/>
        </w:rPr>
        <w:t>تخضع</w:t>
      </w:r>
      <w:r w:rsidRPr="00287E37">
        <w:rPr>
          <w:rtl/>
        </w:rPr>
        <w:t xml:space="preserve"> </w:t>
      </w:r>
      <w:r w:rsidRPr="00287E37">
        <w:rPr>
          <w:rFonts w:hint="cs"/>
          <w:rtl/>
        </w:rPr>
        <w:t>التكاليف</w:t>
      </w:r>
      <w:r w:rsidRPr="00287E37">
        <w:rPr>
          <w:rtl/>
        </w:rPr>
        <w:t xml:space="preserve"> </w:t>
      </w:r>
      <w:r w:rsidRPr="00287E37">
        <w:rPr>
          <w:rFonts w:hint="cs"/>
          <w:rtl/>
        </w:rPr>
        <w:t>الثابتة</w:t>
      </w:r>
      <w:del w:id="1851" w:author="Manafikhi, Muwafaq" w:date="2018-10-21T15:54:00Z">
        <w:r w:rsidRPr="00287E37" w:rsidDel="00287E37">
          <w:rPr>
            <w:rFonts w:hint="cs"/>
            <w:rtl/>
          </w:rPr>
          <w:delText>،</w:delText>
        </w:r>
        <w:r w:rsidRPr="00287E37" w:rsidDel="00287E37">
          <w:rPr>
            <w:rtl/>
          </w:rPr>
          <w:delText xml:space="preserve"> </w:delText>
        </w:r>
        <w:r w:rsidRPr="00287E37" w:rsidDel="00287E37">
          <w:rPr>
            <w:rFonts w:hint="cs"/>
            <w:rtl/>
          </w:rPr>
          <w:delText>مثل</w:delText>
        </w:r>
        <w:r w:rsidRPr="00287E37" w:rsidDel="00287E37">
          <w:rPr>
            <w:rtl/>
          </w:rPr>
          <w:delText xml:space="preserve"> </w:delText>
        </w:r>
        <w:r w:rsidRPr="00287E37" w:rsidDel="00287E37">
          <w:rPr>
            <w:rFonts w:hint="cs"/>
            <w:rtl/>
          </w:rPr>
          <w:delText>التكاليف</w:delText>
        </w:r>
      </w:del>
      <w:r w:rsidRPr="00287E37">
        <w:rPr>
          <w:rtl/>
        </w:rPr>
        <w:t xml:space="preserve"> </w:t>
      </w:r>
      <w:r w:rsidRPr="00287E37">
        <w:rPr>
          <w:rFonts w:hint="cs"/>
          <w:rtl/>
        </w:rPr>
        <w:t>المتعلقة</w:t>
      </w:r>
      <w:r w:rsidRPr="00287E37">
        <w:rPr>
          <w:rtl/>
        </w:rPr>
        <w:t xml:space="preserve"> </w:t>
      </w:r>
      <w:r w:rsidRPr="00287E37">
        <w:rPr>
          <w:rFonts w:hint="cs"/>
          <w:rtl/>
        </w:rPr>
        <w:t>بسداد</w:t>
      </w:r>
      <w:r w:rsidRPr="00287E37">
        <w:rPr>
          <w:rtl/>
        </w:rPr>
        <w:t xml:space="preserve"> </w:t>
      </w:r>
      <w:r w:rsidRPr="00287E37">
        <w:rPr>
          <w:rFonts w:hint="cs"/>
          <w:rtl/>
        </w:rPr>
        <w:t>القروض</w:t>
      </w:r>
      <w:r w:rsidRPr="00287E37">
        <w:rPr>
          <w:rtl/>
        </w:rPr>
        <w:t xml:space="preserve"> </w:t>
      </w:r>
      <w:ins w:id="1852" w:author="Manafikhi, Muwafaq" w:date="2018-10-21T15:54:00Z">
        <w:r>
          <w:rPr>
            <w:rFonts w:hint="cs"/>
            <w:rtl/>
          </w:rPr>
          <w:t>للخفض؛</w:t>
        </w:r>
      </w:ins>
    </w:p>
    <w:p w:rsidR="00E6349D" w:rsidRPr="00287E37" w:rsidRDefault="00E6349D" w:rsidP="00E6349D">
      <w:pPr>
        <w:rPr>
          <w:rtl/>
        </w:rPr>
      </w:pPr>
      <w:ins w:id="1853" w:author="Elbahnassawy, Ganat" w:date="2018-10-16T12:56:00Z">
        <w:r w:rsidRPr="00DA47BA">
          <w:rPr>
            <w:rFonts w:hint="cs"/>
            <w:i/>
            <w:iCs/>
            <w:rtl/>
          </w:rPr>
          <w:t>د )</w:t>
        </w:r>
        <w:r w:rsidRPr="00287E37">
          <w:rPr>
            <w:rtl/>
          </w:rPr>
          <w:tab/>
        </w:r>
      </w:ins>
      <w:ins w:id="1854" w:author="Manafikhi, Muwafaq" w:date="2018-10-21T15:57:00Z">
        <w:r>
          <w:rPr>
            <w:rFonts w:hint="cs"/>
            <w:rtl/>
          </w:rPr>
          <w:t>ينبغي الإبقاء على التكاليف الثابتة المتعلقة</w:t>
        </w:r>
      </w:ins>
      <w:del w:id="1855" w:author="Manafikhi, Muwafaq" w:date="2018-10-21T15:56:00Z">
        <w:r w:rsidRPr="00287E37" w:rsidDel="00287E37">
          <w:rPr>
            <w:rFonts w:hint="cs"/>
            <w:rtl/>
          </w:rPr>
          <w:delText>أو</w:delText>
        </w:r>
      </w:del>
      <w:r w:rsidRPr="00287E37">
        <w:rPr>
          <w:rtl/>
        </w:rPr>
        <w:t xml:space="preserve"> </w:t>
      </w:r>
      <w:ins w:id="1856" w:author="Manafikhi, Muwafaq" w:date="2018-10-21T15:56:00Z">
        <w:r>
          <w:rPr>
            <w:rFonts w:hint="cs"/>
            <w:rtl/>
          </w:rPr>
          <w:t>ب</w:t>
        </w:r>
      </w:ins>
      <w:r w:rsidRPr="00287E37">
        <w:rPr>
          <w:rFonts w:hint="cs"/>
          <w:rtl/>
        </w:rPr>
        <w:t>التأمين</w:t>
      </w:r>
      <w:r w:rsidRPr="00287E37">
        <w:rPr>
          <w:rtl/>
        </w:rPr>
        <w:t xml:space="preserve"> </w:t>
      </w:r>
      <w:r w:rsidRPr="00287E37">
        <w:rPr>
          <w:rFonts w:hint="cs"/>
          <w:rtl/>
        </w:rPr>
        <w:t>الصحي</w:t>
      </w:r>
      <w:r w:rsidRPr="00287E37">
        <w:rPr>
          <w:rtl/>
        </w:rPr>
        <w:t xml:space="preserve"> </w:t>
      </w:r>
      <w:r w:rsidRPr="00287E37">
        <w:rPr>
          <w:rFonts w:hint="cs"/>
          <w:rtl/>
        </w:rPr>
        <w:t>بعد</w:t>
      </w:r>
      <w:r w:rsidRPr="00287E37">
        <w:rPr>
          <w:rtl/>
        </w:rPr>
        <w:t xml:space="preserve"> </w:t>
      </w:r>
      <w:r w:rsidRPr="00287E37">
        <w:rPr>
          <w:rFonts w:hint="cs"/>
          <w:rtl/>
        </w:rPr>
        <w:t>انتهاء</w:t>
      </w:r>
      <w:r w:rsidRPr="00287E37">
        <w:rPr>
          <w:rtl/>
        </w:rPr>
        <w:t xml:space="preserve"> </w:t>
      </w:r>
      <w:r w:rsidRPr="00287E37">
        <w:rPr>
          <w:rFonts w:hint="cs"/>
          <w:rtl/>
        </w:rPr>
        <w:t>مدة</w:t>
      </w:r>
      <w:r w:rsidRPr="00287E37">
        <w:rPr>
          <w:rtl/>
        </w:rPr>
        <w:t xml:space="preserve"> </w:t>
      </w:r>
      <w:r w:rsidRPr="00287E37">
        <w:rPr>
          <w:rFonts w:hint="cs"/>
          <w:rtl/>
        </w:rPr>
        <w:t>خدمة</w:t>
      </w:r>
      <w:r w:rsidRPr="00287E37">
        <w:rPr>
          <w:rtl/>
        </w:rPr>
        <w:t xml:space="preserve"> </w:t>
      </w:r>
      <w:r w:rsidRPr="00287E37">
        <w:rPr>
          <w:rFonts w:hint="cs"/>
          <w:rtl/>
        </w:rPr>
        <w:t>الموظفين</w:t>
      </w:r>
      <w:ins w:id="1857" w:author="Manafikhi, Muwafaq" w:date="2018-10-21T15:56:00Z">
        <w:r>
          <w:rPr>
            <w:rFonts w:hint="cs"/>
            <w:rtl/>
          </w:rPr>
          <w:t xml:space="preserve"> عند مستوى يتفق مع القرارات المتخذة في النظام الموحد للأمم المتحدة</w:t>
        </w:r>
      </w:ins>
      <w:del w:id="1858" w:author="Manafikhi, Muwafaq" w:date="2018-10-21T15:56:00Z">
        <w:r w:rsidRPr="00287E37" w:rsidDel="00287E37">
          <w:rPr>
            <w:rFonts w:hint="cs"/>
            <w:rtl/>
          </w:rPr>
          <w:delText>،</w:delText>
        </w:r>
        <w:r w:rsidRPr="00287E37" w:rsidDel="00287E37">
          <w:rPr>
            <w:rtl/>
          </w:rPr>
          <w:delText xml:space="preserve"> </w:delText>
        </w:r>
        <w:r w:rsidRPr="00287E37" w:rsidDel="00287E37">
          <w:rPr>
            <w:rFonts w:hint="cs"/>
            <w:rtl/>
          </w:rPr>
          <w:delText>لأي</w:delText>
        </w:r>
        <w:r w:rsidRPr="00287E37" w:rsidDel="00287E37">
          <w:rPr>
            <w:rtl/>
          </w:rPr>
          <w:delText xml:space="preserve"> </w:delText>
        </w:r>
        <w:r w:rsidRPr="00287E37" w:rsidDel="00287E37">
          <w:rPr>
            <w:rFonts w:hint="cs"/>
            <w:rtl/>
          </w:rPr>
          <w:delText>تخفيضات</w:delText>
        </w:r>
        <w:r w:rsidRPr="00287E37" w:rsidDel="00287E37">
          <w:rPr>
            <w:rtl/>
          </w:rPr>
          <w:delText xml:space="preserve"> </w:delText>
        </w:r>
        <w:r w:rsidRPr="00287E37" w:rsidDel="00287E37">
          <w:rPr>
            <w:rFonts w:hint="cs"/>
            <w:rtl/>
          </w:rPr>
          <w:delText>في</w:delText>
        </w:r>
        <w:r w:rsidRPr="00287E37" w:rsidDel="00287E37">
          <w:rPr>
            <w:rFonts w:hint="eastAsia"/>
            <w:rtl/>
          </w:rPr>
          <w:delText> </w:delText>
        </w:r>
        <w:r w:rsidRPr="00287E37" w:rsidDel="00287E37">
          <w:rPr>
            <w:rFonts w:hint="cs"/>
            <w:rtl/>
          </w:rPr>
          <w:delText>النفقات</w:delText>
        </w:r>
      </w:del>
      <w:r w:rsidRPr="00287E37">
        <w:rPr>
          <w:rFonts w:hint="cs"/>
          <w:rtl/>
        </w:rPr>
        <w:t>؛</w:t>
      </w:r>
    </w:p>
    <w:p w:rsidR="00E6349D" w:rsidRPr="007D773D" w:rsidRDefault="00E6349D" w:rsidP="00E6349D">
      <w:pPr>
        <w:rPr>
          <w:rtl/>
        </w:rPr>
      </w:pPr>
      <w:del w:id="1859" w:author="Elbahnassawy, Ganat" w:date="2018-10-16T12:57:00Z">
        <w:r w:rsidRPr="00DA47BA" w:rsidDel="00BA031A">
          <w:rPr>
            <w:rFonts w:hint="cs"/>
            <w:i/>
            <w:iCs/>
            <w:rtl/>
          </w:rPr>
          <w:delText>د</w:delText>
        </w:r>
      </w:del>
      <w:ins w:id="1860" w:author="Elbahnassawy, Ganat" w:date="2018-10-16T12:57:00Z">
        <w:r w:rsidRPr="00DA47BA">
          <w:rPr>
            <w:rFonts w:ascii="Traditional Arabic" w:hAnsi="Traditional Arabic" w:hint="cs"/>
            <w:i/>
            <w:iCs/>
            <w:rtl/>
          </w:rPr>
          <w:t>ﻫ</w:t>
        </w:r>
      </w:ins>
      <w:r w:rsidRPr="00DA47BA">
        <w:rPr>
          <w:i/>
          <w:iCs/>
          <w:rtl/>
        </w:rPr>
        <w:t xml:space="preserve"> )</w:t>
      </w:r>
      <w:r w:rsidRPr="00287E37">
        <w:rPr>
          <w:rtl/>
        </w:rPr>
        <w:tab/>
      </w:r>
      <w:del w:id="1861" w:author="Manafikhi, Muwafaq" w:date="2018-10-21T15:59:00Z">
        <w:r w:rsidRPr="00287E37" w:rsidDel="00E83A8A">
          <w:rPr>
            <w:rFonts w:hint="cs"/>
            <w:rtl/>
          </w:rPr>
          <w:delText>عدم</w:delText>
        </w:r>
        <w:r w:rsidRPr="00287E37" w:rsidDel="00E83A8A">
          <w:rPr>
            <w:rtl/>
          </w:rPr>
          <w:delText xml:space="preserve"> </w:delText>
        </w:r>
        <w:r w:rsidRPr="00287E37" w:rsidDel="00E83A8A">
          <w:rPr>
            <w:rFonts w:hint="cs"/>
            <w:rtl/>
          </w:rPr>
          <w:delText>إجراء</w:delText>
        </w:r>
        <w:r w:rsidRPr="00287E37" w:rsidDel="00E83A8A">
          <w:rPr>
            <w:rtl/>
          </w:rPr>
          <w:delText xml:space="preserve"> </w:delText>
        </w:r>
        <w:r w:rsidRPr="00287E37" w:rsidDel="00E83A8A">
          <w:rPr>
            <w:rFonts w:hint="cs"/>
            <w:rtl/>
          </w:rPr>
          <w:delText>تخفيضات</w:delText>
        </w:r>
        <w:r w:rsidRPr="00287E37" w:rsidDel="00E83A8A">
          <w:rPr>
            <w:rtl/>
          </w:rPr>
          <w:delText xml:space="preserve"> </w:delText>
        </w:r>
        <w:r w:rsidRPr="00287E37" w:rsidDel="00E83A8A">
          <w:rPr>
            <w:rFonts w:hint="cs"/>
            <w:rtl/>
          </w:rPr>
          <w:delText>في</w:delText>
        </w:r>
        <w:r w:rsidRPr="00287E37" w:rsidDel="00E83A8A">
          <w:rPr>
            <w:rFonts w:hint="eastAsia"/>
            <w:rtl/>
          </w:rPr>
          <w:delText> </w:delText>
        </w:r>
      </w:del>
      <w:ins w:id="1862" w:author="Manafikhi, Muwafaq" w:date="2018-10-21T15:59:00Z">
        <w:r>
          <w:rPr>
            <w:rFonts w:hint="cs"/>
            <w:rtl/>
          </w:rPr>
          <w:t xml:space="preserve">ينبغي استمثال </w:t>
        </w:r>
      </w:ins>
      <w:r w:rsidRPr="00287E37">
        <w:rPr>
          <w:rFonts w:hint="cs"/>
          <w:rtl/>
        </w:rPr>
        <w:t>النفقات</w:t>
      </w:r>
      <w:r w:rsidRPr="00287E37">
        <w:rPr>
          <w:rtl/>
        </w:rPr>
        <w:t xml:space="preserve"> </w:t>
      </w:r>
      <w:r w:rsidRPr="00287E37">
        <w:rPr>
          <w:rFonts w:hint="cs"/>
          <w:rtl/>
        </w:rPr>
        <w:t>المتعلقة</w:t>
      </w:r>
      <w:r w:rsidRPr="00287E37">
        <w:rPr>
          <w:rtl/>
        </w:rPr>
        <w:t xml:space="preserve"> </w:t>
      </w:r>
      <w:r w:rsidRPr="00287E37">
        <w:rPr>
          <w:rFonts w:hint="cs"/>
          <w:rtl/>
        </w:rPr>
        <w:t>بتكاليف</w:t>
      </w:r>
      <w:r w:rsidRPr="00287E37">
        <w:rPr>
          <w:rtl/>
        </w:rPr>
        <w:t xml:space="preserve"> </w:t>
      </w:r>
      <w:r w:rsidRPr="00287E37">
        <w:rPr>
          <w:rFonts w:hint="cs"/>
          <w:rtl/>
        </w:rPr>
        <w:t>الصيانة</w:t>
      </w:r>
      <w:r w:rsidRPr="00287E37">
        <w:rPr>
          <w:rtl/>
        </w:rPr>
        <w:t xml:space="preserve"> </w:t>
      </w:r>
      <w:r w:rsidRPr="00287E37">
        <w:rPr>
          <w:rFonts w:hint="cs"/>
          <w:rtl/>
        </w:rPr>
        <w:t>العادية</w:t>
      </w:r>
      <w:r w:rsidRPr="00287E37">
        <w:rPr>
          <w:rtl/>
        </w:rPr>
        <w:t xml:space="preserve"> </w:t>
      </w:r>
      <w:r w:rsidRPr="00287E37">
        <w:rPr>
          <w:rFonts w:hint="cs"/>
          <w:rtl/>
        </w:rPr>
        <w:t>لمباني</w:t>
      </w:r>
      <w:r w:rsidRPr="00287E37">
        <w:rPr>
          <w:rtl/>
        </w:rPr>
        <w:t xml:space="preserve"> </w:t>
      </w:r>
      <w:r w:rsidRPr="00287E37">
        <w:rPr>
          <w:rFonts w:hint="cs"/>
          <w:rtl/>
        </w:rPr>
        <w:t>الات‍حاد</w:t>
      </w:r>
      <w:del w:id="1863" w:author="Manafikhi, Muwafaq" w:date="2018-10-21T16:00:00Z">
        <w:r w:rsidRPr="00287E37" w:rsidDel="00E83A8A">
          <w:rPr>
            <w:rtl/>
          </w:rPr>
          <w:delText xml:space="preserve"> </w:delText>
        </w:r>
        <w:r w:rsidRPr="00287E37" w:rsidDel="00E83A8A">
          <w:rPr>
            <w:rFonts w:hint="cs"/>
            <w:rtl/>
          </w:rPr>
          <w:delText>على</w:delText>
        </w:r>
        <w:r w:rsidRPr="00287E37" w:rsidDel="00E83A8A">
          <w:rPr>
            <w:rtl/>
          </w:rPr>
          <w:delText xml:space="preserve"> </w:delText>
        </w:r>
        <w:r w:rsidRPr="00287E37" w:rsidDel="00E83A8A">
          <w:rPr>
            <w:rFonts w:hint="cs"/>
            <w:rtl/>
          </w:rPr>
          <w:delText>نحو</w:delText>
        </w:r>
        <w:r w:rsidRPr="00287E37" w:rsidDel="00E83A8A">
          <w:rPr>
            <w:rtl/>
          </w:rPr>
          <w:delText xml:space="preserve"> </w:delText>
        </w:r>
        <w:r w:rsidRPr="00287E37" w:rsidDel="00E83A8A">
          <w:rPr>
            <w:rFonts w:hint="cs"/>
            <w:rtl/>
          </w:rPr>
          <w:delText>يؤثر</w:delText>
        </w:r>
      </w:del>
      <w:del w:id="1864" w:author="Manafikhi, Muwafaq" w:date="2018-10-21T16:01:00Z">
        <w:r w:rsidDel="00E83A8A">
          <w:rPr>
            <w:rFonts w:hint="cs"/>
            <w:rtl/>
          </w:rPr>
          <w:delText xml:space="preserve"> </w:delText>
        </w:r>
        <w:r w:rsidRPr="002148BF" w:rsidDel="00E83A8A">
          <w:rPr>
            <w:rFonts w:hint="cs"/>
            <w:rtl/>
          </w:rPr>
          <w:delText>على</w:delText>
        </w:r>
      </w:del>
      <w:ins w:id="1865" w:author="Manafikhi, Muwafaq" w:date="2018-10-21T16:00:00Z">
        <w:r>
          <w:rPr>
            <w:rFonts w:hint="cs"/>
            <w:rtl/>
          </w:rPr>
          <w:t xml:space="preserve"> اللازمة لضمان</w:t>
        </w:r>
      </w:ins>
      <w:r w:rsidRPr="00287E37">
        <w:rPr>
          <w:rtl/>
        </w:rPr>
        <w:t xml:space="preserve"> </w:t>
      </w:r>
      <w:r w:rsidRPr="00E83A8A">
        <w:rPr>
          <w:rFonts w:hint="cs"/>
          <w:rtl/>
        </w:rPr>
        <w:t>أمن</w:t>
      </w:r>
      <w:r w:rsidRPr="00287E37">
        <w:rPr>
          <w:rtl/>
        </w:rPr>
        <w:t xml:space="preserve"> </w:t>
      </w:r>
      <w:r w:rsidRPr="00287E37">
        <w:rPr>
          <w:rFonts w:hint="cs"/>
          <w:rtl/>
        </w:rPr>
        <w:t>الموظفين</w:t>
      </w:r>
      <w:r w:rsidRPr="00287E37">
        <w:rPr>
          <w:rFonts w:hint="eastAsia"/>
          <w:rtl/>
        </w:rPr>
        <w:t> </w:t>
      </w:r>
      <w:r w:rsidRPr="00287E37">
        <w:rPr>
          <w:rFonts w:hint="cs"/>
          <w:rtl/>
        </w:rPr>
        <w:t>وصحتهم؛</w:t>
      </w:r>
    </w:p>
    <w:p w:rsidR="00E6349D" w:rsidRPr="003B45BD" w:rsidRDefault="00E6349D" w:rsidP="00E6349D">
      <w:pPr>
        <w:rPr>
          <w:rtl/>
        </w:rPr>
      </w:pPr>
      <w:del w:id="1866" w:author="Elbahnassawy, Ganat" w:date="2018-10-16T12:57:00Z">
        <w:r w:rsidRPr="00DA47BA" w:rsidDel="00BA031A">
          <w:rPr>
            <w:i/>
            <w:iCs/>
            <w:rtl/>
          </w:rPr>
          <w:lastRenderedPageBreak/>
          <w:delText>ﻫ</w:delText>
        </w:r>
      </w:del>
      <w:ins w:id="1867" w:author="Elbahnassawy, Ganat" w:date="2018-10-16T12:57:00Z">
        <w:r w:rsidRPr="00DA47BA">
          <w:rPr>
            <w:rFonts w:ascii="Traditional Arabic" w:hAnsi="Traditional Arabic"/>
            <w:i/>
            <w:iCs/>
            <w:rtl/>
          </w:rPr>
          <w:t>ﻭ</w:t>
        </w:r>
      </w:ins>
      <w:r w:rsidRPr="00DA47BA">
        <w:rPr>
          <w:i/>
          <w:iCs/>
          <w:rtl/>
        </w:rPr>
        <w:t xml:space="preserve"> )</w:t>
      </w:r>
      <w:r w:rsidRPr="00260780">
        <w:rPr>
          <w:rtl/>
        </w:rPr>
        <w:tab/>
      </w:r>
      <w:r w:rsidRPr="003B45BD">
        <w:rPr>
          <w:rtl/>
        </w:rPr>
        <w:t xml:space="preserve">المحافظة على مستوى فعال لأداء </w:t>
      </w:r>
      <w:r w:rsidRPr="003B45BD">
        <w:rPr>
          <w:rFonts w:hint="cs"/>
          <w:rtl/>
        </w:rPr>
        <w:t>وظائف</w:t>
      </w:r>
      <w:r w:rsidRPr="003B45BD">
        <w:rPr>
          <w:rtl/>
        </w:rPr>
        <w:t xml:space="preserve"> خدمات المعلومات</w:t>
      </w:r>
      <w:r>
        <w:rPr>
          <w:rtl/>
        </w:rPr>
        <w:t xml:space="preserve"> في الات‍حاد</w:t>
      </w:r>
      <w:r w:rsidRPr="003B45BD">
        <w:rPr>
          <w:rtl/>
        </w:rPr>
        <w:t>؛</w:t>
      </w:r>
    </w:p>
    <w:p w:rsidR="00E6349D" w:rsidRPr="003B45BD" w:rsidRDefault="00E6349D" w:rsidP="00E6349D">
      <w:pPr>
        <w:rPr>
          <w:rtl/>
        </w:rPr>
      </w:pPr>
      <w:r w:rsidRPr="00E83A8A">
        <w:t>7</w:t>
      </w:r>
      <w:r w:rsidRPr="00E83A8A">
        <w:rPr>
          <w:rtl/>
        </w:rPr>
        <w:tab/>
      </w:r>
      <w:r w:rsidRPr="00E83A8A">
        <w:rPr>
          <w:rFonts w:hint="cs"/>
          <w:rtl/>
        </w:rPr>
        <w:t>أن</w:t>
      </w:r>
      <w:r w:rsidRPr="00E83A8A">
        <w:rPr>
          <w:rtl/>
        </w:rPr>
        <w:t xml:space="preserve"> </w:t>
      </w:r>
      <w:r w:rsidRPr="00E83A8A">
        <w:rPr>
          <w:rFonts w:hint="cs"/>
          <w:rtl/>
        </w:rPr>
        <w:t>يحرص</w:t>
      </w:r>
      <w:r w:rsidRPr="00E83A8A">
        <w:rPr>
          <w:rtl/>
        </w:rPr>
        <w:t xml:space="preserve"> </w:t>
      </w:r>
      <w:r w:rsidRPr="00E83A8A">
        <w:rPr>
          <w:rFonts w:hint="cs"/>
          <w:rtl/>
        </w:rPr>
        <w:t>ال‍مجلس</w:t>
      </w:r>
      <w:del w:id="1868" w:author="Manafikhi, Muwafaq" w:date="2018-10-22T11:08:00Z">
        <w:r w:rsidRPr="00E83A8A" w:rsidDel="00854F54">
          <w:rPr>
            <w:rFonts w:hint="cs"/>
            <w:rtl/>
          </w:rPr>
          <w:delText>،</w:delText>
        </w:r>
      </w:del>
      <w:del w:id="1869" w:author="Manafikhi, Muwafaq" w:date="2018-10-21T16:02:00Z">
        <w:r w:rsidRPr="00E83A8A" w:rsidDel="00E83A8A">
          <w:rPr>
            <w:rtl/>
          </w:rPr>
          <w:delText xml:space="preserve"> </w:delText>
        </w:r>
        <w:r w:rsidRPr="00E83A8A" w:rsidDel="00E83A8A">
          <w:rPr>
            <w:rFonts w:hint="cs"/>
            <w:rtl/>
          </w:rPr>
          <w:delText>لدى</w:delText>
        </w:r>
        <w:r w:rsidRPr="00E83A8A" w:rsidDel="00E83A8A">
          <w:rPr>
            <w:rtl/>
          </w:rPr>
          <w:delText xml:space="preserve"> </w:delText>
        </w:r>
        <w:r w:rsidRPr="00E83A8A" w:rsidDel="00E83A8A">
          <w:rPr>
            <w:rFonts w:hint="cs"/>
            <w:rtl/>
          </w:rPr>
          <w:delText>تحديده</w:delText>
        </w:r>
        <w:r w:rsidRPr="00E83A8A" w:rsidDel="00E83A8A">
          <w:rPr>
            <w:rtl/>
          </w:rPr>
          <w:delText xml:space="preserve"> </w:delText>
        </w:r>
        <w:r w:rsidRPr="00E83A8A" w:rsidDel="00E83A8A">
          <w:rPr>
            <w:rFonts w:hint="cs"/>
            <w:rtl/>
          </w:rPr>
          <w:delText>مبلغ</w:delText>
        </w:r>
        <w:r w:rsidRPr="00E83A8A" w:rsidDel="00E83A8A">
          <w:rPr>
            <w:rtl/>
          </w:rPr>
          <w:delText xml:space="preserve"> </w:delText>
        </w:r>
        <w:r w:rsidRPr="00E83A8A" w:rsidDel="00E83A8A">
          <w:rPr>
            <w:rFonts w:hint="cs"/>
            <w:rtl/>
          </w:rPr>
          <w:delText>المسحوبات</w:delText>
        </w:r>
        <w:r w:rsidRPr="00E83A8A" w:rsidDel="00E83A8A">
          <w:rPr>
            <w:rtl/>
          </w:rPr>
          <w:delText xml:space="preserve"> </w:delText>
        </w:r>
        <w:r w:rsidRPr="00E83A8A" w:rsidDel="00E83A8A">
          <w:rPr>
            <w:rFonts w:hint="cs"/>
            <w:rtl/>
          </w:rPr>
          <w:delText>من</w:delText>
        </w:r>
        <w:r w:rsidRPr="00E83A8A" w:rsidDel="00E83A8A">
          <w:rPr>
            <w:rtl/>
          </w:rPr>
          <w:delText xml:space="preserve"> </w:delText>
        </w:r>
        <w:r w:rsidRPr="00E83A8A" w:rsidDel="00E83A8A">
          <w:rPr>
            <w:rFonts w:hint="cs"/>
            <w:rtl/>
          </w:rPr>
          <w:delText>حساب</w:delText>
        </w:r>
        <w:r w:rsidRPr="00E83A8A" w:rsidDel="00E83A8A">
          <w:rPr>
            <w:rtl/>
          </w:rPr>
          <w:delText xml:space="preserve"> </w:delText>
        </w:r>
        <w:r w:rsidRPr="00E83A8A" w:rsidDel="00E83A8A">
          <w:rPr>
            <w:rFonts w:hint="cs"/>
            <w:rtl/>
          </w:rPr>
          <w:delText>الاحتياطي</w:delText>
        </w:r>
        <w:r w:rsidRPr="00E83A8A" w:rsidDel="00E83A8A">
          <w:rPr>
            <w:rtl/>
          </w:rPr>
          <w:delText xml:space="preserve"> </w:delText>
        </w:r>
        <w:r w:rsidRPr="00E83A8A" w:rsidDel="00E83A8A">
          <w:rPr>
            <w:rFonts w:hint="cs"/>
            <w:rtl/>
          </w:rPr>
          <w:delText>أو</w:delText>
        </w:r>
        <w:r w:rsidRPr="00E83A8A" w:rsidDel="00E83A8A">
          <w:rPr>
            <w:rtl/>
          </w:rPr>
          <w:delText xml:space="preserve"> </w:delText>
        </w:r>
        <w:r w:rsidRPr="00E83A8A" w:rsidDel="00E83A8A">
          <w:rPr>
            <w:rFonts w:hint="cs"/>
            <w:rtl/>
          </w:rPr>
          <w:delText>الاعتمادات</w:delText>
        </w:r>
        <w:r w:rsidRPr="00E83A8A" w:rsidDel="00E83A8A">
          <w:rPr>
            <w:rtl/>
          </w:rPr>
          <w:delText xml:space="preserve"> </w:delText>
        </w:r>
        <w:r w:rsidRPr="00E83A8A" w:rsidDel="00E83A8A">
          <w:rPr>
            <w:rFonts w:hint="cs"/>
            <w:rtl/>
          </w:rPr>
          <w:delText>التي</w:delText>
        </w:r>
        <w:r w:rsidRPr="00E83A8A" w:rsidDel="00E83A8A">
          <w:rPr>
            <w:rtl/>
          </w:rPr>
          <w:delText xml:space="preserve"> </w:delText>
        </w:r>
        <w:r w:rsidRPr="00E83A8A" w:rsidDel="00E83A8A">
          <w:rPr>
            <w:rFonts w:hint="cs"/>
            <w:rtl/>
          </w:rPr>
          <w:delText>تودع</w:delText>
        </w:r>
        <w:r w:rsidRPr="00E83A8A" w:rsidDel="00E83A8A">
          <w:rPr>
            <w:rtl/>
          </w:rPr>
          <w:delText xml:space="preserve"> </w:delText>
        </w:r>
        <w:r w:rsidRPr="00E83A8A" w:rsidDel="00E83A8A">
          <w:rPr>
            <w:rFonts w:hint="cs"/>
            <w:rtl/>
          </w:rPr>
          <w:delText>فيه،</w:delText>
        </w:r>
      </w:del>
      <w:r w:rsidRPr="00E83A8A">
        <w:rPr>
          <w:rtl/>
        </w:rPr>
        <w:t xml:space="preserve"> </w:t>
      </w:r>
      <w:r w:rsidRPr="00E83A8A">
        <w:rPr>
          <w:rFonts w:hint="cs"/>
          <w:rtl/>
        </w:rPr>
        <w:t>على</w:t>
      </w:r>
      <w:r w:rsidRPr="00E83A8A">
        <w:rPr>
          <w:rtl/>
        </w:rPr>
        <w:t xml:space="preserve"> </w:t>
      </w:r>
      <w:r w:rsidRPr="00E83A8A">
        <w:rPr>
          <w:rFonts w:hint="cs"/>
          <w:rtl/>
        </w:rPr>
        <w:t>بقاء</w:t>
      </w:r>
      <w:r w:rsidRPr="00E83A8A">
        <w:rPr>
          <w:rtl/>
        </w:rPr>
        <w:t xml:space="preserve"> </w:t>
      </w:r>
      <w:r w:rsidRPr="00E83A8A">
        <w:rPr>
          <w:rFonts w:hint="cs"/>
          <w:rtl/>
        </w:rPr>
        <w:t>مستوى</w:t>
      </w:r>
      <w:r w:rsidRPr="00E83A8A">
        <w:rPr>
          <w:rtl/>
        </w:rPr>
        <w:t xml:space="preserve"> </w:t>
      </w:r>
      <w:r w:rsidRPr="00E83A8A">
        <w:rPr>
          <w:rFonts w:hint="cs"/>
          <w:rtl/>
        </w:rPr>
        <w:t>حساب</w:t>
      </w:r>
      <w:r w:rsidRPr="00E83A8A">
        <w:rPr>
          <w:rtl/>
        </w:rPr>
        <w:t xml:space="preserve"> </w:t>
      </w:r>
      <w:r w:rsidRPr="00E83A8A">
        <w:rPr>
          <w:rFonts w:hint="cs"/>
          <w:rtl/>
        </w:rPr>
        <w:t>الاحتياطي</w:t>
      </w:r>
      <w:del w:id="1870" w:author="Manafikhi, Muwafaq" w:date="2018-10-21T16:03:00Z">
        <w:r w:rsidRPr="00E83A8A" w:rsidDel="00E83A8A">
          <w:rPr>
            <w:rtl/>
          </w:rPr>
          <w:delText xml:space="preserve"> </w:delText>
        </w:r>
        <w:r w:rsidRPr="00E83A8A" w:rsidDel="00E83A8A">
          <w:rPr>
            <w:rFonts w:hint="cs"/>
            <w:rtl/>
          </w:rPr>
          <w:delText>في</w:delText>
        </w:r>
        <w:r w:rsidRPr="00E83A8A" w:rsidDel="00E83A8A">
          <w:rPr>
            <w:rFonts w:hint="eastAsia"/>
            <w:rtl/>
          </w:rPr>
          <w:delText> </w:delText>
        </w:r>
        <w:r w:rsidRPr="00E83A8A" w:rsidDel="00E83A8A">
          <w:rPr>
            <w:rFonts w:hint="cs"/>
            <w:rtl/>
          </w:rPr>
          <w:delText>الظروف</w:delText>
        </w:r>
        <w:r w:rsidRPr="00E83A8A" w:rsidDel="00E83A8A">
          <w:rPr>
            <w:rtl/>
          </w:rPr>
          <w:delText xml:space="preserve"> </w:delText>
        </w:r>
        <w:r w:rsidRPr="00E83A8A" w:rsidDel="00E83A8A">
          <w:rPr>
            <w:rFonts w:hint="cs"/>
            <w:rtl/>
          </w:rPr>
          <w:delText>العادية</w:delText>
        </w:r>
      </w:del>
      <w:ins w:id="1871" w:author="Manafikhi, Muwafaq" w:date="2018-10-22T11:08:00Z">
        <w:r>
          <w:rPr>
            <w:rFonts w:hint="cs"/>
            <w:rtl/>
          </w:rPr>
          <w:t xml:space="preserve"> </w:t>
        </w:r>
      </w:ins>
      <w:ins w:id="1872" w:author="Manafikhi, Muwafaq" w:date="2018-10-21T16:03:00Z">
        <w:r>
          <w:rPr>
            <w:rFonts w:hint="cs"/>
            <w:rtl/>
          </w:rPr>
          <w:t>تحت أي ظرف</w:t>
        </w:r>
      </w:ins>
      <w:r w:rsidRPr="00E83A8A">
        <w:rPr>
          <w:rtl/>
        </w:rPr>
        <w:t xml:space="preserve"> </w:t>
      </w:r>
      <w:r w:rsidRPr="00E83A8A">
        <w:rPr>
          <w:rFonts w:hint="cs"/>
          <w:rtl/>
        </w:rPr>
        <w:t>أعلى</w:t>
      </w:r>
      <w:r w:rsidRPr="00E83A8A">
        <w:rPr>
          <w:rtl/>
        </w:rPr>
        <w:t xml:space="preserve"> </w:t>
      </w:r>
      <w:r w:rsidRPr="00E83A8A">
        <w:rPr>
          <w:rFonts w:hint="cs"/>
          <w:rtl/>
        </w:rPr>
        <w:t>من</w:t>
      </w:r>
      <w:r w:rsidRPr="00E83A8A">
        <w:rPr>
          <w:rtl/>
        </w:rPr>
        <w:t xml:space="preserve"> </w:t>
      </w:r>
      <w:r w:rsidRPr="00E83A8A">
        <w:rPr>
          <w:rFonts w:hint="cs"/>
          <w:rtl/>
        </w:rPr>
        <w:t>نسبة</w:t>
      </w:r>
      <w:r w:rsidRPr="00E83A8A">
        <w:rPr>
          <w:rFonts w:hint="eastAsia"/>
          <w:rtl/>
        </w:rPr>
        <w:t> </w:t>
      </w:r>
      <w:r w:rsidRPr="00E83A8A">
        <w:t>6</w:t>
      </w:r>
      <w:r w:rsidRPr="00E83A8A">
        <w:rPr>
          <w:rtl/>
        </w:rPr>
        <w:t xml:space="preserve"> </w:t>
      </w:r>
      <w:r w:rsidRPr="00E83A8A">
        <w:rPr>
          <w:rFonts w:hint="cs"/>
          <w:rtl/>
        </w:rPr>
        <w:t>في</w:t>
      </w:r>
      <w:r w:rsidRPr="00E83A8A">
        <w:rPr>
          <w:rFonts w:hint="eastAsia"/>
          <w:rtl/>
        </w:rPr>
        <w:t> </w:t>
      </w:r>
      <w:r w:rsidRPr="00E83A8A">
        <w:rPr>
          <w:rFonts w:hint="cs"/>
          <w:rtl/>
        </w:rPr>
        <w:t>المائة</w:t>
      </w:r>
      <w:r w:rsidRPr="00E83A8A">
        <w:rPr>
          <w:rtl/>
        </w:rPr>
        <w:t xml:space="preserve"> </w:t>
      </w:r>
      <w:r w:rsidRPr="00E83A8A">
        <w:rPr>
          <w:rFonts w:hint="cs"/>
          <w:rtl/>
        </w:rPr>
        <w:t>من</w:t>
      </w:r>
      <w:r w:rsidRPr="00E83A8A">
        <w:rPr>
          <w:rtl/>
        </w:rPr>
        <w:t xml:space="preserve"> </w:t>
      </w:r>
      <w:r w:rsidRPr="00E83A8A">
        <w:rPr>
          <w:rFonts w:hint="cs"/>
          <w:rtl/>
        </w:rPr>
        <w:t>مجموع</w:t>
      </w:r>
      <w:r w:rsidRPr="00E83A8A">
        <w:rPr>
          <w:rtl/>
        </w:rPr>
        <w:t xml:space="preserve"> </w:t>
      </w:r>
      <w:r w:rsidRPr="00E83A8A">
        <w:rPr>
          <w:rFonts w:hint="cs"/>
          <w:rtl/>
        </w:rPr>
        <w:t>النفقات</w:t>
      </w:r>
      <w:r w:rsidRPr="00E83A8A">
        <w:rPr>
          <w:rFonts w:hint="eastAsia"/>
          <w:rtl/>
        </w:rPr>
        <w:t> </w:t>
      </w:r>
      <w:r w:rsidRPr="00E83A8A">
        <w:rPr>
          <w:rFonts w:hint="cs"/>
          <w:rtl/>
        </w:rPr>
        <w:t>السنوية،</w:t>
      </w:r>
    </w:p>
    <w:p w:rsidR="00E6349D" w:rsidRPr="007A2CF4" w:rsidRDefault="00E6349D" w:rsidP="00E6349D">
      <w:pPr>
        <w:pStyle w:val="Call"/>
        <w:rPr>
          <w:rtl/>
        </w:rPr>
      </w:pPr>
      <w:r w:rsidRPr="007A2CF4">
        <w:rPr>
          <w:rtl/>
        </w:rPr>
        <w:t>يكلف الأمين العام بالقيام، بمساعدة لجنة التنسيق، بما يلي</w:t>
      </w:r>
    </w:p>
    <w:p w:rsidR="00E6349D" w:rsidRPr="00547FFD" w:rsidRDefault="00E6349D" w:rsidP="004474C1">
      <w:pPr>
        <w:rPr>
          <w:rtl/>
        </w:rPr>
        <w:pPrChange w:id="1873" w:author="Riz, Imad " w:date="2018-10-27T15:33:00Z">
          <w:pPr/>
        </w:pPrChange>
      </w:pPr>
      <w:r w:rsidRPr="00E83A8A">
        <w:t>1</w:t>
      </w:r>
      <w:r w:rsidRPr="00E83A8A">
        <w:rPr>
          <w:rtl/>
        </w:rPr>
        <w:tab/>
      </w:r>
      <w:r w:rsidRPr="00E83A8A">
        <w:rPr>
          <w:rFonts w:hint="cs"/>
          <w:rtl/>
        </w:rPr>
        <w:t>إعداد</w:t>
      </w:r>
      <w:r w:rsidRPr="00E83A8A">
        <w:rPr>
          <w:rtl/>
        </w:rPr>
        <w:t xml:space="preserve"> </w:t>
      </w:r>
      <w:r w:rsidRPr="00E83A8A">
        <w:rPr>
          <w:rFonts w:hint="cs"/>
          <w:rtl/>
        </w:rPr>
        <w:t>مشروعي</w:t>
      </w:r>
      <w:del w:id="1874" w:author="Manafikhi, Muwafaq" w:date="2018-10-21T16:04:00Z">
        <w:r w:rsidRPr="00E83A8A" w:rsidDel="00E83A8A">
          <w:rPr>
            <w:rtl/>
          </w:rPr>
          <w:delText xml:space="preserve"> </w:delText>
        </w:r>
        <w:r w:rsidRPr="00E83A8A" w:rsidDel="00E83A8A">
          <w:rPr>
            <w:rFonts w:hint="cs"/>
            <w:rtl/>
          </w:rPr>
          <w:delText>ميزانيتي</w:delText>
        </w:r>
        <w:r w:rsidRPr="00E83A8A" w:rsidDel="00E83A8A">
          <w:rPr>
            <w:rtl/>
          </w:rPr>
          <w:delText xml:space="preserve"> </w:delText>
        </w:r>
        <w:r w:rsidRPr="00E83A8A" w:rsidDel="00E83A8A">
          <w:rPr>
            <w:rFonts w:hint="cs"/>
            <w:rtl/>
          </w:rPr>
          <w:delText>فترتي</w:delText>
        </w:r>
      </w:del>
      <w:r w:rsidRPr="00E83A8A">
        <w:rPr>
          <w:rtl/>
        </w:rPr>
        <w:t xml:space="preserve"> </w:t>
      </w:r>
      <w:ins w:id="1875" w:author="Manafikhi, Muwafaq" w:date="2018-10-21T16:04:00Z">
        <w:r>
          <w:rPr>
            <w:rFonts w:hint="cs"/>
            <w:rtl/>
          </w:rPr>
          <w:t xml:space="preserve">ميزانيتين متوازنتين لفترتي </w:t>
        </w:r>
      </w:ins>
      <w:r w:rsidRPr="00E83A8A">
        <w:rPr>
          <w:rFonts w:hint="cs"/>
          <w:rtl/>
        </w:rPr>
        <w:t>السنتين</w:t>
      </w:r>
      <w:r w:rsidRPr="00E83A8A">
        <w:rPr>
          <w:rtl/>
        </w:rPr>
        <w:t xml:space="preserve"> </w:t>
      </w:r>
      <w:del w:id="1876" w:author="Elbahnassawy, Ganat" w:date="2018-10-16T12:57:00Z">
        <w:r w:rsidRPr="00E83A8A" w:rsidDel="00BA031A">
          <w:delText>2017-2016</w:delText>
        </w:r>
        <w:r w:rsidRPr="00E83A8A" w:rsidDel="00BA031A">
          <w:rPr>
            <w:rtl/>
          </w:rPr>
          <w:delText xml:space="preserve"> </w:delText>
        </w:r>
        <w:r w:rsidRPr="00E83A8A" w:rsidDel="00BA031A">
          <w:rPr>
            <w:rFonts w:hint="cs"/>
            <w:rtl/>
          </w:rPr>
          <w:delText>و</w:delText>
        </w:r>
        <w:r w:rsidRPr="00E83A8A" w:rsidDel="00BA031A">
          <w:delText>2019-2018</w:delText>
        </w:r>
        <w:r w:rsidRPr="00E83A8A" w:rsidDel="00BA031A">
          <w:rPr>
            <w:rtl/>
          </w:rPr>
          <w:delText xml:space="preserve"> </w:delText>
        </w:r>
      </w:del>
      <w:ins w:id="1877" w:author="Elbahnassawy, Ganat" w:date="2018-10-16T12:57:00Z">
        <w:r w:rsidRPr="006F1427">
          <w:t>2021-2020</w:t>
        </w:r>
        <w:r w:rsidRPr="006F1427">
          <w:rPr>
            <w:rtl/>
          </w:rPr>
          <w:t xml:space="preserve"> </w:t>
        </w:r>
        <w:r w:rsidRPr="006F1427">
          <w:rPr>
            <w:rFonts w:hint="cs"/>
            <w:rtl/>
          </w:rPr>
          <w:t>و</w:t>
        </w:r>
        <w:r w:rsidRPr="006F1427">
          <w:t>2023</w:t>
        </w:r>
      </w:ins>
      <w:ins w:id="1878" w:author="Riz, Imad " w:date="2018-10-27T15:33:00Z">
        <w:r w:rsidR="004474C1">
          <w:noBreakHyphen/>
        </w:r>
      </w:ins>
      <w:ins w:id="1879" w:author="Elbahnassawy, Ganat" w:date="2018-10-16T12:57:00Z">
        <w:r w:rsidRPr="006F1427">
          <w:t>2022</w:t>
        </w:r>
        <w:r w:rsidRPr="006F1427">
          <w:rPr>
            <w:rtl/>
          </w:rPr>
          <w:t xml:space="preserve"> </w:t>
        </w:r>
      </w:ins>
      <w:r w:rsidRPr="00E83A8A">
        <w:rPr>
          <w:rFonts w:hint="cs"/>
          <w:rtl/>
        </w:rPr>
        <w:t>على</w:t>
      </w:r>
      <w:r w:rsidRPr="00E83A8A">
        <w:rPr>
          <w:rtl/>
        </w:rPr>
        <w:t xml:space="preserve"> </w:t>
      </w:r>
      <w:r w:rsidRPr="00E83A8A">
        <w:rPr>
          <w:rFonts w:hint="cs"/>
          <w:rtl/>
        </w:rPr>
        <w:t>أساس</w:t>
      </w:r>
      <w:r w:rsidRPr="00E83A8A">
        <w:rPr>
          <w:rtl/>
        </w:rPr>
        <w:t xml:space="preserve"> </w:t>
      </w:r>
      <w:r w:rsidRPr="00E83A8A">
        <w:rPr>
          <w:rFonts w:hint="cs"/>
          <w:rtl/>
        </w:rPr>
        <w:t>المبادئ</w:t>
      </w:r>
      <w:r w:rsidRPr="00E83A8A">
        <w:rPr>
          <w:rtl/>
        </w:rPr>
        <w:t xml:space="preserve"> </w:t>
      </w:r>
      <w:r w:rsidRPr="00E83A8A">
        <w:rPr>
          <w:rFonts w:hint="cs"/>
          <w:rtl/>
        </w:rPr>
        <w:t>التوجيهية</w:t>
      </w:r>
      <w:r w:rsidRPr="00E83A8A">
        <w:rPr>
          <w:rtl/>
        </w:rPr>
        <w:t xml:space="preserve"> </w:t>
      </w:r>
      <w:r w:rsidRPr="00E83A8A">
        <w:rPr>
          <w:rFonts w:hint="cs"/>
          <w:rtl/>
        </w:rPr>
        <w:t>ذات</w:t>
      </w:r>
      <w:r w:rsidRPr="00E83A8A">
        <w:rPr>
          <w:rtl/>
        </w:rPr>
        <w:t xml:space="preserve"> </w:t>
      </w:r>
      <w:r w:rsidRPr="00E83A8A">
        <w:rPr>
          <w:rFonts w:hint="cs"/>
          <w:rtl/>
        </w:rPr>
        <w:t>الصلة</w:t>
      </w:r>
      <w:r w:rsidRPr="00E83A8A">
        <w:rPr>
          <w:rtl/>
        </w:rPr>
        <w:t xml:space="preserve"> </w:t>
      </w:r>
      <w:r w:rsidRPr="00E83A8A">
        <w:rPr>
          <w:rFonts w:hint="cs"/>
          <w:rtl/>
        </w:rPr>
        <w:t>الواردة</w:t>
      </w:r>
      <w:r w:rsidRPr="00E83A8A">
        <w:rPr>
          <w:rtl/>
        </w:rPr>
        <w:t xml:space="preserve"> </w:t>
      </w:r>
      <w:r w:rsidRPr="00E83A8A">
        <w:rPr>
          <w:rFonts w:hint="cs"/>
          <w:rtl/>
        </w:rPr>
        <w:t>في</w:t>
      </w:r>
      <w:r w:rsidRPr="00E83A8A">
        <w:rPr>
          <w:rFonts w:hint="eastAsia"/>
          <w:rtl/>
        </w:rPr>
        <w:t> </w:t>
      </w:r>
      <w:r w:rsidRPr="00E83A8A">
        <w:rPr>
          <w:rFonts w:hint="cs"/>
          <w:rtl/>
        </w:rPr>
        <w:t>الفقرة</w:t>
      </w:r>
      <w:r w:rsidRPr="00E83A8A">
        <w:rPr>
          <w:rFonts w:hint="eastAsia"/>
          <w:rtl/>
        </w:rPr>
        <w:t> </w:t>
      </w:r>
      <w:r w:rsidRPr="00E83A8A">
        <w:rPr>
          <w:rtl/>
        </w:rPr>
        <w:t>"</w:t>
      </w:r>
      <w:r w:rsidRPr="00E83A8A">
        <w:rPr>
          <w:rFonts w:hint="cs"/>
          <w:i/>
          <w:iCs/>
          <w:rtl/>
        </w:rPr>
        <w:t>يقـرر</w:t>
      </w:r>
      <w:r w:rsidRPr="00E83A8A">
        <w:rPr>
          <w:rtl/>
        </w:rPr>
        <w:t xml:space="preserve">" </w:t>
      </w:r>
      <w:r w:rsidRPr="00E83A8A">
        <w:rPr>
          <w:rFonts w:hint="cs"/>
          <w:rtl/>
        </w:rPr>
        <w:t>أعلاه،</w:t>
      </w:r>
      <w:r w:rsidRPr="00E83A8A">
        <w:rPr>
          <w:rtl/>
        </w:rPr>
        <w:t xml:space="preserve"> </w:t>
      </w:r>
      <w:r w:rsidRPr="00E83A8A">
        <w:rPr>
          <w:rFonts w:hint="cs"/>
          <w:rtl/>
        </w:rPr>
        <w:t>والملحقين</w:t>
      </w:r>
      <w:r w:rsidRPr="00E83A8A">
        <w:rPr>
          <w:rtl/>
        </w:rPr>
        <w:t xml:space="preserve"> </w:t>
      </w:r>
      <w:r w:rsidRPr="00E83A8A">
        <w:rPr>
          <w:rFonts w:hint="cs"/>
          <w:rtl/>
        </w:rPr>
        <w:t>بهذا</w:t>
      </w:r>
      <w:r w:rsidRPr="00E83A8A">
        <w:rPr>
          <w:rtl/>
        </w:rPr>
        <w:t xml:space="preserve"> </w:t>
      </w:r>
      <w:r w:rsidRPr="00E83A8A">
        <w:rPr>
          <w:rFonts w:hint="cs"/>
          <w:rtl/>
        </w:rPr>
        <w:t>المقرر</w:t>
      </w:r>
      <w:r w:rsidRPr="00E83A8A">
        <w:rPr>
          <w:rtl/>
        </w:rPr>
        <w:t xml:space="preserve"> </w:t>
      </w:r>
      <w:r w:rsidRPr="00E83A8A">
        <w:rPr>
          <w:rFonts w:hint="cs"/>
          <w:rtl/>
        </w:rPr>
        <w:t>وجميع</w:t>
      </w:r>
      <w:r w:rsidRPr="00E83A8A">
        <w:rPr>
          <w:rtl/>
        </w:rPr>
        <w:t xml:space="preserve"> </w:t>
      </w:r>
      <w:r w:rsidRPr="00E83A8A">
        <w:rPr>
          <w:rFonts w:hint="cs"/>
          <w:rtl/>
        </w:rPr>
        <w:t>الوثائق</w:t>
      </w:r>
      <w:r w:rsidRPr="00E83A8A">
        <w:rPr>
          <w:rtl/>
        </w:rPr>
        <w:t xml:space="preserve"> </w:t>
      </w:r>
      <w:r w:rsidRPr="00E83A8A">
        <w:rPr>
          <w:rFonts w:hint="cs"/>
          <w:rtl/>
        </w:rPr>
        <w:t>ذات</w:t>
      </w:r>
      <w:r w:rsidRPr="00E83A8A">
        <w:rPr>
          <w:rtl/>
        </w:rPr>
        <w:t xml:space="preserve"> </w:t>
      </w:r>
      <w:r w:rsidRPr="00E83A8A">
        <w:rPr>
          <w:rFonts w:hint="cs"/>
          <w:rtl/>
        </w:rPr>
        <w:t>الصلة</w:t>
      </w:r>
      <w:r w:rsidRPr="00E83A8A">
        <w:rPr>
          <w:rtl/>
        </w:rPr>
        <w:t xml:space="preserve"> </w:t>
      </w:r>
      <w:r w:rsidRPr="00E83A8A">
        <w:rPr>
          <w:rFonts w:hint="cs"/>
          <w:rtl/>
        </w:rPr>
        <w:t>المقدمة</w:t>
      </w:r>
      <w:r w:rsidRPr="00E83A8A">
        <w:rPr>
          <w:rtl/>
        </w:rPr>
        <w:t xml:space="preserve"> </w:t>
      </w:r>
      <w:r w:rsidRPr="00E83A8A">
        <w:rPr>
          <w:rFonts w:hint="cs"/>
          <w:rtl/>
        </w:rPr>
        <w:t>إلى</w:t>
      </w:r>
      <w:r w:rsidRPr="00E83A8A">
        <w:rPr>
          <w:rtl/>
        </w:rPr>
        <w:t xml:space="preserve"> </w:t>
      </w:r>
      <w:r w:rsidRPr="00E83A8A">
        <w:rPr>
          <w:rFonts w:hint="cs"/>
          <w:rtl/>
        </w:rPr>
        <w:t>مؤتمر</w:t>
      </w:r>
      <w:r w:rsidRPr="00E83A8A">
        <w:rPr>
          <w:rtl/>
        </w:rPr>
        <w:t xml:space="preserve"> </w:t>
      </w:r>
      <w:r w:rsidRPr="00E83A8A">
        <w:rPr>
          <w:rFonts w:hint="cs"/>
          <w:rtl/>
        </w:rPr>
        <w:t>المندوبين</w:t>
      </w:r>
      <w:r w:rsidRPr="00E83A8A">
        <w:rPr>
          <w:rFonts w:hint="eastAsia"/>
          <w:rtl/>
        </w:rPr>
        <w:t> </w:t>
      </w:r>
      <w:r w:rsidRPr="00E83A8A">
        <w:rPr>
          <w:rFonts w:hint="cs"/>
          <w:rtl/>
        </w:rPr>
        <w:t>المفوضين؛</w:t>
      </w:r>
    </w:p>
    <w:p w:rsidR="00E6349D" w:rsidRPr="003B45BD" w:rsidDel="00BA031A" w:rsidRDefault="00E6349D" w:rsidP="00E6349D">
      <w:pPr>
        <w:rPr>
          <w:del w:id="1880" w:author="Elbahnassawy, Ganat" w:date="2018-10-16T12:57:00Z"/>
          <w:rtl/>
        </w:rPr>
        <w:pPrChange w:id="1881" w:author="Elbahnassawy, Ganat" w:date="2018-10-16T12:57:00Z">
          <w:pPr/>
        </w:pPrChange>
      </w:pPr>
      <w:r w:rsidRPr="00595D0A">
        <w:t>2</w:t>
      </w:r>
      <w:r w:rsidRPr="003B45BD">
        <w:rPr>
          <w:rtl/>
        </w:rPr>
        <w:tab/>
      </w:r>
      <w:del w:id="1882" w:author="Elbahnassawy, Ganat" w:date="2018-10-16T12:57:00Z">
        <w:r w:rsidRPr="003B45BD" w:rsidDel="00BA031A">
          <w:rPr>
            <w:rtl/>
          </w:rPr>
          <w:delText>ضمان توازن الإيرادات والنفقات</w:delText>
        </w:r>
        <w:r w:rsidDel="00BA031A">
          <w:rPr>
            <w:rtl/>
          </w:rPr>
          <w:delText xml:space="preserve"> في </w:delText>
        </w:r>
        <w:r w:rsidRPr="003B45BD" w:rsidDel="00BA031A">
          <w:rPr>
            <w:rtl/>
          </w:rPr>
          <w:delText>كل ميزانية لفترة سنتين؛</w:delText>
        </w:r>
      </w:del>
    </w:p>
    <w:p w:rsidR="00E6349D" w:rsidRPr="003B45BD" w:rsidRDefault="00E6349D" w:rsidP="00E6349D">
      <w:pPr>
        <w:rPr>
          <w:rtl/>
        </w:rPr>
      </w:pPr>
      <w:del w:id="1883" w:author="Elbahnassawy, Ganat" w:date="2018-10-16T12:57:00Z">
        <w:r w:rsidRPr="00E83A8A" w:rsidDel="00BA031A">
          <w:delText>3</w:delText>
        </w:r>
        <w:r w:rsidRPr="00E83A8A" w:rsidDel="00BA031A">
          <w:rPr>
            <w:rtl/>
          </w:rPr>
          <w:tab/>
        </w:r>
      </w:del>
      <w:r w:rsidRPr="00E83A8A">
        <w:rPr>
          <w:rFonts w:hint="cs"/>
          <w:rtl/>
        </w:rPr>
        <w:t>إعداد</w:t>
      </w:r>
      <w:r w:rsidRPr="00E83A8A">
        <w:rPr>
          <w:rtl/>
        </w:rPr>
        <w:t xml:space="preserve"> </w:t>
      </w:r>
      <w:r w:rsidRPr="00E83A8A">
        <w:rPr>
          <w:rFonts w:hint="cs"/>
          <w:rtl/>
        </w:rPr>
        <w:t>وتنفيذ</w:t>
      </w:r>
      <w:r w:rsidRPr="00E83A8A">
        <w:rPr>
          <w:rtl/>
        </w:rPr>
        <w:t xml:space="preserve"> </w:t>
      </w:r>
      <w:r w:rsidRPr="00E83A8A">
        <w:rPr>
          <w:rFonts w:hint="cs"/>
          <w:rtl/>
        </w:rPr>
        <w:t>برنامج</w:t>
      </w:r>
      <w:del w:id="1884" w:author="Manafikhi, Muwafaq" w:date="2018-10-21T16:05:00Z">
        <w:r w:rsidRPr="00E83A8A" w:rsidDel="00E83A8A">
          <w:rPr>
            <w:rtl/>
          </w:rPr>
          <w:delText xml:space="preserve"> </w:delText>
        </w:r>
        <w:r w:rsidRPr="00E83A8A" w:rsidDel="00E83A8A">
          <w:rPr>
            <w:rFonts w:hint="cs"/>
            <w:rtl/>
          </w:rPr>
          <w:delText>لزيادة</w:delText>
        </w:r>
        <w:r w:rsidRPr="00E83A8A" w:rsidDel="00E83A8A">
          <w:rPr>
            <w:rtl/>
          </w:rPr>
          <w:delText xml:space="preserve"> </w:delText>
        </w:r>
        <w:r w:rsidRPr="00E83A8A" w:rsidDel="00E83A8A">
          <w:rPr>
            <w:rFonts w:hint="cs"/>
            <w:rtl/>
          </w:rPr>
          <w:delText>الإيرادات</w:delText>
        </w:r>
        <w:r w:rsidRPr="00E83A8A" w:rsidDel="00E83A8A">
          <w:rPr>
            <w:rtl/>
          </w:rPr>
          <w:delText xml:space="preserve"> </w:delText>
        </w:r>
        <w:r w:rsidRPr="00E83A8A" w:rsidDel="00E83A8A">
          <w:rPr>
            <w:rFonts w:hint="cs"/>
            <w:rtl/>
          </w:rPr>
          <w:delText>على</w:delText>
        </w:r>
        <w:r w:rsidRPr="00E83A8A" w:rsidDel="00E83A8A">
          <w:rPr>
            <w:rtl/>
          </w:rPr>
          <w:delText xml:space="preserve"> </w:delText>
        </w:r>
        <w:r w:rsidRPr="00E83A8A" w:rsidDel="00E83A8A">
          <w:rPr>
            <w:rFonts w:hint="cs"/>
            <w:rtl/>
          </w:rPr>
          <w:delText>النحو</w:delText>
        </w:r>
        <w:r w:rsidRPr="00E83A8A" w:rsidDel="00E83A8A">
          <w:rPr>
            <w:rtl/>
          </w:rPr>
          <w:delText xml:space="preserve"> </w:delText>
        </w:r>
        <w:r w:rsidRPr="00E83A8A" w:rsidDel="00E83A8A">
          <w:rPr>
            <w:rFonts w:hint="cs"/>
            <w:rtl/>
          </w:rPr>
          <w:delText>الملائم،</w:delText>
        </w:r>
      </w:del>
      <w:r w:rsidRPr="00E83A8A">
        <w:rPr>
          <w:rtl/>
        </w:rPr>
        <w:t xml:space="preserve"> </w:t>
      </w:r>
      <w:r w:rsidRPr="00E83A8A">
        <w:rPr>
          <w:rFonts w:hint="cs"/>
          <w:rtl/>
        </w:rPr>
        <w:t>يتسم</w:t>
      </w:r>
      <w:r w:rsidRPr="00E83A8A">
        <w:rPr>
          <w:rtl/>
        </w:rPr>
        <w:t xml:space="preserve"> </w:t>
      </w:r>
      <w:r w:rsidRPr="00E83A8A">
        <w:rPr>
          <w:rFonts w:hint="cs"/>
          <w:rtl/>
        </w:rPr>
        <w:t>بفعالية</w:t>
      </w:r>
      <w:r w:rsidRPr="00E83A8A">
        <w:rPr>
          <w:rtl/>
        </w:rPr>
        <w:t xml:space="preserve"> </w:t>
      </w:r>
      <w:r w:rsidRPr="00E83A8A">
        <w:rPr>
          <w:rFonts w:hint="cs"/>
          <w:rtl/>
        </w:rPr>
        <w:t>التكاليف</w:t>
      </w:r>
      <w:del w:id="1885" w:author="Manafikhi, Muwafaq" w:date="2018-10-21T16:05:00Z">
        <w:r w:rsidRPr="00E83A8A" w:rsidDel="00E83A8A">
          <w:rPr>
            <w:rtl/>
          </w:rPr>
          <w:delText xml:space="preserve"> </w:delText>
        </w:r>
        <w:r w:rsidRPr="00E83A8A" w:rsidDel="00E83A8A">
          <w:rPr>
            <w:rFonts w:hint="cs"/>
            <w:rtl/>
          </w:rPr>
          <w:delText>وإجراء</w:delText>
        </w:r>
        <w:r w:rsidRPr="00E83A8A" w:rsidDel="00E83A8A">
          <w:rPr>
            <w:rtl/>
          </w:rPr>
          <w:delText xml:space="preserve"> </w:delText>
        </w:r>
        <w:r w:rsidRPr="00E83A8A" w:rsidDel="00E83A8A">
          <w:rPr>
            <w:rFonts w:hint="cs"/>
            <w:rtl/>
          </w:rPr>
          <w:delText>تخفيضات</w:delText>
        </w:r>
      </w:del>
      <w:ins w:id="1886" w:author="Manafikhi, Muwafaq" w:date="2018-10-21T16:05:00Z">
        <w:r>
          <w:rPr>
            <w:rFonts w:hint="cs"/>
            <w:rtl/>
          </w:rPr>
          <w:t xml:space="preserve"> وخفضها</w:t>
        </w:r>
      </w:ins>
      <w:r w:rsidRPr="00E83A8A">
        <w:rPr>
          <w:rFonts w:hint="cs"/>
          <w:rtl/>
        </w:rPr>
        <w:t>،</w:t>
      </w:r>
      <w:r w:rsidRPr="00E83A8A">
        <w:rPr>
          <w:rtl/>
        </w:rPr>
        <w:t xml:space="preserve"> </w:t>
      </w:r>
      <w:r w:rsidRPr="00E83A8A">
        <w:rPr>
          <w:rFonts w:hint="cs"/>
          <w:rtl/>
        </w:rPr>
        <w:t>في</w:t>
      </w:r>
      <w:r w:rsidRPr="00E83A8A">
        <w:rPr>
          <w:rFonts w:hint="eastAsia"/>
          <w:rtl/>
        </w:rPr>
        <w:t> </w:t>
      </w:r>
      <w:r w:rsidRPr="00E83A8A">
        <w:rPr>
          <w:rFonts w:hint="cs"/>
          <w:rtl/>
        </w:rPr>
        <w:t>جميع</w:t>
      </w:r>
      <w:r w:rsidRPr="00E83A8A">
        <w:rPr>
          <w:rtl/>
        </w:rPr>
        <w:t xml:space="preserve"> </w:t>
      </w:r>
      <w:del w:id="1887" w:author="Manafikhi, Muwafaq" w:date="2018-10-21T16:06:00Z">
        <w:r w:rsidRPr="00E83A8A" w:rsidDel="00E83A8A">
          <w:rPr>
            <w:rFonts w:hint="cs"/>
            <w:rtl/>
          </w:rPr>
          <w:delText>أنشطة</w:delText>
        </w:r>
        <w:r w:rsidRPr="00E83A8A" w:rsidDel="00E83A8A">
          <w:rPr>
            <w:rtl/>
          </w:rPr>
          <w:delText xml:space="preserve"> </w:delText>
        </w:r>
      </w:del>
      <w:ins w:id="1888" w:author="Manafikhi, Muwafaq" w:date="2018-10-21T16:06:00Z">
        <w:r>
          <w:rPr>
            <w:rFonts w:hint="cs"/>
            <w:rtl/>
          </w:rPr>
          <w:t xml:space="preserve">عمليات </w:t>
        </w:r>
      </w:ins>
      <w:r w:rsidRPr="00E83A8A">
        <w:rPr>
          <w:rFonts w:hint="cs"/>
          <w:rtl/>
        </w:rPr>
        <w:t>الات‍حاد</w:t>
      </w:r>
      <w:del w:id="1889" w:author="Manafikhi, Muwafaq" w:date="2018-10-21T16:06:00Z">
        <w:r w:rsidRPr="00E83A8A" w:rsidDel="00E83A8A">
          <w:rPr>
            <w:rtl/>
          </w:rPr>
          <w:delText xml:space="preserve"> </w:delText>
        </w:r>
        <w:r w:rsidRPr="00E83A8A" w:rsidDel="00E83A8A">
          <w:rPr>
            <w:rFonts w:hint="cs"/>
            <w:rtl/>
          </w:rPr>
          <w:delText>لضمان</w:delText>
        </w:r>
        <w:r w:rsidRPr="00E83A8A" w:rsidDel="00E83A8A">
          <w:rPr>
            <w:rtl/>
          </w:rPr>
          <w:delText xml:space="preserve"> </w:delText>
        </w:r>
        <w:r w:rsidRPr="00E83A8A" w:rsidDel="00E83A8A">
          <w:rPr>
            <w:rFonts w:hint="cs"/>
            <w:rtl/>
          </w:rPr>
          <w:delText>توازن</w:delText>
        </w:r>
        <w:r w:rsidRPr="00E83A8A" w:rsidDel="00E83A8A">
          <w:rPr>
            <w:rtl/>
          </w:rPr>
          <w:delText xml:space="preserve"> </w:delText>
        </w:r>
        <w:r w:rsidRPr="00E83A8A" w:rsidDel="00E83A8A">
          <w:rPr>
            <w:rFonts w:hint="cs"/>
            <w:rtl/>
          </w:rPr>
          <w:delText>الميزانية</w:delText>
        </w:r>
      </w:del>
      <w:del w:id="1890" w:author="Elbahnassawy, Ganat" w:date="2018-10-16T12:57:00Z">
        <w:r w:rsidRPr="00E83A8A" w:rsidDel="00BA031A">
          <w:rPr>
            <w:rFonts w:hint="cs"/>
            <w:rtl/>
          </w:rPr>
          <w:delText>؛</w:delText>
        </w:r>
      </w:del>
      <w:ins w:id="1891" w:author="Elbahnassawy, Ganat" w:date="2018-10-16T12:57:00Z">
        <w:r w:rsidRPr="00E83A8A">
          <w:rPr>
            <w:rFonts w:hint="cs"/>
            <w:rtl/>
          </w:rPr>
          <w:t>،</w:t>
        </w:r>
      </w:ins>
    </w:p>
    <w:p w:rsidR="00E6349D" w:rsidRPr="003B45BD" w:rsidDel="00BA031A" w:rsidRDefault="00E6349D" w:rsidP="00E6349D">
      <w:pPr>
        <w:rPr>
          <w:del w:id="1892" w:author="Elbahnassawy, Ganat" w:date="2018-10-16T12:57:00Z"/>
          <w:rtl/>
        </w:rPr>
      </w:pPr>
      <w:del w:id="1893" w:author="Elbahnassawy, Ganat" w:date="2018-10-16T12:57:00Z">
        <w:r w:rsidRPr="00595D0A" w:rsidDel="00BA031A">
          <w:delText>4</w:delText>
        </w:r>
        <w:r w:rsidRPr="003B45BD" w:rsidDel="00BA031A">
          <w:rPr>
            <w:rtl/>
          </w:rPr>
          <w:tab/>
          <w:delText>تنفيذ البرنامج المذكور أعلاه</w:delText>
        </w:r>
        <w:r w:rsidDel="00BA031A">
          <w:rPr>
            <w:rtl/>
          </w:rPr>
          <w:delText xml:space="preserve"> في </w:delText>
        </w:r>
        <w:r w:rsidRPr="003B45BD" w:rsidDel="00BA031A">
          <w:rPr>
            <w:rtl/>
          </w:rPr>
          <w:delText>أقرب وقت ممكن،</w:delText>
        </w:r>
      </w:del>
    </w:p>
    <w:p w:rsidR="00E6349D" w:rsidRPr="007A2CF4" w:rsidRDefault="00E6349D" w:rsidP="00E6349D">
      <w:pPr>
        <w:pStyle w:val="Call"/>
        <w:rPr>
          <w:rtl/>
        </w:rPr>
      </w:pPr>
      <w:r w:rsidRPr="007A2CF4">
        <w:rPr>
          <w:rtl/>
        </w:rPr>
        <w:t>يكلف الأمين العام</w:t>
      </w:r>
    </w:p>
    <w:p w:rsidR="00E6349D" w:rsidRPr="003B45BD" w:rsidRDefault="00E6349D" w:rsidP="00E6349D">
      <w:pPr>
        <w:rPr>
          <w:rtl/>
        </w:rPr>
      </w:pPr>
      <w:r w:rsidRPr="00595D0A">
        <w:t>1</w:t>
      </w:r>
      <w:r w:rsidRPr="003B45BD">
        <w:rPr>
          <w:rtl/>
        </w:rPr>
        <w:tab/>
        <w:t xml:space="preserve">بأن يقدم إلى </w:t>
      </w:r>
      <w:r>
        <w:rPr>
          <w:rtl/>
        </w:rPr>
        <w:t>ال‍مجلس</w:t>
      </w:r>
      <w:r w:rsidRPr="003B45BD">
        <w:rPr>
          <w:rtl/>
        </w:rPr>
        <w:t>، قبل دورتيه العاديتين لعامي </w:t>
      </w:r>
      <w:del w:id="1894" w:author="Elbahnassawy, Ganat" w:date="2018-10-16T12:57:00Z">
        <w:r w:rsidRPr="00595D0A" w:rsidDel="00BA031A">
          <w:delText>2015</w:delText>
        </w:r>
        <w:r w:rsidRPr="003B45BD" w:rsidDel="00BA031A">
          <w:rPr>
            <w:rtl/>
          </w:rPr>
          <w:delText xml:space="preserve"> و</w:delText>
        </w:r>
        <w:r w:rsidRPr="00595D0A" w:rsidDel="00BA031A">
          <w:delText>2017</w:delText>
        </w:r>
        <w:r w:rsidDel="00BA031A">
          <w:rPr>
            <w:rFonts w:hint="cs"/>
            <w:rtl/>
          </w:rPr>
          <w:delText xml:space="preserve"> </w:delText>
        </w:r>
      </w:del>
      <w:ins w:id="1895" w:author="Elbahnassawy, Ganat" w:date="2018-10-16T12:58:00Z">
        <w:r>
          <w:t>2019</w:t>
        </w:r>
        <w:r>
          <w:rPr>
            <w:rFonts w:hint="cs"/>
            <w:rtl/>
          </w:rPr>
          <w:t xml:space="preserve"> و</w:t>
        </w:r>
        <w:r>
          <w:t>2021</w:t>
        </w:r>
        <w:r>
          <w:rPr>
            <w:rFonts w:hint="cs"/>
            <w:rtl/>
          </w:rPr>
          <w:t xml:space="preserve"> </w:t>
        </w:r>
      </w:ins>
      <w:r w:rsidRPr="003B45BD">
        <w:rPr>
          <w:rtl/>
        </w:rPr>
        <w:t>بسبعة أسابيع على الأقل، البيانات الكاملة والدقيقة التي تلزمه لإعداد ميزانية فترة السنتين ودراستها وإقرارها؛</w:t>
      </w:r>
    </w:p>
    <w:p w:rsidR="00E6349D" w:rsidRPr="003B45BD" w:rsidDel="00BA031A" w:rsidRDefault="00E6349D" w:rsidP="00E6349D">
      <w:pPr>
        <w:rPr>
          <w:del w:id="1896" w:author="Elbahnassawy, Ganat" w:date="2018-10-16T12:58:00Z"/>
          <w:rtl/>
        </w:rPr>
      </w:pPr>
      <w:del w:id="1897" w:author="Elbahnassawy, Ganat" w:date="2018-10-16T12:58:00Z">
        <w:r w:rsidRPr="00595D0A" w:rsidDel="00BA031A">
          <w:delText>2</w:delText>
        </w:r>
        <w:r w:rsidRPr="003B45BD" w:rsidDel="00BA031A">
          <w:rPr>
            <w:rtl/>
          </w:rPr>
          <w:tab/>
        </w:r>
        <w:r w:rsidDel="00BA031A">
          <w:rPr>
            <w:rFonts w:hint="cs"/>
            <w:rtl/>
          </w:rPr>
          <w:delText>بإ</w:delText>
        </w:r>
        <w:r w:rsidRPr="003B45BD" w:rsidDel="00BA031A">
          <w:rPr>
            <w:rFonts w:hint="cs"/>
            <w:rtl/>
          </w:rPr>
          <w:delText>جراء دراسات</w:delText>
        </w:r>
        <w:r w:rsidRPr="003B45BD" w:rsidDel="00BA031A">
          <w:rPr>
            <w:rtl/>
          </w:rPr>
          <w:delText xml:space="preserve"> عن الحالة الراهنة </w:delText>
        </w:r>
        <w:r w:rsidRPr="003B45BD" w:rsidDel="00BA031A">
          <w:rPr>
            <w:rFonts w:hint="cs"/>
            <w:rtl/>
          </w:rPr>
          <w:delText>والتوقعات المتعلقة بالاستقرار</w:delText>
        </w:r>
        <w:r w:rsidRPr="003B45BD" w:rsidDel="00BA031A">
          <w:rPr>
            <w:rtl/>
          </w:rPr>
          <w:delText xml:space="preserve"> المالي وحسابات الاحتياطي ذات الصلة الخاصة بالاتحاد</w:delText>
        </w:r>
        <w:r w:rsidDel="00BA031A">
          <w:rPr>
            <w:rtl/>
          </w:rPr>
          <w:delText xml:space="preserve"> في </w:delText>
        </w:r>
        <w:r w:rsidRPr="003B45BD" w:rsidDel="00BA031A">
          <w:rPr>
            <w:rtl/>
          </w:rPr>
          <w:delText>ضوء الظروف المتغيرة بعد إدخال العمل بالمعايير المحاسبية الدولية للقطاع العام</w:delText>
        </w:r>
        <w:r w:rsidRPr="003B45BD" w:rsidDel="00BA031A">
          <w:rPr>
            <w:rFonts w:hint="cs"/>
            <w:rtl/>
          </w:rPr>
          <w:delText xml:space="preserve"> </w:delText>
        </w:r>
        <w:r w:rsidRPr="003B45BD" w:rsidDel="00BA031A">
          <w:delText>(IPSAS)</w:delText>
        </w:r>
        <w:r w:rsidRPr="003B45BD" w:rsidDel="00BA031A">
          <w:rPr>
            <w:rtl/>
          </w:rPr>
          <w:delText xml:space="preserve"> من أجل وضع استراتيجيات للاستقرار المالي الطويل الأجل، وتقديم تقرير سنوي بهذا الشأن إلى</w:delText>
        </w:r>
        <w:r w:rsidRPr="003B45BD" w:rsidDel="00BA031A">
          <w:rPr>
            <w:rFonts w:hint="cs"/>
            <w:rtl/>
          </w:rPr>
          <w:delText> </w:delText>
        </w:r>
        <w:r w:rsidDel="00BA031A">
          <w:rPr>
            <w:rtl/>
          </w:rPr>
          <w:delText>ال‍مجلس</w:delText>
        </w:r>
        <w:r w:rsidRPr="003B45BD" w:rsidDel="00BA031A">
          <w:rPr>
            <w:rFonts w:hint="cs"/>
            <w:rtl/>
          </w:rPr>
          <w:delText>؛</w:delText>
        </w:r>
      </w:del>
    </w:p>
    <w:p w:rsidR="00E6349D" w:rsidRPr="003B45BD" w:rsidRDefault="00E6349D" w:rsidP="00E6349D">
      <w:pPr>
        <w:rPr>
          <w:rtl/>
        </w:rPr>
      </w:pPr>
      <w:ins w:id="1898" w:author="Elbahnassawy, Ganat" w:date="2018-10-16T12:58:00Z">
        <w:r w:rsidRPr="00E83A8A">
          <w:t>2</w:t>
        </w:r>
      </w:ins>
      <w:del w:id="1899" w:author="Elbahnassawy, Ganat" w:date="2018-10-16T12:58:00Z">
        <w:r w:rsidRPr="00E83A8A" w:rsidDel="00BA031A">
          <w:delText>3</w:delText>
        </w:r>
      </w:del>
      <w:r w:rsidRPr="00E83A8A">
        <w:rPr>
          <w:rtl/>
        </w:rPr>
        <w:tab/>
      </w:r>
      <w:r w:rsidRPr="00E83A8A">
        <w:rPr>
          <w:rFonts w:hint="cs"/>
          <w:rtl/>
        </w:rPr>
        <w:t>ببذل</w:t>
      </w:r>
      <w:r w:rsidRPr="00E83A8A">
        <w:rPr>
          <w:rtl/>
        </w:rPr>
        <w:t xml:space="preserve"> </w:t>
      </w:r>
      <w:r w:rsidRPr="00E83A8A">
        <w:rPr>
          <w:rFonts w:hint="cs"/>
          <w:rtl/>
        </w:rPr>
        <w:t>جميع</w:t>
      </w:r>
      <w:r w:rsidRPr="00E83A8A">
        <w:rPr>
          <w:rtl/>
        </w:rPr>
        <w:t xml:space="preserve"> </w:t>
      </w:r>
      <w:r w:rsidRPr="00E83A8A">
        <w:rPr>
          <w:rFonts w:hint="cs"/>
          <w:rtl/>
        </w:rPr>
        <w:t>الجهود</w:t>
      </w:r>
      <w:r w:rsidRPr="00E83A8A">
        <w:rPr>
          <w:rtl/>
        </w:rPr>
        <w:t xml:space="preserve"> </w:t>
      </w:r>
      <w:r w:rsidRPr="00E83A8A">
        <w:rPr>
          <w:rFonts w:hint="cs"/>
          <w:rtl/>
        </w:rPr>
        <w:t>لتحقيق</w:t>
      </w:r>
      <w:r w:rsidRPr="00E83A8A">
        <w:rPr>
          <w:rtl/>
        </w:rPr>
        <w:t xml:space="preserve"> </w:t>
      </w:r>
      <w:r w:rsidRPr="00E83A8A">
        <w:rPr>
          <w:rFonts w:hint="cs"/>
          <w:rtl/>
        </w:rPr>
        <w:t>توازن</w:t>
      </w:r>
      <w:r w:rsidRPr="00E83A8A">
        <w:rPr>
          <w:rtl/>
        </w:rPr>
        <w:t xml:space="preserve"> </w:t>
      </w:r>
      <w:r w:rsidRPr="00E83A8A">
        <w:rPr>
          <w:rFonts w:hint="cs"/>
          <w:rtl/>
        </w:rPr>
        <w:t>ميزانية</w:t>
      </w:r>
      <w:r w:rsidRPr="00E83A8A">
        <w:rPr>
          <w:rtl/>
        </w:rPr>
        <w:t xml:space="preserve"> </w:t>
      </w:r>
      <w:r w:rsidRPr="00E83A8A">
        <w:rPr>
          <w:rFonts w:hint="cs"/>
          <w:rtl/>
        </w:rPr>
        <w:t>السنتين</w:t>
      </w:r>
      <w:r w:rsidRPr="00E83A8A">
        <w:rPr>
          <w:rtl/>
        </w:rPr>
        <w:t xml:space="preserve"> </w:t>
      </w:r>
      <w:r w:rsidRPr="00E83A8A">
        <w:rPr>
          <w:rFonts w:hint="cs"/>
          <w:rtl/>
        </w:rPr>
        <w:t>وبإحاطة</w:t>
      </w:r>
      <w:r w:rsidRPr="00E83A8A">
        <w:rPr>
          <w:rtl/>
        </w:rPr>
        <w:t xml:space="preserve"> </w:t>
      </w:r>
      <w:r w:rsidRPr="00E83A8A">
        <w:rPr>
          <w:rFonts w:hint="cs"/>
          <w:rtl/>
        </w:rPr>
        <w:t>الأعضاء</w:t>
      </w:r>
      <w:r w:rsidRPr="00E83A8A">
        <w:rPr>
          <w:rtl/>
        </w:rPr>
        <w:t xml:space="preserve"> </w:t>
      </w:r>
      <w:r w:rsidRPr="00E83A8A">
        <w:rPr>
          <w:rFonts w:hint="cs"/>
          <w:rtl/>
        </w:rPr>
        <w:t>علماً</w:t>
      </w:r>
      <w:r w:rsidRPr="00E83A8A">
        <w:rPr>
          <w:rtl/>
        </w:rPr>
        <w:t xml:space="preserve"> </w:t>
      </w:r>
      <w:r w:rsidRPr="00E83A8A">
        <w:rPr>
          <w:rFonts w:hint="cs"/>
          <w:rtl/>
        </w:rPr>
        <w:t>بأي</w:t>
      </w:r>
      <w:r w:rsidRPr="00E83A8A">
        <w:rPr>
          <w:rtl/>
        </w:rPr>
        <w:t xml:space="preserve"> </w:t>
      </w:r>
      <w:r w:rsidRPr="00E83A8A">
        <w:rPr>
          <w:rFonts w:hint="cs"/>
          <w:rtl/>
        </w:rPr>
        <w:t>قرارات</w:t>
      </w:r>
      <w:r w:rsidRPr="00E83A8A">
        <w:rPr>
          <w:rtl/>
        </w:rPr>
        <w:t xml:space="preserve"> </w:t>
      </w:r>
      <w:r w:rsidRPr="00E83A8A">
        <w:rPr>
          <w:rFonts w:hint="cs"/>
          <w:rtl/>
        </w:rPr>
        <w:t>صادرة</w:t>
      </w:r>
      <w:r w:rsidRPr="00E83A8A">
        <w:rPr>
          <w:rtl/>
        </w:rPr>
        <w:t xml:space="preserve"> </w:t>
      </w:r>
      <w:r w:rsidRPr="00E83A8A">
        <w:rPr>
          <w:rFonts w:hint="cs"/>
          <w:rtl/>
        </w:rPr>
        <w:t>عنه</w:t>
      </w:r>
      <w:r w:rsidRPr="00E83A8A">
        <w:rPr>
          <w:rtl/>
        </w:rPr>
        <w:t xml:space="preserve"> </w:t>
      </w:r>
      <w:r w:rsidRPr="00E83A8A">
        <w:rPr>
          <w:rFonts w:hint="cs"/>
          <w:rtl/>
        </w:rPr>
        <w:t>قد</w:t>
      </w:r>
      <w:r w:rsidRPr="00E83A8A">
        <w:rPr>
          <w:rtl/>
        </w:rPr>
        <w:t xml:space="preserve"> </w:t>
      </w:r>
      <w:r w:rsidRPr="00E83A8A">
        <w:rPr>
          <w:rFonts w:hint="cs"/>
          <w:rtl/>
        </w:rPr>
        <w:t>تكون</w:t>
      </w:r>
      <w:r w:rsidRPr="00E83A8A">
        <w:rPr>
          <w:rtl/>
        </w:rPr>
        <w:t xml:space="preserve"> </w:t>
      </w:r>
      <w:r w:rsidRPr="00E83A8A">
        <w:rPr>
          <w:rFonts w:hint="cs"/>
          <w:rtl/>
        </w:rPr>
        <w:t>لها</w:t>
      </w:r>
      <w:r w:rsidRPr="00E83A8A">
        <w:rPr>
          <w:rtl/>
        </w:rPr>
        <w:t xml:space="preserve"> </w:t>
      </w:r>
      <w:r w:rsidRPr="00E83A8A">
        <w:rPr>
          <w:rFonts w:hint="cs"/>
          <w:rtl/>
        </w:rPr>
        <w:t>آثار</w:t>
      </w:r>
      <w:r w:rsidRPr="00E83A8A">
        <w:rPr>
          <w:rtl/>
        </w:rPr>
        <w:t xml:space="preserve"> </w:t>
      </w:r>
      <w:r w:rsidRPr="00E83A8A">
        <w:rPr>
          <w:rFonts w:hint="cs"/>
          <w:rtl/>
        </w:rPr>
        <w:t>مالية</w:t>
      </w:r>
      <w:r w:rsidRPr="00E83A8A">
        <w:rPr>
          <w:rtl/>
        </w:rPr>
        <w:t xml:space="preserve"> </w:t>
      </w:r>
      <w:r w:rsidRPr="00E83A8A">
        <w:rPr>
          <w:rFonts w:hint="cs"/>
          <w:rtl/>
        </w:rPr>
        <w:t>يرجح</w:t>
      </w:r>
      <w:r w:rsidRPr="00E83A8A">
        <w:rPr>
          <w:rtl/>
        </w:rPr>
        <w:t xml:space="preserve"> </w:t>
      </w:r>
      <w:r w:rsidRPr="00E83A8A">
        <w:rPr>
          <w:rFonts w:hint="cs"/>
          <w:rtl/>
        </w:rPr>
        <w:t>أن</w:t>
      </w:r>
      <w:r w:rsidRPr="00E83A8A">
        <w:rPr>
          <w:rtl/>
        </w:rPr>
        <w:t xml:space="preserve"> </w:t>
      </w:r>
      <w:r w:rsidRPr="00E83A8A">
        <w:rPr>
          <w:rFonts w:hint="cs"/>
          <w:rtl/>
        </w:rPr>
        <w:t>تؤثر</w:t>
      </w:r>
      <w:r w:rsidRPr="00E83A8A">
        <w:rPr>
          <w:rtl/>
        </w:rPr>
        <w:t xml:space="preserve"> </w:t>
      </w:r>
      <w:r w:rsidRPr="00E83A8A">
        <w:rPr>
          <w:rFonts w:hint="cs"/>
          <w:rtl/>
        </w:rPr>
        <w:t>على</w:t>
      </w:r>
      <w:r w:rsidRPr="00E83A8A">
        <w:rPr>
          <w:rtl/>
        </w:rPr>
        <w:t xml:space="preserve"> </w:t>
      </w:r>
      <w:r w:rsidRPr="00E83A8A">
        <w:rPr>
          <w:rFonts w:hint="cs"/>
          <w:rtl/>
        </w:rPr>
        <w:t>تحقيق</w:t>
      </w:r>
      <w:r w:rsidRPr="00E83A8A">
        <w:rPr>
          <w:rtl/>
        </w:rPr>
        <w:t xml:space="preserve"> </w:t>
      </w:r>
      <w:r w:rsidRPr="00E83A8A">
        <w:rPr>
          <w:rFonts w:hint="cs"/>
          <w:rtl/>
        </w:rPr>
        <w:t>هذا</w:t>
      </w:r>
      <w:r w:rsidRPr="00E83A8A">
        <w:rPr>
          <w:rtl/>
        </w:rPr>
        <w:t xml:space="preserve"> </w:t>
      </w:r>
      <w:r w:rsidRPr="00E83A8A">
        <w:rPr>
          <w:rFonts w:hint="cs"/>
          <w:rtl/>
        </w:rPr>
        <w:t>التوازن،</w:t>
      </w:r>
      <w:r w:rsidRPr="00E83A8A">
        <w:rPr>
          <w:rtl/>
        </w:rPr>
        <w:t xml:space="preserve"> </w:t>
      </w:r>
      <w:r w:rsidRPr="00E83A8A">
        <w:rPr>
          <w:rFonts w:hint="cs"/>
          <w:rtl/>
        </w:rPr>
        <w:t>وذلك</w:t>
      </w:r>
      <w:r w:rsidRPr="00E83A8A">
        <w:rPr>
          <w:rtl/>
        </w:rPr>
        <w:t xml:space="preserve"> </w:t>
      </w:r>
      <w:r w:rsidRPr="00E83A8A">
        <w:rPr>
          <w:rFonts w:hint="cs"/>
          <w:rtl/>
        </w:rPr>
        <w:t>من</w:t>
      </w:r>
      <w:r w:rsidRPr="00E83A8A">
        <w:rPr>
          <w:rtl/>
        </w:rPr>
        <w:t xml:space="preserve"> </w:t>
      </w:r>
      <w:r w:rsidRPr="00E83A8A">
        <w:rPr>
          <w:rFonts w:hint="cs"/>
          <w:rtl/>
        </w:rPr>
        <w:t>خلال</w:t>
      </w:r>
      <w:r w:rsidRPr="00E83A8A">
        <w:rPr>
          <w:rtl/>
        </w:rPr>
        <w:t xml:space="preserve"> </w:t>
      </w:r>
      <w:r w:rsidRPr="00E83A8A">
        <w:rPr>
          <w:rFonts w:hint="cs"/>
          <w:rtl/>
        </w:rPr>
        <w:t>فريق</w:t>
      </w:r>
      <w:r w:rsidRPr="00E83A8A">
        <w:rPr>
          <w:rtl/>
        </w:rPr>
        <w:t xml:space="preserve"> </w:t>
      </w:r>
      <w:r w:rsidRPr="00E83A8A">
        <w:rPr>
          <w:rFonts w:hint="cs"/>
          <w:rtl/>
        </w:rPr>
        <w:t>العمل</w:t>
      </w:r>
      <w:r w:rsidRPr="00E83A8A">
        <w:rPr>
          <w:rtl/>
        </w:rPr>
        <w:t xml:space="preserve"> </w:t>
      </w:r>
      <w:r w:rsidRPr="00E83A8A">
        <w:rPr>
          <w:rFonts w:hint="cs"/>
          <w:rtl/>
        </w:rPr>
        <w:t>التابع</w:t>
      </w:r>
      <w:r w:rsidRPr="00E83A8A">
        <w:rPr>
          <w:rtl/>
        </w:rPr>
        <w:t xml:space="preserve"> </w:t>
      </w:r>
      <w:r w:rsidRPr="00E83A8A">
        <w:rPr>
          <w:rFonts w:hint="cs"/>
          <w:rtl/>
        </w:rPr>
        <w:t>للمجلس</w:t>
      </w:r>
      <w:r w:rsidRPr="00E83A8A">
        <w:rPr>
          <w:rtl/>
        </w:rPr>
        <w:t xml:space="preserve"> </w:t>
      </w:r>
      <w:r w:rsidRPr="00E83A8A">
        <w:rPr>
          <w:rFonts w:hint="cs"/>
          <w:rtl/>
        </w:rPr>
        <w:t>المعني</w:t>
      </w:r>
      <w:r w:rsidRPr="00E83A8A">
        <w:rPr>
          <w:rtl/>
        </w:rPr>
        <w:t xml:space="preserve"> </w:t>
      </w:r>
      <w:r w:rsidRPr="00E83A8A">
        <w:rPr>
          <w:rFonts w:hint="cs"/>
          <w:rtl/>
        </w:rPr>
        <w:t>بالموارد</w:t>
      </w:r>
      <w:r w:rsidRPr="00E83A8A">
        <w:rPr>
          <w:rtl/>
        </w:rPr>
        <w:t xml:space="preserve"> </w:t>
      </w:r>
      <w:r w:rsidRPr="00E83A8A">
        <w:rPr>
          <w:rFonts w:hint="cs"/>
          <w:rtl/>
        </w:rPr>
        <w:t>المالية</w:t>
      </w:r>
      <w:r w:rsidRPr="00E83A8A">
        <w:rPr>
          <w:rtl/>
        </w:rPr>
        <w:t xml:space="preserve"> </w:t>
      </w:r>
      <w:r w:rsidRPr="00E83A8A">
        <w:rPr>
          <w:rFonts w:hint="cs"/>
          <w:rtl/>
        </w:rPr>
        <w:t>والبشرية</w:t>
      </w:r>
      <w:ins w:id="1900" w:author="Manafikhi, Muwafaq" w:date="2018-10-21T16:08:00Z">
        <w:r>
          <w:rPr>
            <w:rFonts w:hint="cs"/>
            <w:rtl/>
          </w:rPr>
          <w:t xml:space="preserve"> ورفع تقرير سنوي بذلك إلى المجلس</w:t>
        </w:r>
      </w:ins>
      <w:r w:rsidRPr="00E83A8A">
        <w:rPr>
          <w:rFonts w:hint="cs"/>
          <w:rtl/>
        </w:rPr>
        <w:t>،</w:t>
      </w:r>
    </w:p>
    <w:p w:rsidR="00E6349D" w:rsidRPr="007A2CF4" w:rsidRDefault="00E6349D" w:rsidP="00E6349D">
      <w:pPr>
        <w:pStyle w:val="Call"/>
        <w:rPr>
          <w:rtl/>
        </w:rPr>
      </w:pPr>
      <w:r w:rsidRPr="007A2CF4">
        <w:rPr>
          <w:rtl/>
        </w:rPr>
        <w:t>يكلف الأمين العام ومديري المكاتب</w:t>
      </w:r>
    </w:p>
    <w:p w:rsidR="00E6349D" w:rsidRDefault="00E6349D" w:rsidP="00E6349D">
      <w:pPr>
        <w:rPr>
          <w:rtl/>
        </w:rPr>
      </w:pPr>
      <w:r w:rsidRPr="00E83A8A">
        <w:t>1</w:t>
      </w:r>
      <w:r w:rsidRPr="00E83A8A">
        <w:tab/>
      </w:r>
      <w:r w:rsidRPr="00E83A8A">
        <w:rPr>
          <w:rFonts w:hint="cs"/>
          <w:rtl/>
        </w:rPr>
        <w:t>بتقديم</w:t>
      </w:r>
      <w:r w:rsidRPr="00E83A8A">
        <w:rPr>
          <w:rtl/>
        </w:rPr>
        <w:t xml:space="preserve"> </w:t>
      </w:r>
      <w:r w:rsidRPr="00E83A8A">
        <w:rPr>
          <w:rFonts w:hint="cs"/>
          <w:rtl/>
        </w:rPr>
        <w:t>تقرير</w:t>
      </w:r>
      <w:r w:rsidRPr="00E83A8A">
        <w:rPr>
          <w:rtl/>
        </w:rPr>
        <w:t xml:space="preserve"> </w:t>
      </w:r>
      <w:r w:rsidRPr="00E83A8A">
        <w:rPr>
          <w:rFonts w:hint="cs"/>
          <w:rtl/>
        </w:rPr>
        <w:t>إلى</w:t>
      </w:r>
      <w:r w:rsidRPr="00E83A8A">
        <w:rPr>
          <w:rtl/>
        </w:rPr>
        <w:t xml:space="preserve"> </w:t>
      </w:r>
      <w:r w:rsidRPr="00E83A8A">
        <w:rPr>
          <w:rFonts w:hint="cs"/>
          <w:rtl/>
        </w:rPr>
        <w:t>ال‍مجلس</w:t>
      </w:r>
      <w:r w:rsidRPr="00E83A8A">
        <w:rPr>
          <w:rtl/>
        </w:rPr>
        <w:t xml:space="preserve"> </w:t>
      </w:r>
      <w:r w:rsidRPr="00E83A8A">
        <w:rPr>
          <w:rFonts w:hint="cs"/>
          <w:rtl/>
        </w:rPr>
        <w:t>على</w:t>
      </w:r>
      <w:r w:rsidRPr="00E83A8A">
        <w:rPr>
          <w:rtl/>
        </w:rPr>
        <w:t xml:space="preserve"> </w:t>
      </w:r>
      <w:r w:rsidRPr="00E83A8A">
        <w:rPr>
          <w:rFonts w:hint="cs"/>
          <w:rtl/>
        </w:rPr>
        <w:t>أساس</w:t>
      </w:r>
      <w:r w:rsidRPr="00E83A8A">
        <w:rPr>
          <w:rtl/>
        </w:rPr>
        <w:t xml:space="preserve"> </w:t>
      </w:r>
      <w:r w:rsidRPr="00E83A8A">
        <w:rPr>
          <w:rFonts w:hint="cs"/>
          <w:rtl/>
        </w:rPr>
        <w:t>سنوي</w:t>
      </w:r>
      <w:del w:id="1901" w:author="Manafikhi, Muwafaq" w:date="2018-10-21T16:08:00Z">
        <w:r w:rsidRPr="00E83A8A" w:rsidDel="00BF3038">
          <w:rPr>
            <w:rtl/>
          </w:rPr>
          <w:delText xml:space="preserve"> </w:delText>
        </w:r>
        <w:r w:rsidRPr="00E83A8A" w:rsidDel="00BF3038">
          <w:rPr>
            <w:rFonts w:hint="cs"/>
            <w:rtl/>
          </w:rPr>
          <w:delText>يعرض</w:delText>
        </w:r>
        <w:r w:rsidRPr="00E83A8A" w:rsidDel="00BF3038">
          <w:rPr>
            <w:rtl/>
          </w:rPr>
          <w:delText xml:space="preserve"> </w:delText>
        </w:r>
        <w:r w:rsidRPr="00E83A8A" w:rsidDel="00BF3038">
          <w:rPr>
            <w:rFonts w:hint="cs"/>
            <w:rtl/>
          </w:rPr>
          <w:delText>النفقات</w:delText>
        </w:r>
        <w:r w:rsidRPr="00E83A8A" w:rsidDel="00BF3038">
          <w:rPr>
            <w:rtl/>
          </w:rPr>
          <w:delText xml:space="preserve"> </w:delText>
        </w:r>
        <w:r w:rsidRPr="00E83A8A" w:rsidDel="00BF3038">
          <w:rPr>
            <w:rFonts w:hint="cs"/>
            <w:rtl/>
          </w:rPr>
          <w:delText>المتعلقة</w:delText>
        </w:r>
        <w:r w:rsidRPr="00E83A8A" w:rsidDel="00BF3038">
          <w:rPr>
            <w:rtl/>
          </w:rPr>
          <w:delText xml:space="preserve"> </w:delText>
        </w:r>
        <w:r w:rsidRPr="00E83A8A" w:rsidDel="00BF3038">
          <w:rPr>
            <w:rFonts w:hint="cs"/>
            <w:rtl/>
          </w:rPr>
          <w:delText>بكل</w:delText>
        </w:r>
        <w:r w:rsidRPr="00E83A8A" w:rsidDel="00BF3038">
          <w:rPr>
            <w:rtl/>
          </w:rPr>
          <w:delText xml:space="preserve"> </w:delText>
        </w:r>
        <w:r w:rsidRPr="00E83A8A" w:rsidDel="00BF3038">
          <w:rPr>
            <w:rFonts w:hint="cs"/>
            <w:rtl/>
          </w:rPr>
          <w:delText>بند</w:delText>
        </w:r>
        <w:r w:rsidRPr="00E83A8A" w:rsidDel="00BF3038">
          <w:rPr>
            <w:rtl/>
          </w:rPr>
          <w:delText xml:space="preserve"> </w:delText>
        </w:r>
        <w:r w:rsidRPr="00E83A8A" w:rsidDel="00BF3038">
          <w:rPr>
            <w:rFonts w:hint="cs"/>
            <w:rtl/>
          </w:rPr>
          <w:delText>من</w:delText>
        </w:r>
        <w:r w:rsidRPr="00E83A8A" w:rsidDel="00BF3038">
          <w:rPr>
            <w:rtl/>
          </w:rPr>
          <w:delText xml:space="preserve"> </w:delText>
        </w:r>
        <w:r w:rsidRPr="00E83A8A" w:rsidDel="00BF3038">
          <w:rPr>
            <w:rFonts w:hint="cs"/>
            <w:rtl/>
          </w:rPr>
          <w:delText>البنود</w:delText>
        </w:r>
        <w:r w:rsidRPr="00E83A8A" w:rsidDel="00BF3038">
          <w:rPr>
            <w:rtl/>
          </w:rPr>
          <w:delText xml:space="preserve"> </w:delText>
        </w:r>
        <w:r w:rsidRPr="00E83A8A" w:rsidDel="00BF3038">
          <w:rPr>
            <w:rFonts w:hint="cs"/>
            <w:rtl/>
          </w:rPr>
          <w:delText>الواردة</w:delText>
        </w:r>
        <w:r w:rsidRPr="00E83A8A" w:rsidDel="00BF3038">
          <w:rPr>
            <w:rtl/>
          </w:rPr>
          <w:delText xml:space="preserve"> </w:delText>
        </w:r>
        <w:r w:rsidRPr="00E83A8A" w:rsidDel="00BF3038">
          <w:rPr>
            <w:rFonts w:hint="cs"/>
            <w:rtl/>
          </w:rPr>
          <w:delText>في</w:delText>
        </w:r>
        <w:r w:rsidRPr="00E83A8A" w:rsidDel="00BF3038">
          <w:rPr>
            <w:rFonts w:hint="eastAsia"/>
            <w:rtl/>
          </w:rPr>
          <w:delText> </w:delText>
        </w:r>
        <w:r w:rsidRPr="00E83A8A" w:rsidDel="00BF3038">
          <w:rPr>
            <w:rFonts w:hint="cs"/>
            <w:rtl/>
          </w:rPr>
          <w:delText>الملحق</w:delText>
        </w:r>
        <w:r w:rsidRPr="00E83A8A" w:rsidDel="00BF3038">
          <w:rPr>
            <w:rFonts w:hint="eastAsia"/>
            <w:rtl/>
          </w:rPr>
          <w:delText> </w:delText>
        </w:r>
        <w:r w:rsidRPr="00E83A8A" w:rsidDel="00BF3038">
          <w:delText>2</w:delText>
        </w:r>
        <w:r w:rsidRPr="00E83A8A" w:rsidDel="00BF3038">
          <w:rPr>
            <w:rtl/>
          </w:rPr>
          <w:delText xml:space="preserve"> </w:delText>
        </w:r>
        <w:r w:rsidRPr="00E83A8A" w:rsidDel="00BF3038">
          <w:rPr>
            <w:rFonts w:hint="cs"/>
            <w:rtl/>
          </w:rPr>
          <w:delText>بهذا</w:delText>
        </w:r>
        <w:r w:rsidRPr="00E83A8A" w:rsidDel="00BF3038">
          <w:rPr>
            <w:rtl/>
          </w:rPr>
          <w:delText xml:space="preserve"> </w:delText>
        </w:r>
        <w:r w:rsidRPr="00E83A8A" w:rsidDel="00BF3038">
          <w:rPr>
            <w:rFonts w:hint="cs"/>
            <w:rtl/>
          </w:rPr>
          <w:delText>المقرر،</w:delText>
        </w:r>
        <w:r w:rsidRPr="00E83A8A" w:rsidDel="00BF3038">
          <w:rPr>
            <w:rtl/>
          </w:rPr>
          <w:delText xml:space="preserve"> </w:delText>
        </w:r>
        <w:r w:rsidRPr="00E83A8A" w:rsidDel="00BF3038">
          <w:rPr>
            <w:rFonts w:hint="cs"/>
            <w:rtl/>
          </w:rPr>
          <w:delText>واقتراح</w:delText>
        </w:r>
        <w:r w:rsidRPr="00E83A8A" w:rsidDel="00BF3038">
          <w:rPr>
            <w:rtl/>
          </w:rPr>
          <w:delText xml:space="preserve"> </w:delText>
        </w:r>
        <w:r w:rsidRPr="00E83A8A" w:rsidDel="00BF3038">
          <w:rPr>
            <w:rFonts w:hint="cs"/>
            <w:rtl/>
          </w:rPr>
          <w:delText>التدابير</w:delText>
        </w:r>
        <w:r w:rsidRPr="00E83A8A" w:rsidDel="00BF3038">
          <w:rPr>
            <w:rtl/>
          </w:rPr>
          <w:delText xml:space="preserve"> </w:delText>
        </w:r>
        <w:r w:rsidRPr="00E83A8A" w:rsidDel="00BF3038">
          <w:rPr>
            <w:rFonts w:hint="cs"/>
            <w:rtl/>
          </w:rPr>
          <w:delText>المناسبة</w:delText>
        </w:r>
        <w:r w:rsidRPr="00E83A8A" w:rsidDel="00BF3038">
          <w:rPr>
            <w:rtl/>
          </w:rPr>
          <w:delText xml:space="preserve"> </w:delText>
        </w:r>
        <w:r w:rsidRPr="00E83A8A" w:rsidDel="00BF3038">
          <w:rPr>
            <w:rFonts w:hint="cs"/>
            <w:rtl/>
          </w:rPr>
          <w:delText>التي</w:delText>
        </w:r>
        <w:r w:rsidRPr="00E83A8A" w:rsidDel="00BF3038">
          <w:rPr>
            <w:rtl/>
          </w:rPr>
          <w:delText xml:space="preserve"> </w:delText>
        </w:r>
        <w:r w:rsidRPr="00E83A8A" w:rsidDel="00BF3038">
          <w:rPr>
            <w:rFonts w:hint="cs"/>
            <w:rtl/>
          </w:rPr>
          <w:delText>يتعين</w:delText>
        </w:r>
        <w:r w:rsidRPr="00E83A8A" w:rsidDel="00BF3038">
          <w:rPr>
            <w:rtl/>
          </w:rPr>
          <w:delText xml:space="preserve"> </w:delText>
        </w:r>
        <w:r w:rsidRPr="00E83A8A" w:rsidDel="00BF3038">
          <w:rPr>
            <w:rFonts w:hint="cs"/>
            <w:rtl/>
          </w:rPr>
          <w:delText>اتخاذها</w:delText>
        </w:r>
        <w:r w:rsidRPr="00E83A8A" w:rsidDel="00BF3038">
          <w:rPr>
            <w:rtl/>
          </w:rPr>
          <w:delText xml:space="preserve"> </w:delText>
        </w:r>
        <w:r w:rsidRPr="00E83A8A" w:rsidDel="00BF3038">
          <w:rPr>
            <w:rFonts w:hint="cs"/>
            <w:rtl/>
          </w:rPr>
          <w:delText>لتخفيض</w:delText>
        </w:r>
        <w:r w:rsidRPr="00E83A8A" w:rsidDel="00BF3038">
          <w:rPr>
            <w:rtl/>
          </w:rPr>
          <w:delText xml:space="preserve"> </w:delText>
        </w:r>
        <w:r w:rsidRPr="00E83A8A" w:rsidDel="00BF3038">
          <w:rPr>
            <w:rFonts w:hint="cs"/>
            <w:rtl/>
          </w:rPr>
          <w:delText>النفقات</w:delText>
        </w:r>
        <w:r w:rsidRPr="00E83A8A" w:rsidDel="00BF3038">
          <w:rPr>
            <w:rtl/>
          </w:rPr>
          <w:delText xml:space="preserve"> </w:delText>
        </w:r>
        <w:r w:rsidRPr="00E83A8A" w:rsidDel="00BF3038">
          <w:rPr>
            <w:rFonts w:hint="cs"/>
            <w:rtl/>
          </w:rPr>
          <w:delText>في</w:delText>
        </w:r>
        <w:r w:rsidRPr="00E83A8A" w:rsidDel="00BF3038">
          <w:rPr>
            <w:rFonts w:hint="eastAsia"/>
            <w:rtl/>
          </w:rPr>
          <w:delText> </w:delText>
        </w:r>
        <w:r w:rsidRPr="00E83A8A" w:rsidDel="00BF3038">
          <w:rPr>
            <w:rFonts w:hint="cs"/>
            <w:rtl/>
          </w:rPr>
          <w:delText>كل</w:delText>
        </w:r>
        <w:r w:rsidRPr="00E83A8A" w:rsidDel="00BF3038">
          <w:rPr>
            <w:rFonts w:hint="eastAsia"/>
            <w:rtl/>
          </w:rPr>
          <w:delText> </w:delText>
        </w:r>
        <w:r w:rsidRPr="00E83A8A" w:rsidDel="00BF3038">
          <w:rPr>
            <w:rFonts w:hint="cs"/>
            <w:rtl/>
          </w:rPr>
          <w:delText>مجال</w:delText>
        </w:r>
      </w:del>
      <w:ins w:id="1902" w:author="Manafikhi, Muwafaq" w:date="2018-10-21T16:08:00Z">
        <w:r>
          <w:rPr>
            <w:rFonts w:hint="cs"/>
            <w:rtl/>
          </w:rPr>
          <w:t xml:space="preserve"> بشأن تنفيذ ميزانية الاتحاد في السنة السابقة والتنفيذ المتوقع لميزانية الاتحاد في السنة الحالية</w:t>
        </w:r>
      </w:ins>
      <w:r w:rsidRPr="00E83A8A">
        <w:rPr>
          <w:rFonts w:hint="cs"/>
          <w:rtl/>
        </w:rPr>
        <w:t>؛</w:t>
      </w:r>
    </w:p>
    <w:p w:rsidR="00E6349D" w:rsidRDefault="00E6349D" w:rsidP="00E6349D">
      <w:pPr>
        <w:rPr>
          <w:ins w:id="1903" w:author="Elbahnassawy, Ganat" w:date="2018-10-16T14:11:00Z"/>
          <w:rtl/>
        </w:rPr>
      </w:pPr>
      <w:r w:rsidRPr="00595D0A">
        <w:t>2</w:t>
      </w:r>
      <w:r w:rsidRPr="003B45BD">
        <w:rPr>
          <w:rtl/>
        </w:rPr>
        <w:tab/>
      </w:r>
      <w:r>
        <w:rPr>
          <w:rFonts w:hint="cs"/>
          <w:rtl/>
        </w:rPr>
        <w:t>ببذل كل جهد لازم لتحقيق تخفيضات عبر ثقافة الكفاءة والتوفير، وإدراج الوفورات المحققة فعلاً ضمن الميزانيات المعتمدة الإجمالية في التقرير المذكور أعلاه المرفوع إلى ال‍مجلس</w:t>
      </w:r>
      <w:del w:id="1904" w:author="Elbahnassawy, Ganat" w:date="2018-10-16T14:11:00Z">
        <w:r w:rsidDel="00AB40AE">
          <w:rPr>
            <w:rFonts w:hint="cs"/>
            <w:rtl/>
          </w:rPr>
          <w:delText>،</w:delText>
        </w:r>
      </w:del>
      <w:ins w:id="1905" w:author="Elbahnassawy, Ganat" w:date="2018-10-16T14:11:00Z">
        <w:r>
          <w:rPr>
            <w:rFonts w:hint="cs"/>
            <w:rtl/>
          </w:rPr>
          <w:t>؛</w:t>
        </w:r>
      </w:ins>
    </w:p>
    <w:p w:rsidR="00E6349D" w:rsidRPr="00754BAE" w:rsidRDefault="00E6349D" w:rsidP="00E6349D">
      <w:pPr>
        <w:rPr>
          <w:rtl/>
        </w:rPr>
      </w:pPr>
      <w:ins w:id="1906" w:author="Elbahnassawy, Ganat" w:date="2018-10-16T14:11:00Z">
        <w:r w:rsidRPr="0011473D">
          <w:t>3</w:t>
        </w:r>
        <w:r w:rsidRPr="0011473D">
          <w:rPr>
            <w:rtl/>
          </w:rPr>
          <w:tab/>
        </w:r>
        <w:r w:rsidRPr="0011473D">
          <w:rPr>
            <w:rFonts w:hint="cs"/>
            <w:rtl/>
          </w:rPr>
          <w:t xml:space="preserve">بتقديم تقرير إلى المجلس، على أساس سنوي، يشمل </w:t>
        </w:r>
        <w:r w:rsidRPr="0011473D">
          <w:rPr>
            <w:rFonts w:hint="eastAsia"/>
            <w:rtl/>
          </w:rPr>
          <w:t>تحليلات</w:t>
        </w:r>
        <w:r w:rsidRPr="0011473D">
          <w:rPr>
            <w:rtl/>
          </w:rPr>
          <w:t xml:space="preserve"> </w:t>
        </w:r>
        <w:r w:rsidRPr="0011473D">
          <w:rPr>
            <w:rFonts w:hint="eastAsia"/>
            <w:rtl/>
          </w:rPr>
          <w:t>للنفقات</w:t>
        </w:r>
        <w:r w:rsidRPr="0011473D">
          <w:rPr>
            <w:rtl/>
          </w:rPr>
          <w:t xml:space="preserve"> </w:t>
        </w:r>
        <w:r w:rsidRPr="0011473D">
          <w:rPr>
            <w:rFonts w:hint="eastAsia"/>
            <w:rtl/>
          </w:rPr>
          <w:t>المتعلقة</w:t>
        </w:r>
        <w:r w:rsidRPr="0011473D">
          <w:rPr>
            <w:rtl/>
          </w:rPr>
          <w:t xml:space="preserve"> </w:t>
        </w:r>
        <w:r w:rsidRPr="0011473D">
          <w:rPr>
            <w:rFonts w:hint="eastAsia"/>
            <w:rtl/>
          </w:rPr>
          <w:t>بكل</w:t>
        </w:r>
        <w:r w:rsidRPr="0011473D">
          <w:rPr>
            <w:rtl/>
          </w:rPr>
          <w:t xml:space="preserve"> </w:t>
        </w:r>
        <w:r w:rsidRPr="0011473D">
          <w:rPr>
            <w:rFonts w:hint="eastAsia"/>
            <w:rtl/>
          </w:rPr>
          <w:t>بند</w:t>
        </w:r>
        <w:r w:rsidRPr="0011473D">
          <w:rPr>
            <w:rtl/>
          </w:rPr>
          <w:t xml:space="preserve"> </w:t>
        </w:r>
        <w:r w:rsidRPr="0011473D">
          <w:rPr>
            <w:rFonts w:hint="eastAsia"/>
            <w:rtl/>
          </w:rPr>
          <w:t>في</w:t>
        </w:r>
        <w:r w:rsidRPr="0011473D">
          <w:rPr>
            <w:rtl/>
          </w:rPr>
          <w:t xml:space="preserve"> </w:t>
        </w:r>
        <w:r w:rsidRPr="0011473D">
          <w:rPr>
            <w:rFonts w:hint="cs"/>
            <w:rtl/>
          </w:rPr>
          <w:t xml:space="preserve">الملحق </w:t>
        </w:r>
        <w:r w:rsidRPr="0011473D">
          <w:t>2</w:t>
        </w:r>
        <w:r w:rsidRPr="0011473D">
          <w:rPr>
            <w:rtl/>
          </w:rPr>
          <w:t xml:space="preserve"> </w:t>
        </w:r>
        <w:r w:rsidRPr="0011473D">
          <w:rPr>
            <w:rFonts w:hint="cs"/>
            <w:rtl/>
          </w:rPr>
          <w:t>ب</w:t>
        </w:r>
        <w:r w:rsidRPr="0011473D">
          <w:rPr>
            <w:rFonts w:hint="eastAsia"/>
            <w:rtl/>
          </w:rPr>
          <w:t>هذا</w:t>
        </w:r>
        <w:r w:rsidRPr="0011473D">
          <w:rPr>
            <w:rtl/>
          </w:rPr>
          <w:t xml:space="preserve"> </w:t>
        </w:r>
        <w:r w:rsidRPr="0011473D">
          <w:rPr>
            <w:rFonts w:hint="eastAsia"/>
            <w:rtl/>
          </w:rPr>
          <w:t>المقرر،</w:t>
        </w:r>
        <w:r w:rsidRPr="0011473D">
          <w:rPr>
            <w:rtl/>
          </w:rPr>
          <w:t xml:space="preserve"> </w:t>
        </w:r>
        <w:r w:rsidRPr="0011473D">
          <w:rPr>
            <w:rFonts w:hint="eastAsia"/>
            <w:rtl/>
          </w:rPr>
          <w:t>واقتراح</w:t>
        </w:r>
        <w:r w:rsidRPr="0011473D">
          <w:rPr>
            <w:rtl/>
          </w:rPr>
          <w:t xml:space="preserve"> </w:t>
        </w:r>
        <w:r w:rsidRPr="0011473D">
          <w:rPr>
            <w:rFonts w:hint="eastAsia"/>
            <w:rtl/>
          </w:rPr>
          <w:t>مزيد</w:t>
        </w:r>
        <w:r w:rsidRPr="0011473D">
          <w:rPr>
            <w:rtl/>
          </w:rPr>
          <w:t xml:space="preserve"> </w:t>
        </w:r>
        <w:r w:rsidRPr="0011473D">
          <w:rPr>
            <w:rFonts w:hint="eastAsia"/>
            <w:rtl/>
          </w:rPr>
          <w:t>من</w:t>
        </w:r>
        <w:r w:rsidRPr="0011473D">
          <w:rPr>
            <w:rtl/>
          </w:rPr>
          <w:t xml:space="preserve"> </w:t>
        </w:r>
        <w:r w:rsidRPr="0011473D">
          <w:rPr>
            <w:rFonts w:hint="eastAsia"/>
            <w:rtl/>
          </w:rPr>
          <w:t>التدابير</w:t>
        </w:r>
        <w:r w:rsidRPr="0011473D">
          <w:rPr>
            <w:rtl/>
          </w:rPr>
          <w:t xml:space="preserve"> </w:t>
        </w:r>
        <w:r w:rsidRPr="0011473D">
          <w:rPr>
            <w:rFonts w:hint="eastAsia"/>
            <w:rtl/>
          </w:rPr>
          <w:t>الملائمة</w:t>
        </w:r>
        <w:r w:rsidRPr="0011473D">
          <w:rPr>
            <w:rtl/>
          </w:rPr>
          <w:t xml:space="preserve"> </w:t>
        </w:r>
        <w:r w:rsidRPr="0011473D">
          <w:rPr>
            <w:rFonts w:hint="eastAsia"/>
            <w:rtl/>
          </w:rPr>
          <w:t>التي</w:t>
        </w:r>
        <w:r w:rsidRPr="0011473D">
          <w:rPr>
            <w:rtl/>
          </w:rPr>
          <w:t xml:space="preserve"> </w:t>
        </w:r>
        <w:r w:rsidRPr="0011473D">
          <w:rPr>
            <w:rFonts w:hint="eastAsia"/>
            <w:rtl/>
          </w:rPr>
          <w:t>يتعين</w:t>
        </w:r>
        <w:r w:rsidRPr="0011473D">
          <w:rPr>
            <w:rtl/>
          </w:rPr>
          <w:t xml:space="preserve"> </w:t>
        </w:r>
        <w:r w:rsidRPr="0011473D">
          <w:rPr>
            <w:rFonts w:hint="eastAsia"/>
            <w:rtl/>
          </w:rPr>
          <w:t>اتخاذها</w:t>
        </w:r>
        <w:r w:rsidRPr="0011473D">
          <w:rPr>
            <w:rtl/>
          </w:rPr>
          <w:t xml:space="preserve"> </w:t>
        </w:r>
        <w:r w:rsidRPr="0011473D">
          <w:rPr>
            <w:rFonts w:hint="cs"/>
            <w:rtl/>
          </w:rPr>
          <w:t>لتخفيض</w:t>
        </w:r>
        <w:r w:rsidRPr="0011473D">
          <w:rPr>
            <w:rtl/>
          </w:rPr>
          <w:t xml:space="preserve"> </w:t>
        </w:r>
        <w:r w:rsidRPr="0011473D">
          <w:rPr>
            <w:rFonts w:hint="eastAsia"/>
            <w:rtl/>
          </w:rPr>
          <w:t>النفقات</w:t>
        </w:r>
        <w:r w:rsidRPr="0011473D">
          <w:rPr>
            <w:rFonts w:hint="cs"/>
            <w:rtl/>
          </w:rPr>
          <w:t>،</w:t>
        </w:r>
      </w:ins>
    </w:p>
    <w:p w:rsidR="00E6349D" w:rsidRDefault="00E6349D" w:rsidP="00E6349D">
      <w:pPr>
        <w:pStyle w:val="Call"/>
        <w:rPr>
          <w:rtl/>
        </w:rPr>
      </w:pPr>
      <w:r w:rsidRPr="007A2CF4">
        <w:rPr>
          <w:rtl/>
        </w:rPr>
        <w:t xml:space="preserve">يكلف </w:t>
      </w:r>
      <w:r>
        <w:rPr>
          <w:rtl/>
        </w:rPr>
        <w:t>ال‍مجلس</w:t>
      </w:r>
    </w:p>
    <w:p w:rsidR="00E6349D" w:rsidRDefault="00E6349D" w:rsidP="00E6349D">
      <w:pPr>
        <w:rPr>
          <w:ins w:id="1907" w:author="Elbahnassawy, Ganat" w:date="2018-10-16T14:12:00Z"/>
          <w:rtl/>
        </w:rPr>
      </w:pPr>
      <w:r w:rsidRPr="00BF3038">
        <w:t>1</w:t>
      </w:r>
      <w:r w:rsidRPr="00BF3038">
        <w:tab/>
      </w:r>
      <w:r w:rsidRPr="00BF3038">
        <w:rPr>
          <w:rFonts w:hint="cs"/>
          <w:rtl/>
        </w:rPr>
        <w:t>بأن</w:t>
      </w:r>
      <w:r w:rsidRPr="00BF3038">
        <w:rPr>
          <w:rtl/>
        </w:rPr>
        <w:t xml:space="preserve"> </w:t>
      </w:r>
      <w:r w:rsidRPr="00BF3038">
        <w:rPr>
          <w:rFonts w:hint="cs"/>
          <w:rtl/>
        </w:rPr>
        <w:t>يأذن</w:t>
      </w:r>
      <w:r w:rsidRPr="00BF3038">
        <w:rPr>
          <w:rtl/>
        </w:rPr>
        <w:t xml:space="preserve"> </w:t>
      </w:r>
      <w:r w:rsidRPr="00BF3038">
        <w:rPr>
          <w:rFonts w:hint="cs"/>
          <w:rtl/>
        </w:rPr>
        <w:t>للأمين</w:t>
      </w:r>
      <w:r w:rsidRPr="00BF3038">
        <w:rPr>
          <w:rtl/>
        </w:rPr>
        <w:t xml:space="preserve"> </w:t>
      </w:r>
      <w:r w:rsidRPr="00BF3038">
        <w:rPr>
          <w:rFonts w:hint="cs"/>
          <w:rtl/>
        </w:rPr>
        <w:t>العام،</w:t>
      </w:r>
      <w:r w:rsidRPr="00BF3038">
        <w:rPr>
          <w:rtl/>
        </w:rPr>
        <w:t xml:space="preserve"> </w:t>
      </w:r>
      <w:r w:rsidRPr="00BF3038">
        <w:rPr>
          <w:rFonts w:hint="cs"/>
          <w:rtl/>
        </w:rPr>
        <w:t>وفقاً</w:t>
      </w:r>
      <w:r w:rsidRPr="00BF3038">
        <w:rPr>
          <w:rtl/>
        </w:rPr>
        <w:t xml:space="preserve"> </w:t>
      </w:r>
      <w:r w:rsidRPr="00BF3038">
        <w:rPr>
          <w:rFonts w:hint="cs"/>
          <w:rtl/>
        </w:rPr>
        <w:t>للمادة</w:t>
      </w:r>
      <w:r w:rsidRPr="00BF3038">
        <w:rPr>
          <w:rtl/>
        </w:rPr>
        <w:t xml:space="preserve"> </w:t>
      </w:r>
      <w:r w:rsidRPr="00BF3038">
        <w:t>27</w:t>
      </w:r>
      <w:r w:rsidRPr="00BF3038">
        <w:rPr>
          <w:rtl/>
        </w:rPr>
        <w:t xml:space="preserve"> </w:t>
      </w:r>
      <w:r w:rsidRPr="00BF3038">
        <w:rPr>
          <w:rFonts w:hint="cs"/>
          <w:rtl/>
        </w:rPr>
        <w:t>من</w:t>
      </w:r>
      <w:r w:rsidRPr="00BF3038">
        <w:rPr>
          <w:rtl/>
        </w:rPr>
        <w:t xml:space="preserve"> </w:t>
      </w:r>
      <w:r w:rsidRPr="00BF3038">
        <w:rPr>
          <w:rFonts w:hint="cs"/>
          <w:rtl/>
        </w:rPr>
        <w:t>اللوائح</w:t>
      </w:r>
      <w:r w:rsidRPr="00BF3038">
        <w:rPr>
          <w:rtl/>
        </w:rPr>
        <w:t xml:space="preserve"> </w:t>
      </w:r>
      <w:r w:rsidRPr="00BF3038">
        <w:rPr>
          <w:rFonts w:hint="cs"/>
          <w:rtl/>
        </w:rPr>
        <w:t>المالية</w:t>
      </w:r>
      <w:r w:rsidRPr="00BF3038">
        <w:rPr>
          <w:rtl/>
        </w:rPr>
        <w:t xml:space="preserve"> </w:t>
      </w:r>
      <w:r w:rsidRPr="00BF3038">
        <w:rPr>
          <w:rFonts w:hint="cs"/>
          <w:rtl/>
        </w:rPr>
        <w:t>والقواعد</w:t>
      </w:r>
      <w:r w:rsidRPr="00BF3038">
        <w:rPr>
          <w:rtl/>
        </w:rPr>
        <w:t xml:space="preserve"> </w:t>
      </w:r>
      <w:r w:rsidRPr="00BF3038">
        <w:rPr>
          <w:rFonts w:hint="cs"/>
          <w:rtl/>
        </w:rPr>
        <w:t>المالية،</w:t>
      </w:r>
      <w:r w:rsidRPr="00BF3038">
        <w:rPr>
          <w:rtl/>
        </w:rPr>
        <w:t xml:space="preserve"> </w:t>
      </w:r>
      <w:r w:rsidRPr="00BF3038">
        <w:rPr>
          <w:rFonts w:hint="cs"/>
          <w:rtl/>
        </w:rPr>
        <w:t>بأن</w:t>
      </w:r>
      <w:r w:rsidRPr="00BF3038">
        <w:rPr>
          <w:rtl/>
        </w:rPr>
        <w:t xml:space="preserve"> </w:t>
      </w:r>
      <w:r w:rsidRPr="00BF3038">
        <w:rPr>
          <w:rFonts w:hint="cs"/>
          <w:rtl/>
        </w:rPr>
        <w:t>يخصص</w:t>
      </w:r>
      <w:r w:rsidRPr="00BF3038">
        <w:rPr>
          <w:rtl/>
        </w:rPr>
        <w:t xml:space="preserve"> </w:t>
      </w:r>
      <w:r w:rsidRPr="00BF3038">
        <w:rPr>
          <w:rFonts w:hint="cs"/>
          <w:rtl/>
        </w:rPr>
        <w:t>لصندوق</w:t>
      </w:r>
      <w:r w:rsidRPr="00BF3038">
        <w:rPr>
          <w:rtl/>
        </w:rPr>
        <w:t xml:space="preserve"> </w:t>
      </w:r>
      <w:r w:rsidRPr="00BF3038">
        <w:rPr>
          <w:rFonts w:hint="cs"/>
          <w:rtl/>
        </w:rPr>
        <w:t>التأمين</w:t>
      </w:r>
      <w:r w:rsidRPr="00BF3038">
        <w:rPr>
          <w:rtl/>
        </w:rPr>
        <w:t xml:space="preserve"> </w:t>
      </w:r>
      <w:r w:rsidRPr="00BF3038">
        <w:rPr>
          <w:rFonts w:hint="cs"/>
          <w:rtl/>
        </w:rPr>
        <w:t>الصحي</w:t>
      </w:r>
      <w:r w:rsidRPr="00BF3038">
        <w:rPr>
          <w:rtl/>
        </w:rPr>
        <w:t xml:space="preserve"> </w:t>
      </w:r>
      <w:r w:rsidRPr="00BF3038">
        <w:rPr>
          <w:rFonts w:hint="cs"/>
          <w:rtl/>
        </w:rPr>
        <w:t>بعد</w:t>
      </w:r>
      <w:r w:rsidRPr="00BF3038">
        <w:rPr>
          <w:rtl/>
        </w:rPr>
        <w:t xml:space="preserve"> </w:t>
      </w:r>
      <w:r w:rsidRPr="00BF3038">
        <w:rPr>
          <w:rFonts w:hint="cs"/>
          <w:rtl/>
        </w:rPr>
        <w:t>انتهاء</w:t>
      </w:r>
      <w:r w:rsidRPr="00BF3038">
        <w:rPr>
          <w:rtl/>
        </w:rPr>
        <w:t xml:space="preserve"> </w:t>
      </w:r>
      <w:r w:rsidRPr="00BF3038">
        <w:rPr>
          <w:rFonts w:hint="cs"/>
          <w:rtl/>
        </w:rPr>
        <w:t>الخدمة</w:t>
      </w:r>
      <w:r w:rsidRPr="00BF3038">
        <w:rPr>
          <w:rFonts w:hint="eastAsia"/>
          <w:rtl/>
        </w:rPr>
        <w:t> </w:t>
      </w:r>
      <w:r w:rsidRPr="00BF3038">
        <w:t>(ASHI)</w:t>
      </w:r>
      <w:r w:rsidRPr="00BF3038">
        <w:rPr>
          <w:rtl/>
        </w:rPr>
        <w:t xml:space="preserve"> </w:t>
      </w:r>
      <w:r w:rsidRPr="00BF3038">
        <w:rPr>
          <w:rFonts w:hint="cs"/>
          <w:rtl/>
        </w:rPr>
        <w:t>مبلغاً</w:t>
      </w:r>
      <w:r w:rsidRPr="00BF3038">
        <w:rPr>
          <w:rtl/>
        </w:rPr>
        <w:t xml:space="preserve"> </w:t>
      </w:r>
      <w:ins w:id="1908" w:author="Manafikhi, Muwafaq" w:date="2018-10-21T16:10:00Z">
        <w:r>
          <w:rPr>
            <w:rFonts w:hint="cs"/>
            <w:rtl/>
          </w:rPr>
          <w:t xml:space="preserve">قدره مليون فرنك سويسري واحد على الأقل </w:t>
        </w:r>
      </w:ins>
      <w:r w:rsidRPr="00BF3038">
        <w:rPr>
          <w:rFonts w:hint="cs"/>
          <w:rtl/>
        </w:rPr>
        <w:t>من</w:t>
      </w:r>
      <w:r w:rsidRPr="00BF3038">
        <w:rPr>
          <w:rtl/>
        </w:rPr>
        <w:t xml:space="preserve"> </w:t>
      </w:r>
      <w:ins w:id="1909" w:author="Manafikhi, Muwafaq" w:date="2018-10-21T16:10:00Z">
        <w:r>
          <w:rPr>
            <w:rFonts w:hint="cs"/>
            <w:rtl/>
          </w:rPr>
          <w:t xml:space="preserve">الوفورات المحققة أثناء تنفيذ الميزانية </w:t>
        </w:r>
      </w:ins>
      <w:del w:id="1910" w:author="Manafikhi, Muwafaq" w:date="2018-10-21T16:11:00Z">
        <w:r w:rsidRPr="00BF3038" w:rsidDel="00BF3038">
          <w:rPr>
            <w:rFonts w:hint="cs"/>
            <w:rtl/>
          </w:rPr>
          <w:delText>حساب</w:delText>
        </w:r>
        <w:r w:rsidRPr="00BF3038" w:rsidDel="00BF3038">
          <w:rPr>
            <w:rtl/>
          </w:rPr>
          <w:delText xml:space="preserve"> </w:delText>
        </w:r>
        <w:r w:rsidRPr="00BF3038" w:rsidDel="00BF3038">
          <w:rPr>
            <w:rFonts w:hint="cs"/>
            <w:rtl/>
          </w:rPr>
          <w:delText>الاحتياطي</w:delText>
        </w:r>
        <w:r w:rsidRPr="00BF3038" w:rsidDel="00BF3038">
          <w:rPr>
            <w:rtl/>
          </w:rPr>
          <w:delText xml:space="preserve"> </w:delText>
        </w:r>
        <w:r w:rsidRPr="00BF3038" w:rsidDel="00BF3038">
          <w:rPr>
            <w:rFonts w:hint="cs"/>
            <w:rtl/>
          </w:rPr>
          <w:delText>يصل</w:delText>
        </w:r>
        <w:r w:rsidRPr="00BF3038" w:rsidDel="00BF3038">
          <w:rPr>
            <w:rtl/>
          </w:rPr>
          <w:delText xml:space="preserve"> </w:delText>
        </w:r>
        <w:r w:rsidRPr="00BF3038" w:rsidDel="00BF3038">
          <w:rPr>
            <w:rFonts w:hint="cs"/>
            <w:rtl/>
          </w:rPr>
          <w:delText>إلى</w:delText>
        </w:r>
        <w:r w:rsidRPr="00BF3038" w:rsidDel="00BF3038">
          <w:rPr>
            <w:rtl/>
          </w:rPr>
          <w:delText xml:space="preserve"> </w:delText>
        </w:r>
        <w:r w:rsidRPr="00BF3038" w:rsidDel="00BF3038">
          <w:rPr>
            <w:rFonts w:hint="cs"/>
            <w:rtl/>
          </w:rPr>
          <w:delText>المبلغ</w:delText>
        </w:r>
        <w:r w:rsidRPr="00BF3038" w:rsidDel="00BF3038">
          <w:rPr>
            <w:rtl/>
          </w:rPr>
          <w:delText xml:space="preserve"> </w:delText>
        </w:r>
        <w:r w:rsidRPr="00BF3038" w:rsidDel="00BF3038">
          <w:rPr>
            <w:rFonts w:hint="cs"/>
            <w:rtl/>
          </w:rPr>
          <w:delText>المستخدم</w:delText>
        </w:r>
        <w:r w:rsidRPr="00BF3038" w:rsidDel="00BF3038">
          <w:rPr>
            <w:rtl/>
          </w:rPr>
          <w:delText xml:space="preserve"> </w:delText>
        </w:r>
        <w:r w:rsidRPr="00BF3038" w:rsidDel="00BF3038">
          <w:rPr>
            <w:rFonts w:hint="cs"/>
            <w:rtl/>
          </w:rPr>
          <w:delText>فعلاً</w:delText>
        </w:r>
        <w:r w:rsidRPr="00BF3038" w:rsidDel="00BF3038">
          <w:rPr>
            <w:rtl/>
          </w:rPr>
          <w:delText xml:space="preserve"> </w:delText>
        </w:r>
        <w:r w:rsidRPr="00BF3038" w:rsidDel="00BF3038">
          <w:rPr>
            <w:rFonts w:hint="cs"/>
            <w:rtl/>
          </w:rPr>
          <w:delText>لتحقيق</w:delText>
        </w:r>
        <w:r w:rsidRPr="00BF3038" w:rsidDel="00BF3038">
          <w:rPr>
            <w:rtl/>
          </w:rPr>
          <w:delText xml:space="preserve"> </w:delText>
        </w:r>
        <w:r w:rsidRPr="00BF3038" w:rsidDel="00BF3038">
          <w:rPr>
            <w:rFonts w:hint="cs"/>
            <w:rtl/>
          </w:rPr>
          <w:delText>التوازن</w:delText>
        </w:r>
        <w:r w:rsidRPr="00BF3038" w:rsidDel="00BF3038">
          <w:rPr>
            <w:rtl/>
          </w:rPr>
          <w:delText xml:space="preserve"> </w:delText>
        </w:r>
        <w:r w:rsidRPr="00BF3038" w:rsidDel="00BF3038">
          <w:rPr>
            <w:rFonts w:hint="cs"/>
            <w:rtl/>
          </w:rPr>
          <w:delText>في</w:delText>
        </w:r>
        <w:r w:rsidRPr="00BF3038" w:rsidDel="00BF3038">
          <w:rPr>
            <w:rFonts w:hint="eastAsia"/>
            <w:rtl/>
          </w:rPr>
          <w:delText> </w:delText>
        </w:r>
        <w:r w:rsidRPr="00BF3038" w:rsidDel="00BF3038">
          <w:rPr>
            <w:rFonts w:hint="cs"/>
            <w:rtl/>
          </w:rPr>
          <w:delText>ميزانية</w:delText>
        </w:r>
        <w:r w:rsidRPr="00BF3038" w:rsidDel="00BF3038">
          <w:rPr>
            <w:rtl/>
          </w:rPr>
          <w:delText xml:space="preserve"> </w:delText>
        </w:r>
        <w:r w:rsidRPr="00BF3038" w:rsidDel="00BF3038">
          <w:rPr>
            <w:rFonts w:hint="cs"/>
            <w:rtl/>
          </w:rPr>
          <w:delText>فترة</w:delText>
        </w:r>
        <w:r w:rsidRPr="00BF3038" w:rsidDel="00BF3038">
          <w:rPr>
            <w:rFonts w:hint="eastAsia"/>
            <w:rtl/>
          </w:rPr>
          <w:delText> </w:delText>
        </w:r>
        <w:r w:rsidRPr="00BF3038" w:rsidDel="00BF3038">
          <w:rPr>
            <w:rFonts w:hint="cs"/>
            <w:rtl/>
          </w:rPr>
          <w:delText>السنتين</w:delText>
        </w:r>
        <w:r w:rsidRPr="00BF3038" w:rsidDel="00BF3038">
          <w:rPr>
            <w:rtl/>
          </w:rPr>
          <w:delText xml:space="preserve"> </w:delText>
        </w:r>
      </w:del>
      <w:r w:rsidRPr="00BF3038">
        <w:rPr>
          <w:rFonts w:hint="cs"/>
          <w:rtl/>
        </w:rPr>
        <w:t>من</w:t>
      </w:r>
      <w:r w:rsidRPr="00BF3038">
        <w:rPr>
          <w:rtl/>
        </w:rPr>
        <w:t xml:space="preserve"> </w:t>
      </w:r>
      <w:r w:rsidRPr="00BF3038">
        <w:rPr>
          <w:rFonts w:hint="cs"/>
          <w:rtl/>
        </w:rPr>
        <w:t>حساب</w:t>
      </w:r>
      <w:r w:rsidRPr="00BF3038">
        <w:rPr>
          <w:rtl/>
        </w:rPr>
        <w:t xml:space="preserve"> </w:t>
      </w:r>
      <w:r w:rsidRPr="00BF3038">
        <w:rPr>
          <w:rFonts w:hint="cs"/>
          <w:rtl/>
        </w:rPr>
        <w:t>الاحتياطي؛</w:t>
      </w:r>
    </w:p>
    <w:p w:rsidR="00E6349D" w:rsidRPr="00D139C5" w:rsidRDefault="00E6349D" w:rsidP="00E6349D">
      <w:pPr>
        <w:rPr>
          <w:rtl/>
        </w:rPr>
      </w:pPr>
      <w:ins w:id="1911" w:author="Elbahnassawy, Ganat" w:date="2018-10-16T14:12:00Z">
        <w:r>
          <w:lastRenderedPageBreak/>
          <w:t>2</w:t>
        </w:r>
        <w:r>
          <w:rPr>
            <w:rtl/>
          </w:rPr>
          <w:tab/>
        </w:r>
      </w:ins>
      <w:ins w:id="1912" w:author="Manafikhi, Muwafaq" w:date="2018-10-21T16:12:00Z">
        <w:r>
          <w:rPr>
            <w:rFonts w:hint="cs"/>
            <w:rtl/>
          </w:rPr>
          <w:t>بأن يأذن للأمين العام بأن يخصص لصندوق مشروع المبنى الجديد مبلغاً قدره مليوني فرنك سويسري على الأقل من الوفورات المحققة أثناء تنفيذ الميزانية؛</w:t>
        </w:r>
      </w:ins>
    </w:p>
    <w:p w:rsidR="00E6349D" w:rsidRDefault="00E6349D" w:rsidP="00E6349D">
      <w:pPr>
        <w:rPr>
          <w:rtl/>
        </w:rPr>
      </w:pPr>
      <w:ins w:id="1913" w:author="Elbahnassawy, Ganat" w:date="2018-10-16T14:12:00Z">
        <w:r w:rsidRPr="006F1427">
          <w:t>3</w:t>
        </w:r>
      </w:ins>
      <w:del w:id="1914" w:author="Elbahnassawy, Ganat" w:date="2018-10-16T14:12:00Z">
        <w:r w:rsidRPr="00BF3038" w:rsidDel="00AB40AE">
          <w:delText>2</w:delText>
        </w:r>
      </w:del>
      <w:r w:rsidRPr="00BF3038">
        <w:rPr>
          <w:rtl/>
        </w:rPr>
        <w:tab/>
      </w:r>
      <w:r w:rsidRPr="00BF3038">
        <w:rPr>
          <w:rFonts w:hint="cs"/>
          <w:rtl/>
        </w:rPr>
        <w:t>باستعراض</w:t>
      </w:r>
      <w:r w:rsidRPr="00BF3038">
        <w:rPr>
          <w:rtl/>
        </w:rPr>
        <w:t xml:space="preserve"> </w:t>
      </w:r>
      <w:del w:id="1915" w:author="Manafikhi, Muwafaq" w:date="2018-10-21T16:13:00Z">
        <w:r w:rsidRPr="00BF3038" w:rsidDel="00BF3038">
          <w:rPr>
            <w:rFonts w:hint="cs"/>
            <w:rtl/>
          </w:rPr>
          <w:delText>ميزانيتي</w:delText>
        </w:r>
        <w:r w:rsidRPr="00BF3038" w:rsidDel="00BF3038">
          <w:rPr>
            <w:rtl/>
          </w:rPr>
          <w:delText xml:space="preserve"> </w:delText>
        </w:r>
        <w:r w:rsidRPr="00BF3038" w:rsidDel="00BF3038">
          <w:rPr>
            <w:rFonts w:hint="cs"/>
            <w:rtl/>
          </w:rPr>
          <w:delText>فترتي</w:delText>
        </w:r>
        <w:r w:rsidRPr="00BF3038" w:rsidDel="00BF3038">
          <w:rPr>
            <w:rtl/>
          </w:rPr>
          <w:delText xml:space="preserve"> </w:delText>
        </w:r>
      </w:del>
      <w:ins w:id="1916" w:author="Manafikhi, Muwafaq" w:date="2018-10-21T16:13:00Z">
        <w:r>
          <w:rPr>
            <w:rFonts w:hint="cs"/>
            <w:rtl/>
          </w:rPr>
          <w:t xml:space="preserve">الميزانيتين المتوازنتين لفترتي </w:t>
        </w:r>
      </w:ins>
      <w:r w:rsidRPr="00BF3038">
        <w:rPr>
          <w:rFonts w:hint="cs"/>
          <w:rtl/>
        </w:rPr>
        <w:t>السنتين</w:t>
      </w:r>
      <w:r w:rsidRPr="00BF3038">
        <w:rPr>
          <w:rtl/>
        </w:rPr>
        <w:t xml:space="preserve"> </w:t>
      </w:r>
      <w:del w:id="1917" w:author="Elbahnassawy, Ganat" w:date="2018-10-16T14:12:00Z">
        <w:r w:rsidRPr="00BF3038" w:rsidDel="00AB40AE">
          <w:delText>2017-2016</w:delText>
        </w:r>
        <w:r w:rsidRPr="00BF3038" w:rsidDel="00AB40AE">
          <w:rPr>
            <w:rtl/>
          </w:rPr>
          <w:delText xml:space="preserve"> </w:delText>
        </w:r>
        <w:r w:rsidRPr="00BF3038" w:rsidDel="00AB40AE">
          <w:rPr>
            <w:rFonts w:hint="cs"/>
            <w:rtl/>
          </w:rPr>
          <w:delText>و</w:delText>
        </w:r>
        <w:r w:rsidRPr="00BF3038" w:rsidDel="00AB40AE">
          <w:delText>2019-2018</w:delText>
        </w:r>
        <w:r w:rsidRPr="00BF3038" w:rsidDel="00AB40AE">
          <w:rPr>
            <w:rtl/>
          </w:rPr>
          <w:delText xml:space="preserve"> </w:delText>
        </w:r>
      </w:del>
      <w:ins w:id="1918" w:author="Elbahnassawy, Ganat" w:date="2018-10-16T14:12:00Z">
        <w:r w:rsidRPr="006F1427">
          <w:t>2021-2020</w:t>
        </w:r>
        <w:r w:rsidRPr="006F1427">
          <w:rPr>
            <w:rtl/>
          </w:rPr>
          <w:t xml:space="preserve"> </w:t>
        </w:r>
        <w:r w:rsidRPr="006F1427">
          <w:rPr>
            <w:rFonts w:hint="cs"/>
            <w:rtl/>
          </w:rPr>
          <w:t>و</w:t>
        </w:r>
        <w:r w:rsidRPr="006F1427">
          <w:t>2023-2022</w:t>
        </w:r>
        <w:r w:rsidRPr="006F1427">
          <w:rPr>
            <w:rtl/>
          </w:rPr>
          <w:t xml:space="preserve"> </w:t>
        </w:r>
      </w:ins>
      <w:r w:rsidRPr="00BF3038">
        <w:rPr>
          <w:rFonts w:hint="cs"/>
          <w:rtl/>
        </w:rPr>
        <w:t>والموافقة</w:t>
      </w:r>
      <w:r w:rsidRPr="00BF3038">
        <w:rPr>
          <w:rtl/>
        </w:rPr>
        <w:t xml:space="preserve"> </w:t>
      </w:r>
      <w:r w:rsidRPr="00BF3038">
        <w:rPr>
          <w:rFonts w:hint="cs"/>
          <w:rtl/>
        </w:rPr>
        <w:t>عليهما،</w:t>
      </w:r>
      <w:r w:rsidRPr="00BF3038">
        <w:rPr>
          <w:rtl/>
        </w:rPr>
        <w:t xml:space="preserve"> </w:t>
      </w:r>
      <w:r w:rsidRPr="00BF3038">
        <w:rPr>
          <w:rFonts w:hint="cs"/>
          <w:rtl/>
        </w:rPr>
        <w:t>مع</w:t>
      </w:r>
      <w:r w:rsidRPr="00BF3038">
        <w:rPr>
          <w:rtl/>
        </w:rPr>
        <w:t xml:space="preserve"> </w:t>
      </w:r>
      <w:r w:rsidRPr="00BF3038">
        <w:rPr>
          <w:rFonts w:hint="cs"/>
          <w:rtl/>
        </w:rPr>
        <w:t>المراعاة</w:t>
      </w:r>
      <w:r w:rsidRPr="00BF3038">
        <w:rPr>
          <w:rtl/>
        </w:rPr>
        <w:t xml:space="preserve"> </w:t>
      </w:r>
      <w:r w:rsidRPr="00BF3038">
        <w:rPr>
          <w:rFonts w:hint="cs"/>
          <w:rtl/>
        </w:rPr>
        <w:t>الواجبة</w:t>
      </w:r>
      <w:r w:rsidRPr="00BF3038">
        <w:rPr>
          <w:rtl/>
        </w:rPr>
        <w:t xml:space="preserve"> </w:t>
      </w:r>
      <w:r w:rsidRPr="00BF3038">
        <w:rPr>
          <w:rFonts w:hint="cs"/>
          <w:rtl/>
        </w:rPr>
        <w:t>للمبادئ</w:t>
      </w:r>
      <w:r w:rsidRPr="00BF3038">
        <w:rPr>
          <w:rtl/>
        </w:rPr>
        <w:t xml:space="preserve"> </w:t>
      </w:r>
      <w:r w:rsidRPr="00BF3038">
        <w:rPr>
          <w:rFonts w:hint="cs"/>
          <w:rtl/>
        </w:rPr>
        <w:t>التوجيهية</w:t>
      </w:r>
      <w:r w:rsidRPr="00BF3038">
        <w:rPr>
          <w:rtl/>
        </w:rPr>
        <w:t xml:space="preserve"> </w:t>
      </w:r>
      <w:r w:rsidRPr="00BF3038">
        <w:rPr>
          <w:rFonts w:hint="cs"/>
          <w:rtl/>
        </w:rPr>
        <w:t>الواردة</w:t>
      </w:r>
      <w:r w:rsidRPr="00BF3038">
        <w:rPr>
          <w:rtl/>
        </w:rPr>
        <w:t xml:space="preserve"> </w:t>
      </w:r>
      <w:r w:rsidRPr="00BF3038">
        <w:rPr>
          <w:rFonts w:hint="cs"/>
          <w:rtl/>
        </w:rPr>
        <w:t>في</w:t>
      </w:r>
      <w:r w:rsidRPr="00BF3038">
        <w:rPr>
          <w:rFonts w:hint="eastAsia"/>
          <w:rtl/>
        </w:rPr>
        <w:t> </w:t>
      </w:r>
      <w:r w:rsidRPr="00BF3038">
        <w:rPr>
          <w:rFonts w:hint="cs"/>
          <w:rtl/>
        </w:rPr>
        <w:t>الفقرة</w:t>
      </w:r>
      <w:r w:rsidRPr="00BF3038">
        <w:rPr>
          <w:rtl/>
        </w:rPr>
        <w:t xml:space="preserve"> "</w:t>
      </w:r>
      <w:r w:rsidRPr="00BF3038">
        <w:rPr>
          <w:rFonts w:hint="cs"/>
          <w:i/>
          <w:iCs/>
          <w:rtl/>
        </w:rPr>
        <w:t>يقـرر</w:t>
      </w:r>
      <w:r w:rsidRPr="00BF3038">
        <w:rPr>
          <w:rtl/>
        </w:rPr>
        <w:t xml:space="preserve">" </w:t>
      </w:r>
      <w:r w:rsidRPr="00BF3038">
        <w:rPr>
          <w:rFonts w:hint="cs"/>
          <w:rtl/>
        </w:rPr>
        <w:t>أعلاه</w:t>
      </w:r>
      <w:r w:rsidRPr="00BF3038">
        <w:rPr>
          <w:rtl/>
        </w:rPr>
        <w:t xml:space="preserve"> </w:t>
      </w:r>
      <w:r w:rsidRPr="00BF3038">
        <w:rPr>
          <w:rFonts w:hint="cs"/>
          <w:rtl/>
        </w:rPr>
        <w:t>والملحقين</w:t>
      </w:r>
      <w:r w:rsidRPr="00BF3038">
        <w:rPr>
          <w:rtl/>
        </w:rPr>
        <w:t xml:space="preserve"> </w:t>
      </w:r>
      <w:r w:rsidRPr="00BF3038">
        <w:rPr>
          <w:rFonts w:hint="cs"/>
          <w:rtl/>
        </w:rPr>
        <w:t>بهذا</w:t>
      </w:r>
      <w:r w:rsidRPr="00BF3038">
        <w:rPr>
          <w:rtl/>
        </w:rPr>
        <w:t xml:space="preserve"> </w:t>
      </w:r>
      <w:r w:rsidRPr="00BF3038">
        <w:rPr>
          <w:rFonts w:hint="cs"/>
          <w:rtl/>
        </w:rPr>
        <w:t>المقرر</w:t>
      </w:r>
      <w:r w:rsidRPr="00BF3038">
        <w:rPr>
          <w:rtl/>
        </w:rPr>
        <w:t xml:space="preserve"> </w:t>
      </w:r>
      <w:r w:rsidRPr="00BF3038">
        <w:rPr>
          <w:rFonts w:hint="cs"/>
          <w:rtl/>
        </w:rPr>
        <w:t>وجميع</w:t>
      </w:r>
      <w:r w:rsidRPr="00BF3038">
        <w:rPr>
          <w:rtl/>
        </w:rPr>
        <w:t xml:space="preserve"> </w:t>
      </w:r>
      <w:r w:rsidRPr="00BF3038">
        <w:rPr>
          <w:rFonts w:hint="cs"/>
          <w:rtl/>
        </w:rPr>
        <w:t>الوثائق</w:t>
      </w:r>
      <w:ins w:id="1919" w:author="Manafikhi, Muwafaq" w:date="2018-10-21T16:14:00Z">
        <w:r>
          <w:rPr>
            <w:rFonts w:hint="cs"/>
            <w:rtl/>
          </w:rPr>
          <w:t xml:space="preserve"> ذات الصلة</w:t>
        </w:r>
      </w:ins>
      <w:r w:rsidRPr="00BF3038">
        <w:rPr>
          <w:rtl/>
        </w:rPr>
        <w:t xml:space="preserve"> </w:t>
      </w:r>
      <w:r w:rsidRPr="00BF3038">
        <w:rPr>
          <w:rFonts w:hint="cs"/>
          <w:rtl/>
        </w:rPr>
        <w:t>المقدمة</w:t>
      </w:r>
      <w:r w:rsidRPr="00BF3038">
        <w:rPr>
          <w:rtl/>
        </w:rPr>
        <w:t xml:space="preserve"> </w:t>
      </w:r>
      <w:r w:rsidRPr="00BF3038">
        <w:rPr>
          <w:rFonts w:hint="cs"/>
          <w:rtl/>
        </w:rPr>
        <w:t>إلى</w:t>
      </w:r>
      <w:r w:rsidRPr="00BF3038">
        <w:rPr>
          <w:rtl/>
        </w:rPr>
        <w:t xml:space="preserve"> </w:t>
      </w:r>
      <w:r w:rsidRPr="00BF3038">
        <w:rPr>
          <w:rFonts w:hint="cs"/>
          <w:rtl/>
        </w:rPr>
        <w:t>مؤتمر</w:t>
      </w:r>
      <w:r w:rsidRPr="00BF3038">
        <w:rPr>
          <w:rtl/>
        </w:rPr>
        <w:t xml:space="preserve"> </w:t>
      </w:r>
      <w:r w:rsidRPr="00BF3038">
        <w:rPr>
          <w:rFonts w:hint="cs"/>
          <w:rtl/>
        </w:rPr>
        <w:t>المندوبين</w:t>
      </w:r>
      <w:r w:rsidRPr="00BF3038">
        <w:rPr>
          <w:rFonts w:hint="eastAsia"/>
          <w:rtl/>
        </w:rPr>
        <w:t> </w:t>
      </w:r>
      <w:r w:rsidRPr="00BF3038">
        <w:rPr>
          <w:rFonts w:hint="cs"/>
          <w:rtl/>
        </w:rPr>
        <w:t>المفوضين؛</w:t>
      </w:r>
    </w:p>
    <w:p w:rsidR="00E6349D" w:rsidDel="00AB40AE" w:rsidRDefault="00E6349D" w:rsidP="00E6349D">
      <w:pPr>
        <w:rPr>
          <w:del w:id="1920" w:author="Elbahnassawy, Ganat" w:date="2018-10-16T14:12:00Z"/>
          <w:rtl/>
        </w:rPr>
      </w:pPr>
      <w:del w:id="1921" w:author="Elbahnassawy, Ganat" w:date="2018-10-16T14:12:00Z">
        <w:r w:rsidRPr="00595D0A" w:rsidDel="00AB40AE">
          <w:delText>3</w:delText>
        </w:r>
        <w:r w:rsidRPr="003B45BD" w:rsidDel="00AB40AE">
          <w:rPr>
            <w:rtl/>
          </w:rPr>
          <w:tab/>
        </w:r>
        <w:r w:rsidRPr="003B45BD" w:rsidDel="00AB40AE">
          <w:rPr>
            <w:rFonts w:hint="cs"/>
            <w:rtl/>
          </w:rPr>
          <w:delText>ب</w:delText>
        </w:r>
        <w:r w:rsidRPr="003B45BD" w:rsidDel="00AB40AE">
          <w:rPr>
            <w:rtl/>
          </w:rPr>
          <w:delText xml:space="preserve">ضمان </w:delText>
        </w:r>
        <w:r w:rsidRPr="003B45BD" w:rsidDel="00AB40AE">
          <w:rPr>
            <w:rFonts w:hint="cs"/>
            <w:rtl/>
          </w:rPr>
          <w:delText>توازن</w:delText>
        </w:r>
        <w:r w:rsidRPr="003B45BD" w:rsidDel="00AB40AE">
          <w:rPr>
            <w:rtl/>
          </w:rPr>
          <w:delText xml:space="preserve"> الإيرادات والنفقات</w:delText>
        </w:r>
        <w:r w:rsidDel="00AB40AE">
          <w:rPr>
            <w:rtl/>
          </w:rPr>
          <w:delText xml:space="preserve"> في </w:delText>
        </w:r>
        <w:r w:rsidRPr="003B45BD" w:rsidDel="00AB40AE">
          <w:rPr>
            <w:rtl/>
          </w:rPr>
          <w:delText>كل ميزانية لفترة سنتين؛</w:delText>
        </w:r>
      </w:del>
    </w:p>
    <w:p w:rsidR="00E6349D" w:rsidRPr="003B45BD" w:rsidRDefault="00E6349D" w:rsidP="00E6349D">
      <w:pPr>
        <w:rPr>
          <w:rtl/>
        </w:rPr>
      </w:pPr>
      <w:r w:rsidRPr="00595D0A">
        <w:t>4</w:t>
      </w:r>
      <w:r w:rsidRPr="003B45BD">
        <w:rPr>
          <w:rtl/>
        </w:rPr>
        <w:tab/>
      </w:r>
      <w:r w:rsidRPr="003B45BD">
        <w:rPr>
          <w:rFonts w:hint="cs"/>
          <w:rtl/>
        </w:rPr>
        <w:t>ب</w:t>
      </w:r>
      <w:r w:rsidRPr="003B45BD">
        <w:rPr>
          <w:rtl/>
        </w:rPr>
        <w:t>بحث توفير اعتمادات إضافية</w:t>
      </w:r>
      <w:r>
        <w:rPr>
          <w:rtl/>
        </w:rPr>
        <w:t xml:space="preserve"> في </w:t>
      </w:r>
      <w:r w:rsidRPr="003B45BD">
        <w:rPr>
          <w:rtl/>
        </w:rPr>
        <w:t>حالة تعيين مصادر إيرادات إضافية أو تحقيق وفورات؛</w:t>
      </w:r>
    </w:p>
    <w:p w:rsidR="00E6349D" w:rsidRPr="003B45BD" w:rsidRDefault="00E6349D" w:rsidP="00E6349D">
      <w:pPr>
        <w:rPr>
          <w:rtl/>
        </w:rPr>
      </w:pPr>
      <w:r w:rsidRPr="00595D0A">
        <w:t>5</w:t>
      </w:r>
      <w:r w:rsidRPr="003B45BD">
        <w:rPr>
          <w:rtl/>
        </w:rPr>
        <w:tab/>
      </w:r>
      <w:r w:rsidRPr="003B45BD">
        <w:rPr>
          <w:rFonts w:hint="cs"/>
          <w:rtl/>
        </w:rPr>
        <w:t>ب</w:t>
      </w:r>
      <w:r w:rsidRPr="003B45BD">
        <w:rPr>
          <w:rtl/>
        </w:rPr>
        <w:t xml:space="preserve">دراسة برنامج تحقيق فعالية التكاليف وخفض التكاليف الذي </w:t>
      </w:r>
      <w:r w:rsidRPr="003B45BD">
        <w:rPr>
          <w:rFonts w:hint="cs"/>
          <w:rtl/>
        </w:rPr>
        <w:t>يعده</w:t>
      </w:r>
      <w:r w:rsidRPr="003B45BD">
        <w:rPr>
          <w:rtl/>
        </w:rPr>
        <w:t xml:space="preserve"> الأمين العام؛</w:t>
      </w:r>
    </w:p>
    <w:p w:rsidR="00E6349D" w:rsidRPr="003B45BD" w:rsidRDefault="00E6349D" w:rsidP="00E6349D">
      <w:pPr>
        <w:rPr>
          <w:rtl/>
        </w:rPr>
      </w:pPr>
      <w:r w:rsidRPr="00595D0A">
        <w:t>6</w:t>
      </w:r>
      <w:r w:rsidRPr="003B45BD">
        <w:rPr>
          <w:rtl/>
        </w:rPr>
        <w:tab/>
      </w:r>
      <w:r w:rsidRPr="003B45BD">
        <w:rPr>
          <w:rFonts w:hint="cs"/>
          <w:rtl/>
        </w:rPr>
        <w:t>ب</w:t>
      </w:r>
      <w:r w:rsidRPr="003B45BD">
        <w:rPr>
          <w:rtl/>
        </w:rPr>
        <w:t xml:space="preserve">مراعاة تأثير أي برنامج لخفض التكاليف على موظفي </w:t>
      </w:r>
      <w:r>
        <w:rPr>
          <w:rtl/>
        </w:rPr>
        <w:t>الات‍حاد</w:t>
      </w:r>
      <w:r w:rsidRPr="003B45BD">
        <w:rPr>
          <w:rtl/>
        </w:rPr>
        <w:t>، بما</w:t>
      </w:r>
      <w:r>
        <w:rPr>
          <w:rtl/>
        </w:rPr>
        <w:t xml:space="preserve"> في </w:t>
      </w:r>
      <w:r w:rsidRPr="003B45BD">
        <w:rPr>
          <w:rtl/>
        </w:rPr>
        <w:t xml:space="preserve">ذلك تنفيذ نظام </w:t>
      </w:r>
      <w:r w:rsidRPr="003B45BD">
        <w:rPr>
          <w:rFonts w:hint="cs"/>
          <w:rtl/>
        </w:rPr>
        <w:t>للإنهاء الطوعي للخدمة والتقاعد المبكر</w:t>
      </w:r>
      <w:r w:rsidRPr="003B45BD">
        <w:rPr>
          <w:rtl/>
        </w:rPr>
        <w:t xml:space="preserve">، حيثما كان </w:t>
      </w:r>
      <w:r w:rsidRPr="003B45BD">
        <w:rPr>
          <w:rFonts w:hint="cs"/>
          <w:rtl/>
        </w:rPr>
        <w:t>بالإمكان تمويله</w:t>
      </w:r>
      <w:r w:rsidRPr="003B45BD">
        <w:rPr>
          <w:rtl/>
        </w:rPr>
        <w:t xml:space="preserve"> من وفورات الميزانية</w:t>
      </w:r>
      <w:del w:id="1922" w:author="Elbahnassawy, Ganat" w:date="2018-10-16T14:12:00Z">
        <w:r w:rsidRPr="003B45BD" w:rsidDel="00AB40AE">
          <w:rPr>
            <w:rFonts w:hint="cs"/>
            <w:rtl/>
          </w:rPr>
          <w:delText xml:space="preserve"> أو من خلال السحب من حساب</w:delText>
        </w:r>
        <w:r w:rsidRPr="003B45BD" w:rsidDel="00AB40AE">
          <w:rPr>
            <w:rFonts w:hint="eastAsia"/>
            <w:rtl/>
          </w:rPr>
          <w:delText> </w:delText>
        </w:r>
        <w:r w:rsidRPr="003B45BD" w:rsidDel="00AB40AE">
          <w:rPr>
            <w:rFonts w:hint="cs"/>
            <w:rtl/>
          </w:rPr>
          <w:delText>الاحتياطي</w:delText>
        </w:r>
      </w:del>
      <w:r w:rsidRPr="003B45BD">
        <w:rPr>
          <w:rtl/>
        </w:rPr>
        <w:t>؛</w:t>
      </w:r>
    </w:p>
    <w:p w:rsidR="00E6349D" w:rsidRPr="00C5730D" w:rsidDel="00AB40AE" w:rsidRDefault="00E6349D" w:rsidP="00E6349D">
      <w:pPr>
        <w:rPr>
          <w:del w:id="1923" w:author="Elbahnassawy, Ganat" w:date="2018-10-16T14:13:00Z"/>
        </w:rPr>
      </w:pPr>
      <w:del w:id="1924" w:author="Elbahnassawy, Ganat" w:date="2018-10-16T14:13:00Z">
        <w:r w:rsidRPr="00C5730D" w:rsidDel="00AB40AE">
          <w:delText>7</w:delText>
        </w:r>
        <w:r w:rsidRPr="00C5730D" w:rsidDel="00AB40AE">
          <w:rPr>
            <w:rFonts w:hint="cs"/>
            <w:rtl/>
          </w:rPr>
          <w:tab/>
          <w:delText>وإضافة إلى الفقرة</w:delText>
        </w:r>
        <w:r w:rsidRPr="00C5730D" w:rsidDel="00AB40AE">
          <w:rPr>
            <w:rFonts w:hint="eastAsia"/>
            <w:rtl/>
          </w:rPr>
          <w:delText> </w:delText>
        </w:r>
        <w:r w:rsidRPr="00C5730D" w:rsidDel="00AB40AE">
          <w:delText>5</w:delText>
        </w:r>
        <w:r w:rsidRPr="00C5730D" w:rsidDel="00AB40AE">
          <w:rPr>
            <w:rFonts w:hint="cs"/>
            <w:rtl/>
          </w:rPr>
          <w:delText xml:space="preserve"> من "</w:delText>
        </w:r>
        <w:r w:rsidRPr="00C5730D" w:rsidDel="00AB40AE">
          <w:rPr>
            <w:rFonts w:hint="cs"/>
            <w:i/>
            <w:iCs/>
            <w:rtl/>
          </w:rPr>
          <w:delText xml:space="preserve">يكلف </w:delText>
        </w:r>
        <w:r w:rsidDel="00AB40AE">
          <w:rPr>
            <w:rFonts w:hint="cs"/>
            <w:i/>
            <w:iCs/>
            <w:rtl/>
          </w:rPr>
          <w:delText>ال‍مجلس</w:delText>
        </w:r>
        <w:r w:rsidRPr="00C5730D" w:rsidDel="00AB40AE">
          <w:rPr>
            <w:rFonts w:hint="cs"/>
            <w:rtl/>
          </w:rPr>
          <w:delText>" أعلاه، ونظراً إلى الانخفاض غير المتوقع للإيرادات نتيجة لانخفاض فئات المساهمة من الدول الأعضاء وأعضاء القطاعات، بأن يأذن بسحب لمرة واحدة من حساب الاحتياطي، ضمن الحدود المبينة في الفقرة</w:delText>
        </w:r>
        <w:r w:rsidRPr="00C5730D" w:rsidDel="00AB40AE">
          <w:rPr>
            <w:rFonts w:hint="eastAsia"/>
            <w:rtl/>
          </w:rPr>
          <w:delText> </w:delText>
        </w:r>
        <w:r w:rsidRPr="00C5730D" w:rsidDel="00AB40AE">
          <w:delText>7</w:delText>
        </w:r>
        <w:r w:rsidRPr="00C5730D" w:rsidDel="00AB40AE">
          <w:rPr>
            <w:rFonts w:hint="cs"/>
            <w:rtl/>
          </w:rPr>
          <w:delText xml:space="preserve"> من "</w:delText>
        </w:r>
        <w:r w:rsidRPr="00C5730D" w:rsidDel="00AB40AE">
          <w:rPr>
            <w:rFonts w:hint="cs"/>
            <w:i/>
            <w:iCs/>
            <w:rtl/>
          </w:rPr>
          <w:delText>يقـرر</w:delText>
        </w:r>
        <w:r w:rsidRPr="00C5730D" w:rsidDel="00AB40AE">
          <w:rPr>
            <w:rFonts w:hint="cs"/>
            <w:rtl/>
          </w:rPr>
          <w:delText xml:space="preserve">" أعلاه، وذلك للحد بأقصى ما يمكن من أثر ذلك على مستويات التوظيف في ميزانيتي </w:delText>
        </w:r>
        <w:r w:rsidDel="00AB40AE">
          <w:rPr>
            <w:rFonts w:hint="cs"/>
            <w:rtl/>
          </w:rPr>
          <w:delText>الات‍حاد</w:delText>
        </w:r>
        <w:r w:rsidRPr="00C5730D" w:rsidDel="00AB40AE">
          <w:rPr>
            <w:rFonts w:hint="cs"/>
            <w:rtl/>
          </w:rPr>
          <w:delText xml:space="preserve"> للعامين</w:delText>
        </w:r>
        <w:r w:rsidRPr="00C5730D" w:rsidDel="00AB40AE">
          <w:rPr>
            <w:rFonts w:hint="eastAsia"/>
            <w:rtl/>
          </w:rPr>
          <w:delText> </w:delText>
        </w:r>
        <w:r w:rsidRPr="00C5730D" w:rsidDel="00AB40AE">
          <w:delText>2017</w:delText>
        </w:r>
        <w:r w:rsidDel="00AB40AE">
          <w:noBreakHyphen/>
        </w:r>
        <w:r w:rsidRPr="00C5730D" w:rsidDel="00AB40AE">
          <w:delText>2016</w:delText>
        </w:r>
        <w:r w:rsidRPr="00C5730D" w:rsidDel="00AB40AE">
          <w:rPr>
            <w:rtl/>
          </w:rPr>
          <w:delText xml:space="preserve"> </w:delText>
        </w:r>
        <w:r w:rsidRPr="00C5730D" w:rsidDel="00AB40AE">
          <w:rPr>
            <w:rFonts w:hint="cs"/>
            <w:rtl/>
          </w:rPr>
          <w:delText>والعامين</w:delText>
        </w:r>
        <w:r w:rsidDel="00AB40AE">
          <w:rPr>
            <w:rFonts w:hint="eastAsia"/>
            <w:rtl/>
          </w:rPr>
          <w:delText> </w:delText>
        </w:r>
        <w:r w:rsidRPr="00C5730D" w:rsidDel="00AB40AE">
          <w:delText>2019</w:delText>
        </w:r>
        <w:r w:rsidDel="00AB40AE">
          <w:noBreakHyphen/>
        </w:r>
        <w:r w:rsidRPr="00C5730D" w:rsidDel="00AB40AE">
          <w:delText>2018</w:delText>
        </w:r>
        <w:r w:rsidRPr="00C5730D" w:rsidDel="00AB40AE">
          <w:rPr>
            <w:rFonts w:hint="cs"/>
            <w:rtl/>
          </w:rPr>
          <w:delText>؛ وتعاد الأموال غير المستعملة إلى حساب الاحتياطي في نهاية كل فترة من فترات</w:delText>
        </w:r>
        <w:r w:rsidRPr="00C5730D" w:rsidDel="00AB40AE">
          <w:rPr>
            <w:rFonts w:hint="eastAsia"/>
            <w:rtl/>
          </w:rPr>
          <w:delText> </w:delText>
        </w:r>
        <w:r w:rsidRPr="00C5730D" w:rsidDel="00AB40AE">
          <w:rPr>
            <w:rFonts w:hint="cs"/>
            <w:rtl/>
          </w:rPr>
          <w:delText>الميزانية؛</w:delText>
        </w:r>
      </w:del>
    </w:p>
    <w:p w:rsidR="00E6349D" w:rsidRPr="00C2037E" w:rsidRDefault="00E6349D" w:rsidP="00E6349D">
      <w:pPr>
        <w:rPr>
          <w:rtl/>
          <w:lang w:bidi="ar-SY"/>
        </w:rPr>
      </w:pPr>
      <w:ins w:id="1925" w:author="Elbahnassawy, Ganat" w:date="2018-10-16T14:13:00Z">
        <w:r>
          <w:t>7</w:t>
        </w:r>
      </w:ins>
      <w:del w:id="1926" w:author="Elbahnassawy, Ganat" w:date="2018-10-16T14:13:00Z">
        <w:r w:rsidRPr="00C2037E" w:rsidDel="00AB40AE">
          <w:delText>8</w:delText>
        </w:r>
      </w:del>
      <w:r w:rsidRPr="00C2037E">
        <w:rPr>
          <w:rFonts w:hint="cs"/>
          <w:rtl/>
        </w:rPr>
        <w:tab/>
      </w:r>
      <w:r w:rsidRPr="00C2037E">
        <w:rPr>
          <w:rFonts w:hint="cs"/>
          <w:rtl/>
          <w:lang w:bidi="ar-SY"/>
        </w:rPr>
        <w:t>بأن يأخذ في الاعتبار، عند النظر في التدابير التي يمكن اعتمادها لتعزيز الرقابة المالية في </w:t>
      </w:r>
      <w:r>
        <w:rPr>
          <w:rFonts w:hint="cs"/>
          <w:rtl/>
          <w:lang w:bidi="ar-SY"/>
        </w:rPr>
        <w:t>الات‍حاد</w:t>
      </w:r>
      <w:r w:rsidRPr="00C2037E">
        <w:rPr>
          <w:rFonts w:hint="cs"/>
          <w:rtl/>
          <w:lang w:bidi="ar-SY"/>
        </w:rPr>
        <w:t xml:space="preserve">، الآثار المالية لقضايا مثل تمويل التأمين الصحي بعد انتهاء الخدمة </w:t>
      </w:r>
      <w:r>
        <w:rPr>
          <w:rFonts w:hint="cs"/>
          <w:rtl/>
          <w:lang w:bidi="ar-SY"/>
        </w:rPr>
        <w:t>وصيانة</w:t>
      </w:r>
      <w:r w:rsidRPr="00C2037E">
        <w:rPr>
          <w:rFonts w:hint="cs"/>
          <w:rtl/>
          <w:lang w:bidi="ar-SY"/>
        </w:rPr>
        <w:t xml:space="preserve"> مباني ومنشآت </w:t>
      </w:r>
      <w:r>
        <w:rPr>
          <w:rFonts w:hint="cs"/>
          <w:rtl/>
          <w:lang w:bidi="ar-SY"/>
        </w:rPr>
        <w:t>الات‍حاد و/أو الاستعاضة عنها</w:t>
      </w:r>
      <w:r w:rsidRPr="00C2037E">
        <w:rPr>
          <w:rFonts w:hint="cs"/>
          <w:rtl/>
          <w:lang w:bidi="ar-SY"/>
        </w:rPr>
        <w:t xml:space="preserve"> على المديين المتوسط والطويل؛</w:t>
      </w:r>
    </w:p>
    <w:p w:rsidR="00E6349D" w:rsidRPr="00BF3038" w:rsidRDefault="00E6349D" w:rsidP="00E6349D">
      <w:pPr>
        <w:rPr>
          <w:lang w:bidi="ar-SY"/>
        </w:rPr>
      </w:pPr>
      <w:ins w:id="1927" w:author="Elbahnassawy, Ganat" w:date="2018-10-16T14:13:00Z">
        <w:r w:rsidRPr="00BF3038">
          <w:t>8</w:t>
        </w:r>
      </w:ins>
      <w:del w:id="1928" w:author="Elbahnassawy, Ganat" w:date="2018-10-16T14:13:00Z">
        <w:r w:rsidRPr="00BF3038" w:rsidDel="00AB40AE">
          <w:delText>9</w:delText>
        </w:r>
      </w:del>
      <w:r w:rsidRPr="00BF3038">
        <w:rPr>
          <w:rtl/>
          <w:lang w:bidi="ar-SY"/>
        </w:rPr>
        <w:tab/>
      </w:r>
      <w:r w:rsidRPr="00BF3038">
        <w:rPr>
          <w:rFonts w:hint="cs"/>
          <w:rtl/>
        </w:rPr>
        <w:t>ب</w:t>
      </w:r>
      <w:r w:rsidRPr="00BF3038">
        <w:rPr>
          <w:rFonts w:hint="cs"/>
          <w:rtl/>
          <w:lang w:bidi="ar-SY"/>
        </w:rPr>
        <w:t>دعوة</w:t>
      </w:r>
      <w:r w:rsidRPr="00BF3038">
        <w:rPr>
          <w:rtl/>
          <w:lang w:bidi="ar-SY"/>
        </w:rPr>
        <w:t xml:space="preserve"> </w:t>
      </w:r>
      <w:r w:rsidRPr="00BF3038">
        <w:rPr>
          <w:rFonts w:hint="cs"/>
          <w:rtl/>
          <w:lang w:bidi="ar-SY"/>
        </w:rPr>
        <w:t>المراجع</w:t>
      </w:r>
      <w:r w:rsidRPr="00BF3038">
        <w:rPr>
          <w:rtl/>
          <w:lang w:bidi="ar-SY"/>
        </w:rPr>
        <w:t xml:space="preserve"> </w:t>
      </w:r>
      <w:r w:rsidRPr="00BF3038">
        <w:rPr>
          <w:rFonts w:hint="cs"/>
          <w:rtl/>
          <w:lang w:bidi="ar-SY"/>
        </w:rPr>
        <w:t>الخارجي</w:t>
      </w:r>
      <w:r w:rsidRPr="00BF3038">
        <w:rPr>
          <w:rtl/>
          <w:lang w:bidi="ar-SY"/>
        </w:rPr>
        <w:t xml:space="preserve"> </w:t>
      </w:r>
      <w:r w:rsidRPr="00BF3038">
        <w:rPr>
          <w:rFonts w:hint="cs"/>
          <w:rtl/>
          <w:lang w:bidi="ar-SY"/>
        </w:rPr>
        <w:t>للحسابات،</w:t>
      </w:r>
      <w:r w:rsidRPr="00BF3038">
        <w:rPr>
          <w:rtl/>
          <w:lang w:bidi="ar-SY"/>
        </w:rPr>
        <w:t xml:space="preserve"> </w:t>
      </w:r>
      <w:r w:rsidRPr="00BF3038">
        <w:rPr>
          <w:rFonts w:hint="cs"/>
          <w:rtl/>
          <w:lang w:bidi="ar-SY"/>
        </w:rPr>
        <w:t>واللجنة</w:t>
      </w:r>
      <w:r w:rsidRPr="00BF3038">
        <w:rPr>
          <w:rtl/>
          <w:lang w:bidi="ar-SY"/>
        </w:rPr>
        <w:t xml:space="preserve"> </w:t>
      </w:r>
      <w:r w:rsidRPr="00BF3038">
        <w:rPr>
          <w:rFonts w:hint="cs"/>
          <w:rtl/>
          <w:lang w:bidi="ar-SY"/>
        </w:rPr>
        <w:t>الاستشارية</w:t>
      </w:r>
      <w:r w:rsidRPr="00BF3038">
        <w:rPr>
          <w:rtl/>
          <w:lang w:bidi="ar-SY"/>
        </w:rPr>
        <w:t xml:space="preserve"> </w:t>
      </w:r>
      <w:r w:rsidRPr="00BF3038">
        <w:rPr>
          <w:rFonts w:hint="cs"/>
          <w:rtl/>
          <w:lang w:bidi="ar-SY"/>
        </w:rPr>
        <w:t>المستقلة</w:t>
      </w:r>
      <w:r w:rsidRPr="00BF3038">
        <w:rPr>
          <w:rtl/>
          <w:lang w:bidi="ar-SY"/>
        </w:rPr>
        <w:t xml:space="preserve"> </w:t>
      </w:r>
      <w:r w:rsidRPr="00BF3038">
        <w:rPr>
          <w:rFonts w:hint="cs"/>
          <w:rtl/>
          <w:lang w:bidi="ar-SY"/>
        </w:rPr>
        <w:t>للإدارة،</w:t>
      </w:r>
      <w:r w:rsidRPr="00BF3038">
        <w:rPr>
          <w:rtl/>
          <w:lang w:bidi="ar-SY"/>
        </w:rPr>
        <w:t xml:space="preserve"> </w:t>
      </w:r>
      <w:r w:rsidRPr="00BF3038">
        <w:rPr>
          <w:rFonts w:hint="cs"/>
          <w:rtl/>
          <w:lang w:bidi="ar-SY"/>
        </w:rPr>
        <w:t>وفريق</w:t>
      </w:r>
      <w:r w:rsidRPr="00BF3038">
        <w:rPr>
          <w:rtl/>
          <w:lang w:bidi="ar-SY"/>
        </w:rPr>
        <w:t xml:space="preserve"> </w:t>
      </w:r>
      <w:r w:rsidRPr="00BF3038">
        <w:rPr>
          <w:rFonts w:hint="cs"/>
          <w:rtl/>
          <w:lang w:bidi="ar-SY"/>
        </w:rPr>
        <w:t>العمل</w:t>
      </w:r>
      <w:r w:rsidRPr="00BF3038">
        <w:rPr>
          <w:rtl/>
          <w:lang w:bidi="ar-SY"/>
        </w:rPr>
        <w:t xml:space="preserve"> </w:t>
      </w:r>
      <w:r w:rsidRPr="00BF3038">
        <w:rPr>
          <w:rFonts w:hint="cs"/>
          <w:rtl/>
          <w:lang w:bidi="ar-SY"/>
        </w:rPr>
        <w:t>التابع</w:t>
      </w:r>
      <w:r w:rsidRPr="00BF3038">
        <w:rPr>
          <w:rtl/>
          <w:lang w:bidi="ar-SY"/>
        </w:rPr>
        <w:t xml:space="preserve"> </w:t>
      </w:r>
      <w:r w:rsidRPr="00BF3038">
        <w:rPr>
          <w:rFonts w:hint="cs"/>
          <w:rtl/>
          <w:lang w:bidi="ar-SY"/>
        </w:rPr>
        <w:t>للمجلس</w:t>
      </w:r>
      <w:r w:rsidRPr="00BF3038">
        <w:rPr>
          <w:rtl/>
          <w:lang w:bidi="ar-SY"/>
        </w:rPr>
        <w:t xml:space="preserve"> </w:t>
      </w:r>
      <w:r w:rsidRPr="00BF3038">
        <w:rPr>
          <w:rFonts w:hint="cs"/>
          <w:rtl/>
          <w:lang w:bidi="ar-SY"/>
        </w:rPr>
        <w:t>المعني</w:t>
      </w:r>
      <w:r w:rsidRPr="00BF3038">
        <w:rPr>
          <w:rtl/>
          <w:lang w:bidi="ar-SY"/>
        </w:rPr>
        <w:t xml:space="preserve"> </w:t>
      </w:r>
      <w:r w:rsidRPr="00BF3038">
        <w:rPr>
          <w:rFonts w:hint="cs"/>
          <w:rtl/>
          <w:lang w:bidi="ar-SY"/>
        </w:rPr>
        <w:t>بالموارد</w:t>
      </w:r>
      <w:r w:rsidRPr="00BF3038">
        <w:rPr>
          <w:rtl/>
          <w:lang w:bidi="ar-SY"/>
        </w:rPr>
        <w:t xml:space="preserve"> </w:t>
      </w:r>
      <w:r w:rsidRPr="00BF3038">
        <w:rPr>
          <w:rFonts w:hint="cs"/>
          <w:rtl/>
          <w:lang w:bidi="ar-SY"/>
        </w:rPr>
        <w:t>المالية</w:t>
      </w:r>
      <w:r w:rsidRPr="00BF3038">
        <w:rPr>
          <w:rtl/>
          <w:lang w:bidi="ar-SY"/>
        </w:rPr>
        <w:t xml:space="preserve"> </w:t>
      </w:r>
      <w:r w:rsidRPr="00BF3038">
        <w:rPr>
          <w:rFonts w:hint="cs"/>
          <w:rtl/>
          <w:lang w:bidi="ar-SY"/>
        </w:rPr>
        <w:t>والبشرية،</w:t>
      </w:r>
      <w:r w:rsidRPr="00BF3038">
        <w:rPr>
          <w:rtl/>
          <w:lang w:bidi="ar-SY"/>
        </w:rPr>
        <w:t xml:space="preserve"> </w:t>
      </w:r>
      <w:r w:rsidRPr="00BF3038">
        <w:rPr>
          <w:rFonts w:hint="cs"/>
          <w:rtl/>
          <w:lang w:bidi="ar-SY"/>
        </w:rPr>
        <w:t>إلى</w:t>
      </w:r>
      <w:r w:rsidRPr="00BF3038">
        <w:rPr>
          <w:rtl/>
          <w:lang w:bidi="ar-SY"/>
        </w:rPr>
        <w:t xml:space="preserve"> </w:t>
      </w:r>
      <w:ins w:id="1929" w:author="Manafikhi, Muwafaq" w:date="2018-10-21T16:17:00Z">
        <w:r>
          <w:rPr>
            <w:rFonts w:hint="cs"/>
            <w:rtl/>
            <w:lang w:bidi="ar-SY"/>
          </w:rPr>
          <w:t xml:space="preserve">الاستمرار في </w:t>
        </w:r>
      </w:ins>
      <w:r w:rsidRPr="00BF3038">
        <w:rPr>
          <w:rFonts w:hint="cs"/>
          <w:rtl/>
          <w:lang w:bidi="ar-SY"/>
        </w:rPr>
        <w:t>وضع</w:t>
      </w:r>
      <w:r w:rsidRPr="00BF3038">
        <w:rPr>
          <w:rtl/>
          <w:lang w:bidi="ar-SY"/>
        </w:rPr>
        <w:t xml:space="preserve"> </w:t>
      </w:r>
      <w:r w:rsidRPr="00BF3038">
        <w:rPr>
          <w:rFonts w:hint="cs"/>
          <w:rtl/>
          <w:lang w:bidi="ar-SY"/>
        </w:rPr>
        <w:t>توصيات</w:t>
      </w:r>
      <w:r w:rsidRPr="00BF3038">
        <w:rPr>
          <w:rtl/>
          <w:lang w:bidi="ar-SY"/>
        </w:rPr>
        <w:t xml:space="preserve"> </w:t>
      </w:r>
      <w:r w:rsidRPr="00BF3038">
        <w:rPr>
          <w:rFonts w:hint="cs"/>
          <w:rtl/>
          <w:lang w:bidi="ar-SY"/>
        </w:rPr>
        <w:t>لضمان</w:t>
      </w:r>
      <w:r w:rsidRPr="00BF3038">
        <w:rPr>
          <w:rtl/>
          <w:lang w:bidi="ar-SY"/>
        </w:rPr>
        <w:t xml:space="preserve"> </w:t>
      </w:r>
      <w:r w:rsidRPr="00BF3038">
        <w:rPr>
          <w:rFonts w:hint="cs"/>
          <w:rtl/>
          <w:lang w:bidi="ar-SY"/>
        </w:rPr>
        <w:t>رقابة</w:t>
      </w:r>
      <w:r w:rsidRPr="00BF3038">
        <w:rPr>
          <w:rtl/>
          <w:lang w:bidi="ar-SY"/>
        </w:rPr>
        <w:t xml:space="preserve"> </w:t>
      </w:r>
      <w:r w:rsidRPr="00BF3038">
        <w:rPr>
          <w:rFonts w:hint="cs"/>
          <w:rtl/>
          <w:lang w:bidi="ar-SY"/>
        </w:rPr>
        <w:t>مالية</w:t>
      </w:r>
      <w:r w:rsidRPr="00BF3038">
        <w:rPr>
          <w:rtl/>
          <w:lang w:bidi="ar-SY"/>
        </w:rPr>
        <w:t xml:space="preserve"> </w:t>
      </w:r>
      <w:r w:rsidRPr="00BF3038">
        <w:rPr>
          <w:rFonts w:hint="cs"/>
          <w:rtl/>
          <w:lang w:bidi="ar-SY"/>
        </w:rPr>
        <w:t>أكبر</w:t>
      </w:r>
      <w:r w:rsidRPr="00BF3038">
        <w:rPr>
          <w:rtl/>
          <w:lang w:bidi="ar-SY"/>
        </w:rPr>
        <w:t xml:space="preserve"> </w:t>
      </w:r>
      <w:r w:rsidRPr="00BF3038">
        <w:rPr>
          <w:rFonts w:hint="cs"/>
          <w:rtl/>
          <w:lang w:bidi="ar-SY"/>
        </w:rPr>
        <w:t>في</w:t>
      </w:r>
      <w:r w:rsidRPr="00BF3038">
        <w:rPr>
          <w:rFonts w:hint="eastAsia"/>
          <w:rtl/>
          <w:lang w:bidi="ar-SY"/>
        </w:rPr>
        <w:t> </w:t>
      </w:r>
      <w:r w:rsidRPr="00BF3038">
        <w:rPr>
          <w:rFonts w:hint="cs"/>
          <w:rtl/>
          <w:lang w:bidi="ar-SY"/>
        </w:rPr>
        <w:t>الات‍حاد،</w:t>
      </w:r>
      <w:r w:rsidRPr="00BF3038">
        <w:rPr>
          <w:rtl/>
          <w:lang w:bidi="ar-SY"/>
        </w:rPr>
        <w:t xml:space="preserve"> </w:t>
      </w:r>
      <w:r w:rsidRPr="00BF3038">
        <w:rPr>
          <w:rFonts w:hint="cs"/>
          <w:rtl/>
          <w:lang w:bidi="ar-SY"/>
        </w:rPr>
        <w:t>مع</w:t>
      </w:r>
      <w:r w:rsidRPr="00BF3038">
        <w:rPr>
          <w:rtl/>
          <w:lang w:bidi="ar-SY"/>
        </w:rPr>
        <w:t xml:space="preserve"> </w:t>
      </w:r>
      <w:r w:rsidRPr="00BF3038">
        <w:rPr>
          <w:rFonts w:hint="cs"/>
          <w:rtl/>
          <w:lang w:bidi="ar-SY"/>
        </w:rPr>
        <w:t>مراعاة،</w:t>
      </w:r>
      <w:r w:rsidRPr="00BF3038">
        <w:rPr>
          <w:rtl/>
          <w:lang w:bidi="ar-SY"/>
        </w:rPr>
        <w:t xml:space="preserve"> </w:t>
      </w:r>
      <w:r w:rsidRPr="00BF3038">
        <w:rPr>
          <w:rFonts w:hint="cs"/>
          <w:i/>
          <w:iCs/>
          <w:rtl/>
          <w:lang w:bidi="ar-SY"/>
        </w:rPr>
        <w:t>ضمن</w:t>
      </w:r>
      <w:r w:rsidRPr="00BF3038">
        <w:rPr>
          <w:i/>
          <w:iCs/>
          <w:rtl/>
          <w:lang w:bidi="ar-SY"/>
        </w:rPr>
        <w:t xml:space="preserve"> </w:t>
      </w:r>
      <w:r w:rsidRPr="00BF3038">
        <w:rPr>
          <w:rFonts w:hint="cs"/>
          <w:i/>
          <w:iCs/>
          <w:rtl/>
          <w:lang w:bidi="ar-SY"/>
        </w:rPr>
        <w:t>عدة</w:t>
      </w:r>
      <w:r w:rsidRPr="00BF3038">
        <w:rPr>
          <w:i/>
          <w:iCs/>
          <w:rtl/>
          <w:lang w:bidi="ar-SY"/>
        </w:rPr>
        <w:t xml:space="preserve"> </w:t>
      </w:r>
      <w:r w:rsidRPr="00BF3038">
        <w:rPr>
          <w:rFonts w:hint="cs"/>
          <w:i/>
          <w:iCs/>
          <w:rtl/>
          <w:lang w:bidi="ar-SY"/>
        </w:rPr>
        <w:t>أمور</w:t>
      </w:r>
      <w:r w:rsidRPr="00BF3038">
        <w:rPr>
          <w:rFonts w:hint="cs"/>
          <w:rtl/>
          <w:lang w:bidi="ar-SY"/>
        </w:rPr>
        <w:t>،</w:t>
      </w:r>
      <w:r w:rsidRPr="00BF3038">
        <w:rPr>
          <w:rtl/>
          <w:lang w:bidi="ar-SY"/>
        </w:rPr>
        <w:t xml:space="preserve"> </w:t>
      </w:r>
      <w:r w:rsidRPr="00BF3038">
        <w:rPr>
          <w:rFonts w:hint="cs"/>
          <w:rtl/>
          <w:lang w:bidi="ar-SY"/>
        </w:rPr>
        <w:t>القضايا</w:t>
      </w:r>
      <w:r w:rsidRPr="00BF3038">
        <w:rPr>
          <w:rtl/>
          <w:lang w:bidi="ar-SY"/>
        </w:rPr>
        <w:t xml:space="preserve"> </w:t>
      </w:r>
      <w:r w:rsidRPr="00BF3038">
        <w:rPr>
          <w:rFonts w:hint="cs"/>
          <w:rtl/>
          <w:lang w:bidi="ar-SY"/>
        </w:rPr>
        <w:t>المحددة</w:t>
      </w:r>
      <w:r w:rsidRPr="00BF3038">
        <w:rPr>
          <w:rtl/>
          <w:lang w:bidi="ar-SY"/>
        </w:rPr>
        <w:t xml:space="preserve"> </w:t>
      </w:r>
      <w:r w:rsidRPr="00BF3038">
        <w:rPr>
          <w:rFonts w:hint="cs"/>
          <w:rtl/>
          <w:lang w:bidi="ar-SY"/>
        </w:rPr>
        <w:t>في</w:t>
      </w:r>
      <w:r w:rsidRPr="00BF3038">
        <w:rPr>
          <w:rFonts w:hint="eastAsia"/>
          <w:rtl/>
          <w:lang w:bidi="ar-SY"/>
        </w:rPr>
        <w:t> </w:t>
      </w:r>
      <w:r w:rsidRPr="00BF3038">
        <w:rPr>
          <w:rFonts w:hint="cs"/>
          <w:rtl/>
          <w:lang w:bidi="ar-SY"/>
        </w:rPr>
        <w:t>الفقرة</w:t>
      </w:r>
      <w:r w:rsidRPr="00BF3038">
        <w:rPr>
          <w:rFonts w:hint="eastAsia"/>
          <w:rtl/>
          <w:lang w:bidi="ar-SY"/>
        </w:rPr>
        <w:t> </w:t>
      </w:r>
      <w:ins w:id="1930" w:author="Manafikhi, Muwafaq" w:date="2018-10-22T11:50:00Z">
        <w:r>
          <w:rPr>
            <w:lang w:bidi="ar-SY"/>
          </w:rPr>
          <w:t>7</w:t>
        </w:r>
      </w:ins>
      <w:del w:id="1931" w:author="Manafikhi, Muwafaq" w:date="2018-10-22T11:50:00Z">
        <w:r w:rsidRPr="00BF3038" w:rsidDel="00031921">
          <w:delText>8</w:delText>
        </w:r>
      </w:del>
      <w:r w:rsidRPr="00BF3038">
        <w:rPr>
          <w:rtl/>
          <w:lang w:bidi="ar-SY"/>
        </w:rPr>
        <w:t xml:space="preserve"> </w:t>
      </w:r>
      <w:r w:rsidRPr="00BF3038">
        <w:rPr>
          <w:rFonts w:hint="cs"/>
          <w:rtl/>
          <w:lang w:bidi="ar-SY"/>
        </w:rPr>
        <w:t>من</w:t>
      </w:r>
      <w:r w:rsidRPr="00BF3038">
        <w:rPr>
          <w:rtl/>
          <w:lang w:bidi="ar-SY"/>
        </w:rPr>
        <w:t xml:space="preserve"> "</w:t>
      </w:r>
      <w:r w:rsidRPr="00BF3038">
        <w:rPr>
          <w:rFonts w:hint="cs"/>
          <w:i/>
          <w:iCs/>
          <w:rtl/>
          <w:lang w:bidi="ar-SY"/>
        </w:rPr>
        <w:t>يكلف</w:t>
      </w:r>
      <w:r w:rsidRPr="00BF3038">
        <w:rPr>
          <w:i/>
          <w:iCs/>
          <w:rtl/>
          <w:lang w:bidi="ar-SY"/>
        </w:rPr>
        <w:t xml:space="preserve"> </w:t>
      </w:r>
      <w:r w:rsidRPr="00BF3038">
        <w:rPr>
          <w:rFonts w:hint="cs"/>
          <w:i/>
          <w:iCs/>
          <w:rtl/>
          <w:lang w:bidi="ar-SY"/>
        </w:rPr>
        <w:t>ال‍مجلس</w:t>
      </w:r>
      <w:r w:rsidRPr="00BF3038">
        <w:rPr>
          <w:rtl/>
          <w:lang w:bidi="ar-SY"/>
        </w:rPr>
        <w:t xml:space="preserve">" </w:t>
      </w:r>
      <w:r w:rsidRPr="00BF3038">
        <w:rPr>
          <w:rFonts w:hint="cs"/>
          <w:rtl/>
          <w:lang w:bidi="ar-SY"/>
        </w:rPr>
        <w:t>أعلاه؛</w:t>
      </w:r>
    </w:p>
    <w:p w:rsidR="00E6349D" w:rsidRDefault="00E6349D" w:rsidP="003E73EE">
      <w:pPr>
        <w:rPr>
          <w:rtl/>
        </w:rPr>
        <w:pPrChange w:id="1932" w:author="Riz, Imad " w:date="2018-10-27T18:32:00Z">
          <w:pPr/>
        </w:pPrChange>
      </w:pPr>
      <w:ins w:id="1933" w:author="Elbahnassawy, Ganat" w:date="2018-10-16T14:13:00Z">
        <w:r w:rsidRPr="00BF3038">
          <w:t>9</w:t>
        </w:r>
      </w:ins>
      <w:del w:id="1934" w:author="Elbahnassawy, Ganat" w:date="2018-10-16T14:13:00Z">
        <w:r w:rsidRPr="00BF3038" w:rsidDel="00AB40AE">
          <w:delText>10</w:delText>
        </w:r>
      </w:del>
      <w:r w:rsidRPr="00BF3038">
        <w:rPr>
          <w:rtl/>
        </w:rPr>
        <w:tab/>
      </w:r>
      <w:r w:rsidRPr="00BF3038">
        <w:rPr>
          <w:rFonts w:hint="cs"/>
          <w:rtl/>
        </w:rPr>
        <w:t>بالنظر</w:t>
      </w:r>
      <w:r w:rsidRPr="00BF3038">
        <w:rPr>
          <w:rtl/>
        </w:rPr>
        <w:t xml:space="preserve"> </w:t>
      </w:r>
      <w:r w:rsidRPr="00BF3038">
        <w:rPr>
          <w:rFonts w:hint="cs"/>
          <w:rtl/>
        </w:rPr>
        <w:t>في</w:t>
      </w:r>
      <w:del w:id="1935" w:author="Riz, Imad " w:date="2018-10-27T18:32:00Z">
        <w:r w:rsidRPr="00BF3038" w:rsidDel="003E73EE">
          <w:rPr>
            <w:rFonts w:hint="eastAsia"/>
            <w:rtl/>
          </w:rPr>
          <w:delText> </w:delText>
        </w:r>
      </w:del>
      <w:del w:id="1936" w:author="Manafikhi, Muwafaq" w:date="2018-10-21T16:17:00Z">
        <w:r w:rsidRPr="00BF3038" w:rsidDel="007001AB">
          <w:rPr>
            <w:rFonts w:hint="cs"/>
            <w:rtl/>
          </w:rPr>
          <w:delText>تقرير</w:delText>
        </w:r>
        <w:r w:rsidRPr="00BF3038" w:rsidDel="007001AB">
          <w:rPr>
            <w:rtl/>
          </w:rPr>
          <w:delText xml:space="preserve"> </w:delText>
        </w:r>
        <w:r w:rsidRPr="00BF3038" w:rsidDel="007001AB">
          <w:rPr>
            <w:rFonts w:hint="cs"/>
            <w:rtl/>
          </w:rPr>
          <w:delText>الأمين</w:delText>
        </w:r>
        <w:r w:rsidRPr="00BF3038" w:rsidDel="007001AB">
          <w:rPr>
            <w:rtl/>
          </w:rPr>
          <w:delText xml:space="preserve"> </w:delText>
        </w:r>
        <w:r w:rsidRPr="00BF3038" w:rsidDel="007001AB">
          <w:rPr>
            <w:rFonts w:hint="cs"/>
            <w:rtl/>
          </w:rPr>
          <w:delText>العام</w:delText>
        </w:r>
        <w:r w:rsidRPr="00BF3038" w:rsidDel="007001AB">
          <w:rPr>
            <w:rtl/>
          </w:rPr>
          <w:delText xml:space="preserve"> </w:delText>
        </w:r>
        <w:r w:rsidRPr="00BF3038" w:rsidDel="007001AB">
          <w:rPr>
            <w:rFonts w:hint="cs"/>
            <w:rtl/>
          </w:rPr>
          <w:delText>المتصل</w:delText>
        </w:r>
        <w:r w:rsidRPr="00BF3038" w:rsidDel="007001AB">
          <w:rPr>
            <w:rtl/>
          </w:rPr>
          <w:delText xml:space="preserve"> </w:delText>
        </w:r>
        <w:r w:rsidRPr="00BF3038" w:rsidDel="007001AB">
          <w:rPr>
            <w:rFonts w:hint="cs"/>
            <w:rtl/>
          </w:rPr>
          <w:delText>بالأمور</w:delText>
        </w:r>
        <w:r w:rsidRPr="00BF3038" w:rsidDel="007001AB">
          <w:rPr>
            <w:rtl/>
          </w:rPr>
          <w:delText xml:space="preserve"> </w:delText>
        </w:r>
        <w:r w:rsidRPr="00BF3038" w:rsidDel="007001AB">
          <w:rPr>
            <w:rFonts w:hint="cs"/>
            <w:rtl/>
          </w:rPr>
          <w:delText>المشار</w:delText>
        </w:r>
        <w:r w:rsidRPr="00BF3038" w:rsidDel="007001AB">
          <w:rPr>
            <w:rtl/>
          </w:rPr>
          <w:delText xml:space="preserve"> </w:delText>
        </w:r>
        <w:r w:rsidRPr="00BF3038" w:rsidDel="007001AB">
          <w:rPr>
            <w:rFonts w:hint="cs"/>
            <w:rtl/>
          </w:rPr>
          <w:delText>إليها</w:delText>
        </w:r>
        <w:r w:rsidRPr="00BF3038" w:rsidDel="007001AB">
          <w:rPr>
            <w:rtl/>
          </w:rPr>
          <w:delText xml:space="preserve"> </w:delText>
        </w:r>
        <w:r w:rsidRPr="00BF3038" w:rsidDel="007001AB">
          <w:rPr>
            <w:rFonts w:hint="cs"/>
            <w:rtl/>
          </w:rPr>
          <w:delText>في</w:delText>
        </w:r>
        <w:r w:rsidRPr="00BF3038" w:rsidDel="007001AB">
          <w:rPr>
            <w:rFonts w:hint="eastAsia"/>
            <w:rtl/>
          </w:rPr>
          <w:delText> </w:delText>
        </w:r>
        <w:r w:rsidRPr="00BF3038" w:rsidDel="007001AB">
          <w:rPr>
            <w:rFonts w:hint="cs"/>
            <w:rtl/>
          </w:rPr>
          <w:delText>الفقرة</w:delText>
        </w:r>
        <w:r w:rsidRPr="00BF3038" w:rsidDel="007001AB">
          <w:rPr>
            <w:rFonts w:hint="eastAsia"/>
            <w:rtl/>
          </w:rPr>
          <w:delText> </w:delText>
        </w:r>
        <w:r w:rsidRPr="00BF3038" w:rsidDel="007001AB">
          <w:delText>2</w:delText>
        </w:r>
        <w:r w:rsidRPr="00BF3038" w:rsidDel="007001AB">
          <w:rPr>
            <w:rtl/>
          </w:rPr>
          <w:delText xml:space="preserve"> </w:delText>
        </w:r>
        <w:r w:rsidRPr="00BF3038" w:rsidDel="007001AB">
          <w:rPr>
            <w:rFonts w:hint="cs"/>
            <w:rtl/>
          </w:rPr>
          <w:delText>من</w:delText>
        </w:r>
        <w:r w:rsidRPr="00BF3038" w:rsidDel="007001AB">
          <w:rPr>
            <w:rtl/>
          </w:rPr>
          <w:delText xml:space="preserve"> "</w:delText>
        </w:r>
        <w:r w:rsidRPr="00BF3038" w:rsidDel="007001AB">
          <w:rPr>
            <w:rFonts w:hint="cs"/>
            <w:i/>
            <w:iCs/>
            <w:rtl/>
          </w:rPr>
          <w:delText>يكلف</w:delText>
        </w:r>
        <w:r w:rsidRPr="00BF3038" w:rsidDel="007001AB">
          <w:rPr>
            <w:i/>
            <w:iCs/>
            <w:rtl/>
          </w:rPr>
          <w:delText xml:space="preserve"> </w:delText>
        </w:r>
        <w:r w:rsidRPr="00BF3038" w:rsidDel="007001AB">
          <w:rPr>
            <w:rFonts w:hint="cs"/>
            <w:i/>
            <w:iCs/>
            <w:rtl/>
          </w:rPr>
          <w:delText>الأمين</w:delText>
        </w:r>
        <w:r w:rsidRPr="00BF3038" w:rsidDel="007001AB">
          <w:rPr>
            <w:i/>
            <w:iCs/>
            <w:rtl/>
          </w:rPr>
          <w:delText xml:space="preserve"> </w:delText>
        </w:r>
        <w:r w:rsidRPr="00BF3038" w:rsidDel="007001AB">
          <w:rPr>
            <w:rFonts w:hint="cs"/>
            <w:i/>
            <w:iCs/>
            <w:rtl/>
          </w:rPr>
          <w:delText>العام</w:delText>
        </w:r>
        <w:r w:rsidRPr="00BF3038" w:rsidDel="007001AB">
          <w:rPr>
            <w:rtl/>
          </w:rPr>
          <w:delText xml:space="preserve">" </w:delText>
        </w:r>
        <w:r w:rsidRPr="00BF3038" w:rsidDel="007001AB">
          <w:rPr>
            <w:rFonts w:hint="cs"/>
            <w:rtl/>
          </w:rPr>
          <w:delText>أعلاه</w:delText>
        </w:r>
      </w:del>
      <w:ins w:id="1937" w:author="Riz, Imad " w:date="2018-10-27T18:32:00Z">
        <w:r w:rsidR="003E73EE">
          <w:rPr>
            <w:rFonts w:hint="cs"/>
            <w:rtl/>
          </w:rPr>
          <w:t xml:space="preserve"> </w:t>
        </w:r>
      </w:ins>
      <w:ins w:id="1938" w:author="Manafikhi, Muwafaq" w:date="2018-10-21T16:17:00Z">
        <w:r>
          <w:rPr>
            <w:rFonts w:hint="cs"/>
            <w:rtl/>
          </w:rPr>
          <w:t>التقارير المتصلة بالمسألة</w:t>
        </w:r>
      </w:ins>
      <w:r w:rsidRPr="00BF3038">
        <w:rPr>
          <w:rFonts w:hint="cs"/>
          <w:rtl/>
        </w:rPr>
        <w:t>،</w:t>
      </w:r>
      <w:r w:rsidRPr="00BF3038">
        <w:rPr>
          <w:rtl/>
        </w:rPr>
        <w:t xml:space="preserve"> </w:t>
      </w:r>
      <w:r w:rsidRPr="00BF3038">
        <w:rPr>
          <w:rFonts w:hint="cs"/>
          <w:rtl/>
        </w:rPr>
        <w:t>وتقديم</w:t>
      </w:r>
      <w:r w:rsidRPr="00BF3038">
        <w:rPr>
          <w:rtl/>
        </w:rPr>
        <w:t xml:space="preserve"> </w:t>
      </w:r>
      <w:r w:rsidRPr="00BF3038">
        <w:rPr>
          <w:rFonts w:hint="cs"/>
          <w:rtl/>
        </w:rPr>
        <w:t>تقرير</w:t>
      </w:r>
      <w:r w:rsidRPr="00BF3038">
        <w:rPr>
          <w:rtl/>
        </w:rPr>
        <w:t xml:space="preserve"> </w:t>
      </w:r>
      <w:r w:rsidRPr="00BF3038">
        <w:rPr>
          <w:rFonts w:hint="cs"/>
          <w:rtl/>
        </w:rPr>
        <w:t>عن</w:t>
      </w:r>
      <w:r w:rsidRPr="00BF3038">
        <w:rPr>
          <w:rtl/>
        </w:rPr>
        <w:t xml:space="preserve"> </w:t>
      </w:r>
      <w:r w:rsidRPr="00BF3038">
        <w:rPr>
          <w:rFonts w:hint="cs"/>
          <w:rtl/>
        </w:rPr>
        <w:t>ذلك</w:t>
      </w:r>
      <w:r w:rsidRPr="00BF3038">
        <w:rPr>
          <w:rtl/>
        </w:rPr>
        <w:t xml:space="preserve"> </w:t>
      </w:r>
      <w:r w:rsidRPr="00BF3038">
        <w:rPr>
          <w:rFonts w:hint="cs"/>
          <w:rtl/>
        </w:rPr>
        <w:t>إلى</w:t>
      </w:r>
      <w:r w:rsidRPr="00BF3038">
        <w:rPr>
          <w:rtl/>
        </w:rPr>
        <w:t xml:space="preserve"> </w:t>
      </w:r>
      <w:r w:rsidRPr="00BF3038">
        <w:rPr>
          <w:rFonts w:hint="cs"/>
          <w:rtl/>
        </w:rPr>
        <w:t>مؤتمر</w:t>
      </w:r>
      <w:r w:rsidRPr="00BF3038">
        <w:rPr>
          <w:rtl/>
        </w:rPr>
        <w:t xml:space="preserve"> </w:t>
      </w:r>
      <w:r w:rsidRPr="00BF3038">
        <w:rPr>
          <w:rFonts w:hint="cs"/>
          <w:rtl/>
        </w:rPr>
        <w:t>المندوبين</w:t>
      </w:r>
      <w:r w:rsidRPr="00BF3038">
        <w:rPr>
          <w:rtl/>
        </w:rPr>
        <w:t xml:space="preserve"> </w:t>
      </w:r>
      <w:r w:rsidRPr="00BF3038">
        <w:rPr>
          <w:rFonts w:hint="cs"/>
          <w:rtl/>
        </w:rPr>
        <w:t>المفوضين</w:t>
      </w:r>
      <w:r w:rsidRPr="00BF3038">
        <w:rPr>
          <w:rtl/>
        </w:rPr>
        <w:t xml:space="preserve"> </w:t>
      </w:r>
      <w:r w:rsidRPr="00BF3038">
        <w:rPr>
          <w:rFonts w:hint="cs"/>
          <w:rtl/>
        </w:rPr>
        <w:t>التالي</w:t>
      </w:r>
      <w:r w:rsidRPr="00BF3038">
        <w:rPr>
          <w:rtl/>
        </w:rPr>
        <w:t xml:space="preserve"> </w:t>
      </w:r>
      <w:r w:rsidRPr="00BF3038">
        <w:rPr>
          <w:rFonts w:hint="cs"/>
          <w:rtl/>
        </w:rPr>
        <w:t>حسب</w:t>
      </w:r>
      <w:r w:rsidRPr="00BF3038">
        <w:rPr>
          <w:rFonts w:hint="eastAsia"/>
          <w:rtl/>
        </w:rPr>
        <w:t> </w:t>
      </w:r>
      <w:r w:rsidRPr="00BF3038">
        <w:rPr>
          <w:rFonts w:hint="cs"/>
          <w:rtl/>
        </w:rPr>
        <w:t>الاقتضاء،</w:t>
      </w:r>
    </w:p>
    <w:p w:rsidR="00E6349D" w:rsidRDefault="00E6349D" w:rsidP="00E6349D">
      <w:pPr>
        <w:pStyle w:val="Call"/>
        <w:rPr>
          <w:rtl/>
        </w:rPr>
      </w:pPr>
      <w:r>
        <w:rPr>
          <w:rFonts w:hint="cs"/>
          <w:rtl/>
        </w:rPr>
        <w:t>يدعو ال‍مجلس</w:t>
      </w:r>
    </w:p>
    <w:p w:rsidR="00E6349D" w:rsidRDefault="00E6349D" w:rsidP="00E6349D">
      <w:pPr>
        <w:rPr>
          <w:rtl/>
        </w:rPr>
      </w:pPr>
      <w:r>
        <w:rPr>
          <w:rFonts w:hint="cs"/>
          <w:rtl/>
        </w:rPr>
        <w:t>إلى أن يحدد، قدر الإمكان عملياً، القيمة المبدئية لمبلغ وحدة المساهمة للفترة</w:t>
      </w:r>
      <w:del w:id="1939" w:author="Elbahnassawy, Ganat" w:date="2018-10-16T14:13:00Z">
        <w:r w:rsidDel="00AB40AE">
          <w:rPr>
            <w:rFonts w:hint="cs"/>
            <w:rtl/>
          </w:rPr>
          <w:delText xml:space="preserve"> </w:delText>
        </w:r>
        <w:r w:rsidDel="00AB40AE">
          <w:delText>2023</w:delText>
        </w:r>
        <w:r w:rsidDel="00AB40AE">
          <w:noBreakHyphen/>
          <w:delText>2020</w:delText>
        </w:r>
      </w:del>
      <w:ins w:id="1940" w:author="Elbahnassawy, Ganat" w:date="2018-10-16T14:13:00Z">
        <w:r>
          <w:rPr>
            <w:rFonts w:hint="cs"/>
            <w:rtl/>
          </w:rPr>
          <w:t xml:space="preserve"> </w:t>
        </w:r>
        <w:r>
          <w:t>2027-2024</w:t>
        </w:r>
      </w:ins>
      <w:r>
        <w:rPr>
          <w:rFonts w:hint="cs"/>
          <w:rtl/>
        </w:rPr>
        <w:t>، في دورته العادية لعام</w:t>
      </w:r>
      <w:del w:id="1941" w:author="Elbahnassawy, Ganat" w:date="2018-10-16T14:13:00Z">
        <w:r w:rsidDel="00AB40AE">
          <w:rPr>
            <w:rFonts w:hint="eastAsia"/>
            <w:rtl/>
          </w:rPr>
          <w:delText> </w:delText>
        </w:r>
        <w:r w:rsidDel="00AB40AE">
          <w:delText>2017</w:delText>
        </w:r>
      </w:del>
      <w:ins w:id="1942" w:author="Elbahnassawy, Ganat" w:date="2018-10-16T14:13:00Z">
        <w:r>
          <w:rPr>
            <w:rFonts w:hint="eastAsia"/>
            <w:rtl/>
          </w:rPr>
          <w:t> </w:t>
        </w:r>
        <w:r>
          <w:t>2021</w:t>
        </w:r>
      </w:ins>
      <w:r>
        <w:rPr>
          <w:rFonts w:hint="cs"/>
          <w:rtl/>
        </w:rPr>
        <w:t>،</w:t>
      </w:r>
    </w:p>
    <w:p w:rsidR="00E6349D" w:rsidRDefault="00E6349D" w:rsidP="00E6349D">
      <w:pPr>
        <w:pStyle w:val="Call"/>
        <w:rPr>
          <w:rtl/>
        </w:rPr>
      </w:pPr>
      <w:r>
        <w:rPr>
          <w:rFonts w:hint="cs"/>
          <w:rtl/>
        </w:rPr>
        <w:t>يدعو الدول الأعضاء</w:t>
      </w:r>
    </w:p>
    <w:p w:rsidR="00E6349D" w:rsidRDefault="00E6349D" w:rsidP="00E6349D">
      <w:r>
        <w:rPr>
          <w:rFonts w:hint="cs"/>
          <w:rtl/>
        </w:rPr>
        <w:t>إلى أن تعلن، قبل نهاية السنة التقويمية</w:t>
      </w:r>
      <w:del w:id="1943" w:author="Elbahnassawy, Ganat" w:date="2018-10-16T14:14:00Z">
        <w:r w:rsidDel="00AB40AE">
          <w:rPr>
            <w:rFonts w:hint="cs"/>
            <w:rtl/>
          </w:rPr>
          <w:delText xml:space="preserve"> </w:delText>
        </w:r>
        <w:r w:rsidDel="00AB40AE">
          <w:delText>2017</w:delText>
        </w:r>
      </w:del>
      <w:ins w:id="1944" w:author="Elbahnassawy, Ganat" w:date="2018-10-16T14:14:00Z">
        <w:r>
          <w:rPr>
            <w:rFonts w:hint="cs"/>
            <w:rtl/>
          </w:rPr>
          <w:t xml:space="preserve"> </w:t>
        </w:r>
        <w:r>
          <w:t>2021</w:t>
        </w:r>
      </w:ins>
      <w:r>
        <w:rPr>
          <w:rFonts w:hint="cs"/>
          <w:rtl/>
        </w:rPr>
        <w:t>، عن فئة مساهمتها المؤقتة للفترة</w:t>
      </w:r>
      <w:del w:id="1945" w:author="Elbahnassawy, Ganat" w:date="2018-10-16T14:14:00Z">
        <w:r w:rsidDel="00AB40AE">
          <w:rPr>
            <w:rFonts w:hint="cs"/>
            <w:rtl/>
          </w:rPr>
          <w:delText xml:space="preserve"> </w:delText>
        </w:r>
        <w:r w:rsidDel="00AB40AE">
          <w:delText>2023</w:delText>
        </w:r>
        <w:r w:rsidDel="00AB40AE">
          <w:noBreakHyphen/>
          <w:delText>2020</w:delText>
        </w:r>
      </w:del>
      <w:ins w:id="1946" w:author="Elbahnassawy, Ganat" w:date="2018-10-16T14:14:00Z">
        <w:r>
          <w:rPr>
            <w:rFonts w:hint="cs"/>
            <w:rtl/>
          </w:rPr>
          <w:t xml:space="preserve"> </w:t>
        </w:r>
        <w:r>
          <w:t>2027-2024</w:t>
        </w:r>
      </w:ins>
      <w:r>
        <w:rPr>
          <w:rFonts w:hint="cs"/>
          <w:rtl/>
        </w:rPr>
        <w:t>،</w:t>
      </w:r>
    </w:p>
    <w:p w:rsidR="00E6349D" w:rsidRDefault="00E6349D" w:rsidP="00E6349D">
      <w:pPr>
        <w:pStyle w:val="AnnexNo"/>
        <w:keepNext/>
        <w:rPr>
          <w:rtl/>
        </w:rPr>
      </w:pPr>
      <w:r>
        <w:rPr>
          <w:rtl/>
        </w:rPr>
        <w:lastRenderedPageBreak/>
        <w:t>ال</w:t>
      </w:r>
      <w:r>
        <w:rPr>
          <w:rFonts w:hint="cs"/>
          <w:rtl/>
        </w:rPr>
        <w:t>‍</w:t>
      </w:r>
      <w:r>
        <w:rPr>
          <w:rtl/>
        </w:rPr>
        <w:t>ملح</w:t>
      </w:r>
      <w:r>
        <w:rPr>
          <w:rFonts w:hint="cs"/>
          <w:rtl/>
        </w:rPr>
        <w:t>ـ</w:t>
      </w:r>
      <w:r w:rsidRPr="003B45BD">
        <w:rPr>
          <w:rtl/>
        </w:rPr>
        <w:t xml:space="preserve">ق </w:t>
      </w:r>
      <w:r w:rsidRPr="00595D0A">
        <w:t>1</w:t>
      </w:r>
      <w:r>
        <w:rPr>
          <w:rtl/>
        </w:rPr>
        <w:t xml:space="preserve"> </w:t>
      </w:r>
      <w:r w:rsidRPr="003C552E">
        <w:rPr>
          <w:rtl/>
        </w:rPr>
        <w:t>للمقرر</w:t>
      </w:r>
      <w:r w:rsidRPr="003B45BD">
        <w:rPr>
          <w:rtl/>
        </w:rPr>
        <w:t xml:space="preserve"> </w:t>
      </w:r>
      <w:r w:rsidRPr="00595D0A">
        <w:t>5</w:t>
      </w:r>
      <w:r w:rsidRPr="003B45BD">
        <w:rPr>
          <w:rtl/>
        </w:rPr>
        <w:t xml:space="preserve"> (</w:t>
      </w:r>
      <w:r>
        <w:rPr>
          <w:rtl/>
        </w:rPr>
        <w:t>ال‍مراجَع في</w:t>
      </w:r>
      <w:del w:id="1947" w:author="Elbahnassawy, Ganat" w:date="2018-10-16T14:14:00Z">
        <w:r w:rsidDel="00AB40AE">
          <w:rPr>
            <w:rtl/>
          </w:rPr>
          <w:delText> </w:delText>
        </w:r>
        <w:r w:rsidDel="00AB40AE">
          <w:rPr>
            <w:rFonts w:hint="cs"/>
            <w:rtl/>
          </w:rPr>
          <w:delText xml:space="preserve">بوسان، </w:delText>
        </w:r>
        <w:r w:rsidRPr="00595D0A" w:rsidDel="00AB40AE">
          <w:delText>2014</w:delText>
        </w:r>
      </w:del>
      <w:ins w:id="1948" w:author="Elbahnassawy, Ganat" w:date="2018-10-16T14:14:00Z">
        <w:r>
          <w:rPr>
            <w:rFonts w:hint="eastAsia"/>
            <w:rtl/>
          </w:rPr>
          <w:t xml:space="preserve"> دبي، </w:t>
        </w:r>
        <w:r>
          <w:t>2018</w:t>
        </w:r>
      </w:ins>
      <w:r w:rsidRPr="003B45BD">
        <w:rPr>
          <w:rtl/>
        </w:rPr>
        <w:t>)</w:t>
      </w:r>
    </w:p>
    <w:p w:rsidR="00E6349D" w:rsidRDefault="00E6349D" w:rsidP="00E6349D">
      <w:pPr>
        <w:pStyle w:val="Annextitle0"/>
        <w:keepLines w:val="0"/>
        <w:rPr>
          <w:rtl/>
        </w:rPr>
      </w:pPr>
      <w:r w:rsidRPr="003C552E">
        <w:rPr>
          <w:rFonts w:hint="cs"/>
          <w:rtl/>
        </w:rPr>
        <w:t>ال‍خطة</w:t>
      </w:r>
      <w:r w:rsidRPr="005B2E01">
        <w:rPr>
          <w:rFonts w:hint="cs"/>
          <w:rtl/>
        </w:rPr>
        <w:t xml:space="preserve"> ال</w:t>
      </w:r>
      <w:r>
        <w:rPr>
          <w:rFonts w:hint="cs"/>
          <w:rtl/>
        </w:rPr>
        <w:t>‍</w:t>
      </w:r>
      <w:r w:rsidRPr="005B2E01">
        <w:rPr>
          <w:rFonts w:hint="cs"/>
          <w:rtl/>
        </w:rPr>
        <w:t>مالية</w:t>
      </w:r>
      <w:r>
        <w:rPr>
          <w:rFonts w:hint="cs"/>
          <w:rtl/>
        </w:rPr>
        <w:t xml:space="preserve"> للات‍حاد</w:t>
      </w:r>
      <w:r w:rsidRPr="005B2E01">
        <w:rPr>
          <w:rFonts w:hint="cs"/>
          <w:rtl/>
        </w:rPr>
        <w:t xml:space="preserve"> للفترة</w:t>
      </w:r>
      <w:del w:id="1949" w:author="Elbahnassawy, Ganat" w:date="2018-10-16T14:14:00Z">
        <w:r w:rsidRPr="005B2E01" w:rsidDel="00AB40AE">
          <w:rPr>
            <w:rFonts w:hint="cs"/>
            <w:rtl/>
          </w:rPr>
          <w:delText xml:space="preserve"> </w:delText>
        </w:r>
        <w:r w:rsidRPr="00595D0A" w:rsidDel="00AB40AE">
          <w:delText>2019</w:delText>
        </w:r>
        <w:r w:rsidDel="00AB40AE">
          <w:delText>-</w:delText>
        </w:r>
        <w:r w:rsidRPr="00595D0A" w:rsidDel="00AB40AE">
          <w:delText>2016</w:delText>
        </w:r>
      </w:del>
      <w:ins w:id="1950" w:author="Elbahnassawy, Ganat" w:date="2018-10-16T14:14:00Z">
        <w:r>
          <w:rPr>
            <w:rFonts w:hint="cs"/>
            <w:rtl/>
          </w:rPr>
          <w:t xml:space="preserve"> </w:t>
        </w:r>
        <w:r>
          <w:t>2023-2020</w:t>
        </w:r>
      </w:ins>
      <w:r w:rsidRPr="005B2E01">
        <w:rPr>
          <w:rFonts w:hint="cs"/>
          <w:rtl/>
        </w:rPr>
        <w:t>: الإيرادات والنفقات</w:t>
      </w:r>
    </w:p>
    <w:p w:rsidR="00AB2BB3" w:rsidRPr="00CD5F63" w:rsidRDefault="00AB2BB3" w:rsidP="00AB2BB3">
      <w:pPr>
        <w:jc w:val="right"/>
        <w:rPr>
          <w:sz w:val="24"/>
          <w:szCs w:val="24"/>
          <w:rtl/>
        </w:rPr>
      </w:pPr>
      <w:r w:rsidRPr="00435C56">
        <w:rPr>
          <w:rFonts w:hint="cs"/>
          <w:i/>
          <w:iCs/>
          <w:sz w:val="14"/>
          <w:szCs w:val="22"/>
          <w:rtl/>
        </w:rPr>
        <w:t>المبالغ بآلاف الفرنكات السويسرية</w:t>
      </w:r>
    </w:p>
    <w:tbl>
      <w:tblPr>
        <w:tblStyle w:val="TableGrid"/>
        <w:bidiVisual/>
        <w:tblW w:w="4994" w:type="pct"/>
        <w:tblLook w:val="04A0" w:firstRow="1" w:lastRow="0" w:firstColumn="1" w:lastColumn="0" w:noHBand="0" w:noVBand="1"/>
      </w:tblPr>
      <w:tblGrid>
        <w:gridCol w:w="1329"/>
        <w:gridCol w:w="273"/>
        <w:gridCol w:w="945"/>
        <w:gridCol w:w="945"/>
        <w:gridCol w:w="992"/>
        <w:gridCol w:w="280"/>
        <w:gridCol w:w="987"/>
        <w:gridCol w:w="915"/>
        <w:gridCol w:w="882"/>
        <w:gridCol w:w="881"/>
        <w:gridCol w:w="905"/>
      </w:tblGrid>
      <w:tr w:rsidR="009B713F" w:rsidRPr="00033272" w:rsidTr="00AB2BB3">
        <w:tc>
          <w:tcPr>
            <w:tcW w:w="1331" w:type="dxa"/>
            <w:tcBorders>
              <w:bottom w:val="nil"/>
            </w:tcBorders>
            <w:shd w:val="clear" w:color="auto" w:fill="C5D9F1"/>
          </w:tcPr>
          <w:p w:rsidR="009B713F" w:rsidRPr="00033272" w:rsidRDefault="009B713F" w:rsidP="00B52C05">
            <w:pPr>
              <w:spacing w:before="0" w:line="200" w:lineRule="exact"/>
              <w:rPr>
                <w:sz w:val="16"/>
                <w:szCs w:val="22"/>
                <w:rtl/>
              </w:rPr>
            </w:pPr>
          </w:p>
        </w:tc>
        <w:tc>
          <w:tcPr>
            <w:tcW w:w="273" w:type="dxa"/>
            <w:tcBorders>
              <w:bottom w:val="nil"/>
            </w:tcBorders>
            <w:shd w:val="clear" w:color="auto" w:fill="FCD5B4"/>
          </w:tcPr>
          <w:p w:rsidR="009B713F" w:rsidRPr="00033272" w:rsidRDefault="009B713F" w:rsidP="00B52C05">
            <w:pPr>
              <w:spacing w:before="0" w:line="200" w:lineRule="exact"/>
              <w:rPr>
                <w:sz w:val="16"/>
                <w:szCs w:val="22"/>
                <w:rtl/>
              </w:rPr>
            </w:pPr>
          </w:p>
        </w:tc>
        <w:tc>
          <w:tcPr>
            <w:tcW w:w="946" w:type="dxa"/>
            <w:tcBorders>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sidRPr="00473B2D">
              <w:rPr>
                <w:rFonts w:hint="cs"/>
                <w:b/>
                <w:bCs/>
                <w:color w:val="0F243E"/>
                <w:sz w:val="16"/>
                <w:szCs w:val="22"/>
                <w:rtl/>
                <w:lang w:val="en-US" w:eastAsia="zh-CN" w:bidi="ar-SA"/>
              </w:rPr>
              <w:t>الميزانية للفترة</w:t>
            </w:r>
          </w:p>
        </w:tc>
        <w:tc>
          <w:tcPr>
            <w:tcW w:w="946" w:type="dxa"/>
            <w:tcBorders>
              <w:left w:val="nil"/>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sidRPr="00473B2D">
              <w:rPr>
                <w:rFonts w:hint="cs"/>
                <w:b/>
                <w:bCs/>
                <w:color w:val="0F243E"/>
                <w:sz w:val="16"/>
                <w:szCs w:val="22"/>
                <w:rtl/>
                <w:lang w:val="en-US" w:eastAsia="zh-CN" w:bidi="ar-SA"/>
              </w:rPr>
              <w:t>الميزانية للفترة</w:t>
            </w:r>
          </w:p>
        </w:tc>
        <w:tc>
          <w:tcPr>
            <w:tcW w:w="993" w:type="dxa"/>
            <w:tcBorders>
              <w:left w:val="nil"/>
              <w:bottom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sidRPr="00473B2D">
              <w:rPr>
                <w:rFonts w:hint="cs"/>
                <w:b/>
                <w:bCs/>
                <w:color w:val="0F243E"/>
                <w:sz w:val="16"/>
                <w:szCs w:val="22"/>
                <w:rtl/>
                <w:lang w:val="en-US" w:eastAsia="zh-CN" w:bidi="ar-SA"/>
              </w:rPr>
              <w:t>الميزانية للفترة</w:t>
            </w:r>
          </w:p>
        </w:tc>
        <w:tc>
          <w:tcPr>
            <w:tcW w:w="280" w:type="dxa"/>
            <w:tcBorders>
              <w:bottom w:val="nil"/>
            </w:tcBorders>
            <w:shd w:val="clear" w:color="auto" w:fill="FCD5B4"/>
          </w:tcPr>
          <w:p w:rsidR="009B713F" w:rsidRPr="00033272" w:rsidRDefault="009B713F" w:rsidP="00B52C05">
            <w:pPr>
              <w:spacing w:before="0" w:line="200" w:lineRule="exact"/>
              <w:rPr>
                <w:sz w:val="16"/>
                <w:szCs w:val="22"/>
                <w:rtl/>
              </w:rPr>
            </w:pPr>
          </w:p>
        </w:tc>
        <w:tc>
          <w:tcPr>
            <w:tcW w:w="987" w:type="dxa"/>
            <w:tcBorders>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sidRPr="00473B2D">
              <w:rPr>
                <w:rFonts w:hint="cs"/>
                <w:b/>
                <w:bCs/>
                <w:color w:val="0F243E"/>
                <w:sz w:val="16"/>
                <w:szCs w:val="22"/>
                <w:rtl/>
                <w:lang w:val="en-US" w:eastAsia="zh-CN" w:bidi="ar-SA"/>
              </w:rPr>
              <w:t>التقديرات للفترة</w:t>
            </w:r>
          </w:p>
        </w:tc>
        <w:tc>
          <w:tcPr>
            <w:tcW w:w="915" w:type="dxa"/>
            <w:tcBorders>
              <w:left w:val="nil"/>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sidRPr="00473B2D">
              <w:rPr>
                <w:rFonts w:hint="cs"/>
                <w:b/>
                <w:bCs/>
                <w:color w:val="0F243E"/>
                <w:sz w:val="16"/>
                <w:szCs w:val="22"/>
                <w:rtl/>
                <w:lang w:val="en-US" w:eastAsia="zh-CN" w:bidi="ar-SA"/>
              </w:rPr>
              <w:t>التقديرات للفترة</w:t>
            </w:r>
          </w:p>
        </w:tc>
        <w:tc>
          <w:tcPr>
            <w:tcW w:w="882" w:type="dxa"/>
            <w:tcBorders>
              <w:left w:val="nil"/>
              <w:bottom w:val="nil"/>
              <w:right w:val="nil"/>
            </w:tcBorders>
            <w:shd w:val="clear" w:color="auto" w:fill="C5D9F1"/>
          </w:tcPr>
          <w:p w:rsidR="009B713F" w:rsidRPr="00F46CBE"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pacing w:val="-6"/>
                <w:sz w:val="16"/>
                <w:szCs w:val="22"/>
                <w:lang w:val="en-US" w:eastAsia="zh-CN" w:bidi="ar-SA"/>
              </w:rPr>
            </w:pPr>
            <w:r w:rsidRPr="00F46CBE">
              <w:rPr>
                <w:rFonts w:hint="cs"/>
                <w:b/>
                <w:bCs/>
                <w:color w:val="0F243E"/>
                <w:spacing w:val="-6"/>
                <w:sz w:val="16"/>
                <w:szCs w:val="22"/>
                <w:rtl/>
                <w:lang w:val="en-US" w:eastAsia="zh-CN" w:bidi="ar-SA"/>
              </w:rPr>
              <w:t>مشروع الخطة المالية</w:t>
            </w:r>
          </w:p>
        </w:tc>
        <w:tc>
          <w:tcPr>
            <w:tcW w:w="881" w:type="dxa"/>
            <w:vMerge w:val="restart"/>
            <w:tcBorders>
              <w:left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sidRPr="00473B2D">
              <w:rPr>
                <w:rFonts w:hint="cs"/>
                <w:b/>
                <w:bCs/>
                <w:color w:val="0F243E"/>
                <w:sz w:val="16"/>
                <w:szCs w:val="22"/>
                <w:rtl/>
                <w:lang w:val="en-US" w:eastAsia="zh-CN" w:bidi="ar-SA"/>
              </w:rPr>
              <w:t>الفرق</w:t>
            </w:r>
          </w:p>
        </w:tc>
        <w:tc>
          <w:tcPr>
            <w:tcW w:w="905" w:type="dxa"/>
            <w:vMerge w:val="restart"/>
            <w:tcBorders>
              <w:lef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sidRPr="00473B2D">
              <w:rPr>
                <w:b/>
                <w:bCs/>
                <w:color w:val="0F243E"/>
                <w:sz w:val="16"/>
                <w:szCs w:val="22"/>
                <w:lang w:val="en-US" w:eastAsia="zh-CN" w:bidi="ar-SA"/>
              </w:rPr>
              <w:t>%</w:t>
            </w:r>
          </w:p>
        </w:tc>
      </w:tr>
      <w:tr w:rsidR="009B713F" w:rsidRPr="00033272" w:rsidTr="00AB2BB3">
        <w:tc>
          <w:tcPr>
            <w:tcW w:w="1331" w:type="dxa"/>
            <w:tcBorders>
              <w:top w:val="nil"/>
              <w:bottom w:val="nil"/>
            </w:tcBorders>
            <w:shd w:val="clear" w:color="auto" w:fill="C5D9F1"/>
          </w:tcPr>
          <w:p w:rsidR="009B713F" w:rsidRPr="00033272" w:rsidRDefault="009B713F" w:rsidP="00B52C05">
            <w:pPr>
              <w:spacing w:before="0" w:line="200" w:lineRule="exact"/>
              <w:rPr>
                <w:sz w:val="16"/>
                <w:szCs w:val="22"/>
                <w:rtl/>
              </w:rPr>
            </w:pPr>
          </w:p>
        </w:tc>
        <w:tc>
          <w:tcPr>
            <w:tcW w:w="273" w:type="dxa"/>
            <w:tcBorders>
              <w:top w:val="nil"/>
              <w:bottom w:val="nil"/>
            </w:tcBorders>
            <w:shd w:val="clear" w:color="auto" w:fill="FCD5B4"/>
          </w:tcPr>
          <w:p w:rsidR="009B713F" w:rsidRPr="00033272" w:rsidRDefault="009B713F" w:rsidP="00B52C05">
            <w:pPr>
              <w:spacing w:before="0" w:line="200" w:lineRule="exact"/>
              <w:rPr>
                <w:sz w:val="16"/>
                <w:szCs w:val="22"/>
                <w:rtl/>
              </w:rPr>
            </w:pPr>
          </w:p>
        </w:tc>
        <w:tc>
          <w:tcPr>
            <w:tcW w:w="946" w:type="dxa"/>
            <w:tcBorders>
              <w:top w:val="nil"/>
              <w:bottom w:val="nil"/>
              <w:right w:val="nil"/>
            </w:tcBorders>
            <w:shd w:val="clear" w:color="auto" w:fill="C5D9F1"/>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4"/>
                <w:szCs w:val="22"/>
                <w:lang w:val="en-US" w:eastAsia="zh-CN" w:bidi="ar-SA"/>
              </w:rPr>
            </w:pPr>
            <w:r w:rsidRPr="00652756">
              <w:rPr>
                <w:b/>
                <w:bCs/>
                <w:color w:val="0F243E"/>
                <w:sz w:val="14"/>
                <w:szCs w:val="22"/>
                <w:lang w:val="en-US" w:eastAsia="zh-CN" w:bidi="ar-SA"/>
              </w:rPr>
              <w:t>2013-2012</w:t>
            </w:r>
          </w:p>
        </w:tc>
        <w:tc>
          <w:tcPr>
            <w:tcW w:w="946" w:type="dxa"/>
            <w:tcBorders>
              <w:top w:val="nil"/>
              <w:left w:val="nil"/>
              <w:bottom w:val="nil"/>
              <w:right w:val="nil"/>
            </w:tcBorders>
            <w:shd w:val="clear" w:color="auto" w:fill="C5D9F1"/>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4"/>
                <w:szCs w:val="22"/>
                <w:lang w:val="en-US" w:eastAsia="zh-CN" w:bidi="ar-SA"/>
              </w:rPr>
            </w:pPr>
            <w:r w:rsidRPr="00652756">
              <w:rPr>
                <w:b/>
                <w:bCs/>
                <w:color w:val="0F243E"/>
                <w:sz w:val="14"/>
                <w:szCs w:val="22"/>
                <w:lang w:val="en-US" w:eastAsia="zh-CN" w:bidi="ar-SA"/>
              </w:rPr>
              <w:t>2015-2014</w:t>
            </w:r>
          </w:p>
        </w:tc>
        <w:tc>
          <w:tcPr>
            <w:tcW w:w="993" w:type="dxa"/>
            <w:tcBorders>
              <w:top w:val="nil"/>
              <w:left w:val="nil"/>
              <w:bottom w:val="nil"/>
            </w:tcBorders>
            <w:shd w:val="clear" w:color="auto" w:fill="C5D9F1"/>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4"/>
                <w:szCs w:val="22"/>
                <w:lang w:val="en-US" w:eastAsia="zh-CN" w:bidi="ar-SA"/>
              </w:rPr>
            </w:pPr>
            <w:r w:rsidRPr="00652756">
              <w:rPr>
                <w:b/>
                <w:bCs/>
                <w:color w:val="0F243E"/>
                <w:sz w:val="14"/>
                <w:szCs w:val="22"/>
                <w:lang w:val="en-US" w:eastAsia="zh-CN" w:bidi="ar-SA"/>
              </w:rPr>
              <w:t>2015-2012</w:t>
            </w:r>
          </w:p>
        </w:tc>
        <w:tc>
          <w:tcPr>
            <w:tcW w:w="280" w:type="dxa"/>
            <w:tcBorders>
              <w:top w:val="nil"/>
              <w:bottom w:val="nil"/>
            </w:tcBorders>
            <w:shd w:val="clear" w:color="auto" w:fill="FCD5B4"/>
          </w:tcPr>
          <w:p w:rsidR="009B713F" w:rsidRPr="00033272" w:rsidRDefault="009B713F" w:rsidP="00B52C05">
            <w:pPr>
              <w:spacing w:before="0" w:line="200" w:lineRule="exact"/>
              <w:rPr>
                <w:sz w:val="16"/>
                <w:szCs w:val="22"/>
                <w:rtl/>
              </w:rPr>
            </w:pPr>
          </w:p>
        </w:tc>
        <w:tc>
          <w:tcPr>
            <w:tcW w:w="987" w:type="dxa"/>
            <w:tcBorders>
              <w:top w:val="nil"/>
              <w:bottom w:val="nil"/>
              <w:right w:val="nil"/>
            </w:tcBorders>
            <w:shd w:val="clear" w:color="auto" w:fill="C5D9F1"/>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4"/>
                <w:szCs w:val="22"/>
                <w:lang w:val="en-US" w:eastAsia="zh-CN" w:bidi="ar-SA"/>
              </w:rPr>
            </w:pPr>
            <w:r w:rsidRPr="00652756">
              <w:rPr>
                <w:b/>
                <w:bCs/>
                <w:color w:val="0F243E"/>
                <w:sz w:val="14"/>
                <w:szCs w:val="22"/>
                <w:lang w:val="en-US" w:eastAsia="zh-CN" w:bidi="ar-SA"/>
              </w:rPr>
              <w:t>2017-2016</w:t>
            </w:r>
          </w:p>
        </w:tc>
        <w:tc>
          <w:tcPr>
            <w:tcW w:w="915" w:type="dxa"/>
            <w:tcBorders>
              <w:top w:val="nil"/>
              <w:left w:val="nil"/>
              <w:bottom w:val="nil"/>
              <w:right w:val="nil"/>
            </w:tcBorders>
            <w:shd w:val="clear" w:color="auto" w:fill="C5D9F1"/>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4"/>
                <w:szCs w:val="22"/>
                <w:lang w:val="en-US" w:eastAsia="zh-CN" w:bidi="ar-SA"/>
              </w:rPr>
            </w:pPr>
            <w:r w:rsidRPr="00652756">
              <w:rPr>
                <w:b/>
                <w:bCs/>
                <w:color w:val="0F243E"/>
                <w:sz w:val="14"/>
                <w:szCs w:val="22"/>
                <w:lang w:val="en-US" w:eastAsia="zh-CN" w:bidi="ar-SA"/>
              </w:rPr>
              <w:t>2019-2018</w:t>
            </w:r>
          </w:p>
        </w:tc>
        <w:tc>
          <w:tcPr>
            <w:tcW w:w="882" w:type="dxa"/>
            <w:tcBorders>
              <w:top w:val="nil"/>
              <w:left w:val="nil"/>
              <w:bottom w:val="nil"/>
              <w:right w:val="nil"/>
            </w:tcBorders>
            <w:shd w:val="clear" w:color="auto" w:fill="C5D9F1"/>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4"/>
                <w:szCs w:val="22"/>
                <w:rtl/>
                <w:lang w:val="en-US" w:eastAsia="zh-CN" w:bidi="ar-SY"/>
              </w:rPr>
            </w:pPr>
            <w:r w:rsidRPr="00652756">
              <w:rPr>
                <w:b/>
                <w:bCs/>
                <w:color w:val="0F243E"/>
                <w:sz w:val="14"/>
                <w:szCs w:val="22"/>
                <w:lang w:val="en-US" w:eastAsia="zh-CN" w:bidi="ar-SA"/>
              </w:rPr>
              <w:t>2019-2016</w:t>
            </w:r>
          </w:p>
        </w:tc>
        <w:tc>
          <w:tcPr>
            <w:tcW w:w="881" w:type="dxa"/>
            <w:vMerge/>
            <w:tcBorders>
              <w:left w:val="nil"/>
              <w:bottom w:val="nil"/>
              <w:right w:val="nil"/>
            </w:tcBorders>
            <w:shd w:val="clear" w:color="auto" w:fill="C5D9F1"/>
          </w:tcPr>
          <w:p w:rsidR="009B713F" w:rsidRPr="00033272" w:rsidRDefault="009B713F" w:rsidP="00B52C05">
            <w:pPr>
              <w:spacing w:before="0" w:line="200" w:lineRule="exact"/>
              <w:rPr>
                <w:sz w:val="16"/>
                <w:szCs w:val="22"/>
                <w:rtl/>
              </w:rPr>
            </w:pPr>
          </w:p>
        </w:tc>
        <w:tc>
          <w:tcPr>
            <w:tcW w:w="905" w:type="dxa"/>
            <w:vMerge/>
            <w:tcBorders>
              <w:left w:val="nil"/>
              <w:bottom w:val="nil"/>
            </w:tcBorders>
            <w:shd w:val="clear" w:color="auto" w:fill="C5D9F1"/>
          </w:tcPr>
          <w:p w:rsidR="009B713F" w:rsidRPr="00033272" w:rsidRDefault="009B713F" w:rsidP="00B52C05">
            <w:pPr>
              <w:spacing w:before="0" w:line="200" w:lineRule="exact"/>
              <w:rPr>
                <w:sz w:val="16"/>
                <w:szCs w:val="22"/>
                <w:rtl/>
              </w:rPr>
            </w:pPr>
          </w:p>
        </w:tc>
      </w:tr>
      <w:tr w:rsidR="009B713F" w:rsidRPr="00033272" w:rsidTr="00AB2BB3">
        <w:tc>
          <w:tcPr>
            <w:tcW w:w="1331" w:type="dxa"/>
            <w:tcBorders>
              <w:top w:val="nil"/>
              <w:bottom w:val="nil"/>
            </w:tcBorders>
            <w:shd w:val="clear" w:color="auto" w:fill="C5D9F1"/>
          </w:tcPr>
          <w:p w:rsidR="009B713F" w:rsidRPr="00033272" w:rsidRDefault="009B713F" w:rsidP="00B52C05">
            <w:pPr>
              <w:spacing w:before="0" w:line="200" w:lineRule="exact"/>
              <w:rPr>
                <w:sz w:val="16"/>
                <w:szCs w:val="22"/>
                <w:rtl/>
              </w:rPr>
            </w:pPr>
          </w:p>
        </w:tc>
        <w:tc>
          <w:tcPr>
            <w:tcW w:w="273" w:type="dxa"/>
            <w:tcBorders>
              <w:top w:val="nil"/>
              <w:bottom w:val="nil"/>
            </w:tcBorders>
            <w:shd w:val="clear" w:color="auto" w:fill="FCD5B4"/>
          </w:tcPr>
          <w:p w:rsidR="009B713F" w:rsidRPr="00033272" w:rsidRDefault="009B713F" w:rsidP="00B52C05">
            <w:pPr>
              <w:spacing w:before="0" w:line="200" w:lineRule="exact"/>
              <w:rPr>
                <w:sz w:val="16"/>
                <w:szCs w:val="22"/>
                <w:rtl/>
              </w:rPr>
            </w:pPr>
          </w:p>
        </w:tc>
        <w:tc>
          <w:tcPr>
            <w:tcW w:w="946" w:type="dxa"/>
            <w:tcBorders>
              <w:top w:val="nil"/>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color w:val="0F243E"/>
                <w:sz w:val="16"/>
                <w:szCs w:val="22"/>
                <w:lang w:val="en-US" w:eastAsia="zh-CN" w:bidi="ar-SA"/>
              </w:rPr>
            </w:pPr>
          </w:p>
        </w:tc>
        <w:tc>
          <w:tcPr>
            <w:tcW w:w="946" w:type="dxa"/>
            <w:tcBorders>
              <w:top w:val="nil"/>
              <w:left w:val="nil"/>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color w:val="0F243E"/>
                <w:sz w:val="16"/>
                <w:szCs w:val="22"/>
                <w:lang w:val="en-US" w:eastAsia="zh-CN" w:bidi="ar-SA"/>
              </w:rPr>
            </w:pPr>
          </w:p>
        </w:tc>
        <w:tc>
          <w:tcPr>
            <w:tcW w:w="993" w:type="dxa"/>
            <w:tcBorders>
              <w:top w:val="nil"/>
              <w:left w:val="nil"/>
              <w:bottom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sidRPr="00473B2D">
              <w:rPr>
                <w:b/>
                <w:bCs/>
                <w:color w:val="0F243E"/>
                <w:sz w:val="16"/>
                <w:szCs w:val="22"/>
                <w:lang w:val="en-US" w:eastAsia="zh-CN" w:bidi="ar-SA"/>
              </w:rPr>
              <w:t>a</w:t>
            </w:r>
          </w:p>
        </w:tc>
        <w:tc>
          <w:tcPr>
            <w:tcW w:w="280" w:type="dxa"/>
            <w:tcBorders>
              <w:top w:val="nil"/>
              <w:bottom w:val="nil"/>
            </w:tcBorders>
            <w:shd w:val="clear" w:color="auto" w:fill="FCD5B4"/>
          </w:tcPr>
          <w:p w:rsidR="009B713F" w:rsidRPr="00033272" w:rsidRDefault="009B713F" w:rsidP="00B52C05">
            <w:pPr>
              <w:spacing w:before="0" w:line="200" w:lineRule="exact"/>
              <w:rPr>
                <w:sz w:val="16"/>
                <w:szCs w:val="22"/>
                <w:rtl/>
              </w:rPr>
            </w:pPr>
          </w:p>
        </w:tc>
        <w:tc>
          <w:tcPr>
            <w:tcW w:w="987" w:type="dxa"/>
            <w:tcBorders>
              <w:top w:val="nil"/>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p>
        </w:tc>
        <w:tc>
          <w:tcPr>
            <w:tcW w:w="915" w:type="dxa"/>
            <w:tcBorders>
              <w:top w:val="nil"/>
              <w:left w:val="nil"/>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p>
        </w:tc>
        <w:tc>
          <w:tcPr>
            <w:tcW w:w="882" w:type="dxa"/>
            <w:tcBorders>
              <w:top w:val="nil"/>
              <w:left w:val="nil"/>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sidRPr="00473B2D">
              <w:rPr>
                <w:b/>
                <w:bCs/>
                <w:color w:val="0F243E"/>
                <w:sz w:val="16"/>
                <w:szCs w:val="22"/>
                <w:lang w:val="en-US" w:eastAsia="zh-CN" w:bidi="ar-SA"/>
              </w:rPr>
              <w:t>b</w:t>
            </w:r>
          </w:p>
        </w:tc>
        <w:tc>
          <w:tcPr>
            <w:tcW w:w="881" w:type="dxa"/>
            <w:tcBorders>
              <w:top w:val="nil"/>
              <w:left w:val="nil"/>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rtl/>
                <w:lang w:val="en-US" w:eastAsia="zh-CN" w:bidi="ar-SY"/>
              </w:rPr>
            </w:pPr>
            <w:r w:rsidRPr="00473B2D">
              <w:rPr>
                <w:b/>
                <w:bCs/>
                <w:color w:val="0F243E"/>
                <w:sz w:val="16"/>
                <w:szCs w:val="22"/>
                <w:lang w:val="en-US" w:eastAsia="zh-CN" w:bidi="ar-SA"/>
              </w:rPr>
              <w:t>c</w:t>
            </w:r>
            <w:r>
              <w:rPr>
                <w:rFonts w:hint="cs"/>
                <w:b/>
                <w:bCs/>
                <w:color w:val="0F243E"/>
                <w:sz w:val="16"/>
                <w:szCs w:val="22"/>
                <w:rtl/>
                <w:lang w:val="en-US" w:eastAsia="zh-CN" w:bidi="ar-SA"/>
              </w:rPr>
              <w:t xml:space="preserve"> </w:t>
            </w:r>
            <w:r w:rsidRPr="00473B2D">
              <w:rPr>
                <w:b/>
                <w:bCs/>
                <w:color w:val="0F243E"/>
                <w:sz w:val="16"/>
                <w:szCs w:val="22"/>
                <w:lang w:val="en-US" w:eastAsia="zh-CN" w:bidi="ar-SA"/>
              </w:rPr>
              <w:t>=</w:t>
            </w:r>
            <w:r>
              <w:rPr>
                <w:rFonts w:hint="cs"/>
                <w:b/>
                <w:bCs/>
                <w:color w:val="0F243E"/>
                <w:sz w:val="16"/>
                <w:szCs w:val="22"/>
                <w:rtl/>
                <w:lang w:val="en-US" w:eastAsia="zh-CN" w:bidi="ar-SA"/>
              </w:rPr>
              <w:t xml:space="preserve"> </w:t>
            </w:r>
            <w:r>
              <w:rPr>
                <w:b/>
                <w:bCs/>
                <w:color w:val="0F243E"/>
                <w:sz w:val="16"/>
                <w:szCs w:val="22"/>
                <w:lang w:val="en-US" w:eastAsia="zh-CN" w:bidi="ar-SA"/>
              </w:rPr>
              <w:t>a–</w:t>
            </w:r>
            <w:r w:rsidRPr="00473B2D">
              <w:rPr>
                <w:b/>
                <w:bCs/>
                <w:color w:val="0F243E"/>
                <w:sz w:val="16"/>
                <w:szCs w:val="22"/>
                <w:lang w:val="en-US" w:eastAsia="zh-CN" w:bidi="ar-SA"/>
              </w:rPr>
              <w:t>b</w:t>
            </w:r>
          </w:p>
        </w:tc>
        <w:tc>
          <w:tcPr>
            <w:tcW w:w="905" w:type="dxa"/>
            <w:tcBorders>
              <w:top w:val="nil"/>
              <w:left w:val="nil"/>
              <w:bottom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rtl/>
                <w:lang w:val="en-US" w:eastAsia="zh-CN" w:bidi="ar-SY"/>
              </w:rPr>
            </w:pPr>
            <w:r w:rsidRPr="00473B2D">
              <w:rPr>
                <w:b/>
                <w:bCs/>
                <w:color w:val="0F243E"/>
                <w:sz w:val="16"/>
                <w:szCs w:val="22"/>
                <w:lang w:val="en-US" w:eastAsia="zh-CN" w:bidi="ar-SA"/>
              </w:rPr>
              <w:t>d</w:t>
            </w:r>
            <w:r>
              <w:rPr>
                <w:rFonts w:hint="cs"/>
                <w:b/>
                <w:bCs/>
                <w:color w:val="0F243E"/>
                <w:sz w:val="16"/>
                <w:szCs w:val="22"/>
                <w:rtl/>
                <w:lang w:val="en-US" w:eastAsia="zh-CN" w:bidi="ar-SA"/>
              </w:rPr>
              <w:t xml:space="preserve"> </w:t>
            </w:r>
            <w:r w:rsidRPr="00473B2D">
              <w:rPr>
                <w:b/>
                <w:bCs/>
                <w:color w:val="0F243E"/>
                <w:sz w:val="16"/>
                <w:szCs w:val="22"/>
                <w:lang w:val="en-US" w:eastAsia="zh-CN" w:bidi="ar-SA"/>
              </w:rPr>
              <w:t>=</w:t>
            </w:r>
            <w:r>
              <w:rPr>
                <w:rFonts w:hint="cs"/>
                <w:b/>
                <w:bCs/>
                <w:color w:val="0F243E"/>
                <w:sz w:val="16"/>
                <w:szCs w:val="22"/>
                <w:rtl/>
                <w:lang w:val="en-US" w:eastAsia="zh-CN" w:bidi="ar-SA"/>
              </w:rPr>
              <w:t xml:space="preserve"> </w:t>
            </w:r>
            <w:r>
              <w:rPr>
                <w:b/>
                <w:bCs/>
                <w:color w:val="0F243E"/>
                <w:sz w:val="16"/>
                <w:szCs w:val="22"/>
                <w:lang w:val="en-US" w:eastAsia="zh-CN" w:bidi="ar-SA"/>
              </w:rPr>
              <w:t>c/a</w:t>
            </w:r>
          </w:p>
        </w:tc>
      </w:tr>
      <w:tr w:rsidR="009B713F" w:rsidRPr="00033272" w:rsidTr="00AB2BB3">
        <w:tc>
          <w:tcPr>
            <w:tcW w:w="1331" w:type="dxa"/>
            <w:tcBorders>
              <w:top w:val="nil"/>
              <w:bottom w:val="nil"/>
            </w:tcBorders>
          </w:tcPr>
          <w:p w:rsidR="009B713F" w:rsidRPr="00033272" w:rsidRDefault="009B713F" w:rsidP="00B52C05">
            <w:pPr>
              <w:spacing w:before="0" w:line="120" w:lineRule="exact"/>
              <w:rPr>
                <w:sz w:val="16"/>
                <w:szCs w:val="22"/>
                <w:rtl/>
              </w:rPr>
            </w:pPr>
          </w:p>
        </w:tc>
        <w:tc>
          <w:tcPr>
            <w:tcW w:w="273" w:type="dxa"/>
            <w:tcBorders>
              <w:top w:val="nil"/>
              <w:bottom w:val="nil"/>
            </w:tcBorders>
            <w:shd w:val="clear" w:color="auto" w:fill="FCD5B4"/>
          </w:tcPr>
          <w:p w:rsidR="009B713F" w:rsidRPr="00033272" w:rsidRDefault="009B713F" w:rsidP="00B52C05">
            <w:pPr>
              <w:spacing w:before="0" w:line="120" w:lineRule="exact"/>
              <w:rPr>
                <w:sz w:val="16"/>
                <w:szCs w:val="22"/>
                <w:rtl/>
              </w:rPr>
            </w:pPr>
          </w:p>
        </w:tc>
        <w:tc>
          <w:tcPr>
            <w:tcW w:w="946" w:type="dxa"/>
            <w:tcBorders>
              <w:top w:val="nil"/>
              <w:bottom w:val="nil"/>
              <w:right w:val="nil"/>
            </w:tcBorders>
          </w:tcPr>
          <w:p w:rsidR="009B713F" w:rsidRPr="00033272" w:rsidRDefault="009B713F" w:rsidP="00B52C05">
            <w:pPr>
              <w:spacing w:before="0" w:line="120" w:lineRule="exact"/>
              <w:rPr>
                <w:sz w:val="16"/>
                <w:szCs w:val="22"/>
                <w:rtl/>
              </w:rPr>
            </w:pPr>
          </w:p>
        </w:tc>
        <w:tc>
          <w:tcPr>
            <w:tcW w:w="946" w:type="dxa"/>
            <w:tcBorders>
              <w:top w:val="nil"/>
              <w:left w:val="nil"/>
              <w:bottom w:val="nil"/>
              <w:right w:val="nil"/>
            </w:tcBorders>
          </w:tcPr>
          <w:p w:rsidR="009B713F" w:rsidRPr="00033272" w:rsidRDefault="009B713F" w:rsidP="00B52C05">
            <w:pPr>
              <w:spacing w:before="0" w:line="120" w:lineRule="exact"/>
              <w:rPr>
                <w:sz w:val="16"/>
                <w:szCs w:val="22"/>
                <w:rtl/>
              </w:rPr>
            </w:pPr>
          </w:p>
        </w:tc>
        <w:tc>
          <w:tcPr>
            <w:tcW w:w="993" w:type="dxa"/>
            <w:tcBorders>
              <w:top w:val="nil"/>
              <w:left w:val="nil"/>
              <w:bottom w:val="nil"/>
            </w:tcBorders>
            <w:shd w:val="clear" w:color="auto" w:fill="DCE6F1"/>
          </w:tcPr>
          <w:p w:rsidR="009B713F" w:rsidRPr="00033272" w:rsidRDefault="009B713F" w:rsidP="00B52C05">
            <w:pPr>
              <w:spacing w:before="0" w:line="120" w:lineRule="exact"/>
              <w:rPr>
                <w:sz w:val="16"/>
                <w:szCs w:val="22"/>
                <w:rtl/>
              </w:rPr>
            </w:pPr>
          </w:p>
        </w:tc>
        <w:tc>
          <w:tcPr>
            <w:tcW w:w="280" w:type="dxa"/>
            <w:tcBorders>
              <w:top w:val="nil"/>
              <w:bottom w:val="nil"/>
            </w:tcBorders>
            <w:shd w:val="clear" w:color="auto" w:fill="FCD5B4"/>
          </w:tcPr>
          <w:p w:rsidR="009B713F" w:rsidRPr="00033272" w:rsidRDefault="009B713F" w:rsidP="00B52C05">
            <w:pPr>
              <w:spacing w:before="0" w:line="120" w:lineRule="exact"/>
              <w:rPr>
                <w:sz w:val="16"/>
                <w:szCs w:val="22"/>
                <w:rtl/>
              </w:rPr>
            </w:pPr>
          </w:p>
        </w:tc>
        <w:tc>
          <w:tcPr>
            <w:tcW w:w="987" w:type="dxa"/>
            <w:tcBorders>
              <w:top w:val="nil"/>
              <w:bottom w:val="nil"/>
              <w:right w:val="nil"/>
            </w:tcBorders>
          </w:tcPr>
          <w:p w:rsidR="009B713F" w:rsidRPr="00033272" w:rsidRDefault="009B713F" w:rsidP="00B52C05">
            <w:pPr>
              <w:spacing w:before="0" w:line="120" w:lineRule="exact"/>
              <w:rPr>
                <w:sz w:val="16"/>
                <w:szCs w:val="22"/>
                <w:rtl/>
              </w:rPr>
            </w:pPr>
          </w:p>
        </w:tc>
        <w:tc>
          <w:tcPr>
            <w:tcW w:w="915" w:type="dxa"/>
            <w:tcBorders>
              <w:top w:val="nil"/>
              <w:left w:val="nil"/>
              <w:bottom w:val="nil"/>
              <w:right w:val="nil"/>
            </w:tcBorders>
          </w:tcPr>
          <w:p w:rsidR="009B713F" w:rsidRPr="00033272" w:rsidRDefault="009B713F" w:rsidP="00B52C05">
            <w:pPr>
              <w:spacing w:before="0" w:line="120" w:lineRule="exact"/>
              <w:rPr>
                <w:sz w:val="16"/>
                <w:szCs w:val="22"/>
                <w:rtl/>
              </w:rPr>
            </w:pPr>
          </w:p>
        </w:tc>
        <w:tc>
          <w:tcPr>
            <w:tcW w:w="882" w:type="dxa"/>
            <w:tcBorders>
              <w:top w:val="nil"/>
              <w:left w:val="nil"/>
              <w:bottom w:val="nil"/>
              <w:right w:val="nil"/>
            </w:tcBorders>
            <w:shd w:val="clear" w:color="auto" w:fill="DCE6F1"/>
          </w:tcPr>
          <w:p w:rsidR="009B713F" w:rsidRPr="00033272" w:rsidRDefault="009B713F" w:rsidP="00B52C05">
            <w:pPr>
              <w:spacing w:before="0" w:line="120" w:lineRule="exact"/>
              <w:rPr>
                <w:sz w:val="16"/>
                <w:szCs w:val="22"/>
                <w:rtl/>
              </w:rPr>
            </w:pPr>
          </w:p>
        </w:tc>
        <w:tc>
          <w:tcPr>
            <w:tcW w:w="881" w:type="dxa"/>
            <w:tcBorders>
              <w:top w:val="nil"/>
              <w:left w:val="nil"/>
              <w:bottom w:val="nil"/>
              <w:right w:val="nil"/>
            </w:tcBorders>
          </w:tcPr>
          <w:p w:rsidR="009B713F" w:rsidRPr="00033272" w:rsidRDefault="009B713F" w:rsidP="00B52C05">
            <w:pPr>
              <w:spacing w:before="0" w:line="120" w:lineRule="exact"/>
              <w:rPr>
                <w:sz w:val="16"/>
                <w:szCs w:val="22"/>
                <w:rtl/>
              </w:rPr>
            </w:pPr>
          </w:p>
        </w:tc>
        <w:tc>
          <w:tcPr>
            <w:tcW w:w="905" w:type="dxa"/>
            <w:tcBorders>
              <w:top w:val="nil"/>
              <w:left w:val="nil"/>
              <w:bottom w:val="nil"/>
            </w:tcBorders>
          </w:tcPr>
          <w:p w:rsidR="009B713F" w:rsidRPr="00033272" w:rsidRDefault="009B713F" w:rsidP="00B52C05">
            <w:pPr>
              <w:spacing w:before="0" w:line="120" w:lineRule="exact"/>
              <w:rPr>
                <w:sz w:val="16"/>
                <w:szCs w:val="22"/>
                <w:rtl/>
              </w:rPr>
            </w:pPr>
          </w:p>
        </w:tc>
      </w:tr>
      <w:tr w:rsidR="009B713F" w:rsidRPr="00033272" w:rsidTr="00AB2BB3">
        <w:tc>
          <w:tcPr>
            <w:tcW w:w="1331" w:type="dxa"/>
            <w:tcBorders>
              <w:top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sz w:val="16"/>
                <w:szCs w:val="22"/>
                <w:lang w:val="en-US" w:eastAsia="zh-CN" w:bidi="ar-SA"/>
              </w:rPr>
            </w:pPr>
            <w:r w:rsidRPr="00473B2D">
              <w:rPr>
                <w:rFonts w:hint="cs"/>
                <w:sz w:val="16"/>
                <w:szCs w:val="22"/>
                <w:rtl/>
                <w:lang w:val="en-US" w:eastAsia="zh-CN" w:bidi="ar-SA"/>
              </w:rPr>
              <w:t>الدول الأعضاء</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218</w:t>
            </w:r>
            <w:r>
              <w:rPr>
                <w:color w:val="000000"/>
                <w:sz w:val="16"/>
                <w:szCs w:val="22"/>
                <w:lang w:val="en-US" w:eastAsia="zh-CN" w:bidi="ar-SA"/>
              </w:rPr>
              <w:t> </w:t>
            </w:r>
            <w:r w:rsidRPr="00473B2D">
              <w:rPr>
                <w:color w:val="000000"/>
                <w:sz w:val="16"/>
                <w:szCs w:val="22"/>
                <w:lang w:val="en-US" w:eastAsia="zh-CN" w:bidi="ar-SA"/>
              </w:rPr>
              <w:t>983</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225</w:t>
            </w:r>
            <w:r>
              <w:rPr>
                <w:color w:val="000000"/>
                <w:sz w:val="16"/>
                <w:szCs w:val="22"/>
                <w:lang w:val="en-US" w:eastAsia="zh-CN" w:bidi="ar-SA"/>
              </w:rPr>
              <w:t> </w:t>
            </w:r>
            <w:r w:rsidRPr="00473B2D">
              <w:rPr>
                <w:color w:val="000000"/>
                <w:sz w:val="16"/>
                <w:szCs w:val="22"/>
                <w:lang w:val="en-US" w:eastAsia="zh-CN" w:bidi="ar-SA"/>
              </w:rPr>
              <w:t>144</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444</w:t>
            </w:r>
            <w:r>
              <w:rPr>
                <w:color w:val="0F243E"/>
                <w:sz w:val="16"/>
                <w:szCs w:val="22"/>
                <w:lang w:val="en-US" w:eastAsia="zh-CN" w:bidi="ar-SA"/>
              </w:rPr>
              <w:t> </w:t>
            </w:r>
            <w:r w:rsidRPr="00473B2D">
              <w:rPr>
                <w:color w:val="0F243E"/>
                <w:sz w:val="16"/>
                <w:szCs w:val="22"/>
                <w:lang w:val="en-US" w:eastAsia="zh-CN" w:bidi="ar-SA"/>
              </w:rPr>
              <w:t>127</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212</w:t>
            </w:r>
            <w:r>
              <w:rPr>
                <w:color w:val="000000"/>
                <w:sz w:val="16"/>
                <w:szCs w:val="22"/>
                <w:lang w:val="en-US" w:eastAsia="zh-CN" w:bidi="ar-SA"/>
              </w:rPr>
              <w:t> </w:t>
            </w:r>
            <w:r w:rsidRPr="00473B2D">
              <w:rPr>
                <w:color w:val="000000"/>
                <w:sz w:val="16"/>
                <w:szCs w:val="22"/>
                <w:lang w:val="en-US" w:eastAsia="zh-CN" w:bidi="ar-SA"/>
              </w:rPr>
              <w:t>742</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212</w:t>
            </w:r>
            <w:r>
              <w:rPr>
                <w:color w:val="0F243E"/>
                <w:sz w:val="16"/>
                <w:szCs w:val="22"/>
                <w:lang w:val="en-US" w:eastAsia="zh-CN" w:bidi="ar-SA"/>
              </w:rPr>
              <w:t> </w:t>
            </w:r>
            <w:r w:rsidRPr="00473B2D">
              <w:rPr>
                <w:color w:val="0F243E"/>
                <w:sz w:val="16"/>
                <w:szCs w:val="22"/>
                <w:lang w:val="en-US" w:eastAsia="zh-CN" w:bidi="ar-SA"/>
              </w:rPr>
              <w:t>742</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425</w:t>
            </w:r>
            <w:r>
              <w:rPr>
                <w:color w:val="0F243E"/>
                <w:sz w:val="16"/>
                <w:szCs w:val="22"/>
                <w:lang w:val="en-US" w:eastAsia="zh-CN" w:bidi="ar-SA"/>
              </w:rPr>
              <w:t> </w:t>
            </w:r>
            <w:r w:rsidRPr="00473B2D">
              <w:rPr>
                <w:color w:val="0F243E"/>
                <w:sz w:val="16"/>
                <w:szCs w:val="22"/>
                <w:lang w:val="en-US" w:eastAsia="zh-CN" w:bidi="ar-SA"/>
              </w:rPr>
              <w:t>484</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18</w:t>
            </w:r>
            <w:r>
              <w:rPr>
                <w:color w:val="0F243E"/>
                <w:sz w:val="16"/>
                <w:szCs w:val="22"/>
                <w:lang w:val="en-US" w:eastAsia="zh-CN" w:bidi="ar-SA"/>
              </w:rPr>
              <w:t> </w:t>
            </w:r>
            <w:r w:rsidRPr="00473B2D">
              <w:rPr>
                <w:color w:val="0F243E"/>
                <w:sz w:val="16"/>
                <w:szCs w:val="22"/>
                <w:lang w:val="en-US" w:eastAsia="zh-CN" w:bidi="ar-SA"/>
              </w:rPr>
              <w:t>643</w:t>
            </w:r>
            <w:r>
              <w:rPr>
                <w:color w:val="0F243E"/>
                <w:sz w:val="16"/>
                <w:szCs w:val="22"/>
                <w:lang w:val="en-US" w:eastAsia="zh-CN" w:bidi="ar-SA"/>
              </w:rPr>
              <w:t>–</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color w:val="000000"/>
                <w:sz w:val="16"/>
                <w:szCs w:val="22"/>
                <w:lang w:val="en-US" w:eastAsia="zh-CN" w:bidi="ar-SA"/>
              </w:rPr>
              <w:t>%</w:t>
            </w:r>
            <w:r w:rsidRPr="00473B2D">
              <w:rPr>
                <w:color w:val="000000"/>
                <w:sz w:val="16"/>
                <w:szCs w:val="22"/>
                <w:lang w:val="en-US" w:eastAsia="zh-CN" w:bidi="ar-SA"/>
              </w:rPr>
              <w:t>4</w:t>
            </w:r>
            <w:r>
              <w:rPr>
                <w:color w:val="000000"/>
                <w:sz w:val="16"/>
                <w:szCs w:val="22"/>
                <w:lang w:val="en-US" w:eastAsia="zh-CN" w:bidi="ar-SA"/>
              </w:rPr>
              <w:t>,</w:t>
            </w:r>
            <w:r w:rsidRPr="00473B2D">
              <w:rPr>
                <w:color w:val="000000"/>
                <w:sz w:val="16"/>
                <w:szCs w:val="22"/>
                <w:lang w:val="en-US" w:eastAsia="zh-CN" w:bidi="ar-SA"/>
              </w:rPr>
              <w:t>2</w:t>
            </w:r>
            <w:r>
              <w:rPr>
                <w:color w:val="000000"/>
                <w:sz w:val="16"/>
                <w:szCs w:val="22"/>
                <w:lang w:val="en-US" w:eastAsia="zh-CN" w:bidi="ar-SA"/>
              </w:rPr>
              <w:t>–</w:t>
            </w:r>
          </w:p>
        </w:tc>
      </w:tr>
      <w:tr w:rsidR="009B713F" w:rsidRPr="00033272" w:rsidTr="00AB2BB3">
        <w:tc>
          <w:tcPr>
            <w:tcW w:w="1331" w:type="dxa"/>
            <w:tcBorders>
              <w:top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sz w:val="16"/>
                <w:szCs w:val="22"/>
                <w:lang w:val="en-US" w:eastAsia="zh-CN" w:bidi="ar-SA"/>
              </w:rPr>
            </w:pPr>
            <w:r w:rsidRPr="00473B2D">
              <w:rPr>
                <w:rFonts w:hint="cs"/>
                <w:sz w:val="16"/>
                <w:szCs w:val="22"/>
                <w:rtl/>
                <w:lang w:val="en-US" w:eastAsia="zh-CN" w:bidi="ar-SA"/>
              </w:rPr>
              <w:t>أعضاء القطاعات</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33</w:t>
            </w:r>
            <w:r>
              <w:rPr>
                <w:color w:val="000000"/>
                <w:sz w:val="16"/>
                <w:szCs w:val="22"/>
                <w:lang w:val="en-US" w:eastAsia="zh-CN" w:bidi="ar-SA"/>
              </w:rPr>
              <w:t> </w:t>
            </w:r>
            <w:r w:rsidRPr="00473B2D">
              <w:rPr>
                <w:color w:val="000000"/>
                <w:sz w:val="16"/>
                <w:szCs w:val="22"/>
                <w:lang w:val="en-US" w:eastAsia="zh-CN" w:bidi="ar-SA"/>
              </w:rPr>
              <w:t>127</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30</w:t>
            </w:r>
            <w:r>
              <w:rPr>
                <w:color w:val="000000"/>
                <w:sz w:val="16"/>
                <w:szCs w:val="22"/>
                <w:lang w:val="en-US" w:eastAsia="zh-CN" w:bidi="ar-SA"/>
              </w:rPr>
              <w:t> </w:t>
            </w:r>
            <w:r w:rsidRPr="00473B2D">
              <w:rPr>
                <w:color w:val="000000"/>
                <w:sz w:val="16"/>
                <w:szCs w:val="22"/>
                <w:lang w:val="en-US" w:eastAsia="zh-CN" w:bidi="ar-SA"/>
              </w:rPr>
              <w:t>400</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63</w:t>
            </w:r>
            <w:r>
              <w:rPr>
                <w:color w:val="0F243E"/>
                <w:sz w:val="16"/>
                <w:szCs w:val="22"/>
                <w:lang w:val="en-US" w:eastAsia="zh-CN" w:bidi="ar-SA"/>
              </w:rPr>
              <w:t> </w:t>
            </w:r>
            <w:r w:rsidRPr="00473B2D">
              <w:rPr>
                <w:color w:val="0F243E"/>
                <w:sz w:val="16"/>
                <w:szCs w:val="22"/>
                <w:lang w:val="en-US" w:eastAsia="zh-CN" w:bidi="ar-SA"/>
              </w:rPr>
              <w:t>527</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31</w:t>
            </w:r>
            <w:r>
              <w:rPr>
                <w:color w:val="000000"/>
                <w:sz w:val="16"/>
                <w:szCs w:val="22"/>
                <w:lang w:val="en-US" w:eastAsia="zh-CN" w:bidi="ar-SA"/>
              </w:rPr>
              <w:t> </w:t>
            </w:r>
            <w:r w:rsidRPr="00473B2D">
              <w:rPr>
                <w:color w:val="000000"/>
                <w:sz w:val="16"/>
                <w:szCs w:val="22"/>
                <w:lang w:val="en-US" w:eastAsia="zh-CN" w:bidi="ar-SA"/>
              </w:rPr>
              <w:t>750</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31</w:t>
            </w:r>
            <w:r>
              <w:rPr>
                <w:color w:val="0F243E"/>
                <w:sz w:val="16"/>
                <w:szCs w:val="22"/>
                <w:lang w:val="en-US" w:eastAsia="zh-CN" w:bidi="ar-SA"/>
              </w:rPr>
              <w:t> </w:t>
            </w:r>
            <w:r w:rsidRPr="00473B2D">
              <w:rPr>
                <w:color w:val="0F243E"/>
                <w:sz w:val="16"/>
                <w:szCs w:val="22"/>
                <w:lang w:val="en-US" w:eastAsia="zh-CN" w:bidi="ar-SA"/>
              </w:rPr>
              <w:t>750</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63</w:t>
            </w:r>
            <w:r>
              <w:rPr>
                <w:color w:val="0F243E"/>
                <w:sz w:val="16"/>
                <w:szCs w:val="22"/>
                <w:lang w:val="en-US" w:eastAsia="zh-CN" w:bidi="ar-SA"/>
              </w:rPr>
              <w:t> </w:t>
            </w:r>
            <w:r w:rsidRPr="00473B2D">
              <w:rPr>
                <w:color w:val="0F243E"/>
                <w:sz w:val="16"/>
                <w:szCs w:val="22"/>
                <w:lang w:val="en-US" w:eastAsia="zh-CN" w:bidi="ar-SA"/>
              </w:rPr>
              <w:t>500</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27</w:t>
            </w:r>
            <w:r>
              <w:rPr>
                <w:color w:val="0F243E"/>
                <w:sz w:val="16"/>
                <w:szCs w:val="22"/>
                <w:lang w:val="en-US" w:eastAsia="zh-CN" w:bidi="ar-SA"/>
              </w:rPr>
              <w:t>–</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rFonts w:hint="cs"/>
                <w:color w:val="000000"/>
                <w:sz w:val="16"/>
                <w:szCs w:val="22"/>
                <w:rtl/>
                <w:lang w:val="en-US" w:eastAsia="zh-CN" w:bidi="ar-SA"/>
              </w:rPr>
              <w:t xml:space="preserve">  </w:t>
            </w:r>
            <w:r>
              <w:rPr>
                <w:color w:val="000000"/>
                <w:sz w:val="16"/>
                <w:szCs w:val="22"/>
                <w:lang w:val="en-US" w:eastAsia="zh-CN" w:bidi="ar-SA"/>
              </w:rPr>
              <w:t>%</w:t>
            </w:r>
            <w:r w:rsidRPr="00473B2D">
              <w:rPr>
                <w:color w:val="000000"/>
                <w:sz w:val="16"/>
                <w:szCs w:val="22"/>
                <w:lang w:val="en-US" w:eastAsia="zh-CN" w:bidi="ar-SA"/>
              </w:rPr>
              <w:t>0</w:t>
            </w:r>
            <w:r>
              <w:rPr>
                <w:color w:val="000000"/>
                <w:sz w:val="16"/>
                <w:szCs w:val="22"/>
                <w:lang w:val="en-US" w:eastAsia="zh-CN" w:bidi="ar-SA"/>
              </w:rPr>
              <w:t>,</w:t>
            </w:r>
            <w:r w:rsidRPr="00473B2D">
              <w:rPr>
                <w:color w:val="000000"/>
                <w:sz w:val="16"/>
                <w:szCs w:val="22"/>
                <w:lang w:val="en-US" w:eastAsia="zh-CN" w:bidi="ar-SA"/>
              </w:rPr>
              <w:t>0</w:t>
            </w:r>
          </w:p>
        </w:tc>
      </w:tr>
      <w:tr w:rsidR="009B713F" w:rsidRPr="00033272" w:rsidTr="00AB2BB3">
        <w:tc>
          <w:tcPr>
            <w:tcW w:w="1331" w:type="dxa"/>
            <w:tcBorders>
              <w:top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sz w:val="16"/>
                <w:szCs w:val="22"/>
                <w:lang w:val="en-US" w:eastAsia="zh-CN" w:bidi="ar-SA"/>
              </w:rPr>
            </w:pPr>
            <w:r w:rsidRPr="00473B2D">
              <w:rPr>
                <w:rFonts w:hint="cs"/>
                <w:sz w:val="16"/>
                <w:szCs w:val="22"/>
                <w:rtl/>
                <w:lang w:val="en-US" w:eastAsia="zh-CN" w:bidi="ar-SA"/>
              </w:rPr>
              <w:t>المنتسبون</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3</w:t>
            </w:r>
            <w:r>
              <w:rPr>
                <w:color w:val="000000"/>
                <w:sz w:val="16"/>
                <w:szCs w:val="22"/>
                <w:lang w:val="en-US" w:eastAsia="zh-CN" w:bidi="ar-SA"/>
              </w:rPr>
              <w:t> </w:t>
            </w:r>
            <w:r w:rsidRPr="00473B2D">
              <w:rPr>
                <w:color w:val="000000"/>
                <w:sz w:val="16"/>
                <w:szCs w:val="22"/>
                <w:lang w:val="en-US" w:eastAsia="zh-CN" w:bidi="ar-SA"/>
              </w:rPr>
              <w:t>409</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3</w:t>
            </w:r>
            <w:r>
              <w:rPr>
                <w:color w:val="000000"/>
                <w:sz w:val="16"/>
                <w:szCs w:val="22"/>
                <w:lang w:val="en-US" w:eastAsia="zh-CN" w:bidi="ar-SA"/>
              </w:rPr>
              <w:t> </w:t>
            </w:r>
            <w:r w:rsidRPr="00473B2D">
              <w:rPr>
                <w:color w:val="000000"/>
                <w:sz w:val="16"/>
                <w:szCs w:val="22"/>
                <w:lang w:val="en-US" w:eastAsia="zh-CN" w:bidi="ar-SA"/>
              </w:rPr>
              <w:t>411</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6</w:t>
            </w:r>
            <w:r>
              <w:rPr>
                <w:color w:val="0F243E"/>
                <w:sz w:val="16"/>
                <w:szCs w:val="22"/>
                <w:lang w:val="en-US" w:eastAsia="zh-CN" w:bidi="ar-SA"/>
              </w:rPr>
              <w:t> </w:t>
            </w:r>
            <w:r w:rsidRPr="00473B2D">
              <w:rPr>
                <w:color w:val="0F243E"/>
                <w:sz w:val="16"/>
                <w:szCs w:val="22"/>
                <w:lang w:val="en-US" w:eastAsia="zh-CN" w:bidi="ar-SA"/>
              </w:rPr>
              <w:t>820</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3</w:t>
            </w:r>
            <w:r>
              <w:rPr>
                <w:color w:val="000000"/>
                <w:sz w:val="16"/>
                <w:szCs w:val="22"/>
                <w:lang w:val="en-US" w:eastAsia="zh-CN" w:bidi="ar-SA"/>
              </w:rPr>
              <w:t> </w:t>
            </w:r>
            <w:r w:rsidRPr="00473B2D">
              <w:rPr>
                <w:color w:val="000000"/>
                <w:sz w:val="16"/>
                <w:szCs w:val="22"/>
                <w:lang w:val="en-US" w:eastAsia="zh-CN" w:bidi="ar-SA"/>
              </w:rPr>
              <w:t>910</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3</w:t>
            </w:r>
            <w:r>
              <w:rPr>
                <w:color w:val="0F243E"/>
                <w:sz w:val="16"/>
                <w:szCs w:val="22"/>
                <w:lang w:val="en-US" w:eastAsia="zh-CN" w:bidi="ar-SA"/>
              </w:rPr>
              <w:t> </w:t>
            </w:r>
            <w:r w:rsidRPr="00473B2D">
              <w:rPr>
                <w:color w:val="0F243E"/>
                <w:sz w:val="16"/>
                <w:szCs w:val="22"/>
                <w:lang w:val="en-US" w:eastAsia="zh-CN" w:bidi="ar-SA"/>
              </w:rPr>
              <w:t>910</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7</w:t>
            </w:r>
            <w:r>
              <w:rPr>
                <w:color w:val="0F243E"/>
                <w:sz w:val="16"/>
                <w:szCs w:val="22"/>
                <w:lang w:val="en-US" w:eastAsia="zh-CN" w:bidi="ar-SA"/>
              </w:rPr>
              <w:t> </w:t>
            </w:r>
            <w:r w:rsidRPr="00473B2D">
              <w:rPr>
                <w:color w:val="0F243E"/>
                <w:sz w:val="16"/>
                <w:szCs w:val="22"/>
                <w:lang w:val="en-US" w:eastAsia="zh-CN" w:bidi="ar-SA"/>
              </w:rPr>
              <w:t>820</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Pr>
                <w:rFonts w:hint="cs"/>
                <w:color w:val="0F243E"/>
                <w:sz w:val="16"/>
                <w:szCs w:val="22"/>
                <w:rtl/>
                <w:lang w:val="en-US" w:eastAsia="zh-CN" w:bidi="ar-SA"/>
              </w:rPr>
              <w:t xml:space="preserve">  </w:t>
            </w:r>
            <w:r w:rsidRPr="00473B2D">
              <w:rPr>
                <w:color w:val="0F243E"/>
                <w:sz w:val="16"/>
                <w:szCs w:val="22"/>
                <w:lang w:val="en-US" w:eastAsia="zh-CN" w:bidi="ar-SA"/>
              </w:rPr>
              <w:t>1</w:t>
            </w:r>
            <w:r>
              <w:rPr>
                <w:color w:val="0F243E"/>
                <w:sz w:val="16"/>
                <w:szCs w:val="22"/>
                <w:lang w:val="en-US" w:eastAsia="zh-CN" w:bidi="ar-SA"/>
              </w:rPr>
              <w:t> </w:t>
            </w:r>
            <w:r w:rsidRPr="00473B2D">
              <w:rPr>
                <w:color w:val="0F243E"/>
                <w:sz w:val="16"/>
                <w:szCs w:val="22"/>
                <w:lang w:val="en-US" w:eastAsia="zh-CN" w:bidi="ar-SA"/>
              </w:rPr>
              <w:t>000</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rFonts w:hint="cs"/>
                <w:color w:val="000000"/>
                <w:sz w:val="16"/>
                <w:szCs w:val="22"/>
                <w:rtl/>
                <w:lang w:val="en-US" w:eastAsia="zh-CN" w:bidi="ar-SA"/>
              </w:rPr>
              <w:t xml:space="preserve">  </w:t>
            </w:r>
            <w:r>
              <w:rPr>
                <w:color w:val="000000"/>
                <w:sz w:val="16"/>
                <w:szCs w:val="22"/>
                <w:lang w:val="en-US" w:eastAsia="zh-CN" w:bidi="ar-SA"/>
              </w:rPr>
              <w:t>%</w:t>
            </w:r>
            <w:r w:rsidRPr="00473B2D">
              <w:rPr>
                <w:color w:val="000000"/>
                <w:sz w:val="16"/>
                <w:szCs w:val="22"/>
                <w:lang w:val="en-US" w:eastAsia="zh-CN" w:bidi="ar-SA"/>
              </w:rPr>
              <w:t>14</w:t>
            </w:r>
            <w:r>
              <w:rPr>
                <w:color w:val="000000"/>
                <w:sz w:val="16"/>
                <w:szCs w:val="22"/>
                <w:lang w:val="en-US" w:eastAsia="zh-CN" w:bidi="ar-SA"/>
              </w:rPr>
              <w:t>,</w:t>
            </w:r>
            <w:r w:rsidRPr="00473B2D">
              <w:rPr>
                <w:color w:val="000000"/>
                <w:sz w:val="16"/>
                <w:szCs w:val="22"/>
                <w:lang w:val="en-US" w:eastAsia="zh-CN" w:bidi="ar-SA"/>
              </w:rPr>
              <w:t>7</w:t>
            </w:r>
          </w:p>
        </w:tc>
      </w:tr>
      <w:tr w:rsidR="009B713F" w:rsidRPr="00033272" w:rsidTr="00AB2BB3">
        <w:tc>
          <w:tcPr>
            <w:tcW w:w="1331" w:type="dxa"/>
            <w:tcBorders>
              <w:top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sz w:val="16"/>
                <w:szCs w:val="22"/>
                <w:lang w:val="en-US" w:eastAsia="zh-CN" w:bidi="ar-SA"/>
              </w:rPr>
            </w:pPr>
            <w:r w:rsidRPr="00473B2D">
              <w:rPr>
                <w:rFonts w:hint="cs"/>
                <w:sz w:val="16"/>
                <w:szCs w:val="22"/>
                <w:rtl/>
                <w:lang w:val="en-US" w:eastAsia="zh-CN" w:bidi="ar-SA"/>
              </w:rPr>
              <w:t>الهيئات الأكاديمية</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w:t>
            </w:r>
            <w:r>
              <w:rPr>
                <w:color w:val="000000"/>
                <w:sz w:val="16"/>
                <w:szCs w:val="22"/>
                <w:lang w:val="en-US" w:eastAsia="zh-CN" w:bidi="ar-SA"/>
              </w:rPr>
              <w:t> </w:t>
            </w:r>
            <w:r w:rsidRPr="00473B2D">
              <w:rPr>
                <w:color w:val="000000"/>
                <w:sz w:val="16"/>
                <w:szCs w:val="22"/>
                <w:lang w:val="en-US" w:eastAsia="zh-CN" w:bidi="ar-SA"/>
              </w:rPr>
              <w:t>001</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400</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1</w:t>
            </w:r>
            <w:r>
              <w:rPr>
                <w:color w:val="0F243E"/>
                <w:sz w:val="16"/>
                <w:szCs w:val="22"/>
                <w:lang w:val="en-US" w:eastAsia="zh-CN" w:bidi="ar-SA"/>
              </w:rPr>
              <w:t> </w:t>
            </w:r>
            <w:r w:rsidRPr="00473B2D">
              <w:rPr>
                <w:color w:val="0F243E"/>
                <w:sz w:val="16"/>
                <w:szCs w:val="22"/>
                <w:lang w:val="en-US" w:eastAsia="zh-CN" w:bidi="ar-SA"/>
              </w:rPr>
              <w:t>401</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400</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400</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800</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601</w:t>
            </w:r>
            <w:r>
              <w:rPr>
                <w:color w:val="0F243E"/>
                <w:sz w:val="16"/>
                <w:szCs w:val="22"/>
                <w:lang w:val="en-US" w:eastAsia="zh-CN" w:bidi="ar-SA"/>
              </w:rPr>
              <w:t>–</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color w:val="000000"/>
                <w:sz w:val="16"/>
                <w:szCs w:val="22"/>
                <w:lang w:val="en-US" w:eastAsia="zh-CN" w:bidi="ar-SA"/>
              </w:rPr>
              <w:t>%</w:t>
            </w:r>
            <w:r w:rsidRPr="00473B2D">
              <w:rPr>
                <w:color w:val="000000"/>
                <w:sz w:val="16"/>
                <w:szCs w:val="22"/>
                <w:lang w:val="en-US" w:eastAsia="zh-CN" w:bidi="ar-SA"/>
              </w:rPr>
              <w:t>42</w:t>
            </w:r>
            <w:r>
              <w:rPr>
                <w:color w:val="000000"/>
                <w:sz w:val="16"/>
                <w:szCs w:val="22"/>
                <w:lang w:val="en-US" w:eastAsia="zh-CN" w:bidi="ar-SA"/>
              </w:rPr>
              <w:t>,</w:t>
            </w:r>
            <w:r w:rsidRPr="00473B2D">
              <w:rPr>
                <w:color w:val="000000"/>
                <w:sz w:val="16"/>
                <w:szCs w:val="22"/>
                <w:lang w:val="en-US" w:eastAsia="zh-CN" w:bidi="ar-SA"/>
              </w:rPr>
              <w:t>9</w:t>
            </w:r>
            <w:r>
              <w:rPr>
                <w:color w:val="000000"/>
                <w:sz w:val="16"/>
                <w:szCs w:val="22"/>
                <w:lang w:val="en-US" w:eastAsia="zh-CN" w:bidi="ar-SA"/>
              </w:rPr>
              <w:t>–</w:t>
            </w:r>
          </w:p>
        </w:tc>
      </w:tr>
      <w:tr w:rsidR="009B713F" w:rsidRPr="00033272" w:rsidTr="00AB2BB3">
        <w:tc>
          <w:tcPr>
            <w:tcW w:w="1331" w:type="dxa"/>
            <w:tcBorders>
              <w:top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sz w:val="16"/>
                <w:szCs w:val="22"/>
                <w:lang w:val="en-US" w:eastAsia="zh-CN" w:bidi="ar-SA"/>
              </w:rPr>
            </w:pPr>
            <w:r w:rsidRPr="00473B2D">
              <w:rPr>
                <w:rFonts w:hint="cs"/>
                <w:sz w:val="16"/>
                <w:szCs w:val="22"/>
                <w:rtl/>
                <w:lang w:val="en-US" w:eastAsia="zh-CN" w:bidi="ar-SA"/>
              </w:rPr>
              <w:t>استرداد التكاليف</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57</w:t>
            </w:r>
            <w:r>
              <w:rPr>
                <w:color w:val="000000"/>
                <w:sz w:val="16"/>
                <w:szCs w:val="22"/>
                <w:lang w:val="en-US" w:eastAsia="zh-CN" w:bidi="ar-SA"/>
              </w:rPr>
              <w:t> </w:t>
            </w:r>
            <w:r w:rsidRPr="00473B2D">
              <w:rPr>
                <w:color w:val="000000"/>
                <w:sz w:val="16"/>
                <w:szCs w:val="22"/>
                <w:lang w:val="en-US" w:eastAsia="zh-CN" w:bidi="ar-SA"/>
              </w:rPr>
              <w:t>100</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65</w:t>
            </w:r>
            <w:r>
              <w:rPr>
                <w:color w:val="000000"/>
                <w:sz w:val="16"/>
                <w:szCs w:val="22"/>
                <w:lang w:val="en-US" w:eastAsia="zh-CN" w:bidi="ar-SA"/>
              </w:rPr>
              <w:t> </w:t>
            </w:r>
            <w:r w:rsidRPr="00473B2D">
              <w:rPr>
                <w:color w:val="000000"/>
                <w:sz w:val="16"/>
                <w:szCs w:val="22"/>
                <w:lang w:val="en-US" w:eastAsia="zh-CN" w:bidi="ar-SA"/>
              </w:rPr>
              <w:t>500</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122</w:t>
            </w:r>
            <w:r>
              <w:rPr>
                <w:color w:val="0F243E"/>
                <w:sz w:val="16"/>
                <w:szCs w:val="22"/>
                <w:lang w:val="en-US" w:eastAsia="zh-CN" w:bidi="ar-SA"/>
              </w:rPr>
              <w:t> </w:t>
            </w:r>
            <w:r w:rsidRPr="00473B2D">
              <w:rPr>
                <w:color w:val="0F243E"/>
                <w:sz w:val="16"/>
                <w:szCs w:val="22"/>
                <w:lang w:val="en-US" w:eastAsia="zh-CN" w:bidi="ar-SA"/>
              </w:rPr>
              <w:t>600</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67</w:t>
            </w:r>
            <w:r>
              <w:rPr>
                <w:color w:val="000000"/>
                <w:sz w:val="16"/>
                <w:szCs w:val="22"/>
                <w:lang w:val="en-US" w:eastAsia="zh-CN" w:bidi="ar-SA"/>
              </w:rPr>
              <w:t> </w:t>
            </w:r>
            <w:r w:rsidRPr="00473B2D">
              <w:rPr>
                <w:color w:val="000000"/>
                <w:sz w:val="16"/>
                <w:szCs w:val="22"/>
                <w:lang w:val="en-US" w:eastAsia="zh-CN" w:bidi="ar-SA"/>
              </w:rPr>
              <w:t>250</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67</w:t>
            </w:r>
            <w:r>
              <w:rPr>
                <w:color w:val="0F243E"/>
                <w:sz w:val="16"/>
                <w:szCs w:val="22"/>
                <w:lang w:val="en-US" w:eastAsia="zh-CN" w:bidi="ar-SA"/>
              </w:rPr>
              <w:t> </w:t>
            </w:r>
            <w:r w:rsidRPr="00473B2D">
              <w:rPr>
                <w:color w:val="0F243E"/>
                <w:sz w:val="16"/>
                <w:szCs w:val="22"/>
                <w:lang w:val="en-US" w:eastAsia="zh-CN" w:bidi="ar-SA"/>
              </w:rPr>
              <w:t>250</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134</w:t>
            </w:r>
            <w:r>
              <w:rPr>
                <w:color w:val="0F243E"/>
                <w:sz w:val="16"/>
                <w:szCs w:val="22"/>
                <w:lang w:val="en-US" w:eastAsia="zh-CN" w:bidi="ar-SA"/>
              </w:rPr>
              <w:t> </w:t>
            </w:r>
            <w:r w:rsidRPr="00473B2D">
              <w:rPr>
                <w:color w:val="0F243E"/>
                <w:sz w:val="16"/>
                <w:szCs w:val="22"/>
                <w:lang w:val="en-US" w:eastAsia="zh-CN" w:bidi="ar-SA"/>
              </w:rPr>
              <w:t>500</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Pr>
                <w:rFonts w:hint="cs"/>
                <w:color w:val="0F243E"/>
                <w:sz w:val="16"/>
                <w:szCs w:val="22"/>
                <w:rtl/>
                <w:lang w:val="en-US" w:eastAsia="zh-CN" w:bidi="ar-SA"/>
              </w:rPr>
              <w:t xml:space="preserve">  </w:t>
            </w:r>
            <w:r w:rsidRPr="00473B2D">
              <w:rPr>
                <w:color w:val="0F243E"/>
                <w:sz w:val="16"/>
                <w:szCs w:val="22"/>
                <w:lang w:val="en-US" w:eastAsia="zh-CN" w:bidi="ar-SA"/>
              </w:rPr>
              <w:t>11</w:t>
            </w:r>
            <w:r>
              <w:rPr>
                <w:color w:val="0F243E"/>
                <w:sz w:val="16"/>
                <w:szCs w:val="22"/>
                <w:lang w:val="en-US" w:eastAsia="zh-CN" w:bidi="ar-SA"/>
              </w:rPr>
              <w:t> </w:t>
            </w:r>
            <w:r w:rsidRPr="00473B2D">
              <w:rPr>
                <w:color w:val="0F243E"/>
                <w:sz w:val="16"/>
                <w:szCs w:val="22"/>
                <w:lang w:val="en-US" w:eastAsia="zh-CN" w:bidi="ar-SA"/>
              </w:rPr>
              <w:t>900</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rFonts w:hint="cs"/>
                <w:color w:val="000000"/>
                <w:sz w:val="16"/>
                <w:szCs w:val="22"/>
                <w:rtl/>
                <w:lang w:val="en-US" w:eastAsia="zh-CN" w:bidi="ar-SA"/>
              </w:rPr>
              <w:t xml:space="preserve">  </w:t>
            </w:r>
            <w:r>
              <w:rPr>
                <w:color w:val="000000"/>
                <w:sz w:val="16"/>
                <w:szCs w:val="22"/>
                <w:lang w:val="en-US" w:eastAsia="zh-CN" w:bidi="ar-SA"/>
              </w:rPr>
              <w:t>%</w:t>
            </w:r>
            <w:r w:rsidRPr="00473B2D">
              <w:rPr>
                <w:color w:val="000000"/>
                <w:sz w:val="16"/>
                <w:szCs w:val="22"/>
                <w:lang w:val="en-US" w:eastAsia="zh-CN" w:bidi="ar-SA"/>
              </w:rPr>
              <w:t>9</w:t>
            </w:r>
            <w:r>
              <w:rPr>
                <w:color w:val="000000"/>
                <w:sz w:val="16"/>
                <w:szCs w:val="22"/>
                <w:lang w:val="en-US" w:eastAsia="zh-CN" w:bidi="ar-SA"/>
              </w:rPr>
              <w:t>,</w:t>
            </w:r>
            <w:r w:rsidRPr="00473B2D">
              <w:rPr>
                <w:color w:val="000000"/>
                <w:sz w:val="16"/>
                <w:szCs w:val="22"/>
                <w:lang w:val="en-US" w:eastAsia="zh-CN" w:bidi="ar-SA"/>
              </w:rPr>
              <w:t>7</w:t>
            </w:r>
          </w:p>
        </w:tc>
      </w:tr>
      <w:tr w:rsidR="009B713F" w:rsidRPr="00033272" w:rsidTr="00AB2BB3">
        <w:tc>
          <w:tcPr>
            <w:tcW w:w="1331" w:type="dxa"/>
            <w:tcBorders>
              <w:top w:val="nil"/>
              <w:bottom w:val="nil"/>
            </w:tcBorders>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pacing w:val="-2"/>
                <w:sz w:val="16"/>
                <w:szCs w:val="22"/>
                <w:lang w:val="en-US" w:eastAsia="zh-CN" w:bidi="ar-SA"/>
              </w:rPr>
            </w:pPr>
            <w:r w:rsidRPr="00652756">
              <w:rPr>
                <w:rFonts w:hint="cs"/>
                <w:color w:val="000000"/>
                <w:spacing w:val="-2"/>
                <w:sz w:val="16"/>
                <w:szCs w:val="22"/>
                <w:rtl/>
                <w:lang w:val="en-US" w:eastAsia="zh-CN" w:bidi="ar-SA"/>
              </w:rPr>
              <w:t>الفوائد والإيرادات الأخرى</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3</w:t>
            </w:r>
            <w:r>
              <w:rPr>
                <w:color w:val="000000"/>
                <w:sz w:val="16"/>
                <w:szCs w:val="22"/>
                <w:lang w:val="en-US" w:eastAsia="zh-CN" w:bidi="ar-SA"/>
              </w:rPr>
              <w:t> </w:t>
            </w:r>
            <w:r w:rsidRPr="00473B2D">
              <w:rPr>
                <w:color w:val="000000"/>
                <w:sz w:val="16"/>
                <w:szCs w:val="22"/>
                <w:lang w:val="en-US" w:eastAsia="zh-CN" w:bidi="ar-SA"/>
              </w:rPr>
              <w:t>600</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2</w:t>
            </w:r>
            <w:r>
              <w:rPr>
                <w:color w:val="000000"/>
                <w:sz w:val="16"/>
                <w:szCs w:val="22"/>
                <w:lang w:val="en-US" w:eastAsia="zh-CN" w:bidi="ar-SA"/>
              </w:rPr>
              <w:t> </w:t>
            </w:r>
            <w:r w:rsidRPr="00473B2D">
              <w:rPr>
                <w:color w:val="000000"/>
                <w:sz w:val="16"/>
                <w:szCs w:val="22"/>
                <w:lang w:val="en-US" w:eastAsia="zh-CN" w:bidi="ar-SA"/>
              </w:rPr>
              <w:t>200</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5</w:t>
            </w:r>
            <w:r>
              <w:rPr>
                <w:color w:val="0F243E"/>
                <w:sz w:val="16"/>
                <w:szCs w:val="22"/>
                <w:lang w:val="en-US" w:eastAsia="zh-CN" w:bidi="ar-SA"/>
              </w:rPr>
              <w:t> </w:t>
            </w:r>
            <w:r w:rsidRPr="00473B2D">
              <w:rPr>
                <w:color w:val="0F243E"/>
                <w:sz w:val="16"/>
                <w:szCs w:val="22"/>
                <w:lang w:val="en-US" w:eastAsia="zh-CN" w:bidi="ar-SA"/>
              </w:rPr>
              <w:t>800</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w:t>
            </w:r>
            <w:r>
              <w:rPr>
                <w:color w:val="000000"/>
                <w:sz w:val="16"/>
                <w:szCs w:val="22"/>
                <w:lang w:val="en-US" w:eastAsia="zh-CN" w:bidi="ar-SA"/>
              </w:rPr>
              <w:t> </w:t>
            </w:r>
            <w:r w:rsidRPr="00473B2D">
              <w:rPr>
                <w:color w:val="000000"/>
                <w:sz w:val="16"/>
                <w:szCs w:val="22"/>
                <w:lang w:val="en-US" w:eastAsia="zh-CN" w:bidi="ar-SA"/>
              </w:rPr>
              <w:t>800</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1</w:t>
            </w:r>
            <w:r>
              <w:rPr>
                <w:color w:val="0F243E"/>
                <w:sz w:val="16"/>
                <w:szCs w:val="22"/>
                <w:lang w:val="en-US" w:eastAsia="zh-CN" w:bidi="ar-SA"/>
              </w:rPr>
              <w:t> </w:t>
            </w:r>
            <w:r w:rsidRPr="00473B2D">
              <w:rPr>
                <w:color w:val="0F243E"/>
                <w:sz w:val="16"/>
                <w:szCs w:val="22"/>
                <w:lang w:val="en-US" w:eastAsia="zh-CN" w:bidi="ar-SA"/>
              </w:rPr>
              <w:t>800</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3</w:t>
            </w:r>
            <w:r>
              <w:rPr>
                <w:color w:val="0F243E"/>
                <w:sz w:val="16"/>
                <w:szCs w:val="22"/>
                <w:lang w:val="en-US" w:eastAsia="zh-CN" w:bidi="ar-SA"/>
              </w:rPr>
              <w:t> </w:t>
            </w:r>
            <w:r w:rsidRPr="00473B2D">
              <w:rPr>
                <w:color w:val="0F243E"/>
                <w:sz w:val="16"/>
                <w:szCs w:val="22"/>
                <w:lang w:val="en-US" w:eastAsia="zh-CN" w:bidi="ar-SA"/>
              </w:rPr>
              <w:t>600</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2</w:t>
            </w:r>
            <w:r>
              <w:rPr>
                <w:color w:val="0F243E"/>
                <w:sz w:val="16"/>
                <w:szCs w:val="22"/>
                <w:lang w:val="en-US" w:eastAsia="zh-CN" w:bidi="ar-SA"/>
              </w:rPr>
              <w:t> </w:t>
            </w:r>
            <w:r w:rsidRPr="00473B2D">
              <w:rPr>
                <w:color w:val="0F243E"/>
                <w:sz w:val="16"/>
                <w:szCs w:val="22"/>
                <w:lang w:val="en-US" w:eastAsia="zh-CN" w:bidi="ar-SA"/>
              </w:rPr>
              <w:t>200</w:t>
            </w:r>
            <w:r>
              <w:rPr>
                <w:color w:val="0F243E"/>
                <w:sz w:val="16"/>
                <w:szCs w:val="22"/>
                <w:lang w:val="en-US" w:eastAsia="zh-CN" w:bidi="ar-SA"/>
              </w:rPr>
              <w:t>–</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color w:val="000000"/>
                <w:sz w:val="16"/>
                <w:szCs w:val="22"/>
                <w:lang w:val="en-US" w:eastAsia="zh-CN" w:bidi="ar-SA"/>
              </w:rPr>
              <w:t>%</w:t>
            </w:r>
            <w:r w:rsidRPr="00473B2D">
              <w:rPr>
                <w:color w:val="000000"/>
                <w:sz w:val="16"/>
                <w:szCs w:val="22"/>
                <w:lang w:val="en-US" w:eastAsia="zh-CN" w:bidi="ar-SA"/>
              </w:rPr>
              <w:t>37</w:t>
            </w:r>
            <w:r>
              <w:rPr>
                <w:color w:val="000000"/>
                <w:sz w:val="16"/>
                <w:szCs w:val="22"/>
                <w:lang w:val="en-US" w:eastAsia="zh-CN" w:bidi="ar-SA"/>
              </w:rPr>
              <w:t>,</w:t>
            </w:r>
            <w:r w:rsidRPr="00473B2D">
              <w:rPr>
                <w:color w:val="000000"/>
                <w:sz w:val="16"/>
                <w:szCs w:val="22"/>
                <w:lang w:val="en-US" w:eastAsia="zh-CN" w:bidi="ar-SA"/>
              </w:rPr>
              <w:t>9</w:t>
            </w:r>
            <w:r>
              <w:rPr>
                <w:color w:val="000000"/>
                <w:sz w:val="16"/>
                <w:szCs w:val="22"/>
                <w:lang w:val="en-US" w:eastAsia="zh-CN" w:bidi="ar-SA"/>
              </w:rPr>
              <w:t>–</w:t>
            </w:r>
          </w:p>
        </w:tc>
      </w:tr>
      <w:tr w:rsidR="009B713F" w:rsidRPr="00033272" w:rsidTr="00AB2BB3">
        <w:tc>
          <w:tcPr>
            <w:tcW w:w="1331" w:type="dxa"/>
            <w:tcBorders>
              <w:top w:val="nil"/>
              <w:bottom w:val="single" w:sz="4" w:space="0" w:color="auto"/>
            </w:tcBorders>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pacing w:val="-2"/>
                <w:sz w:val="16"/>
                <w:szCs w:val="22"/>
                <w:lang w:val="en-US" w:eastAsia="zh-CN" w:bidi="ar-SA"/>
              </w:rPr>
            </w:pPr>
            <w:r w:rsidRPr="00652756">
              <w:rPr>
                <w:rFonts w:hint="cs"/>
                <w:color w:val="000000"/>
                <w:spacing w:val="-2"/>
                <w:sz w:val="16"/>
                <w:szCs w:val="22"/>
                <w:rtl/>
                <w:lang w:val="en-US" w:eastAsia="zh-CN" w:bidi="ar-SA"/>
              </w:rPr>
              <w:t>المبالغ المسحوبة: حساب الاحتياطي</w:t>
            </w:r>
          </w:p>
        </w:tc>
        <w:tc>
          <w:tcPr>
            <w:tcW w:w="273" w:type="dxa"/>
            <w:tcBorders>
              <w:top w:val="nil"/>
              <w:bottom w:val="single" w:sz="4" w:space="0" w:color="auto"/>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46" w:type="dxa"/>
            <w:tcBorders>
              <w:top w:val="nil"/>
              <w:bottom w:val="sing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6</w:t>
            </w:r>
            <w:r>
              <w:rPr>
                <w:color w:val="000000"/>
                <w:sz w:val="16"/>
                <w:szCs w:val="22"/>
                <w:lang w:val="en-US" w:eastAsia="zh-CN" w:bidi="ar-SA"/>
              </w:rPr>
              <w:t> </w:t>
            </w:r>
            <w:r w:rsidRPr="00473B2D">
              <w:rPr>
                <w:color w:val="000000"/>
                <w:sz w:val="16"/>
                <w:szCs w:val="22"/>
                <w:lang w:val="en-US" w:eastAsia="zh-CN" w:bidi="ar-SA"/>
              </w:rPr>
              <w:t>614</w:t>
            </w:r>
          </w:p>
        </w:tc>
        <w:tc>
          <w:tcPr>
            <w:tcW w:w="946" w:type="dxa"/>
            <w:tcBorders>
              <w:top w:val="nil"/>
              <w:left w:val="nil"/>
              <w:bottom w:val="sing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4</w:t>
            </w:r>
            <w:r>
              <w:rPr>
                <w:color w:val="000000"/>
                <w:sz w:val="16"/>
                <w:szCs w:val="22"/>
                <w:lang w:val="en-US" w:eastAsia="zh-CN" w:bidi="ar-SA"/>
              </w:rPr>
              <w:t> </w:t>
            </w:r>
            <w:r w:rsidRPr="00473B2D">
              <w:rPr>
                <w:color w:val="000000"/>
                <w:sz w:val="16"/>
                <w:szCs w:val="22"/>
                <w:lang w:val="en-US" w:eastAsia="zh-CN" w:bidi="ar-SA"/>
              </w:rPr>
              <w:t>000</w:t>
            </w:r>
          </w:p>
        </w:tc>
        <w:tc>
          <w:tcPr>
            <w:tcW w:w="993" w:type="dxa"/>
            <w:tcBorders>
              <w:top w:val="nil"/>
              <w:left w:val="nil"/>
              <w:bottom w:val="single" w:sz="4" w:space="0" w:color="auto"/>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10</w:t>
            </w:r>
            <w:r>
              <w:rPr>
                <w:color w:val="0F243E"/>
                <w:sz w:val="16"/>
                <w:szCs w:val="22"/>
                <w:lang w:val="en-US" w:eastAsia="zh-CN" w:bidi="ar-SA"/>
              </w:rPr>
              <w:t> </w:t>
            </w:r>
            <w:r w:rsidRPr="00473B2D">
              <w:rPr>
                <w:color w:val="0F243E"/>
                <w:sz w:val="16"/>
                <w:szCs w:val="22"/>
                <w:lang w:val="en-US" w:eastAsia="zh-CN" w:bidi="ar-SA"/>
              </w:rPr>
              <w:t>614</w:t>
            </w:r>
          </w:p>
        </w:tc>
        <w:tc>
          <w:tcPr>
            <w:tcW w:w="280" w:type="dxa"/>
            <w:tcBorders>
              <w:top w:val="nil"/>
              <w:bottom w:val="single" w:sz="4" w:space="0" w:color="auto"/>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top w:val="nil"/>
              <w:bottom w:val="sing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15" w:type="dxa"/>
            <w:tcBorders>
              <w:top w:val="nil"/>
              <w:left w:val="nil"/>
              <w:bottom w:val="sing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 </w:t>
            </w:r>
          </w:p>
        </w:tc>
        <w:tc>
          <w:tcPr>
            <w:tcW w:w="882" w:type="dxa"/>
            <w:tcBorders>
              <w:top w:val="nil"/>
              <w:left w:val="nil"/>
              <w:bottom w:val="single" w:sz="4" w:space="0" w:color="auto"/>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0</w:t>
            </w:r>
          </w:p>
        </w:tc>
        <w:tc>
          <w:tcPr>
            <w:tcW w:w="881" w:type="dxa"/>
            <w:tcBorders>
              <w:top w:val="nil"/>
              <w:left w:val="nil"/>
              <w:bottom w:val="sing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F243E"/>
                <w:sz w:val="16"/>
                <w:szCs w:val="22"/>
                <w:lang w:val="en-US" w:eastAsia="zh-CN" w:bidi="ar-SA"/>
              </w:rPr>
            </w:pPr>
            <w:r w:rsidRPr="00473B2D">
              <w:rPr>
                <w:color w:val="0F243E"/>
                <w:sz w:val="16"/>
                <w:szCs w:val="22"/>
                <w:lang w:val="en-US" w:eastAsia="zh-CN" w:bidi="ar-SA"/>
              </w:rPr>
              <w:t>10</w:t>
            </w:r>
            <w:r>
              <w:rPr>
                <w:color w:val="0F243E"/>
                <w:sz w:val="16"/>
                <w:szCs w:val="22"/>
                <w:lang w:val="en-US" w:eastAsia="zh-CN" w:bidi="ar-SA"/>
              </w:rPr>
              <w:t> </w:t>
            </w:r>
            <w:r w:rsidRPr="00473B2D">
              <w:rPr>
                <w:color w:val="0F243E"/>
                <w:sz w:val="16"/>
                <w:szCs w:val="22"/>
                <w:lang w:val="en-US" w:eastAsia="zh-CN" w:bidi="ar-SA"/>
              </w:rPr>
              <w:t>614</w:t>
            </w:r>
            <w:r>
              <w:rPr>
                <w:color w:val="0F243E"/>
                <w:sz w:val="16"/>
                <w:szCs w:val="22"/>
                <w:lang w:val="en-US" w:eastAsia="zh-CN" w:bidi="ar-SA"/>
              </w:rPr>
              <w:t>–</w:t>
            </w:r>
          </w:p>
        </w:tc>
        <w:tc>
          <w:tcPr>
            <w:tcW w:w="905" w:type="dxa"/>
            <w:tcBorders>
              <w:top w:val="nil"/>
              <w:left w:val="nil"/>
              <w:bottom w:val="single" w:sz="4" w:space="0" w:color="auto"/>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color w:val="000000"/>
                <w:sz w:val="16"/>
                <w:szCs w:val="22"/>
                <w:lang w:val="en-US" w:eastAsia="zh-CN" w:bidi="ar-SA"/>
              </w:rPr>
              <w:t>%</w:t>
            </w:r>
            <w:r w:rsidRPr="00473B2D">
              <w:rPr>
                <w:color w:val="000000"/>
                <w:sz w:val="16"/>
                <w:szCs w:val="22"/>
                <w:lang w:val="en-US" w:eastAsia="zh-CN" w:bidi="ar-SA"/>
              </w:rPr>
              <w:t>100</w:t>
            </w:r>
            <w:r>
              <w:rPr>
                <w:color w:val="000000"/>
                <w:sz w:val="16"/>
                <w:szCs w:val="22"/>
                <w:lang w:val="en-US" w:eastAsia="zh-CN" w:bidi="ar-SA"/>
              </w:rPr>
              <w:t>,</w:t>
            </w:r>
            <w:r w:rsidRPr="00473B2D">
              <w:rPr>
                <w:color w:val="000000"/>
                <w:sz w:val="16"/>
                <w:szCs w:val="22"/>
                <w:lang w:val="en-US" w:eastAsia="zh-CN" w:bidi="ar-SA"/>
              </w:rPr>
              <w:t>0</w:t>
            </w:r>
            <w:r>
              <w:rPr>
                <w:color w:val="000000"/>
                <w:sz w:val="16"/>
                <w:szCs w:val="22"/>
                <w:lang w:val="en-US" w:eastAsia="zh-CN" w:bidi="ar-SA"/>
              </w:rPr>
              <w:t>–</w:t>
            </w:r>
          </w:p>
        </w:tc>
      </w:tr>
      <w:tr w:rsidR="009B713F" w:rsidRPr="00033272" w:rsidTr="00AB2BB3">
        <w:tc>
          <w:tcPr>
            <w:tcW w:w="1331" w:type="dxa"/>
            <w:tcBorders>
              <w:bottom w:val="double" w:sz="4" w:space="0" w:color="auto"/>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sz w:val="16"/>
                <w:szCs w:val="22"/>
                <w:lang w:val="en-US" w:eastAsia="zh-CN" w:bidi="ar-SA"/>
              </w:rPr>
            </w:pPr>
            <w:r w:rsidRPr="00473B2D">
              <w:rPr>
                <w:rFonts w:hint="cs"/>
                <w:b/>
                <w:bCs/>
                <w:sz w:val="16"/>
                <w:szCs w:val="22"/>
                <w:rtl/>
                <w:lang w:val="en-US" w:eastAsia="zh-CN" w:bidi="ar-SA"/>
              </w:rPr>
              <w:t>الإيرادات المقدرة</w:t>
            </w:r>
          </w:p>
        </w:tc>
        <w:tc>
          <w:tcPr>
            <w:tcW w:w="273" w:type="dxa"/>
            <w:tcBorders>
              <w:bottom w:val="double" w:sz="4" w:space="0" w:color="auto"/>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FFFFFF"/>
                <w:sz w:val="16"/>
                <w:szCs w:val="22"/>
                <w:lang w:val="en-US" w:eastAsia="zh-CN" w:bidi="ar-SA"/>
              </w:rPr>
            </w:pPr>
            <w:r w:rsidRPr="00473B2D">
              <w:rPr>
                <w:color w:val="FFFFFF"/>
                <w:sz w:val="16"/>
                <w:szCs w:val="22"/>
                <w:lang w:val="en-US" w:eastAsia="zh-CN" w:bidi="ar-SA"/>
              </w:rPr>
              <w:t> </w:t>
            </w:r>
          </w:p>
        </w:tc>
        <w:tc>
          <w:tcPr>
            <w:tcW w:w="946" w:type="dxa"/>
            <w:tcBorders>
              <w:bottom w:val="doub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323</w:t>
            </w:r>
            <w:r>
              <w:rPr>
                <w:b/>
                <w:bCs/>
                <w:color w:val="000000"/>
                <w:sz w:val="16"/>
                <w:szCs w:val="22"/>
                <w:lang w:val="en-US" w:eastAsia="zh-CN" w:bidi="ar-SA"/>
              </w:rPr>
              <w:t> </w:t>
            </w:r>
            <w:r w:rsidRPr="00473B2D">
              <w:rPr>
                <w:b/>
                <w:bCs/>
                <w:color w:val="000000"/>
                <w:sz w:val="16"/>
                <w:szCs w:val="22"/>
                <w:lang w:val="en-US" w:eastAsia="zh-CN" w:bidi="ar-SA"/>
              </w:rPr>
              <w:t>834</w:t>
            </w:r>
          </w:p>
        </w:tc>
        <w:tc>
          <w:tcPr>
            <w:tcW w:w="946" w:type="dxa"/>
            <w:tcBorders>
              <w:left w:val="nil"/>
              <w:bottom w:val="doub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331</w:t>
            </w:r>
            <w:r>
              <w:rPr>
                <w:b/>
                <w:bCs/>
                <w:color w:val="000000"/>
                <w:sz w:val="16"/>
                <w:szCs w:val="22"/>
                <w:lang w:val="en-US" w:eastAsia="zh-CN" w:bidi="ar-SA"/>
              </w:rPr>
              <w:t> </w:t>
            </w:r>
            <w:r w:rsidRPr="00473B2D">
              <w:rPr>
                <w:b/>
                <w:bCs/>
                <w:color w:val="000000"/>
                <w:sz w:val="16"/>
                <w:szCs w:val="22"/>
                <w:lang w:val="en-US" w:eastAsia="zh-CN" w:bidi="ar-SA"/>
              </w:rPr>
              <w:t>055</w:t>
            </w:r>
          </w:p>
        </w:tc>
        <w:tc>
          <w:tcPr>
            <w:tcW w:w="993" w:type="dxa"/>
            <w:tcBorders>
              <w:left w:val="nil"/>
              <w:bottom w:val="double" w:sz="4" w:space="0" w:color="auto"/>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654</w:t>
            </w:r>
            <w:r>
              <w:rPr>
                <w:b/>
                <w:bCs/>
                <w:color w:val="000000"/>
                <w:sz w:val="16"/>
                <w:szCs w:val="22"/>
                <w:lang w:val="en-US" w:eastAsia="zh-CN" w:bidi="ar-SA"/>
              </w:rPr>
              <w:t> </w:t>
            </w:r>
            <w:r w:rsidRPr="00473B2D">
              <w:rPr>
                <w:b/>
                <w:bCs/>
                <w:color w:val="000000"/>
                <w:sz w:val="16"/>
                <w:szCs w:val="22"/>
                <w:lang w:val="en-US" w:eastAsia="zh-CN" w:bidi="ar-SA"/>
              </w:rPr>
              <w:t>889</w:t>
            </w:r>
          </w:p>
        </w:tc>
        <w:tc>
          <w:tcPr>
            <w:tcW w:w="280" w:type="dxa"/>
            <w:tcBorders>
              <w:bottom w:val="double" w:sz="4" w:space="0" w:color="auto"/>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FFFFFF"/>
                <w:sz w:val="16"/>
                <w:szCs w:val="22"/>
                <w:lang w:val="en-US" w:eastAsia="zh-CN" w:bidi="ar-SA"/>
              </w:rPr>
            </w:pPr>
            <w:r w:rsidRPr="00473B2D">
              <w:rPr>
                <w:color w:val="FFFFFF"/>
                <w:sz w:val="16"/>
                <w:szCs w:val="22"/>
                <w:lang w:val="en-US" w:eastAsia="zh-CN" w:bidi="ar-SA"/>
              </w:rPr>
              <w:t> </w:t>
            </w:r>
          </w:p>
        </w:tc>
        <w:tc>
          <w:tcPr>
            <w:tcW w:w="987" w:type="dxa"/>
            <w:tcBorders>
              <w:bottom w:val="doub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317</w:t>
            </w:r>
            <w:r>
              <w:rPr>
                <w:b/>
                <w:bCs/>
                <w:color w:val="000000"/>
                <w:sz w:val="16"/>
                <w:szCs w:val="22"/>
                <w:lang w:val="en-US" w:eastAsia="zh-CN" w:bidi="ar-SA"/>
              </w:rPr>
              <w:t> </w:t>
            </w:r>
            <w:r w:rsidRPr="00473B2D">
              <w:rPr>
                <w:b/>
                <w:bCs/>
                <w:color w:val="000000"/>
                <w:sz w:val="16"/>
                <w:szCs w:val="22"/>
                <w:lang w:val="en-US" w:eastAsia="zh-CN" w:bidi="ar-SA"/>
              </w:rPr>
              <w:t>852</w:t>
            </w:r>
          </w:p>
        </w:tc>
        <w:tc>
          <w:tcPr>
            <w:tcW w:w="915" w:type="dxa"/>
            <w:tcBorders>
              <w:left w:val="nil"/>
              <w:bottom w:val="doub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317</w:t>
            </w:r>
            <w:r>
              <w:rPr>
                <w:b/>
                <w:bCs/>
                <w:color w:val="000000"/>
                <w:sz w:val="16"/>
                <w:szCs w:val="22"/>
                <w:lang w:val="en-US" w:eastAsia="zh-CN" w:bidi="ar-SA"/>
              </w:rPr>
              <w:t> </w:t>
            </w:r>
            <w:r w:rsidRPr="00473B2D">
              <w:rPr>
                <w:b/>
                <w:bCs/>
                <w:color w:val="000000"/>
                <w:sz w:val="16"/>
                <w:szCs w:val="22"/>
                <w:lang w:val="en-US" w:eastAsia="zh-CN" w:bidi="ar-SA"/>
              </w:rPr>
              <w:t>852</w:t>
            </w:r>
          </w:p>
        </w:tc>
        <w:tc>
          <w:tcPr>
            <w:tcW w:w="882" w:type="dxa"/>
            <w:tcBorders>
              <w:left w:val="nil"/>
              <w:bottom w:val="double" w:sz="4" w:space="0" w:color="auto"/>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635</w:t>
            </w:r>
            <w:r>
              <w:rPr>
                <w:b/>
                <w:bCs/>
                <w:color w:val="000000"/>
                <w:sz w:val="16"/>
                <w:szCs w:val="22"/>
                <w:lang w:val="en-US" w:eastAsia="zh-CN" w:bidi="ar-SA"/>
              </w:rPr>
              <w:t> </w:t>
            </w:r>
            <w:r w:rsidRPr="00473B2D">
              <w:rPr>
                <w:b/>
                <w:bCs/>
                <w:color w:val="000000"/>
                <w:sz w:val="16"/>
                <w:szCs w:val="22"/>
                <w:lang w:val="en-US" w:eastAsia="zh-CN" w:bidi="ar-SA"/>
              </w:rPr>
              <w:t>704</w:t>
            </w:r>
          </w:p>
        </w:tc>
        <w:tc>
          <w:tcPr>
            <w:tcW w:w="881" w:type="dxa"/>
            <w:tcBorders>
              <w:left w:val="nil"/>
              <w:bottom w:val="doub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19</w:t>
            </w:r>
            <w:r>
              <w:rPr>
                <w:b/>
                <w:bCs/>
                <w:color w:val="000000"/>
                <w:sz w:val="16"/>
                <w:szCs w:val="22"/>
                <w:lang w:val="en-US" w:eastAsia="zh-CN" w:bidi="ar-SA"/>
              </w:rPr>
              <w:t> </w:t>
            </w:r>
            <w:r w:rsidRPr="00473B2D">
              <w:rPr>
                <w:b/>
                <w:bCs/>
                <w:color w:val="000000"/>
                <w:sz w:val="16"/>
                <w:szCs w:val="22"/>
                <w:lang w:val="en-US" w:eastAsia="zh-CN" w:bidi="ar-SA"/>
              </w:rPr>
              <w:t>185</w:t>
            </w:r>
            <w:r>
              <w:rPr>
                <w:b/>
                <w:bCs/>
                <w:color w:val="000000"/>
                <w:sz w:val="16"/>
                <w:szCs w:val="22"/>
                <w:lang w:val="en-US" w:eastAsia="zh-CN" w:bidi="ar-SA"/>
              </w:rPr>
              <w:t>–</w:t>
            </w:r>
          </w:p>
        </w:tc>
        <w:tc>
          <w:tcPr>
            <w:tcW w:w="905" w:type="dxa"/>
            <w:tcBorders>
              <w:left w:val="nil"/>
              <w:bottom w:val="double" w:sz="4" w:space="0" w:color="auto"/>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F46CBE">
              <w:rPr>
                <w:b/>
                <w:bCs/>
                <w:color w:val="000000"/>
                <w:sz w:val="16"/>
                <w:szCs w:val="22"/>
                <w:lang w:val="en-US" w:eastAsia="zh-CN" w:bidi="ar-SA"/>
              </w:rPr>
              <w:t>%</w:t>
            </w:r>
            <w:r w:rsidRPr="00473B2D">
              <w:rPr>
                <w:b/>
                <w:bCs/>
                <w:color w:val="000000"/>
                <w:sz w:val="16"/>
                <w:szCs w:val="22"/>
                <w:lang w:val="en-US" w:eastAsia="zh-CN" w:bidi="ar-SA"/>
              </w:rPr>
              <w:t>2</w:t>
            </w:r>
            <w:r>
              <w:rPr>
                <w:b/>
                <w:bCs/>
                <w:color w:val="000000"/>
                <w:sz w:val="16"/>
                <w:szCs w:val="22"/>
                <w:lang w:val="en-US" w:eastAsia="zh-CN" w:bidi="ar-SA"/>
              </w:rPr>
              <w:t>,</w:t>
            </w:r>
            <w:r w:rsidRPr="00473B2D">
              <w:rPr>
                <w:b/>
                <w:bCs/>
                <w:color w:val="000000"/>
                <w:sz w:val="16"/>
                <w:szCs w:val="22"/>
                <w:lang w:val="en-US" w:eastAsia="zh-CN" w:bidi="ar-SA"/>
              </w:rPr>
              <w:t>9</w:t>
            </w:r>
            <w:r>
              <w:rPr>
                <w:b/>
                <w:bCs/>
                <w:color w:val="000000"/>
                <w:sz w:val="16"/>
                <w:szCs w:val="22"/>
                <w:lang w:val="en-US" w:eastAsia="zh-CN" w:bidi="ar-SA"/>
              </w:rPr>
              <w:t>–</w:t>
            </w:r>
          </w:p>
        </w:tc>
      </w:tr>
      <w:tr w:rsidR="009B713F" w:rsidRPr="00033272" w:rsidTr="00AB2BB3">
        <w:trPr>
          <w:trHeight w:val="57"/>
        </w:trPr>
        <w:tc>
          <w:tcPr>
            <w:tcW w:w="1331" w:type="dxa"/>
            <w:tcBorders>
              <w:top w:val="double" w:sz="4" w:space="0" w:color="auto"/>
              <w:bottom w:val="nil"/>
            </w:tcBorders>
          </w:tcPr>
          <w:p w:rsidR="009B713F" w:rsidRPr="00033272" w:rsidRDefault="009B713F" w:rsidP="00B52C05">
            <w:pPr>
              <w:spacing w:before="0" w:line="120" w:lineRule="auto"/>
              <w:rPr>
                <w:sz w:val="16"/>
                <w:szCs w:val="22"/>
                <w:rtl/>
              </w:rPr>
            </w:pPr>
          </w:p>
        </w:tc>
        <w:tc>
          <w:tcPr>
            <w:tcW w:w="273" w:type="dxa"/>
            <w:tcBorders>
              <w:top w:val="double" w:sz="4" w:space="0" w:color="auto"/>
              <w:bottom w:val="nil"/>
            </w:tcBorders>
            <w:shd w:val="clear" w:color="auto" w:fill="FCD5B4"/>
          </w:tcPr>
          <w:p w:rsidR="009B713F" w:rsidRPr="00033272" w:rsidRDefault="009B713F" w:rsidP="00B52C05">
            <w:pPr>
              <w:spacing w:before="0" w:line="120" w:lineRule="auto"/>
              <w:rPr>
                <w:sz w:val="16"/>
                <w:szCs w:val="22"/>
                <w:rtl/>
              </w:rPr>
            </w:pPr>
          </w:p>
        </w:tc>
        <w:tc>
          <w:tcPr>
            <w:tcW w:w="946" w:type="dxa"/>
            <w:tcBorders>
              <w:top w:val="double" w:sz="4" w:space="0" w:color="auto"/>
              <w:bottom w:val="nil"/>
              <w:right w:val="nil"/>
            </w:tcBorders>
          </w:tcPr>
          <w:p w:rsidR="009B713F" w:rsidRPr="00033272" w:rsidRDefault="009B713F" w:rsidP="00B52C05">
            <w:pPr>
              <w:spacing w:before="0" w:line="120" w:lineRule="auto"/>
              <w:rPr>
                <w:sz w:val="16"/>
                <w:szCs w:val="22"/>
                <w:rtl/>
              </w:rPr>
            </w:pPr>
          </w:p>
        </w:tc>
        <w:tc>
          <w:tcPr>
            <w:tcW w:w="946" w:type="dxa"/>
            <w:tcBorders>
              <w:top w:val="double" w:sz="4" w:space="0" w:color="auto"/>
              <w:left w:val="nil"/>
              <w:bottom w:val="nil"/>
              <w:right w:val="nil"/>
            </w:tcBorders>
          </w:tcPr>
          <w:p w:rsidR="009B713F" w:rsidRPr="00033272" w:rsidRDefault="009B713F" w:rsidP="00B52C05">
            <w:pPr>
              <w:spacing w:before="0" w:line="120" w:lineRule="auto"/>
              <w:rPr>
                <w:sz w:val="16"/>
                <w:szCs w:val="22"/>
                <w:rtl/>
              </w:rPr>
            </w:pPr>
          </w:p>
        </w:tc>
        <w:tc>
          <w:tcPr>
            <w:tcW w:w="993" w:type="dxa"/>
            <w:tcBorders>
              <w:top w:val="double" w:sz="4" w:space="0" w:color="auto"/>
              <w:left w:val="nil"/>
              <w:bottom w:val="nil"/>
            </w:tcBorders>
            <w:shd w:val="clear" w:color="auto" w:fill="DCE6F1"/>
          </w:tcPr>
          <w:p w:rsidR="009B713F" w:rsidRPr="00033272" w:rsidRDefault="009B713F" w:rsidP="00B52C05">
            <w:pPr>
              <w:spacing w:before="0" w:line="120" w:lineRule="auto"/>
              <w:rPr>
                <w:sz w:val="16"/>
                <w:szCs w:val="22"/>
                <w:rtl/>
              </w:rPr>
            </w:pPr>
          </w:p>
        </w:tc>
        <w:tc>
          <w:tcPr>
            <w:tcW w:w="280" w:type="dxa"/>
            <w:tcBorders>
              <w:top w:val="double" w:sz="4" w:space="0" w:color="auto"/>
              <w:bottom w:val="nil"/>
            </w:tcBorders>
            <w:shd w:val="clear" w:color="auto" w:fill="FCD5B4"/>
          </w:tcPr>
          <w:p w:rsidR="009B713F" w:rsidRPr="00033272" w:rsidRDefault="009B713F" w:rsidP="00B52C05">
            <w:pPr>
              <w:spacing w:before="0" w:line="120" w:lineRule="auto"/>
              <w:rPr>
                <w:sz w:val="16"/>
                <w:szCs w:val="22"/>
                <w:rtl/>
              </w:rPr>
            </w:pPr>
          </w:p>
        </w:tc>
        <w:tc>
          <w:tcPr>
            <w:tcW w:w="987" w:type="dxa"/>
            <w:tcBorders>
              <w:top w:val="double" w:sz="4" w:space="0" w:color="auto"/>
              <w:bottom w:val="nil"/>
              <w:right w:val="nil"/>
            </w:tcBorders>
          </w:tcPr>
          <w:p w:rsidR="009B713F" w:rsidRPr="00033272" w:rsidRDefault="009B713F" w:rsidP="00B52C05">
            <w:pPr>
              <w:spacing w:before="0" w:line="120" w:lineRule="auto"/>
              <w:rPr>
                <w:sz w:val="16"/>
                <w:szCs w:val="22"/>
                <w:rtl/>
              </w:rPr>
            </w:pPr>
          </w:p>
        </w:tc>
        <w:tc>
          <w:tcPr>
            <w:tcW w:w="915" w:type="dxa"/>
            <w:tcBorders>
              <w:top w:val="double" w:sz="4" w:space="0" w:color="auto"/>
              <w:left w:val="nil"/>
              <w:bottom w:val="nil"/>
              <w:right w:val="nil"/>
            </w:tcBorders>
          </w:tcPr>
          <w:p w:rsidR="009B713F" w:rsidRPr="00033272" w:rsidRDefault="009B713F" w:rsidP="00B52C05">
            <w:pPr>
              <w:spacing w:before="0" w:line="120" w:lineRule="auto"/>
              <w:rPr>
                <w:sz w:val="16"/>
                <w:szCs w:val="22"/>
                <w:rtl/>
              </w:rPr>
            </w:pPr>
          </w:p>
        </w:tc>
        <w:tc>
          <w:tcPr>
            <w:tcW w:w="882" w:type="dxa"/>
            <w:tcBorders>
              <w:top w:val="double" w:sz="4" w:space="0" w:color="auto"/>
              <w:left w:val="nil"/>
              <w:bottom w:val="nil"/>
              <w:right w:val="nil"/>
            </w:tcBorders>
            <w:shd w:val="clear" w:color="auto" w:fill="DCE6F1"/>
          </w:tcPr>
          <w:p w:rsidR="009B713F" w:rsidRPr="00033272" w:rsidRDefault="009B713F" w:rsidP="00B52C05">
            <w:pPr>
              <w:spacing w:before="0" w:line="120" w:lineRule="auto"/>
              <w:rPr>
                <w:sz w:val="16"/>
                <w:szCs w:val="22"/>
                <w:rtl/>
              </w:rPr>
            </w:pPr>
          </w:p>
        </w:tc>
        <w:tc>
          <w:tcPr>
            <w:tcW w:w="881" w:type="dxa"/>
            <w:tcBorders>
              <w:top w:val="double" w:sz="4" w:space="0" w:color="auto"/>
              <w:left w:val="nil"/>
              <w:bottom w:val="nil"/>
              <w:right w:val="nil"/>
            </w:tcBorders>
          </w:tcPr>
          <w:p w:rsidR="009B713F" w:rsidRPr="00033272" w:rsidRDefault="009B713F" w:rsidP="00B52C05">
            <w:pPr>
              <w:spacing w:before="0" w:line="120" w:lineRule="auto"/>
              <w:rPr>
                <w:sz w:val="16"/>
                <w:szCs w:val="22"/>
                <w:rtl/>
              </w:rPr>
            </w:pPr>
          </w:p>
        </w:tc>
        <w:tc>
          <w:tcPr>
            <w:tcW w:w="905" w:type="dxa"/>
            <w:tcBorders>
              <w:top w:val="double" w:sz="4" w:space="0" w:color="auto"/>
              <w:left w:val="nil"/>
              <w:bottom w:val="nil"/>
            </w:tcBorders>
          </w:tcPr>
          <w:p w:rsidR="009B713F" w:rsidRPr="00033272" w:rsidRDefault="009B713F" w:rsidP="00B52C05">
            <w:pPr>
              <w:spacing w:before="0" w:line="120" w:lineRule="auto"/>
              <w:rPr>
                <w:sz w:val="16"/>
                <w:szCs w:val="22"/>
                <w:rtl/>
              </w:rPr>
            </w:pPr>
          </w:p>
        </w:tc>
      </w:tr>
      <w:tr w:rsidR="009B713F" w:rsidRPr="00033272" w:rsidTr="00AB2BB3">
        <w:tc>
          <w:tcPr>
            <w:tcW w:w="1331" w:type="dxa"/>
            <w:tcBorders>
              <w:top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rFonts w:hint="cs"/>
                <w:color w:val="000000"/>
                <w:sz w:val="16"/>
                <w:szCs w:val="22"/>
                <w:rtl/>
                <w:lang w:val="en-US" w:eastAsia="zh-CN" w:bidi="ar-SA"/>
              </w:rPr>
              <w:t>الأمانة العامة</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179</w:t>
            </w:r>
            <w:r>
              <w:rPr>
                <w:color w:val="000000"/>
                <w:sz w:val="16"/>
                <w:szCs w:val="22"/>
                <w:lang w:val="en-US" w:eastAsia="zh-CN" w:bidi="ar-SA"/>
              </w:rPr>
              <w:t> </w:t>
            </w:r>
            <w:r w:rsidRPr="00473B2D">
              <w:rPr>
                <w:color w:val="000000"/>
                <w:sz w:val="16"/>
                <w:szCs w:val="22"/>
                <w:lang w:val="en-US" w:eastAsia="zh-CN" w:bidi="ar-SA"/>
              </w:rPr>
              <w:t>169</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184</w:t>
            </w:r>
            <w:r>
              <w:rPr>
                <w:color w:val="000000"/>
                <w:sz w:val="16"/>
                <w:szCs w:val="22"/>
                <w:lang w:val="en-US" w:eastAsia="zh-CN" w:bidi="ar-SA"/>
              </w:rPr>
              <w:t> </w:t>
            </w:r>
            <w:r w:rsidRPr="00473B2D">
              <w:rPr>
                <w:color w:val="000000"/>
                <w:sz w:val="16"/>
                <w:szCs w:val="22"/>
                <w:lang w:val="en-US" w:eastAsia="zh-CN" w:bidi="ar-SA"/>
              </w:rPr>
              <w:t>971</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364</w:t>
            </w:r>
            <w:r>
              <w:rPr>
                <w:color w:val="000000"/>
                <w:sz w:val="16"/>
                <w:szCs w:val="22"/>
                <w:lang w:val="en-US" w:eastAsia="zh-CN" w:bidi="ar-SA"/>
              </w:rPr>
              <w:t> </w:t>
            </w:r>
            <w:r w:rsidRPr="00473B2D">
              <w:rPr>
                <w:color w:val="000000"/>
                <w:sz w:val="16"/>
                <w:szCs w:val="22"/>
                <w:lang w:val="en-US" w:eastAsia="zh-CN" w:bidi="ar-SA"/>
              </w:rPr>
              <w:t>140</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181</w:t>
            </w:r>
            <w:r>
              <w:rPr>
                <w:color w:val="000000"/>
                <w:sz w:val="16"/>
                <w:szCs w:val="22"/>
                <w:lang w:val="en-US" w:eastAsia="zh-CN" w:bidi="ar-SA"/>
              </w:rPr>
              <w:t> </w:t>
            </w:r>
            <w:r w:rsidRPr="00473B2D">
              <w:rPr>
                <w:color w:val="000000"/>
                <w:sz w:val="16"/>
                <w:szCs w:val="22"/>
                <w:lang w:val="en-US" w:eastAsia="zh-CN" w:bidi="ar-SA"/>
              </w:rPr>
              <w:t>233</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184</w:t>
            </w:r>
            <w:r>
              <w:rPr>
                <w:color w:val="000000"/>
                <w:sz w:val="16"/>
                <w:szCs w:val="22"/>
                <w:lang w:val="en-US" w:eastAsia="zh-CN" w:bidi="ar-SA"/>
              </w:rPr>
              <w:t> </w:t>
            </w:r>
            <w:r w:rsidRPr="00473B2D">
              <w:rPr>
                <w:color w:val="000000"/>
                <w:sz w:val="16"/>
                <w:szCs w:val="22"/>
                <w:lang w:val="en-US" w:eastAsia="zh-CN" w:bidi="ar-SA"/>
              </w:rPr>
              <w:t>148</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365</w:t>
            </w:r>
            <w:r>
              <w:rPr>
                <w:color w:val="000000"/>
                <w:sz w:val="16"/>
                <w:szCs w:val="22"/>
                <w:lang w:val="en-US" w:eastAsia="zh-CN" w:bidi="ar-SA"/>
              </w:rPr>
              <w:t> </w:t>
            </w:r>
            <w:r w:rsidRPr="00473B2D">
              <w:rPr>
                <w:color w:val="000000"/>
                <w:sz w:val="16"/>
                <w:szCs w:val="22"/>
                <w:lang w:val="en-US" w:eastAsia="zh-CN" w:bidi="ar-SA"/>
              </w:rPr>
              <w:t>381</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rFonts w:hint="cs"/>
                <w:color w:val="000000"/>
                <w:sz w:val="16"/>
                <w:szCs w:val="22"/>
                <w:rtl/>
                <w:lang w:val="en-US" w:eastAsia="zh-CN" w:bidi="ar-SA"/>
              </w:rPr>
              <w:t xml:space="preserve">  </w:t>
            </w:r>
            <w:r w:rsidRPr="00473B2D">
              <w:rPr>
                <w:color w:val="000000"/>
                <w:sz w:val="16"/>
                <w:szCs w:val="22"/>
                <w:lang w:val="en-US" w:eastAsia="zh-CN" w:bidi="ar-SA"/>
              </w:rPr>
              <w:t>1</w:t>
            </w:r>
            <w:r>
              <w:rPr>
                <w:color w:val="000000"/>
                <w:sz w:val="16"/>
                <w:szCs w:val="22"/>
                <w:lang w:val="en-US" w:eastAsia="zh-CN" w:bidi="ar-SA"/>
              </w:rPr>
              <w:t> </w:t>
            </w:r>
            <w:r w:rsidRPr="00473B2D">
              <w:rPr>
                <w:color w:val="000000"/>
                <w:sz w:val="16"/>
                <w:szCs w:val="22"/>
                <w:lang w:val="en-US" w:eastAsia="zh-CN" w:bidi="ar-SA"/>
              </w:rPr>
              <w:t>241</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rFonts w:hint="cs"/>
                <w:color w:val="000000"/>
                <w:sz w:val="16"/>
                <w:szCs w:val="22"/>
                <w:rtl/>
                <w:lang w:val="en-US" w:eastAsia="zh-CN" w:bidi="ar-SA"/>
              </w:rPr>
              <w:t xml:space="preserve">  </w:t>
            </w:r>
            <w:r>
              <w:rPr>
                <w:color w:val="000000"/>
                <w:sz w:val="16"/>
                <w:szCs w:val="22"/>
                <w:lang w:val="en-US" w:eastAsia="zh-CN" w:bidi="ar-SA"/>
              </w:rPr>
              <w:t>%</w:t>
            </w:r>
            <w:r w:rsidRPr="00473B2D">
              <w:rPr>
                <w:color w:val="000000"/>
                <w:sz w:val="16"/>
                <w:szCs w:val="22"/>
                <w:lang w:val="en-US" w:eastAsia="zh-CN" w:bidi="ar-SA"/>
              </w:rPr>
              <w:t>0</w:t>
            </w:r>
            <w:r>
              <w:rPr>
                <w:color w:val="000000"/>
                <w:sz w:val="16"/>
                <w:szCs w:val="22"/>
                <w:lang w:val="en-US" w:eastAsia="zh-CN" w:bidi="ar-SA"/>
              </w:rPr>
              <w:t>,</w:t>
            </w:r>
            <w:r w:rsidRPr="00473B2D">
              <w:rPr>
                <w:color w:val="000000"/>
                <w:sz w:val="16"/>
                <w:szCs w:val="22"/>
                <w:lang w:val="en-US" w:eastAsia="zh-CN" w:bidi="ar-SA"/>
              </w:rPr>
              <w:t>3</w:t>
            </w:r>
          </w:p>
        </w:tc>
      </w:tr>
      <w:tr w:rsidR="009B713F" w:rsidRPr="00033272" w:rsidTr="00AB2BB3">
        <w:tc>
          <w:tcPr>
            <w:tcW w:w="1331" w:type="dxa"/>
            <w:tcBorders>
              <w:top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rFonts w:hint="cs"/>
                <w:color w:val="000000"/>
                <w:sz w:val="16"/>
                <w:szCs w:val="22"/>
                <w:rtl/>
                <w:lang w:val="en-US" w:eastAsia="zh-CN" w:bidi="ar-SA"/>
              </w:rPr>
              <w:t>قطاع الاتصالات الراديوية</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61</w:t>
            </w:r>
            <w:r>
              <w:rPr>
                <w:color w:val="000000"/>
                <w:sz w:val="16"/>
                <w:szCs w:val="22"/>
                <w:lang w:val="en-US" w:eastAsia="zh-CN" w:bidi="ar-SA"/>
              </w:rPr>
              <w:t> </w:t>
            </w:r>
            <w:r w:rsidRPr="00473B2D">
              <w:rPr>
                <w:color w:val="000000"/>
                <w:sz w:val="16"/>
                <w:szCs w:val="22"/>
                <w:lang w:val="en-US" w:eastAsia="zh-CN" w:bidi="ar-SA"/>
              </w:rPr>
              <w:t>853</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62</w:t>
            </w:r>
            <w:r>
              <w:rPr>
                <w:color w:val="000000"/>
                <w:sz w:val="16"/>
                <w:szCs w:val="22"/>
                <w:lang w:val="en-US" w:eastAsia="zh-CN" w:bidi="ar-SA"/>
              </w:rPr>
              <w:t> </w:t>
            </w:r>
            <w:r w:rsidRPr="00473B2D">
              <w:rPr>
                <w:color w:val="000000"/>
                <w:sz w:val="16"/>
                <w:szCs w:val="22"/>
                <w:lang w:val="en-US" w:eastAsia="zh-CN" w:bidi="ar-SA"/>
              </w:rPr>
              <w:t>203</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124</w:t>
            </w:r>
            <w:r>
              <w:rPr>
                <w:color w:val="000000"/>
                <w:sz w:val="16"/>
                <w:szCs w:val="22"/>
                <w:lang w:val="en-US" w:eastAsia="zh-CN" w:bidi="ar-SA"/>
              </w:rPr>
              <w:t> </w:t>
            </w:r>
            <w:r w:rsidRPr="00473B2D">
              <w:rPr>
                <w:color w:val="000000"/>
                <w:sz w:val="16"/>
                <w:szCs w:val="22"/>
                <w:lang w:val="en-US" w:eastAsia="zh-CN" w:bidi="ar-SA"/>
              </w:rPr>
              <w:t>056</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57</w:t>
            </w:r>
            <w:r>
              <w:rPr>
                <w:color w:val="000000"/>
                <w:sz w:val="16"/>
                <w:szCs w:val="22"/>
                <w:lang w:val="en-US" w:eastAsia="zh-CN" w:bidi="ar-SA"/>
              </w:rPr>
              <w:t> </w:t>
            </w:r>
            <w:r w:rsidRPr="00473B2D">
              <w:rPr>
                <w:color w:val="000000"/>
                <w:sz w:val="16"/>
                <w:szCs w:val="22"/>
                <w:lang w:val="en-US" w:eastAsia="zh-CN" w:bidi="ar-SA"/>
              </w:rPr>
              <w:t>417</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60</w:t>
            </w:r>
            <w:r>
              <w:rPr>
                <w:color w:val="000000"/>
                <w:sz w:val="16"/>
                <w:szCs w:val="22"/>
                <w:lang w:val="en-US" w:eastAsia="zh-CN" w:bidi="ar-SA"/>
              </w:rPr>
              <w:t> </w:t>
            </w:r>
            <w:r w:rsidRPr="00473B2D">
              <w:rPr>
                <w:color w:val="000000"/>
                <w:sz w:val="16"/>
                <w:szCs w:val="22"/>
                <w:lang w:val="en-US" w:eastAsia="zh-CN" w:bidi="ar-SA"/>
              </w:rPr>
              <w:t>988</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118</w:t>
            </w:r>
            <w:r>
              <w:rPr>
                <w:color w:val="000000"/>
                <w:sz w:val="16"/>
                <w:szCs w:val="22"/>
                <w:lang w:val="en-US" w:eastAsia="zh-CN" w:bidi="ar-SA"/>
              </w:rPr>
              <w:t> </w:t>
            </w:r>
            <w:r w:rsidRPr="00473B2D">
              <w:rPr>
                <w:color w:val="000000"/>
                <w:sz w:val="16"/>
                <w:szCs w:val="22"/>
                <w:lang w:val="en-US" w:eastAsia="zh-CN" w:bidi="ar-SA"/>
              </w:rPr>
              <w:t>405</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5</w:t>
            </w:r>
            <w:r>
              <w:rPr>
                <w:color w:val="000000"/>
                <w:sz w:val="16"/>
                <w:szCs w:val="22"/>
                <w:lang w:val="en-US" w:eastAsia="zh-CN" w:bidi="ar-SA"/>
              </w:rPr>
              <w:t> </w:t>
            </w:r>
            <w:r w:rsidRPr="00473B2D">
              <w:rPr>
                <w:color w:val="000000"/>
                <w:sz w:val="16"/>
                <w:szCs w:val="22"/>
                <w:lang w:val="en-US" w:eastAsia="zh-CN" w:bidi="ar-SA"/>
              </w:rPr>
              <w:t>651</w:t>
            </w:r>
            <w:r>
              <w:rPr>
                <w:color w:val="000000"/>
                <w:sz w:val="16"/>
                <w:szCs w:val="22"/>
                <w:lang w:val="en-US" w:eastAsia="zh-CN" w:bidi="ar-SA"/>
              </w:rPr>
              <w:t>–</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color w:val="000000"/>
                <w:sz w:val="16"/>
                <w:szCs w:val="22"/>
                <w:lang w:val="en-US" w:eastAsia="zh-CN" w:bidi="ar-SA"/>
              </w:rPr>
              <w:t>%</w:t>
            </w:r>
            <w:r w:rsidRPr="00473B2D">
              <w:rPr>
                <w:color w:val="000000"/>
                <w:sz w:val="16"/>
                <w:szCs w:val="22"/>
                <w:lang w:val="en-US" w:eastAsia="zh-CN" w:bidi="ar-SA"/>
              </w:rPr>
              <w:t>4</w:t>
            </w:r>
            <w:r>
              <w:rPr>
                <w:color w:val="000000"/>
                <w:sz w:val="16"/>
                <w:szCs w:val="22"/>
                <w:lang w:val="en-US" w:eastAsia="zh-CN" w:bidi="ar-SA"/>
              </w:rPr>
              <w:t>,</w:t>
            </w:r>
            <w:r w:rsidRPr="00473B2D">
              <w:rPr>
                <w:color w:val="000000"/>
                <w:sz w:val="16"/>
                <w:szCs w:val="22"/>
                <w:lang w:val="en-US" w:eastAsia="zh-CN" w:bidi="ar-SA"/>
              </w:rPr>
              <w:t>6</w:t>
            </w:r>
            <w:r>
              <w:rPr>
                <w:color w:val="000000"/>
                <w:sz w:val="16"/>
                <w:szCs w:val="22"/>
                <w:lang w:val="en-US" w:eastAsia="zh-CN" w:bidi="ar-SA"/>
              </w:rPr>
              <w:t>–</w:t>
            </w:r>
          </w:p>
        </w:tc>
      </w:tr>
      <w:tr w:rsidR="009B713F" w:rsidRPr="00033272" w:rsidTr="00AB2BB3">
        <w:tc>
          <w:tcPr>
            <w:tcW w:w="1331" w:type="dxa"/>
            <w:tcBorders>
              <w:top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rFonts w:hint="cs"/>
                <w:color w:val="000000"/>
                <w:sz w:val="16"/>
                <w:szCs w:val="22"/>
                <w:rtl/>
                <w:lang w:val="en-US" w:eastAsia="zh-CN" w:bidi="ar-SA"/>
              </w:rPr>
              <w:t>قطاع تقييس الاتصالات</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26</w:t>
            </w:r>
            <w:r>
              <w:rPr>
                <w:color w:val="000000"/>
                <w:sz w:val="16"/>
                <w:szCs w:val="22"/>
                <w:lang w:val="en-US" w:eastAsia="zh-CN" w:bidi="ar-SA"/>
              </w:rPr>
              <w:t> </w:t>
            </w:r>
            <w:r w:rsidRPr="00473B2D">
              <w:rPr>
                <w:color w:val="000000"/>
                <w:sz w:val="16"/>
                <w:szCs w:val="22"/>
                <w:lang w:val="en-US" w:eastAsia="zh-CN" w:bidi="ar-SA"/>
              </w:rPr>
              <w:t>200</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25</w:t>
            </w:r>
            <w:r>
              <w:rPr>
                <w:color w:val="000000"/>
                <w:sz w:val="16"/>
                <w:szCs w:val="22"/>
                <w:lang w:val="en-US" w:eastAsia="zh-CN" w:bidi="ar-SA"/>
              </w:rPr>
              <w:t> </w:t>
            </w:r>
            <w:r w:rsidRPr="00473B2D">
              <w:rPr>
                <w:color w:val="000000"/>
                <w:sz w:val="16"/>
                <w:szCs w:val="22"/>
                <w:lang w:val="en-US" w:eastAsia="zh-CN" w:bidi="ar-SA"/>
              </w:rPr>
              <w:t>529</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51</w:t>
            </w:r>
            <w:r>
              <w:rPr>
                <w:color w:val="000000"/>
                <w:sz w:val="16"/>
                <w:szCs w:val="22"/>
                <w:lang w:val="en-US" w:eastAsia="zh-CN" w:bidi="ar-SA"/>
              </w:rPr>
              <w:t> </w:t>
            </w:r>
            <w:r w:rsidRPr="00473B2D">
              <w:rPr>
                <w:color w:val="000000"/>
                <w:sz w:val="16"/>
                <w:szCs w:val="22"/>
                <w:lang w:val="en-US" w:eastAsia="zh-CN" w:bidi="ar-SA"/>
              </w:rPr>
              <w:t>729</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25</w:t>
            </w:r>
            <w:r>
              <w:rPr>
                <w:color w:val="000000"/>
                <w:sz w:val="16"/>
                <w:szCs w:val="22"/>
                <w:lang w:val="en-US" w:eastAsia="zh-CN" w:bidi="ar-SA"/>
              </w:rPr>
              <w:t> </w:t>
            </w:r>
            <w:r w:rsidRPr="00473B2D">
              <w:rPr>
                <w:color w:val="000000"/>
                <w:sz w:val="16"/>
                <w:szCs w:val="22"/>
                <w:lang w:val="en-US" w:eastAsia="zh-CN" w:bidi="ar-SA"/>
              </w:rPr>
              <w:t>658</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24</w:t>
            </w:r>
            <w:r>
              <w:rPr>
                <w:color w:val="000000"/>
                <w:sz w:val="16"/>
                <w:szCs w:val="22"/>
                <w:lang w:val="en-US" w:eastAsia="zh-CN" w:bidi="ar-SA"/>
              </w:rPr>
              <w:t> </w:t>
            </w:r>
            <w:r w:rsidRPr="00473B2D">
              <w:rPr>
                <w:color w:val="000000"/>
                <w:sz w:val="16"/>
                <w:szCs w:val="22"/>
                <w:lang w:val="en-US" w:eastAsia="zh-CN" w:bidi="ar-SA"/>
              </w:rPr>
              <w:t>797</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50</w:t>
            </w:r>
            <w:r>
              <w:rPr>
                <w:color w:val="000000"/>
                <w:sz w:val="16"/>
                <w:szCs w:val="22"/>
                <w:lang w:val="en-US" w:eastAsia="zh-CN" w:bidi="ar-SA"/>
              </w:rPr>
              <w:t> </w:t>
            </w:r>
            <w:r w:rsidRPr="00473B2D">
              <w:rPr>
                <w:color w:val="000000"/>
                <w:sz w:val="16"/>
                <w:szCs w:val="22"/>
                <w:lang w:val="en-US" w:eastAsia="zh-CN" w:bidi="ar-SA"/>
              </w:rPr>
              <w:t>455</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w:t>
            </w:r>
            <w:r>
              <w:rPr>
                <w:color w:val="000000"/>
                <w:sz w:val="16"/>
                <w:szCs w:val="22"/>
                <w:lang w:val="en-US" w:eastAsia="zh-CN" w:bidi="ar-SA"/>
              </w:rPr>
              <w:t> </w:t>
            </w:r>
            <w:r w:rsidRPr="00473B2D">
              <w:rPr>
                <w:color w:val="000000"/>
                <w:sz w:val="16"/>
                <w:szCs w:val="22"/>
                <w:lang w:val="en-US" w:eastAsia="zh-CN" w:bidi="ar-SA"/>
              </w:rPr>
              <w:t>274</w:t>
            </w:r>
            <w:r>
              <w:rPr>
                <w:color w:val="000000"/>
                <w:sz w:val="16"/>
                <w:szCs w:val="22"/>
                <w:lang w:val="en-US" w:eastAsia="zh-CN" w:bidi="ar-SA"/>
              </w:rPr>
              <w:t>–</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color w:val="000000"/>
                <w:sz w:val="16"/>
                <w:szCs w:val="22"/>
                <w:lang w:val="en-US" w:eastAsia="zh-CN" w:bidi="ar-SA"/>
              </w:rPr>
              <w:t>%</w:t>
            </w:r>
            <w:r w:rsidRPr="00473B2D">
              <w:rPr>
                <w:color w:val="000000"/>
                <w:sz w:val="16"/>
                <w:szCs w:val="22"/>
                <w:lang w:val="en-US" w:eastAsia="zh-CN" w:bidi="ar-SA"/>
              </w:rPr>
              <w:t>2</w:t>
            </w:r>
            <w:r>
              <w:rPr>
                <w:color w:val="000000"/>
                <w:sz w:val="16"/>
                <w:szCs w:val="22"/>
                <w:lang w:val="en-US" w:eastAsia="zh-CN" w:bidi="ar-SA"/>
              </w:rPr>
              <w:t>,</w:t>
            </w:r>
            <w:r w:rsidRPr="00473B2D">
              <w:rPr>
                <w:color w:val="000000"/>
                <w:sz w:val="16"/>
                <w:szCs w:val="22"/>
                <w:lang w:val="en-US" w:eastAsia="zh-CN" w:bidi="ar-SA"/>
              </w:rPr>
              <w:t>5</w:t>
            </w:r>
            <w:r>
              <w:rPr>
                <w:color w:val="000000"/>
                <w:sz w:val="16"/>
                <w:szCs w:val="22"/>
                <w:lang w:val="en-US" w:eastAsia="zh-CN" w:bidi="ar-SA"/>
              </w:rPr>
              <w:t>–</w:t>
            </w:r>
          </w:p>
        </w:tc>
      </w:tr>
      <w:tr w:rsidR="009B713F" w:rsidRPr="00033272" w:rsidTr="00AB2BB3">
        <w:tc>
          <w:tcPr>
            <w:tcW w:w="1331" w:type="dxa"/>
            <w:tcBorders>
              <w:top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rFonts w:hint="cs"/>
                <w:color w:val="000000"/>
                <w:sz w:val="16"/>
                <w:szCs w:val="22"/>
                <w:rtl/>
                <w:lang w:val="en-US" w:eastAsia="zh-CN" w:bidi="ar-SA"/>
              </w:rPr>
              <w:t>قطاع تنمية الاتصالات</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56</w:t>
            </w:r>
            <w:r>
              <w:rPr>
                <w:color w:val="000000"/>
                <w:sz w:val="16"/>
                <w:szCs w:val="22"/>
                <w:lang w:val="en-US" w:eastAsia="zh-CN" w:bidi="ar-SA"/>
              </w:rPr>
              <w:t> </w:t>
            </w:r>
            <w:r w:rsidRPr="00473B2D">
              <w:rPr>
                <w:color w:val="000000"/>
                <w:sz w:val="16"/>
                <w:szCs w:val="22"/>
                <w:lang w:val="en-US" w:eastAsia="zh-CN" w:bidi="ar-SA"/>
              </w:rPr>
              <w:t>612</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58</w:t>
            </w:r>
            <w:r>
              <w:rPr>
                <w:color w:val="000000"/>
                <w:sz w:val="16"/>
                <w:szCs w:val="22"/>
                <w:lang w:val="en-US" w:eastAsia="zh-CN" w:bidi="ar-SA"/>
              </w:rPr>
              <w:t> </w:t>
            </w:r>
            <w:r w:rsidRPr="00473B2D">
              <w:rPr>
                <w:color w:val="000000"/>
                <w:sz w:val="16"/>
                <w:szCs w:val="22"/>
                <w:lang w:val="en-US" w:eastAsia="zh-CN" w:bidi="ar-SA"/>
              </w:rPr>
              <w:t>352</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114</w:t>
            </w:r>
            <w:r>
              <w:rPr>
                <w:color w:val="000000"/>
                <w:sz w:val="16"/>
                <w:szCs w:val="22"/>
                <w:lang w:val="en-US" w:eastAsia="zh-CN" w:bidi="ar-SA"/>
              </w:rPr>
              <w:t> </w:t>
            </w:r>
            <w:r w:rsidRPr="00473B2D">
              <w:rPr>
                <w:color w:val="000000"/>
                <w:sz w:val="16"/>
                <w:szCs w:val="22"/>
                <w:lang w:val="en-US" w:eastAsia="zh-CN" w:bidi="ar-SA"/>
              </w:rPr>
              <w:t>964</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55</w:t>
            </w:r>
            <w:r>
              <w:rPr>
                <w:color w:val="000000"/>
                <w:sz w:val="16"/>
                <w:szCs w:val="22"/>
                <w:lang w:val="en-US" w:eastAsia="zh-CN" w:bidi="ar-SA"/>
              </w:rPr>
              <w:t> </w:t>
            </w:r>
            <w:r w:rsidRPr="00473B2D">
              <w:rPr>
                <w:color w:val="000000"/>
                <w:sz w:val="16"/>
                <w:szCs w:val="22"/>
                <w:lang w:val="en-US" w:eastAsia="zh-CN" w:bidi="ar-SA"/>
              </w:rPr>
              <w:t>728</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56</w:t>
            </w:r>
            <w:r>
              <w:rPr>
                <w:color w:val="000000"/>
                <w:sz w:val="16"/>
                <w:szCs w:val="22"/>
                <w:lang w:val="en-US" w:eastAsia="zh-CN" w:bidi="ar-SA"/>
              </w:rPr>
              <w:t> </w:t>
            </w:r>
            <w:r w:rsidRPr="00473B2D">
              <w:rPr>
                <w:color w:val="000000"/>
                <w:sz w:val="16"/>
                <w:szCs w:val="22"/>
                <w:lang w:val="en-US" w:eastAsia="zh-CN" w:bidi="ar-SA"/>
              </w:rPr>
              <w:t>735</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112</w:t>
            </w:r>
            <w:r>
              <w:rPr>
                <w:color w:val="000000"/>
                <w:sz w:val="16"/>
                <w:szCs w:val="22"/>
                <w:lang w:val="en-US" w:eastAsia="zh-CN" w:bidi="ar-SA"/>
              </w:rPr>
              <w:t> </w:t>
            </w:r>
            <w:r w:rsidRPr="00473B2D">
              <w:rPr>
                <w:color w:val="000000"/>
                <w:sz w:val="16"/>
                <w:szCs w:val="22"/>
                <w:lang w:val="en-US" w:eastAsia="zh-CN" w:bidi="ar-SA"/>
              </w:rPr>
              <w:t>463</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2</w:t>
            </w:r>
            <w:r>
              <w:rPr>
                <w:color w:val="000000"/>
                <w:sz w:val="16"/>
                <w:szCs w:val="22"/>
                <w:lang w:val="en-US" w:eastAsia="zh-CN" w:bidi="ar-SA"/>
              </w:rPr>
              <w:t> </w:t>
            </w:r>
            <w:r w:rsidRPr="00473B2D">
              <w:rPr>
                <w:color w:val="000000"/>
                <w:sz w:val="16"/>
                <w:szCs w:val="22"/>
                <w:lang w:val="en-US" w:eastAsia="zh-CN" w:bidi="ar-SA"/>
              </w:rPr>
              <w:t>502</w:t>
            </w:r>
            <w:r>
              <w:rPr>
                <w:color w:val="000000"/>
                <w:sz w:val="16"/>
                <w:szCs w:val="22"/>
                <w:lang w:val="en-US" w:eastAsia="zh-CN" w:bidi="ar-SA"/>
              </w:rPr>
              <w:t>–</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color w:val="000000"/>
                <w:sz w:val="16"/>
                <w:szCs w:val="22"/>
                <w:lang w:val="en-US" w:eastAsia="zh-CN" w:bidi="ar-SA"/>
              </w:rPr>
              <w:t>%</w:t>
            </w:r>
            <w:r w:rsidRPr="00473B2D">
              <w:rPr>
                <w:color w:val="000000"/>
                <w:sz w:val="16"/>
                <w:szCs w:val="22"/>
                <w:lang w:val="en-US" w:eastAsia="zh-CN" w:bidi="ar-SA"/>
              </w:rPr>
              <w:t>2</w:t>
            </w:r>
            <w:r>
              <w:rPr>
                <w:color w:val="000000"/>
                <w:sz w:val="16"/>
                <w:szCs w:val="22"/>
                <w:lang w:val="en-US" w:eastAsia="zh-CN" w:bidi="ar-SA"/>
              </w:rPr>
              <w:t>,</w:t>
            </w:r>
            <w:r w:rsidRPr="00473B2D">
              <w:rPr>
                <w:color w:val="000000"/>
                <w:sz w:val="16"/>
                <w:szCs w:val="22"/>
                <w:lang w:val="en-US" w:eastAsia="zh-CN" w:bidi="ar-SA"/>
              </w:rPr>
              <w:t>2</w:t>
            </w:r>
            <w:r>
              <w:rPr>
                <w:color w:val="000000"/>
                <w:sz w:val="16"/>
                <w:szCs w:val="22"/>
                <w:lang w:val="en-US" w:eastAsia="zh-CN" w:bidi="ar-SA"/>
              </w:rPr>
              <w:t>–</w:t>
            </w:r>
          </w:p>
        </w:tc>
      </w:tr>
      <w:tr w:rsidR="009B713F" w:rsidRPr="00033272" w:rsidTr="00AB2BB3">
        <w:tc>
          <w:tcPr>
            <w:tcW w:w="1331" w:type="dxa"/>
            <w:tcBorders>
              <w:top w:val="nil"/>
              <w:bottom w:val="single" w:sz="4" w:space="0" w:color="auto"/>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sz w:val="16"/>
                <w:szCs w:val="22"/>
                <w:lang w:val="en-US" w:eastAsia="zh-CN" w:bidi="ar-SA"/>
              </w:rPr>
            </w:pPr>
            <w:r w:rsidRPr="00473B2D">
              <w:rPr>
                <w:rFonts w:hint="cs"/>
                <w:b/>
                <w:bCs/>
                <w:sz w:val="16"/>
                <w:szCs w:val="22"/>
                <w:rtl/>
                <w:lang w:val="en-US" w:eastAsia="zh-CN" w:bidi="ar-SA"/>
              </w:rPr>
              <w:t>المجموع</w:t>
            </w:r>
          </w:p>
        </w:tc>
        <w:tc>
          <w:tcPr>
            <w:tcW w:w="273" w:type="dxa"/>
            <w:tcBorders>
              <w:top w:val="nil"/>
              <w:bottom w:val="single" w:sz="4" w:space="0" w:color="auto"/>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bottom w:val="sing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323</w:t>
            </w:r>
            <w:r>
              <w:rPr>
                <w:b/>
                <w:bCs/>
                <w:color w:val="000000"/>
                <w:sz w:val="16"/>
                <w:szCs w:val="22"/>
                <w:lang w:val="en-US" w:eastAsia="zh-CN" w:bidi="ar-SA"/>
              </w:rPr>
              <w:t> </w:t>
            </w:r>
            <w:r w:rsidRPr="00473B2D">
              <w:rPr>
                <w:b/>
                <w:bCs/>
                <w:color w:val="000000"/>
                <w:sz w:val="16"/>
                <w:szCs w:val="22"/>
                <w:lang w:val="en-US" w:eastAsia="zh-CN" w:bidi="ar-SA"/>
              </w:rPr>
              <w:t>834</w:t>
            </w:r>
          </w:p>
        </w:tc>
        <w:tc>
          <w:tcPr>
            <w:tcW w:w="946" w:type="dxa"/>
            <w:tcBorders>
              <w:top w:val="nil"/>
              <w:left w:val="nil"/>
              <w:bottom w:val="sing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331</w:t>
            </w:r>
            <w:r>
              <w:rPr>
                <w:b/>
                <w:bCs/>
                <w:color w:val="000000"/>
                <w:sz w:val="16"/>
                <w:szCs w:val="22"/>
                <w:lang w:val="en-US" w:eastAsia="zh-CN" w:bidi="ar-SA"/>
              </w:rPr>
              <w:t> </w:t>
            </w:r>
            <w:r w:rsidRPr="00473B2D">
              <w:rPr>
                <w:b/>
                <w:bCs/>
                <w:color w:val="000000"/>
                <w:sz w:val="16"/>
                <w:szCs w:val="22"/>
                <w:lang w:val="en-US" w:eastAsia="zh-CN" w:bidi="ar-SA"/>
              </w:rPr>
              <w:t>055</w:t>
            </w:r>
          </w:p>
        </w:tc>
        <w:tc>
          <w:tcPr>
            <w:tcW w:w="993" w:type="dxa"/>
            <w:tcBorders>
              <w:top w:val="nil"/>
              <w:left w:val="nil"/>
              <w:bottom w:val="single" w:sz="4" w:space="0" w:color="auto"/>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654</w:t>
            </w:r>
            <w:r>
              <w:rPr>
                <w:b/>
                <w:bCs/>
                <w:color w:val="000000"/>
                <w:sz w:val="16"/>
                <w:szCs w:val="22"/>
                <w:lang w:val="en-US" w:eastAsia="zh-CN" w:bidi="ar-SA"/>
              </w:rPr>
              <w:t> </w:t>
            </w:r>
            <w:r w:rsidRPr="00473B2D">
              <w:rPr>
                <w:b/>
                <w:bCs/>
                <w:color w:val="000000"/>
                <w:sz w:val="16"/>
                <w:szCs w:val="22"/>
                <w:lang w:val="en-US" w:eastAsia="zh-CN" w:bidi="ar-SA"/>
              </w:rPr>
              <w:t>889</w:t>
            </w:r>
          </w:p>
        </w:tc>
        <w:tc>
          <w:tcPr>
            <w:tcW w:w="280" w:type="dxa"/>
            <w:tcBorders>
              <w:top w:val="nil"/>
              <w:bottom w:val="single" w:sz="4" w:space="0" w:color="auto"/>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87" w:type="dxa"/>
            <w:tcBorders>
              <w:top w:val="nil"/>
              <w:bottom w:val="sing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320</w:t>
            </w:r>
            <w:r>
              <w:rPr>
                <w:b/>
                <w:bCs/>
                <w:color w:val="000000"/>
                <w:sz w:val="16"/>
                <w:szCs w:val="22"/>
                <w:lang w:val="en-US" w:eastAsia="zh-CN" w:bidi="ar-SA"/>
              </w:rPr>
              <w:t> </w:t>
            </w:r>
            <w:r w:rsidRPr="00473B2D">
              <w:rPr>
                <w:b/>
                <w:bCs/>
                <w:color w:val="000000"/>
                <w:sz w:val="16"/>
                <w:szCs w:val="22"/>
                <w:lang w:val="en-US" w:eastAsia="zh-CN" w:bidi="ar-SA"/>
              </w:rPr>
              <w:t>036</w:t>
            </w:r>
          </w:p>
        </w:tc>
        <w:tc>
          <w:tcPr>
            <w:tcW w:w="915" w:type="dxa"/>
            <w:tcBorders>
              <w:top w:val="nil"/>
              <w:left w:val="nil"/>
              <w:bottom w:val="sing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326</w:t>
            </w:r>
            <w:r>
              <w:rPr>
                <w:b/>
                <w:bCs/>
                <w:color w:val="000000"/>
                <w:sz w:val="16"/>
                <w:szCs w:val="22"/>
                <w:lang w:val="en-US" w:eastAsia="zh-CN" w:bidi="ar-SA"/>
              </w:rPr>
              <w:t> </w:t>
            </w:r>
            <w:r w:rsidRPr="00473B2D">
              <w:rPr>
                <w:b/>
                <w:bCs/>
                <w:color w:val="000000"/>
                <w:sz w:val="16"/>
                <w:szCs w:val="22"/>
                <w:lang w:val="en-US" w:eastAsia="zh-CN" w:bidi="ar-SA"/>
              </w:rPr>
              <w:t>668</w:t>
            </w:r>
          </w:p>
        </w:tc>
        <w:tc>
          <w:tcPr>
            <w:tcW w:w="882" w:type="dxa"/>
            <w:tcBorders>
              <w:top w:val="nil"/>
              <w:left w:val="nil"/>
              <w:bottom w:val="single" w:sz="4" w:space="0" w:color="auto"/>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646</w:t>
            </w:r>
            <w:r>
              <w:rPr>
                <w:b/>
                <w:bCs/>
                <w:color w:val="000000"/>
                <w:sz w:val="16"/>
                <w:szCs w:val="22"/>
                <w:lang w:val="en-US" w:eastAsia="zh-CN" w:bidi="ar-SA"/>
              </w:rPr>
              <w:t> </w:t>
            </w:r>
            <w:r w:rsidRPr="00473B2D">
              <w:rPr>
                <w:b/>
                <w:bCs/>
                <w:color w:val="000000"/>
                <w:sz w:val="16"/>
                <w:szCs w:val="22"/>
                <w:lang w:val="en-US" w:eastAsia="zh-CN" w:bidi="ar-SA"/>
              </w:rPr>
              <w:t>704</w:t>
            </w:r>
          </w:p>
        </w:tc>
        <w:tc>
          <w:tcPr>
            <w:tcW w:w="881" w:type="dxa"/>
            <w:tcBorders>
              <w:top w:val="nil"/>
              <w:left w:val="nil"/>
              <w:bottom w:val="sing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8</w:t>
            </w:r>
            <w:r>
              <w:rPr>
                <w:b/>
                <w:bCs/>
                <w:color w:val="000000"/>
                <w:sz w:val="16"/>
                <w:szCs w:val="22"/>
                <w:lang w:val="en-US" w:eastAsia="zh-CN" w:bidi="ar-SA"/>
              </w:rPr>
              <w:t> </w:t>
            </w:r>
            <w:r w:rsidRPr="00473B2D">
              <w:rPr>
                <w:b/>
                <w:bCs/>
                <w:color w:val="000000"/>
                <w:sz w:val="16"/>
                <w:szCs w:val="22"/>
                <w:lang w:val="en-US" w:eastAsia="zh-CN" w:bidi="ar-SA"/>
              </w:rPr>
              <w:t>186</w:t>
            </w:r>
            <w:r>
              <w:rPr>
                <w:b/>
                <w:bCs/>
                <w:color w:val="000000"/>
                <w:sz w:val="16"/>
                <w:szCs w:val="22"/>
                <w:lang w:val="en-US" w:eastAsia="zh-CN" w:bidi="ar-SA"/>
              </w:rPr>
              <w:t>–</w:t>
            </w:r>
          </w:p>
        </w:tc>
        <w:tc>
          <w:tcPr>
            <w:tcW w:w="905" w:type="dxa"/>
            <w:tcBorders>
              <w:top w:val="nil"/>
              <w:left w:val="nil"/>
              <w:bottom w:val="single" w:sz="4" w:space="0" w:color="auto"/>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F46CBE">
              <w:rPr>
                <w:b/>
                <w:bCs/>
                <w:color w:val="000000"/>
                <w:sz w:val="16"/>
                <w:szCs w:val="22"/>
                <w:lang w:val="en-US" w:eastAsia="zh-CN" w:bidi="ar-SA"/>
              </w:rPr>
              <w:t>%</w:t>
            </w:r>
            <w:r w:rsidRPr="00473B2D">
              <w:rPr>
                <w:b/>
                <w:bCs/>
                <w:color w:val="000000"/>
                <w:sz w:val="16"/>
                <w:szCs w:val="22"/>
                <w:lang w:val="en-US" w:eastAsia="zh-CN" w:bidi="ar-SA"/>
              </w:rPr>
              <w:t>1</w:t>
            </w:r>
            <w:r>
              <w:rPr>
                <w:b/>
                <w:bCs/>
                <w:color w:val="000000"/>
                <w:sz w:val="16"/>
                <w:szCs w:val="22"/>
                <w:lang w:val="en-US" w:eastAsia="zh-CN" w:bidi="ar-SA"/>
              </w:rPr>
              <w:t>,</w:t>
            </w:r>
            <w:r w:rsidRPr="00473B2D">
              <w:rPr>
                <w:b/>
                <w:bCs/>
                <w:color w:val="000000"/>
                <w:sz w:val="16"/>
                <w:szCs w:val="22"/>
                <w:lang w:val="en-US" w:eastAsia="zh-CN" w:bidi="ar-SA"/>
              </w:rPr>
              <w:t>2</w:t>
            </w:r>
            <w:r>
              <w:rPr>
                <w:b/>
                <w:bCs/>
                <w:color w:val="000000"/>
                <w:sz w:val="16"/>
                <w:szCs w:val="22"/>
                <w:lang w:val="en-US" w:eastAsia="zh-CN" w:bidi="ar-SA"/>
              </w:rPr>
              <w:t>–</w:t>
            </w:r>
          </w:p>
        </w:tc>
      </w:tr>
      <w:tr w:rsidR="009B713F" w:rsidRPr="00033272" w:rsidTr="00AB2BB3">
        <w:tc>
          <w:tcPr>
            <w:tcW w:w="1331" w:type="dxa"/>
            <w:tcBorders>
              <w:bottom w:val="nil"/>
            </w:tcBorders>
          </w:tcPr>
          <w:p w:rsidR="009B713F" w:rsidRPr="00033272" w:rsidRDefault="009B713F" w:rsidP="00B52C05">
            <w:pPr>
              <w:spacing w:before="0" w:line="80" w:lineRule="exact"/>
              <w:rPr>
                <w:sz w:val="16"/>
                <w:szCs w:val="22"/>
                <w:rtl/>
              </w:rPr>
            </w:pPr>
          </w:p>
        </w:tc>
        <w:tc>
          <w:tcPr>
            <w:tcW w:w="273" w:type="dxa"/>
            <w:tcBorders>
              <w:bottom w:val="nil"/>
            </w:tcBorders>
            <w:shd w:val="clear" w:color="auto" w:fill="FCD5B4"/>
          </w:tcPr>
          <w:p w:rsidR="009B713F" w:rsidRPr="00033272" w:rsidRDefault="009B713F" w:rsidP="00B52C05">
            <w:pPr>
              <w:spacing w:before="0" w:line="80" w:lineRule="exact"/>
              <w:rPr>
                <w:sz w:val="16"/>
                <w:szCs w:val="22"/>
                <w:rtl/>
              </w:rPr>
            </w:pPr>
          </w:p>
        </w:tc>
        <w:tc>
          <w:tcPr>
            <w:tcW w:w="946" w:type="dxa"/>
            <w:tcBorders>
              <w:bottom w:val="nil"/>
              <w:right w:val="nil"/>
            </w:tcBorders>
          </w:tcPr>
          <w:p w:rsidR="009B713F" w:rsidRPr="00033272" w:rsidRDefault="009B713F" w:rsidP="00B52C05">
            <w:pPr>
              <w:spacing w:before="0" w:line="80" w:lineRule="exact"/>
              <w:rPr>
                <w:sz w:val="16"/>
                <w:szCs w:val="22"/>
                <w:rtl/>
              </w:rPr>
            </w:pPr>
          </w:p>
        </w:tc>
        <w:tc>
          <w:tcPr>
            <w:tcW w:w="946" w:type="dxa"/>
            <w:tcBorders>
              <w:left w:val="nil"/>
              <w:bottom w:val="nil"/>
              <w:right w:val="nil"/>
            </w:tcBorders>
          </w:tcPr>
          <w:p w:rsidR="009B713F" w:rsidRPr="00033272" w:rsidRDefault="009B713F" w:rsidP="00B52C05">
            <w:pPr>
              <w:spacing w:before="0" w:line="80" w:lineRule="exact"/>
              <w:rPr>
                <w:sz w:val="16"/>
                <w:szCs w:val="22"/>
                <w:rtl/>
              </w:rPr>
            </w:pPr>
          </w:p>
        </w:tc>
        <w:tc>
          <w:tcPr>
            <w:tcW w:w="993" w:type="dxa"/>
            <w:tcBorders>
              <w:left w:val="nil"/>
              <w:bottom w:val="nil"/>
            </w:tcBorders>
            <w:shd w:val="clear" w:color="auto" w:fill="DCE6F1"/>
          </w:tcPr>
          <w:p w:rsidR="009B713F" w:rsidRPr="00033272" w:rsidRDefault="009B713F" w:rsidP="00B52C05">
            <w:pPr>
              <w:spacing w:before="0" w:line="80" w:lineRule="exact"/>
              <w:rPr>
                <w:sz w:val="16"/>
                <w:szCs w:val="22"/>
                <w:rtl/>
              </w:rPr>
            </w:pPr>
          </w:p>
        </w:tc>
        <w:tc>
          <w:tcPr>
            <w:tcW w:w="280" w:type="dxa"/>
            <w:tcBorders>
              <w:bottom w:val="nil"/>
            </w:tcBorders>
            <w:shd w:val="clear" w:color="auto" w:fill="FCD5B4"/>
          </w:tcPr>
          <w:p w:rsidR="009B713F" w:rsidRPr="00033272" w:rsidRDefault="009B713F" w:rsidP="00B52C05">
            <w:pPr>
              <w:spacing w:before="0" w:line="80" w:lineRule="exact"/>
              <w:rPr>
                <w:sz w:val="16"/>
                <w:szCs w:val="22"/>
                <w:rtl/>
              </w:rPr>
            </w:pPr>
          </w:p>
        </w:tc>
        <w:tc>
          <w:tcPr>
            <w:tcW w:w="987" w:type="dxa"/>
            <w:tcBorders>
              <w:bottom w:val="nil"/>
              <w:right w:val="nil"/>
            </w:tcBorders>
          </w:tcPr>
          <w:p w:rsidR="009B713F" w:rsidRPr="00033272" w:rsidRDefault="009B713F" w:rsidP="00B52C05">
            <w:pPr>
              <w:spacing w:before="0" w:line="80" w:lineRule="exact"/>
              <w:rPr>
                <w:sz w:val="16"/>
                <w:szCs w:val="22"/>
                <w:rtl/>
              </w:rPr>
            </w:pPr>
          </w:p>
        </w:tc>
        <w:tc>
          <w:tcPr>
            <w:tcW w:w="915" w:type="dxa"/>
            <w:tcBorders>
              <w:left w:val="nil"/>
              <w:bottom w:val="nil"/>
              <w:right w:val="nil"/>
            </w:tcBorders>
          </w:tcPr>
          <w:p w:rsidR="009B713F" w:rsidRPr="00033272" w:rsidRDefault="009B713F" w:rsidP="00B52C05">
            <w:pPr>
              <w:spacing w:before="0" w:line="80" w:lineRule="exact"/>
              <w:rPr>
                <w:sz w:val="16"/>
                <w:szCs w:val="22"/>
                <w:rtl/>
              </w:rPr>
            </w:pPr>
          </w:p>
        </w:tc>
        <w:tc>
          <w:tcPr>
            <w:tcW w:w="882" w:type="dxa"/>
            <w:tcBorders>
              <w:left w:val="nil"/>
              <w:bottom w:val="nil"/>
              <w:right w:val="nil"/>
            </w:tcBorders>
            <w:shd w:val="clear" w:color="auto" w:fill="DCE6F1"/>
          </w:tcPr>
          <w:p w:rsidR="009B713F" w:rsidRPr="00033272" w:rsidRDefault="009B713F" w:rsidP="00B52C05">
            <w:pPr>
              <w:spacing w:before="0" w:line="80" w:lineRule="exact"/>
              <w:rPr>
                <w:sz w:val="16"/>
                <w:szCs w:val="22"/>
                <w:rtl/>
              </w:rPr>
            </w:pPr>
          </w:p>
        </w:tc>
        <w:tc>
          <w:tcPr>
            <w:tcW w:w="881" w:type="dxa"/>
            <w:tcBorders>
              <w:left w:val="nil"/>
              <w:bottom w:val="nil"/>
              <w:right w:val="nil"/>
            </w:tcBorders>
          </w:tcPr>
          <w:p w:rsidR="009B713F" w:rsidRPr="00033272" w:rsidRDefault="009B713F" w:rsidP="00B52C05">
            <w:pPr>
              <w:spacing w:before="0" w:line="80" w:lineRule="exact"/>
              <w:rPr>
                <w:sz w:val="16"/>
                <w:szCs w:val="22"/>
                <w:rtl/>
              </w:rPr>
            </w:pPr>
          </w:p>
        </w:tc>
        <w:tc>
          <w:tcPr>
            <w:tcW w:w="905" w:type="dxa"/>
            <w:tcBorders>
              <w:left w:val="nil"/>
              <w:bottom w:val="nil"/>
            </w:tcBorders>
          </w:tcPr>
          <w:p w:rsidR="009B713F" w:rsidRPr="00033272" w:rsidRDefault="009B713F" w:rsidP="00B52C05">
            <w:pPr>
              <w:spacing w:before="0" w:line="80" w:lineRule="exact"/>
              <w:rPr>
                <w:sz w:val="16"/>
                <w:szCs w:val="22"/>
                <w:rtl/>
              </w:rPr>
            </w:pPr>
          </w:p>
        </w:tc>
      </w:tr>
      <w:tr w:rsidR="009B713F" w:rsidRPr="00033272" w:rsidTr="00AB2BB3">
        <w:tc>
          <w:tcPr>
            <w:tcW w:w="1331" w:type="dxa"/>
            <w:tcBorders>
              <w:top w:val="nil"/>
              <w:bottom w:val="nil"/>
            </w:tcBorders>
          </w:tcPr>
          <w:p w:rsidR="009B713F" w:rsidRPr="006E1FE1"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pacing w:val="-2"/>
                <w:sz w:val="16"/>
                <w:szCs w:val="22"/>
                <w:lang w:val="en-US" w:eastAsia="zh-CN" w:bidi="ar-SA"/>
              </w:rPr>
            </w:pPr>
            <w:r w:rsidRPr="006E1FE1">
              <w:rPr>
                <w:rFonts w:hint="cs"/>
                <w:color w:val="000000"/>
                <w:spacing w:val="-2"/>
                <w:sz w:val="16"/>
                <w:szCs w:val="22"/>
                <w:rtl/>
                <w:lang w:val="en-US" w:eastAsia="zh-CN" w:bidi="ar-SA"/>
              </w:rPr>
              <w:t>تمويل صافي الأصول</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w:t>
            </w:r>
            <w:r>
              <w:rPr>
                <w:color w:val="000000"/>
                <w:sz w:val="16"/>
                <w:szCs w:val="22"/>
                <w:lang w:val="en-US" w:eastAsia="zh-CN" w:bidi="ar-SA"/>
              </w:rPr>
              <w:t> </w:t>
            </w:r>
            <w:r w:rsidRPr="00473B2D">
              <w:rPr>
                <w:color w:val="000000"/>
                <w:sz w:val="16"/>
                <w:szCs w:val="22"/>
                <w:lang w:val="en-US" w:eastAsia="zh-CN" w:bidi="ar-SA"/>
              </w:rPr>
              <w:t>000</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w:t>
            </w:r>
            <w:r>
              <w:rPr>
                <w:color w:val="000000"/>
                <w:sz w:val="16"/>
                <w:szCs w:val="22"/>
                <w:lang w:val="en-US" w:eastAsia="zh-CN" w:bidi="ar-SA"/>
              </w:rPr>
              <w:t> </w:t>
            </w:r>
            <w:r w:rsidRPr="00473B2D">
              <w:rPr>
                <w:color w:val="000000"/>
                <w:sz w:val="16"/>
                <w:szCs w:val="22"/>
                <w:lang w:val="en-US" w:eastAsia="zh-CN" w:bidi="ar-SA"/>
              </w:rPr>
              <w:t>000</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2</w:t>
            </w:r>
            <w:r>
              <w:rPr>
                <w:color w:val="000000"/>
                <w:sz w:val="16"/>
                <w:szCs w:val="22"/>
                <w:lang w:val="en-US" w:eastAsia="zh-CN" w:bidi="ar-SA"/>
              </w:rPr>
              <w:t> </w:t>
            </w:r>
            <w:r w:rsidRPr="00473B2D">
              <w:rPr>
                <w:color w:val="000000"/>
                <w:sz w:val="16"/>
                <w:szCs w:val="22"/>
                <w:lang w:val="en-US" w:eastAsia="zh-CN" w:bidi="ar-SA"/>
              </w:rPr>
              <w:t>000</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rFonts w:hint="cs"/>
                <w:color w:val="000000"/>
                <w:sz w:val="16"/>
                <w:szCs w:val="22"/>
                <w:rtl/>
                <w:lang w:val="en-US" w:eastAsia="zh-CN" w:bidi="ar-SA"/>
              </w:rPr>
              <w:t xml:space="preserve">  </w:t>
            </w:r>
            <w:r w:rsidRPr="00473B2D">
              <w:rPr>
                <w:color w:val="000000"/>
                <w:sz w:val="16"/>
                <w:szCs w:val="22"/>
                <w:lang w:val="en-US" w:eastAsia="zh-CN" w:bidi="ar-SA"/>
              </w:rPr>
              <w:t>2</w:t>
            </w:r>
            <w:r>
              <w:rPr>
                <w:color w:val="000000"/>
                <w:sz w:val="16"/>
                <w:szCs w:val="22"/>
                <w:lang w:val="en-US" w:eastAsia="zh-CN" w:bidi="ar-SA"/>
              </w:rPr>
              <w:t> </w:t>
            </w:r>
            <w:r w:rsidRPr="00473B2D">
              <w:rPr>
                <w:color w:val="000000"/>
                <w:sz w:val="16"/>
                <w:szCs w:val="22"/>
                <w:lang w:val="en-US" w:eastAsia="zh-CN" w:bidi="ar-SA"/>
              </w:rPr>
              <w:t>000</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rFonts w:hint="cs"/>
                <w:color w:val="000000"/>
                <w:sz w:val="16"/>
                <w:szCs w:val="22"/>
                <w:rtl/>
                <w:lang w:val="en-US" w:eastAsia="zh-CN" w:bidi="ar-SA"/>
              </w:rPr>
              <w:t>-</w:t>
            </w:r>
          </w:p>
        </w:tc>
      </w:tr>
      <w:tr w:rsidR="009B713F" w:rsidRPr="00033272" w:rsidTr="00AB2BB3">
        <w:tc>
          <w:tcPr>
            <w:tcW w:w="1331" w:type="dxa"/>
            <w:tcBorders>
              <w:top w:val="nil"/>
              <w:bottom w:val="nil"/>
            </w:tcBorders>
          </w:tcPr>
          <w:p w:rsidR="009B713F" w:rsidRPr="006E1FE1"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pacing w:val="-2"/>
                <w:sz w:val="16"/>
                <w:szCs w:val="22"/>
                <w:rtl/>
                <w:lang w:val="en-US" w:eastAsia="zh-CN" w:bidi="ar-SY"/>
              </w:rPr>
            </w:pPr>
            <w:r w:rsidRPr="006E1FE1">
              <w:rPr>
                <w:rFonts w:hint="cs"/>
                <w:color w:val="000000"/>
                <w:spacing w:val="-2"/>
                <w:sz w:val="16"/>
                <w:szCs w:val="22"/>
                <w:rtl/>
                <w:lang w:val="en-US" w:eastAsia="zh-CN" w:bidi="ar-SA"/>
              </w:rPr>
              <w:t>وفورات في التكاليف</w:t>
            </w:r>
            <w:r w:rsidRPr="006E1FE1">
              <w:rPr>
                <w:color w:val="000000"/>
                <w:spacing w:val="-2"/>
                <w:sz w:val="16"/>
                <w:szCs w:val="22"/>
                <w:lang w:val="en-US" w:eastAsia="zh-CN" w:bidi="ar-SA"/>
              </w:rPr>
              <w:t>*</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6</w:t>
            </w:r>
            <w:r>
              <w:rPr>
                <w:color w:val="000000"/>
                <w:sz w:val="16"/>
                <w:szCs w:val="22"/>
                <w:lang w:val="en-US" w:eastAsia="zh-CN" w:bidi="ar-SA"/>
              </w:rPr>
              <w:t> </w:t>
            </w:r>
            <w:r w:rsidRPr="00473B2D">
              <w:rPr>
                <w:color w:val="000000"/>
                <w:sz w:val="16"/>
                <w:szCs w:val="22"/>
                <w:lang w:val="en-US" w:eastAsia="zh-CN" w:bidi="ar-SA"/>
              </w:rPr>
              <w:t>500</w:t>
            </w:r>
            <w:r>
              <w:rPr>
                <w:color w:val="000000"/>
                <w:sz w:val="16"/>
                <w:szCs w:val="22"/>
                <w:lang w:val="en-US" w:eastAsia="zh-CN" w:bidi="ar-SA"/>
              </w:rPr>
              <w:t>–</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6</w:t>
            </w:r>
            <w:r>
              <w:rPr>
                <w:color w:val="000000"/>
                <w:sz w:val="16"/>
                <w:szCs w:val="22"/>
                <w:lang w:val="en-US" w:eastAsia="zh-CN" w:bidi="ar-SA"/>
              </w:rPr>
              <w:t> </w:t>
            </w:r>
            <w:r w:rsidRPr="00473B2D">
              <w:rPr>
                <w:color w:val="000000"/>
                <w:sz w:val="16"/>
                <w:szCs w:val="22"/>
                <w:lang w:val="en-US" w:eastAsia="zh-CN" w:bidi="ar-SA"/>
              </w:rPr>
              <w:t>500</w:t>
            </w:r>
            <w:r>
              <w:rPr>
                <w:color w:val="000000"/>
                <w:sz w:val="16"/>
                <w:szCs w:val="22"/>
                <w:lang w:val="en-US" w:eastAsia="zh-CN" w:bidi="ar-SA"/>
              </w:rPr>
              <w:t>–</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13</w:t>
            </w:r>
            <w:r>
              <w:rPr>
                <w:color w:val="000000"/>
                <w:sz w:val="16"/>
                <w:szCs w:val="22"/>
                <w:lang w:val="en-US" w:eastAsia="zh-CN" w:bidi="ar-SA"/>
              </w:rPr>
              <w:t> </w:t>
            </w:r>
            <w:r w:rsidRPr="00473B2D">
              <w:rPr>
                <w:color w:val="000000"/>
                <w:sz w:val="16"/>
                <w:szCs w:val="22"/>
                <w:lang w:val="en-US" w:eastAsia="zh-CN" w:bidi="ar-SA"/>
              </w:rPr>
              <w:t>000</w:t>
            </w:r>
            <w:r>
              <w:rPr>
                <w:color w:val="000000"/>
                <w:sz w:val="16"/>
                <w:szCs w:val="22"/>
                <w:lang w:val="en-US" w:eastAsia="zh-CN" w:bidi="ar-SA"/>
              </w:rPr>
              <w:t>–</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13</w:t>
            </w:r>
            <w:r>
              <w:rPr>
                <w:color w:val="000000"/>
                <w:sz w:val="16"/>
                <w:szCs w:val="22"/>
                <w:lang w:val="en-US" w:eastAsia="zh-CN" w:bidi="ar-SA"/>
              </w:rPr>
              <w:t> </w:t>
            </w:r>
            <w:r w:rsidRPr="00473B2D">
              <w:rPr>
                <w:color w:val="000000"/>
                <w:sz w:val="16"/>
                <w:szCs w:val="22"/>
                <w:lang w:val="en-US" w:eastAsia="zh-CN" w:bidi="ar-SA"/>
              </w:rPr>
              <w:t>000</w:t>
            </w:r>
            <w:r>
              <w:rPr>
                <w:color w:val="000000"/>
                <w:sz w:val="16"/>
                <w:szCs w:val="22"/>
                <w:lang w:val="en-US" w:eastAsia="zh-CN" w:bidi="ar-SA"/>
              </w:rPr>
              <w:t>–</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Pr>
                <w:rFonts w:hint="cs"/>
                <w:color w:val="000000"/>
                <w:sz w:val="16"/>
                <w:szCs w:val="22"/>
                <w:rtl/>
                <w:lang w:val="en-US" w:eastAsia="zh-CN" w:bidi="ar-SA"/>
              </w:rPr>
              <w:t>-</w:t>
            </w:r>
          </w:p>
        </w:tc>
      </w:tr>
      <w:tr w:rsidR="009B713F" w:rsidRPr="00033272" w:rsidTr="00AB2BB3">
        <w:tc>
          <w:tcPr>
            <w:tcW w:w="1331" w:type="dxa"/>
            <w:tcBorders>
              <w:top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sz w:val="16"/>
                <w:szCs w:val="22"/>
                <w:lang w:val="en-US" w:eastAsia="zh-CN" w:bidi="ar-SA"/>
              </w:rPr>
            </w:pPr>
            <w:r w:rsidRPr="00473B2D">
              <w:rPr>
                <w:b/>
                <w:bCs/>
                <w:sz w:val="16"/>
                <w:szCs w:val="22"/>
                <w:lang w:val="en-US" w:eastAsia="zh-CN" w:bidi="ar-SA"/>
              </w:rPr>
              <w:t> </w:t>
            </w:r>
          </w:p>
        </w:tc>
        <w:tc>
          <w:tcPr>
            <w:tcW w:w="273" w:type="dxa"/>
            <w:tcBorders>
              <w:top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46" w:type="dxa"/>
            <w:tcBorders>
              <w:top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46" w:type="dxa"/>
            <w:tcBorders>
              <w:top w:val="nil"/>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93" w:type="dxa"/>
            <w:tcBorders>
              <w:top w:val="nil"/>
              <w:lef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280" w:type="dxa"/>
            <w:tcBorders>
              <w:top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top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15" w:type="dxa"/>
            <w:tcBorders>
              <w:top w:val="nil"/>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882" w:type="dxa"/>
            <w:tcBorders>
              <w:top w:val="nil"/>
              <w:left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881" w:type="dxa"/>
            <w:tcBorders>
              <w:top w:val="nil"/>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05" w:type="dxa"/>
            <w:tcBorders>
              <w:top w:val="nil"/>
              <w:lef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r>
      <w:tr w:rsidR="009B713F" w:rsidRPr="00033272" w:rsidTr="00AB2BB3">
        <w:tc>
          <w:tcPr>
            <w:tcW w:w="1331" w:type="dxa"/>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spacing w:val="-2"/>
                <w:sz w:val="16"/>
                <w:szCs w:val="22"/>
                <w:lang w:val="fr-CH" w:eastAsia="zh-CN" w:bidi="ar-SA"/>
              </w:rPr>
            </w:pPr>
            <w:r w:rsidRPr="00652756">
              <w:rPr>
                <w:rFonts w:hint="cs"/>
                <w:b/>
                <w:bCs/>
                <w:spacing w:val="-2"/>
                <w:sz w:val="16"/>
                <w:szCs w:val="22"/>
                <w:rtl/>
                <w:lang w:val="fr-CH" w:eastAsia="zh-CN" w:bidi="ar-SA"/>
              </w:rPr>
              <w:t>مجموع النفقات المقدرة</w:t>
            </w:r>
          </w:p>
        </w:tc>
        <w:tc>
          <w:tcPr>
            <w:tcW w:w="273" w:type="dxa"/>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fr-CH" w:eastAsia="zh-CN" w:bidi="ar-SA"/>
              </w:rPr>
            </w:pPr>
            <w:r w:rsidRPr="00473B2D">
              <w:rPr>
                <w:b/>
                <w:bCs/>
                <w:color w:val="0F243E"/>
                <w:sz w:val="16"/>
                <w:szCs w:val="22"/>
                <w:lang w:val="fr-CH" w:eastAsia="zh-CN" w:bidi="ar-SA"/>
              </w:rPr>
              <w:t> </w:t>
            </w:r>
          </w:p>
        </w:tc>
        <w:tc>
          <w:tcPr>
            <w:tcW w:w="946" w:type="dxa"/>
            <w:tcBorders>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323</w:t>
            </w:r>
            <w:r>
              <w:rPr>
                <w:b/>
                <w:bCs/>
                <w:color w:val="000000"/>
                <w:sz w:val="16"/>
                <w:szCs w:val="22"/>
                <w:lang w:val="en-US" w:eastAsia="zh-CN" w:bidi="ar-SA"/>
              </w:rPr>
              <w:t> </w:t>
            </w:r>
            <w:r w:rsidRPr="00473B2D">
              <w:rPr>
                <w:b/>
                <w:bCs/>
                <w:color w:val="000000"/>
                <w:sz w:val="16"/>
                <w:szCs w:val="22"/>
                <w:lang w:val="en-US" w:eastAsia="zh-CN" w:bidi="ar-SA"/>
              </w:rPr>
              <w:t>834</w:t>
            </w:r>
          </w:p>
        </w:tc>
        <w:tc>
          <w:tcPr>
            <w:tcW w:w="946" w:type="dxa"/>
            <w:tcBorders>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331</w:t>
            </w:r>
            <w:r>
              <w:rPr>
                <w:b/>
                <w:bCs/>
                <w:color w:val="000000"/>
                <w:sz w:val="16"/>
                <w:szCs w:val="22"/>
                <w:lang w:val="en-US" w:eastAsia="zh-CN" w:bidi="ar-SA"/>
              </w:rPr>
              <w:t> </w:t>
            </w:r>
            <w:r w:rsidRPr="00473B2D">
              <w:rPr>
                <w:b/>
                <w:bCs/>
                <w:color w:val="000000"/>
                <w:sz w:val="16"/>
                <w:szCs w:val="22"/>
                <w:lang w:val="en-US" w:eastAsia="zh-CN" w:bidi="ar-SA"/>
              </w:rPr>
              <w:t>055</w:t>
            </w:r>
          </w:p>
        </w:tc>
        <w:tc>
          <w:tcPr>
            <w:tcW w:w="993" w:type="dxa"/>
            <w:tcBorders>
              <w:lef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654</w:t>
            </w:r>
            <w:r>
              <w:rPr>
                <w:b/>
                <w:bCs/>
                <w:color w:val="000000"/>
                <w:sz w:val="16"/>
                <w:szCs w:val="22"/>
                <w:lang w:val="en-US" w:eastAsia="zh-CN" w:bidi="ar-SA"/>
              </w:rPr>
              <w:t> </w:t>
            </w:r>
            <w:r w:rsidRPr="00473B2D">
              <w:rPr>
                <w:b/>
                <w:bCs/>
                <w:color w:val="000000"/>
                <w:sz w:val="16"/>
                <w:szCs w:val="22"/>
                <w:lang w:val="en-US" w:eastAsia="zh-CN" w:bidi="ar-SA"/>
              </w:rPr>
              <w:t>889</w:t>
            </w:r>
          </w:p>
        </w:tc>
        <w:tc>
          <w:tcPr>
            <w:tcW w:w="280" w:type="dxa"/>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314</w:t>
            </w:r>
            <w:r>
              <w:rPr>
                <w:b/>
                <w:bCs/>
                <w:color w:val="000000"/>
                <w:sz w:val="16"/>
                <w:szCs w:val="22"/>
                <w:lang w:val="en-US" w:eastAsia="zh-CN" w:bidi="ar-SA"/>
              </w:rPr>
              <w:t> </w:t>
            </w:r>
            <w:r w:rsidRPr="00473B2D">
              <w:rPr>
                <w:b/>
                <w:bCs/>
                <w:color w:val="000000"/>
                <w:sz w:val="16"/>
                <w:szCs w:val="22"/>
                <w:lang w:val="en-US" w:eastAsia="zh-CN" w:bidi="ar-SA"/>
              </w:rPr>
              <w:t>536</w:t>
            </w:r>
          </w:p>
        </w:tc>
        <w:tc>
          <w:tcPr>
            <w:tcW w:w="915" w:type="dxa"/>
            <w:tcBorders>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321</w:t>
            </w:r>
            <w:r>
              <w:rPr>
                <w:b/>
                <w:bCs/>
                <w:color w:val="000000"/>
                <w:sz w:val="16"/>
                <w:szCs w:val="22"/>
                <w:lang w:val="en-US" w:eastAsia="zh-CN" w:bidi="ar-SA"/>
              </w:rPr>
              <w:t> </w:t>
            </w:r>
            <w:r w:rsidRPr="00473B2D">
              <w:rPr>
                <w:b/>
                <w:bCs/>
                <w:color w:val="000000"/>
                <w:sz w:val="16"/>
                <w:szCs w:val="22"/>
                <w:lang w:val="en-US" w:eastAsia="zh-CN" w:bidi="ar-SA"/>
              </w:rPr>
              <w:t>168</w:t>
            </w:r>
          </w:p>
        </w:tc>
        <w:tc>
          <w:tcPr>
            <w:tcW w:w="882" w:type="dxa"/>
            <w:tcBorders>
              <w:left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635</w:t>
            </w:r>
            <w:r>
              <w:rPr>
                <w:b/>
                <w:bCs/>
                <w:color w:val="000000"/>
                <w:sz w:val="16"/>
                <w:szCs w:val="22"/>
                <w:lang w:val="en-US" w:eastAsia="zh-CN" w:bidi="ar-SA"/>
              </w:rPr>
              <w:t> </w:t>
            </w:r>
            <w:r w:rsidRPr="00473B2D">
              <w:rPr>
                <w:b/>
                <w:bCs/>
                <w:color w:val="000000"/>
                <w:sz w:val="16"/>
                <w:szCs w:val="22"/>
                <w:lang w:val="en-US" w:eastAsia="zh-CN" w:bidi="ar-SA"/>
              </w:rPr>
              <w:t>704</w:t>
            </w:r>
          </w:p>
        </w:tc>
        <w:tc>
          <w:tcPr>
            <w:tcW w:w="881" w:type="dxa"/>
            <w:tcBorders>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19</w:t>
            </w:r>
            <w:r>
              <w:rPr>
                <w:b/>
                <w:bCs/>
                <w:color w:val="000000"/>
                <w:sz w:val="16"/>
                <w:szCs w:val="22"/>
                <w:lang w:val="en-US" w:eastAsia="zh-CN" w:bidi="ar-SA"/>
              </w:rPr>
              <w:t> </w:t>
            </w:r>
            <w:r w:rsidRPr="00473B2D">
              <w:rPr>
                <w:b/>
                <w:bCs/>
                <w:color w:val="000000"/>
                <w:sz w:val="16"/>
                <w:szCs w:val="22"/>
                <w:lang w:val="en-US" w:eastAsia="zh-CN" w:bidi="ar-SA"/>
              </w:rPr>
              <w:t>186</w:t>
            </w:r>
            <w:r>
              <w:rPr>
                <w:b/>
                <w:bCs/>
                <w:color w:val="000000"/>
                <w:sz w:val="16"/>
                <w:szCs w:val="22"/>
                <w:lang w:val="en-US" w:eastAsia="zh-CN" w:bidi="ar-SA"/>
              </w:rPr>
              <w:t>–</w:t>
            </w:r>
          </w:p>
        </w:tc>
        <w:tc>
          <w:tcPr>
            <w:tcW w:w="905" w:type="dxa"/>
            <w:tcBorders>
              <w:lef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rtl/>
                <w:lang w:val="en-US" w:eastAsia="zh-CN" w:bidi="ar-SY"/>
              </w:rPr>
            </w:pPr>
            <w:r w:rsidRPr="00873BA9">
              <w:rPr>
                <w:b/>
                <w:bCs/>
                <w:color w:val="000000"/>
                <w:sz w:val="16"/>
                <w:szCs w:val="22"/>
                <w:lang w:val="en-US" w:eastAsia="zh-CN" w:bidi="ar-SA"/>
              </w:rPr>
              <w:t>%</w:t>
            </w:r>
            <w:r w:rsidRPr="00473B2D">
              <w:rPr>
                <w:b/>
                <w:bCs/>
                <w:color w:val="000000"/>
                <w:sz w:val="16"/>
                <w:szCs w:val="22"/>
                <w:lang w:val="en-US" w:eastAsia="zh-CN" w:bidi="ar-SA"/>
              </w:rPr>
              <w:t>2</w:t>
            </w:r>
            <w:r>
              <w:rPr>
                <w:b/>
                <w:bCs/>
                <w:color w:val="000000"/>
                <w:sz w:val="16"/>
                <w:szCs w:val="22"/>
                <w:lang w:val="en-US" w:eastAsia="zh-CN" w:bidi="ar-SA"/>
              </w:rPr>
              <w:t>,</w:t>
            </w:r>
            <w:r w:rsidRPr="00473B2D">
              <w:rPr>
                <w:b/>
                <w:bCs/>
                <w:color w:val="000000"/>
                <w:sz w:val="16"/>
                <w:szCs w:val="22"/>
                <w:lang w:val="en-US" w:eastAsia="zh-CN" w:bidi="ar-SA"/>
              </w:rPr>
              <w:t>9</w:t>
            </w:r>
            <w:r>
              <w:rPr>
                <w:b/>
                <w:bCs/>
                <w:color w:val="000000"/>
                <w:sz w:val="16"/>
                <w:szCs w:val="22"/>
                <w:lang w:val="en-US" w:eastAsia="zh-CN" w:bidi="ar-SA"/>
              </w:rPr>
              <w:t>–</w:t>
            </w:r>
          </w:p>
        </w:tc>
      </w:tr>
      <w:tr w:rsidR="009B713F" w:rsidRPr="00033272" w:rsidTr="00AB2BB3">
        <w:tc>
          <w:tcPr>
            <w:tcW w:w="1331" w:type="dxa"/>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273" w:type="dxa"/>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46" w:type="dxa"/>
            <w:tcBorders>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93" w:type="dxa"/>
            <w:tcBorders>
              <w:lef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280" w:type="dxa"/>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15" w:type="dxa"/>
            <w:tcBorders>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882" w:type="dxa"/>
            <w:tcBorders>
              <w:left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881" w:type="dxa"/>
            <w:tcBorders>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05" w:type="dxa"/>
            <w:tcBorders>
              <w:lef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r>
      <w:tr w:rsidR="009B713F" w:rsidRPr="00033272" w:rsidTr="00AB2BB3">
        <w:tc>
          <w:tcPr>
            <w:tcW w:w="1331" w:type="dxa"/>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sz w:val="16"/>
                <w:szCs w:val="22"/>
                <w:lang w:val="en-US" w:eastAsia="zh-CN" w:bidi="ar-SA"/>
              </w:rPr>
            </w:pPr>
            <w:r w:rsidRPr="00473B2D">
              <w:rPr>
                <w:rFonts w:hint="cs"/>
                <w:b/>
                <w:bCs/>
                <w:sz w:val="16"/>
                <w:szCs w:val="22"/>
                <w:rtl/>
                <w:lang w:val="en-US" w:eastAsia="zh-CN" w:bidi="ar-SA"/>
              </w:rPr>
              <w:t>الإيرادات مطروحاً منها النفقات</w:t>
            </w:r>
          </w:p>
        </w:tc>
        <w:tc>
          <w:tcPr>
            <w:tcW w:w="273" w:type="dxa"/>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46" w:type="dxa"/>
            <w:tcBorders>
              <w:righ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46" w:type="dxa"/>
            <w:tcBorders>
              <w:left w:val="nil"/>
              <w:righ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93" w:type="dxa"/>
            <w:tcBorders>
              <w:lef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0</w:t>
            </w:r>
          </w:p>
        </w:tc>
        <w:tc>
          <w:tcPr>
            <w:tcW w:w="280" w:type="dxa"/>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righ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w:t>
            </w:r>
            <w:r>
              <w:rPr>
                <w:b/>
                <w:bCs/>
                <w:color w:val="000000"/>
                <w:sz w:val="16"/>
                <w:szCs w:val="22"/>
                <w:lang w:val="en-US" w:eastAsia="zh-CN" w:bidi="ar-SA"/>
              </w:rPr>
              <w:t> </w:t>
            </w:r>
            <w:r w:rsidRPr="00473B2D">
              <w:rPr>
                <w:b/>
                <w:bCs/>
                <w:color w:val="000000"/>
                <w:sz w:val="16"/>
                <w:szCs w:val="22"/>
                <w:lang w:val="en-US" w:eastAsia="zh-CN" w:bidi="ar-SA"/>
              </w:rPr>
              <w:t>316</w:t>
            </w:r>
          </w:p>
        </w:tc>
        <w:tc>
          <w:tcPr>
            <w:tcW w:w="915" w:type="dxa"/>
            <w:tcBorders>
              <w:left w:val="nil"/>
              <w:righ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w:t>
            </w:r>
            <w:r>
              <w:rPr>
                <w:b/>
                <w:bCs/>
                <w:color w:val="000000"/>
                <w:sz w:val="16"/>
                <w:szCs w:val="22"/>
                <w:lang w:val="en-US" w:eastAsia="zh-CN" w:bidi="ar-SA"/>
              </w:rPr>
              <w:t> </w:t>
            </w:r>
            <w:r w:rsidRPr="00473B2D">
              <w:rPr>
                <w:b/>
                <w:bCs/>
                <w:color w:val="000000"/>
                <w:sz w:val="16"/>
                <w:szCs w:val="22"/>
                <w:lang w:val="en-US" w:eastAsia="zh-CN" w:bidi="ar-SA"/>
              </w:rPr>
              <w:t>316</w:t>
            </w:r>
            <w:r>
              <w:rPr>
                <w:b/>
                <w:bCs/>
                <w:color w:val="000000"/>
                <w:sz w:val="16"/>
                <w:szCs w:val="22"/>
                <w:lang w:val="en-US" w:eastAsia="zh-CN" w:bidi="ar-SA"/>
              </w:rPr>
              <w:t>–</w:t>
            </w:r>
          </w:p>
        </w:tc>
        <w:tc>
          <w:tcPr>
            <w:tcW w:w="882" w:type="dxa"/>
            <w:tcBorders>
              <w:left w:val="nil"/>
              <w:righ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0</w:t>
            </w:r>
          </w:p>
        </w:tc>
        <w:tc>
          <w:tcPr>
            <w:tcW w:w="881" w:type="dxa"/>
            <w:tcBorders>
              <w:left w:val="nil"/>
              <w:righ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05" w:type="dxa"/>
            <w:tcBorders>
              <w:lef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r>
      <w:tr w:rsidR="009B713F" w:rsidRPr="00033272" w:rsidTr="00AB2BB3">
        <w:tc>
          <w:tcPr>
            <w:tcW w:w="9339" w:type="dxa"/>
            <w:gridSpan w:val="11"/>
            <w:tcBorders>
              <w:bottom w:val="nil"/>
            </w:tcBorders>
          </w:tcPr>
          <w:p w:rsidR="009B713F" w:rsidRPr="00033272" w:rsidRDefault="009B713F" w:rsidP="00B52C05">
            <w:pPr>
              <w:spacing w:before="0" w:line="187" w:lineRule="auto"/>
              <w:rPr>
                <w:sz w:val="16"/>
                <w:szCs w:val="22"/>
                <w:rtl/>
              </w:rPr>
            </w:pPr>
            <w:r w:rsidRPr="00FD5AC5">
              <w:rPr>
                <w:b/>
                <w:bCs/>
                <w:spacing w:val="-6"/>
                <w:sz w:val="16"/>
                <w:szCs w:val="22"/>
                <w:lang w:val="fr-CH" w:eastAsia="zh-CN" w:bidi="ar-SA"/>
              </w:rPr>
              <w:t>*</w:t>
            </w:r>
            <w:r>
              <w:rPr>
                <w:rFonts w:hint="eastAsia"/>
                <w:b/>
                <w:bCs/>
                <w:spacing w:val="-6"/>
                <w:sz w:val="16"/>
                <w:szCs w:val="22"/>
                <w:rtl/>
                <w:lang w:val="fr-CH" w:eastAsia="zh-CN" w:bidi="ar-SY"/>
              </w:rPr>
              <w:t> </w:t>
            </w:r>
            <w:r w:rsidRPr="00FD5AC5">
              <w:rPr>
                <w:rFonts w:hint="eastAsia"/>
                <w:b/>
                <w:bCs/>
                <w:spacing w:val="-6"/>
                <w:sz w:val="16"/>
                <w:szCs w:val="22"/>
                <w:rtl/>
                <w:lang w:val="fr-CH" w:eastAsia="zh-CN" w:bidi="ar-SY"/>
              </w:rPr>
              <w:t> </w:t>
            </w:r>
            <w:r w:rsidRPr="00652756">
              <w:rPr>
                <w:rFonts w:hint="cs"/>
                <w:sz w:val="16"/>
                <w:szCs w:val="22"/>
                <w:rtl/>
                <w:lang w:val="fr-CH" w:eastAsia="zh-CN" w:bidi="ar-SY"/>
              </w:rPr>
              <w:t>تتحقق</w:t>
            </w:r>
            <w:r w:rsidRPr="00652756">
              <w:rPr>
                <w:rFonts w:hint="eastAsia"/>
                <w:sz w:val="16"/>
                <w:szCs w:val="22"/>
                <w:rtl/>
                <w:lang w:val="fr-CH" w:eastAsia="zh-CN" w:bidi="ar-SY"/>
              </w:rPr>
              <w:t xml:space="preserve"> من خلال تدابير الكفاءة، وزيادة عدد وحدات المساهمات، وإيرادات أخرى، بما في ذلك موارد مالية جديدة، وإمكانية السحب من حساب الاحتياطي بموجب مقرر صادر عن المجلس</w:t>
            </w:r>
          </w:p>
        </w:tc>
      </w:tr>
      <w:tr w:rsidR="009B713F" w:rsidRPr="00033272" w:rsidTr="00AB2BB3">
        <w:tc>
          <w:tcPr>
            <w:tcW w:w="9339" w:type="dxa"/>
            <w:gridSpan w:val="11"/>
            <w:tcBorders>
              <w:top w:val="nil"/>
              <w:left w:val="single" w:sz="4" w:space="0" w:color="auto"/>
              <w:bottom w:val="nil"/>
              <w:right w:val="single" w:sz="4" w:space="0" w:color="auto"/>
            </w:tcBorders>
          </w:tcPr>
          <w:p w:rsidR="009B713F" w:rsidRPr="00033272" w:rsidRDefault="009B713F" w:rsidP="00B52C05">
            <w:pPr>
              <w:spacing w:before="0" w:line="120" w:lineRule="auto"/>
              <w:rPr>
                <w:sz w:val="16"/>
                <w:szCs w:val="22"/>
                <w:rtl/>
              </w:rPr>
            </w:pPr>
          </w:p>
        </w:tc>
      </w:tr>
      <w:tr w:rsidR="009B713F" w:rsidRPr="00033272" w:rsidTr="00AB2BB3">
        <w:tc>
          <w:tcPr>
            <w:tcW w:w="9339" w:type="dxa"/>
            <w:gridSpan w:val="11"/>
            <w:tcBorders>
              <w:top w:val="nil"/>
              <w:bottom w:val="single" w:sz="4" w:space="0" w:color="auto"/>
            </w:tcBorders>
          </w:tcPr>
          <w:p w:rsidR="009B713F" w:rsidRPr="00CD5F63" w:rsidRDefault="009B713F" w:rsidP="00B52C05">
            <w:pPr>
              <w:spacing w:before="0"/>
              <w:jc w:val="center"/>
              <w:rPr>
                <w:sz w:val="24"/>
                <w:szCs w:val="32"/>
                <w:rtl/>
              </w:rPr>
            </w:pPr>
            <w:r w:rsidRPr="00CD5F63">
              <w:rPr>
                <w:rFonts w:hint="cs"/>
                <w:b/>
                <w:bCs/>
                <w:spacing w:val="-2"/>
                <w:sz w:val="24"/>
                <w:szCs w:val="32"/>
                <w:rtl/>
                <w:lang w:val="fr-CH" w:eastAsia="zh-CN" w:bidi="ar-SA"/>
              </w:rPr>
              <w:t xml:space="preserve">الخطة المالية للفترة </w:t>
            </w:r>
            <w:r w:rsidRPr="00CD5F63">
              <w:rPr>
                <w:b/>
                <w:bCs/>
                <w:spacing w:val="-2"/>
                <w:sz w:val="24"/>
                <w:szCs w:val="32"/>
                <w:lang w:val="en-US" w:eastAsia="zh-CN" w:bidi="ar-SA"/>
              </w:rPr>
              <w:t>2019-2016</w:t>
            </w:r>
            <w:r w:rsidRPr="00CD5F63">
              <w:rPr>
                <w:rFonts w:hint="cs"/>
                <w:b/>
                <w:bCs/>
                <w:spacing w:val="-2"/>
                <w:sz w:val="24"/>
                <w:szCs w:val="32"/>
                <w:rtl/>
                <w:lang w:val="en-US" w:eastAsia="zh-CN" w:bidi="ar-SY"/>
              </w:rPr>
              <w:t xml:space="preserve"> بحسب الغايات الاستراتيجية المقترحة للات‍حاد - </w:t>
            </w:r>
            <w:r w:rsidRPr="00CD5F63">
              <w:rPr>
                <w:b/>
                <w:bCs/>
                <w:spacing w:val="-2"/>
                <w:sz w:val="24"/>
                <w:szCs w:val="32"/>
                <w:lang w:val="en-US" w:eastAsia="zh-CN" w:bidi="ar-SY"/>
              </w:rPr>
              <w:br/>
            </w:r>
            <w:r w:rsidRPr="00CD5F63">
              <w:rPr>
                <w:rFonts w:hint="cs"/>
                <w:b/>
                <w:bCs/>
                <w:spacing w:val="-2"/>
                <w:sz w:val="24"/>
                <w:szCs w:val="32"/>
                <w:rtl/>
                <w:lang w:val="en-US" w:eastAsia="zh-CN" w:bidi="ar-SY"/>
              </w:rPr>
              <w:t xml:space="preserve">على نسق الميزانية على أساس النتائج </w:t>
            </w:r>
            <w:r w:rsidRPr="00CD5F63">
              <w:rPr>
                <w:b/>
                <w:bCs/>
                <w:spacing w:val="-2"/>
                <w:sz w:val="24"/>
                <w:szCs w:val="32"/>
                <w:lang w:val="en-US" w:eastAsia="zh-CN" w:bidi="ar-SY"/>
              </w:rPr>
              <w:t>(RBB)</w:t>
            </w:r>
          </w:p>
        </w:tc>
      </w:tr>
      <w:tr w:rsidR="009B713F" w:rsidRPr="00033272" w:rsidTr="00AB2BB3">
        <w:tc>
          <w:tcPr>
            <w:tcW w:w="1331" w:type="dxa"/>
            <w:tcBorders>
              <w:bottom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i/>
                <w:iCs/>
                <w:color w:val="0F243E"/>
                <w:sz w:val="16"/>
                <w:szCs w:val="22"/>
                <w:lang w:val="fr-CH" w:eastAsia="zh-CN" w:bidi="ar-SA"/>
              </w:rPr>
            </w:pPr>
          </w:p>
        </w:tc>
        <w:tc>
          <w:tcPr>
            <w:tcW w:w="273" w:type="dxa"/>
            <w:tcBorders>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fr-CH" w:eastAsia="zh-CN" w:bidi="ar-SA"/>
              </w:rPr>
            </w:pPr>
          </w:p>
        </w:tc>
        <w:tc>
          <w:tcPr>
            <w:tcW w:w="946" w:type="dxa"/>
            <w:tcBorders>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Pr>
                <w:rFonts w:hint="cs"/>
                <w:b/>
                <w:bCs/>
                <w:color w:val="0F243E"/>
                <w:sz w:val="16"/>
                <w:szCs w:val="22"/>
                <w:rtl/>
                <w:lang w:val="en-US" w:eastAsia="zh-CN" w:bidi="ar-SA"/>
              </w:rPr>
              <w:t>الميزانية للفترة</w:t>
            </w:r>
          </w:p>
        </w:tc>
        <w:tc>
          <w:tcPr>
            <w:tcW w:w="946" w:type="dxa"/>
            <w:tcBorders>
              <w:left w:val="nil"/>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Pr>
                <w:rFonts w:hint="cs"/>
                <w:b/>
                <w:bCs/>
                <w:color w:val="0F243E"/>
                <w:sz w:val="16"/>
                <w:szCs w:val="22"/>
                <w:rtl/>
                <w:lang w:val="en-US" w:eastAsia="zh-CN" w:bidi="ar-SA"/>
              </w:rPr>
              <w:t>الميزانية للفترة</w:t>
            </w:r>
          </w:p>
        </w:tc>
        <w:tc>
          <w:tcPr>
            <w:tcW w:w="993" w:type="dxa"/>
            <w:tcBorders>
              <w:left w:val="nil"/>
              <w:bottom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Pr>
                <w:rFonts w:hint="cs"/>
                <w:b/>
                <w:bCs/>
                <w:color w:val="0F243E"/>
                <w:sz w:val="16"/>
                <w:szCs w:val="22"/>
                <w:rtl/>
                <w:lang w:val="en-US" w:eastAsia="zh-CN" w:bidi="ar-SA"/>
              </w:rPr>
              <w:t>الميزانية للفترة</w:t>
            </w:r>
          </w:p>
        </w:tc>
        <w:tc>
          <w:tcPr>
            <w:tcW w:w="280" w:type="dxa"/>
            <w:tcBorders>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p>
        </w:tc>
        <w:tc>
          <w:tcPr>
            <w:tcW w:w="987" w:type="dxa"/>
            <w:tcBorders>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Pr>
                <w:rFonts w:hint="cs"/>
                <w:b/>
                <w:bCs/>
                <w:color w:val="0F243E"/>
                <w:sz w:val="16"/>
                <w:szCs w:val="22"/>
                <w:rtl/>
                <w:lang w:val="en-US" w:eastAsia="zh-CN" w:bidi="ar-SA"/>
              </w:rPr>
              <w:t>التقديرات للفترة</w:t>
            </w:r>
          </w:p>
        </w:tc>
        <w:tc>
          <w:tcPr>
            <w:tcW w:w="915" w:type="dxa"/>
            <w:tcBorders>
              <w:left w:val="nil"/>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Pr>
                <w:rFonts w:hint="cs"/>
                <w:b/>
                <w:bCs/>
                <w:color w:val="0F243E"/>
                <w:sz w:val="16"/>
                <w:szCs w:val="22"/>
                <w:rtl/>
                <w:lang w:val="en-US" w:eastAsia="zh-CN" w:bidi="ar-SA"/>
              </w:rPr>
              <w:t>التقديرات للفترة</w:t>
            </w:r>
          </w:p>
        </w:tc>
        <w:tc>
          <w:tcPr>
            <w:tcW w:w="882" w:type="dxa"/>
            <w:tcBorders>
              <w:left w:val="nil"/>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Pr>
                <w:rFonts w:hint="cs"/>
                <w:b/>
                <w:bCs/>
                <w:color w:val="0F243E"/>
                <w:sz w:val="16"/>
                <w:szCs w:val="22"/>
                <w:rtl/>
                <w:lang w:val="en-US" w:eastAsia="zh-CN" w:bidi="ar-SA"/>
              </w:rPr>
              <w:t>مشروع الخطة المالية</w:t>
            </w:r>
          </w:p>
        </w:tc>
        <w:tc>
          <w:tcPr>
            <w:tcW w:w="881" w:type="dxa"/>
            <w:tcBorders>
              <w:left w:val="nil"/>
              <w:bottom w:val="nil"/>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Pr>
                <w:rFonts w:hint="cs"/>
                <w:b/>
                <w:bCs/>
                <w:color w:val="0F243E"/>
                <w:sz w:val="16"/>
                <w:szCs w:val="22"/>
                <w:rtl/>
                <w:lang w:val="en-US" w:eastAsia="zh-CN" w:bidi="ar-SA"/>
              </w:rPr>
              <w:t>الفرق</w:t>
            </w:r>
          </w:p>
        </w:tc>
        <w:tc>
          <w:tcPr>
            <w:tcW w:w="905" w:type="dxa"/>
            <w:tcBorders>
              <w:left w:val="nil"/>
              <w:bottom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sidRPr="00473B2D">
              <w:rPr>
                <w:b/>
                <w:bCs/>
                <w:color w:val="0F243E"/>
                <w:sz w:val="16"/>
                <w:szCs w:val="22"/>
                <w:lang w:val="en-US" w:eastAsia="zh-CN" w:bidi="ar-SA"/>
              </w:rPr>
              <w:t>%</w:t>
            </w:r>
          </w:p>
        </w:tc>
      </w:tr>
      <w:tr w:rsidR="009B713F" w:rsidRPr="00033272" w:rsidTr="00AB2BB3">
        <w:tc>
          <w:tcPr>
            <w:tcW w:w="1331" w:type="dxa"/>
            <w:tcBorders>
              <w:top w:val="nil"/>
              <w:bottom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i/>
                <w:iCs/>
                <w:color w:val="0F243E"/>
                <w:sz w:val="16"/>
                <w:szCs w:val="22"/>
                <w:lang w:val="en-US" w:eastAsia="zh-CN" w:bidi="ar-SA"/>
              </w:rPr>
            </w:pP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p>
        </w:tc>
        <w:tc>
          <w:tcPr>
            <w:tcW w:w="946" w:type="dxa"/>
            <w:tcBorders>
              <w:top w:val="nil"/>
              <w:bottom w:val="nil"/>
              <w:right w:val="nil"/>
            </w:tcBorders>
            <w:shd w:val="clear" w:color="auto" w:fill="C5D9F1"/>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4"/>
                <w:szCs w:val="22"/>
                <w:lang w:val="en-US" w:eastAsia="zh-CN" w:bidi="ar-SA"/>
              </w:rPr>
            </w:pPr>
            <w:r w:rsidRPr="00652756">
              <w:rPr>
                <w:b/>
                <w:bCs/>
                <w:color w:val="0F243E"/>
                <w:sz w:val="14"/>
                <w:szCs w:val="22"/>
                <w:lang w:val="en-US" w:eastAsia="zh-CN" w:bidi="ar-SA"/>
              </w:rPr>
              <w:t>2013-2012</w:t>
            </w:r>
          </w:p>
        </w:tc>
        <w:tc>
          <w:tcPr>
            <w:tcW w:w="946" w:type="dxa"/>
            <w:tcBorders>
              <w:top w:val="nil"/>
              <w:left w:val="nil"/>
              <w:bottom w:val="nil"/>
              <w:right w:val="nil"/>
            </w:tcBorders>
            <w:shd w:val="clear" w:color="auto" w:fill="C5D9F1"/>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4"/>
                <w:szCs w:val="22"/>
                <w:lang w:val="en-US" w:eastAsia="zh-CN" w:bidi="ar-SA"/>
              </w:rPr>
            </w:pPr>
            <w:r w:rsidRPr="00652756">
              <w:rPr>
                <w:b/>
                <w:bCs/>
                <w:color w:val="0F243E"/>
                <w:sz w:val="14"/>
                <w:szCs w:val="22"/>
                <w:lang w:val="en-US" w:eastAsia="zh-CN" w:bidi="ar-SA"/>
              </w:rPr>
              <w:t>2015-2014</w:t>
            </w:r>
          </w:p>
        </w:tc>
        <w:tc>
          <w:tcPr>
            <w:tcW w:w="993" w:type="dxa"/>
            <w:tcBorders>
              <w:top w:val="nil"/>
              <w:left w:val="nil"/>
              <w:bottom w:val="nil"/>
            </w:tcBorders>
            <w:shd w:val="clear" w:color="auto" w:fill="C5D9F1"/>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4"/>
                <w:szCs w:val="22"/>
                <w:lang w:val="en-US" w:eastAsia="zh-CN" w:bidi="ar-SA"/>
              </w:rPr>
            </w:pPr>
            <w:r w:rsidRPr="00652756">
              <w:rPr>
                <w:b/>
                <w:bCs/>
                <w:color w:val="0F243E"/>
                <w:sz w:val="14"/>
                <w:szCs w:val="22"/>
                <w:lang w:val="en-US" w:eastAsia="zh-CN" w:bidi="ar-SA"/>
              </w:rPr>
              <w:t>2015-2012</w:t>
            </w:r>
          </w:p>
        </w:tc>
        <w:tc>
          <w:tcPr>
            <w:tcW w:w="280" w:type="dxa"/>
            <w:tcBorders>
              <w:top w:val="nil"/>
              <w:bottom w:val="nil"/>
            </w:tcBorders>
            <w:shd w:val="clear" w:color="auto" w:fill="FCD5B4"/>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4"/>
                <w:szCs w:val="22"/>
                <w:lang w:val="en-US" w:eastAsia="zh-CN" w:bidi="ar-SA"/>
              </w:rPr>
            </w:pPr>
          </w:p>
        </w:tc>
        <w:tc>
          <w:tcPr>
            <w:tcW w:w="987" w:type="dxa"/>
            <w:tcBorders>
              <w:top w:val="nil"/>
              <w:bottom w:val="nil"/>
              <w:right w:val="nil"/>
            </w:tcBorders>
            <w:shd w:val="clear" w:color="auto" w:fill="C5D9F1"/>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4"/>
                <w:szCs w:val="22"/>
                <w:lang w:val="en-US" w:eastAsia="zh-CN" w:bidi="ar-SA"/>
              </w:rPr>
            </w:pPr>
            <w:r w:rsidRPr="00652756">
              <w:rPr>
                <w:b/>
                <w:bCs/>
                <w:color w:val="0F243E"/>
                <w:sz w:val="14"/>
                <w:szCs w:val="22"/>
                <w:lang w:val="en-US" w:eastAsia="zh-CN" w:bidi="ar-SA"/>
              </w:rPr>
              <w:t>2017-2016</w:t>
            </w:r>
          </w:p>
        </w:tc>
        <w:tc>
          <w:tcPr>
            <w:tcW w:w="915" w:type="dxa"/>
            <w:tcBorders>
              <w:top w:val="nil"/>
              <w:left w:val="nil"/>
              <w:bottom w:val="nil"/>
              <w:right w:val="nil"/>
            </w:tcBorders>
            <w:shd w:val="clear" w:color="auto" w:fill="C5D9F1"/>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4"/>
                <w:szCs w:val="22"/>
                <w:lang w:val="en-US" w:eastAsia="zh-CN" w:bidi="ar-SA"/>
              </w:rPr>
            </w:pPr>
            <w:r w:rsidRPr="00652756">
              <w:rPr>
                <w:b/>
                <w:bCs/>
                <w:color w:val="0F243E"/>
                <w:sz w:val="14"/>
                <w:szCs w:val="22"/>
                <w:lang w:val="en-US" w:eastAsia="zh-CN" w:bidi="ar-SA"/>
              </w:rPr>
              <w:t>2019-2018</w:t>
            </w:r>
          </w:p>
        </w:tc>
        <w:tc>
          <w:tcPr>
            <w:tcW w:w="882" w:type="dxa"/>
            <w:tcBorders>
              <w:top w:val="nil"/>
              <w:left w:val="nil"/>
              <w:bottom w:val="nil"/>
              <w:right w:val="nil"/>
            </w:tcBorders>
            <w:shd w:val="clear" w:color="auto" w:fill="C5D9F1"/>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4"/>
                <w:szCs w:val="22"/>
                <w:lang w:val="en-US" w:eastAsia="zh-CN" w:bidi="ar-SA"/>
              </w:rPr>
            </w:pPr>
            <w:r w:rsidRPr="00652756">
              <w:rPr>
                <w:b/>
                <w:bCs/>
                <w:color w:val="0F243E"/>
                <w:sz w:val="14"/>
                <w:szCs w:val="22"/>
                <w:lang w:val="en-US" w:eastAsia="zh-CN" w:bidi="ar-SA"/>
              </w:rPr>
              <w:t>2019-2016</w:t>
            </w:r>
          </w:p>
        </w:tc>
        <w:tc>
          <w:tcPr>
            <w:tcW w:w="881" w:type="dxa"/>
            <w:tcBorders>
              <w:top w:val="nil"/>
              <w:left w:val="nil"/>
              <w:bottom w:val="nil"/>
              <w:right w:val="nil"/>
            </w:tcBorders>
            <w:shd w:val="clear" w:color="auto" w:fill="C5D9F1"/>
          </w:tcPr>
          <w:p w:rsidR="009B713F" w:rsidRPr="00033272" w:rsidRDefault="009B713F" w:rsidP="00B52C05">
            <w:pPr>
              <w:spacing w:before="0" w:line="200" w:lineRule="exact"/>
              <w:rPr>
                <w:sz w:val="16"/>
                <w:szCs w:val="22"/>
                <w:rtl/>
              </w:rPr>
            </w:pPr>
          </w:p>
        </w:tc>
        <w:tc>
          <w:tcPr>
            <w:tcW w:w="905" w:type="dxa"/>
            <w:tcBorders>
              <w:top w:val="nil"/>
              <w:left w:val="nil"/>
              <w:bottom w:val="nil"/>
            </w:tcBorders>
            <w:shd w:val="clear" w:color="auto" w:fill="C5D9F1"/>
          </w:tcPr>
          <w:p w:rsidR="009B713F" w:rsidRPr="00033272" w:rsidRDefault="009B713F" w:rsidP="00B52C05">
            <w:pPr>
              <w:spacing w:before="0" w:line="200" w:lineRule="exact"/>
              <w:rPr>
                <w:sz w:val="16"/>
                <w:szCs w:val="22"/>
                <w:rtl/>
              </w:rPr>
            </w:pPr>
          </w:p>
        </w:tc>
      </w:tr>
      <w:tr w:rsidR="009B713F" w:rsidRPr="00033272" w:rsidTr="00AB2BB3">
        <w:tc>
          <w:tcPr>
            <w:tcW w:w="1331" w:type="dxa"/>
            <w:tcBorders>
              <w:top w:val="nil"/>
              <w:bottom w:val="single" w:sz="4" w:space="0" w:color="auto"/>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i/>
                <w:iCs/>
                <w:color w:val="0F243E"/>
                <w:sz w:val="16"/>
                <w:szCs w:val="22"/>
                <w:lang w:val="en-US" w:eastAsia="zh-CN" w:bidi="ar-SA"/>
              </w:rPr>
            </w:pPr>
          </w:p>
        </w:tc>
        <w:tc>
          <w:tcPr>
            <w:tcW w:w="273" w:type="dxa"/>
            <w:tcBorders>
              <w:top w:val="nil"/>
              <w:bottom w:val="single" w:sz="4" w:space="0" w:color="auto"/>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p>
        </w:tc>
        <w:tc>
          <w:tcPr>
            <w:tcW w:w="946" w:type="dxa"/>
            <w:tcBorders>
              <w:top w:val="nil"/>
              <w:bottom w:val="single" w:sz="4" w:space="0" w:color="auto"/>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color w:val="0F243E"/>
                <w:sz w:val="16"/>
                <w:szCs w:val="22"/>
                <w:lang w:val="en-US" w:eastAsia="zh-CN" w:bidi="ar-SA"/>
              </w:rPr>
            </w:pPr>
          </w:p>
        </w:tc>
        <w:tc>
          <w:tcPr>
            <w:tcW w:w="946" w:type="dxa"/>
            <w:tcBorders>
              <w:top w:val="nil"/>
              <w:left w:val="nil"/>
              <w:bottom w:val="single" w:sz="4" w:space="0" w:color="auto"/>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color w:val="0F243E"/>
                <w:sz w:val="16"/>
                <w:szCs w:val="22"/>
                <w:lang w:val="en-US" w:eastAsia="zh-CN" w:bidi="ar-SA"/>
              </w:rPr>
            </w:pPr>
          </w:p>
        </w:tc>
        <w:tc>
          <w:tcPr>
            <w:tcW w:w="993" w:type="dxa"/>
            <w:tcBorders>
              <w:top w:val="nil"/>
              <w:left w:val="nil"/>
              <w:bottom w:val="single" w:sz="4" w:space="0" w:color="auto"/>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sidRPr="00473B2D">
              <w:rPr>
                <w:b/>
                <w:bCs/>
                <w:color w:val="0F243E"/>
                <w:sz w:val="16"/>
                <w:szCs w:val="22"/>
                <w:lang w:val="en-US" w:eastAsia="zh-CN" w:bidi="ar-SA"/>
              </w:rPr>
              <w:t>a</w:t>
            </w:r>
          </w:p>
        </w:tc>
        <w:tc>
          <w:tcPr>
            <w:tcW w:w="280" w:type="dxa"/>
            <w:tcBorders>
              <w:top w:val="nil"/>
              <w:bottom w:val="single" w:sz="4" w:space="0" w:color="auto"/>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p>
        </w:tc>
        <w:tc>
          <w:tcPr>
            <w:tcW w:w="987" w:type="dxa"/>
            <w:tcBorders>
              <w:top w:val="nil"/>
              <w:bottom w:val="single" w:sz="4" w:space="0" w:color="auto"/>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p>
        </w:tc>
        <w:tc>
          <w:tcPr>
            <w:tcW w:w="915" w:type="dxa"/>
            <w:tcBorders>
              <w:top w:val="nil"/>
              <w:left w:val="nil"/>
              <w:bottom w:val="single" w:sz="4" w:space="0" w:color="auto"/>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p>
        </w:tc>
        <w:tc>
          <w:tcPr>
            <w:tcW w:w="882" w:type="dxa"/>
            <w:tcBorders>
              <w:top w:val="nil"/>
              <w:left w:val="nil"/>
              <w:bottom w:val="single" w:sz="4" w:space="0" w:color="auto"/>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lang w:val="en-US" w:eastAsia="zh-CN" w:bidi="ar-SA"/>
              </w:rPr>
            </w:pPr>
            <w:r w:rsidRPr="00473B2D">
              <w:rPr>
                <w:b/>
                <w:bCs/>
                <w:color w:val="0F243E"/>
                <w:sz w:val="16"/>
                <w:szCs w:val="22"/>
                <w:lang w:val="en-US" w:eastAsia="zh-CN" w:bidi="ar-SA"/>
              </w:rPr>
              <w:t>b</w:t>
            </w:r>
          </w:p>
        </w:tc>
        <w:tc>
          <w:tcPr>
            <w:tcW w:w="881" w:type="dxa"/>
            <w:tcBorders>
              <w:top w:val="nil"/>
              <w:left w:val="nil"/>
              <w:bottom w:val="single" w:sz="4" w:space="0" w:color="auto"/>
              <w:right w:val="nil"/>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rtl/>
                <w:lang w:val="en-US" w:eastAsia="zh-CN" w:bidi="ar-SY"/>
              </w:rPr>
            </w:pPr>
            <w:r w:rsidRPr="00473B2D">
              <w:rPr>
                <w:b/>
                <w:bCs/>
                <w:color w:val="0F243E"/>
                <w:sz w:val="16"/>
                <w:szCs w:val="22"/>
                <w:lang w:val="en-US" w:eastAsia="zh-CN" w:bidi="ar-SA"/>
              </w:rPr>
              <w:t>c</w:t>
            </w:r>
            <w:r>
              <w:rPr>
                <w:rFonts w:hint="cs"/>
                <w:b/>
                <w:bCs/>
                <w:color w:val="0F243E"/>
                <w:sz w:val="16"/>
                <w:szCs w:val="22"/>
                <w:rtl/>
                <w:lang w:val="en-US" w:eastAsia="zh-CN" w:bidi="ar-SA"/>
              </w:rPr>
              <w:t xml:space="preserve"> </w:t>
            </w:r>
            <w:r w:rsidRPr="00473B2D">
              <w:rPr>
                <w:b/>
                <w:bCs/>
                <w:color w:val="0F243E"/>
                <w:sz w:val="16"/>
                <w:szCs w:val="22"/>
                <w:lang w:val="en-US" w:eastAsia="zh-CN" w:bidi="ar-SA"/>
              </w:rPr>
              <w:t>=</w:t>
            </w:r>
            <w:r>
              <w:rPr>
                <w:rFonts w:hint="cs"/>
                <w:b/>
                <w:bCs/>
                <w:color w:val="0F243E"/>
                <w:sz w:val="16"/>
                <w:szCs w:val="22"/>
                <w:rtl/>
                <w:lang w:val="en-US" w:eastAsia="zh-CN" w:bidi="ar-SA"/>
              </w:rPr>
              <w:t xml:space="preserve"> </w:t>
            </w:r>
            <w:r>
              <w:rPr>
                <w:b/>
                <w:bCs/>
                <w:color w:val="0F243E"/>
                <w:sz w:val="16"/>
                <w:szCs w:val="22"/>
                <w:lang w:val="en-US" w:eastAsia="zh-CN" w:bidi="ar-SA"/>
              </w:rPr>
              <w:t>a–</w:t>
            </w:r>
            <w:r w:rsidRPr="00473B2D">
              <w:rPr>
                <w:b/>
                <w:bCs/>
                <w:color w:val="0F243E"/>
                <w:sz w:val="16"/>
                <w:szCs w:val="22"/>
                <w:lang w:val="en-US" w:eastAsia="zh-CN" w:bidi="ar-SA"/>
              </w:rPr>
              <w:t>b</w:t>
            </w:r>
          </w:p>
        </w:tc>
        <w:tc>
          <w:tcPr>
            <w:tcW w:w="905" w:type="dxa"/>
            <w:tcBorders>
              <w:top w:val="nil"/>
              <w:left w:val="nil"/>
              <w:bottom w:val="single" w:sz="4" w:space="0" w:color="auto"/>
            </w:tcBorders>
            <w:shd w:val="clear" w:color="auto" w:fill="C5D9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b/>
                <w:bCs/>
                <w:color w:val="0F243E"/>
                <w:sz w:val="16"/>
                <w:szCs w:val="22"/>
                <w:rtl/>
                <w:lang w:val="en-US" w:eastAsia="zh-CN" w:bidi="ar-SY"/>
              </w:rPr>
            </w:pPr>
            <w:r w:rsidRPr="00473B2D">
              <w:rPr>
                <w:b/>
                <w:bCs/>
                <w:color w:val="0F243E"/>
                <w:sz w:val="16"/>
                <w:szCs w:val="22"/>
                <w:lang w:val="en-US" w:eastAsia="zh-CN" w:bidi="ar-SA"/>
              </w:rPr>
              <w:t>d</w:t>
            </w:r>
            <w:r>
              <w:rPr>
                <w:rFonts w:hint="cs"/>
                <w:b/>
                <w:bCs/>
                <w:color w:val="0F243E"/>
                <w:sz w:val="16"/>
                <w:szCs w:val="22"/>
                <w:rtl/>
                <w:lang w:val="en-US" w:eastAsia="zh-CN" w:bidi="ar-SA"/>
              </w:rPr>
              <w:t xml:space="preserve"> </w:t>
            </w:r>
            <w:r w:rsidRPr="00473B2D">
              <w:rPr>
                <w:b/>
                <w:bCs/>
                <w:color w:val="0F243E"/>
                <w:sz w:val="16"/>
                <w:szCs w:val="22"/>
                <w:lang w:val="en-US" w:eastAsia="zh-CN" w:bidi="ar-SA"/>
              </w:rPr>
              <w:t>=</w:t>
            </w:r>
            <w:r>
              <w:rPr>
                <w:rFonts w:hint="cs"/>
                <w:b/>
                <w:bCs/>
                <w:color w:val="0F243E"/>
                <w:sz w:val="16"/>
                <w:szCs w:val="22"/>
                <w:rtl/>
                <w:lang w:val="en-US" w:eastAsia="zh-CN" w:bidi="ar-SA"/>
              </w:rPr>
              <w:t xml:space="preserve"> </w:t>
            </w:r>
            <w:r>
              <w:rPr>
                <w:b/>
                <w:bCs/>
                <w:color w:val="0F243E"/>
                <w:sz w:val="16"/>
                <w:szCs w:val="22"/>
                <w:lang w:val="en-US" w:eastAsia="zh-CN" w:bidi="ar-SA"/>
              </w:rPr>
              <w:t>c/a</w:t>
            </w:r>
          </w:p>
        </w:tc>
      </w:tr>
      <w:tr w:rsidR="009B713F" w:rsidRPr="00033272" w:rsidTr="00AB2BB3">
        <w:tc>
          <w:tcPr>
            <w:tcW w:w="1331" w:type="dxa"/>
            <w:tcBorders>
              <w:top w:val="single" w:sz="4" w:space="0" w:color="auto"/>
              <w:bottom w:val="double" w:sz="4" w:space="0" w:color="auto"/>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b/>
                <w:bCs/>
                <w:sz w:val="16"/>
                <w:szCs w:val="22"/>
                <w:lang w:val="en-US" w:eastAsia="zh-CN" w:bidi="ar-SA"/>
              </w:rPr>
            </w:pPr>
            <w:r>
              <w:rPr>
                <w:rFonts w:hint="cs"/>
                <w:b/>
                <w:bCs/>
                <w:sz w:val="16"/>
                <w:szCs w:val="22"/>
                <w:rtl/>
                <w:lang w:val="en-US" w:eastAsia="zh-CN" w:bidi="ar-SA"/>
              </w:rPr>
              <w:t>الإيرادات المقدرة</w:t>
            </w:r>
          </w:p>
        </w:tc>
        <w:tc>
          <w:tcPr>
            <w:tcW w:w="273" w:type="dxa"/>
            <w:tcBorders>
              <w:top w:val="single" w:sz="4" w:space="0" w:color="auto"/>
              <w:bottom w:val="double" w:sz="4" w:space="0" w:color="auto"/>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FFFFFF"/>
                <w:sz w:val="16"/>
                <w:szCs w:val="22"/>
                <w:lang w:val="en-US" w:eastAsia="zh-CN" w:bidi="ar-SA"/>
              </w:rPr>
            </w:pPr>
            <w:r w:rsidRPr="00473B2D">
              <w:rPr>
                <w:color w:val="FFFFFF"/>
                <w:sz w:val="16"/>
                <w:szCs w:val="22"/>
                <w:lang w:val="en-US" w:eastAsia="zh-CN" w:bidi="ar-SA"/>
              </w:rPr>
              <w:t> </w:t>
            </w:r>
          </w:p>
        </w:tc>
        <w:tc>
          <w:tcPr>
            <w:tcW w:w="946" w:type="dxa"/>
            <w:tcBorders>
              <w:top w:val="single" w:sz="4" w:space="0" w:color="auto"/>
              <w:bottom w:val="doub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323</w:t>
            </w:r>
            <w:r>
              <w:rPr>
                <w:b/>
                <w:bCs/>
                <w:color w:val="000000"/>
                <w:sz w:val="16"/>
                <w:szCs w:val="22"/>
                <w:lang w:val="en-US" w:eastAsia="zh-CN" w:bidi="ar-SA"/>
              </w:rPr>
              <w:t> </w:t>
            </w:r>
            <w:r w:rsidRPr="00473B2D">
              <w:rPr>
                <w:b/>
                <w:bCs/>
                <w:color w:val="000000"/>
                <w:sz w:val="16"/>
                <w:szCs w:val="22"/>
                <w:lang w:val="en-US" w:eastAsia="zh-CN" w:bidi="ar-SA"/>
              </w:rPr>
              <w:t>834</w:t>
            </w:r>
          </w:p>
        </w:tc>
        <w:tc>
          <w:tcPr>
            <w:tcW w:w="946" w:type="dxa"/>
            <w:tcBorders>
              <w:top w:val="single" w:sz="4" w:space="0" w:color="auto"/>
              <w:left w:val="nil"/>
              <w:bottom w:val="doub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331</w:t>
            </w:r>
            <w:r>
              <w:rPr>
                <w:b/>
                <w:bCs/>
                <w:color w:val="000000"/>
                <w:sz w:val="16"/>
                <w:szCs w:val="22"/>
                <w:lang w:val="en-US" w:eastAsia="zh-CN" w:bidi="ar-SA"/>
              </w:rPr>
              <w:t> </w:t>
            </w:r>
            <w:r w:rsidRPr="00473B2D">
              <w:rPr>
                <w:b/>
                <w:bCs/>
                <w:color w:val="000000"/>
                <w:sz w:val="16"/>
                <w:szCs w:val="22"/>
                <w:lang w:val="en-US" w:eastAsia="zh-CN" w:bidi="ar-SA"/>
              </w:rPr>
              <w:t>055</w:t>
            </w:r>
          </w:p>
        </w:tc>
        <w:tc>
          <w:tcPr>
            <w:tcW w:w="993" w:type="dxa"/>
            <w:tcBorders>
              <w:top w:val="single" w:sz="4" w:space="0" w:color="auto"/>
              <w:left w:val="nil"/>
              <w:bottom w:val="double" w:sz="4" w:space="0" w:color="auto"/>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654</w:t>
            </w:r>
            <w:r>
              <w:rPr>
                <w:b/>
                <w:bCs/>
                <w:color w:val="000000"/>
                <w:sz w:val="16"/>
                <w:szCs w:val="22"/>
                <w:lang w:val="en-US" w:eastAsia="zh-CN" w:bidi="ar-SA"/>
              </w:rPr>
              <w:t> </w:t>
            </w:r>
            <w:r w:rsidRPr="00473B2D">
              <w:rPr>
                <w:b/>
                <w:bCs/>
                <w:color w:val="000000"/>
                <w:sz w:val="16"/>
                <w:szCs w:val="22"/>
                <w:lang w:val="en-US" w:eastAsia="zh-CN" w:bidi="ar-SA"/>
              </w:rPr>
              <w:t>889</w:t>
            </w:r>
          </w:p>
        </w:tc>
        <w:tc>
          <w:tcPr>
            <w:tcW w:w="280" w:type="dxa"/>
            <w:tcBorders>
              <w:top w:val="single" w:sz="4" w:space="0" w:color="auto"/>
              <w:bottom w:val="double" w:sz="4" w:space="0" w:color="auto"/>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FFFFFF"/>
                <w:sz w:val="16"/>
                <w:szCs w:val="22"/>
                <w:lang w:val="en-US" w:eastAsia="zh-CN" w:bidi="ar-SA"/>
              </w:rPr>
            </w:pPr>
            <w:r w:rsidRPr="00473B2D">
              <w:rPr>
                <w:color w:val="FFFFFF"/>
                <w:sz w:val="16"/>
                <w:szCs w:val="22"/>
                <w:lang w:val="en-US" w:eastAsia="zh-CN" w:bidi="ar-SA"/>
              </w:rPr>
              <w:t> </w:t>
            </w:r>
          </w:p>
        </w:tc>
        <w:tc>
          <w:tcPr>
            <w:tcW w:w="987" w:type="dxa"/>
            <w:tcBorders>
              <w:top w:val="single" w:sz="4" w:space="0" w:color="auto"/>
              <w:bottom w:val="doub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317</w:t>
            </w:r>
            <w:r>
              <w:rPr>
                <w:b/>
                <w:bCs/>
                <w:color w:val="000000"/>
                <w:sz w:val="16"/>
                <w:szCs w:val="22"/>
                <w:lang w:val="en-US" w:eastAsia="zh-CN" w:bidi="ar-SA"/>
              </w:rPr>
              <w:t> </w:t>
            </w:r>
            <w:r w:rsidRPr="00473B2D">
              <w:rPr>
                <w:b/>
                <w:bCs/>
                <w:color w:val="000000"/>
                <w:sz w:val="16"/>
                <w:szCs w:val="22"/>
                <w:lang w:val="en-US" w:eastAsia="zh-CN" w:bidi="ar-SA"/>
              </w:rPr>
              <w:t>852</w:t>
            </w:r>
          </w:p>
        </w:tc>
        <w:tc>
          <w:tcPr>
            <w:tcW w:w="915" w:type="dxa"/>
            <w:tcBorders>
              <w:top w:val="single" w:sz="4" w:space="0" w:color="auto"/>
              <w:left w:val="nil"/>
              <w:bottom w:val="doub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317</w:t>
            </w:r>
            <w:r>
              <w:rPr>
                <w:b/>
                <w:bCs/>
                <w:color w:val="000000"/>
                <w:sz w:val="16"/>
                <w:szCs w:val="22"/>
                <w:lang w:val="en-US" w:eastAsia="zh-CN" w:bidi="ar-SA"/>
              </w:rPr>
              <w:t> </w:t>
            </w:r>
            <w:r w:rsidRPr="00473B2D">
              <w:rPr>
                <w:b/>
                <w:bCs/>
                <w:color w:val="000000"/>
                <w:sz w:val="16"/>
                <w:szCs w:val="22"/>
                <w:lang w:val="en-US" w:eastAsia="zh-CN" w:bidi="ar-SA"/>
              </w:rPr>
              <w:t>852</w:t>
            </w:r>
          </w:p>
        </w:tc>
        <w:tc>
          <w:tcPr>
            <w:tcW w:w="882" w:type="dxa"/>
            <w:tcBorders>
              <w:top w:val="single" w:sz="4" w:space="0" w:color="auto"/>
              <w:left w:val="nil"/>
              <w:bottom w:val="double" w:sz="4" w:space="0" w:color="auto"/>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635</w:t>
            </w:r>
            <w:r>
              <w:rPr>
                <w:b/>
                <w:bCs/>
                <w:color w:val="000000"/>
                <w:sz w:val="16"/>
                <w:szCs w:val="22"/>
                <w:lang w:val="en-US" w:eastAsia="zh-CN" w:bidi="ar-SA"/>
              </w:rPr>
              <w:t> </w:t>
            </w:r>
            <w:r w:rsidRPr="00473B2D">
              <w:rPr>
                <w:b/>
                <w:bCs/>
                <w:color w:val="000000"/>
                <w:sz w:val="16"/>
                <w:szCs w:val="22"/>
                <w:lang w:val="en-US" w:eastAsia="zh-CN" w:bidi="ar-SA"/>
              </w:rPr>
              <w:t>704</w:t>
            </w:r>
          </w:p>
        </w:tc>
        <w:tc>
          <w:tcPr>
            <w:tcW w:w="881" w:type="dxa"/>
            <w:tcBorders>
              <w:top w:val="single" w:sz="4" w:space="0" w:color="auto"/>
              <w:left w:val="nil"/>
              <w:bottom w:val="double" w:sz="4" w:space="0" w:color="auto"/>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19</w:t>
            </w:r>
            <w:r>
              <w:rPr>
                <w:b/>
                <w:bCs/>
                <w:color w:val="000000"/>
                <w:sz w:val="16"/>
                <w:szCs w:val="22"/>
                <w:lang w:val="en-US" w:eastAsia="zh-CN" w:bidi="ar-SA"/>
              </w:rPr>
              <w:t> </w:t>
            </w:r>
            <w:r w:rsidRPr="00473B2D">
              <w:rPr>
                <w:b/>
                <w:bCs/>
                <w:color w:val="000000"/>
                <w:sz w:val="16"/>
                <w:szCs w:val="22"/>
                <w:lang w:val="en-US" w:eastAsia="zh-CN" w:bidi="ar-SA"/>
              </w:rPr>
              <w:t>185</w:t>
            </w:r>
            <w:r>
              <w:rPr>
                <w:b/>
                <w:bCs/>
                <w:color w:val="000000"/>
                <w:sz w:val="16"/>
                <w:szCs w:val="22"/>
                <w:lang w:val="en-US" w:eastAsia="zh-CN" w:bidi="ar-SA"/>
              </w:rPr>
              <w:t>–</w:t>
            </w:r>
          </w:p>
        </w:tc>
        <w:tc>
          <w:tcPr>
            <w:tcW w:w="905" w:type="dxa"/>
            <w:tcBorders>
              <w:top w:val="single" w:sz="4" w:space="0" w:color="auto"/>
              <w:left w:val="nil"/>
              <w:bottom w:val="double" w:sz="4" w:space="0" w:color="auto"/>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rtl/>
                <w:lang w:val="en-US" w:eastAsia="zh-CN" w:bidi="ar-SY"/>
              </w:rPr>
            </w:pPr>
            <w:r>
              <w:rPr>
                <w:b/>
                <w:bCs/>
                <w:color w:val="000000"/>
                <w:sz w:val="16"/>
                <w:szCs w:val="22"/>
                <w:lang w:val="en-US" w:eastAsia="zh-CN" w:bidi="ar-SA"/>
              </w:rPr>
              <w:t>%</w:t>
            </w:r>
            <w:r w:rsidRPr="00473B2D">
              <w:rPr>
                <w:b/>
                <w:bCs/>
                <w:color w:val="000000"/>
                <w:sz w:val="16"/>
                <w:szCs w:val="22"/>
                <w:lang w:val="en-US" w:eastAsia="zh-CN" w:bidi="ar-SA"/>
              </w:rPr>
              <w:t>2</w:t>
            </w:r>
            <w:r>
              <w:rPr>
                <w:b/>
                <w:bCs/>
                <w:color w:val="000000"/>
                <w:sz w:val="16"/>
                <w:szCs w:val="22"/>
                <w:lang w:val="en-US" w:eastAsia="zh-CN" w:bidi="ar-SA"/>
              </w:rPr>
              <w:t>,</w:t>
            </w:r>
            <w:r w:rsidRPr="00473B2D">
              <w:rPr>
                <w:b/>
                <w:bCs/>
                <w:color w:val="000000"/>
                <w:sz w:val="16"/>
                <w:szCs w:val="22"/>
                <w:lang w:val="en-US" w:eastAsia="zh-CN" w:bidi="ar-SA"/>
              </w:rPr>
              <w:t>9</w:t>
            </w:r>
            <w:r>
              <w:rPr>
                <w:b/>
                <w:bCs/>
                <w:color w:val="000000"/>
                <w:sz w:val="16"/>
                <w:szCs w:val="22"/>
                <w:lang w:val="en-US" w:eastAsia="zh-CN" w:bidi="ar-SA"/>
              </w:rPr>
              <w:t>–</w:t>
            </w:r>
          </w:p>
        </w:tc>
      </w:tr>
      <w:tr w:rsidR="009B713F" w:rsidRPr="00033272" w:rsidTr="00AB2BB3">
        <w:tc>
          <w:tcPr>
            <w:tcW w:w="1331" w:type="dxa"/>
            <w:tcBorders>
              <w:top w:val="double" w:sz="4" w:space="0" w:color="auto"/>
              <w:bottom w:val="nil"/>
            </w:tcBorders>
          </w:tcPr>
          <w:p w:rsidR="009B713F" w:rsidRPr="00033272" w:rsidRDefault="009B713F" w:rsidP="00B52C05">
            <w:pPr>
              <w:spacing w:before="0" w:line="120" w:lineRule="auto"/>
              <w:rPr>
                <w:sz w:val="16"/>
                <w:szCs w:val="22"/>
                <w:rtl/>
              </w:rPr>
            </w:pPr>
          </w:p>
        </w:tc>
        <w:tc>
          <w:tcPr>
            <w:tcW w:w="273" w:type="dxa"/>
            <w:tcBorders>
              <w:top w:val="double" w:sz="4" w:space="0" w:color="auto"/>
              <w:bottom w:val="nil"/>
            </w:tcBorders>
            <w:shd w:val="clear" w:color="auto" w:fill="FCD5B4"/>
          </w:tcPr>
          <w:p w:rsidR="009B713F" w:rsidRPr="00033272" w:rsidRDefault="009B713F" w:rsidP="00B52C05">
            <w:pPr>
              <w:spacing w:before="0" w:line="120" w:lineRule="auto"/>
              <w:rPr>
                <w:sz w:val="16"/>
                <w:szCs w:val="22"/>
                <w:rtl/>
              </w:rPr>
            </w:pPr>
          </w:p>
        </w:tc>
        <w:tc>
          <w:tcPr>
            <w:tcW w:w="946" w:type="dxa"/>
            <w:tcBorders>
              <w:top w:val="double" w:sz="4" w:space="0" w:color="auto"/>
              <w:bottom w:val="nil"/>
              <w:right w:val="nil"/>
            </w:tcBorders>
          </w:tcPr>
          <w:p w:rsidR="009B713F" w:rsidRPr="00033272" w:rsidRDefault="009B713F" w:rsidP="00B52C05">
            <w:pPr>
              <w:spacing w:before="0" w:line="120" w:lineRule="auto"/>
              <w:rPr>
                <w:sz w:val="16"/>
                <w:szCs w:val="22"/>
                <w:rtl/>
              </w:rPr>
            </w:pPr>
          </w:p>
        </w:tc>
        <w:tc>
          <w:tcPr>
            <w:tcW w:w="946" w:type="dxa"/>
            <w:tcBorders>
              <w:top w:val="double" w:sz="4" w:space="0" w:color="auto"/>
              <w:left w:val="nil"/>
              <w:bottom w:val="nil"/>
              <w:right w:val="nil"/>
            </w:tcBorders>
          </w:tcPr>
          <w:p w:rsidR="009B713F" w:rsidRPr="00033272" w:rsidRDefault="009B713F" w:rsidP="00B52C05">
            <w:pPr>
              <w:spacing w:before="0" w:line="120" w:lineRule="auto"/>
              <w:rPr>
                <w:sz w:val="16"/>
                <w:szCs w:val="22"/>
                <w:rtl/>
              </w:rPr>
            </w:pPr>
          </w:p>
        </w:tc>
        <w:tc>
          <w:tcPr>
            <w:tcW w:w="993" w:type="dxa"/>
            <w:tcBorders>
              <w:top w:val="double" w:sz="4" w:space="0" w:color="auto"/>
              <w:left w:val="nil"/>
              <w:bottom w:val="nil"/>
            </w:tcBorders>
            <w:shd w:val="clear" w:color="auto" w:fill="DCE6F1"/>
          </w:tcPr>
          <w:p w:rsidR="009B713F" w:rsidRPr="00033272" w:rsidRDefault="009B713F" w:rsidP="00B52C05">
            <w:pPr>
              <w:spacing w:before="0" w:line="120" w:lineRule="auto"/>
              <w:rPr>
                <w:sz w:val="16"/>
                <w:szCs w:val="22"/>
                <w:rtl/>
              </w:rPr>
            </w:pPr>
          </w:p>
        </w:tc>
        <w:tc>
          <w:tcPr>
            <w:tcW w:w="280" w:type="dxa"/>
            <w:tcBorders>
              <w:top w:val="double" w:sz="4" w:space="0" w:color="auto"/>
              <w:bottom w:val="nil"/>
            </w:tcBorders>
            <w:shd w:val="clear" w:color="auto" w:fill="FCD5B4"/>
          </w:tcPr>
          <w:p w:rsidR="009B713F" w:rsidRPr="00033272" w:rsidRDefault="009B713F" w:rsidP="00B52C05">
            <w:pPr>
              <w:spacing w:before="0" w:line="120" w:lineRule="auto"/>
              <w:rPr>
                <w:sz w:val="16"/>
                <w:szCs w:val="22"/>
                <w:rtl/>
              </w:rPr>
            </w:pPr>
          </w:p>
        </w:tc>
        <w:tc>
          <w:tcPr>
            <w:tcW w:w="987" w:type="dxa"/>
            <w:tcBorders>
              <w:top w:val="double" w:sz="4" w:space="0" w:color="auto"/>
              <w:bottom w:val="nil"/>
              <w:right w:val="nil"/>
            </w:tcBorders>
          </w:tcPr>
          <w:p w:rsidR="009B713F" w:rsidRPr="00033272" w:rsidRDefault="009B713F" w:rsidP="00B52C05">
            <w:pPr>
              <w:spacing w:before="0" w:line="120" w:lineRule="auto"/>
              <w:rPr>
                <w:sz w:val="16"/>
                <w:szCs w:val="22"/>
                <w:rtl/>
              </w:rPr>
            </w:pPr>
          </w:p>
        </w:tc>
        <w:tc>
          <w:tcPr>
            <w:tcW w:w="915" w:type="dxa"/>
            <w:tcBorders>
              <w:top w:val="double" w:sz="4" w:space="0" w:color="auto"/>
              <w:left w:val="nil"/>
              <w:bottom w:val="nil"/>
              <w:right w:val="nil"/>
            </w:tcBorders>
          </w:tcPr>
          <w:p w:rsidR="009B713F" w:rsidRPr="00033272" w:rsidRDefault="009B713F" w:rsidP="00B52C05">
            <w:pPr>
              <w:spacing w:before="0" w:line="120" w:lineRule="auto"/>
              <w:rPr>
                <w:sz w:val="16"/>
                <w:szCs w:val="22"/>
                <w:rtl/>
              </w:rPr>
            </w:pPr>
          </w:p>
        </w:tc>
        <w:tc>
          <w:tcPr>
            <w:tcW w:w="882" w:type="dxa"/>
            <w:tcBorders>
              <w:top w:val="double" w:sz="4" w:space="0" w:color="auto"/>
              <w:left w:val="nil"/>
              <w:bottom w:val="nil"/>
              <w:right w:val="nil"/>
            </w:tcBorders>
            <w:shd w:val="clear" w:color="auto" w:fill="DCE6F1"/>
          </w:tcPr>
          <w:p w:rsidR="009B713F" w:rsidRPr="00033272" w:rsidRDefault="009B713F" w:rsidP="00B52C05">
            <w:pPr>
              <w:spacing w:before="0" w:line="120" w:lineRule="auto"/>
              <w:rPr>
                <w:sz w:val="16"/>
                <w:szCs w:val="22"/>
                <w:rtl/>
              </w:rPr>
            </w:pPr>
          </w:p>
        </w:tc>
        <w:tc>
          <w:tcPr>
            <w:tcW w:w="881" w:type="dxa"/>
            <w:tcBorders>
              <w:top w:val="double" w:sz="4" w:space="0" w:color="auto"/>
              <w:left w:val="nil"/>
              <w:bottom w:val="nil"/>
              <w:right w:val="nil"/>
            </w:tcBorders>
          </w:tcPr>
          <w:p w:rsidR="009B713F" w:rsidRPr="00033272" w:rsidRDefault="009B713F" w:rsidP="00B52C05">
            <w:pPr>
              <w:spacing w:before="0" w:line="120" w:lineRule="auto"/>
              <w:rPr>
                <w:sz w:val="16"/>
                <w:szCs w:val="22"/>
                <w:rtl/>
              </w:rPr>
            </w:pPr>
          </w:p>
        </w:tc>
        <w:tc>
          <w:tcPr>
            <w:tcW w:w="905" w:type="dxa"/>
            <w:tcBorders>
              <w:top w:val="double" w:sz="4" w:space="0" w:color="auto"/>
              <w:left w:val="nil"/>
              <w:bottom w:val="nil"/>
            </w:tcBorders>
          </w:tcPr>
          <w:p w:rsidR="009B713F" w:rsidRPr="00033272" w:rsidRDefault="009B713F" w:rsidP="00B52C05">
            <w:pPr>
              <w:spacing w:before="0" w:line="120" w:lineRule="auto"/>
              <w:rPr>
                <w:sz w:val="16"/>
                <w:szCs w:val="22"/>
                <w:rtl/>
              </w:rPr>
            </w:pPr>
          </w:p>
        </w:tc>
      </w:tr>
      <w:tr w:rsidR="009B713F" w:rsidRPr="00033272" w:rsidTr="00AB2BB3">
        <w:tc>
          <w:tcPr>
            <w:tcW w:w="1331" w:type="dxa"/>
            <w:tcBorders>
              <w:top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color w:val="000000"/>
                <w:sz w:val="16"/>
                <w:szCs w:val="22"/>
                <w:rtl/>
                <w:lang w:val="en-US" w:eastAsia="zh-CN" w:bidi="ar-SY"/>
              </w:rPr>
            </w:pPr>
            <w:r>
              <w:rPr>
                <w:rFonts w:hint="cs"/>
                <w:color w:val="000000"/>
                <w:sz w:val="16"/>
                <w:szCs w:val="22"/>
                <w:rtl/>
                <w:lang w:val="en-US" w:eastAsia="zh-CN" w:bidi="ar-SA"/>
              </w:rPr>
              <w:t xml:space="preserve">الغاية </w:t>
            </w:r>
            <w:r>
              <w:rPr>
                <w:color w:val="000000"/>
                <w:sz w:val="16"/>
                <w:szCs w:val="22"/>
                <w:lang w:val="en-US" w:eastAsia="zh-CN" w:bidi="ar-SA"/>
              </w:rPr>
              <w:t>1</w:t>
            </w:r>
            <w:r>
              <w:rPr>
                <w:rFonts w:hint="cs"/>
                <w:color w:val="000000"/>
                <w:sz w:val="16"/>
                <w:szCs w:val="22"/>
                <w:rtl/>
                <w:lang w:val="en-US" w:eastAsia="zh-CN" w:bidi="ar-SY"/>
              </w:rPr>
              <w:t xml:space="preserve"> النمو</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226</w:t>
            </w:r>
            <w:r>
              <w:rPr>
                <w:color w:val="000000"/>
                <w:sz w:val="16"/>
                <w:szCs w:val="22"/>
                <w:lang w:val="en-US" w:eastAsia="zh-CN" w:bidi="ar-SA"/>
              </w:rPr>
              <w:t> </w:t>
            </w:r>
            <w:r w:rsidRPr="00473B2D">
              <w:rPr>
                <w:color w:val="000000"/>
                <w:sz w:val="16"/>
                <w:szCs w:val="22"/>
                <w:lang w:val="en-US" w:eastAsia="zh-CN" w:bidi="ar-SA"/>
              </w:rPr>
              <w:t>395</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r>
      <w:tr w:rsidR="009B713F" w:rsidRPr="00033272" w:rsidTr="00AB2BB3">
        <w:tc>
          <w:tcPr>
            <w:tcW w:w="1331" w:type="dxa"/>
            <w:tcBorders>
              <w:top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color w:val="000000"/>
                <w:sz w:val="16"/>
                <w:szCs w:val="22"/>
                <w:rtl/>
                <w:lang w:val="en-US" w:eastAsia="zh-CN" w:bidi="ar-SY"/>
              </w:rPr>
            </w:pPr>
            <w:r>
              <w:rPr>
                <w:rFonts w:hint="cs"/>
                <w:color w:val="000000"/>
                <w:sz w:val="16"/>
                <w:szCs w:val="22"/>
                <w:rtl/>
                <w:lang w:val="en-US" w:eastAsia="zh-CN" w:bidi="ar-SA"/>
              </w:rPr>
              <w:t xml:space="preserve">الغاية </w:t>
            </w:r>
            <w:r>
              <w:rPr>
                <w:color w:val="000000"/>
                <w:sz w:val="16"/>
                <w:szCs w:val="22"/>
                <w:lang w:val="en-US" w:eastAsia="zh-CN" w:bidi="ar-SA"/>
              </w:rPr>
              <w:t>2</w:t>
            </w:r>
            <w:r>
              <w:rPr>
                <w:rFonts w:hint="cs"/>
                <w:color w:val="000000"/>
                <w:sz w:val="16"/>
                <w:szCs w:val="22"/>
                <w:rtl/>
                <w:lang w:val="en-US" w:eastAsia="zh-CN" w:bidi="ar-SY"/>
              </w:rPr>
              <w:t xml:space="preserve"> الشمول</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288</w:t>
            </w:r>
            <w:r>
              <w:rPr>
                <w:color w:val="000000"/>
                <w:sz w:val="16"/>
                <w:szCs w:val="22"/>
                <w:lang w:val="en-US" w:eastAsia="zh-CN" w:bidi="ar-SA"/>
              </w:rPr>
              <w:t> </w:t>
            </w:r>
            <w:r w:rsidRPr="00473B2D">
              <w:rPr>
                <w:color w:val="000000"/>
                <w:sz w:val="16"/>
                <w:szCs w:val="22"/>
                <w:lang w:val="en-US" w:eastAsia="zh-CN" w:bidi="ar-SA"/>
              </w:rPr>
              <w:t>543</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r>
      <w:tr w:rsidR="009B713F" w:rsidRPr="00033272" w:rsidTr="00AB2BB3">
        <w:tc>
          <w:tcPr>
            <w:tcW w:w="1331" w:type="dxa"/>
            <w:tcBorders>
              <w:top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color w:val="000000"/>
                <w:sz w:val="16"/>
                <w:szCs w:val="22"/>
                <w:rtl/>
                <w:lang w:val="en-US" w:eastAsia="zh-CN" w:bidi="ar-SY"/>
              </w:rPr>
            </w:pPr>
            <w:r>
              <w:rPr>
                <w:rFonts w:hint="cs"/>
                <w:color w:val="000000"/>
                <w:sz w:val="16"/>
                <w:szCs w:val="22"/>
                <w:rtl/>
                <w:lang w:val="en-US" w:eastAsia="zh-CN" w:bidi="ar-SA"/>
              </w:rPr>
              <w:t xml:space="preserve">الغاية </w:t>
            </w:r>
            <w:r>
              <w:rPr>
                <w:color w:val="000000"/>
                <w:sz w:val="16"/>
                <w:szCs w:val="22"/>
                <w:lang w:val="en-US" w:eastAsia="zh-CN" w:bidi="ar-SA"/>
              </w:rPr>
              <w:t>3</w:t>
            </w:r>
            <w:r>
              <w:rPr>
                <w:rFonts w:hint="cs"/>
                <w:color w:val="000000"/>
                <w:sz w:val="16"/>
                <w:szCs w:val="22"/>
                <w:rtl/>
                <w:lang w:val="en-US" w:eastAsia="zh-CN" w:bidi="ar-SY"/>
              </w:rPr>
              <w:t xml:space="preserve"> الاستدامة</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70</w:t>
            </w:r>
            <w:r>
              <w:rPr>
                <w:color w:val="000000"/>
                <w:sz w:val="16"/>
                <w:szCs w:val="22"/>
                <w:lang w:val="en-US" w:eastAsia="zh-CN" w:bidi="ar-SA"/>
              </w:rPr>
              <w:t> </w:t>
            </w:r>
            <w:r w:rsidRPr="00473B2D">
              <w:rPr>
                <w:color w:val="000000"/>
                <w:sz w:val="16"/>
                <w:szCs w:val="22"/>
                <w:lang w:val="en-US" w:eastAsia="zh-CN" w:bidi="ar-SA"/>
              </w:rPr>
              <w:t>325</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r>
      <w:tr w:rsidR="009B713F" w:rsidRPr="00033272" w:rsidTr="00AB2BB3">
        <w:tc>
          <w:tcPr>
            <w:tcW w:w="1331" w:type="dxa"/>
            <w:tcBorders>
              <w:top w:val="nil"/>
              <w:bottom w:val="nil"/>
            </w:tcBorders>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color w:val="000000"/>
                <w:spacing w:val="-2"/>
                <w:sz w:val="16"/>
                <w:szCs w:val="22"/>
                <w:lang w:val="en-US" w:eastAsia="zh-CN" w:bidi="ar-SY"/>
              </w:rPr>
            </w:pPr>
            <w:r w:rsidRPr="00652756">
              <w:rPr>
                <w:rFonts w:hint="cs"/>
                <w:color w:val="000000"/>
                <w:spacing w:val="-2"/>
                <w:sz w:val="16"/>
                <w:szCs w:val="22"/>
                <w:rtl/>
                <w:lang w:val="en-US" w:eastAsia="zh-CN" w:bidi="ar-SA"/>
              </w:rPr>
              <w:t xml:space="preserve">الغاية </w:t>
            </w:r>
            <w:r w:rsidRPr="00652756">
              <w:rPr>
                <w:color w:val="000000"/>
                <w:spacing w:val="-2"/>
                <w:sz w:val="16"/>
                <w:szCs w:val="22"/>
                <w:lang w:val="en-US" w:eastAsia="zh-CN" w:bidi="ar-SA"/>
              </w:rPr>
              <w:t>4</w:t>
            </w:r>
            <w:r w:rsidRPr="00652756">
              <w:rPr>
                <w:rFonts w:hint="cs"/>
                <w:color w:val="000000"/>
                <w:spacing w:val="-2"/>
                <w:sz w:val="16"/>
                <w:szCs w:val="22"/>
                <w:rtl/>
                <w:lang w:val="en-US" w:eastAsia="zh-CN" w:bidi="ar-SY"/>
              </w:rPr>
              <w:t xml:space="preserve"> الابتكار والشراكة</w:t>
            </w:r>
          </w:p>
        </w:tc>
        <w:tc>
          <w:tcPr>
            <w:tcW w:w="273"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93" w:type="dxa"/>
            <w:tcBorders>
              <w:top w:val="nil"/>
              <w:left w:val="nil"/>
              <w:bottom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280" w:type="dxa"/>
            <w:tcBorders>
              <w:top w:val="nil"/>
              <w:bottom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87" w:type="dxa"/>
            <w:tcBorders>
              <w:top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15"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882" w:type="dxa"/>
            <w:tcBorders>
              <w:top w:val="nil"/>
              <w:left w:val="nil"/>
              <w:bottom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50</w:t>
            </w:r>
            <w:r>
              <w:rPr>
                <w:color w:val="000000"/>
                <w:sz w:val="16"/>
                <w:szCs w:val="22"/>
                <w:lang w:val="en-US" w:eastAsia="zh-CN" w:bidi="ar-SA"/>
              </w:rPr>
              <w:t> </w:t>
            </w:r>
            <w:r w:rsidRPr="00473B2D">
              <w:rPr>
                <w:color w:val="000000"/>
                <w:sz w:val="16"/>
                <w:szCs w:val="22"/>
                <w:lang w:val="en-US" w:eastAsia="zh-CN" w:bidi="ar-SA"/>
              </w:rPr>
              <w:t>441</w:t>
            </w:r>
          </w:p>
        </w:tc>
        <w:tc>
          <w:tcPr>
            <w:tcW w:w="881" w:type="dxa"/>
            <w:tcBorders>
              <w:top w:val="nil"/>
              <w:left w:val="nil"/>
              <w:bottom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05" w:type="dxa"/>
            <w:tcBorders>
              <w:top w:val="nil"/>
              <w:left w:val="nil"/>
              <w:bottom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color w:val="000000"/>
                <w:sz w:val="16"/>
                <w:szCs w:val="22"/>
                <w:lang w:val="en-US" w:eastAsia="zh-CN" w:bidi="ar-SA"/>
              </w:rPr>
            </w:pPr>
            <w:r w:rsidRPr="00473B2D">
              <w:rPr>
                <w:color w:val="000000"/>
                <w:sz w:val="16"/>
                <w:szCs w:val="22"/>
                <w:lang w:val="en-US" w:eastAsia="zh-CN" w:bidi="ar-SA"/>
              </w:rPr>
              <w:t> </w:t>
            </w:r>
          </w:p>
        </w:tc>
      </w:tr>
      <w:tr w:rsidR="009B713F" w:rsidRPr="00033272" w:rsidTr="00AB2BB3">
        <w:tc>
          <w:tcPr>
            <w:tcW w:w="1331" w:type="dxa"/>
            <w:tcBorders>
              <w:top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sz w:val="16"/>
                <w:szCs w:val="22"/>
                <w:lang w:val="en-US" w:eastAsia="zh-CN" w:bidi="ar-SA"/>
              </w:rPr>
            </w:pPr>
            <w:r w:rsidRPr="00473B2D">
              <w:rPr>
                <w:b/>
                <w:bCs/>
                <w:sz w:val="16"/>
                <w:szCs w:val="22"/>
                <w:lang w:val="en-US" w:eastAsia="zh-CN" w:bidi="ar-SA"/>
              </w:rPr>
              <w:t> </w:t>
            </w:r>
          </w:p>
        </w:tc>
        <w:tc>
          <w:tcPr>
            <w:tcW w:w="273" w:type="dxa"/>
            <w:tcBorders>
              <w:top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top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46" w:type="dxa"/>
            <w:tcBorders>
              <w:top w:val="nil"/>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93" w:type="dxa"/>
            <w:tcBorders>
              <w:top w:val="nil"/>
              <w:lef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280" w:type="dxa"/>
            <w:tcBorders>
              <w:top w:val="nil"/>
            </w:tcBorders>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87" w:type="dxa"/>
            <w:tcBorders>
              <w:top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15" w:type="dxa"/>
            <w:tcBorders>
              <w:top w:val="nil"/>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882" w:type="dxa"/>
            <w:tcBorders>
              <w:top w:val="nil"/>
              <w:left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881" w:type="dxa"/>
            <w:tcBorders>
              <w:top w:val="nil"/>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05" w:type="dxa"/>
            <w:tcBorders>
              <w:top w:val="nil"/>
              <w:lef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r>
      <w:tr w:rsidR="009B713F" w:rsidRPr="00033272" w:rsidTr="00AB2BB3">
        <w:tc>
          <w:tcPr>
            <w:tcW w:w="1331" w:type="dxa"/>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b/>
                <w:bCs/>
                <w:spacing w:val="-2"/>
                <w:sz w:val="16"/>
                <w:szCs w:val="22"/>
                <w:lang w:val="fr-CH" w:eastAsia="zh-CN" w:bidi="ar-SA"/>
              </w:rPr>
            </w:pPr>
            <w:r w:rsidRPr="00652756">
              <w:rPr>
                <w:rFonts w:hint="cs"/>
                <w:b/>
                <w:bCs/>
                <w:spacing w:val="-2"/>
                <w:sz w:val="16"/>
                <w:szCs w:val="22"/>
                <w:rtl/>
                <w:lang w:val="fr-CH" w:eastAsia="zh-CN" w:bidi="ar-SA"/>
              </w:rPr>
              <w:t>مجموع النفقات المقدرة</w:t>
            </w:r>
          </w:p>
        </w:tc>
        <w:tc>
          <w:tcPr>
            <w:tcW w:w="273" w:type="dxa"/>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fr-CH" w:eastAsia="zh-CN" w:bidi="ar-SA"/>
              </w:rPr>
            </w:pPr>
            <w:r w:rsidRPr="00473B2D">
              <w:rPr>
                <w:b/>
                <w:bCs/>
                <w:color w:val="0F243E"/>
                <w:sz w:val="16"/>
                <w:szCs w:val="22"/>
                <w:lang w:val="fr-CH" w:eastAsia="zh-CN" w:bidi="ar-SA"/>
              </w:rPr>
              <w:t> </w:t>
            </w:r>
          </w:p>
        </w:tc>
        <w:tc>
          <w:tcPr>
            <w:tcW w:w="946" w:type="dxa"/>
            <w:tcBorders>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fr-CH" w:eastAsia="zh-CN" w:bidi="ar-SA"/>
              </w:rPr>
            </w:pPr>
            <w:r w:rsidRPr="00473B2D">
              <w:rPr>
                <w:b/>
                <w:bCs/>
                <w:color w:val="000000"/>
                <w:sz w:val="16"/>
                <w:szCs w:val="22"/>
                <w:lang w:val="fr-CH" w:eastAsia="zh-CN" w:bidi="ar-SA"/>
              </w:rPr>
              <w:t> </w:t>
            </w:r>
          </w:p>
        </w:tc>
        <w:tc>
          <w:tcPr>
            <w:tcW w:w="946" w:type="dxa"/>
            <w:tcBorders>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fr-CH" w:eastAsia="zh-CN" w:bidi="ar-SA"/>
              </w:rPr>
            </w:pPr>
            <w:r w:rsidRPr="00473B2D">
              <w:rPr>
                <w:b/>
                <w:bCs/>
                <w:color w:val="000000"/>
                <w:sz w:val="16"/>
                <w:szCs w:val="22"/>
                <w:lang w:val="fr-CH" w:eastAsia="zh-CN" w:bidi="ar-SA"/>
              </w:rPr>
              <w:t> </w:t>
            </w:r>
          </w:p>
        </w:tc>
        <w:tc>
          <w:tcPr>
            <w:tcW w:w="993" w:type="dxa"/>
            <w:tcBorders>
              <w:lef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fr-CH" w:eastAsia="zh-CN" w:bidi="ar-SA"/>
              </w:rPr>
            </w:pPr>
            <w:r w:rsidRPr="00473B2D">
              <w:rPr>
                <w:b/>
                <w:bCs/>
                <w:color w:val="000000"/>
                <w:sz w:val="16"/>
                <w:szCs w:val="22"/>
                <w:lang w:val="fr-CH" w:eastAsia="zh-CN" w:bidi="ar-SA"/>
              </w:rPr>
              <w:t> </w:t>
            </w:r>
          </w:p>
        </w:tc>
        <w:tc>
          <w:tcPr>
            <w:tcW w:w="280" w:type="dxa"/>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fr-CH" w:eastAsia="zh-CN" w:bidi="ar-SA"/>
              </w:rPr>
            </w:pPr>
            <w:r w:rsidRPr="00473B2D">
              <w:rPr>
                <w:b/>
                <w:bCs/>
                <w:color w:val="0F243E"/>
                <w:sz w:val="16"/>
                <w:szCs w:val="22"/>
                <w:lang w:val="fr-CH" w:eastAsia="zh-CN" w:bidi="ar-SA"/>
              </w:rPr>
              <w:t> </w:t>
            </w:r>
          </w:p>
        </w:tc>
        <w:tc>
          <w:tcPr>
            <w:tcW w:w="987" w:type="dxa"/>
            <w:tcBorders>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fr-CH" w:eastAsia="zh-CN" w:bidi="ar-SA"/>
              </w:rPr>
            </w:pPr>
            <w:r w:rsidRPr="00473B2D">
              <w:rPr>
                <w:b/>
                <w:bCs/>
                <w:color w:val="000000"/>
                <w:sz w:val="16"/>
                <w:szCs w:val="22"/>
                <w:lang w:val="fr-CH" w:eastAsia="zh-CN" w:bidi="ar-SA"/>
              </w:rPr>
              <w:t> </w:t>
            </w:r>
          </w:p>
        </w:tc>
        <w:tc>
          <w:tcPr>
            <w:tcW w:w="915" w:type="dxa"/>
            <w:tcBorders>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fr-CH" w:eastAsia="zh-CN" w:bidi="ar-SA"/>
              </w:rPr>
            </w:pPr>
            <w:r w:rsidRPr="00473B2D">
              <w:rPr>
                <w:b/>
                <w:bCs/>
                <w:color w:val="000000"/>
                <w:sz w:val="16"/>
                <w:szCs w:val="22"/>
                <w:lang w:val="fr-CH" w:eastAsia="zh-CN" w:bidi="ar-SA"/>
              </w:rPr>
              <w:t> </w:t>
            </w:r>
          </w:p>
        </w:tc>
        <w:tc>
          <w:tcPr>
            <w:tcW w:w="882" w:type="dxa"/>
            <w:tcBorders>
              <w:left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635</w:t>
            </w:r>
            <w:r>
              <w:rPr>
                <w:b/>
                <w:bCs/>
                <w:color w:val="000000"/>
                <w:sz w:val="16"/>
                <w:szCs w:val="22"/>
                <w:lang w:val="en-US" w:eastAsia="zh-CN" w:bidi="ar-SA"/>
              </w:rPr>
              <w:t> </w:t>
            </w:r>
            <w:r w:rsidRPr="00473B2D">
              <w:rPr>
                <w:b/>
                <w:bCs/>
                <w:color w:val="000000"/>
                <w:sz w:val="16"/>
                <w:szCs w:val="22"/>
                <w:lang w:val="en-US" w:eastAsia="zh-CN" w:bidi="ar-SA"/>
              </w:rPr>
              <w:t>704</w:t>
            </w:r>
          </w:p>
        </w:tc>
        <w:tc>
          <w:tcPr>
            <w:tcW w:w="881" w:type="dxa"/>
            <w:tcBorders>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05" w:type="dxa"/>
            <w:tcBorders>
              <w:lef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r>
      <w:tr w:rsidR="009B713F" w:rsidRPr="00033272" w:rsidTr="00AB2BB3">
        <w:tc>
          <w:tcPr>
            <w:tcW w:w="1331" w:type="dxa"/>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273" w:type="dxa"/>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46" w:type="dxa"/>
            <w:tcBorders>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46" w:type="dxa"/>
            <w:tcBorders>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93" w:type="dxa"/>
            <w:tcBorders>
              <w:lef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280" w:type="dxa"/>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15" w:type="dxa"/>
            <w:tcBorders>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882" w:type="dxa"/>
            <w:tcBorders>
              <w:left w:val="nil"/>
              <w:right w:val="nil"/>
            </w:tcBorders>
            <w:shd w:val="clear" w:color="auto" w:fill="DCE6F1"/>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881" w:type="dxa"/>
            <w:tcBorders>
              <w:left w:val="nil"/>
              <w:righ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c>
          <w:tcPr>
            <w:tcW w:w="905" w:type="dxa"/>
            <w:tcBorders>
              <w:left w:val="nil"/>
            </w:tcBorders>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100" w:lineRule="exact"/>
              <w:jc w:val="left"/>
              <w:textAlignment w:val="auto"/>
              <w:rPr>
                <w:color w:val="000000"/>
                <w:sz w:val="16"/>
                <w:szCs w:val="22"/>
                <w:lang w:val="en-US" w:eastAsia="zh-CN" w:bidi="ar-SA"/>
              </w:rPr>
            </w:pPr>
            <w:r w:rsidRPr="00473B2D">
              <w:rPr>
                <w:color w:val="000000"/>
                <w:sz w:val="16"/>
                <w:szCs w:val="22"/>
                <w:lang w:val="en-US" w:eastAsia="zh-CN" w:bidi="ar-SA"/>
              </w:rPr>
              <w:t> </w:t>
            </w:r>
          </w:p>
        </w:tc>
      </w:tr>
      <w:tr w:rsidR="009B713F" w:rsidRPr="00033272" w:rsidTr="00AB2BB3">
        <w:tc>
          <w:tcPr>
            <w:tcW w:w="1331" w:type="dxa"/>
            <w:shd w:val="clear" w:color="auto" w:fill="D9D9D9"/>
          </w:tcPr>
          <w:p w:rsidR="009B713F" w:rsidRPr="00652756"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spacing w:val="-2"/>
                <w:sz w:val="16"/>
                <w:szCs w:val="22"/>
                <w:lang w:val="en-US" w:eastAsia="zh-CN" w:bidi="ar-SA"/>
              </w:rPr>
            </w:pPr>
            <w:r w:rsidRPr="00652756">
              <w:rPr>
                <w:rFonts w:hint="cs"/>
                <w:b/>
                <w:bCs/>
                <w:spacing w:val="-2"/>
                <w:sz w:val="16"/>
                <w:szCs w:val="22"/>
                <w:rtl/>
                <w:lang w:val="en-US" w:eastAsia="zh-CN" w:bidi="ar-SA"/>
              </w:rPr>
              <w:t>مجموع النفقات المقدرة</w:t>
            </w:r>
          </w:p>
        </w:tc>
        <w:tc>
          <w:tcPr>
            <w:tcW w:w="273" w:type="dxa"/>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46" w:type="dxa"/>
            <w:tcBorders>
              <w:righ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46" w:type="dxa"/>
            <w:tcBorders>
              <w:left w:val="nil"/>
              <w:righ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93" w:type="dxa"/>
            <w:tcBorders>
              <w:lef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280" w:type="dxa"/>
            <w:shd w:val="clear" w:color="auto" w:fill="FCD5B4"/>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F243E"/>
                <w:sz w:val="16"/>
                <w:szCs w:val="22"/>
                <w:lang w:val="en-US" w:eastAsia="zh-CN" w:bidi="ar-SA"/>
              </w:rPr>
            </w:pPr>
            <w:r w:rsidRPr="00473B2D">
              <w:rPr>
                <w:b/>
                <w:bCs/>
                <w:color w:val="0F243E"/>
                <w:sz w:val="16"/>
                <w:szCs w:val="22"/>
                <w:lang w:val="en-US" w:eastAsia="zh-CN" w:bidi="ar-SA"/>
              </w:rPr>
              <w:t> </w:t>
            </w:r>
          </w:p>
        </w:tc>
        <w:tc>
          <w:tcPr>
            <w:tcW w:w="987" w:type="dxa"/>
            <w:tcBorders>
              <w:righ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15" w:type="dxa"/>
            <w:tcBorders>
              <w:left w:val="nil"/>
              <w:righ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882" w:type="dxa"/>
            <w:tcBorders>
              <w:left w:val="nil"/>
              <w:righ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0</w:t>
            </w:r>
          </w:p>
        </w:tc>
        <w:tc>
          <w:tcPr>
            <w:tcW w:w="881" w:type="dxa"/>
            <w:tcBorders>
              <w:left w:val="nil"/>
              <w:righ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c>
          <w:tcPr>
            <w:tcW w:w="905" w:type="dxa"/>
            <w:tcBorders>
              <w:left w:val="nil"/>
            </w:tcBorders>
            <w:shd w:val="clear" w:color="auto" w:fill="D9D9D9"/>
          </w:tcPr>
          <w:p w:rsidR="009B713F" w:rsidRPr="00473B2D" w:rsidRDefault="009B713F" w:rsidP="00B52C05">
            <w:pPr>
              <w:tabs>
                <w:tab w:val="clear" w:pos="567"/>
                <w:tab w:val="clear" w:pos="1134"/>
                <w:tab w:val="clear" w:pos="1701"/>
                <w:tab w:val="clear" w:pos="2268"/>
                <w:tab w:val="clear" w:pos="2835"/>
              </w:tabs>
              <w:overflowPunct/>
              <w:autoSpaceDE/>
              <w:autoSpaceDN/>
              <w:adjustRightInd/>
              <w:spacing w:before="0" w:line="220" w:lineRule="exact"/>
              <w:jc w:val="left"/>
              <w:textAlignment w:val="auto"/>
              <w:rPr>
                <w:b/>
                <w:bCs/>
                <w:color w:val="000000"/>
                <w:sz w:val="16"/>
                <w:szCs w:val="22"/>
                <w:lang w:val="en-US" w:eastAsia="zh-CN" w:bidi="ar-SA"/>
              </w:rPr>
            </w:pPr>
            <w:r w:rsidRPr="00473B2D">
              <w:rPr>
                <w:b/>
                <w:bCs/>
                <w:color w:val="000000"/>
                <w:sz w:val="16"/>
                <w:szCs w:val="22"/>
                <w:lang w:val="en-US" w:eastAsia="zh-CN" w:bidi="ar-SA"/>
              </w:rPr>
              <w:t> </w:t>
            </w:r>
          </w:p>
        </w:tc>
      </w:tr>
    </w:tbl>
    <w:p w:rsidR="00E6349D" w:rsidRPr="00997752" w:rsidRDefault="00E6349D" w:rsidP="00AB2BB3">
      <w:pPr>
        <w:pStyle w:val="AnnexNo"/>
        <w:keepNext/>
        <w:keepLines/>
        <w:rPr>
          <w:rtl/>
        </w:rPr>
      </w:pPr>
      <w:r w:rsidRPr="00997752">
        <w:rPr>
          <w:rtl/>
        </w:rPr>
        <w:lastRenderedPageBreak/>
        <w:t>ال</w:t>
      </w:r>
      <w:r>
        <w:rPr>
          <w:rFonts w:hint="cs"/>
          <w:rtl/>
        </w:rPr>
        <w:t>‍</w:t>
      </w:r>
      <w:r w:rsidRPr="00997752">
        <w:rPr>
          <w:rtl/>
        </w:rPr>
        <w:t xml:space="preserve">ملحـق </w:t>
      </w:r>
      <w:r w:rsidRPr="00595D0A">
        <w:t>2</w:t>
      </w:r>
      <w:r w:rsidRPr="00997752">
        <w:rPr>
          <w:rtl/>
        </w:rPr>
        <w:t xml:space="preserve"> للمقـرر </w:t>
      </w:r>
      <w:r w:rsidRPr="00595D0A">
        <w:t>5</w:t>
      </w:r>
      <w:r w:rsidRPr="00997752">
        <w:rPr>
          <w:rtl/>
        </w:rPr>
        <w:t xml:space="preserve"> (</w:t>
      </w:r>
      <w:r>
        <w:rPr>
          <w:rtl/>
        </w:rPr>
        <w:t>ال‍مراجَع في</w:t>
      </w:r>
      <w:del w:id="1951" w:author="Elbahnassawy, Ganat" w:date="2018-10-16T14:15:00Z">
        <w:r w:rsidDel="00AB40AE">
          <w:rPr>
            <w:rtl/>
          </w:rPr>
          <w:delText> </w:delText>
        </w:r>
        <w:r w:rsidDel="00AB40AE">
          <w:rPr>
            <w:rFonts w:hint="cs"/>
            <w:rtl/>
          </w:rPr>
          <w:delText xml:space="preserve">بوسان، </w:delText>
        </w:r>
        <w:r w:rsidRPr="00595D0A" w:rsidDel="00AB40AE">
          <w:delText>2014</w:delText>
        </w:r>
      </w:del>
      <w:ins w:id="1952" w:author="Elbahnassawy, Ganat" w:date="2018-10-16T14:15:00Z">
        <w:r>
          <w:rPr>
            <w:rFonts w:hint="eastAsia"/>
            <w:rtl/>
          </w:rPr>
          <w:t xml:space="preserve"> دبي، </w:t>
        </w:r>
        <w:r>
          <w:t>20</w:t>
        </w:r>
      </w:ins>
      <w:ins w:id="1953" w:author="Elbahnassawy, Ganat" w:date="2018-10-16T14:16:00Z">
        <w:r>
          <w:t>18</w:t>
        </w:r>
      </w:ins>
      <w:r w:rsidRPr="00997752">
        <w:rPr>
          <w:rtl/>
        </w:rPr>
        <w:t>)</w:t>
      </w:r>
    </w:p>
    <w:p w:rsidR="00E6349D" w:rsidRPr="00997752" w:rsidRDefault="00E6349D" w:rsidP="00E6349D">
      <w:pPr>
        <w:pStyle w:val="Annextitle0"/>
        <w:rPr>
          <w:rtl/>
        </w:rPr>
      </w:pPr>
      <w:r w:rsidRPr="00997752">
        <w:rPr>
          <w:rtl/>
        </w:rPr>
        <w:t xml:space="preserve">تدابير من أجل تخفيض </w:t>
      </w:r>
      <w:r>
        <w:rPr>
          <w:rFonts w:hint="cs"/>
          <w:rtl/>
        </w:rPr>
        <w:t>النفقات</w:t>
      </w:r>
    </w:p>
    <w:p w:rsidR="00045323" w:rsidRPr="0089728D" w:rsidRDefault="00045323" w:rsidP="00045323">
      <w:pPr>
        <w:pStyle w:val="enumlev1"/>
        <w:rPr>
          <w:rtl/>
        </w:rPr>
      </w:pPr>
      <w:r w:rsidRPr="0089728D">
        <w:t>(</w:t>
      </w:r>
      <w:r w:rsidRPr="00595D0A">
        <w:rPr>
          <w:lang w:val="en-US"/>
        </w:rPr>
        <w:t>1</w:t>
      </w:r>
      <w:r w:rsidRPr="0089728D">
        <w:rPr>
          <w:rtl/>
        </w:rPr>
        <w:tab/>
      </w:r>
      <w:r>
        <w:rPr>
          <w:rFonts w:hint="cs"/>
          <w:rtl/>
        </w:rPr>
        <w:t>تحديد</w:t>
      </w:r>
      <w:r w:rsidRPr="0089728D">
        <w:rPr>
          <w:rtl/>
        </w:rPr>
        <w:t xml:space="preserve"> حالات الازدواج</w:t>
      </w:r>
      <w:r>
        <w:rPr>
          <w:rFonts w:hint="cs"/>
          <w:rtl/>
        </w:rPr>
        <w:t xml:space="preserve"> (وتداخل</w:t>
      </w:r>
      <w:r w:rsidRPr="0089728D">
        <w:rPr>
          <w:rFonts w:hint="cs"/>
          <w:rtl/>
        </w:rPr>
        <w:t xml:space="preserve"> </w:t>
      </w:r>
      <w:r w:rsidRPr="0089728D">
        <w:rPr>
          <w:rtl/>
        </w:rPr>
        <w:t xml:space="preserve">الوظائف </w:t>
      </w:r>
      <w:r w:rsidRPr="0089728D">
        <w:rPr>
          <w:rFonts w:hint="cs"/>
          <w:rtl/>
        </w:rPr>
        <w:t>و</w:t>
      </w:r>
      <w:r w:rsidRPr="0089728D">
        <w:rPr>
          <w:rtl/>
        </w:rPr>
        <w:t xml:space="preserve">الأنشطة </w:t>
      </w:r>
      <w:r w:rsidRPr="0089728D">
        <w:rPr>
          <w:rFonts w:hint="cs"/>
          <w:rtl/>
        </w:rPr>
        <w:t>و</w:t>
      </w:r>
      <w:r w:rsidRPr="0089728D">
        <w:rPr>
          <w:rtl/>
        </w:rPr>
        <w:t xml:space="preserve">ورش العمل </w:t>
      </w:r>
      <w:r w:rsidRPr="0089728D">
        <w:rPr>
          <w:rFonts w:hint="cs"/>
          <w:rtl/>
        </w:rPr>
        <w:t>والحلقات الدراسية</w:t>
      </w:r>
      <w:r>
        <w:rPr>
          <w:rFonts w:hint="cs"/>
          <w:rtl/>
        </w:rPr>
        <w:t>)</w:t>
      </w:r>
      <w:r w:rsidRPr="0089728D">
        <w:rPr>
          <w:rtl/>
        </w:rPr>
        <w:t xml:space="preserve"> </w:t>
      </w:r>
      <w:r>
        <w:rPr>
          <w:rFonts w:hint="cs"/>
          <w:rtl/>
        </w:rPr>
        <w:t>وإزالتها</w:t>
      </w:r>
      <w:r w:rsidRPr="0089728D">
        <w:rPr>
          <w:rtl/>
        </w:rPr>
        <w:t>، وتحقيق مركزية المهام المالية</w:t>
      </w:r>
      <w:r w:rsidRPr="0089728D">
        <w:rPr>
          <w:rFonts w:hint="cs"/>
          <w:rtl/>
        </w:rPr>
        <w:t> </w:t>
      </w:r>
      <w:r w:rsidRPr="0089728D">
        <w:rPr>
          <w:rtl/>
        </w:rPr>
        <w:t>والإدارية</w:t>
      </w:r>
      <w:r w:rsidRPr="0089728D">
        <w:rPr>
          <w:rFonts w:hint="cs"/>
          <w:rtl/>
        </w:rPr>
        <w:t xml:space="preserve"> لتجنب</w:t>
      </w:r>
      <w:r w:rsidRPr="0089728D">
        <w:rPr>
          <w:rtl/>
        </w:rPr>
        <w:t xml:space="preserve"> </w:t>
      </w:r>
      <w:r w:rsidRPr="0089728D">
        <w:rPr>
          <w:rFonts w:hint="cs"/>
          <w:rtl/>
        </w:rPr>
        <w:t>أوجه</w:t>
      </w:r>
      <w:r w:rsidRPr="0089728D">
        <w:rPr>
          <w:rtl/>
        </w:rPr>
        <w:t xml:space="preserve"> </w:t>
      </w:r>
      <w:r w:rsidRPr="0089728D">
        <w:rPr>
          <w:rFonts w:hint="cs"/>
          <w:rtl/>
        </w:rPr>
        <w:t>القصور</w:t>
      </w:r>
      <w:r w:rsidRPr="0089728D">
        <w:rPr>
          <w:rtl/>
        </w:rPr>
        <w:t xml:space="preserve"> </w:t>
      </w:r>
      <w:r w:rsidRPr="0089728D">
        <w:rPr>
          <w:rFonts w:hint="cs"/>
          <w:rtl/>
        </w:rPr>
        <w:t>وللاستفادة</w:t>
      </w:r>
      <w:r w:rsidRPr="0089728D">
        <w:rPr>
          <w:rtl/>
        </w:rPr>
        <w:t xml:space="preserve"> </w:t>
      </w:r>
      <w:r w:rsidRPr="0089728D">
        <w:rPr>
          <w:rFonts w:hint="cs"/>
          <w:rtl/>
        </w:rPr>
        <w:t>من</w:t>
      </w:r>
      <w:r w:rsidRPr="0089728D">
        <w:rPr>
          <w:rtl/>
        </w:rPr>
        <w:t xml:space="preserve"> </w:t>
      </w:r>
      <w:r w:rsidRPr="0089728D">
        <w:rPr>
          <w:rFonts w:hint="cs"/>
          <w:rtl/>
        </w:rPr>
        <w:t>القوى</w:t>
      </w:r>
      <w:r w:rsidRPr="0089728D">
        <w:rPr>
          <w:rtl/>
        </w:rPr>
        <w:t xml:space="preserve"> </w:t>
      </w:r>
      <w:r w:rsidRPr="0089728D">
        <w:rPr>
          <w:rFonts w:hint="cs"/>
          <w:rtl/>
        </w:rPr>
        <w:t>العاملة</w:t>
      </w:r>
      <w:r w:rsidRPr="0089728D">
        <w:rPr>
          <w:rtl/>
        </w:rPr>
        <w:t xml:space="preserve"> </w:t>
      </w:r>
      <w:r w:rsidRPr="0089728D">
        <w:rPr>
          <w:rFonts w:hint="cs"/>
          <w:rtl/>
        </w:rPr>
        <w:t>المتخصصة</w:t>
      </w:r>
      <w:r w:rsidRPr="0089728D">
        <w:rPr>
          <w:rtl/>
        </w:rPr>
        <w:t>.</w:t>
      </w:r>
    </w:p>
    <w:p w:rsidR="00045323" w:rsidRPr="002763FE" w:rsidRDefault="00045323" w:rsidP="00045323">
      <w:pPr>
        <w:pStyle w:val="enumlev1"/>
        <w:rPr>
          <w:rtl/>
        </w:rPr>
      </w:pPr>
      <w:r w:rsidRPr="002763FE">
        <w:t>(</w:t>
      </w:r>
      <w:r w:rsidRPr="00595D0A">
        <w:rPr>
          <w:lang w:val="en-US"/>
        </w:rPr>
        <w:t>2</w:t>
      </w:r>
      <w:r w:rsidRPr="002763FE">
        <w:rPr>
          <w:rtl/>
        </w:rPr>
        <w:tab/>
      </w:r>
      <w:r w:rsidRPr="00990E6A">
        <w:rPr>
          <w:rFonts w:hint="cs"/>
          <w:rtl/>
        </w:rPr>
        <w:t>قيام</w:t>
      </w:r>
      <w:r w:rsidRPr="00990E6A">
        <w:rPr>
          <w:rtl/>
        </w:rPr>
        <w:t xml:space="preserve"> </w:t>
      </w:r>
      <w:r w:rsidRPr="00990E6A">
        <w:rPr>
          <w:rFonts w:hint="cs"/>
          <w:rtl/>
        </w:rPr>
        <w:t>فريق</w:t>
      </w:r>
      <w:r w:rsidRPr="00990E6A">
        <w:rPr>
          <w:rtl/>
        </w:rPr>
        <w:t xml:space="preserve"> </w:t>
      </w:r>
      <w:r w:rsidRPr="00990E6A">
        <w:rPr>
          <w:rFonts w:hint="cs"/>
          <w:rtl/>
        </w:rPr>
        <w:t>مهام</w:t>
      </w:r>
      <w:r w:rsidRPr="00990E6A">
        <w:rPr>
          <w:rtl/>
        </w:rPr>
        <w:t xml:space="preserve"> </w:t>
      </w:r>
      <w:del w:id="1954" w:author="Manafikhi, Muwafaq" w:date="2018-10-21T16:19:00Z">
        <w:r w:rsidRPr="00990E6A" w:rsidDel="007001AB">
          <w:rPr>
            <w:rFonts w:hint="cs"/>
            <w:rtl/>
          </w:rPr>
          <w:delText>أو</w:delText>
        </w:r>
        <w:r w:rsidRPr="00990E6A" w:rsidDel="007001AB">
          <w:rPr>
            <w:rtl/>
          </w:rPr>
          <w:delText xml:space="preserve"> </w:delText>
        </w:r>
        <w:r w:rsidRPr="00990E6A" w:rsidDel="007001AB">
          <w:rPr>
            <w:rFonts w:hint="cs"/>
            <w:rtl/>
          </w:rPr>
          <w:delText>قسم</w:delText>
        </w:r>
        <w:r w:rsidRPr="00990E6A" w:rsidDel="007001AB">
          <w:rPr>
            <w:rtl/>
          </w:rPr>
          <w:delText xml:space="preserve"> </w:delText>
        </w:r>
        <w:r w:rsidRPr="00990E6A" w:rsidDel="007001AB">
          <w:rPr>
            <w:rFonts w:hint="cs"/>
            <w:rtl/>
          </w:rPr>
          <w:delText>مركزي</w:delText>
        </w:r>
        <w:r w:rsidRPr="00990E6A" w:rsidDel="007001AB">
          <w:rPr>
            <w:rtl/>
          </w:rPr>
          <w:delText xml:space="preserve"> </w:delText>
        </w:r>
      </w:del>
      <w:r w:rsidRPr="00990E6A">
        <w:rPr>
          <w:rFonts w:hint="cs"/>
          <w:rtl/>
        </w:rPr>
        <w:t>مشترك</w:t>
      </w:r>
      <w:r w:rsidRPr="00990E6A">
        <w:rPr>
          <w:rtl/>
        </w:rPr>
        <w:t xml:space="preserve"> </w:t>
      </w:r>
      <w:r w:rsidRPr="00990E6A">
        <w:rPr>
          <w:rFonts w:hint="cs"/>
          <w:rtl/>
        </w:rPr>
        <w:t>بين</w:t>
      </w:r>
      <w:r w:rsidRPr="00990E6A">
        <w:rPr>
          <w:rtl/>
        </w:rPr>
        <w:t xml:space="preserve"> </w:t>
      </w:r>
      <w:r w:rsidRPr="00990E6A">
        <w:rPr>
          <w:rFonts w:hint="cs"/>
          <w:rtl/>
        </w:rPr>
        <w:t>القطاعات</w:t>
      </w:r>
      <w:r w:rsidRPr="00990E6A">
        <w:rPr>
          <w:rtl/>
        </w:rPr>
        <w:t xml:space="preserve"> </w:t>
      </w:r>
      <w:ins w:id="1955" w:author="Manafikhi, Muwafaq" w:date="2018-10-21T16:19:00Z">
        <w:r w:rsidRPr="00990E6A">
          <w:t>(ISC-TF)</w:t>
        </w:r>
        <w:r w:rsidRPr="00990E6A">
          <w:rPr>
            <w:rFonts w:hint="cs"/>
            <w:rtl/>
          </w:rPr>
          <w:t xml:space="preserve"> تابع للأمانة </w:t>
        </w:r>
      </w:ins>
      <w:r w:rsidRPr="00990E6A">
        <w:rPr>
          <w:rFonts w:hint="cs"/>
          <w:rtl/>
        </w:rPr>
        <w:t>بتنسيق</w:t>
      </w:r>
      <w:r w:rsidRPr="00990E6A">
        <w:rPr>
          <w:rtl/>
        </w:rPr>
        <w:t xml:space="preserve"> </w:t>
      </w:r>
      <w:r w:rsidRPr="00990E6A">
        <w:rPr>
          <w:rFonts w:hint="cs"/>
          <w:rtl/>
        </w:rPr>
        <w:t>ومواءمة</w:t>
      </w:r>
      <w:r w:rsidRPr="00990E6A">
        <w:rPr>
          <w:rtl/>
        </w:rPr>
        <w:t xml:space="preserve"> </w:t>
      </w:r>
      <w:r w:rsidRPr="00990E6A">
        <w:rPr>
          <w:rFonts w:hint="cs"/>
          <w:rtl/>
        </w:rPr>
        <w:t>جميع</w:t>
      </w:r>
      <w:r w:rsidRPr="00990E6A">
        <w:rPr>
          <w:rtl/>
        </w:rPr>
        <w:t xml:space="preserve"> </w:t>
      </w:r>
      <w:r w:rsidRPr="00990E6A">
        <w:rPr>
          <w:rFonts w:hint="cs"/>
          <w:rtl/>
        </w:rPr>
        <w:t>الحلقات</w:t>
      </w:r>
      <w:r w:rsidRPr="00990E6A">
        <w:rPr>
          <w:rtl/>
        </w:rPr>
        <w:t xml:space="preserve"> </w:t>
      </w:r>
      <w:r w:rsidRPr="00990E6A">
        <w:rPr>
          <w:rFonts w:hint="cs"/>
          <w:rtl/>
        </w:rPr>
        <w:t>الدراسية</w:t>
      </w:r>
      <w:r w:rsidRPr="00990E6A">
        <w:rPr>
          <w:rtl/>
        </w:rPr>
        <w:t xml:space="preserve"> </w:t>
      </w:r>
      <w:r w:rsidRPr="00990E6A">
        <w:rPr>
          <w:rFonts w:hint="cs"/>
          <w:rtl/>
        </w:rPr>
        <w:t>وورش</w:t>
      </w:r>
      <w:r w:rsidRPr="00990E6A">
        <w:rPr>
          <w:rtl/>
        </w:rPr>
        <w:t xml:space="preserve"> </w:t>
      </w:r>
      <w:r w:rsidRPr="00990E6A">
        <w:rPr>
          <w:rFonts w:hint="cs"/>
          <w:rtl/>
        </w:rPr>
        <w:t>العمل</w:t>
      </w:r>
      <w:r w:rsidRPr="00990E6A">
        <w:rPr>
          <w:rtl/>
        </w:rPr>
        <w:t xml:space="preserve"> </w:t>
      </w:r>
      <w:ins w:id="1956" w:author="Manafikhi, Muwafaq" w:date="2018-10-21T16:20:00Z">
        <w:r w:rsidRPr="00990E6A">
          <w:rPr>
            <w:rFonts w:hint="cs"/>
            <w:rtl/>
          </w:rPr>
          <w:t xml:space="preserve">والأنشطة المشتركة بين القطاعات </w:t>
        </w:r>
      </w:ins>
      <w:r w:rsidRPr="00990E6A">
        <w:rPr>
          <w:rFonts w:hint="cs"/>
          <w:rtl/>
        </w:rPr>
        <w:t>لتجنب</w:t>
      </w:r>
      <w:r w:rsidRPr="00990E6A">
        <w:rPr>
          <w:rtl/>
        </w:rPr>
        <w:t xml:space="preserve"> </w:t>
      </w:r>
      <w:r w:rsidRPr="00990E6A">
        <w:rPr>
          <w:rFonts w:hint="cs"/>
          <w:rtl/>
        </w:rPr>
        <w:t>ازدواج</w:t>
      </w:r>
      <w:r w:rsidRPr="00990E6A">
        <w:rPr>
          <w:rtl/>
        </w:rPr>
        <w:t xml:space="preserve"> </w:t>
      </w:r>
      <w:r w:rsidRPr="00990E6A">
        <w:rPr>
          <w:rFonts w:hint="cs"/>
          <w:rtl/>
        </w:rPr>
        <w:t>المواضيع</w:t>
      </w:r>
      <w:r w:rsidRPr="00990E6A">
        <w:rPr>
          <w:rtl/>
        </w:rPr>
        <w:t xml:space="preserve"> </w:t>
      </w:r>
      <w:r w:rsidRPr="00990E6A">
        <w:rPr>
          <w:rFonts w:hint="cs"/>
          <w:rtl/>
        </w:rPr>
        <w:t>ولتحقيق</w:t>
      </w:r>
      <w:r w:rsidRPr="00990E6A">
        <w:rPr>
          <w:rtl/>
        </w:rPr>
        <w:t xml:space="preserve"> </w:t>
      </w:r>
      <w:r w:rsidRPr="00990E6A">
        <w:rPr>
          <w:rFonts w:hint="cs"/>
          <w:rtl/>
        </w:rPr>
        <w:t>الاستفادة</w:t>
      </w:r>
      <w:r w:rsidRPr="00990E6A">
        <w:rPr>
          <w:rtl/>
        </w:rPr>
        <w:t xml:space="preserve"> </w:t>
      </w:r>
      <w:r w:rsidRPr="00990E6A">
        <w:rPr>
          <w:rFonts w:hint="cs"/>
          <w:rtl/>
        </w:rPr>
        <w:t>المثلى</w:t>
      </w:r>
      <w:r w:rsidRPr="00990E6A">
        <w:rPr>
          <w:rtl/>
        </w:rPr>
        <w:t xml:space="preserve"> </w:t>
      </w:r>
      <w:r w:rsidRPr="00990E6A">
        <w:rPr>
          <w:rFonts w:hint="cs"/>
          <w:rtl/>
        </w:rPr>
        <w:t>من</w:t>
      </w:r>
      <w:r w:rsidRPr="00990E6A">
        <w:rPr>
          <w:rtl/>
        </w:rPr>
        <w:t xml:space="preserve"> </w:t>
      </w:r>
      <w:r w:rsidRPr="00990E6A">
        <w:rPr>
          <w:rFonts w:hint="cs"/>
          <w:rtl/>
        </w:rPr>
        <w:t>الإدارة</w:t>
      </w:r>
      <w:r w:rsidRPr="00990E6A">
        <w:rPr>
          <w:rtl/>
        </w:rPr>
        <w:t xml:space="preserve"> </w:t>
      </w:r>
      <w:r w:rsidRPr="00990E6A">
        <w:rPr>
          <w:rFonts w:hint="cs"/>
          <w:rtl/>
        </w:rPr>
        <w:t>والخدمات</w:t>
      </w:r>
      <w:r w:rsidRPr="00990E6A">
        <w:rPr>
          <w:rtl/>
        </w:rPr>
        <w:t xml:space="preserve"> </w:t>
      </w:r>
      <w:r w:rsidRPr="00990E6A">
        <w:rPr>
          <w:rFonts w:hint="cs"/>
          <w:rtl/>
        </w:rPr>
        <w:t>اللوجستية</w:t>
      </w:r>
      <w:r w:rsidRPr="00990E6A">
        <w:rPr>
          <w:rtl/>
        </w:rPr>
        <w:t xml:space="preserve"> </w:t>
      </w:r>
      <w:r w:rsidRPr="00990E6A">
        <w:rPr>
          <w:rFonts w:hint="cs"/>
          <w:rtl/>
        </w:rPr>
        <w:t>والتنسيق</w:t>
      </w:r>
      <w:r w:rsidRPr="00990E6A">
        <w:rPr>
          <w:rtl/>
        </w:rPr>
        <w:t xml:space="preserve"> </w:t>
      </w:r>
      <w:r w:rsidRPr="00990E6A">
        <w:rPr>
          <w:rFonts w:hint="cs"/>
          <w:rtl/>
        </w:rPr>
        <w:t>ودعم</w:t>
      </w:r>
      <w:r w:rsidRPr="00990E6A">
        <w:rPr>
          <w:rtl/>
        </w:rPr>
        <w:t xml:space="preserve"> </w:t>
      </w:r>
      <w:r w:rsidRPr="00990E6A">
        <w:rPr>
          <w:rFonts w:hint="cs"/>
          <w:rtl/>
        </w:rPr>
        <w:t>الأمانة</w:t>
      </w:r>
      <w:r w:rsidRPr="00990E6A">
        <w:rPr>
          <w:rtl/>
        </w:rPr>
        <w:t xml:space="preserve"> </w:t>
      </w:r>
      <w:r w:rsidRPr="00990E6A">
        <w:rPr>
          <w:rFonts w:hint="cs"/>
          <w:rtl/>
        </w:rPr>
        <w:t>والاستفادة</w:t>
      </w:r>
      <w:r w:rsidRPr="00990E6A">
        <w:rPr>
          <w:rtl/>
        </w:rPr>
        <w:t xml:space="preserve"> </w:t>
      </w:r>
      <w:r w:rsidRPr="00990E6A">
        <w:rPr>
          <w:rFonts w:hint="cs"/>
          <w:rtl/>
        </w:rPr>
        <w:t>من</w:t>
      </w:r>
      <w:r w:rsidRPr="00990E6A">
        <w:rPr>
          <w:rtl/>
        </w:rPr>
        <w:t xml:space="preserve"> </w:t>
      </w:r>
      <w:r w:rsidRPr="00990E6A">
        <w:rPr>
          <w:rFonts w:hint="cs"/>
          <w:rtl/>
        </w:rPr>
        <w:t>تآزر</w:t>
      </w:r>
      <w:r w:rsidRPr="00990E6A">
        <w:rPr>
          <w:rtl/>
        </w:rPr>
        <w:t xml:space="preserve"> </w:t>
      </w:r>
      <w:r w:rsidRPr="00990E6A">
        <w:rPr>
          <w:rFonts w:hint="cs"/>
          <w:rtl/>
        </w:rPr>
        <w:t>الجهود</w:t>
      </w:r>
      <w:r w:rsidRPr="00990E6A">
        <w:rPr>
          <w:rtl/>
        </w:rPr>
        <w:t xml:space="preserve"> </w:t>
      </w:r>
      <w:r w:rsidRPr="00990E6A">
        <w:rPr>
          <w:rFonts w:hint="cs"/>
          <w:rtl/>
        </w:rPr>
        <w:t>بين</w:t>
      </w:r>
      <w:r w:rsidRPr="00990E6A">
        <w:rPr>
          <w:rtl/>
        </w:rPr>
        <w:t xml:space="preserve"> </w:t>
      </w:r>
      <w:r w:rsidRPr="00990E6A">
        <w:rPr>
          <w:rFonts w:hint="cs"/>
          <w:rtl/>
        </w:rPr>
        <w:t>القطاعات</w:t>
      </w:r>
      <w:r w:rsidRPr="00990E6A">
        <w:rPr>
          <w:rtl/>
        </w:rPr>
        <w:t xml:space="preserve"> </w:t>
      </w:r>
      <w:r w:rsidRPr="00990E6A">
        <w:rPr>
          <w:rFonts w:hint="cs"/>
          <w:rtl/>
        </w:rPr>
        <w:t>ومن</w:t>
      </w:r>
      <w:r w:rsidRPr="00990E6A">
        <w:rPr>
          <w:rtl/>
        </w:rPr>
        <w:t xml:space="preserve"> </w:t>
      </w:r>
      <w:r w:rsidRPr="00990E6A">
        <w:rPr>
          <w:rFonts w:hint="cs"/>
          <w:rtl/>
        </w:rPr>
        <w:t>مقاربة</w:t>
      </w:r>
      <w:r w:rsidRPr="00990E6A">
        <w:rPr>
          <w:rtl/>
        </w:rPr>
        <w:t xml:space="preserve"> </w:t>
      </w:r>
      <w:r w:rsidRPr="00990E6A">
        <w:rPr>
          <w:rFonts w:hint="cs"/>
          <w:rtl/>
        </w:rPr>
        <w:t>شمولية</w:t>
      </w:r>
      <w:r w:rsidRPr="00990E6A">
        <w:rPr>
          <w:rtl/>
        </w:rPr>
        <w:t xml:space="preserve"> </w:t>
      </w:r>
      <w:r w:rsidRPr="00990E6A">
        <w:rPr>
          <w:rFonts w:hint="cs"/>
          <w:rtl/>
        </w:rPr>
        <w:t>للمواضيع</w:t>
      </w:r>
      <w:r w:rsidRPr="00990E6A">
        <w:rPr>
          <w:rtl/>
        </w:rPr>
        <w:t xml:space="preserve"> </w:t>
      </w:r>
      <w:r w:rsidRPr="00990E6A">
        <w:rPr>
          <w:rFonts w:hint="cs"/>
          <w:rtl/>
        </w:rPr>
        <w:t>المطروقة</w:t>
      </w:r>
      <w:r w:rsidRPr="00990E6A">
        <w:rPr>
          <w:rtl/>
        </w:rPr>
        <w:t>.</w:t>
      </w:r>
    </w:p>
    <w:p w:rsidR="00045323" w:rsidRPr="0089728D" w:rsidDel="00045323" w:rsidRDefault="00045323" w:rsidP="00045323">
      <w:pPr>
        <w:pStyle w:val="enumlev1"/>
        <w:rPr>
          <w:del w:id="1957" w:author="Riz, Imad " w:date="2018-10-27T18:46:00Z"/>
          <w:rtl/>
          <w:lang w:bidi="ar-SY"/>
        </w:rPr>
      </w:pPr>
      <w:del w:id="1958" w:author="Riz, Imad " w:date="2018-10-27T18:46:00Z">
        <w:r w:rsidRPr="0089728D" w:rsidDel="00045323">
          <w:rPr>
            <w:lang w:val="en-US"/>
          </w:rPr>
          <w:delText>(</w:delText>
        </w:r>
        <w:r w:rsidRPr="00595D0A" w:rsidDel="00045323">
          <w:rPr>
            <w:lang w:val="en-US"/>
          </w:rPr>
          <w:delText>3</w:delText>
        </w:r>
        <w:r w:rsidRPr="0089728D" w:rsidDel="00045323">
          <w:rPr>
            <w:rtl/>
            <w:lang w:bidi="ar-SY"/>
          </w:rPr>
          <w:tab/>
        </w:r>
        <w:r w:rsidRPr="0089728D" w:rsidDel="00045323">
          <w:rPr>
            <w:rFonts w:hint="cs"/>
            <w:rtl/>
            <w:lang w:bidi="ar-SY"/>
          </w:rPr>
          <w:delText>المشاركة</w:delText>
        </w:r>
        <w:r w:rsidRPr="0089728D" w:rsidDel="00045323">
          <w:rPr>
            <w:rtl/>
            <w:lang w:bidi="ar-SY"/>
          </w:rPr>
          <w:delText xml:space="preserve"> </w:delText>
        </w:r>
        <w:r w:rsidRPr="0089728D" w:rsidDel="00045323">
          <w:rPr>
            <w:rFonts w:hint="cs"/>
            <w:rtl/>
            <w:lang w:bidi="ar-SY"/>
          </w:rPr>
          <w:delText>الكاملة</w:delText>
        </w:r>
        <w:r w:rsidRPr="0089728D" w:rsidDel="00045323">
          <w:rPr>
            <w:rtl/>
            <w:lang w:bidi="ar-SY"/>
          </w:rPr>
          <w:delText xml:space="preserve"> </w:delText>
        </w:r>
        <w:r w:rsidRPr="0089728D" w:rsidDel="00045323">
          <w:rPr>
            <w:rFonts w:hint="cs"/>
            <w:rtl/>
            <w:lang w:bidi="ar-SY"/>
          </w:rPr>
          <w:delText>للمكاتب</w:delText>
        </w:r>
        <w:r w:rsidRPr="0089728D" w:rsidDel="00045323">
          <w:rPr>
            <w:rtl/>
            <w:lang w:bidi="ar-SY"/>
          </w:rPr>
          <w:delText xml:space="preserve"> </w:delText>
        </w:r>
        <w:r w:rsidRPr="0089728D" w:rsidDel="00045323">
          <w:rPr>
            <w:rFonts w:hint="cs"/>
            <w:rtl/>
            <w:lang w:bidi="ar-SY"/>
          </w:rPr>
          <w:delText>الإقليمية</w:delText>
        </w:r>
        <w:r w:rsidDel="00045323">
          <w:rPr>
            <w:rtl/>
            <w:lang w:bidi="ar-SY"/>
          </w:rPr>
          <w:delText xml:space="preserve"> في </w:delText>
        </w:r>
        <w:r w:rsidRPr="0089728D" w:rsidDel="00045323">
          <w:rPr>
            <w:rFonts w:hint="cs"/>
            <w:rtl/>
            <w:lang w:bidi="ar-SY"/>
          </w:rPr>
          <w:delText>تخطيط</w:delText>
        </w:r>
        <w:r w:rsidRPr="0089728D" w:rsidDel="00045323">
          <w:rPr>
            <w:rtl/>
            <w:lang w:bidi="ar-SY"/>
          </w:rPr>
          <w:delText xml:space="preserve"> </w:delText>
        </w:r>
        <w:r w:rsidRPr="0089728D" w:rsidDel="00045323">
          <w:rPr>
            <w:rFonts w:hint="cs"/>
            <w:rtl/>
            <w:lang w:bidi="ar-SY"/>
          </w:rPr>
          <w:delText>وتنظيم</w:delText>
        </w:r>
        <w:r w:rsidRPr="0089728D" w:rsidDel="00045323">
          <w:rPr>
            <w:rtl/>
            <w:lang w:bidi="ar-SY"/>
          </w:rPr>
          <w:delText xml:space="preserve"> </w:delText>
        </w:r>
        <w:r w:rsidRPr="0089728D" w:rsidDel="00045323">
          <w:rPr>
            <w:rFonts w:hint="cs"/>
            <w:rtl/>
          </w:rPr>
          <w:delText>ال</w:delText>
        </w:r>
        <w:r w:rsidRPr="0089728D" w:rsidDel="00045323">
          <w:rPr>
            <w:rFonts w:hint="cs"/>
            <w:rtl/>
            <w:lang w:bidi="ar-SY"/>
          </w:rPr>
          <w:delText>حلقات</w:delText>
        </w:r>
        <w:r w:rsidRPr="0089728D" w:rsidDel="00045323">
          <w:rPr>
            <w:rtl/>
            <w:lang w:bidi="ar-SY"/>
          </w:rPr>
          <w:delText xml:space="preserve"> </w:delText>
        </w:r>
        <w:r w:rsidRPr="0089728D" w:rsidDel="00045323">
          <w:rPr>
            <w:rFonts w:hint="cs"/>
            <w:rtl/>
            <w:lang w:bidi="ar-SY"/>
          </w:rPr>
          <w:delText>الدراسية</w:delText>
        </w:r>
        <w:r w:rsidRPr="0089728D" w:rsidDel="00045323">
          <w:rPr>
            <w:rtl/>
            <w:lang w:bidi="ar-SY"/>
          </w:rPr>
          <w:delText>/</w:delText>
        </w:r>
        <w:r w:rsidRPr="0089728D" w:rsidDel="00045323">
          <w:rPr>
            <w:rFonts w:hint="cs"/>
            <w:rtl/>
            <w:lang w:bidi="ar-SY"/>
          </w:rPr>
          <w:delText>ورش</w:delText>
        </w:r>
        <w:r w:rsidRPr="0089728D" w:rsidDel="00045323">
          <w:rPr>
            <w:rtl/>
            <w:lang w:bidi="ar-SY"/>
          </w:rPr>
          <w:delText xml:space="preserve"> </w:delText>
        </w:r>
        <w:r w:rsidRPr="0089728D" w:rsidDel="00045323">
          <w:rPr>
            <w:rFonts w:hint="cs"/>
            <w:rtl/>
            <w:lang w:bidi="ar-SY"/>
          </w:rPr>
          <w:delText>العمل</w:delText>
        </w:r>
        <w:r w:rsidRPr="0089728D" w:rsidDel="00045323">
          <w:rPr>
            <w:rtl/>
            <w:lang w:bidi="ar-SY"/>
          </w:rPr>
          <w:delText>/</w:delText>
        </w:r>
        <w:r w:rsidRPr="0089728D" w:rsidDel="00045323">
          <w:rPr>
            <w:rFonts w:hint="cs"/>
            <w:rtl/>
            <w:lang w:bidi="ar-SY"/>
          </w:rPr>
          <w:delText>الاجتماعات</w:delText>
        </w:r>
        <w:r w:rsidRPr="0089728D" w:rsidDel="00045323">
          <w:rPr>
            <w:rtl/>
            <w:lang w:bidi="ar-SY"/>
          </w:rPr>
          <w:delText>/</w:delText>
        </w:r>
        <w:r w:rsidRPr="0089728D" w:rsidDel="00045323">
          <w:rPr>
            <w:rFonts w:hint="cs"/>
            <w:rtl/>
            <w:lang w:bidi="ar-SY"/>
          </w:rPr>
          <w:delText>المؤتمرات</w:delText>
        </w:r>
        <w:r w:rsidDel="00045323">
          <w:rPr>
            <w:rFonts w:hint="cs"/>
            <w:rtl/>
          </w:rPr>
          <w:delText>، بما في ذلك اجتماعاتها التحضيرية</w:delText>
        </w:r>
        <w:r w:rsidRPr="0089728D" w:rsidDel="00045323">
          <w:rPr>
            <w:rtl/>
            <w:lang w:bidi="ar-SY"/>
          </w:rPr>
          <w:delText xml:space="preserve"> </w:delText>
        </w:r>
        <w:r w:rsidRPr="0089728D" w:rsidDel="00045323">
          <w:rPr>
            <w:rFonts w:hint="cs"/>
            <w:rtl/>
            <w:lang w:bidi="ar-SY"/>
          </w:rPr>
          <w:delText>خارج</w:delText>
        </w:r>
        <w:r w:rsidRPr="0089728D" w:rsidDel="00045323">
          <w:rPr>
            <w:rtl/>
            <w:lang w:bidi="ar-SY"/>
          </w:rPr>
          <w:delText xml:space="preserve"> </w:delText>
        </w:r>
        <w:r w:rsidRPr="0089728D" w:rsidDel="00045323">
          <w:rPr>
            <w:rFonts w:hint="cs"/>
            <w:rtl/>
            <w:lang w:bidi="ar-SY"/>
          </w:rPr>
          <w:delText>جنيف،</w:delText>
        </w:r>
        <w:r w:rsidRPr="0089728D" w:rsidDel="00045323">
          <w:rPr>
            <w:rtl/>
            <w:lang w:bidi="ar-SY"/>
          </w:rPr>
          <w:delText xml:space="preserve"> </w:delText>
        </w:r>
        <w:r w:rsidRPr="0089728D" w:rsidDel="00045323">
          <w:rPr>
            <w:rFonts w:hint="cs"/>
            <w:rtl/>
            <w:lang w:bidi="ar-SY"/>
          </w:rPr>
          <w:delText>وذلك</w:delText>
        </w:r>
        <w:r w:rsidRPr="0089728D" w:rsidDel="00045323">
          <w:rPr>
            <w:rtl/>
            <w:lang w:bidi="ar-SY"/>
          </w:rPr>
          <w:delText xml:space="preserve"> </w:delText>
        </w:r>
        <w:r w:rsidRPr="0089728D" w:rsidDel="00045323">
          <w:rPr>
            <w:rFonts w:hint="cs"/>
            <w:rtl/>
            <w:lang w:bidi="ar-SY"/>
          </w:rPr>
          <w:delText>للاستفادة</w:delText>
        </w:r>
        <w:r w:rsidRPr="0089728D" w:rsidDel="00045323">
          <w:rPr>
            <w:rtl/>
            <w:lang w:bidi="ar-SY"/>
          </w:rPr>
          <w:delText xml:space="preserve"> </w:delText>
        </w:r>
        <w:r w:rsidRPr="0089728D" w:rsidDel="00045323">
          <w:rPr>
            <w:rFonts w:hint="cs"/>
            <w:rtl/>
            <w:lang w:bidi="ar-SY"/>
          </w:rPr>
          <w:delText>من</w:delText>
        </w:r>
        <w:r w:rsidRPr="0089728D" w:rsidDel="00045323">
          <w:rPr>
            <w:rtl/>
            <w:lang w:bidi="ar-SY"/>
          </w:rPr>
          <w:delText xml:space="preserve"> </w:delText>
        </w:r>
        <w:r w:rsidRPr="0089728D" w:rsidDel="00045323">
          <w:rPr>
            <w:rFonts w:hint="cs"/>
            <w:rtl/>
            <w:lang w:bidi="ar-SY"/>
          </w:rPr>
          <w:delText>استخدام</w:delText>
        </w:r>
        <w:r w:rsidRPr="0089728D" w:rsidDel="00045323">
          <w:rPr>
            <w:rtl/>
            <w:lang w:bidi="ar-SY"/>
          </w:rPr>
          <w:delText xml:space="preserve"> </w:delText>
        </w:r>
        <w:r w:rsidRPr="0089728D" w:rsidDel="00045323">
          <w:rPr>
            <w:rFonts w:hint="cs"/>
            <w:rtl/>
            <w:lang w:bidi="ar-SY"/>
          </w:rPr>
          <w:delText>الخبرات</w:delText>
        </w:r>
        <w:r w:rsidRPr="0089728D" w:rsidDel="00045323">
          <w:rPr>
            <w:rtl/>
            <w:lang w:bidi="ar-SY"/>
          </w:rPr>
          <w:delText xml:space="preserve"> </w:delText>
        </w:r>
        <w:r w:rsidRPr="0089728D" w:rsidDel="00045323">
          <w:rPr>
            <w:rFonts w:hint="cs"/>
            <w:rtl/>
            <w:lang w:bidi="ar-SY"/>
          </w:rPr>
          <w:delText>المحلية</w:delText>
        </w:r>
        <w:r w:rsidRPr="0089728D" w:rsidDel="00045323">
          <w:rPr>
            <w:rtl/>
            <w:lang w:bidi="ar-SY"/>
          </w:rPr>
          <w:delText xml:space="preserve"> </w:delText>
        </w:r>
        <w:r w:rsidDel="00045323">
          <w:rPr>
            <w:rFonts w:hint="cs"/>
            <w:rtl/>
            <w:lang w:bidi="ar-SY"/>
          </w:rPr>
          <w:delText>وشبكات</w:delText>
        </w:r>
        <w:r w:rsidRPr="0089728D" w:rsidDel="00045323">
          <w:rPr>
            <w:rtl/>
            <w:lang w:bidi="ar-SY"/>
          </w:rPr>
          <w:delText xml:space="preserve"> </w:delText>
        </w:r>
        <w:r w:rsidRPr="0089728D" w:rsidDel="00045323">
          <w:rPr>
            <w:rFonts w:hint="cs"/>
            <w:rtl/>
            <w:lang w:bidi="ar-SY"/>
          </w:rPr>
          <w:delText>جهات الاتصال</w:delText>
        </w:r>
        <w:r w:rsidRPr="0089728D" w:rsidDel="00045323">
          <w:rPr>
            <w:rtl/>
            <w:lang w:bidi="ar-SY"/>
          </w:rPr>
          <w:delText xml:space="preserve"> </w:delText>
        </w:r>
        <w:r w:rsidRPr="0089728D" w:rsidDel="00045323">
          <w:rPr>
            <w:rFonts w:hint="cs"/>
            <w:rtl/>
            <w:lang w:bidi="ar-SY"/>
          </w:rPr>
          <w:delText>المحلية</w:delText>
        </w:r>
        <w:r w:rsidRPr="0089728D" w:rsidDel="00045323">
          <w:rPr>
            <w:rtl/>
            <w:lang w:bidi="ar-SY"/>
          </w:rPr>
          <w:delText xml:space="preserve"> </w:delText>
        </w:r>
        <w:r w:rsidRPr="0089728D" w:rsidDel="00045323">
          <w:rPr>
            <w:rFonts w:hint="cs"/>
            <w:rtl/>
            <w:lang w:bidi="ar-SY"/>
          </w:rPr>
          <w:delText>والتوفير</w:delText>
        </w:r>
        <w:r w:rsidDel="00045323">
          <w:rPr>
            <w:rFonts w:hint="cs"/>
            <w:rtl/>
            <w:lang w:bidi="ar-SY"/>
          </w:rPr>
          <w:delText xml:space="preserve"> في </w:delText>
        </w:r>
        <w:r w:rsidRPr="0089728D" w:rsidDel="00045323">
          <w:rPr>
            <w:rFonts w:hint="cs"/>
            <w:rtl/>
            <w:lang w:bidi="ar-SY"/>
          </w:rPr>
          <w:delText>تكاليف</w:delText>
        </w:r>
        <w:r w:rsidRPr="0089728D" w:rsidDel="00045323">
          <w:rPr>
            <w:rtl/>
            <w:lang w:bidi="ar-SY"/>
          </w:rPr>
          <w:delText xml:space="preserve"> </w:delText>
        </w:r>
        <w:r w:rsidRPr="0089728D" w:rsidDel="00045323">
          <w:rPr>
            <w:rFonts w:hint="cs"/>
            <w:rtl/>
            <w:lang w:bidi="ar-SY"/>
          </w:rPr>
          <w:delText>السفر.</w:delText>
        </w:r>
      </w:del>
    </w:p>
    <w:p w:rsidR="00045323" w:rsidRPr="0089728D" w:rsidDel="00045323" w:rsidRDefault="00045323" w:rsidP="00045323">
      <w:pPr>
        <w:pStyle w:val="enumlev1"/>
        <w:rPr>
          <w:del w:id="1959" w:author="Riz, Imad " w:date="2018-10-27T18:46:00Z"/>
          <w:rtl/>
        </w:rPr>
      </w:pPr>
      <w:del w:id="1960" w:author="Riz, Imad " w:date="2018-10-27T18:46:00Z">
        <w:r w:rsidRPr="0089728D" w:rsidDel="00045323">
          <w:delText>(</w:delText>
        </w:r>
        <w:r w:rsidRPr="00595D0A" w:rsidDel="00045323">
          <w:rPr>
            <w:lang w:val="en-US"/>
          </w:rPr>
          <w:delText>4</w:delText>
        </w:r>
        <w:r w:rsidRPr="0089728D" w:rsidDel="00045323">
          <w:rPr>
            <w:rtl/>
          </w:rPr>
          <w:tab/>
          <w:delText xml:space="preserve">التنسيق </w:delText>
        </w:r>
        <w:r w:rsidDel="00045323">
          <w:rPr>
            <w:rFonts w:hint="cs"/>
            <w:rtl/>
          </w:rPr>
          <w:delText xml:space="preserve">إلى أقصى حد </w:delText>
        </w:r>
        <w:r w:rsidRPr="0089728D" w:rsidDel="00045323">
          <w:rPr>
            <w:rtl/>
          </w:rPr>
          <w:delText xml:space="preserve">مع المنظمات الإقليمية بغية </w:delText>
        </w:r>
        <w:r w:rsidRPr="0089728D" w:rsidDel="00045323">
          <w:rPr>
            <w:rFonts w:hint="cs"/>
            <w:rtl/>
          </w:rPr>
          <w:delText>تنظيم أحداث/اجتماعات/مؤتمرات</w:delText>
        </w:r>
        <w:r w:rsidDel="00045323">
          <w:rPr>
            <w:rFonts w:hint="cs"/>
            <w:rtl/>
          </w:rPr>
          <w:delText xml:space="preserve"> في </w:delText>
        </w:r>
        <w:r w:rsidRPr="0089728D" w:rsidDel="00045323">
          <w:rPr>
            <w:rFonts w:hint="cs"/>
            <w:rtl/>
          </w:rPr>
          <w:delText>موقع مشترك وتقاسم النفقات</w:delText>
        </w:r>
        <w:r w:rsidRPr="0089728D" w:rsidDel="00045323">
          <w:rPr>
            <w:rtl/>
          </w:rPr>
          <w:delText xml:space="preserve"> وتخفيض تكاليف المشاركة إلى الحد الأدنى.</w:delText>
        </w:r>
      </w:del>
    </w:p>
    <w:p w:rsidR="00045323" w:rsidRPr="00654682" w:rsidRDefault="00045323" w:rsidP="00045323">
      <w:pPr>
        <w:pStyle w:val="enumlev1"/>
        <w:rPr>
          <w:rtl/>
        </w:rPr>
        <w:pPrChange w:id="1961" w:author="Riz, Imad " w:date="2018-10-27T18:46:00Z">
          <w:pPr>
            <w:pStyle w:val="enumlev1"/>
          </w:pPr>
        </w:pPrChange>
      </w:pPr>
      <w:r w:rsidRPr="00654682">
        <w:rPr>
          <w:lang w:val="en-US"/>
        </w:rPr>
        <w:t>(</w:t>
      </w:r>
      <w:del w:id="1962" w:author="Riz, Imad " w:date="2018-10-27T18:46:00Z">
        <w:r w:rsidRPr="00654682" w:rsidDel="00045323">
          <w:rPr>
            <w:lang w:val="en-US"/>
          </w:rPr>
          <w:delText>5</w:delText>
        </w:r>
      </w:del>
      <w:ins w:id="1963" w:author="Riz, Imad " w:date="2018-10-27T18:46:00Z">
        <w:r>
          <w:rPr>
            <w:lang w:val="en-US"/>
          </w:rPr>
          <w:t>3</w:t>
        </w:r>
      </w:ins>
      <w:r w:rsidRPr="00654682">
        <w:rPr>
          <w:rtl/>
        </w:rPr>
        <w:tab/>
        <w:t>تحقيق وفورات من التناقص</w:t>
      </w:r>
      <w:r w:rsidRPr="00654682">
        <w:rPr>
          <w:rFonts w:hint="cs"/>
          <w:rtl/>
        </w:rPr>
        <w:t xml:space="preserve"> الطبيعي للموظفين</w:t>
      </w:r>
      <w:r w:rsidRPr="00654682">
        <w:rPr>
          <w:rtl/>
        </w:rPr>
        <w:t xml:space="preserve"> وإعادة توزيع الموظفين ومراجعة رتب الوظائف الشاغرة وإمكانية</w:t>
      </w:r>
      <w:r w:rsidRPr="00654682">
        <w:rPr>
          <w:rFonts w:hint="cs"/>
          <w:rtl/>
        </w:rPr>
        <w:t> </w:t>
      </w:r>
      <w:r w:rsidRPr="00654682">
        <w:rPr>
          <w:rtl/>
        </w:rPr>
        <w:t>تخفيضها</w:t>
      </w:r>
      <w:r w:rsidRPr="00654682">
        <w:rPr>
          <w:rFonts w:hint="cs"/>
          <w:rtl/>
        </w:rPr>
        <w:t xml:space="preserve">، خاصة في الأجزاء غير الحساسة في الأمانة العامة والمكاتب الثلاثة </w:t>
      </w:r>
      <w:r w:rsidRPr="00654682">
        <w:rPr>
          <w:color w:val="000000"/>
          <w:rtl/>
        </w:rPr>
        <w:t>للوصول إلى المستويات المثلى من الإنتاجية والكفاءة والفعالية</w:t>
      </w:r>
      <w:r w:rsidRPr="00654682">
        <w:rPr>
          <w:rFonts w:hint="cs"/>
          <w:rtl/>
        </w:rPr>
        <w:t>.</w:t>
      </w:r>
    </w:p>
    <w:p w:rsidR="00045323" w:rsidRDefault="00045323" w:rsidP="00045323">
      <w:pPr>
        <w:pStyle w:val="enumlev1"/>
        <w:rPr>
          <w:rtl/>
        </w:rPr>
        <w:pPrChange w:id="1964" w:author="Riz, Imad " w:date="2018-10-27T18:47:00Z">
          <w:pPr>
            <w:pStyle w:val="enumlev1"/>
          </w:pPr>
        </w:pPrChange>
      </w:pPr>
      <w:r w:rsidRPr="0089728D">
        <w:t>(</w:t>
      </w:r>
      <w:del w:id="1965" w:author="Riz, Imad " w:date="2018-10-27T18:47:00Z">
        <w:r w:rsidRPr="00595D0A" w:rsidDel="00045323">
          <w:rPr>
            <w:lang w:val="en-US"/>
          </w:rPr>
          <w:delText>6</w:delText>
        </w:r>
      </w:del>
      <w:ins w:id="1966" w:author="Riz, Imad " w:date="2018-10-27T18:47:00Z">
        <w:r>
          <w:rPr>
            <w:lang w:val="en-US"/>
          </w:rPr>
          <w:t>4</w:t>
        </w:r>
      </w:ins>
      <w:r w:rsidRPr="0089728D">
        <w:rPr>
          <w:rtl/>
        </w:rPr>
        <w:tab/>
      </w:r>
      <w:r w:rsidRPr="00990E6A">
        <w:rPr>
          <w:rFonts w:hint="cs"/>
          <w:rtl/>
        </w:rPr>
        <w:t>تحديد</w:t>
      </w:r>
      <w:r w:rsidRPr="00990E6A">
        <w:rPr>
          <w:rtl/>
        </w:rPr>
        <w:t xml:space="preserve"> </w:t>
      </w:r>
      <w:r w:rsidRPr="00990E6A">
        <w:rPr>
          <w:rFonts w:hint="cs"/>
          <w:rtl/>
        </w:rPr>
        <w:t>أولويات</w:t>
      </w:r>
      <w:r w:rsidRPr="00990E6A">
        <w:rPr>
          <w:rtl/>
        </w:rPr>
        <w:t xml:space="preserve"> </w:t>
      </w:r>
      <w:r w:rsidRPr="00990E6A">
        <w:rPr>
          <w:rFonts w:hint="cs"/>
          <w:rtl/>
        </w:rPr>
        <w:t>إعادة</w:t>
      </w:r>
      <w:r w:rsidRPr="00990E6A">
        <w:rPr>
          <w:rtl/>
        </w:rPr>
        <w:t xml:space="preserve"> </w:t>
      </w:r>
      <w:r w:rsidRPr="00990E6A">
        <w:rPr>
          <w:rFonts w:hint="cs"/>
          <w:rtl/>
        </w:rPr>
        <w:t>توزيع</w:t>
      </w:r>
      <w:r w:rsidRPr="00990E6A">
        <w:rPr>
          <w:rtl/>
        </w:rPr>
        <w:t xml:space="preserve"> </w:t>
      </w:r>
      <w:r w:rsidRPr="00990E6A">
        <w:rPr>
          <w:rFonts w:hint="cs"/>
          <w:rtl/>
        </w:rPr>
        <w:t>الموظفين</w:t>
      </w:r>
      <w:r w:rsidRPr="00990E6A">
        <w:rPr>
          <w:rtl/>
        </w:rPr>
        <w:t xml:space="preserve"> </w:t>
      </w:r>
      <w:r w:rsidRPr="00990E6A">
        <w:rPr>
          <w:rFonts w:hint="cs"/>
          <w:rtl/>
        </w:rPr>
        <w:t>بغية</w:t>
      </w:r>
      <w:r w:rsidRPr="00990E6A">
        <w:rPr>
          <w:rtl/>
        </w:rPr>
        <w:t xml:space="preserve"> </w:t>
      </w:r>
      <w:r w:rsidRPr="00990E6A">
        <w:rPr>
          <w:rFonts w:hint="cs"/>
          <w:rtl/>
        </w:rPr>
        <w:t>تنفيذ</w:t>
      </w:r>
      <w:r w:rsidRPr="00990E6A">
        <w:rPr>
          <w:rtl/>
        </w:rPr>
        <w:t xml:space="preserve"> </w:t>
      </w:r>
      <w:r w:rsidRPr="00990E6A">
        <w:rPr>
          <w:rFonts w:hint="cs"/>
          <w:rtl/>
        </w:rPr>
        <w:t>أنشطة</w:t>
      </w:r>
      <w:r w:rsidRPr="00990E6A">
        <w:rPr>
          <w:rtl/>
        </w:rPr>
        <w:t xml:space="preserve"> </w:t>
      </w:r>
      <w:r w:rsidRPr="00990E6A">
        <w:rPr>
          <w:rFonts w:hint="cs"/>
          <w:rtl/>
        </w:rPr>
        <w:t>جديدة</w:t>
      </w:r>
      <w:r w:rsidRPr="00990E6A">
        <w:rPr>
          <w:rtl/>
        </w:rPr>
        <w:t xml:space="preserve"> </w:t>
      </w:r>
      <w:r w:rsidRPr="00990E6A">
        <w:rPr>
          <w:rFonts w:hint="cs"/>
          <w:rtl/>
        </w:rPr>
        <w:t>أو</w:t>
      </w:r>
      <w:r w:rsidRPr="00990E6A">
        <w:rPr>
          <w:rtl/>
        </w:rPr>
        <w:t xml:space="preserve"> </w:t>
      </w:r>
      <w:r w:rsidRPr="00990E6A">
        <w:rPr>
          <w:rFonts w:hint="cs"/>
          <w:rtl/>
        </w:rPr>
        <w:t>إضافية</w:t>
      </w:r>
      <w:r w:rsidRPr="00990E6A">
        <w:rPr>
          <w:rtl/>
        </w:rPr>
        <w:t xml:space="preserve">. </w:t>
      </w:r>
      <w:r w:rsidRPr="00990E6A">
        <w:rPr>
          <w:rFonts w:hint="cs"/>
          <w:rtl/>
        </w:rPr>
        <w:t>وينبغي</w:t>
      </w:r>
      <w:r w:rsidRPr="00990E6A">
        <w:rPr>
          <w:rtl/>
        </w:rPr>
        <w:t xml:space="preserve"> </w:t>
      </w:r>
      <w:r w:rsidRPr="00990E6A">
        <w:rPr>
          <w:rFonts w:hint="cs"/>
          <w:rtl/>
        </w:rPr>
        <w:t>أن</w:t>
      </w:r>
      <w:r w:rsidRPr="00990E6A">
        <w:rPr>
          <w:rtl/>
        </w:rPr>
        <w:t xml:space="preserve"> </w:t>
      </w:r>
      <w:r w:rsidRPr="00990E6A">
        <w:rPr>
          <w:rFonts w:hint="cs"/>
          <w:rtl/>
        </w:rPr>
        <w:t>تكون</w:t>
      </w:r>
      <w:r w:rsidRPr="00990E6A">
        <w:rPr>
          <w:rtl/>
        </w:rPr>
        <w:t xml:space="preserve"> </w:t>
      </w:r>
      <w:r w:rsidRPr="00990E6A">
        <w:rPr>
          <w:rFonts w:hint="cs"/>
          <w:rtl/>
        </w:rPr>
        <w:t>عمليات</w:t>
      </w:r>
      <w:r w:rsidRPr="00990E6A">
        <w:rPr>
          <w:rtl/>
        </w:rPr>
        <w:t xml:space="preserve"> </w:t>
      </w:r>
      <w:r w:rsidRPr="00990E6A">
        <w:rPr>
          <w:rFonts w:hint="cs"/>
          <w:rtl/>
        </w:rPr>
        <w:t>التوظيف</w:t>
      </w:r>
      <w:r w:rsidRPr="00990E6A">
        <w:rPr>
          <w:rtl/>
        </w:rPr>
        <w:t xml:space="preserve"> </w:t>
      </w:r>
      <w:r w:rsidRPr="00990E6A">
        <w:rPr>
          <w:rFonts w:hint="cs"/>
          <w:rtl/>
        </w:rPr>
        <w:t>الجديدة</w:t>
      </w:r>
      <w:r w:rsidRPr="00990E6A">
        <w:rPr>
          <w:rtl/>
        </w:rPr>
        <w:t xml:space="preserve"> </w:t>
      </w:r>
      <w:r w:rsidRPr="00990E6A">
        <w:rPr>
          <w:rFonts w:hint="cs"/>
          <w:rtl/>
        </w:rPr>
        <w:t>الخيار</w:t>
      </w:r>
      <w:r w:rsidRPr="00990E6A">
        <w:rPr>
          <w:rtl/>
        </w:rPr>
        <w:t xml:space="preserve"> </w:t>
      </w:r>
      <w:r w:rsidRPr="00990E6A">
        <w:rPr>
          <w:rFonts w:hint="cs"/>
          <w:rtl/>
        </w:rPr>
        <w:t>الأخير</w:t>
      </w:r>
      <w:r w:rsidRPr="00990E6A">
        <w:rPr>
          <w:rtl/>
        </w:rPr>
        <w:t xml:space="preserve"> </w:t>
      </w:r>
      <w:r w:rsidRPr="00990E6A">
        <w:rPr>
          <w:rFonts w:hint="cs"/>
          <w:rtl/>
        </w:rPr>
        <w:t>مع</w:t>
      </w:r>
      <w:r w:rsidRPr="00990E6A">
        <w:rPr>
          <w:rtl/>
        </w:rPr>
        <w:t xml:space="preserve"> </w:t>
      </w:r>
      <w:r w:rsidRPr="00990E6A">
        <w:rPr>
          <w:rFonts w:hint="cs"/>
          <w:rtl/>
        </w:rPr>
        <w:t>مراعاة</w:t>
      </w:r>
      <w:r w:rsidRPr="00990E6A">
        <w:rPr>
          <w:rtl/>
        </w:rPr>
        <w:t xml:space="preserve"> </w:t>
      </w:r>
      <w:r w:rsidRPr="00990E6A">
        <w:rPr>
          <w:rFonts w:hint="cs"/>
          <w:rtl/>
        </w:rPr>
        <w:t>التوازن</w:t>
      </w:r>
      <w:r w:rsidRPr="00990E6A">
        <w:rPr>
          <w:rtl/>
        </w:rPr>
        <w:t xml:space="preserve"> </w:t>
      </w:r>
      <w:r w:rsidRPr="00990E6A">
        <w:rPr>
          <w:rFonts w:hint="cs"/>
          <w:rtl/>
        </w:rPr>
        <w:t>بين</w:t>
      </w:r>
      <w:r w:rsidRPr="00990E6A">
        <w:rPr>
          <w:rtl/>
        </w:rPr>
        <w:t xml:space="preserve"> </w:t>
      </w:r>
      <w:r w:rsidRPr="00990E6A">
        <w:rPr>
          <w:rFonts w:hint="cs"/>
          <w:rtl/>
        </w:rPr>
        <w:t>الجنسين</w:t>
      </w:r>
      <w:r w:rsidRPr="00990E6A">
        <w:rPr>
          <w:rtl/>
        </w:rPr>
        <w:t xml:space="preserve"> </w:t>
      </w:r>
      <w:r w:rsidRPr="00990E6A">
        <w:rPr>
          <w:rFonts w:hint="cs"/>
          <w:rtl/>
        </w:rPr>
        <w:t>والتوزيع</w:t>
      </w:r>
      <w:r w:rsidRPr="00990E6A">
        <w:rPr>
          <w:rtl/>
        </w:rPr>
        <w:t xml:space="preserve"> </w:t>
      </w:r>
      <w:r w:rsidRPr="00990E6A">
        <w:rPr>
          <w:rFonts w:hint="cs"/>
          <w:rtl/>
        </w:rPr>
        <w:t>الجغرافي</w:t>
      </w:r>
      <w:ins w:id="1967" w:author="Manafikhi, Muwafaq" w:date="2018-10-22T11:20:00Z">
        <w:r w:rsidRPr="00990E6A">
          <w:rPr>
            <w:rFonts w:hint="cs"/>
            <w:rtl/>
          </w:rPr>
          <w:t xml:space="preserve"> والاحتياجات من المهارات الجديدة</w:t>
        </w:r>
      </w:ins>
      <w:r w:rsidRPr="00990E6A">
        <w:rPr>
          <w:rtl/>
        </w:rPr>
        <w:t>.</w:t>
      </w:r>
    </w:p>
    <w:p w:rsidR="00045323" w:rsidRDefault="00045323" w:rsidP="00045323">
      <w:pPr>
        <w:pStyle w:val="enumlev1"/>
        <w:rPr>
          <w:rtl/>
        </w:rPr>
        <w:pPrChange w:id="1968" w:author="Riz, Imad " w:date="2018-10-27T18:47:00Z">
          <w:pPr>
            <w:pStyle w:val="enumlev1"/>
          </w:pPr>
        </w:pPrChange>
      </w:pPr>
      <w:r w:rsidRPr="0089728D">
        <w:rPr>
          <w:lang w:val="en-US"/>
        </w:rPr>
        <w:t>(</w:t>
      </w:r>
      <w:del w:id="1969" w:author="Riz, Imad " w:date="2018-10-27T18:47:00Z">
        <w:r w:rsidRPr="00595D0A" w:rsidDel="00045323">
          <w:rPr>
            <w:lang w:val="en-US"/>
          </w:rPr>
          <w:delText>7</w:delText>
        </w:r>
      </w:del>
      <w:ins w:id="1970" w:author="Riz, Imad " w:date="2018-10-27T18:47:00Z">
        <w:r>
          <w:rPr>
            <w:lang w:val="en-US"/>
          </w:rPr>
          <w:t>5</w:t>
        </w:r>
      </w:ins>
      <w:r w:rsidRPr="0089728D">
        <w:rPr>
          <w:rtl/>
          <w:lang w:bidi="ar-SY"/>
        </w:rPr>
        <w:tab/>
      </w:r>
      <w:r>
        <w:rPr>
          <w:rFonts w:hint="cs"/>
          <w:rtl/>
        </w:rPr>
        <w:t>عدم استخدام الخبراء الاستشاريين إلا حين يتعذر إيجاد المهارات أو الخبرات المعنية في صفوف الموظفين الحاليين وبعد تأكيد هذه الحاجة خطياً من الإدارة العليا.</w:t>
      </w:r>
    </w:p>
    <w:p w:rsidR="00045323" w:rsidRPr="0089728D" w:rsidDel="00045323" w:rsidRDefault="00045323" w:rsidP="00045323">
      <w:pPr>
        <w:pStyle w:val="enumlev1"/>
        <w:rPr>
          <w:del w:id="1971" w:author="Riz, Imad " w:date="2018-10-27T18:47:00Z"/>
          <w:rtl/>
          <w:lang w:bidi="ar-SY"/>
        </w:rPr>
      </w:pPr>
      <w:del w:id="1972" w:author="Riz, Imad " w:date="2018-10-27T18:47:00Z">
        <w:r w:rsidDel="00045323">
          <w:rPr>
            <w:lang w:bidi="ar-SY"/>
          </w:rPr>
          <w:delText>(</w:delText>
        </w:r>
        <w:r w:rsidRPr="00595D0A" w:rsidDel="00045323">
          <w:rPr>
            <w:lang w:val="en-US" w:bidi="ar-SY"/>
          </w:rPr>
          <w:delText>8</w:delText>
        </w:r>
        <w:r w:rsidRPr="0089728D" w:rsidDel="00045323">
          <w:rPr>
            <w:rtl/>
            <w:lang w:bidi="ar-SY"/>
          </w:rPr>
          <w:tab/>
        </w:r>
        <w:r w:rsidRPr="0089728D" w:rsidDel="00045323">
          <w:rPr>
            <w:rFonts w:hint="cs"/>
            <w:rtl/>
            <w:lang w:bidi="ar-SY"/>
          </w:rPr>
          <w:delText>الارتقاء</w:delText>
        </w:r>
        <w:r w:rsidRPr="0089728D" w:rsidDel="00045323">
          <w:rPr>
            <w:rtl/>
            <w:lang w:bidi="ar-SY"/>
          </w:rPr>
          <w:delText xml:space="preserve"> </w:delText>
        </w:r>
        <w:r w:rsidRPr="0089728D" w:rsidDel="00045323">
          <w:rPr>
            <w:rFonts w:hint="cs"/>
            <w:rtl/>
            <w:lang w:bidi="ar-SY"/>
          </w:rPr>
          <w:delText>بسياسة</w:delText>
        </w:r>
        <w:r w:rsidRPr="0089728D" w:rsidDel="00045323">
          <w:rPr>
            <w:rtl/>
            <w:lang w:bidi="ar-SY"/>
          </w:rPr>
          <w:delText xml:space="preserve"> </w:delText>
        </w:r>
        <w:r w:rsidRPr="0089728D" w:rsidDel="00045323">
          <w:rPr>
            <w:rFonts w:hint="cs"/>
            <w:rtl/>
            <w:lang w:bidi="ar-SY"/>
          </w:rPr>
          <w:delText>بناء</w:delText>
        </w:r>
        <w:r w:rsidRPr="0089728D" w:rsidDel="00045323">
          <w:rPr>
            <w:rtl/>
            <w:lang w:bidi="ar-SY"/>
          </w:rPr>
          <w:delText xml:space="preserve"> </w:delText>
        </w:r>
        <w:r w:rsidRPr="0089728D" w:rsidDel="00045323">
          <w:rPr>
            <w:rFonts w:hint="cs"/>
            <w:rtl/>
            <w:lang w:bidi="ar-SY"/>
          </w:rPr>
          <w:delText>القدرات</w:delText>
        </w:r>
        <w:r w:rsidRPr="0089728D" w:rsidDel="00045323">
          <w:rPr>
            <w:rtl/>
            <w:lang w:bidi="ar-SY"/>
          </w:rPr>
          <w:delText xml:space="preserve"> </w:delText>
        </w:r>
        <w:r w:rsidRPr="0089728D" w:rsidDel="00045323">
          <w:rPr>
            <w:rFonts w:hint="cs"/>
            <w:rtl/>
            <w:lang w:bidi="ar-SY"/>
          </w:rPr>
          <w:delText>لتأهيل</w:delText>
        </w:r>
        <w:r w:rsidRPr="0089728D" w:rsidDel="00045323">
          <w:rPr>
            <w:rtl/>
            <w:lang w:bidi="ar-SY"/>
          </w:rPr>
          <w:delText xml:space="preserve"> </w:delText>
        </w:r>
        <w:r w:rsidRPr="0089728D" w:rsidDel="00045323">
          <w:rPr>
            <w:rFonts w:hint="cs"/>
            <w:rtl/>
            <w:lang w:bidi="ar-SY"/>
          </w:rPr>
          <w:delText>الموظفين</w:delText>
        </w:r>
        <w:r w:rsidRPr="0089728D" w:rsidDel="00045323">
          <w:rPr>
            <w:rtl/>
            <w:lang w:bidi="ar-SY"/>
          </w:rPr>
          <w:delText xml:space="preserve"> </w:delText>
        </w:r>
        <w:r w:rsidRPr="0089728D" w:rsidDel="00045323">
          <w:rPr>
            <w:rFonts w:hint="cs"/>
            <w:rtl/>
            <w:lang w:bidi="ar-SY"/>
          </w:rPr>
          <w:delText>لإتقان</w:delText>
        </w:r>
        <w:r w:rsidRPr="0089728D" w:rsidDel="00045323">
          <w:rPr>
            <w:rtl/>
            <w:lang w:bidi="ar-SY"/>
          </w:rPr>
          <w:delText xml:space="preserve"> </w:delText>
        </w:r>
        <w:r w:rsidRPr="0089728D" w:rsidDel="00045323">
          <w:rPr>
            <w:rFonts w:hint="cs"/>
            <w:rtl/>
            <w:lang w:bidi="ar-SY"/>
          </w:rPr>
          <w:delText>العمل</w:delText>
        </w:r>
        <w:r w:rsidDel="00045323">
          <w:rPr>
            <w:rFonts w:hint="cs"/>
            <w:rtl/>
            <w:lang w:bidi="ar-SY"/>
          </w:rPr>
          <w:delText xml:space="preserve"> في </w:delText>
        </w:r>
        <w:r w:rsidRPr="0089728D" w:rsidDel="00045323">
          <w:rPr>
            <w:rFonts w:hint="cs"/>
            <w:rtl/>
            <w:lang w:bidi="ar-SY"/>
          </w:rPr>
          <w:delText>قطاعات</w:delText>
        </w:r>
        <w:r w:rsidRPr="0089728D" w:rsidDel="00045323">
          <w:rPr>
            <w:rtl/>
            <w:lang w:bidi="ar-SY"/>
          </w:rPr>
          <w:delText xml:space="preserve"> </w:delText>
        </w:r>
        <w:r w:rsidRPr="0089728D" w:rsidDel="00045323">
          <w:rPr>
            <w:rFonts w:hint="cs"/>
            <w:rtl/>
            <w:lang w:bidi="ar-SY"/>
          </w:rPr>
          <w:delText>متعددة،</w:delText>
        </w:r>
        <w:r w:rsidRPr="0089728D" w:rsidDel="00045323">
          <w:rPr>
            <w:rtl/>
            <w:lang w:bidi="ar-SY"/>
          </w:rPr>
          <w:delText xml:space="preserve"> </w:delText>
        </w:r>
        <w:r w:rsidRPr="0089728D" w:rsidDel="00045323">
          <w:rPr>
            <w:rFonts w:hint="cs"/>
            <w:rtl/>
            <w:lang w:bidi="ar-SY"/>
          </w:rPr>
          <w:delText>بمن</w:delText>
        </w:r>
        <w:r w:rsidRPr="0089728D" w:rsidDel="00045323">
          <w:rPr>
            <w:rtl/>
            <w:lang w:bidi="ar-SY"/>
          </w:rPr>
          <w:delText xml:space="preserve"> </w:delText>
        </w:r>
        <w:r w:rsidRPr="0089728D" w:rsidDel="00045323">
          <w:rPr>
            <w:rFonts w:hint="cs"/>
            <w:rtl/>
            <w:lang w:bidi="ar-SY"/>
          </w:rPr>
          <w:delText>فيهم</w:delText>
        </w:r>
        <w:r w:rsidRPr="0089728D" w:rsidDel="00045323">
          <w:rPr>
            <w:rtl/>
            <w:lang w:bidi="ar-SY"/>
          </w:rPr>
          <w:delText xml:space="preserve"> </w:delText>
        </w:r>
        <w:r w:rsidRPr="0089728D" w:rsidDel="00045323">
          <w:rPr>
            <w:rFonts w:hint="cs"/>
            <w:rtl/>
            <w:lang w:bidi="ar-SY"/>
          </w:rPr>
          <w:delText>الموظفون</w:delText>
        </w:r>
        <w:r w:rsidDel="00045323">
          <w:rPr>
            <w:rtl/>
            <w:lang w:bidi="ar-SY"/>
          </w:rPr>
          <w:delText xml:space="preserve"> في </w:delText>
        </w:r>
        <w:r w:rsidRPr="0089728D" w:rsidDel="00045323">
          <w:rPr>
            <w:rFonts w:hint="cs"/>
            <w:rtl/>
            <w:lang w:bidi="ar-SY"/>
          </w:rPr>
          <w:delText>المكاتب</w:delText>
        </w:r>
        <w:r w:rsidRPr="0089728D" w:rsidDel="00045323">
          <w:rPr>
            <w:rtl/>
            <w:lang w:bidi="ar-SY"/>
          </w:rPr>
          <w:delText xml:space="preserve"> </w:delText>
        </w:r>
        <w:r w:rsidRPr="0089728D" w:rsidDel="00045323">
          <w:rPr>
            <w:rFonts w:hint="cs"/>
            <w:rtl/>
            <w:lang w:bidi="ar-SY"/>
          </w:rPr>
          <w:delText>الإقليمية، وذلك</w:delText>
        </w:r>
        <w:r w:rsidRPr="0089728D" w:rsidDel="00045323">
          <w:rPr>
            <w:rtl/>
            <w:lang w:bidi="ar-SY"/>
          </w:rPr>
          <w:delText xml:space="preserve"> </w:delText>
        </w:r>
        <w:r w:rsidRPr="0089728D" w:rsidDel="00045323">
          <w:rPr>
            <w:rFonts w:hint="cs"/>
            <w:rtl/>
            <w:lang w:bidi="ar-SY"/>
          </w:rPr>
          <w:delText>لتحسين</w:delText>
        </w:r>
        <w:r w:rsidRPr="0089728D" w:rsidDel="00045323">
          <w:rPr>
            <w:rtl/>
            <w:lang w:bidi="ar-SY"/>
          </w:rPr>
          <w:delText xml:space="preserve"> </w:delText>
        </w:r>
        <w:r w:rsidDel="00045323">
          <w:rPr>
            <w:rFonts w:hint="cs"/>
            <w:rtl/>
            <w:lang w:bidi="ar-SY"/>
          </w:rPr>
          <w:delText xml:space="preserve">تنقل </w:delText>
        </w:r>
        <w:r w:rsidRPr="0089728D" w:rsidDel="00045323">
          <w:rPr>
            <w:rFonts w:hint="cs"/>
            <w:rtl/>
            <w:lang w:bidi="ar-SY"/>
          </w:rPr>
          <w:delText>الموظفين</w:delText>
        </w:r>
        <w:r w:rsidRPr="0089728D" w:rsidDel="00045323">
          <w:rPr>
            <w:rtl/>
            <w:lang w:bidi="ar-SY"/>
          </w:rPr>
          <w:delText xml:space="preserve"> </w:delText>
        </w:r>
        <w:r w:rsidRPr="0089728D" w:rsidDel="00045323">
          <w:rPr>
            <w:rFonts w:hint="cs"/>
            <w:rtl/>
            <w:lang w:bidi="ar-SY"/>
          </w:rPr>
          <w:delText>ومرونتهم</w:delText>
        </w:r>
        <w:r w:rsidRPr="0089728D" w:rsidDel="00045323">
          <w:rPr>
            <w:rtl/>
            <w:lang w:bidi="ar-SY"/>
          </w:rPr>
          <w:delText xml:space="preserve"> </w:delText>
        </w:r>
        <w:r w:rsidRPr="0089728D" w:rsidDel="00045323">
          <w:rPr>
            <w:rFonts w:hint="cs"/>
            <w:rtl/>
            <w:lang w:bidi="ar-SY"/>
          </w:rPr>
          <w:delText xml:space="preserve">كي </w:delText>
        </w:r>
        <w:r w:rsidDel="00045323">
          <w:rPr>
            <w:rFonts w:hint="cs"/>
            <w:rtl/>
            <w:lang w:bidi="ar-SY"/>
          </w:rPr>
          <w:delText>يتسنى الاستفادة منهم في </w:delText>
        </w:r>
        <w:r w:rsidRPr="0089728D" w:rsidDel="00045323">
          <w:rPr>
            <w:rFonts w:hint="cs"/>
            <w:rtl/>
            <w:lang w:bidi="ar-SY"/>
          </w:rPr>
          <w:delText>أنشطة</w:delText>
        </w:r>
        <w:r w:rsidRPr="0089728D" w:rsidDel="00045323">
          <w:rPr>
            <w:rtl/>
            <w:lang w:bidi="ar-SY"/>
          </w:rPr>
          <w:delText xml:space="preserve"> </w:delText>
        </w:r>
        <w:r w:rsidRPr="0089728D" w:rsidDel="00045323">
          <w:rPr>
            <w:rFonts w:hint="cs"/>
            <w:rtl/>
            <w:lang w:bidi="ar-SY"/>
          </w:rPr>
          <w:delText>جديدة</w:delText>
        </w:r>
        <w:r w:rsidRPr="0089728D" w:rsidDel="00045323">
          <w:rPr>
            <w:rtl/>
            <w:lang w:bidi="ar-SY"/>
          </w:rPr>
          <w:delText xml:space="preserve"> </w:delText>
        </w:r>
        <w:r w:rsidRPr="0089728D" w:rsidDel="00045323">
          <w:rPr>
            <w:rFonts w:hint="cs"/>
            <w:rtl/>
            <w:lang w:bidi="ar-SY"/>
          </w:rPr>
          <w:delText>أو</w:delText>
        </w:r>
        <w:r w:rsidRPr="0089728D" w:rsidDel="00045323">
          <w:rPr>
            <w:rtl/>
            <w:lang w:bidi="ar-SY"/>
          </w:rPr>
          <w:delText xml:space="preserve"> </w:delText>
        </w:r>
        <w:r w:rsidRPr="0089728D" w:rsidDel="00045323">
          <w:rPr>
            <w:rFonts w:hint="cs"/>
            <w:rtl/>
            <w:lang w:bidi="ar-SY"/>
          </w:rPr>
          <w:delText>إضافية.</w:delText>
        </w:r>
      </w:del>
    </w:p>
    <w:p w:rsidR="00045323" w:rsidRPr="0089728D" w:rsidRDefault="00045323" w:rsidP="00045323">
      <w:pPr>
        <w:pStyle w:val="enumlev1"/>
        <w:rPr>
          <w:rtl/>
        </w:rPr>
        <w:pPrChange w:id="1973" w:author="Riz, Imad " w:date="2018-10-27T18:47:00Z">
          <w:pPr>
            <w:pStyle w:val="enumlev1"/>
          </w:pPr>
        </w:pPrChange>
      </w:pPr>
      <w:r w:rsidRPr="0089728D">
        <w:t>(</w:t>
      </w:r>
      <w:del w:id="1974" w:author="Riz, Imad " w:date="2018-10-27T18:47:00Z">
        <w:r w:rsidRPr="00595D0A" w:rsidDel="00045323">
          <w:rPr>
            <w:lang w:val="en-US"/>
          </w:rPr>
          <w:delText>9</w:delText>
        </w:r>
      </w:del>
      <w:ins w:id="1975" w:author="Riz, Imad " w:date="2018-10-27T18:47:00Z">
        <w:r>
          <w:rPr>
            <w:lang w:val="en-US"/>
          </w:rPr>
          <w:t>6</w:t>
        </w:r>
      </w:ins>
      <w:r w:rsidRPr="0089728D">
        <w:rPr>
          <w:rtl/>
        </w:rPr>
        <w:tab/>
      </w:r>
      <w:r>
        <w:rPr>
          <w:rFonts w:hint="cs"/>
          <w:rtl/>
        </w:rPr>
        <w:t xml:space="preserve">ينبغي للأمانة العامة والقطاعات الثلاثة للات‍حاد </w:t>
      </w:r>
      <w:r w:rsidRPr="0089728D">
        <w:rPr>
          <w:rtl/>
        </w:rPr>
        <w:t>تخفيض تكاليف وثائق المؤتمرات والاجتماعات من خلال</w:t>
      </w:r>
      <w:r w:rsidRPr="0089728D">
        <w:rPr>
          <w:rFonts w:hint="cs"/>
          <w:rtl/>
        </w:rPr>
        <w:t xml:space="preserve"> إقامة أحداث/اجتماعات/مؤتمرات </w:t>
      </w:r>
      <w:r>
        <w:rPr>
          <w:rFonts w:hint="cs"/>
          <w:rtl/>
        </w:rPr>
        <w:t xml:space="preserve">بدون استخدام الورق وتعزيز </w:t>
      </w:r>
      <w:r w:rsidRPr="0089728D">
        <w:rPr>
          <w:rFonts w:hint="cs"/>
          <w:rtl/>
        </w:rPr>
        <w:t xml:space="preserve">اعتماد تكنولوجيات المعلومات والاتصالات كبدائل </w:t>
      </w:r>
      <w:r>
        <w:rPr>
          <w:rFonts w:hint="cs"/>
          <w:rtl/>
        </w:rPr>
        <w:t xml:space="preserve">أجدى </w:t>
      </w:r>
      <w:r w:rsidRPr="0089728D">
        <w:rPr>
          <w:rFonts w:hint="cs"/>
          <w:rtl/>
        </w:rPr>
        <w:t>وأكثر استدامة من الورق.</w:t>
      </w:r>
    </w:p>
    <w:p w:rsidR="00045323" w:rsidRDefault="00045323" w:rsidP="00045323">
      <w:pPr>
        <w:pStyle w:val="enumlev1"/>
        <w:rPr>
          <w:rtl/>
          <w:lang w:val="en-US"/>
        </w:rPr>
        <w:pPrChange w:id="1976" w:author="Riz, Imad " w:date="2018-10-27T18:47:00Z">
          <w:pPr>
            <w:pStyle w:val="enumlev1"/>
          </w:pPr>
        </w:pPrChange>
      </w:pPr>
      <w:r w:rsidRPr="0089728D">
        <w:rPr>
          <w:lang w:val="en-US"/>
        </w:rPr>
        <w:t>(</w:t>
      </w:r>
      <w:del w:id="1977" w:author="Riz, Imad " w:date="2018-10-27T18:47:00Z">
        <w:r w:rsidRPr="00595D0A" w:rsidDel="00045323">
          <w:rPr>
            <w:lang w:val="en-US"/>
          </w:rPr>
          <w:delText>10</w:delText>
        </w:r>
      </w:del>
      <w:ins w:id="1978" w:author="Riz, Imad " w:date="2018-10-27T18:47:00Z">
        <w:r>
          <w:rPr>
            <w:lang w:val="en-US"/>
          </w:rPr>
          <w:t>7</w:t>
        </w:r>
      </w:ins>
      <w:r w:rsidRPr="0089728D">
        <w:rPr>
          <w:lang w:val="en-US"/>
        </w:rPr>
        <w:tab/>
      </w:r>
      <w:r>
        <w:rPr>
          <w:rFonts w:hint="cs"/>
          <w:rtl/>
          <w:lang w:val="en-US"/>
        </w:rPr>
        <w:t>التقليل، إلى أدنى حد ضروري على الإطلاق، من طباعة وتوزيع منشورات الات‍حاد الترويجية/غير المدرة للإيرادات.</w:t>
      </w:r>
    </w:p>
    <w:p w:rsidR="00045323" w:rsidRPr="0089728D" w:rsidRDefault="00045323" w:rsidP="00045323">
      <w:pPr>
        <w:pStyle w:val="enumlev1"/>
        <w:rPr>
          <w:rtl/>
          <w:lang w:bidi="ar-SY"/>
        </w:rPr>
        <w:pPrChange w:id="1979" w:author="Riz, Imad " w:date="2018-10-27T18:47:00Z">
          <w:pPr>
            <w:pStyle w:val="enumlev1"/>
          </w:pPr>
        </w:pPrChange>
      </w:pPr>
      <w:r w:rsidRPr="0089728D">
        <w:rPr>
          <w:lang w:val="en-US"/>
        </w:rPr>
        <w:t xml:space="preserve"> (</w:t>
      </w:r>
      <w:del w:id="1980" w:author="Riz, Imad " w:date="2018-10-27T18:47:00Z">
        <w:r w:rsidRPr="00595D0A" w:rsidDel="00045323">
          <w:rPr>
            <w:lang w:val="en-US"/>
          </w:rPr>
          <w:delText>11</w:delText>
        </w:r>
      </w:del>
      <w:ins w:id="1981" w:author="Riz, Imad " w:date="2018-10-27T18:47:00Z">
        <w:r>
          <w:rPr>
            <w:lang w:val="en-US"/>
          </w:rPr>
          <w:t>8</w:t>
        </w:r>
      </w:ins>
      <w:r w:rsidRPr="0089728D">
        <w:rPr>
          <w:lang w:val="en-US"/>
        </w:rPr>
        <w:tab/>
      </w:r>
      <w:r w:rsidRPr="00990E6A">
        <w:rPr>
          <w:rFonts w:hint="cs"/>
          <w:rtl/>
        </w:rPr>
        <w:t>تنفيذ</w:t>
      </w:r>
      <w:r w:rsidRPr="00990E6A">
        <w:rPr>
          <w:rtl/>
        </w:rPr>
        <w:t xml:space="preserve"> </w:t>
      </w:r>
      <w:r w:rsidRPr="00990E6A">
        <w:rPr>
          <w:rFonts w:hint="cs"/>
          <w:rtl/>
        </w:rPr>
        <w:t>مبادرات</w:t>
      </w:r>
      <w:r w:rsidRPr="00990E6A">
        <w:rPr>
          <w:rtl/>
        </w:rPr>
        <w:t xml:space="preserve"> </w:t>
      </w:r>
      <w:r w:rsidRPr="00990E6A">
        <w:rPr>
          <w:rFonts w:hint="cs"/>
          <w:rtl/>
        </w:rPr>
        <w:t>ترمي</w:t>
      </w:r>
      <w:r w:rsidRPr="00990E6A">
        <w:rPr>
          <w:rtl/>
        </w:rPr>
        <w:t xml:space="preserve"> </w:t>
      </w:r>
      <w:r w:rsidRPr="00990E6A">
        <w:rPr>
          <w:rFonts w:hint="cs"/>
          <w:rtl/>
        </w:rPr>
        <w:t>إلى</w:t>
      </w:r>
      <w:r w:rsidRPr="00990E6A">
        <w:rPr>
          <w:rtl/>
        </w:rPr>
        <w:t xml:space="preserve"> </w:t>
      </w:r>
      <w:r w:rsidRPr="00990E6A">
        <w:rPr>
          <w:rFonts w:hint="cs"/>
          <w:rtl/>
        </w:rPr>
        <w:t>جعل</w:t>
      </w:r>
      <w:r w:rsidRPr="00990E6A">
        <w:rPr>
          <w:rtl/>
        </w:rPr>
        <w:t xml:space="preserve"> </w:t>
      </w:r>
      <w:r w:rsidRPr="00990E6A">
        <w:rPr>
          <w:rFonts w:hint="cs"/>
          <w:rtl/>
        </w:rPr>
        <w:t>الات‍حاد</w:t>
      </w:r>
      <w:r w:rsidRPr="00990E6A">
        <w:rPr>
          <w:rtl/>
        </w:rPr>
        <w:t xml:space="preserve"> </w:t>
      </w:r>
      <w:r w:rsidRPr="00990E6A">
        <w:rPr>
          <w:rFonts w:hint="cs"/>
          <w:rtl/>
        </w:rPr>
        <w:t>منظمة</w:t>
      </w:r>
      <w:r w:rsidRPr="00990E6A">
        <w:rPr>
          <w:rtl/>
        </w:rPr>
        <w:t xml:space="preserve"> </w:t>
      </w:r>
      <w:r w:rsidRPr="00990E6A">
        <w:rPr>
          <w:rFonts w:hint="cs"/>
          <w:rtl/>
        </w:rPr>
        <w:t>مستغنية</w:t>
      </w:r>
      <w:r w:rsidRPr="00990E6A">
        <w:rPr>
          <w:rtl/>
        </w:rPr>
        <w:t xml:space="preserve"> </w:t>
      </w:r>
      <w:r w:rsidRPr="00990E6A">
        <w:rPr>
          <w:rFonts w:hint="cs"/>
          <w:rtl/>
        </w:rPr>
        <w:t>عن</w:t>
      </w:r>
      <w:r w:rsidRPr="00990E6A">
        <w:rPr>
          <w:rtl/>
        </w:rPr>
        <w:t xml:space="preserve"> </w:t>
      </w:r>
      <w:r w:rsidRPr="00990E6A">
        <w:rPr>
          <w:rFonts w:hint="cs"/>
          <w:rtl/>
        </w:rPr>
        <w:t>الورق</w:t>
      </w:r>
      <w:r w:rsidRPr="00990E6A">
        <w:rPr>
          <w:rtl/>
        </w:rPr>
        <w:t xml:space="preserve"> </w:t>
      </w:r>
      <w:r w:rsidRPr="00990E6A">
        <w:rPr>
          <w:rFonts w:hint="cs"/>
          <w:rtl/>
        </w:rPr>
        <w:t>تماماً،</w:t>
      </w:r>
      <w:r w:rsidRPr="00990E6A">
        <w:rPr>
          <w:rtl/>
        </w:rPr>
        <w:t xml:space="preserve"> </w:t>
      </w:r>
      <w:r w:rsidRPr="00990E6A">
        <w:rPr>
          <w:rFonts w:hint="cs"/>
          <w:rtl/>
        </w:rPr>
        <w:t>مثل</w:t>
      </w:r>
      <w:r w:rsidRPr="00990E6A">
        <w:rPr>
          <w:rtl/>
        </w:rPr>
        <w:t xml:space="preserve"> </w:t>
      </w:r>
      <w:r w:rsidRPr="00990E6A">
        <w:rPr>
          <w:rFonts w:hint="cs"/>
          <w:rtl/>
        </w:rPr>
        <w:t>تقديم</w:t>
      </w:r>
      <w:r w:rsidRPr="00990E6A">
        <w:rPr>
          <w:rtl/>
        </w:rPr>
        <w:t xml:space="preserve"> </w:t>
      </w:r>
      <w:r w:rsidRPr="00990E6A">
        <w:rPr>
          <w:rFonts w:hint="cs"/>
          <w:rtl/>
        </w:rPr>
        <w:t>تقارير</w:t>
      </w:r>
      <w:r w:rsidRPr="00990E6A">
        <w:rPr>
          <w:rtl/>
        </w:rPr>
        <w:t xml:space="preserve"> </w:t>
      </w:r>
      <w:r w:rsidRPr="00990E6A">
        <w:rPr>
          <w:rFonts w:hint="cs"/>
          <w:rtl/>
        </w:rPr>
        <w:t>القطاعات</w:t>
      </w:r>
      <w:r w:rsidRPr="00990E6A">
        <w:rPr>
          <w:rtl/>
        </w:rPr>
        <w:t xml:space="preserve"> </w:t>
      </w:r>
      <w:r w:rsidRPr="00990E6A">
        <w:rPr>
          <w:rFonts w:hint="cs"/>
          <w:rtl/>
        </w:rPr>
        <w:t>عبر</w:t>
      </w:r>
      <w:r w:rsidRPr="00990E6A">
        <w:rPr>
          <w:rtl/>
        </w:rPr>
        <w:t xml:space="preserve"> </w:t>
      </w:r>
      <w:r w:rsidRPr="00990E6A">
        <w:rPr>
          <w:rFonts w:hint="cs"/>
          <w:rtl/>
        </w:rPr>
        <w:t>الإنترنت</w:t>
      </w:r>
      <w:r w:rsidRPr="00990E6A">
        <w:rPr>
          <w:rtl/>
        </w:rPr>
        <w:t xml:space="preserve"> </w:t>
      </w:r>
      <w:r w:rsidRPr="00990E6A">
        <w:rPr>
          <w:rFonts w:hint="cs"/>
          <w:rtl/>
        </w:rPr>
        <w:t>حصراً،</w:t>
      </w:r>
      <w:r w:rsidRPr="00990E6A">
        <w:rPr>
          <w:rtl/>
        </w:rPr>
        <w:t xml:space="preserve"> </w:t>
      </w:r>
      <w:r w:rsidRPr="00990E6A">
        <w:rPr>
          <w:rFonts w:hint="cs"/>
          <w:rtl/>
        </w:rPr>
        <w:t>واعتماد</w:t>
      </w:r>
      <w:r w:rsidRPr="00990E6A">
        <w:rPr>
          <w:rtl/>
        </w:rPr>
        <w:t xml:space="preserve"> </w:t>
      </w:r>
      <w:r w:rsidRPr="00990E6A">
        <w:rPr>
          <w:rFonts w:hint="cs"/>
          <w:rtl/>
        </w:rPr>
        <w:t>التوقيعات</w:t>
      </w:r>
      <w:r w:rsidRPr="00990E6A">
        <w:rPr>
          <w:rtl/>
        </w:rPr>
        <w:t xml:space="preserve"> </w:t>
      </w:r>
      <w:r w:rsidRPr="00990E6A">
        <w:rPr>
          <w:rFonts w:hint="cs"/>
          <w:rtl/>
        </w:rPr>
        <w:t>الرقمية</w:t>
      </w:r>
      <w:r w:rsidRPr="00990E6A">
        <w:rPr>
          <w:rtl/>
        </w:rPr>
        <w:t xml:space="preserve"> </w:t>
      </w:r>
      <w:r w:rsidRPr="00990E6A">
        <w:rPr>
          <w:rFonts w:hint="cs"/>
          <w:rtl/>
        </w:rPr>
        <w:t>والوسائط</w:t>
      </w:r>
      <w:r w:rsidRPr="00990E6A">
        <w:rPr>
          <w:rtl/>
        </w:rPr>
        <w:t xml:space="preserve"> </w:t>
      </w:r>
      <w:r w:rsidRPr="00990E6A">
        <w:rPr>
          <w:rFonts w:hint="cs"/>
          <w:rtl/>
        </w:rPr>
        <w:t>الرقمية،</w:t>
      </w:r>
      <w:r w:rsidRPr="00990E6A">
        <w:rPr>
          <w:rtl/>
        </w:rPr>
        <w:t xml:space="preserve"> </w:t>
      </w:r>
      <w:r w:rsidRPr="00990E6A">
        <w:rPr>
          <w:rFonts w:hint="cs"/>
          <w:rtl/>
        </w:rPr>
        <w:t>والإعلان</w:t>
      </w:r>
      <w:r w:rsidRPr="00990E6A">
        <w:rPr>
          <w:rtl/>
        </w:rPr>
        <w:t xml:space="preserve"> </w:t>
      </w:r>
      <w:r w:rsidRPr="00990E6A">
        <w:rPr>
          <w:rFonts w:hint="cs"/>
          <w:rtl/>
        </w:rPr>
        <w:t>والترويج</w:t>
      </w:r>
      <w:r w:rsidRPr="00990E6A">
        <w:rPr>
          <w:rtl/>
        </w:rPr>
        <w:t xml:space="preserve"> </w:t>
      </w:r>
      <w:r w:rsidRPr="00990E6A">
        <w:rPr>
          <w:rFonts w:hint="cs"/>
          <w:rtl/>
        </w:rPr>
        <w:t>الرقمي</w:t>
      </w:r>
      <w:r w:rsidRPr="00990E6A">
        <w:rPr>
          <w:rtl/>
        </w:rPr>
        <w:t xml:space="preserve"> </w:t>
      </w:r>
      <w:ins w:id="1982" w:author="Manafikhi, Muwafaq" w:date="2018-10-21T16:25:00Z">
        <w:r w:rsidRPr="00990E6A">
          <w:rPr>
            <w:rFonts w:hint="cs"/>
            <w:rtl/>
          </w:rPr>
          <w:t xml:space="preserve">وتشجيع الموظفين على تجنّب طبع الرسائل الإلكترونية والوثائق وأرشفة الوثائق الورقية </w:t>
        </w:r>
      </w:ins>
      <w:r w:rsidRPr="00990E6A">
        <w:rPr>
          <w:rFonts w:hint="cs"/>
          <w:rtl/>
        </w:rPr>
        <w:t>وغير</w:t>
      </w:r>
      <w:r w:rsidRPr="00990E6A">
        <w:rPr>
          <w:rFonts w:hint="eastAsia"/>
          <w:rtl/>
        </w:rPr>
        <w:t> </w:t>
      </w:r>
      <w:r w:rsidRPr="00990E6A">
        <w:rPr>
          <w:rFonts w:hint="cs"/>
          <w:rtl/>
        </w:rPr>
        <w:t>ذلك</w:t>
      </w:r>
      <w:r w:rsidRPr="00990E6A">
        <w:rPr>
          <w:rtl/>
        </w:rPr>
        <w:t>.</w:t>
      </w:r>
    </w:p>
    <w:p w:rsidR="00045323" w:rsidRPr="00AE4A81" w:rsidRDefault="00045323" w:rsidP="00E90A8C">
      <w:pPr>
        <w:pStyle w:val="enumlev1"/>
        <w:rPr>
          <w:rtl/>
        </w:rPr>
        <w:pPrChange w:id="1983" w:author="Riz, Imad " w:date="2018-10-27T18:51:00Z">
          <w:pPr>
            <w:pStyle w:val="enumlev1"/>
          </w:pPr>
        </w:pPrChange>
      </w:pPr>
      <w:r w:rsidRPr="00AE4A81">
        <w:t>(</w:t>
      </w:r>
      <w:del w:id="1984" w:author="Riz, Imad " w:date="2018-10-27T18:51:00Z">
        <w:r w:rsidRPr="00AE4A81" w:rsidDel="00045323">
          <w:rPr>
            <w:lang w:val="en-US"/>
          </w:rPr>
          <w:delText>12</w:delText>
        </w:r>
      </w:del>
      <w:ins w:id="1985" w:author="Riz, Imad " w:date="2018-10-27T18:51:00Z">
        <w:r>
          <w:rPr>
            <w:lang w:val="en-US"/>
          </w:rPr>
          <w:t>9</w:t>
        </w:r>
      </w:ins>
      <w:r w:rsidRPr="00AE4A81">
        <w:rPr>
          <w:rtl/>
        </w:rPr>
        <w:tab/>
      </w:r>
      <w:r w:rsidRPr="00990E6A">
        <w:rPr>
          <w:rFonts w:hint="cs"/>
          <w:rtl/>
        </w:rPr>
        <w:t>النظر</w:t>
      </w:r>
      <w:r w:rsidRPr="00990E6A">
        <w:rPr>
          <w:rtl/>
        </w:rPr>
        <w:t xml:space="preserve"> </w:t>
      </w:r>
      <w:r w:rsidRPr="00990E6A">
        <w:rPr>
          <w:rFonts w:hint="cs"/>
          <w:rtl/>
        </w:rPr>
        <w:t>في</w:t>
      </w:r>
      <w:r w:rsidRPr="00990E6A">
        <w:rPr>
          <w:rFonts w:hint="eastAsia"/>
          <w:rtl/>
        </w:rPr>
        <w:t> </w:t>
      </w:r>
      <w:r w:rsidRPr="00990E6A">
        <w:rPr>
          <w:rFonts w:hint="cs"/>
          <w:rtl/>
        </w:rPr>
        <w:t>إمكانية</w:t>
      </w:r>
      <w:r w:rsidRPr="00990E6A">
        <w:rPr>
          <w:rtl/>
        </w:rPr>
        <w:t xml:space="preserve"> </w:t>
      </w:r>
      <w:del w:id="1986" w:author="Manafikhi, Muwafaq" w:date="2018-10-21T16:28:00Z">
        <w:r w:rsidRPr="00990E6A" w:rsidDel="00F23780">
          <w:rPr>
            <w:rFonts w:hint="cs"/>
            <w:rtl/>
          </w:rPr>
          <w:delText>التوفير</w:delText>
        </w:r>
        <w:r w:rsidRPr="00990E6A" w:rsidDel="00F23780">
          <w:rPr>
            <w:rtl/>
          </w:rPr>
          <w:delText xml:space="preserve"> </w:delText>
        </w:r>
      </w:del>
      <w:ins w:id="1987" w:author="Manafikhi, Muwafaq" w:date="2018-10-21T16:28:00Z">
        <w:r w:rsidRPr="00990E6A">
          <w:rPr>
            <w:rFonts w:hint="cs"/>
            <w:rtl/>
          </w:rPr>
          <w:t xml:space="preserve">تحقيق المزيد من الوفورات </w:t>
        </w:r>
      </w:ins>
      <w:r w:rsidRPr="00990E6A">
        <w:rPr>
          <w:rFonts w:hint="cs"/>
          <w:rtl/>
        </w:rPr>
        <w:t>في</w:t>
      </w:r>
      <w:r w:rsidRPr="00990E6A">
        <w:rPr>
          <w:rFonts w:hint="eastAsia"/>
          <w:rtl/>
        </w:rPr>
        <w:t> </w:t>
      </w:r>
      <w:r w:rsidRPr="00990E6A">
        <w:rPr>
          <w:rFonts w:hint="cs"/>
          <w:rtl/>
        </w:rPr>
        <w:t>خدمات</w:t>
      </w:r>
      <w:r w:rsidRPr="00990E6A">
        <w:rPr>
          <w:rtl/>
        </w:rPr>
        <w:t xml:space="preserve"> </w:t>
      </w:r>
      <w:r w:rsidRPr="00990E6A">
        <w:rPr>
          <w:rFonts w:hint="cs"/>
          <w:rtl/>
        </w:rPr>
        <w:t>اللغات</w:t>
      </w:r>
      <w:r w:rsidRPr="00990E6A">
        <w:rPr>
          <w:rtl/>
        </w:rPr>
        <w:t xml:space="preserve"> (</w:t>
      </w:r>
      <w:r w:rsidRPr="00990E6A">
        <w:rPr>
          <w:rFonts w:hint="cs"/>
          <w:rtl/>
        </w:rPr>
        <w:t>الترجمة</w:t>
      </w:r>
      <w:r w:rsidRPr="00990E6A">
        <w:rPr>
          <w:rtl/>
        </w:rPr>
        <w:t xml:space="preserve"> </w:t>
      </w:r>
      <w:r w:rsidRPr="00990E6A">
        <w:rPr>
          <w:rFonts w:hint="cs"/>
          <w:rtl/>
        </w:rPr>
        <w:t>التحريرية</w:t>
      </w:r>
      <w:r w:rsidRPr="00990E6A">
        <w:rPr>
          <w:rtl/>
        </w:rPr>
        <w:t xml:space="preserve"> </w:t>
      </w:r>
      <w:r w:rsidRPr="00990E6A">
        <w:rPr>
          <w:rFonts w:hint="cs"/>
          <w:rtl/>
        </w:rPr>
        <w:t>والترجمة</w:t>
      </w:r>
      <w:r w:rsidRPr="00990E6A">
        <w:rPr>
          <w:rtl/>
        </w:rPr>
        <w:t xml:space="preserve"> </w:t>
      </w:r>
      <w:r w:rsidRPr="00990E6A">
        <w:rPr>
          <w:rFonts w:hint="cs"/>
          <w:rtl/>
        </w:rPr>
        <w:t>الشفوية</w:t>
      </w:r>
      <w:r w:rsidRPr="00990E6A">
        <w:rPr>
          <w:rtl/>
        </w:rPr>
        <w:t xml:space="preserve">) </w:t>
      </w:r>
      <w:r w:rsidRPr="00990E6A">
        <w:rPr>
          <w:rFonts w:hint="cs"/>
          <w:rtl/>
        </w:rPr>
        <w:t>لاجتماعات</w:t>
      </w:r>
      <w:r w:rsidRPr="00990E6A">
        <w:rPr>
          <w:rtl/>
        </w:rPr>
        <w:t xml:space="preserve"> </w:t>
      </w:r>
      <w:r w:rsidRPr="00990E6A">
        <w:rPr>
          <w:rFonts w:hint="cs"/>
          <w:rtl/>
        </w:rPr>
        <w:t>لجان</w:t>
      </w:r>
      <w:r w:rsidRPr="00990E6A">
        <w:rPr>
          <w:rtl/>
        </w:rPr>
        <w:t xml:space="preserve"> </w:t>
      </w:r>
      <w:r w:rsidRPr="00990E6A">
        <w:rPr>
          <w:rFonts w:hint="cs"/>
          <w:rtl/>
        </w:rPr>
        <w:t>الدراسات</w:t>
      </w:r>
      <w:r w:rsidRPr="00990E6A">
        <w:rPr>
          <w:rtl/>
        </w:rPr>
        <w:t xml:space="preserve"> </w:t>
      </w:r>
      <w:r w:rsidRPr="00990E6A">
        <w:rPr>
          <w:rFonts w:hint="cs"/>
          <w:rtl/>
        </w:rPr>
        <w:t>والمنشورات،</w:t>
      </w:r>
      <w:r w:rsidRPr="00990E6A">
        <w:rPr>
          <w:rtl/>
        </w:rPr>
        <w:t xml:space="preserve"> </w:t>
      </w:r>
      <w:r w:rsidRPr="00990E6A">
        <w:rPr>
          <w:rFonts w:hint="cs"/>
          <w:rtl/>
        </w:rPr>
        <w:t>دون</w:t>
      </w:r>
      <w:r w:rsidRPr="00990E6A">
        <w:rPr>
          <w:rtl/>
        </w:rPr>
        <w:t xml:space="preserve"> </w:t>
      </w:r>
      <w:r w:rsidRPr="00990E6A">
        <w:rPr>
          <w:rFonts w:hint="cs"/>
          <w:rtl/>
        </w:rPr>
        <w:t>الإخلال</w:t>
      </w:r>
      <w:r w:rsidRPr="00990E6A">
        <w:rPr>
          <w:rtl/>
        </w:rPr>
        <w:t xml:space="preserve"> </w:t>
      </w:r>
      <w:r w:rsidRPr="00990E6A">
        <w:rPr>
          <w:rFonts w:hint="cs"/>
          <w:rtl/>
        </w:rPr>
        <w:t>بأهداف</w:t>
      </w:r>
      <w:r w:rsidRPr="00990E6A">
        <w:rPr>
          <w:rtl/>
        </w:rPr>
        <w:t xml:space="preserve"> </w:t>
      </w:r>
      <w:r w:rsidRPr="00990E6A">
        <w:rPr>
          <w:rFonts w:hint="cs"/>
          <w:rtl/>
        </w:rPr>
        <w:t>القرار</w:t>
      </w:r>
      <w:r w:rsidRPr="00990E6A">
        <w:rPr>
          <w:rFonts w:hint="eastAsia"/>
          <w:rtl/>
        </w:rPr>
        <w:t> </w:t>
      </w:r>
      <w:r w:rsidRPr="00990E6A">
        <w:t>154</w:t>
      </w:r>
      <w:r w:rsidRPr="00990E6A">
        <w:rPr>
          <w:rtl/>
        </w:rPr>
        <w:t xml:space="preserve"> (</w:t>
      </w:r>
      <w:r w:rsidRPr="00990E6A">
        <w:rPr>
          <w:rFonts w:hint="cs"/>
          <w:rtl/>
        </w:rPr>
        <w:t>ال‍مراجَع</w:t>
      </w:r>
      <w:r w:rsidRPr="00990E6A">
        <w:rPr>
          <w:rtl/>
        </w:rPr>
        <w:t xml:space="preserve"> </w:t>
      </w:r>
      <w:r w:rsidRPr="00990E6A">
        <w:rPr>
          <w:rFonts w:hint="cs"/>
          <w:rtl/>
        </w:rPr>
        <w:t>في</w:t>
      </w:r>
      <w:r w:rsidRPr="00990E6A">
        <w:rPr>
          <w:rFonts w:hint="eastAsia"/>
          <w:rtl/>
        </w:rPr>
        <w:t> </w:t>
      </w:r>
      <w:r w:rsidRPr="00990E6A">
        <w:rPr>
          <w:rFonts w:hint="cs"/>
          <w:rtl/>
        </w:rPr>
        <w:t>بوسان،</w:t>
      </w:r>
      <w:r w:rsidRPr="00990E6A">
        <w:rPr>
          <w:rtl/>
        </w:rPr>
        <w:t xml:space="preserve"> </w:t>
      </w:r>
      <w:r w:rsidRPr="00990E6A">
        <w:t>2014</w:t>
      </w:r>
      <w:r w:rsidRPr="00990E6A">
        <w:rPr>
          <w:rtl/>
        </w:rPr>
        <w:t>)</w:t>
      </w:r>
      <w:ins w:id="1988" w:author="Manafikhi, Muwafaq" w:date="2018-10-21T16:29:00Z">
        <w:r w:rsidRPr="00990E6A">
          <w:rPr>
            <w:rFonts w:hint="cs"/>
            <w:rtl/>
          </w:rPr>
          <w:t>، بما في ذلك تقليص عدد صفحات الوثائق</w:t>
        </w:r>
      </w:ins>
      <w:r w:rsidR="00E90A8C">
        <w:rPr>
          <w:rFonts w:hint="cs"/>
          <w:rtl/>
        </w:rPr>
        <w:t>.</w:t>
      </w:r>
    </w:p>
    <w:p w:rsidR="00045323" w:rsidDel="00045323" w:rsidRDefault="00045323" w:rsidP="00045323">
      <w:pPr>
        <w:pStyle w:val="enumlev1"/>
        <w:rPr>
          <w:del w:id="1989" w:author="Riz, Imad " w:date="2018-10-27T18:48:00Z"/>
          <w:rtl/>
          <w:lang w:bidi="ar-SY"/>
        </w:rPr>
      </w:pPr>
      <w:del w:id="1990" w:author="Riz, Imad " w:date="2018-10-27T18:48:00Z">
        <w:r w:rsidDel="00045323">
          <w:rPr>
            <w:lang w:val="en-US"/>
          </w:rPr>
          <w:delText>(</w:delText>
        </w:r>
        <w:r w:rsidRPr="00595D0A" w:rsidDel="00045323">
          <w:rPr>
            <w:lang w:val="en-US"/>
          </w:rPr>
          <w:delText>13</w:delText>
        </w:r>
        <w:r w:rsidRPr="0089728D" w:rsidDel="00045323">
          <w:rPr>
            <w:rtl/>
            <w:lang w:bidi="ar-SY"/>
          </w:rPr>
          <w:tab/>
        </w:r>
        <w:r w:rsidRPr="00AE4A81" w:rsidDel="00045323">
          <w:rPr>
            <w:rFonts w:hint="cs"/>
            <w:rtl/>
            <w:lang w:bidi="ar"/>
          </w:rPr>
          <w:delText>تقييم</w:delText>
        </w:r>
        <w:r w:rsidRPr="00AE4A81" w:rsidDel="00045323">
          <w:rPr>
            <w:rFonts w:hint="cs"/>
            <w:rtl/>
          </w:rPr>
          <w:delText xml:space="preserve"> واستخدام</w:delText>
        </w:r>
        <w:r w:rsidRPr="00AE4A81" w:rsidDel="00045323">
          <w:rPr>
            <w:rFonts w:hint="cs"/>
            <w:rtl/>
            <w:lang w:bidi="ar"/>
          </w:rPr>
          <w:delText xml:space="preserve"> إجراءات الترجمة البديلة التي يمكن أن تقلل من تكاليف الترجمة مع الحفاظ على جودتها الحالية ودقة مصطلحات الاتصالات/تكنولوجيا المعلومات والاتصالات أو</w:delText>
        </w:r>
        <w:r w:rsidDel="00045323">
          <w:rPr>
            <w:rFonts w:hint="eastAsia"/>
            <w:rtl/>
            <w:lang w:bidi="ar"/>
          </w:rPr>
          <w:delText> </w:delText>
        </w:r>
        <w:r w:rsidRPr="00AE4A81" w:rsidDel="00045323">
          <w:rPr>
            <w:rFonts w:hint="cs"/>
            <w:rtl/>
            <w:lang w:bidi="ar"/>
          </w:rPr>
          <w:delText>تحسينها.</w:delText>
        </w:r>
      </w:del>
    </w:p>
    <w:p w:rsidR="00045323" w:rsidRPr="0089728D" w:rsidRDefault="00045323" w:rsidP="00045323">
      <w:pPr>
        <w:pStyle w:val="enumlev1"/>
        <w:rPr>
          <w:rtl/>
        </w:rPr>
        <w:pPrChange w:id="1991" w:author="Riz, Imad " w:date="2018-10-27T18:51:00Z">
          <w:pPr>
            <w:pStyle w:val="enumlev1"/>
          </w:pPr>
        </w:pPrChange>
      </w:pPr>
      <w:r w:rsidRPr="0089728D">
        <w:lastRenderedPageBreak/>
        <w:t>(</w:t>
      </w:r>
      <w:del w:id="1992" w:author="Riz, Imad " w:date="2018-10-27T18:51:00Z">
        <w:r w:rsidRPr="00595D0A" w:rsidDel="00045323">
          <w:rPr>
            <w:lang w:val="en-US"/>
          </w:rPr>
          <w:delText>14</w:delText>
        </w:r>
      </w:del>
      <w:ins w:id="1993" w:author="Riz, Imad " w:date="2018-10-27T18:51:00Z">
        <w:r>
          <w:rPr>
            <w:lang w:val="en-US"/>
          </w:rPr>
          <w:t>10</w:t>
        </w:r>
      </w:ins>
      <w:r w:rsidRPr="0089728D">
        <w:rPr>
          <w:rtl/>
        </w:rPr>
        <w:tab/>
      </w:r>
      <w:r w:rsidRPr="00990E6A">
        <w:rPr>
          <w:rFonts w:hint="cs"/>
          <w:rtl/>
        </w:rPr>
        <w:t>تنفيذ</w:t>
      </w:r>
      <w:r w:rsidRPr="00990E6A">
        <w:rPr>
          <w:rtl/>
        </w:rPr>
        <w:t xml:space="preserve"> </w:t>
      </w:r>
      <w:r w:rsidRPr="00990E6A">
        <w:rPr>
          <w:rFonts w:hint="cs"/>
          <w:rtl/>
        </w:rPr>
        <w:t>الأنشطة</w:t>
      </w:r>
      <w:r w:rsidRPr="00990E6A">
        <w:rPr>
          <w:rtl/>
        </w:rPr>
        <w:t xml:space="preserve"> </w:t>
      </w:r>
      <w:r w:rsidRPr="00990E6A">
        <w:rPr>
          <w:rFonts w:hint="cs"/>
          <w:rtl/>
        </w:rPr>
        <w:t>المتعلقة</w:t>
      </w:r>
      <w:r w:rsidRPr="00990E6A">
        <w:rPr>
          <w:rtl/>
        </w:rPr>
        <w:t xml:space="preserve"> </w:t>
      </w:r>
      <w:r w:rsidRPr="00990E6A">
        <w:rPr>
          <w:rFonts w:hint="cs"/>
          <w:rtl/>
        </w:rPr>
        <w:t>بالقمة</w:t>
      </w:r>
      <w:r w:rsidRPr="00990E6A">
        <w:rPr>
          <w:rtl/>
        </w:rPr>
        <w:t xml:space="preserve"> </w:t>
      </w:r>
      <w:r w:rsidRPr="00990E6A">
        <w:rPr>
          <w:rFonts w:hint="cs"/>
          <w:rtl/>
        </w:rPr>
        <w:t>العالمية</w:t>
      </w:r>
      <w:r w:rsidRPr="00990E6A">
        <w:rPr>
          <w:rtl/>
        </w:rPr>
        <w:t xml:space="preserve"> </w:t>
      </w:r>
      <w:r w:rsidRPr="00990E6A">
        <w:rPr>
          <w:rFonts w:hint="cs"/>
          <w:rtl/>
        </w:rPr>
        <w:t>لمجتمع</w:t>
      </w:r>
      <w:r w:rsidRPr="00990E6A">
        <w:rPr>
          <w:rtl/>
        </w:rPr>
        <w:t xml:space="preserve"> </w:t>
      </w:r>
      <w:r w:rsidRPr="00990E6A">
        <w:rPr>
          <w:rFonts w:hint="cs"/>
          <w:rtl/>
        </w:rPr>
        <w:t>المعلومات</w:t>
      </w:r>
      <w:r w:rsidRPr="00990E6A">
        <w:rPr>
          <w:rtl/>
        </w:rPr>
        <w:t xml:space="preserve"> </w:t>
      </w:r>
      <w:r w:rsidRPr="00990E6A">
        <w:rPr>
          <w:rFonts w:hint="cs"/>
          <w:rtl/>
        </w:rPr>
        <w:t>من</w:t>
      </w:r>
      <w:r w:rsidRPr="00990E6A">
        <w:rPr>
          <w:rtl/>
        </w:rPr>
        <w:t xml:space="preserve"> </w:t>
      </w:r>
      <w:r w:rsidRPr="00990E6A">
        <w:rPr>
          <w:rFonts w:hint="cs"/>
          <w:rtl/>
        </w:rPr>
        <w:t>خلال</w:t>
      </w:r>
      <w:r w:rsidRPr="00990E6A">
        <w:rPr>
          <w:rtl/>
        </w:rPr>
        <w:t xml:space="preserve"> </w:t>
      </w:r>
      <w:r w:rsidRPr="00990E6A">
        <w:rPr>
          <w:rFonts w:hint="cs"/>
          <w:rtl/>
        </w:rPr>
        <w:t>إعادة</w:t>
      </w:r>
      <w:r w:rsidRPr="00990E6A">
        <w:rPr>
          <w:rtl/>
        </w:rPr>
        <w:t xml:space="preserve"> </w:t>
      </w:r>
      <w:r w:rsidRPr="00990E6A">
        <w:rPr>
          <w:rFonts w:hint="cs"/>
          <w:rtl/>
        </w:rPr>
        <w:t>توزيع</w:t>
      </w:r>
      <w:r w:rsidRPr="00990E6A">
        <w:rPr>
          <w:rtl/>
        </w:rPr>
        <w:t xml:space="preserve"> </w:t>
      </w:r>
      <w:r w:rsidRPr="00990E6A">
        <w:rPr>
          <w:rFonts w:hint="cs"/>
          <w:rtl/>
        </w:rPr>
        <w:t>الموظفين</w:t>
      </w:r>
      <w:r w:rsidRPr="00990E6A">
        <w:rPr>
          <w:rtl/>
        </w:rPr>
        <w:t xml:space="preserve"> </w:t>
      </w:r>
      <w:r w:rsidRPr="00990E6A">
        <w:rPr>
          <w:rFonts w:hint="cs"/>
          <w:rtl/>
        </w:rPr>
        <w:t>المسؤولين</w:t>
      </w:r>
      <w:r w:rsidRPr="00990E6A">
        <w:rPr>
          <w:rtl/>
        </w:rPr>
        <w:t xml:space="preserve"> </w:t>
      </w:r>
      <w:r w:rsidRPr="00990E6A">
        <w:rPr>
          <w:rFonts w:hint="cs"/>
          <w:rtl/>
        </w:rPr>
        <w:t>عن</w:t>
      </w:r>
      <w:r w:rsidRPr="00990E6A">
        <w:rPr>
          <w:rtl/>
        </w:rPr>
        <w:t xml:space="preserve"> </w:t>
      </w:r>
      <w:r w:rsidRPr="00990E6A">
        <w:rPr>
          <w:rFonts w:hint="cs"/>
          <w:rtl/>
        </w:rPr>
        <w:t>هذه</w:t>
      </w:r>
      <w:r w:rsidRPr="00990E6A">
        <w:rPr>
          <w:rtl/>
        </w:rPr>
        <w:t xml:space="preserve"> </w:t>
      </w:r>
      <w:r w:rsidRPr="00990E6A">
        <w:rPr>
          <w:rFonts w:hint="cs"/>
          <w:rtl/>
        </w:rPr>
        <w:t>الأنشطة</w:t>
      </w:r>
      <w:r w:rsidRPr="00990E6A">
        <w:rPr>
          <w:rtl/>
        </w:rPr>
        <w:t xml:space="preserve"> </w:t>
      </w:r>
      <w:r w:rsidRPr="00990E6A">
        <w:rPr>
          <w:rFonts w:hint="cs"/>
          <w:rtl/>
        </w:rPr>
        <w:t>ضمن</w:t>
      </w:r>
      <w:r w:rsidRPr="00990E6A">
        <w:rPr>
          <w:rtl/>
        </w:rPr>
        <w:t xml:space="preserve"> </w:t>
      </w:r>
      <w:r w:rsidRPr="00990E6A">
        <w:rPr>
          <w:rFonts w:hint="cs"/>
          <w:rtl/>
        </w:rPr>
        <w:t>الموارد</w:t>
      </w:r>
      <w:r w:rsidRPr="00990E6A">
        <w:rPr>
          <w:rFonts w:hint="eastAsia"/>
          <w:rtl/>
        </w:rPr>
        <w:t> </w:t>
      </w:r>
      <w:r w:rsidRPr="00990E6A">
        <w:rPr>
          <w:rFonts w:hint="cs"/>
          <w:rtl/>
        </w:rPr>
        <w:t>الحالية،</w:t>
      </w:r>
      <w:r w:rsidRPr="00990E6A">
        <w:rPr>
          <w:rtl/>
        </w:rPr>
        <w:t xml:space="preserve"> </w:t>
      </w:r>
      <w:r w:rsidRPr="00990E6A">
        <w:rPr>
          <w:rFonts w:hint="cs"/>
          <w:rtl/>
        </w:rPr>
        <w:t>ومن</w:t>
      </w:r>
      <w:r w:rsidRPr="00990E6A">
        <w:rPr>
          <w:rtl/>
        </w:rPr>
        <w:t xml:space="preserve"> </w:t>
      </w:r>
      <w:r w:rsidRPr="00990E6A">
        <w:rPr>
          <w:rFonts w:hint="cs"/>
          <w:rtl/>
        </w:rPr>
        <w:t>خلال</w:t>
      </w:r>
      <w:r w:rsidRPr="00990E6A">
        <w:rPr>
          <w:rtl/>
        </w:rPr>
        <w:t xml:space="preserve"> </w:t>
      </w:r>
      <w:r w:rsidRPr="00990E6A">
        <w:rPr>
          <w:rFonts w:hint="cs"/>
          <w:rtl/>
        </w:rPr>
        <w:t>استرداد</w:t>
      </w:r>
      <w:r w:rsidRPr="00990E6A">
        <w:rPr>
          <w:rtl/>
        </w:rPr>
        <w:t xml:space="preserve"> </w:t>
      </w:r>
      <w:r w:rsidRPr="00990E6A">
        <w:rPr>
          <w:rFonts w:hint="cs"/>
          <w:rtl/>
        </w:rPr>
        <w:t>التكاليف</w:t>
      </w:r>
      <w:r w:rsidRPr="00990E6A">
        <w:rPr>
          <w:rtl/>
        </w:rPr>
        <w:t xml:space="preserve"> </w:t>
      </w:r>
      <w:r w:rsidRPr="00990E6A">
        <w:rPr>
          <w:rFonts w:hint="cs"/>
          <w:rtl/>
        </w:rPr>
        <w:t>والمساهمات</w:t>
      </w:r>
      <w:r w:rsidRPr="00990E6A">
        <w:rPr>
          <w:rtl/>
        </w:rPr>
        <w:t xml:space="preserve"> </w:t>
      </w:r>
      <w:r w:rsidRPr="00990E6A">
        <w:rPr>
          <w:rFonts w:hint="cs"/>
          <w:rtl/>
        </w:rPr>
        <w:t>الطوعية</w:t>
      </w:r>
      <w:r w:rsidRPr="00990E6A">
        <w:rPr>
          <w:rtl/>
        </w:rPr>
        <w:t xml:space="preserve"> </w:t>
      </w:r>
      <w:r w:rsidRPr="00990E6A">
        <w:rPr>
          <w:rFonts w:hint="cs"/>
          <w:rtl/>
        </w:rPr>
        <w:t>حسب</w:t>
      </w:r>
      <w:r w:rsidRPr="00990E6A">
        <w:rPr>
          <w:rFonts w:hint="eastAsia"/>
          <w:rtl/>
        </w:rPr>
        <w:t> </w:t>
      </w:r>
      <w:r w:rsidRPr="00990E6A">
        <w:rPr>
          <w:rFonts w:hint="cs"/>
          <w:rtl/>
        </w:rPr>
        <w:t>الاقتضاء</w:t>
      </w:r>
      <w:ins w:id="1994" w:author="Manafikhi, Muwafaq" w:date="2018-10-21T16:32:00Z">
        <w:r w:rsidRPr="00990E6A">
          <w:rPr>
            <w:rFonts w:hint="cs"/>
            <w:rtl/>
          </w:rPr>
          <w:t>، وإشراك المكاتب الإقليمية بالتعاون مع هيئات الأمم المتحدة الأخرى في الأنشطة الإقليمية للقمة العالمية لمجتمع المعلومات</w:t>
        </w:r>
      </w:ins>
      <w:r w:rsidRPr="00990E6A">
        <w:rPr>
          <w:rFonts w:hint="cs"/>
          <w:rtl/>
        </w:rPr>
        <w:t>.</w:t>
      </w:r>
    </w:p>
    <w:p w:rsidR="00045323" w:rsidDel="00045323" w:rsidRDefault="00045323" w:rsidP="00045323">
      <w:pPr>
        <w:pStyle w:val="enumlev1"/>
        <w:rPr>
          <w:del w:id="1995" w:author="Riz, Imad " w:date="2018-10-27T18:48:00Z"/>
          <w:rtl/>
          <w:lang w:val="en-US"/>
        </w:rPr>
      </w:pPr>
      <w:del w:id="1996" w:author="Riz, Imad " w:date="2018-10-27T18:48:00Z">
        <w:r w:rsidDel="00045323">
          <w:rPr>
            <w:lang w:val="en-US"/>
          </w:rPr>
          <w:delText>(</w:delText>
        </w:r>
        <w:r w:rsidRPr="00595D0A" w:rsidDel="00045323">
          <w:rPr>
            <w:lang w:val="en-US"/>
          </w:rPr>
          <w:delText>15</w:delText>
        </w:r>
        <w:r w:rsidDel="00045323">
          <w:rPr>
            <w:rFonts w:hint="cs"/>
            <w:rtl/>
            <w:lang w:val="en-US"/>
          </w:rPr>
          <w:tab/>
          <w:delText>استعراض عدد اجتماعات لجان الدراسات ومدتها بغرض خفض تكاليفها وتكاليف الأفرقة الأخرى المعنية.</w:delText>
        </w:r>
      </w:del>
    </w:p>
    <w:p w:rsidR="00045323" w:rsidDel="00045323" w:rsidRDefault="00045323" w:rsidP="00045323">
      <w:pPr>
        <w:pStyle w:val="enumlev1"/>
        <w:rPr>
          <w:del w:id="1997" w:author="Riz, Imad " w:date="2018-10-27T18:48:00Z"/>
          <w:rtl/>
          <w:lang w:bidi="ar-SY"/>
        </w:rPr>
      </w:pPr>
      <w:del w:id="1998" w:author="Riz, Imad " w:date="2018-10-27T18:48:00Z">
        <w:r w:rsidRPr="0089728D" w:rsidDel="00045323">
          <w:rPr>
            <w:lang w:val="en-US"/>
          </w:rPr>
          <w:delText>(</w:delText>
        </w:r>
        <w:r w:rsidRPr="00595D0A" w:rsidDel="00045323">
          <w:rPr>
            <w:lang w:val="en-US"/>
          </w:rPr>
          <w:delText>16</w:delText>
        </w:r>
        <w:r w:rsidRPr="0089728D" w:rsidDel="00045323">
          <w:rPr>
            <w:rtl/>
            <w:lang w:bidi="ar-SY"/>
          </w:rPr>
          <w:tab/>
        </w:r>
        <w:r w:rsidRPr="0089728D" w:rsidDel="00045323">
          <w:rPr>
            <w:rFonts w:hint="cs"/>
            <w:rtl/>
            <w:lang w:bidi="ar-SY"/>
          </w:rPr>
          <w:delText>تقييم</w:delText>
        </w:r>
        <w:r w:rsidRPr="0089728D" w:rsidDel="00045323">
          <w:rPr>
            <w:rtl/>
            <w:lang w:bidi="ar-SY"/>
          </w:rPr>
          <w:delText xml:space="preserve"> </w:delText>
        </w:r>
        <w:r w:rsidDel="00045323">
          <w:rPr>
            <w:rFonts w:hint="cs"/>
            <w:rtl/>
            <w:lang w:bidi="ar-SY"/>
          </w:rPr>
          <w:delText>الأفرقة الإقليمية التي أنشأتها لجان الدراسات التابعة للات‍حاد من أجل تفادي الازدواج والتداخل.</w:delText>
        </w:r>
      </w:del>
    </w:p>
    <w:p w:rsidR="00045323" w:rsidRPr="0089728D" w:rsidDel="00045323" w:rsidRDefault="00045323" w:rsidP="00045323">
      <w:pPr>
        <w:pStyle w:val="enumlev1"/>
        <w:rPr>
          <w:del w:id="1999" w:author="Riz, Imad " w:date="2018-10-27T18:48:00Z"/>
          <w:rtl/>
        </w:rPr>
      </w:pPr>
      <w:del w:id="2000" w:author="Riz, Imad " w:date="2018-10-27T18:48:00Z">
        <w:r w:rsidRPr="0089728D" w:rsidDel="00045323">
          <w:delText>(</w:delText>
        </w:r>
        <w:r w:rsidRPr="00595D0A" w:rsidDel="00045323">
          <w:rPr>
            <w:lang w:val="en-US"/>
          </w:rPr>
          <w:delText>17</w:delText>
        </w:r>
        <w:r w:rsidRPr="0089728D" w:rsidDel="00045323">
          <w:rPr>
            <w:rtl/>
          </w:rPr>
          <w:tab/>
        </w:r>
        <w:r w:rsidRPr="0089728D" w:rsidDel="00045323">
          <w:rPr>
            <w:rFonts w:hint="cs"/>
            <w:rtl/>
          </w:rPr>
          <w:delText>الحد من</w:delText>
        </w:r>
        <w:r w:rsidRPr="0089728D" w:rsidDel="00045323">
          <w:rPr>
            <w:rtl/>
          </w:rPr>
          <w:delText xml:space="preserve"> </w:delText>
        </w:r>
        <w:r w:rsidRPr="0089728D" w:rsidDel="00045323">
          <w:rPr>
            <w:rFonts w:hint="cs"/>
            <w:rtl/>
          </w:rPr>
          <w:delText xml:space="preserve">عدد أيام </w:delText>
        </w:r>
        <w:r w:rsidRPr="0089728D" w:rsidDel="00045323">
          <w:rPr>
            <w:rtl/>
          </w:rPr>
          <w:delText xml:space="preserve">اجتماعات الأفرقة الاستشارية </w:delText>
        </w:r>
        <w:r w:rsidRPr="0089728D" w:rsidDel="00045323">
          <w:rPr>
            <w:rFonts w:hint="cs"/>
            <w:rtl/>
          </w:rPr>
          <w:delText>بحيث</w:delText>
        </w:r>
        <w:r w:rsidDel="00045323">
          <w:rPr>
            <w:rFonts w:hint="cs"/>
            <w:rtl/>
          </w:rPr>
          <w:delText xml:space="preserve"> لا </w:delText>
        </w:r>
        <w:r w:rsidRPr="0089728D" w:rsidDel="00045323">
          <w:rPr>
            <w:rFonts w:hint="cs"/>
            <w:rtl/>
          </w:rPr>
          <w:delText>تزيد عن ثلاثة</w:delText>
        </w:r>
        <w:r w:rsidRPr="0089728D" w:rsidDel="00045323">
          <w:rPr>
            <w:rtl/>
          </w:rPr>
          <w:delText xml:space="preserve"> أيام سنوياً كحد أقصى مع</w:delText>
        </w:r>
        <w:r w:rsidRPr="0089728D" w:rsidDel="00045323">
          <w:rPr>
            <w:rFonts w:hint="cs"/>
            <w:rtl/>
          </w:rPr>
          <w:delText xml:space="preserve"> توفير</w:delText>
        </w:r>
        <w:r w:rsidRPr="0089728D" w:rsidDel="00045323">
          <w:rPr>
            <w:rtl/>
          </w:rPr>
          <w:delText xml:space="preserve"> </w:delText>
        </w:r>
        <w:r w:rsidRPr="0089728D" w:rsidDel="00045323">
          <w:rPr>
            <w:rFonts w:hint="cs"/>
            <w:rtl/>
          </w:rPr>
          <w:delText>ال</w:delText>
        </w:r>
        <w:r w:rsidRPr="0089728D" w:rsidDel="00045323">
          <w:rPr>
            <w:rtl/>
          </w:rPr>
          <w:delText>ترجمة</w:delText>
        </w:r>
        <w:r w:rsidRPr="0089728D" w:rsidDel="00045323">
          <w:rPr>
            <w:rFonts w:hint="cs"/>
            <w:rtl/>
          </w:rPr>
          <w:delText> </w:delText>
        </w:r>
        <w:r w:rsidDel="00045323">
          <w:rPr>
            <w:rFonts w:hint="cs"/>
            <w:rtl/>
          </w:rPr>
          <w:delText>الشفوية</w:delText>
        </w:r>
        <w:r w:rsidRPr="0089728D" w:rsidDel="00045323">
          <w:rPr>
            <w:rtl/>
          </w:rPr>
          <w:delText>.</w:delText>
        </w:r>
      </w:del>
    </w:p>
    <w:p w:rsidR="00045323" w:rsidRPr="0089728D" w:rsidDel="00045323" w:rsidRDefault="00045323" w:rsidP="00045323">
      <w:pPr>
        <w:pStyle w:val="enumlev1"/>
        <w:rPr>
          <w:del w:id="2001" w:author="Riz, Imad " w:date="2018-10-27T18:48:00Z"/>
          <w:rtl/>
        </w:rPr>
      </w:pPr>
      <w:del w:id="2002" w:author="Riz, Imad " w:date="2018-10-27T18:48:00Z">
        <w:r w:rsidRPr="0089728D" w:rsidDel="00045323">
          <w:delText xml:space="preserve"> (</w:delText>
        </w:r>
        <w:r w:rsidRPr="00595D0A" w:rsidDel="00045323">
          <w:rPr>
            <w:lang w:val="en-US"/>
          </w:rPr>
          <w:delText>18</w:delText>
        </w:r>
        <w:r w:rsidRPr="0089728D" w:rsidDel="00045323">
          <w:tab/>
        </w:r>
        <w:r w:rsidRPr="0089728D" w:rsidDel="00045323">
          <w:rPr>
            <w:rFonts w:hint="cs"/>
            <w:rtl/>
          </w:rPr>
          <w:delText>تخفيض عدد ومدة الاجتماعات الفعلية لأفرقة العمل التابعة للمجلس عند الإمكان</w:delText>
        </w:r>
        <w:r w:rsidRPr="0089728D" w:rsidDel="00045323">
          <w:rPr>
            <w:rtl/>
          </w:rPr>
          <w:delText>.</w:delText>
        </w:r>
      </w:del>
    </w:p>
    <w:p w:rsidR="00045323" w:rsidDel="00045323" w:rsidRDefault="00045323" w:rsidP="00045323">
      <w:pPr>
        <w:pStyle w:val="enumlev1"/>
        <w:rPr>
          <w:del w:id="2003" w:author="Riz, Imad " w:date="2018-10-27T18:48:00Z"/>
          <w:rtl/>
        </w:rPr>
      </w:pPr>
      <w:del w:id="2004" w:author="Riz, Imad " w:date="2018-10-27T18:48:00Z">
        <w:r w:rsidDel="00045323">
          <w:rPr>
            <w:lang w:val="en-US"/>
          </w:rPr>
          <w:delText>(</w:delText>
        </w:r>
        <w:r w:rsidRPr="00595D0A" w:rsidDel="00045323">
          <w:rPr>
            <w:lang w:val="en-US"/>
          </w:rPr>
          <w:delText>19</w:delText>
        </w:r>
        <w:r w:rsidDel="00045323">
          <w:rPr>
            <w:rtl/>
          </w:rPr>
          <w:tab/>
        </w:r>
        <w:r w:rsidDel="00045323">
          <w:rPr>
            <w:rFonts w:hint="cs"/>
            <w:rtl/>
          </w:rPr>
          <w:delText>تقليل عدد أفرقة العمل التابعة للمجلس إلى الحد الأدنى اللازم على الإطلاق من خلال دمجها لتشكيل عدد أقل من الأفرقة وإنهاء أنشطتها مالم يطرأ مزيد من التطور في نطاق أنشطتها.</w:delText>
        </w:r>
      </w:del>
    </w:p>
    <w:p w:rsidR="00045323" w:rsidRDefault="00045323" w:rsidP="00045323">
      <w:pPr>
        <w:pStyle w:val="enumlev1"/>
        <w:rPr>
          <w:ins w:id="2005" w:author="Riz, Imad " w:date="2018-10-27T18:49:00Z"/>
          <w:lang w:val="en-US"/>
        </w:rPr>
      </w:pPr>
      <w:ins w:id="2006" w:author="Riz, Imad " w:date="2018-10-27T18:49:00Z">
        <w:r>
          <w:rPr>
            <w:lang w:val="en-US"/>
          </w:rPr>
          <w:t>(11</w:t>
        </w:r>
        <w:r>
          <w:rPr>
            <w:lang w:val="en-US"/>
          </w:rPr>
          <w:tab/>
        </w:r>
        <w:r w:rsidR="00E6349D" w:rsidRPr="00045323">
          <w:rPr>
            <w:rFonts w:hint="cs"/>
            <w:rtl/>
            <w:lang w:val="en-US"/>
          </w:rPr>
          <w:t>استمثال مدة اجتماعات أفرقة العمل التابعة للمجلس ولجان دراسات الاتحاد والأفرقة الإقليمية التي تشكلها لجان دراسات الاتحاد والأفرقة الاستشارية وغيرها، باستغلال الفرص التي تتيحها تكنولوجيا المعلومات والاتصالات من أجل تحقيق ذلك، وخفض عدد الأفرقة للحد الأدنى اللازم بدمجها في عدد أقل من الأفرقة و/أو إنهاء أنشطتها إذا لم تطرأ تطورات جديدة في</w:t>
        </w:r>
        <w:r w:rsidR="00E6349D" w:rsidRPr="00045323">
          <w:rPr>
            <w:rFonts w:hint="eastAsia"/>
            <w:rtl/>
            <w:lang w:val="en-US"/>
          </w:rPr>
          <w:t> </w:t>
        </w:r>
        <w:r w:rsidR="00E6349D" w:rsidRPr="00045323">
          <w:rPr>
            <w:rFonts w:hint="cs"/>
            <w:rtl/>
            <w:lang w:val="en-US"/>
          </w:rPr>
          <w:t>نطاق</w:t>
        </w:r>
        <w:r w:rsidR="00E6349D" w:rsidRPr="00045323">
          <w:rPr>
            <w:rFonts w:hint="eastAsia"/>
            <w:rtl/>
            <w:lang w:val="en-US"/>
          </w:rPr>
          <w:t> </w:t>
        </w:r>
        <w:r w:rsidR="00E6349D" w:rsidRPr="00045323">
          <w:rPr>
            <w:rFonts w:hint="cs"/>
            <w:rtl/>
            <w:lang w:val="en-US"/>
          </w:rPr>
          <w:t>أنشطتها.</w:t>
        </w:r>
      </w:ins>
    </w:p>
    <w:p w:rsidR="00045323" w:rsidRPr="00CF0031" w:rsidRDefault="00045323" w:rsidP="00045323">
      <w:pPr>
        <w:pStyle w:val="enumlev1"/>
        <w:rPr>
          <w:rtl/>
        </w:rPr>
        <w:pPrChange w:id="2007" w:author="Riz, Imad " w:date="2018-10-27T18:51:00Z">
          <w:pPr>
            <w:pStyle w:val="enumlev1"/>
          </w:pPr>
        </w:pPrChange>
      </w:pPr>
      <w:r w:rsidRPr="00CF0031">
        <w:t>(</w:t>
      </w:r>
      <w:del w:id="2008" w:author="Riz, Imad " w:date="2018-10-27T18:51:00Z">
        <w:r w:rsidRPr="00CF0031" w:rsidDel="00045323">
          <w:rPr>
            <w:lang w:val="en-US"/>
          </w:rPr>
          <w:delText>20</w:delText>
        </w:r>
      </w:del>
      <w:ins w:id="2009" w:author="Riz, Imad " w:date="2018-10-27T18:51:00Z">
        <w:r>
          <w:rPr>
            <w:lang w:val="en-US"/>
          </w:rPr>
          <w:t>12</w:t>
        </w:r>
      </w:ins>
      <w:r w:rsidRPr="00CF0031">
        <w:rPr>
          <w:rtl/>
        </w:rPr>
        <w:tab/>
      </w:r>
      <w:r w:rsidRPr="00CF0031">
        <w:rPr>
          <w:rFonts w:hint="cs"/>
          <w:rtl/>
        </w:rPr>
        <w:t>التقييم المنتظم ل</w:t>
      </w:r>
      <w:r w:rsidRPr="00CF0031">
        <w:rPr>
          <w:rtl/>
        </w:rPr>
        <w:t xml:space="preserve">مستوى إنجاز </w:t>
      </w:r>
      <w:r w:rsidRPr="00CF0031">
        <w:rPr>
          <w:rFonts w:hint="cs"/>
          <w:rtl/>
        </w:rPr>
        <w:t xml:space="preserve">الغايات الاستراتيجية والأهداف والنواتج </w:t>
      </w:r>
      <w:r w:rsidRPr="00CF0031">
        <w:rPr>
          <w:rtl/>
        </w:rPr>
        <w:t>بغية</w:t>
      </w:r>
      <w:r w:rsidRPr="00CF0031">
        <w:rPr>
          <w:rFonts w:hint="cs"/>
          <w:rtl/>
        </w:rPr>
        <w:t xml:space="preserve"> زيادة الكفاءة من خلال إعادة</w:t>
      </w:r>
      <w:r w:rsidRPr="00CF0031">
        <w:rPr>
          <w:rtl/>
        </w:rPr>
        <w:t xml:space="preserve"> </w:t>
      </w:r>
      <w:r w:rsidRPr="00CF0031">
        <w:rPr>
          <w:rFonts w:hint="cs"/>
          <w:rtl/>
        </w:rPr>
        <w:t>تخصيص اعتمادات في</w:t>
      </w:r>
      <w:r w:rsidRPr="00CF0031">
        <w:rPr>
          <w:rFonts w:hint="eastAsia"/>
          <w:rtl/>
        </w:rPr>
        <w:t> </w:t>
      </w:r>
      <w:r w:rsidRPr="00CF0031">
        <w:rPr>
          <w:rFonts w:hint="cs"/>
          <w:rtl/>
        </w:rPr>
        <w:t>الميزانية،</w:t>
      </w:r>
      <w:r w:rsidRPr="00CF0031">
        <w:rPr>
          <w:rtl/>
        </w:rPr>
        <w:t xml:space="preserve"> </w:t>
      </w:r>
      <w:r w:rsidRPr="00CF0031">
        <w:rPr>
          <w:rFonts w:hint="cs"/>
          <w:rtl/>
        </w:rPr>
        <w:t>عند الضرورة</w:t>
      </w:r>
      <w:r w:rsidRPr="00CF0031">
        <w:rPr>
          <w:rtl/>
        </w:rPr>
        <w:t>.</w:t>
      </w:r>
    </w:p>
    <w:p w:rsidR="00045323" w:rsidRPr="00993CEE" w:rsidRDefault="00045323" w:rsidP="00045323">
      <w:pPr>
        <w:pStyle w:val="enumlev1"/>
        <w:rPr>
          <w:rtl/>
        </w:rPr>
        <w:pPrChange w:id="2010" w:author="Riz, Imad " w:date="2018-10-27T18:51:00Z">
          <w:pPr>
            <w:pStyle w:val="enumlev1"/>
          </w:pPr>
        </w:pPrChange>
      </w:pPr>
      <w:r>
        <w:t>(</w:t>
      </w:r>
      <w:del w:id="2011" w:author="Riz, Imad " w:date="2018-10-27T18:51:00Z">
        <w:r w:rsidDel="00045323">
          <w:rPr>
            <w:lang w:val="en-US"/>
          </w:rPr>
          <w:delText>21</w:delText>
        </w:r>
      </w:del>
      <w:ins w:id="2012" w:author="Riz, Imad " w:date="2018-10-27T18:51:00Z">
        <w:r>
          <w:rPr>
            <w:lang w:val="en-US"/>
          </w:rPr>
          <w:t>13</w:t>
        </w:r>
      </w:ins>
      <w:r w:rsidRPr="00993CEE">
        <w:rPr>
          <w:rtl/>
        </w:rPr>
        <w:tab/>
        <w:t xml:space="preserve">عندما يتعلق الأمر </w:t>
      </w:r>
      <w:r>
        <w:rPr>
          <w:rFonts w:hint="cs"/>
          <w:rtl/>
        </w:rPr>
        <w:t>بأنشطة</w:t>
      </w:r>
      <w:r w:rsidRPr="00993CEE">
        <w:rPr>
          <w:rtl/>
        </w:rPr>
        <w:t xml:space="preserve"> جديدة أو </w:t>
      </w:r>
      <w:r>
        <w:rPr>
          <w:rFonts w:hint="cs"/>
          <w:rtl/>
        </w:rPr>
        <w:t>أنشطة</w:t>
      </w:r>
      <w:r w:rsidRPr="00993CEE">
        <w:rPr>
          <w:rtl/>
        </w:rPr>
        <w:t xml:space="preserve"> تتطلب موارد مالية إضافية، ينبغي </w:t>
      </w:r>
      <w:r>
        <w:rPr>
          <w:rFonts w:hint="cs"/>
          <w:rtl/>
        </w:rPr>
        <w:t>إجراء تقييم "للقيمة</w:t>
      </w:r>
      <w:r w:rsidRPr="00993CEE">
        <w:rPr>
          <w:rtl/>
        </w:rPr>
        <w:t xml:space="preserve"> المضافة</w:t>
      </w:r>
      <w:r>
        <w:rPr>
          <w:rFonts w:hint="cs"/>
          <w:rtl/>
        </w:rPr>
        <w:t>"</w:t>
      </w:r>
      <w:r w:rsidRPr="00993CEE">
        <w:rPr>
          <w:rtl/>
        </w:rPr>
        <w:t xml:space="preserve"> لتسويغ اختلاف </w:t>
      </w:r>
      <w:r>
        <w:rPr>
          <w:rFonts w:hint="cs"/>
          <w:rtl/>
        </w:rPr>
        <w:t>الأنشطة</w:t>
      </w:r>
      <w:r w:rsidRPr="00993CEE">
        <w:rPr>
          <w:rtl/>
        </w:rPr>
        <w:t xml:space="preserve"> المقترحة عن </w:t>
      </w:r>
      <w:r>
        <w:rPr>
          <w:rFonts w:hint="cs"/>
          <w:rtl/>
        </w:rPr>
        <w:t>الأنشطة</w:t>
      </w:r>
      <w:r w:rsidRPr="00993CEE">
        <w:rPr>
          <w:rtl/>
        </w:rPr>
        <w:t xml:space="preserve"> الجارية و/أو المماثلة </w:t>
      </w:r>
      <w:r>
        <w:rPr>
          <w:rFonts w:hint="cs"/>
          <w:rtl/>
        </w:rPr>
        <w:t>و</w:t>
      </w:r>
      <w:r w:rsidRPr="00993CEE">
        <w:rPr>
          <w:rtl/>
        </w:rPr>
        <w:t>تجنباً للتداخل</w:t>
      </w:r>
      <w:r>
        <w:rPr>
          <w:rFonts w:hint="cs"/>
          <w:rtl/>
          <w:lang w:val="fr-CH"/>
        </w:rPr>
        <w:t> </w:t>
      </w:r>
      <w:r w:rsidRPr="00993CEE">
        <w:rPr>
          <w:rtl/>
        </w:rPr>
        <w:t>والازدواج.</w:t>
      </w:r>
    </w:p>
    <w:p w:rsidR="00045323" w:rsidRPr="0089728D" w:rsidRDefault="00045323" w:rsidP="00045323">
      <w:pPr>
        <w:pStyle w:val="enumlev1"/>
        <w:rPr>
          <w:rtl/>
        </w:rPr>
        <w:pPrChange w:id="2013" w:author="Riz, Imad " w:date="2018-10-27T18:51:00Z">
          <w:pPr>
            <w:pStyle w:val="enumlev1"/>
          </w:pPr>
        </w:pPrChange>
      </w:pPr>
      <w:r w:rsidRPr="0089728D">
        <w:t>(</w:t>
      </w:r>
      <w:del w:id="2014" w:author="Riz, Imad " w:date="2018-10-27T18:51:00Z">
        <w:r w:rsidDel="00045323">
          <w:rPr>
            <w:lang w:val="en-US"/>
          </w:rPr>
          <w:delText>22</w:delText>
        </w:r>
      </w:del>
      <w:ins w:id="2015" w:author="Riz, Imad " w:date="2018-10-27T18:51:00Z">
        <w:r>
          <w:rPr>
            <w:lang w:val="en-US"/>
          </w:rPr>
          <w:t>14</w:t>
        </w:r>
      </w:ins>
      <w:r w:rsidRPr="0089728D">
        <w:rPr>
          <w:rtl/>
        </w:rPr>
        <w:tab/>
      </w:r>
      <w:r w:rsidRPr="00990E6A">
        <w:rPr>
          <w:rFonts w:hint="cs"/>
          <w:rtl/>
        </w:rPr>
        <w:t>إمعان</w:t>
      </w:r>
      <w:r w:rsidRPr="00990E6A">
        <w:rPr>
          <w:rtl/>
        </w:rPr>
        <w:t xml:space="preserve"> </w:t>
      </w:r>
      <w:r w:rsidRPr="00990E6A">
        <w:rPr>
          <w:rFonts w:hint="cs"/>
          <w:rtl/>
        </w:rPr>
        <w:t>النظر</w:t>
      </w:r>
      <w:r w:rsidRPr="00990E6A">
        <w:rPr>
          <w:rtl/>
        </w:rPr>
        <w:t xml:space="preserve"> </w:t>
      </w:r>
      <w:r w:rsidRPr="00990E6A">
        <w:rPr>
          <w:rFonts w:hint="cs"/>
          <w:rtl/>
        </w:rPr>
        <w:t>في</w:t>
      </w:r>
      <w:r w:rsidRPr="00990E6A">
        <w:rPr>
          <w:rFonts w:hint="eastAsia"/>
          <w:rtl/>
        </w:rPr>
        <w:t> </w:t>
      </w:r>
      <w:r w:rsidRPr="00990E6A">
        <w:rPr>
          <w:rFonts w:hint="cs"/>
          <w:rtl/>
        </w:rPr>
        <w:t>نطاق</w:t>
      </w:r>
      <w:r w:rsidRPr="00990E6A">
        <w:rPr>
          <w:rtl/>
        </w:rPr>
        <w:t xml:space="preserve"> </w:t>
      </w:r>
      <w:r w:rsidRPr="00990E6A">
        <w:rPr>
          <w:rFonts w:hint="cs"/>
          <w:rtl/>
        </w:rPr>
        <w:t>المبادرات</w:t>
      </w:r>
      <w:r w:rsidRPr="00990E6A">
        <w:rPr>
          <w:rtl/>
        </w:rPr>
        <w:t xml:space="preserve"> </w:t>
      </w:r>
      <w:r w:rsidRPr="00990E6A">
        <w:rPr>
          <w:rFonts w:hint="cs"/>
          <w:rtl/>
        </w:rPr>
        <w:t>الإقليمية</w:t>
      </w:r>
      <w:r w:rsidRPr="00990E6A">
        <w:rPr>
          <w:rtl/>
        </w:rPr>
        <w:t xml:space="preserve"> </w:t>
      </w:r>
      <w:r w:rsidRPr="00990E6A">
        <w:rPr>
          <w:rFonts w:hint="cs"/>
          <w:rtl/>
        </w:rPr>
        <w:t>وموقعها</w:t>
      </w:r>
      <w:r w:rsidRPr="00990E6A">
        <w:rPr>
          <w:rtl/>
        </w:rPr>
        <w:t xml:space="preserve"> </w:t>
      </w:r>
      <w:r w:rsidRPr="00990E6A">
        <w:rPr>
          <w:rFonts w:hint="cs"/>
          <w:rtl/>
        </w:rPr>
        <w:t>والموارد</w:t>
      </w:r>
      <w:r w:rsidRPr="00990E6A">
        <w:rPr>
          <w:rtl/>
        </w:rPr>
        <w:t xml:space="preserve"> </w:t>
      </w:r>
      <w:r w:rsidRPr="00990E6A">
        <w:rPr>
          <w:rFonts w:hint="cs"/>
          <w:rtl/>
        </w:rPr>
        <w:t>المخصصة</w:t>
      </w:r>
      <w:r w:rsidRPr="00990E6A">
        <w:rPr>
          <w:rtl/>
        </w:rPr>
        <w:t xml:space="preserve"> </w:t>
      </w:r>
      <w:r w:rsidRPr="00990E6A">
        <w:rPr>
          <w:rFonts w:hint="cs"/>
          <w:rtl/>
        </w:rPr>
        <w:t>لها</w:t>
      </w:r>
      <w:r w:rsidRPr="00990E6A">
        <w:rPr>
          <w:rtl/>
        </w:rPr>
        <w:t xml:space="preserve"> </w:t>
      </w:r>
      <w:r w:rsidRPr="00990E6A">
        <w:rPr>
          <w:rFonts w:hint="cs"/>
          <w:rtl/>
        </w:rPr>
        <w:t>والنواتج</w:t>
      </w:r>
      <w:r w:rsidRPr="00990E6A">
        <w:rPr>
          <w:rtl/>
        </w:rPr>
        <w:t xml:space="preserve"> </w:t>
      </w:r>
      <w:r w:rsidRPr="00990E6A">
        <w:rPr>
          <w:rFonts w:hint="cs"/>
          <w:rtl/>
        </w:rPr>
        <w:t>ذات</w:t>
      </w:r>
      <w:r w:rsidRPr="00990E6A">
        <w:rPr>
          <w:rtl/>
        </w:rPr>
        <w:t xml:space="preserve"> </w:t>
      </w:r>
      <w:r w:rsidRPr="00990E6A">
        <w:rPr>
          <w:rFonts w:hint="cs"/>
          <w:rtl/>
        </w:rPr>
        <w:t>الصلة</w:t>
      </w:r>
      <w:r w:rsidRPr="00990E6A">
        <w:rPr>
          <w:rtl/>
        </w:rPr>
        <w:t xml:space="preserve"> </w:t>
      </w:r>
      <w:r w:rsidRPr="00990E6A">
        <w:rPr>
          <w:rFonts w:hint="cs"/>
          <w:rtl/>
        </w:rPr>
        <w:t>والمساعدات</w:t>
      </w:r>
      <w:r w:rsidRPr="00990E6A">
        <w:rPr>
          <w:rtl/>
        </w:rPr>
        <w:t xml:space="preserve"> </w:t>
      </w:r>
      <w:r w:rsidRPr="00990E6A">
        <w:rPr>
          <w:rFonts w:hint="cs"/>
          <w:rtl/>
        </w:rPr>
        <w:t>المقدمة</w:t>
      </w:r>
      <w:r w:rsidRPr="00990E6A">
        <w:rPr>
          <w:rtl/>
        </w:rPr>
        <w:t xml:space="preserve"> </w:t>
      </w:r>
      <w:r w:rsidRPr="00990E6A">
        <w:rPr>
          <w:rFonts w:hint="cs"/>
          <w:rtl/>
        </w:rPr>
        <w:t>للأعضاء</w:t>
      </w:r>
      <w:r w:rsidRPr="00990E6A">
        <w:rPr>
          <w:rtl/>
        </w:rPr>
        <w:t xml:space="preserve"> </w:t>
      </w:r>
      <w:r w:rsidRPr="00990E6A">
        <w:rPr>
          <w:rFonts w:hint="cs"/>
          <w:rtl/>
        </w:rPr>
        <w:t>والحضور</w:t>
      </w:r>
      <w:r w:rsidRPr="00990E6A">
        <w:rPr>
          <w:rtl/>
        </w:rPr>
        <w:t xml:space="preserve"> </w:t>
      </w:r>
      <w:r w:rsidRPr="00990E6A">
        <w:rPr>
          <w:rFonts w:hint="cs"/>
          <w:rtl/>
        </w:rPr>
        <w:t>الإقليمي</w:t>
      </w:r>
      <w:r w:rsidRPr="00990E6A">
        <w:rPr>
          <w:rtl/>
        </w:rPr>
        <w:t xml:space="preserve"> </w:t>
      </w:r>
      <w:r w:rsidRPr="00990E6A">
        <w:rPr>
          <w:rFonts w:hint="cs"/>
          <w:rtl/>
        </w:rPr>
        <w:t>سواء</w:t>
      </w:r>
      <w:r w:rsidRPr="00990E6A">
        <w:rPr>
          <w:rtl/>
        </w:rPr>
        <w:t xml:space="preserve"> </w:t>
      </w:r>
      <w:r w:rsidRPr="00990E6A">
        <w:rPr>
          <w:rFonts w:hint="cs"/>
          <w:rtl/>
        </w:rPr>
        <w:t>في</w:t>
      </w:r>
      <w:r w:rsidRPr="00990E6A">
        <w:rPr>
          <w:rFonts w:hint="eastAsia"/>
          <w:rtl/>
        </w:rPr>
        <w:t> </w:t>
      </w:r>
      <w:r w:rsidRPr="00990E6A">
        <w:rPr>
          <w:rFonts w:hint="cs"/>
          <w:rtl/>
        </w:rPr>
        <w:t>المناطق</w:t>
      </w:r>
      <w:r w:rsidRPr="00990E6A">
        <w:rPr>
          <w:rtl/>
        </w:rPr>
        <w:t xml:space="preserve"> </w:t>
      </w:r>
      <w:r w:rsidRPr="00990E6A">
        <w:rPr>
          <w:rFonts w:hint="cs"/>
          <w:rtl/>
        </w:rPr>
        <w:t>الإقليمية</w:t>
      </w:r>
      <w:r w:rsidRPr="00990E6A">
        <w:rPr>
          <w:rtl/>
        </w:rPr>
        <w:t xml:space="preserve"> </w:t>
      </w:r>
      <w:r w:rsidRPr="00990E6A">
        <w:rPr>
          <w:rFonts w:hint="cs"/>
          <w:rtl/>
        </w:rPr>
        <w:t>أو</w:t>
      </w:r>
      <w:r w:rsidRPr="00990E6A">
        <w:rPr>
          <w:rtl/>
        </w:rPr>
        <w:t xml:space="preserve"> </w:t>
      </w:r>
      <w:r w:rsidRPr="00990E6A">
        <w:rPr>
          <w:rFonts w:hint="cs"/>
          <w:rtl/>
        </w:rPr>
        <w:t>في</w:t>
      </w:r>
      <w:r w:rsidRPr="00990E6A">
        <w:rPr>
          <w:rFonts w:hint="eastAsia"/>
          <w:rtl/>
        </w:rPr>
        <w:t> </w:t>
      </w:r>
      <w:r w:rsidRPr="00990E6A">
        <w:rPr>
          <w:rFonts w:hint="cs"/>
          <w:rtl/>
        </w:rPr>
        <w:t>المقر</w:t>
      </w:r>
      <w:r w:rsidRPr="00990E6A">
        <w:rPr>
          <w:rtl/>
        </w:rPr>
        <w:t xml:space="preserve"> </w:t>
      </w:r>
      <w:r w:rsidRPr="00990E6A">
        <w:rPr>
          <w:rFonts w:hint="cs"/>
          <w:rtl/>
        </w:rPr>
        <w:t>الرئيسي،</w:t>
      </w:r>
      <w:r w:rsidRPr="00990E6A">
        <w:rPr>
          <w:rtl/>
        </w:rPr>
        <w:t xml:space="preserve"> </w:t>
      </w:r>
      <w:r w:rsidRPr="00990E6A">
        <w:rPr>
          <w:rFonts w:hint="cs"/>
          <w:rtl/>
        </w:rPr>
        <w:t>وكذلك</w:t>
      </w:r>
      <w:r w:rsidRPr="00990E6A">
        <w:rPr>
          <w:rtl/>
        </w:rPr>
        <w:t xml:space="preserve"> </w:t>
      </w:r>
      <w:del w:id="2016" w:author="Manafikhi, Muwafaq" w:date="2018-10-21T16:34:00Z">
        <w:r w:rsidRPr="00990E6A" w:rsidDel="00F23780">
          <w:rPr>
            <w:rFonts w:hint="cs"/>
            <w:rtl/>
          </w:rPr>
          <w:delText>التدابير</w:delText>
        </w:r>
      </w:del>
      <w:del w:id="2017" w:author="Riz, Imad " w:date="2018-10-27T18:54:00Z">
        <w:r w:rsidR="007700DD" w:rsidDel="007700DD">
          <w:rPr>
            <w:rFonts w:hint="cs"/>
            <w:rtl/>
          </w:rPr>
          <w:delText xml:space="preserve"> </w:delText>
        </w:r>
      </w:del>
      <w:ins w:id="2018" w:author="Manafikhi, Muwafaq" w:date="2018-10-21T16:34:00Z">
        <w:r w:rsidRPr="00990E6A">
          <w:rPr>
            <w:rFonts w:hint="cs"/>
            <w:rtl/>
          </w:rPr>
          <w:t xml:space="preserve">النواتج </w:t>
        </w:r>
      </w:ins>
      <w:r w:rsidRPr="00990E6A">
        <w:rPr>
          <w:rFonts w:hint="cs"/>
          <w:rtl/>
        </w:rPr>
        <w:t>المترتبة</w:t>
      </w:r>
      <w:r w:rsidRPr="00990E6A">
        <w:rPr>
          <w:rtl/>
        </w:rPr>
        <w:t xml:space="preserve"> </w:t>
      </w:r>
      <w:r w:rsidRPr="00990E6A">
        <w:rPr>
          <w:rFonts w:hint="cs"/>
          <w:rtl/>
        </w:rPr>
        <w:t>على</w:t>
      </w:r>
      <w:r w:rsidRPr="00990E6A">
        <w:rPr>
          <w:rtl/>
        </w:rPr>
        <w:t xml:space="preserve"> </w:t>
      </w:r>
      <w:r w:rsidRPr="00990E6A">
        <w:rPr>
          <w:rFonts w:hint="cs"/>
          <w:rtl/>
        </w:rPr>
        <w:t>نتائج</w:t>
      </w:r>
      <w:r w:rsidRPr="00990E6A">
        <w:rPr>
          <w:rtl/>
        </w:rPr>
        <w:t xml:space="preserve"> </w:t>
      </w:r>
      <w:r w:rsidRPr="00990E6A">
        <w:rPr>
          <w:rFonts w:hint="cs"/>
          <w:rtl/>
        </w:rPr>
        <w:t>المؤتمر</w:t>
      </w:r>
      <w:r w:rsidRPr="00990E6A">
        <w:rPr>
          <w:rtl/>
        </w:rPr>
        <w:t xml:space="preserve"> </w:t>
      </w:r>
      <w:r w:rsidRPr="00990E6A">
        <w:rPr>
          <w:rFonts w:hint="cs"/>
          <w:rtl/>
        </w:rPr>
        <w:t>العالمي</w:t>
      </w:r>
      <w:r w:rsidRPr="00990E6A">
        <w:rPr>
          <w:rtl/>
        </w:rPr>
        <w:t xml:space="preserve"> </w:t>
      </w:r>
      <w:r w:rsidRPr="00990E6A">
        <w:rPr>
          <w:rFonts w:hint="cs"/>
          <w:rtl/>
        </w:rPr>
        <w:t>لتنمية</w:t>
      </w:r>
      <w:r w:rsidRPr="00990E6A">
        <w:rPr>
          <w:rtl/>
        </w:rPr>
        <w:t xml:space="preserve"> </w:t>
      </w:r>
      <w:r w:rsidRPr="00990E6A">
        <w:rPr>
          <w:rFonts w:hint="cs"/>
          <w:rtl/>
        </w:rPr>
        <w:t>الاتصالات</w:t>
      </w:r>
      <w:r w:rsidRPr="00990E6A">
        <w:rPr>
          <w:rtl/>
        </w:rPr>
        <w:t xml:space="preserve"> </w:t>
      </w:r>
      <w:r w:rsidRPr="00990E6A">
        <w:rPr>
          <w:rFonts w:hint="cs"/>
          <w:rtl/>
        </w:rPr>
        <w:t>وخطة</w:t>
      </w:r>
      <w:r w:rsidRPr="00990E6A">
        <w:rPr>
          <w:rtl/>
        </w:rPr>
        <w:t xml:space="preserve"> </w:t>
      </w:r>
      <w:r w:rsidRPr="00990E6A">
        <w:rPr>
          <w:rFonts w:hint="cs"/>
          <w:rtl/>
        </w:rPr>
        <w:t>عمل</w:t>
      </w:r>
      <w:r w:rsidRPr="00990E6A">
        <w:rPr>
          <w:rtl/>
        </w:rPr>
        <w:t xml:space="preserve"> </w:t>
      </w:r>
      <w:del w:id="2019" w:author="Elbahnassawy, Ganat" w:date="2018-10-16T14:20:00Z">
        <w:r w:rsidRPr="00990E6A" w:rsidDel="00824AD2">
          <w:rPr>
            <w:rFonts w:hint="cs"/>
            <w:rtl/>
          </w:rPr>
          <w:delText>دبي</w:delText>
        </w:r>
        <w:r w:rsidRPr="00990E6A" w:rsidDel="00824AD2">
          <w:rPr>
            <w:rtl/>
          </w:rPr>
          <w:delText xml:space="preserve"> </w:delText>
        </w:r>
      </w:del>
      <w:ins w:id="2020" w:author="Elbahnassawy, Ganat" w:date="2018-10-16T14:20:00Z">
        <w:r w:rsidRPr="00990E6A">
          <w:rPr>
            <w:rFonts w:hint="cs"/>
            <w:rtl/>
          </w:rPr>
          <w:t>بوينس</w:t>
        </w:r>
        <w:r w:rsidRPr="00990E6A">
          <w:rPr>
            <w:rtl/>
          </w:rPr>
          <w:t xml:space="preserve"> </w:t>
        </w:r>
        <w:r w:rsidRPr="00990E6A">
          <w:rPr>
            <w:rFonts w:hint="cs"/>
            <w:rtl/>
          </w:rPr>
          <w:t>آيرس</w:t>
        </w:r>
        <w:r w:rsidRPr="00990E6A">
          <w:rPr>
            <w:rtl/>
          </w:rPr>
          <w:t xml:space="preserve"> </w:t>
        </w:r>
      </w:ins>
      <w:r w:rsidRPr="00990E6A">
        <w:rPr>
          <w:rFonts w:hint="cs"/>
          <w:rtl/>
        </w:rPr>
        <w:t>والممولة</w:t>
      </w:r>
      <w:r w:rsidRPr="00990E6A">
        <w:rPr>
          <w:rtl/>
        </w:rPr>
        <w:t xml:space="preserve"> </w:t>
      </w:r>
      <w:r w:rsidRPr="00990E6A">
        <w:rPr>
          <w:rFonts w:hint="cs"/>
          <w:rtl/>
        </w:rPr>
        <w:t>مباشرة</w:t>
      </w:r>
      <w:r w:rsidRPr="00990E6A">
        <w:rPr>
          <w:rtl/>
        </w:rPr>
        <w:t xml:space="preserve"> </w:t>
      </w:r>
      <w:r w:rsidRPr="00990E6A">
        <w:rPr>
          <w:rFonts w:hint="cs"/>
          <w:rtl/>
        </w:rPr>
        <w:t>كأنشطة</w:t>
      </w:r>
      <w:r w:rsidRPr="00990E6A">
        <w:rPr>
          <w:rtl/>
        </w:rPr>
        <w:t xml:space="preserve"> </w:t>
      </w:r>
      <w:r w:rsidRPr="00990E6A">
        <w:rPr>
          <w:rFonts w:hint="cs"/>
          <w:rtl/>
        </w:rPr>
        <w:t>تموَّل</w:t>
      </w:r>
      <w:r w:rsidRPr="00990E6A">
        <w:rPr>
          <w:rtl/>
        </w:rPr>
        <w:t xml:space="preserve"> </w:t>
      </w:r>
      <w:r w:rsidRPr="00990E6A">
        <w:rPr>
          <w:rFonts w:hint="cs"/>
          <w:rtl/>
        </w:rPr>
        <w:t>من</w:t>
      </w:r>
      <w:r w:rsidRPr="00990E6A">
        <w:rPr>
          <w:rtl/>
        </w:rPr>
        <w:t xml:space="preserve"> </w:t>
      </w:r>
      <w:r w:rsidRPr="00990E6A">
        <w:rPr>
          <w:rFonts w:hint="cs"/>
          <w:rtl/>
        </w:rPr>
        <w:t>ميزانية</w:t>
      </w:r>
      <w:r w:rsidRPr="00990E6A">
        <w:rPr>
          <w:rFonts w:hint="eastAsia"/>
          <w:rtl/>
        </w:rPr>
        <w:t> </w:t>
      </w:r>
      <w:r w:rsidRPr="00990E6A">
        <w:rPr>
          <w:rFonts w:hint="cs"/>
          <w:rtl/>
        </w:rPr>
        <w:t>القطاع</w:t>
      </w:r>
      <w:r w:rsidRPr="00990E6A">
        <w:rPr>
          <w:rtl/>
        </w:rPr>
        <w:t>.</w:t>
      </w:r>
    </w:p>
    <w:p w:rsidR="00045323" w:rsidRDefault="00045323" w:rsidP="00045323">
      <w:pPr>
        <w:pStyle w:val="enumlev1"/>
        <w:rPr>
          <w:rtl/>
          <w:lang w:bidi="ar"/>
        </w:rPr>
        <w:pPrChange w:id="2021" w:author="Riz, Imad " w:date="2018-10-27T18:51:00Z">
          <w:pPr>
            <w:pStyle w:val="enumlev1"/>
          </w:pPr>
        </w:pPrChange>
      </w:pPr>
      <w:r w:rsidRPr="0089728D">
        <w:t>(</w:t>
      </w:r>
      <w:del w:id="2022" w:author="Riz, Imad " w:date="2018-10-27T18:51:00Z">
        <w:r w:rsidDel="00045323">
          <w:rPr>
            <w:lang w:val="en-US"/>
          </w:rPr>
          <w:delText>23</w:delText>
        </w:r>
      </w:del>
      <w:ins w:id="2023" w:author="Riz, Imad " w:date="2018-10-27T18:51:00Z">
        <w:r>
          <w:rPr>
            <w:lang w:val="en-US"/>
          </w:rPr>
          <w:t>15</w:t>
        </w:r>
      </w:ins>
      <w:r w:rsidRPr="0089728D">
        <w:rPr>
          <w:rtl/>
        </w:rPr>
        <w:tab/>
      </w:r>
      <w:r w:rsidRPr="00990E6A">
        <w:rPr>
          <w:rtl/>
        </w:rPr>
        <w:t xml:space="preserve">تخفيض تكاليف السفر في مهمات </w:t>
      </w:r>
      <w:r w:rsidRPr="00990E6A">
        <w:rPr>
          <w:rFonts w:hint="cs"/>
          <w:rtl/>
        </w:rPr>
        <w:t xml:space="preserve">رسمية من خلال وضع وتنفيذ معايير للحد من تكاليف السفر. وينبغي أن تدرس هذه المعايير وتهدف إلى تقليل السفر في درجة رجال الأعمال، </w:t>
      </w:r>
      <w:del w:id="2024" w:author="Elbahnassawy, Ganat" w:date="2018-10-16T14:20:00Z">
        <w:r w:rsidRPr="00990E6A" w:rsidDel="00824AD2">
          <w:rPr>
            <w:rFonts w:hint="cs"/>
            <w:rtl/>
          </w:rPr>
          <w:delText xml:space="preserve">وزيادة الحد الأدنى من ساعات السفر المطلوب للسفر في الدرجة المذكورة، وزيادة مهلة الإخطار إلى </w:delText>
        </w:r>
        <w:r w:rsidRPr="00990E6A" w:rsidDel="00824AD2">
          <w:delText>30</w:delText>
        </w:r>
        <w:r w:rsidRPr="00990E6A" w:rsidDel="00824AD2">
          <w:rPr>
            <w:rFonts w:hint="cs"/>
            <w:rtl/>
          </w:rPr>
          <w:delText xml:space="preserve"> يوماً، </w:delText>
        </w:r>
      </w:del>
      <w:r w:rsidRPr="00990E6A">
        <w:rPr>
          <w:rFonts w:hint="cs"/>
          <w:rtl/>
        </w:rPr>
        <w:t xml:space="preserve">وخفض بدل المعيشة الإضافي قدر المستطاع، ومنح الأولوية لتخصيص موظفين من المكاتب الإقليمية ومكاتب المناطق، من </w:t>
      </w:r>
      <w:del w:id="2025" w:author="Manafikhi, Muwafaq" w:date="2018-10-21T16:35:00Z">
        <w:r w:rsidRPr="00990E6A" w:rsidDel="00F23780">
          <w:rPr>
            <w:rFonts w:hint="cs"/>
            <w:rtl/>
          </w:rPr>
          <w:delText xml:space="preserve">خلال </w:delText>
        </w:r>
      </w:del>
      <w:ins w:id="2026" w:author="Manafikhi, Muwafaq" w:date="2018-10-21T16:35:00Z">
        <w:r w:rsidRPr="00990E6A">
          <w:rPr>
            <w:rFonts w:hint="cs"/>
            <w:rtl/>
          </w:rPr>
          <w:t xml:space="preserve">أجل </w:t>
        </w:r>
      </w:ins>
      <w:r w:rsidRPr="00990E6A">
        <w:rPr>
          <w:rFonts w:hint="cs"/>
          <w:rtl/>
        </w:rPr>
        <w:t>الحد</w:t>
      </w:r>
      <w:r w:rsidRPr="00990E6A">
        <w:rPr>
          <w:rtl/>
        </w:rPr>
        <w:t xml:space="preserve"> من فترات المهمات</w:t>
      </w:r>
      <w:r w:rsidRPr="00990E6A">
        <w:rPr>
          <w:rFonts w:hint="cs"/>
          <w:rtl/>
        </w:rPr>
        <w:t xml:space="preserve"> الرسمية</w:t>
      </w:r>
      <w:r w:rsidRPr="00990E6A">
        <w:rPr>
          <w:rtl/>
        </w:rPr>
        <w:t xml:space="preserve"> وعن طريق التمثيل المشترك في الاجتماعات،</w:t>
      </w:r>
      <w:r w:rsidRPr="00990E6A">
        <w:rPr>
          <w:rFonts w:hint="cs"/>
          <w:rtl/>
        </w:rPr>
        <w:t xml:space="preserve"> وترشيد عدد الموظفين المرسلين في مهمات رسمية من مختلف دوائر/شعب الأمانة العامة والمكاتب الثلاثة</w:t>
      </w:r>
      <w:r w:rsidRPr="00990E6A">
        <w:rPr>
          <w:rtl/>
        </w:rPr>
        <w:t>.</w:t>
      </w:r>
    </w:p>
    <w:p w:rsidR="00045323" w:rsidDel="00045323" w:rsidRDefault="00045323" w:rsidP="00045323">
      <w:pPr>
        <w:pStyle w:val="enumlev1"/>
        <w:rPr>
          <w:del w:id="2027" w:author="Riz, Imad " w:date="2018-10-27T18:49:00Z"/>
          <w:rtl/>
          <w:lang w:val="en-US"/>
        </w:rPr>
      </w:pPr>
      <w:del w:id="2028" w:author="Riz, Imad " w:date="2018-10-27T18:49:00Z">
        <w:r w:rsidDel="00045323">
          <w:rPr>
            <w:lang w:val="en-US" w:bidi="ar"/>
          </w:rPr>
          <w:delText>(24</w:delText>
        </w:r>
        <w:r w:rsidDel="00045323">
          <w:rPr>
            <w:rFonts w:hint="cs"/>
            <w:rtl/>
            <w:lang w:val="en-US"/>
          </w:rPr>
          <w:tab/>
          <w:delText>تقليل و/أو إلغاء السفر لحضور الاجتماعات التي تُبث مداولاتها من خلال الإنترنت وتوفر لها خدمة العرض النصي بما </w:delText>
        </w:r>
        <w:r w:rsidDel="00045323">
          <w:rPr>
            <w:rFonts w:hint="eastAsia"/>
            <w:rtl/>
            <w:lang w:val="en-US"/>
          </w:rPr>
          <w:delText>في </w:delText>
        </w:r>
        <w:r w:rsidDel="00045323">
          <w:rPr>
            <w:rFonts w:hint="cs"/>
            <w:rtl/>
            <w:lang w:val="en-US"/>
          </w:rPr>
          <w:delText>ذلك عرض الوثائق وتقديم المساهمات عن بُعد إلى هذه الاجتماعات.</w:delText>
        </w:r>
      </w:del>
    </w:p>
    <w:p w:rsidR="00045323" w:rsidRPr="00D43DF5" w:rsidDel="00045323" w:rsidRDefault="00045323" w:rsidP="00045323">
      <w:pPr>
        <w:pStyle w:val="enumlev1"/>
        <w:rPr>
          <w:del w:id="2029" w:author="Riz, Imad " w:date="2018-10-27T18:49:00Z"/>
          <w:rtl/>
          <w:lang w:bidi="ar"/>
        </w:rPr>
      </w:pPr>
      <w:del w:id="2030" w:author="Riz, Imad " w:date="2018-10-27T18:49:00Z">
        <w:r w:rsidRPr="00D43DF5" w:rsidDel="00045323">
          <w:rPr>
            <w:lang w:val="en-US"/>
          </w:rPr>
          <w:delText>(25</w:delText>
        </w:r>
        <w:r w:rsidRPr="00D43DF5" w:rsidDel="00045323">
          <w:rPr>
            <w:rtl/>
            <w:lang w:bidi="ar-SY"/>
          </w:rPr>
          <w:tab/>
        </w:r>
        <w:r w:rsidRPr="00D43DF5" w:rsidDel="00045323">
          <w:rPr>
            <w:rFonts w:hint="cs"/>
            <w:rtl/>
            <w:lang w:bidi="ar"/>
          </w:rPr>
          <w:delText>تحسين أساليب العمل الإلكترونية الداخلية ومنحها الأولوية من أجل الحد من السفر بين المكاتب الإقليمية وجنيف.</w:delText>
        </w:r>
      </w:del>
    </w:p>
    <w:p w:rsidR="00045323" w:rsidRPr="0089728D" w:rsidRDefault="00045323" w:rsidP="00045323">
      <w:pPr>
        <w:pStyle w:val="enumlev1"/>
        <w:rPr>
          <w:rtl/>
        </w:rPr>
        <w:pPrChange w:id="2031" w:author="Riz, Imad " w:date="2018-10-27T18:51:00Z">
          <w:pPr>
            <w:pStyle w:val="enumlev1"/>
          </w:pPr>
        </w:pPrChange>
      </w:pPr>
      <w:r w:rsidRPr="0089728D">
        <w:t>(</w:t>
      </w:r>
      <w:del w:id="2032" w:author="Riz, Imad " w:date="2018-10-27T18:51:00Z">
        <w:r w:rsidDel="00045323">
          <w:rPr>
            <w:lang w:val="en-US"/>
          </w:rPr>
          <w:delText>26</w:delText>
        </w:r>
      </w:del>
      <w:ins w:id="2033" w:author="Riz, Imad " w:date="2018-10-27T18:51:00Z">
        <w:r>
          <w:rPr>
            <w:lang w:val="en-US"/>
          </w:rPr>
          <w:t>16</w:t>
        </w:r>
      </w:ins>
      <w:r w:rsidRPr="0089728D">
        <w:rPr>
          <w:rtl/>
        </w:rPr>
        <w:tab/>
      </w:r>
      <w:r w:rsidRPr="0089728D">
        <w:rPr>
          <w:rFonts w:hint="cs"/>
          <w:rtl/>
        </w:rPr>
        <w:t>مع مراعاة الرقم </w:t>
      </w:r>
      <w:r w:rsidRPr="00595D0A">
        <w:rPr>
          <w:lang w:val="en-US"/>
        </w:rPr>
        <w:t>145</w:t>
      </w:r>
      <w:r w:rsidRPr="0089728D">
        <w:rPr>
          <w:rFonts w:hint="cs"/>
          <w:rtl/>
        </w:rPr>
        <w:t xml:space="preserve"> من الاتفاقية يتعين استكشاف مجموعة كاملة من وسائل العمل الإلكترونية لإجراء تخفيض محتمل</w:t>
      </w:r>
      <w:r>
        <w:rPr>
          <w:rFonts w:hint="cs"/>
          <w:rtl/>
        </w:rPr>
        <w:t xml:space="preserve"> في </w:t>
      </w:r>
      <w:r w:rsidRPr="0089728D">
        <w:rPr>
          <w:rFonts w:hint="cs"/>
          <w:rtl/>
        </w:rPr>
        <w:t>التكاليف</w:t>
      </w:r>
      <w:r>
        <w:rPr>
          <w:rFonts w:hint="cs"/>
          <w:rtl/>
        </w:rPr>
        <w:t xml:space="preserve"> وفي </w:t>
      </w:r>
      <w:r w:rsidRPr="0089728D">
        <w:rPr>
          <w:rFonts w:hint="cs"/>
          <w:rtl/>
        </w:rPr>
        <w:t>عدد ومدة اجتماعات لجنة لوائح الراديو</w:t>
      </w:r>
      <w:r>
        <w:rPr>
          <w:rFonts w:hint="cs"/>
          <w:rtl/>
        </w:rPr>
        <w:t xml:space="preserve"> في </w:t>
      </w:r>
      <w:r w:rsidRPr="0089728D">
        <w:rPr>
          <w:rFonts w:hint="cs"/>
          <w:rtl/>
        </w:rPr>
        <w:t xml:space="preserve">المستقبل، مثل </w:t>
      </w:r>
      <w:r w:rsidRPr="0089728D">
        <w:rPr>
          <w:rtl/>
        </w:rPr>
        <w:t>تخفيض عدد الاجتماعات السنوية من</w:t>
      </w:r>
      <w:r w:rsidRPr="0089728D">
        <w:rPr>
          <w:rFonts w:hint="cs"/>
          <w:rtl/>
        </w:rPr>
        <w:t> </w:t>
      </w:r>
      <w:r w:rsidRPr="00595D0A">
        <w:rPr>
          <w:lang w:val="en-US"/>
        </w:rPr>
        <w:t>4</w:t>
      </w:r>
      <w:r w:rsidRPr="0089728D">
        <w:rPr>
          <w:rtl/>
        </w:rPr>
        <w:t xml:space="preserve"> إلى</w:t>
      </w:r>
      <w:r w:rsidRPr="0089728D">
        <w:rPr>
          <w:rFonts w:hint="cs"/>
          <w:rtl/>
        </w:rPr>
        <w:t> </w:t>
      </w:r>
      <w:r w:rsidRPr="00595D0A">
        <w:rPr>
          <w:lang w:val="en-US"/>
        </w:rPr>
        <w:t>3</w:t>
      </w:r>
      <w:r w:rsidRPr="0089728D">
        <w:rPr>
          <w:rFonts w:hint="eastAsia"/>
          <w:rtl/>
        </w:rPr>
        <w:t> </w:t>
      </w:r>
      <w:r w:rsidRPr="0089728D">
        <w:rPr>
          <w:rFonts w:hint="cs"/>
          <w:rtl/>
        </w:rPr>
        <w:t>اجتماعات</w:t>
      </w:r>
      <w:r w:rsidRPr="0089728D">
        <w:rPr>
          <w:rtl/>
        </w:rPr>
        <w:t>.</w:t>
      </w:r>
    </w:p>
    <w:p w:rsidR="00045323" w:rsidRPr="0089728D" w:rsidDel="00045323" w:rsidRDefault="00045323" w:rsidP="00045323">
      <w:pPr>
        <w:pStyle w:val="enumlev1"/>
        <w:rPr>
          <w:del w:id="2034" w:author="Riz, Imad " w:date="2018-10-27T18:50:00Z"/>
          <w:rtl/>
        </w:rPr>
      </w:pPr>
      <w:del w:id="2035" w:author="Riz, Imad " w:date="2018-10-27T18:50:00Z">
        <w:r w:rsidRPr="0089728D" w:rsidDel="00045323">
          <w:delText>(</w:delText>
        </w:r>
        <w:r w:rsidDel="00045323">
          <w:rPr>
            <w:lang w:val="en-US"/>
          </w:rPr>
          <w:delText>27</w:delText>
        </w:r>
        <w:r w:rsidRPr="0089728D" w:rsidDel="00045323">
          <w:rPr>
            <w:rFonts w:hint="cs"/>
            <w:rtl/>
          </w:rPr>
          <w:tab/>
        </w:r>
        <w:r w:rsidDel="00045323">
          <w:rPr>
            <w:rFonts w:hint="cs"/>
            <w:rtl/>
          </w:rPr>
          <w:delText>تنفيذ</w:delText>
        </w:r>
        <w:r w:rsidRPr="0089728D" w:rsidDel="00045323">
          <w:rPr>
            <w:rFonts w:hint="cs"/>
            <w:rtl/>
          </w:rPr>
          <w:delText xml:space="preserve"> برامج تحفيزية من قبيل الرسوم المتصلة بالكفاءة وصناديق الابتكار وغيرها من الطرائق لإيجاد وسائل مبتكرة شاملة من شأنها تحسين إنتاجية </w:delText>
        </w:r>
        <w:r w:rsidDel="00045323">
          <w:rPr>
            <w:rFonts w:hint="cs"/>
            <w:rtl/>
          </w:rPr>
          <w:delText>الات‍حاد</w:delText>
        </w:r>
        <w:r w:rsidRPr="0089728D" w:rsidDel="00045323">
          <w:rPr>
            <w:rFonts w:hint="cs"/>
            <w:rtl/>
          </w:rPr>
          <w:delText>.</w:delText>
        </w:r>
      </w:del>
    </w:p>
    <w:p w:rsidR="00045323" w:rsidRDefault="00045323" w:rsidP="00045323">
      <w:pPr>
        <w:pStyle w:val="enumlev1"/>
        <w:pPrChange w:id="2036" w:author="Riz, Imad " w:date="2018-10-27T18:51:00Z">
          <w:pPr>
            <w:pStyle w:val="enumlev1"/>
          </w:pPr>
        </w:pPrChange>
      </w:pPr>
      <w:r w:rsidRPr="0089728D">
        <w:t>(</w:t>
      </w:r>
      <w:del w:id="2037" w:author="Riz, Imad " w:date="2018-10-27T18:51:00Z">
        <w:r w:rsidDel="00045323">
          <w:rPr>
            <w:lang w:val="en-US"/>
          </w:rPr>
          <w:delText>28</w:delText>
        </w:r>
      </w:del>
      <w:ins w:id="2038" w:author="Riz, Imad " w:date="2018-10-27T18:51:00Z">
        <w:r>
          <w:rPr>
            <w:lang w:val="en-US"/>
          </w:rPr>
          <w:t>17</w:t>
        </w:r>
      </w:ins>
      <w:r w:rsidRPr="0089728D">
        <w:rPr>
          <w:rFonts w:hint="cs"/>
          <w:rtl/>
        </w:rPr>
        <w:tab/>
        <w:t xml:space="preserve">الكف </w:t>
      </w:r>
      <w:r>
        <w:rPr>
          <w:rFonts w:hint="cs"/>
          <w:rtl/>
        </w:rPr>
        <w:t xml:space="preserve">بأقصى ما يمكن </w:t>
      </w:r>
      <w:r w:rsidRPr="0089728D">
        <w:rPr>
          <w:rFonts w:hint="cs"/>
          <w:rtl/>
        </w:rPr>
        <w:t>عن</w:t>
      </w:r>
      <w:r>
        <w:rPr>
          <w:rFonts w:hint="cs"/>
          <w:rtl/>
        </w:rPr>
        <w:t xml:space="preserve"> </w:t>
      </w:r>
      <w:r w:rsidRPr="0089728D">
        <w:rPr>
          <w:rFonts w:hint="cs"/>
          <w:rtl/>
        </w:rPr>
        <w:t>أسلوب الاتصالات الحالي بالفاكس والرسائل</w:t>
      </w:r>
      <w:r w:rsidRPr="0089728D">
        <w:rPr>
          <w:rtl/>
        </w:rPr>
        <w:t xml:space="preserve"> </w:t>
      </w:r>
      <w:r w:rsidRPr="0089728D">
        <w:rPr>
          <w:rFonts w:hint="cs"/>
          <w:rtl/>
        </w:rPr>
        <w:t>البريدية</w:t>
      </w:r>
      <w:r w:rsidRPr="0089728D">
        <w:rPr>
          <w:rtl/>
        </w:rPr>
        <w:t xml:space="preserve"> </w:t>
      </w:r>
      <w:r w:rsidRPr="0089728D">
        <w:rPr>
          <w:rFonts w:hint="cs"/>
          <w:rtl/>
        </w:rPr>
        <w:t xml:space="preserve">التقليدية بين </w:t>
      </w:r>
      <w:r>
        <w:rPr>
          <w:rFonts w:hint="cs"/>
          <w:rtl/>
        </w:rPr>
        <w:t>الات‍حاد</w:t>
      </w:r>
      <w:r w:rsidRPr="0089728D">
        <w:rPr>
          <w:rFonts w:hint="cs"/>
          <w:rtl/>
        </w:rPr>
        <w:t xml:space="preserve"> والدول الأعضاء والاستعاضة عنه بأساليب الاتصالات الإلكترونية</w:t>
      </w:r>
      <w:r w:rsidRPr="0089728D">
        <w:rPr>
          <w:rFonts w:hint="eastAsia"/>
          <w:rtl/>
        </w:rPr>
        <w:t> </w:t>
      </w:r>
      <w:r w:rsidRPr="0089728D">
        <w:rPr>
          <w:rFonts w:hint="cs"/>
          <w:rtl/>
        </w:rPr>
        <w:t>الحديثة.</w:t>
      </w:r>
    </w:p>
    <w:p w:rsidR="00045323" w:rsidRDefault="00045323" w:rsidP="00045323">
      <w:pPr>
        <w:pStyle w:val="enumlev1"/>
        <w:rPr>
          <w:color w:val="000000"/>
          <w:rtl/>
        </w:rPr>
        <w:pPrChange w:id="2039" w:author="Riz, Imad " w:date="2018-10-27T18:51:00Z">
          <w:pPr>
            <w:pStyle w:val="enumlev1"/>
          </w:pPr>
        </w:pPrChange>
      </w:pPr>
      <w:r w:rsidRPr="0089728D">
        <w:lastRenderedPageBreak/>
        <w:t>(</w:t>
      </w:r>
      <w:del w:id="2040" w:author="Riz, Imad " w:date="2018-10-27T18:51:00Z">
        <w:r w:rsidDel="00045323">
          <w:rPr>
            <w:lang w:val="en-US"/>
          </w:rPr>
          <w:delText>29</w:delText>
        </w:r>
      </w:del>
      <w:ins w:id="2041" w:author="Riz, Imad " w:date="2018-10-27T18:51:00Z">
        <w:r>
          <w:rPr>
            <w:lang w:val="en-US"/>
          </w:rPr>
          <w:t>18</w:t>
        </w:r>
      </w:ins>
      <w:r>
        <w:tab/>
      </w:r>
      <w:r>
        <w:rPr>
          <w:rFonts w:hint="cs"/>
          <w:rtl/>
        </w:rPr>
        <w:t xml:space="preserve">مناشدة الدول الأعضاء التقليل إلى الحد الأدنى الضروري من عدد المسائل المطروحة على </w:t>
      </w:r>
      <w:r>
        <w:rPr>
          <w:color w:val="000000"/>
          <w:rtl/>
        </w:rPr>
        <w:t>المؤتمرات العالمية للاتصالات الراديوية</w:t>
      </w:r>
      <w:r>
        <w:rPr>
          <w:rFonts w:hint="cs"/>
          <w:color w:val="000000"/>
          <w:rtl/>
        </w:rPr>
        <w:t xml:space="preserve"> للنظر فيها.</w:t>
      </w:r>
    </w:p>
    <w:p w:rsidR="00045323" w:rsidRDefault="00045323" w:rsidP="00045323">
      <w:pPr>
        <w:pStyle w:val="enumlev1"/>
        <w:rPr>
          <w:ins w:id="2042" w:author="Riz, Imad " w:date="2018-10-27T18:50:00Z"/>
          <w:rtl/>
          <w:lang w:val="en-US"/>
        </w:rPr>
      </w:pPr>
      <w:ins w:id="2043" w:author="Riz, Imad " w:date="2018-10-27T18:50:00Z">
        <w:r>
          <w:rPr>
            <w:lang w:val="en-US"/>
          </w:rPr>
          <w:t>(19</w:t>
        </w:r>
        <w:r>
          <w:rPr>
            <w:rtl/>
            <w:lang w:val="en-US"/>
          </w:rPr>
          <w:tab/>
        </w:r>
        <w:r w:rsidRPr="00990E6A">
          <w:rPr>
            <w:rFonts w:hint="cs"/>
            <w:rtl/>
          </w:rPr>
          <w:t>مواصلة الجهود المبذولة لتبسيط ومواءمة (أو إلغاء) العمليات الإدارية الداخلية، حسب الاقتضاء، ثم رقمنتها وأتمتتها.</w:t>
        </w:r>
      </w:ins>
    </w:p>
    <w:p w:rsidR="00045323" w:rsidRDefault="00045323" w:rsidP="00045323">
      <w:pPr>
        <w:pStyle w:val="enumlev1"/>
        <w:rPr>
          <w:ins w:id="2044" w:author="Riz, Imad " w:date="2018-10-27T18:50:00Z"/>
          <w:rtl/>
        </w:rPr>
      </w:pPr>
      <w:ins w:id="2045" w:author="Riz, Imad " w:date="2018-10-27T18:50:00Z">
        <w:r>
          <w:rPr>
            <w:lang w:val="en-US"/>
          </w:rPr>
          <w:t>(20</w:t>
        </w:r>
        <w:r>
          <w:rPr>
            <w:rtl/>
            <w:lang w:val="en-US"/>
          </w:rPr>
          <w:tab/>
        </w:r>
        <w:r w:rsidRPr="00990E6A">
          <w:rPr>
            <w:rFonts w:hint="cs"/>
            <w:rtl/>
          </w:rPr>
          <w:t>النظر في زيادة تقاسم بعض الخدمات المشتركة مع منظمات الأمم المتحدة الأخرى وتنفيذها حيثما كان ذلك مفيداً.</w:t>
        </w:r>
      </w:ins>
    </w:p>
    <w:p w:rsidR="00045323" w:rsidRDefault="00045323" w:rsidP="00045323">
      <w:pPr>
        <w:pStyle w:val="enumlev1"/>
        <w:pPrChange w:id="2046" w:author="Riz, Imad " w:date="2018-10-27T18:51:00Z">
          <w:pPr>
            <w:pStyle w:val="enumlev1"/>
          </w:pPr>
        </w:pPrChange>
      </w:pPr>
      <w:r w:rsidRPr="0089728D">
        <w:t>(</w:t>
      </w:r>
      <w:del w:id="2047" w:author="Riz, Imad " w:date="2018-10-27T18:51:00Z">
        <w:r w:rsidDel="00045323">
          <w:rPr>
            <w:lang w:val="en-US"/>
          </w:rPr>
          <w:delText>30</w:delText>
        </w:r>
      </w:del>
      <w:ins w:id="2048" w:author="Riz, Imad " w:date="2018-10-27T18:51:00Z">
        <w:r>
          <w:rPr>
            <w:lang w:val="en-US"/>
          </w:rPr>
          <w:t>21</w:t>
        </w:r>
      </w:ins>
      <w:r w:rsidRPr="0089728D">
        <w:rPr>
          <w:rtl/>
        </w:rPr>
        <w:tab/>
        <w:t xml:space="preserve">أي تدابير إضافية </w:t>
      </w:r>
      <w:r w:rsidRPr="0089728D">
        <w:rPr>
          <w:rFonts w:hint="cs"/>
          <w:rtl/>
        </w:rPr>
        <w:t>يعتمدها</w:t>
      </w:r>
      <w:r w:rsidRPr="0089728D">
        <w:rPr>
          <w:rtl/>
        </w:rPr>
        <w:t xml:space="preserve"> </w:t>
      </w:r>
      <w:r>
        <w:rPr>
          <w:rtl/>
        </w:rPr>
        <w:t>ال‍مجلس</w:t>
      </w:r>
      <w:r w:rsidRPr="0089728D">
        <w:rPr>
          <w:rtl/>
        </w:rPr>
        <w:t>.</w:t>
      </w:r>
    </w:p>
    <w:p w:rsidR="00E6349D" w:rsidRPr="0043212B" w:rsidRDefault="00E6349D" w:rsidP="00577F1C">
      <w:pPr>
        <w:pStyle w:val="Reasons"/>
        <w:rPr>
          <w:rtl/>
          <w:lang w:bidi="ar-SY"/>
        </w:rPr>
      </w:pPr>
      <w:r w:rsidRPr="00824AD2">
        <w:rPr>
          <w:b/>
          <w:bCs/>
          <w:rtl/>
        </w:rPr>
        <w:t>الأسباب</w:t>
      </w:r>
      <w:r>
        <w:rPr>
          <w:rtl/>
        </w:rPr>
        <w:t>:</w:t>
      </w:r>
      <w:r>
        <w:tab/>
      </w:r>
      <w:r w:rsidRPr="0043212B">
        <w:rPr>
          <w:rFonts w:hint="cs"/>
          <w:rtl/>
        </w:rPr>
        <w:t xml:space="preserve">إدخال التعديلات المناسبة على نص المقرر </w:t>
      </w:r>
      <w:r w:rsidRPr="0043212B">
        <w:t>5</w:t>
      </w:r>
      <w:r w:rsidRPr="0043212B">
        <w:rPr>
          <w:rFonts w:hint="cs"/>
          <w:rtl/>
          <w:lang w:bidi="ar-SY"/>
        </w:rPr>
        <w:t xml:space="preserve"> والملحق </w:t>
      </w:r>
      <w:r w:rsidRPr="0043212B">
        <w:rPr>
          <w:lang w:bidi="ar-SY"/>
        </w:rPr>
        <w:t>2</w:t>
      </w:r>
      <w:r w:rsidRPr="0043212B">
        <w:rPr>
          <w:rFonts w:hint="cs"/>
          <w:rtl/>
          <w:lang w:bidi="ar-SY"/>
        </w:rPr>
        <w:t xml:space="preserve"> الخاص به.</w:t>
      </w:r>
    </w:p>
    <w:p w:rsidR="00E6349D" w:rsidRDefault="00E6349D" w:rsidP="00EC0A28">
      <w:pPr>
        <w:keepNext/>
        <w:keepLines/>
        <w:tabs>
          <w:tab w:val="left" w:pos="1372"/>
          <w:tab w:val="center" w:pos="4677"/>
        </w:tabs>
        <w:spacing w:before="480" w:after="120"/>
        <w:ind w:left="1134" w:hanging="1134"/>
        <w:jc w:val="center"/>
        <w:rPr>
          <w:b/>
        </w:rPr>
      </w:pPr>
      <w:r w:rsidRPr="00583067">
        <w:rPr>
          <w:b/>
        </w:rPr>
        <w:t>* * * * * * * * * *</w:t>
      </w:r>
    </w:p>
    <w:p w:rsidR="00E6349D" w:rsidRDefault="00E6349D" w:rsidP="00E6349D">
      <w:pPr>
        <w:pStyle w:val="Heading1"/>
        <w:rPr>
          <w:rtl/>
        </w:rPr>
      </w:pPr>
      <w:r>
        <w:t>ECP 33</w:t>
      </w:r>
      <w:r>
        <w:rPr>
          <w:rFonts w:hint="cs"/>
          <w:rtl/>
        </w:rPr>
        <w:t>:</w:t>
      </w:r>
      <w:r>
        <w:rPr>
          <w:rtl/>
        </w:rPr>
        <w:tab/>
      </w:r>
      <w:r w:rsidRPr="00824AD2">
        <w:rPr>
          <w:rFonts w:hint="cs"/>
          <w:rtl/>
        </w:rPr>
        <w:t xml:space="preserve">مراجعة للمقرر </w:t>
      </w:r>
      <w:r w:rsidRPr="00824AD2">
        <w:t>11</w:t>
      </w:r>
      <w:r w:rsidRPr="00824AD2">
        <w:rPr>
          <w:rFonts w:hint="cs"/>
          <w:rtl/>
        </w:rPr>
        <w:t xml:space="preserve">: </w:t>
      </w:r>
      <w:r w:rsidRPr="00824AD2">
        <w:rPr>
          <w:rFonts w:hint="eastAsia"/>
          <w:rtl/>
        </w:rPr>
        <w:t>تشكيل</w:t>
      </w:r>
      <w:r w:rsidRPr="00824AD2">
        <w:rPr>
          <w:rtl/>
        </w:rPr>
        <w:t xml:space="preserve"> </w:t>
      </w:r>
      <w:r w:rsidRPr="00824AD2">
        <w:rPr>
          <w:rFonts w:hint="eastAsia"/>
          <w:rtl/>
        </w:rPr>
        <w:t>أفرقة</w:t>
      </w:r>
      <w:r w:rsidRPr="00824AD2">
        <w:rPr>
          <w:rtl/>
        </w:rPr>
        <w:t xml:space="preserve"> </w:t>
      </w:r>
      <w:r w:rsidRPr="00824AD2">
        <w:rPr>
          <w:rFonts w:hint="eastAsia"/>
          <w:rtl/>
        </w:rPr>
        <w:t>العمل</w:t>
      </w:r>
      <w:r w:rsidRPr="00824AD2">
        <w:rPr>
          <w:rtl/>
        </w:rPr>
        <w:t xml:space="preserve"> </w:t>
      </w:r>
      <w:r w:rsidRPr="00824AD2">
        <w:rPr>
          <w:rFonts w:hint="eastAsia"/>
          <w:rtl/>
        </w:rPr>
        <w:t>التابعة</w:t>
      </w:r>
      <w:r w:rsidRPr="00824AD2">
        <w:rPr>
          <w:rtl/>
        </w:rPr>
        <w:t xml:space="preserve"> </w:t>
      </w:r>
      <w:r w:rsidRPr="00824AD2">
        <w:rPr>
          <w:rFonts w:hint="eastAsia"/>
          <w:rtl/>
        </w:rPr>
        <w:t>للمجلس</w:t>
      </w:r>
      <w:r w:rsidRPr="00824AD2">
        <w:rPr>
          <w:rtl/>
        </w:rPr>
        <w:t xml:space="preserve"> </w:t>
      </w:r>
      <w:r w:rsidRPr="00824AD2">
        <w:rPr>
          <w:rFonts w:hint="eastAsia"/>
          <w:rtl/>
        </w:rPr>
        <w:t>وإدارتها</w:t>
      </w:r>
    </w:p>
    <w:p w:rsidR="00E6349D" w:rsidRPr="00824AD2" w:rsidRDefault="00E6349D" w:rsidP="0043212B">
      <w:pPr>
        <w:rPr>
          <w:rtl/>
          <w:lang w:bidi="ar-SY"/>
        </w:rPr>
      </w:pPr>
      <w:r>
        <w:rPr>
          <w:rFonts w:hint="cs"/>
          <w:rtl/>
        </w:rPr>
        <w:t xml:space="preserve">التعديلات المقترحة على المقرر </w:t>
      </w:r>
      <w:r>
        <w:t>11</w:t>
      </w:r>
      <w:r>
        <w:rPr>
          <w:rFonts w:hint="cs"/>
          <w:rtl/>
          <w:lang w:bidi="ar-SY"/>
        </w:rPr>
        <w:t xml:space="preserve"> </w:t>
      </w:r>
      <w:r w:rsidR="0043212B">
        <w:rPr>
          <w:rFonts w:hint="cs"/>
          <w:rtl/>
          <w:lang w:bidi="ar-SY"/>
        </w:rPr>
        <w:t>-</w:t>
      </w:r>
      <w:r>
        <w:rPr>
          <w:rFonts w:hint="cs"/>
          <w:rtl/>
          <w:lang w:bidi="ar-SY"/>
        </w:rPr>
        <w:t xml:space="preserve"> تشكيل أفرقة العمل التابعة للمجلس وإدارتها </w:t>
      </w:r>
      <w:r>
        <w:rPr>
          <w:rtl/>
          <w:lang w:bidi="ar-SY"/>
        </w:rPr>
        <w:t>–</w:t>
      </w:r>
      <w:r>
        <w:rPr>
          <w:rFonts w:hint="cs"/>
          <w:rtl/>
          <w:lang w:bidi="ar-SY"/>
        </w:rPr>
        <w:t xml:space="preserve"> تعكس الخبرات المكتسبة من إدارة أفرقة العمل الحالية التابعة للمجلس منذ مؤتمر المندوبين المفوضين لعام </w:t>
      </w:r>
      <w:r>
        <w:rPr>
          <w:lang w:bidi="ar-SY"/>
        </w:rPr>
        <w:t>2014</w:t>
      </w:r>
      <w:r>
        <w:rPr>
          <w:rFonts w:hint="cs"/>
          <w:rtl/>
          <w:lang w:bidi="ar-SY"/>
        </w:rPr>
        <w:t xml:space="preserve">، مع الالتزام بالمقرر </w:t>
      </w:r>
      <w:r>
        <w:rPr>
          <w:lang w:bidi="ar-SY"/>
        </w:rPr>
        <w:t>584</w:t>
      </w:r>
      <w:r>
        <w:rPr>
          <w:rFonts w:hint="cs"/>
          <w:rtl/>
          <w:lang w:bidi="ar-SY"/>
        </w:rPr>
        <w:t xml:space="preserve"> والقرار </w:t>
      </w:r>
      <w:r>
        <w:rPr>
          <w:lang w:bidi="ar-SY"/>
        </w:rPr>
        <w:t>1333</w:t>
      </w:r>
      <w:r>
        <w:rPr>
          <w:rFonts w:hint="cs"/>
          <w:rtl/>
          <w:lang w:bidi="ar-SY"/>
        </w:rPr>
        <w:t xml:space="preserve"> للمجلس.</w:t>
      </w:r>
    </w:p>
    <w:p w:rsidR="00494825" w:rsidRDefault="00A54832">
      <w:pPr>
        <w:pStyle w:val="Proposal"/>
      </w:pPr>
      <w:r>
        <w:t>MOD</w:t>
      </w:r>
      <w:r>
        <w:tab/>
        <w:t>EUR/48A2/27</w:t>
      </w:r>
    </w:p>
    <w:p w:rsidR="00E6349D" w:rsidRDefault="00E6349D" w:rsidP="00E6349D">
      <w:pPr>
        <w:pStyle w:val="DecNo"/>
        <w:rPr>
          <w:rtl/>
        </w:rPr>
      </w:pPr>
      <w:bookmarkStart w:id="2049" w:name="_Toc408328007"/>
      <w:bookmarkStart w:id="2050" w:name="_Toc414894833"/>
      <w:r w:rsidRPr="009650D1">
        <w:rPr>
          <w:rFonts w:hint="cs"/>
          <w:rtl/>
        </w:rPr>
        <w:t>ال‍مقرر</w:t>
      </w:r>
      <w:r w:rsidRPr="009650D1">
        <w:rPr>
          <w:rtl/>
        </w:rPr>
        <w:t xml:space="preserve"> </w:t>
      </w:r>
      <w:r w:rsidRPr="009650D1">
        <w:t>11</w:t>
      </w:r>
      <w:r w:rsidRPr="009650D1">
        <w:rPr>
          <w:rFonts w:hint="cs"/>
          <w:rtl/>
        </w:rPr>
        <w:t xml:space="preserve"> </w:t>
      </w:r>
      <w:r w:rsidRPr="009650D1">
        <w:rPr>
          <w:rtl/>
        </w:rPr>
        <w:t>(</w:t>
      </w:r>
      <w:r w:rsidRPr="009650D1">
        <w:rPr>
          <w:rFonts w:hint="cs"/>
          <w:rtl/>
        </w:rPr>
        <w:t>ال‍مراجَع في</w:t>
      </w:r>
      <w:del w:id="2051" w:author="Elbahnassawy, Ganat" w:date="2018-10-16T14:23:00Z">
        <w:r w:rsidRPr="009650D1" w:rsidDel="00824AD2">
          <w:rPr>
            <w:rFonts w:hint="cs"/>
            <w:rtl/>
          </w:rPr>
          <w:delText xml:space="preserve"> بوسان، </w:delText>
        </w:r>
        <w:r w:rsidRPr="009650D1" w:rsidDel="00824AD2">
          <w:delText>2014</w:delText>
        </w:r>
      </w:del>
      <w:ins w:id="2052" w:author="Elbahnassawy, Ganat" w:date="2018-10-16T14:23:00Z">
        <w:r>
          <w:rPr>
            <w:rFonts w:hint="eastAsia"/>
            <w:rtl/>
          </w:rPr>
          <w:t xml:space="preserve"> دبي، </w:t>
        </w:r>
        <w:r>
          <w:t>2018</w:t>
        </w:r>
      </w:ins>
      <w:r w:rsidRPr="009650D1">
        <w:rPr>
          <w:rtl/>
        </w:rPr>
        <w:t>)</w:t>
      </w:r>
      <w:bookmarkEnd w:id="2049"/>
      <w:bookmarkEnd w:id="2050"/>
    </w:p>
    <w:p w:rsidR="00E6349D" w:rsidRPr="006930B2" w:rsidRDefault="00E6349D" w:rsidP="00E6349D">
      <w:pPr>
        <w:pStyle w:val="Dectitle"/>
        <w:rPr>
          <w:rtl/>
        </w:rPr>
      </w:pPr>
      <w:bookmarkStart w:id="2053" w:name="_Toc280260224"/>
      <w:bookmarkStart w:id="2054" w:name="_Toc414894834"/>
      <w:r w:rsidRPr="006930B2">
        <w:rPr>
          <w:rFonts w:hint="eastAsia"/>
          <w:rtl/>
        </w:rPr>
        <w:t>تشكيل</w:t>
      </w:r>
      <w:r w:rsidRPr="006930B2">
        <w:rPr>
          <w:rtl/>
        </w:rPr>
        <w:t xml:space="preserve"> </w:t>
      </w:r>
      <w:r w:rsidRPr="006930B2">
        <w:rPr>
          <w:rFonts w:hint="eastAsia"/>
          <w:rtl/>
        </w:rPr>
        <w:t>أفرقة</w:t>
      </w:r>
      <w:r w:rsidRPr="006930B2">
        <w:rPr>
          <w:rtl/>
        </w:rPr>
        <w:t xml:space="preserve"> </w:t>
      </w:r>
      <w:r w:rsidRPr="006930B2">
        <w:rPr>
          <w:rFonts w:hint="eastAsia"/>
          <w:rtl/>
        </w:rPr>
        <w:t>العمل</w:t>
      </w:r>
      <w:r w:rsidRPr="006930B2">
        <w:rPr>
          <w:rtl/>
        </w:rPr>
        <w:t xml:space="preserve"> </w:t>
      </w:r>
      <w:r w:rsidRPr="006930B2">
        <w:rPr>
          <w:rFonts w:hint="eastAsia"/>
          <w:rtl/>
        </w:rPr>
        <w:t>التابعة</w:t>
      </w:r>
      <w:r w:rsidRPr="006930B2">
        <w:rPr>
          <w:rtl/>
        </w:rPr>
        <w:t xml:space="preserve"> </w:t>
      </w:r>
      <w:r w:rsidRPr="006930B2">
        <w:rPr>
          <w:rFonts w:hint="eastAsia"/>
          <w:rtl/>
        </w:rPr>
        <w:t>للمجلس</w:t>
      </w:r>
      <w:r w:rsidRPr="006930B2">
        <w:rPr>
          <w:rtl/>
        </w:rPr>
        <w:t xml:space="preserve"> </w:t>
      </w:r>
      <w:r w:rsidRPr="006930B2">
        <w:rPr>
          <w:rFonts w:hint="eastAsia"/>
          <w:rtl/>
        </w:rPr>
        <w:t>وإدارتها</w:t>
      </w:r>
      <w:bookmarkEnd w:id="2053"/>
      <w:bookmarkEnd w:id="2054"/>
    </w:p>
    <w:p w:rsidR="00E6349D" w:rsidRPr="009650D1" w:rsidRDefault="00E6349D" w:rsidP="00E6349D">
      <w:pPr>
        <w:pStyle w:val="Normalaftertitle"/>
        <w:rPr>
          <w:rtl/>
        </w:rPr>
      </w:pPr>
      <w:r w:rsidRPr="009650D1">
        <w:rPr>
          <w:rFonts w:hint="eastAsia"/>
          <w:rtl/>
        </w:rPr>
        <w:t>إن</w:t>
      </w:r>
      <w:r w:rsidRPr="009650D1">
        <w:rPr>
          <w:rtl/>
        </w:rPr>
        <w:t xml:space="preserve"> </w:t>
      </w:r>
      <w:r w:rsidRPr="009650D1">
        <w:rPr>
          <w:rFonts w:hint="eastAsia"/>
          <w:rtl/>
        </w:rPr>
        <w:t>مؤتمر</w:t>
      </w:r>
      <w:r w:rsidRPr="009650D1">
        <w:rPr>
          <w:rtl/>
        </w:rPr>
        <w:t xml:space="preserve"> </w:t>
      </w:r>
      <w:r w:rsidRPr="009650D1">
        <w:rPr>
          <w:rFonts w:hint="eastAsia"/>
          <w:rtl/>
        </w:rPr>
        <w:t>المندوبين</w:t>
      </w:r>
      <w:r w:rsidRPr="009650D1">
        <w:rPr>
          <w:rtl/>
        </w:rPr>
        <w:t xml:space="preserve"> </w:t>
      </w:r>
      <w:r w:rsidRPr="009650D1">
        <w:rPr>
          <w:rFonts w:hint="eastAsia"/>
          <w:rtl/>
        </w:rPr>
        <w:t>المفوضين</w:t>
      </w:r>
      <w:r w:rsidRPr="009650D1">
        <w:rPr>
          <w:rtl/>
        </w:rPr>
        <w:t xml:space="preserve"> </w:t>
      </w:r>
      <w:r w:rsidRPr="009650D1">
        <w:rPr>
          <w:rFonts w:hint="eastAsia"/>
          <w:rtl/>
        </w:rPr>
        <w:t>للات‍حاد</w:t>
      </w:r>
      <w:r w:rsidRPr="009650D1">
        <w:rPr>
          <w:rtl/>
        </w:rPr>
        <w:t xml:space="preserve"> </w:t>
      </w:r>
      <w:r w:rsidRPr="009650D1">
        <w:rPr>
          <w:rFonts w:hint="eastAsia"/>
          <w:rtl/>
        </w:rPr>
        <w:t>الدولي</w:t>
      </w:r>
      <w:r w:rsidRPr="009650D1">
        <w:rPr>
          <w:rtl/>
        </w:rPr>
        <w:t xml:space="preserve"> </w:t>
      </w:r>
      <w:r w:rsidRPr="009650D1">
        <w:rPr>
          <w:rFonts w:hint="eastAsia"/>
          <w:rtl/>
        </w:rPr>
        <w:t>للاتصالات</w:t>
      </w:r>
      <w:r w:rsidRPr="009650D1">
        <w:rPr>
          <w:rtl/>
        </w:rPr>
        <w:t xml:space="preserve"> (</w:t>
      </w:r>
      <w:del w:id="2055" w:author="Elbahnassawy, Ganat" w:date="2018-10-16T14:23:00Z">
        <w:r w:rsidRPr="009650D1" w:rsidDel="00824AD2">
          <w:rPr>
            <w:rFonts w:hint="cs"/>
            <w:rtl/>
          </w:rPr>
          <w:delText xml:space="preserve">بوسان، </w:delText>
        </w:r>
        <w:r w:rsidRPr="009650D1" w:rsidDel="00824AD2">
          <w:delText>2014</w:delText>
        </w:r>
      </w:del>
      <w:ins w:id="2056" w:author="Elbahnassawy, Ganat" w:date="2018-10-16T14:23:00Z">
        <w:r>
          <w:rPr>
            <w:rFonts w:hint="cs"/>
            <w:rtl/>
          </w:rPr>
          <w:t xml:space="preserve">دبي، </w:t>
        </w:r>
        <w:r>
          <w:t>2018</w:t>
        </w:r>
      </w:ins>
      <w:r w:rsidRPr="009650D1">
        <w:rPr>
          <w:rtl/>
        </w:rPr>
        <w:t>)</w:t>
      </w:r>
      <w:r w:rsidRPr="009650D1">
        <w:rPr>
          <w:rFonts w:hint="eastAsia"/>
          <w:rtl/>
        </w:rPr>
        <w:t>،</w:t>
      </w:r>
    </w:p>
    <w:p w:rsidR="00E6349D" w:rsidRPr="009650D1" w:rsidRDefault="00E6349D" w:rsidP="00E6349D">
      <w:pPr>
        <w:pStyle w:val="Call"/>
        <w:rPr>
          <w:rtl/>
        </w:rPr>
      </w:pPr>
      <w:r w:rsidRPr="009650D1">
        <w:rPr>
          <w:rFonts w:hint="eastAsia"/>
          <w:rtl/>
        </w:rPr>
        <w:t>إذ</w:t>
      </w:r>
      <w:r w:rsidRPr="009650D1">
        <w:rPr>
          <w:rtl/>
        </w:rPr>
        <w:t xml:space="preserve"> </w:t>
      </w:r>
      <w:r w:rsidRPr="009650D1">
        <w:rPr>
          <w:rFonts w:hint="eastAsia"/>
          <w:rtl/>
        </w:rPr>
        <w:t>يضع</w:t>
      </w:r>
      <w:r w:rsidRPr="009650D1">
        <w:rPr>
          <w:rtl/>
        </w:rPr>
        <w:t xml:space="preserve"> في </w:t>
      </w:r>
      <w:r w:rsidRPr="009650D1">
        <w:rPr>
          <w:rFonts w:hint="eastAsia"/>
          <w:rtl/>
        </w:rPr>
        <w:t>اعتباره</w:t>
      </w:r>
    </w:p>
    <w:p w:rsidR="00E6349D" w:rsidRPr="009650D1" w:rsidRDefault="00E6349D" w:rsidP="00E6349D">
      <w:pPr>
        <w:rPr>
          <w:rtl/>
        </w:rPr>
      </w:pPr>
      <w:r w:rsidRPr="009650D1">
        <w:rPr>
          <w:i/>
          <w:iCs/>
          <w:rtl/>
        </w:rPr>
        <w:t xml:space="preserve"> </w:t>
      </w:r>
      <w:r w:rsidRPr="009650D1">
        <w:rPr>
          <w:rFonts w:hint="eastAsia"/>
          <w:i/>
          <w:iCs/>
          <w:rtl/>
        </w:rPr>
        <w:t>أ</w:t>
      </w:r>
      <w:r w:rsidRPr="009650D1">
        <w:rPr>
          <w:i/>
          <w:iCs/>
          <w:rtl/>
        </w:rPr>
        <w:t xml:space="preserve"> )</w:t>
      </w:r>
      <w:r w:rsidRPr="009650D1">
        <w:rPr>
          <w:i/>
          <w:iCs/>
          <w:rtl/>
        </w:rPr>
        <w:tab/>
      </w:r>
      <w:r w:rsidRPr="009650D1">
        <w:rPr>
          <w:rFonts w:hint="eastAsia"/>
          <w:rtl/>
        </w:rPr>
        <w:t>أهداف</w:t>
      </w:r>
      <w:r w:rsidRPr="009650D1">
        <w:rPr>
          <w:rtl/>
        </w:rPr>
        <w:t xml:space="preserve"> </w:t>
      </w:r>
      <w:r w:rsidRPr="009650D1">
        <w:rPr>
          <w:rFonts w:hint="eastAsia"/>
          <w:rtl/>
        </w:rPr>
        <w:t>الات‍حاد</w:t>
      </w:r>
      <w:r w:rsidRPr="009650D1">
        <w:rPr>
          <w:rtl/>
        </w:rPr>
        <w:t xml:space="preserve"> </w:t>
      </w:r>
      <w:r w:rsidRPr="009650D1">
        <w:rPr>
          <w:rFonts w:hint="eastAsia"/>
          <w:rtl/>
        </w:rPr>
        <w:t>المحددة</w:t>
      </w:r>
      <w:r w:rsidRPr="009650D1">
        <w:rPr>
          <w:rtl/>
        </w:rPr>
        <w:t xml:space="preserve"> في </w:t>
      </w:r>
      <w:r w:rsidRPr="009650D1">
        <w:rPr>
          <w:rFonts w:hint="eastAsia"/>
          <w:rtl/>
        </w:rPr>
        <w:t>المادة</w:t>
      </w:r>
      <w:r w:rsidRPr="009650D1">
        <w:rPr>
          <w:rFonts w:hint="cs"/>
          <w:rtl/>
        </w:rPr>
        <w:t> </w:t>
      </w:r>
      <w:r w:rsidRPr="009650D1">
        <w:t>1</w:t>
      </w:r>
      <w:r w:rsidRPr="009650D1">
        <w:rPr>
          <w:rtl/>
        </w:rPr>
        <w:t xml:space="preserve"> </w:t>
      </w:r>
      <w:r w:rsidRPr="009650D1">
        <w:rPr>
          <w:rFonts w:hint="eastAsia"/>
          <w:rtl/>
        </w:rPr>
        <w:t>من</w:t>
      </w:r>
      <w:r w:rsidRPr="009650D1">
        <w:rPr>
          <w:rtl/>
        </w:rPr>
        <w:t xml:space="preserve"> </w:t>
      </w:r>
      <w:r w:rsidRPr="009650D1">
        <w:rPr>
          <w:rFonts w:hint="eastAsia"/>
          <w:rtl/>
        </w:rPr>
        <w:t>دستور</w:t>
      </w:r>
      <w:r w:rsidRPr="009650D1">
        <w:rPr>
          <w:rtl/>
        </w:rPr>
        <w:t xml:space="preserve"> </w:t>
      </w:r>
      <w:r w:rsidRPr="009650D1">
        <w:rPr>
          <w:rFonts w:hint="eastAsia"/>
          <w:rtl/>
        </w:rPr>
        <w:t>الات‍حاد</w:t>
      </w:r>
      <w:r w:rsidRPr="009650D1">
        <w:rPr>
          <w:rtl/>
        </w:rPr>
        <w:t xml:space="preserve"> </w:t>
      </w:r>
      <w:r w:rsidRPr="009650D1">
        <w:rPr>
          <w:rFonts w:hint="eastAsia"/>
          <w:rtl/>
        </w:rPr>
        <w:t>الدولي</w:t>
      </w:r>
      <w:r w:rsidRPr="009650D1">
        <w:rPr>
          <w:rFonts w:hint="cs"/>
          <w:rtl/>
        </w:rPr>
        <w:t> </w:t>
      </w:r>
      <w:r w:rsidRPr="009650D1">
        <w:rPr>
          <w:rFonts w:hint="eastAsia"/>
          <w:rtl/>
        </w:rPr>
        <w:t>للاتصالات؛</w:t>
      </w:r>
    </w:p>
    <w:p w:rsidR="00E6349D" w:rsidRPr="009650D1" w:rsidRDefault="00E6349D" w:rsidP="00E6349D">
      <w:pPr>
        <w:rPr>
          <w:rtl/>
        </w:rPr>
      </w:pPr>
      <w:r w:rsidRPr="009650D1">
        <w:rPr>
          <w:rFonts w:hint="eastAsia"/>
          <w:i/>
          <w:iCs/>
          <w:rtl/>
        </w:rPr>
        <w:t>ب</w:t>
      </w:r>
      <w:r w:rsidRPr="009650D1">
        <w:rPr>
          <w:i/>
          <w:iCs/>
          <w:rtl/>
        </w:rPr>
        <w:t>)</w:t>
      </w:r>
      <w:r w:rsidRPr="009650D1">
        <w:rPr>
          <w:rtl/>
        </w:rPr>
        <w:tab/>
      </w:r>
      <w:r w:rsidRPr="009650D1">
        <w:rPr>
          <w:rFonts w:hint="eastAsia"/>
          <w:rtl/>
        </w:rPr>
        <w:t>المادة</w:t>
      </w:r>
      <w:r w:rsidRPr="009650D1">
        <w:rPr>
          <w:rFonts w:hint="cs"/>
          <w:rtl/>
        </w:rPr>
        <w:t> </w:t>
      </w:r>
      <w:r w:rsidRPr="009650D1">
        <w:t>7</w:t>
      </w:r>
      <w:r w:rsidRPr="009650D1">
        <w:rPr>
          <w:rtl/>
        </w:rPr>
        <w:t xml:space="preserve"> </w:t>
      </w:r>
      <w:r w:rsidRPr="009650D1">
        <w:rPr>
          <w:rFonts w:hint="eastAsia"/>
          <w:rtl/>
        </w:rPr>
        <w:t>من</w:t>
      </w:r>
      <w:r w:rsidRPr="009650D1">
        <w:rPr>
          <w:rtl/>
        </w:rPr>
        <w:t xml:space="preserve"> </w:t>
      </w:r>
      <w:r w:rsidRPr="009650D1">
        <w:rPr>
          <w:rFonts w:hint="cs"/>
          <w:rtl/>
        </w:rPr>
        <w:t>ال</w:t>
      </w:r>
      <w:r w:rsidRPr="009650D1">
        <w:rPr>
          <w:rFonts w:hint="eastAsia"/>
          <w:rtl/>
        </w:rPr>
        <w:t>دستور</w:t>
      </w:r>
      <w:r w:rsidRPr="009650D1">
        <w:rPr>
          <w:rtl/>
        </w:rPr>
        <w:t xml:space="preserve"> </w:t>
      </w:r>
      <w:r w:rsidRPr="009650D1">
        <w:rPr>
          <w:rFonts w:hint="eastAsia"/>
          <w:rtl/>
        </w:rPr>
        <w:t>التي</w:t>
      </w:r>
      <w:r w:rsidRPr="009650D1">
        <w:rPr>
          <w:rtl/>
        </w:rPr>
        <w:t xml:space="preserve"> </w:t>
      </w:r>
      <w:r w:rsidRPr="009650D1">
        <w:rPr>
          <w:rFonts w:hint="eastAsia"/>
          <w:rtl/>
        </w:rPr>
        <w:t>تنص</w:t>
      </w:r>
      <w:r w:rsidRPr="009650D1">
        <w:rPr>
          <w:rtl/>
        </w:rPr>
        <w:t xml:space="preserve"> </w:t>
      </w:r>
      <w:r w:rsidRPr="009650D1">
        <w:rPr>
          <w:rFonts w:hint="eastAsia"/>
          <w:rtl/>
        </w:rPr>
        <w:t>على</w:t>
      </w:r>
      <w:r w:rsidRPr="009650D1">
        <w:rPr>
          <w:rtl/>
        </w:rPr>
        <w:t xml:space="preserve"> </w:t>
      </w:r>
      <w:r w:rsidRPr="009650D1">
        <w:rPr>
          <w:rFonts w:hint="eastAsia"/>
          <w:rtl/>
        </w:rPr>
        <w:t>أن</w:t>
      </w:r>
      <w:r w:rsidRPr="009650D1">
        <w:rPr>
          <w:rtl/>
        </w:rPr>
        <w:t xml:space="preserve"> </w:t>
      </w:r>
      <w:r w:rsidRPr="009650D1">
        <w:rPr>
          <w:rFonts w:hint="cs"/>
          <w:rtl/>
        </w:rPr>
        <w:t>م‍جلس الات‍حاد</w:t>
      </w:r>
      <w:r w:rsidRPr="009650D1">
        <w:rPr>
          <w:rtl/>
        </w:rPr>
        <w:t xml:space="preserve"> </w:t>
      </w:r>
      <w:r w:rsidRPr="009650D1">
        <w:rPr>
          <w:rFonts w:hint="cs"/>
          <w:rtl/>
        </w:rPr>
        <w:t>يتصرف باسم</w:t>
      </w:r>
      <w:r w:rsidRPr="009650D1">
        <w:rPr>
          <w:rtl/>
        </w:rPr>
        <w:t xml:space="preserve"> </w:t>
      </w:r>
      <w:r w:rsidRPr="009650D1">
        <w:rPr>
          <w:rFonts w:hint="eastAsia"/>
          <w:rtl/>
        </w:rPr>
        <w:t>مؤتمر</w:t>
      </w:r>
      <w:r w:rsidRPr="009650D1">
        <w:rPr>
          <w:rtl/>
        </w:rPr>
        <w:t xml:space="preserve"> </w:t>
      </w:r>
      <w:r w:rsidRPr="009650D1">
        <w:rPr>
          <w:rFonts w:hint="eastAsia"/>
          <w:rtl/>
        </w:rPr>
        <w:t>المندوبين</w:t>
      </w:r>
      <w:r w:rsidRPr="009650D1">
        <w:rPr>
          <w:rFonts w:hint="cs"/>
          <w:rtl/>
        </w:rPr>
        <w:t> </w:t>
      </w:r>
      <w:r w:rsidRPr="009650D1">
        <w:rPr>
          <w:rFonts w:hint="eastAsia"/>
          <w:rtl/>
        </w:rPr>
        <w:t>المفوضين؛</w:t>
      </w:r>
    </w:p>
    <w:p w:rsidR="00E6349D" w:rsidRPr="009650D1" w:rsidRDefault="00E6349D" w:rsidP="00E6349D">
      <w:pPr>
        <w:rPr>
          <w:rtl/>
        </w:rPr>
      </w:pPr>
      <w:r w:rsidRPr="009650D1">
        <w:rPr>
          <w:rFonts w:hint="eastAsia"/>
          <w:i/>
          <w:iCs/>
          <w:rtl/>
        </w:rPr>
        <w:t>ج</w:t>
      </w:r>
      <w:r>
        <w:rPr>
          <w:rFonts w:hint="cs"/>
          <w:i/>
          <w:iCs/>
          <w:rtl/>
        </w:rPr>
        <w:t xml:space="preserve"> </w:t>
      </w:r>
      <w:r w:rsidRPr="009650D1">
        <w:rPr>
          <w:i/>
          <w:iCs/>
          <w:rtl/>
        </w:rPr>
        <w:t>)</w:t>
      </w:r>
      <w:r w:rsidRPr="009650D1">
        <w:rPr>
          <w:rtl/>
        </w:rPr>
        <w:tab/>
      </w:r>
      <w:r w:rsidRPr="009650D1">
        <w:rPr>
          <w:rFonts w:hint="eastAsia"/>
          <w:rtl/>
        </w:rPr>
        <w:t>المادة</w:t>
      </w:r>
      <w:r w:rsidRPr="009650D1">
        <w:rPr>
          <w:rFonts w:hint="cs"/>
          <w:rtl/>
        </w:rPr>
        <w:t> </w:t>
      </w:r>
      <w:r w:rsidRPr="009650D1">
        <w:t>10</w:t>
      </w:r>
      <w:r w:rsidRPr="009650D1">
        <w:rPr>
          <w:rtl/>
        </w:rPr>
        <w:t xml:space="preserve"> </w:t>
      </w:r>
      <w:r w:rsidRPr="009650D1">
        <w:rPr>
          <w:rFonts w:hint="eastAsia"/>
          <w:rtl/>
        </w:rPr>
        <w:t>من</w:t>
      </w:r>
      <w:r w:rsidRPr="009650D1">
        <w:rPr>
          <w:rtl/>
        </w:rPr>
        <w:t xml:space="preserve"> </w:t>
      </w:r>
      <w:r w:rsidRPr="009650D1">
        <w:rPr>
          <w:rFonts w:hint="cs"/>
          <w:rtl/>
        </w:rPr>
        <w:t>ال</w:t>
      </w:r>
      <w:r w:rsidRPr="009650D1">
        <w:rPr>
          <w:rFonts w:hint="eastAsia"/>
          <w:rtl/>
        </w:rPr>
        <w:t>دستور</w:t>
      </w:r>
      <w:r w:rsidRPr="009650D1">
        <w:rPr>
          <w:rtl/>
        </w:rPr>
        <w:t xml:space="preserve"> </w:t>
      </w:r>
      <w:r w:rsidRPr="009650D1">
        <w:rPr>
          <w:rFonts w:hint="eastAsia"/>
          <w:rtl/>
        </w:rPr>
        <w:t>التي</w:t>
      </w:r>
      <w:r w:rsidRPr="009650D1">
        <w:rPr>
          <w:rtl/>
        </w:rPr>
        <w:t xml:space="preserve"> </w:t>
      </w:r>
      <w:r w:rsidRPr="009650D1">
        <w:rPr>
          <w:rFonts w:hint="eastAsia"/>
          <w:rtl/>
        </w:rPr>
        <w:t>تنص</w:t>
      </w:r>
      <w:r w:rsidRPr="009650D1">
        <w:rPr>
          <w:rtl/>
        </w:rPr>
        <w:t xml:space="preserve"> </w:t>
      </w:r>
      <w:r w:rsidRPr="009650D1">
        <w:rPr>
          <w:rFonts w:hint="eastAsia"/>
          <w:rtl/>
        </w:rPr>
        <w:t>على</w:t>
      </w:r>
      <w:r w:rsidRPr="009650D1">
        <w:rPr>
          <w:rtl/>
        </w:rPr>
        <w:t xml:space="preserve"> </w:t>
      </w:r>
      <w:r w:rsidRPr="009650D1">
        <w:rPr>
          <w:rFonts w:hint="eastAsia"/>
          <w:rtl/>
        </w:rPr>
        <w:t>أنه</w:t>
      </w:r>
      <w:r w:rsidRPr="009650D1">
        <w:rPr>
          <w:rtl/>
        </w:rPr>
        <w:t xml:space="preserve"> في </w:t>
      </w:r>
      <w:r w:rsidRPr="009650D1">
        <w:rPr>
          <w:rFonts w:hint="eastAsia"/>
          <w:rtl/>
        </w:rPr>
        <w:t>الفترة</w:t>
      </w:r>
      <w:r w:rsidRPr="009650D1">
        <w:rPr>
          <w:rtl/>
        </w:rPr>
        <w:t xml:space="preserve"> </w:t>
      </w:r>
      <w:r w:rsidRPr="009650D1">
        <w:rPr>
          <w:rFonts w:hint="eastAsia"/>
          <w:rtl/>
        </w:rPr>
        <w:t>الواقعة</w:t>
      </w:r>
      <w:r w:rsidRPr="009650D1">
        <w:rPr>
          <w:rtl/>
        </w:rPr>
        <w:t xml:space="preserve"> </w:t>
      </w:r>
      <w:r w:rsidRPr="009650D1">
        <w:rPr>
          <w:rFonts w:hint="eastAsia"/>
          <w:rtl/>
        </w:rPr>
        <w:t>بين</w:t>
      </w:r>
      <w:r w:rsidRPr="009650D1">
        <w:rPr>
          <w:rtl/>
        </w:rPr>
        <w:t xml:space="preserve"> </w:t>
      </w:r>
      <w:r w:rsidRPr="009650D1">
        <w:rPr>
          <w:rFonts w:hint="eastAsia"/>
          <w:rtl/>
        </w:rPr>
        <w:t>مؤتمرين</w:t>
      </w:r>
      <w:r w:rsidRPr="009650D1">
        <w:rPr>
          <w:rtl/>
        </w:rPr>
        <w:t xml:space="preserve"> </w:t>
      </w:r>
      <w:r w:rsidRPr="009650D1">
        <w:rPr>
          <w:rFonts w:hint="eastAsia"/>
          <w:rtl/>
        </w:rPr>
        <w:t>للمندوبين</w:t>
      </w:r>
      <w:r w:rsidRPr="009650D1">
        <w:rPr>
          <w:rtl/>
        </w:rPr>
        <w:t xml:space="preserve"> </w:t>
      </w:r>
      <w:r w:rsidRPr="009650D1">
        <w:rPr>
          <w:rFonts w:hint="eastAsia"/>
          <w:rtl/>
        </w:rPr>
        <w:t>المفوضين،</w:t>
      </w:r>
      <w:r w:rsidRPr="009650D1">
        <w:rPr>
          <w:rtl/>
        </w:rPr>
        <w:t xml:space="preserve"> </w:t>
      </w:r>
      <w:r w:rsidRPr="009650D1">
        <w:rPr>
          <w:rFonts w:hint="eastAsia"/>
          <w:rtl/>
        </w:rPr>
        <w:t>يتصرف</w:t>
      </w:r>
      <w:r w:rsidRPr="009650D1">
        <w:rPr>
          <w:rtl/>
        </w:rPr>
        <w:t xml:space="preserve"> </w:t>
      </w:r>
      <w:r w:rsidRPr="009650D1">
        <w:rPr>
          <w:rFonts w:hint="eastAsia"/>
          <w:rtl/>
        </w:rPr>
        <w:t>ال‍مجلس،</w:t>
      </w:r>
      <w:r w:rsidRPr="009650D1">
        <w:rPr>
          <w:rtl/>
        </w:rPr>
        <w:t xml:space="preserve"> </w:t>
      </w:r>
      <w:r w:rsidRPr="009650D1">
        <w:rPr>
          <w:rFonts w:hint="eastAsia"/>
          <w:rtl/>
        </w:rPr>
        <w:t>بصفته</w:t>
      </w:r>
      <w:r w:rsidRPr="009650D1">
        <w:rPr>
          <w:rtl/>
        </w:rPr>
        <w:t xml:space="preserve"> </w:t>
      </w:r>
      <w:r w:rsidRPr="009650D1">
        <w:rPr>
          <w:rFonts w:hint="eastAsia"/>
          <w:rtl/>
        </w:rPr>
        <w:t>الهيئة</w:t>
      </w:r>
      <w:r w:rsidRPr="009650D1">
        <w:rPr>
          <w:rtl/>
        </w:rPr>
        <w:t xml:space="preserve"> </w:t>
      </w:r>
      <w:r w:rsidRPr="009650D1">
        <w:rPr>
          <w:rFonts w:hint="eastAsia"/>
          <w:rtl/>
        </w:rPr>
        <w:t>الإدارية</w:t>
      </w:r>
      <w:r w:rsidRPr="009650D1">
        <w:rPr>
          <w:rtl/>
        </w:rPr>
        <w:t xml:space="preserve"> </w:t>
      </w:r>
      <w:r w:rsidRPr="009650D1">
        <w:rPr>
          <w:rFonts w:hint="eastAsia"/>
          <w:rtl/>
        </w:rPr>
        <w:t>للات‍حاد،</w:t>
      </w:r>
      <w:r w:rsidRPr="009650D1">
        <w:rPr>
          <w:rtl/>
        </w:rPr>
        <w:t xml:space="preserve"> </w:t>
      </w:r>
      <w:r w:rsidRPr="009650D1">
        <w:rPr>
          <w:rFonts w:hint="eastAsia"/>
          <w:rtl/>
        </w:rPr>
        <w:t>باسم</w:t>
      </w:r>
      <w:r w:rsidRPr="009650D1">
        <w:rPr>
          <w:rtl/>
        </w:rPr>
        <w:t xml:space="preserve"> </w:t>
      </w:r>
      <w:r w:rsidRPr="009650D1">
        <w:rPr>
          <w:rFonts w:hint="eastAsia"/>
          <w:rtl/>
        </w:rPr>
        <w:t>مؤتمر</w:t>
      </w:r>
      <w:r w:rsidRPr="009650D1">
        <w:rPr>
          <w:rtl/>
        </w:rPr>
        <w:t xml:space="preserve"> </w:t>
      </w:r>
      <w:r w:rsidRPr="009650D1">
        <w:rPr>
          <w:rFonts w:hint="eastAsia"/>
          <w:rtl/>
        </w:rPr>
        <w:t>المندوبين</w:t>
      </w:r>
      <w:r w:rsidRPr="009650D1">
        <w:rPr>
          <w:rtl/>
        </w:rPr>
        <w:t xml:space="preserve"> </w:t>
      </w:r>
      <w:r w:rsidRPr="009650D1">
        <w:rPr>
          <w:rFonts w:hint="eastAsia"/>
          <w:rtl/>
        </w:rPr>
        <w:t>المفوضين،</w:t>
      </w:r>
      <w:r w:rsidRPr="009650D1">
        <w:rPr>
          <w:rtl/>
        </w:rPr>
        <w:t xml:space="preserve"> في </w:t>
      </w:r>
      <w:r w:rsidRPr="009650D1">
        <w:rPr>
          <w:rFonts w:hint="eastAsia"/>
          <w:rtl/>
        </w:rPr>
        <w:t>حدود</w:t>
      </w:r>
      <w:r w:rsidRPr="009650D1">
        <w:rPr>
          <w:rtl/>
        </w:rPr>
        <w:t xml:space="preserve"> </w:t>
      </w:r>
      <w:r w:rsidRPr="009650D1">
        <w:rPr>
          <w:rFonts w:hint="eastAsia"/>
          <w:rtl/>
        </w:rPr>
        <w:t>السلطات</w:t>
      </w:r>
      <w:r w:rsidRPr="009650D1">
        <w:rPr>
          <w:rtl/>
        </w:rPr>
        <w:t xml:space="preserve"> </w:t>
      </w:r>
      <w:r w:rsidRPr="009650D1">
        <w:rPr>
          <w:rFonts w:hint="eastAsia"/>
          <w:rtl/>
        </w:rPr>
        <w:t>التي</w:t>
      </w:r>
      <w:r w:rsidRPr="009650D1">
        <w:rPr>
          <w:rtl/>
        </w:rPr>
        <w:t xml:space="preserve"> </w:t>
      </w:r>
      <w:r w:rsidRPr="009650D1">
        <w:rPr>
          <w:rFonts w:hint="eastAsia"/>
          <w:rtl/>
        </w:rPr>
        <w:t>يفوضها</w:t>
      </w:r>
      <w:r w:rsidRPr="009650D1">
        <w:rPr>
          <w:rtl/>
        </w:rPr>
        <w:t xml:space="preserve"> </w:t>
      </w:r>
      <w:r w:rsidRPr="009650D1">
        <w:rPr>
          <w:rFonts w:hint="cs"/>
          <w:rtl/>
        </w:rPr>
        <w:t>إ</w:t>
      </w:r>
      <w:r w:rsidRPr="009650D1">
        <w:rPr>
          <w:rFonts w:hint="eastAsia"/>
          <w:rtl/>
        </w:rPr>
        <w:t>ل</w:t>
      </w:r>
      <w:r w:rsidRPr="009650D1">
        <w:rPr>
          <w:rFonts w:hint="cs"/>
          <w:rtl/>
        </w:rPr>
        <w:t>ي</w:t>
      </w:r>
      <w:r w:rsidRPr="009650D1">
        <w:rPr>
          <w:rFonts w:hint="eastAsia"/>
          <w:rtl/>
        </w:rPr>
        <w:t>ه</w:t>
      </w:r>
      <w:r w:rsidRPr="009650D1">
        <w:rPr>
          <w:rtl/>
        </w:rPr>
        <w:t xml:space="preserve"> </w:t>
      </w:r>
      <w:r w:rsidRPr="009650D1">
        <w:rPr>
          <w:rFonts w:hint="eastAsia"/>
          <w:rtl/>
        </w:rPr>
        <w:t>المؤتمر</w:t>
      </w:r>
      <w:r w:rsidRPr="009650D1">
        <w:rPr>
          <w:rFonts w:hint="cs"/>
          <w:rtl/>
        </w:rPr>
        <w:t> </w:t>
      </w:r>
      <w:r w:rsidRPr="009650D1">
        <w:rPr>
          <w:rFonts w:hint="eastAsia"/>
          <w:rtl/>
        </w:rPr>
        <w:t>المذكور؛</w:t>
      </w:r>
    </w:p>
    <w:p w:rsidR="00E6349D" w:rsidRPr="00EC0A28" w:rsidRDefault="00E6349D" w:rsidP="00EC0A28">
      <w:pPr>
        <w:rPr>
          <w:ins w:id="2057" w:author="Elbahnassawy, Ganat" w:date="2018-10-16T14:23:00Z"/>
          <w:spacing w:val="-2"/>
          <w:rtl/>
        </w:rPr>
        <w:pPrChange w:id="2058" w:author="Riz, Imad " w:date="2018-10-27T18:58:00Z">
          <w:pPr/>
        </w:pPrChange>
      </w:pPr>
      <w:r w:rsidRPr="00EC0A28">
        <w:rPr>
          <w:rFonts w:hint="eastAsia"/>
          <w:i/>
          <w:iCs/>
          <w:spacing w:val="-2"/>
          <w:rtl/>
        </w:rPr>
        <w:t>د</w:t>
      </w:r>
      <w:r w:rsidRPr="00EC0A28">
        <w:rPr>
          <w:i/>
          <w:iCs/>
          <w:spacing w:val="-2"/>
          <w:rtl/>
        </w:rPr>
        <w:t xml:space="preserve"> )</w:t>
      </w:r>
      <w:r w:rsidRPr="00EC0A28">
        <w:rPr>
          <w:spacing w:val="-2"/>
          <w:rtl/>
        </w:rPr>
        <w:tab/>
      </w:r>
      <w:r w:rsidRPr="00EC0A28">
        <w:rPr>
          <w:rFonts w:hint="cs"/>
          <w:spacing w:val="-2"/>
          <w:rtl/>
        </w:rPr>
        <w:t xml:space="preserve">أن </w:t>
      </w:r>
      <w:r w:rsidRPr="00EC0A28">
        <w:rPr>
          <w:rFonts w:hint="eastAsia"/>
          <w:spacing w:val="-2"/>
          <w:rtl/>
        </w:rPr>
        <w:t>القرار</w:t>
      </w:r>
      <w:r w:rsidRPr="00EC0A28">
        <w:rPr>
          <w:rFonts w:hint="cs"/>
          <w:spacing w:val="-2"/>
          <w:rtl/>
        </w:rPr>
        <w:t> </w:t>
      </w:r>
      <w:r w:rsidRPr="00EC0A28">
        <w:rPr>
          <w:spacing w:val="-2"/>
        </w:rPr>
        <w:t>71</w:t>
      </w:r>
      <w:r w:rsidRPr="00EC0A28">
        <w:rPr>
          <w:spacing w:val="-2"/>
          <w:rtl/>
        </w:rPr>
        <w:t xml:space="preserve"> </w:t>
      </w:r>
      <w:r w:rsidRPr="00EC0A28">
        <w:rPr>
          <w:rFonts w:hint="cs"/>
          <w:spacing w:val="-2"/>
          <w:rtl/>
        </w:rPr>
        <w:t>(ال‍مراجَع في</w:t>
      </w:r>
      <w:del w:id="2059" w:author="Elbahnassawy, Ganat" w:date="2018-10-16T14:23:00Z">
        <w:r w:rsidRPr="00EC0A28" w:rsidDel="00824AD2">
          <w:rPr>
            <w:rFonts w:hint="cs"/>
            <w:spacing w:val="-2"/>
            <w:rtl/>
          </w:rPr>
          <w:delText xml:space="preserve"> بوسان، </w:delText>
        </w:r>
        <w:r w:rsidRPr="00EC0A28" w:rsidDel="00824AD2">
          <w:rPr>
            <w:spacing w:val="-2"/>
          </w:rPr>
          <w:delText>2014</w:delText>
        </w:r>
      </w:del>
      <w:ins w:id="2060" w:author="Elbahnassawy, Ganat" w:date="2018-10-16T14:23:00Z">
        <w:r w:rsidRPr="00EC0A28">
          <w:rPr>
            <w:rFonts w:hint="eastAsia"/>
            <w:spacing w:val="-2"/>
            <w:rtl/>
          </w:rPr>
          <w:t xml:space="preserve"> دبي، </w:t>
        </w:r>
        <w:r w:rsidRPr="00EC0A28">
          <w:rPr>
            <w:spacing w:val="-2"/>
          </w:rPr>
          <w:t>2018</w:t>
        </w:r>
      </w:ins>
      <w:r w:rsidRPr="00EC0A28">
        <w:rPr>
          <w:rFonts w:hint="cs"/>
          <w:spacing w:val="-2"/>
          <w:rtl/>
        </w:rPr>
        <w:t xml:space="preserve">) لهذا المؤتمر، بشأن </w:t>
      </w:r>
      <w:r w:rsidRPr="00EC0A28">
        <w:rPr>
          <w:rFonts w:hint="eastAsia"/>
          <w:spacing w:val="-2"/>
          <w:rtl/>
        </w:rPr>
        <w:t>خطة</w:t>
      </w:r>
      <w:r w:rsidRPr="00EC0A28">
        <w:rPr>
          <w:spacing w:val="-2"/>
          <w:rtl/>
        </w:rPr>
        <w:t xml:space="preserve"> </w:t>
      </w:r>
      <w:r w:rsidRPr="00EC0A28">
        <w:rPr>
          <w:rFonts w:hint="eastAsia"/>
          <w:spacing w:val="-2"/>
          <w:rtl/>
        </w:rPr>
        <w:t>الات‍حاد</w:t>
      </w:r>
      <w:r w:rsidRPr="00EC0A28">
        <w:rPr>
          <w:spacing w:val="-2"/>
          <w:rtl/>
        </w:rPr>
        <w:t xml:space="preserve"> </w:t>
      </w:r>
      <w:r w:rsidRPr="00EC0A28">
        <w:rPr>
          <w:rFonts w:hint="eastAsia"/>
          <w:spacing w:val="-2"/>
          <w:rtl/>
        </w:rPr>
        <w:t>الاستراتيجية</w:t>
      </w:r>
      <w:r w:rsidRPr="00EC0A28">
        <w:rPr>
          <w:spacing w:val="-2"/>
          <w:rtl/>
        </w:rPr>
        <w:t xml:space="preserve"> </w:t>
      </w:r>
      <w:r w:rsidRPr="00EC0A28">
        <w:rPr>
          <w:rFonts w:hint="eastAsia"/>
          <w:spacing w:val="-2"/>
          <w:rtl/>
        </w:rPr>
        <w:t>للفترة</w:t>
      </w:r>
      <w:del w:id="2061" w:author="Riz, Imad " w:date="2018-10-27T18:58:00Z">
        <w:r w:rsidR="00EC0A28" w:rsidRPr="00EC0A28" w:rsidDel="00EC0A28">
          <w:rPr>
            <w:rFonts w:hint="cs"/>
            <w:spacing w:val="-2"/>
            <w:rtl/>
          </w:rPr>
          <w:delText xml:space="preserve"> </w:delText>
        </w:r>
        <w:r w:rsidR="00EC0A28" w:rsidRPr="00EC0A28" w:rsidDel="00EC0A28">
          <w:rPr>
            <w:spacing w:val="-2"/>
            <w:lang w:val="en-US" w:bidi="ar-SA"/>
          </w:rPr>
          <w:delText>2019-2016</w:delText>
        </w:r>
      </w:del>
      <w:ins w:id="2062" w:author="Riz, Imad " w:date="2018-10-27T18:59:00Z">
        <w:r w:rsidR="00EC0A28" w:rsidRPr="00EC0A28">
          <w:rPr>
            <w:rFonts w:hint="cs"/>
            <w:spacing w:val="-2"/>
            <w:rtl/>
            <w:lang w:val="en-US" w:bidi="ar-SA"/>
          </w:rPr>
          <w:t xml:space="preserve"> </w:t>
        </w:r>
      </w:ins>
      <w:ins w:id="2063" w:author="Elbahnassawy, Ganat" w:date="2018-10-16T14:23:00Z">
        <w:r w:rsidRPr="00EC0A28">
          <w:rPr>
            <w:spacing w:val="-2"/>
          </w:rPr>
          <w:t>2023</w:t>
        </w:r>
      </w:ins>
      <w:ins w:id="2064" w:author="Riz, Imad " w:date="2018-10-27T18:59:00Z">
        <w:r w:rsidR="00EC0A28" w:rsidRPr="00EC0A28">
          <w:rPr>
            <w:spacing w:val="-2"/>
          </w:rPr>
          <w:noBreakHyphen/>
        </w:r>
      </w:ins>
      <w:ins w:id="2065" w:author="Elbahnassawy, Ganat" w:date="2018-10-16T14:23:00Z">
        <w:r w:rsidRPr="00EC0A28">
          <w:rPr>
            <w:spacing w:val="-2"/>
          </w:rPr>
          <w:t>2020</w:t>
        </w:r>
      </w:ins>
      <w:r w:rsidRPr="00EC0A28">
        <w:rPr>
          <w:rFonts w:hint="cs"/>
          <w:spacing w:val="-2"/>
          <w:rtl/>
        </w:rPr>
        <w:t>،</w:t>
      </w:r>
      <w:r w:rsidRPr="00EC0A28">
        <w:rPr>
          <w:spacing w:val="-2"/>
          <w:rtl/>
        </w:rPr>
        <w:t xml:space="preserve"> </w:t>
      </w:r>
      <w:r w:rsidRPr="00EC0A28">
        <w:rPr>
          <w:rFonts w:hint="eastAsia"/>
          <w:spacing w:val="-2"/>
          <w:rtl/>
        </w:rPr>
        <w:t>يحدد</w:t>
      </w:r>
      <w:r w:rsidRPr="00EC0A28">
        <w:rPr>
          <w:spacing w:val="-2"/>
          <w:rtl/>
        </w:rPr>
        <w:t xml:space="preserve"> </w:t>
      </w:r>
      <w:r w:rsidRPr="00EC0A28">
        <w:rPr>
          <w:rFonts w:hint="eastAsia"/>
          <w:spacing w:val="-2"/>
          <w:rtl/>
        </w:rPr>
        <w:t>القضايا</w:t>
      </w:r>
      <w:r w:rsidRPr="00EC0A28">
        <w:rPr>
          <w:spacing w:val="-2"/>
          <w:rtl/>
        </w:rPr>
        <w:t xml:space="preserve"> </w:t>
      </w:r>
      <w:r w:rsidRPr="00EC0A28">
        <w:rPr>
          <w:rFonts w:hint="cs"/>
          <w:spacing w:val="-2"/>
          <w:rtl/>
        </w:rPr>
        <w:t>والغايات</w:t>
      </w:r>
      <w:r w:rsidRPr="00EC0A28">
        <w:rPr>
          <w:spacing w:val="-2"/>
          <w:rtl/>
        </w:rPr>
        <w:t xml:space="preserve"> </w:t>
      </w:r>
      <w:r w:rsidRPr="00EC0A28">
        <w:rPr>
          <w:rFonts w:hint="eastAsia"/>
          <w:spacing w:val="-2"/>
          <w:rtl/>
        </w:rPr>
        <w:t>والاستراتيجيات</w:t>
      </w:r>
      <w:r w:rsidRPr="00EC0A28">
        <w:rPr>
          <w:spacing w:val="-2"/>
          <w:rtl/>
        </w:rPr>
        <w:t xml:space="preserve"> </w:t>
      </w:r>
      <w:r w:rsidRPr="00EC0A28">
        <w:rPr>
          <w:rFonts w:hint="eastAsia"/>
          <w:spacing w:val="-2"/>
          <w:rtl/>
        </w:rPr>
        <w:t>والأولويات</w:t>
      </w:r>
      <w:r w:rsidRPr="00EC0A28">
        <w:rPr>
          <w:spacing w:val="-2"/>
          <w:rtl/>
        </w:rPr>
        <w:t xml:space="preserve"> </w:t>
      </w:r>
      <w:r w:rsidRPr="00EC0A28">
        <w:rPr>
          <w:rFonts w:hint="eastAsia"/>
          <w:spacing w:val="-2"/>
          <w:rtl/>
        </w:rPr>
        <w:t>الرئيسية</w:t>
      </w:r>
      <w:r w:rsidRPr="00EC0A28">
        <w:rPr>
          <w:spacing w:val="-2"/>
          <w:rtl/>
        </w:rPr>
        <w:t xml:space="preserve"> </w:t>
      </w:r>
      <w:r w:rsidRPr="00EC0A28">
        <w:rPr>
          <w:rFonts w:hint="eastAsia"/>
          <w:spacing w:val="-2"/>
          <w:rtl/>
        </w:rPr>
        <w:t>للات‍حاد</w:t>
      </w:r>
      <w:r w:rsidRPr="00EC0A28">
        <w:rPr>
          <w:spacing w:val="-2"/>
          <w:rtl/>
        </w:rPr>
        <w:t xml:space="preserve"> </w:t>
      </w:r>
      <w:r w:rsidRPr="00EC0A28">
        <w:rPr>
          <w:rFonts w:hint="eastAsia"/>
          <w:spacing w:val="-2"/>
          <w:rtl/>
        </w:rPr>
        <w:t>ككل</w:t>
      </w:r>
      <w:r w:rsidRPr="00EC0A28">
        <w:rPr>
          <w:spacing w:val="-2"/>
          <w:rtl/>
        </w:rPr>
        <w:t xml:space="preserve"> </w:t>
      </w:r>
      <w:r w:rsidRPr="00EC0A28">
        <w:rPr>
          <w:rFonts w:hint="eastAsia"/>
          <w:spacing w:val="-2"/>
          <w:rtl/>
        </w:rPr>
        <w:t>ولكل</w:t>
      </w:r>
      <w:r w:rsidRPr="00EC0A28">
        <w:rPr>
          <w:spacing w:val="-2"/>
          <w:rtl/>
        </w:rPr>
        <w:t xml:space="preserve"> </w:t>
      </w:r>
      <w:r w:rsidRPr="00EC0A28">
        <w:rPr>
          <w:rFonts w:hint="eastAsia"/>
          <w:spacing w:val="-2"/>
          <w:rtl/>
        </w:rPr>
        <w:t>قطاع</w:t>
      </w:r>
      <w:r w:rsidRPr="00EC0A28">
        <w:rPr>
          <w:spacing w:val="-2"/>
          <w:rtl/>
        </w:rPr>
        <w:t xml:space="preserve"> </w:t>
      </w:r>
      <w:r w:rsidRPr="00EC0A28">
        <w:rPr>
          <w:rFonts w:hint="eastAsia"/>
          <w:spacing w:val="-2"/>
          <w:rtl/>
        </w:rPr>
        <w:t>من</w:t>
      </w:r>
      <w:r w:rsidRPr="00EC0A28">
        <w:rPr>
          <w:spacing w:val="-2"/>
          <w:rtl/>
        </w:rPr>
        <w:t xml:space="preserve"> </w:t>
      </w:r>
      <w:r w:rsidRPr="00EC0A28">
        <w:rPr>
          <w:rFonts w:hint="eastAsia"/>
          <w:spacing w:val="-2"/>
          <w:rtl/>
        </w:rPr>
        <w:t>القطاعات</w:t>
      </w:r>
      <w:r w:rsidRPr="00EC0A28">
        <w:rPr>
          <w:spacing w:val="-2"/>
          <w:rtl/>
        </w:rPr>
        <w:t xml:space="preserve"> </w:t>
      </w:r>
      <w:r w:rsidRPr="00EC0A28">
        <w:rPr>
          <w:rFonts w:hint="eastAsia"/>
          <w:spacing w:val="-2"/>
          <w:rtl/>
        </w:rPr>
        <w:t>وللأمانة</w:t>
      </w:r>
      <w:r w:rsidRPr="00EC0A28">
        <w:rPr>
          <w:rFonts w:hint="cs"/>
          <w:spacing w:val="-2"/>
          <w:rtl/>
        </w:rPr>
        <w:t> العامة؛</w:t>
      </w:r>
    </w:p>
    <w:p w:rsidR="00E6349D" w:rsidRPr="00DF0DC4" w:rsidRDefault="00E6349D" w:rsidP="00E6349D">
      <w:pPr>
        <w:rPr>
          <w:rtl/>
        </w:rPr>
      </w:pPr>
      <w:ins w:id="2066" w:author="Elbahnassawy, Ganat" w:date="2018-10-16T14:23:00Z">
        <w:r w:rsidRPr="006F1427">
          <w:rPr>
            <w:rFonts w:hint="cs"/>
            <w:i/>
            <w:iCs/>
            <w:rtl/>
          </w:rPr>
          <w:t>ه</w:t>
        </w:r>
        <w:r w:rsidRPr="006F1427">
          <w:rPr>
            <w:rFonts w:hint="eastAsia"/>
            <w:i/>
            <w:iCs/>
            <w:rtl/>
          </w:rPr>
          <w:t> </w:t>
        </w:r>
        <w:r w:rsidRPr="006F1427">
          <w:rPr>
            <w:i/>
            <w:iCs/>
            <w:rtl/>
          </w:rPr>
          <w:t>)</w:t>
        </w:r>
        <w:r w:rsidRPr="00DF0DC4">
          <w:rPr>
            <w:rtl/>
          </w:rPr>
          <w:tab/>
        </w:r>
      </w:ins>
      <w:ins w:id="2067" w:author="Elbahnassawy, Ganat" w:date="2018-10-16T14:24:00Z">
        <w:r w:rsidRPr="00DF0DC4">
          <w:rPr>
            <w:rFonts w:hint="cs"/>
            <w:rtl/>
          </w:rPr>
          <w:t>الملحق</w:t>
        </w:r>
        <w:r w:rsidRPr="00DF0DC4">
          <w:rPr>
            <w:rFonts w:hint="eastAsia"/>
            <w:rtl/>
          </w:rPr>
          <w:t> </w:t>
        </w:r>
        <w:r w:rsidRPr="00DF0DC4">
          <w:rPr>
            <w:lang w:bidi="ar-SY"/>
          </w:rPr>
          <w:t>2</w:t>
        </w:r>
        <w:r w:rsidRPr="00DF0DC4">
          <w:rPr>
            <w:rtl/>
          </w:rPr>
          <w:t xml:space="preserve"> </w:t>
        </w:r>
        <w:r w:rsidRPr="00DF0DC4">
          <w:rPr>
            <w:rFonts w:hint="cs"/>
            <w:rtl/>
          </w:rPr>
          <w:t>بالمقرر</w:t>
        </w:r>
        <w:r w:rsidRPr="00DF0DC4">
          <w:rPr>
            <w:rFonts w:hint="eastAsia"/>
            <w:rtl/>
          </w:rPr>
          <w:t> </w:t>
        </w:r>
        <w:r w:rsidRPr="00DF0DC4">
          <w:rPr>
            <w:lang w:bidi="ar-SY"/>
          </w:rPr>
          <w:t>5</w:t>
        </w:r>
        <w:r w:rsidRPr="00DF0DC4">
          <w:rPr>
            <w:rtl/>
          </w:rPr>
          <w:t xml:space="preserve"> (</w:t>
        </w:r>
        <w:r w:rsidRPr="00DF0DC4">
          <w:rPr>
            <w:rFonts w:hint="cs"/>
            <w:rtl/>
          </w:rPr>
          <w:t>المراجَع</w:t>
        </w:r>
        <w:r w:rsidRPr="00DF0DC4">
          <w:rPr>
            <w:rtl/>
          </w:rPr>
          <w:t xml:space="preserve"> </w:t>
        </w:r>
        <w:r w:rsidRPr="00DF0DC4">
          <w:rPr>
            <w:rFonts w:hint="cs"/>
            <w:rtl/>
          </w:rPr>
          <w:t>في</w:t>
        </w:r>
        <w:r w:rsidRPr="00DF0DC4">
          <w:rPr>
            <w:rtl/>
          </w:rPr>
          <w:t xml:space="preserve"> </w:t>
        </w:r>
        <w:r w:rsidRPr="00DF0DC4">
          <w:rPr>
            <w:rFonts w:hint="cs"/>
            <w:rtl/>
          </w:rPr>
          <w:t>دبي،</w:t>
        </w:r>
        <w:r w:rsidRPr="00DF0DC4">
          <w:rPr>
            <w:rtl/>
          </w:rPr>
          <w:t xml:space="preserve"> </w:t>
        </w:r>
        <w:r w:rsidRPr="00DF0DC4">
          <w:rPr>
            <w:lang w:bidi="ar-SY"/>
          </w:rPr>
          <w:t>2018</w:t>
        </w:r>
        <w:r w:rsidRPr="00DF0DC4">
          <w:rPr>
            <w:rtl/>
          </w:rPr>
          <w:t xml:space="preserve">) </w:t>
        </w:r>
        <w:r w:rsidRPr="00DF0DC4">
          <w:rPr>
            <w:rFonts w:hint="cs"/>
            <w:rtl/>
          </w:rPr>
          <w:t>بشأن</w:t>
        </w:r>
        <w:r w:rsidRPr="00DF0DC4">
          <w:rPr>
            <w:rtl/>
          </w:rPr>
          <w:t xml:space="preserve"> </w:t>
        </w:r>
        <w:r w:rsidRPr="00DF0DC4">
          <w:rPr>
            <w:rFonts w:hint="cs"/>
            <w:rtl/>
          </w:rPr>
          <w:t>خيارات</w:t>
        </w:r>
        <w:r w:rsidRPr="00DF0DC4">
          <w:rPr>
            <w:rtl/>
          </w:rPr>
          <w:t xml:space="preserve"> </w:t>
        </w:r>
        <w:r w:rsidRPr="00DF0DC4">
          <w:rPr>
            <w:rFonts w:hint="cs"/>
            <w:rtl/>
          </w:rPr>
          <w:t>من</w:t>
        </w:r>
        <w:r w:rsidRPr="00DF0DC4">
          <w:rPr>
            <w:rtl/>
          </w:rPr>
          <w:t xml:space="preserve"> </w:t>
        </w:r>
        <w:r w:rsidRPr="00DF0DC4">
          <w:rPr>
            <w:rFonts w:hint="cs"/>
            <w:rtl/>
          </w:rPr>
          <w:t>أجل</w:t>
        </w:r>
        <w:r w:rsidRPr="00DF0DC4">
          <w:rPr>
            <w:rtl/>
          </w:rPr>
          <w:t xml:space="preserve"> </w:t>
        </w:r>
        <w:r w:rsidRPr="00DF0DC4">
          <w:rPr>
            <w:rFonts w:hint="cs"/>
            <w:rtl/>
          </w:rPr>
          <w:t>خفض</w:t>
        </w:r>
        <w:r w:rsidRPr="00DF0DC4">
          <w:rPr>
            <w:rtl/>
          </w:rPr>
          <w:t xml:space="preserve"> </w:t>
        </w:r>
        <w:r w:rsidRPr="00DF0DC4">
          <w:rPr>
            <w:rFonts w:hint="cs"/>
            <w:rtl/>
          </w:rPr>
          <w:t>النفقات</w:t>
        </w:r>
        <w:r w:rsidRPr="00DF0DC4">
          <w:rPr>
            <w:rtl/>
          </w:rPr>
          <w:t xml:space="preserve"> </w:t>
        </w:r>
        <w:r w:rsidRPr="00DF0DC4">
          <w:rPr>
            <w:rFonts w:hint="cs"/>
            <w:rtl/>
          </w:rPr>
          <w:t>والتي</w:t>
        </w:r>
        <w:r w:rsidRPr="00DF0DC4">
          <w:rPr>
            <w:rtl/>
          </w:rPr>
          <w:t xml:space="preserve"> </w:t>
        </w:r>
        <w:r w:rsidRPr="00DF0DC4">
          <w:rPr>
            <w:rFonts w:hint="cs"/>
            <w:rtl/>
          </w:rPr>
          <w:t>من</w:t>
        </w:r>
        <w:r w:rsidRPr="00DF0DC4">
          <w:rPr>
            <w:rtl/>
          </w:rPr>
          <w:t xml:space="preserve"> </w:t>
        </w:r>
        <w:r w:rsidRPr="00DF0DC4">
          <w:rPr>
            <w:rFonts w:hint="cs"/>
            <w:rtl/>
          </w:rPr>
          <w:t>بينها،</w:t>
        </w:r>
        <w:r w:rsidRPr="00DF0DC4">
          <w:rPr>
            <w:rtl/>
          </w:rPr>
          <w:t xml:space="preserve"> </w:t>
        </w:r>
        <w:r w:rsidRPr="00DF0DC4">
          <w:rPr>
            <w:rFonts w:hint="cs"/>
            <w:rtl/>
          </w:rPr>
          <w:t>خفض</w:t>
        </w:r>
        <w:r w:rsidRPr="00DF0DC4">
          <w:rPr>
            <w:rtl/>
          </w:rPr>
          <w:t xml:space="preserve"> </w:t>
        </w:r>
        <w:r w:rsidRPr="00DF0DC4">
          <w:rPr>
            <w:rFonts w:hint="cs"/>
            <w:rtl/>
          </w:rPr>
          <w:t>عدد</w:t>
        </w:r>
        <w:r w:rsidRPr="00DF0DC4">
          <w:rPr>
            <w:rtl/>
          </w:rPr>
          <w:t xml:space="preserve"> </w:t>
        </w:r>
        <w:r w:rsidRPr="00DF0DC4">
          <w:rPr>
            <w:rFonts w:hint="cs"/>
            <w:rtl/>
          </w:rPr>
          <w:t>أفرقة</w:t>
        </w:r>
        <w:r w:rsidRPr="00DF0DC4">
          <w:rPr>
            <w:rtl/>
          </w:rPr>
          <w:t xml:space="preserve"> </w:t>
        </w:r>
        <w:r w:rsidRPr="00DF0DC4">
          <w:rPr>
            <w:rFonts w:hint="cs"/>
            <w:rtl/>
          </w:rPr>
          <w:t>العمل</w:t>
        </w:r>
        <w:r w:rsidRPr="00DF0DC4">
          <w:rPr>
            <w:rtl/>
          </w:rPr>
          <w:t xml:space="preserve"> </w:t>
        </w:r>
        <w:r w:rsidRPr="00DF0DC4">
          <w:rPr>
            <w:rFonts w:hint="cs"/>
            <w:rtl/>
          </w:rPr>
          <w:t>التابعة</w:t>
        </w:r>
        <w:r w:rsidRPr="00DF0DC4">
          <w:rPr>
            <w:rFonts w:hint="eastAsia"/>
            <w:rtl/>
          </w:rPr>
          <w:t> </w:t>
        </w:r>
        <w:r w:rsidRPr="00DF0DC4">
          <w:rPr>
            <w:rFonts w:hint="cs"/>
            <w:rtl/>
          </w:rPr>
          <w:t>للمجلس</w:t>
        </w:r>
      </w:ins>
      <w:ins w:id="2068" w:author="Riz, Imad " w:date="2018-10-26T16:36:00Z">
        <w:r>
          <w:rPr>
            <w:rFonts w:hint="cs"/>
            <w:rtl/>
          </w:rPr>
          <w:t xml:space="preserve"> </w:t>
        </w:r>
        <w:r>
          <w:t>(CWG)</w:t>
        </w:r>
      </w:ins>
      <w:ins w:id="2069" w:author="Elbahnassawy, Ganat" w:date="2018-10-16T14:24:00Z">
        <w:r w:rsidRPr="00DF0DC4">
          <w:rPr>
            <w:rtl/>
          </w:rPr>
          <w:t xml:space="preserve"> </w:t>
        </w:r>
        <w:r w:rsidRPr="00DF0DC4">
          <w:rPr>
            <w:rFonts w:hint="cs"/>
            <w:rtl/>
          </w:rPr>
          <w:t>إلى</w:t>
        </w:r>
        <w:r w:rsidRPr="00DF0DC4">
          <w:rPr>
            <w:rtl/>
          </w:rPr>
          <w:t xml:space="preserve"> </w:t>
        </w:r>
        <w:r w:rsidRPr="00DF0DC4">
          <w:rPr>
            <w:rFonts w:hint="cs"/>
            <w:rtl/>
          </w:rPr>
          <w:t>أدنى</w:t>
        </w:r>
        <w:r w:rsidRPr="00DF0DC4">
          <w:rPr>
            <w:rtl/>
          </w:rPr>
          <w:t xml:space="preserve"> </w:t>
        </w:r>
        <w:r w:rsidRPr="00DF0DC4">
          <w:rPr>
            <w:rFonts w:hint="cs"/>
            <w:rtl/>
          </w:rPr>
          <w:t>حد</w:t>
        </w:r>
        <w:r w:rsidRPr="00DF0DC4">
          <w:rPr>
            <w:rtl/>
          </w:rPr>
          <w:t xml:space="preserve"> </w:t>
        </w:r>
        <w:r w:rsidRPr="00DF0DC4">
          <w:rPr>
            <w:rFonts w:hint="cs"/>
            <w:rtl/>
          </w:rPr>
          <w:t>ضروري</w:t>
        </w:r>
        <w:r w:rsidRPr="00DF0DC4">
          <w:rPr>
            <w:rtl/>
          </w:rPr>
          <w:t xml:space="preserve"> </w:t>
        </w:r>
        <w:r w:rsidRPr="00DF0DC4">
          <w:rPr>
            <w:rFonts w:hint="cs"/>
            <w:rtl/>
          </w:rPr>
          <w:t>على</w:t>
        </w:r>
        <w:r w:rsidRPr="00DF0DC4">
          <w:rPr>
            <w:rtl/>
          </w:rPr>
          <w:t xml:space="preserve"> </w:t>
        </w:r>
        <w:r w:rsidRPr="00DF0DC4">
          <w:rPr>
            <w:rFonts w:hint="cs"/>
            <w:rtl/>
          </w:rPr>
          <w:t>الإطلاق</w:t>
        </w:r>
        <w:r w:rsidRPr="00DF0DC4">
          <w:rPr>
            <w:rtl/>
          </w:rPr>
          <w:t xml:space="preserve"> </w:t>
        </w:r>
        <w:r w:rsidRPr="00DF0DC4">
          <w:rPr>
            <w:rFonts w:hint="cs"/>
            <w:rtl/>
          </w:rPr>
          <w:t>وخفض</w:t>
        </w:r>
        <w:r w:rsidRPr="00DF0DC4">
          <w:rPr>
            <w:rtl/>
          </w:rPr>
          <w:t xml:space="preserve"> </w:t>
        </w:r>
        <w:r w:rsidRPr="00DF0DC4">
          <w:rPr>
            <w:rFonts w:hint="cs"/>
            <w:rtl/>
          </w:rPr>
          <w:t>عدد</w:t>
        </w:r>
        <w:r w:rsidRPr="00DF0DC4">
          <w:rPr>
            <w:rtl/>
          </w:rPr>
          <w:t xml:space="preserve"> </w:t>
        </w:r>
        <w:r w:rsidRPr="00DF0DC4">
          <w:rPr>
            <w:rFonts w:hint="cs"/>
            <w:rtl/>
          </w:rPr>
          <w:t>ومدة</w:t>
        </w:r>
        <w:r w:rsidRPr="00DF0DC4">
          <w:rPr>
            <w:rtl/>
          </w:rPr>
          <w:t xml:space="preserve"> </w:t>
        </w:r>
        <w:r w:rsidRPr="00DF0DC4">
          <w:rPr>
            <w:rFonts w:hint="cs"/>
            <w:rtl/>
          </w:rPr>
          <w:t>الاجتماعات</w:t>
        </w:r>
        <w:r w:rsidRPr="00DF0DC4">
          <w:rPr>
            <w:rtl/>
          </w:rPr>
          <w:t xml:space="preserve"> </w:t>
        </w:r>
        <w:r w:rsidRPr="00DF0DC4">
          <w:rPr>
            <w:rFonts w:hint="cs"/>
            <w:rtl/>
          </w:rPr>
          <w:t>الحضورية</w:t>
        </w:r>
        <w:r w:rsidRPr="00DF0DC4">
          <w:rPr>
            <w:rtl/>
          </w:rPr>
          <w:t xml:space="preserve"> </w:t>
        </w:r>
        <w:r w:rsidRPr="00DF0DC4">
          <w:rPr>
            <w:rFonts w:hint="cs"/>
            <w:rtl/>
          </w:rPr>
          <w:t>لأفرقة</w:t>
        </w:r>
        <w:r w:rsidRPr="00DF0DC4">
          <w:rPr>
            <w:rtl/>
          </w:rPr>
          <w:t xml:space="preserve"> </w:t>
        </w:r>
        <w:r w:rsidRPr="00DF0DC4">
          <w:rPr>
            <w:rFonts w:hint="cs"/>
            <w:rtl/>
          </w:rPr>
          <w:t>العمل</w:t>
        </w:r>
        <w:r w:rsidRPr="00DF0DC4">
          <w:rPr>
            <w:rtl/>
          </w:rPr>
          <w:t xml:space="preserve"> </w:t>
        </w:r>
        <w:r w:rsidRPr="00DF0DC4">
          <w:rPr>
            <w:rFonts w:hint="cs"/>
            <w:rtl/>
          </w:rPr>
          <w:t>التابعة</w:t>
        </w:r>
        <w:r w:rsidRPr="00DF0DC4">
          <w:rPr>
            <w:rFonts w:hint="eastAsia"/>
            <w:rtl/>
          </w:rPr>
          <w:t> </w:t>
        </w:r>
        <w:r w:rsidRPr="00DF0DC4">
          <w:rPr>
            <w:rFonts w:hint="cs"/>
            <w:rtl/>
          </w:rPr>
          <w:t>للمجلس</w:t>
        </w:r>
      </w:ins>
      <w:ins w:id="2070" w:author="Manafikhi, Muwafaq" w:date="2018-10-22T11:28:00Z">
        <w:r>
          <w:rPr>
            <w:rFonts w:hint="cs"/>
            <w:rtl/>
          </w:rPr>
          <w:t xml:space="preserve"> </w:t>
        </w:r>
      </w:ins>
      <w:ins w:id="2071" w:author="Manafikhi, Muwafaq" w:date="2018-10-21T16:40:00Z">
        <w:r>
          <w:rPr>
            <w:rFonts w:hint="cs"/>
            <w:rtl/>
          </w:rPr>
          <w:t>لأقصى حدّ ممكن</w:t>
        </w:r>
      </w:ins>
      <w:ins w:id="2072" w:author="Elbahnassawy, Ganat" w:date="2018-10-16T14:24:00Z">
        <w:r w:rsidRPr="00DF0DC4">
          <w:rPr>
            <w:rFonts w:hint="cs"/>
            <w:rtl/>
          </w:rPr>
          <w:t>؛</w:t>
        </w:r>
      </w:ins>
    </w:p>
    <w:p w:rsidR="00E6349D" w:rsidRPr="009650D1" w:rsidRDefault="00E6349D" w:rsidP="00EC0A28">
      <w:pPr>
        <w:rPr>
          <w:rtl/>
        </w:rPr>
        <w:pPrChange w:id="2073" w:author="Riz, Imad " w:date="2018-10-27T18:59:00Z">
          <w:pPr/>
        </w:pPrChange>
      </w:pPr>
      <w:del w:id="2074" w:author="Elbahnassawy, Ganat" w:date="2018-10-16T14:24:00Z">
        <w:r w:rsidRPr="00DF0DC4" w:rsidDel="000943D5">
          <w:rPr>
            <w:rFonts w:hint="cs"/>
            <w:i/>
            <w:iCs/>
            <w:rtl/>
          </w:rPr>
          <w:delText>ه</w:delText>
        </w:r>
      </w:del>
      <w:del w:id="2075" w:author="Riz, Imad " w:date="2018-10-27T18:58:00Z">
        <w:r w:rsidR="00EC0A28" w:rsidDel="00EC0A28">
          <w:rPr>
            <w:rFonts w:hint="cs"/>
            <w:i/>
            <w:iCs/>
            <w:rtl/>
          </w:rPr>
          <w:delText>‍</w:delText>
        </w:r>
      </w:del>
      <w:ins w:id="2076" w:author="Elbahnassawy, Ganat" w:date="2018-10-16T14:24:00Z">
        <w:r w:rsidRPr="00DF0DC4">
          <w:rPr>
            <w:rFonts w:ascii="Traditional Arabic" w:hAnsi="Traditional Arabic" w:hint="cs"/>
            <w:i/>
            <w:iCs/>
            <w:rtl/>
          </w:rPr>
          <w:t>ﻭ</w:t>
        </w:r>
      </w:ins>
      <w:r w:rsidRPr="00DF0DC4">
        <w:rPr>
          <w:i/>
          <w:iCs/>
          <w:rtl/>
        </w:rPr>
        <w:t xml:space="preserve"> )</w:t>
      </w:r>
      <w:r w:rsidRPr="00DF0DC4">
        <w:rPr>
          <w:rtl/>
        </w:rPr>
        <w:tab/>
      </w:r>
      <w:r w:rsidRPr="00DF0DC4">
        <w:rPr>
          <w:rFonts w:hint="cs"/>
          <w:rtl/>
        </w:rPr>
        <w:t>أن</w:t>
      </w:r>
      <w:r w:rsidRPr="00DF0DC4">
        <w:rPr>
          <w:rtl/>
        </w:rPr>
        <w:t xml:space="preserve"> </w:t>
      </w:r>
      <w:r w:rsidRPr="00DF0DC4">
        <w:rPr>
          <w:rFonts w:hint="cs"/>
          <w:rtl/>
        </w:rPr>
        <w:t>ال‍مجلس</w:t>
      </w:r>
      <w:r w:rsidRPr="00DF0DC4">
        <w:rPr>
          <w:rtl/>
        </w:rPr>
        <w:t xml:space="preserve"> </w:t>
      </w:r>
      <w:r w:rsidRPr="00DF0DC4">
        <w:rPr>
          <w:rFonts w:hint="cs"/>
          <w:rtl/>
        </w:rPr>
        <w:t>اعتمد</w:t>
      </w:r>
      <w:r w:rsidRPr="00DF0DC4">
        <w:rPr>
          <w:rtl/>
        </w:rPr>
        <w:t xml:space="preserve"> </w:t>
      </w:r>
      <w:r w:rsidRPr="00DF0DC4">
        <w:rPr>
          <w:rFonts w:hint="cs"/>
          <w:rtl/>
        </w:rPr>
        <w:t>في</w:t>
      </w:r>
      <w:r w:rsidRPr="00DF0DC4">
        <w:rPr>
          <w:rFonts w:hint="eastAsia"/>
          <w:rtl/>
        </w:rPr>
        <w:t> </w:t>
      </w:r>
      <w:r w:rsidRPr="00DF0DC4">
        <w:rPr>
          <w:rFonts w:hint="cs"/>
          <w:rtl/>
        </w:rPr>
        <w:t>دورته</w:t>
      </w:r>
      <w:r w:rsidRPr="00DF0DC4">
        <w:rPr>
          <w:rtl/>
        </w:rPr>
        <w:t xml:space="preserve"> </w:t>
      </w:r>
      <w:r w:rsidRPr="00DF0DC4">
        <w:rPr>
          <w:rFonts w:hint="cs"/>
          <w:rtl/>
        </w:rPr>
        <w:t>لعام</w:t>
      </w:r>
      <w:r w:rsidR="00EC0A28">
        <w:rPr>
          <w:rFonts w:hint="cs"/>
          <w:rtl/>
        </w:rPr>
        <w:t xml:space="preserve"> </w:t>
      </w:r>
      <w:del w:id="2077" w:author="Riz, Imad " w:date="2018-10-27T18:59:00Z">
        <w:r w:rsidR="00EC0A28" w:rsidDel="00EC0A28">
          <w:rPr>
            <w:lang w:val="en-US"/>
          </w:rPr>
          <w:delText>2011</w:delText>
        </w:r>
        <w:r w:rsidDel="00EC0A28">
          <w:rPr>
            <w:rFonts w:hint="cs"/>
            <w:rtl/>
          </w:rPr>
          <w:delText xml:space="preserve"> </w:delText>
        </w:r>
      </w:del>
      <w:ins w:id="2078" w:author="Riz, Imad " w:date="2018-10-27T18:59:00Z">
        <w:r w:rsidR="00EC0A28">
          <w:t>2015</w:t>
        </w:r>
        <w:r w:rsidR="00EC0A28">
          <w:rPr>
            <w:rFonts w:hint="cs"/>
            <w:rtl/>
            <w:lang w:bidi="ar-SY"/>
          </w:rPr>
          <w:t xml:space="preserve"> المقرر </w:t>
        </w:r>
        <w:r w:rsidR="00EC0A28">
          <w:rPr>
            <w:lang w:bidi="ar-SY"/>
          </w:rPr>
          <w:t>584</w:t>
        </w:r>
        <w:r w:rsidR="00EC0A28">
          <w:rPr>
            <w:rFonts w:hint="cs"/>
            <w:rtl/>
            <w:lang w:bidi="ar-SY"/>
          </w:rPr>
          <w:t xml:space="preserve"> بشأن تشكيل أفرقة العمل التابعة للمجلس وإدارتها</w:t>
        </w:r>
        <w:r w:rsidR="00EC0A28" w:rsidRPr="00DF0DC4">
          <w:rPr>
            <w:rtl/>
          </w:rPr>
          <w:t xml:space="preserve"> </w:t>
        </w:r>
      </w:ins>
      <w:ins w:id="2079" w:author="Elbahnassawy, Ganat" w:date="2018-10-16T14:24:00Z">
        <w:r w:rsidRPr="00DF0DC4">
          <w:t>2016</w:t>
        </w:r>
        <w:r w:rsidRPr="00DF0DC4">
          <w:rPr>
            <w:rtl/>
          </w:rPr>
          <w:t xml:space="preserve"> </w:t>
        </w:r>
      </w:ins>
      <w:r w:rsidRPr="00DF0DC4">
        <w:rPr>
          <w:rFonts w:hint="cs"/>
          <w:rtl/>
        </w:rPr>
        <w:t>القرار</w:t>
      </w:r>
      <w:r w:rsidRPr="00DF0DC4">
        <w:rPr>
          <w:rtl/>
        </w:rPr>
        <w:t xml:space="preserve"> </w:t>
      </w:r>
      <w:r w:rsidRPr="00DF0DC4">
        <w:t>1333</w:t>
      </w:r>
      <w:r w:rsidRPr="00DF0DC4">
        <w:rPr>
          <w:rtl/>
        </w:rPr>
        <w:t xml:space="preserve"> </w:t>
      </w:r>
      <w:ins w:id="2080" w:author="Riz, Imad " w:date="2018-10-27T18:59:00Z">
        <w:r w:rsidR="00EC0A28">
          <w:rPr>
            <w:rFonts w:hint="cs"/>
            <w:rtl/>
          </w:rPr>
          <w:t xml:space="preserve">(المراجع في </w:t>
        </w:r>
        <w:r w:rsidR="00EC0A28">
          <w:t>2016</w:t>
        </w:r>
        <w:r w:rsidR="00EC0A28">
          <w:rPr>
            <w:rFonts w:hint="cs"/>
            <w:rtl/>
            <w:lang w:bidi="ar-SY"/>
          </w:rPr>
          <w:t xml:space="preserve">) </w:t>
        </w:r>
      </w:ins>
      <w:r w:rsidRPr="00DF0DC4">
        <w:rPr>
          <w:rFonts w:hint="cs"/>
          <w:rtl/>
        </w:rPr>
        <w:t>المتعلق</w:t>
      </w:r>
      <w:r w:rsidRPr="00DF0DC4">
        <w:rPr>
          <w:rtl/>
        </w:rPr>
        <w:t xml:space="preserve"> </w:t>
      </w:r>
      <w:r w:rsidRPr="00DF0DC4">
        <w:rPr>
          <w:rFonts w:hint="cs"/>
          <w:rtl/>
        </w:rPr>
        <w:t>بالمبادئ</w:t>
      </w:r>
      <w:r w:rsidRPr="00DF0DC4">
        <w:rPr>
          <w:rtl/>
        </w:rPr>
        <w:t xml:space="preserve"> </w:t>
      </w:r>
      <w:r w:rsidRPr="00DF0DC4">
        <w:rPr>
          <w:rFonts w:hint="cs"/>
          <w:rtl/>
        </w:rPr>
        <w:t>التوجيهية</w:t>
      </w:r>
      <w:r w:rsidRPr="00DF0DC4">
        <w:rPr>
          <w:rtl/>
        </w:rPr>
        <w:t xml:space="preserve"> </w:t>
      </w:r>
      <w:r w:rsidRPr="00DF0DC4">
        <w:rPr>
          <w:rFonts w:hint="cs"/>
          <w:rtl/>
        </w:rPr>
        <w:t>الخاصة</w:t>
      </w:r>
      <w:r w:rsidRPr="00DF0DC4">
        <w:rPr>
          <w:rtl/>
        </w:rPr>
        <w:t xml:space="preserve"> </w:t>
      </w:r>
      <w:r w:rsidRPr="00DF0DC4">
        <w:rPr>
          <w:rFonts w:hint="cs"/>
          <w:rtl/>
        </w:rPr>
        <w:t>بتشكيل</w:t>
      </w:r>
      <w:r w:rsidRPr="00DF0DC4">
        <w:rPr>
          <w:rtl/>
        </w:rPr>
        <w:t xml:space="preserve"> </w:t>
      </w:r>
      <w:r w:rsidRPr="00DF0DC4">
        <w:rPr>
          <w:rFonts w:hint="cs"/>
          <w:rtl/>
        </w:rPr>
        <w:t>أفرقة</w:t>
      </w:r>
      <w:r w:rsidRPr="00DF0DC4">
        <w:rPr>
          <w:rtl/>
        </w:rPr>
        <w:t xml:space="preserve"> </w:t>
      </w:r>
      <w:r w:rsidRPr="00DF0DC4">
        <w:rPr>
          <w:rFonts w:hint="cs"/>
          <w:rtl/>
        </w:rPr>
        <w:t>العمل</w:t>
      </w:r>
      <w:r w:rsidRPr="00DF0DC4">
        <w:rPr>
          <w:rtl/>
        </w:rPr>
        <w:t xml:space="preserve"> </w:t>
      </w:r>
      <w:r w:rsidRPr="00DF0DC4">
        <w:rPr>
          <w:rFonts w:hint="cs"/>
          <w:rtl/>
        </w:rPr>
        <w:t>التابعة</w:t>
      </w:r>
      <w:r w:rsidRPr="00DF0DC4">
        <w:rPr>
          <w:rtl/>
        </w:rPr>
        <w:t xml:space="preserve"> </w:t>
      </w:r>
      <w:r w:rsidRPr="00DF0DC4">
        <w:rPr>
          <w:rFonts w:hint="cs"/>
          <w:rtl/>
        </w:rPr>
        <w:t>للمجلس</w:t>
      </w:r>
      <w:r w:rsidRPr="00DF0DC4">
        <w:rPr>
          <w:rtl/>
        </w:rPr>
        <w:t xml:space="preserve"> </w:t>
      </w:r>
      <w:r w:rsidRPr="00DF0DC4">
        <w:rPr>
          <w:rFonts w:hint="cs"/>
          <w:rtl/>
        </w:rPr>
        <w:t>وإدارتها</w:t>
      </w:r>
      <w:r w:rsidRPr="00DF0DC4">
        <w:rPr>
          <w:rtl/>
        </w:rPr>
        <w:t xml:space="preserve"> </w:t>
      </w:r>
      <w:r w:rsidRPr="00DF0DC4">
        <w:rPr>
          <w:rFonts w:hint="cs"/>
          <w:rtl/>
        </w:rPr>
        <w:t>وحلها؛</w:t>
      </w:r>
    </w:p>
    <w:p w:rsidR="00E6349D" w:rsidRPr="009650D1" w:rsidRDefault="00E6349D" w:rsidP="00E6349D">
      <w:del w:id="2081" w:author="Elbahnassawy, Ganat" w:date="2018-10-16T14:24:00Z">
        <w:r w:rsidRPr="009650D1" w:rsidDel="000943D5">
          <w:rPr>
            <w:rFonts w:hint="cs"/>
            <w:i/>
            <w:iCs/>
            <w:rtl/>
          </w:rPr>
          <w:lastRenderedPageBreak/>
          <w:delText>و</w:delText>
        </w:r>
      </w:del>
      <w:ins w:id="2082" w:author="Elbahnassawy, Ganat" w:date="2018-10-16T14:24:00Z">
        <w:r>
          <w:rPr>
            <w:rFonts w:ascii="Traditional Arabic" w:hAnsi="Traditional Arabic"/>
            <w:i/>
            <w:iCs/>
            <w:rtl/>
          </w:rPr>
          <w:t>ﺯ</w:t>
        </w:r>
      </w:ins>
      <w:r w:rsidRPr="009650D1">
        <w:rPr>
          <w:rFonts w:hint="cs"/>
          <w:i/>
          <w:iCs/>
          <w:rtl/>
        </w:rPr>
        <w:t xml:space="preserve"> )</w:t>
      </w:r>
      <w:r w:rsidRPr="009650D1">
        <w:rPr>
          <w:rFonts w:hint="cs"/>
          <w:rtl/>
        </w:rPr>
        <w:tab/>
      </w:r>
      <w:r w:rsidRPr="009650D1">
        <w:rPr>
          <w:rtl/>
        </w:rPr>
        <w:t xml:space="preserve">القرار </w:t>
      </w:r>
      <w:r w:rsidRPr="009650D1">
        <w:t>70</w:t>
      </w:r>
      <w:r w:rsidRPr="009650D1">
        <w:rPr>
          <w:rtl/>
        </w:rPr>
        <w:t xml:space="preserve"> (ال‍مراجَع في</w:t>
      </w:r>
      <w:del w:id="2083" w:author="Elbahnassawy, Ganat" w:date="2018-10-16T14:24:00Z">
        <w:r w:rsidRPr="009650D1" w:rsidDel="000943D5">
          <w:rPr>
            <w:rtl/>
          </w:rPr>
          <w:delText xml:space="preserve"> بوسان، </w:delText>
        </w:r>
        <w:r w:rsidRPr="009650D1" w:rsidDel="000943D5">
          <w:delText>2014</w:delText>
        </w:r>
      </w:del>
      <w:ins w:id="2084" w:author="Elbahnassawy, Ganat" w:date="2018-10-16T14:24:00Z">
        <w:r>
          <w:rPr>
            <w:rFonts w:hint="cs"/>
            <w:rtl/>
          </w:rPr>
          <w:t xml:space="preserve"> دبي، </w:t>
        </w:r>
        <w:r>
          <w:t>2018</w:t>
        </w:r>
      </w:ins>
      <w:r w:rsidRPr="009650D1">
        <w:rPr>
          <w:rtl/>
        </w:rPr>
        <w:t>)</w:t>
      </w:r>
      <w:r w:rsidRPr="009650D1">
        <w:rPr>
          <w:rFonts w:hint="cs"/>
          <w:rtl/>
        </w:rPr>
        <w:t xml:space="preserve"> لهذا المؤتمر، بشأن </w:t>
      </w:r>
      <w:r w:rsidRPr="009650D1">
        <w:rPr>
          <w:rtl/>
        </w:rPr>
        <w:t xml:space="preserve">تعميم </w:t>
      </w:r>
      <w:r w:rsidRPr="009650D1">
        <w:rPr>
          <w:rFonts w:hint="cs"/>
          <w:rtl/>
        </w:rPr>
        <w:t xml:space="preserve">منظور </w:t>
      </w:r>
      <w:r w:rsidRPr="009650D1">
        <w:rPr>
          <w:rtl/>
        </w:rPr>
        <w:t>المساواة بين الجنسين في الات‍حاد وترويج المساواة بين الجنسين وتمكين المرأة من خلال تكنولوجيا المعلومات والاتصالات</w:t>
      </w:r>
      <w:r w:rsidRPr="009650D1">
        <w:rPr>
          <w:rFonts w:hint="cs"/>
          <w:rtl/>
        </w:rPr>
        <w:t>،</w:t>
      </w:r>
    </w:p>
    <w:p w:rsidR="00E6349D" w:rsidRPr="009650D1" w:rsidRDefault="00E6349D" w:rsidP="00E6349D">
      <w:pPr>
        <w:pStyle w:val="Call"/>
        <w:rPr>
          <w:rtl/>
        </w:rPr>
      </w:pPr>
      <w:r w:rsidRPr="009650D1">
        <w:rPr>
          <w:rFonts w:hint="cs"/>
          <w:rtl/>
        </w:rPr>
        <w:t>و</w:t>
      </w:r>
      <w:r w:rsidRPr="009650D1">
        <w:rPr>
          <w:rFonts w:hint="eastAsia"/>
          <w:rtl/>
        </w:rPr>
        <w:t>إذ</w:t>
      </w:r>
      <w:r w:rsidRPr="009650D1">
        <w:rPr>
          <w:rtl/>
        </w:rPr>
        <w:t xml:space="preserve"> </w:t>
      </w:r>
      <w:r w:rsidRPr="009650D1">
        <w:rPr>
          <w:rFonts w:hint="eastAsia"/>
          <w:rtl/>
        </w:rPr>
        <w:t>يضع</w:t>
      </w:r>
      <w:r w:rsidRPr="009650D1">
        <w:rPr>
          <w:rtl/>
        </w:rPr>
        <w:t xml:space="preserve"> في </w:t>
      </w:r>
      <w:r w:rsidRPr="009650D1">
        <w:rPr>
          <w:rFonts w:hint="eastAsia"/>
          <w:rtl/>
        </w:rPr>
        <w:t>اعتباره</w:t>
      </w:r>
      <w:r w:rsidRPr="009650D1">
        <w:rPr>
          <w:rtl/>
        </w:rPr>
        <w:t xml:space="preserve"> </w:t>
      </w:r>
      <w:r w:rsidRPr="009650D1">
        <w:rPr>
          <w:rFonts w:hint="cs"/>
          <w:rtl/>
        </w:rPr>
        <w:t>كذلك</w:t>
      </w:r>
    </w:p>
    <w:p w:rsidR="00E6349D" w:rsidRPr="00DF0DC4" w:rsidRDefault="00E6349D" w:rsidP="00E6349D">
      <w:r w:rsidRPr="009650D1">
        <w:rPr>
          <w:i/>
          <w:iCs/>
          <w:rtl/>
        </w:rPr>
        <w:t xml:space="preserve"> </w:t>
      </w:r>
      <w:r w:rsidRPr="00DF0DC4">
        <w:rPr>
          <w:rFonts w:hint="cs"/>
          <w:i/>
          <w:iCs/>
          <w:rtl/>
        </w:rPr>
        <w:t>أ</w:t>
      </w:r>
      <w:r w:rsidRPr="00DF0DC4">
        <w:rPr>
          <w:i/>
          <w:iCs/>
          <w:rtl/>
        </w:rPr>
        <w:t xml:space="preserve"> )</w:t>
      </w:r>
      <w:r w:rsidRPr="00DF0DC4">
        <w:rPr>
          <w:rtl/>
        </w:rPr>
        <w:tab/>
      </w:r>
      <w:r w:rsidRPr="00DF0DC4">
        <w:rPr>
          <w:rFonts w:hint="cs"/>
          <w:rtl/>
        </w:rPr>
        <w:t>أن</w:t>
      </w:r>
      <w:r w:rsidRPr="00DF0DC4">
        <w:rPr>
          <w:rtl/>
        </w:rPr>
        <w:t xml:space="preserve"> </w:t>
      </w:r>
      <w:r w:rsidRPr="00DF0DC4">
        <w:rPr>
          <w:rFonts w:hint="cs"/>
          <w:rtl/>
        </w:rPr>
        <w:t>الجداول</w:t>
      </w:r>
      <w:r w:rsidRPr="00DF0DC4">
        <w:rPr>
          <w:rtl/>
        </w:rPr>
        <w:t xml:space="preserve"> </w:t>
      </w:r>
      <w:r w:rsidRPr="00DF0DC4">
        <w:rPr>
          <w:rFonts w:hint="cs"/>
          <w:rtl/>
        </w:rPr>
        <w:t>الزمنية</w:t>
      </w:r>
      <w:r w:rsidRPr="00DF0DC4">
        <w:rPr>
          <w:rtl/>
        </w:rPr>
        <w:t xml:space="preserve"> </w:t>
      </w:r>
      <w:r w:rsidRPr="00DF0DC4">
        <w:rPr>
          <w:rFonts w:hint="cs"/>
          <w:rtl/>
        </w:rPr>
        <w:t>الحالية</w:t>
      </w:r>
      <w:r w:rsidRPr="00DF0DC4">
        <w:rPr>
          <w:rtl/>
        </w:rPr>
        <w:t xml:space="preserve"> </w:t>
      </w:r>
      <w:r w:rsidRPr="00DF0DC4">
        <w:rPr>
          <w:rFonts w:hint="cs"/>
          <w:rtl/>
        </w:rPr>
        <w:t>للمجلس</w:t>
      </w:r>
      <w:r w:rsidRPr="00DF0DC4">
        <w:rPr>
          <w:rtl/>
        </w:rPr>
        <w:t xml:space="preserve"> </w:t>
      </w:r>
      <w:r w:rsidRPr="00DF0DC4">
        <w:rPr>
          <w:rFonts w:hint="cs"/>
          <w:rtl/>
        </w:rPr>
        <w:t>وأفرقة</w:t>
      </w:r>
      <w:r w:rsidRPr="00DF0DC4">
        <w:rPr>
          <w:rtl/>
        </w:rPr>
        <w:t xml:space="preserve"> </w:t>
      </w:r>
      <w:r w:rsidRPr="00DF0DC4">
        <w:rPr>
          <w:rFonts w:hint="cs"/>
          <w:rtl/>
        </w:rPr>
        <w:t>العمل</w:t>
      </w:r>
      <w:r w:rsidRPr="00DF0DC4">
        <w:rPr>
          <w:rtl/>
        </w:rPr>
        <w:t xml:space="preserve"> </w:t>
      </w:r>
      <w:r w:rsidRPr="00DF0DC4">
        <w:rPr>
          <w:rFonts w:hint="cs"/>
          <w:rtl/>
        </w:rPr>
        <w:t>التابعة</w:t>
      </w:r>
      <w:r w:rsidRPr="00DF0DC4">
        <w:rPr>
          <w:rFonts w:hint="eastAsia"/>
          <w:rtl/>
        </w:rPr>
        <w:t> </w:t>
      </w:r>
      <w:r w:rsidRPr="00DF0DC4">
        <w:rPr>
          <w:rFonts w:hint="cs"/>
          <w:rtl/>
        </w:rPr>
        <w:t>له</w:t>
      </w:r>
      <w:r w:rsidRPr="00DF0DC4">
        <w:rPr>
          <w:rtl/>
        </w:rPr>
        <w:t xml:space="preserve"> </w:t>
      </w:r>
      <w:r w:rsidRPr="00DF0DC4">
        <w:rPr>
          <w:rFonts w:hint="cs"/>
          <w:rtl/>
        </w:rPr>
        <w:t>قد</w:t>
      </w:r>
      <w:r w:rsidRPr="00DF0DC4">
        <w:rPr>
          <w:rtl/>
        </w:rPr>
        <w:t xml:space="preserve"> </w:t>
      </w:r>
      <w:r w:rsidRPr="00DF0DC4">
        <w:rPr>
          <w:rFonts w:hint="cs"/>
          <w:rtl/>
        </w:rPr>
        <w:t>ألقت</w:t>
      </w:r>
      <w:r w:rsidRPr="00DF0DC4">
        <w:rPr>
          <w:rtl/>
        </w:rPr>
        <w:t xml:space="preserve"> </w:t>
      </w:r>
      <w:r w:rsidRPr="00DF0DC4">
        <w:rPr>
          <w:rFonts w:hint="cs"/>
          <w:rtl/>
        </w:rPr>
        <w:t>بعبء</w:t>
      </w:r>
      <w:r w:rsidRPr="00DF0DC4">
        <w:rPr>
          <w:rtl/>
        </w:rPr>
        <w:t xml:space="preserve"> </w:t>
      </w:r>
      <w:r w:rsidRPr="00DF0DC4">
        <w:rPr>
          <w:rFonts w:hint="cs"/>
          <w:rtl/>
        </w:rPr>
        <w:t>كبير</w:t>
      </w:r>
      <w:r w:rsidRPr="00DF0DC4">
        <w:rPr>
          <w:rtl/>
        </w:rPr>
        <w:t xml:space="preserve"> </w:t>
      </w:r>
      <w:r w:rsidRPr="00DF0DC4">
        <w:rPr>
          <w:rFonts w:hint="cs"/>
          <w:rtl/>
        </w:rPr>
        <w:t>على</w:t>
      </w:r>
      <w:r w:rsidRPr="00DF0DC4">
        <w:rPr>
          <w:rtl/>
        </w:rPr>
        <w:t xml:space="preserve"> </w:t>
      </w:r>
      <w:r w:rsidRPr="00DF0DC4">
        <w:rPr>
          <w:rFonts w:hint="cs"/>
          <w:rtl/>
        </w:rPr>
        <w:t>موارد</w:t>
      </w:r>
      <w:r w:rsidRPr="00DF0DC4">
        <w:rPr>
          <w:rtl/>
        </w:rPr>
        <w:t xml:space="preserve"> </w:t>
      </w:r>
      <w:r w:rsidRPr="00DF0DC4">
        <w:rPr>
          <w:rFonts w:hint="cs"/>
          <w:rtl/>
        </w:rPr>
        <w:t>الدول</w:t>
      </w:r>
      <w:r w:rsidRPr="00DF0DC4">
        <w:rPr>
          <w:rtl/>
        </w:rPr>
        <w:t xml:space="preserve"> </w:t>
      </w:r>
      <w:r w:rsidRPr="00DF0DC4">
        <w:rPr>
          <w:rFonts w:hint="cs"/>
          <w:rtl/>
        </w:rPr>
        <w:t>الأعضاء</w:t>
      </w:r>
      <w:r w:rsidRPr="00DF0DC4">
        <w:rPr>
          <w:rtl/>
        </w:rPr>
        <w:t xml:space="preserve"> </w:t>
      </w:r>
      <w:r w:rsidRPr="00DF0DC4">
        <w:rPr>
          <w:rFonts w:hint="cs"/>
          <w:rtl/>
        </w:rPr>
        <w:t>وأعضاء</w:t>
      </w:r>
      <w:r w:rsidRPr="00DF0DC4">
        <w:rPr>
          <w:rFonts w:hint="eastAsia"/>
          <w:rtl/>
        </w:rPr>
        <w:t> </w:t>
      </w:r>
      <w:r w:rsidRPr="00DF0DC4">
        <w:rPr>
          <w:rFonts w:hint="cs"/>
          <w:rtl/>
        </w:rPr>
        <w:t>القطاعات؛</w:t>
      </w:r>
    </w:p>
    <w:p w:rsidR="00E6349D" w:rsidRPr="009650D1" w:rsidRDefault="00E6349D" w:rsidP="00E6349D">
      <w:pPr>
        <w:rPr>
          <w:rtl/>
        </w:rPr>
        <w:pPrChange w:id="2085" w:author="Riz, Imad " w:date="2018-10-26T16:37:00Z">
          <w:pPr/>
        </w:pPrChange>
      </w:pPr>
      <w:r w:rsidRPr="00DF0DC4">
        <w:rPr>
          <w:rFonts w:hint="cs"/>
          <w:i/>
          <w:iCs/>
          <w:rtl/>
        </w:rPr>
        <w:t>ب</w:t>
      </w:r>
      <w:r w:rsidRPr="00DF0DC4">
        <w:rPr>
          <w:i/>
          <w:iCs/>
          <w:rtl/>
        </w:rPr>
        <w:t>)</w:t>
      </w:r>
      <w:r w:rsidRPr="00DF0DC4">
        <w:rPr>
          <w:rtl/>
        </w:rPr>
        <w:tab/>
      </w:r>
      <w:del w:id="2086" w:author="Elbahnassawy, Ganat" w:date="2018-10-16T14:25:00Z">
        <w:r w:rsidRPr="00DF0DC4" w:rsidDel="000943D5">
          <w:rPr>
            <w:rFonts w:hint="cs"/>
            <w:rtl/>
          </w:rPr>
          <w:delText>أن</w:delText>
        </w:r>
        <w:r w:rsidRPr="00DF0DC4" w:rsidDel="000943D5">
          <w:rPr>
            <w:rtl/>
          </w:rPr>
          <w:delText xml:space="preserve"> </w:delText>
        </w:r>
        <w:r w:rsidRPr="00DF0DC4" w:rsidDel="000943D5">
          <w:rPr>
            <w:rFonts w:hint="cs"/>
            <w:rtl/>
          </w:rPr>
          <w:delText>القيود</w:delText>
        </w:r>
        <w:r w:rsidRPr="00DF0DC4" w:rsidDel="000943D5">
          <w:rPr>
            <w:rtl/>
          </w:rPr>
          <w:delText xml:space="preserve"> </w:delText>
        </w:r>
        <w:r w:rsidRPr="00DF0DC4" w:rsidDel="000943D5">
          <w:rPr>
            <w:rFonts w:hint="cs"/>
            <w:rtl/>
          </w:rPr>
          <w:delText>الناجمة</w:delText>
        </w:r>
        <w:r w:rsidRPr="00DF0DC4" w:rsidDel="000943D5">
          <w:rPr>
            <w:rtl/>
          </w:rPr>
          <w:delText xml:space="preserve"> </w:delText>
        </w:r>
        <w:r w:rsidRPr="00DF0DC4" w:rsidDel="000943D5">
          <w:rPr>
            <w:rFonts w:hint="cs"/>
            <w:rtl/>
          </w:rPr>
          <w:delText>عن</w:delText>
        </w:r>
        <w:r w:rsidRPr="00DF0DC4" w:rsidDel="000943D5">
          <w:rPr>
            <w:rtl/>
          </w:rPr>
          <w:delText xml:space="preserve"> </w:delText>
        </w:r>
        <w:r w:rsidRPr="00DF0DC4" w:rsidDel="000943D5">
          <w:rPr>
            <w:rFonts w:hint="cs"/>
            <w:rtl/>
          </w:rPr>
          <w:delText>الوضع</w:delText>
        </w:r>
        <w:r w:rsidRPr="00DF0DC4" w:rsidDel="000943D5">
          <w:rPr>
            <w:rtl/>
          </w:rPr>
          <w:delText xml:space="preserve"> </w:delText>
        </w:r>
        <w:r w:rsidRPr="00DF0DC4" w:rsidDel="000943D5">
          <w:rPr>
            <w:rFonts w:hint="cs"/>
            <w:rtl/>
          </w:rPr>
          <w:delText>الاقتصادي</w:delText>
        </w:r>
        <w:r w:rsidRPr="00DF0DC4" w:rsidDel="000943D5">
          <w:rPr>
            <w:rtl/>
          </w:rPr>
          <w:delText xml:space="preserve"> </w:delText>
        </w:r>
        <w:r w:rsidRPr="00DF0DC4" w:rsidDel="000943D5">
          <w:rPr>
            <w:rFonts w:hint="cs"/>
            <w:rtl/>
          </w:rPr>
          <w:delText>العالمي</w:delText>
        </w:r>
        <w:r w:rsidRPr="00DF0DC4" w:rsidDel="000943D5">
          <w:rPr>
            <w:rtl/>
          </w:rPr>
          <w:delText xml:space="preserve"> </w:delText>
        </w:r>
        <w:r w:rsidRPr="00DF0DC4" w:rsidDel="000943D5">
          <w:rPr>
            <w:rFonts w:hint="cs"/>
            <w:rtl/>
          </w:rPr>
          <w:delText>تتسبب</w:delText>
        </w:r>
        <w:r w:rsidRPr="00DF0DC4" w:rsidDel="000943D5">
          <w:rPr>
            <w:rtl/>
          </w:rPr>
          <w:delText xml:space="preserve"> </w:delText>
        </w:r>
        <w:r w:rsidRPr="00DF0DC4" w:rsidDel="000943D5">
          <w:rPr>
            <w:rFonts w:hint="cs"/>
            <w:rtl/>
          </w:rPr>
          <w:delText>أيضاً</w:delText>
        </w:r>
        <w:r w:rsidRPr="00DF0DC4" w:rsidDel="000943D5">
          <w:rPr>
            <w:rtl/>
          </w:rPr>
          <w:delText xml:space="preserve"> </w:delText>
        </w:r>
        <w:r w:rsidRPr="00DF0DC4" w:rsidDel="000943D5">
          <w:rPr>
            <w:rFonts w:hint="cs"/>
            <w:rtl/>
          </w:rPr>
          <w:delText>في</w:delText>
        </w:r>
      </w:del>
      <w:del w:id="2087" w:author="Manafikhi, Muwafaq" w:date="2018-10-22T11:31:00Z">
        <w:r w:rsidRPr="00DF0DC4" w:rsidDel="00701A21">
          <w:rPr>
            <w:rtl/>
          </w:rPr>
          <w:delText xml:space="preserve"> </w:delText>
        </w:r>
      </w:del>
      <w:del w:id="2088" w:author="Riz, Imad " w:date="2018-10-26T16:37:00Z">
        <w:r w:rsidDel="003D6CC7">
          <w:rPr>
            <w:rFonts w:hint="cs"/>
            <w:rtl/>
          </w:rPr>
          <w:delText xml:space="preserve">زيادة </w:delText>
        </w:r>
      </w:del>
      <w:r w:rsidRPr="00DF0DC4">
        <w:rPr>
          <w:rFonts w:hint="cs"/>
          <w:rtl/>
        </w:rPr>
        <w:t>الطلبات</w:t>
      </w:r>
      <w:r w:rsidRPr="00DF0DC4">
        <w:rPr>
          <w:rtl/>
        </w:rPr>
        <w:t xml:space="preserve"> </w:t>
      </w:r>
      <w:r w:rsidRPr="00DF0DC4">
        <w:rPr>
          <w:rFonts w:hint="cs"/>
          <w:rtl/>
        </w:rPr>
        <w:t>المتنامية</w:t>
      </w:r>
      <w:r w:rsidRPr="00DF0DC4">
        <w:rPr>
          <w:rtl/>
        </w:rPr>
        <w:t xml:space="preserve"> </w:t>
      </w:r>
      <w:r w:rsidRPr="00DF0DC4">
        <w:rPr>
          <w:rFonts w:hint="cs"/>
          <w:rtl/>
        </w:rPr>
        <w:t>على</w:t>
      </w:r>
      <w:r w:rsidRPr="00DF0DC4">
        <w:rPr>
          <w:rtl/>
        </w:rPr>
        <w:t xml:space="preserve"> </w:t>
      </w:r>
      <w:r w:rsidRPr="00DF0DC4">
        <w:rPr>
          <w:rFonts w:hint="cs"/>
          <w:rtl/>
        </w:rPr>
        <w:t>أنشطة</w:t>
      </w:r>
      <w:r w:rsidRPr="00DF0DC4">
        <w:rPr>
          <w:rtl/>
        </w:rPr>
        <w:t xml:space="preserve"> </w:t>
      </w:r>
      <w:r w:rsidRPr="00DF0DC4">
        <w:rPr>
          <w:rFonts w:hint="cs"/>
          <w:rtl/>
        </w:rPr>
        <w:t>الات‍حاد</w:t>
      </w:r>
      <w:r w:rsidRPr="00DF0DC4">
        <w:rPr>
          <w:rtl/>
        </w:rPr>
        <w:t xml:space="preserve"> </w:t>
      </w:r>
      <w:del w:id="2089" w:author="Elbahnassawy, Ganat" w:date="2018-10-16T14:25:00Z">
        <w:r w:rsidRPr="00DF0DC4" w:rsidDel="000943D5">
          <w:rPr>
            <w:rFonts w:hint="cs"/>
            <w:rtl/>
          </w:rPr>
          <w:delText>وتبرز</w:delText>
        </w:r>
        <w:r w:rsidRPr="00DF0DC4" w:rsidDel="000943D5">
          <w:rPr>
            <w:rtl/>
          </w:rPr>
          <w:delText xml:space="preserve"> </w:delText>
        </w:r>
      </w:del>
      <w:ins w:id="2090" w:author="Elbahnassawy, Ganat" w:date="2018-10-16T14:25:00Z">
        <w:r w:rsidRPr="00DF0DC4">
          <w:rPr>
            <w:rFonts w:hint="cs"/>
            <w:rtl/>
          </w:rPr>
          <w:t>و</w:t>
        </w:r>
      </w:ins>
      <w:r w:rsidRPr="00DF0DC4">
        <w:rPr>
          <w:rFonts w:hint="cs"/>
          <w:rtl/>
        </w:rPr>
        <w:t>محدودية</w:t>
      </w:r>
      <w:r w:rsidRPr="00DF0DC4">
        <w:rPr>
          <w:rtl/>
        </w:rPr>
        <w:t xml:space="preserve"> </w:t>
      </w:r>
      <w:r w:rsidRPr="00DF0DC4">
        <w:rPr>
          <w:rFonts w:hint="cs"/>
          <w:rtl/>
        </w:rPr>
        <w:t>الموارد</w:t>
      </w:r>
      <w:r w:rsidRPr="00DF0DC4">
        <w:rPr>
          <w:rtl/>
        </w:rPr>
        <w:t xml:space="preserve"> </w:t>
      </w:r>
      <w:r w:rsidRPr="00DF0DC4">
        <w:rPr>
          <w:rFonts w:hint="cs"/>
          <w:rtl/>
        </w:rPr>
        <w:t>المتاحة</w:t>
      </w:r>
      <w:r w:rsidRPr="00DF0DC4">
        <w:rPr>
          <w:rtl/>
        </w:rPr>
        <w:t xml:space="preserve"> </w:t>
      </w:r>
      <w:r w:rsidRPr="00DF0DC4">
        <w:rPr>
          <w:rFonts w:hint="cs"/>
          <w:rtl/>
        </w:rPr>
        <w:t>من</w:t>
      </w:r>
      <w:r w:rsidRPr="00DF0DC4">
        <w:rPr>
          <w:rtl/>
        </w:rPr>
        <w:t xml:space="preserve"> </w:t>
      </w:r>
      <w:r w:rsidRPr="00DF0DC4">
        <w:rPr>
          <w:rFonts w:hint="cs"/>
          <w:rtl/>
        </w:rPr>
        <w:t>الدول</w:t>
      </w:r>
      <w:r w:rsidRPr="00DF0DC4">
        <w:rPr>
          <w:rtl/>
        </w:rPr>
        <w:t xml:space="preserve"> </w:t>
      </w:r>
      <w:r w:rsidRPr="00DF0DC4">
        <w:rPr>
          <w:rFonts w:hint="cs"/>
          <w:rtl/>
        </w:rPr>
        <w:t>الأعضاء</w:t>
      </w:r>
      <w:r w:rsidRPr="00DF0DC4">
        <w:rPr>
          <w:rtl/>
        </w:rPr>
        <w:t xml:space="preserve"> </w:t>
      </w:r>
      <w:r w:rsidRPr="00DF0DC4">
        <w:rPr>
          <w:rFonts w:hint="cs"/>
          <w:rtl/>
        </w:rPr>
        <w:t>وأعضاء</w:t>
      </w:r>
      <w:r w:rsidRPr="00DF0DC4">
        <w:rPr>
          <w:rtl/>
        </w:rPr>
        <w:t xml:space="preserve"> </w:t>
      </w:r>
      <w:r w:rsidRPr="00DF0DC4">
        <w:rPr>
          <w:rFonts w:hint="cs"/>
          <w:rtl/>
        </w:rPr>
        <w:t>القطاعات؛</w:t>
      </w:r>
    </w:p>
    <w:p w:rsidR="00E6349D" w:rsidRPr="009650D1" w:rsidRDefault="00E6349D" w:rsidP="00E6349D">
      <w:pPr>
        <w:rPr>
          <w:rtl/>
        </w:rPr>
      </w:pPr>
      <w:r w:rsidRPr="009650D1">
        <w:rPr>
          <w:rFonts w:hint="eastAsia"/>
          <w:i/>
          <w:iCs/>
          <w:rtl/>
        </w:rPr>
        <w:t>ج</w:t>
      </w:r>
      <w:r>
        <w:rPr>
          <w:rFonts w:hint="cs"/>
          <w:i/>
          <w:iCs/>
          <w:rtl/>
        </w:rPr>
        <w:t xml:space="preserve"> </w:t>
      </w:r>
      <w:r w:rsidRPr="009650D1">
        <w:rPr>
          <w:i/>
          <w:iCs/>
          <w:rtl/>
        </w:rPr>
        <w:t>)</w:t>
      </w:r>
      <w:r w:rsidRPr="009650D1">
        <w:rPr>
          <w:rtl/>
        </w:rPr>
        <w:tab/>
      </w:r>
      <w:r w:rsidRPr="009650D1">
        <w:rPr>
          <w:rFonts w:hint="cs"/>
          <w:rtl/>
        </w:rPr>
        <w:t>أن في سياق ا</w:t>
      </w:r>
      <w:r w:rsidRPr="009650D1">
        <w:rPr>
          <w:rFonts w:hint="eastAsia"/>
          <w:rtl/>
        </w:rPr>
        <w:t>لأزمة</w:t>
      </w:r>
      <w:r w:rsidRPr="009650D1">
        <w:rPr>
          <w:rtl/>
        </w:rPr>
        <w:t xml:space="preserve"> </w:t>
      </w:r>
      <w:r w:rsidRPr="009650D1">
        <w:rPr>
          <w:rFonts w:hint="eastAsia"/>
          <w:rtl/>
        </w:rPr>
        <w:t>الاقتصادية</w:t>
      </w:r>
      <w:r w:rsidRPr="009650D1">
        <w:rPr>
          <w:rtl/>
        </w:rPr>
        <w:t xml:space="preserve"> </w:t>
      </w:r>
      <w:r w:rsidRPr="009650D1">
        <w:rPr>
          <w:rFonts w:hint="eastAsia"/>
          <w:rtl/>
        </w:rPr>
        <w:t>التي</w:t>
      </w:r>
      <w:r w:rsidRPr="009650D1">
        <w:rPr>
          <w:rtl/>
        </w:rPr>
        <w:t xml:space="preserve"> </w:t>
      </w:r>
      <w:r w:rsidRPr="009650D1">
        <w:rPr>
          <w:rFonts w:hint="cs"/>
          <w:rtl/>
        </w:rPr>
        <w:t>ي</w:t>
      </w:r>
      <w:r w:rsidRPr="009650D1">
        <w:rPr>
          <w:rFonts w:hint="eastAsia"/>
          <w:rtl/>
        </w:rPr>
        <w:t>واجهها</w:t>
      </w:r>
      <w:r w:rsidRPr="009650D1">
        <w:rPr>
          <w:rtl/>
        </w:rPr>
        <w:t xml:space="preserve"> </w:t>
      </w:r>
      <w:r w:rsidRPr="009650D1">
        <w:rPr>
          <w:rFonts w:hint="eastAsia"/>
          <w:rtl/>
        </w:rPr>
        <w:t>الات‍حاد</w:t>
      </w:r>
      <w:r w:rsidRPr="009650D1">
        <w:rPr>
          <w:rtl/>
        </w:rPr>
        <w:t xml:space="preserve"> </w:t>
      </w:r>
      <w:r w:rsidRPr="009650D1">
        <w:rPr>
          <w:rFonts w:hint="eastAsia"/>
          <w:rtl/>
        </w:rPr>
        <w:t>والدول</w:t>
      </w:r>
      <w:r w:rsidRPr="009650D1">
        <w:rPr>
          <w:rtl/>
        </w:rPr>
        <w:t xml:space="preserve"> </w:t>
      </w:r>
      <w:r w:rsidRPr="009650D1">
        <w:rPr>
          <w:rFonts w:hint="eastAsia"/>
          <w:rtl/>
        </w:rPr>
        <w:t>الأعضاء</w:t>
      </w:r>
      <w:r w:rsidRPr="009650D1">
        <w:rPr>
          <w:rtl/>
        </w:rPr>
        <w:t xml:space="preserve"> </w:t>
      </w:r>
      <w:r w:rsidRPr="009650D1">
        <w:rPr>
          <w:rFonts w:hint="eastAsia"/>
          <w:rtl/>
        </w:rPr>
        <w:t>وأعضاء</w:t>
      </w:r>
      <w:r w:rsidRPr="009650D1">
        <w:rPr>
          <w:rtl/>
        </w:rPr>
        <w:t xml:space="preserve"> </w:t>
      </w:r>
      <w:r w:rsidRPr="009650D1">
        <w:rPr>
          <w:rFonts w:hint="eastAsia"/>
          <w:rtl/>
        </w:rPr>
        <w:t>القطاعات</w:t>
      </w:r>
      <w:r w:rsidRPr="009650D1">
        <w:rPr>
          <w:rFonts w:hint="cs"/>
          <w:rtl/>
        </w:rPr>
        <w:t xml:space="preserve"> نتيجة لذلك</w:t>
      </w:r>
      <w:r w:rsidRPr="009650D1">
        <w:rPr>
          <w:rFonts w:hint="eastAsia"/>
          <w:rtl/>
        </w:rPr>
        <w:t>،</w:t>
      </w:r>
      <w:r w:rsidRPr="009650D1">
        <w:rPr>
          <w:rtl/>
        </w:rPr>
        <w:t xml:space="preserve"> </w:t>
      </w:r>
      <w:r w:rsidRPr="009650D1">
        <w:rPr>
          <w:rFonts w:hint="eastAsia"/>
          <w:rtl/>
        </w:rPr>
        <w:t>هناك</w:t>
      </w:r>
      <w:r w:rsidRPr="009650D1">
        <w:rPr>
          <w:rtl/>
        </w:rPr>
        <w:t xml:space="preserve"> </w:t>
      </w:r>
      <w:r w:rsidRPr="009650D1">
        <w:rPr>
          <w:rFonts w:hint="eastAsia"/>
          <w:rtl/>
        </w:rPr>
        <w:t>حاجة</w:t>
      </w:r>
      <w:r w:rsidRPr="009650D1">
        <w:rPr>
          <w:rtl/>
        </w:rPr>
        <w:t xml:space="preserve"> </w:t>
      </w:r>
      <w:r w:rsidRPr="009650D1">
        <w:rPr>
          <w:rFonts w:hint="eastAsia"/>
          <w:rtl/>
        </w:rPr>
        <w:t>ملحة</w:t>
      </w:r>
      <w:r w:rsidRPr="009650D1">
        <w:rPr>
          <w:rtl/>
        </w:rPr>
        <w:t xml:space="preserve"> </w:t>
      </w:r>
      <w:r w:rsidRPr="009650D1">
        <w:rPr>
          <w:rFonts w:hint="eastAsia"/>
          <w:rtl/>
        </w:rPr>
        <w:t>إلى</w:t>
      </w:r>
      <w:r w:rsidRPr="009650D1">
        <w:rPr>
          <w:rtl/>
        </w:rPr>
        <w:t xml:space="preserve"> </w:t>
      </w:r>
      <w:r w:rsidRPr="009650D1">
        <w:rPr>
          <w:rFonts w:hint="eastAsia"/>
          <w:rtl/>
        </w:rPr>
        <w:t>البحث</w:t>
      </w:r>
      <w:r w:rsidRPr="009650D1">
        <w:rPr>
          <w:rtl/>
        </w:rPr>
        <w:t xml:space="preserve"> </w:t>
      </w:r>
      <w:r w:rsidRPr="009650D1">
        <w:rPr>
          <w:rFonts w:hint="eastAsia"/>
          <w:rtl/>
        </w:rPr>
        <w:t>عن</w:t>
      </w:r>
      <w:r w:rsidRPr="009650D1">
        <w:rPr>
          <w:rtl/>
        </w:rPr>
        <w:t xml:space="preserve"> </w:t>
      </w:r>
      <w:r w:rsidRPr="009650D1">
        <w:rPr>
          <w:rFonts w:hint="eastAsia"/>
          <w:rtl/>
        </w:rPr>
        <w:t>وسائل</w:t>
      </w:r>
      <w:r w:rsidRPr="009650D1">
        <w:rPr>
          <w:rtl/>
        </w:rPr>
        <w:t xml:space="preserve"> </w:t>
      </w:r>
      <w:r w:rsidRPr="009650D1">
        <w:rPr>
          <w:rFonts w:hint="eastAsia"/>
          <w:rtl/>
        </w:rPr>
        <w:t>مبتكرة</w:t>
      </w:r>
      <w:r w:rsidRPr="009650D1">
        <w:rPr>
          <w:rtl/>
        </w:rPr>
        <w:t xml:space="preserve"> </w:t>
      </w:r>
      <w:r w:rsidRPr="009650D1">
        <w:rPr>
          <w:rFonts w:hint="eastAsia"/>
          <w:rtl/>
        </w:rPr>
        <w:t>لترشيد</w:t>
      </w:r>
      <w:r w:rsidRPr="009650D1">
        <w:rPr>
          <w:rtl/>
        </w:rPr>
        <w:t xml:space="preserve"> </w:t>
      </w:r>
      <w:r w:rsidRPr="009650D1">
        <w:rPr>
          <w:rFonts w:hint="eastAsia"/>
          <w:rtl/>
        </w:rPr>
        <w:t>التكاليف</w:t>
      </w:r>
      <w:r w:rsidRPr="009650D1">
        <w:rPr>
          <w:rtl/>
        </w:rPr>
        <w:t xml:space="preserve"> </w:t>
      </w:r>
      <w:r w:rsidRPr="009650D1">
        <w:rPr>
          <w:rFonts w:hint="eastAsia"/>
          <w:rtl/>
        </w:rPr>
        <w:t>الداخلية</w:t>
      </w:r>
      <w:r w:rsidRPr="009650D1">
        <w:rPr>
          <w:rtl/>
        </w:rPr>
        <w:t xml:space="preserve"> </w:t>
      </w:r>
      <w:r w:rsidRPr="009650D1">
        <w:rPr>
          <w:rFonts w:hint="cs"/>
          <w:rtl/>
        </w:rPr>
        <w:t>وتحقيق الاستخدام الأمثل للموارد</w:t>
      </w:r>
      <w:r w:rsidRPr="009650D1">
        <w:rPr>
          <w:rtl/>
        </w:rPr>
        <w:t xml:space="preserve"> </w:t>
      </w:r>
      <w:r w:rsidRPr="009650D1">
        <w:rPr>
          <w:rFonts w:hint="eastAsia"/>
          <w:rtl/>
        </w:rPr>
        <w:t>وتحسين</w:t>
      </w:r>
      <w:r w:rsidRPr="009650D1">
        <w:rPr>
          <w:rFonts w:hint="cs"/>
          <w:rtl/>
        </w:rPr>
        <w:t> </w:t>
      </w:r>
      <w:r w:rsidRPr="009650D1">
        <w:rPr>
          <w:rFonts w:hint="eastAsia"/>
          <w:rtl/>
        </w:rPr>
        <w:t>الكفاءة،</w:t>
      </w:r>
    </w:p>
    <w:p w:rsidR="00E6349D" w:rsidRPr="009650D1" w:rsidRDefault="00E6349D" w:rsidP="00E6349D">
      <w:pPr>
        <w:pStyle w:val="Call"/>
        <w:rPr>
          <w:rtl/>
        </w:rPr>
      </w:pPr>
      <w:r w:rsidRPr="009650D1">
        <w:rPr>
          <w:rFonts w:hint="cs"/>
          <w:rtl/>
        </w:rPr>
        <w:t>وإذ</w:t>
      </w:r>
      <w:r w:rsidRPr="009650D1">
        <w:rPr>
          <w:rtl/>
        </w:rPr>
        <w:t xml:space="preserve"> </w:t>
      </w:r>
      <w:r w:rsidRPr="009650D1">
        <w:rPr>
          <w:rFonts w:hint="cs"/>
          <w:rtl/>
        </w:rPr>
        <w:t>يدرك</w:t>
      </w:r>
    </w:p>
    <w:p w:rsidR="00E6349D" w:rsidRPr="009650D1" w:rsidRDefault="00E6349D" w:rsidP="00E6349D">
      <w:pPr>
        <w:rPr>
          <w:rtl/>
        </w:rPr>
      </w:pPr>
      <w:r w:rsidRPr="00DF0DC4">
        <w:rPr>
          <w:rFonts w:hint="cs"/>
          <w:rtl/>
        </w:rPr>
        <w:t>أن</w:t>
      </w:r>
      <w:r w:rsidRPr="00DF0DC4">
        <w:rPr>
          <w:rtl/>
        </w:rPr>
        <w:t xml:space="preserve"> </w:t>
      </w:r>
      <w:r w:rsidRPr="00DF0DC4">
        <w:rPr>
          <w:rFonts w:hint="cs"/>
          <w:rtl/>
        </w:rPr>
        <w:t>ال‍مجلس</w:t>
      </w:r>
      <w:r w:rsidRPr="00DF0DC4">
        <w:rPr>
          <w:rtl/>
        </w:rPr>
        <w:t xml:space="preserve"> </w:t>
      </w:r>
      <w:r w:rsidRPr="00DF0DC4">
        <w:rPr>
          <w:rFonts w:hint="cs"/>
          <w:rtl/>
        </w:rPr>
        <w:t>دأب</w:t>
      </w:r>
      <w:r w:rsidRPr="00DF0DC4">
        <w:rPr>
          <w:rtl/>
        </w:rPr>
        <w:t xml:space="preserve"> </w:t>
      </w:r>
      <w:r w:rsidRPr="00DF0DC4">
        <w:rPr>
          <w:rFonts w:hint="cs"/>
          <w:rtl/>
        </w:rPr>
        <w:t>على</w:t>
      </w:r>
      <w:r w:rsidRPr="00DF0DC4">
        <w:rPr>
          <w:rtl/>
        </w:rPr>
        <w:t xml:space="preserve"> </w:t>
      </w:r>
      <w:r w:rsidRPr="00DF0DC4">
        <w:rPr>
          <w:rFonts w:hint="cs"/>
          <w:rtl/>
        </w:rPr>
        <w:t>تعيين</w:t>
      </w:r>
      <w:r w:rsidRPr="00DF0DC4">
        <w:rPr>
          <w:rtl/>
        </w:rPr>
        <w:t xml:space="preserve"> </w:t>
      </w:r>
      <w:r w:rsidRPr="00DF0DC4">
        <w:rPr>
          <w:rFonts w:hint="cs"/>
          <w:rtl/>
        </w:rPr>
        <w:t>المرشحين</w:t>
      </w:r>
      <w:r w:rsidRPr="00DF0DC4">
        <w:rPr>
          <w:rtl/>
        </w:rPr>
        <w:t xml:space="preserve"> </w:t>
      </w:r>
      <w:r w:rsidRPr="00DF0DC4">
        <w:rPr>
          <w:rFonts w:hint="cs"/>
          <w:rtl/>
        </w:rPr>
        <w:t>الأكفاء</w:t>
      </w:r>
      <w:r w:rsidRPr="00DF0DC4">
        <w:rPr>
          <w:rtl/>
        </w:rPr>
        <w:t xml:space="preserve"> </w:t>
      </w:r>
      <w:r w:rsidRPr="00DF0DC4">
        <w:rPr>
          <w:rFonts w:hint="cs"/>
          <w:rtl/>
        </w:rPr>
        <w:t>والمؤهلين</w:t>
      </w:r>
      <w:r w:rsidRPr="00DF0DC4">
        <w:rPr>
          <w:rtl/>
        </w:rPr>
        <w:t xml:space="preserve"> </w:t>
      </w:r>
      <w:r w:rsidRPr="00DF0DC4">
        <w:rPr>
          <w:rFonts w:hint="cs"/>
          <w:rtl/>
        </w:rPr>
        <w:t>لرئاسة</w:t>
      </w:r>
      <w:r w:rsidRPr="00DF0DC4">
        <w:rPr>
          <w:rtl/>
        </w:rPr>
        <w:t xml:space="preserve"> </w:t>
      </w:r>
      <w:r w:rsidRPr="00DF0DC4">
        <w:rPr>
          <w:rFonts w:hint="cs"/>
          <w:rtl/>
        </w:rPr>
        <w:t>أفرقة</w:t>
      </w:r>
      <w:r w:rsidRPr="00DF0DC4">
        <w:rPr>
          <w:rtl/>
        </w:rPr>
        <w:t xml:space="preserve"> </w:t>
      </w:r>
      <w:r w:rsidRPr="00DF0DC4">
        <w:rPr>
          <w:rFonts w:hint="cs"/>
          <w:rtl/>
        </w:rPr>
        <w:t>العمل،</w:t>
      </w:r>
      <w:r w:rsidRPr="00DF0DC4">
        <w:rPr>
          <w:rtl/>
        </w:rPr>
        <w:t xml:space="preserve"> </w:t>
      </w:r>
      <w:r w:rsidRPr="00DF0DC4">
        <w:rPr>
          <w:rFonts w:hint="cs"/>
          <w:rtl/>
        </w:rPr>
        <w:t>إلا</w:t>
      </w:r>
      <w:r w:rsidRPr="00DF0DC4">
        <w:rPr>
          <w:rtl/>
        </w:rPr>
        <w:t xml:space="preserve"> </w:t>
      </w:r>
      <w:r w:rsidRPr="00DF0DC4">
        <w:rPr>
          <w:rFonts w:hint="cs"/>
          <w:rtl/>
        </w:rPr>
        <w:t>أنه</w:t>
      </w:r>
      <w:r w:rsidRPr="00DF0DC4">
        <w:rPr>
          <w:rtl/>
        </w:rPr>
        <w:t xml:space="preserve"> </w:t>
      </w:r>
      <w:r w:rsidRPr="00DF0DC4">
        <w:rPr>
          <w:rFonts w:hint="cs"/>
          <w:rtl/>
        </w:rPr>
        <w:t>ما</w:t>
      </w:r>
      <w:r w:rsidRPr="00DF0DC4">
        <w:rPr>
          <w:rtl/>
        </w:rPr>
        <w:t xml:space="preserve"> </w:t>
      </w:r>
      <w:r w:rsidRPr="00DF0DC4">
        <w:rPr>
          <w:rFonts w:hint="cs"/>
          <w:rtl/>
        </w:rPr>
        <w:t>زالت</w:t>
      </w:r>
      <w:r w:rsidRPr="00DF0DC4">
        <w:rPr>
          <w:rtl/>
        </w:rPr>
        <w:t xml:space="preserve"> </w:t>
      </w:r>
      <w:r w:rsidRPr="00DF0DC4">
        <w:rPr>
          <w:rFonts w:hint="cs"/>
          <w:rtl/>
        </w:rPr>
        <w:t>هناك</w:t>
      </w:r>
      <w:r w:rsidRPr="00DF0DC4">
        <w:rPr>
          <w:rtl/>
        </w:rPr>
        <w:t xml:space="preserve"> </w:t>
      </w:r>
      <w:r w:rsidRPr="00DF0DC4">
        <w:rPr>
          <w:rFonts w:hint="cs"/>
          <w:rtl/>
        </w:rPr>
        <w:t>حاجة</w:t>
      </w:r>
      <w:r w:rsidRPr="00DF0DC4">
        <w:rPr>
          <w:rtl/>
        </w:rPr>
        <w:t xml:space="preserve"> </w:t>
      </w:r>
      <w:r w:rsidRPr="00DF0DC4">
        <w:rPr>
          <w:rFonts w:hint="cs"/>
          <w:rtl/>
        </w:rPr>
        <w:t>لتشجيع</w:t>
      </w:r>
      <w:r w:rsidRPr="00DF0DC4">
        <w:rPr>
          <w:rtl/>
        </w:rPr>
        <w:t xml:space="preserve"> </w:t>
      </w:r>
      <w:r w:rsidRPr="00DF0DC4">
        <w:rPr>
          <w:rFonts w:hint="cs"/>
          <w:rtl/>
        </w:rPr>
        <w:t>وتعزيز</w:t>
      </w:r>
      <w:r w:rsidRPr="00DF0DC4">
        <w:rPr>
          <w:rtl/>
        </w:rPr>
        <w:t xml:space="preserve"> </w:t>
      </w:r>
      <w:r w:rsidRPr="00DF0DC4">
        <w:rPr>
          <w:rFonts w:hint="cs"/>
          <w:rtl/>
        </w:rPr>
        <w:t>التوزيع</w:t>
      </w:r>
      <w:r w:rsidRPr="00DF0DC4">
        <w:rPr>
          <w:rtl/>
        </w:rPr>
        <w:t xml:space="preserve"> </w:t>
      </w:r>
      <w:r w:rsidRPr="00DF0DC4">
        <w:rPr>
          <w:rFonts w:hint="cs"/>
          <w:rtl/>
        </w:rPr>
        <w:t>الجغرافي</w:t>
      </w:r>
      <w:r w:rsidRPr="00DF0DC4">
        <w:rPr>
          <w:rtl/>
        </w:rPr>
        <w:t xml:space="preserve"> </w:t>
      </w:r>
      <w:r w:rsidRPr="00DF0DC4">
        <w:rPr>
          <w:rFonts w:hint="cs"/>
          <w:rtl/>
        </w:rPr>
        <w:t>المنصف</w:t>
      </w:r>
      <w:r w:rsidRPr="00DF0DC4">
        <w:rPr>
          <w:rtl/>
        </w:rPr>
        <w:t xml:space="preserve"> </w:t>
      </w:r>
      <w:r w:rsidRPr="00DF0DC4">
        <w:rPr>
          <w:rFonts w:hint="cs"/>
          <w:rtl/>
        </w:rPr>
        <w:t>والمساواة</w:t>
      </w:r>
      <w:r w:rsidRPr="00DF0DC4">
        <w:rPr>
          <w:rtl/>
        </w:rPr>
        <w:t xml:space="preserve"> </w:t>
      </w:r>
      <w:r w:rsidRPr="00DF0DC4">
        <w:rPr>
          <w:rFonts w:hint="cs"/>
          <w:rtl/>
        </w:rPr>
        <w:t>بين</w:t>
      </w:r>
      <w:r w:rsidRPr="00DF0DC4">
        <w:rPr>
          <w:rtl/>
        </w:rPr>
        <w:t xml:space="preserve"> </w:t>
      </w:r>
      <w:r w:rsidRPr="00DF0DC4">
        <w:rPr>
          <w:rFonts w:hint="cs"/>
          <w:rtl/>
        </w:rPr>
        <w:t>الجنسين،</w:t>
      </w:r>
    </w:p>
    <w:p w:rsidR="00E6349D" w:rsidRPr="009650D1" w:rsidRDefault="00E6349D" w:rsidP="00E6349D">
      <w:pPr>
        <w:pStyle w:val="Call"/>
        <w:rPr>
          <w:rtl/>
        </w:rPr>
      </w:pPr>
      <w:r w:rsidRPr="009650D1">
        <w:rPr>
          <w:rFonts w:hint="eastAsia"/>
          <w:rtl/>
        </w:rPr>
        <w:t>يق</w:t>
      </w:r>
      <w:r w:rsidRPr="009650D1">
        <w:rPr>
          <w:rFonts w:hint="cs"/>
          <w:rtl/>
        </w:rPr>
        <w:t>ـ</w:t>
      </w:r>
      <w:r w:rsidRPr="009650D1">
        <w:rPr>
          <w:rFonts w:hint="eastAsia"/>
          <w:rtl/>
        </w:rPr>
        <w:t>رر</w:t>
      </w:r>
    </w:p>
    <w:p w:rsidR="00E6349D" w:rsidRDefault="00E6349D" w:rsidP="00E6349D">
      <w:pPr>
        <w:rPr>
          <w:ins w:id="2091" w:author="Elbahnassawy, Ganat" w:date="2018-10-16T14:25:00Z"/>
          <w:rtl/>
        </w:rPr>
      </w:pPr>
      <w:ins w:id="2092" w:author="Elbahnassawy, Ganat" w:date="2018-10-16T14:25:00Z">
        <w:r>
          <w:t>1</w:t>
        </w:r>
        <w:r>
          <w:rPr>
            <w:rtl/>
          </w:rPr>
          <w:tab/>
        </w:r>
      </w:ins>
      <w:ins w:id="2093" w:author="Manafikhi, Muwafaq" w:date="2018-10-21T16:47:00Z">
        <w:r>
          <w:rPr>
            <w:rFonts w:hint="cs"/>
            <w:rtl/>
          </w:rPr>
          <w:t>أن تُتخذ القرارات الخاصة بإنشاء أو استمرار أو حل أفرقة العمل التابعة للمجلس من جانب مؤتمر المندوبين المفوضين أو المجلس، حسب الاقتضاء؛</w:t>
        </w:r>
      </w:ins>
    </w:p>
    <w:p w:rsidR="00E6349D" w:rsidRPr="00DF0DC4" w:rsidRDefault="00E6349D" w:rsidP="00EC0A28">
      <w:pPr>
        <w:rPr>
          <w:rtl/>
        </w:rPr>
        <w:pPrChange w:id="2094" w:author="Riz, Imad " w:date="2018-10-27T19:00:00Z">
          <w:pPr/>
        </w:pPrChange>
      </w:pPr>
      <w:ins w:id="2095" w:author="Elbahnassawy, Ganat" w:date="2018-10-16T14:25:00Z">
        <w:r w:rsidRPr="00DF0DC4">
          <w:t>2</w:t>
        </w:r>
      </w:ins>
      <w:del w:id="2096" w:author="Riz, Imad " w:date="2018-10-27T19:00:00Z">
        <w:r w:rsidRPr="00DF0DC4" w:rsidDel="00EC0A28">
          <w:delText>1</w:delText>
        </w:r>
      </w:del>
      <w:r w:rsidRPr="00DF0DC4">
        <w:rPr>
          <w:rtl/>
        </w:rPr>
        <w:tab/>
      </w:r>
      <w:r w:rsidRPr="00DF0DC4">
        <w:rPr>
          <w:rFonts w:hint="cs"/>
          <w:rtl/>
        </w:rPr>
        <w:t>أن</w:t>
      </w:r>
      <w:r w:rsidRPr="00DF0DC4">
        <w:rPr>
          <w:rtl/>
        </w:rPr>
        <w:t xml:space="preserve"> </w:t>
      </w:r>
      <w:r w:rsidRPr="00DF0DC4">
        <w:rPr>
          <w:rFonts w:hint="cs"/>
          <w:rtl/>
        </w:rPr>
        <w:t>يشكل</w:t>
      </w:r>
      <w:r w:rsidRPr="00DF0DC4">
        <w:rPr>
          <w:rtl/>
        </w:rPr>
        <w:t xml:space="preserve"> </w:t>
      </w:r>
      <w:r w:rsidRPr="00DF0DC4">
        <w:rPr>
          <w:rFonts w:hint="cs"/>
          <w:rtl/>
        </w:rPr>
        <w:t>ال‍مجلس</w:t>
      </w:r>
      <w:r w:rsidRPr="00DF0DC4">
        <w:rPr>
          <w:rtl/>
        </w:rPr>
        <w:t xml:space="preserve"> </w:t>
      </w:r>
      <w:r w:rsidRPr="00DF0DC4">
        <w:rPr>
          <w:rFonts w:hint="cs"/>
          <w:rtl/>
        </w:rPr>
        <w:t>أفرقة</w:t>
      </w:r>
      <w:r w:rsidRPr="00DF0DC4">
        <w:rPr>
          <w:rtl/>
        </w:rPr>
        <w:t xml:space="preserve"> </w:t>
      </w:r>
      <w:r w:rsidRPr="00DF0DC4">
        <w:rPr>
          <w:rFonts w:hint="cs"/>
          <w:rtl/>
        </w:rPr>
        <w:t>العمل</w:t>
      </w:r>
      <w:r w:rsidRPr="00DF0DC4">
        <w:rPr>
          <w:rtl/>
        </w:rPr>
        <w:t xml:space="preserve"> </w:t>
      </w:r>
      <w:r w:rsidRPr="00DF0DC4">
        <w:rPr>
          <w:rFonts w:hint="cs"/>
          <w:rtl/>
        </w:rPr>
        <w:t>التابعة</w:t>
      </w:r>
      <w:r w:rsidRPr="00DF0DC4">
        <w:rPr>
          <w:rtl/>
        </w:rPr>
        <w:t xml:space="preserve"> </w:t>
      </w:r>
      <w:r w:rsidRPr="00DF0DC4">
        <w:rPr>
          <w:rFonts w:hint="cs"/>
          <w:rtl/>
        </w:rPr>
        <w:t>له</w:t>
      </w:r>
      <w:r w:rsidRPr="00DF0DC4">
        <w:rPr>
          <w:rtl/>
        </w:rPr>
        <w:t xml:space="preserve"> </w:t>
      </w:r>
      <w:r w:rsidRPr="00DF0DC4">
        <w:rPr>
          <w:rFonts w:hint="cs"/>
          <w:rtl/>
        </w:rPr>
        <w:t>على</w:t>
      </w:r>
      <w:r w:rsidRPr="00DF0DC4">
        <w:rPr>
          <w:rtl/>
        </w:rPr>
        <w:t xml:space="preserve"> </w:t>
      </w:r>
      <w:r w:rsidRPr="00DF0DC4">
        <w:rPr>
          <w:rFonts w:hint="cs"/>
          <w:rtl/>
        </w:rPr>
        <w:t>أساس</w:t>
      </w:r>
      <w:r w:rsidRPr="00DF0DC4">
        <w:rPr>
          <w:rtl/>
        </w:rPr>
        <w:t xml:space="preserve"> </w:t>
      </w:r>
      <w:r w:rsidRPr="00DF0DC4">
        <w:rPr>
          <w:rFonts w:hint="cs"/>
          <w:rtl/>
        </w:rPr>
        <w:t>القضايا</w:t>
      </w:r>
      <w:r w:rsidRPr="00DF0DC4">
        <w:rPr>
          <w:rtl/>
        </w:rPr>
        <w:t xml:space="preserve"> </w:t>
      </w:r>
      <w:r w:rsidRPr="00DF0DC4">
        <w:rPr>
          <w:rFonts w:hint="cs"/>
          <w:rtl/>
        </w:rPr>
        <w:t>والغايات</w:t>
      </w:r>
      <w:r w:rsidRPr="00DF0DC4">
        <w:rPr>
          <w:rtl/>
        </w:rPr>
        <w:t xml:space="preserve"> </w:t>
      </w:r>
      <w:r w:rsidRPr="00DF0DC4">
        <w:rPr>
          <w:rFonts w:hint="cs"/>
          <w:rtl/>
        </w:rPr>
        <w:t>والاستراتيجيات</w:t>
      </w:r>
      <w:r w:rsidRPr="00DF0DC4">
        <w:rPr>
          <w:rtl/>
        </w:rPr>
        <w:t xml:space="preserve"> </w:t>
      </w:r>
      <w:r w:rsidRPr="00DF0DC4">
        <w:rPr>
          <w:rFonts w:hint="cs"/>
          <w:rtl/>
        </w:rPr>
        <w:t>والأولويات</w:t>
      </w:r>
      <w:r w:rsidRPr="00DF0DC4">
        <w:rPr>
          <w:rtl/>
        </w:rPr>
        <w:t xml:space="preserve"> </w:t>
      </w:r>
      <w:r w:rsidRPr="00DF0DC4">
        <w:rPr>
          <w:rFonts w:hint="cs"/>
          <w:rtl/>
        </w:rPr>
        <w:t>الرئيسية</w:t>
      </w:r>
      <w:r w:rsidRPr="00DF0DC4">
        <w:rPr>
          <w:rtl/>
        </w:rPr>
        <w:t xml:space="preserve"> </w:t>
      </w:r>
      <w:r w:rsidRPr="00DF0DC4">
        <w:rPr>
          <w:rFonts w:hint="cs"/>
          <w:rtl/>
        </w:rPr>
        <w:t>المحددة</w:t>
      </w:r>
      <w:r w:rsidRPr="00DF0DC4">
        <w:rPr>
          <w:rtl/>
        </w:rPr>
        <w:t xml:space="preserve"> </w:t>
      </w:r>
      <w:r w:rsidRPr="00DF0DC4">
        <w:rPr>
          <w:rFonts w:hint="cs"/>
          <w:rtl/>
        </w:rPr>
        <w:t>في</w:t>
      </w:r>
      <w:r w:rsidRPr="00DF0DC4">
        <w:rPr>
          <w:rFonts w:hint="eastAsia"/>
          <w:rtl/>
        </w:rPr>
        <w:t> </w:t>
      </w:r>
      <w:r w:rsidRPr="00DF0DC4">
        <w:rPr>
          <w:rFonts w:hint="cs"/>
          <w:rtl/>
        </w:rPr>
        <w:t>القرار</w:t>
      </w:r>
      <w:r w:rsidRPr="00DF0DC4">
        <w:rPr>
          <w:rFonts w:hint="eastAsia"/>
          <w:rtl/>
        </w:rPr>
        <w:t> </w:t>
      </w:r>
      <w:r w:rsidRPr="00DF0DC4">
        <w:t>71</w:t>
      </w:r>
      <w:r w:rsidRPr="00DF0DC4">
        <w:rPr>
          <w:rtl/>
        </w:rPr>
        <w:t xml:space="preserve"> (</w:t>
      </w:r>
      <w:r w:rsidRPr="00DF0DC4">
        <w:rPr>
          <w:rFonts w:hint="cs"/>
          <w:rtl/>
        </w:rPr>
        <w:t>ال‍مراجَع</w:t>
      </w:r>
      <w:r w:rsidRPr="00DF0DC4">
        <w:rPr>
          <w:rtl/>
        </w:rPr>
        <w:t xml:space="preserve"> </w:t>
      </w:r>
      <w:r w:rsidRPr="00DF0DC4">
        <w:rPr>
          <w:rFonts w:hint="cs"/>
          <w:rtl/>
        </w:rPr>
        <w:t>في</w:t>
      </w:r>
      <w:del w:id="2097" w:author="Elbahnassawy, Ganat" w:date="2018-10-16T14:26:00Z">
        <w:r w:rsidRPr="00DF0DC4" w:rsidDel="000943D5">
          <w:rPr>
            <w:rFonts w:hint="eastAsia"/>
            <w:rtl/>
          </w:rPr>
          <w:delText> </w:delText>
        </w:r>
        <w:r w:rsidRPr="00DF0DC4" w:rsidDel="000943D5">
          <w:rPr>
            <w:rFonts w:hint="cs"/>
            <w:rtl/>
          </w:rPr>
          <w:delText>بوسان،</w:delText>
        </w:r>
        <w:r w:rsidRPr="00DF0DC4" w:rsidDel="000943D5">
          <w:rPr>
            <w:rtl/>
          </w:rPr>
          <w:delText xml:space="preserve"> </w:delText>
        </w:r>
        <w:r w:rsidRPr="00DF0DC4" w:rsidDel="000943D5">
          <w:delText>2014</w:delText>
        </w:r>
      </w:del>
      <w:ins w:id="2098" w:author="Elbahnassawy, Ganat" w:date="2018-10-16T14:26:00Z">
        <w:r w:rsidRPr="00DF0DC4">
          <w:rPr>
            <w:rFonts w:hint="eastAsia"/>
            <w:rtl/>
          </w:rPr>
          <w:t xml:space="preserve"> دبي، </w:t>
        </w:r>
        <w:r w:rsidRPr="00DF0DC4">
          <w:t>2018</w:t>
        </w:r>
      </w:ins>
      <w:r w:rsidRPr="00DF0DC4">
        <w:rPr>
          <w:rtl/>
        </w:rPr>
        <w:t>)</w:t>
      </w:r>
      <w:r w:rsidRPr="006F1427">
        <w:rPr>
          <w:rFonts w:cs="Calibri"/>
          <w:position w:val="6"/>
          <w:sz w:val="18"/>
          <w:szCs w:val="18"/>
          <w:rtl/>
        </w:rPr>
        <w:footnoteReference w:customMarkFollows="1" w:id="12"/>
        <w:t>1</w:t>
      </w:r>
      <w:r w:rsidRPr="00DF0DC4">
        <w:rPr>
          <w:rFonts w:hint="cs"/>
          <w:rtl/>
        </w:rPr>
        <w:t>؛</w:t>
      </w:r>
    </w:p>
    <w:p w:rsidR="00E6349D" w:rsidRDefault="00E6349D" w:rsidP="00EC0A28">
      <w:pPr>
        <w:rPr>
          <w:rtl/>
        </w:rPr>
      </w:pPr>
      <w:ins w:id="2099" w:author="Elbahnassawy, Ganat" w:date="2018-10-16T14:26:00Z">
        <w:r w:rsidRPr="00DF0DC4">
          <w:t>3</w:t>
        </w:r>
      </w:ins>
      <w:del w:id="2100" w:author="Elbahnassawy, Ganat" w:date="2018-10-16T14:26:00Z">
        <w:r w:rsidRPr="00DF0DC4" w:rsidDel="000943D5">
          <w:delText>2</w:delText>
        </w:r>
      </w:del>
      <w:r w:rsidRPr="00DF0DC4">
        <w:rPr>
          <w:rtl/>
        </w:rPr>
        <w:tab/>
      </w:r>
      <w:r w:rsidRPr="00DF0DC4">
        <w:rPr>
          <w:rFonts w:hint="cs"/>
          <w:rtl/>
        </w:rPr>
        <w:t>أن</w:t>
      </w:r>
      <w:r w:rsidRPr="00DF0DC4">
        <w:rPr>
          <w:rtl/>
        </w:rPr>
        <w:t xml:space="preserve"> </w:t>
      </w:r>
      <w:r w:rsidRPr="00DF0DC4">
        <w:rPr>
          <w:rFonts w:hint="cs"/>
          <w:rtl/>
        </w:rPr>
        <w:t>يحدد</w:t>
      </w:r>
      <w:r w:rsidRPr="00DF0DC4">
        <w:rPr>
          <w:rtl/>
        </w:rPr>
        <w:t xml:space="preserve"> </w:t>
      </w:r>
      <w:r w:rsidRPr="00DF0DC4">
        <w:rPr>
          <w:rFonts w:hint="cs"/>
          <w:rtl/>
        </w:rPr>
        <w:t>ال‍مجلس</w:t>
      </w:r>
      <w:r w:rsidRPr="00DF0DC4">
        <w:rPr>
          <w:rtl/>
        </w:rPr>
        <w:t xml:space="preserve"> </w:t>
      </w:r>
      <w:ins w:id="2101" w:author="Manafikhi, Muwafaq" w:date="2018-10-21T16:48:00Z">
        <w:r>
          <w:rPr>
            <w:rFonts w:hint="cs"/>
            <w:rtl/>
          </w:rPr>
          <w:t xml:space="preserve">بوضوح عند إنشاء أي فريق من أفرقة العمل التابعة للمجلس </w:t>
        </w:r>
      </w:ins>
      <w:r w:rsidRPr="00DF0DC4">
        <w:rPr>
          <w:rFonts w:hint="cs"/>
          <w:rtl/>
        </w:rPr>
        <w:t>اختصاصات</w:t>
      </w:r>
      <w:r w:rsidRPr="00DF0DC4">
        <w:rPr>
          <w:rtl/>
        </w:rPr>
        <w:t xml:space="preserve"> </w:t>
      </w:r>
      <w:ins w:id="2102" w:author="Manafikhi, Muwafaq" w:date="2018-10-21T16:49:00Z">
        <w:r>
          <w:t>(ToR)</w:t>
        </w:r>
        <w:r>
          <w:rPr>
            <w:rFonts w:hint="cs"/>
            <w:rtl/>
            <w:lang w:bidi="ar-SY"/>
          </w:rPr>
          <w:t xml:space="preserve"> </w:t>
        </w:r>
      </w:ins>
      <w:r w:rsidRPr="00DF0DC4">
        <w:rPr>
          <w:rFonts w:hint="cs"/>
          <w:rtl/>
        </w:rPr>
        <w:t>هذه</w:t>
      </w:r>
      <w:r w:rsidRPr="00DF0DC4">
        <w:rPr>
          <w:rtl/>
        </w:rPr>
        <w:t xml:space="preserve"> </w:t>
      </w:r>
      <w:r w:rsidRPr="00DF0DC4">
        <w:rPr>
          <w:rFonts w:hint="cs"/>
          <w:rtl/>
        </w:rPr>
        <w:t>الأفرقة</w:t>
      </w:r>
      <w:r>
        <w:rPr>
          <w:rFonts w:hint="cs"/>
          <w:rtl/>
        </w:rPr>
        <w:t xml:space="preserve"> </w:t>
      </w:r>
      <w:del w:id="2103" w:author="Riz, Imad " w:date="2018-10-26T16:37:00Z">
        <w:r w:rsidDel="00EE6405">
          <w:rPr>
            <w:rFonts w:hint="cs"/>
            <w:rtl/>
          </w:rPr>
          <w:delText>وإجراءات</w:delText>
        </w:r>
        <w:r w:rsidRPr="00DF0DC4" w:rsidDel="00EE6405">
          <w:rPr>
            <w:rtl/>
          </w:rPr>
          <w:delText xml:space="preserve"> </w:delText>
        </w:r>
      </w:del>
      <w:ins w:id="2104" w:author="Manafikhi, Muwafaq" w:date="2018-10-21T16:50:00Z">
        <w:r>
          <w:rPr>
            <w:rFonts w:hint="cs"/>
            <w:rtl/>
          </w:rPr>
          <w:t xml:space="preserve">وأساليب </w:t>
        </w:r>
      </w:ins>
      <w:r w:rsidRPr="00DF0DC4">
        <w:rPr>
          <w:rFonts w:hint="cs"/>
          <w:rtl/>
        </w:rPr>
        <w:t>العمل</w:t>
      </w:r>
      <w:r w:rsidRPr="00DF0DC4">
        <w:rPr>
          <w:rtl/>
        </w:rPr>
        <w:t xml:space="preserve"> </w:t>
      </w:r>
      <w:r w:rsidRPr="00DF0DC4">
        <w:rPr>
          <w:rFonts w:hint="cs"/>
          <w:rtl/>
        </w:rPr>
        <w:t>الخاصة</w:t>
      </w:r>
      <w:r w:rsidRPr="00DF0DC4">
        <w:rPr>
          <w:rtl/>
        </w:rPr>
        <w:t xml:space="preserve"> </w:t>
      </w:r>
      <w:r w:rsidRPr="00DF0DC4">
        <w:rPr>
          <w:rFonts w:hint="cs"/>
          <w:rtl/>
        </w:rPr>
        <w:t>بها</w:t>
      </w:r>
      <w:r w:rsidRPr="00DF0DC4">
        <w:rPr>
          <w:rtl/>
        </w:rPr>
        <w:t xml:space="preserve"> </w:t>
      </w:r>
      <w:r w:rsidRPr="00DF0DC4">
        <w:rPr>
          <w:rFonts w:hint="cs"/>
          <w:rtl/>
        </w:rPr>
        <w:t>وفقاً</w:t>
      </w:r>
      <w:r w:rsidRPr="00DF0DC4">
        <w:rPr>
          <w:rtl/>
        </w:rPr>
        <w:t xml:space="preserve"> </w:t>
      </w:r>
      <w:r w:rsidRPr="00DF0DC4">
        <w:rPr>
          <w:rFonts w:hint="cs"/>
          <w:rtl/>
        </w:rPr>
        <w:t>للنظام</w:t>
      </w:r>
      <w:r w:rsidRPr="00DF0DC4">
        <w:rPr>
          <w:rtl/>
        </w:rPr>
        <w:t xml:space="preserve"> </w:t>
      </w:r>
      <w:r w:rsidR="00EC0A28" w:rsidRPr="009650D1">
        <w:rPr>
          <w:rFonts w:hint="eastAsia"/>
          <w:rtl/>
          <w:lang w:val="en-US"/>
        </w:rPr>
        <w:t>الداخلي</w:t>
      </w:r>
      <w:r w:rsidR="00EC0A28" w:rsidRPr="009650D1">
        <w:rPr>
          <w:rFonts w:hint="cs"/>
          <w:rtl/>
          <w:lang w:val="en-US"/>
        </w:rPr>
        <w:t> </w:t>
      </w:r>
      <w:r w:rsidR="00EC0A28" w:rsidRPr="009650D1">
        <w:rPr>
          <w:rFonts w:hint="eastAsia"/>
          <w:rtl/>
          <w:lang w:val="en-US"/>
        </w:rPr>
        <w:t>للمجلس</w:t>
      </w:r>
      <w:ins w:id="2105" w:author="Riz, Imad " w:date="2018-10-27T19:00:00Z">
        <w:r w:rsidR="00EC0A28">
          <w:rPr>
            <w:rFonts w:hint="cs"/>
            <w:rtl/>
            <w:lang w:val="en-US"/>
          </w:rPr>
          <w:t xml:space="preserve">. </w:t>
        </w:r>
      </w:ins>
      <w:ins w:id="2106" w:author="Manafikhi, Muwafaq" w:date="2018-10-21T16:51:00Z">
        <w:r>
          <w:rPr>
            <w:rFonts w:hint="cs"/>
            <w:rtl/>
          </w:rPr>
          <w:t>ويجوز للمجلس تعديل الاختصاصات للاستجابة للمتطلبات المتغيرة</w:t>
        </w:r>
      </w:ins>
      <w:r>
        <w:rPr>
          <w:rFonts w:hint="cs"/>
          <w:rtl/>
        </w:rPr>
        <w:t>؛</w:t>
      </w:r>
    </w:p>
    <w:p w:rsidR="00E6349D" w:rsidRDefault="00E6349D" w:rsidP="00E6349D">
      <w:pPr>
        <w:rPr>
          <w:ins w:id="2107" w:author="Riz, Imad " w:date="2018-10-27T19:01:00Z"/>
          <w:rtl/>
        </w:rPr>
      </w:pPr>
      <w:ins w:id="2108" w:author="Elbahnassawy, Ganat" w:date="2018-10-16T14:26:00Z">
        <w:r>
          <w:t>4</w:t>
        </w:r>
        <w:r>
          <w:rPr>
            <w:rtl/>
          </w:rPr>
          <w:tab/>
        </w:r>
      </w:ins>
      <w:ins w:id="2109" w:author="Manafikhi, Muwafaq" w:date="2018-10-21T16:51:00Z">
        <w:r>
          <w:rPr>
            <w:rFonts w:hint="cs"/>
            <w:rtl/>
          </w:rPr>
          <w:t>أن يقوم المجلس بشكل مستمر بالنظر في عدد أفرقة العمل التابعة للمجلس واختصاصاتها، بما في ذلك حالة تنفيذ هذه الاختصاصات؛</w:t>
        </w:r>
      </w:ins>
    </w:p>
    <w:p w:rsidR="00E6349D" w:rsidRDefault="00E6349D" w:rsidP="00E6349D">
      <w:pPr>
        <w:rPr>
          <w:rtl/>
        </w:rPr>
      </w:pPr>
      <w:ins w:id="2110" w:author="Elbahnassawy, Ganat" w:date="2018-10-16T14:26:00Z">
        <w:r>
          <w:t>5</w:t>
        </w:r>
      </w:ins>
      <w:del w:id="2111" w:author="Elbahnassawy, Ganat" w:date="2018-10-16T14:26:00Z">
        <w:r w:rsidRPr="009650D1" w:rsidDel="000943D5">
          <w:delText>3</w:delText>
        </w:r>
      </w:del>
      <w:r w:rsidRPr="009650D1">
        <w:rPr>
          <w:rtl/>
        </w:rPr>
        <w:tab/>
      </w:r>
      <w:r w:rsidRPr="009650D1">
        <w:rPr>
          <w:rFonts w:hint="eastAsia"/>
          <w:rtl/>
        </w:rPr>
        <w:t>أن</w:t>
      </w:r>
      <w:r w:rsidRPr="009650D1">
        <w:rPr>
          <w:rtl/>
        </w:rPr>
        <w:t xml:space="preserve"> </w:t>
      </w:r>
      <w:r w:rsidRPr="009650D1">
        <w:rPr>
          <w:rFonts w:hint="eastAsia"/>
          <w:rtl/>
        </w:rPr>
        <w:t>يحدد</w:t>
      </w:r>
      <w:r w:rsidRPr="009650D1">
        <w:rPr>
          <w:rtl/>
        </w:rPr>
        <w:t xml:space="preserve"> </w:t>
      </w:r>
      <w:r w:rsidRPr="009650D1">
        <w:rPr>
          <w:rFonts w:hint="eastAsia"/>
          <w:rtl/>
        </w:rPr>
        <w:t>ال‍مجلس</w:t>
      </w:r>
      <w:r w:rsidRPr="009650D1">
        <w:rPr>
          <w:rtl/>
        </w:rPr>
        <w:t xml:space="preserve"> </w:t>
      </w:r>
      <w:r w:rsidRPr="009650D1">
        <w:rPr>
          <w:rFonts w:hint="eastAsia"/>
          <w:rtl/>
        </w:rPr>
        <w:t>رئاسة</w:t>
      </w:r>
      <w:r w:rsidRPr="009650D1">
        <w:rPr>
          <w:rtl/>
        </w:rPr>
        <w:t xml:space="preserve"> </w:t>
      </w:r>
      <w:r w:rsidRPr="009650D1">
        <w:rPr>
          <w:rFonts w:hint="eastAsia"/>
          <w:rtl/>
        </w:rPr>
        <w:t>هذه</w:t>
      </w:r>
      <w:r w:rsidRPr="009650D1">
        <w:rPr>
          <w:rtl/>
        </w:rPr>
        <w:t xml:space="preserve"> </w:t>
      </w:r>
      <w:r w:rsidRPr="009650D1">
        <w:rPr>
          <w:rFonts w:hint="eastAsia"/>
          <w:rtl/>
        </w:rPr>
        <w:t>الأفرقة</w:t>
      </w:r>
      <w:r w:rsidRPr="009650D1">
        <w:rPr>
          <w:rFonts w:hint="cs"/>
          <w:rtl/>
        </w:rPr>
        <w:t xml:space="preserve">، مع مراعاة فقرة </w:t>
      </w:r>
      <w:r w:rsidRPr="009650D1">
        <w:rPr>
          <w:rFonts w:hint="cs"/>
          <w:i/>
          <w:iCs/>
          <w:rtl/>
        </w:rPr>
        <w:t xml:space="preserve">إذ يدرك </w:t>
      </w:r>
      <w:r w:rsidRPr="009650D1">
        <w:rPr>
          <w:rFonts w:hint="cs"/>
          <w:rtl/>
        </w:rPr>
        <w:t>أعلاه</w:t>
      </w:r>
      <w:r w:rsidRPr="009650D1">
        <w:rPr>
          <w:rFonts w:hint="cs"/>
          <w:i/>
          <w:iCs/>
          <w:rtl/>
        </w:rPr>
        <w:t xml:space="preserve"> </w:t>
      </w:r>
      <w:r w:rsidRPr="009650D1">
        <w:rPr>
          <w:rFonts w:hint="cs"/>
          <w:rtl/>
        </w:rPr>
        <w:t>بهدف</w:t>
      </w:r>
      <w:r w:rsidRPr="009650D1">
        <w:rPr>
          <w:rFonts w:hint="cs"/>
          <w:i/>
          <w:iCs/>
          <w:rtl/>
        </w:rPr>
        <w:t xml:space="preserve"> </w:t>
      </w:r>
      <w:r w:rsidRPr="009650D1">
        <w:rPr>
          <w:rFonts w:hint="cs"/>
          <w:rtl/>
        </w:rPr>
        <w:t>تشجيع وتعزيز عدة أمور من بينها التوزيع الجغرافي المنصف والتوازن بين الجنسين</w:t>
      </w:r>
      <w:r w:rsidRPr="009650D1">
        <w:rPr>
          <w:rFonts w:hint="eastAsia"/>
          <w:rtl/>
        </w:rPr>
        <w:t>؛</w:t>
      </w:r>
    </w:p>
    <w:p w:rsidR="00E6349D" w:rsidRDefault="00E6349D" w:rsidP="00E6349D">
      <w:pPr>
        <w:rPr>
          <w:ins w:id="2112" w:author="Elbahnassawy, Ganat" w:date="2018-10-16T14:26:00Z"/>
          <w:rtl/>
          <w:lang w:bidi="ar-SY"/>
        </w:rPr>
      </w:pPr>
      <w:ins w:id="2113" w:author="Elbahnassawy, Ganat" w:date="2018-10-16T14:26:00Z">
        <w:r>
          <w:t>6</w:t>
        </w:r>
        <w:r>
          <w:rPr>
            <w:rtl/>
          </w:rPr>
          <w:tab/>
        </w:r>
      </w:ins>
      <w:ins w:id="2114" w:author="Manafikhi, Muwafaq" w:date="2018-10-21T16:52:00Z">
        <w:r>
          <w:rPr>
            <w:rFonts w:hint="cs"/>
            <w:rtl/>
          </w:rPr>
          <w:t xml:space="preserve">أن يعمل المجلس، عند إنشاء فريق من أفرقة العمل التابعة للمجلس وتحديد اختصاصاتها طبقاً للفقرة </w:t>
        </w:r>
      </w:ins>
      <w:ins w:id="2115" w:author="Manafikhi, Muwafaq" w:date="2018-10-21T16:53:00Z">
        <w:r>
          <w:t>3</w:t>
        </w:r>
        <w:r>
          <w:rPr>
            <w:rFonts w:hint="cs"/>
            <w:rtl/>
            <w:lang w:bidi="ar-SY"/>
          </w:rPr>
          <w:t xml:space="preserve"> من </w:t>
        </w:r>
        <w:r w:rsidRPr="00EE6405">
          <w:rPr>
            <w:rFonts w:hint="cs"/>
            <w:i/>
            <w:iCs/>
            <w:rtl/>
            <w:lang w:bidi="ar-SY"/>
          </w:rPr>
          <w:t>يقرر</w:t>
        </w:r>
        <w:r>
          <w:rPr>
            <w:rFonts w:hint="cs"/>
            <w:rtl/>
            <w:lang w:bidi="ar-SY"/>
          </w:rPr>
          <w:t xml:space="preserve"> أعلاه، </w:t>
        </w:r>
      </w:ins>
      <w:ins w:id="2116" w:author="Riz, Imad " w:date="2018-10-26T16:37:00Z">
        <w:r>
          <w:rPr>
            <w:rFonts w:hint="cs"/>
            <w:rtl/>
            <w:lang w:bidi="ar-SY"/>
          </w:rPr>
          <w:t xml:space="preserve">على تفادي </w:t>
        </w:r>
      </w:ins>
      <w:ins w:id="2117" w:author="Manafikhi, Muwafaq" w:date="2018-10-21T16:53:00Z">
        <w:r>
          <w:rPr>
            <w:rFonts w:hint="cs"/>
            <w:rtl/>
            <w:lang w:bidi="ar-SY"/>
          </w:rPr>
          <w:t>ازدواجية الأنشطة بين هذه الأفرقة وكذلك بين هذه الأفرقة والأفرقة التابعة لقطاعات الاتحاد</w:t>
        </w:r>
      </w:ins>
      <w:ins w:id="2118" w:author="Manafikhi, Muwafaq" w:date="2018-10-21T16:55:00Z">
        <w:r>
          <w:rPr>
            <w:rFonts w:hint="cs"/>
            <w:rtl/>
            <w:lang w:bidi="ar-SY"/>
          </w:rPr>
          <w:t>؛</w:t>
        </w:r>
      </w:ins>
    </w:p>
    <w:p w:rsidR="00E6349D" w:rsidRDefault="00E6349D" w:rsidP="00E6349D">
      <w:pPr>
        <w:rPr>
          <w:ins w:id="2119" w:author="Riz, Imad " w:date="2018-10-27T19:01:00Z"/>
          <w:rtl/>
          <w:lang w:bidi="ar-SY"/>
        </w:rPr>
      </w:pPr>
      <w:ins w:id="2120" w:author="Elbahnassawy, Ganat" w:date="2018-10-16T14:26:00Z">
        <w:r>
          <w:t>7</w:t>
        </w:r>
        <w:r>
          <w:rPr>
            <w:rtl/>
          </w:rPr>
          <w:tab/>
        </w:r>
      </w:ins>
      <w:ins w:id="2121" w:author="Manafikhi, Muwafaq" w:date="2018-10-21T16:55:00Z">
        <w:r>
          <w:rPr>
            <w:rFonts w:hint="cs"/>
            <w:rtl/>
          </w:rPr>
          <w:t xml:space="preserve">أن يقوم المجلس، استناداً إلى نتائج المراجعة المضطلع بها طبقاً للفقرة </w:t>
        </w:r>
        <w:r>
          <w:t>4</w:t>
        </w:r>
        <w:r>
          <w:rPr>
            <w:rFonts w:hint="cs"/>
            <w:rtl/>
            <w:lang w:bidi="ar-SY"/>
          </w:rPr>
          <w:t xml:space="preserve"> من </w:t>
        </w:r>
        <w:r w:rsidRPr="00CD79EB">
          <w:rPr>
            <w:rFonts w:hint="cs"/>
            <w:i/>
            <w:iCs/>
            <w:rtl/>
            <w:lang w:bidi="ar-SY"/>
          </w:rPr>
          <w:t>يقرر</w:t>
        </w:r>
        <w:r>
          <w:rPr>
            <w:rFonts w:hint="cs"/>
            <w:rtl/>
            <w:lang w:bidi="ar-SY"/>
          </w:rPr>
          <w:t>، بتأكيد أو تعديل أو إلغاء اختصاصات أي من أفرقة العمل التابعة للمجلس، حسب الاقتضاء، وطبقاً للقرارات ذات الصلة لمؤتمر المندوبين المفوضين، حسب الاقتضاء؛</w:t>
        </w:r>
      </w:ins>
    </w:p>
    <w:p w:rsidR="00E6349D" w:rsidRPr="00A40CAF" w:rsidRDefault="00E6349D" w:rsidP="00E6349D">
      <w:pPr>
        <w:rPr>
          <w:rtl/>
        </w:rPr>
      </w:pPr>
      <w:ins w:id="2122" w:author="Elbahnassawy, Ganat" w:date="2018-10-16T14:26:00Z">
        <w:r w:rsidRPr="00A40CAF">
          <w:t>8</w:t>
        </w:r>
      </w:ins>
      <w:del w:id="2123" w:author="Elbahnassawy, Ganat" w:date="2018-10-16T14:26:00Z">
        <w:r w:rsidRPr="00A40CAF" w:rsidDel="000943D5">
          <w:delText>4</w:delText>
        </w:r>
      </w:del>
      <w:r w:rsidRPr="00A40CAF">
        <w:rPr>
          <w:rtl/>
        </w:rPr>
        <w:tab/>
      </w:r>
      <w:r w:rsidRPr="00A40CAF">
        <w:rPr>
          <w:rFonts w:hint="cs"/>
          <w:rtl/>
        </w:rPr>
        <w:t>أن</w:t>
      </w:r>
      <w:r w:rsidRPr="00A40CAF">
        <w:rPr>
          <w:rtl/>
        </w:rPr>
        <w:t xml:space="preserve"> </w:t>
      </w:r>
      <w:r w:rsidRPr="00A40CAF">
        <w:rPr>
          <w:rFonts w:hint="cs"/>
          <w:rtl/>
        </w:rPr>
        <w:t>يقوم</w:t>
      </w:r>
      <w:r w:rsidRPr="00A40CAF">
        <w:rPr>
          <w:rtl/>
        </w:rPr>
        <w:t xml:space="preserve"> </w:t>
      </w:r>
      <w:r w:rsidRPr="00A40CAF">
        <w:rPr>
          <w:rFonts w:hint="cs"/>
          <w:rtl/>
        </w:rPr>
        <w:t>ال‍مجلس،</w:t>
      </w:r>
      <w:r w:rsidRPr="00A40CAF">
        <w:rPr>
          <w:rtl/>
        </w:rPr>
        <w:t xml:space="preserve"> </w:t>
      </w:r>
      <w:r w:rsidRPr="00A40CAF">
        <w:rPr>
          <w:rFonts w:hint="cs"/>
          <w:rtl/>
        </w:rPr>
        <w:t>قدر</w:t>
      </w:r>
      <w:r w:rsidRPr="00A40CAF">
        <w:rPr>
          <w:rtl/>
        </w:rPr>
        <w:t xml:space="preserve"> </w:t>
      </w:r>
      <w:r w:rsidRPr="00A40CAF">
        <w:rPr>
          <w:rFonts w:hint="cs"/>
          <w:rtl/>
        </w:rPr>
        <w:t>الإمكان،</w:t>
      </w:r>
      <w:r w:rsidRPr="00A40CAF">
        <w:rPr>
          <w:rtl/>
        </w:rPr>
        <w:t xml:space="preserve"> </w:t>
      </w:r>
      <w:r w:rsidRPr="00A40CAF">
        <w:rPr>
          <w:rFonts w:hint="cs"/>
          <w:rtl/>
        </w:rPr>
        <w:t>بدمج</w:t>
      </w:r>
      <w:r w:rsidRPr="00A40CAF">
        <w:rPr>
          <w:rtl/>
        </w:rPr>
        <w:t xml:space="preserve"> </w:t>
      </w:r>
      <w:r w:rsidRPr="00A40CAF">
        <w:rPr>
          <w:rFonts w:hint="cs"/>
          <w:rtl/>
        </w:rPr>
        <w:t>أفرقة</w:t>
      </w:r>
      <w:r w:rsidRPr="00A40CAF">
        <w:rPr>
          <w:rtl/>
        </w:rPr>
        <w:t xml:space="preserve"> </w:t>
      </w:r>
      <w:r w:rsidRPr="00A40CAF">
        <w:rPr>
          <w:rFonts w:hint="cs"/>
          <w:rtl/>
        </w:rPr>
        <w:t>العمل</w:t>
      </w:r>
      <w:r w:rsidRPr="00A40CAF">
        <w:rPr>
          <w:rtl/>
        </w:rPr>
        <w:t xml:space="preserve"> </w:t>
      </w:r>
      <w:r w:rsidRPr="00A40CAF">
        <w:rPr>
          <w:rFonts w:hint="cs"/>
          <w:rtl/>
        </w:rPr>
        <w:t>الحالية</w:t>
      </w:r>
      <w:r w:rsidRPr="00A40CAF">
        <w:rPr>
          <w:rtl/>
        </w:rPr>
        <w:t xml:space="preserve"> </w:t>
      </w:r>
      <w:r w:rsidRPr="00A40CAF">
        <w:rPr>
          <w:rFonts w:hint="cs"/>
          <w:rtl/>
        </w:rPr>
        <w:t>بهدف</w:t>
      </w:r>
      <w:r w:rsidRPr="00A40CAF">
        <w:rPr>
          <w:rtl/>
        </w:rPr>
        <w:t xml:space="preserve"> </w:t>
      </w:r>
      <w:r w:rsidRPr="00A40CAF">
        <w:rPr>
          <w:rFonts w:hint="cs"/>
          <w:rtl/>
        </w:rPr>
        <w:t>تقليل</w:t>
      </w:r>
      <w:r w:rsidRPr="00A40CAF">
        <w:rPr>
          <w:rtl/>
        </w:rPr>
        <w:t xml:space="preserve"> </w:t>
      </w:r>
      <w:r w:rsidRPr="00A40CAF">
        <w:rPr>
          <w:rFonts w:hint="cs"/>
          <w:rtl/>
        </w:rPr>
        <w:t>عددها</w:t>
      </w:r>
      <w:r w:rsidRPr="00A40CAF">
        <w:rPr>
          <w:rtl/>
        </w:rPr>
        <w:t xml:space="preserve"> </w:t>
      </w:r>
      <w:r w:rsidRPr="00A40CAF">
        <w:rPr>
          <w:rFonts w:hint="cs"/>
          <w:rtl/>
        </w:rPr>
        <w:t>ومدة</w:t>
      </w:r>
      <w:r w:rsidRPr="00A40CAF">
        <w:rPr>
          <w:rtl/>
        </w:rPr>
        <w:t xml:space="preserve"> </w:t>
      </w:r>
      <w:r w:rsidRPr="00A40CAF">
        <w:rPr>
          <w:rFonts w:hint="cs"/>
          <w:rtl/>
        </w:rPr>
        <w:t>اجتماعاتها</w:t>
      </w:r>
      <w:r w:rsidRPr="00A40CAF">
        <w:rPr>
          <w:rtl/>
        </w:rPr>
        <w:t xml:space="preserve"> </w:t>
      </w:r>
      <w:r w:rsidRPr="00A40CAF">
        <w:rPr>
          <w:rFonts w:hint="cs"/>
          <w:rtl/>
        </w:rPr>
        <w:t>بغية</w:t>
      </w:r>
      <w:r w:rsidRPr="00A40CAF">
        <w:rPr>
          <w:rtl/>
        </w:rPr>
        <w:t xml:space="preserve"> </w:t>
      </w:r>
      <w:r w:rsidRPr="00A40CAF">
        <w:rPr>
          <w:rFonts w:hint="cs"/>
          <w:rtl/>
        </w:rPr>
        <w:t>تفادي</w:t>
      </w:r>
      <w:r w:rsidRPr="00A40CAF">
        <w:rPr>
          <w:rtl/>
        </w:rPr>
        <w:t xml:space="preserve"> </w:t>
      </w:r>
      <w:r w:rsidRPr="00A40CAF">
        <w:rPr>
          <w:rFonts w:hint="cs"/>
          <w:rtl/>
        </w:rPr>
        <w:t>ازدواجية</w:t>
      </w:r>
      <w:r w:rsidRPr="00A40CAF">
        <w:rPr>
          <w:rtl/>
        </w:rPr>
        <w:t xml:space="preserve"> </w:t>
      </w:r>
      <w:r w:rsidRPr="00A40CAF">
        <w:rPr>
          <w:rFonts w:hint="cs"/>
          <w:rtl/>
        </w:rPr>
        <w:t>الجهود</w:t>
      </w:r>
      <w:r w:rsidRPr="00A40CAF">
        <w:rPr>
          <w:rtl/>
        </w:rPr>
        <w:t xml:space="preserve"> </w:t>
      </w:r>
      <w:r w:rsidRPr="00A40CAF">
        <w:rPr>
          <w:rFonts w:hint="cs"/>
          <w:rtl/>
        </w:rPr>
        <w:t>وتقليل</w:t>
      </w:r>
      <w:r w:rsidRPr="00A40CAF">
        <w:rPr>
          <w:rtl/>
        </w:rPr>
        <w:t xml:space="preserve"> </w:t>
      </w:r>
      <w:r w:rsidRPr="00A40CAF">
        <w:rPr>
          <w:rFonts w:hint="cs"/>
          <w:rtl/>
        </w:rPr>
        <w:t>التبعات</w:t>
      </w:r>
      <w:r w:rsidRPr="00A40CAF">
        <w:rPr>
          <w:rtl/>
        </w:rPr>
        <w:t xml:space="preserve"> </w:t>
      </w:r>
      <w:r w:rsidRPr="00A40CAF">
        <w:rPr>
          <w:rFonts w:hint="cs"/>
          <w:rtl/>
        </w:rPr>
        <w:t>الواقعة</w:t>
      </w:r>
      <w:r w:rsidRPr="00A40CAF">
        <w:rPr>
          <w:rtl/>
        </w:rPr>
        <w:t xml:space="preserve"> </w:t>
      </w:r>
      <w:r w:rsidRPr="00A40CAF">
        <w:rPr>
          <w:rFonts w:hint="cs"/>
          <w:rtl/>
        </w:rPr>
        <w:t>على</w:t>
      </w:r>
      <w:r w:rsidRPr="00A40CAF">
        <w:rPr>
          <w:rtl/>
        </w:rPr>
        <w:t xml:space="preserve"> </w:t>
      </w:r>
      <w:r w:rsidRPr="00A40CAF">
        <w:rPr>
          <w:rFonts w:hint="cs"/>
          <w:rtl/>
        </w:rPr>
        <w:t>الميزانية؛</w:t>
      </w:r>
    </w:p>
    <w:p w:rsidR="00E6349D" w:rsidRPr="00A40CAF" w:rsidRDefault="00E6349D" w:rsidP="00E6349D">
      <w:pPr>
        <w:rPr>
          <w:rtl/>
        </w:rPr>
      </w:pPr>
      <w:ins w:id="2124" w:author="Elbahnassawy, Ganat" w:date="2018-10-16T14:27:00Z">
        <w:r w:rsidRPr="006F1427">
          <w:lastRenderedPageBreak/>
          <w:t>9</w:t>
        </w:r>
      </w:ins>
      <w:del w:id="2125" w:author="Elbahnassawy, Ganat" w:date="2018-10-16T14:26:00Z">
        <w:r w:rsidRPr="00A40CAF" w:rsidDel="000943D5">
          <w:delText>5</w:delText>
        </w:r>
      </w:del>
      <w:r w:rsidRPr="00A40CAF">
        <w:rPr>
          <w:rtl/>
        </w:rPr>
        <w:tab/>
      </w:r>
      <w:r w:rsidRPr="00A40CAF">
        <w:rPr>
          <w:rFonts w:hint="cs"/>
          <w:rtl/>
        </w:rPr>
        <w:t>أن</w:t>
      </w:r>
      <w:r w:rsidRPr="00A40CAF">
        <w:rPr>
          <w:rtl/>
        </w:rPr>
        <w:t xml:space="preserve"> </w:t>
      </w:r>
      <w:r w:rsidRPr="00A40CAF">
        <w:rPr>
          <w:rFonts w:hint="cs"/>
          <w:rtl/>
        </w:rPr>
        <w:t>يدرج</w:t>
      </w:r>
      <w:r w:rsidRPr="00A40CAF">
        <w:rPr>
          <w:rtl/>
        </w:rPr>
        <w:t xml:space="preserve"> </w:t>
      </w:r>
      <w:r w:rsidRPr="00A40CAF">
        <w:rPr>
          <w:rFonts w:hint="cs"/>
          <w:rtl/>
        </w:rPr>
        <w:t>ال‍مجلس،</w:t>
      </w:r>
      <w:r w:rsidRPr="00A40CAF">
        <w:rPr>
          <w:rtl/>
        </w:rPr>
        <w:t xml:space="preserve"> </w:t>
      </w:r>
      <w:r w:rsidRPr="00A40CAF">
        <w:rPr>
          <w:rFonts w:hint="cs"/>
          <w:rtl/>
        </w:rPr>
        <w:t>قدر</w:t>
      </w:r>
      <w:r w:rsidRPr="00A40CAF">
        <w:rPr>
          <w:rtl/>
        </w:rPr>
        <w:t xml:space="preserve"> </w:t>
      </w:r>
      <w:r w:rsidRPr="00A40CAF">
        <w:rPr>
          <w:rFonts w:hint="cs"/>
          <w:rtl/>
        </w:rPr>
        <w:t>الإمكان،</w:t>
      </w:r>
      <w:r w:rsidRPr="00A40CAF">
        <w:rPr>
          <w:rtl/>
        </w:rPr>
        <w:t xml:space="preserve"> </w:t>
      </w:r>
      <w:r w:rsidRPr="00A40CAF">
        <w:rPr>
          <w:rFonts w:hint="cs"/>
          <w:rtl/>
        </w:rPr>
        <w:t>اجتماعات</w:t>
      </w:r>
      <w:r w:rsidRPr="00A40CAF">
        <w:rPr>
          <w:rtl/>
        </w:rPr>
        <w:t xml:space="preserve"> </w:t>
      </w:r>
      <w:r w:rsidRPr="00A40CAF">
        <w:rPr>
          <w:rFonts w:hint="cs"/>
          <w:rtl/>
        </w:rPr>
        <w:t>أفرقة</w:t>
      </w:r>
      <w:r w:rsidRPr="00A40CAF">
        <w:rPr>
          <w:rtl/>
        </w:rPr>
        <w:t xml:space="preserve"> </w:t>
      </w:r>
      <w:r w:rsidRPr="00A40CAF">
        <w:rPr>
          <w:rFonts w:hint="cs"/>
          <w:rtl/>
        </w:rPr>
        <w:t>العمل</w:t>
      </w:r>
      <w:r w:rsidRPr="00A40CAF">
        <w:rPr>
          <w:rtl/>
        </w:rPr>
        <w:t xml:space="preserve"> </w:t>
      </w:r>
      <w:r w:rsidRPr="00A40CAF">
        <w:rPr>
          <w:rFonts w:hint="cs"/>
          <w:rtl/>
        </w:rPr>
        <w:t>ضمن</w:t>
      </w:r>
      <w:r w:rsidRPr="00A40CAF">
        <w:rPr>
          <w:rtl/>
        </w:rPr>
        <w:t xml:space="preserve"> </w:t>
      </w:r>
      <w:r w:rsidRPr="00A40CAF">
        <w:rPr>
          <w:rFonts w:hint="cs"/>
          <w:rtl/>
        </w:rPr>
        <w:t>جدول</w:t>
      </w:r>
      <w:r w:rsidRPr="00A40CAF">
        <w:rPr>
          <w:rtl/>
        </w:rPr>
        <w:t xml:space="preserve"> </w:t>
      </w:r>
      <w:r w:rsidRPr="00A40CAF">
        <w:rPr>
          <w:rFonts w:hint="cs"/>
          <w:rtl/>
        </w:rPr>
        <w:t>أعمال</w:t>
      </w:r>
      <w:r w:rsidRPr="00A40CAF">
        <w:rPr>
          <w:rtl/>
        </w:rPr>
        <w:t xml:space="preserve"> </w:t>
      </w:r>
      <w:r w:rsidRPr="00A40CAF">
        <w:rPr>
          <w:rFonts w:hint="cs"/>
          <w:rtl/>
        </w:rPr>
        <w:t>الدورات</w:t>
      </w:r>
      <w:r w:rsidRPr="00A40CAF">
        <w:rPr>
          <w:rtl/>
        </w:rPr>
        <w:t xml:space="preserve"> </w:t>
      </w:r>
      <w:r w:rsidRPr="00A40CAF">
        <w:rPr>
          <w:rFonts w:hint="cs"/>
          <w:rtl/>
        </w:rPr>
        <w:t>السنوية</w:t>
      </w:r>
      <w:r w:rsidRPr="00A40CAF">
        <w:t> </w:t>
      </w:r>
      <w:r w:rsidRPr="00A40CAF">
        <w:rPr>
          <w:rFonts w:hint="cs"/>
          <w:rtl/>
        </w:rPr>
        <w:t>للمجلس</w:t>
      </w:r>
      <w:r w:rsidRPr="00A40CAF">
        <w:rPr>
          <w:rtl/>
        </w:rPr>
        <w:t xml:space="preserve"> </w:t>
      </w:r>
      <w:r w:rsidRPr="00A40CAF">
        <w:rPr>
          <w:rFonts w:hint="cs"/>
          <w:rtl/>
        </w:rPr>
        <w:t>والوقت</w:t>
      </w:r>
      <w:r w:rsidRPr="00A40CAF">
        <w:rPr>
          <w:rtl/>
        </w:rPr>
        <w:t xml:space="preserve"> </w:t>
      </w:r>
      <w:r w:rsidRPr="00A40CAF">
        <w:rPr>
          <w:rFonts w:hint="cs"/>
          <w:rtl/>
        </w:rPr>
        <w:t>المخصص</w:t>
      </w:r>
      <w:r w:rsidRPr="00A40CAF">
        <w:rPr>
          <w:rFonts w:hint="eastAsia"/>
          <w:rtl/>
        </w:rPr>
        <w:t> </w:t>
      </w:r>
      <w:r w:rsidRPr="00A40CAF">
        <w:rPr>
          <w:rFonts w:hint="cs"/>
          <w:rtl/>
        </w:rPr>
        <w:t>لها؛</w:t>
      </w:r>
    </w:p>
    <w:p w:rsidR="00E6349D" w:rsidRPr="00A40CAF" w:rsidRDefault="00E6349D" w:rsidP="00E6349D">
      <w:ins w:id="2126" w:author="Elbahnassawy, Ganat" w:date="2018-10-16T14:27:00Z">
        <w:r w:rsidRPr="006F1427">
          <w:t>10</w:t>
        </w:r>
      </w:ins>
      <w:del w:id="2127" w:author="Elbahnassawy, Ganat" w:date="2018-10-16T14:27:00Z">
        <w:r w:rsidRPr="00A40CAF" w:rsidDel="000943D5">
          <w:delText>6</w:delText>
        </w:r>
      </w:del>
      <w:r w:rsidRPr="00A40CAF">
        <w:rPr>
          <w:rtl/>
        </w:rPr>
        <w:tab/>
      </w:r>
      <w:r w:rsidRPr="00A40CAF">
        <w:rPr>
          <w:rFonts w:hint="cs"/>
          <w:rtl/>
        </w:rPr>
        <w:t>أن</w:t>
      </w:r>
      <w:r w:rsidRPr="00A40CAF">
        <w:rPr>
          <w:rtl/>
        </w:rPr>
        <w:t xml:space="preserve"> </w:t>
      </w:r>
      <w:r w:rsidRPr="00A40CAF">
        <w:rPr>
          <w:rFonts w:hint="cs"/>
          <w:rtl/>
        </w:rPr>
        <w:t>تُنظم</w:t>
      </w:r>
      <w:r w:rsidRPr="00A40CAF">
        <w:rPr>
          <w:rtl/>
        </w:rPr>
        <w:t xml:space="preserve"> </w:t>
      </w:r>
      <w:r w:rsidRPr="00A40CAF">
        <w:rPr>
          <w:rFonts w:hint="cs"/>
          <w:rtl/>
        </w:rPr>
        <w:t>اجتماعات</w:t>
      </w:r>
      <w:r w:rsidRPr="00A40CAF">
        <w:rPr>
          <w:rtl/>
        </w:rPr>
        <w:t xml:space="preserve"> </w:t>
      </w:r>
      <w:del w:id="2128" w:author="Manafikhi, Muwafaq" w:date="2018-10-21T16:56:00Z">
        <w:r w:rsidRPr="00A40CAF" w:rsidDel="00A40CAF">
          <w:rPr>
            <w:rFonts w:hint="cs"/>
            <w:rtl/>
          </w:rPr>
          <w:delText>الأفرقة</w:delText>
        </w:r>
        <w:r w:rsidRPr="00A40CAF" w:rsidDel="00A40CAF">
          <w:rPr>
            <w:rtl/>
          </w:rPr>
          <w:delText xml:space="preserve"> </w:delText>
        </w:r>
        <w:r w:rsidRPr="00A40CAF" w:rsidDel="00A40CAF">
          <w:rPr>
            <w:rFonts w:hint="cs"/>
            <w:rtl/>
          </w:rPr>
          <w:delText>المختلفة</w:delText>
        </w:r>
        <w:r w:rsidRPr="00A40CAF" w:rsidDel="00A40CAF">
          <w:rPr>
            <w:rtl/>
          </w:rPr>
          <w:delText xml:space="preserve"> </w:delText>
        </w:r>
      </w:del>
      <w:ins w:id="2129" w:author="Manafikhi, Muwafaq" w:date="2018-10-21T16:56:00Z">
        <w:r>
          <w:rPr>
            <w:rFonts w:hint="cs"/>
            <w:rtl/>
          </w:rPr>
          <w:t xml:space="preserve">أفرقة العمل التابعة للمجلس </w:t>
        </w:r>
      </w:ins>
      <w:r w:rsidRPr="00A40CAF">
        <w:rPr>
          <w:rFonts w:hint="cs"/>
          <w:rtl/>
        </w:rPr>
        <w:t>في</w:t>
      </w:r>
      <w:r w:rsidRPr="00A40CAF">
        <w:rPr>
          <w:rFonts w:hint="eastAsia"/>
          <w:rtl/>
        </w:rPr>
        <w:t> </w:t>
      </w:r>
      <w:r w:rsidRPr="00A40CAF">
        <w:rPr>
          <w:rFonts w:hint="cs"/>
          <w:rtl/>
        </w:rPr>
        <w:t>أماكن</w:t>
      </w:r>
      <w:r w:rsidRPr="00A40CAF">
        <w:rPr>
          <w:rtl/>
        </w:rPr>
        <w:t xml:space="preserve"> </w:t>
      </w:r>
      <w:r w:rsidRPr="00A40CAF">
        <w:rPr>
          <w:rFonts w:hint="cs"/>
          <w:rtl/>
        </w:rPr>
        <w:t>مشتركة</w:t>
      </w:r>
      <w:r w:rsidRPr="00A40CAF">
        <w:rPr>
          <w:rtl/>
        </w:rPr>
        <w:t xml:space="preserve"> </w:t>
      </w:r>
      <w:r w:rsidRPr="00A40CAF">
        <w:rPr>
          <w:rFonts w:hint="cs"/>
          <w:rtl/>
        </w:rPr>
        <w:t>لكي</w:t>
      </w:r>
      <w:r w:rsidRPr="00A40CAF">
        <w:rPr>
          <w:rtl/>
        </w:rPr>
        <w:t xml:space="preserve"> </w:t>
      </w:r>
      <w:r w:rsidRPr="00A40CAF">
        <w:rPr>
          <w:rFonts w:hint="cs"/>
          <w:rtl/>
        </w:rPr>
        <w:t>تُعقد</w:t>
      </w:r>
      <w:r w:rsidRPr="00A40CAF">
        <w:rPr>
          <w:rtl/>
        </w:rPr>
        <w:t xml:space="preserve"> </w:t>
      </w:r>
      <w:r w:rsidRPr="00A40CAF">
        <w:rPr>
          <w:rFonts w:hint="cs"/>
          <w:rtl/>
        </w:rPr>
        <w:t>بالتسلسل</w:t>
      </w:r>
      <w:r w:rsidRPr="00A40CAF">
        <w:rPr>
          <w:rtl/>
        </w:rPr>
        <w:t xml:space="preserve"> </w:t>
      </w:r>
      <w:r w:rsidRPr="00A40CAF">
        <w:rPr>
          <w:rFonts w:hint="cs"/>
          <w:rtl/>
        </w:rPr>
        <w:t>أو</w:t>
      </w:r>
      <w:r w:rsidRPr="00A40CAF">
        <w:rPr>
          <w:rtl/>
        </w:rPr>
        <w:t xml:space="preserve"> </w:t>
      </w:r>
      <w:r w:rsidRPr="00A40CAF">
        <w:rPr>
          <w:rFonts w:hint="cs"/>
          <w:rtl/>
        </w:rPr>
        <w:t>بالتعاقب</w:t>
      </w:r>
      <w:r w:rsidRPr="00A40CAF">
        <w:rPr>
          <w:rtl/>
        </w:rPr>
        <w:t xml:space="preserve"> </w:t>
      </w:r>
      <w:r w:rsidRPr="00A40CAF">
        <w:rPr>
          <w:rFonts w:hint="cs"/>
          <w:rtl/>
        </w:rPr>
        <w:t>في</w:t>
      </w:r>
      <w:r w:rsidRPr="00A40CAF">
        <w:rPr>
          <w:rFonts w:hint="eastAsia"/>
          <w:rtl/>
        </w:rPr>
        <w:t> </w:t>
      </w:r>
      <w:r w:rsidRPr="00A40CAF">
        <w:rPr>
          <w:rFonts w:hint="cs"/>
          <w:rtl/>
        </w:rPr>
        <w:t>شكل</w:t>
      </w:r>
      <w:r w:rsidRPr="00A40CAF">
        <w:rPr>
          <w:rtl/>
        </w:rPr>
        <w:t xml:space="preserve"> </w:t>
      </w:r>
      <w:r w:rsidRPr="00A40CAF">
        <w:rPr>
          <w:rFonts w:hint="cs"/>
          <w:rtl/>
        </w:rPr>
        <w:t>مجموعة</w:t>
      </w:r>
      <w:del w:id="2130" w:author="Manafikhi, Muwafaq" w:date="2018-10-21T16:57:00Z">
        <w:r w:rsidRPr="00A40CAF" w:rsidDel="00A40CAF">
          <w:rPr>
            <w:rFonts w:hint="cs"/>
            <w:rtl/>
          </w:rPr>
          <w:delText>،</w:delText>
        </w:r>
        <w:r w:rsidRPr="00A40CAF" w:rsidDel="00A40CAF">
          <w:rPr>
            <w:rtl/>
          </w:rPr>
          <w:delText xml:space="preserve"> </w:delText>
        </w:r>
        <w:r w:rsidRPr="00A40CAF" w:rsidDel="00A40CAF">
          <w:rPr>
            <w:rFonts w:hint="cs"/>
            <w:rtl/>
          </w:rPr>
          <w:delText>وذلك</w:delText>
        </w:r>
        <w:r w:rsidRPr="00A40CAF" w:rsidDel="00A40CAF">
          <w:rPr>
            <w:rtl/>
          </w:rPr>
          <w:delText xml:space="preserve"> </w:delText>
        </w:r>
        <w:r w:rsidRPr="00A40CAF" w:rsidDel="00A40CAF">
          <w:rPr>
            <w:rFonts w:hint="cs"/>
            <w:rtl/>
          </w:rPr>
          <w:delText>في</w:delText>
        </w:r>
        <w:r w:rsidRPr="00A40CAF" w:rsidDel="00A40CAF">
          <w:rPr>
            <w:rFonts w:hint="eastAsia"/>
            <w:rtl/>
          </w:rPr>
          <w:delText> </w:delText>
        </w:r>
        <w:r w:rsidRPr="00A40CAF" w:rsidDel="00A40CAF">
          <w:rPr>
            <w:rFonts w:hint="cs"/>
            <w:rtl/>
          </w:rPr>
          <w:delText>حال</w:delText>
        </w:r>
        <w:r w:rsidRPr="00A40CAF" w:rsidDel="00A40CAF">
          <w:rPr>
            <w:rtl/>
          </w:rPr>
          <w:delText xml:space="preserve"> </w:delText>
        </w:r>
        <w:r w:rsidRPr="00A40CAF" w:rsidDel="00A40CAF">
          <w:rPr>
            <w:rFonts w:hint="cs"/>
            <w:rtl/>
          </w:rPr>
          <w:delText>تعذر</w:delText>
        </w:r>
        <w:r w:rsidRPr="00A40CAF" w:rsidDel="00A40CAF">
          <w:rPr>
            <w:rtl/>
          </w:rPr>
          <w:delText xml:space="preserve"> </w:delText>
        </w:r>
        <w:r w:rsidRPr="00A40CAF" w:rsidDel="00A40CAF">
          <w:rPr>
            <w:rFonts w:hint="cs"/>
            <w:rtl/>
          </w:rPr>
          <w:delText>تنفيذ</w:delText>
        </w:r>
        <w:r w:rsidRPr="00A40CAF" w:rsidDel="00A40CAF">
          <w:rPr>
            <w:rtl/>
          </w:rPr>
          <w:delText xml:space="preserve"> </w:delText>
        </w:r>
        <w:r w:rsidRPr="00A40CAF" w:rsidDel="00A40CAF">
          <w:rPr>
            <w:rFonts w:hint="cs"/>
            <w:rtl/>
          </w:rPr>
          <w:delText>الفقرة</w:delText>
        </w:r>
        <w:r w:rsidRPr="00A40CAF" w:rsidDel="00A40CAF">
          <w:rPr>
            <w:rtl/>
          </w:rPr>
          <w:delText xml:space="preserve"> </w:delText>
        </w:r>
        <w:r w:rsidRPr="00A40CAF" w:rsidDel="00A40CAF">
          <w:delText>5</w:delText>
        </w:r>
        <w:r w:rsidRPr="00A40CAF" w:rsidDel="00A40CAF">
          <w:rPr>
            <w:rtl/>
          </w:rPr>
          <w:delText xml:space="preserve"> </w:delText>
        </w:r>
        <w:r w:rsidRPr="00A40CAF" w:rsidDel="00A40CAF">
          <w:rPr>
            <w:rFonts w:hint="cs"/>
            <w:rtl/>
          </w:rPr>
          <w:delText>من</w:delText>
        </w:r>
        <w:r w:rsidRPr="00A40CAF" w:rsidDel="00A40CAF">
          <w:rPr>
            <w:rtl/>
          </w:rPr>
          <w:delText xml:space="preserve"> "</w:delText>
        </w:r>
        <w:r w:rsidRPr="00A40CAF" w:rsidDel="00A40CAF">
          <w:rPr>
            <w:rFonts w:hint="cs"/>
            <w:i/>
            <w:iCs/>
            <w:rtl/>
          </w:rPr>
          <w:delText>يقرر</w:delText>
        </w:r>
        <w:r w:rsidRPr="00A40CAF" w:rsidDel="00A40CAF">
          <w:rPr>
            <w:rtl/>
          </w:rPr>
          <w:delText xml:space="preserve">" </w:delText>
        </w:r>
        <w:r w:rsidRPr="00A40CAF" w:rsidDel="00A40CAF">
          <w:rPr>
            <w:rFonts w:hint="cs"/>
            <w:rtl/>
          </w:rPr>
          <w:delText>أعلاه</w:delText>
        </w:r>
      </w:del>
      <w:r w:rsidRPr="00A40CAF">
        <w:rPr>
          <w:rFonts w:hint="cs"/>
          <w:rtl/>
        </w:rPr>
        <w:t>؛</w:t>
      </w:r>
    </w:p>
    <w:p w:rsidR="00E6349D" w:rsidRDefault="00E6349D" w:rsidP="00D70518">
      <w:pPr>
        <w:rPr>
          <w:ins w:id="2131" w:author="Elbahnassawy, Ganat" w:date="2018-10-16T14:27:00Z"/>
          <w:rtl/>
        </w:rPr>
      </w:pPr>
      <w:ins w:id="2132" w:author="Elbahnassawy, Ganat" w:date="2018-10-16T14:27:00Z">
        <w:r w:rsidRPr="00A40CAF">
          <w:t>11</w:t>
        </w:r>
      </w:ins>
      <w:del w:id="2133" w:author="Elbahnassawy, Ganat" w:date="2018-10-16T14:27:00Z">
        <w:r w:rsidRPr="00A40CAF" w:rsidDel="000943D5">
          <w:delText>7</w:delText>
        </w:r>
      </w:del>
      <w:r w:rsidRPr="00A40CAF">
        <w:rPr>
          <w:rtl/>
        </w:rPr>
        <w:tab/>
      </w:r>
      <w:r w:rsidRPr="00A40CAF">
        <w:rPr>
          <w:rFonts w:hint="cs"/>
          <w:rtl/>
        </w:rPr>
        <w:t>أن</w:t>
      </w:r>
      <w:r w:rsidRPr="00A40CAF">
        <w:rPr>
          <w:rtl/>
        </w:rPr>
        <w:t xml:space="preserve"> </w:t>
      </w:r>
      <w:r w:rsidRPr="00A40CAF">
        <w:rPr>
          <w:rFonts w:hint="cs"/>
          <w:rtl/>
        </w:rPr>
        <w:t>ينظر</w:t>
      </w:r>
      <w:r w:rsidRPr="00A40CAF">
        <w:rPr>
          <w:rtl/>
        </w:rPr>
        <w:t xml:space="preserve"> </w:t>
      </w:r>
      <w:r w:rsidRPr="00A40CAF">
        <w:rPr>
          <w:rFonts w:hint="cs"/>
          <w:rtl/>
        </w:rPr>
        <w:t>ال‍مجلس</w:t>
      </w:r>
      <w:r w:rsidRPr="00A40CAF">
        <w:rPr>
          <w:rtl/>
        </w:rPr>
        <w:t xml:space="preserve"> </w:t>
      </w:r>
      <w:r w:rsidRPr="00A40CAF">
        <w:rPr>
          <w:rFonts w:hint="cs"/>
          <w:rtl/>
        </w:rPr>
        <w:t>في</w:t>
      </w:r>
      <w:r w:rsidRPr="00A40CAF">
        <w:rPr>
          <w:rFonts w:hint="eastAsia"/>
          <w:rtl/>
        </w:rPr>
        <w:t> </w:t>
      </w:r>
      <w:r w:rsidRPr="00A40CAF">
        <w:rPr>
          <w:rFonts w:hint="cs"/>
          <w:rtl/>
        </w:rPr>
        <w:t>نتائج</w:t>
      </w:r>
      <w:r w:rsidRPr="00A40CAF">
        <w:rPr>
          <w:rtl/>
        </w:rPr>
        <w:t xml:space="preserve"> </w:t>
      </w:r>
      <w:r w:rsidRPr="00A40CAF">
        <w:rPr>
          <w:rFonts w:hint="cs"/>
          <w:rtl/>
        </w:rPr>
        <w:t>التدابير</w:t>
      </w:r>
      <w:r w:rsidRPr="00A40CAF">
        <w:rPr>
          <w:rtl/>
        </w:rPr>
        <w:t xml:space="preserve"> </w:t>
      </w:r>
      <w:r w:rsidRPr="00A40CAF">
        <w:rPr>
          <w:rFonts w:hint="cs"/>
          <w:rtl/>
        </w:rPr>
        <w:t>المتخذة</w:t>
      </w:r>
      <w:r w:rsidRPr="00A40CAF">
        <w:rPr>
          <w:rtl/>
        </w:rPr>
        <w:t xml:space="preserve"> </w:t>
      </w:r>
      <w:r w:rsidRPr="00A40CAF">
        <w:rPr>
          <w:rFonts w:hint="cs"/>
          <w:rtl/>
        </w:rPr>
        <w:t>في</w:t>
      </w:r>
      <w:r w:rsidRPr="00A40CAF">
        <w:rPr>
          <w:rFonts w:hint="eastAsia"/>
          <w:rtl/>
        </w:rPr>
        <w:t> </w:t>
      </w:r>
      <w:r w:rsidRPr="00A40CAF">
        <w:rPr>
          <w:rFonts w:hint="cs"/>
          <w:rtl/>
        </w:rPr>
        <w:t>هذا</w:t>
      </w:r>
      <w:r w:rsidRPr="00A40CAF">
        <w:rPr>
          <w:rtl/>
        </w:rPr>
        <w:t xml:space="preserve"> </w:t>
      </w:r>
      <w:r w:rsidRPr="00A40CAF">
        <w:rPr>
          <w:rFonts w:hint="cs"/>
          <w:rtl/>
        </w:rPr>
        <w:t>الصدد</w:t>
      </w:r>
      <w:r w:rsidRPr="00A40CAF">
        <w:rPr>
          <w:rtl/>
        </w:rPr>
        <w:t xml:space="preserve"> </w:t>
      </w:r>
      <w:r w:rsidRPr="00A40CAF">
        <w:rPr>
          <w:rFonts w:hint="cs"/>
          <w:rtl/>
        </w:rPr>
        <w:t>خلال</w:t>
      </w:r>
      <w:r w:rsidRPr="00A40CAF">
        <w:rPr>
          <w:rtl/>
        </w:rPr>
        <w:t xml:space="preserve"> </w:t>
      </w:r>
      <w:r w:rsidRPr="00A40CAF">
        <w:rPr>
          <w:rFonts w:hint="cs"/>
          <w:rtl/>
        </w:rPr>
        <w:t>دوراته</w:t>
      </w:r>
      <w:r w:rsidRPr="00A40CAF">
        <w:rPr>
          <w:rtl/>
        </w:rPr>
        <w:t xml:space="preserve"> </w:t>
      </w:r>
      <w:r w:rsidRPr="00A40CAF">
        <w:rPr>
          <w:rFonts w:hint="cs"/>
          <w:rtl/>
        </w:rPr>
        <w:t>العادية</w:t>
      </w:r>
      <w:r w:rsidRPr="00A40CAF">
        <w:rPr>
          <w:rtl/>
        </w:rPr>
        <w:t xml:space="preserve"> </w:t>
      </w:r>
      <w:r w:rsidRPr="00A40CAF">
        <w:rPr>
          <w:rFonts w:hint="cs"/>
          <w:rtl/>
        </w:rPr>
        <w:t>اللاحقة</w:t>
      </w:r>
      <w:ins w:id="2134" w:author="Manafikhi, Muwafaq" w:date="2018-10-21T16:58:00Z">
        <w:r>
          <w:rPr>
            <w:rFonts w:hint="cs"/>
            <w:rtl/>
          </w:rPr>
          <w:t xml:space="preserve"> واتخاذ ما تقتضيه الحاجة من</w:t>
        </w:r>
      </w:ins>
      <w:ins w:id="2135" w:author="Manafikhi, Muwafaq" w:date="2018-10-23T16:54:00Z">
        <w:r>
          <w:rPr>
            <w:rFonts w:hint="eastAsia"/>
            <w:rtl/>
          </w:rPr>
          <w:t> </w:t>
        </w:r>
      </w:ins>
      <w:ins w:id="2136" w:author="Manafikhi, Muwafaq" w:date="2018-10-21T16:58:00Z">
        <w:r>
          <w:rPr>
            <w:rFonts w:hint="cs"/>
            <w:rtl/>
          </w:rPr>
          <w:t>إجراءات</w:t>
        </w:r>
      </w:ins>
      <w:ins w:id="2137" w:author="Elbahnassawy, Ganat" w:date="2018-10-16T14:27:00Z">
        <w:r w:rsidRPr="00A40CAF">
          <w:rPr>
            <w:rFonts w:hint="cs"/>
            <w:rtl/>
          </w:rPr>
          <w:t>؛</w:t>
        </w:r>
      </w:ins>
    </w:p>
    <w:p w:rsidR="00E6349D" w:rsidRPr="009650D1" w:rsidRDefault="00E6349D" w:rsidP="00D70518">
      <w:pPr>
        <w:rPr>
          <w:rtl/>
        </w:rPr>
      </w:pPr>
      <w:ins w:id="2138" w:author="Elbahnassawy, Ganat" w:date="2018-10-16T14:27:00Z">
        <w:r>
          <w:t>12</w:t>
        </w:r>
        <w:r>
          <w:rPr>
            <w:rtl/>
          </w:rPr>
          <w:tab/>
        </w:r>
      </w:ins>
      <w:ins w:id="2139" w:author="Manafikhi, Muwafaq" w:date="2018-10-21T16:59:00Z">
        <w:r>
          <w:rPr>
            <w:rFonts w:hint="cs"/>
            <w:rtl/>
          </w:rPr>
          <w:t>أن تنهي جميع أفرقة العمل التابعة للمجلس أعمالها في الاجتماع الأخير للمجلس، الذي يُعقد قبل مؤتمر المندوبين المفوضين، ما لم يصدر قرار من مؤتمر المندوبين المفوضين بخلاف ذلك</w:t>
        </w:r>
      </w:ins>
      <w:r w:rsidR="00D70518">
        <w:rPr>
          <w:rFonts w:hint="cs"/>
          <w:rtl/>
        </w:rPr>
        <w:t>.</w:t>
      </w:r>
    </w:p>
    <w:p w:rsidR="00E6349D" w:rsidRPr="0043212B" w:rsidRDefault="00E6349D" w:rsidP="00577F1C">
      <w:pPr>
        <w:pStyle w:val="Reasons"/>
        <w:rPr>
          <w:rtl/>
          <w:lang w:bidi="ar-SY"/>
        </w:rPr>
      </w:pPr>
      <w:r w:rsidRPr="000943D5">
        <w:rPr>
          <w:b/>
          <w:bCs/>
          <w:rtl/>
        </w:rPr>
        <w:t>الأسباب</w:t>
      </w:r>
      <w:r>
        <w:rPr>
          <w:rtl/>
        </w:rPr>
        <w:t>:</w:t>
      </w:r>
      <w:r>
        <w:tab/>
      </w:r>
      <w:r w:rsidRPr="0043212B">
        <w:rPr>
          <w:rFonts w:hint="cs"/>
          <w:rtl/>
        </w:rPr>
        <w:t xml:space="preserve">تحديث المقرر </w:t>
      </w:r>
      <w:r w:rsidRPr="0043212B">
        <w:t>11</w:t>
      </w:r>
      <w:r w:rsidRPr="0043212B">
        <w:rPr>
          <w:rFonts w:hint="cs"/>
          <w:rtl/>
          <w:lang w:bidi="ar-SY"/>
        </w:rPr>
        <w:t>، استناداً إلى الخبرات المكتسبة من إدارة أفرقة العمل التابعة للمجلس منذ مؤتمر المندوبين المفوضين لعام</w:t>
      </w:r>
      <w:r w:rsidRPr="0043212B">
        <w:rPr>
          <w:rFonts w:hint="eastAsia"/>
          <w:rtl/>
          <w:lang w:bidi="ar-SY"/>
        </w:rPr>
        <w:t> </w:t>
      </w:r>
      <w:r w:rsidRPr="0043212B">
        <w:rPr>
          <w:lang w:bidi="ar-SY"/>
        </w:rPr>
        <w:t>2014</w:t>
      </w:r>
      <w:r w:rsidRPr="0043212B">
        <w:rPr>
          <w:rFonts w:hint="cs"/>
          <w:rtl/>
          <w:lang w:bidi="ar-SY"/>
        </w:rPr>
        <w:t>.</w:t>
      </w:r>
    </w:p>
    <w:p w:rsidR="00E6349D" w:rsidRDefault="00E6349D" w:rsidP="00E6349D">
      <w:pPr>
        <w:spacing w:before="360" w:after="120"/>
        <w:ind w:left="1134" w:hanging="1134"/>
        <w:jc w:val="center"/>
        <w:rPr>
          <w:b/>
        </w:rPr>
      </w:pPr>
      <w:r w:rsidRPr="00583067">
        <w:rPr>
          <w:b/>
        </w:rPr>
        <w:t>* * * * * * * * * *</w:t>
      </w:r>
    </w:p>
    <w:p w:rsidR="00E6349D" w:rsidRDefault="00E6349D" w:rsidP="00E6349D">
      <w:pPr>
        <w:pStyle w:val="Heading1"/>
        <w:rPr>
          <w:rtl/>
        </w:rPr>
      </w:pPr>
      <w:r>
        <w:t>ECP 34</w:t>
      </w:r>
      <w:r>
        <w:rPr>
          <w:rFonts w:hint="cs"/>
          <w:rtl/>
        </w:rPr>
        <w:t>:</w:t>
      </w:r>
      <w:r>
        <w:rPr>
          <w:rtl/>
        </w:rPr>
        <w:tab/>
      </w:r>
      <w:r w:rsidRPr="0067581B">
        <w:rPr>
          <w:rFonts w:hint="cs"/>
          <w:rtl/>
        </w:rPr>
        <w:t>مراجعة للقرار</w:t>
      </w:r>
      <w:r w:rsidRPr="00D96721">
        <w:rPr>
          <w:rFonts w:hint="cs"/>
          <w:rtl/>
        </w:rPr>
        <w:t xml:space="preserve"> </w:t>
      </w:r>
      <w:r w:rsidRPr="00D96721">
        <w:t>11</w:t>
      </w:r>
      <w:r w:rsidRPr="00D96721">
        <w:rPr>
          <w:rFonts w:hint="cs"/>
          <w:rtl/>
        </w:rPr>
        <w:t xml:space="preserve"> بشأن أحداث تليكوم الاتحاد الدولي للاتصالات</w:t>
      </w:r>
    </w:p>
    <w:p w:rsidR="00E6349D" w:rsidRDefault="00E6349D" w:rsidP="00E6349D">
      <w:pPr>
        <w:pStyle w:val="Heading1"/>
        <w:rPr>
          <w:rtl/>
        </w:rPr>
      </w:pPr>
      <w:r w:rsidRPr="000943D5">
        <w:t>1</w:t>
      </w:r>
      <w:r w:rsidRPr="000943D5">
        <w:rPr>
          <w:rtl/>
        </w:rPr>
        <w:tab/>
      </w:r>
      <w:r>
        <w:rPr>
          <w:rFonts w:hint="cs"/>
          <w:rtl/>
        </w:rPr>
        <w:t>معلومات أساسية</w:t>
      </w:r>
    </w:p>
    <w:p w:rsidR="00E6349D" w:rsidRPr="000943D5" w:rsidRDefault="00E6349D" w:rsidP="00E6349D">
      <w:pPr>
        <w:rPr>
          <w:rtl/>
          <w:lang w:bidi="ar-SY"/>
        </w:rPr>
      </w:pPr>
      <w:r>
        <w:rPr>
          <w:rFonts w:hint="cs"/>
          <w:rtl/>
        </w:rPr>
        <w:t xml:space="preserve">في الاجتماع الأخير لفريق العمل التابع للمجلس والمعني بالموارد المالية والبشرية، قدمت الأمانة وثيقة معلومات </w:t>
      </w:r>
      <w:r>
        <w:t>(CWG</w:t>
      </w:r>
      <w:r>
        <w:noBreakHyphen/>
        <w:t>FHR 8/INF/1)</w:t>
      </w:r>
      <w:r>
        <w:rPr>
          <w:rFonts w:hint="cs"/>
          <w:rtl/>
          <w:lang w:bidi="ar-SY"/>
        </w:rPr>
        <w:t xml:space="preserve"> تتضمن مراجعة مقترحة للقرار </w:t>
      </w:r>
      <w:r>
        <w:rPr>
          <w:lang w:bidi="ar-SY"/>
        </w:rPr>
        <w:t>11</w:t>
      </w:r>
      <w:r>
        <w:rPr>
          <w:rFonts w:hint="cs"/>
          <w:rtl/>
          <w:lang w:bidi="ar-SY"/>
        </w:rPr>
        <w:t xml:space="preserve"> (المراجَع في بوسان، </w:t>
      </w:r>
      <w:r>
        <w:rPr>
          <w:lang w:bidi="ar-SY"/>
        </w:rPr>
        <w:t>2014</w:t>
      </w:r>
      <w:r>
        <w:rPr>
          <w:rFonts w:hint="cs"/>
          <w:rtl/>
        </w:rPr>
        <w:t>)</w:t>
      </w:r>
      <w:r>
        <w:rPr>
          <w:rFonts w:hint="cs"/>
          <w:rtl/>
          <w:lang w:bidi="ar-SY"/>
        </w:rPr>
        <w:t xml:space="preserve"> وأسباب هذه المراجعة:</w:t>
      </w:r>
    </w:p>
    <w:p w:rsidR="00E6349D" w:rsidRDefault="00E6349D" w:rsidP="00E6349D">
      <w:pPr>
        <w:rPr>
          <w:spacing w:val="-4"/>
          <w:rtl/>
        </w:rPr>
      </w:pPr>
      <w:r>
        <w:rPr>
          <w:rFonts w:hint="cs"/>
          <w:spacing w:val="-4"/>
          <w:rtl/>
        </w:rPr>
        <w:t>"</w:t>
      </w:r>
      <w:r w:rsidRPr="00B96533">
        <w:rPr>
          <w:spacing w:val="-4"/>
          <w:rtl/>
        </w:rPr>
        <w:t xml:space="preserve">جرى إصلاح حدث تليكوم العالمي للاتحاد في عام </w:t>
      </w:r>
      <w:r w:rsidRPr="00B96533">
        <w:rPr>
          <w:spacing w:val="-4"/>
        </w:rPr>
        <w:t>2015</w:t>
      </w:r>
      <w:r w:rsidRPr="00B96533">
        <w:rPr>
          <w:spacing w:val="-4"/>
          <w:rtl/>
        </w:rPr>
        <w:t xml:space="preserve">، </w:t>
      </w:r>
      <w:r>
        <w:rPr>
          <w:rFonts w:hint="cs"/>
          <w:spacing w:val="-4"/>
          <w:rtl/>
        </w:rPr>
        <w:t xml:space="preserve">بعد مشاورة </w:t>
      </w:r>
      <w:r w:rsidRPr="00B96533">
        <w:rPr>
          <w:spacing w:val="-4"/>
          <w:rtl/>
        </w:rPr>
        <w:t xml:space="preserve">مع الدول الأعضاء </w:t>
      </w:r>
      <w:r>
        <w:rPr>
          <w:rFonts w:hint="cs"/>
          <w:spacing w:val="-4"/>
          <w:rtl/>
        </w:rPr>
        <w:t xml:space="preserve">جرت في </w:t>
      </w:r>
      <w:r>
        <w:rPr>
          <w:spacing w:val="-4"/>
        </w:rPr>
        <w:t>2014</w:t>
      </w:r>
      <w:r>
        <w:rPr>
          <w:rFonts w:hint="cs"/>
          <w:spacing w:val="-4"/>
          <w:rtl/>
          <w:lang w:bidi="ar-SY"/>
        </w:rPr>
        <w:t xml:space="preserve">، حيث تم </w:t>
      </w:r>
      <w:r w:rsidRPr="00B96533">
        <w:rPr>
          <w:spacing w:val="-4"/>
          <w:rtl/>
        </w:rPr>
        <w:t xml:space="preserve">الاعتراف بالدور الحيوي للشركات الصغيرة والمتوسطة في تسريع الابتكار ودفع عجلة النمو من خلال النظام الإيكولوجي لتكنولوجيا المعلومات والاتصالات. </w:t>
      </w:r>
    </w:p>
    <w:p w:rsidR="00E6349D" w:rsidRDefault="00E6349D" w:rsidP="00E6349D">
      <w:pPr>
        <w:rPr>
          <w:rtl/>
        </w:rPr>
      </w:pPr>
      <w:r>
        <w:rPr>
          <w:rFonts w:hint="cs"/>
          <w:spacing w:val="-4"/>
          <w:rtl/>
        </w:rPr>
        <w:t>وخلال السنوات الثلاث الأخيرة</w:t>
      </w:r>
      <w:r w:rsidRPr="00B96533">
        <w:rPr>
          <w:spacing w:val="-4"/>
          <w:rtl/>
        </w:rPr>
        <w:t xml:space="preserve">، أصبح الحدث </w:t>
      </w:r>
      <w:r w:rsidRPr="00B96533">
        <w:rPr>
          <w:i/>
          <w:iCs/>
          <w:spacing w:val="-4"/>
          <w:rtl/>
        </w:rPr>
        <w:t>منصة دولية تقدم الخدمات للشركات الصغيرة والمتوسطة العاملة في مجال تكنولوجيا المعلومات والاتصالات</w:t>
      </w:r>
      <w:r w:rsidRPr="00B96533">
        <w:rPr>
          <w:spacing w:val="-4"/>
          <w:rtl/>
        </w:rPr>
        <w:t>.</w:t>
      </w:r>
      <w:r>
        <w:rPr>
          <w:rFonts w:hint="cs"/>
          <w:spacing w:val="-4"/>
          <w:rtl/>
        </w:rPr>
        <w:t xml:space="preserve"> </w:t>
      </w:r>
      <w:r>
        <w:rPr>
          <w:rFonts w:hint="cs"/>
          <w:rtl/>
        </w:rPr>
        <w:t xml:space="preserve">وتضمنت هذه الخدمات توفير حلول لمعارض صغيرة وفعالة من حيث التكلفة وجلسات تواصل بين دوائر الأعمال والحكومات والتنسيق بين دوائر الأعمال وبرنامج مكيف خصيصاً للشركات الصغيرة والمتوسطة وبرنامج خاص لمنح جوائز لمبادرات هذه الشركات ذات الأثر الاجتماعي </w:t>
      </w:r>
      <w:r>
        <w:rPr>
          <w:rtl/>
        </w:rPr>
        <w:t>–</w:t>
      </w:r>
      <w:r>
        <w:rPr>
          <w:rFonts w:hint="cs"/>
          <w:rtl/>
        </w:rPr>
        <w:t xml:space="preserve"> الاقتصادي.</w:t>
      </w:r>
    </w:p>
    <w:p w:rsidR="00E6349D" w:rsidRPr="000943D5" w:rsidRDefault="00E6349D" w:rsidP="00E6349D">
      <w:pPr>
        <w:rPr>
          <w:b/>
          <w:bCs/>
          <w:rtl/>
        </w:rPr>
      </w:pPr>
      <w:r>
        <w:rPr>
          <w:rFonts w:hint="cs"/>
          <w:rtl/>
        </w:rPr>
        <w:t>وبذلك، أصبح تليكوم العالمي للاتحاد في وضع يجعله "الحدث العالمي للحكومات والمؤسسات والشركات الصغيرة والمتوسطة العاملة في مجال التكنولوجيا" ولم يعد يركز على شركات التصنيع الكبيرة ومشغلي الاتصالات العالميين بوصفهم الجمهور والمساهم الأساسي.</w:t>
      </w:r>
    </w:p>
    <w:p w:rsidR="00E6349D" w:rsidRDefault="00E6349D" w:rsidP="00E6349D">
      <w:pPr>
        <w:rPr>
          <w:rtl/>
          <w:lang w:bidi="ar-SY"/>
        </w:rPr>
      </w:pPr>
      <w:r>
        <w:rPr>
          <w:rFonts w:hint="cs"/>
          <w:rtl/>
        </w:rPr>
        <w:t xml:space="preserve">ويتطلب هذا الوضع الجديد المذكور أعلاه إدخال تعديلات جوهرية على القرار </w:t>
      </w:r>
      <w:r>
        <w:t>11</w:t>
      </w:r>
      <w:r>
        <w:rPr>
          <w:rFonts w:hint="cs"/>
          <w:rtl/>
        </w:rPr>
        <w:t>.</w:t>
      </w:r>
      <w:r>
        <w:rPr>
          <w:rFonts w:hint="cs"/>
          <w:rtl/>
          <w:lang w:bidi="ar-SY"/>
        </w:rPr>
        <w:t>"</w:t>
      </w:r>
    </w:p>
    <w:p w:rsidR="00E6349D" w:rsidRPr="000943D5" w:rsidRDefault="00E6349D" w:rsidP="00E6349D">
      <w:pPr>
        <w:rPr>
          <w:rtl/>
          <w:lang w:bidi="ar-SY"/>
        </w:rPr>
      </w:pPr>
      <w:r>
        <w:rPr>
          <w:rFonts w:hint="cs"/>
          <w:rtl/>
          <w:lang w:bidi="ar-SY"/>
        </w:rPr>
        <w:t xml:space="preserve">بيد أن المراجعة المقترحة الواردة في الوثيقة </w:t>
      </w:r>
      <w:r>
        <w:rPr>
          <w:lang w:bidi="ar-SY"/>
        </w:rPr>
        <w:t>CWG</w:t>
      </w:r>
      <w:r>
        <w:rPr>
          <w:lang w:bidi="ar-SY"/>
        </w:rPr>
        <w:noBreakHyphen/>
        <w:t>FHR 8/INF/1</w:t>
      </w:r>
      <w:r>
        <w:rPr>
          <w:rFonts w:hint="cs"/>
          <w:rtl/>
          <w:lang w:bidi="ar-SY"/>
        </w:rPr>
        <w:t xml:space="preserve"> </w:t>
      </w:r>
      <w:r w:rsidRPr="00EE6405">
        <w:rPr>
          <w:rFonts w:hint="cs"/>
          <w:u w:val="single"/>
          <w:rtl/>
          <w:lang w:bidi="ar-SY"/>
        </w:rPr>
        <w:t>لا</w:t>
      </w:r>
      <w:r>
        <w:rPr>
          <w:rFonts w:hint="cs"/>
          <w:rtl/>
          <w:lang w:bidi="ar-SY"/>
        </w:rPr>
        <w:t xml:space="preserve"> تعكس في الواقع هذا الوضع الجديد.</w:t>
      </w:r>
    </w:p>
    <w:p w:rsidR="00E6349D" w:rsidRDefault="00E6349D" w:rsidP="00E6349D">
      <w:pPr>
        <w:pStyle w:val="Heading1"/>
        <w:rPr>
          <w:rtl/>
          <w:lang w:bidi="ar-SY"/>
        </w:rPr>
      </w:pPr>
      <w:r>
        <w:lastRenderedPageBreak/>
        <w:t>2</w:t>
      </w:r>
      <w:r>
        <w:rPr>
          <w:rtl/>
        </w:rPr>
        <w:tab/>
      </w:r>
      <w:r>
        <w:rPr>
          <w:rFonts w:hint="cs"/>
          <w:rtl/>
          <w:lang w:bidi="ar-SY"/>
        </w:rPr>
        <w:t>تعليقات على الخطوات المقبلة المقترحة من الأمانة</w:t>
      </w:r>
    </w:p>
    <w:p w:rsidR="00E6349D" w:rsidRPr="000943D5" w:rsidRDefault="00E6349D" w:rsidP="00E6349D">
      <w:pPr>
        <w:pStyle w:val="Heading2"/>
        <w:rPr>
          <w:rtl/>
        </w:rPr>
      </w:pPr>
      <w:r w:rsidRPr="000943D5">
        <w:t>1.2</w:t>
      </w:r>
      <w:r w:rsidRPr="000943D5">
        <w:rPr>
          <w:rtl/>
        </w:rPr>
        <w:tab/>
        <w:t>اتجاه الحدث</w:t>
      </w:r>
    </w:p>
    <w:p w:rsidR="00E6349D" w:rsidRPr="00BA7688" w:rsidRDefault="00E6349D" w:rsidP="00E6349D">
      <w:pPr>
        <w:rPr>
          <w:rtl/>
        </w:rPr>
      </w:pPr>
      <w:r w:rsidRPr="00BA7688">
        <w:rPr>
          <w:rtl/>
        </w:rPr>
        <w:t>ستواصل الأمانة تطوير مبادرات لإنماء وتعزيز مشاركة الشركات الصغيرة والمتوسطة في</w:t>
      </w:r>
      <w:r>
        <w:rPr>
          <w:rFonts w:hint="cs"/>
          <w:rtl/>
        </w:rPr>
        <w:t> </w:t>
      </w:r>
      <w:r w:rsidRPr="00BA7688">
        <w:rPr>
          <w:rtl/>
        </w:rPr>
        <w:t xml:space="preserve">سياق هذه المنصة </w:t>
      </w:r>
      <w:r>
        <w:rPr>
          <w:rtl/>
        </w:rPr>
        <w:t>و</w:t>
      </w:r>
      <w:r>
        <w:rPr>
          <w:rFonts w:hint="cs"/>
          <w:rtl/>
        </w:rPr>
        <w:t>تحديد</w:t>
      </w:r>
      <w:r w:rsidRPr="00BA7688">
        <w:rPr>
          <w:rtl/>
        </w:rPr>
        <w:t xml:space="preserve"> الفرص </w:t>
      </w:r>
      <w:r>
        <w:rPr>
          <w:rFonts w:hint="cs"/>
          <w:rtl/>
        </w:rPr>
        <w:t>لإمكانية عقد</w:t>
      </w:r>
      <w:r w:rsidRPr="00BA7688">
        <w:rPr>
          <w:rtl/>
        </w:rPr>
        <w:t xml:space="preserve"> أنشطة/اجتماعات/أحداث أخرى للاتحاد تحت مظلة تليكوم الاتحاد.</w:t>
      </w:r>
    </w:p>
    <w:p w:rsidR="00E6349D" w:rsidRPr="00BA7688" w:rsidRDefault="00E6349D" w:rsidP="00E6349D">
      <w:pPr>
        <w:rPr>
          <w:rtl/>
        </w:rPr>
      </w:pPr>
      <w:r w:rsidRPr="00BA7688">
        <w:rPr>
          <w:rtl/>
        </w:rPr>
        <w:t xml:space="preserve">ويُقترح كذلك إسقاط الدور الاستشاري للجنة تليكوم الاتحاد الذي ظل خاملاً منذ عام </w:t>
      </w:r>
      <w:r w:rsidRPr="00BA7688">
        <w:t>2015</w:t>
      </w:r>
      <w:r w:rsidRPr="00BA7688">
        <w:rPr>
          <w:rtl/>
        </w:rPr>
        <w:t xml:space="preserve">، ومواصلة </w:t>
      </w:r>
      <w:r>
        <w:rPr>
          <w:rtl/>
        </w:rPr>
        <w:t>العرف المتبع منذ عام</w:t>
      </w:r>
      <w:r>
        <w:rPr>
          <w:rFonts w:hint="cs"/>
          <w:rtl/>
        </w:rPr>
        <w:t> </w:t>
      </w:r>
      <w:r w:rsidRPr="00BA7688">
        <w:t>2016</w:t>
      </w:r>
      <w:r w:rsidRPr="00BA7688">
        <w:rPr>
          <w:rtl/>
        </w:rPr>
        <w:t xml:space="preserve"> المتمثل في عقد اجتماعات تشاورية منتظمة بين الأمين العام للاتحاد والدول الأعضاء قبل بدء كل حدث من أحداث تليكوم الاتحاد بشأن أنشطته.</w:t>
      </w:r>
    </w:p>
    <w:p w:rsidR="00E6349D" w:rsidRPr="00147FD0" w:rsidRDefault="00E6349D" w:rsidP="00E6349D">
      <w:pPr>
        <w:rPr>
          <w:rtl/>
        </w:rPr>
      </w:pPr>
      <w:r w:rsidRPr="00147FD0">
        <w:rPr>
          <w:rFonts w:hint="cs"/>
          <w:rtl/>
        </w:rPr>
        <w:t>و</w:t>
      </w:r>
      <w:r>
        <w:rPr>
          <w:rFonts w:hint="cs"/>
          <w:rtl/>
        </w:rPr>
        <w:t>تؤيد أوروبا النهج المتمثل في التركيز على الشركات الصغيرة والمتوسطة وعدم استمرارية لجنة تليكوم الاتحاد.</w:t>
      </w:r>
    </w:p>
    <w:p w:rsidR="00E6349D" w:rsidRDefault="00E6349D" w:rsidP="00E6349D">
      <w:pPr>
        <w:pStyle w:val="Heading2"/>
        <w:rPr>
          <w:rtl/>
        </w:rPr>
      </w:pPr>
      <w:r w:rsidRPr="000943D5">
        <w:t>2.2</w:t>
      </w:r>
      <w:r w:rsidRPr="000943D5">
        <w:rPr>
          <w:rtl/>
        </w:rPr>
        <w:tab/>
        <w:t>اسم الحدث</w:t>
      </w:r>
    </w:p>
    <w:p w:rsidR="00E6349D" w:rsidRDefault="00E6349D" w:rsidP="00E6349D">
      <w:pPr>
        <w:rPr>
          <w:rtl/>
          <w:lang w:bidi="ar-SY"/>
        </w:rPr>
      </w:pPr>
      <w:r>
        <w:rPr>
          <w:rFonts w:hint="cs"/>
          <w:rtl/>
        </w:rPr>
        <w:t xml:space="preserve">اختلافاً مع الأمانة، لا ترى أوروبا أنه لكي يكون الحدث أكثر نجاحاً، ينبغي أن يصبح اسم الحدث "العالمي للاتحاد". ونرى أن العلامة التجارية "تليكوم" التي وضعت منذ عام </w:t>
      </w:r>
      <w:r>
        <w:t>1971</w:t>
      </w:r>
      <w:r>
        <w:rPr>
          <w:rFonts w:hint="cs"/>
          <w:rtl/>
          <w:lang w:bidi="ar-SY"/>
        </w:rPr>
        <w:t xml:space="preserve"> ينبغي أن تبقى وبالتالي يصبح اسم الحدث في المستقبل "تليكوم العالمي للاتحاد"، بما يعكس أنه لم تعد هناك أحداث تليكوم إقليمية.</w:t>
      </w:r>
    </w:p>
    <w:p w:rsidR="00E6349D" w:rsidRDefault="00E6349D" w:rsidP="00E6349D">
      <w:pPr>
        <w:pStyle w:val="Heading2"/>
        <w:rPr>
          <w:rtl/>
        </w:rPr>
      </w:pPr>
      <w:r w:rsidRPr="000943D5">
        <w:t>3.2</w:t>
      </w:r>
      <w:r w:rsidRPr="000943D5">
        <w:rPr>
          <w:rtl/>
        </w:rPr>
        <w:tab/>
        <w:t>التواتر والتناوب</w:t>
      </w:r>
    </w:p>
    <w:p w:rsidR="00E6349D" w:rsidRDefault="00E6349D" w:rsidP="00E6349D">
      <w:pPr>
        <w:rPr>
          <w:rtl/>
        </w:rPr>
      </w:pPr>
      <w:r>
        <w:rPr>
          <w:rFonts w:hint="cs"/>
          <w:rtl/>
        </w:rPr>
        <w:t>لا ترى أوروبا أن توفير "المرونة" للنظر في أي عروض من الدول الأعضاء لاستضافة الحدث لعدد من السنوات المتعاقبة يسهم في</w:t>
      </w:r>
      <w:r>
        <w:rPr>
          <w:rFonts w:hint="eastAsia"/>
          <w:rtl/>
        </w:rPr>
        <w:t> </w:t>
      </w:r>
      <w:r>
        <w:rPr>
          <w:rFonts w:hint="cs"/>
          <w:rtl/>
        </w:rPr>
        <w:t>استقرار الوضع بصورة مستدامة. فهناك حلان؛ إما استمرار تنفيذ عملية تقديم العطاءات المفتوحة والشفافة المطلوبة حالياً بصورة سنوية أو اتباع نهج مختلف تماماً يحدد فيه مكان ثابت للحدث. والسمعة الحالية والجدوى المالية لا توفر دوافع لكي يصبح هناك مكاناً ثابتاً لأحداث تليكوم العالمي للاتحاد.</w:t>
      </w:r>
    </w:p>
    <w:p w:rsidR="00E6349D" w:rsidRPr="000943D5" w:rsidRDefault="00E6349D" w:rsidP="00E6349D">
      <w:pPr>
        <w:pStyle w:val="Heading2"/>
        <w:rPr>
          <w:rtl/>
        </w:rPr>
      </w:pPr>
      <w:r w:rsidRPr="000943D5">
        <w:t>4.2</w:t>
      </w:r>
      <w:r w:rsidRPr="000943D5">
        <w:rPr>
          <w:rtl/>
        </w:rPr>
        <w:tab/>
      </w:r>
      <w:r>
        <w:rPr>
          <w:rFonts w:hint="cs"/>
          <w:rtl/>
        </w:rPr>
        <w:t>نموذج الأعمال</w:t>
      </w:r>
    </w:p>
    <w:p w:rsidR="00E6349D" w:rsidRDefault="00E6349D" w:rsidP="00E6349D">
      <w:pPr>
        <w:rPr>
          <w:rtl/>
          <w:lang w:bidi="ar-SY"/>
        </w:rPr>
      </w:pPr>
      <w:r>
        <w:rPr>
          <w:rFonts w:hint="cs"/>
          <w:rtl/>
        </w:rPr>
        <w:t xml:space="preserve">إقراراً بعملية الإصلاح، سيتم وضع نموذج أعمال جديد لإدارة أنشطة الأمانة لكي يعرض على المجلس ويوافق عليه. وبعد اكتساب خبرة مدتها أربع سنوات (منذ عام </w:t>
      </w:r>
      <w:r>
        <w:t>2015</w:t>
      </w:r>
      <w:r>
        <w:rPr>
          <w:rFonts w:hint="cs"/>
          <w:rtl/>
          <w:lang w:bidi="ar-SY"/>
        </w:rPr>
        <w:t xml:space="preserve">)، تتوقع أوروبا أن يقدم المقترح المفصل في مجلس </w:t>
      </w:r>
      <w:r>
        <w:rPr>
          <w:lang w:bidi="ar-SY"/>
        </w:rPr>
        <w:t>2019</w:t>
      </w:r>
      <w:r>
        <w:rPr>
          <w:rFonts w:hint="cs"/>
          <w:rtl/>
          <w:lang w:bidi="ar-SY"/>
        </w:rPr>
        <w:t>.</w:t>
      </w:r>
    </w:p>
    <w:p w:rsidR="00E6349D" w:rsidRPr="000943D5" w:rsidRDefault="00E6349D" w:rsidP="00E6349D">
      <w:pPr>
        <w:pStyle w:val="Heading2"/>
        <w:rPr>
          <w:rtl/>
        </w:rPr>
      </w:pPr>
      <w:r w:rsidRPr="000943D5">
        <w:t>5.2</w:t>
      </w:r>
      <w:r w:rsidRPr="000943D5">
        <w:rPr>
          <w:rtl/>
        </w:rPr>
        <w:tab/>
      </w:r>
      <w:r>
        <w:rPr>
          <w:rFonts w:hint="cs"/>
          <w:rtl/>
        </w:rPr>
        <w:t>الجدوى المالية</w:t>
      </w:r>
    </w:p>
    <w:p w:rsidR="00E6349D" w:rsidRDefault="00E6349D" w:rsidP="00E6349D">
      <w:pPr>
        <w:rPr>
          <w:rtl/>
        </w:rPr>
      </w:pPr>
      <w:r>
        <w:rPr>
          <w:rFonts w:hint="cs"/>
          <w:rtl/>
        </w:rPr>
        <w:t>طبقاً للأمانة، تواصل أحداث تليكوم للاتحاد جدواها المالية حيث تحقق ناتجاً صافياً موجباً وأصبحت تُظهر نمواً من منظور الجمهور والمحتوى وحجم المعرض.</w:t>
      </w:r>
    </w:p>
    <w:p w:rsidR="00E6349D" w:rsidRDefault="00E6349D" w:rsidP="00E6349D">
      <w:pPr>
        <w:rPr>
          <w:rtl/>
        </w:rPr>
      </w:pPr>
      <w:r>
        <w:rPr>
          <w:rFonts w:hint="cs"/>
          <w:rtl/>
        </w:rPr>
        <w:t>وفي الواقع، هناك زيادة طفيفة في عدد المشاركين كما هو معلن من الاتحاد.</w:t>
      </w:r>
    </w:p>
    <w:p w:rsidR="00E6349D" w:rsidRDefault="00E6349D" w:rsidP="00E6349D">
      <w:pPr>
        <w:rPr>
          <w:rtl/>
          <w:lang w:bidi="ar-SY"/>
        </w:rPr>
      </w:pPr>
      <w:r>
        <w:rPr>
          <w:rFonts w:hint="cs"/>
          <w:rtl/>
        </w:rPr>
        <w:t xml:space="preserve">ويحقق الحدث ربحاً يقدر ببضعة مئات من آلاف الفرنكات السويسرية نتيجة للمبلغ الإجمالي المطلوب المقدر ببضعة ملاييين من الفرنكات السويسرية. وهذا المبلغ الإجمالي مطلوب إضافة إلى المساهمات الأخرى العينية والنقدية للبلد المضيف (مثل توفير مساحة المعرض والمنتدى بالمجان وحفل استقبال البلد المضيف، ونفقات السفر والإقامة لعدد </w:t>
      </w:r>
      <w:r>
        <w:t>70-50</w:t>
      </w:r>
      <w:r>
        <w:rPr>
          <w:rFonts w:hint="cs"/>
          <w:rtl/>
          <w:lang w:bidi="ar-SY"/>
        </w:rPr>
        <w:t xml:space="preserve"> من موظفي الاتحاد).</w:t>
      </w:r>
    </w:p>
    <w:p w:rsidR="00E6349D" w:rsidRDefault="00E6349D" w:rsidP="00E6349D">
      <w:pPr>
        <w:rPr>
          <w:rtl/>
          <w:lang w:bidi="ar-SY"/>
        </w:rPr>
      </w:pPr>
      <w:r>
        <w:rPr>
          <w:rFonts w:hint="cs"/>
          <w:rtl/>
          <w:lang w:bidi="ar-SY"/>
        </w:rPr>
        <w:t>ولولا الطلبات الكثيرة التي يطلبها الاتحاد، خاصة المبلغ الإجمالي، لحققت الأحداث الأخيرة خسائر في حدود مليون فرنك سويسري على الأقل.</w:t>
      </w:r>
    </w:p>
    <w:p w:rsidR="00E6349D" w:rsidRDefault="00E6349D" w:rsidP="00E6349D">
      <w:pPr>
        <w:rPr>
          <w:rtl/>
          <w:lang w:bidi="ar-SY"/>
        </w:rPr>
      </w:pPr>
      <w:r>
        <w:rPr>
          <w:rFonts w:hint="cs"/>
          <w:rtl/>
          <w:lang w:bidi="ar-SY"/>
        </w:rPr>
        <w:lastRenderedPageBreak/>
        <w:t xml:space="preserve">في ظل هذه الظروف، يجب أن يوفر صندوق رأس المال للمعارض احتياطياً بحد أدنى </w:t>
      </w:r>
      <w:r>
        <w:rPr>
          <w:lang w:bidi="ar-SY"/>
        </w:rPr>
        <w:t>[5]</w:t>
      </w:r>
      <w:r>
        <w:rPr>
          <w:rFonts w:hint="cs"/>
          <w:rtl/>
          <w:lang w:bidi="ar-SY"/>
        </w:rPr>
        <w:t xml:space="preserve"> ملايين فرنك سويسري لتغطية نفقات إنجاز أنشطة تليكوم العالمي للاتحاد. ويتعين على الاتحاد القيام بعدة أمور من بينها توفير مرتب </w:t>
      </w:r>
      <w:r>
        <w:rPr>
          <w:lang w:bidi="ar-SY"/>
        </w:rPr>
        <w:t>15</w:t>
      </w:r>
      <w:r>
        <w:rPr>
          <w:rFonts w:hint="cs"/>
          <w:rtl/>
          <w:lang w:bidi="ar-SY"/>
        </w:rPr>
        <w:t xml:space="preserve"> شهراً لكل موظف من موظفي تليكوم الاتحاد لديه عقد ثابت أو مستمر يتعذر إعادة تعيينه في وظيفة أخرى داخل الاتحاد.</w:t>
      </w:r>
    </w:p>
    <w:p w:rsidR="00E6349D" w:rsidRDefault="00E6349D" w:rsidP="00E6349D">
      <w:pPr>
        <w:rPr>
          <w:rtl/>
          <w:lang w:bidi="ar-SY"/>
        </w:rPr>
      </w:pPr>
      <w:r>
        <w:rPr>
          <w:rFonts w:hint="cs"/>
          <w:rtl/>
          <w:lang w:bidi="ar-SY"/>
        </w:rPr>
        <w:t xml:space="preserve">وجدير بالذكر أيضاً أن الخطة المالية للاتحاد للفترة </w:t>
      </w:r>
      <w:r>
        <w:rPr>
          <w:lang w:bidi="ar-SY"/>
        </w:rPr>
        <w:t>2023-2020</w:t>
      </w:r>
      <w:r>
        <w:rPr>
          <w:rFonts w:hint="cs"/>
          <w:rtl/>
          <w:lang w:bidi="ar-SY"/>
        </w:rPr>
        <w:t xml:space="preserve"> تتضمن إيرادات بمبلغ </w:t>
      </w:r>
      <w:r>
        <w:rPr>
          <w:lang w:bidi="ar-SY"/>
        </w:rPr>
        <w:t>6</w:t>
      </w:r>
      <w:r>
        <w:rPr>
          <w:rFonts w:hint="cs"/>
          <w:rtl/>
          <w:lang w:bidi="ar-SY"/>
        </w:rPr>
        <w:t xml:space="preserve"> ملايين فرنك سويسري من استرداد تكاليف تليكوم الاتحاد. وبالتالي، فإن وحدات الاتحاد الأخرى تقدم خدمات لتليكوم الاتحاد وليس العكس كما تشير وثيقة المعلومات المذكورة آنفاً.</w:t>
      </w:r>
    </w:p>
    <w:p w:rsidR="00E6349D" w:rsidRDefault="00E6349D" w:rsidP="00E6349D">
      <w:pPr>
        <w:rPr>
          <w:rtl/>
          <w:lang w:bidi="ar-SY"/>
        </w:rPr>
      </w:pPr>
      <w:r>
        <w:rPr>
          <w:rFonts w:hint="cs"/>
          <w:rtl/>
          <w:lang w:bidi="ar-SY"/>
        </w:rPr>
        <w:t>وجدير بالذكر أيضاً أنه لخفض نفقات موظفي تليكوم الاتحاد المغطاة من "ميزانية الحدث"، فإن هناك عدداً من موظفي تليكوم الاتحاد مكلفين بالفعل بشكل مؤقت بوظائف أخرى في الاتحاد. ومن المثير للتساؤلات، كيف يمكن ضمان تحقيق الوضع الجديد والتحضيرات المهنية المستمرة للأحداث مع تقليص عددد الموظفين العاملين في تليكوم الاتحاد.</w:t>
      </w:r>
    </w:p>
    <w:p w:rsidR="00E6349D" w:rsidRDefault="00E6349D" w:rsidP="00E6349D">
      <w:pPr>
        <w:rPr>
          <w:rtl/>
          <w:lang w:bidi="ar-SY"/>
        </w:rPr>
      </w:pPr>
      <w:r>
        <w:rPr>
          <w:rFonts w:hint="cs"/>
          <w:rtl/>
          <w:lang w:bidi="ar-SY"/>
        </w:rPr>
        <w:t xml:space="preserve">وتفضل أوروبا الإبقاء على فكرة الاستعانة بجهة خارجية الواردة في الفقرة </w:t>
      </w:r>
      <w:r w:rsidRPr="00EE6405">
        <w:rPr>
          <w:rFonts w:hint="cs"/>
          <w:i/>
          <w:iCs/>
          <w:rtl/>
          <w:lang w:bidi="ar-SY"/>
        </w:rPr>
        <w:t>ب)</w:t>
      </w:r>
      <w:r>
        <w:rPr>
          <w:rFonts w:hint="cs"/>
          <w:rtl/>
          <w:lang w:bidi="ar-SY"/>
        </w:rPr>
        <w:t xml:space="preserve"> من </w:t>
      </w:r>
      <w:r>
        <w:rPr>
          <w:rFonts w:hint="cs"/>
          <w:i/>
          <w:iCs/>
          <w:rtl/>
          <w:lang w:bidi="ar-SY"/>
        </w:rPr>
        <w:t>إذ يؤكد</w:t>
      </w:r>
      <w:r>
        <w:rPr>
          <w:rFonts w:hint="cs"/>
          <w:rtl/>
          <w:lang w:bidi="ar-SY"/>
        </w:rPr>
        <w:t>.</w:t>
      </w:r>
    </w:p>
    <w:p w:rsidR="00E6349D" w:rsidRPr="00C81F95" w:rsidRDefault="00E6349D" w:rsidP="00E6349D">
      <w:pPr>
        <w:rPr>
          <w:rtl/>
          <w:lang w:bidi="ar-SY"/>
        </w:rPr>
      </w:pPr>
      <w:r>
        <w:rPr>
          <w:rFonts w:hint="cs"/>
          <w:rtl/>
          <w:lang w:bidi="ar-SY"/>
        </w:rPr>
        <w:t xml:space="preserve">وفي الفقرة </w:t>
      </w:r>
      <w:r>
        <w:rPr>
          <w:lang w:bidi="ar-SY"/>
        </w:rPr>
        <w:t>1</w:t>
      </w:r>
      <w:r>
        <w:rPr>
          <w:rFonts w:hint="cs"/>
          <w:rtl/>
          <w:lang w:bidi="ar-SY"/>
        </w:rPr>
        <w:t xml:space="preserve"> من </w:t>
      </w:r>
      <w:r w:rsidRPr="001C21BA">
        <w:rPr>
          <w:rFonts w:hint="cs"/>
          <w:i/>
          <w:iCs/>
          <w:rtl/>
          <w:lang w:bidi="ar-SY"/>
        </w:rPr>
        <w:t>يكلف الأمين العام بالتعاون مع مدير</w:t>
      </w:r>
      <w:r>
        <w:rPr>
          <w:rFonts w:hint="cs"/>
          <w:i/>
          <w:iCs/>
          <w:rtl/>
          <w:lang w:bidi="ar-SY"/>
        </w:rPr>
        <w:t>ي</w:t>
      </w:r>
      <w:r w:rsidRPr="001C21BA">
        <w:rPr>
          <w:rFonts w:hint="cs"/>
          <w:i/>
          <w:iCs/>
          <w:rtl/>
          <w:lang w:bidi="ar-SY"/>
        </w:rPr>
        <w:t xml:space="preserve"> المكاتب</w:t>
      </w:r>
      <w:r>
        <w:rPr>
          <w:rFonts w:hint="cs"/>
          <w:rtl/>
          <w:lang w:bidi="ar-SY"/>
        </w:rPr>
        <w:t>، يبدو أن من غير المناسب دمج أحداث تليكوم العالمي للاتحاد مع المؤتمرات الرئيسية للاتحاد بمفهومه الضيق، مثل مؤتمرات المندوبين المفوضين والمؤتمرات العالمية.</w:t>
      </w:r>
    </w:p>
    <w:p w:rsidR="00E6349D" w:rsidRPr="000943D5" w:rsidRDefault="00E6349D" w:rsidP="00E6349D">
      <w:pPr>
        <w:pStyle w:val="Heading1"/>
        <w:rPr>
          <w:rtl/>
        </w:rPr>
      </w:pPr>
      <w:r w:rsidRPr="000943D5">
        <w:t>3</w:t>
      </w:r>
      <w:r w:rsidRPr="000943D5">
        <w:rPr>
          <w:rtl/>
        </w:rPr>
        <w:tab/>
      </w:r>
      <w:r w:rsidRPr="000943D5">
        <w:rPr>
          <w:rFonts w:hint="cs"/>
          <w:rtl/>
        </w:rPr>
        <w:t>المقترح</w:t>
      </w:r>
    </w:p>
    <w:p w:rsidR="00E6349D" w:rsidRPr="000943D5" w:rsidRDefault="00E6349D" w:rsidP="00E6349D">
      <w:pPr>
        <w:rPr>
          <w:rtl/>
          <w:lang w:bidi="ar-SY"/>
        </w:rPr>
      </w:pPr>
      <w:r>
        <w:rPr>
          <w:rFonts w:hint="cs"/>
          <w:rtl/>
        </w:rPr>
        <w:t xml:space="preserve">تقترح أوروبا إدخال تعديلات مناسبة على نص القرار </w:t>
      </w:r>
      <w:r>
        <w:t>11</w:t>
      </w:r>
      <w:r>
        <w:rPr>
          <w:rFonts w:hint="cs"/>
          <w:rtl/>
          <w:lang w:bidi="ar-SY"/>
        </w:rPr>
        <w:t xml:space="preserve"> لإبراز الوضع الجديد الذي يركز على الشركات الصغيرة والمتوسطة والأمور الأخرى التي تم التطرّق إليها أعلاه.</w:t>
      </w:r>
    </w:p>
    <w:p w:rsidR="00494825" w:rsidRDefault="00A54832">
      <w:pPr>
        <w:pStyle w:val="Proposal"/>
        <w:rPr>
          <w:rtl/>
        </w:rPr>
      </w:pPr>
      <w:r>
        <w:t>MOD</w:t>
      </w:r>
      <w:r>
        <w:tab/>
        <w:t>EUR/48A2/28</w:t>
      </w:r>
    </w:p>
    <w:p w:rsidR="00E6349D" w:rsidRPr="00755674" w:rsidRDefault="00E6349D" w:rsidP="00E6349D">
      <w:pPr>
        <w:pStyle w:val="ResNo"/>
        <w:rPr>
          <w:rtl/>
        </w:rPr>
      </w:pPr>
      <w:bookmarkStart w:id="2140" w:name="_Toc408328018"/>
      <w:bookmarkStart w:id="2141" w:name="_Toc414526640"/>
      <w:bookmarkStart w:id="2142" w:name="_Toc415560060"/>
      <w:r w:rsidRPr="00330072">
        <w:rPr>
          <w:rFonts w:hint="cs"/>
          <w:rtl/>
        </w:rPr>
        <w:t xml:space="preserve">القـرار </w:t>
      </w:r>
      <w:r w:rsidRPr="00330072">
        <w:t>11</w:t>
      </w:r>
      <w:r w:rsidRPr="00330072">
        <w:rPr>
          <w:rFonts w:hint="cs"/>
          <w:rtl/>
        </w:rPr>
        <w:t xml:space="preserve"> (ال‍مراجَع في</w:t>
      </w:r>
      <w:del w:id="2143" w:author="Elbahnassawy, Ganat" w:date="2018-10-16T14:31:00Z">
        <w:r w:rsidRPr="00330072" w:rsidDel="000943D5">
          <w:rPr>
            <w:rFonts w:hint="cs"/>
            <w:rtl/>
          </w:rPr>
          <w:delText xml:space="preserve"> بوسان، </w:delText>
        </w:r>
        <w:r w:rsidRPr="00330072" w:rsidDel="000943D5">
          <w:delText>2014</w:delText>
        </w:r>
      </w:del>
      <w:ins w:id="2144" w:author="Elbahnassawy, Ganat" w:date="2018-10-16T14:31:00Z">
        <w:r>
          <w:rPr>
            <w:rFonts w:hint="eastAsia"/>
            <w:rtl/>
          </w:rPr>
          <w:t xml:space="preserve"> دبي، </w:t>
        </w:r>
        <w:r>
          <w:t>2018</w:t>
        </w:r>
      </w:ins>
      <w:r w:rsidRPr="00330072">
        <w:rPr>
          <w:rFonts w:hint="cs"/>
          <w:rtl/>
        </w:rPr>
        <w:t>)</w:t>
      </w:r>
      <w:bookmarkEnd w:id="2140"/>
      <w:bookmarkEnd w:id="2141"/>
      <w:bookmarkEnd w:id="2142"/>
    </w:p>
    <w:p w:rsidR="00E6349D" w:rsidRDefault="00E6349D" w:rsidP="00E6349D">
      <w:pPr>
        <w:pStyle w:val="Restitle"/>
      </w:pPr>
      <w:bookmarkStart w:id="2145" w:name="_Toc280260236"/>
      <w:bookmarkStart w:id="2146" w:name="_Toc414526641"/>
      <w:bookmarkStart w:id="2147" w:name="_Toc415560061"/>
      <w:r w:rsidRPr="00755674">
        <w:rPr>
          <w:rFonts w:hint="cs"/>
          <w:rtl/>
        </w:rPr>
        <w:t>أحداث تليكوم الاتحاد الدولي للاتصالات</w:t>
      </w:r>
      <w:bookmarkEnd w:id="2145"/>
      <w:bookmarkEnd w:id="2146"/>
      <w:bookmarkEnd w:id="2147"/>
    </w:p>
    <w:p w:rsidR="00E6349D" w:rsidRPr="00F13E78" w:rsidRDefault="00E6349D" w:rsidP="00E6349D">
      <w:pPr>
        <w:pStyle w:val="Normalaftertitle"/>
        <w:rPr>
          <w:rtl/>
        </w:rPr>
      </w:pPr>
      <w:r w:rsidRPr="00755674">
        <w:rPr>
          <w:rFonts w:hint="cs"/>
          <w:rtl/>
        </w:rPr>
        <w:t xml:space="preserve">إن مؤتمر المندوبين المفوضين </w:t>
      </w:r>
      <w:r>
        <w:rPr>
          <w:rFonts w:hint="cs"/>
          <w:rtl/>
        </w:rPr>
        <w:t>للات‍حاد</w:t>
      </w:r>
      <w:r w:rsidRPr="00755674">
        <w:rPr>
          <w:rFonts w:hint="cs"/>
          <w:rtl/>
        </w:rPr>
        <w:t xml:space="preserve"> الدولي للاتصالات </w:t>
      </w:r>
      <w:r>
        <w:rPr>
          <w:rFonts w:hint="cs"/>
          <w:rtl/>
        </w:rPr>
        <w:t>(</w:t>
      </w:r>
      <w:del w:id="2148" w:author="Elbahnassawy, Ganat" w:date="2018-10-16T14:31:00Z">
        <w:r w:rsidDel="000943D5">
          <w:rPr>
            <w:rFonts w:hint="cs"/>
            <w:rtl/>
          </w:rPr>
          <w:delText xml:space="preserve">بوسان، </w:delText>
        </w:r>
        <w:r w:rsidDel="000943D5">
          <w:delText>2014</w:delText>
        </w:r>
      </w:del>
      <w:ins w:id="2149" w:author="Elbahnassawy, Ganat" w:date="2018-10-16T14:31:00Z">
        <w:r>
          <w:rPr>
            <w:rFonts w:hint="cs"/>
            <w:rtl/>
          </w:rPr>
          <w:t xml:space="preserve">دبي، </w:t>
        </w:r>
        <w:r>
          <w:t>2018</w:t>
        </w:r>
      </w:ins>
      <w:r w:rsidRPr="00755674">
        <w:rPr>
          <w:rFonts w:hint="cs"/>
          <w:rtl/>
        </w:rPr>
        <w:t>)،</w:t>
      </w:r>
    </w:p>
    <w:p w:rsidR="00E6349D" w:rsidRDefault="00E6349D" w:rsidP="00E6349D">
      <w:pPr>
        <w:pStyle w:val="Call"/>
        <w:rPr>
          <w:rtl/>
        </w:rPr>
      </w:pPr>
      <w:r w:rsidRPr="00755674">
        <w:rPr>
          <w:rFonts w:hint="cs"/>
          <w:rtl/>
        </w:rPr>
        <w:t>إذ يضع</w:t>
      </w:r>
      <w:r>
        <w:rPr>
          <w:rFonts w:hint="cs"/>
          <w:rtl/>
        </w:rPr>
        <w:t xml:space="preserve"> في </w:t>
      </w:r>
      <w:r w:rsidRPr="00755674">
        <w:rPr>
          <w:rFonts w:hint="cs"/>
          <w:rtl/>
        </w:rPr>
        <w:t>اعتباره</w:t>
      </w:r>
    </w:p>
    <w:p w:rsidR="00E6349D" w:rsidRPr="00755674" w:rsidRDefault="00E6349D" w:rsidP="00E6349D">
      <w:pPr>
        <w:rPr>
          <w:rtl/>
          <w:lang w:bidi="ar-SY"/>
        </w:rPr>
      </w:pPr>
      <w:r>
        <w:rPr>
          <w:rFonts w:hint="cs"/>
          <w:i/>
          <w:iCs/>
          <w:rtl/>
          <w:lang w:bidi="ar-SY"/>
        </w:rPr>
        <w:t xml:space="preserve"> </w:t>
      </w:r>
      <w:r w:rsidRPr="00755674">
        <w:rPr>
          <w:rFonts w:hint="cs"/>
          <w:i/>
          <w:iCs/>
          <w:rtl/>
          <w:lang w:bidi="ar-SY"/>
        </w:rPr>
        <w:t>أ )</w:t>
      </w:r>
      <w:r w:rsidRPr="00755674">
        <w:rPr>
          <w:rFonts w:hint="cs"/>
          <w:i/>
          <w:iCs/>
          <w:rtl/>
          <w:lang w:bidi="ar-SY"/>
        </w:rPr>
        <w:tab/>
      </w:r>
      <w:r w:rsidRPr="00755674">
        <w:rPr>
          <w:rtl/>
          <w:lang w:bidi="ar-SY"/>
        </w:rPr>
        <w:t xml:space="preserve">أن أهداف </w:t>
      </w:r>
      <w:r>
        <w:rPr>
          <w:rtl/>
          <w:lang w:bidi="ar-SY"/>
        </w:rPr>
        <w:t>الات‍حاد</w:t>
      </w:r>
      <w:r w:rsidRPr="00755674">
        <w:rPr>
          <w:rFonts w:hint="cs"/>
          <w:rtl/>
          <w:lang w:bidi="ar-SY"/>
        </w:rPr>
        <w:t xml:space="preserve"> </w:t>
      </w:r>
      <w:r>
        <w:rPr>
          <w:rFonts w:hint="cs"/>
          <w:rtl/>
        </w:rPr>
        <w:t>المبينة في </w:t>
      </w:r>
      <w:r w:rsidRPr="00755674">
        <w:rPr>
          <w:rFonts w:hint="cs"/>
          <w:rtl/>
        </w:rPr>
        <w:t>المادة</w:t>
      </w:r>
      <w:r>
        <w:rPr>
          <w:rFonts w:hint="eastAsia"/>
          <w:rtl/>
        </w:rPr>
        <w:t> </w:t>
      </w:r>
      <w:r w:rsidRPr="00755674">
        <w:t>1</w:t>
      </w:r>
      <w:r w:rsidRPr="00755674">
        <w:rPr>
          <w:rFonts w:hint="cs"/>
          <w:rtl/>
        </w:rPr>
        <w:t xml:space="preserve"> من </w:t>
      </w:r>
      <w:r>
        <w:rPr>
          <w:rFonts w:hint="cs"/>
          <w:rtl/>
        </w:rPr>
        <w:t>دستور الات‍حاد تشمل</w:t>
      </w:r>
      <w:r w:rsidRPr="00755674">
        <w:rPr>
          <w:rtl/>
          <w:lang w:bidi="ar-SY"/>
        </w:rPr>
        <w:t xml:space="preserve"> </w:t>
      </w:r>
      <w:r>
        <w:rPr>
          <w:rFonts w:hint="cs"/>
          <w:rtl/>
          <w:lang w:bidi="ar-SY"/>
        </w:rPr>
        <w:t>السعي</w:t>
      </w:r>
      <w:r w:rsidRPr="00755674">
        <w:rPr>
          <w:rtl/>
          <w:lang w:bidi="ar-SY"/>
        </w:rPr>
        <w:t xml:space="preserve"> إلى </w:t>
      </w:r>
      <w:r>
        <w:rPr>
          <w:rFonts w:hint="cs"/>
          <w:rtl/>
          <w:lang w:bidi="ar-SY"/>
        </w:rPr>
        <w:t>إيصال</w:t>
      </w:r>
      <w:r w:rsidRPr="00755674">
        <w:rPr>
          <w:rtl/>
          <w:lang w:bidi="ar-SY"/>
        </w:rPr>
        <w:t xml:space="preserve"> مزايا التكنولوجيات الجديدة</w:t>
      </w:r>
      <w:r>
        <w:rPr>
          <w:rtl/>
          <w:lang w:bidi="ar-SY"/>
        </w:rPr>
        <w:t xml:space="preserve"> في </w:t>
      </w:r>
      <w:r w:rsidRPr="00755674">
        <w:rPr>
          <w:rtl/>
          <w:lang w:bidi="ar-SY"/>
        </w:rPr>
        <w:t>الاتصالات</w:t>
      </w:r>
      <w:r w:rsidRPr="00755674">
        <w:rPr>
          <w:rFonts w:hint="cs"/>
          <w:rtl/>
          <w:lang w:bidi="ar-SY"/>
        </w:rPr>
        <w:t xml:space="preserve"> إلى </w:t>
      </w:r>
      <w:r w:rsidRPr="00755674">
        <w:rPr>
          <w:rtl/>
          <w:lang w:bidi="ar-SY"/>
        </w:rPr>
        <w:t>جميع سكان العالم، وتنسيق جهود الدول الأعضاء وأعضاء القطاعات لبلوغ هذه</w:t>
      </w:r>
      <w:r>
        <w:rPr>
          <w:rFonts w:hint="cs"/>
          <w:rtl/>
          <w:lang w:bidi="ar-SY"/>
        </w:rPr>
        <w:t> </w:t>
      </w:r>
      <w:r w:rsidRPr="00755674">
        <w:rPr>
          <w:rtl/>
          <w:lang w:bidi="ar-SY"/>
        </w:rPr>
        <w:t>الغايات؛</w:t>
      </w:r>
    </w:p>
    <w:p w:rsidR="00E6349D" w:rsidRPr="00755674" w:rsidRDefault="00E6349D" w:rsidP="00E6349D">
      <w:pPr>
        <w:rPr>
          <w:rtl/>
          <w:lang w:bidi="ar-SY"/>
        </w:rPr>
      </w:pPr>
      <w:r w:rsidRPr="00755674">
        <w:rPr>
          <w:rFonts w:hint="cs"/>
          <w:i/>
          <w:iCs/>
          <w:rtl/>
          <w:lang w:bidi="ar-SY"/>
        </w:rPr>
        <w:t>ب)</w:t>
      </w:r>
      <w:r w:rsidRPr="00755674">
        <w:rPr>
          <w:rFonts w:hint="cs"/>
          <w:i/>
          <w:iCs/>
          <w:rtl/>
          <w:lang w:bidi="ar-SY"/>
        </w:rPr>
        <w:tab/>
      </w:r>
      <w:r w:rsidRPr="00755674">
        <w:rPr>
          <w:rFonts w:hint="cs"/>
          <w:rtl/>
          <w:lang w:bidi="ar-SY"/>
        </w:rPr>
        <w:t xml:space="preserve">أن بيئة الاتصالات تشهد تغيّرات كبيرة </w:t>
      </w:r>
      <w:r>
        <w:rPr>
          <w:rFonts w:hint="cs"/>
          <w:rtl/>
          <w:lang w:bidi="ar-SY"/>
        </w:rPr>
        <w:t>نتيجة ل</w:t>
      </w:r>
      <w:r w:rsidRPr="00755674">
        <w:rPr>
          <w:rFonts w:hint="cs"/>
          <w:rtl/>
          <w:lang w:bidi="ar-SY"/>
        </w:rPr>
        <w:t xml:space="preserve">لتقدم </w:t>
      </w:r>
      <w:r>
        <w:rPr>
          <w:rFonts w:hint="cs"/>
          <w:rtl/>
          <w:lang w:bidi="ar-SY"/>
        </w:rPr>
        <w:t>التكنولوجي</w:t>
      </w:r>
      <w:r w:rsidRPr="00755674">
        <w:rPr>
          <w:rFonts w:hint="cs"/>
          <w:rtl/>
          <w:lang w:bidi="ar-SY"/>
        </w:rPr>
        <w:t xml:space="preserve"> وعولمة الأسواق </w:t>
      </w:r>
      <w:r>
        <w:rPr>
          <w:rFonts w:hint="cs"/>
          <w:rtl/>
          <w:lang w:bidi="ar-SY"/>
        </w:rPr>
        <w:t xml:space="preserve">وتزايد </w:t>
      </w:r>
      <w:r w:rsidRPr="00755674">
        <w:rPr>
          <w:rFonts w:hint="cs"/>
          <w:rtl/>
          <w:lang w:bidi="ar-SY"/>
        </w:rPr>
        <w:t xml:space="preserve">طلب المستعملين على </w:t>
      </w:r>
      <w:r>
        <w:rPr>
          <w:rFonts w:hint="cs"/>
          <w:rtl/>
          <w:lang w:bidi="ar-SY"/>
        </w:rPr>
        <w:t>ال</w:t>
      </w:r>
      <w:r w:rsidRPr="00755674">
        <w:rPr>
          <w:rFonts w:hint="cs"/>
          <w:rtl/>
          <w:lang w:bidi="ar-SY"/>
        </w:rPr>
        <w:t xml:space="preserve">خدمات </w:t>
      </w:r>
      <w:r>
        <w:rPr>
          <w:rFonts w:hint="cs"/>
          <w:rtl/>
          <w:lang w:bidi="ar-SY"/>
        </w:rPr>
        <w:t>ال</w:t>
      </w:r>
      <w:r w:rsidRPr="00755674">
        <w:rPr>
          <w:rFonts w:hint="cs"/>
          <w:rtl/>
          <w:lang w:bidi="ar-SY"/>
        </w:rPr>
        <w:t xml:space="preserve">متكاملة </w:t>
      </w:r>
      <w:r>
        <w:rPr>
          <w:rFonts w:hint="cs"/>
          <w:rtl/>
          <w:lang w:bidi="ar-SY"/>
        </w:rPr>
        <w:t>ال</w:t>
      </w:r>
      <w:r w:rsidRPr="00755674">
        <w:rPr>
          <w:rFonts w:hint="cs"/>
          <w:rtl/>
          <w:lang w:bidi="ar-SY"/>
        </w:rPr>
        <w:t xml:space="preserve">عابرة للحدود </w:t>
      </w:r>
      <w:r>
        <w:rPr>
          <w:rFonts w:hint="cs"/>
          <w:rtl/>
          <w:lang w:bidi="ar-SY"/>
        </w:rPr>
        <w:t>ال</w:t>
      </w:r>
      <w:r w:rsidRPr="00755674">
        <w:rPr>
          <w:rFonts w:hint="cs"/>
          <w:rtl/>
          <w:lang w:bidi="ar-SY"/>
        </w:rPr>
        <w:t>متوائمة مع احتياجاتهم؛</w:t>
      </w:r>
    </w:p>
    <w:p w:rsidR="00E6349D" w:rsidRPr="00755674" w:rsidRDefault="00E6349D" w:rsidP="00D70518">
      <w:pPr>
        <w:rPr>
          <w:rtl/>
          <w:lang w:bidi="ar-SY"/>
        </w:rPr>
      </w:pPr>
      <w:r w:rsidRPr="006859B9">
        <w:rPr>
          <w:rFonts w:hint="cs"/>
          <w:i/>
          <w:iCs/>
          <w:rtl/>
          <w:lang w:bidi="ar-SY"/>
        </w:rPr>
        <w:t>ج</w:t>
      </w:r>
      <w:r>
        <w:rPr>
          <w:rFonts w:hint="cs"/>
          <w:i/>
          <w:iCs/>
          <w:rtl/>
          <w:lang w:bidi="ar-SY"/>
        </w:rPr>
        <w:t xml:space="preserve"> </w:t>
      </w:r>
      <w:r w:rsidRPr="006859B9">
        <w:rPr>
          <w:i/>
          <w:iCs/>
          <w:rtl/>
          <w:lang w:bidi="ar-SY"/>
        </w:rPr>
        <w:t>)</w:t>
      </w:r>
      <w:r w:rsidRPr="006859B9">
        <w:rPr>
          <w:i/>
          <w:iCs/>
          <w:rtl/>
          <w:lang w:bidi="ar-SY"/>
        </w:rPr>
        <w:tab/>
      </w:r>
      <w:r w:rsidRPr="006859B9">
        <w:rPr>
          <w:rFonts w:hint="cs"/>
          <w:rtl/>
          <w:lang w:bidi="ar-SY"/>
        </w:rPr>
        <w:t>أن</w:t>
      </w:r>
      <w:r w:rsidRPr="006859B9">
        <w:rPr>
          <w:rtl/>
          <w:lang w:bidi="ar-SY"/>
        </w:rPr>
        <w:t xml:space="preserve"> </w:t>
      </w:r>
      <w:r w:rsidRPr="006859B9">
        <w:rPr>
          <w:rFonts w:hint="cs"/>
          <w:rtl/>
          <w:lang w:bidi="ar-SY"/>
        </w:rPr>
        <w:t>الحاجة</w:t>
      </w:r>
      <w:r w:rsidRPr="006859B9">
        <w:rPr>
          <w:rtl/>
          <w:lang w:bidi="ar-SY"/>
        </w:rPr>
        <w:t xml:space="preserve"> </w:t>
      </w:r>
      <w:ins w:id="2150" w:author="Riz, Imad " w:date="2018-10-27T19:03:00Z">
        <w:r w:rsidR="00D70518">
          <w:rPr>
            <w:rFonts w:hint="cs"/>
            <w:rtl/>
            <w:lang w:bidi="ar-SY"/>
          </w:rPr>
          <w:t xml:space="preserve">واضحة </w:t>
        </w:r>
      </w:ins>
      <w:r w:rsidRPr="006859B9">
        <w:rPr>
          <w:rFonts w:hint="cs"/>
          <w:rtl/>
          <w:lang w:bidi="ar-SY"/>
        </w:rPr>
        <w:t>إلى</w:t>
      </w:r>
      <w:del w:id="2151" w:author="Manafikhi, Muwafaq" w:date="2018-10-21T17:43:00Z">
        <w:r w:rsidRPr="006859B9" w:rsidDel="006859B9">
          <w:rPr>
            <w:rtl/>
            <w:lang w:bidi="ar-SY"/>
          </w:rPr>
          <w:delText xml:space="preserve"> </w:delText>
        </w:r>
        <w:r w:rsidRPr="006859B9" w:rsidDel="006859B9">
          <w:rPr>
            <w:rFonts w:hint="cs"/>
            <w:rtl/>
            <w:lang w:bidi="ar-SY"/>
          </w:rPr>
          <w:delText>إطار</w:delText>
        </w:r>
      </w:del>
      <w:r w:rsidRPr="006859B9">
        <w:rPr>
          <w:rtl/>
          <w:lang w:bidi="ar-SY"/>
        </w:rPr>
        <w:t xml:space="preserve"> </w:t>
      </w:r>
      <w:ins w:id="2152" w:author="Manafikhi, Muwafaq" w:date="2018-10-21T17:43:00Z">
        <w:r>
          <w:rPr>
            <w:rFonts w:hint="cs"/>
            <w:rtl/>
            <w:lang w:bidi="ar-SY"/>
          </w:rPr>
          <w:t xml:space="preserve">حدث </w:t>
        </w:r>
      </w:ins>
      <w:r w:rsidRPr="006859B9">
        <w:rPr>
          <w:rFonts w:hint="cs"/>
          <w:rtl/>
          <w:lang w:bidi="ar-SY"/>
        </w:rPr>
        <w:t>عالمي</w:t>
      </w:r>
      <w:r w:rsidRPr="006859B9">
        <w:rPr>
          <w:rtl/>
          <w:lang w:bidi="ar-SY"/>
        </w:rPr>
        <w:t xml:space="preserve"> </w:t>
      </w:r>
      <w:r w:rsidRPr="006859B9">
        <w:rPr>
          <w:rFonts w:hint="cs"/>
          <w:rtl/>
          <w:lang w:bidi="ar-SY"/>
        </w:rPr>
        <w:t>لتبادل</w:t>
      </w:r>
      <w:r w:rsidRPr="006859B9">
        <w:rPr>
          <w:rtl/>
          <w:lang w:bidi="ar-SY"/>
        </w:rPr>
        <w:t xml:space="preserve"> </w:t>
      </w:r>
      <w:r w:rsidRPr="006859B9">
        <w:rPr>
          <w:rFonts w:hint="cs"/>
          <w:rtl/>
          <w:lang w:bidi="ar-SY"/>
        </w:rPr>
        <w:t>المعلومات</w:t>
      </w:r>
      <w:r w:rsidRPr="006859B9">
        <w:rPr>
          <w:rtl/>
          <w:lang w:bidi="ar-SY"/>
        </w:rPr>
        <w:t xml:space="preserve"> </w:t>
      </w:r>
      <w:r w:rsidRPr="006859B9">
        <w:rPr>
          <w:rFonts w:hint="cs"/>
          <w:rtl/>
          <w:lang w:bidi="ar-SY"/>
        </w:rPr>
        <w:t>بشأن</w:t>
      </w:r>
      <w:r w:rsidRPr="006859B9">
        <w:rPr>
          <w:rtl/>
          <w:lang w:bidi="ar-SY"/>
        </w:rPr>
        <w:t xml:space="preserve"> </w:t>
      </w:r>
      <w:ins w:id="2153" w:author="Riz, Imad " w:date="2018-10-26T16:39:00Z">
        <w:r>
          <w:rPr>
            <w:rFonts w:hint="cs"/>
            <w:rtl/>
            <w:lang w:bidi="ar-SY"/>
          </w:rPr>
          <w:t>أحدث التكنولوجيات و</w:t>
        </w:r>
      </w:ins>
      <w:ins w:id="2154" w:author="Riz, Imad " w:date="2018-10-27T19:04:00Z">
        <w:r w:rsidR="00D70518">
          <w:rPr>
            <w:rFonts w:hint="cs"/>
            <w:rtl/>
            <w:lang w:bidi="ar-SY"/>
          </w:rPr>
          <w:t>ال</w:t>
        </w:r>
      </w:ins>
      <w:r w:rsidRPr="006859B9">
        <w:rPr>
          <w:rFonts w:hint="cs"/>
          <w:rtl/>
          <w:lang w:bidi="ar-SY"/>
        </w:rPr>
        <w:t>استراتيجيات</w:t>
      </w:r>
      <w:r w:rsidRPr="006859B9">
        <w:rPr>
          <w:rtl/>
          <w:lang w:bidi="ar-SY"/>
        </w:rPr>
        <w:t xml:space="preserve"> </w:t>
      </w:r>
      <w:r w:rsidRPr="006859B9">
        <w:rPr>
          <w:rFonts w:hint="cs"/>
          <w:rtl/>
          <w:lang w:bidi="ar-SY"/>
        </w:rPr>
        <w:t>و</w:t>
      </w:r>
      <w:ins w:id="2155" w:author="Riz, Imad " w:date="2018-10-27T19:04:00Z">
        <w:r w:rsidR="00D70518">
          <w:rPr>
            <w:rFonts w:hint="cs"/>
            <w:rtl/>
            <w:lang w:bidi="ar-SY"/>
          </w:rPr>
          <w:t>ال</w:t>
        </w:r>
      </w:ins>
      <w:r w:rsidRPr="006859B9">
        <w:rPr>
          <w:rFonts w:hint="cs"/>
          <w:rtl/>
          <w:lang w:bidi="ar-SY"/>
        </w:rPr>
        <w:t>سياسات</w:t>
      </w:r>
      <w:del w:id="2156" w:author="Manafikhi, Muwafaq" w:date="2018-10-21T17:45:00Z">
        <w:r w:rsidRPr="006859B9" w:rsidDel="006859B9">
          <w:rPr>
            <w:rtl/>
            <w:lang w:bidi="ar-SY"/>
          </w:rPr>
          <w:delText xml:space="preserve"> </w:delText>
        </w:r>
        <w:r w:rsidRPr="006859B9" w:rsidDel="006859B9">
          <w:rPr>
            <w:rFonts w:hint="cs"/>
            <w:rtl/>
            <w:lang w:bidi="ar-SY"/>
          </w:rPr>
          <w:delText>الاتصالات</w:delText>
        </w:r>
        <w:r w:rsidRPr="006859B9" w:rsidDel="006859B9">
          <w:rPr>
            <w:rtl/>
            <w:lang w:bidi="ar-SY"/>
          </w:rPr>
          <w:delText xml:space="preserve"> </w:delText>
        </w:r>
        <w:r w:rsidRPr="006859B9" w:rsidDel="006859B9">
          <w:rPr>
            <w:rFonts w:hint="cs"/>
            <w:rtl/>
            <w:lang w:bidi="ar-SY"/>
          </w:rPr>
          <w:delText>كانت</w:delText>
        </w:r>
        <w:r w:rsidRPr="006859B9" w:rsidDel="006859B9">
          <w:rPr>
            <w:rtl/>
            <w:lang w:bidi="ar-SY"/>
          </w:rPr>
          <w:delText xml:space="preserve"> </w:delText>
        </w:r>
        <w:r w:rsidRPr="006859B9" w:rsidDel="006859B9">
          <w:rPr>
            <w:rFonts w:hint="cs"/>
            <w:rtl/>
            <w:lang w:bidi="ar-SY"/>
          </w:rPr>
          <w:delText>واضحة</w:delText>
        </w:r>
        <w:r w:rsidRPr="006859B9" w:rsidDel="006859B9">
          <w:rPr>
            <w:rtl/>
            <w:lang w:bidi="ar-SY"/>
          </w:rPr>
          <w:delText xml:space="preserve"> </w:delText>
        </w:r>
        <w:r w:rsidRPr="006859B9" w:rsidDel="006859B9">
          <w:rPr>
            <w:rFonts w:hint="cs"/>
            <w:rtl/>
            <w:lang w:bidi="ar-SY"/>
          </w:rPr>
          <w:delText>منذ</w:delText>
        </w:r>
        <w:r w:rsidRPr="006859B9" w:rsidDel="006859B9">
          <w:rPr>
            <w:rtl/>
            <w:lang w:bidi="ar-SY"/>
          </w:rPr>
          <w:delText xml:space="preserve"> </w:delText>
        </w:r>
        <w:r w:rsidRPr="006859B9" w:rsidDel="006859B9">
          <w:rPr>
            <w:rFonts w:hint="cs"/>
            <w:rtl/>
            <w:lang w:bidi="ar-SY"/>
          </w:rPr>
          <w:delText>سنوات</w:delText>
        </w:r>
        <w:r w:rsidRPr="006859B9" w:rsidDel="006859B9">
          <w:rPr>
            <w:rFonts w:hint="eastAsia"/>
            <w:rtl/>
            <w:lang w:bidi="ar-SY"/>
          </w:rPr>
          <w:delText> </w:delText>
        </w:r>
        <w:r w:rsidRPr="006859B9" w:rsidDel="006859B9">
          <w:rPr>
            <w:rFonts w:hint="cs"/>
            <w:rtl/>
            <w:lang w:bidi="ar-SY"/>
          </w:rPr>
          <w:delText>كثيرة؛</w:delText>
        </w:r>
      </w:del>
      <w:ins w:id="2157" w:author="Elbahnassawy, Ganat" w:date="2018-10-16T14:31:00Z">
        <w:r w:rsidRPr="006859B9">
          <w:rPr>
            <w:rFonts w:hint="cs"/>
            <w:rtl/>
            <w:lang w:bidi="ar-SY"/>
          </w:rPr>
          <w:t>،</w:t>
        </w:r>
      </w:ins>
      <w:ins w:id="2158" w:author="Manafikhi, Muwafaq" w:date="2018-10-21T17:46:00Z">
        <w:r>
          <w:rPr>
            <w:rFonts w:hint="cs"/>
            <w:rtl/>
            <w:lang w:bidi="ar-SY"/>
          </w:rPr>
          <w:t xml:space="preserve"> التي تركز على الشركات الصغيرة والمتوسطة </w:t>
        </w:r>
        <w:r>
          <w:rPr>
            <w:lang w:bidi="ar-SY"/>
          </w:rPr>
          <w:t>(SME)</w:t>
        </w:r>
        <w:r>
          <w:rPr>
            <w:rFonts w:hint="cs"/>
            <w:rtl/>
            <w:lang w:bidi="ar-SY"/>
          </w:rPr>
          <w:t xml:space="preserve"> ودورها في النظام الإيكولوجي </w:t>
        </w:r>
        <w:r>
          <w:rPr>
            <w:rFonts w:hint="cs"/>
            <w:rtl/>
            <w:lang w:bidi="ar-SY"/>
          </w:rPr>
          <w:lastRenderedPageBreak/>
          <w:t xml:space="preserve">للاتصالات/تكنولوجيا المعلومات والاتصالات </w:t>
        </w:r>
        <w:r>
          <w:rPr>
            <w:lang w:bidi="ar-SY"/>
          </w:rPr>
          <w:t>(ICT)</w:t>
        </w:r>
      </w:ins>
      <w:ins w:id="2159" w:author="Manafikhi, Muwafaq" w:date="2018-10-21T17:47:00Z">
        <w:r>
          <w:rPr>
            <w:rFonts w:hint="cs"/>
            <w:rtl/>
            <w:lang w:bidi="ar-SY"/>
          </w:rPr>
          <w:t xml:space="preserve"> وإمكانية تطبيق هذه الاستراتيجيات والسياسات لفائدة جميع الدول الأعضاء وأعضاء القطاعات، خاصة البلدان النامية</w:t>
        </w:r>
      </w:ins>
      <w:ins w:id="2160" w:author="Riz, Imad " w:date="2018-10-26T16:40:00Z">
        <w:r>
          <w:rPr>
            <w:rStyle w:val="FootnoteReference"/>
            <w:rtl/>
            <w:lang w:bidi="ar-SY"/>
          </w:rPr>
          <w:footnoteReference w:customMarkFollows="1" w:id="13"/>
          <w:t>1</w:t>
        </w:r>
      </w:ins>
      <w:ins w:id="2162" w:author="Manafikhi, Muwafaq" w:date="2018-10-21T17:48:00Z">
        <w:r>
          <w:rPr>
            <w:rFonts w:hint="cs"/>
            <w:rtl/>
            <w:lang w:bidi="ar-SY"/>
          </w:rPr>
          <w:t>؛</w:t>
        </w:r>
      </w:ins>
    </w:p>
    <w:p w:rsidR="00E6349D" w:rsidRPr="006A1FE4" w:rsidDel="000943D5" w:rsidRDefault="00E6349D" w:rsidP="00E6349D">
      <w:pPr>
        <w:rPr>
          <w:del w:id="2163" w:author="Elbahnassawy, Ganat" w:date="2018-10-16T14:31:00Z"/>
          <w:spacing w:val="-2"/>
          <w:rtl/>
          <w:lang w:bidi="ar-SY"/>
        </w:rPr>
      </w:pPr>
      <w:del w:id="2164" w:author="Elbahnassawy, Ganat" w:date="2018-10-16T14:31:00Z">
        <w:r w:rsidRPr="006A1FE4" w:rsidDel="000943D5">
          <w:rPr>
            <w:rFonts w:hint="cs"/>
            <w:i/>
            <w:iCs/>
            <w:spacing w:val="-2"/>
            <w:rtl/>
            <w:lang w:bidi="ar-SY"/>
          </w:rPr>
          <w:delText>د )</w:delText>
        </w:r>
        <w:r w:rsidRPr="006A1FE4" w:rsidDel="000943D5">
          <w:rPr>
            <w:rFonts w:hint="cs"/>
            <w:i/>
            <w:iCs/>
            <w:spacing w:val="-2"/>
            <w:rtl/>
            <w:lang w:bidi="ar-SY"/>
          </w:rPr>
          <w:tab/>
        </w:r>
        <w:r w:rsidRPr="006A1FE4" w:rsidDel="000943D5">
          <w:rPr>
            <w:rFonts w:hint="cs"/>
            <w:spacing w:val="-2"/>
            <w:rtl/>
            <w:lang w:bidi="ar-SY"/>
          </w:rPr>
          <w:delText>أن لأحداث الاتصالات/تكنولوجيا</w:delText>
        </w:r>
        <w:r w:rsidRPr="006A1FE4" w:rsidDel="000943D5">
          <w:rPr>
            <w:rFonts w:hint="cs"/>
            <w:i/>
            <w:iCs/>
            <w:spacing w:val="-2"/>
            <w:rtl/>
            <w:lang w:bidi="ar-SY"/>
          </w:rPr>
          <w:delText xml:space="preserve"> </w:delText>
        </w:r>
        <w:r w:rsidRPr="006A1FE4" w:rsidDel="000943D5">
          <w:rPr>
            <w:rFonts w:hint="cs"/>
            <w:spacing w:val="-2"/>
            <w:rtl/>
            <w:lang w:bidi="ar-SY"/>
          </w:rPr>
          <w:delText>المعلومات والاتصالات أهمية كبرى</w:delText>
        </w:r>
        <w:r w:rsidDel="000943D5">
          <w:rPr>
            <w:rFonts w:hint="cs"/>
            <w:spacing w:val="-2"/>
            <w:rtl/>
            <w:lang w:bidi="ar-SY"/>
          </w:rPr>
          <w:delText xml:space="preserve"> في </w:delText>
        </w:r>
        <w:r w:rsidRPr="006A1FE4" w:rsidDel="000943D5">
          <w:rPr>
            <w:rFonts w:hint="cs"/>
            <w:spacing w:val="-2"/>
            <w:rtl/>
            <w:lang w:bidi="ar-SY"/>
          </w:rPr>
          <w:delText xml:space="preserve">إطلاع أعضاء </w:delText>
        </w:r>
        <w:r w:rsidDel="000943D5">
          <w:rPr>
            <w:rFonts w:hint="cs"/>
            <w:spacing w:val="-2"/>
            <w:rtl/>
            <w:lang w:bidi="ar-SY"/>
          </w:rPr>
          <w:delText>الات‍حاد</w:delText>
        </w:r>
        <w:r w:rsidRPr="006A1FE4" w:rsidDel="000943D5">
          <w:rPr>
            <w:rFonts w:hint="cs"/>
            <w:spacing w:val="-2"/>
            <w:rtl/>
            <w:lang w:bidi="ar-SY"/>
          </w:rPr>
          <w:delText xml:space="preserve"> ومجتمع الاتصالات/تكنولوجيا المعلومات والاتصالات بصورة عامة على أحدث التطورات</w:delText>
        </w:r>
        <w:r w:rsidDel="000943D5">
          <w:rPr>
            <w:rFonts w:hint="cs"/>
            <w:spacing w:val="-2"/>
            <w:rtl/>
            <w:lang w:bidi="ar-SY"/>
          </w:rPr>
          <w:delText xml:space="preserve"> في </w:delText>
        </w:r>
        <w:r w:rsidRPr="006A1FE4" w:rsidDel="000943D5">
          <w:rPr>
            <w:rFonts w:hint="cs"/>
            <w:spacing w:val="-2"/>
            <w:rtl/>
            <w:lang w:bidi="ar-SY"/>
          </w:rPr>
          <w:delText xml:space="preserve">جميع </w:delText>
        </w:r>
        <w:r w:rsidDel="000943D5">
          <w:rPr>
            <w:rFonts w:hint="cs"/>
            <w:spacing w:val="-2"/>
            <w:rtl/>
            <w:lang w:bidi="ar-SY"/>
          </w:rPr>
          <w:delText>مجالات</w:delText>
        </w:r>
        <w:r w:rsidRPr="006A1FE4" w:rsidDel="000943D5">
          <w:rPr>
            <w:rFonts w:hint="cs"/>
            <w:spacing w:val="-2"/>
            <w:rtl/>
            <w:lang w:bidi="ar-SY"/>
          </w:rPr>
          <w:delText xml:space="preserve"> الاتصالات/تكنولوجيا المعلومات والاتصالات وإمكانيات تطبيق هذه الإنجازات لصالح جميع الدول الأعضاء وأعضاء القطاعات</w:delText>
        </w:r>
        <w:r w:rsidDel="000943D5">
          <w:rPr>
            <w:rFonts w:hint="cs"/>
            <w:spacing w:val="-2"/>
            <w:rtl/>
            <w:lang w:bidi="ar-SY"/>
          </w:rPr>
          <w:delText>، لا سيما</w:delText>
        </w:r>
        <w:r w:rsidRPr="006A1FE4" w:rsidDel="000943D5">
          <w:rPr>
            <w:rFonts w:hint="cs"/>
            <w:spacing w:val="-2"/>
            <w:rtl/>
            <w:lang w:bidi="ar-SY"/>
          </w:rPr>
          <w:delText xml:space="preserve"> البلدان</w:delText>
        </w:r>
        <w:r w:rsidRPr="006A1FE4" w:rsidDel="000943D5">
          <w:rPr>
            <w:rFonts w:hint="eastAsia"/>
            <w:spacing w:val="-2"/>
            <w:rtl/>
            <w:lang w:bidi="ar-SY"/>
          </w:rPr>
          <w:delText> </w:delText>
        </w:r>
        <w:r w:rsidRPr="006A1FE4" w:rsidDel="000943D5">
          <w:rPr>
            <w:rFonts w:hint="cs"/>
            <w:spacing w:val="-2"/>
            <w:rtl/>
            <w:lang w:bidi="ar-SY"/>
          </w:rPr>
          <w:delText>النامية</w:delText>
        </w:r>
        <w:r w:rsidRPr="00EE6405" w:rsidDel="000943D5">
          <w:rPr>
            <w:rStyle w:val="FootnoteReference"/>
            <w:rtl/>
          </w:rPr>
          <w:footnoteReference w:customMarkFollows="1" w:id="14"/>
          <w:delText>1</w:delText>
        </w:r>
        <w:r w:rsidRPr="006A1FE4" w:rsidDel="000943D5">
          <w:rPr>
            <w:rFonts w:hint="cs"/>
            <w:spacing w:val="-2"/>
            <w:rtl/>
            <w:lang w:bidi="ar-SY"/>
          </w:rPr>
          <w:delText>؛</w:delText>
        </w:r>
      </w:del>
    </w:p>
    <w:p w:rsidR="00E6349D" w:rsidDel="000943D5" w:rsidRDefault="00E6349D" w:rsidP="00E6349D">
      <w:pPr>
        <w:rPr>
          <w:del w:id="2167" w:author="Elbahnassawy, Ganat" w:date="2018-10-16T14:31:00Z"/>
          <w:rtl/>
          <w:lang w:bidi="ar-SY"/>
        </w:rPr>
      </w:pPr>
      <w:del w:id="2168" w:author="Elbahnassawy, Ganat" w:date="2018-10-16T14:31:00Z">
        <w:r w:rsidRPr="00755674" w:rsidDel="000943D5">
          <w:rPr>
            <w:rFonts w:hint="cs"/>
            <w:i/>
            <w:iCs/>
            <w:rtl/>
            <w:lang w:bidi="ar-SY"/>
          </w:rPr>
          <w:delText>ﻫ )</w:delText>
        </w:r>
        <w:r w:rsidRPr="00755674" w:rsidDel="000943D5">
          <w:rPr>
            <w:rFonts w:hint="cs"/>
            <w:i/>
            <w:iCs/>
            <w:rtl/>
            <w:lang w:bidi="ar-SY"/>
          </w:rPr>
          <w:tab/>
        </w:r>
        <w:r w:rsidDel="000943D5">
          <w:rPr>
            <w:rFonts w:hint="cs"/>
            <w:rtl/>
            <w:lang w:bidi="ar-SY"/>
          </w:rPr>
          <w:delText>أن أحداث تلي</w:delText>
        </w:r>
        <w:r w:rsidRPr="00755674" w:rsidDel="000943D5">
          <w:rPr>
            <w:rFonts w:hint="cs"/>
            <w:rtl/>
            <w:lang w:bidi="ar-SY"/>
          </w:rPr>
          <w:delText xml:space="preserve">كوم </w:delText>
        </w:r>
        <w:r w:rsidDel="000943D5">
          <w:rPr>
            <w:rFonts w:hint="cs"/>
            <w:rtl/>
            <w:lang w:bidi="ar-SY"/>
          </w:rPr>
          <w:delText>الات‍حاد</w:delText>
        </w:r>
        <w:r w:rsidRPr="00755674" w:rsidDel="000943D5">
          <w:rPr>
            <w:rFonts w:hint="cs"/>
            <w:rtl/>
            <w:lang w:bidi="ar-SY"/>
          </w:rPr>
          <w:delText xml:space="preserve"> </w:delText>
        </w:r>
        <w:r w:rsidDel="000943D5">
          <w:rPr>
            <w:rFonts w:hint="cs"/>
            <w:rtl/>
            <w:lang w:bidi="ar-SY"/>
          </w:rPr>
          <w:delText>تفي بمهمة إطلاع</w:delText>
        </w:r>
        <w:r w:rsidRPr="00755674" w:rsidDel="000943D5">
          <w:rPr>
            <w:rFonts w:hint="cs"/>
            <w:rtl/>
            <w:lang w:bidi="ar-SY"/>
          </w:rPr>
          <w:delText xml:space="preserve"> الدول الأعضاء وأعضاء القطاعات على أحدث </w:delText>
        </w:r>
        <w:r w:rsidDel="000943D5">
          <w:rPr>
            <w:rFonts w:hint="cs"/>
            <w:rtl/>
            <w:lang w:bidi="ar-SY"/>
          </w:rPr>
          <w:delText>ما </w:delText>
        </w:r>
        <w:r w:rsidRPr="00755674" w:rsidDel="000943D5">
          <w:rPr>
            <w:rFonts w:hint="cs"/>
            <w:rtl/>
            <w:lang w:bidi="ar-SY"/>
          </w:rPr>
          <w:delText xml:space="preserve">وصلت إليه التكنولوجيا </w:delText>
        </w:r>
        <w:r w:rsidDel="000943D5">
          <w:rPr>
            <w:rFonts w:hint="cs"/>
            <w:rtl/>
            <w:lang w:bidi="ar-SY"/>
          </w:rPr>
          <w:delText>فيما </w:delText>
        </w:r>
        <w:r w:rsidRPr="00755674" w:rsidDel="000943D5">
          <w:rPr>
            <w:rFonts w:hint="cs"/>
            <w:rtl/>
            <w:lang w:bidi="ar-SY"/>
          </w:rPr>
          <w:delText xml:space="preserve">يتعلق بجميع جوانب الاتصالات/تكنولوجيا المعلومات والاتصالات </w:delText>
        </w:r>
        <w:r w:rsidDel="000943D5">
          <w:rPr>
            <w:rFonts w:hint="cs"/>
            <w:rtl/>
            <w:lang w:bidi="ar-SY"/>
          </w:rPr>
          <w:delText>ومجالات</w:delText>
        </w:r>
        <w:r w:rsidRPr="00755674" w:rsidDel="000943D5">
          <w:rPr>
            <w:rFonts w:hint="cs"/>
            <w:rtl/>
            <w:lang w:bidi="ar-SY"/>
          </w:rPr>
          <w:delText xml:space="preserve"> الأنشطة المتصلة بها، </w:delText>
        </w:r>
        <w:r w:rsidDel="000943D5">
          <w:rPr>
            <w:rFonts w:hint="cs"/>
            <w:rtl/>
            <w:lang w:bidi="ar-SY"/>
          </w:rPr>
          <w:delText>وإتاحة</w:delText>
        </w:r>
        <w:r w:rsidRPr="00755674" w:rsidDel="000943D5">
          <w:rPr>
            <w:rFonts w:hint="cs"/>
            <w:rtl/>
            <w:lang w:bidi="ar-SY"/>
          </w:rPr>
          <w:delText xml:space="preserve"> فرصة عالمية لعرض تلك التكنولوجيات</w:delText>
        </w:r>
        <w:r w:rsidDel="000943D5">
          <w:rPr>
            <w:rFonts w:hint="cs"/>
            <w:rtl/>
            <w:lang w:bidi="ar-SY"/>
          </w:rPr>
          <w:delText>،</w:delText>
        </w:r>
        <w:r w:rsidRPr="00755674" w:rsidDel="000943D5">
          <w:rPr>
            <w:rFonts w:hint="cs"/>
            <w:rtl/>
            <w:lang w:bidi="ar-SY"/>
          </w:rPr>
          <w:delText xml:space="preserve"> </w:delText>
        </w:r>
        <w:r w:rsidDel="000943D5">
          <w:rPr>
            <w:rFonts w:hint="cs"/>
            <w:rtl/>
            <w:lang w:bidi="ar-SY"/>
          </w:rPr>
          <w:delText xml:space="preserve">وتشكل </w:delText>
        </w:r>
        <w:r w:rsidRPr="00755674" w:rsidDel="000943D5">
          <w:rPr>
            <w:rFonts w:hint="cs"/>
            <w:rtl/>
            <w:lang w:bidi="ar-SY"/>
          </w:rPr>
          <w:delText>محفلاً لتبادل الآراء بين الدول الأعضاء</w:delText>
        </w:r>
        <w:r w:rsidDel="000943D5">
          <w:rPr>
            <w:rFonts w:hint="eastAsia"/>
            <w:rtl/>
            <w:lang w:bidi="ar-SY"/>
          </w:rPr>
          <w:delText> </w:delText>
        </w:r>
        <w:r w:rsidDel="000943D5">
          <w:rPr>
            <w:rFonts w:hint="cs"/>
            <w:rtl/>
            <w:lang w:bidi="ar-SY"/>
          </w:rPr>
          <w:delText>ودوائر الصناعة</w:delText>
        </w:r>
        <w:r w:rsidRPr="00755674" w:rsidDel="000943D5">
          <w:rPr>
            <w:rFonts w:hint="cs"/>
            <w:rtl/>
            <w:lang w:bidi="ar-SY"/>
          </w:rPr>
          <w:delText>؛</w:delText>
        </w:r>
      </w:del>
    </w:p>
    <w:p w:rsidR="00E6349D" w:rsidRPr="005C18CA" w:rsidDel="000943D5" w:rsidRDefault="00E6349D" w:rsidP="00E6349D">
      <w:pPr>
        <w:rPr>
          <w:del w:id="2169" w:author="Elbahnassawy, Ganat" w:date="2018-10-16T14:31:00Z"/>
          <w:rtl/>
        </w:rPr>
      </w:pPr>
      <w:del w:id="2170" w:author="Elbahnassawy, Ganat" w:date="2018-10-16T14:31:00Z">
        <w:r w:rsidDel="000943D5">
          <w:rPr>
            <w:rFonts w:hint="eastAsia"/>
            <w:i/>
            <w:iCs/>
            <w:rtl/>
          </w:rPr>
          <w:delText>و</w:delText>
        </w:r>
        <w:r w:rsidDel="000943D5">
          <w:rPr>
            <w:i/>
            <w:iCs/>
            <w:rtl/>
          </w:rPr>
          <w:delText xml:space="preserve"> )</w:delText>
        </w:r>
        <w:r w:rsidRPr="006069BC" w:rsidDel="000943D5">
          <w:rPr>
            <w:rtl/>
          </w:rPr>
          <w:tab/>
        </w:r>
        <w:r w:rsidRPr="006069BC" w:rsidDel="000943D5">
          <w:rPr>
            <w:rFonts w:hint="eastAsia"/>
            <w:rtl/>
          </w:rPr>
          <w:delText>أن</w:delText>
        </w:r>
        <w:r w:rsidRPr="006069BC" w:rsidDel="000943D5">
          <w:rPr>
            <w:rtl/>
          </w:rPr>
          <w:delText xml:space="preserve"> </w:delText>
        </w:r>
        <w:r w:rsidRPr="006069BC" w:rsidDel="000943D5">
          <w:rPr>
            <w:rFonts w:hint="eastAsia"/>
            <w:rtl/>
          </w:rPr>
          <w:delText>مشاركة</w:delText>
        </w:r>
        <w:r w:rsidRPr="006069BC" w:rsidDel="000943D5">
          <w:rPr>
            <w:rtl/>
          </w:rPr>
          <w:delText xml:space="preserve"> </w:delText>
        </w:r>
        <w:r w:rsidDel="000943D5">
          <w:rPr>
            <w:rFonts w:hint="eastAsia"/>
            <w:rtl/>
          </w:rPr>
          <w:delText>الات‍حاد</w:delText>
        </w:r>
        <w:r w:rsidDel="000943D5">
          <w:rPr>
            <w:rtl/>
          </w:rPr>
          <w:delText xml:space="preserve"> في </w:delText>
        </w:r>
        <w:r w:rsidRPr="006069BC" w:rsidDel="000943D5">
          <w:rPr>
            <w:rFonts w:hint="eastAsia"/>
            <w:rtl/>
          </w:rPr>
          <w:delText>المعارض</w:delText>
        </w:r>
        <w:r w:rsidRPr="006069BC" w:rsidDel="000943D5">
          <w:rPr>
            <w:rtl/>
          </w:rPr>
          <w:delText xml:space="preserve"> </w:delText>
        </w:r>
        <w:r w:rsidRPr="006069BC" w:rsidDel="000943D5">
          <w:rPr>
            <w:rFonts w:hint="eastAsia"/>
            <w:rtl/>
          </w:rPr>
          <w:delText>الوطنية</w:delText>
        </w:r>
        <w:r w:rsidRPr="006069BC" w:rsidDel="000943D5">
          <w:rPr>
            <w:rtl/>
          </w:rPr>
          <w:delText xml:space="preserve"> </w:delText>
        </w:r>
        <w:r w:rsidRPr="006069BC" w:rsidDel="000943D5">
          <w:rPr>
            <w:rFonts w:hint="eastAsia"/>
            <w:rtl/>
          </w:rPr>
          <w:delText>والإقليمية</w:delText>
        </w:r>
        <w:r w:rsidRPr="006069BC" w:rsidDel="000943D5">
          <w:rPr>
            <w:rtl/>
          </w:rPr>
          <w:delText xml:space="preserve"> </w:delText>
        </w:r>
        <w:r w:rsidRPr="006069BC" w:rsidDel="000943D5">
          <w:rPr>
            <w:rFonts w:hint="eastAsia"/>
            <w:rtl/>
          </w:rPr>
          <w:delText>والعالمية</w:delText>
        </w:r>
        <w:r w:rsidRPr="006069BC" w:rsidDel="000943D5">
          <w:rPr>
            <w:rtl/>
          </w:rPr>
          <w:delText xml:space="preserve"> </w:delText>
        </w:r>
        <w:r w:rsidRPr="006069BC" w:rsidDel="000943D5">
          <w:rPr>
            <w:rFonts w:hint="eastAsia"/>
            <w:rtl/>
          </w:rPr>
          <w:delText>للاتصالات</w:delText>
        </w:r>
        <w:r w:rsidRPr="006069BC" w:rsidDel="000943D5">
          <w:rPr>
            <w:rtl/>
          </w:rPr>
          <w:delText>/</w:delText>
        </w:r>
        <w:r w:rsidRPr="006069BC" w:rsidDel="000943D5">
          <w:rPr>
            <w:rFonts w:hint="eastAsia"/>
            <w:rtl/>
          </w:rPr>
          <w:delText>تكنولوجيا</w:delText>
        </w:r>
        <w:r w:rsidRPr="006069BC" w:rsidDel="000943D5">
          <w:rPr>
            <w:rtl/>
          </w:rPr>
          <w:delText xml:space="preserve"> </w:delText>
        </w:r>
        <w:r w:rsidRPr="006069BC" w:rsidDel="000943D5">
          <w:rPr>
            <w:rFonts w:hint="eastAsia"/>
            <w:rtl/>
          </w:rPr>
          <w:delText>المعلومات</w:delText>
        </w:r>
        <w:r w:rsidRPr="006069BC" w:rsidDel="000943D5">
          <w:rPr>
            <w:rtl/>
          </w:rPr>
          <w:delText xml:space="preserve"> </w:delText>
        </w:r>
        <w:r w:rsidRPr="006069BC" w:rsidDel="000943D5">
          <w:rPr>
            <w:rFonts w:hint="eastAsia"/>
            <w:rtl/>
          </w:rPr>
          <w:delText>والاتصالات</w:delText>
        </w:r>
        <w:r w:rsidRPr="006069BC" w:rsidDel="000943D5">
          <w:rPr>
            <w:rtl/>
          </w:rPr>
          <w:delText xml:space="preserve"> </w:delText>
        </w:r>
        <w:r w:rsidRPr="006069BC" w:rsidDel="000943D5">
          <w:rPr>
            <w:rFonts w:hint="eastAsia"/>
            <w:rtl/>
          </w:rPr>
          <w:delText>ومجالات</w:delText>
        </w:r>
        <w:r w:rsidRPr="006069BC" w:rsidDel="000943D5">
          <w:rPr>
            <w:rtl/>
          </w:rPr>
          <w:delText xml:space="preserve"> </w:delText>
        </w:r>
        <w:r w:rsidRPr="006069BC" w:rsidDel="000943D5">
          <w:rPr>
            <w:rFonts w:hint="eastAsia"/>
            <w:rtl/>
          </w:rPr>
          <w:delText>الأنشطة</w:delText>
        </w:r>
        <w:r w:rsidRPr="006069BC" w:rsidDel="000943D5">
          <w:rPr>
            <w:rtl/>
          </w:rPr>
          <w:delText xml:space="preserve"> </w:delText>
        </w:r>
        <w:r w:rsidRPr="006069BC" w:rsidDel="000943D5">
          <w:rPr>
            <w:rFonts w:hint="eastAsia"/>
            <w:rtl/>
          </w:rPr>
          <w:delText>ذات</w:delText>
        </w:r>
        <w:r w:rsidRPr="006069BC" w:rsidDel="000943D5">
          <w:rPr>
            <w:rtl/>
          </w:rPr>
          <w:delText xml:space="preserve"> </w:delText>
        </w:r>
        <w:r w:rsidRPr="006069BC" w:rsidDel="000943D5">
          <w:rPr>
            <w:rFonts w:hint="eastAsia"/>
            <w:rtl/>
          </w:rPr>
          <w:delText>الصلة</w:delText>
        </w:r>
        <w:r w:rsidRPr="006069BC" w:rsidDel="000943D5">
          <w:rPr>
            <w:rtl/>
          </w:rPr>
          <w:delText xml:space="preserve"> </w:delText>
        </w:r>
        <w:r w:rsidDel="000943D5">
          <w:rPr>
            <w:rFonts w:hint="cs"/>
            <w:rtl/>
          </w:rPr>
          <w:delText>ستؤدي إلى</w:delText>
        </w:r>
        <w:r w:rsidRPr="006069BC" w:rsidDel="000943D5">
          <w:rPr>
            <w:rtl/>
          </w:rPr>
          <w:delText xml:space="preserve"> </w:delText>
        </w:r>
        <w:r w:rsidRPr="006069BC" w:rsidDel="000943D5">
          <w:rPr>
            <w:rFonts w:hint="eastAsia"/>
            <w:rtl/>
          </w:rPr>
          <w:delText>ترويج</w:delText>
        </w:r>
        <w:r w:rsidRPr="006069BC" w:rsidDel="000943D5">
          <w:rPr>
            <w:rtl/>
          </w:rPr>
          <w:delText xml:space="preserve"> </w:delText>
        </w:r>
        <w:r w:rsidRPr="006069BC" w:rsidDel="000943D5">
          <w:rPr>
            <w:rFonts w:hint="eastAsia"/>
            <w:rtl/>
          </w:rPr>
          <w:delText>وتعزيز</w:delText>
        </w:r>
        <w:r w:rsidRPr="006069BC" w:rsidDel="000943D5">
          <w:rPr>
            <w:rtl/>
          </w:rPr>
          <w:delText xml:space="preserve"> </w:delText>
        </w:r>
        <w:r w:rsidRPr="006069BC" w:rsidDel="000943D5">
          <w:rPr>
            <w:rFonts w:hint="eastAsia"/>
            <w:rtl/>
          </w:rPr>
          <w:delText>صورة</w:delText>
        </w:r>
        <w:r w:rsidRPr="006069BC" w:rsidDel="000943D5">
          <w:rPr>
            <w:rtl/>
          </w:rPr>
          <w:delText xml:space="preserve"> </w:delText>
        </w:r>
        <w:r w:rsidDel="000943D5">
          <w:rPr>
            <w:rFonts w:hint="eastAsia"/>
            <w:rtl/>
          </w:rPr>
          <w:delText>الات‍حاد</w:delText>
        </w:r>
        <w:r w:rsidRPr="006069BC" w:rsidDel="000943D5">
          <w:rPr>
            <w:rtl/>
          </w:rPr>
          <w:delText xml:space="preserve"> </w:delText>
        </w:r>
        <w:r w:rsidRPr="006069BC" w:rsidDel="000943D5">
          <w:rPr>
            <w:rFonts w:hint="eastAsia"/>
            <w:rtl/>
          </w:rPr>
          <w:delText>وستسمح</w:delText>
        </w:r>
        <w:r w:rsidRPr="006069BC" w:rsidDel="000943D5">
          <w:rPr>
            <w:rtl/>
          </w:rPr>
          <w:delText xml:space="preserve"> </w:delText>
        </w:r>
        <w:r w:rsidRPr="006069BC" w:rsidDel="000943D5">
          <w:rPr>
            <w:rFonts w:hint="eastAsia"/>
            <w:rtl/>
          </w:rPr>
          <w:delText>بتوسيع</w:delText>
        </w:r>
        <w:r w:rsidRPr="006069BC" w:rsidDel="000943D5">
          <w:rPr>
            <w:rtl/>
          </w:rPr>
          <w:delText xml:space="preserve"> </w:delText>
        </w:r>
        <w:r w:rsidRPr="006069BC" w:rsidDel="000943D5">
          <w:rPr>
            <w:rFonts w:hint="eastAsia"/>
            <w:rtl/>
          </w:rPr>
          <w:delText>الترويج</w:delText>
        </w:r>
        <w:r w:rsidRPr="006069BC" w:rsidDel="000943D5">
          <w:rPr>
            <w:rtl/>
          </w:rPr>
          <w:delText xml:space="preserve"> </w:delText>
        </w:r>
        <w:r w:rsidRPr="006069BC" w:rsidDel="000943D5">
          <w:rPr>
            <w:rFonts w:hint="eastAsia"/>
            <w:rtl/>
          </w:rPr>
          <w:delText>لإنجازاته</w:delText>
        </w:r>
        <w:r w:rsidRPr="006069BC" w:rsidDel="000943D5">
          <w:rPr>
            <w:rtl/>
          </w:rPr>
          <w:delText xml:space="preserve"> </w:delText>
        </w:r>
        <w:r w:rsidRPr="006069BC" w:rsidDel="000943D5">
          <w:rPr>
            <w:rFonts w:hint="eastAsia"/>
            <w:rtl/>
          </w:rPr>
          <w:delText>لدى</w:delText>
        </w:r>
        <w:r w:rsidRPr="006069BC" w:rsidDel="000943D5">
          <w:rPr>
            <w:rtl/>
          </w:rPr>
          <w:delText xml:space="preserve"> </w:delText>
        </w:r>
        <w:r w:rsidRPr="006069BC" w:rsidDel="000943D5">
          <w:rPr>
            <w:rFonts w:hint="eastAsia"/>
            <w:rtl/>
          </w:rPr>
          <w:delText>المستعمل</w:delText>
        </w:r>
        <w:r w:rsidRPr="006069BC" w:rsidDel="000943D5">
          <w:rPr>
            <w:rtl/>
          </w:rPr>
          <w:delText xml:space="preserve"> </w:delText>
        </w:r>
        <w:r w:rsidRPr="006069BC" w:rsidDel="000943D5">
          <w:rPr>
            <w:rFonts w:hint="eastAsia"/>
            <w:rtl/>
          </w:rPr>
          <w:delText>النهائي،</w:delText>
        </w:r>
        <w:r w:rsidRPr="006069BC" w:rsidDel="000943D5">
          <w:rPr>
            <w:rtl/>
          </w:rPr>
          <w:delText xml:space="preserve"> </w:delText>
        </w:r>
        <w:r w:rsidRPr="006069BC" w:rsidDel="000943D5">
          <w:rPr>
            <w:rFonts w:hint="eastAsia"/>
            <w:rtl/>
          </w:rPr>
          <w:delText>بدون</w:delText>
        </w:r>
        <w:r w:rsidRPr="006069BC" w:rsidDel="000943D5">
          <w:rPr>
            <w:rtl/>
          </w:rPr>
          <w:delText xml:space="preserve"> </w:delText>
        </w:r>
        <w:r w:rsidRPr="006069BC" w:rsidDel="000943D5">
          <w:rPr>
            <w:rFonts w:hint="eastAsia"/>
            <w:rtl/>
          </w:rPr>
          <w:delText>نفقات</w:delText>
        </w:r>
        <w:r w:rsidRPr="006069BC" w:rsidDel="000943D5">
          <w:rPr>
            <w:rtl/>
          </w:rPr>
          <w:delText xml:space="preserve"> </w:delText>
        </w:r>
        <w:r w:rsidRPr="006069BC" w:rsidDel="000943D5">
          <w:rPr>
            <w:rFonts w:hint="eastAsia"/>
            <w:rtl/>
          </w:rPr>
          <w:delText>مالية</w:delText>
        </w:r>
        <w:r w:rsidRPr="006069BC" w:rsidDel="000943D5">
          <w:rPr>
            <w:rtl/>
          </w:rPr>
          <w:delText xml:space="preserve"> </w:delText>
        </w:r>
        <w:r w:rsidRPr="006069BC" w:rsidDel="000943D5">
          <w:rPr>
            <w:rFonts w:hint="eastAsia"/>
            <w:rtl/>
          </w:rPr>
          <w:delText>كبيرة،</w:delText>
        </w:r>
        <w:r w:rsidDel="000943D5">
          <w:rPr>
            <w:rtl/>
          </w:rPr>
          <w:delText xml:space="preserve"> وفي </w:delText>
        </w:r>
        <w:r w:rsidRPr="006069BC" w:rsidDel="000943D5">
          <w:rPr>
            <w:rFonts w:hint="eastAsia"/>
            <w:rtl/>
          </w:rPr>
          <w:delText>الوقت</w:delText>
        </w:r>
        <w:r w:rsidRPr="006069BC" w:rsidDel="000943D5">
          <w:rPr>
            <w:rtl/>
          </w:rPr>
          <w:delText xml:space="preserve"> </w:delText>
        </w:r>
        <w:r w:rsidRPr="006069BC" w:rsidDel="000943D5">
          <w:rPr>
            <w:rFonts w:hint="eastAsia"/>
            <w:rtl/>
          </w:rPr>
          <w:delText>نفسه</w:delText>
        </w:r>
        <w:r w:rsidRPr="006069BC" w:rsidDel="000943D5">
          <w:rPr>
            <w:rtl/>
          </w:rPr>
          <w:delText xml:space="preserve"> </w:delText>
        </w:r>
        <w:r w:rsidDel="000943D5">
          <w:rPr>
            <w:rFonts w:hint="cs"/>
            <w:rtl/>
          </w:rPr>
          <w:delText>ستؤدي إلى اجتذاب</w:delText>
        </w:r>
        <w:r w:rsidRPr="006069BC" w:rsidDel="000943D5">
          <w:rPr>
            <w:rtl/>
          </w:rPr>
          <w:delText xml:space="preserve"> </w:delText>
        </w:r>
        <w:r w:rsidRPr="006069BC" w:rsidDel="000943D5">
          <w:rPr>
            <w:rFonts w:hint="eastAsia"/>
            <w:rtl/>
          </w:rPr>
          <w:delText>أعضاء</w:delText>
        </w:r>
        <w:r w:rsidDel="000943D5">
          <w:rPr>
            <w:rFonts w:hint="cs"/>
            <w:rtl/>
          </w:rPr>
          <w:delText xml:space="preserve"> جدد</w:delText>
        </w:r>
        <w:r w:rsidRPr="006069BC" w:rsidDel="000943D5">
          <w:rPr>
            <w:rtl/>
          </w:rPr>
          <w:delText xml:space="preserve"> </w:delText>
        </w:r>
        <w:r w:rsidDel="000943D5">
          <w:rPr>
            <w:rFonts w:hint="cs"/>
            <w:rtl/>
          </w:rPr>
          <w:delText>لل</w:delText>
        </w:r>
        <w:r w:rsidRPr="006069BC" w:rsidDel="000943D5">
          <w:rPr>
            <w:rFonts w:hint="eastAsia"/>
            <w:rtl/>
          </w:rPr>
          <w:delText>قطاعات</w:delText>
        </w:r>
        <w:r w:rsidRPr="006069BC" w:rsidDel="000943D5">
          <w:rPr>
            <w:rtl/>
          </w:rPr>
          <w:delText xml:space="preserve"> </w:delText>
        </w:r>
        <w:r w:rsidRPr="006069BC" w:rsidDel="000943D5">
          <w:rPr>
            <w:rFonts w:hint="eastAsia"/>
            <w:rtl/>
          </w:rPr>
          <w:delText>ومنتسبين</w:delText>
        </w:r>
        <w:r w:rsidRPr="006069BC" w:rsidDel="000943D5">
          <w:rPr>
            <w:rtl/>
          </w:rPr>
          <w:delText xml:space="preserve"> </w:delText>
        </w:r>
        <w:r w:rsidRPr="006069BC" w:rsidDel="000943D5">
          <w:rPr>
            <w:rFonts w:hint="eastAsia"/>
            <w:rtl/>
          </w:rPr>
          <w:delText>جدد</w:delText>
        </w:r>
        <w:r w:rsidRPr="006069BC" w:rsidDel="000943D5">
          <w:rPr>
            <w:rtl/>
          </w:rPr>
          <w:delText xml:space="preserve"> </w:delText>
        </w:r>
        <w:r w:rsidRPr="006069BC" w:rsidDel="000943D5">
          <w:rPr>
            <w:rFonts w:hint="eastAsia"/>
            <w:rtl/>
          </w:rPr>
          <w:delText>للمشاركة</w:delText>
        </w:r>
        <w:r w:rsidDel="000943D5">
          <w:rPr>
            <w:rtl/>
          </w:rPr>
          <w:delText xml:space="preserve"> في </w:delText>
        </w:r>
        <w:r w:rsidRPr="006069BC" w:rsidDel="000943D5">
          <w:rPr>
            <w:rFonts w:hint="eastAsia"/>
            <w:rtl/>
          </w:rPr>
          <w:delText>أنشطته؛</w:delText>
        </w:r>
      </w:del>
    </w:p>
    <w:p w:rsidR="00E6349D" w:rsidRPr="0076199F" w:rsidDel="000943D5" w:rsidRDefault="00E6349D" w:rsidP="00E6349D">
      <w:pPr>
        <w:rPr>
          <w:del w:id="2171" w:author="Elbahnassawy, Ganat" w:date="2018-10-16T14:31:00Z"/>
          <w:rtl/>
        </w:rPr>
      </w:pPr>
      <w:del w:id="2172" w:author="Elbahnassawy, Ganat" w:date="2018-10-16T14:31:00Z">
        <w:r w:rsidRPr="006634D8" w:rsidDel="000943D5">
          <w:rPr>
            <w:rFonts w:hint="cs"/>
            <w:i/>
            <w:iCs/>
            <w:rtl/>
            <w:lang w:bidi="ar-SY"/>
          </w:rPr>
          <w:delText>ز )</w:delText>
        </w:r>
        <w:r w:rsidRPr="006634D8" w:rsidDel="000943D5">
          <w:rPr>
            <w:rFonts w:hint="cs"/>
            <w:i/>
            <w:iCs/>
            <w:rtl/>
            <w:lang w:bidi="ar-SY"/>
          </w:rPr>
          <w:tab/>
        </w:r>
        <w:r w:rsidDel="000943D5">
          <w:rPr>
            <w:rFonts w:hint="cs"/>
            <w:rtl/>
            <w:lang w:bidi="ar-SY"/>
          </w:rPr>
          <w:delText>الالتزامات التي أوفت بها سويسرا وولاية جنيف (مقر الات‍حاد) تجاه أحداث تليكوم الات‍حاد وخاصة الدعم الاستثنائي للأحداث العالمية لتليكوم الات‍حاد منذ </w:delText>
        </w:r>
        <w:r w:rsidDel="000943D5">
          <w:rPr>
            <w:lang w:bidi="ar-SY"/>
          </w:rPr>
          <w:delText>1971</w:delText>
        </w:r>
        <w:r w:rsidDel="000943D5">
          <w:rPr>
            <w:rFonts w:hint="cs"/>
            <w:rtl/>
          </w:rPr>
          <w:delText xml:space="preserve"> المتمثل في استضافة معظم هذه الأحداث بنجاح،</w:delText>
        </w:r>
      </w:del>
    </w:p>
    <w:p w:rsidR="00E6349D" w:rsidRPr="00755674" w:rsidRDefault="00E6349D" w:rsidP="00E6349D">
      <w:pPr>
        <w:pStyle w:val="Call"/>
        <w:rPr>
          <w:rtl/>
        </w:rPr>
      </w:pPr>
      <w:r w:rsidRPr="00755674">
        <w:rPr>
          <w:rFonts w:hint="cs"/>
          <w:rtl/>
        </w:rPr>
        <w:t>وإذ يؤكد</w:t>
      </w:r>
    </w:p>
    <w:p w:rsidR="00E6349D" w:rsidRPr="00755674" w:rsidRDefault="00E6349D" w:rsidP="00E6349D">
      <w:pPr>
        <w:rPr>
          <w:rtl/>
          <w:lang w:bidi="ar-SY"/>
        </w:rPr>
      </w:pPr>
      <w:r>
        <w:rPr>
          <w:rFonts w:hint="cs"/>
          <w:i/>
          <w:iCs/>
          <w:rtl/>
          <w:lang w:bidi="ar-SY"/>
        </w:rPr>
        <w:t xml:space="preserve"> </w:t>
      </w:r>
      <w:r w:rsidRPr="006859B9">
        <w:rPr>
          <w:rFonts w:hint="cs"/>
          <w:i/>
          <w:iCs/>
          <w:rtl/>
          <w:lang w:bidi="ar-SY"/>
        </w:rPr>
        <w:t>أ</w:t>
      </w:r>
      <w:r w:rsidRPr="006859B9">
        <w:rPr>
          <w:i/>
          <w:iCs/>
          <w:rtl/>
          <w:lang w:bidi="ar-SY"/>
        </w:rPr>
        <w:t xml:space="preserve"> )</w:t>
      </w:r>
      <w:r w:rsidRPr="006859B9">
        <w:rPr>
          <w:i/>
          <w:iCs/>
          <w:rtl/>
          <w:lang w:bidi="ar-SY"/>
        </w:rPr>
        <w:tab/>
      </w:r>
      <w:r w:rsidRPr="006859B9">
        <w:rPr>
          <w:rFonts w:hint="cs"/>
          <w:rtl/>
          <w:lang w:bidi="ar-SY"/>
        </w:rPr>
        <w:t>أنه</w:t>
      </w:r>
      <w:r w:rsidRPr="006859B9">
        <w:rPr>
          <w:rtl/>
          <w:lang w:bidi="ar-SY"/>
        </w:rPr>
        <w:t xml:space="preserve"> </w:t>
      </w:r>
      <w:r w:rsidRPr="006859B9">
        <w:rPr>
          <w:rFonts w:hint="cs"/>
          <w:rtl/>
          <w:lang w:bidi="ar-SY"/>
        </w:rPr>
        <w:t>يتعيّن</w:t>
      </w:r>
      <w:r w:rsidRPr="006859B9">
        <w:rPr>
          <w:rtl/>
          <w:lang w:bidi="ar-SY"/>
        </w:rPr>
        <w:t xml:space="preserve"> </w:t>
      </w:r>
      <w:r w:rsidRPr="006859B9">
        <w:rPr>
          <w:rFonts w:hint="cs"/>
          <w:rtl/>
          <w:lang w:bidi="ar-SY"/>
        </w:rPr>
        <w:t>على</w:t>
      </w:r>
      <w:r w:rsidRPr="006859B9">
        <w:rPr>
          <w:i/>
          <w:iCs/>
          <w:rtl/>
          <w:lang w:bidi="ar-SY"/>
        </w:rPr>
        <w:t xml:space="preserve"> </w:t>
      </w:r>
      <w:r w:rsidRPr="006859B9">
        <w:rPr>
          <w:rFonts w:hint="cs"/>
          <w:rtl/>
          <w:lang w:bidi="ar-SY"/>
        </w:rPr>
        <w:t>الات‍حاد،</w:t>
      </w:r>
      <w:r w:rsidRPr="006859B9">
        <w:rPr>
          <w:rtl/>
          <w:lang w:bidi="ar-SY"/>
        </w:rPr>
        <w:t xml:space="preserve"> </w:t>
      </w:r>
      <w:r w:rsidRPr="006859B9">
        <w:rPr>
          <w:rFonts w:hint="cs"/>
          <w:rtl/>
          <w:lang w:bidi="ar-SY"/>
        </w:rPr>
        <w:t>باعتباره</w:t>
      </w:r>
      <w:r w:rsidRPr="006859B9">
        <w:rPr>
          <w:rtl/>
          <w:lang w:bidi="ar-SY"/>
        </w:rPr>
        <w:t xml:space="preserve"> </w:t>
      </w:r>
      <w:r w:rsidRPr="006859B9">
        <w:rPr>
          <w:rFonts w:hint="cs"/>
          <w:rtl/>
          <w:lang w:bidi="ar-SY"/>
        </w:rPr>
        <w:t>منظمة</w:t>
      </w:r>
      <w:r w:rsidRPr="006859B9">
        <w:rPr>
          <w:rtl/>
          <w:lang w:bidi="ar-SY"/>
        </w:rPr>
        <w:t xml:space="preserve"> </w:t>
      </w:r>
      <w:r w:rsidRPr="006859B9">
        <w:rPr>
          <w:rFonts w:hint="cs"/>
          <w:rtl/>
          <w:lang w:bidi="ar-SY"/>
        </w:rPr>
        <w:t>دولية</w:t>
      </w:r>
      <w:r w:rsidRPr="006859B9">
        <w:rPr>
          <w:rtl/>
          <w:lang w:bidi="ar-SY"/>
        </w:rPr>
        <w:t xml:space="preserve"> </w:t>
      </w:r>
      <w:r w:rsidRPr="006859B9">
        <w:rPr>
          <w:rFonts w:hint="cs"/>
          <w:rtl/>
          <w:lang w:bidi="ar-SY"/>
        </w:rPr>
        <w:t>تقوم</w:t>
      </w:r>
      <w:r w:rsidRPr="006859B9">
        <w:rPr>
          <w:rtl/>
          <w:lang w:bidi="ar-SY"/>
        </w:rPr>
        <w:t xml:space="preserve"> </w:t>
      </w:r>
      <w:r w:rsidRPr="006859B9">
        <w:rPr>
          <w:rFonts w:hint="cs"/>
          <w:rtl/>
          <w:lang w:bidi="ar-SY"/>
        </w:rPr>
        <w:t>بدور</w:t>
      </w:r>
      <w:r w:rsidRPr="006859B9">
        <w:rPr>
          <w:rtl/>
          <w:lang w:bidi="ar-SY"/>
        </w:rPr>
        <w:t xml:space="preserve"> </w:t>
      </w:r>
      <w:r w:rsidRPr="006859B9">
        <w:rPr>
          <w:rFonts w:hint="cs"/>
          <w:rtl/>
          <w:lang w:bidi="ar-SY"/>
        </w:rPr>
        <w:t>قيادي</w:t>
      </w:r>
      <w:r w:rsidRPr="006859B9">
        <w:rPr>
          <w:rtl/>
          <w:lang w:bidi="ar-SY"/>
        </w:rPr>
        <w:t xml:space="preserve"> </w:t>
      </w:r>
      <w:r w:rsidRPr="006859B9">
        <w:rPr>
          <w:rFonts w:hint="cs"/>
          <w:rtl/>
          <w:lang w:bidi="ar-SY"/>
        </w:rPr>
        <w:t>في</w:t>
      </w:r>
      <w:r w:rsidRPr="006859B9">
        <w:rPr>
          <w:rFonts w:hint="eastAsia"/>
          <w:rtl/>
          <w:lang w:bidi="ar-SY"/>
        </w:rPr>
        <w:t> </w:t>
      </w:r>
      <w:r w:rsidRPr="006859B9">
        <w:rPr>
          <w:rFonts w:hint="cs"/>
          <w:rtl/>
          <w:lang w:bidi="ar-SY"/>
        </w:rPr>
        <w:t>مجال</w:t>
      </w:r>
      <w:r w:rsidRPr="006859B9">
        <w:rPr>
          <w:rtl/>
          <w:lang w:bidi="ar-SY"/>
        </w:rPr>
        <w:t xml:space="preserve"> </w:t>
      </w:r>
      <w:r w:rsidRPr="006859B9">
        <w:rPr>
          <w:rFonts w:hint="cs"/>
          <w:rtl/>
          <w:lang w:bidi="ar-SY"/>
        </w:rPr>
        <w:t>الاتصالات</w:t>
      </w:r>
      <w:r w:rsidRPr="006859B9">
        <w:rPr>
          <w:rtl/>
          <w:lang w:bidi="ar-SY"/>
        </w:rPr>
        <w:t>/</w:t>
      </w:r>
      <w:r w:rsidRPr="006859B9">
        <w:rPr>
          <w:rFonts w:hint="cs"/>
          <w:rtl/>
          <w:lang w:bidi="ar-SY"/>
        </w:rPr>
        <w:t>تكنولوجيا</w:t>
      </w:r>
      <w:r w:rsidRPr="006859B9">
        <w:rPr>
          <w:rtl/>
          <w:lang w:bidi="ar-SY"/>
        </w:rPr>
        <w:t xml:space="preserve"> </w:t>
      </w:r>
      <w:r w:rsidRPr="006859B9">
        <w:rPr>
          <w:rFonts w:hint="cs"/>
          <w:rtl/>
          <w:lang w:bidi="ar-SY"/>
        </w:rPr>
        <w:t>المعلومات</w:t>
      </w:r>
      <w:r w:rsidRPr="006859B9">
        <w:rPr>
          <w:rtl/>
          <w:lang w:bidi="ar-SY"/>
        </w:rPr>
        <w:t xml:space="preserve"> </w:t>
      </w:r>
      <w:r w:rsidRPr="006859B9">
        <w:rPr>
          <w:rFonts w:hint="cs"/>
          <w:rtl/>
          <w:lang w:bidi="ar-SY"/>
        </w:rPr>
        <w:t>والاتصالات،</w:t>
      </w:r>
      <w:r w:rsidRPr="006859B9">
        <w:rPr>
          <w:rtl/>
          <w:lang w:bidi="ar-SY"/>
        </w:rPr>
        <w:t xml:space="preserve"> </w:t>
      </w:r>
      <w:r w:rsidRPr="006859B9">
        <w:rPr>
          <w:rFonts w:hint="cs"/>
          <w:rtl/>
          <w:lang w:bidi="ar-SY"/>
        </w:rPr>
        <w:t>مواصلة</w:t>
      </w:r>
      <w:r w:rsidRPr="006859B9">
        <w:rPr>
          <w:rtl/>
          <w:lang w:bidi="ar-SY"/>
        </w:rPr>
        <w:t xml:space="preserve"> </w:t>
      </w:r>
      <w:r w:rsidRPr="006859B9">
        <w:rPr>
          <w:rFonts w:hint="cs"/>
          <w:rtl/>
          <w:lang w:bidi="ar-SY"/>
        </w:rPr>
        <w:t>تنظيم</w:t>
      </w:r>
      <w:r w:rsidRPr="006859B9">
        <w:rPr>
          <w:rtl/>
          <w:lang w:bidi="ar-SY"/>
        </w:rPr>
        <w:t xml:space="preserve"> </w:t>
      </w:r>
      <w:r w:rsidRPr="006859B9">
        <w:rPr>
          <w:rFonts w:hint="cs"/>
          <w:rtl/>
          <w:lang w:bidi="ar-SY"/>
        </w:rPr>
        <w:t>حدث</w:t>
      </w:r>
      <w:r w:rsidRPr="006859B9">
        <w:rPr>
          <w:rtl/>
          <w:lang w:bidi="ar-SY"/>
        </w:rPr>
        <w:t xml:space="preserve"> </w:t>
      </w:r>
      <w:r w:rsidRPr="006859B9">
        <w:rPr>
          <w:rFonts w:hint="cs"/>
          <w:rtl/>
          <w:lang w:bidi="ar-SY"/>
        </w:rPr>
        <w:t>سنوي</w:t>
      </w:r>
      <w:r w:rsidRPr="006859B9">
        <w:rPr>
          <w:rtl/>
          <w:lang w:bidi="ar-AE"/>
        </w:rPr>
        <w:t xml:space="preserve"> </w:t>
      </w:r>
      <w:r w:rsidRPr="006859B9">
        <w:rPr>
          <w:rFonts w:hint="cs"/>
          <w:rtl/>
          <w:lang w:bidi="ar-SY"/>
        </w:rPr>
        <w:t>لتسهيل</w:t>
      </w:r>
      <w:r w:rsidRPr="006859B9">
        <w:rPr>
          <w:rtl/>
          <w:lang w:bidi="ar-SY"/>
        </w:rPr>
        <w:t xml:space="preserve"> </w:t>
      </w:r>
      <w:r w:rsidRPr="006859B9">
        <w:rPr>
          <w:rFonts w:hint="cs"/>
          <w:rtl/>
          <w:lang w:bidi="ar-SY"/>
        </w:rPr>
        <w:t>تبادل</w:t>
      </w:r>
      <w:r w:rsidRPr="006859B9">
        <w:rPr>
          <w:rtl/>
          <w:lang w:bidi="ar-SY"/>
        </w:rPr>
        <w:t xml:space="preserve"> </w:t>
      </w:r>
      <w:r w:rsidRPr="006859B9">
        <w:rPr>
          <w:rFonts w:hint="cs"/>
          <w:rtl/>
          <w:lang w:bidi="ar-SY"/>
        </w:rPr>
        <w:t>المعلومات</w:t>
      </w:r>
      <w:r w:rsidRPr="006859B9">
        <w:rPr>
          <w:rtl/>
          <w:lang w:bidi="ar-SY"/>
        </w:rPr>
        <w:t xml:space="preserve"> </w:t>
      </w:r>
      <w:del w:id="2173" w:author="Manafikhi, Muwafaq" w:date="2018-10-21T17:48:00Z">
        <w:r w:rsidRPr="006859B9" w:rsidDel="006859B9">
          <w:rPr>
            <w:rFonts w:hint="cs"/>
            <w:rtl/>
            <w:lang w:bidi="ar-SY"/>
          </w:rPr>
          <w:delText>بين</w:delText>
        </w:r>
        <w:r w:rsidRPr="006859B9" w:rsidDel="006859B9">
          <w:rPr>
            <w:rtl/>
            <w:lang w:bidi="ar-SY"/>
          </w:rPr>
          <w:delText xml:space="preserve"> </w:delText>
        </w:r>
        <w:r w:rsidRPr="006859B9" w:rsidDel="006859B9">
          <w:rPr>
            <w:rFonts w:hint="cs"/>
            <w:rtl/>
            <w:lang w:bidi="ar-SY"/>
          </w:rPr>
          <w:delText>المشاركين</w:delText>
        </w:r>
        <w:r w:rsidRPr="006859B9" w:rsidDel="006859B9">
          <w:rPr>
            <w:rtl/>
            <w:lang w:bidi="ar-SY"/>
          </w:rPr>
          <w:delText xml:space="preserve"> </w:delText>
        </w:r>
        <w:r w:rsidRPr="006859B9" w:rsidDel="006859B9">
          <w:rPr>
            <w:rFonts w:hint="cs"/>
            <w:rtl/>
            <w:lang w:bidi="ar-SY"/>
          </w:rPr>
          <w:delText>رفيعي</w:delText>
        </w:r>
        <w:r w:rsidRPr="006859B9" w:rsidDel="006859B9">
          <w:rPr>
            <w:rtl/>
            <w:lang w:bidi="ar-SY"/>
          </w:rPr>
          <w:delText xml:space="preserve"> </w:delText>
        </w:r>
        <w:r w:rsidRPr="006859B9" w:rsidDel="006859B9">
          <w:rPr>
            <w:rFonts w:hint="cs"/>
            <w:rtl/>
            <w:lang w:bidi="ar-SY"/>
          </w:rPr>
          <w:delText>المستوى</w:delText>
        </w:r>
        <w:r w:rsidRPr="006859B9" w:rsidDel="006859B9">
          <w:rPr>
            <w:rtl/>
            <w:lang w:bidi="ar-SY"/>
          </w:rPr>
          <w:delText xml:space="preserve"> </w:delText>
        </w:r>
      </w:del>
      <w:r w:rsidRPr="006859B9">
        <w:rPr>
          <w:rFonts w:hint="cs"/>
          <w:rtl/>
          <w:lang w:bidi="ar-SY"/>
        </w:rPr>
        <w:t>بشأن</w:t>
      </w:r>
      <w:r w:rsidRPr="006859B9">
        <w:rPr>
          <w:rtl/>
          <w:lang w:bidi="ar-SY"/>
        </w:rPr>
        <w:t xml:space="preserve"> </w:t>
      </w:r>
      <w:ins w:id="2174" w:author="Manafikhi, Muwafaq" w:date="2018-10-21T17:49:00Z">
        <w:r>
          <w:rPr>
            <w:rFonts w:hint="cs"/>
            <w:rtl/>
            <w:lang w:bidi="ar-SY"/>
          </w:rPr>
          <w:t>أحدث التكنولوجيات والاستراتيجيات وال</w:t>
        </w:r>
      </w:ins>
      <w:r w:rsidRPr="006859B9">
        <w:rPr>
          <w:rFonts w:hint="cs"/>
          <w:rtl/>
          <w:lang w:bidi="ar-SY"/>
        </w:rPr>
        <w:t>سياسات</w:t>
      </w:r>
      <w:del w:id="2175" w:author="Manafikhi, Muwafaq" w:date="2018-10-21T17:49:00Z">
        <w:r w:rsidRPr="006859B9" w:rsidDel="006859B9">
          <w:rPr>
            <w:rFonts w:hint="eastAsia"/>
            <w:rtl/>
            <w:lang w:bidi="ar-SY"/>
          </w:rPr>
          <w:delText> </w:delText>
        </w:r>
        <w:r w:rsidRPr="006859B9" w:rsidDel="006859B9">
          <w:rPr>
            <w:rFonts w:hint="cs"/>
            <w:rtl/>
            <w:lang w:bidi="ar-SY"/>
          </w:rPr>
          <w:delText>الاتصالات</w:delText>
        </w:r>
      </w:del>
      <w:r w:rsidRPr="006859B9">
        <w:rPr>
          <w:rFonts w:hint="cs"/>
          <w:rtl/>
          <w:lang w:bidi="ar-SY"/>
        </w:rPr>
        <w:t>؛</w:t>
      </w:r>
    </w:p>
    <w:p w:rsidR="00E6349D" w:rsidRDefault="00E6349D" w:rsidP="00E6349D">
      <w:pPr>
        <w:rPr>
          <w:rtl/>
          <w:lang w:bidi="ar-SY"/>
        </w:rPr>
      </w:pPr>
      <w:r w:rsidRPr="00755674">
        <w:rPr>
          <w:rFonts w:hint="cs"/>
          <w:i/>
          <w:iCs/>
          <w:rtl/>
          <w:lang w:bidi="ar-SY"/>
        </w:rPr>
        <w:t>ب)</w:t>
      </w:r>
      <w:r w:rsidRPr="00755674">
        <w:rPr>
          <w:rFonts w:hint="cs"/>
          <w:i/>
          <w:iCs/>
          <w:rtl/>
          <w:lang w:bidi="ar-SY"/>
        </w:rPr>
        <w:tab/>
      </w:r>
      <w:r w:rsidRPr="00755674">
        <w:rPr>
          <w:rFonts w:hint="cs"/>
          <w:rtl/>
          <w:lang w:bidi="ar-SY"/>
        </w:rPr>
        <w:t xml:space="preserve">أن تنظيم المعارض ليس هو الهدف الأساسي </w:t>
      </w:r>
      <w:r>
        <w:rPr>
          <w:rFonts w:hint="cs"/>
          <w:rtl/>
          <w:lang w:bidi="ar-SY"/>
        </w:rPr>
        <w:t>للات‍حاد</w:t>
      </w:r>
      <w:r w:rsidRPr="00755674">
        <w:rPr>
          <w:rFonts w:hint="cs"/>
          <w:rtl/>
          <w:lang w:bidi="ar-SY"/>
        </w:rPr>
        <w:t>، وإذا ما</w:t>
      </w:r>
      <w:r>
        <w:rPr>
          <w:rFonts w:hint="eastAsia"/>
          <w:rtl/>
          <w:lang w:bidi="ar-SY"/>
        </w:rPr>
        <w:t> </w:t>
      </w:r>
      <w:r w:rsidRPr="00755674">
        <w:rPr>
          <w:rFonts w:hint="cs"/>
          <w:rtl/>
          <w:lang w:bidi="ar-SY"/>
        </w:rPr>
        <w:t xml:space="preserve">تقرر تنظيم هذه المعارض بالتزامن مع أحداث تليكوم، </w:t>
      </w:r>
      <w:r>
        <w:rPr>
          <w:rFonts w:hint="cs"/>
          <w:rtl/>
          <w:lang w:bidi="ar-SY"/>
        </w:rPr>
        <w:t>فمن</w:t>
      </w:r>
      <w:r>
        <w:rPr>
          <w:rFonts w:hint="eastAsia"/>
          <w:rtl/>
          <w:lang w:bidi="ar-SY"/>
        </w:rPr>
        <w:t> </w:t>
      </w:r>
      <w:r>
        <w:rPr>
          <w:rFonts w:hint="cs"/>
          <w:rtl/>
          <w:lang w:bidi="ar-SY"/>
        </w:rPr>
        <w:t>الأفضل</w:t>
      </w:r>
      <w:r w:rsidRPr="00755674">
        <w:rPr>
          <w:rFonts w:hint="cs"/>
          <w:rtl/>
          <w:lang w:bidi="ar-SY"/>
        </w:rPr>
        <w:t xml:space="preserve"> </w:t>
      </w:r>
      <w:r>
        <w:rPr>
          <w:rFonts w:hint="cs"/>
          <w:rtl/>
          <w:lang w:bidi="ar-SY"/>
        </w:rPr>
        <w:t>التعاقد مع جهة خارجية</w:t>
      </w:r>
      <w:r>
        <w:rPr>
          <w:rFonts w:hint="eastAsia"/>
          <w:rtl/>
          <w:lang w:bidi="ar-SY"/>
        </w:rPr>
        <w:t> </w:t>
      </w:r>
      <w:r>
        <w:rPr>
          <w:rFonts w:hint="cs"/>
          <w:rtl/>
          <w:lang w:bidi="ar-SY"/>
        </w:rPr>
        <w:t>لتنظيمها،</w:t>
      </w:r>
    </w:p>
    <w:p w:rsidR="00E6349D" w:rsidRDefault="00E6349D" w:rsidP="00E6349D">
      <w:pPr>
        <w:pStyle w:val="Call"/>
        <w:rPr>
          <w:rtl/>
        </w:rPr>
      </w:pPr>
      <w:r w:rsidRPr="00755674">
        <w:rPr>
          <w:rFonts w:hint="cs"/>
          <w:rtl/>
        </w:rPr>
        <w:t>وإذ يلاحظ</w:t>
      </w:r>
    </w:p>
    <w:p w:rsidR="00E6349D" w:rsidRPr="006859B9" w:rsidRDefault="00E6349D" w:rsidP="00E6349D">
      <w:pPr>
        <w:rPr>
          <w:rtl/>
        </w:rPr>
      </w:pPr>
      <w:r w:rsidRPr="00755674">
        <w:rPr>
          <w:rFonts w:hint="cs"/>
          <w:i/>
          <w:iCs/>
          <w:rtl/>
          <w:lang w:bidi="ar-SY"/>
        </w:rPr>
        <w:t xml:space="preserve"> </w:t>
      </w:r>
      <w:r w:rsidRPr="006859B9">
        <w:rPr>
          <w:rFonts w:hint="cs"/>
          <w:i/>
          <w:iCs/>
          <w:rtl/>
          <w:lang w:bidi="ar-SY"/>
        </w:rPr>
        <w:t>أ</w:t>
      </w:r>
      <w:r w:rsidRPr="006859B9">
        <w:rPr>
          <w:i/>
          <w:iCs/>
          <w:rtl/>
          <w:lang w:bidi="ar-SY"/>
        </w:rPr>
        <w:t xml:space="preserve"> )</w:t>
      </w:r>
      <w:r w:rsidRPr="006859B9">
        <w:rPr>
          <w:i/>
          <w:iCs/>
          <w:rtl/>
          <w:lang w:bidi="ar-SY"/>
        </w:rPr>
        <w:tab/>
      </w:r>
      <w:r w:rsidRPr="006859B9">
        <w:rPr>
          <w:rFonts w:hint="cs"/>
          <w:rtl/>
          <w:lang w:bidi="ar-SY"/>
        </w:rPr>
        <w:t>أنه</w:t>
      </w:r>
      <w:r w:rsidRPr="006859B9">
        <w:rPr>
          <w:rtl/>
          <w:lang w:bidi="ar-SY"/>
        </w:rPr>
        <w:t xml:space="preserve"> </w:t>
      </w:r>
      <w:ins w:id="2176" w:author="Manafikhi, Muwafaq" w:date="2018-10-21T17:51:00Z">
        <w:r>
          <w:rPr>
            <w:rFonts w:hint="cs"/>
            <w:rtl/>
            <w:lang w:bidi="ar-SY"/>
          </w:rPr>
          <w:t xml:space="preserve">بعد مشاورة مع الدول </w:t>
        </w:r>
      </w:ins>
      <w:ins w:id="2177" w:author="Manafikhi, Muwafaq" w:date="2018-10-21T17:52:00Z">
        <w:r>
          <w:rPr>
            <w:rFonts w:hint="cs"/>
            <w:rtl/>
            <w:lang w:bidi="ar-SY"/>
          </w:rPr>
          <w:t xml:space="preserve">الأعضاء في </w:t>
        </w:r>
        <w:r>
          <w:rPr>
            <w:lang w:bidi="ar-SY"/>
          </w:rPr>
          <w:t>2014</w:t>
        </w:r>
        <w:r>
          <w:rPr>
            <w:rFonts w:hint="cs"/>
            <w:rtl/>
            <w:lang w:bidi="ar-SY"/>
          </w:rPr>
          <w:t xml:space="preserve"> والاعتراف بالدور الحيوي للشركات الصغيرة والمتوسطة في دفع عجلة الابتكار والنمو في مجال تكنولوجيا المعلومات والاتصالات، تحولت أحداث تليكوم العالمي للاتحاد نحو توفير منصة دولية لتعزيز تنمية الشركات الصغيرة والمتوسطة العاملة في مجال تكنولوجيا المعلومات والاتصالات وتسليط الضوء على ما تقدمه من </w:t>
        </w:r>
      </w:ins>
      <w:ins w:id="2178" w:author="Manafikhi, Muwafaq" w:date="2018-10-21T17:54:00Z">
        <w:r>
          <w:rPr>
            <w:rFonts w:hint="cs"/>
            <w:rtl/>
            <w:lang w:bidi="ar-SY"/>
          </w:rPr>
          <w:t>حلول</w:t>
        </w:r>
      </w:ins>
      <w:del w:id="2179" w:author="Manafikhi, Muwafaq" w:date="2018-10-21T17:54:00Z">
        <w:r w:rsidDel="000E5FD0">
          <w:rPr>
            <w:rFonts w:hint="cs"/>
            <w:rtl/>
            <w:lang w:bidi="ar-SY"/>
          </w:rPr>
          <w:delText xml:space="preserve"> </w:delText>
        </w:r>
      </w:del>
      <w:del w:id="2180" w:author="Manafikhi, Muwafaq" w:date="2018-10-21T17:53:00Z">
        <w:r w:rsidRPr="006859B9" w:rsidDel="000E5FD0">
          <w:rPr>
            <w:rFonts w:hint="cs"/>
            <w:rtl/>
            <w:lang w:bidi="ar-SY"/>
          </w:rPr>
          <w:delText>تمّ</w:delText>
        </w:r>
        <w:r w:rsidRPr="006859B9" w:rsidDel="000E5FD0">
          <w:rPr>
            <w:rtl/>
            <w:lang w:bidi="ar-SY"/>
          </w:rPr>
          <w:delText xml:space="preserve"> </w:delText>
        </w:r>
        <w:r w:rsidRPr="006859B9" w:rsidDel="000E5FD0">
          <w:rPr>
            <w:rFonts w:hint="cs"/>
            <w:rtl/>
            <w:lang w:bidi="ar-SY"/>
          </w:rPr>
          <w:delText>إنشاء</w:delText>
        </w:r>
        <w:r w:rsidRPr="006859B9" w:rsidDel="000E5FD0">
          <w:rPr>
            <w:rtl/>
            <w:lang w:bidi="ar-SY"/>
          </w:rPr>
          <w:delText xml:space="preserve"> </w:delText>
        </w:r>
        <w:r w:rsidRPr="006859B9" w:rsidDel="000E5FD0">
          <w:rPr>
            <w:rFonts w:hint="cs"/>
            <w:rtl/>
            <w:lang w:bidi="ar-SY"/>
          </w:rPr>
          <w:delText>لجنة</w:delText>
        </w:r>
        <w:r w:rsidRPr="006859B9" w:rsidDel="000E5FD0">
          <w:rPr>
            <w:rtl/>
            <w:lang w:bidi="ar-SY"/>
          </w:rPr>
          <w:delText xml:space="preserve"> </w:delText>
        </w:r>
        <w:r w:rsidRPr="006859B9" w:rsidDel="000E5FD0">
          <w:rPr>
            <w:rFonts w:hint="cs"/>
            <w:rtl/>
            <w:lang w:bidi="ar-SY"/>
          </w:rPr>
          <w:delText>لتليكوم</w:delText>
        </w:r>
        <w:r w:rsidRPr="006859B9" w:rsidDel="000E5FD0">
          <w:rPr>
            <w:rtl/>
            <w:lang w:bidi="ar-SY"/>
          </w:rPr>
          <w:delText xml:space="preserve"> </w:delText>
        </w:r>
        <w:r w:rsidRPr="006859B9" w:rsidDel="000E5FD0">
          <w:rPr>
            <w:rFonts w:hint="cs"/>
            <w:rtl/>
            <w:lang w:bidi="ar-SY"/>
          </w:rPr>
          <w:delText>الات‍حاد</w:delText>
        </w:r>
        <w:r w:rsidRPr="006859B9" w:rsidDel="000E5FD0">
          <w:rPr>
            <w:rtl/>
            <w:lang w:bidi="ar-SY"/>
          </w:rPr>
          <w:delText xml:space="preserve"> </w:delText>
        </w:r>
        <w:r w:rsidRPr="006859B9" w:rsidDel="000E5FD0">
          <w:rPr>
            <w:rFonts w:hint="cs"/>
            <w:rtl/>
            <w:lang w:bidi="ar-SY"/>
          </w:rPr>
          <w:delText>لتقديم</w:delText>
        </w:r>
        <w:r w:rsidRPr="006859B9" w:rsidDel="000E5FD0">
          <w:rPr>
            <w:rtl/>
            <w:lang w:bidi="ar-SY"/>
          </w:rPr>
          <w:delText xml:space="preserve"> </w:delText>
        </w:r>
        <w:r w:rsidRPr="006859B9" w:rsidDel="000E5FD0">
          <w:rPr>
            <w:rFonts w:hint="cs"/>
            <w:rtl/>
            <w:lang w:bidi="ar-SY"/>
          </w:rPr>
          <w:delText>المشورة</w:delText>
        </w:r>
        <w:r w:rsidRPr="006859B9" w:rsidDel="000E5FD0">
          <w:rPr>
            <w:rtl/>
            <w:lang w:bidi="ar-SY"/>
          </w:rPr>
          <w:delText xml:space="preserve"> </w:delText>
        </w:r>
        <w:r w:rsidRPr="006859B9" w:rsidDel="000E5FD0">
          <w:rPr>
            <w:rFonts w:hint="cs"/>
            <w:rtl/>
            <w:lang w:bidi="ar-SY"/>
          </w:rPr>
          <w:delText>إلى</w:delText>
        </w:r>
        <w:r w:rsidRPr="006859B9" w:rsidDel="000E5FD0">
          <w:rPr>
            <w:rtl/>
            <w:lang w:bidi="ar-SY"/>
          </w:rPr>
          <w:delText xml:space="preserve"> </w:delText>
        </w:r>
        <w:r w:rsidRPr="006859B9" w:rsidDel="000E5FD0">
          <w:rPr>
            <w:rFonts w:hint="cs"/>
            <w:rtl/>
            <w:lang w:bidi="ar-SY"/>
          </w:rPr>
          <w:delText>الأمين</w:delText>
        </w:r>
        <w:r w:rsidRPr="006859B9" w:rsidDel="000E5FD0">
          <w:rPr>
            <w:rtl/>
            <w:lang w:bidi="ar-SY"/>
          </w:rPr>
          <w:delText xml:space="preserve"> </w:delText>
        </w:r>
        <w:r w:rsidRPr="006859B9" w:rsidDel="000E5FD0">
          <w:rPr>
            <w:rFonts w:hint="cs"/>
            <w:rtl/>
            <w:lang w:bidi="ar-SY"/>
          </w:rPr>
          <w:delText>العام</w:delText>
        </w:r>
        <w:r w:rsidRPr="006859B9" w:rsidDel="000E5FD0">
          <w:rPr>
            <w:rtl/>
            <w:lang w:bidi="ar-SY"/>
          </w:rPr>
          <w:delText xml:space="preserve"> </w:delText>
        </w:r>
        <w:r w:rsidRPr="006859B9" w:rsidDel="000E5FD0">
          <w:rPr>
            <w:rFonts w:hint="cs"/>
            <w:rtl/>
            <w:lang w:bidi="ar-SY"/>
          </w:rPr>
          <w:delText>في</w:delText>
        </w:r>
        <w:r w:rsidRPr="006859B9" w:rsidDel="000E5FD0">
          <w:rPr>
            <w:rFonts w:hint="eastAsia"/>
            <w:rtl/>
            <w:lang w:bidi="ar-SY"/>
          </w:rPr>
          <w:delText> </w:delText>
        </w:r>
        <w:r w:rsidRPr="006859B9" w:rsidDel="000E5FD0">
          <w:rPr>
            <w:rFonts w:hint="cs"/>
            <w:rtl/>
            <w:lang w:bidi="ar-SY"/>
          </w:rPr>
          <w:delText>إدارة</w:delText>
        </w:r>
        <w:r w:rsidRPr="006859B9" w:rsidDel="000E5FD0">
          <w:rPr>
            <w:rtl/>
            <w:lang w:bidi="ar-SY"/>
          </w:rPr>
          <w:delText xml:space="preserve"> </w:delText>
        </w:r>
        <w:r w:rsidRPr="006859B9" w:rsidDel="000E5FD0">
          <w:rPr>
            <w:rFonts w:hint="cs"/>
            <w:rtl/>
            <w:lang w:bidi="ar-SY"/>
          </w:rPr>
          <w:delText>أحداث</w:delText>
        </w:r>
        <w:r w:rsidRPr="006859B9" w:rsidDel="000E5FD0">
          <w:rPr>
            <w:rtl/>
            <w:lang w:bidi="ar-SY"/>
          </w:rPr>
          <w:delText xml:space="preserve"> </w:delText>
        </w:r>
        <w:r w:rsidRPr="006859B9" w:rsidDel="000E5FD0">
          <w:rPr>
            <w:rFonts w:hint="cs"/>
            <w:rtl/>
            <w:lang w:bidi="ar-SY"/>
          </w:rPr>
          <w:delText>تليكوم</w:delText>
        </w:r>
        <w:r w:rsidRPr="006859B9" w:rsidDel="000E5FD0">
          <w:rPr>
            <w:rtl/>
            <w:lang w:bidi="ar-SY"/>
          </w:rPr>
          <w:delText xml:space="preserve"> </w:delText>
        </w:r>
        <w:r w:rsidRPr="006859B9" w:rsidDel="000E5FD0">
          <w:rPr>
            <w:rFonts w:hint="cs"/>
            <w:rtl/>
            <w:lang w:bidi="ar-SY"/>
          </w:rPr>
          <w:delText>الات‍حاد</w:delText>
        </w:r>
        <w:r w:rsidRPr="006859B9" w:rsidDel="000E5FD0">
          <w:rPr>
            <w:rtl/>
            <w:lang w:bidi="ar-SY"/>
          </w:rPr>
          <w:delText xml:space="preserve"> </w:delText>
        </w:r>
        <w:r w:rsidRPr="006859B9" w:rsidDel="000E5FD0">
          <w:rPr>
            <w:rFonts w:hint="cs"/>
            <w:rtl/>
            <w:lang w:bidi="ar-SY"/>
          </w:rPr>
          <w:delText>على</w:delText>
        </w:r>
        <w:r w:rsidRPr="006859B9" w:rsidDel="000E5FD0">
          <w:rPr>
            <w:rtl/>
            <w:lang w:bidi="ar-SY"/>
          </w:rPr>
          <w:delText xml:space="preserve"> </w:delText>
        </w:r>
        <w:r w:rsidRPr="006859B9" w:rsidDel="000E5FD0">
          <w:rPr>
            <w:rFonts w:hint="cs"/>
            <w:rtl/>
            <w:lang w:bidi="ar-SY"/>
          </w:rPr>
          <w:delText>أن</w:delText>
        </w:r>
        <w:r w:rsidRPr="006859B9" w:rsidDel="000E5FD0">
          <w:rPr>
            <w:rtl/>
            <w:lang w:bidi="ar-SY"/>
          </w:rPr>
          <w:delText xml:space="preserve"> </w:delText>
        </w:r>
        <w:r w:rsidRPr="006859B9" w:rsidDel="000E5FD0">
          <w:rPr>
            <w:rFonts w:hint="cs"/>
            <w:rtl/>
            <w:lang w:bidi="ar-SY"/>
          </w:rPr>
          <w:delText>تعمل</w:delText>
        </w:r>
        <w:r w:rsidRPr="006859B9" w:rsidDel="000E5FD0">
          <w:rPr>
            <w:rtl/>
            <w:lang w:bidi="ar-SY"/>
          </w:rPr>
          <w:delText xml:space="preserve"> </w:delText>
        </w:r>
        <w:r w:rsidRPr="006859B9" w:rsidDel="000E5FD0">
          <w:rPr>
            <w:rFonts w:hint="cs"/>
            <w:rtl/>
            <w:lang w:bidi="ar-SY"/>
          </w:rPr>
          <w:delText>وفقاً</w:delText>
        </w:r>
        <w:r w:rsidRPr="006859B9" w:rsidDel="000E5FD0">
          <w:rPr>
            <w:rtl/>
            <w:lang w:bidi="ar-SY"/>
          </w:rPr>
          <w:delText xml:space="preserve"> </w:delText>
        </w:r>
        <w:r w:rsidRPr="006859B9" w:rsidDel="000E5FD0">
          <w:rPr>
            <w:rFonts w:hint="cs"/>
            <w:rtl/>
            <w:lang w:bidi="ar-SY"/>
          </w:rPr>
          <w:delText>لقرارات</w:delText>
        </w:r>
        <w:r w:rsidRPr="006859B9" w:rsidDel="000E5FD0">
          <w:rPr>
            <w:rFonts w:hint="eastAsia"/>
            <w:rtl/>
            <w:lang w:bidi="ar-SY"/>
          </w:rPr>
          <w:delText> </w:delText>
        </w:r>
        <w:r w:rsidRPr="006859B9" w:rsidDel="000E5FD0">
          <w:rPr>
            <w:rFonts w:hint="cs"/>
            <w:rtl/>
            <w:lang w:bidi="ar-SY"/>
          </w:rPr>
          <w:delText>ال‍مجلس</w:delText>
        </w:r>
      </w:del>
      <w:r w:rsidRPr="006859B9">
        <w:rPr>
          <w:rFonts w:hint="cs"/>
          <w:rtl/>
          <w:lang w:bidi="ar-SY"/>
        </w:rPr>
        <w:t>؛</w:t>
      </w:r>
    </w:p>
    <w:p w:rsidR="00E6349D" w:rsidRDefault="00E6349D" w:rsidP="00E6349D">
      <w:pPr>
        <w:rPr>
          <w:rtl/>
          <w:lang w:bidi="ar-SY"/>
        </w:rPr>
      </w:pPr>
      <w:r w:rsidRPr="006859B9">
        <w:rPr>
          <w:rFonts w:hint="cs"/>
          <w:i/>
          <w:iCs/>
          <w:rtl/>
          <w:lang w:bidi="ar-SY"/>
        </w:rPr>
        <w:t>ب</w:t>
      </w:r>
      <w:r w:rsidRPr="006859B9">
        <w:rPr>
          <w:i/>
          <w:iCs/>
          <w:rtl/>
          <w:lang w:bidi="ar-SY"/>
        </w:rPr>
        <w:t>)</w:t>
      </w:r>
      <w:r w:rsidRPr="006859B9">
        <w:rPr>
          <w:i/>
          <w:iCs/>
          <w:rtl/>
          <w:lang w:bidi="ar-SY"/>
        </w:rPr>
        <w:tab/>
      </w:r>
      <w:r w:rsidRPr="006859B9">
        <w:rPr>
          <w:rFonts w:hint="cs"/>
          <w:rtl/>
          <w:lang w:bidi="ar-SY"/>
        </w:rPr>
        <w:t>أن</w:t>
      </w:r>
      <w:r w:rsidRPr="006859B9">
        <w:rPr>
          <w:rtl/>
          <w:lang w:bidi="ar-SY"/>
        </w:rPr>
        <w:t xml:space="preserve"> </w:t>
      </w:r>
      <w:r w:rsidRPr="006859B9">
        <w:rPr>
          <w:rFonts w:hint="cs"/>
          <w:rtl/>
          <w:lang w:bidi="ar-SY"/>
        </w:rPr>
        <w:t>أحداث</w:t>
      </w:r>
      <w:r w:rsidRPr="006859B9">
        <w:rPr>
          <w:rtl/>
          <w:lang w:bidi="ar-SY"/>
        </w:rPr>
        <w:t xml:space="preserve"> </w:t>
      </w:r>
      <w:r w:rsidRPr="006859B9">
        <w:rPr>
          <w:rFonts w:hint="cs"/>
          <w:rtl/>
          <w:lang w:bidi="ar-SY"/>
        </w:rPr>
        <w:t>تليكوم</w:t>
      </w:r>
      <w:ins w:id="2181" w:author="Manafikhi, Muwafaq" w:date="2018-10-21T17:54:00Z">
        <w:r>
          <w:rPr>
            <w:rFonts w:hint="cs"/>
            <w:rtl/>
            <w:lang w:bidi="ar-SY"/>
          </w:rPr>
          <w:t xml:space="preserve"> العالمي للاتحاد</w:t>
        </w:r>
      </w:ins>
      <w:del w:id="2182" w:author="Manafikhi, Muwafaq" w:date="2018-10-21T17:54:00Z">
        <w:r w:rsidRPr="006859B9" w:rsidDel="000E5FD0">
          <w:rPr>
            <w:rtl/>
            <w:lang w:bidi="ar-SY"/>
          </w:rPr>
          <w:delText xml:space="preserve"> </w:delText>
        </w:r>
        <w:r w:rsidRPr="006859B9" w:rsidDel="000E5FD0">
          <w:rPr>
            <w:rFonts w:hint="cs"/>
            <w:rtl/>
            <w:lang w:bidi="ar-SY"/>
          </w:rPr>
          <w:delText>الات‍حاد</w:delText>
        </w:r>
      </w:del>
      <w:r w:rsidRPr="006859B9">
        <w:rPr>
          <w:rtl/>
          <w:lang w:bidi="ar-SY"/>
        </w:rPr>
        <w:t xml:space="preserve"> </w:t>
      </w:r>
      <w:ins w:id="2183" w:author="Manafikhi, Muwafaq" w:date="2018-10-21T17:54:00Z">
        <w:r>
          <w:rPr>
            <w:rFonts w:hint="cs"/>
            <w:rtl/>
            <w:lang w:bidi="ar-SY"/>
          </w:rPr>
          <w:t>لا</w:t>
        </w:r>
      </w:ins>
      <w:ins w:id="2184" w:author="Riz, Imad " w:date="2018-10-26T16:41:00Z">
        <w:r>
          <w:rPr>
            <w:rFonts w:hint="cs"/>
            <w:rtl/>
            <w:lang w:bidi="ar-SY"/>
          </w:rPr>
          <w:t xml:space="preserve"> </w:t>
        </w:r>
      </w:ins>
      <w:ins w:id="2185" w:author="Manafikhi, Muwafaq" w:date="2018-10-21T17:54:00Z">
        <w:r>
          <w:rPr>
            <w:rFonts w:hint="cs"/>
            <w:rtl/>
            <w:lang w:bidi="ar-SY"/>
          </w:rPr>
          <w:t xml:space="preserve">تزال </w:t>
        </w:r>
      </w:ins>
      <w:r w:rsidRPr="006859B9">
        <w:rPr>
          <w:rFonts w:hint="cs"/>
          <w:rtl/>
          <w:lang w:bidi="ar-SY"/>
        </w:rPr>
        <w:t>تواجه</w:t>
      </w:r>
      <w:r w:rsidRPr="006859B9">
        <w:rPr>
          <w:rtl/>
          <w:lang w:bidi="ar-SY"/>
        </w:rPr>
        <w:t xml:space="preserve"> </w:t>
      </w:r>
      <w:del w:id="2186" w:author="Manafikhi, Muwafaq" w:date="2018-10-21T17:55:00Z">
        <w:r w:rsidRPr="006859B9" w:rsidDel="000E5FD0">
          <w:rPr>
            <w:rFonts w:hint="cs"/>
            <w:rtl/>
            <w:lang w:bidi="ar-SY"/>
          </w:rPr>
          <w:delText>أيضاً</w:delText>
        </w:r>
        <w:r w:rsidRPr="006859B9" w:rsidDel="000E5FD0">
          <w:rPr>
            <w:rtl/>
            <w:lang w:bidi="ar-SY"/>
          </w:rPr>
          <w:delText xml:space="preserve"> </w:delText>
        </w:r>
      </w:del>
      <w:r w:rsidRPr="006859B9">
        <w:rPr>
          <w:rFonts w:hint="cs"/>
          <w:rtl/>
          <w:lang w:bidi="ar-SY"/>
        </w:rPr>
        <w:t>تحديات</w:t>
      </w:r>
      <w:r w:rsidRPr="006859B9">
        <w:rPr>
          <w:rtl/>
          <w:lang w:bidi="ar-SY"/>
        </w:rPr>
        <w:t xml:space="preserve"> </w:t>
      </w:r>
      <w:r w:rsidRPr="006859B9">
        <w:rPr>
          <w:rFonts w:hint="cs"/>
          <w:rtl/>
          <w:lang w:bidi="ar-SY"/>
        </w:rPr>
        <w:t>مثل</w:t>
      </w:r>
      <w:r w:rsidRPr="006859B9">
        <w:rPr>
          <w:rtl/>
          <w:lang w:bidi="ar-SY"/>
        </w:rPr>
        <w:t xml:space="preserve"> </w:t>
      </w:r>
      <w:r w:rsidRPr="006859B9">
        <w:rPr>
          <w:rFonts w:hint="cs"/>
          <w:rtl/>
          <w:lang w:bidi="ar-SY"/>
        </w:rPr>
        <w:t>زيادة</w:t>
      </w:r>
      <w:r w:rsidRPr="006859B9">
        <w:rPr>
          <w:rtl/>
          <w:lang w:bidi="ar-SY"/>
        </w:rPr>
        <w:t xml:space="preserve"> </w:t>
      </w:r>
      <w:r w:rsidRPr="006859B9">
        <w:rPr>
          <w:rFonts w:hint="cs"/>
          <w:rtl/>
          <w:lang w:bidi="ar-SY"/>
        </w:rPr>
        <w:t>تكاليف</w:t>
      </w:r>
      <w:r w:rsidRPr="006859B9">
        <w:rPr>
          <w:rtl/>
          <w:lang w:bidi="ar-SY"/>
        </w:rPr>
        <w:t xml:space="preserve"> </w:t>
      </w:r>
      <w:r w:rsidRPr="006859B9">
        <w:rPr>
          <w:rFonts w:hint="cs"/>
          <w:rtl/>
          <w:lang w:bidi="ar-SY"/>
        </w:rPr>
        <w:t>المعارض</w:t>
      </w:r>
      <w:r w:rsidRPr="006859B9">
        <w:rPr>
          <w:rtl/>
          <w:lang w:bidi="ar-SY"/>
        </w:rPr>
        <w:t xml:space="preserve"> </w:t>
      </w:r>
      <w:r w:rsidRPr="006859B9">
        <w:rPr>
          <w:rFonts w:hint="cs"/>
          <w:rtl/>
          <w:lang w:bidi="ar-SY"/>
        </w:rPr>
        <w:t>والاتجاه</w:t>
      </w:r>
      <w:r w:rsidRPr="006859B9">
        <w:rPr>
          <w:rtl/>
          <w:lang w:bidi="ar-SY"/>
        </w:rPr>
        <w:t xml:space="preserve"> </w:t>
      </w:r>
      <w:r w:rsidRPr="006859B9">
        <w:rPr>
          <w:rFonts w:hint="cs"/>
          <w:rtl/>
          <w:lang w:bidi="ar-SY"/>
        </w:rPr>
        <w:t>نحو</w:t>
      </w:r>
      <w:r w:rsidRPr="006859B9">
        <w:rPr>
          <w:rtl/>
          <w:lang w:bidi="ar-SY"/>
        </w:rPr>
        <w:t xml:space="preserve"> </w:t>
      </w:r>
      <w:r w:rsidRPr="006859B9">
        <w:rPr>
          <w:rFonts w:hint="cs"/>
          <w:rtl/>
          <w:lang w:bidi="ar-SY"/>
        </w:rPr>
        <w:t>تقليل</w:t>
      </w:r>
      <w:r w:rsidRPr="006859B9">
        <w:rPr>
          <w:rtl/>
          <w:lang w:bidi="ar-SY"/>
        </w:rPr>
        <w:t xml:space="preserve"> </w:t>
      </w:r>
      <w:r w:rsidRPr="006859B9">
        <w:rPr>
          <w:rFonts w:hint="cs"/>
          <w:rtl/>
          <w:lang w:bidi="ar-SY"/>
        </w:rPr>
        <w:t>مساحتها</w:t>
      </w:r>
      <w:r w:rsidRPr="006859B9">
        <w:rPr>
          <w:rtl/>
          <w:lang w:bidi="ar-SY"/>
        </w:rPr>
        <w:t xml:space="preserve"> </w:t>
      </w:r>
      <w:r w:rsidRPr="006859B9">
        <w:rPr>
          <w:rFonts w:hint="cs"/>
          <w:rtl/>
          <w:lang w:bidi="ar-SY"/>
        </w:rPr>
        <w:t>والتخصص</w:t>
      </w:r>
      <w:r w:rsidRPr="006859B9">
        <w:rPr>
          <w:rtl/>
          <w:lang w:bidi="ar-SY"/>
        </w:rPr>
        <w:t xml:space="preserve"> </w:t>
      </w:r>
      <w:r w:rsidRPr="006859B9">
        <w:rPr>
          <w:rFonts w:hint="cs"/>
          <w:rtl/>
          <w:lang w:bidi="ar-SY"/>
        </w:rPr>
        <w:t>في</w:t>
      </w:r>
      <w:r w:rsidRPr="006859B9">
        <w:rPr>
          <w:rFonts w:hint="eastAsia"/>
          <w:rtl/>
          <w:lang w:bidi="ar-SY"/>
        </w:rPr>
        <w:t> </w:t>
      </w:r>
      <w:r w:rsidRPr="006859B9">
        <w:rPr>
          <w:rFonts w:hint="cs"/>
          <w:rtl/>
          <w:lang w:bidi="ar-SY"/>
        </w:rPr>
        <w:t>مجال</w:t>
      </w:r>
      <w:r w:rsidRPr="006859B9">
        <w:rPr>
          <w:rtl/>
          <w:lang w:bidi="ar-SY"/>
        </w:rPr>
        <w:t xml:space="preserve"> </w:t>
      </w:r>
      <w:r w:rsidRPr="006859B9">
        <w:rPr>
          <w:rFonts w:hint="cs"/>
          <w:rtl/>
          <w:lang w:bidi="ar-SY"/>
        </w:rPr>
        <w:t>معيّن</w:t>
      </w:r>
      <w:r w:rsidRPr="006859B9">
        <w:rPr>
          <w:rtl/>
          <w:lang w:bidi="ar-SY"/>
        </w:rPr>
        <w:t xml:space="preserve"> </w:t>
      </w:r>
      <w:r w:rsidRPr="006859B9">
        <w:rPr>
          <w:rFonts w:hint="cs"/>
          <w:rtl/>
          <w:lang w:bidi="ar-SY"/>
        </w:rPr>
        <w:t>وضرورة</w:t>
      </w:r>
      <w:r w:rsidRPr="006859B9">
        <w:rPr>
          <w:rtl/>
          <w:lang w:bidi="ar-SY"/>
        </w:rPr>
        <w:t xml:space="preserve"> </w:t>
      </w:r>
      <w:r w:rsidRPr="006859B9">
        <w:rPr>
          <w:rFonts w:hint="cs"/>
          <w:rtl/>
          <w:lang w:bidi="ar-SY"/>
        </w:rPr>
        <w:t>إضافة</w:t>
      </w:r>
      <w:r w:rsidRPr="006859B9">
        <w:rPr>
          <w:rtl/>
          <w:lang w:bidi="ar-SY"/>
        </w:rPr>
        <w:t xml:space="preserve"> </w:t>
      </w:r>
      <w:r w:rsidRPr="006859B9">
        <w:rPr>
          <w:rFonts w:hint="cs"/>
          <w:rtl/>
          <w:lang w:bidi="ar-SY"/>
        </w:rPr>
        <w:t>قيمة</w:t>
      </w:r>
      <w:r w:rsidRPr="006859B9">
        <w:rPr>
          <w:rFonts w:hint="eastAsia"/>
          <w:rtl/>
          <w:lang w:bidi="ar-SY"/>
        </w:rPr>
        <w:t> </w:t>
      </w:r>
      <w:r w:rsidRPr="006859B9">
        <w:rPr>
          <w:rFonts w:hint="cs"/>
          <w:rtl/>
          <w:lang w:bidi="ar-SY"/>
        </w:rPr>
        <w:t>للصناعة؛</w:t>
      </w:r>
    </w:p>
    <w:p w:rsidR="00E6349D" w:rsidDel="000943D5" w:rsidRDefault="00E6349D" w:rsidP="00E6349D">
      <w:pPr>
        <w:rPr>
          <w:del w:id="2187" w:author="Elbahnassawy, Ganat" w:date="2018-10-16T14:31:00Z"/>
          <w:rtl/>
          <w:lang w:bidi="ar-SY"/>
        </w:rPr>
      </w:pPr>
      <w:del w:id="2188" w:author="Elbahnassawy, Ganat" w:date="2018-10-16T14:31:00Z">
        <w:r w:rsidRPr="00755674" w:rsidDel="000943D5">
          <w:rPr>
            <w:rFonts w:hint="cs"/>
            <w:i/>
            <w:iCs/>
            <w:rtl/>
            <w:lang w:bidi="ar-SY"/>
          </w:rPr>
          <w:delText>ج)</w:delText>
        </w:r>
        <w:r w:rsidRPr="00755674" w:rsidDel="000943D5">
          <w:rPr>
            <w:rFonts w:hint="cs"/>
            <w:i/>
            <w:iCs/>
            <w:rtl/>
            <w:lang w:bidi="ar-SY"/>
          </w:rPr>
          <w:tab/>
        </w:r>
        <w:r w:rsidRPr="00755674" w:rsidDel="000943D5">
          <w:rPr>
            <w:rFonts w:hint="cs"/>
            <w:rtl/>
            <w:lang w:bidi="ar-SY"/>
          </w:rPr>
          <w:delText xml:space="preserve">أنه يتعيّن </w:delText>
        </w:r>
        <w:r w:rsidDel="000943D5">
          <w:rPr>
            <w:rFonts w:hint="cs"/>
            <w:rtl/>
            <w:lang w:bidi="ar-SY"/>
          </w:rPr>
          <w:delText>أن تعطي أحداث تليكوم الات‍حاد للمشاركين قيمة وفرصاً للحصول على عائد</w:delText>
        </w:r>
        <w:r w:rsidDel="000943D5">
          <w:rPr>
            <w:rFonts w:hint="eastAsia"/>
            <w:rtl/>
            <w:lang w:bidi="ar-SY"/>
          </w:rPr>
          <w:delText> </w:delText>
        </w:r>
        <w:r w:rsidDel="000943D5">
          <w:rPr>
            <w:rFonts w:hint="cs"/>
            <w:rtl/>
            <w:lang w:bidi="ar-SY"/>
          </w:rPr>
          <w:delText>لاستثماراتهم</w:delText>
        </w:r>
        <w:r w:rsidRPr="00755674" w:rsidDel="000943D5">
          <w:rPr>
            <w:rFonts w:hint="cs"/>
            <w:rtl/>
            <w:lang w:bidi="ar-SY"/>
          </w:rPr>
          <w:delText>؛</w:delText>
        </w:r>
      </w:del>
    </w:p>
    <w:p w:rsidR="00E6349D" w:rsidDel="000943D5" w:rsidRDefault="00E6349D" w:rsidP="00E6349D">
      <w:pPr>
        <w:rPr>
          <w:del w:id="2189" w:author="Elbahnassawy, Ganat" w:date="2018-10-16T14:31:00Z"/>
          <w:rtl/>
          <w:lang w:bidi="ar-SY"/>
        </w:rPr>
      </w:pPr>
      <w:del w:id="2190" w:author="Elbahnassawy, Ganat" w:date="2018-10-16T14:31:00Z">
        <w:r w:rsidRPr="00755674" w:rsidDel="000943D5">
          <w:rPr>
            <w:rFonts w:hint="cs"/>
            <w:i/>
            <w:iCs/>
            <w:rtl/>
            <w:lang w:bidi="ar-SY"/>
          </w:rPr>
          <w:delText>د )</w:delText>
        </w:r>
        <w:r w:rsidRPr="00755674" w:rsidDel="000943D5">
          <w:rPr>
            <w:rFonts w:hint="cs"/>
            <w:i/>
            <w:iCs/>
            <w:rtl/>
            <w:lang w:bidi="ar-SY"/>
          </w:rPr>
          <w:tab/>
        </w:r>
        <w:r w:rsidRPr="00755674" w:rsidDel="000943D5">
          <w:rPr>
            <w:rFonts w:hint="cs"/>
            <w:rtl/>
            <w:lang w:bidi="ar-SY"/>
          </w:rPr>
          <w:delText xml:space="preserve">أن المرونة التشغيلية التي مُنحت لإدارة تليكوم </w:delText>
        </w:r>
        <w:r w:rsidDel="000943D5">
          <w:rPr>
            <w:rFonts w:hint="cs"/>
            <w:rtl/>
            <w:lang w:bidi="ar-SY"/>
          </w:rPr>
          <w:delText>الات‍حاد</w:delText>
        </w:r>
        <w:r w:rsidRPr="00755674" w:rsidDel="000943D5">
          <w:rPr>
            <w:rFonts w:hint="cs"/>
            <w:rtl/>
            <w:lang w:bidi="ar-SY"/>
          </w:rPr>
          <w:delText xml:space="preserve"> لمواجهة جميع التحديات</w:delText>
        </w:r>
        <w:r w:rsidDel="000943D5">
          <w:rPr>
            <w:rFonts w:hint="cs"/>
            <w:rtl/>
            <w:lang w:bidi="ar-SY"/>
          </w:rPr>
          <w:delText xml:space="preserve"> في </w:delText>
        </w:r>
        <w:r w:rsidRPr="00755674" w:rsidDel="000943D5">
          <w:rPr>
            <w:rFonts w:hint="cs"/>
            <w:rtl/>
            <w:lang w:bidi="ar-SY"/>
          </w:rPr>
          <w:delText>ميدان نشاطها وللتنافس</w:delText>
        </w:r>
        <w:r w:rsidDel="000943D5">
          <w:rPr>
            <w:rFonts w:hint="cs"/>
            <w:rtl/>
            <w:lang w:bidi="ar-SY"/>
          </w:rPr>
          <w:delText xml:space="preserve"> في </w:delText>
        </w:r>
        <w:r w:rsidRPr="00755674" w:rsidDel="000943D5">
          <w:rPr>
            <w:rFonts w:hint="cs"/>
            <w:rtl/>
            <w:lang w:bidi="ar-SY"/>
          </w:rPr>
          <w:delText>البيئة التجارية قد أثبتت</w:delText>
        </w:r>
        <w:r w:rsidDel="000943D5">
          <w:rPr>
            <w:rFonts w:hint="eastAsia"/>
            <w:rtl/>
            <w:lang w:bidi="ar-SY"/>
          </w:rPr>
          <w:delText> </w:delText>
        </w:r>
        <w:r w:rsidRPr="00755674" w:rsidDel="000943D5">
          <w:rPr>
            <w:rFonts w:hint="cs"/>
            <w:rtl/>
            <w:lang w:bidi="ar-SY"/>
          </w:rPr>
          <w:delText>فائدتها؛</w:delText>
        </w:r>
      </w:del>
    </w:p>
    <w:p w:rsidR="00E6349D" w:rsidRDefault="00E6349D" w:rsidP="00E6349D">
      <w:pPr>
        <w:rPr>
          <w:rtl/>
        </w:rPr>
      </w:pPr>
      <w:ins w:id="2191" w:author="Manafikhi, Muwafaq" w:date="2018-10-21T17:55:00Z">
        <w:r>
          <w:rPr>
            <w:rFonts w:hint="cs"/>
            <w:i/>
            <w:iCs/>
            <w:rtl/>
            <w:lang w:bidi="ar-SY"/>
          </w:rPr>
          <w:lastRenderedPageBreak/>
          <w:t>ج</w:t>
        </w:r>
      </w:ins>
      <w:del w:id="2192" w:author="Manafikhi, Muwafaq" w:date="2018-10-21T17:55:00Z">
        <w:r w:rsidRPr="006859B9" w:rsidDel="000E5FD0">
          <w:rPr>
            <w:rFonts w:hint="cs"/>
            <w:i/>
            <w:iCs/>
            <w:rtl/>
            <w:lang w:bidi="ar-SY"/>
          </w:rPr>
          <w:delText>ﻫ</w:delText>
        </w:r>
        <w:r w:rsidRPr="006859B9" w:rsidDel="000E5FD0">
          <w:rPr>
            <w:i/>
            <w:iCs/>
            <w:rtl/>
            <w:lang w:bidi="ar-SY"/>
          </w:rPr>
          <w:delText xml:space="preserve"> </w:delText>
        </w:r>
      </w:del>
      <w:r w:rsidRPr="006859B9">
        <w:rPr>
          <w:i/>
          <w:iCs/>
          <w:rtl/>
          <w:lang w:bidi="ar-SY"/>
        </w:rPr>
        <w:t>)</w:t>
      </w:r>
      <w:r w:rsidRPr="006859B9">
        <w:rPr>
          <w:i/>
          <w:iCs/>
          <w:rtl/>
          <w:lang w:bidi="ar-SY"/>
        </w:rPr>
        <w:tab/>
      </w:r>
      <w:r w:rsidRPr="006859B9">
        <w:rPr>
          <w:rFonts w:hint="cs"/>
          <w:rtl/>
          <w:lang w:bidi="ar-SY"/>
        </w:rPr>
        <w:t>أن</w:t>
      </w:r>
      <w:r w:rsidRPr="006859B9">
        <w:rPr>
          <w:rtl/>
        </w:rPr>
        <w:t xml:space="preserve"> </w:t>
      </w:r>
      <w:r w:rsidRPr="006859B9">
        <w:rPr>
          <w:rFonts w:hint="cs"/>
          <w:rtl/>
        </w:rPr>
        <w:t>تليكوم</w:t>
      </w:r>
      <w:r w:rsidRPr="006859B9">
        <w:rPr>
          <w:rtl/>
        </w:rPr>
        <w:t xml:space="preserve"> </w:t>
      </w:r>
      <w:ins w:id="2193" w:author="Manafikhi, Muwafaq" w:date="2018-10-21T17:56:00Z">
        <w:r>
          <w:rPr>
            <w:rFonts w:hint="cs"/>
            <w:rtl/>
          </w:rPr>
          <w:t>العالمي للاتحاد مستمر في فترته الانتقالية لكي يتحول إلى منصة دولية تقدم خدمات للشركات الصغيرة والمتوسطة العاملة في مجال تكنولوجيا المعلومات والاتصالات</w:t>
        </w:r>
      </w:ins>
      <w:ins w:id="2194" w:author="Manafikhi, Muwafaq" w:date="2018-10-22T12:24:00Z">
        <w:r>
          <w:rPr>
            <w:rFonts w:hint="cs"/>
            <w:rtl/>
          </w:rPr>
          <w:t>،</w:t>
        </w:r>
      </w:ins>
      <w:del w:id="2195" w:author="Manafikhi, Muwafaq" w:date="2018-10-21T17:57:00Z">
        <w:r w:rsidDel="000E5FD0">
          <w:rPr>
            <w:rFonts w:hint="cs"/>
            <w:rtl/>
          </w:rPr>
          <w:delText xml:space="preserve"> </w:delText>
        </w:r>
      </w:del>
      <w:del w:id="2196" w:author="Manafikhi, Muwafaq" w:date="2018-10-21T17:55:00Z">
        <w:r w:rsidRPr="006859B9" w:rsidDel="000E5FD0">
          <w:rPr>
            <w:rFonts w:hint="cs"/>
            <w:rtl/>
          </w:rPr>
          <w:delText>الات‍حاد</w:delText>
        </w:r>
        <w:r w:rsidRPr="006859B9" w:rsidDel="000E5FD0">
          <w:rPr>
            <w:rtl/>
          </w:rPr>
          <w:delText xml:space="preserve"> </w:delText>
        </w:r>
        <w:r w:rsidRPr="006859B9" w:rsidDel="000E5FD0">
          <w:rPr>
            <w:rFonts w:hint="cs"/>
            <w:rtl/>
          </w:rPr>
          <w:delText>بحاجة</w:delText>
        </w:r>
        <w:r w:rsidRPr="006859B9" w:rsidDel="000E5FD0">
          <w:rPr>
            <w:rtl/>
          </w:rPr>
          <w:delText xml:space="preserve"> </w:delText>
        </w:r>
        <w:r w:rsidRPr="006859B9" w:rsidDel="000E5FD0">
          <w:rPr>
            <w:rFonts w:hint="cs"/>
            <w:rtl/>
          </w:rPr>
          <w:delText>إلى</w:delText>
        </w:r>
        <w:r w:rsidRPr="006859B9" w:rsidDel="000E5FD0">
          <w:rPr>
            <w:rtl/>
          </w:rPr>
          <w:delText xml:space="preserve"> </w:delText>
        </w:r>
        <w:r w:rsidRPr="006859B9" w:rsidDel="000E5FD0">
          <w:rPr>
            <w:rFonts w:hint="cs"/>
            <w:rtl/>
          </w:rPr>
          <w:delText>فترة</w:delText>
        </w:r>
        <w:r w:rsidRPr="006859B9" w:rsidDel="000E5FD0">
          <w:rPr>
            <w:rtl/>
          </w:rPr>
          <w:delText xml:space="preserve"> </w:delText>
        </w:r>
        <w:r w:rsidRPr="006859B9" w:rsidDel="000E5FD0">
          <w:rPr>
            <w:rFonts w:hint="cs"/>
            <w:rtl/>
          </w:rPr>
          <w:delText>انتقالية</w:delText>
        </w:r>
        <w:r w:rsidRPr="006859B9" w:rsidDel="000E5FD0">
          <w:rPr>
            <w:rtl/>
          </w:rPr>
          <w:delText xml:space="preserve"> </w:delText>
        </w:r>
        <w:r w:rsidRPr="006859B9" w:rsidDel="000E5FD0">
          <w:rPr>
            <w:rFonts w:hint="cs"/>
            <w:rtl/>
          </w:rPr>
          <w:delText>للتكيف</w:delText>
        </w:r>
        <w:r w:rsidRPr="006859B9" w:rsidDel="000E5FD0">
          <w:rPr>
            <w:rtl/>
          </w:rPr>
          <w:delText xml:space="preserve"> </w:delText>
        </w:r>
        <w:r w:rsidRPr="006859B9" w:rsidDel="000E5FD0">
          <w:rPr>
            <w:rFonts w:hint="cs"/>
            <w:rtl/>
          </w:rPr>
          <w:delText>مع</w:delText>
        </w:r>
        <w:r w:rsidRPr="006859B9" w:rsidDel="000E5FD0">
          <w:rPr>
            <w:rtl/>
          </w:rPr>
          <w:delText xml:space="preserve"> </w:delText>
        </w:r>
        <w:r w:rsidRPr="006859B9" w:rsidDel="000E5FD0">
          <w:rPr>
            <w:rFonts w:hint="cs"/>
            <w:rtl/>
          </w:rPr>
          <w:delText>ظروف</w:delText>
        </w:r>
        <w:r w:rsidRPr="006859B9" w:rsidDel="000E5FD0">
          <w:rPr>
            <w:rtl/>
          </w:rPr>
          <w:delText xml:space="preserve"> </w:delText>
        </w:r>
        <w:r w:rsidRPr="006859B9" w:rsidDel="000E5FD0">
          <w:rPr>
            <w:rFonts w:hint="cs"/>
            <w:rtl/>
          </w:rPr>
          <w:delText>السوق</w:delText>
        </w:r>
        <w:r w:rsidRPr="006859B9" w:rsidDel="000E5FD0">
          <w:rPr>
            <w:rFonts w:hint="eastAsia"/>
            <w:rtl/>
            <w:lang w:bidi="ar-SY"/>
          </w:rPr>
          <w:delText> </w:delText>
        </w:r>
        <w:r w:rsidRPr="006859B9" w:rsidDel="000E5FD0">
          <w:rPr>
            <w:rFonts w:hint="cs"/>
            <w:rtl/>
          </w:rPr>
          <w:delText>الجديدة؛</w:delText>
        </w:r>
      </w:del>
    </w:p>
    <w:p w:rsidR="00E6349D" w:rsidDel="000943D5" w:rsidRDefault="00E6349D" w:rsidP="00E6349D">
      <w:pPr>
        <w:rPr>
          <w:del w:id="2197" w:author="Elbahnassawy, Ganat" w:date="2018-10-16T14:31:00Z"/>
          <w:rtl/>
          <w:lang w:bidi="ar-SY"/>
        </w:rPr>
      </w:pPr>
      <w:del w:id="2198" w:author="Elbahnassawy, Ganat" w:date="2018-10-16T14:31:00Z">
        <w:r w:rsidRPr="00755674" w:rsidDel="000943D5">
          <w:rPr>
            <w:rFonts w:hint="cs"/>
            <w:i/>
            <w:iCs/>
            <w:rtl/>
          </w:rPr>
          <w:delText>و )</w:delText>
        </w:r>
        <w:r w:rsidRPr="00755674" w:rsidDel="000943D5">
          <w:rPr>
            <w:rFonts w:hint="cs"/>
            <w:rtl/>
          </w:rPr>
          <w:tab/>
          <w:delText xml:space="preserve">أن </w:delText>
        </w:r>
        <w:r w:rsidDel="000943D5">
          <w:rPr>
            <w:rFonts w:hint="cs"/>
            <w:rtl/>
          </w:rPr>
          <w:delText>الات‍حاد</w:delText>
        </w:r>
        <w:r w:rsidRPr="00755674" w:rsidDel="000943D5">
          <w:rPr>
            <w:rFonts w:hint="cs"/>
            <w:rtl/>
          </w:rPr>
          <w:delText xml:space="preserve"> </w:delText>
        </w:r>
        <w:r w:rsidDel="000943D5">
          <w:rPr>
            <w:rFonts w:hint="cs"/>
            <w:rtl/>
          </w:rPr>
          <w:delText>قد</w:delText>
        </w:r>
        <w:r w:rsidRPr="00755674" w:rsidDel="000943D5">
          <w:rPr>
            <w:rFonts w:hint="cs"/>
            <w:rtl/>
          </w:rPr>
          <w:delText xml:space="preserve"> شارك كعارض</w:delText>
        </w:r>
        <w:r w:rsidDel="000943D5">
          <w:rPr>
            <w:rFonts w:hint="cs"/>
            <w:rtl/>
          </w:rPr>
          <w:delText xml:space="preserve"> في </w:delText>
        </w:r>
        <w:r w:rsidRPr="00755674" w:rsidDel="000943D5">
          <w:rPr>
            <w:rFonts w:hint="cs"/>
            <w:rtl/>
          </w:rPr>
          <w:delText>المعارض التي نظمتها أطراف</w:delText>
        </w:r>
        <w:r w:rsidDel="000943D5">
          <w:rPr>
            <w:rFonts w:hint="eastAsia"/>
            <w:rtl/>
            <w:lang w:bidi="ar-SY"/>
          </w:rPr>
          <w:delText> </w:delText>
        </w:r>
        <w:r w:rsidRPr="00755674" w:rsidDel="000943D5">
          <w:rPr>
            <w:rFonts w:hint="cs"/>
            <w:rtl/>
          </w:rPr>
          <w:delText>أخرى،</w:delText>
        </w:r>
      </w:del>
    </w:p>
    <w:p w:rsidR="00E6349D" w:rsidRDefault="00E6349D" w:rsidP="00E6349D">
      <w:pPr>
        <w:pStyle w:val="Call"/>
        <w:rPr>
          <w:rtl/>
        </w:rPr>
      </w:pPr>
      <w:r w:rsidRPr="00755674">
        <w:rPr>
          <w:rFonts w:hint="cs"/>
          <w:rtl/>
        </w:rPr>
        <w:t>وإذ يلاحظ كذلك</w:t>
      </w:r>
    </w:p>
    <w:p w:rsidR="00E6349D" w:rsidRPr="000E5FD0" w:rsidRDefault="00E6349D" w:rsidP="00E6349D">
      <w:pPr>
        <w:rPr>
          <w:rtl/>
        </w:rPr>
      </w:pPr>
      <w:r>
        <w:rPr>
          <w:rFonts w:hint="cs"/>
          <w:i/>
          <w:iCs/>
          <w:rtl/>
          <w:lang w:bidi="ar-SY"/>
        </w:rPr>
        <w:t xml:space="preserve"> </w:t>
      </w:r>
      <w:r w:rsidRPr="000E5FD0">
        <w:rPr>
          <w:rFonts w:hint="cs"/>
          <w:i/>
          <w:iCs/>
          <w:rtl/>
          <w:lang w:bidi="ar-SY"/>
        </w:rPr>
        <w:t>أ</w:t>
      </w:r>
      <w:r w:rsidRPr="000E5FD0">
        <w:rPr>
          <w:i/>
          <w:iCs/>
          <w:rtl/>
          <w:lang w:bidi="ar-SY"/>
        </w:rPr>
        <w:t xml:space="preserve"> )</w:t>
      </w:r>
      <w:r w:rsidRPr="000E5FD0">
        <w:rPr>
          <w:i/>
          <w:iCs/>
          <w:rtl/>
          <w:lang w:bidi="ar-SY"/>
        </w:rPr>
        <w:tab/>
      </w:r>
      <w:r w:rsidRPr="000E5FD0">
        <w:rPr>
          <w:rFonts w:hint="cs"/>
          <w:rtl/>
          <w:lang w:bidi="ar-SY"/>
        </w:rPr>
        <w:t>أن</w:t>
      </w:r>
      <w:r w:rsidRPr="000E5FD0">
        <w:rPr>
          <w:rtl/>
          <w:lang w:bidi="ar-SY"/>
        </w:rPr>
        <w:t xml:space="preserve"> </w:t>
      </w:r>
      <w:r w:rsidRPr="000E5FD0">
        <w:rPr>
          <w:rFonts w:hint="cs"/>
          <w:rtl/>
          <w:lang w:bidi="ar-SY"/>
        </w:rPr>
        <w:t>المشاركين،</w:t>
      </w:r>
      <w:r w:rsidRPr="000E5FD0">
        <w:rPr>
          <w:rtl/>
          <w:lang w:bidi="ar-SY"/>
        </w:rPr>
        <w:t xml:space="preserve"> </w:t>
      </w:r>
      <w:r w:rsidRPr="000E5FD0">
        <w:rPr>
          <w:rFonts w:hint="cs"/>
          <w:rtl/>
          <w:lang w:bidi="ar-SY"/>
        </w:rPr>
        <w:t>لا</w:t>
      </w:r>
      <w:r w:rsidRPr="000E5FD0">
        <w:rPr>
          <w:rFonts w:hint="eastAsia"/>
          <w:rtl/>
          <w:lang w:bidi="ar-SY"/>
        </w:rPr>
        <w:t> </w:t>
      </w:r>
      <w:r w:rsidRPr="000E5FD0">
        <w:rPr>
          <w:rFonts w:hint="cs"/>
          <w:rtl/>
          <w:lang w:bidi="ar-SY"/>
        </w:rPr>
        <w:t>سيما</w:t>
      </w:r>
      <w:r w:rsidRPr="000E5FD0">
        <w:rPr>
          <w:rtl/>
          <w:lang w:bidi="ar-SY"/>
        </w:rPr>
        <w:t xml:space="preserve"> </w:t>
      </w:r>
      <w:r w:rsidRPr="000E5FD0">
        <w:rPr>
          <w:rFonts w:hint="cs"/>
          <w:rtl/>
          <w:lang w:bidi="ar-SY"/>
        </w:rPr>
        <w:t>من</w:t>
      </w:r>
      <w:r w:rsidRPr="000E5FD0">
        <w:rPr>
          <w:rtl/>
          <w:lang w:bidi="ar-SY"/>
        </w:rPr>
        <w:t xml:space="preserve"> </w:t>
      </w:r>
      <w:r w:rsidRPr="000E5FD0">
        <w:rPr>
          <w:rFonts w:hint="cs"/>
          <w:rtl/>
          <w:lang w:bidi="ar-SY"/>
        </w:rPr>
        <w:t>دوائر</w:t>
      </w:r>
      <w:r w:rsidRPr="000E5FD0">
        <w:rPr>
          <w:rtl/>
          <w:lang w:bidi="ar-SY"/>
        </w:rPr>
        <w:t xml:space="preserve"> </w:t>
      </w:r>
      <w:r w:rsidRPr="000E5FD0">
        <w:rPr>
          <w:rFonts w:hint="cs"/>
          <w:rtl/>
          <w:lang w:bidi="ar-SY"/>
        </w:rPr>
        <w:t>الصناعة،</w:t>
      </w:r>
      <w:r w:rsidRPr="000E5FD0">
        <w:rPr>
          <w:rtl/>
          <w:lang w:bidi="ar-SY"/>
        </w:rPr>
        <w:t xml:space="preserve"> </w:t>
      </w:r>
      <w:r w:rsidRPr="000E5FD0">
        <w:rPr>
          <w:rFonts w:hint="cs"/>
          <w:rtl/>
          <w:lang w:bidi="ar-SY"/>
        </w:rPr>
        <w:t>ينشدون</w:t>
      </w:r>
      <w:r w:rsidRPr="000E5FD0">
        <w:rPr>
          <w:rtl/>
          <w:lang w:bidi="ar-SY"/>
        </w:rPr>
        <w:t xml:space="preserve"> </w:t>
      </w:r>
      <w:r w:rsidRPr="000E5FD0">
        <w:rPr>
          <w:rFonts w:hint="cs"/>
          <w:rtl/>
          <w:lang w:bidi="ar-SY"/>
        </w:rPr>
        <w:t>إمكانية</w:t>
      </w:r>
      <w:r w:rsidRPr="000E5FD0">
        <w:rPr>
          <w:rtl/>
          <w:lang w:bidi="ar-SY"/>
        </w:rPr>
        <w:t xml:space="preserve"> </w:t>
      </w:r>
      <w:r w:rsidRPr="000E5FD0">
        <w:rPr>
          <w:rFonts w:hint="cs"/>
          <w:rtl/>
          <w:lang w:bidi="ar-SY"/>
        </w:rPr>
        <w:t>معرفة</w:t>
      </w:r>
      <w:r w:rsidRPr="000E5FD0">
        <w:rPr>
          <w:rtl/>
          <w:lang w:bidi="ar-SY"/>
        </w:rPr>
        <w:t xml:space="preserve"> </w:t>
      </w:r>
      <w:r w:rsidRPr="000E5FD0">
        <w:rPr>
          <w:rFonts w:hint="cs"/>
          <w:rtl/>
          <w:lang w:bidi="ar-SY"/>
        </w:rPr>
        <w:t>موعد</w:t>
      </w:r>
      <w:r w:rsidRPr="000E5FD0">
        <w:rPr>
          <w:rtl/>
          <w:lang w:bidi="ar-SY"/>
        </w:rPr>
        <w:t xml:space="preserve"> </w:t>
      </w:r>
      <w:r w:rsidRPr="000E5FD0">
        <w:rPr>
          <w:rFonts w:hint="cs"/>
          <w:rtl/>
          <w:lang w:bidi="ar-SY"/>
        </w:rPr>
        <w:t>ومكان</w:t>
      </w:r>
      <w:r w:rsidRPr="000E5FD0">
        <w:rPr>
          <w:rtl/>
          <w:lang w:bidi="ar-SY"/>
        </w:rPr>
        <w:t xml:space="preserve"> </w:t>
      </w:r>
      <w:r w:rsidRPr="000E5FD0">
        <w:rPr>
          <w:rFonts w:hint="cs"/>
          <w:rtl/>
          <w:lang w:bidi="ar-SY"/>
        </w:rPr>
        <w:t>أحداث</w:t>
      </w:r>
      <w:r w:rsidRPr="000E5FD0">
        <w:rPr>
          <w:rtl/>
          <w:lang w:bidi="ar-SY"/>
        </w:rPr>
        <w:t xml:space="preserve"> </w:t>
      </w:r>
      <w:r w:rsidRPr="000E5FD0">
        <w:rPr>
          <w:rFonts w:hint="cs"/>
          <w:rtl/>
          <w:lang w:bidi="ar-SY"/>
        </w:rPr>
        <w:t>تليكوم</w:t>
      </w:r>
      <w:r w:rsidRPr="000E5FD0">
        <w:rPr>
          <w:rtl/>
          <w:lang w:bidi="ar-SY"/>
        </w:rPr>
        <w:t xml:space="preserve"> </w:t>
      </w:r>
      <w:ins w:id="2199" w:author="Manafikhi, Muwafaq" w:date="2018-10-21T17:59:00Z">
        <w:r>
          <w:rPr>
            <w:rFonts w:hint="cs"/>
            <w:rtl/>
            <w:lang w:bidi="ar-SY"/>
          </w:rPr>
          <w:t xml:space="preserve">العالمي للاتحاد </w:t>
        </w:r>
      </w:ins>
      <w:del w:id="2200" w:author="Manafikhi, Muwafaq" w:date="2018-10-21T17:59:00Z">
        <w:r w:rsidRPr="000E5FD0" w:rsidDel="000E5FD0">
          <w:rPr>
            <w:rFonts w:hint="cs"/>
            <w:rtl/>
            <w:lang w:bidi="ar-SY"/>
          </w:rPr>
          <w:delText>الات‍حاد</w:delText>
        </w:r>
        <w:r w:rsidRPr="000E5FD0" w:rsidDel="000E5FD0">
          <w:rPr>
            <w:rtl/>
            <w:lang w:bidi="ar-SY"/>
          </w:rPr>
          <w:delText xml:space="preserve"> </w:delText>
        </w:r>
      </w:del>
      <w:r w:rsidRPr="000E5FD0">
        <w:rPr>
          <w:rFonts w:hint="cs"/>
          <w:rtl/>
        </w:rPr>
        <w:t>قبل</w:t>
      </w:r>
      <w:r w:rsidRPr="000E5FD0">
        <w:rPr>
          <w:rtl/>
        </w:rPr>
        <w:t xml:space="preserve"> </w:t>
      </w:r>
      <w:r w:rsidRPr="000E5FD0">
        <w:rPr>
          <w:rFonts w:hint="cs"/>
          <w:rtl/>
        </w:rPr>
        <w:t>تنظيمها</w:t>
      </w:r>
      <w:r w:rsidRPr="000E5FD0">
        <w:rPr>
          <w:rtl/>
        </w:rPr>
        <w:t xml:space="preserve"> </w:t>
      </w:r>
      <w:r w:rsidRPr="000E5FD0">
        <w:rPr>
          <w:rFonts w:hint="cs"/>
          <w:rtl/>
        </w:rPr>
        <w:t>بفترة</w:t>
      </w:r>
      <w:r w:rsidRPr="000E5FD0">
        <w:rPr>
          <w:rtl/>
        </w:rPr>
        <w:t xml:space="preserve"> </w:t>
      </w:r>
      <w:r w:rsidRPr="000E5FD0">
        <w:rPr>
          <w:rFonts w:hint="cs"/>
          <w:rtl/>
        </w:rPr>
        <w:t>معقولة</w:t>
      </w:r>
      <w:r w:rsidRPr="000E5FD0">
        <w:rPr>
          <w:rtl/>
        </w:rPr>
        <w:t xml:space="preserve"> </w:t>
      </w:r>
      <w:del w:id="2201" w:author="Manafikhi, Muwafaq" w:date="2018-10-21T18:02:00Z">
        <w:r w:rsidRPr="000E5FD0" w:rsidDel="001373ED">
          <w:rPr>
            <w:rFonts w:hint="cs"/>
            <w:rtl/>
          </w:rPr>
          <w:delText>كما</w:delText>
        </w:r>
        <w:r w:rsidRPr="000E5FD0" w:rsidDel="001373ED">
          <w:rPr>
            <w:rtl/>
          </w:rPr>
          <w:delText xml:space="preserve"> </w:delText>
        </w:r>
        <w:r w:rsidRPr="000E5FD0" w:rsidDel="001373ED">
          <w:rPr>
            <w:rFonts w:hint="cs"/>
            <w:rtl/>
          </w:rPr>
          <w:delText>ينشدون</w:delText>
        </w:r>
        <w:r w:rsidRPr="000E5FD0" w:rsidDel="001373ED">
          <w:rPr>
            <w:rtl/>
          </w:rPr>
          <w:delText xml:space="preserve"> </w:delText>
        </w:r>
        <w:r w:rsidRPr="000E5FD0" w:rsidDel="001373ED">
          <w:rPr>
            <w:rFonts w:hint="cs"/>
            <w:rtl/>
          </w:rPr>
          <w:delText>فرصاً</w:delText>
        </w:r>
        <w:r w:rsidRPr="000E5FD0" w:rsidDel="001373ED">
          <w:rPr>
            <w:rtl/>
          </w:rPr>
          <w:delText xml:space="preserve"> </w:delText>
        </w:r>
        <w:r w:rsidRPr="000E5FD0" w:rsidDel="001373ED">
          <w:rPr>
            <w:rFonts w:hint="cs"/>
            <w:rtl/>
          </w:rPr>
          <w:delText>للحصول</w:delText>
        </w:r>
        <w:r w:rsidRPr="000E5FD0" w:rsidDel="001373ED">
          <w:rPr>
            <w:rtl/>
          </w:rPr>
          <w:delText xml:space="preserve"> </w:delText>
        </w:r>
        <w:r w:rsidRPr="000E5FD0" w:rsidDel="001373ED">
          <w:rPr>
            <w:rFonts w:hint="cs"/>
            <w:rtl/>
          </w:rPr>
          <w:delText>على</w:delText>
        </w:r>
        <w:r w:rsidRPr="000E5FD0" w:rsidDel="001373ED">
          <w:rPr>
            <w:rtl/>
          </w:rPr>
          <w:delText xml:space="preserve"> </w:delText>
        </w:r>
        <w:r w:rsidRPr="000E5FD0" w:rsidDel="001373ED">
          <w:rPr>
            <w:rFonts w:hint="cs"/>
            <w:rtl/>
          </w:rPr>
          <w:delText>عوائد</w:delText>
        </w:r>
        <w:r w:rsidRPr="000E5FD0" w:rsidDel="001373ED">
          <w:rPr>
            <w:rtl/>
          </w:rPr>
          <w:delText xml:space="preserve"> </w:delText>
        </w:r>
        <w:r w:rsidRPr="000E5FD0" w:rsidDel="001373ED">
          <w:rPr>
            <w:rFonts w:hint="cs"/>
            <w:rtl/>
          </w:rPr>
          <w:delText>استثمارية</w:delText>
        </w:r>
        <w:r w:rsidRPr="000E5FD0" w:rsidDel="001373ED">
          <w:rPr>
            <w:rtl/>
          </w:rPr>
          <w:delText xml:space="preserve"> </w:delText>
        </w:r>
        <w:r w:rsidRPr="000E5FD0" w:rsidDel="001373ED">
          <w:rPr>
            <w:rFonts w:hint="cs"/>
            <w:rtl/>
          </w:rPr>
          <w:delText>معقولة</w:delText>
        </w:r>
      </w:del>
      <w:r w:rsidRPr="000E5FD0">
        <w:rPr>
          <w:rFonts w:hint="cs"/>
          <w:rtl/>
        </w:rPr>
        <w:t>؛</w:t>
      </w:r>
    </w:p>
    <w:p w:rsidR="00E6349D" w:rsidRPr="000E5FD0" w:rsidRDefault="00E6349D" w:rsidP="00EA3928">
      <w:pPr>
        <w:rPr>
          <w:rtl/>
          <w:lang w:bidi="ar-SY"/>
        </w:rPr>
      </w:pPr>
      <w:r w:rsidRPr="000E5FD0">
        <w:rPr>
          <w:rFonts w:hint="cs"/>
          <w:i/>
          <w:iCs/>
          <w:rtl/>
          <w:lang w:bidi="ar-SY"/>
        </w:rPr>
        <w:t>ب</w:t>
      </w:r>
      <w:r w:rsidRPr="000E5FD0">
        <w:rPr>
          <w:i/>
          <w:iCs/>
          <w:rtl/>
          <w:lang w:bidi="ar-SY"/>
        </w:rPr>
        <w:t>)</w:t>
      </w:r>
      <w:r w:rsidRPr="000E5FD0">
        <w:rPr>
          <w:i/>
          <w:iCs/>
          <w:rtl/>
          <w:lang w:bidi="ar-SY"/>
        </w:rPr>
        <w:tab/>
      </w:r>
      <w:r w:rsidRPr="000E5FD0">
        <w:rPr>
          <w:rFonts w:hint="cs"/>
          <w:rtl/>
          <w:lang w:bidi="ar-SY"/>
        </w:rPr>
        <w:t>أن</w:t>
      </w:r>
      <w:r w:rsidRPr="000E5FD0">
        <w:rPr>
          <w:rtl/>
          <w:lang w:bidi="ar-SY"/>
        </w:rPr>
        <w:t xml:space="preserve"> </w:t>
      </w:r>
      <w:r w:rsidRPr="000E5FD0">
        <w:rPr>
          <w:rFonts w:hint="cs"/>
          <w:rtl/>
          <w:lang w:bidi="ar-SY"/>
        </w:rPr>
        <w:t>هناك</w:t>
      </w:r>
      <w:r w:rsidRPr="000E5FD0">
        <w:rPr>
          <w:rtl/>
          <w:lang w:bidi="ar-SY"/>
        </w:rPr>
        <w:t xml:space="preserve"> </w:t>
      </w:r>
      <w:r w:rsidRPr="000E5FD0">
        <w:rPr>
          <w:rFonts w:hint="cs"/>
          <w:rtl/>
          <w:lang w:bidi="ar-SY"/>
        </w:rPr>
        <w:t>اهتماماً</w:t>
      </w:r>
      <w:r w:rsidRPr="000E5FD0">
        <w:rPr>
          <w:rtl/>
          <w:lang w:bidi="ar-SY"/>
        </w:rPr>
        <w:t xml:space="preserve"> </w:t>
      </w:r>
      <w:r w:rsidRPr="000E5FD0">
        <w:rPr>
          <w:rFonts w:hint="cs"/>
          <w:rtl/>
          <w:lang w:bidi="ar-SY"/>
        </w:rPr>
        <w:t>متزايداً</w:t>
      </w:r>
      <w:r w:rsidRPr="000E5FD0">
        <w:rPr>
          <w:rtl/>
          <w:lang w:bidi="ar-SY"/>
        </w:rPr>
        <w:t xml:space="preserve"> </w:t>
      </w:r>
      <w:r w:rsidRPr="000E5FD0">
        <w:rPr>
          <w:rFonts w:hint="cs"/>
          <w:rtl/>
          <w:lang w:bidi="ar-SY"/>
        </w:rPr>
        <w:t>في</w:t>
      </w:r>
      <w:r w:rsidRPr="000E5FD0">
        <w:rPr>
          <w:rFonts w:hint="eastAsia"/>
          <w:rtl/>
          <w:lang w:bidi="ar-SY"/>
        </w:rPr>
        <w:t> </w:t>
      </w:r>
      <w:r w:rsidRPr="000E5FD0">
        <w:rPr>
          <w:rFonts w:hint="cs"/>
          <w:rtl/>
          <w:lang w:bidi="ar-SY"/>
        </w:rPr>
        <w:t>مواصلة</w:t>
      </w:r>
      <w:r w:rsidRPr="000E5FD0">
        <w:rPr>
          <w:rtl/>
          <w:lang w:bidi="ar-SY"/>
        </w:rPr>
        <w:t xml:space="preserve"> </w:t>
      </w:r>
      <w:r w:rsidRPr="000E5FD0">
        <w:rPr>
          <w:rFonts w:hint="cs"/>
          <w:rtl/>
          <w:lang w:bidi="ar-SY"/>
        </w:rPr>
        <w:t>تطوير</w:t>
      </w:r>
      <w:r w:rsidRPr="000E5FD0">
        <w:rPr>
          <w:rtl/>
          <w:lang w:bidi="ar-SY"/>
        </w:rPr>
        <w:t xml:space="preserve"> </w:t>
      </w:r>
      <w:r w:rsidRPr="000E5FD0">
        <w:rPr>
          <w:rFonts w:hint="cs"/>
          <w:rtl/>
          <w:lang w:bidi="ar-SY"/>
        </w:rPr>
        <w:t>أحداث</w:t>
      </w:r>
      <w:r w:rsidRPr="000E5FD0">
        <w:rPr>
          <w:rtl/>
          <w:lang w:bidi="ar-SY"/>
        </w:rPr>
        <w:t xml:space="preserve"> </w:t>
      </w:r>
      <w:r w:rsidRPr="000E5FD0">
        <w:rPr>
          <w:rFonts w:hint="cs"/>
          <w:rtl/>
          <w:lang w:bidi="ar-SY"/>
        </w:rPr>
        <w:t>تليكوم</w:t>
      </w:r>
      <w:r w:rsidRPr="000E5FD0">
        <w:rPr>
          <w:rtl/>
          <w:lang w:bidi="ar-SY"/>
        </w:rPr>
        <w:t xml:space="preserve"> </w:t>
      </w:r>
      <w:ins w:id="2202" w:author="Manafikhi, Muwafaq" w:date="2018-10-21T18:03:00Z">
        <w:r>
          <w:rPr>
            <w:rFonts w:hint="cs"/>
            <w:rtl/>
            <w:lang w:bidi="ar-SY"/>
          </w:rPr>
          <w:t xml:space="preserve">العالمي للاتحاد </w:t>
        </w:r>
      </w:ins>
      <w:del w:id="2203" w:author="Manafikhi, Muwafaq" w:date="2018-10-21T18:03:00Z">
        <w:r w:rsidRPr="000E5FD0" w:rsidDel="001373ED">
          <w:rPr>
            <w:rFonts w:hint="cs"/>
            <w:rtl/>
            <w:lang w:bidi="ar-SY"/>
          </w:rPr>
          <w:delText>الات‍حاد</w:delText>
        </w:r>
        <w:r w:rsidRPr="000E5FD0" w:rsidDel="001373ED">
          <w:rPr>
            <w:rtl/>
            <w:lang w:bidi="ar-SY"/>
          </w:rPr>
          <w:delText xml:space="preserve"> </w:delText>
        </w:r>
      </w:del>
      <w:r w:rsidRPr="000E5FD0">
        <w:rPr>
          <w:rFonts w:hint="cs"/>
          <w:rtl/>
          <w:lang w:bidi="ar-SY"/>
        </w:rPr>
        <w:t>كمنبر</w:t>
      </w:r>
      <w:r w:rsidRPr="000E5FD0">
        <w:rPr>
          <w:rtl/>
          <w:lang w:bidi="ar-SY"/>
        </w:rPr>
        <w:t xml:space="preserve"> </w:t>
      </w:r>
      <w:r w:rsidRPr="000E5FD0">
        <w:rPr>
          <w:rFonts w:hint="cs"/>
          <w:rtl/>
          <w:lang w:bidi="ar-SY"/>
        </w:rPr>
        <w:t>رئيسي</w:t>
      </w:r>
      <w:r w:rsidR="00EA3928">
        <w:rPr>
          <w:rFonts w:hint="cs"/>
          <w:rtl/>
          <w:lang w:bidi="ar-SY"/>
        </w:rPr>
        <w:t xml:space="preserve"> </w:t>
      </w:r>
      <w:ins w:id="2204" w:author="Manafikhi, Muwafaq" w:date="2018-10-21T18:03:00Z">
        <w:r>
          <w:rPr>
            <w:rFonts w:hint="cs"/>
            <w:rtl/>
            <w:lang w:bidi="ar-SY"/>
          </w:rPr>
          <w:t>للتواصل الاستراتيجي وعرض تطبيقات وخدمات تكنولوجيا المعلومات والاتصالات المبتكرة و</w:t>
        </w:r>
      </w:ins>
      <w:r w:rsidRPr="000E5FD0">
        <w:rPr>
          <w:rFonts w:hint="cs"/>
          <w:rtl/>
          <w:lang w:bidi="ar-SY"/>
        </w:rPr>
        <w:t>للمناقشات</w:t>
      </w:r>
      <w:r w:rsidRPr="000E5FD0">
        <w:rPr>
          <w:rtl/>
          <w:lang w:bidi="ar-SY"/>
        </w:rPr>
        <w:t xml:space="preserve"> </w:t>
      </w:r>
      <w:r w:rsidRPr="000E5FD0">
        <w:rPr>
          <w:rFonts w:hint="cs"/>
          <w:rtl/>
          <w:lang w:bidi="ar-SY"/>
        </w:rPr>
        <w:t>بين</w:t>
      </w:r>
      <w:r w:rsidRPr="000E5FD0">
        <w:rPr>
          <w:rtl/>
          <w:lang w:bidi="ar-SY"/>
        </w:rPr>
        <w:t xml:space="preserve"> </w:t>
      </w:r>
      <w:r w:rsidRPr="000E5FD0">
        <w:rPr>
          <w:rFonts w:hint="cs"/>
          <w:rtl/>
          <w:lang w:bidi="ar-SY"/>
        </w:rPr>
        <w:t>واضعي</w:t>
      </w:r>
      <w:r w:rsidRPr="000E5FD0">
        <w:rPr>
          <w:rtl/>
          <w:lang w:bidi="ar-SY"/>
        </w:rPr>
        <w:t xml:space="preserve"> </w:t>
      </w:r>
      <w:r w:rsidRPr="000E5FD0">
        <w:rPr>
          <w:rFonts w:hint="cs"/>
          <w:rtl/>
          <w:lang w:bidi="ar-SY"/>
        </w:rPr>
        <w:t>السياسات</w:t>
      </w:r>
      <w:r w:rsidRPr="000E5FD0">
        <w:rPr>
          <w:rtl/>
          <w:lang w:bidi="ar-SY"/>
        </w:rPr>
        <w:t xml:space="preserve"> </w:t>
      </w:r>
      <w:r w:rsidRPr="000E5FD0">
        <w:rPr>
          <w:rFonts w:hint="cs"/>
          <w:rtl/>
          <w:lang w:bidi="ar-SY"/>
        </w:rPr>
        <w:t>والجهات</w:t>
      </w:r>
      <w:r w:rsidRPr="000E5FD0">
        <w:rPr>
          <w:rtl/>
          <w:lang w:bidi="ar-SY"/>
        </w:rPr>
        <w:t xml:space="preserve"> </w:t>
      </w:r>
      <w:r w:rsidRPr="000E5FD0">
        <w:rPr>
          <w:rFonts w:hint="cs"/>
          <w:rtl/>
          <w:lang w:bidi="ar-SY"/>
        </w:rPr>
        <w:t>التنظيمية</w:t>
      </w:r>
      <w:r w:rsidRPr="000E5FD0">
        <w:rPr>
          <w:rtl/>
          <w:lang w:bidi="ar-SY"/>
        </w:rPr>
        <w:t xml:space="preserve"> </w:t>
      </w:r>
      <w:r w:rsidRPr="000E5FD0">
        <w:rPr>
          <w:rFonts w:hint="cs"/>
          <w:rtl/>
          <w:lang w:bidi="ar-SY"/>
        </w:rPr>
        <w:t>وقادة</w:t>
      </w:r>
      <w:r w:rsidRPr="000E5FD0">
        <w:rPr>
          <w:rFonts w:hint="eastAsia"/>
          <w:rtl/>
          <w:lang w:bidi="ar-SY"/>
        </w:rPr>
        <w:t> </w:t>
      </w:r>
      <w:r w:rsidRPr="000E5FD0">
        <w:rPr>
          <w:rFonts w:hint="cs"/>
          <w:rtl/>
          <w:lang w:bidi="ar-SY"/>
        </w:rPr>
        <w:t>الصناعة</w:t>
      </w:r>
      <w:ins w:id="2205" w:author="Manafikhi, Muwafaq" w:date="2018-10-21T18:05:00Z">
        <w:r>
          <w:rPr>
            <w:rFonts w:hint="cs"/>
            <w:rtl/>
            <w:lang w:bidi="ar-SY"/>
          </w:rPr>
          <w:t xml:space="preserve"> والشركات الصغيرة والمتوسطة</w:t>
        </w:r>
      </w:ins>
      <w:r w:rsidRPr="000E5FD0">
        <w:rPr>
          <w:rFonts w:hint="cs"/>
          <w:rtl/>
          <w:lang w:bidi="ar-SY"/>
        </w:rPr>
        <w:t>؛</w:t>
      </w:r>
    </w:p>
    <w:p w:rsidR="00E6349D" w:rsidRPr="000E5FD0" w:rsidRDefault="00E6349D" w:rsidP="00E6349D">
      <w:pPr>
        <w:rPr>
          <w:rtl/>
          <w:lang w:bidi="ar-SY"/>
        </w:rPr>
      </w:pPr>
      <w:r w:rsidRPr="000E5FD0">
        <w:rPr>
          <w:rFonts w:hint="cs"/>
          <w:i/>
          <w:iCs/>
          <w:rtl/>
          <w:lang w:bidi="ar-SY"/>
        </w:rPr>
        <w:t>ج</w:t>
      </w:r>
      <w:r>
        <w:rPr>
          <w:rFonts w:hint="cs"/>
          <w:i/>
          <w:iCs/>
          <w:rtl/>
          <w:lang w:bidi="ar-SY"/>
        </w:rPr>
        <w:t xml:space="preserve"> </w:t>
      </w:r>
      <w:r w:rsidRPr="000E5FD0">
        <w:rPr>
          <w:i/>
          <w:iCs/>
          <w:rtl/>
          <w:lang w:bidi="ar-SY"/>
        </w:rPr>
        <w:t>)</w:t>
      </w:r>
      <w:r w:rsidRPr="000E5FD0">
        <w:rPr>
          <w:i/>
          <w:iCs/>
          <w:rtl/>
          <w:lang w:bidi="ar-SY"/>
        </w:rPr>
        <w:tab/>
      </w:r>
      <w:r w:rsidRPr="000E5FD0">
        <w:rPr>
          <w:rFonts w:hint="cs"/>
          <w:rtl/>
          <w:lang w:bidi="ar-SY"/>
        </w:rPr>
        <w:t>أن</w:t>
      </w:r>
      <w:r w:rsidRPr="000E5FD0">
        <w:rPr>
          <w:rtl/>
          <w:lang w:bidi="ar-SY"/>
        </w:rPr>
        <w:t xml:space="preserve"> </w:t>
      </w:r>
      <w:r w:rsidRPr="000E5FD0">
        <w:rPr>
          <w:rFonts w:hint="cs"/>
          <w:rtl/>
          <w:lang w:bidi="ar-SY"/>
        </w:rPr>
        <w:t>هناك</w:t>
      </w:r>
      <w:r w:rsidRPr="000E5FD0">
        <w:rPr>
          <w:rtl/>
          <w:lang w:bidi="ar-SY"/>
        </w:rPr>
        <w:t xml:space="preserve"> </w:t>
      </w:r>
      <w:r w:rsidRPr="000E5FD0">
        <w:rPr>
          <w:rFonts w:hint="cs"/>
          <w:rtl/>
          <w:lang w:bidi="ar-SY"/>
        </w:rPr>
        <w:t>طلبات</w:t>
      </w:r>
      <w:r w:rsidRPr="000E5FD0">
        <w:rPr>
          <w:rtl/>
          <w:lang w:bidi="ar-SY"/>
        </w:rPr>
        <w:t xml:space="preserve"> </w:t>
      </w:r>
      <w:r w:rsidRPr="000E5FD0">
        <w:rPr>
          <w:rFonts w:hint="cs"/>
          <w:rtl/>
          <w:lang w:bidi="ar-SY"/>
        </w:rPr>
        <w:t>تدعو</w:t>
      </w:r>
      <w:r w:rsidRPr="000E5FD0">
        <w:rPr>
          <w:rtl/>
          <w:lang w:bidi="ar-SY"/>
        </w:rPr>
        <w:t xml:space="preserve"> </w:t>
      </w:r>
      <w:r w:rsidRPr="000E5FD0">
        <w:rPr>
          <w:rFonts w:hint="cs"/>
          <w:rtl/>
          <w:lang w:bidi="ar-SY"/>
        </w:rPr>
        <w:t>إلى</w:t>
      </w:r>
      <w:r w:rsidRPr="000E5FD0">
        <w:rPr>
          <w:rtl/>
          <w:lang w:bidi="ar-SY"/>
        </w:rPr>
        <w:t xml:space="preserve"> </w:t>
      </w:r>
      <w:r w:rsidRPr="000E5FD0">
        <w:rPr>
          <w:rFonts w:hint="cs"/>
          <w:rtl/>
          <w:lang w:bidi="ar-SY"/>
        </w:rPr>
        <w:t>أسعار</w:t>
      </w:r>
      <w:r w:rsidRPr="000E5FD0">
        <w:rPr>
          <w:rtl/>
          <w:lang w:bidi="ar-SY"/>
        </w:rPr>
        <w:t xml:space="preserve"> </w:t>
      </w:r>
      <w:r w:rsidRPr="000E5FD0">
        <w:rPr>
          <w:rFonts w:hint="cs"/>
          <w:rtl/>
          <w:lang w:bidi="ar-SY"/>
        </w:rPr>
        <w:t>أكثر</w:t>
      </w:r>
      <w:r w:rsidRPr="000E5FD0">
        <w:rPr>
          <w:rtl/>
          <w:lang w:bidi="ar-SY"/>
        </w:rPr>
        <w:t xml:space="preserve"> </w:t>
      </w:r>
      <w:r w:rsidRPr="000E5FD0">
        <w:rPr>
          <w:rFonts w:hint="cs"/>
          <w:rtl/>
          <w:lang w:bidi="ar-SY"/>
        </w:rPr>
        <w:t>تنافسية</w:t>
      </w:r>
      <w:r w:rsidRPr="000E5FD0">
        <w:rPr>
          <w:rtl/>
          <w:lang w:bidi="ar-SY"/>
        </w:rPr>
        <w:t xml:space="preserve"> </w:t>
      </w:r>
      <w:r w:rsidRPr="000E5FD0">
        <w:rPr>
          <w:rFonts w:hint="cs"/>
          <w:rtl/>
          <w:lang w:bidi="ar-SY"/>
        </w:rPr>
        <w:t>لمساحات</w:t>
      </w:r>
      <w:r w:rsidRPr="000E5FD0">
        <w:rPr>
          <w:rtl/>
          <w:lang w:bidi="ar-SY"/>
        </w:rPr>
        <w:t xml:space="preserve"> </w:t>
      </w:r>
      <w:r w:rsidRPr="000E5FD0">
        <w:rPr>
          <w:rFonts w:hint="cs"/>
          <w:rtl/>
          <w:lang w:bidi="ar-SY"/>
        </w:rPr>
        <w:t>العرض</w:t>
      </w:r>
      <w:r w:rsidRPr="000E5FD0">
        <w:rPr>
          <w:rtl/>
          <w:lang w:bidi="ar-SY"/>
        </w:rPr>
        <w:t xml:space="preserve"> </w:t>
      </w:r>
      <w:r w:rsidRPr="000E5FD0">
        <w:rPr>
          <w:rFonts w:hint="cs"/>
          <w:rtl/>
        </w:rPr>
        <w:t>ورسوم</w:t>
      </w:r>
      <w:r w:rsidRPr="000E5FD0">
        <w:rPr>
          <w:rtl/>
        </w:rPr>
        <w:t xml:space="preserve"> </w:t>
      </w:r>
      <w:del w:id="2206" w:author="Manafikhi, Muwafaq" w:date="2018-10-21T18:05:00Z">
        <w:r w:rsidRPr="000E5FD0" w:rsidDel="001373ED">
          <w:rPr>
            <w:rFonts w:hint="cs"/>
            <w:rtl/>
          </w:rPr>
          <w:delText>الاشتراك</w:delText>
        </w:r>
        <w:r w:rsidRPr="000E5FD0" w:rsidDel="001373ED">
          <w:rPr>
            <w:rtl/>
          </w:rPr>
          <w:delText xml:space="preserve"> </w:delText>
        </w:r>
      </w:del>
      <w:ins w:id="2207" w:author="Manafikhi, Muwafaq" w:date="2018-10-21T18:05:00Z">
        <w:r>
          <w:rPr>
            <w:rFonts w:hint="cs"/>
            <w:rtl/>
          </w:rPr>
          <w:t xml:space="preserve">وحلول للاشتراك </w:t>
        </w:r>
      </w:ins>
      <w:r w:rsidRPr="000E5FD0">
        <w:rPr>
          <w:rFonts w:hint="cs"/>
          <w:rtl/>
        </w:rPr>
        <w:t>وإلى</w:t>
      </w:r>
      <w:r w:rsidRPr="000E5FD0">
        <w:rPr>
          <w:rtl/>
        </w:rPr>
        <w:t xml:space="preserve"> </w:t>
      </w:r>
      <w:r w:rsidRPr="000E5FD0">
        <w:rPr>
          <w:rFonts w:hint="cs"/>
          <w:rtl/>
        </w:rPr>
        <w:t>أسعار</w:t>
      </w:r>
      <w:r w:rsidRPr="000E5FD0">
        <w:rPr>
          <w:rtl/>
        </w:rPr>
        <w:t xml:space="preserve"> </w:t>
      </w:r>
      <w:r w:rsidRPr="000E5FD0">
        <w:rPr>
          <w:rFonts w:hint="cs"/>
          <w:rtl/>
        </w:rPr>
        <w:t>تفضيلية</w:t>
      </w:r>
      <w:r w:rsidRPr="000E5FD0">
        <w:rPr>
          <w:rtl/>
        </w:rPr>
        <w:t xml:space="preserve"> </w:t>
      </w:r>
      <w:r w:rsidRPr="000E5FD0">
        <w:rPr>
          <w:rFonts w:hint="cs"/>
          <w:rtl/>
        </w:rPr>
        <w:t>أو</w:t>
      </w:r>
      <w:r w:rsidRPr="000E5FD0">
        <w:rPr>
          <w:rtl/>
        </w:rPr>
        <w:t xml:space="preserve"> </w:t>
      </w:r>
      <w:r w:rsidRPr="000E5FD0">
        <w:rPr>
          <w:rFonts w:hint="cs"/>
          <w:rtl/>
        </w:rPr>
        <w:t>مخفضة</w:t>
      </w:r>
      <w:r w:rsidRPr="000E5FD0">
        <w:rPr>
          <w:rtl/>
        </w:rPr>
        <w:t xml:space="preserve"> </w:t>
      </w:r>
      <w:r w:rsidRPr="000E5FD0">
        <w:rPr>
          <w:rFonts w:hint="cs"/>
          <w:rtl/>
        </w:rPr>
        <w:t>في</w:t>
      </w:r>
      <w:r w:rsidRPr="000E5FD0">
        <w:rPr>
          <w:rFonts w:hint="eastAsia"/>
          <w:rtl/>
        </w:rPr>
        <w:t> </w:t>
      </w:r>
      <w:r w:rsidRPr="000E5FD0">
        <w:rPr>
          <w:rFonts w:hint="cs"/>
          <w:rtl/>
        </w:rPr>
        <w:t>الفنادق</w:t>
      </w:r>
      <w:r w:rsidRPr="000E5FD0">
        <w:rPr>
          <w:rtl/>
        </w:rPr>
        <w:t xml:space="preserve"> </w:t>
      </w:r>
      <w:r w:rsidRPr="000E5FD0">
        <w:rPr>
          <w:rFonts w:hint="cs"/>
          <w:rtl/>
        </w:rPr>
        <w:t>وعدد</w:t>
      </w:r>
      <w:r w:rsidRPr="000E5FD0">
        <w:rPr>
          <w:rtl/>
        </w:rPr>
        <w:t xml:space="preserve"> </w:t>
      </w:r>
      <w:r w:rsidRPr="000E5FD0">
        <w:rPr>
          <w:rFonts w:hint="cs"/>
          <w:rtl/>
        </w:rPr>
        <w:t>كاف</w:t>
      </w:r>
      <w:r w:rsidRPr="000E5FD0">
        <w:rPr>
          <w:rtl/>
        </w:rPr>
        <w:t xml:space="preserve"> </w:t>
      </w:r>
      <w:r w:rsidRPr="000E5FD0">
        <w:rPr>
          <w:rFonts w:hint="cs"/>
          <w:rtl/>
        </w:rPr>
        <w:t>من</w:t>
      </w:r>
      <w:r w:rsidRPr="000E5FD0">
        <w:rPr>
          <w:rtl/>
        </w:rPr>
        <w:t xml:space="preserve"> </w:t>
      </w:r>
      <w:r w:rsidRPr="000E5FD0">
        <w:rPr>
          <w:rFonts w:hint="cs"/>
          <w:rtl/>
        </w:rPr>
        <w:t>الغرف</w:t>
      </w:r>
      <w:r w:rsidRPr="000E5FD0">
        <w:rPr>
          <w:rtl/>
        </w:rPr>
        <w:t xml:space="preserve"> </w:t>
      </w:r>
      <w:r w:rsidRPr="000E5FD0">
        <w:rPr>
          <w:rFonts w:hint="cs"/>
          <w:rtl/>
        </w:rPr>
        <w:t>الفندقية،</w:t>
      </w:r>
      <w:r w:rsidRPr="000E5FD0">
        <w:rPr>
          <w:rtl/>
        </w:rPr>
        <w:t xml:space="preserve"> </w:t>
      </w:r>
      <w:r w:rsidRPr="000E5FD0">
        <w:rPr>
          <w:rFonts w:hint="cs"/>
          <w:rtl/>
        </w:rPr>
        <w:t>من</w:t>
      </w:r>
      <w:r w:rsidRPr="000E5FD0">
        <w:rPr>
          <w:rtl/>
        </w:rPr>
        <w:t xml:space="preserve"> </w:t>
      </w:r>
      <w:r w:rsidRPr="000E5FD0">
        <w:rPr>
          <w:rFonts w:hint="cs"/>
          <w:rtl/>
        </w:rPr>
        <w:t>أجل</w:t>
      </w:r>
      <w:r w:rsidRPr="000E5FD0">
        <w:rPr>
          <w:rtl/>
        </w:rPr>
        <w:t xml:space="preserve"> </w:t>
      </w:r>
      <w:r w:rsidRPr="000E5FD0">
        <w:rPr>
          <w:rFonts w:hint="cs"/>
          <w:rtl/>
        </w:rPr>
        <w:t>تحويل</w:t>
      </w:r>
      <w:r w:rsidRPr="000E5FD0">
        <w:rPr>
          <w:rtl/>
        </w:rPr>
        <w:t xml:space="preserve"> </w:t>
      </w:r>
      <w:r w:rsidRPr="000E5FD0">
        <w:rPr>
          <w:rFonts w:hint="cs"/>
          <w:rtl/>
        </w:rPr>
        <w:t>هذه</w:t>
      </w:r>
      <w:r w:rsidRPr="000E5FD0">
        <w:rPr>
          <w:rtl/>
        </w:rPr>
        <w:t xml:space="preserve"> </w:t>
      </w:r>
      <w:r w:rsidRPr="000E5FD0">
        <w:rPr>
          <w:rFonts w:hint="cs"/>
          <w:rtl/>
        </w:rPr>
        <w:t>الأحداث</w:t>
      </w:r>
      <w:r w:rsidRPr="000E5FD0">
        <w:rPr>
          <w:rtl/>
        </w:rPr>
        <w:t xml:space="preserve"> </w:t>
      </w:r>
      <w:r w:rsidRPr="000E5FD0">
        <w:rPr>
          <w:rFonts w:hint="cs"/>
          <w:rtl/>
        </w:rPr>
        <w:t>إلى</w:t>
      </w:r>
      <w:r w:rsidRPr="000E5FD0">
        <w:rPr>
          <w:rtl/>
        </w:rPr>
        <w:t xml:space="preserve"> </w:t>
      </w:r>
      <w:r w:rsidRPr="000E5FD0">
        <w:rPr>
          <w:rFonts w:hint="cs"/>
          <w:rtl/>
        </w:rPr>
        <w:t>أحداث</w:t>
      </w:r>
      <w:r w:rsidRPr="000E5FD0">
        <w:rPr>
          <w:rtl/>
        </w:rPr>
        <w:t xml:space="preserve"> </w:t>
      </w:r>
      <w:r w:rsidRPr="000E5FD0">
        <w:rPr>
          <w:rFonts w:hint="cs"/>
          <w:rtl/>
        </w:rPr>
        <w:t>جاذبة</w:t>
      </w:r>
      <w:r w:rsidRPr="000E5FD0">
        <w:rPr>
          <w:rtl/>
        </w:rPr>
        <w:t xml:space="preserve"> </w:t>
      </w:r>
      <w:r w:rsidRPr="000E5FD0">
        <w:rPr>
          <w:rFonts w:hint="cs"/>
          <w:rtl/>
        </w:rPr>
        <w:t>وميسورة</w:t>
      </w:r>
      <w:r w:rsidRPr="000E5FD0">
        <w:rPr>
          <w:rtl/>
        </w:rPr>
        <w:t xml:space="preserve"> </w:t>
      </w:r>
      <w:r w:rsidRPr="000E5FD0">
        <w:rPr>
          <w:rFonts w:hint="cs"/>
          <w:rtl/>
        </w:rPr>
        <w:t>التكلفة</w:t>
      </w:r>
      <w:r w:rsidRPr="000E5FD0">
        <w:rPr>
          <w:rtl/>
        </w:rPr>
        <w:t xml:space="preserve"> </w:t>
      </w:r>
      <w:r w:rsidRPr="000E5FD0">
        <w:rPr>
          <w:rFonts w:hint="cs"/>
          <w:rtl/>
        </w:rPr>
        <w:t>بصورة</w:t>
      </w:r>
      <w:r w:rsidRPr="000E5FD0">
        <w:rPr>
          <w:rFonts w:hint="eastAsia"/>
          <w:rtl/>
          <w:lang w:bidi="ar-SY"/>
        </w:rPr>
        <w:t> </w:t>
      </w:r>
      <w:r w:rsidRPr="000E5FD0">
        <w:rPr>
          <w:rFonts w:hint="cs"/>
          <w:rtl/>
        </w:rPr>
        <w:t>أفضل؛</w:t>
      </w:r>
    </w:p>
    <w:p w:rsidR="00E6349D" w:rsidRPr="000E5FD0" w:rsidRDefault="00E6349D" w:rsidP="00E6349D">
      <w:pPr>
        <w:rPr>
          <w:rtl/>
          <w:lang w:bidi="ar-SY"/>
        </w:rPr>
      </w:pPr>
      <w:r w:rsidRPr="000E5FD0">
        <w:rPr>
          <w:rFonts w:hint="cs"/>
          <w:i/>
          <w:iCs/>
          <w:rtl/>
          <w:lang w:bidi="ar-SY"/>
        </w:rPr>
        <w:t>د</w:t>
      </w:r>
      <w:r w:rsidRPr="000E5FD0">
        <w:rPr>
          <w:i/>
          <w:iCs/>
          <w:rtl/>
          <w:lang w:bidi="ar-SY"/>
        </w:rPr>
        <w:t xml:space="preserve"> )</w:t>
      </w:r>
      <w:r w:rsidRPr="000E5FD0">
        <w:rPr>
          <w:i/>
          <w:iCs/>
          <w:rtl/>
          <w:lang w:bidi="ar-SY"/>
        </w:rPr>
        <w:tab/>
      </w:r>
      <w:r w:rsidRPr="000E5FD0">
        <w:rPr>
          <w:rFonts w:hint="cs"/>
          <w:rtl/>
          <w:lang w:bidi="ar-SY"/>
        </w:rPr>
        <w:t>أن</w:t>
      </w:r>
      <w:r w:rsidRPr="000E5FD0">
        <w:rPr>
          <w:rtl/>
          <w:lang w:bidi="ar-SY"/>
        </w:rPr>
        <w:t xml:space="preserve"> </w:t>
      </w:r>
      <w:r w:rsidRPr="000E5FD0">
        <w:rPr>
          <w:rFonts w:hint="cs"/>
          <w:rtl/>
          <w:lang w:bidi="ar-SY"/>
        </w:rPr>
        <w:t>العلامة</w:t>
      </w:r>
      <w:r w:rsidRPr="000E5FD0">
        <w:rPr>
          <w:rtl/>
          <w:lang w:bidi="ar-SY"/>
        </w:rPr>
        <w:t xml:space="preserve"> </w:t>
      </w:r>
      <w:r w:rsidRPr="000E5FD0">
        <w:rPr>
          <w:rFonts w:hint="cs"/>
          <w:rtl/>
          <w:lang w:bidi="ar-SY"/>
        </w:rPr>
        <w:t>التجارية</w:t>
      </w:r>
      <w:r w:rsidRPr="000E5FD0">
        <w:rPr>
          <w:rtl/>
          <w:lang w:bidi="ar-SY"/>
        </w:rPr>
        <w:t xml:space="preserve"> </w:t>
      </w:r>
      <w:r w:rsidRPr="000E5FD0">
        <w:rPr>
          <w:rFonts w:hint="cs"/>
          <w:rtl/>
          <w:lang w:bidi="ar-SY"/>
        </w:rPr>
        <w:t>لتليكوم</w:t>
      </w:r>
      <w:r w:rsidRPr="000E5FD0">
        <w:rPr>
          <w:rtl/>
          <w:lang w:bidi="ar-SY"/>
        </w:rPr>
        <w:t xml:space="preserve"> </w:t>
      </w:r>
      <w:ins w:id="2208" w:author="Manafikhi, Muwafaq" w:date="2018-10-21T18:06:00Z">
        <w:r>
          <w:rPr>
            <w:rFonts w:hint="cs"/>
            <w:rtl/>
            <w:lang w:bidi="ar-SY"/>
          </w:rPr>
          <w:t xml:space="preserve">العالمي للاتحاد </w:t>
        </w:r>
      </w:ins>
      <w:del w:id="2209" w:author="Manafikhi, Muwafaq" w:date="2018-10-21T18:06:00Z">
        <w:r w:rsidRPr="000E5FD0" w:rsidDel="001373ED">
          <w:rPr>
            <w:rFonts w:hint="cs"/>
            <w:rtl/>
            <w:lang w:bidi="ar-SY"/>
          </w:rPr>
          <w:delText>الات‍حاد</w:delText>
        </w:r>
        <w:r w:rsidRPr="000E5FD0" w:rsidDel="001373ED">
          <w:rPr>
            <w:rtl/>
            <w:lang w:bidi="ar-SY"/>
          </w:rPr>
          <w:delText xml:space="preserve"> </w:delText>
        </w:r>
      </w:del>
      <w:r w:rsidRPr="000E5FD0">
        <w:rPr>
          <w:rFonts w:hint="cs"/>
          <w:rtl/>
          <w:lang w:bidi="ar-SY"/>
        </w:rPr>
        <w:t>ينبغي</w:t>
      </w:r>
      <w:r w:rsidRPr="000E5FD0">
        <w:rPr>
          <w:rtl/>
          <w:lang w:bidi="ar-SY"/>
        </w:rPr>
        <w:t xml:space="preserve"> </w:t>
      </w:r>
      <w:r w:rsidRPr="000E5FD0">
        <w:rPr>
          <w:rFonts w:hint="cs"/>
          <w:rtl/>
          <w:lang w:bidi="ar-SY"/>
        </w:rPr>
        <w:t>تعزيزها</w:t>
      </w:r>
      <w:r w:rsidRPr="000E5FD0">
        <w:rPr>
          <w:rtl/>
          <w:lang w:bidi="ar-SY"/>
        </w:rPr>
        <w:t xml:space="preserve"> </w:t>
      </w:r>
      <w:r w:rsidRPr="000E5FD0">
        <w:rPr>
          <w:rFonts w:hint="cs"/>
          <w:rtl/>
          <w:lang w:bidi="ar-SY"/>
        </w:rPr>
        <w:t>بوسائل</w:t>
      </w:r>
      <w:r w:rsidRPr="000E5FD0">
        <w:rPr>
          <w:rtl/>
          <w:lang w:bidi="ar-SY"/>
        </w:rPr>
        <w:t xml:space="preserve"> </w:t>
      </w:r>
      <w:r w:rsidRPr="000E5FD0">
        <w:rPr>
          <w:rFonts w:hint="cs"/>
          <w:rtl/>
          <w:lang w:bidi="ar-SY"/>
        </w:rPr>
        <w:t>الاتصالات</w:t>
      </w:r>
      <w:r w:rsidRPr="000E5FD0">
        <w:rPr>
          <w:rtl/>
          <w:lang w:bidi="ar-SY"/>
        </w:rPr>
        <w:t xml:space="preserve"> </w:t>
      </w:r>
      <w:r w:rsidRPr="000E5FD0">
        <w:rPr>
          <w:rFonts w:hint="cs"/>
          <w:rtl/>
          <w:lang w:bidi="ar-SY"/>
        </w:rPr>
        <w:t>المناسبة</w:t>
      </w:r>
      <w:r w:rsidRPr="000E5FD0">
        <w:rPr>
          <w:rtl/>
          <w:lang w:bidi="ar-SY"/>
        </w:rPr>
        <w:t xml:space="preserve"> </w:t>
      </w:r>
      <w:r w:rsidRPr="000E5FD0">
        <w:rPr>
          <w:rFonts w:hint="cs"/>
          <w:rtl/>
          <w:lang w:bidi="ar-SY"/>
        </w:rPr>
        <w:t>لكي</w:t>
      </w:r>
      <w:r w:rsidRPr="000E5FD0">
        <w:rPr>
          <w:rtl/>
          <w:lang w:bidi="ar-SY"/>
        </w:rPr>
        <w:t xml:space="preserve"> </w:t>
      </w:r>
      <w:ins w:id="2210" w:author="Manafikhi, Muwafaq" w:date="2018-10-21T18:07:00Z">
        <w:r>
          <w:rPr>
            <w:rFonts w:hint="cs"/>
            <w:rtl/>
            <w:lang w:bidi="ar-SY"/>
          </w:rPr>
          <w:t xml:space="preserve">يتحول </w:t>
        </w:r>
      </w:ins>
      <w:del w:id="2211" w:author="Manafikhi, Muwafaq" w:date="2018-10-21T18:07:00Z">
        <w:r w:rsidRPr="000E5FD0" w:rsidDel="001373ED">
          <w:rPr>
            <w:rFonts w:hint="cs"/>
            <w:rtl/>
            <w:lang w:bidi="ar-SY"/>
          </w:rPr>
          <w:delText>يبقى</w:delText>
        </w:r>
        <w:r w:rsidRPr="000E5FD0" w:rsidDel="001373ED">
          <w:rPr>
            <w:rtl/>
            <w:lang w:bidi="ar-SY"/>
          </w:rPr>
          <w:delText xml:space="preserve"> </w:delText>
        </w:r>
      </w:del>
      <w:r w:rsidRPr="000E5FD0">
        <w:rPr>
          <w:rFonts w:hint="cs"/>
          <w:rtl/>
          <w:lang w:bidi="ar-SY"/>
        </w:rPr>
        <w:t>تليكوم</w:t>
      </w:r>
      <w:r w:rsidRPr="000E5FD0">
        <w:rPr>
          <w:rtl/>
          <w:lang w:bidi="ar-SY"/>
        </w:rPr>
        <w:t xml:space="preserve"> </w:t>
      </w:r>
      <w:ins w:id="2212" w:author="Manafikhi, Muwafaq" w:date="2018-10-21T18:07:00Z">
        <w:r>
          <w:rPr>
            <w:rFonts w:hint="cs"/>
            <w:rtl/>
            <w:lang w:bidi="ar-SY"/>
          </w:rPr>
          <w:t xml:space="preserve">العالمي للاتحاد ثانية إلى </w:t>
        </w:r>
      </w:ins>
      <w:del w:id="2213" w:author="Manafikhi, Muwafaq" w:date="2018-10-21T18:07:00Z">
        <w:r w:rsidRPr="000E5FD0" w:rsidDel="001373ED">
          <w:rPr>
            <w:rFonts w:hint="cs"/>
            <w:rtl/>
            <w:lang w:bidi="ar-SY"/>
          </w:rPr>
          <w:delText>الات‍حاد</w:delText>
        </w:r>
        <w:r w:rsidRPr="000E5FD0" w:rsidDel="001373ED">
          <w:rPr>
            <w:rtl/>
            <w:lang w:bidi="ar-SY"/>
          </w:rPr>
          <w:delText xml:space="preserve"> </w:delText>
        </w:r>
      </w:del>
      <w:r w:rsidRPr="000E5FD0">
        <w:rPr>
          <w:rFonts w:hint="cs"/>
          <w:rtl/>
          <w:lang w:bidi="ar-SY"/>
        </w:rPr>
        <w:t>الحدث</w:t>
      </w:r>
      <w:r w:rsidRPr="000E5FD0">
        <w:rPr>
          <w:rtl/>
          <w:lang w:bidi="ar-SY"/>
        </w:rPr>
        <w:t xml:space="preserve"> </w:t>
      </w:r>
      <w:r w:rsidRPr="000E5FD0">
        <w:rPr>
          <w:rFonts w:hint="cs"/>
          <w:rtl/>
          <w:lang w:bidi="ar-SY"/>
        </w:rPr>
        <w:t>الأكثر</w:t>
      </w:r>
      <w:r w:rsidRPr="000E5FD0">
        <w:rPr>
          <w:rtl/>
          <w:lang w:bidi="ar-SY"/>
        </w:rPr>
        <w:t xml:space="preserve"> </w:t>
      </w:r>
      <w:r w:rsidRPr="000E5FD0">
        <w:rPr>
          <w:rFonts w:hint="cs"/>
          <w:rtl/>
          <w:lang w:bidi="ar-SY"/>
        </w:rPr>
        <w:t>إجلالاً</w:t>
      </w:r>
      <w:r w:rsidRPr="000E5FD0">
        <w:rPr>
          <w:rtl/>
          <w:lang w:bidi="ar-SY"/>
        </w:rPr>
        <w:t xml:space="preserve"> </w:t>
      </w:r>
      <w:r w:rsidRPr="000E5FD0">
        <w:rPr>
          <w:rFonts w:hint="cs"/>
          <w:rtl/>
          <w:lang w:bidi="ar-SY"/>
        </w:rPr>
        <w:t>من</w:t>
      </w:r>
      <w:r w:rsidRPr="000E5FD0">
        <w:rPr>
          <w:rtl/>
          <w:lang w:bidi="ar-SY"/>
        </w:rPr>
        <w:t xml:space="preserve"> </w:t>
      </w:r>
      <w:r w:rsidRPr="000E5FD0">
        <w:rPr>
          <w:rFonts w:hint="cs"/>
          <w:rtl/>
          <w:lang w:bidi="ar-SY"/>
        </w:rPr>
        <w:t>أحداث</w:t>
      </w:r>
      <w:r w:rsidRPr="000E5FD0">
        <w:rPr>
          <w:rtl/>
          <w:lang w:bidi="ar-SY"/>
        </w:rPr>
        <w:t xml:space="preserve"> </w:t>
      </w:r>
      <w:r w:rsidRPr="000E5FD0">
        <w:rPr>
          <w:rFonts w:hint="cs"/>
          <w:rtl/>
          <w:lang w:bidi="ar-SY"/>
        </w:rPr>
        <w:t>الاتصالات</w:t>
      </w:r>
      <w:r w:rsidRPr="000E5FD0">
        <w:rPr>
          <w:rtl/>
          <w:lang w:bidi="ar-SY"/>
        </w:rPr>
        <w:t>/</w:t>
      </w:r>
      <w:r w:rsidRPr="000E5FD0">
        <w:rPr>
          <w:rFonts w:hint="cs"/>
          <w:rtl/>
          <w:lang w:bidi="ar-SY"/>
        </w:rPr>
        <w:t>تكنولوجيا</w:t>
      </w:r>
      <w:r w:rsidRPr="000E5FD0">
        <w:rPr>
          <w:rtl/>
          <w:lang w:bidi="ar-SY"/>
        </w:rPr>
        <w:t xml:space="preserve"> </w:t>
      </w:r>
      <w:r w:rsidRPr="000E5FD0">
        <w:rPr>
          <w:rFonts w:hint="cs"/>
          <w:rtl/>
          <w:lang w:bidi="ar-SY"/>
        </w:rPr>
        <w:t>المعلومات</w:t>
      </w:r>
      <w:r w:rsidRPr="000E5FD0">
        <w:rPr>
          <w:rFonts w:hint="eastAsia"/>
          <w:rtl/>
          <w:lang w:bidi="ar-SY"/>
        </w:rPr>
        <w:t> </w:t>
      </w:r>
      <w:r w:rsidRPr="000E5FD0">
        <w:rPr>
          <w:rFonts w:hint="cs"/>
          <w:rtl/>
          <w:lang w:bidi="ar-SY"/>
        </w:rPr>
        <w:t>والاتصالات؛</w:t>
      </w:r>
    </w:p>
    <w:p w:rsidR="00E6349D" w:rsidRDefault="00E6349D" w:rsidP="00E6349D">
      <w:pPr>
        <w:rPr>
          <w:rtl/>
          <w:lang w:bidi="ar-SY"/>
        </w:rPr>
      </w:pPr>
      <w:r w:rsidRPr="000E5FD0">
        <w:rPr>
          <w:rFonts w:hint="cs"/>
          <w:i/>
          <w:iCs/>
          <w:rtl/>
          <w:lang w:bidi="ar-SY"/>
        </w:rPr>
        <w:t>ﻫ</w:t>
      </w:r>
      <w:r w:rsidRPr="000E5FD0">
        <w:rPr>
          <w:i/>
          <w:iCs/>
          <w:rtl/>
          <w:lang w:bidi="ar-SY"/>
        </w:rPr>
        <w:t xml:space="preserve"> )</w:t>
      </w:r>
      <w:r w:rsidRPr="000E5FD0">
        <w:rPr>
          <w:i/>
          <w:iCs/>
          <w:rtl/>
          <w:lang w:bidi="ar-SY"/>
        </w:rPr>
        <w:tab/>
      </w:r>
      <w:r w:rsidRPr="000E5FD0">
        <w:rPr>
          <w:rFonts w:hint="cs"/>
          <w:rtl/>
          <w:lang w:bidi="ar-SY"/>
        </w:rPr>
        <w:t>أن</w:t>
      </w:r>
      <w:r w:rsidRPr="000E5FD0">
        <w:rPr>
          <w:rtl/>
          <w:lang w:bidi="ar-SY"/>
        </w:rPr>
        <w:t xml:space="preserve"> </w:t>
      </w:r>
      <w:r w:rsidRPr="000E5FD0">
        <w:rPr>
          <w:rFonts w:hint="cs"/>
          <w:rtl/>
          <w:lang w:bidi="ar-SY"/>
        </w:rPr>
        <w:t>من</w:t>
      </w:r>
      <w:r w:rsidRPr="000E5FD0">
        <w:rPr>
          <w:rtl/>
          <w:lang w:bidi="ar-SY"/>
        </w:rPr>
        <w:t xml:space="preserve"> </w:t>
      </w:r>
      <w:r w:rsidRPr="000E5FD0">
        <w:rPr>
          <w:rFonts w:hint="cs"/>
          <w:rtl/>
          <w:lang w:bidi="ar-SY"/>
        </w:rPr>
        <w:t>الضروري</w:t>
      </w:r>
      <w:r w:rsidRPr="000E5FD0">
        <w:rPr>
          <w:rtl/>
          <w:lang w:bidi="ar-SY"/>
        </w:rPr>
        <w:t xml:space="preserve"> </w:t>
      </w:r>
      <w:r w:rsidRPr="000E5FD0">
        <w:rPr>
          <w:rFonts w:hint="cs"/>
          <w:rtl/>
          <w:lang w:bidi="ar-SY"/>
        </w:rPr>
        <w:t>ضمان</w:t>
      </w:r>
      <w:r w:rsidRPr="000E5FD0">
        <w:rPr>
          <w:rtl/>
          <w:lang w:bidi="ar-SY"/>
        </w:rPr>
        <w:t xml:space="preserve"> </w:t>
      </w:r>
      <w:r w:rsidRPr="000E5FD0">
        <w:rPr>
          <w:rFonts w:hint="cs"/>
          <w:rtl/>
          <w:lang w:bidi="ar-SY"/>
        </w:rPr>
        <w:t>الجدوى</w:t>
      </w:r>
      <w:r w:rsidRPr="000E5FD0">
        <w:rPr>
          <w:rtl/>
          <w:lang w:bidi="ar-SY"/>
        </w:rPr>
        <w:t xml:space="preserve"> </w:t>
      </w:r>
      <w:r w:rsidRPr="000E5FD0">
        <w:rPr>
          <w:rFonts w:hint="cs"/>
          <w:rtl/>
          <w:lang w:bidi="ar-SY"/>
        </w:rPr>
        <w:t>المالية</w:t>
      </w:r>
      <w:r w:rsidRPr="000E5FD0">
        <w:rPr>
          <w:rtl/>
          <w:lang w:bidi="ar-SY"/>
        </w:rPr>
        <w:t xml:space="preserve"> </w:t>
      </w:r>
      <w:r w:rsidRPr="000E5FD0">
        <w:rPr>
          <w:rFonts w:hint="cs"/>
          <w:rtl/>
          <w:lang w:bidi="ar-SY"/>
        </w:rPr>
        <w:t>لأحداث</w:t>
      </w:r>
      <w:r w:rsidRPr="000E5FD0">
        <w:rPr>
          <w:rtl/>
          <w:lang w:bidi="ar-SY"/>
        </w:rPr>
        <w:t xml:space="preserve"> </w:t>
      </w:r>
      <w:r w:rsidRPr="000E5FD0">
        <w:rPr>
          <w:rFonts w:hint="cs"/>
          <w:rtl/>
          <w:lang w:bidi="ar-SY"/>
        </w:rPr>
        <w:t>تليكوم</w:t>
      </w:r>
      <w:r w:rsidRPr="000E5FD0">
        <w:rPr>
          <w:rFonts w:hint="eastAsia"/>
          <w:rtl/>
          <w:lang w:bidi="ar-SY"/>
        </w:rPr>
        <w:t> </w:t>
      </w:r>
      <w:ins w:id="2214" w:author="Manafikhi, Muwafaq" w:date="2018-10-21T18:08:00Z">
        <w:r>
          <w:rPr>
            <w:rFonts w:hint="cs"/>
            <w:rtl/>
            <w:lang w:bidi="ar-SY"/>
          </w:rPr>
          <w:t>العالمي للاتحاد</w:t>
        </w:r>
      </w:ins>
      <w:del w:id="2215" w:author="Manafikhi, Muwafaq" w:date="2018-10-21T18:08:00Z">
        <w:r w:rsidRPr="000E5FD0" w:rsidDel="001373ED">
          <w:rPr>
            <w:rFonts w:hint="cs"/>
            <w:rtl/>
            <w:lang w:bidi="ar-SY"/>
          </w:rPr>
          <w:delText>الات‍حاد</w:delText>
        </w:r>
      </w:del>
      <w:r w:rsidRPr="000E5FD0">
        <w:rPr>
          <w:rFonts w:hint="cs"/>
          <w:rtl/>
          <w:lang w:bidi="ar-SY"/>
        </w:rPr>
        <w:t>؛</w:t>
      </w:r>
    </w:p>
    <w:p w:rsidR="00E6349D" w:rsidDel="000943D5" w:rsidRDefault="00E6349D" w:rsidP="00E6349D">
      <w:pPr>
        <w:rPr>
          <w:del w:id="2216" w:author="Elbahnassawy, Ganat" w:date="2018-10-16T14:32:00Z"/>
          <w:rtl/>
        </w:rPr>
        <w:pPrChange w:id="2217" w:author="Elbahnassawy, Ganat" w:date="2018-10-16T14:32:00Z">
          <w:pPr/>
        </w:pPrChange>
      </w:pPr>
      <w:del w:id="2218" w:author="Elbahnassawy, Ganat" w:date="2018-10-16T14:32:00Z">
        <w:r w:rsidRPr="00157C32" w:rsidDel="000943D5">
          <w:rPr>
            <w:rFonts w:hint="cs"/>
            <w:i/>
            <w:iCs/>
            <w:rtl/>
            <w:lang w:bidi="ar-SY"/>
          </w:rPr>
          <w:delText>و )</w:delText>
        </w:r>
        <w:r w:rsidRPr="00595F22" w:rsidDel="000943D5">
          <w:rPr>
            <w:rFonts w:hint="cs"/>
            <w:rtl/>
            <w:lang w:bidi="ar-SY"/>
          </w:rPr>
          <w:tab/>
        </w:r>
        <w:r w:rsidRPr="00595F22" w:rsidDel="000943D5">
          <w:rPr>
            <w:rtl/>
          </w:rPr>
          <w:delText xml:space="preserve">أن تليكوم </w:delText>
        </w:r>
        <w:r w:rsidDel="000943D5">
          <w:rPr>
            <w:rtl/>
          </w:rPr>
          <w:delText>الات‍حاد</w:delText>
        </w:r>
        <w:r w:rsidDel="000943D5">
          <w:rPr>
            <w:rFonts w:hint="eastAsia"/>
            <w:rtl/>
          </w:rPr>
          <w:delText> </w:delText>
        </w:r>
        <w:r w:rsidRPr="00595F22" w:rsidDel="000943D5">
          <w:delText>2009</w:delText>
        </w:r>
        <w:r w:rsidRPr="00595F22" w:rsidDel="000943D5">
          <w:rPr>
            <w:rtl/>
          </w:rPr>
          <w:delText xml:space="preserve"> </w:delText>
        </w:r>
        <w:r w:rsidRPr="00595F22" w:rsidDel="000943D5">
          <w:rPr>
            <w:rFonts w:hint="cs"/>
            <w:rtl/>
          </w:rPr>
          <w:delText>طبق تدابير ك</w:delText>
        </w:r>
        <w:r w:rsidDel="000943D5">
          <w:rPr>
            <w:rFonts w:hint="cs"/>
            <w:rtl/>
          </w:rPr>
          <w:delText>ُ</w:delText>
        </w:r>
        <w:r w:rsidRPr="00595F22" w:rsidDel="000943D5">
          <w:rPr>
            <w:rFonts w:hint="cs"/>
            <w:rtl/>
          </w:rPr>
          <w:delText xml:space="preserve">لف بها </w:delText>
        </w:r>
        <w:r w:rsidDel="000943D5">
          <w:rPr>
            <w:rFonts w:hint="cs"/>
            <w:rtl/>
          </w:rPr>
          <w:delText>بموجب ال</w:delText>
        </w:r>
        <w:r w:rsidRPr="00595F22" w:rsidDel="000943D5">
          <w:rPr>
            <w:rtl/>
          </w:rPr>
          <w:delText>قرار </w:delText>
        </w:r>
        <w:r w:rsidRPr="00595F22" w:rsidDel="000943D5">
          <w:delText>1292</w:delText>
        </w:r>
        <w:r w:rsidRPr="00595F22" w:rsidDel="000943D5">
          <w:rPr>
            <w:rtl/>
          </w:rPr>
          <w:delText xml:space="preserve"> </w:delText>
        </w:r>
        <w:r w:rsidDel="000943D5">
          <w:rPr>
            <w:rFonts w:hint="cs"/>
            <w:rtl/>
          </w:rPr>
          <w:delText>الصادر عن ال‍مجلس في دورته لعام</w:delText>
        </w:r>
        <w:r w:rsidDel="000943D5">
          <w:rPr>
            <w:rFonts w:hint="eastAsia"/>
            <w:rtl/>
          </w:rPr>
          <w:delText> </w:delText>
        </w:r>
        <w:r w:rsidDel="000943D5">
          <w:delText>2008</w:delText>
        </w:r>
        <w:r w:rsidRPr="00595F22" w:rsidDel="000943D5">
          <w:rPr>
            <w:rtl/>
          </w:rPr>
          <w:delText xml:space="preserve"> </w:delText>
        </w:r>
        <w:r w:rsidDel="000943D5">
          <w:rPr>
            <w:rFonts w:hint="cs"/>
            <w:rtl/>
          </w:rPr>
          <w:delText>من أجل المراعاة الواجبة</w:delText>
        </w:r>
        <w:r w:rsidRPr="00595F22" w:rsidDel="000943D5">
          <w:rPr>
            <w:rFonts w:hint="cs"/>
            <w:rtl/>
          </w:rPr>
          <w:delText xml:space="preserve"> للاتجاه الناشئ</w:delText>
        </w:r>
        <w:r w:rsidDel="000943D5">
          <w:rPr>
            <w:rFonts w:hint="cs"/>
            <w:rtl/>
          </w:rPr>
          <w:delText xml:space="preserve"> في </w:delText>
        </w:r>
        <w:r w:rsidRPr="00595F22" w:rsidDel="000943D5">
          <w:rPr>
            <w:rFonts w:hint="cs"/>
            <w:rtl/>
          </w:rPr>
          <w:delText xml:space="preserve">صدد المنتديات </w:delText>
        </w:r>
        <w:r w:rsidRPr="00595F22" w:rsidDel="000943D5">
          <w:rPr>
            <w:rtl/>
          </w:rPr>
          <w:delText xml:space="preserve">وضرورة التماس </w:delText>
        </w:r>
        <w:r w:rsidDel="000943D5">
          <w:rPr>
            <w:rFonts w:hint="cs"/>
            <w:rtl/>
          </w:rPr>
          <w:delText>مشاركة</w:delText>
        </w:r>
        <w:r w:rsidRPr="00595F22" w:rsidDel="000943D5">
          <w:rPr>
            <w:rtl/>
          </w:rPr>
          <w:delText xml:space="preserve"> أوسع من دوائر الصناعة/دوائر الأعمال التجارية وضرورة العمل بنشاط من أجل تشجيع مشاركة رؤساء الدول والحكومات والوزراء والمسؤولين التنفيذيين والشخصيات البارزة وضرورة نشر </w:delText>
        </w:r>
        <w:r w:rsidDel="000943D5">
          <w:rPr>
            <w:rFonts w:hint="cs"/>
            <w:rtl/>
          </w:rPr>
          <w:delText>مداولات</w:delText>
        </w:r>
        <w:r w:rsidRPr="00595F22" w:rsidDel="000943D5">
          <w:rPr>
            <w:rtl/>
          </w:rPr>
          <w:delText xml:space="preserve"> ونتائج المنتد</w:delText>
        </w:r>
        <w:r w:rsidRPr="00595F22" w:rsidDel="000943D5">
          <w:rPr>
            <w:rFonts w:hint="cs"/>
            <w:rtl/>
          </w:rPr>
          <w:delText>يات</w:delText>
        </w:r>
        <w:r w:rsidRPr="00595F22" w:rsidDel="000943D5">
          <w:rPr>
            <w:rtl/>
          </w:rPr>
          <w:delText xml:space="preserve"> على نطاق</w:delText>
        </w:r>
        <w:r w:rsidDel="000943D5">
          <w:rPr>
            <w:rFonts w:hint="eastAsia"/>
            <w:rtl/>
          </w:rPr>
          <w:delText> </w:delText>
        </w:r>
        <w:r w:rsidRPr="00595F22" w:rsidDel="000943D5">
          <w:rPr>
            <w:rtl/>
          </w:rPr>
          <w:delText>أوسع</w:delText>
        </w:r>
        <w:r w:rsidDel="000943D5">
          <w:rPr>
            <w:rFonts w:hint="cs"/>
            <w:rtl/>
          </w:rPr>
          <w:delText>؛</w:delText>
        </w:r>
      </w:del>
    </w:p>
    <w:p w:rsidR="00E6349D" w:rsidRPr="0009229B" w:rsidRDefault="00E6349D" w:rsidP="00E6349D">
      <w:pPr>
        <w:rPr>
          <w:spacing w:val="-4"/>
          <w:rtl/>
          <w:lang w:bidi="ar-SY"/>
        </w:rPr>
      </w:pPr>
      <w:del w:id="2219" w:author="Elbahnassawy, Ganat" w:date="2018-10-16T14:32:00Z">
        <w:r w:rsidRPr="0009229B" w:rsidDel="000943D5">
          <w:rPr>
            <w:rFonts w:hint="cs"/>
            <w:i/>
            <w:iCs/>
            <w:spacing w:val="-4"/>
            <w:rtl/>
            <w:lang w:bidi="ar-AE"/>
          </w:rPr>
          <w:delText>ز</w:delText>
        </w:r>
      </w:del>
      <w:ins w:id="2220" w:author="Elbahnassawy, Ganat" w:date="2018-10-16T14:32:00Z">
        <w:r>
          <w:rPr>
            <w:rFonts w:ascii="Traditional Arabic" w:hAnsi="Traditional Arabic"/>
            <w:i/>
            <w:iCs/>
            <w:spacing w:val="-4"/>
            <w:rtl/>
            <w:lang w:bidi="ar-AE"/>
          </w:rPr>
          <w:t>ﻭ</w:t>
        </w:r>
      </w:ins>
      <w:r w:rsidRPr="0009229B">
        <w:rPr>
          <w:rFonts w:hint="cs"/>
          <w:i/>
          <w:iCs/>
          <w:spacing w:val="-4"/>
          <w:rtl/>
          <w:lang w:bidi="ar-AE"/>
        </w:rPr>
        <w:t xml:space="preserve"> )</w:t>
      </w:r>
      <w:r w:rsidRPr="0009229B">
        <w:rPr>
          <w:rFonts w:hint="cs"/>
          <w:spacing w:val="-4"/>
          <w:rtl/>
          <w:lang w:bidi="ar-AE"/>
        </w:rPr>
        <w:tab/>
      </w:r>
      <w:ins w:id="2221" w:author="Manafikhi, Muwafaq" w:date="2018-10-21T18:09:00Z">
        <w:r>
          <w:rPr>
            <w:rFonts w:hint="cs"/>
            <w:spacing w:val="-4"/>
            <w:rtl/>
            <w:lang w:bidi="ar-AE"/>
          </w:rPr>
          <w:t xml:space="preserve">أن هناك تأييد عام للإبقاء على أحداث تليكوم العالمي للاتحاد كمنصة للاتحاد لمعالجة </w:t>
        </w:r>
      </w:ins>
      <w:ins w:id="2222" w:author="Manafikhi, Muwafaq" w:date="2018-10-21T18:10:00Z">
        <w:r>
          <w:rPr>
            <w:rFonts w:hint="cs"/>
            <w:spacing w:val="-4"/>
            <w:rtl/>
            <w:lang w:bidi="ar-AE"/>
          </w:rPr>
          <w:t xml:space="preserve">القضايا الاستراتيجية التي تطرأ من تطور الأسواق والطلب المتزايد على تعزيز هذه المنصة بوصفها المكان الرئيسي لأنشطة أخرى للاتحاد مثل الندوة العالمية لمنظمي الاتصالات </w:t>
        </w:r>
        <w:r>
          <w:rPr>
            <w:spacing w:val="-4"/>
            <w:lang w:bidi="ar-AE"/>
          </w:rPr>
          <w:t>(GSR)</w:t>
        </w:r>
        <w:r>
          <w:rPr>
            <w:rFonts w:hint="cs"/>
            <w:spacing w:val="-4"/>
            <w:rtl/>
            <w:lang w:bidi="ar-SY"/>
          </w:rPr>
          <w:t xml:space="preserve"> والمنتدى العالمي لسياسات الاتصالات</w:t>
        </w:r>
      </w:ins>
      <w:ins w:id="2223" w:author="Manafikhi, Muwafaq" w:date="2018-10-21T18:11:00Z">
        <w:r>
          <w:rPr>
            <w:rFonts w:hint="cs"/>
            <w:spacing w:val="-4"/>
            <w:rtl/>
            <w:lang w:bidi="ar-SY"/>
          </w:rPr>
          <w:t xml:space="preserve"> </w:t>
        </w:r>
        <w:r>
          <w:rPr>
            <w:spacing w:val="-4"/>
            <w:lang w:bidi="ar-SY"/>
          </w:rPr>
          <w:t>(WPF)</w:t>
        </w:r>
      </w:ins>
      <w:del w:id="2224" w:author="Elbahnassawy, Ganat" w:date="2018-10-16T14:32:00Z">
        <w:r w:rsidRPr="0009229B" w:rsidDel="000943D5">
          <w:rPr>
            <w:rFonts w:hint="cs"/>
            <w:spacing w:val="-4"/>
            <w:rtl/>
            <w:lang w:bidi="ar-AE"/>
          </w:rPr>
          <w:delText xml:space="preserve">أن أحداث تليكوم </w:delText>
        </w:r>
        <w:r w:rsidDel="000943D5">
          <w:rPr>
            <w:rFonts w:hint="cs"/>
            <w:spacing w:val="-4"/>
            <w:rtl/>
            <w:lang w:bidi="ar-AE"/>
          </w:rPr>
          <w:delText>الات‍حاد</w:delText>
        </w:r>
        <w:r w:rsidRPr="0009229B" w:rsidDel="000943D5">
          <w:rPr>
            <w:rFonts w:hint="cs"/>
            <w:spacing w:val="-4"/>
            <w:rtl/>
            <w:lang w:bidi="ar-AE"/>
          </w:rPr>
          <w:delText xml:space="preserve"> التي عُقدت</w:delText>
        </w:r>
        <w:r w:rsidDel="000943D5">
          <w:rPr>
            <w:rFonts w:hint="cs"/>
            <w:spacing w:val="-4"/>
            <w:rtl/>
            <w:lang w:bidi="ar-AE"/>
          </w:rPr>
          <w:delText xml:space="preserve"> في </w:delText>
        </w:r>
        <w:r w:rsidRPr="0009229B" w:rsidDel="000943D5">
          <w:rPr>
            <w:rFonts w:hint="cs"/>
            <w:spacing w:val="-4"/>
            <w:rtl/>
            <w:lang w:bidi="ar-AE"/>
          </w:rPr>
          <w:delText xml:space="preserve">دبي عام </w:delText>
        </w:r>
        <w:r w:rsidRPr="0009229B" w:rsidDel="000943D5">
          <w:rPr>
            <w:spacing w:val="-4"/>
            <w:lang w:bidi="ar-SY"/>
          </w:rPr>
          <w:delText>2012</w:delText>
        </w:r>
        <w:r w:rsidRPr="0009229B" w:rsidDel="000943D5">
          <w:rPr>
            <w:rFonts w:hint="cs"/>
            <w:spacing w:val="-4"/>
            <w:rtl/>
            <w:lang w:bidi="ar-AE"/>
          </w:rPr>
          <w:delText xml:space="preserve"> وبانكوك عام </w:delText>
        </w:r>
        <w:r w:rsidRPr="0009229B" w:rsidDel="000943D5">
          <w:rPr>
            <w:spacing w:val="-4"/>
            <w:lang w:bidi="ar-SY"/>
          </w:rPr>
          <w:delText>2013</w:delText>
        </w:r>
        <w:r w:rsidRPr="0009229B" w:rsidDel="000943D5">
          <w:rPr>
            <w:rFonts w:hint="cs"/>
            <w:spacing w:val="-4"/>
            <w:rtl/>
            <w:lang w:bidi="ar-AE"/>
          </w:rPr>
          <w:delText xml:space="preserve"> </w:delText>
        </w:r>
        <w:r w:rsidDel="000943D5">
          <w:rPr>
            <w:rFonts w:hint="cs"/>
            <w:spacing w:val="-4"/>
            <w:rtl/>
            <w:lang w:bidi="ar-AE"/>
          </w:rPr>
          <w:delText>تكللت بالنجاح</w:delText>
        </w:r>
        <w:r w:rsidRPr="0009229B" w:rsidDel="000943D5">
          <w:rPr>
            <w:rFonts w:hint="cs"/>
            <w:spacing w:val="-4"/>
            <w:rtl/>
            <w:lang w:bidi="ar-AE"/>
          </w:rPr>
          <w:delText xml:space="preserve"> ولقيت إقبالاً واسعاً وتقديراً كبيراً</w:delText>
        </w:r>
      </w:del>
      <w:r w:rsidRPr="0009229B">
        <w:rPr>
          <w:rFonts w:hint="cs"/>
          <w:spacing w:val="-4"/>
          <w:rtl/>
          <w:lang w:bidi="ar-AE"/>
        </w:rPr>
        <w:t>،</w:t>
      </w:r>
    </w:p>
    <w:p w:rsidR="00E6349D" w:rsidRDefault="00E6349D" w:rsidP="00E6349D">
      <w:pPr>
        <w:pStyle w:val="Call"/>
        <w:rPr>
          <w:rtl/>
        </w:rPr>
      </w:pPr>
      <w:r w:rsidRPr="00755674">
        <w:rPr>
          <w:rFonts w:hint="cs"/>
          <w:rtl/>
        </w:rPr>
        <w:t>يقـرر</w:t>
      </w:r>
    </w:p>
    <w:p w:rsidR="00E6349D" w:rsidRPr="00343698" w:rsidRDefault="00E6349D" w:rsidP="00F23682">
      <w:pPr>
        <w:rPr>
          <w:rtl/>
          <w:lang w:bidi="ar-SY"/>
        </w:rPr>
      </w:pPr>
      <w:r w:rsidRPr="00343698">
        <w:t>1</w:t>
      </w:r>
      <w:r w:rsidRPr="00343698">
        <w:rPr>
          <w:rtl/>
          <w:lang w:bidi="ar-SY"/>
        </w:rPr>
        <w:tab/>
      </w:r>
      <w:r w:rsidRPr="00343698">
        <w:rPr>
          <w:rFonts w:hint="cs"/>
          <w:rtl/>
          <w:lang w:bidi="ar-SY"/>
        </w:rPr>
        <w:t>أن</w:t>
      </w:r>
      <w:r w:rsidRPr="00343698">
        <w:rPr>
          <w:rtl/>
          <w:lang w:bidi="ar-SY"/>
        </w:rPr>
        <w:t xml:space="preserve"> </w:t>
      </w:r>
      <w:r w:rsidRPr="00343698">
        <w:rPr>
          <w:rFonts w:hint="cs"/>
          <w:rtl/>
          <w:lang w:bidi="ar-SY"/>
        </w:rPr>
        <w:t>يقوم</w:t>
      </w:r>
      <w:r w:rsidRPr="00343698">
        <w:rPr>
          <w:rtl/>
          <w:lang w:bidi="ar-SY"/>
        </w:rPr>
        <w:t xml:space="preserve"> </w:t>
      </w:r>
      <w:r w:rsidRPr="00343698">
        <w:rPr>
          <w:rFonts w:hint="cs"/>
          <w:rtl/>
          <w:lang w:bidi="ar-SY"/>
        </w:rPr>
        <w:t>الات‍حاد،</w:t>
      </w:r>
      <w:r w:rsidRPr="00343698">
        <w:rPr>
          <w:rtl/>
          <w:lang w:bidi="ar-SY"/>
        </w:rPr>
        <w:t xml:space="preserve"> </w:t>
      </w:r>
      <w:r w:rsidRPr="00343698">
        <w:rPr>
          <w:rFonts w:hint="cs"/>
          <w:rtl/>
          <w:lang w:bidi="ar-SY"/>
        </w:rPr>
        <w:t>بالتعاون</w:t>
      </w:r>
      <w:r w:rsidRPr="00343698">
        <w:rPr>
          <w:rtl/>
          <w:lang w:bidi="ar-SY"/>
        </w:rPr>
        <w:t xml:space="preserve"> </w:t>
      </w:r>
      <w:r w:rsidRPr="00343698">
        <w:rPr>
          <w:rFonts w:hint="cs"/>
          <w:rtl/>
          <w:lang w:bidi="ar-SY"/>
        </w:rPr>
        <w:t>مع</w:t>
      </w:r>
      <w:r w:rsidRPr="00343698">
        <w:rPr>
          <w:rtl/>
          <w:lang w:bidi="ar-SY"/>
        </w:rPr>
        <w:t xml:space="preserve"> </w:t>
      </w:r>
      <w:r w:rsidRPr="00343698">
        <w:rPr>
          <w:rFonts w:hint="cs"/>
          <w:rtl/>
          <w:lang w:bidi="ar-SY"/>
        </w:rPr>
        <w:t>أعضائه</w:t>
      </w:r>
      <w:r w:rsidRPr="00343698">
        <w:rPr>
          <w:rtl/>
          <w:lang w:bidi="ar-SY"/>
        </w:rPr>
        <w:t xml:space="preserve"> </w:t>
      </w:r>
      <w:r w:rsidRPr="00343698">
        <w:rPr>
          <w:rFonts w:hint="cs"/>
          <w:rtl/>
          <w:lang w:bidi="ar-SY"/>
        </w:rPr>
        <w:t>من</w:t>
      </w:r>
      <w:r w:rsidRPr="00343698">
        <w:rPr>
          <w:rtl/>
          <w:lang w:bidi="ar-SY"/>
        </w:rPr>
        <w:t xml:space="preserve"> </w:t>
      </w:r>
      <w:r w:rsidRPr="00343698">
        <w:rPr>
          <w:rFonts w:hint="cs"/>
          <w:rtl/>
          <w:lang w:bidi="ar-SY"/>
        </w:rPr>
        <w:t>الدول</w:t>
      </w:r>
      <w:r w:rsidRPr="00343698">
        <w:rPr>
          <w:rtl/>
          <w:lang w:bidi="ar-SY"/>
        </w:rPr>
        <w:t xml:space="preserve"> </w:t>
      </w:r>
      <w:r w:rsidRPr="00343698">
        <w:rPr>
          <w:rFonts w:hint="cs"/>
          <w:rtl/>
          <w:lang w:bidi="ar-SY"/>
        </w:rPr>
        <w:t>الأعضاء</w:t>
      </w:r>
      <w:r w:rsidRPr="00343698">
        <w:rPr>
          <w:rtl/>
          <w:lang w:bidi="ar-SY"/>
        </w:rPr>
        <w:t xml:space="preserve"> </w:t>
      </w:r>
      <w:r w:rsidRPr="00343698">
        <w:rPr>
          <w:rFonts w:hint="cs"/>
          <w:rtl/>
          <w:lang w:bidi="ar-SY"/>
        </w:rPr>
        <w:t>وأعضاء</w:t>
      </w:r>
      <w:r w:rsidRPr="00343698">
        <w:rPr>
          <w:rtl/>
          <w:lang w:bidi="ar-SY"/>
        </w:rPr>
        <w:t xml:space="preserve"> </w:t>
      </w:r>
      <w:r w:rsidRPr="00343698">
        <w:rPr>
          <w:rFonts w:hint="cs"/>
          <w:rtl/>
          <w:lang w:bidi="ar-SY"/>
        </w:rPr>
        <w:t>القطاعات،</w:t>
      </w:r>
      <w:r w:rsidRPr="00343698">
        <w:rPr>
          <w:rtl/>
          <w:lang w:bidi="ar-SY"/>
        </w:rPr>
        <w:t xml:space="preserve"> </w:t>
      </w:r>
      <w:r w:rsidRPr="00343698">
        <w:rPr>
          <w:rFonts w:hint="cs"/>
          <w:rtl/>
          <w:lang w:bidi="ar-SY"/>
        </w:rPr>
        <w:t>بتنظيم</w:t>
      </w:r>
      <w:r w:rsidRPr="00343698">
        <w:rPr>
          <w:rtl/>
          <w:lang w:bidi="ar-SY"/>
        </w:rPr>
        <w:t xml:space="preserve"> </w:t>
      </w:r>
      <w:r w:rsidRPr="00343698">
        <w:rPr>
          <w:rFonts w:hint="cs"/>
          <w:rtl/>
          <w:lang w:bidi="ar-SY"/>
        </w:rPr>
        <w:t>أحداث</w:t>
      </w:r>
      <w:r w:rsidRPr="00343698">
        <w:rPr>
          <w:rtl/>
          <w:lang w:bidi="ar-SY"/>
        </w:rPr>
        <w:t xml:space="preserve"> </w:t>
      </w:r>
      <w:r w:rsidRPr="00343698">
        <w:rPr>
          <w:rFonts w:hint="cs"/>
          <w:rtl/>
          <w:lang w:bidi="ar-SY"/>
        </w:rPr>
        <w:t>تليكوم</w:t>
      </w:r>
      <w:r w:rsidRPr="00343698">
        <w:rPr>
          <w:rtl/>
          <w:lang w:bidi="ar-SY"/>
        </w:rPr>
        <w:t xml:space="preserve"> </w:t>
      </w:r>
      <w:ins w:id="2225" w:author="Manafikhi, Muwafaq" w:date="2018-10-21T18:12:00Z">
        <w:r>
          <w:rPr>
            <w:rFonts w:hint="cs"/>
            <w:rtl/>
            <w:lang w:bidi="ar-SY"/>
          </w:rPr>
          <w:t>العالمي للاتحاد</w:t>
        </w:r>
      </w:ins>
      <w:ins w:id="2226" w:author="Manafikhi, Muwafaq" w:date="2018-10-22T13:03:00Z">
        <w:r>
          <w:rPr>
            <w:rFonts w:hint="cs"/>
            <w:rtl/>
            <w:lang w:bidi="ar-SY"/>
          </w:rPr>
          <w:t xml:space="preserve"> </w:t>
        </w:r>
      </w:ins>
      <w:del w:id="2227" w:author="Manafikhi, Muwafaq" w:date="2018-10-21T18:12:00Z">
        <w:r w:rsidRPr="00343698" w:rsidDel="00343698">
          <w:rPr>
            <w:rFonts w:hint="cs"/>
            <w:rtl/>
            <w:lang w:bidi="ar-SY"/>
          </w:rPr>
          <w:delText>الات‍حاد</w:delText>
        </w:r>
        <w:r w:rsidRPr="00343698" w:rsidDel="00343698">
          <w:rPr>
            <w:rtl/>
            <w:lang w:bidi="ar-SY"/>
          </w:rPr>
          <w:delText xml:space="preserve"> </w:delText>
        </w:r>
      </w:del>
      <w:r w:rsidRPr="00343698">
        <w:rPr>
          <w:rFonts w:hint="cs"/>
          <w:rtl/>
          <w:lang w:bidi="ar-SY"/>
        </w:rPr>
        <w:t>بحيث</w:t>
      </w:r>
      <w:r w:rsidRPr="00343698">
        <w:rPr>
          <w:rtl/>
          <w:lang w:bidi="ar-SY"/>
        </w:rPr>
        <w:t xml:space="preserve"> </w:t>
      </w:r>
      <w:r w:rsidRPr="00343698">
        <w:rPr>
          <w:rFonts w:hint="cs"/>
          <w:rtl/>
          <w:lang w:bidi="ar-SY"/>
        </w:rPr>
        <w:t>تتصل</w:t>
      </w:r>
      <w:r w:rsidRPr="00343698">
        <w:rPr>
          <w:rtl/>
          <w:lang w:bidi="ar-SY"/>
        </w:rPr>
        <w:t xml:space="preserve"> </w:t>
      </w:r>
      <w:r w:rsidRPr="00343698">
        <w:rPr>
          <w:rFonts w:hint="cs"/>
          <w:rtl/>
          <w:lang w:bidi="ar-SY"/>
        </w:rPr>
        <w:t>بالقضايا</w:t>
      </w:r>
      <w:r w:rsidRPr="00343698">
        <w:rPr>
          <w:rtl/>
          <w:lang w:bidi="ar-SY"/>
        </w:rPr>
        <w:t xml:space="preserve"> </w:t>
      </w:r>
      <w:r w:rsidRPr="00343698">
        <w:rPr>
          <w:rFonts w:hint="cs"/>
          <w:rtl/>
          <w:lang w:bidi="ar-SY"/>
        </w:rPr>
        <w:t>ذات</w:t>
      </w:r>
      <w:r w:rsidRPr="00343698">
        <w:rPr>
          <w:rtl/>
          <w:lang w:bidi="ar-SY"/>
        </w:rPr>
        <w:t xml:space="preserve"> </w:t>
      </w:r>
      <w:r w:rsidRPr="00343698">
        <w:rPr>
          <w:rFonts w:hint="cs"/>
          <w:rtl/>
          <w:lang w:bidi="ar-SY"/>
        </w:rPr>
        <w:t>الأهمية</w:t>
      </w:r>
      <w:r w:rsidRPr="00343698">
        <w:rPr>
          <w:rtl/>
          <w:lang w:bidi="ar-SY"/>
        </w:rPr>
        <w:t xml:space="preserve"> </w:t>
      </w:r>
      <w:r w:rsidRPr="00343698">
        <w:rPr>
          <w:rFonts w:hint="cs"/>
          <w:rtl/>
          <w:lang w:bidi="ar-SY"/>
        </w:rPr>
        <w:t>الكبرى</w:t>
      </w:r>
      <w:r w:rsidRPr="00343698">
        <w:rPr>
          <w:rtl/>
          <w:lang w:bidi="ar-SY"/>
        </w:rPr>
        <w:t xml:space="preserve"> </w:t>
      </w:r>
      <w:r w:rsidRPr="00343698">
        <w:rPr>
          <w:rFonts w:hint="cs"/>
          <w:rtl/>
          <w:lang w:bidi="ar-SY"/>
        </w:rPr>
        <w:t>في</w:t>
      </w:r>
      <w:r w:rsidRPr="00343698">
        <w:rPr>
          <w:rFonts w:hint="eastAsia"/>
          <w:rtl/>
          <w:lang w:bidi="ar-SY"/>
        </w:rPr>
        <w:t> </w:t>
      </w:r>
      <w:r w:rsidRPr="00343698">
        <w:rPr>
          <w:rFonts w:hint="cs"/>
          <w:rtl/>
          <w:lang w:bidi="ar-SY"/>
        </w:rPr>
        <w:t>البيئة</w:t>
      </w:r>
      <w:r w:rsidRPr="00343698">
        <w:rPr>
          <w:rtl/>
          <w:lang w:bidi="ar-SY"/>
        </w:rPr>
        <w:t xml:space="preserve"> </w:t>
      </w:r>
      <w:r w:rsidRPr="00343698">
        <w:rPr>
          <w:rFonts w:hint="cs"/>
          <w:rtl/>
          <w:lang w:bidi="ar-SY"/>
        </w:rPr>
        <w:t>الحالية</w:t>
      </w:r>
      <w:r w:rsidRPr="00343698">
        <w:rPr>
          <w:rtl/>
          <w:lang w:bidi="ar-SY"/>
        </w:rPr>
        <w:t xml:space="preserve"> </w:t>
      </w:r>
      <w:r w:rsidRPr="00343698">
        <w:rPr>
          <w:rFonts w:hint="cs"/>
          <w:rtl/>
          <w:lang w:bidi="ar-SY"/>
        </w:rPr>
        <w:t>للاتصالات</w:t>
      </w:r>
      <w:r w:rsidRPr="00343698">
        <w:rPr>
          <w:rtl/>
          <w:lang w:bidi="ar-SY"/>
        </w:rPr>
        <w:t>/</w:t>
      </w:r>
      <w:r w:rsidRPr="00343698">
        <w:rPr>
          <w:rFonts w:hint="cs"/>
          <w:rtl/>
          <w:lang w:bidi="ar-SY"/>
        </w:rPr>
        <w:t>تكنولوجيا</w:t>
      </w:r>
      <w:r w:rsidRPr="00343698">
        <w:rPr>
          <w:rtl/>
          <w:lang w:bidi="ar-SY"/>
        </w:rPr>
        <w:t xml:space="preserve"> </w:t>
      </w:r>
      <w:r w:rsidRPr="00343698">
        <w:rPr>
          <w:rFonts w:hint="cs"/>
          <w:rtl/>
          <w:lang w:bidi="ar-SY"/>
        </w:rPr>
        <w:t>المعلومات</w:t>
      </w:r>
      <w:r w:rsidRPr="00343698">
        <w:rPr>
          <w:rtl/>
          <w:lang w:bidi="ar-SY"/>
        </w:rPr>
        <w:t xml:space="preserve"> </w:t>
      </w:r>
      <w:r w:rsidRPr="00343698">
        <w:rPr>
          <w:rFonts w:hint="cs"/>
          <w:rtl/>
          <w:lang w:bidi="ar-SY"/>
        </w:rPr>
        <w:t>والاتصالات</w:t>
      </w:r>
      <w:r w:rsidRPr="00343698">
        <w:rPr>
          <w:rtl/>
          <w:lang w:bidi="ar-SY"/>
        </w:rPr>
        <w:t xml:space="preserve"> </w:t>
      </w:r>
      <w:r w:rsidRPr="00343698">
        <w:rPr>
          <w:rFonts w:hint="cs"/>
          <w:rtl/>
          <w:lang w:bidi="ar-SY"/>
        </w:rPr>
        <w:t>وأن</w:t>
      </w:r>
      <w:r w:rsidRPr="00343698">
        <w:rPr>
          <w:rtl/>
          <w:lang w:bidi="ar-SY"/>
        </w:rPr>
        <w:t xml:space="preserve"> </w:t>
      </w:r>
      <w:r w:rsidRPr="00343698">
        <w:rPr>
          <w:rFonts w:hint="cs"/>
          <w:rtl/>
          <w:lang w:bidi="ar-SY"/>
        </w:rPr>
        <w:t>تتناول</w:t>
      </w:r>
      <w:del w:id="2228" w:author="Manafikhi, Muwafaq" w:date="2018-10-21T18:15:00Z">
        <w:r w:rsidRPr="00343698" w:rsidDel="00343698">
          <w:rPr>
            <w:rFonts w:hint="cs"/>
            <w:rtl/>
            <w:lang w:bidi="ar-SY"/>
          </w:rPr>
          <w:delText>،</w:delText>
        </w:r>
        <w:r w:rsidDel="00343698">
          <w:rPr>
            <w:rFonts w:hint="cs"/>
            <w:rtl/>
            <w:lang w:bidi="ar-SY"/>
          </w:rPr>
          <w:delText xml:space="preserve"> على سبيل المثال،</w:delText>
        </w:r>
      </w:del>
      <w:r w:rsidRPr="00343698">
        <w:rPr>
          <w:rtl/>
          <w:lang w:bidi="ar-SY"/>
        </w:rPr>
        <w:t xml:space="preserve"> </w:t>
      </w:r>
      <w:r w:rsidRPr="00343698">
        <w:rPr>
          <w:rFonts w:hint="cs"/>
          <w:rtl/>
          <w:lang w:bidi="ar-SY"/>
        </w:rPr>
        <w:t>القضايا</w:t>
      </w:r>
      <w:r w:rsidRPr="00343698">
        <w:rPr>
          <w:rtl/>
          <w:lang w:bidi="ar-SY"/>
        </w:rPr>
        <w:t xml:space="preserve"> </w:t>
      </w:r>
      <w:r w:rsidRPr="00343698">
        <w:rPr>
          <w:rFonts w:hint="cs"/>
          <w:rtl/>
          <w:lang w:bidi="ar-SY"/>
        </w:rPr>
        <w:t>المتعلقة</w:t>
      </w:r>
      <w:r w:rsidRPr="00343698">
        <w:rPr>
          <w:rtl/>
          <w:lang w:bidi="ar-SY"/>
        </w:rPr>
        <w:t xml:space="preserve"> </w:t>
      </w:r>
      <w:r w:rsidRPr="00343698">
        <w:rPr>
          <w:rFonts w:hint="cs"/>
          <w:rtl/>
          <w:lang w:bidi="ar-SY"/>
        </w:rPr>
        <w:t>بالتطور</w:t>
      </w:r>
      <w:r w:rsidRPr="00343698">
        <w:rPr>
          <w:rtl/>
          <w:lang w:bidi="ar-SY"/>
        </w:rPr>
        <w:t xml:space="preserve"> </w:t>
      </w:r>
      <w:r w:rsidRPr="00343698">
        <w:rPr>
          <w:rFonts w:hint="cs"/>
          <w:rtl/>
          <w:lang w:bidi="ar-SY"/>
        </w:rPr>
        <w:t>التكنولوجي</w:t>
      </w:r>
      <w:r w:rsidRPr="00343698">
        <w:rPr>
          <w:rtl/>
          <w:lang w:bidi="ar-SY"/>
        </w:rPr>
        <w:t xml:space="preserve"> </w:t>
      </w:r>
      <w:r w:rsidRPr="00343698">
        <w:rPr>
          <w:rFonts w:hint="cs"/>
          <w:rtl/>
          <w:lang w:bidi="ar-SY"/>
        </w:rPr>
        <w:t>والقضايا</w:t>
      </w:r>
      <w:r w:rsidRPr="00343698">
        <w:rPr>
          <w:rFonts w:hint="eastAsia"/>
          <w:rtl/>
          <w:lang w:bidi="ar-SY"/>
        </w:rPr>
        <w:t> </w:t>
      </w:r>
      <w:r w:rsidRPr="00343698">
        <w:rPr>
          <w:rFonts w:hint="cs"/>
          <w:rtl/>
          <w:lang w:bidi="ar-SY"/>
        </w:rPr>
        <w:t>التنظيمية</w:t>
      </w:r>
      <w:ins w:id="2229" w:author="Riz, Imad " w:date="2018-10-27T19:05:00Z">
        <w:r w:rsidR="00F23682">
          <w:rPr>
            <w:rFonts w:hint="cs"/>
            <w:rtl/>
            <w:lang w:bidi="ar-SY"/>
          </w:rPr>
          <w:t xml:space="preserve">، </w:t>
        </w:r>
      </w:ins>
      <w:ins w:id="2230" w:author="Manafikhi, Muwafaq" w:date="2018-10-21T18:14:00Z">
        <w:r>
          <w:rPr>
            <w:rFonts w:hint="cs"/>
            <w:rtl/>
            <w:lang w:bidi="ar-SY"/>
          </w:rPr>
          <w:t>مع التركيز على الشركات الصغيرة والمتوسطة ودورها في النظام الإيكولوجي لتكنولوجيا المعلومات والاتصالات</w:t>
        </w:r>
      </w:ins>
      <w:r w:rsidRPr="00343698">
        <w:rPr>
          <w:rFonts w:hint="cs"/>
          <w:rtl/>
          <w:lang w:bidi="ar-SY"/>
        </w:rPr>
        <w:t>؛</w:t>
      </w:r>
    </w:p>
    <w:p w:rsidR="00E6349D" w:rsidRPr="00343698" w:rsidRDefault="00E6349D" w:rsidP="00E6349D">
      <w:r w:rsidRPr="00343698">
        <w:t>2</w:t>
      </w:r>
      <w:r w:rsidRPr="00343698">
        <w:tab/>
      </w:r>
      <w:r w:rsidRPr="00343698">
        <w:rPr>
          <w:rFonts w:hint="cs"/>
          <w:rtl/>
          <w:lang w:bidi="ar-SY"/>
        </w:rPr>
        <w:t>أن</w:t>
      </w:r>
      <w:r w:rsidRPr="00343698">
        <w:rPr>
          <w:rtl/>
          <w:lang w:bidi="ar-SY"/>
        </w:rPr>
        <w:t xml:space="preserve"> </w:t>
      </w:r>
      <w:r w:rsidRPr="00343698">
        <w:rPr>
          <w:rFonts w:hint="cs"/>
          <w:rtl/>
          <w:lang w:bidi="ar-SY"/>
        </w:rPr>
        <w:t>يكون</w:t>
      </w:r>
      <w:r w:rsidRPr="00343698">
        <w:rPr>
          <w:rtl/>
          <w:lang w:bidi="ar-SY"/>
        </w:rPr>
        <w:t xml:space="preserve"> </w:t>
      </w:r>
      <w:r w:rsidRPr="00343698">
        <w:rPr>
          <w:rFonts w:hint="cs"/>
          <w:rtl/>
          <w:lang w:bidi="ar-SY"/>
        </w:rPr>
        <w:t>الأمين</w:t>
      </w:r>
      <w:r w:rsidRPr="00343698">
        <w:rPr>
          <w:rtl/>
          <w:lang w:bidi="ar-SY"/>
        </w:rPr>
        <w:t xml:space="preserve"> </w:t>
      </w:r>
      <w:r w:rsidRPr="00343698">
        <w:rPr>
          <w:rFonts w:hint="cs"/>
          <w:rtl/>
          <w:lang w:bidi="ar-SY"/>
        </w:rPr>
        <w:t>العام</w:t>
      </w:r>
      <w:r w:rsidRPr="00343698">
        <w:rPr>
          <w:rtl/>
          <w:lang w:bidi="ar-SY"/>
        </w:rPr>
        <w:t xml:space="preserve"> </w:t>
      </w:r>
      <w:r w:rsidRPr="00343698">
        <w:rPr>
          <w:rFonts w:hint="cs"/>
          <w:rtl/>
          <w:lang w:bidi="ar-SY"/>
        </w:rPr>
        <w:t>مسؤولاً</w:t>
      </w:r>
      <w:r w:rsidRPr="00343698">
        <w:rPr>
          <w:rtl/>
          <w:lang w:bidi="ar-SY"/>
        </w:rPr>
        <w:t xml:space="preserve"> </w:t>
      </w:r>
      <w:r w:rsidRPr="00343698">
        <w:rPr>
          <w:rFonts w:hint="cs"/>
          <w:rtl/>
          <w:lang w:bidi="ar-SY"/>
        </w:rPr>
        <w:t>مسؤولية</w:t>
      </w:r>
      <w:r w:rsidRPr="00343698">
        <w:rPr>
          <w:rtl/>
          <w:lang w:bidi="ar-SY"/>
        </w:rPr>
        <w:t xml:space="preserve"> </w:t>
      </w:r>
      <w:r w:rsidRPr="00343698">
        <w:rPr>
          <w:rFonts w:hint="cs"/>
          <w:rtl/>
          <w:lang w:bidi="ar-SY"/>
        </w:rPr>
        <w:t>كاملة</w:t>
      </w:r>
      <w:r w:rsidRPr="00343698">
        <w:rPr>
          <w:rtl/>
          <w:lang w:bidi="ar-SY"/>
        </w:rPr>
        <w:t xml:space="preserve"> </w:t>
      </w:r>
      <w:r w:rsidRPr="00343698">
        <w:rPr>
          <w:rFonts w:hint="cs"/>
          <w:rtl/>
          <w:lang w:bidi="ar-SY"/>
        </w:rPr>
        <w:t>عن</w:t>
      </w:r>
      <w:r w:rsidRPr="00343698">
        <w:rPr>
          <w:rtl/>
          <w:lang w:bidi="ar-SY"/>
        </w:rPr>
        <w:t xml:space="preserve"> </w:t>
      </w:r>
      <w:r w:rsidRPr="00343698">
        <w:rPr>
          <w:rFonts w:hint="cs"/>
          <w:rtl/>
          <w:lang w:bidi="ar-SY"/>
        </w:rPr>
        <w:t>أنشطة</w:t>
      </w:r>
      <w:r w:rsidRPr="00343698">
        <w:rPr>
          <w:rtl/>
          <w:lang w:bidi="ar-SY"/>
        </w:rPr>
        <w:t xml:space="preserve"> </w:t>
      </w:r>
      <w:r w:rsidRPr="00343698">
        <w:rPr>
          <w:rFonts w:hint="cs"/>
          <w:rtl/>
          <w:lang w:bidi="ar-SY"/>
        </w:rPr>
        <w:t>تليكوم</w:t>
      </w:r>
      <w:r w:rsidRPr="00343698">
        <w:rPr>
          <w:rtl/>
          <w:lang w:bidi="ar-SY"/>
        </w:rPr>
        <w:t xml:space="preserve"> </w:t>
      </w:r>
      <w:ins w:id="2231" w:author="Manafikhi, Muwafaq" w:date="2018-10-21T18:15:00Z">
        <w:r>
          <w:rPr>
            <w:rFonts w:hint="cs"/>
            <w:rtl/>
            <w:lang w:bidi="ar-SY"/>
          </w:rPr>
          <w:t xml:space="preserve">العالمي للاتحاد </w:t>
        </w:r>
      </w:ins>
      <w:del w:id="2232" w:author="Manafikhi, Muwafaq" w:date="2018-10-21T18:15:00Z">
        <w:r w:rsidRPr="00343698" w:rsidDel="00343698">
          <w:rPr>
            <w:rFonts w:hint="cs"/>
            <w:rtl/>
            <w:lang w:bidi="ar-SY"/>
          </w:rPr>
          <w:delText>الات‍حاد</w:delText>
        </w:r>
        <w:r w:rsidRPr="00343698" w:rsidDel="00343698">
          <w:rPr>
            <w:rtl/>
            <w:lang w:bidi="ar-SY"/>
          </w:rPr>
          <w:delText xml:space="preserve"> </w:delText>
        </w:r>
      </w:del>
      <w:r w:rsidRPr="00343698">
        <w:rPr>
          <w:rtl/>
          <w:lang w:bidi="ar-SY"/>
        </w:rPr>
        <w:t>(</w:t>
      </w:r>
      <w:r w:rsidRPr="00343698">
        <w:rPr>
          <w:rFonts w:hint="cs"/>
          <w:rtl/>
          <w:lang w:bidi="ar-SY"/>
        </w:rPr>
        <w:t>بما</w:t>
      </w:r>
      <w:r w:rsidRPr="00343698">
        <w:rPr>
          <w:rtl/>
          <w:lang w:bidi="ar-SY"/>
        </w:rPr>
        <w:t xml:space="preserve"> </w:t>
      </w:r>
      <w:r w:rsidRPr="00343698">
        <w:rPr>
          <w:rFonts w:hint="cs"/>
          <w:rtl/>
          <w:lang w:bidi="ar-SY"/>
        </w:rPr>
        <w:t>في</w:t>
      </w:r>
      <w:r w:rsidRPr="00343698">
        <w:rPr>
          <w:rFonts w:hint="eastAsia"/>
          <w:rtl/>
          <w:lang w:bidi="ar-SY"/>
        </w:rPr>
        <w:t> </w:t>
      </w:r>
      <w:r w:rsidRPr="00343698">
        <w:rPr>
          <w:rFonts w:hint="cs"/>
          <w:rtl/>
          <w:lang w:bidi="ar-SY"/>
        </w:rPr>
        <w:t>ذلك</w:t>
      </w:r>
      <w:r w:rsidRPr="00343698">
        <w:rPr>
          <w:rtl/>
          <w:lang w:bidi="ar-SY"/>
        </w:rPr>
        <w:t xml:space="preserve"> </w:t>
      </w:r>
      <w:r w:rsidRPr="00343698">
        <w:rPr>
          <w:rFonts w:hint="cs"/>
          <w:rtl/>
          <w:lang w:bidi="ar-SY"/>
        </w:rPr>
        <w:t>أعمال</w:t>
      </w:r>
      <w:r w:rsidRPr="00343698">
        <w:rPr>
          <w:rtl/>
          <w:lang w:bidi="ar-SY"/>
        </w:rPr>
        <w:t xml:space="preserve"> </w:t>
      </w:r>
      <w:r w:rsidRPr="00343698">
        <w:rPr>
          <w:rFonts w:hint="cs"/>
          <w:rtl/>
          <w:lang w:bidi="ar-SY"/>
        </w:rPr>
        <w:t>التخطيط</w:t>
      </w:r>
      <w:r w:rsidRPr="00343698">
        <w:rPr>
          <w:rtl/>
          <w:lang w:bidi="ar-SY"/>
        </w:rPr>
        <w:t xml:space="preserve"> </w:t>
      </w:r>
      <w:r w:rsidRPr="00343698">
        <w:rPr>
          <w:rFonts w:hint="cs"/>
          <w:rtl/>
          <w:lang w:bidi="ar-SY"/>
        </w:rPr>
        <w:t>والتنظيم</w:t>
      </w:r>
      <w:r w:rsidRPr="00343698">
        <w:rPr>
          <w:rFonts w:hint="eastAsia"/>
          <w:rtl/>
          <w:lang w:bidi="ar-SY"/>
        </w:rPr>
        <w:t> </w:t>
      </w:r>
      <w:r w:rsidRPr="00343698">
        <w:rPr>
          <w:rFonts w:hint="cs"/>
          <w:rtl/>
          <w:lang w:bidi="ar-SY"/>
        </w:rPr>
        <w:t>والتمويل</w:t>
      </w:r>
      <w:r w:rsidRPr="00343698">
        <w:rPr>
          <w:rtl/>
          <w:lang w:bidi="ar-SY"/>
        </w:rPr>
        <w:t>)</w:t>
      </w:r>
      <w:r w:rsidRPr="00343698">
        <w:rPr>
          <w:rFonts w:hint="cs"/>
          <w:rtl/>
          <w:lang w:bidi="ar-SY"/>
        </w:rPr>
        <w:t>؛</w:t>
      </w:r>
    </w:p>
    <w:p w:rsidR="00E6349D" w:rsidRPr="00343698" w:rsidRDefault="00E6349D" w:rsidP="00E6349D">
      <w:r w:rsidRPr="00343698">
        <w:t>3</w:t>
      </w:r>
      <w:r w:rsidRPr="00343698">
        <w:rPr>
          <w:rtl/>
          <w:lang w:bidi="ar-SY"/>
        </w:rPr>
        <w:tab/>
      </w:r>
      <w:r w:rsidRPr="00343698">
        <w:rPr>
          <w:rFonts w:hint="cs"/>
          <w:rtl/>
          <w:lang w:bidi="ar-SY"/>
        </w:rPr>
        <w:t>أن</w:t>
      </w:r>
      <w:r w:rsidRPr="00343698">
        <w:rPr>
          <w:rtl/>
          <w:lang w:bidi="ar-SY"/>
        </w:rPr>
        <w:t xml:space="preserve"> </w:t>
      </w:r>
      <w:r w:rsidRPr="00343698">
        <w:rPr>
          <w:rFonts w:hint="cs"/>
          <w:rtl/>
          <w:lang w:bidi="ar-SY"/>
        </w:rPr>
        <w:t>تُنظم</w:t>
      </w:r>
      <w:r w:rsidRPr="00343698">
        <w:rPr>
          <w:rtl/>
          <w:lang w:bidi="ar-SY"/>
        </w:rPr>
        <w:t xml:space="preserve"> </w:t>
      </w:r>
      <w:r w:rsidRPr="00343698">
        <w:rPr>
          <w:rFonts w:hint="cs"/>
          <w:rtl/>
          <w:lang w:bidi="ar-SY"/>
        </w:rPr>
        <w:t>أحداث</w:t>
      </w:r>
      <w:r w:rsidRPr="00343698">
        <w:rPr>
          <w:rtl/>
          <w:lang w:bidi="ar-SY"/>
        </w:rPr>
        <w:t xml:space="preserve"> </w:t>
      </w:r>
      <w:r w:rsidRPr="00343698">
        <w:rPr>
          <w:rFonts w:hint="cs"/>
          <w:rtl/>
          <w:lang w:bidi="ar-SY"/>
        </w:rPr>
        <w:t>تليكوم</w:t>
      </w:r>
      <w:ins w:id="2233" w:author="Manafikhi, Muwafaq" w:date="2018-10-21T18:16:00Z">
        <w:r>
          <w:rPr>
            <w:rFonts w:hint="cs"/>
            <w:rtl/>
            <w:lang w:bidi="ar-SY"/>
          </w:rPr>
          <w:t xml:space="preserve"> العالمي للاتحاد</w:t>
        </w:r>
      </w:ins>
      <w:r w:rsidRPr="00343698">
        <w:rPr>
          <w:rtl/>
          <w:lang w:bidi="ar-SY"/>
        </w:rPr>
        <w:t xml:space="preserve"> </w:t>
      </w:r>
      <w:del w:id="2234" w:author="Manafikhi, Muwafaq" w:date="2018-10-21T18:16:00Z">
        <w:r w:rsidRPr="00343698" w:rsidDel="00343698">
          <w:rPr>
            <w:rFonts w:hint="cs"/>
            <w:rtl/>
            <w:lang w:bidi="ar-SY"/>
          </w:rPr>
          <w:delText>الات‍حاد</w:delText>
        </w:r>
        <w:r w:rsidRPr="00343698" w:rsidDel="00343698">
          <w:rPr>
            <w:rtl/>
            <w:lang w:bidi="ar-SY"/>
          </w:rPr>
          <w:delText xml:space="preserve"> </w:delText>
        </w:r>
      </w:del>
      <w:r w:rsidRPr="00343698">
        <w:rPr>
          <w:rFonts w:hint="cs"/>
          <w:rtl/>
          <w:lang w:bidi="ar-SY"/>
        </w:rPr>
        <w:t>بصورة</w:t>
      </w:r>
      <w:r w:rsidRPr="00343698">
        <w:rPr>
          <w:rtl/>
          <w:lang w:bidi="ar-SY"/>
        </w:rPr>
        <w:t xml:space="preserve"> </w:t>
      </w:r>
      <w:r w:rsidRPr="00343698">
        <w:rPr>
          <w:rFonts w:hint="cs"/>
          <w:rtl/>
          <w:lang w:bidi="ar-SY"/>
        </w:rPr>
        <w:t>دورية</w:t>
      </w:r>
      <w:r w:rsidRPr="00343698">
        <w:rPr>
          <w:rtl/>
          <w:lang w:bidi="ar-SY"/>
        </w:rPr>
        <w:t xml:space="preserve"> </w:t>
      </w:r>
      <w:r w:rsidRPr="00343698">
        <w:rPr>
          <w:rFonts w:hint="cs"/>
          <w:rtl/>
          <w:lang w:bidi="ar-SY"/>
        </w:rPr>
        <w:t>يمكن</w:t>
      </w:r>
      <w:r w:rsidRPr="00343698">
        <w:rPr>
          <w:rtl/>
          <w:lang w:bidi="ar-SY"/>
        </w:rPr>
        <w:t xml:space="preserve"> </w:t>
      </w:r>
      <w:r w:rsidRPr="00343698">
        <w:rPr>
          <w:rFonts w:hint="cs"/>
          <w:rtl/>
          <w:lang w:bidi="ar-SY"/>
        </w:rPr>
        <w:t>التنبؤ</w:t>
      </w:r>
      <w:r w:rsidRPr="00343698">
        <w:rPr>
          <w:rtl/>
          <w:lang w:bidi="ar-SY"/>
        </w:rPr>
        <w:t xml:space="preserve"> </w:t>
      </w:r>
      <w:r w:rsidRPr="00343698">
        <w:rPr>
          <w:rFonts w:hint="cs"/>
          <w:rtl/>
          <w:lang w:bidi="ar-SY"/>
        </w:rPr>
        <w:t>بها،</w:t>
      </w:r>
      <w:r w:rsidRPr="00343698">
        <w:rPr>
          <w:rtl/>
          <w:lang w:bidi="ar-SY"/>
        </w:rPr>
        <w:t xml:space="preserve"> </w:t>
      </w:r>
      <w:r w:rsidRPr="00343698">
        <w:rPr>
          <w:rFonts w:hint="cs"/>
          <w:rtl/>
          <w:lang w:bidi="ar-SY"/>
        </w:rPr>
        <w:t>ويفضل</w:t>
      </w:r>
      <w:r w:rsidRPr="00343698">
        <w:rPr>
          <w:rtl/>
          <w:lang w:bidi="ar-SY"/>
        </w:rPr>
        <w:t xml:space="preserve"> </w:t>
      </w:r>
      <w:r w:rsidRPr="00343698">
        <w:rPr>
          <w:rFonts w:hint="cs"/>
          <w:rtl/>
          <w:lang w:bidi="ar-SY"/>
        </w:rPr>
        <w:t>أن</w:t>
      </w:r>
      <w:r w:rsidRPr="00343698">
        <w:rPr>
          <w:rtl/>
          <w:lang w:bidi="ar-SY"/>
        </w:rPr>
        <w:t xml:space="preserve"> </w:t>
      </w:r>
      <w:r w:rsidRPr="00343698">
        <w:rPr>
          <w:rFonts w:hint="cs"/>
          <w:rtl/>
          <w:lang w:bidi="ar-SY"/>
        </w:rPr>
        <w:t>تكون</w:t>
      </w:r>
      <w:r w:rsidRPr="00343698">
        <w:rPr>
          <w:rtl/>
          <w:lang w:bidi="ar-SY"/>
        </w:rPr>
        <w:t xml:space="preserve"> </w:t>
      </w:r>
      <w:r w:rsidRPr="00343698">
        <w:rPr>
          <w:rFonts w:hint="cs"/>
          <w:rtl/>
          <w:lang w:bidi="ar-SY"/>
        </w:rPr>
        <w:t>في</w:t>
      </w:r>
      <w:r w:rsidRPr="00343698">
        <w:rPr>
          <w:rFonts w:hint="eastAsia"/>
          <w:rtl/>
          <w:lang w:bidi="ar-SY"/>
        </w:rPr>
        <w:t> </w:t>
      </w:r>
      <w:r w:rsidRPr="00343698">
        <w:rPr>
          <w:rFonts w:hint="cs"/>
          <w:rtl/>
          <w:lang w:bidi="ar-SY"/>
        </w:rPr>
        <w:t>نفس</w:t>
      </w:r>
      <w:r w:rsidRPr="00343698">
        <w:rPr>
          <w:rtl/>
          <w:lang w:bidi="ar-SY"/>
        </w:rPr>
        <w:t xml:space="preserve"> </w:t>
      </w:r>
      <w:r w:rsidRPr="00343698">
        <w:rPr>
          <w:rFonts w:hint="cs"/>
          <w:rtl/>
          <w:lang w:bidi="ar-SY"/>
        </w:rPr>
        <w:t>الموعد</w:t>
      </w:r>
      <w:r w:rsidRPr="00343698">
        <w:rPr>
          <w:rtl/>
          <w:lang w:bidi="ar-SY"/>
        </w:rPr>
        <w:t xml:space="preserve"> </w:t>
      </w:r>
      <w:r w:rsidRPr="00343698">
        <w:rPr>
          <w:rFonts w:hint="cs"/>
          <w:rtl/>
          <w:lang w:bidi="ar-SY"/>
        </w:rPr>
        <w:t>كل</w:t>
      </w:r>
      <w:r w:rsidRPr="00343698">
        <w:rPr>
          <w:rtl/>
          <w:lang w:bidi="ar-SY"/>
        </w:rPr>
        <w:t xml:space="preserve"> </w:t>
      </w:r>
      <w:r w:rsidRPr="00343698">
        <w:rPr>
          <w:rFonts w:hint="cs"/>
          <w:rtl/>
          <w:lang w:bidi="ar-SY"/>
        </w:rPr>
        <w:t>عام،</w:t>
      </w:r>
      <w:r w:rsidRPr="00343698">
        <w:rPr>
          <w:rtl/>
          <w:lang w:bidi="ar-SY"/>
        </w:rPr>
        <w:t xml:space="preserve"> </w:t>
      </w:r>
      <w:r w:rsidRPr="00343698">
        <w:rPr>
          <w:rFonts w:hint="cs"/>
          <w:rtl/>
          <w:lang w:bidi="ar-SY"/>
        </w:rPr>
        <w:t>مع</w:t>
      </w:r>
      <w:r w:rsidRPr="00343698">
        <w:rPr>
          <w:rtl/>
          <w:lang w:bidi="ar-SY"/>
        </w:rPr>
        <w:t xml:space="preserve"> </w:t>
      </w:r>
      <w:r w:rsidRPr="00343698">
        <w:rPr>
          <w:rFonts w:hint="cs"/>
          <w:rtl/>
          <w:lang w:bidi="ar-SY"/>
        </w:rPr>
        <w:t>المراعاة</w:t>
      </w:r>
      <w:r w:rsidRPr="00343698">
        <w:rPr>
          <w:rtl/>
          <w:lang w:bidi="ar-SY"/>
        </w:rPr>
        <w:t xml:space="preserve"> </w:t>
      </w:r>
      <w:r w:rsidRPr="00343698">
        <w:rPr>
          <w:rFonts w:hint="cs"/>
          <w:rtl/>
          <w:lang w:bidi="ar-SY"/>
        </w:rPr>
        <w:t>الواجبة</w:t>
      </w:r>
      <w:r w:rsidRPr="00343698">
        <w:rPr>
          <w:rtl/>
          <w:lang w:bidi="ar-SY"/>
        </w:rPr>
        <w:t xml:space="preserve"> </w:t>
      </w:r>
      <w:r w:rsidRPr="00343698">
        <w:rPr>
          <w:rFonts w:hint="cs"/>
          <w:rtl/>
          <w:lang w:bidi="ar-SY"/>
        </w:rPr>
        <w:t>لضرورة</w:t>
      </w:r>
      <w:r w:rsidRPr="00343698">
        <w:rPr>
          <w:rtl/>
          <w:lang w:bidi="ar-SY"/>
        </w:rPr>
        <w:t xml:space="preserve"> </w:t>
      </w:r>
      <w:r w:rsidRPr="00343698">
        <w:rPr>
          <w:rFonts w:hint="cs"/>
          <w:rtl/>
          <w:lang w:bidi="ar-SY"/>
        </w:rPr>
        <w:t>الوفاء</w:t>
      </w:r>
      <w:r w:rsidRPr="00343698">
        <w:rPr>
          <w:rtl/>
          <w:lang w:bidi="ar-SY"/>
        </w:rPr>
        <w:t xml:space="preserve"> </w:t>
      </w:r>
      <w:r w:rsidRPr="00343698">
        <w:rPr>
          <w:rFonts w:hint="cs"/>
          <w:rtl/>
          <w:lang w:bidi="ar-SY"/>
        </w:rPr>
        <w:t>بتطلعات</w:t>
      </w:r>
      <w:r w:rsidRPr="00343698">
        <w:rPr>
          <w:rtl/>
          <w:lang w:bidi="ar-SY"/>
        </w:rPr>
        <w:t xml:space="preserve"> </w:t>
      </w:r>
      <w:r w:rsidRPr="00343698">
        <w:rPr>
          <w:rFonts w:hint="cs"/>
          <w:rtl/>
          <w:lang w:bidi="ar-SY"/>
        </w:rPr>
        <w:t>جميع</w:t>
      </w:r>
      <w:r w:rsidRPr="00343698">
        <w:rPr>
          <w:rtl/>
          <w:lang w:bidi="ar-SY"/>
        </w:rPr>
        <w:t xml:space="preserve"> </w:t>
      </w:r>
      <w:r w:rsidRPr="00343698">
        <w:rPr>
          <w:rFonts w:hint="cs"/>
          <w:rtl/>
          <w:lang w:bidi="ar-SY"/>
        </w:rPr>
        <w:t>أصحاب</w:t>
      </w:r>
      <w:r w:rsidRPr="00343698">
        <w:rPr>
          <w:rtl/>
          <w:lang w:bidi="ar-SY"/>
        </w:rPr>
        <w:t xml:space="preserve"> </w:t>
      </w:r>
      <w:r w:rsidRPr="00343698">
        <w:rPr>
          <w:rFonts w:hint="cs"/>
          <w:rtl/>
          <w:lang w:bidi="ar-SY"/>
        </w:rPr>
        <w:t>المصلحة</w:t>
      </w:r>
      <w:r w:rsidRPr="00343698">
        <w:rPr>
          <w:rtl/>
          <w:lang w:bidi="ar-SY"/>
        </w:rPr>
        <w:t xml:space="preserve"> </w:t>
      </w:r>
      <w:r w:rsidRPr="00343698">
        <w:rPr>
          <w:rFonts w:hint="cs"/>
          <w:rtl/>
          <w:lang w:bidi="ar-SY"/>
        </w:rPr>
        <w:t>المشاركين</w:t>
      </w:r>
      <w:r w:rsidRPr="00343698">
        <w:rPr>
          <w:rtl/>
          <w:lang w:bidi="ar-SY"/>
        </w:rPr>
        <w:t xml:space="preserve"> </w:t>
      </w:r>
      <w:r w:rsidRPr="00343698">
        <w:rPr>
          <w:rFonts w:hint="cs"/>
          <w:rtl/>
          <w:lang w:bidi="ar-SY"/>
        </w:rPr>
        <w:t>في</w:t>
      </w:r>
      <w:r w:rsidRPr="00343698">
        <w:rPr>
          <w:rFonts w:hint="eastAsia"/>
          <w:rtl/>
          <w:lang w:bidi="ar-SY"/>
        </w:rPr>
        <w:t> </w:t>
      </w:r>
      <w:r w:rsidRPr="00343698">
        <w:rPr>
          <w:rFonts w:hint="cs"/>
          <w:rtl/>
          <w:lang w:bidi="ar-SY"/>
        </w:rPr>
        <w:t>هذه</w:t>
      </w:r>
      <w:r w:rsidRPr="00343698">
        <w:rPr>
          <w:rtl/>
          <w:lang w:bidi="ar-SY"/>
        </w:rPr>
        <w:t xml:space="preserve"> </w:t>
      </w:r>
      <w:r w:rsidRPr="00343698">
        <w:rPr>
          <w:rFonts w:hint="cs"/>
          <w:rtl/>
          <w:lang w:bidi="ar-SY"/>
        </w:rPr>
        <w:t>الأحداث</w:t>
      </w:r>
      <w:r w:rsidRPr="00343698">
        <w:rPr>
          <w:rtl/>
          <w:lang w:bidi="ar-SY"/>
        </w:rPr>
        <w:t xml:space="preserve"> </w:t>
      </w:r>
      <w:r w:rsidRPr="00343698">
        <w:rPr>
          <w:rFonts w:hint="cs"/>
          <w:rtl/>
          <w:lang w:bidi="ar-SY"/>
        </w:rPr>
        <w:t>والحرص</w:t>
      </w:r>
      <w:r w:rsidRPr="00343698">
        <w:rPr>
          <w:rtl/>
          <w:lang w:bidi="ar-SY"/>
        </w:rPr>
        <w:t xml:space="preserve"> </w:t>
      </w:r>
      <w:r w:rsidRPr="00343698">
        <w:rPr>
          <w:rFonts w:hint="cs"/>
          <w:rtl/>
          <w:lang w:bidi="ar-SY"/>
        </w:rPr>
        <w:t>كذلك</w:t>
      </w:r>
      <w:r w:rsidRPr="00343698">
        <w:rPr>
          <w:rtl/>
          <w:lang w:bidi="ar-SY"/>
        </w:rPr>
        <w:t xml:space="preserve"> </w:t>
      </w:r>
      <w:r w:rsidRPr="00343698">
        <w:rPr>
          <w:rFonts w:hint="cs"/>
          <w:rtl/>
          <w:lang w:bidi="ar-SY"/>
        </w:rPr>
        <w:t>على</w:t>
      </w:r>
      <w:r w:rsidRPr="00343698">
        <w:rPr>
          <w:rtl/>
          <w:lang w:bidi="ar-SY"/>
        </w:rPr>
        <w:t xml:space="preserve"> </w:t>
      </w:r>
      <w:r w:rsidRPr="00343698">
        <w:rPr>
          <w:rFonts w:hint="cs"/>
          <w:rtl/>
          <w:lang w:bidi="ar-SY"/>
        </w:rPr>
        <w:t>عدم</w:t>
      </w:r>
      <w:r w:rsidRPr="00343698">
        <w:rPr>
          <w:rtl/>
          <w:lang w:bidi="ar-SY"/>
        </w:rPr>
        <w:t xml:space="preserve"> </w:t>
      </w:r>
      <w:r w:rsidRPr="00343698">
        <w:rPr>
          <w:rFonts w:hint="cs"/>
          <w:rtl/>
          <w:lang w:bidi="ar-SY"/>
        </w:rPr>
        <w:t>تداخلها</w:t>
      </w:r>
      <w:r w:rsidRPr="00343698">
        <w:rPr>
          <w:rtl/>
          <w:lang w:bidi="ar-SY"/>
        </w:rPr>
        <w:t xml:space="preserve"> </w:t>
      </w:r>
      <w:r w:rsidRPr="00343698">
        <w:rPr>
          <w:rFonts w:hint="cs"/>
          <w:rtl/>
          <w:lang w:bidi="ar-SY"/>
        </w:rPr>
        <w:t>مع</w:t>
      </w:r>
      <w:r w:rsidRPr="00343698">
        <w:rPr>
          <w:rtl/>
          <w:lang w:bidi="ar-SY"/>
        </w:rPr>
        <w:t xml:space="preserve"> </w:t>
      </w:r>
      <w:r w:rsidRPr="00343698">
        <w:rPr>
          <w:rFonts w:hint="cs"/>
          <w:rtl/>
          <w:lang w:bidi="ar-SY"/>
        </w:rPr>
        <w:t>أي</w:t>
      </w:r>
      <w:r w:rsidRPr="00343698">
        <w:rPr>
          <w:rtl/>
          <w:lang w:bidi="ar-SY"/>
        </w:rPr>
        <w:t xml:space="preserve"> </w:t>
      </w:r>
      <w:r w:rsidRPr="00343698">
        <w:rPr>
          <w:rFonts w:hint="cs"/>
          <w:rtl/>
          <w:lang w:bidi="ar-SY"/>
        </w:rPr>
        <w:t>مؤتمرات</w:t>
      </w:r>
      <w:r w:rsidRPr="00343698">
        <w:rPr>
          <w:rtl/>
          <w:lang w:bidi="ar-SY"/>
        </w:rPr>
        <w:t xml:space="preserve"> </w:t>
      </w:r>
      <w:r w:rsidRPr="00343698">
        <w:rPr>
          <w:rFonts w:hint="cs"/>
          <w:rtl/>
          <w:lang w:bidi="ar-SY"/>
        </w:rPr>
        <w:t>أو</w:t>
      </w:r>
      <w:r w:rsidRPr="00343698">
        <w:rPr>
          <w:rtl/>
          <w:lang w:bidi="ar-SY"/>
        </w:rPr>
        <w:t xml:space="preserve"> </w:t>
      </w:r>
      <w:r w:rsidRPr="00343698">
        <w:rPr>
          <w:rFonts w:hint="cs"/>
          <w:rtl/>
          <w:lang w:bidi="ar-SY"/>
        </w:rPr>
        <w:t>جمعيات</w:t>
      </w:r>
      <w:r w:rsidRPr="00343698">
        <w:rPr>
          <w:rtl/>
          <w:lang w:bidi="ar-SY"/>
        </w:rPr>
        <w:t xml:space="preserve"> </w:t>
      </w:r>
      <w:r w:rsidRPr="00343698">
        <w:rPr>
          <w:rFonts w:hint="cs"/>
          <w:rtl/>
          <w:lang w:bidi="ar-SY"/>
        </w:rPr>
        <w:t>رئيسية</w:t>
      </w:r>
      <w:r w:rsidRPr="00343698">
        <w:rPr>
          <w:rtl/>
          <w:lang w:bidi="ar-SY"/>
        </w:rPr>
        <w:t xml:space="preserve"> </w:t>
      </w:r>
      <w:r w:rsidRPr="00343698">
        <w:rPr>
          <w:rFonts w:hint="cs"/>
          <w:rtl/>
          <w:lang w:bidi="ar-SY"/>
        </w:rPr>
        <w:t>أخرى</w:t>
      </w:r>
      <w:r w:rsidRPr="00343698">
        <w:rPr>
          <w:rFonts w:hint="eastAsia"/>
          <w:rtl/>
          <w:lang w:bidi="ar-SY"/>
        </w:rPr>
        <w:t> </w:t>
      </w:r>
      <w:r w:rsidRPr="00343698">
        <w:rPr>
          <w:rFonts w:hint="cs"/>
          <w:rtl/>
          <w:lang w:bidi="ar-SY"/>
        </w:rPr>
        <w:t>للات‍حاد؛</w:t>
      </w:r>
    </w:p>
    <w:p w:rsidR="00E6349D" w:rsidRPr="00343698" w:rsidRDefault="00E6349D" w:rsidP="00E6349D">
      <w:pPr>
        <w:rPr>
          <w:rtl/>
        </w:rPr>
      </w:pPr>
      <w:r w:rsidRPr="00343698">
        <w:lastRenderedPageBreak/>
        <w:t>4</w:t>
      </w:r>
      <w:r w:rsidRPr="00343698">
        <w:tab/>
      </w:r>
      <w:r w:rsidRPr="00343698">
        <w:rPr>
          <w:rFonts w:hint="cs"/>
          <w:rtl/>
        </w:rPr>
        <w:t>أن</w:t>
      </w:r>
      <w:r w:rsidRPr="00343698">
        <w:rPr>
          <w:rtl/>
        </w:rPr>
        <w:t xml:space="preserve"> </w:t>
      </w:r>
      <w:r w:rsidRPr="00343698">
        <w:rPr>
          <w:rFonts w:hint="cs"/>
          <w:rtl/>
        </w:rPr>
        <w:t>يكون</w:t>
      </w:r>
      <w:r w:rsidRPr="00343698">
        <w:rPr>
          <w:rtl/>
        </w:rPr>
        <w:t xml:space="preserve"> </w:t>
      </w:r>
      <w:r w:rsidRPr="00343698">
        <w:rPr>
          <w:rFonts w:hint="cs"/>
          <w:rtl/>
        </w:rPr>
        <w:t>كل</w:t>
      </w:r>
      <w:r w:rsidRPr="00343698">
        <w:rPr>
          <w:rtl/>
        </w:rPr>
        <w:t xml:space="preserve"> </w:t>
      </w:r>
      <w:r w:rsidRPr="00343698">
        <w:rPr>
          <w:rFonts w:hint="cs"/>
          <w:rtl/>
        </w:rPr>
        <w:t>حدث</w:t>
      </w:r>
      <w:r w:rsidRPr="00343698">
        <w:rPr>
          <w:rtl/>
        </w:rPr>
        <w:t xml:space="preserve"> </w:t>
      </w:r>
      <w:r w:rsidRPr="00343698">
        <w:rPr>
          <w:rFonts w:hint="cs"/>
          <w:rtl/>
        </w:rPr>
        <w:t>من</w:t>
      </w:r>
      <w:r w:rsidRPr="00343698">
        <w:rPr>
          <w:rtl/>
        </w:rPr>
        <w:t xml:space="preserve"> </w:t>
      </w:r>
      <w:ins w:id="2235" w:author="Manafikhi, Muwafaq" w:date="2018-10-22T13:06:00Z">
        <w:r>
          <w:rPr>
            <w:rFonts w:hint="cs"/>
            <w:rtl/>
          </w:rPr>
          <w:t xml:space="preserve">أحداث تليكوم العالمي للاتحاد </w:t>
        </w:r>
      </w:ins>
      <w:del w:id="2236" w:author="Manafikhi, Muwafaq" w:date="2018-10-22T13:06:00Z">
        <w:r w:rsidRPr="00343698" w:rsidDel="008A3E5D">
          <w:rPr>
            <w:rFonts w:hint="cs"/>
            <w:rtl/>
          </w:rPr>
          <w:delText>هذه</w:delText>
        </w:r>
        <w:r w:rsidRPr="00343698" w:rsidDel="008A3E5D">
          <w:rPr>
            <w:rtl/>
          </w:rPr>
          <w:delText xml:space="preserve"> </w:delText>
        </w:r>
        <w:r w:rsidRPr="00343698" w:rsidDel="008A3E5D">
          <w:rPr>
            <w:rFonts w:hint="cs"/>
            <w:rtl/>
          </w:rPr>
          <w:delText>الأحداث</w:delText>
        </w:r>
        <w:r w:rsidRPr="00343698" w:rsidDel="008A3E5D">
          <w:rPr>
            <w:rtl/>
          </w:rPr>
          <w:delText xml:space="preserve"> </w:delText>
        </w:r>
      </w:del>
      <w:r w:rsidRPr="00343698">
        <w:rPr>
          <w:rFonts w:hint="cs"/>
          <w:rtl/>
        </w:rPr>
        <w:t>مجدياً</w:t>
      </w:r>
      <w:r w:rsidRPr="00343698">
        <w:rPr>
          <w:rtl/>
        </w:rPr>
        <w:t xml:space="preserve"> </w:t>
      </w:r>
      <w:r w:rsidRPr="00343698">
        <w:rPr>
          <w:rFonts w:hint="cs"/>
          <w:rtl/>
        </w:rPr>
        <w:t>مالياً</w:t>
      </w:r>
      <w:r w:rsidRPr="00343698">
        <w:rPr>
          <w:rtl/>
        </w:rPr>
        <w:t xml:space="preserve"> </w:t>
      </w:r>
      <w:r w:rsidRPr="00343698">
        <w:rPr>
          <w:rFonts w:hint="cs"/>
          <w:rtl/>
        </w:rPr>
        <w:t>وألاّ</w:t>
      </w:r>
      <w:r w:rsidRPr="00343698">
        <w:rPr>
          <w:rFonts w:hint="eastAsia"/>
          <w:rtl/>
        </w:rPr>
        <w:t> </w:t>
      </w:r>
      <w:r w:rsidRPr="00343698">
        <w:rPr>
          <w:rFonts w:hint="cs"/>
          <w:rtl/>
        </w:rPr>
        <w:t>يكون</w:t>
      </w:r>
      <w:r w:rsidRPr="00343698">
        <w:rPr>
          <w:rtl/>
        </w:rPr>
        <w:t xml:space="preserve"> </w:t>
      </w:r>
      <w:r w:rsidRPr="00343698">
        <w:rPr>
          <w:rFonts w:hint="cs"/>
          <w:rtl/>
        </w:rPr>
        <w:t>له</w:t>
      </w:r>
      <w:r w:rsidRPr="00343698">
        <w:rPr>
          <w:rFonts w:hint="eastAsia"/>
          <w:rtl/>
        </w:rPr>
        <w:t> </w:t>
      </w:r>
      <w:r w:rsidRPr="00343698">
        <w:rPr>
          <w:rFonts w:hint="cs"/>
          <w:rtl/>
        </w:rPr>
        <w:t>أي</w:t>
      </w:r>
      <w:r w:rsidRPr="00343698">
        <w:rPr>
          <w:rtl/>
        </w:rPr>
        <w:t xml:space="preserve"> </w:t>
      </w:r>
      <w:r w:rsidRPr="00343698">
        <w:rPr>
          <w:rFonts w:hint="cs"/>
          <w:rtl/>
        </w:rPr>
        <w:t>تأثير</w:t>
      </w:r>
      <w:r w:rsidRPr="00343698">
        <w:rPr>
          <w:rtl/>
        </w:rPr>
        <w:t xml:space="preserve"> </w:t>
      </w:r>
      <w:r w:rsidRPr="00343698">
        <w:rPr>
          <w:rFonts w:hint="cs"/>
          <w:rtl/>
        </w:rPr>
        <w:t>سلب‍ي</w:t>
      </w:r>
      <w:r w:rsidRPr="00343698">
        <w:rPr>
          <w:rtl/>
        </w:rPr>
        <w:t xml:space="preserve"> </w:t>
      </w:r>
      <w:r w:rsidRPr="00343698">
        <w:rPr>
          <w:rFonts w:hint="cs"/>
          <w:rtl/>
        </w:rPr>
        <w:t>على</w:t>
      </w:r>
      <w:r w:rsidRPr="00343698">
        <w:rPr>
          <w:rtl/>
        </w:rPr>
        <w:t xml:space="preserve"> </w:t>
      </w:r>
      <w:r w:rsidRPr="00343698">
        <w:rPr>
          <w:rFonts w:hint="cs"/>
          <w:rtl/>
        </w:rPr>
        <w:t>ميزانية</w:t>
      </w:r>
      <w:r w:rsidRPr="00343698">
        <w:rPr>
          <w:rtl/>
        </w:rPr>
        <w:t xml:space="preserve"> </w:t>
      </w:r>
      <w:r w:rsidRPr="00343698">
        <w:rPr>
          <w:rFonts w:hint="cs"/>
          <w:rtl/>
        </w:rPr>
        <w:t>الات‍حاد</w:t>
      </w:r>
      <w:r w:rsidRPr="00343698">
        <w:rPr>
          <w:rtl/>
        </w:rPr>
        <w:t xml:space="preserve"> </w:t>
      </w:r>
      <w:r w:rsidRPr="00343698">
        <w:rPr>
          <w:rFonts w:hint="cs"/>
          <w:rtl/>
        </w:rPr>
        <w:t>على</w:t>
      </w:r>
      <w:r w:rsidRPr="00343698">
        <w:rPr>
          <w:rtl/>
        </w:rPr>
        <w:t xml:space="preserve"> </w:t>
      </w:r>
      <w:r w:rsidRPr="00343698">
        <w:rPr>
          <w:rFonts w:hint="cs"/>
          <w:rtl/>
        </w:rPr>
        <w:t>أساس</w:t>
      </w:r>
      <w:r w:rsidRPr="00343698">
        <w:rPr>
          <w:rtl/>
        </w:rPr>
        <w:t xml:space="preserve"> </w:t>
      </w:r>
      <w:r w:rsidRPr="00343698">
        <w:rPr>
          <w:rFonts w:hint="cs"/>
          <w:rtl/>
        </w:rPr>
        <w:t>النظام</w:t>
      </w:r>
      <w:r w:rsidRPr="00343698">
        <w:rPr>
          <w:rtl/>
        </w:rPr>
        <w:t xml:space="preserve"> </w:t>
      </w:r>
      <w:r w:rsidRPr="00343698">
        <w:rPr>
          <w:rFonts w:hint="cs"/>
          <w:rtl/>
        </w:rPr>
        <w:t>الحالي</w:t>
      </w:r>
      <w:r w:rsidRPr="00343698">
        <w:rPr>
          <w:rtl/>
        </w:rPr>
        <w:t xml:space="preserve"> </w:t>
      </w:r>
      <w:r w:rsidRPr="00343698">
        <w:rPr>
          <w:rFonts w:hint="cs"/>
          <w:rtl/>
        </w:rPr>
        <w:t>لتوزيع</w:t>
      </w:r>
      <w:r w:rsidRPr="00343698">
        <w:rPr>
          <w:rFonts w:hint="eastAsia"/>
          <w:rtl/>
        </w:rPr>
        <w:t> </w:t>
      </w:r>
      <w:r w:rsidRPr="00343698">
        <w:rPr>
          <w:rFonts w:hint="cs"/>
          <w:rtl/>
        </w:rPr>
        <w:t>التكاليف</w:t>
      </w:r>
      <w:r w:rsidRPr="00343698">
        <w:rPr>
          <w:rtl/>
        </w:rPr>
        <w:t xml:space="preserve"> </w:t>
      </w:r>
      <w:r w:rsidRPr="00343698">
        <w:rPr>
          <w:rFonts w:hint="cs"/>
          <w:rtl/>
        </w:rPr>
        <w:t>الذي</w:t>
      </w:r>
      <w:r w:rsidRPr="00343698">
        <w:rPr>
          <w:rtl/>
        </w:rPr>
        <w:t xml:space="preserve"> </w:t>
      </w:r>
      <w:r w:rsidRPr="00343698">
        <w:rPr>
          <w:rFonts w:hint="cs"/>
          <w:rtl/>
        </w:rPr>
        <w:t>وضعه</w:t>
      </w:r>
      <w:r w:rsidRPr="00343698">
        <w:rPr>
          <w:rFonts w:hint="eastAsia"/>
          <w:rtl/>
          <w:lang w:bidi="ar-SY"/>
        </w:rPr>
        <w:t> </w:t>
      </w:r>
      <w:r w:rsidRPr="00343698">
        <w:rPr>
          <w:rFonts w:hint="cs"/>
          <w:rtl/>
        </w:rPr>
        <w:t>ال‍مجلس؛</w:t>
      </w:r>
    </w:p>
    <w:p w:rsidR="00E6349D" w:rsidRDefault="00E6349D" w:rsidP="00E6349D">
      <w:pPr>
        <w:rPr>
          <w:rtl/>
          <w:lang w:bidi="ar-SY"/>
        </w:rPr>
      </w:pPr>
      <w:r w:rsidRPr="00343698">
        <w:t>5</w:t>
      </w:r>
      <w:r w:rsidRPr="00343698">
        <w:rPr>
          <w:rtl/>
          <w:lang w:bidi="ar-SY"/>
        </w:rPr>
        <w:tab/>
      </w:r>
      <w:r w:rsidRPr="00343698">
        <w:rPr>
          <w:rFonts w:hint="cs"/>
          <w:rtl/>
          <w:lang w:bidi="ar-SY"/>
        </w:rPr>
        <w:t>أن</w:t>
      </w:r>
      <w:r w:rsidRPr="00343698">
        <w:rPr>
          <w:rtl/>
          <w:lang w:bidi="ar-SY"/>
        </w:rPr>
        <w:t xml:space="preserve"> </w:t>
      </w:r>
      <w:r w:rsidRPr="00343698">
        <w:rPr>
          <w:rFonts w:hint="cs"/>
          <w:rtl/>
          <w:lang w:bidi="ar-SY"/>
        </w:rPr>
        <w:t>يحرص</w:t>
      </w:r>
      <w:r w:rsidRPr="00343698">
        <w:rPr>
          <w:rtl/>
          <w:lang w:bidi="ar-SY"/>
        </w:rPr>
        <w:t xml:space="preserve"> </w:t>
      </w:r>
      <w:r w:rsidRPr="00343698">
        <w:rPr>
          <w:rFonts w:hint="cs"/>
          <w:rtl/>
          <w:lang w:bidi="ar-SY"/>
        </w:rPr>
        <w:t>الات‍حاد</w:t>
      </w:r>
      <w:r w:rsidRPr="00343698">
        <w:rPr>
          <w:rtl/>
          <w:lang w:bidi="ar-SY"/>
        </w:rPr>
        <w:t xml:space="preserve"> </w:t>
      </w:r>
      <w:r w:rsidRPr="00343698">
        <w:rPr>
          <w:rFonts w:hint="cs"/>
          <w:rtl/>
          <w:lang w:bidi="ar-SY"/>
        </w:rPr>
        <w:t>في</w:t>
      </w:r>
      <w:r w:rsidRPr="00343698">
        <w:rPr>
          <w:rFonts w:hint="eastAsia"/>
          <w:rtl/>
          <w:lang w:bidi="ar-SY"/>
        </w:rPr>
        <w:t> </w:t>
      </w:r>
      <w:r w:rsidRPr="00343698">
        <w:rPr>
          <w:rFonts w:hint="cs"/>
          <w:rtl/>
          <w:lang w:bidi="ar-SY"/>
        </w:rPr>
        <w:t>عملية</w:t>
      </w:r>
      <w:r w:rsidRPr="00343698">
        <w:rPr>
          <w:rtl/>
          <w:lang w:bidi="ar-SY"/>
        </w:rPr>
        <w:t xml:space="preserve"> </w:t>
      </w:r>
      <w:r w:rsidRPr="00343698">
        <w:rPr>
          <w:rFonts w:hint="cs"/>
          <w:rtl/>
          <w:lang w:bidi="ar-SY"/>
        </w:rPr>
        <w:t>اختياره</w:t>
      </w:r>
      <w:r w:rsidRPr="00343698">
        <w:rPr>
          <w:rtl/>
          <w:lang w:bidi="ar-SY"/>
        </w:rPr>
        <w:t xml:space="preserve"> </w:t>
      </w:r>
      <w:r w:rsidRPr="00343698">
        <w:rPr>
          <w:rFonts w:hint="cs"/>
          <w:rtl/>
          <w:lang w:bidi="ar-SY"/>
        </w:rPr>
        <w:t>أماكن</w:t>
      </w:r>
      <w:r w:rsidRPr="00343698">
        <w:rPr>
          <w:rtl/>
          <w:lang w:bidi="ar-SY"/>
        </w:rPr>
        <w:t xml:space="preserve"> </w:t>
      </w:r>
      <w:r w:rsidRPr="00343698">
        <w:rPr>
          <w:rFonts w:hint="cs"/>
          <w:rtl/>
          <w:lang w:bidi="ar-SY"/>
        </w:rPr>
        <w:t>أحداث</w:t>
      </w:r>
      <w:r w:rsidRPr="00343698">
        <w:rPr>
          <w:rtl/>
          <w:lang w:bidi="ar-SY"/>
        </w:rPr>
        <w:t xml:space="preserve"> </w:t>
      </w:r>
      <w:r w:rsidRPr="00343698">
        <w:rPr>
          <w:rFonts w:hint="cs"/>
          <w:rtl/>
          <w:lang w:bidi="ar-SY"/>
        </w:rPr>
        <w:t>تليكوم</w:t>
      </w:r>
      <w:ins w:id="2237" w:author="Manafikhi, Muwafaq" w:date="2018-10-21T18:15:00Z">
        <w:r>
          <w:rPr>
            <w:rFonts w:hint="cs"/>
            <w:rtl/>
            <w:lang w:bidi="ar-SY"/>
          </w:rPr>
          <w:t xml:space="preserve"> العالمي للاتحاد</w:t>
        </w:r>
      </w:ins>
      <w:r w:rsidRPr="00343698">
        <w:rPr>
          <w:rtl/>
          <w:lang w:bidi="ar-SY"/>
        </w:rPr>
        <w:t xml:space="preserve"> </w:t>
      </w:r>
      <w:del w:id="2238" w:author="Manafikhi, Muwafaq" w:date="2018-10-21T18:16:00Z">
        <w:r w:rsidRPr="00343698" w:rsidDel="00343698">
          <w:rPr>
            <w:rFonts w:hint="cs"/>
            <w:rtl/>
            <w:lang w:bidi="ar-SY"/>
          </w:rPr>
          <w:delText>الات‍حاد</w:delText>
        </w:r>
        <w:r w:rsidRPr="00343698" w:rsidDel="00343698">
          <w:rPr>
            <w:rtl/>
            <w:lang w:bidi="ar-SY"/>
          </w:rPr>
          <w:delText xml:space="preserve"> </w:delText>
        </w:r>
      </w:del>
      <w:r w:rsidRPr="00343698">
        <w:rPr>
          <w:rFonts w:hint="cs"/>
          <w:rtl/>
          <w:lang w:bidi="ar-SY"/>
        </w:rPr>
        <w:t>على</w:t>
      </w:r>
      <w:r w:rsidRPr="00343698">
        <w:rPr>
          <w:rtl/>
          <w:lang w:bidi="ar-SY"/>
        </w:rPr>
        <w:t xml:space="preserve"> </w:t>
      </w:r>
      <w:r w:rsidRPr="00343698">
        <w:rPr>
          <w:rFonts w:hint="cs"/>
          <w:rtl/>
          <w:lang w:bidi="ar-SY"/>
        </w:rPr>
        <w:t>ما</w:t>
      </w:r>
      <w:r w:rsidRPr="00343698">
        <w:rPr>
          <w:rFonts w:hint="eastAsia"/>
          <w:rtl/>
          <w:lang w:bidi="ar-SY"/>
        </w:rPr>
        <w:t> </w:t>
      </w:r>
      <w:r w:rsidRPr="00343698">
        <w:rPr>
          <w:rFonts w:hint="cs"/>
          <w:rtl/>
          <w:lang w:bidi="ar-SY"/>
        </w:rPr>
        <w:t>يلي</w:t>
      </w:r>
      <w:r w:rsidRPr="00343698">
        <w:rPr>
          <w:rtl/>
          <w:lang w:bidi="ar-SY"/>
        </w:rPr>
        <w:t>:</w:t>
      </w:r>
    </w:p>
    <w:p w:rsidR="00E6349D" w:rsidRDefault="00E6349D" w:rsidP="00E6349D">
      <w:pPr>
        <w:rPr>
          <w:rtl/>
          <w:lang w:bidi="ar-SY"/>
        </w:rPr>
      </w:pPr>
      <w:r w:rsidRPr="00755674">
        <w:t>1.</w:t>
      </w:r>
      <w:r>
        <w:t>5</w:t>
      </w:r>
      <w:r w:rsidRPr="00755674">
        <w:tab/>
      </w:r>
      <w:r>
        <w:rPr>
          <w:rFonts w:hint="cs"/>
          <w:rtl/>
          <w:lang w:bidi="ar-SY"/>
        </w:rPr>
        <w:t>اتباع عملية عطاءات مفتوحة وشفافة على أساس نموذج الاتفاق مع البلد المضيف الذي وافق عليه ال‍مجلس، بالتشاور مع</w:t>
      </w:r>
      <w:r>
        <w:rPr>
          <w:rFonts w:hint="eastAsia"/>
          <w:rtl/>
          <w:lang w:bidi="ar-SY"/>
        </w:rPr>
        <w:t> </w:t>
      </w:r>
      <w:r>
        <w:rPr>
          <w:rFonts w:hint="cs"/>
          <w:rtl/>
          <w:lang w:bidi="ar-SY"/>
        </w:rPr>
        <w:t>الدول الأعضاء</w:t>
      </w:r>
      <w:r w:rsidRPr="00755674">
        <w:rPr>
          <w:rFonts w:hint="cs"/>
          <w:rtl/>
          <w:lang w:bidi="ar-SY"/>
        </w:rPr>
        <w:t>؛</w:t>
      </w:r>
    </w:p>
    <w:p w:rsidR="00E6349D" w:rsidDel="000943D5" w:rsidRDefault="00E6349D" w:rsidP="00E6349D">
      <w:pPr>
        <w:rPr>
          <w:del w:id="2239" w:author="Elbahnassawy, Ganat" w:date="2018-10-16T14:32:00Z"/>
          <w:rtl/>
          <w:lang w:bidi="ar-SY"/>
        </w:rPr>
      </w:pPr>
      <w:del w:id="2240" w:author="Elbahnassawy, Ganat" w:date="2018-10-16T14:32:00Z">
        <w:r w:rsidRPr="00755674" w:rsidDel="000943D5">
          <w:delText>2.</w:delText>
        </w:r>
        <w:r w:rsidDel="000943D5">
          <w:delText>5</w:delText>
        </w:r>
        <w:r w:rsidRPr="00755674" w:rsidDel="000943D5">
          <w:tab/>
        </w:r>
        <w:r w:rsidRPr="00755674" w:rsidDel="000943D5">
          <w:rPr>
            <w:rFonts w:hint="cs"/>
            <w:rtl/>
            <w:lang w:bidi="ar-SY"/>
          </w:rPr>
          <w:delText>إجراء دراسات السوق والجدوى الأولية بما</w:delText>
        </w:r>
        <w:r w:rsidDel="000943D5">
          <w:rPr>
            <w:rFonts w:hint="eastAsia"/>
            <w:rtl/>
            <w:lang w:bidi="ar-SY"/>
          </w:rPr>
          <w:delText xml:space="preserve"> في </w:delText>
        </w:r>
        <w:r w:rsidRPr="00755674" w:rsidDel="000943D5">
          <w:rPr>
            <w:rFonts w:hint="cs"/>
            <w:rtl/>
            <w:lang w:bidi="ar-SY"/>
          </w:rPr>
          <w:delText>ذلك المشاورات مع المشاركين المهتمين من كل</w:delText>
        </w:r>
        <w:r w:rsidDel="000943D5">
          <w:rPr>
            <w:rFonts w:hint="eastAsia"/>
            <w:rtl/>
            <w:lang w:bidi="ar-SY"/>
          </w:rPr>
          <w:delText> </w:delText>
        </w:r>
        <w:r w:rsidRPr="00755674" w:rsidDel="000943D5">
          <w:rPr>
            <w:rFonts w:hint="cs"/>
            <w:rtl/>
            <w:lang w:bidi="ar-SY"/>
          </w:rPr>
          <w:delText>المناطق؛</w:delText>
        </w:r>
      </w:del>
    </w:p>
    <w:p w:rsidR="00E6349D" w:rsidRDefault="00E6349D" w:rsidP="00E6349D">
      <w:pPr>
        <w:rPr>
          <w:rtl/>
        </w:rPr>
      </w:pPr>
      <w:ins w:id="2241" w:author="Elbahnassawy, Ganat" w:date="2018-10-16T14:32:00Z">
        <w:r>
          <w:t>2</w:t>
        </w:r>
      </w:ins>
      <w:del w:id="2242" w:author="Elbahnassawy, Ganat" w:date="2018-10-16T14:32:00Z">
        <w:r w:rsidRPr="00755674" w:rsidDel="000943D5">
          <w:delText>3</w:delText>
        </w:r>
      </w:del>
      <w:r w:rsidRPr="00755674">
        <w:t>.</w:t>
      </w:r>
      <w:r>
        <w:t>5</w:t>
      </w:r>
      <w:r w:rsidRPr="00755674">
        <w:tab/>
      </w:r>
      <w:r w:rsidRPr="00755674">
        <w:rPr>
          <w:rFonts w:hint="cs"/>
          <w:rtl/>
          <w:lang w:bidi="ar-SY"/>
        </w:rPr>
        <w:t xml:space="preserve">سهولة </w:t>
      </w:r>
      <w:r>
        <w:rPr>
          <w:rFonts w:hint="cs"/>
          <w:rtl/>
          <w:lang w:bidi="ar-SY"/>
        </w:rPr>
        <w:t xml:space="preserve">وصول </w:t>
      </w:r>
      <w:r w:rsidRPr="00755674">
        <w:rPr>
          <w:rFonts w:hint="cs"/>
          <w:rtl/>
          <w:lang w:bidi="ar-SY"/>
        </w:rPr>
        <w:t xml:space="preserve">المشاركين </w:t>
      </w:r>
      <w:r>
        <w:rPr>
          <w:rFonts w:hint="cs"/>
          <w:rtl/>
        </w:rPr>
        <w:t xml:space="preserve">إلى الحدث بتكلفة </w:t>
      </w:r>
      <w:r w:rsidRPr="00755674">
        <w:rPr>
          <w:rFonts w:hint="cs"/>
          <w:rtl/>
        </w:rPr>
        <w:t>معقولة؛</w:t>
      </w:r>
    </w:p>
    <w:p w:rsidR="00E6349D" w:rsidDel="000943D5" w:rsidRDefault="00E6349D" w:rsidP="00E6349D">
      <w:pPr>
        <w:rPr>
          <w:del w:id="2243" w:author="Elbahnassawy, Ganat" w:date="2018-10-16T14:32:00Z"/>
          <w:rtl/>
        </w:rPr>
      </w:pPr>
      <w:del w:id="2244" w:author="Elbahnassawy, Ganat" w:date="2018-10-16T14:32:00Z">
        <w:r w:rsidRPr="00755674" w:rsidDel="000943D5">
          <w:delText>4.</w:delText>
        </w:r>
        <w:r w:rsidDel="000943D5">
          <w:delText>5</w:delText>
        </w:r>
        <w:r w:rsidRPr="00755674" w:rsidDel="000943D5">
          <w:tab/>
        </w:r>
        <w:r w:rsidRPr="00755674" w:rsidDel="000943D5">
          <w:rPr>
            <w:rFonts w:hint="cs"/>
            <w:rtl/>
            <w:lang w:bidi="ar-SY"/>
          </w:rPr>
          <w:delText>أن تدر</w:delText>
        </w:r>
        <w:r w:rsidDel="000943D5">
          <w:rPr>
            <w:rFonts w:hint="cs"/>
            <w:rtl/>
            <w:lang w:bidi="ar-SY"/>
          </w:rPr>
          <w:delText>ّ</w:delText>
        </w:r>
        <w:r w:rsidRPr="00755674" w:rsidDel="000943D5">
          <w:rPr>
            <w:rFonts w:hint="cs"/>
            <w:rtl/>
            <w:lang w:bidi="ar-SY"/>
          </w:rPr>
          <w:delText xml:space="preserve"> أحداث تليكوم </w:delText>
        </w:r>
        <w:r w:rsidDel="000943D5">
          <w:rPr>
            <w:rFonts w:hint="cs"/>
            <w:rtl/>
            <w:lang w:bidi="ar-SY"/>
          </w:rPr>
          <w:delText>الات‍حاد</w:delText>
        </w:r>
        <w:r w:rsidRPr="00755674" w:rsidDel="000943D5">
          <w:rPr>
            <w:rFonts w:hint="cs"/>
            <w:rtl/>
            <w:lang w:bidi="ar-SY"/>
          </w:rPr>
          <w:delText xml:space="preserve"> </w:delText>
        </w:r>
        <w:r w:rsidDel="000943D5">
          <w:rPr>
            <w:rFonts w:hint="cs"/>
            <w:rtl/>
            <w:lang w:bidi="ar-SY"/>
          </w:rPr>
          <w:delText>فائضاً في الإيرادات</w:delText>
        </w:r>
        <w:r w:rsidRPr="00755674" w:rsidDel="000943D5">
          <w:rPr>
            <w:rFonts w:hint="cs"/>
            <w:rtl/>
          </w:rPr>
          <w:delText>؛</w:delText>
        </w:r>
      </w:del>
    </w:p>
    <w:p w:rsidR="00E6349D" w:rsidRPr="00343698" w:rsidRDefault="00E6349D" w:rsidP="00E6349D">
      <w:pPr>
        <w:rPr>
          <w:rtl/>
          <w:lang w:bidi="ar-SY"/>
        </w:rPr>
      </w:pPr>
      <w:ins w:id="2245" w:author="Elbahnassawy, Ganat" w:date="2018-10-16T14:32:00Z">
        <w:r w:rsidRPr="00343698">
          <w:t>3</w:t>
        </w:r>
      </w:ins>
      <w:del w:id="2246" w:author="Elbahnassawy, Ganat" w:date="2018-10-16T14:32:00Z">
        <w:r w:rsidRPr="00343698" w:rsidDel="000943D5">
          <w:delText>5</w:delText>
        </w:r>
      </w:del>
      <w:r w:rsidRPr="00343698">
        <w:t>.5</w:t>
      </w:r>
      <w:r w:rsidRPr="00343698">
        <w:tab/>
      </w:r>
      <w:r w:rsidRPr="00343698">
        <w:rPr>
          <w:rFonts w:hint="cs"/>
          <w:rtl/>
          <w:lang w:bidi="ar-SY"/>
        </w:rPr>
        <w:t>أن</w:t>
      </w:r>
      <w:r w:rsidRPr="00343698">
        <w:rPr>
          <w:rtl/>
          <w:lang w:bidi="ar-SY"/>
        </w:rPr>
        <w:t xml:space="preserve"> </w:t>
      </w:r>
      <w:r w:rsidRPr="00343698">
        <w:rPr>
          <w:rFonts w:hint="cs"/>
          <w:rtl/>
          <w:lang w:bidi="ar-SY"/>
        </w:rPr>
        <w:t>يستند</w:t>
      </w:r>
      <w:r w:rsidRPr="00343698">
        <w:rPr>
          <w:rtl/>
          <w:lang w:bidi="ar-SY"/>
        </w:rPr>
        <w:t xml:space="preserve"> </w:t>
      </w:r>
      <w:r w:rsidRPr="00343698">
        <w:rPr>
          <w:rFonts w:hint="cs"/>
          <w:rtl/>
          <w:lang w:bidi="ar-SY"/>
        </w:rPr>
        <w:t>اختيار</w:t>
      </w:r>
      <w:r w:rsidRPr="00343698">
        <w:rPr>
          <w:rtl/>
          <w:lang w:bidi="ar-SY"/>
        </w:rPr>
        <w:t xml:space="preserve"> </w:t>
      </w:r>
      <w:r w:rsidRPr="00343698">
        <w:rPr>
          <w:rFonts w:hint="cs"/>
          <w:rtl/>
          <w:lang w:bidi="ar-SY"/>
        </w:rPr>
        <w:t>أماكن</w:t>
      </w:r>
      <w:r w:rsidRPr="00343698">
        <w:rPr>
          <w:rtl/>
          <w:lang w:bidi="ar-SY"/>
        </w:rPr>
        <w:t xml:space="preserve"> </w:t>
      </w:r>
      <w:r w:rsidRPr="00343698">
        <w:rPr>
          <w:rFonts w:hint="cs"/>
          <w:rtl/>
          <w:lang w:bidi="ar-SY"/>
        </w:rPr>
        <w:t>أحداث</w:t>
      </w:r>
      <w:r w:rsidRPr="00343698">
        <w:rPr>
          <w:rtl/>
          <w:lang w:bidi="ar-SY"/>
        </w:rPr>
        <w:t xml:space="preserve"> </w:t>
      </w:r>
      <w:r w:rsidRPr="00343698">
        <w:rPr>
          <w:rFonts w:hint="cs"/>
          <w:rtl/>
          <w:lang w:bidi="ar-SY"/>
        </w:rPr>
        <w:t>تليكوم</w:t>
      </w:r>
      <w:ins w:id="2247" w:author="Manafikhi, Muwafaq" w:date="2018-10-21T18:18:00Z">
        <w:r>
          <w:rPr>
            <w:rFonts w:hint="cs"/>
            <w:rtl/>
            <w:lang w:bidi="ar-SY"/>
          </w:rPr>
          <w:t xml:space="preserve"> العالمي للاتحاد</w:t>
        </w:r>
      </w:ins>
      <w:r w:rsidRPr="00343698">
        <w:rPr>
          <w:rtl/>
          <w:lang w:bidi="ar-SY"/>
        </w:rPr>
        <w:t xml:space="preserve"> </w:t>
      </w:r>
      <w:del w:id="2248" w:author="Manafikhi, Muwafaq" w:date="2018-10-21T18:18:00Z">
        <w:r w:rsidRPr="00343698" w:rsidDel="00343698">
          <w:rPr>
            <w:rFonts w:hint="cs"/>
            <w:rtl/>
            <w:lang w:bidi="ar-SY"/>
          </w:rPr>
          <w:delText>الات‍حاد</w:delText>
        </w:r>
        <w:r w:rsidRPr="00343698" w:rsidDel="00343698">
          <w:rPr>
            <w:rtl/>
            <w:lang w:bidi="ar-SY"/>
          </w:rPr>
          <w:delText xml:space="preserve"> </w:delText>
        </w:r>
      </w:del>
      <w:r w:rsidRPr="00343698">
        <w:rPr>
          <w:rFonts w:hint="cs"/>
          <w:rtl/>
          <w:lang w:bidi="ar-SY"/>
        </w:rPr>
        <w:t>إلى</w:t>
      </w:r>
      <w:r w:rsidRPr="00343698">
        <w:rPr>
          <w:rtl/>
          <w:lang w:bidi="ar-SY"/>
        </w:rPr>
        <w:t xml:space="preserve"> </w:t>
      </w:r>
      <w:r w:rsidRPr="00343698">
        <w:rPr>
          <w:rFonts w:hint="cs"/>
          <w:rtl/>
          <w:lang w:bidi="ar-SY"/>
        </w:rPr>
        <w:t>مبدأ</w:t>
      </w:r>
      <w:r w:rsidRPr="00343698">
        <w:rPr>
          <w:rtl/>
          <w:lang w:bidi="ar-SY"/>
        </w:rPr>
        <w:t xml:space="preserve"> </w:t>
      </w:r>
      <w:r w:rsidRPr="00343698">
        <w:rPr>
          <w:rFonts w:hint="cs"/>
          <w:rtl/>
          <w:lang w:bidi="ar-SY"/>
        </w:rPr>
        <w:t>التناوب</w:t>
      </w:r>
      <w:r w:rsidRPr="00343698">
        <w:rPr>
          <w:rtl/>
          <w:lang w:bidi="ar-SY"/>
        </w:rPr>
        <w:t xml:space="preserve"> </w:t>
      </w:r>
      <w:r w:rsidRPr="00343698">
        <w:rPr>
          <w:rFonts w:hint="cs"/>
          <w:rtl/>
          <w:lang w:bidi="ar-SY"/>
        </w:rPr>
        <w:t>بين</w:t>
      </w:r>
      <w:r w:rsidRPr="00343698">
        <w:rPr>
          <w:rtl/>
          <w:lang w:bidi="ar-SY"/>
        </w:rPr>
        <w:t xml:space="preserve"> </w:t>
      </w:r>
      <w:r w:rsidRPr="00343698">
        <w:rPr>
          <w:rFonts w:hint="cs"/>
          <w:rtl/>
          <w:lang w:bidi="ar-SY"/>
        </w:rPr>
        <w:t>المناطق</w:t>
      </w:r>
      <w:r w:rsidRPr="00343698">
        <w:rPr>
          <w:rtl/>
          <w:lang w:bidi="ar-SY"/>
        </w:rPr>
        <w:t xml:space="preserve"> </w:t>
      </w:r>
      <w:r w:rsidRPr="00343698">
        <w:rPr>
          <w:rFonts w:hint="cs"/>
          <w:rtl/>
          <w:lang w:bidi="ar-SY"/>
        </w:rPr>
        <w:t>وبين</w:t>
      </w:r>
      <w:r w:rsidRPr="00343698">
        <w:rPr>
          <w:rtl/>
          <w:lang w:bidi="ar-SY"/>
        </w:rPr>
        <w:t xml:space="preserve"> </w:t>
      </w:r>
      <w:r w:rsidRPr="00343698">
        <w:rPr>
          <w:rFonts w:hint="cs"/>
          <w:rtl/>
          <w:lang w:bidi="ar-SY"/>
        </w:rPr>
        <w:t>الدول</w:t>
      </w:r>
      <w:r w:rsidRPr="00343698">
        <w:rPr>
          <w:rtl/>
          <w:lang w:bidi="ar-SY"/>
        </w:rPr>
        <w:t xml:space="preserve"> </w:t>
      </w:r>
      <w:r w:rsidRPr="00343698">
        <w:rPr>
          <w:rFonts w:hint="cs"/>
          <w:rtl/>
          <w:lang w:bidi="ar-SY"/>
        </w:rPr>
        <w:t>الأعضاء</w:t>
      </w:r>
      <w:r w:rsidRPr="00343698">
        <w:rPr>
          <w:rtl/>
          <w:lang w:bidi="ar-SY"/>
        </w:rPr>
        <w:t xml:space="preserve"> </w:t>
      </w:r>
      <w:r w:rsidRPr="00343698">
        <w:rPr>
          <w:rFonts w:hint="cs"/>
          <w:rtl/>
          <w:lang w:bidi="ar-SY"/>
        </w:rPr>
        <w:t>داخل</w:t>
      </w:r>
      <w:r w:rsidRPr="00343698">
        <w:rPr>
          <w:rtl/>
          <w:lang w:bidi="ar-SY"/>
        </w:rPr>
        <w:t xml:space="preserve"> </w:t>
      </w:r>
      <w:r w:rsidRPr="00343698">
        <w:rPr>
          <w:rFonts w:hint="cs"/>
          <w:rtl/>
          <w:lang w:bidi="ar-SY"/>
        </w:rPr>
        <w:t>المناطق،</w:t>
      </w:r>
      <w:r w:rsidRPr="00343698">
        <w:rPr>
          <w:rtl/>
          <w:lang w:bidi="ar-SY"/>
        </w:rPr>
        <w:t xml:space="preserve"> </w:t>
      </w:r>
      <w:r w:rsidRPr="00343698">
        <w:rPr>
          <w:rFonts w:hint="cs"/>
          <w:rtl/>
          <w:lang w:bidi="ar-SY"/>
        </w:rPr>
        <w:t>إلى</w:t>
      </w:r>
      <w:r w:rsidRPr="00343698">
        <w:rPr>
          <w:rtl/>
          <w:lang w:bidi="ar-SY"/>
        </w:rPr>
        <w:t xml:space="preserve"> </w:t>
      </w:r>
      <w:r w:rsidRPr="00343698">
        <w:rPr>
          <w:rFonts w:hint="cs"/>
          <w:rtl/>
          <w:lang w:bidi="ar-SY"/>
        </w:rPr>
        <w:t>أقصى</w:t>
      </w:r>
      <w:r w:rsidRPr="00343698">
        <w:rPr>
          <w:rtl/>
          <w:lang w:bidi="ar-SY"/>
        </w:rPr>
        <w:t xml:space="preserve"> </w:t>
      </w:r>
      <w:r w:rsidRPr="00343698">
        <w:rPr>
          <w:rFonts w:hint="cs"/>
          <w:rtl/>
          <w:lang w:bidi="ar-SY"/>
        </w:rPr>
        <w:t>حدٍ</w:t>
      </w:r>
      <w:r w:rsidRPr="00343698">
        <w:rPr>
          <w:rtl/>
          <w:lang w:bidi="ar-SY"/>
        </w:rPr>
        <w:t xml:space="preserve"> </w:t>
      </w:r>
      <w:r w:rsidRPr="00343698">
        <w:rPr>
          <w:rFonts w:hint="cs"/>
          <w:rtl/>
          <w:lang w:bidi="ar-SY"/>
        </w:rPr>
        <w:t>ممكن؛</w:t>
      </w:r>
    </w:p>
    <w:p w:rsidR="00E6349D" w:rsidRPr="00343698" w:rsidRDefault="00E6349D" w:rsidP="00E6349D">
      <w:pPr>
        <w:rPr>
          <w:ins w:id="2249" w:author="Elbahnassawy, Ganat" w:date="2018-10-16T14:33:00Z"/>
          <w:rtl/>
        </w:rPr>
      </w:pPr>
      <w:r w:rsidRPr="00343698">
        <w:t>6</w:t>
      </w:r>
      <w:r w:rsidRPr="00343698">
        <w:rPr>
          <w:rtl/>
          <w:lang w:bidi="ar-SY"/>
        </w:rPr>
        <w:tab/>
      </w:r>
      <w:r w:rsidRPr="00343698">
        <w:rPr>
          <w:rFonts w:hint="cs"/>
          <w:rtl/>
          <w:lang w:bidi="ar-SY"/>
        </w:rPr>
        <w:t>أن</w:t>
      </w:r>
      <w:r w:rsidRPr="00343698">
        <w:rPr>
          <w:rtl/>
          <w:lang w:bidi="ar-SY"/>
        </w:rPr>
        <w:t xml:space="preserve"> </w:t>
      </w:r>
      <w:r w:rsidRPr="00343698">
        <w:rPr>
          <w:rFonts w:hint="cs"/>
          <w:rtl/>
          <w:lang w:bidi="ar-SY"/>
        </w:rPr>
        <w:t>يقوم</w:t>
      </w:r>
      <w:r w:rsidRPr="00343698">
        <w:rPr>
          <w:rtl/>
          <w:lang w:bidi="ar-SY"/>
        </w:rPr>
        <w:t xml:space="preserve"> </w:t>
      </w:r>
      <w:r w:rsidRPr="00343698">
        <w:rPr>
          <w:rFonts w:hint="cs"/>
          <w:rtl/>
          <w:lang w:bidi="ar-SY"/>
        </w:rPr>
        <w:t>المراجع</w:t>
      </w:r>
      <w:r w:rsidRPr="00343698">
        <w:rPr>
          <w:rtl/>
          <w:lang w:bidi="ar-SY"/>
        </w:rPr>
        <w:t xml:space="preserve"> </w:t>
      </w:r>
      <w:r w:rsidRPr="00343698">
        <w:rPr>
          <w:rFonts w:hint="cs"/>
          <w:rtl/>
          <w:lang w:bidi="ar-SY"/>
        </w:rPr>
        <w:t>الخارجي</w:t>
      </w:r>
      <w:r w:rsidRPr="00343698">
        <w:rPr>
          <w:rtl/>
          <w:lang w:bidi="ar-SY"/>
        </w:rPr>
        <w:t xml:space="preserve"> </w:t>
      </w:r>
      <w:r w:rsidRPr="00343698">
        <w:rPr>
          <w:rFonts w:hint="cs"/>
          <w:rtl/>
          <w:lang w:bidi="ar-SY"/>
        </w:rPr>
        <w:t>لحسابات</w:t>
      </w:r>
      <w:r w:rsidRPr="00343698">
        <w:rPr>
          <w:rtl/>
          <w:lang w:bidi="ar-SY"/>
        </w:rPr>
        <w:t xml:space="preserve"> </w:t>
      </w:r>
      <w:r w:rsidRPr="00343698">
        <w:rPr>
          <w:rFonts w:hint="cs"/>
          <w:rtl/>
          <w:lang w:bidi="ar-SY"/>
        </w:rPr>
        <w:t>الات‍حاد</w:t>
      </w:r>
      <w:r w:rsidRPr="00343698">
        <w:rPr>
          <w:rtl/>
          <w:lang w:bidi="ar-SY"/>
        </w:rPr>
        <w:t xml:space="preserve"> </w:t>
      </w:r>
      <w:r w:rsidRPr="00343698">
        <w:rPr>
          <w:rFonts w:hint="cs"/>
          <w:rtl/>
          <w:lang w:bidi="ar-SY"/>
        </w:rPr>
        <w:t>بمراجعة</w:t>
      </w:r>
      <w:r w:rsidRPr="00343698">
        <w:rPr>
          <w:rtl/>
          <w:lang w:bidi="ar-SY"/>
        </w:rPr>
        <w:t xml:space="preserve"> </w:t>
      </w:r>
      <w:r w:rsidRPr="00343698">
        <w:rPr>
          <w:rFonts w:hint="cs"/>
          <w:rtl/>
          <w:lang w:bidi="ar-SY"/>
        </w:rPr>
        <w:t>حسابات</w:t>
      </w:r>
      <w:r w:rsidRPr="00343698">
        <w:rPr>
          <w:rtl/>
          <w:lang w:bidi="ar-SY"/>
        </w:rPr>
        <w:t xml:space="preserve"> </w:t>
      </w:r>
      <w:r w:rsidRPr="00343698">
        <w:rPr>
          <w:rFonts w:hint="cs"/>
          <w:rtl/>
          <w:lang w:bidi="ar-SY"/>
        </w:rPr>
        <w:t>أنشطة</w:t>
      </w:r>
      <w:r w:rsidRPr="00343698">
        <w:rPr>
          <w:rtl/>
          <w:lang w:bidi="ar-SY"/>
        </w:rPr>
        <w:t xml:space="preserve"> </w:t>
      </w:r>
      <w:r w:rsidRPr="00343698">
        <w:rPr>
          <w:rFonts w:hint="cs"/>
          <w:rtl/>
          <w:lang w:bidi="ar-SY"/>
        </w:rPr>
        <w:t>تليكوم</w:t>
      </w:r>
      <w:ins w:id="2250" w:author="Manafikhi, Muwafaq" w:date="2018-10-21T18:18:00Z">
        <w:r>
          <w:rPr>
            <w:rFonts w:hint="cs"/>
            <w:rtl/>
            <w:lang w:bidi="ar-SY"/>
          </w:rPr>
          <w:t xml:space="preserve"> العالمي للاتحاد</w:t>
        </w:r>
      </w:ins>
      <w:del w:id="2251" w:author="Manafikhi, Muwafaq" w:date="2018-10-21T18:18:00Z">
        <w:r w:rsidRPr="00343698" w:rsidDel="00343698">
          <w:rPr>
            <w:rFonts w:hint="eastAsia"/>
            <w:rtl/>
            <w:lang w:bidi="ar-SY"/>
          </w:rPr>
          <w:delText> </w:delText>
        </w:r>
        <w:r w:rsidRPr="00343698" w:rsidDel="00343698">
          <w:rPr>
            <w:rFonts w:hint="cs"/>
            <w:rtl/>
            <w:lang w:bidi="ar-SY"/>
          </w:rPr>
          <w:delText>الات‍حاد</w:delText>
        </w:r>
      </w:del>
      <w:r w:rsidRPr="00343698">
        <w:rPr>
          <w:rFonts w:hint="cs"/>
          <w:rtl/>
          <w:lang w:bidi="ar-SY"/>
        </w:rPr>
        <w:t>؛</w:t>
      </w:r>
    </w:p>
    <w:p w:rsidR="00E6349D" w:rsidRDefault="00E6349D" w:rsidP="00E6349D">
      <w:pPr>
        <w:rPr>
          <w:rtl/>
          <w:lang w:bidi="ar-SY"/>
        </w:rPr>
      </w:pPr>
      <w:ins w:id="2252" w:author="Elbahnassawy, Ganat" w:date="2018-10-16T14:33:00Z">
        <w:r w:rsidRPr="00343698">
          <w:t>7</w:t>
        </w:r>
        <w:r w:rsidRPr="00343698">
          <w:rPr>
            <w:rtl/>
          </w:rPr>
          <w:tab/>
        </w:r>
      </w:ins>
      <w:ins w:id="2253" w:author="Manafikhi, Muwafaq" w:date="2018-10-21T18:19:00Z">
        <w:r>
          <w:rPr>
            <w:rFonts w:hint="cs"/>
            <w:rtl/>
          </w:rPr>
          <w:t xml:space="preserve">أن يوفر صندوق رأس المال الخاص بالمعارض مبلغاً كاحتياطي بحد أدنى قدره </w:t>
        </w:r>
        <w:r>
          <w:t>[5]</w:t>
        </w:r>
        <w:r>
          <w:rPr>
            <w:rFonts w:hint="cs"/>
            <w:rtl/>
            <w:lang w:bidi="ar-SY"/>
          </w:rPr>
          <w:t xml:space="preserve"> ملايين فرنك سويسري لتغطية نفقات إنجاز أنشطة تليكوم العالمي للاتحاد؛</w:t>
        </w:r>
      </w:ins>
    </w:p>
    <w:p w:rsidR="00E6349D" w:rsidRPr="00343698" w:rsidRDefault="00E6349D" w:rsidP="00E6349D">
      <w:pPr>
        <w:rPr>
          <w:rtl/>
          <w:lang w:bidi="ar-SY"/>
        </w:rPr>
      </w:pPr>
      <w:ins w:id="2254" w:author="Elbahnassawy, Ganat" w:date="2018-10-16T14:33:00Z">
        <w:r w:rsidRPr="00343698">
          <w:t>8</w:t>
        </w:r>
      </w:ins>
      <w:del w:id="2255" w:author="Elbahnassawy, Ganat" w:date="2018-10-16T14:33:00Z">
        <w:r w:rsidRPr="00343698" w:rsidDel="000943D5">
          <w:delText>7</w:delText>
        </w:r>
      </w:del>
      <w:r w:rsidRPr="00343698">
        <w:rPr>
          <w:rtl/>
          <w:lang w:bidi="ar-SY"/>
        </w:rPr>
        <w:tab/>
      </w:r>
      <w:r w:rsidRPr="00343698">
        <w:rPr>
          <w:rFonts w:hint="cs"/>
          <w:rtl/>
          <w:lang w:bidi="ar-SY"/>
        </w:rPr>
        <w:t>أن</w:t>
      </w:r>
      <w:r w:rsidRPr="00343698">
        <w:rPr>
          <w:rtl/>
          <w:lang w:bidi="ar-SY"/>
        </w:rPr>
        <w:t xml:space="preserve"> </w:t>
      </w:r>
      <w:r w:rsidRPr="00343698">
        <w:rPr>
          <w:rFonts w:hint="cs"/>
          <w:rtl/>
          <w:lang w:bidi="ar-SY"/>
        </w:rPr>
        <w:t>يتم</w:t>
      </w:r>
      <w:r w:rsidRPr="00343698">
        <w:rPr>
          <w:rtl/>
          <w:lang w:bidi="ar-SY"/>
        </w:rPr>
        <w:t xml:space="preserve"> </w:t>
      </w:r>
      <w:r w:rsidRPr="00343698">
        <w:rPr>
          <w:rFonts w:hint="cs"/>
          <w:rtl/>
          <w:lang w:bidi="ar-SY"/>
        </w:rPr>
        <w:t>تحويل</w:t>
      </w:r>
      <w:r w:rsidRPr="00343698">
        <w:rPr>
          <w:rtl/>
          <w:lang w:bidi="ar-SY"/>
        </w:rPr>
        <w:t xml:space="preserve"> </w:t>
      </w:r>
      <w:r w:rsidRPr="00343698">
        <w:rPr>
          <w:rFonts w:hint="cs"/>
          <w:rtl/>
          <w:lang w:bidi="ar-SY"/>
        </w:rPr>
        <w:t>جزء</w:t>
      </w:r>
      <w:r w:rsidRPr="00343698">
        <w:rPr>
          <w:rtl/>
          <w:lang w:bidi="ar-SY"/>
        </w:rPr>
        <w:t xml:space="preserve"> </w:t>
      </w:r>
      <w:r w:rsidRPr="00343698">
        <w:rPr>
          <w:rFonts w:hint="cs"/>
          <w:rtl/>
          <w:lang w:bidi="ar-SY"/>
        </w:rPr>
        <w:t>كبير</w:t>
      </w:r>
      <w:r w:rsidRPr="00343698">
        <w:rPr>
          <w:rtl/>
          <w:lang w:bidi="ar-SY"/>
        </w:rPr>
        <w:t xml:space="preserve"> </w:t>
      </w:r>
      <w:r w:rsidRPr="00343698">
        <w:rPr>
          <w:rFonts w:hint="cs"/>
          <w:rtl/>
          <w:lang w:bidi="ar-SY"/>
        </w:rPr>
        <w:t>من</w:t>
      </w:r>
      <w:r w:rsidRPr="00343698">
        <w:rPr>
          <w:rtl/>
          <w:lang w:bidi="ar-SY"/>
        </w:rPr>
        <w:t xml:space="preserve"> </w:t>
      </w:r>
      <w:r w:rsidRPr="00343698">
        <w:rPr>
          <w:rFonts w:hint="cs"/>
          <w:rtl/>
          <w:lang w:bidi="ar-SY"/>
        </w:rPr>
        <w:t>أي</w:t>
      </w:r>
      <w:r w:rsidRPr="00343698">
        <w:rPr>
          <w:rtl/>
          <w:lang w:bidi="ar-SY"/>
        </w:rPr>
        <w:t xml:space="preserve"> </w:t>
      </w:r>
      <w:ins w:id="2256" w:author="Manafikhi, Muwafaq" w:date="2018-10-21T18:20:00Z">
        <w:r>
          <w:rPr>
            <w:rFonts w:hint="cs"/>
            <w:rtl/>
            <w:lang w:bidi="ar-SY"/>
          </w:rPr>
          <w:t xml:space="preserve">أرباح تتحقق من </w:t>
        </w:r>
      </w:ins>
      <w:del w:id="2257" w:author="Manafikhi, Muwafaq" w:date="2018-10-21T18:20:00Z">
        <w:r w:rsidRPr="00343698" w:rsidDel="00343698">
          <w:rPr>
            <w:rFonts w:hint="cs"/>
            <w:rtl/>
            <w:lang w:bidi="ar-SY"/>
          </w:rPr>
          <w:delText>فائض</w:delText>
        </w:r>
        <w:r w:rsidRPr="00343698" w:rsidDel="00343698">
          <w:rPr>
            <w:rtl/>
            <w:lang w:bidi="ar-SY"/>
          </w:rPr>
          <w:delText xml:space="preserve"> </w:delText>
        </w:r>
        <w:r w:rsidRPr="00343698" w:rsidDel="00343698">
          <w:rPr>
            <w:rFonts w:hint="cs"/>
            <w:rtl/>
            <w:lang w:bidi="ar-SY"/>
          </w:rPr>
          <w:delText>في</w:delText>
        </w:r>
        <w:r w:rsidRPr="00343698" w:rsidDel="00343698">
          <w:rPr>
            <w:rFonts w:hint="eastAsia"/>
            <w:rtl/>
            <w:lang w:bidi="ar-SY"/>
          </w:rPr>
          <w:delText> </w:delText>
        </w:r>
        <w:r w:rsidRPr="00343698" w:rsidDel="00343698">
          <w:rPr>
            <w:rFonts w:hint="cs"/>
            <w:rtl/>
            <w:lang w:bidi="ar-SY"/>
          </w:rPr>
          <w:delText>إيرادات</w:delText>
        </w:r>
        <w:r w:rsidRPr="00343698" w:rsidDel="00343698">
          <w:rPr>
            <w:rtl/>
            <w:lang w:bidi="ar-SY"/>
          </w:rPr>
          <w:delText xml:space="preserve"> </w:delText>
        </w:r>
      </w:del>
      <w:r w:rsidRPr="00343698">
        <w:rPr>
          <w:rFonts w:hint="cs"/>
          <w:rtl/>
          <w:lang w:bidi="ar-SY"/>
        </w:rPr>
        <w:t>أنشطة</w:t>
      </w:r>
      <w:r w:rsidRPr="00343698">
        <w:rPr>
          <w:rtl/>
          <w:lang w:bidi="ar-SY"/>
        </w:rPr>
        <w:t xml:space="preserve"> </w:t>
      </w:r>
      <w:r w:rsidRPr="00343698">
        <w:rPr>
          <w:rFonts w:hint="cs"/>
          <w:rtl/>
          <w:lang w:bidi="ar-SY"/>
        </w:rPr>
        <w:t>تليكوم</w:t>
      </w:r>
      <w:ins w:id="2258" w:author="Manafikhi, Muwafaq" w:date="2018-10-21T18:20:00Z">
        <w:r>
          <w:rPr>
            <w:rFonts w:hint="cs"/>
            <w:rtl/>
            <w:lang w:bidi="ar-SY"/>
          </w:rPr>
          <w:t xml:space="preserve"> العالمي للاتحاد</w:t>
        </w:r>
      </w:ins>
      <w:r w:rsidRPr="00343698">
        <w:rPr>
          <w:rtl/>
          <w:lang w:bidi="ar-SY"/>
        </w:rPr>
        <w:t xml:space="preserve"> </w:t>
      </w:r>
      <w:del w:id="2259" w:author="Manafikhi, Muwafaq" w:date="2018-10-21T18:20:00Z">
        <w:r w:rsidRPr="00343698" w:rsidDel="00343698">
          <w:rPr>
            <w:rFonts w:hint="cs"/>
            <w:rtl/>
            <w:lang w:bidi="ar-SY"/>
          </w:rPr>
          <w:delText>الات‍حاد</w:delText>
        </w:r>
        <w:r w:rsidRPr="00343698" w:rsidDel="00343698">
          <w:rPr>
            <w:rtl/>
            <w:lang w:bidi="ar-SY"/>
          </w:rPr>
          <w:delText xml:space="preserve"> </w:delText>
        </w:r>
      </w:del>
      <w:r w:rsidRPr="00343698">
        <w:rPr>
          <w:rFonts w:hint="cs"/>
          <w:rtl/>
          <w:lang w:bidi="ar-SY"/>
        </w:rPr>
        <w:t>بعد</w:t>
      </w:r>
      <w:r w:rsidRPr="00343698">
        <w:rPr>
          <w:rtl/>
          <w:lang w:bidi="ar-SY"/>
        </w:rPr>
        <w:t xml:space="preserve"> </w:t>
      </w:r>
      <w:r w:rsidRPr="00343698">
        <w:rPr>
          <w:rFonts w:hint="cs"/>
          <w:rtl/>
          <w:lang w:bidi="ar-SY"/>
        </w:rPr>
        <w:t>استرداد</w:t>
      </w:r>
      <w:r w:rsidRPr="00343698">
        <w:rPr>
          <w:rtl/>
          <w:lang w:bidi="ar-SY"/>
        </w:rPr>
        <w:t xml:space="preserve"> </w:t>
      </w:r>
      <w:r w:rsidRPr="00343698">
        <w:rPr>
          <w:rFonts w:hint="cs"/>
          <w:rtl/>
          <w:lang w:bidi="ar-SY"/>
        </w:rPr>
        <w:t>جميع</w:t>
      </w:r>
      <w:r w:rsidRPr="00343698">
        <w:rPr>
          <w:rtl/>
          <w:lang w:bidi="ar-SY"/>
        </w:rPr>
        <w:t xml:space="preserve"> </w:t>
      </w:r>
      <w:r w:rsidRPr="00343698">
        <w:rPr>
          <w:rFonts w:hint="cs"/>
          <w:rtl/>
          <w:lang w:bidi="ar-SY"/>
        </w:rPr>
        <w:t>النفقات،</w:t>
      </w:r>
      <w:ins w:id="2260" w:author="Manafikhi, Muwafaq" w:date="2018-10-21T18:20:00Z">
        <w:r>
          <w:rPr>
            <w:rFonts w:hint="cs"/>
            <w:rtl/>
            <w:lang w:bidi="ar-SY"/>
          </w:rPr>
          <w:t xml:space="preserve"> ومع مراعاة الفقرة </w:t>
        </w:r>
        <w:r>
          <w:rPr>
            <w:lang w:bidi="ar-SY"/>
          </w:rPr>
          <w:t>7</w:t>
        </w:r>
        <w:r>
          <w:rPr>
            <w:rFonts w:hint="cs"/>
            <w:rtl/>
            <w:lang w:bidi="ar-SY"/>
          </w:rPr>
          <w:t xml:space="preserve"> من </w:t>
        </w:r>
        <w:r w:rsidRPr="00EE6405">
          <w:rPr>
            <w:rFonts w:hint="cs"/>
            <w:i/>
            <w:iCs/>
            <w:rtl/>
            <w:lang w:bidi="ar-SY"/>
          </w:rPr>
          <w:t>يقرر</w:t>
        </w:r>
        <w:r>
          <w:rPr>
            <w:rFonts w:hint="cs"/>
            <w:rtl/>
            <w:lang w:bidi="ar-SY"/>
          </w:rPr>
          <w:t xml:space="preserve"> أعلاه</w:t>
        </w:r>
      </w:ins>
      <w:r w:rsidRPr="00343698">
        <w:rPr>
          <w:rtl/>
          <w:lang w:bidi="ar-SY"/>
        </w:rPr>
        <w:t xml:space="preserve"> </w:t>
      </w:r>
      <w:r w:rsidRPr="00343698">
        <w:rPr>
          <w:rFonts w:hint="cs"/>
          <w:rtl/>
          <w:lang w:bidi="ar-SY"/>
        </w:rPr>
        <w:t>إلى</w:t>
      </w:r>
      <w:r w:rsidRPr="00343698">
        <w:rPr>
          <w:rtl/>
          <w:lang w:bidi="ar-SY"/>
        </w:rPr>
        <w:t xml:space="preserve"> </w:t>
      </w:r>
      <w:r w:rsidRPr="00343698">
        <w:rPr>
          <w:rFonts w:hint="cs"/>
          <w:rtl/>
          <w:lang w:bidi="ar-SY"/>
        </w:rPr>
        <w:t>صندوق</w:t>
      </w:r>
      <w:r w:rsidRPr="00343698">
        <w:rPr>
          <w:rtl/>
          <w:lang w:bidi="ar-SY"/>
        </w:rPr>
        <w:t xml:space="preserve"> </w:t>
      </w:r>
      <w:r w:rsidRPr="00343698">
        <w:rPr>
          <w:rFonts w:hint="cs"/>
          <w:rtl/>
          <w:lang w:bidi="ar-SY"/>
        </w:rPr>
        <w:t>تنمية</w:t>
      </w:r>
      <w:r w:rsidRPr="00343698">
        <w:rPr>
          <w:rtl/>
          <w:lang w:bidi="ar-SY"/>
        </w:rPr>
        <w:t xml:space="preserve"> </w:t>
      </w:r>
      <w:r w:rsidRPr="00343698">
        <w:rPr>
          <w:rFonts w:hint="cs"/>
          <w:rtl/>
          <w:lang w:bidi="ar-SY"/>
        </w:rPr>
        <w:t>تكنولوجيا</w:t>
      </w:r>
      <w:r w:rsidRPr="00343698">
        <w:rPr>
          <w:rtl/>
          <w:lang w:bidi="ar-SY"/>
        </w:rPr>
        <w:t xml:space="preserve"> </w:t>
      </w:r>
      <w:r w:rsidRPr="00343698">
        <w:rPr>
          <w:rFonts w:hint="cs"/>
          <w:rtl/>
          <w:lang w:bidi="ar-SY"/>
        </w:rPr>
        <w:t>المعلومات</w:t>
      </w:r>
      <w:r w:rsidRPr="00343698">
        <w:rPr>
          <w:rtl/>
          <w:lang w:bidi="ar-SY"/>
        </w:rPr>
        <w:t xml:space="preserve"> </w:t>
      </w:r>
      <w:r w:rsidRPr="00343698">
        <w:rPr>
          <w:rFonts w:hint="cs"/>
          <w:rtl/>
          <w:lang w:bidi="ar-SY"/>
        </w:rPr>
        <w:t>والاتصالات</w:t>
      </w:r>
      <w:r w:rsidRPr="00343698">
        <w:rPr>
          <w:rtl/>
          <w:lang w:bidi="ar-SY"/>
        </w:rPr>
        <w:t xml:space="preserve"> </w:t>
      </w:r>
      <w:r w:rsidRPr="00343698">
        <w:rPr>
          <w:rFonts w:hint="cs"/>
          <w:rtl/>
          <w:lang w:bidi="ar-SY"/>
        </w:rPr>
        <w:t>التابع</w:t>
      </w:r>
      <w:r w:rsidRPr="00343698">
        <w:rPr>
          <w:rtl/>
          <w:lang w:bidi="ar-SY"/>
        </w:rPr>
        <w:t xml:space="preserve"> </w:t>
      </w:r>
      <w:r w:rsidRPr="00343698">
        <w:rPr>
          <w:rFonts w:hint="cs"/>
          <w:rtl/>
          <w:lang w:bidi="ar-SY"/>
        </w:rPr>
        <w:t>لمكتب</w:t>
      </w:r>
      <w:r w:rsidRPr="00343698">
        <w:rPr>
          <w:rtl/>
          <w:lang w:bidi="ar-SY"/>
        </w:rPr>
        <w:t xml:space="preserve"> </w:t>
      </w:r>
      <w:r w:rsidRPr="00343698">
        <w:rPr>
          <w:rFonts w:hint="cs"/>
          <w:rtl/>
          <w:lang w:bidi="ar-SY"/>
        </w:rPr>
        <w:t>تنمية</w:t>
      </w:r>
      <w:r w:rsidRPr="00343698">
        <w:rPr>
          <w:rtl/>
          <w:lang w:bidi="ar-SY"/>
        </w:rPr>
        <w:t xml:space="preserve"> </w:t>
      </w:r>
      <w:r w:rsidRPr="00343698">
        <w:rPr>
          <w:rFonts w:hint="cs"/>
          <w:rtl/>
          <w:lang w:bidi="ar-SY"/>
        </w:rPr>
        <w:t>الاتصالات</w:t>
      </w:r>
      <w:del w:id="2261" w:author="Manafikhi, Muwafaq" w:date="2018-10-21T18:21:00Z">
        <w:r w:rsidRPr="00343698" w:rsidDel="006F0BC7">
          <w:rPr>
            <w:rtl/>
            <w:lang w:bidi="ar-SY"/>
          </w:rPr>
          <w:delText xml:space="preserve"> </w:delText>
        </w:r>
        <w:r w:rsidRPr="00343698" w:rsidDel="006F0BC7">
          <w:rPr>
            <w:rFonts w:hint="cs"/>
            <w:rtl/>
            <w:lang w:bidi="ar-SY"/>
          </w:rPr>
          <w:delText>التابع</w:delText>
        </w:r>
        <w:r w:rsidRPr="00343698" w:rsidDel="006F0BC7">
          <w:rPr>
            <w:rtl/>
            <w:lang w:bidi="ar-SY"/>
          </w:rPr>
          <w:delText xml:space="preserve"> </w:delText>
        </w:r>
        <w:r w:rsidRPr="00343698" w:rsidDel="006F0BC7">
          <w:rPr>
            <w:rFonts w:hint="cs"/>
            <w:rtl/>
            <w:lang w:bidi="ar-SY"/>
          </w:rPr>
          <w:delText>للات‍حاد،</w:delText>
        </w:r>
        <w:r w:rsidRPr="00343698" w:rsidDel="006F0BC7">
          <w:rPr>
            <w:rtl/>
            <w:lang w:bidi="ar-SY"/>
          </w:rPr>
          <w:delText xml:space="preserve"> </w:delText>
        </w:r>
        <w:r w:rsidRPr="00343698" w:rsidDel="006F0BC7">
          <w:rPr>
            <w:rFonts w:hint="cs"/>
            <w:rtl/>
            <w:lang w:bidi="ar-SY"/>
          </w:rPr>
          <w:delText>من</w:delText>
        </w:r>
        <w:r w:rsidRPr="00343698" w:rsidDel="006F0BC7">
          <w:rPr>
            <w:rtl/>
            <w:lang w:bidi="ar-SY"/>
          </w:rPr>
          <w:delText xml:space="preserve"> </w:delText>
        </w:r>
        <w:r w:rsidRPr="00343698" w:rsidDel="006F0BC7">
          <w:rPr>
            <w:rFonts w:hint="cs"/>
            <w:rtl/>
            <w:lang w:bidi="ar-SY"/>
          </w:rPr>
          <w:delText>أجل</w:delText>
        </w:r>
        <w:r w:rsidRPr="00343698" w:rsidDel="006F0BC7">
          <w:rPr>
            <w:rtl/>
            <w:lang w:bidi="ar-SY"/>
          </w:rPr>
          <w:delText xml:space="preserve"> </w:delText>
        </w:r>
        <w:r w:rsidRPr="00343698" w:rsidDel="006F0BC7">
          <w:rPr>
            <w:rFonts w:hint="cs"/>
            <w:rtl/>
            <w:lang w:bidi="ar-SY"/>
          </w:rPr>
          <w:delText>تنفيذ</w:delText>
        </w:r>
        <w:r w:rsidRPr="00343698" w:rsidDel="006F0BC7">
          <w:rPr>
            <w:rtl/>
            <w:lang w:bidi="ar-SY"/>
          </w:rPr>
          <w:delText xml:space="preserve"> </w:delText>
        </w:r>
        <w:r w:rsidRPr="00343698" w:rsidDel="006F0BC7">
          <w:rPr>
            <w:rFonts w:hint="cs"/>
            <w:rtl/>
            <w:lang w:bidi="ar-SY"/>
          </w:rPr>
          <w:delText>مشاريع</w:delText>
        </w:r>
        <w:r w:rsidRPr="00343698" w:rsidDel="006F0BC7">
          <w:rPr>
            <w:rtl/>
            <w:lang w:bidi="ar-SY"/>
          </w:rPr>
          <w:delText xml:space="preserve"> </w:delText>
        </w:r>
        <w:r w:rsidRPr="00343698" w:rsidDel="006F0BC7">
          <w:rPr>
            <w:rFonts w:hint="cs"/>
            <w:rtl/>
            <w:lang w:bidi="ar-SY"/>
          </w:rPr>
          <w:delText>محددة</w:delText>
        </w:r>
        <w:r w:rsidRPr="00343698" w:rsidDel="006F0BC7">
          <w:rPr>
            <w:rtl/>
            <w:lang w:bidi="ar-SY"/>
          </w:rPr>
          <w:delText xml:space="preserve"> </w:delText>
        </w:r>
        <w:r w:rsidRPr="00343698" w:rsidDel="006F0BC7">
          <w:rPr>
            <w:rFonts w:hint="cs"/>
            <w:rtl/>
            <w:lang w:bidi="ar-SY"/>
          </w:rPr>
          <w:delText>لتنمية</w:delText>
        </w:r>
        <w:r w:rsidRPr="00343698" w:rsidDel="006F0BC7">
          <w:rPr>
            <w:rtl/>
            <w:lang w:bidi="ar-SY"/>
          </w:rPr>
          <w:delText xml:space="preserve"> </w:delText>
        </w:r>
        <w:r w:rsidRPr="00343698" w:rsidDel="006F0BC7">
          <w:rPr>
            <w:rFonts w:hint="cs"/>
            <w:rtl/>
            <w:lang w:bidi="ar-SY"/>
          </w:rPr>
          <w:delText>الاتصالات</w:delText>
        </w:r>
        <w:r w:rsidRPr="00343698" w:rsidDel="006F0BC7">
          <w:rPr>
            <w:rtl/>
            <w:lang w:bidi="ar-SY"/>
          </w:rPr>
          <w:delText xml:space="preserve"> </w:delText>
        </w:r>
        <w:r w:rsidRPr="00343698" w:rsidDel="006F0BC7">
          <w:rPr>
            <w:rFonts w:hint="cs"/>
            <w:rtl/>
            <w:lang w:bidi="ar-SY"/>
          </w:rPr>
          <w:delText>ولا</w:delText>
        </w:r>
        <w:r w:rsidRPr="00343698" w:rsidDel="006F0BC7">
          <w:rPr>
            <w:rFonts w:hint="eastAsia"/>
            <w:rtl/>
            <w:lang w:bidi="ar-SY"/>
          </w:rPr>
          <w:delText> </w:delText>
        </w:r>
        <w:r w:rsidRPr="00343698" w:rsidDel="006F0BC7">
          <w:rPr>
            <w:rFonts w:hint="cs"/>
            <w:rtl/>
            <w:lang w:bidi="ar-SY"/>
          </w:rPr>
          <w:delText>سيما</w:delText>
        </w:r>
        <w:r w:rsidRPr="00343698" w:rsidDel="006F0BC7">
          <w:rPr>
            <w:rtl/>
            <w:lang w:bidi="ar-SY"/>
          </w:rPr>
          <w:delText xml:space="preserve"> </w:delText>
        </w:r>
        <w:r w:rsidRPr="00343698" w:rsidDel="006F0BC7">
          <w:rPr>
            <w:rFonts w:hint="cs"/>
            <w:rtl/>
            <w:lang w:bidi="ar-SY"/>
          </w:rPr>
          <w:delText>في</w:delText>
        </w:r>
        <w:r w:rsidRPr="00343698" w:rsidDel="006F0BC7">
          <w:rPr>
            <w:rFonts w:hint="eastAsia"/>
            <w:rtl/>
            <w:lang w:bidi="ar-SY"/>
          </w:rPr>
          <w:delText> </w:delText>
        </w:r>
        <w:r w:rsidRPr="00343698" w:rsidDel="006F0BC7">
          <w:rPr>
            <w:rFonts w:hint="cs"/>
            <w:rtl/>
            <w:lang w:bidi="ar-SY"/>
          </w:rPr>
          <w:delText>أقل</w:delText>
        </w:r>
        <w:r w:rsidRPr="00343698" w:rsidDel="006F0BC7">
          <w:rPr>
            <w:rtl/>
            <w:lang w:bidi="ar-SY"/>
          </w:rPr>
          <w:delText xml:space="preserve"> </w:delText>
        </w:r>
        <w:r w:rsidRPr="00343698" w:rsidDel="006F0BC7">
          <w:rPr>
            <w:rFonts w:hint="cs"/>
            <w:rtl/>
            <w:lang w:bidi="ar-SY"/>
          </w:rPr>
          <w:delText>البلدان</w:delText>
        </w:r>
        <w:r w:rsidRPr="00343698" w:rsidDel="006F0BC7">
          <w:rPr>
            <w:rtl/>
            <w:lang w:bidi="ar-SY"/>
          </w:rPr>
          <w:delText xml:space="preserve"> </w:delText>
        </w:r>
        <w:r w:rsidRPr="00343698" w:rsidDel="006F0BC7">
          <w:rPr>
            <w:rFonts w:hint="cs"/>
            <w:rtl/>
            <w:lang w:bidi="ar-SY"/>
          </w:rPr>
          <w:delText>نمواً</w:delText>
        </w:r>
        <w:r w:rsidRPr="00343698" w:rsidDel="006F0BC7">
          <w:rPr>
            <w:rtl/>
          </w:rPr>
          <w:delText xml:space="preserve"> </w:delText>
        </w:r>
        <w:r w:rsidRPr="00343698" w:rsidDel="006F0BC7">
          <w:rPr>
            <w:rFonts w:hint="cs"/>
            <w:rtl/>
          </w:rPr>
          <w:delText>والدول</w:delText>
        </w:r>
        <w:r w:rsidRPr="00343698" w:rsidDel="006F0BC7">
          <w:rPr>
            <w:rtl/>
          </w:rPr>
          <w:delText xml:space="preserve"> </w:delText>
        </w:r>
        <w:r w:rsidRPr="00343698" w:rsidDel="006F0BC7">
          <w:rPr>
            <w:rFonts w:hint="cs"/>
            <w:rtl/>
          </w:rPr>
          <w:delText>الجزرية</w:delText>
        </w:r>
        <w:r w:rsidRPr="00343698" w:rsidDel="006F0BC7">
          <w:rPr>
            <w:rtl/>
          </w:rPr>
          <w:delText xml:space="preserve"> </w:delText>
        </w:r>
        <w:r w:rsidRPr="00343698" w:rsidDel="006F0BC7">
          <w:rPr>
            <w:rFonts w:hint="cs"/>
            <w:rtl/>
          </w:rPr>
          <w:delText>الصغيرة</w:delText>
        </w:r>
        <w:r w:rsidRPr="00343698" w:rsidDel="006F0BC7">
          <w:rPr>
            <w:rtl/>
          </w:rPr>
          <w:delText xml:space="preserve"> </w:delText>
        </w:r>
        <w:r w:rsidRPr="00343698" w:rsidDel="006F0BC7">
          <w:rPr>
            <w:rFonts w:hint="cs"/>
            <w:rtl/>
          </w:rPr>
          <w:delText>النامية</w:delText>
        </w:r>
        <w:r w:rsidRPr="00343698" w:rsidDel="006F0BC7">
          <w:rPr>
            <w:rtl/>
          </w:rPr>
          <w:delText xml:space="preserve"> </w:delText>
        </w:r>
        <w:r w:rsidRPr="00343698" w:rsidDel="006F0BC7">
          <w:rPr>
            <w:rFonts w:hint="cs"/>
            <w:rtl/>
          </w:rPr>
          <w:delText>والبلدان</w:delText>
        </w:r>
        <w:r w:rsidRPr="00343698" w:rsidDel="006F0BC7">
          <w:rPr>
            <w:rtl/>
          </w:rPr>
          <w:delText xml:space="preserve"> </w:delText>
        </w:r>
        <w:r w:rsidRPr="00343698" w:rsidDel="006F0BC7">
          <w:rPr>
            <w:rFonts w:hint="cs"/>
            <w:rtl/>
          </w:rPr>
          <w:delText>النامية</w:delText>
        </w:r>
        <w:r w:rsidRPr="00343698" w:rsidDel="006F0BC7">
          <w:rPr>
            <w:rtl/>
          </w:rPr>
          <w:delText xml:space="preserve"> </w:delText>
        </w:r>
        <w:r w:rsidRPr="00343698" w:rsidDel="006F0BC7">
          <w:rPr>
            <w:rFonts w:hint="cs"/>
            <w:rtl/>
          </w:rPr>
          <w:delText>غير</w:delText>
        </w:r>
        <w:r w:rsidRPr="00343698" w:rsidDel="006F0BC7">
          <w:rPr>
            <w:rtl/>
          </w:rPr>
          <w:delText xml:space="preserve"> </w:delText>
        </w:r>
        <w:r w:rsidRPr="00343698" w:rsidDel="006F0BC7">
          <w:rPr>
            <w:rFonts w:hint="cs"/>
            <w:rtl/>
          </w:rPr>
          <w:delText>الساحلية</w:delText>
        </w:r>
        <w:r w:rsidRPr="00343698" w:rsidDel="006F0BC7">
          <w:rPr>
            <w:rtl/>
          </w:rPr>
          <w:delText xml:space="preserve"> </w:delText>
        </w:r>
        <w:r w:rsidRPr="00343698" w:rsidDel="006F0BC7">
          <w:rPr>
            <w:rFonts w:hint="cs"/>
            <w:rtl/>
          </w:rPr>
          <w:delText>والبلدان</w:delText>
        </w:r>
        <w:r w:rsidRPr="00343698" w:rsidDel="006F0BC7">
          <w:rPr>
            <w:rtl/>
          </w:rPr>
          <w:delText xml:space="preserve"> </w:delText>
        </w:r>
        <w:r w:rsidRPr="00343698" w:rsidDel="006F0BC7">
          <w:rPr>
            <w:rFonts w:hint="cs"/>
            <w:rtl/>
          </w:rPr>
          <w:delText>التي</w:delText>
        </w:r>
        <w:r w:rsidRPr="00343698" w:rsidDel="006F0BC7">
          <w:rPr>
            <w:rtl/>
          </w:rPr>
          <w:delText xml:space="preserve"> </w:delText>
        </w:r>
        <w:r w:rsidRPr="00343698" w:rsidDel="006F0BC7">
          <w:rPr>
            <w:rFonts w:hint="cs"/>
            <w:rtl/>
          </w:rPr>
          <w:delText>تمر</w:delText>
        </w:r>
        <w:r w:rsidRPr="00343698" w:rsidDel="006F0BC7">
          <w:rPr>
            <w:rtl/>
          </w:rPr>
          <w:delText xml:space="preserve"> </w:delText>
        </w:r>
        <w:r w:rsidRPr="00343698" w:rsidDel="006F0BC7">
          <w:rPr>
            <w:rFonts w:hint="cs"/>
            <w:rtl/>
          </w:rPr>
          <w:delText>اقتصاداتها</w:delText>
        </w:r>
        <w:r w:rsidRPr="00343698" w:rsidDel="006F0BC7">
          <w:rPr>
            <w:rtl/>
          </w:rPr>
          <w:delText xml:space="preserve"> </w:delText>
        </w:r>
        <w:r w:rsidRPr="00343698" w:rsidDel="006F0BC7">
          <w:rPr>
            <w:rFonts w:hint="cs"/>
            <w:rtl/>
          </w:rPr>
          <w:delText>بمرحلة</w:delText>
        </w:r>
        <w:r w:rsidRPr="00343698" w:rsidDel="006F0BC7">
          <w:rPr>
            <w:rFonts w:hint="eastAsia"/>
            <w:rtl/>
            <w:lang w:bidi="ar-SY"/>
          </w:rPr>
          <w:delText> </w:delText>
        </w:r>
        <w:r w:rsidRPr="00343698" w:rsidDel="006F0BC7">
          <w:rPr>
            <w:rFonts w:hint="cs"/>
            <w:rtl/>
          </w:rPr>
          <w:delText>انتقالية</w:delText>
        </w:r>
      </w:del>
      <w:r w:rsidRPr="00343698">
        <w:rPr>
          <w:rFonts w:hint="cs"/>
          <w:rtl/>
          <w:lang w:bidi="ar-SY"/>
        </w:rPr>
        <w:t>،</w:t>
      </w:r>
    </w:p>
    <w:p w:rsidR="00E6349D" w:rsidRPr="00343698" w:rsidRDefault="00E6349D" w:rsidP="00E6349D">
      <w:pPr>
        <w:pStyle w:val="Call"/>
        <w:rPr>
          <w:rtl/>
        </w:rPr>
      </w:pPr>
      <w:r w:rsidRPr="00343698">
        <w:rPr>
          <w:rFonts w:hint="cs"/>
          <w:rtl/>
        </w:rPr>
        <w:t>يكلّف الأمين العام بما يلي</w:t>
      </w:r>
    </w:p>
    <w:p w:rsidR="00E6349D" w:rsidRPr="00343698" w:rsidDel="000943D5" w:rsidRDefault="00E6349D" w:rsidP="00E6349D">
      <w:pPr>
        <w:rPr>
          <w:del w:id="2262" w:author="Elbahnassawy, Ganat" w:date="2018-10-16T14:33:00Z"/>
          <w:rtl/>
        </w:rPr>
      </w:pPr>
      <w:del w:id="2263" w:author="Elbahnassawy, Ganat" w:date="2018-10-16T14:33:00Z">
        <w:r w:rsidRPr="00343698" w:rsidDel="000943D5">
          <w:delText>1</w:delText>
        </w:r>
        <w:r w:rsidRPr="00343698" w:rsidDel="000943D5">
          <w:tab/>
        </w:r>
        <w:r w:rsidRPr="00343698" w:rsidDel="000943D5">
          <w:rPr>
            <w:rFonts w:hint="cs"/>
            <w:rtl/>
          </w:rPr>
          <w:delText>تحديد واقتراح ولاية لجنة تليكوم الات‍حاد وتشكيلها والمبادئ الناظمة لعملها إلى ال‍مجلس للموافقة</w:delText>
        </w:r>
        <w:r w:rsidRPr="00343698" w:rsidDel="000943D5">
          <w:rPr>
            <w:rFonts w:hint="eastAsia"/>
            <w:rtl/>
          </w:rPr>
          <w:delText> </w:delText>
        </w:r>
        <w:r w:rsidRPr="00343698" w:rsidDel="000943D5">
          <w:rPr>
            <w:rFonts w:hint="cs"/>
            <w:rtl/>
          </w:rPr>
          <w:delText>عليها</w:delText>
        </w:r>
        <w:r w:rsidRPr="00343698" w:rsidDel="000943D5">
          <w:rPr>
            <w:rFonts w:hint="cs"/>
            <w:rtl/>
            <w:lang w:bidi="ar-SY"/>
          </w:rPr>
          <w:delText>، مع إيلاء الاهتمام الواجب لكفالة الشفافية وتعيين أشخاص من ذوي الخبرة في تنظيم أحداث الاتصالات/تكنولوجيا المعلومات</w:delText>
        </w:r>
        <w:r w:rsidRPr="00343698" w:rsidDel="000943D5">
          <w:rPr>
            <w:rFonts w:hint="eastAsia"/>
            <w:rtl/>
            <w:lang w:bidi="ar-SY"/>
          </w:rPr>
          <w:delText> </w:delText>
        </w:r>
        <w:r w:rsidRPr="00343698" w:rsidDel="000943D5">
          <w:rPr>
            <w:rFonts w:hint="cs"/>
            <w:rtl/>
            <w:lang w:bidi="ar-SY"/>
          </w:rPr>
          <w:delText>والاتصالات</w:delText>
        </w:r>
        <w:r w:rsidRPr="00343698" w:rsidDel="000943D5">
          <w:rPr>
            <w:rFonts w:hint="cs"/>
            <w:rtl/>
          </w:rPr>
          <w:delText>؛</w:delText>
        </w:r>
      </w:del>
    </w:p>
    <w:p w:rsidR="00E6349D" w:rsidRPr="00343698" w:rsidRDefault="00E6349D" w:rsidP="00E6349D">
      <w:pPr>
        <w:rPr>
          <w:rtl/>
          <w:lang w:bidi="ar-SY"/>
        </w:rPr>
      </w:pPr>
      <w:ins w:id="2264" w:author="Elbahnassawy, Ganat" w:date="2018-10-16T14:33:00Z">
        <w:r w:rsidRPr="00343698">
          <w:t>1</w:t>
        </w:r>
      </w:ins>
      <w:del w:id="2265" w:author="Elbahnassawy, Ganat" w:date="2018-10-16T14:33:00Z">
        <w:r w:rsidRPr="00343698" w:rsidDel="000943D5">
          <w:delText>2</w:delText>
        </w:r>
      </w:del>
      <w:r w:rsidRPr="00343698">
        <w:rPr>
          <w:rtl/>
          <w:lang w:bidi="ar-SY"/>
        </w:rPr>
        <w:tab/>
      </w:r>
      <w:r w:rsidRPr="00343698">
        <w:rPr>
          <w:rFonts w:hint="cs"/>
          <w:rtl/>
          <w:lang w:bidi="ar-SY"/>
        </w:rPr>
        <w:t>تأمين</w:t>
      </w:r>
      <w:r w:rsidRPr="00343698">
        <w:rPr>
          <w:rtl/>
          <w:lang w:bidi="ar-SY"/>
        </w:rPr>
        <w:t xml:space="preserve"> </w:t>
      </w:r>
      <w:r w:rsidRPr="00343698">
        <w:rPr>
          <w:rFonts w:hint="cs"/>
          <w:rtl/>
          <w:lang w:bidi="ar-SY"/>
        </w:rPr>
        <w:t>الإدارة</w:t>
      </w:r>
      <w:r w:rsidRPr="00343698">
        <w:rPr>
          <w:rtl/>
          <w:lang w:bidi="ar-SY"/>
        </w:rPr>
        <w:t xml:space="preserve"> </w:t>
      </w:r>
      <w:r w:rsidRPr="00343698">
        <w:rPr>
          <w:rFonts w:hint="cs"/>
          <w:rtl/>
          <w:lang w:bidi="ar-SY"/>
        </w:rPr>
        <w:t>الملائمة</w:t>
      </w:r>
      <w:r w:rsidRPr="00343698">
        <w:rPr>
          <w:rtl/>
          <w:lang w:bidi="ar-SY"/>
        </w:rPr>
        <w:t xml:space="preserve"> </w:t>
      </w:r>
      <w:r w:rsidRPr="00343698">
        <w:rPr>
          <w:rFonts w:hint="cs"/>
          <w:rtl/>
          <w:lang w:bidi="ar-SY"/>
        </w:rPr>
        <w:t>لجميع</w:t>
      </w:r>
      <w:r w:rsidRPr="00343698">
        <w:rPr>
          <w:rtl/>
          <w:lang w:bidi="ar-SY"/>
        </w:rPr>
        <w:t xml:space="preserve"> </w:t>
      </w:r>
      <w:r w:rsidRPr="00343698">
        <w:rPr>
          <w:rFonts w:hint="cs"/>
          <w:rtl/>
          <w:lang w:bidi="ar-SY"/>
        </w:rPr>
        <w:t>أحداث</w:t>
      </w:r>
      <w:r w:rsidRPr="00343698">
        <w:rPr>
          <w:rtl/>
          <w:lang w:bidi="ar-SY"/>
        </w:rPr>
        <w:t xml:space="preserve"> </w:t>
      </w:r>
      <w:r w:rsidRPr="00343698">
        <w:rPr>
          <w:rFonts w:hint="cs"/>
          <w:rtl/>
          <w:lang w:bidi="ar-SY"/>
        </w:rPr>
        <w:t>وموارد</w:t>
      </w:r>
      <w:r w:rsidRPr="00343698">
        <w:rPr>
          <w:rtl/>
          <w:lang w:bidi="ar-SY"/>
        </w:rPr>
        <w:t xml:space="preserve"> </w:t>
      </w:r>
      <w:r w:rsidRPr="00343698">
        <w:rPr>
          <w:rFonts w:hint="cs"/>
          <w:rtl/>
          <w:lang w:bidi="ar-SY"/>
        </w:rPr>
        <w:t>تليكوم</w:t>
      </w:r>
      <w:ins w:id="2266" w:author="Manafikhi, Muwafaq" w:date="2018-10-21T18:22:00Z">
        <w:r>
          <w:rPr>
            <w:rFonts w:hint="cs"/>
            <w:rtl/>
            <w:lang w:bidi="ar-SY"/>
          </w:rPr>
          <w:t xml:space="preserve"> العالمي للاتحاد</w:t>
        </w:r>
      </w:ins>
      <w:r w:rsidRPr="00343698">
        <w:rPr>
          <w:rtl/>
          <w:lang w:bidi="ar-SY"/>
        </w:rPr>
        <w:t xml:space="preserve"> </w:t>
      </w:r>
      <w:del w:id="2267" w:author="Manafikhi, Muwafaq" w:date="2018-10-21T18:22:00Z">
        <w:r w:rsidRPr="00343698" w:rsidDel="006F0BC7">
          <w:rPr>
            <w:rFonts w:hint="cs"/>
            <w:rtl/>
            <w:lang w:bidi="ar-SY"/>
          </w:rPr>
          <w:delText>الات‍حاد</w:delText>
        </w:r>
        <w:r w:rsidRPr="00343698" w:rsidDel="006F0BC7">
          <w:rPr>
            <w:rtl/>
            <w:lang w:bidi="ar-SY"/>
          </w:rPr>
          <w:delText xml:space="preserve"> </w:delText>
        </w:r>
      </w:del>
      <w:r w:rsidRPr="00343698">
        <w:rPr>
          <w:rFonts w:hint="cs"/>
          <w:rtl/>
          <w:lang w:bidi="ar-SY"/>
        </w:rPr>
        <w:t>تماشياً</w:t>
      </w:r>
      <w:r w:rsidRPr="00343698">
        <w:rPr>
          <w:rtl/>
          <w:lang w:bidi="ar-SY"/>
        </w:rPr>
        <w:t xml:space="preserve"> </w:t>
      </w:r>
      <w:r w:rsidRPr="00343698">
        <w:rPr>
          <w:rFonts w:hint="cs"/>
          <w:rtl/>
          <w:lang w:bidi="ar-SY"/>
        </w:rPr>
        <w:t>مع</w:t>
      </w:r>
      <w:r w:rsidRPr="00343698">
        <w:rPr>
          <w:rtl/>
          <w:lang w:bidi="ar-SY"/>
        </w:rPr>
        <w:t xml:space="preserve"> </w:t>
      </w:r>
      <w:r w:rsidRPr="00343698">
        <w:rPr>
          <w:rFonts w:hint="cs"/>
          <w:rtl/>
          <w:lang w:bidi="ar-SY"/>
        </w:rPr>
        <w:t>لوائح</w:t>
      </w:r>
      <w:r w:rsidRPr="00343698">
        <w:rPr>
          <w:rtl/>
          <w:lang w:bidi="ar-SY"/>
        </w:rPr>
        <w:t xml:space="preserve"> </w:t>
      </w:r>
      <w:r w:rsidRPr="00343698">
        <w:rPr>
          <w:rFonts w:hint="cs"/>
          <w:rtl/>
          <w:lang w:bidi="ar-SY"/>
        </w:rPr>
        <w:t>الات‍حاد؛</w:t>
      </w:r>
    </w:p>
    <w:p w:rsidR="00E6349D" w:rsidRDefault="00E6349D" w:rsidP="00E6349D">
      <w:pPr>
        <w:rPr>
          <w:rtl/>
          <w:lang w:bidi="ar-SY"/>
        </w:rPr>
      </w:pPr>
      <w:ins w:id="2268" w:author="Elbahnassawy, Ganat" w:date="2018-10-16T14:33:00Z">
        <w:r w:rsidRPr="00343698">
          <w:t>2</w:t>
        </w:r>
      </w:ins>
      <w:del w:id="2269" w:author="Elbahnassawy, Ganat" w:date="2018-10-16T14:33:00Z">
        <w:r w:rsidRPr="00343698" w:rsidDel="000943D5">
          <w:delText>3</w:delText>
        </w:r>
      </w:del>
      <w:r w:rsidRPr="00343698">
        <w:rPr>
          <w:rtl/>
          <w:lang w:bidi="ar-SY"/>
        </w:rPr>
        <w:tab/>
      </w:r>
      <w:r w:rsidRPr="00343698">
        <w:rPr>
          <w:rFonts w:hint="cs"/>
          <w:rtl/>
          <w:lang w:bidi="ar-SY"/>
        </w:rPr>
        <w:t>النظر</w:t>
      </w:r>
      <w:r w:rsidRPr="00343698">
        <w:rPr>
          <w:rtl/>
          <w:lang w:bidi="ar-SY"/>
        </w:rPr>
        <w:t xml:space="preserve"> </w:t>
      </w:r>
      <w:r w:rsidRPr="00343698">
        <w:rPr>
          <w:rFonts w:hint="cs"/>
          <w:rtl/>
          <w:lang w:bidi="ar-SY"/>
        </w:rPr>
        <w:t>في</w:t>
      </w:r>
      <w:r w:rsidRPr="00343698">
        <w:rPr>
          <w:rFonts w:hint="eastAsia"/>
          <w:rtl/>
          <w:lang w:bidi="ar-SY"/>
        </w:rPr>
        <w:t> </w:t>
      </w:r>
      <w:r w:rsidRPr="00343698">
        <w:rPr>
          <w:rFonts w:hint="cs"/>
          <w:rtl/>
          <w:lang w:bidi="ar-SY"/>
        </w:rPr>
        <w:t>التدابير</w:t>
      </w:r>
      <w:r w:rsidRPr="00343698">
        <w:rPr>
          <w:rtl/>
          <w:lang w:bidi="ar-SY"/>
        </w:rPr>
        <w:t xml:space="preserve"> </w:t>
      </w:r>
      <w:r w:rsidRPr="00343698">
        <w:rPr>
          <w:rFonts w:hint="cs"/>
          <w:rtl/>
          <w:lang w:bidi="ar-SY"/>
        </w:rPr>
        <w:t>التي</w:t>
      </w:r>
      <w:r w:rsidRPr="00343698">
        <w:rPr>
          <w:rtl/>
          <w:lang w:bidi="ar-SY"/>
        </w:rPr>
        <w:t xml:space="preserve"> </w:t>
      </w:r>
      <w:r w:rsidRPr="00343698">
        <w:rPr>
          <w:rFonts w:hint="cs"/>
          <w:rtl/>
          <w:lang w:bidi="ar-SY"/>
        </w:rPr>
        <w:t>تساعد</w:t>
      </w:r>
      <w:r w:rsidRPr="00343698">
        <w:rPr>
          <w:rtl/>
          <w:lang w:bidi="ar-SY"/>
        </w:rPr>
        <w:t xml:space="preserve"> </w:t>
      </w:r>
      <w:r w:rsidRPr="00343698">
        <w:rPr>
          <w:rFonts w:hint="cs"/>
          <w:rtl/>
          <w:lang w:bidi="ar-SY"/>
        </w:rPr>
        <w:t>وتمكّن</w:t>
      </w:r>
      <w:r w:rsidRPr="00343698">
        <w:rPr>
          <w:rtl/>
          <w:lang w:bidi="ar-SY"/>
        </w:rPr>
        <w:t xml:space="preserve"> </w:t>
      </w:r>
      <w:r w:rsidRPr="00343698">
        <w:rPr>
          <w:rFonts w:hint="cs"/>
          <w:rtl/>
          <w:lang w:bidi="ar-SY"/>
        </w:rPr>
        <w:t>الدول</w:t>
      </w:r>
      <w:r w:rsidRPr="00343698">
        <w:rPr>
          <w:rtl/>
          <w:lang w:bidi="ar-SY"/>
        </w:rPr>
        <w:t xml:space="preserve"> </w:t>
      </w:r>
      <w:r w:rsidRPr="00343698">
        <w:rPr>
          <w:rFonts w:hint="cs"/>
          <w:rtl/>
          <w:lang w:bidi="ar-SY"/>
        </w:rPr>
        <w:t>الأعضاء</w:t>
      </w:r>
      <w:r w:rsidRPr="00343698">
        <w:rPr>
          <w:rtl/>
          <w:lang w:bidi="ar-SY"/>
        </w:rPr>
        <w:t xml:space="preserve"> </w:t>
      </w:r>
      <w:r w:rsidRPr="00343698">
        <w:rPr>
          <w:rFonts w:hint="cs"/>
          <w:rtl/>
          <w:lang w:bidi="ar-SY"/>
        </w:rPr>
        <w:t>القادرة</w:t>
      </w:r>
      <w:r w:rsidRPr="00343698">
        <w:rPr>
          <w:rtl/>
          <w:lang w:bidi="ar-SY"/>
        </w:rPr>
        <w:t xml:space="preserve"> </w:t>
      </w:r>
      <w:r w:rsidRPr="00343698">
        <w:rPr>
          <w:rFonts w:hint="cs"/>
          <w:rtl/>
          <w:lang w:bidi="ar-SY"/>
        </w:rPr>
        <w:t>والراغبة،</w:t>
      </w:r>
      <w:r w:rsidRPr="00343698">
        <w:rPr>
          <w:rtl/>
          <w:lang w:bidi="ar-SY"/>
        </w:rPr>
        <w:t xml:space="preserve"> </w:t>
      </w:r>
      <w:r w:rsidRPr="00343698">
        <w:rPr>
          <w:rFonts w:hint="cs"/>
          <w:rtl/>
          <w:lang w:bidi="ar-SY"/>
        </w:rPr>
        <w:t>وخصوصاً</w:t>
      </w:r>
      <w:r w:rsidRPr="00343698">
        <w:rPr>
          <w:rtl/>
          <w:lang w:bidi="ar-SY"/>
        </w:rPr>
        <w:t xml:space="preserve"> </w:t>
      </w:r>
      <w:r w:rsidRPr="00343698">
        <w:rPr>
          <w:rFonts w:hint="cs"/>
          <w:rtl/>
          <w:lang w:bidi="ar-SY"/>
        </w:rPr>
        <w:t>البلدان</w:t>
      </w:r>
      <w:r w:rsidRPr="00343698">
        <w:rPr>
          <w:rtl/>
          <w:lang w:bidi="ar-SY"/>
        </w:rPr>
        <w:t xml:space="preserve"> </w:t>
      </w:r>
      <w:r w:rsidRPr="00343698">
        <w:rPr>
          <w:rFonts w:hint="cs"/>
          <w:rtl/>
          <w:lang w:bidi="ar-SY"/>
        </w:rPr>
        <w:t>النامية،</w:t>
      </w:r>
      <w:r w:rsidRPr="00343698">
        <w:rPr>
          <w:rtl/>
          <w:lang w:bidi="ar-SY"/>
        </w:rPr>
        <w:t xml:space="preserve"> </w:t>
      </w:r>
      <w:r w:rsidRPr="00343698">
        <w:rPr>
          <w:rFonts w:hint="cs"/>
          <w:rtl/>
          <w:lang w:bidi="ar-SY"/>
        </w:rPr>
        <w:t>من</w:t>
      </w:r>
      <w:r w:rsidRPr="00343698">
        <w:rPr>
          <w:rtl/>
          <w:lang w:bidi="ar-SY"/>
        </w:rPr>
        <w:t xml:space="preserve"> </w:t>
      </w:r>
      <w:r w:rsidRPr="00343698">
        <w:rPr>
          <w:rFonts w:hint="cs"/>
          <w:rtl/>
          <w:lang w:bidi="ar-SY"/>
        </w:rPr>
        <w:t>استضافة</w:t>
      </w:r>
      <w:r w:rsidRPr="00343698">
        <w:rPr>
          <w:rtl/>
          <w:lang w:bidi="ar-SY"/>
        </w:rPr>
        <w:t xml:space="preserve"> </w:t>
      </w:r>
      <w:r w:rsidRPr="00343698">
        <w:rPr>
          <w:rFonts w:hint="cs"/>
          <w:rtl/>
          <w:lang w:bidi="ar-SY"/>
        </w:rPr>
        <w:t>وتنظيم</w:t>
      </w:r>
      <w:r w:rsidRPr="00343698">
        <w:rPr>
          <w:rtl/>
          <w:lang w:bidi="ar-SY"/>
        </w:rPr>
        <w:t xml:space="preserve"> </w:t>
      </w:r>
      <w:r w:rsidRPr="00343698">
        <w:rPr>
          <w:rFonts w:hint="cs"/>
          <w:rtl/>
          <w:lang w:bidi="ar-SY"/>
        </w:rPr>
        <w:t>أحداث</w:t>
      </w:r>
      <w:r w:rsidRPr="00343698">
        <w:rPr>
          <w:rtl/>
          <w:lang w:bidi="ar-SY"/>
        </w:rPr>
        <w:t xml:space="preserve"> </w:t>
      </w:r>
      <w:r w:rsidRPr="00343698">
        <w:rPr>
          <w:rFonts w:hint="cs"/>
          <w:rtl/>
          <w:lang w:bidi="ar-SY"/>
        </w:rPr>
        <w:t>تليكوم</w:t>
      </w:r>
      <w:r w:rsidRPr="00343698">
        <w:rPr>
          <w:rFonts w:hint="eastAsia"/>
          <w:rtl/>
          <w:lang w:bidi="ar-SY"/>
        </w:rPr>
        <w:t> </w:t>
      </w:r>
      <w:ins w:id="2270" w:author="Manafikhi, Muwafaq" w:date="2018-10-21T18:22:00Z">
        <w:r>
          <w:rPr>
            <w:rFonts w:hint="cs"/>
            <w:rtl/>
            <w:lang w:bidi="ar-SY"/>
          </w:rPr>
          <w:t>العالمي للاتحاد</w:t>
        </w:r>
      </w:ins>
      <w:del w:id="2271" w:author="Manafikhi, Muwafaq" w:date="2018-10-21T18:23:00Z">
        <w:r w:rsidRPr="00343698" w:rsidDel="006F0BC7">
          <w:rPr>
            <w:rFonts w:hint="cs"/>
            <w:rtl/>
            <w:lang w:bidi="ar-SY"/>
          </w:rPr>
          <w:delText>الات‍حاد</w:delText>
        </w:r>
      </w:del>
      <w:r w:rsidRPr="00343698">
        <w:rPr>
          <w:rFonts w:hint="cs"/>
          <w:rtl/>
          <w:lang w:bidi="ar-SY"/>
        </w:rPr>
        <w:t>؛</w:t>
      </w:r>
    </w:p>
    <w:p w:rsidR="00E6349D" w:rsidRPr="00CF0658" w:rsidDel="000943D5" w:rsidRDefault="00E6349D" w:rsidP="00E6349D">
      <w:pPr>
        <w:rPr>
          <w:del w:id="2272" w:author="Elbahnassawy, Ganat" w:date="2018-10-16T14:33:00Z"/>
          <w:rtl/>
          <w:lang w:bidi="ar-SY"/>
        </w:rPr>
      </w:pPr>
      <w:del w:id="2273" w:author="Elbahnassawy, Ganat" w:date="2018-10-16T14:33:00Z">
        <w:r w:rsidRPr="00755674" w:rsidDel="000943D5">
          <w:delText>4</w:delText>
        </w:r>
        <w:r w:rsidDel="000943D5">
          <w:rPr>
            <w:rFonts w:hint="cs"/>
            <w:rtl/>
            <w:lang w:bidi="ar-SY"/>
          </w:rPr>
          <w:tab/>
        </w:r>
        <w:r w:rsidRPr="00CF0658" w:rsidDel="000943D5">
          <w:rPr>
            <w:rFonts w:hint="cs"/>
            <w:rtl/>
            <w:lang w:bidi="ar-SY"/>
          </w:rPr>
          <w:delText xml:space="preserve">التماس المشورة من لجنة تليكوم </w:delText>
        </w:r>
        <w:r w:rsidDel="000943D5">
          <w:rPr>
            <w:rFonts w:hint="cs"/>
            <w:rtl/>
            <w:lang w:bidi="ar-SY"/>
          </w:rPr>
          <w:delText>الات‍حاد</w:delText>
        </w:r>
        <w:r w:rsidRPr="00CF0658" w:rsidDel="000943D5">
          <w:rPr>
            <w:rFonts w:hint="cs"/>
            <w:rtl/>
            <w:lang w:bidi="ar-SY"/>
          </w:rPr>
          <w:delText>، على أساس مستمر، بشأن مجموعة واسعة من</w:delText>
        </w:r>
        <w:r w:rsidDel="000943D5">
          <w:rPr>
            <w:rFonts w:hint="eastAsia"/>
            <w:rtl/>
            <w:lang w:bidi="ar-SY"/>
          </w:rPr>
          <w:delText> </w:delText>
        </w:r>
        <w:r w:rsidRPr="00CF0658" w:rsidDel="000943D5">
          <w:rPr>
            <w:rFonts w:hint="cs"/>
            <w:rtl/>
            <w:lang w:bidi="ar-SY"/>
          </w:rPr>
          <w:delText>ال</w:delText>
        </w:r>
        <w:r w:rsidDel="000943D5">
          <w:rPr>
            <w:rFonts w:hint="cs"/>
            <w:rtl/>
            <w:lang w:bidi="ar-SY"/>
          </w:rPr>
          <w:delText>مواضيع</w:delText>
        </w:r>
        <w:r w:rsidRPr="00CF0658" w:rsidDel="000943D5">
          <w:rPr>
            <w:rFonts w:hint="cs"/>
            <w:rtl/>
            <w:lang w:bidi="ar-SY"/>
          </w:rPr>
          <w:delText>؛</w:delText>
        </w:r>
      </w:del>
    </w:p>
    <w:p w:rsidR="00E6349D" w:rsidRPr="006F0BC7" w:rsidRDefault="00E6349D" w:rsidP="00E6349D">
      <w:pPr>
        <w:rPr>
          <w:rtl/>
          <w:lang w:bidi="ar-SY"/>
        </w:rPr>
      </w:pPr>
      <w:ins w:id="2274" w:author="Elbahnassawy, Ganat" w:date="2018-10-16T14:33:00Z">
        <w:r w:rsidRPr="006F0BC7">
          <w:t>3</w:t>
        </w:r>
      </w:ins>
      <w:del w:id="2275" w:author="Elbahnassawy, Ganat" w:date="2018-10-16T14:33:00Z">
        <w:r w:rsidRPr="006F0BC7" w:rsidDel="000943D5">
          <w:delText>5</w:delText>
        </w:r>
      </w:del>
      <w:r w:rsidRPr="006F0BC7">
        <w:tab/>
      </w:r>
      <w:r w:rsidRPr="006F0BC7">
        <w:rPr>
          <w:rFonts w:hint="cs"/>
          <w:rtl/>
          <w:lang w:bidi="ar-SY"/>
        </w:rPr>
        <w:t>وضع</w:t>
      </w:r>
      <w:r w:rsidRPr="006F0BC7">
        <w:rPr>
          <w:rtl/>
          <w:lang w:bidi="ar-SY"/>
        </w:rPr>
        <w:t xml:space="preserve"> </w:t>
      </w:r>
      <w:ins w:id="2276" w:author="Manafikhi, Muwafaq" w:date="2018-10-21T18:25:00Z">
        <w:r>
          <w:rPr>
            <w:rFonts w:hint="cs"/>
            <w:rtl/>
            <w:lang w:bidi="ar-SY"/>
          </w:rPr>
          <w:t xml:space="preserve">نموذج أعمال منقح لإدارة أنشطة أحداث تليكوم العالمي للاتحاد حتى موعد انعقاد مجلس </w:t>
        </w:r>
      </w:ins>
      <w:ins w:id="2277" w:author="Manafikhi, Muwafaq" w:date="2018-10-21T18:26:00Z">
        <w:r>
          <w:rPr>
            <w:lang w:bidi="ar-SY"/>
          </w:rPr>
          <w:t>2019</w:t>
        </w:r>
        <w:r>
          <w:rPr>
            <w:rFonts w:hint="cs"/>
            <w:rtl/>
            <w:lang w:bidi="ar-SY"/>
          </w:rPr>
          <w:t xml:space="preserve"> للموافقة عليه</w:t>
        </w:r>
      </w:ins>
      <w:del w:id="2278" w:author="Manafikhi, Muwafaq" w:date="2018-10-21T18:26:00Z">
        <w:r w:rsidDel="006F0BC7">
          <w:rPr>
            <w:rFonts w:hint="cs"/>
            <w:rtl/>
            <w:lang w:bidi="ar-SY"/>
          </w:rPr>
          <w:delText xml:space="preserve"> </w:delText>
        </w:r>
      </w:del>
      <w:del w:id="2279" w:author="Manafikhi, Muwafaq" w:date="2018-10-21T18:25:00Z">
        <w:r w:rsidRPr="006F0BC7" w:rsidDel="006F0BC7">
          <w:rPr>
            <w:rFonts w:hint="cs"/>
            <w:rtl/>
            <w:lang w:bidi="ar-SY"/>
          </w:rPr>
          <w:delText>خطة</w:delText>
        </w:r>
        <w:r w:rsidRPr="006F0BC7" w:rsidDel="006F0BC7">
          <w:rPr>
            <w:rtl/>
            <w:lang w:bidi="ar-SY"/>
          </w:rPr>
          <w:delText xml:space="preserve"> </w:delText>
        </w:r>
        <w:r w:rsidRPr="006F0BC7" w:rsidDel="006F0BC7">
          <w:rPr>
            <w:rFonts w:hint="cs"/>
            <w:rtl/>
            <w:lang w:bidi="ar-SY"/>
          </w:rPr>
          <w:delText>تجارية</w:delText>
        </w:r>
        <w:r w:rsidRPr="006F0BC7" w:rsidDel="006F0BC7">
          <w:rPr>
            <w:rtl/>
            <w:lang w:bidi="ar-SY"/>
          </w:rPr>
          <w:delText xml:space="preserve"> </w:delText>
        </w:r>
        <w:r w:rsidRPr="006F0BC7" w:rsidDel="006F0BC7">
          <w:rPr>
            <w:rFonts w:hint="cs"/>
            <w:rtl/>
            <w:lang w:bidi="ar-SY"/>
          </w:rPr>
          <w:delText>لكل</w:delText>
        </w:r>
        <w:r w:rsidRPr="006F0BC7" w:rsidDel="006F0BC7">
          <w:rPr>
            <w:rtl/>
            <w:lang w:bidi="ar-SY"/>
          </w:rPr>
          <w:delText xml:space="preserve"> </w:delText>
        </w:r>
        <w:r w:rsidRPr="006F0BC7" w:rsidDel="006F0BC7">
          <w:rPr>
            <w:rFonts w:hint="cs"/>
            <w:rtl/>
            <w:lang w:bidi="ar-SY"/>
          </w:rPr>
          <w:delText>حدث</w:delText>
        </w:r>
        <w:r w:rsidRPr="006F0BC7" w:rsidDel="006F0BC7">
          <w:rPr>
            <w:rtl/>
            <w:lang w:bidi="ar-SY"/>
          </w:rPr>
          <w:delText xml:space="preserve"> </w:delText>
        </w:r>
        <w:r w:rsidRPr="006F0BC7" w:rsidDel="006F0BC7">
          <w:rPr>
            <w:rFonts w:hint="cs"/>
            <w:rtl/>
            <w:lang w:bidi="ar-SY"/>
          </w:rPr>
          <w:delText>من</w:delText>
        </w:r>
        <w:r w:rsidRPr="006F0BC7" w:rsidDel="006F0BC7">
          <w:rPr>
            <w:rtl/>
            <w:lang w:bidi="ar-SY"/>
          </w:rPr>
          <w:delText xml:space="preserve"> </w:delText>
        </w:r>
        <w:r w:rsidRPr="006F0BC7" w:rsidDel="006F0BC7">
          <w:rPr>
            <w:rFonts w:hint="cs"/>
            <w:rtl/>
            <w:lang w:bidi="ar-SY"/>
          </w:rPr>
          <w:delText>الأحداث</w:delText>
        </w:r>
        <w:r w:rsidRPr="006F0BC7" w:rsidDel="006F0BC7">
          <w:rPr>
            <w:rFonts w:hint="eastAsia"/>
            <w:rtl/>
            <w:lang w:bidi="ar-SY"/>
          </w:rPr>
          <w:delText> </w:delText>
        </w:r>
        <w:r w:rsidRPr="006F0BC7" w:rsidDel="006F0BC7">
          <w:rPr>
            <w:rFonts w:hint="cs"/>
            <w:rtl/>
            <w:lang w:bidi="ar-SY"/>
          </w:rPr>
          <w:delText>المقترحة</w:delText>
        </w:r>
      </w:del>
      <w:r w:rsidRPr="006F0BC7">
        <w:rPr>
          <w:rFonts w:hint="cs"/>
          <w:rtl/>
          <w:lang w:bidi="ar-SY"/>
        </w:rPr>
        <w:t>؛</w:t>
      </w:r>
    </w:p>
    <w:p w:rsidR="00E6349D" w:rsidRPr="006F0BC7" w:rsidRDefault="00E6349D" w:rsidP="00E6349D">
      <w:pPr>
        <w:rPr>
          <w:rtl/>
          <w:lang w:bidi="ar-SY"/>
        </w:rPr>
      </w:pPr>
      <w:ins w:id="2280" w:author="Elbahnassawy, Ganat" w:date="2018-10-16T14:33:00Z">
        <w:r w:rsidRPr="006F0BC7">
          <w:t>4</w:t>
        </w:r>
      </w:ins>
      <w:del w:id="2281" w:author="Elbahnassawy, Ganat" w:date="2018-10-16T14:33:00Z">
        <w:r w:rsidRPr="006F0BC7" w:rsidDel="000943D5">
          <w:delText>6</w:delText>
        </w:r>
      </w:del>
      <w:r w:rsidRPr="006F0BC7">
        <w:rPr>
          <w:rtl/>
          <w:lang w:bidi="ar-SY"/>
        </w:rPr>
        <w:tab/>
      </w:r>
      <w:r w:rsidRPr="006F0BC7">
        <w:rPr>
          <w:rFonts w:hint="cs"/>
          <w:rtl/>
          <w:lang w:bidi="ar-SY"/>
        </w:rPr>
        <w:t>كفالة</w:t>
      </w:r>
      <w:r w:rsidRPr="006F0BC7">
        <w:rPr>
          <w:rtl/>
          <w:lang w:bidi="ar-SY"/>
        </w:rPr>
        <w:t xml:space="preserve"> </w:t>
      </w:r>
      <w:r w:rsidRPr="006F0BC7">
        <w:rPr>
          <w:rFonts w:hint="cs"/>
          <w:rtl/>
          <w:lang w:bidi="ar-SY"/>
        </w:rPr>
        <w:t>شفافية</w:t>
      </w:r>
      <w:r w:rsidRPr="006F0BC7">
        <w:rPr>
          <w:rtl/>
          <w:lang w:bidi="ar-SY"/>
        </w:rPr>
        <w:t xml:space="preserve"> </w:t>
      </w:r>
      <w:r w:rsidRPr="006F0BC7">
        <w:rPr>
          <w:rFonts w:hint="cs"/>
          <w:rtl/>
          <w:lang w:bidi="ar-SY"/>
        </w:rPr>
        <w:t>أحداث</w:t>
      </w:r>
      <w:r w:rsidRPr="006F0BC7">
        <w:rPr>
          <w:rtl/>
          <w:lang w:bidi="ar-SY"/>
        </w:rPr>
        <w:t xml:space="preserve"> </w:t>
      </w:r>
      <w:r w:rsidRPr="006F0BC7">
        <w:rPr>
          <w:rFonts w:hint="cs"/>
          <w:rtl/>
          <w:lang w:bidi="ar-SY"/>
        </w:rPr>
        <w:t>تليكوم</w:t>
      </w:r>
      <w:ins w:id="2282" w:author="Manafikhi, Muwafaq" w:date="2018-10-21T18:27:00Z">
        <w:r>
          <w:rPr>
            <w:rFonts w:hint="cs"/>
            <w:rtl/>
            <w:lang w:bidi="ar-SY"/>
          </w:rPr>
          <w:t xml:space="preserve"> العالمي للاتحاد</w:t>
        </w:r>
      </w:ins>
      <w:r w:rsidRPr="006F0BC7">
        <w:rPr>
          <w:rtl/>
          <w:lang w:bidi="ar-SY"/>
        </w:rPr>
        <w:t xml:space="preserve"> </w:t>
      </w:r>
      <w:del w:id="2283" w:author="Manafikhi, Muwafaq" w:date="2018-10-21T18:27:00Z">
        <w:r w:rsidRPr="006F0BC7" w:rsidDel="006F0BC7">
          <w:rPr>
            <w:rFonts w:hint="cs"/>
            <w:rtl/>
            <w:lang w:bidi="ar-SY"/>
          </w:rPr>
          <w:delText>الات‍حاد</w:delText>
        </w:r>
        <w:r w:rsidRPr="006F0BC7" w:rsidDel="006F0BC7">
          <w:rPr>
            <w:rtl/>
            <w:lang w:bidi="ar-SY"/>
          </w:rPr>
          <w:delText xml:space="preserve"> </w:delText>
        </w:r>
      </w:del>
      <w:r w:rsidRPr="006F0BC7">
        <w:rPr>
          <w:rFonts w:hint="cs"/>
          <w:rtl/>
          <w:lang w:bidi="ar-SY"/>
        </w:rPr>
        <w:t>وتقديم</w:t>
      </w:r>
      <w:r w:rsidRPr="006F0BC7">
        <w:rPr>
          <w:rtl/>
          <w:lang w:bidi="ar-SY"/>
        </w:rPr>
        <w:t xml:space="preserve"> </w:t>
      </w:r>
      <w:r w:rsidRPr="006F0BC7">
        <w:rPr>
          <w:rFonts w:hint="cs"/>
          <w:rtl/>
          <w:lang w:bidi="ar-SY"/>
        </w:rPr>
        <w:t>تقرير</w:t>
      </w:r>
      <w:r w:rsidRPr="006F0BC7">
        <w:rPr>
          <w:rtl/>
          <w:lang w:bidi="ar-SY"/>
        </w:rPr>
        <w:t xml:space="preserve"> </w:t>
      </w:r>
      <w:r w:rsidRPr="006F0BC7">
        <w:rPr>
          <w:rFonts w:hint="cs"/>
          <w:rtl/>
          <w:lang w:bidi="ar-SY"/>
        </w:rPr>
        <w:t>مستقل</w:t>
      </w:r>
      <w:r w:rsidRPr="006F0BC7">
        <w:rPr>
          <w:rtl/>
          <w:lang w:bidi="ar-SY"/>
        </w:rPr>
        <w:t xml:space="preserve"> </w:t>
      </w:r>
      <w:r w:rsidRPr="006F0BC7">
        <w:rPr>
          <w:rFonts w:hint="cs"/>
          <w:rtl/>
          <w:lang w:bidi="ar-SY"/>
        </w:rPr>
        <w:t>إلى</w:t>
      </w:r>
      <w:r w:rsidRPr="006F0BC7">
        <w:rPr>
          <w:rtl/>
          <w:lang w:bidi="ar-SY"/>
        </w:rPr>
        <w:t xml:space="preserve"> </w:t>
      </w:r>
      <w:r w:rsidRPr="006F0BC7">
        <w:rPr>
          <w:rFonts w:hint="cs"/>
          <w:rtl/>
          <w:lang w:bidi="ar-SY"/>
        </w:rPr>
        <w:t>ال‍مجلس</w:t>
      </w:r>
      <w:r w:rsidRPr="006F0BC7">
        <w:rPr>
          <w:rtl/>
          <w:lang w:bidi="ar-SY"/>
        </w:rPr>
        <w:t xml:space="preserve"> </w:t>
      </w:r>
      <w:r w:rsidRPr="006F0BC7">
        <w:rPr>
          <w:rFonts w:hint="cs"/>
          <w:rtl/>
          <w:lang w:bidi="ar-SY"/>
        </w:rPr>
        <w:t>بشأن</w:t>
      </w:r>
      <w:r w:rsidRPr="006F0BC7">
        <w:rPr>
          <w:rtl/>
          <w:lang w:bidi="ar-SY"/>
        </w:rPr>
        <w:t xml:space="preserve"> </w:t>
      </w:r>
      <w:r w:rsidRPr="006F0BC7">
        <w:rPr>
          <w:rFonts w:hint="cs"/>
          <w:rtl/>
          <w:lang w:bidi="ar-SY"/>
        </w:rPr>
        <w:t>هذه</w:t>
      </w:r>
      <w:r w:rsidRPr="006F0BC7">
        <w:rPr>
          <w:rtl/>
          <w:lang w:bidi="ar-SY"/>
        </w:rPr>
        <w:t xml:space="preserve"> </w:t>
      </w:r>
      <w:r w:rsidRPr="006F0BC7">
        <w:rPr>
          <w:rFonts w:hint="cs"/>
          <w:rtl/>
          <w:lang w:bidi="ar-SY"/>
        </w:rPr>
        <w:t>الأحداث</w:t>
      </w:r>
      <w:r w:rsidRPr="006F0BC7">
        <w:rPr>
          <w:rtl/>
          <w:lang w:bidi="ar-SY"/>
        </w:rPr>
        <w:t xml:space="preserve"> </w:t>
      </w:r>
      <w:r w:rsidRPr="006F0BC7">
        <w:rPr>
          <w:rFonts w:hint="cs"/>
          <w:rtl/>
          <w:lang w:bidi="ar-SY"/>
        </w:rPr>
        <w:t>بما</w:t>
      </w:r>
      <w:r w:rsidRPr="006F0BC7">
        <w:rPr>
          <w:rtl/>
          <w:lang w:bidi="ar-SY"/>
        </w:rPr>
        <w:t xml:space="preserve"> </w:t>
      </w:r>
      <w:r w:rsidRPr="006F0BC7">
        <w:rPr>
          <w:rFonts w:hint="cs"/>
          <w:rtl/>
          <w:lang w:bidi="ar-SY"/>
        </w:rPr>
        <w:t>في</w:t>
      </w:r>
      <w:r w:rsidRPr="006F0BC7">
        <w:rPr>
          <w:rFonts w:hint="eastAsia"/>
          <w:rtl/>
          <w:lang w:bidi="ar-SY"/>
        </w:rPr>
        <w:t> </w:t>
      </w:r>
      <w:r w:rsidRPr="006F0BC7">
        <w:rPr>
          <w:rFonts w:hint="cs"/>
          <w:rtl/>
          <w:lang w:bidi="ar-SY"/>
        </w:rPr>
        <w:t>ذلك</w:t>
      </w:r>
      <w:r w:rsidRPr="006F0BC7">
        <w:rPr>
          <w:rtl/>
          <w:lang w:bidi="ar-SY"/>
        </w:rPr>
        <w:t>:</w:t>
      </w:r>
    </w:p>
    <w:p w:rsidR="00E6349D" w:rsidRPr="006F0BC7" w:rsidRDefault="00E6349D" w:rsidP="00E6349D">
      <w:pPr>
        <w:pStyle w:val="enumlev11"/>
        <w:rPr>
          <w:rtl/>
        </w:rPr>
      </w:pPr>
      <w:r w:rsidRPr="006F0BC7">
        <w:rPr>
          <w:rtl/>
        </w:rPr>
        <w:t>-</w:t>
      </w:r>
      <w:r w:rsidRPr="006F0BC7">
        <w:rPr>
          <w:rtl/>
        </w:rPr>
        <w:tab/>
      </w:r>
      <w:r w:rsidRPr="006F0BC7">
        <w:rPr>
          <w:rFonts w:hint="cs"/>
          <w:rtl/>
        </w:rPr>
        <w:t>جميع</w:t>
      </w:r>
      <w:r w:rsidRPr="006F0BC7">
        <w:rPr>
          <w:rtl/>
        </w:rPr>
        <w:t xml:space="preserve"> </w:t>
      </w:r>
      <w:r w:rsidRPr="006F0BC7">
        <w:rPr>
          <w:rFonts w:hint="cs"/>
          <w:rtl/>
        </w:rPr>
        <w:t>أنشطة</w:t>
      </w:r>
      <w:r w:rsidRPr="006F0BC7">
        <w:rPr>
          <w:rtl/>
        </w:rPr>
        <w:t xml:space="preserve"> </w:t>
      </w:r>
      <w:r w:rsidRPr="006F0BC7">
        <w:rPr>
          <w:rFonts w:hint="cs"/>
          <w:rtl/>
        </w:rPr>
        <w:t>تليكوم</w:t>
      </w:r>
      <w:ins w:id="2284" w:author="Manafikhi, Muwafaq" w:date="2018-10-21T18:27:00Z">
        <w:r>
          <w:rPr>
            <w:rFonts w:hint="cs"/>
            <w:rtl/>
          </w:rPr>
          <w:t xml:space="preserve"> العالمي للاتحاد</w:t>
        </w:r>
      </w:ins>
      <w:r w:rsidRPr="006F0BC7">
        <w:rPr>
          <w:rtl/>
        </w:rPr>
        <w:t xml:space="preserve"> </w:t>
      </w:r>
      <w:del w:id="2285" w:author="Manafikhi, Muwafaq" w:date="2018-10-21T18:27:00Z">
        <w:r w:rsidRPr="006F0BC7" w:rsidDel="006F0BC7">
          <w:rPr>
            <w:rFonts w:hint="cs"/>
            <w:rtl/>
          </w:rPr>
          <w:delText>الات‍حاد</w:delText>
        </w:r>
        <w:r w:rsidRPr="006F0BC7" w:rsidDel="006F0BC7">
          <w:rPr>
            <w:rtl/>
          </w:rPr>
          <w:delText xml:space="preserve"> </w:delText>
        </w:r>
      </w:del>
      <w:r w:rsidRPr="006F0BC7">
        <w:rPr>
          <w:rFonts w:hint="cs"/>
          <w:rtl/>
        </w:rPr>
        <w:t>التجارية؛</w:t>
      </w:r>
    </w:p>
    <w:p w:rsidR="00E6349D" w:rsidRPr="006F0BC7" w:rsidDel="000943D5" w:rsidRDefault="00E6349D" w:rsidP="00E6349D">
      <w:pPr>
        <w:pStyle w:val="enumlev11"/>
        <w:rPr>
          <w:del w:id="2286" w:author="Elbahnassawy, Ganat" w:date="2018-10-16T14:33:00Z"/>
          <w:rtl/>
        </w:rPr>
      </w:pPr>
      <w:del w:id="2287" w:author="Elbahnassawy, Ganat" w:date="2018-10-16T14:33:00Z">
        <w:r w:rsidRPr="006F0BC7" w:rsidDel="000943D5">
          <w:rPr>
            <w:rtl/>
          </w:rPr>
          <w:delText>-</w:delText>
        </w:r>
        <w:r w:rsidRPr="006F0BC7" w:rsidDel="000943D5">
          <w:rPr>
            <w:rtl/>
          </w:rPr>
          <w:tab/>
        </w:r>
        <w:r w:rsidRPr="006F0BC7" w:rsidDel="000943D5">
          <w:rPr>
            <w:rFonts w:hint="cs"/>
            <w:rtl/>
          </w:rPr>
          <w:delText>جميع</w:delText>
        </w:r>
        <w:r w:rsidRPr="006F0BC7" w:rsidDel="000943D5">
          <w:rPr>
            <w:rtl/>
          </w:rPr>
          <w:delText xml:space="preserve"> </w:delText>
        </w:r>
        <w:r w:rsidRPr="006F0BC7" w:rsidDel="000943D5">
          <w:rPr>
            <w:rFonts w:hint="cs"/>
            <w:rtl/>
          </w:rPr>
          <w:delText>أنشطة</w:delText>
        </w:r>
        <w:r w:rsidRPr="006F0BC7" w:rsidDel="000943D5">
          <w:rPr>
            <w:rtl/>
          </w:rPr>
          <w:delText xml:space="preserve"> </w:delText>
        </w:r>
        <w:r w:rsidRPr="006F0BC7" w:rsidDel="000943D5">
          <w:rPr>
            <w:rFonts w:hint="cs"/>
            <w:rtl/>
          </w:rPr>
          <w:delText>لجنة</w:delText>
        </w:r>
        <w:r w:rsidRPr="006F0BC7" w:rsidDel="000943D5">
          <w:rPr>
            <w:rtl/>
          </w:rPr>
          <w:delText xml:space="preserve"> </w:delText>
        </w:r>
        <w:r w:rsidRPr="006F0BC7" w:rsidDel="000943D5">
          <w:rPr>
            <w:rFonts w:hint="cs"/>
            <w:rtl/>
          </w:rPr>
          <w:delText>تليكوم</w:delText>
        </w:r>
        <w:r w:rsidRPr="006F0BC7" w:rsidDel="000943D5">
          <w:rPr>
            <w:rtl/>
          </w:rPr>
          <w:delText xml:space="preserve"> </w:delText>
        </w:r>
        <w:r w:rsidRPr="006F0BC7" w:rsidDel="000943D5">
          <w:rPr>
            <w:rFonts w:hint="cs"/>
            <w:rtl/>
          </w:rPr>
          <w:delText>الات‍حاد،</w:delText>
        </w:r>
        <w:r w:rsidRPr="006F0BC7" w:rsidDel="000943D5">
          <w:rPr>
            <w:rtl/>
          </w:rPr>
          <w:delText xml:space="preserve"> </w:delText>
        </w:r>
        <w:r w:rsidRPr="006F0BC7" w:rsidDel="000943D5">
          <w:rPr>
            <w:rFonts w:hint="cs"/>
            <w:rtl/>
          </w:rPr>
          <w:delText>بما</w:delText>
        </w:r>
        <w:r w:rsidRPr="006F0BC7" w:rsidDel="000943D5">
          <w:rPr>
            <w:rtl/>
          </w:rPr>
          <w:delText xml:space="preserve"> </w:delText>
        </w:r>
        <w:r w:rsidRPr="006F0BC7" w:rsidDel="000943D5">
          <w:rPr>
            <w:rFonts w:hint="cs"/>
            <w:rtl/>
          </w:rPr>
          <w:delText>في</w:delText>
        </w:r>
        <w:r w:rsidRPr="006F0BC7" w:rsidDel="000943D5">
          <w:rPr>
            <w:rFonts w:hint="eastAsia"/>
            <w:rtl/>
          </w:rPr>
          <w:delText> </w:delText>
        </w:r>
        <w:r w:rsidRPr="006F0BC7" w:rsidDel="000943D5">
          <w:rPr>
            <w:rFonts w:hint="cs"/>
            <w:rtl/>
          </w:rPr>
          <w:delText>ذلك</w:delText>
        </w:r>
        <w:r w:rsidRPr="006F0BC7" w:rsidDel="000943D5">
          <w:rPr>
            <w:rtl/>
          </w:rPr>
          <w:delText xml:space="preserve"> </w:delText>
        </w:r>
        <w:r w:rsidRPr="006F0BC7" w:rsidDel="000943D5">
          <w:rPr>
            <w:rFonts w:hint="cs"/>
            <w:rtl/>
          </w:rPr>
          <w:delText>المقترحات</w:delText>
        </w:r>
        <w:r w:rsidRPr="006F0BC7" w:rsidDel="000943D5">
          <w:rPr>
            <w:rtl/>
          </w:rPr>
          <w:delText xml:space="preserve"> </w:delText>
        </w:r>
        <w:r w:rsidRPr="006F0BC7" w:rsidDel="000943D5">
          <w:rPr>
            <w:rFonts w:hint="cs"/>
            <w:rtl/>
          </w:rPr>
          <w:delText>بشأن</w:delText>
        </w:r>
        <w:r w:rsidRPr="006F0BC7" w:rsidDel="000943D5">
          <w:rPr>
            <w:rtl/>
          </w:rPr>
          <w:delText xml:space="preserve"> </w:delText>
        </w:r>
        <w:r w:rsidRPr="006F0BC7" w:rsidDel="000943D5">
          <w:rPr>
            <w:rFonts w:hint="cs"/>
            <w:rtl/>
          </w:rPr>
          <w:delText>مواضيع</w:delText>
        </w:r>
        <w:r w:rsidRPr="006F0BC7" w:rsidDel="000943D5">
          <w:rPr>
            <w:rtl/>
          </w:rPr>
          <w:delText xml:space="preserve"> </w:delText>
        </w:r>
        <w:r w:rsidRPr="006F0BC7" w:rsidDel="000943D5">
          <w:rPr>
            <w:rFonts w:hint="cs"/>
            <w:rtl/>
          </w:rPr>
          <w:delText>الأحداث</w:delText>
        </w:r>
        <w:r w:rsidRPr="006F0BC7" w:rsidDel="000943D5">
          <w:rPr>
            <w:rFonts w:hint="eastAsia"/>
            <w:rtl/>
          </w:rPr>
          <w:delText> </w:delText>
        </w:r>
        <w:r w:rsidRPr="006F0BC7" w:rsidDel="000943D5">
          <w:rPr>
            <w:rFonts w:hint="cs"/>
            <w:rtl/>
          </w:rPr>
          <w:delText>وأماكنها؛</w:delText>
        </w:r>
      </w:del>
    </w:p>
    <w:p w:rsidR="00E6349D" w:rsidRPr="006F0BC7" w:rsidRDefault="00E6349D" w:rsidP="00E6349D">
      <w:pPr>
        <w:pStyle w:val="enumlev11"/>
        <w:rPr>
          <w:rtl/>
        </w:rPr>
      </w:pPr>
      <w:r w:rsidRPr="006F0BC7">
        <w:rPr>
          <w:rtl/>
        </w:rPr>
        <w:t>-</w:t>
      </w:r>
      <w:r w:rsidRPr="006F0BC7">
        <w:rPr>
          <w:rtl/>
        </w:rPr>
        <w:tab/>
      </w:r>
      <w:r w:rsidRPr="006F0BC7">
        <w:rPr>
          <w:rFonts w:hint="cs"/>
          <w:rtl/>
        </w:rPr>
        <w:t>أسباب</w:t>
      </w:r>
      <w:r w:rsidRPr="006F0BC7">
        <w:rPr>
          <w:rtl/>
        </w:rPr>
        <w:t xml:space="preserve"> </w:t>
      </w:r>
      <w:r w:rsidRPr="006F0BC7">
        <w:rPr>
          <w:rFonts w:hint="cs"/>
          <w:rtl/>
        </w:rPr>
        <w:t>اختيار</w:t>
      </w:r>
      <w:r w:rsidRPr="006F0BC7">
        <w:rPr>
          <w:rtl/>
        </w:rPr>
        <w:t xml:space="preserve"> </w:t>
      </w:r>
      <w:r w:rsidRPr="006F0BC7">
        <w:rPr>
          <w:rFonts w:hint="cs"/>
          <w:rtl/>
        </w:rPr>
        <w:t>أماكن</w:t>
      </w:r>
      <w:r w:rsidRPr="006F0BC7">
        <w:rPr>
          <w:rtl/>
        </w:rPr>
        <w:t xml:space="preserve"> </w:t>
      </w:r>
      <w:r w:rsidRPr="006F0BC7">
        <w:rPr>
          <w:rFonts w:hint="cs"/>
          <w:rtl/>
        </w:rPr>
        <w:t>أحداث</w:t>
      </w:r>
      <w:r w:rsidRPr="006F0BC7">
        <w:rPr>
          <w:rtl/>
        </w:rPr>
        <w:t xml:space="preserve"> </w:t>
      </w:r>
      <w:r w:rsidRPr="006F0BC7">
        <w:rPr>
          <w:rFonts w:hint="cs"/>
          <w:rtl/>
        </w:rPr>
        <w:t>تليكوم</w:t>
      </w:r>
      <w:r w:rsidRPr="006F0BC7">
        <w:rPr>
          <w:rtl/>
        </w:rPr>
        <w:t xml:space="preserve"> </w:t>
      </w:r>
      <w:ins w:id="2288" w:author="Manafikhi, Muwafaq" w:date="2018-10-21T18:28:00Z">
        <w:r>
          <w:rPr>
            <w:rFonts w:hint="cs"/>
            <w:rtl/>
          </w:rPr>
          <w:t xml:space="preserve">العالمي للاتحاد </w:t>
        </w:r>
      </w:ins>
      <w:del w:id="2289" w:author="Manafikhi, Muwafaq" w:date="2018-10-21T18:28:00Z">
        <w:r w:rsidRPr="006F0BC7" w:rsidDel="006F0BC7">
          <w:rPr>
            <w:rFonts w:hint="cs"/>
            <w:rtl/>
          </w:rPr>
          <w:delText>الات‍حاد</w:delText>
        </w:r>
        <w:r w:rsidRPr="006F0BC7" w:rsidDel="006F0BC7">
          <w:rPr>
            <w:rtl/>
          </w:rPr>
          <w:delText xml:space="preserve"> </w:delText>
        </w:r>
      </w:del>
      <w:r w:rsidRPr="006F0BC7">
        <w:rPr>
          <w:rFonts w:hint="cs"/>
          <w:rtl/>
        </w:rPr>
        <w:t>المقبلة؛</w:t>
      </w:r>
    </w:p>
    <w:p w:rsidR="00E6349D" w:rsidRPr="006F0BC7" w:rsidRDefault="00E6349D" w:rsidP="00E6349D">
      <w:pPr>
        <w:pStyle w:val="enumlev11"/>
        <w:rPr>
          <w:rtl/>
        </w:rPr>
      </w:pPr>
      <w:r w:rsidRPr="006F0BC7">
        <w:rPr>
          <w:rtl/>
        </w:rPr>
        <w:lastRenderedPageBreak/>
        <w:t>-</w:t>
      </w:r>
      <w:r w:rsidRPr="006F0BC7">
        <w:rPr>
          <w:rtl/>
        </w:rPr>
        <w:tab/>
      </w:r>
      <w:r w:rsidRPr="006F0BC7">
        <w:rPr>
          <w:rFonts w:hint="cs"/>
          <w:rtl/>
        </w:rPr>
        <w:t>الآثار</w:t>
      </w:r>
      <w:r w:rsidRPr="006F0BC7">
        <w:rPr>
          <w:rtl/>
        </w:rPr>
        <w:t xml:space="preserve"> </w:t>
      </w:r>
      <w:r w:rsidRPr="006F0BC7">
        <w:rPr>
          <w:rFonts w:hint="cs"/>
          <w:rtl/>
        </w:rPr>
        <w:t>المالية</w:t>
      </w:r>
      <w:r w:rsidRPr="006F0BC7">
        <w:rPr>
          <w:rtl/>
        </w:rPr>
        <w:t xml:space="preserve"> </w:t>
      </w:r>
      <w:r w:rsidRPr="006F0BC7">
        <w:rPr>
          <w:rFonts w:hint="cs"/>
          <w:rtl/>
        </w:rPr>
        <w:t>والمخاطر</w:t>
      </w:r>
      <w:r w:rsidRPr="006F0BC7">
        <w:rPr>
          <w:rtl/>
        </w:rPr>
        <w:t xml:space="preserve"> </w:t>
      </w:r>
      <w:r w:rsidRPr="006F0BC7">
        <w:rPr>
          <w:rFonts w:hint="cs"/>
          <w:rtl/>
        </w:rPr>
        <w:t>المتعلقة</w:t>
      </w:r>
      <w:r w:rsidRPr="006F0BC7">
        <w:rPr>
          <w:rtl/>
        </w:rPr>
        <w:t xml:space="preserve"> </w:t>
      </w:r>
      <w:r w:rsidRPr="006F0BC7">
        <w:rPr>
          <w:rFonts w:hint="cs"/>
          <w:rtl/>
        </w:rPr>
        <w:t>بأحداث</w:t>
      </w:r>
      <w:r w:rsidRPr="006F0BC7">
        <w:rPr>
          <w:rtl/>
        </w:rPr>
        <w:t xml:space="preserve"> </w:t>
      </w:r>
      <w:r w:rsidRPr="006F0BC7">
        <w:rPr>
          <w:rFonts w:hint="cs"/>
          <w:rtl/>
        </w:rPr>
        <w:t>تليكوم</w:t>
      </w:r>
      <w:ins w:id="2290" w:author="Manafikhi, Muwafaq" w:date="2018-10-21T18:28:00Z">
        <w:r>
          <w:rPr>
            <w:rFonts w:hint="cs"/>
            <w:rtl/>
          </w:rPr>
          <w:t xml:space="preserve"> العالمي للاتحاد</w:t>
        </w:r>
      </w:ins>
      <w:r w:rsidRPr="006F0BC7">
        <w:rPr>
          <w:rtl/>
        </w:rPr>
        <w:t xml:space="preserve"> </w:t>
      </w:r>
      <w:del w:id="2291" w:author="Manafikhi, Muwafaq" w:date="2018-10-21T18:28:00Z">
        <w:r w:rsidRPr="006F0BC7" w:rsidDel="006F0BC7">
          <w:rPr>
            <w:rFonts w:hint="cs"/>
            <w:rtl/>
          </w:rPr>
          <w:delText>الات‍حاد</w:delText>
        </w:r>
        <w:r w:rsidRPr="006F0BC7" w:rsidDel="006F0BC7">
          <w:rPr>
            <w:rtl/>
          </w:rPr>
          <w:delText xml:space="preserve"> </w:delText>
        </w:r>
      </w:del>
      <w:r w:rsidRPr="006F0BC7">
        <w:rPr>
          <w:rFonts w:hint="cs"/>
          <w:rtl/>
        </w:rPr>
        <w:t>المقبلة،</w:t>
      </w:r>
      <w:r w:rsidRPr="006F0BC7">
        <w:rPr>
          <w:rtl/>
        </w:rPr>
        <w:t xml:space="preserve"> </w:t>
      </w:r>
      <w:r w:rsidRPr="006F0BC7">
        <w:rPr>
          <w:rFonts w:hint="cs"/>
          <w:rtl/>
        </w:rPr>
        <w:t>ويفضل</w:t>
      </w:r>
      <w:r w:rsidRPr="006F0BC7">
        <w:rPr>
          <w:rtl/>
        </w:rPr>
        <w:t xml:space="preserve"> </w:t>
      </w:r>
      <w:r w:rsidRPr="006F0BC7">
        <w:rPr>
          <w:rFonts w:hint="cs"/>
          <w:rtl/>
        </w:rPr>
        <w:t>أن</w:t>
      </w:r>
      <w:r w:rsidRPr="006F0BC7">
        <w:rPr>
          <w:rtl/>
        </w:rPr>
        <w:t xml:space="preserve"> </w:t>
      </w:r>
      <w:r w:rsidRPr="006F0BC7">
        <w:rPr>
          <w:rFonts w:hint="cs"/>
          <w:rtl/>
        </w:rPr>
        <w:t>يكون</w:t>
      </w:r>
      <w:r w:rsidRPr="006F0BC7">
        <w:rPr>
          <w:rtl/>
        </w:rPr>
        <w:t xml:space="preserve"> </w:t>
      </w:r>
      <w:r w:rsidRPr="006F0BC7">
        <w:rPr>
          <w:rFonts w:hint="cs"/>
          <w:rtl/>
        </w:rPr>
        <w:t>ذلك</w:t>
      </w:r>
      <w:r w:rsidRPr="006F0BC7">
        <w:rPr>
          <w:rtl/>
        </w:rPr>
        <w:t xml:space="preserve"> </w:t>
      </w:r>
      <w:r w:rsidRPr="006F0BC7">
        <w:rPr>
          <w:rFonts w:hint="cs"/>
          <w:rtl/>
        </w:rPr>
        <w:t>قبل</w:t>
      </w:r>
      <w:r w:rsidRPr="006F0BC7">
        <w:rPr>
          <w:rtl/>
        </w:rPr>
        <w:t xml:space="preserve"> </w:t>
      </w:r>
      <w:r w:rsidRPr="006F0BC7">
        <w:rPr>
          <w:rFonts w:hint="cs"/>
          <w:rtl/>
        </w:rPr>
        <w:t>موعد</w:t>
      </w:r>
      <w:r w:rsidRPr="006F0BC7">
        <w:rPr>
          <w:rtl/>
        </w:rPr>
        <w:t xml:space="preserve"> </w:t>
      </w:r>
      <w:r w:rsidRPr="006F0BC7">
        <w:rPr>
          <w:rFonts w:hint="cs"/>
          <w:rtl/>
        </w:rPr>
        <w:t>تنظيمها</w:t>
      </w:r>
      <w:r w:rsidRPr="006F0BC7">
        <w:rPr>
          <w:rFonts w:hint="eastAsia"/>
          <w:rtl/>
        </w:rPr>
        <w:t> </w:t>
      </w:r>
      <w:r w:rsidRPr="006F0BC7">
        <w:rPr>
          <w:rFonts w:hint="cs"/>
          <w:rtl/>
        </w:rPr>
        <w:t>بسنتين؛</w:t>
      </w:r>
    </w:p>
    <w:p w:rsidR="00E6349D" w:rsidRPr="006F0BC7" w:rsidDel="000943D5" w:rsidRDefault="00E6349D" w:rsidP="00E6349D">
      <w:pPr>
        <w:pStyle w:val="enumlev11"/>
        <w:rPr>
          <w:del w:id="2292" w:author="Elbahnassawy, Ganat" w:date="2018-10-16T14:33:00Z"/>
          <w:rtl/>
        </w:rPr>
      </w:pPr>
      <w:del w:id="2293" w:author="Elbahnassawy, Ganat" w:date="2018-10-16T14:33:00Z">
        <w:r w:rsidRPr="006F0BC7" w:rsidDel="000943D5">
          <w:rPr>
            <w:rtl/>
          </w:rPr>
          <w:delText>-</w:delText>
        </w:r>
        <w:r w:rsidRPr="006F0BC7" w:rsidDel="000943D5">
          <w:rPr>
            <w:rtl/>
          </w:rPr>
          <w:tab/>
        </w:r>
        <w:r w:rsidRPr="006F0BC7" w:rsidDel="000943D5">
          <w:rPr>
            <w:rFonts w:hint="cs"/>
            <w:rtl/>
          </w:rPr>
          <w:delText>الخطوات</w:delText>
        </w:r>
        <w:r w:rsidRPr="006F0BC7" w:rsidDel="000943D5">
          <w:rPr>
            <w:rtl/>
          </w:rPr>
          <w:delText xml:space="preserve"> </w:delText>
        </w:r>
        <w:r w:rsidRPr="006F0BC7" w:rsidDel="000943D5">
          <w:rPr>
            <w:rFonts w:hint="cs"/>
            <w:rtl/>
          </w:rPr>
          <w:delText>المتّخذة</w:delText>
        </w:r>
        <w:r w:rsidRPr="006F0BC7" w:rsidDel="000943D5">
          <w:rPr>
            <w:rtl/>
          </w:rPr>
          <w:delText xml:space="preserve"> </w:delText>
        </w:r>
        <w:r w:rsidRPr="006F0BC7" w:rsidDel="000943D5">
          <w:rPr>
            <w:rFonts w:hint="cs"/>
            <w:rtl/>
          </w:rPr>
          <w:delText>في</w:delText>
        </w:r>
        <w:r w:rsidRPr="006F0BC7" w:rsidDel="000943D5">
          <w:rPr>
            <w:rFonts w:hint="eastAsia"/>
            <w:rtl/>
          </w:rPr>
          <w:delText> </w:delText>
        </w:r>
        <w:r w:rsidRPr="006F0BC7" w:rsidDel="000943D5">
          <w:rPr>
            <w:rFonts w:hint="cs"/>
            <w:rtl/>
          </w:rPr>
          <w:delText>صدد</w:delText>
        </w:r>
        <w:r w:rsidRPr="006F0BC7" w:rsidDel="000943D5">
          <w:rPr>
            <w:rtl/>
          </w:rPr>
          <w:delText xml:space="preserve"> </w:delText>
        </w:r>
        <w:r w:rsidRPr="006F0BC7" w:rsidDel="000943D5">
          <w:rPr>
            <w:rFonts w:hint="cs"/>
            <w:rtl/>
          </w:rPr>
          <w:delText>استعمال</w:delText>
        </w:r>
        <w:r w:rsidRPr="006F0BC7" w:rsidDel="000943D5">
          <w:rPr>
            <w:rtl/>
          </w:rPr>
          <w:delText xml:space="preserve"> </w:delText>
        </w:r>
        <w:r w:rsidRPr="006F0BC7" w:rsidDel="000943D5">
          <w:rPr>
            <w:rFonts w:hint="cs"/>
            <w:rtl/>
          </w:rPr>
          <w:delText>أي</w:delText>
        </w:r>
        <w:r w:rsidRPr="006F0BC7" w:rsidDel="000943D5">
          <w:rPr>
            <w:rtl/>
          </w:rPr>
          <w:delText xml:space="preserve"> </w:delText>
        </w:r>
        <w:r w:rsidRPr="006F0BC7" w:rsidDel="000943D5">
          <w:rPr>
            <w:rFonts w:hint="cs"/>
            <w:rtl/>
          </w:rPr>
          <w:delText>فائض</w:delText>
        </w:r>
        <w:r w:rsidRPr="006F0BC7" w:rsidDel="000943D5">
          <w:rPr>
            <w:rtl/>
          </w:rPr>
          <w:delText xml:space="preserve"> </w:delText>
        </w:r>
        <w:r w:rsidRPr="006F0BC7" w:rsidDel="000943D5">
          <w:rPr>
            <w:rFonts w:hint="cs"/>
            <w:rtl/>
          </w:rPr>
          <w:delText>في</w:delText>
        </w:r>
        <w:r w:rsidRPr="006F0BC7" w:rsidDel="000943D5">
          <w:rPr>
            <w:rFonts w:hint="eastAsia"/>
            <w:rtl/>
          </w:rPr>
          <w:delText> </w:delText>
        </w:r>
        <w:r w:rsidRPr="006F0BC7" w:rsidDel="000943D5">
          <w:rPr>
            <w:rFonts w:hint="cs"/>
            <w:rtl/>
          </w:rPr>
          <w:delText>الإيرادات</w:delText>
        </w:r>
        <w:r w:rsidRPr="006F0BC7" w:rsidDel="000943D5">
          <w:rPr>
            <w:rtl/>
          </w:rPr>
          <w:delText>.</w:delText>
        </w:r>
      </w:del>
    </w:p>
    <w:p w:rsidR="00E6349D" w:rsidRPr="006F0BC7" w:rsidDel="000943D5" w:rsidRDefault="00E6349D" w:rsidP="00E6349D">
      <w:pPr>
        <w:rPr>
          <w:del w:id="2294" w:author="Elbahnassawy, Ganat" w:date="2018-10-16T14:34:00Z"/>
          <w:rtl/>
          <w:lang w:bidi="ar-SY"/>
        </w:rPr>
      </w:pPr>
      <w:del w:id="2295" w:author="Elbahnassawy, Ganat" w:date="2018-10-16T14:34:00Z">
        <w:r w:rsidRPr="006F0BC7" w:rsidDel="000943D5">
          <w:delText>7</w:delText>
        </w:r>
        <w:r w:rsidRPr="006F0BC7" w:rsidDel="000943D5">
          <w:tab/>
        </w:r>
        <w:r w:rsidRPr="006F0BC7" w:rsidDel="000943D5">
          <w:rPr>
            <w:rFonts w:hint="cs"/>
            <w:rtl/>
            <w:lang w:bidi="ar-SY"/>
          </w:rPr>
          <w:delText>اقتراح</w:delText>
        </w:r>
        <w:r w:rsidRPr="006F0BC7" w:rsidDel="000943D5">
          <w:rPr>
            <w:rtl/>
            <w:lang w:bidi="ar-SY"/>
          </w:rPr>
          <w:delText xml:space="preserve"> </w:delText>
        </w:r>
        <w:r w:rsidRPr="006F0BC7" w:rsidDel="000943D5">
          <w:rPr>
            <w:rFonts w:hint="cs"/>
            <w:rtl/>
            <w:lang w:bidi="ar-SY"/>
          </w:rPr>
          <w:delText>آلية</w:delText>
        </w:r>
        <w:r w:rsidRPr="006F0BC7" w:rsidDel="000943D5">
          <w:rPr>
            <w:rtl/>
            <w:lang w:bidi="ar-SY"/>
          </w:rPr>
          <w:delText xml:space="preserve"> </w:delText>
        </w:r>
        <w:r w:rsidRPr="006F0BC7" w:rsidDel="000943D5">
          <w:rPr>
            <w:rFonts w:hint="cs"/>
            <w:rtl/>
            <w:lang w:bidi="ar-SY"/>
          </w:rPr>
          <w:delText>على</w:delText>
        </w:r>
        <w:r w:rsidRPr="006F0BC7" w:rsidDel="000943D5">
          <w:rPr>
            <w:rtl/>
            <w:lang w:bidi="ar-SY"/>
          </w:rPr>
          <w:delText xml:space="preserve"> </w:delText>
        </w:r>
        <w:r w:rsidRPr="006F0BC7" w:rsidDel="000943D5">
          <w:rPr>
            <w:rFonts w:hint="cs"/>
            <w:rtl/>
            <w:lang w:bidi="ar-SY"/>
          </w:rPr>
          <w:delText>ال‍مجلس</w:delText>
        </w:r>
        <w:r w:rsidRPr="006F0BC7" w:rsidDel="000943D5">
          <w:rPr>
            <w:rtl/>
            <w:lang w:bidi="ar-SY"/>
          </w:rPr>
          <w:delText xml:space="preserve"> </w:delText>
        </w:r>
        <w:r w:rsidRPr="006F0BC7" w:rsidDel="000943D5">
          <w:rPr>
            <w:rFonts w:hint="cs"/>
            <w:rtl/>
            <w:lang w:bidi="ar-SY"/>
          </w:rPr>
          <w:delText>في</w:delText>
        </w:r>
        <w:r w:rsidRPr="006F0BC7" w:rsidDel="000943D5">
          <w:rPr>
            <w:rtl/>
            <w:lang w:bidi="ar-SY"/>
          </w:rPr>
          <w:delText xml:space="preserve"> </w:delText>
        </w:r>
        <w:r w:rsidRPr="006F0BC7" w:rsidDel="000943D5">
          <w:rPr>
            <w:rFonts w:hint="cs"/>
            <w:rtl/>
            <w:lang w:bidi="ar-SY"/>
          </w:rPr>
          <w:delText>دورته</w:delText>
        </w:r>
        <w:r w:rsidRPr="006F0BC7" w:rsidDel="000943D5">
          <w:rPr>
            <w:rtl/>
            <w:lang w:bidi="ar-SY"/>
          </w:rPr>
          <w:delText xml:space="preserve"> </w:delText>
        </w:r>
        <w:r w:rsidRPr="006F0BC7" w:rsidDel="000943D5">
          <w:rPr>
            <w:rFonts w:hint="cs"/>
            <w:rtl/>
            <w:lang w:bidi="ar-SY"/>
          </w:rPr>
          <w:delText>لعام</w:delText>
        </w:r>
        <w:r w:rsidRPr="006F0BC7" w:rsidDel="000943D5">
          <w:rPr>
            <w:rtl/>
          </w:rPr>
          <w:delText xml:space="preserve"> </w:delText>
        </w:r>
        <w:r w:rsidRPr="006F0BC7" w:rsidDel="000943D5">
          <w:rPr>
            <w:lang w:bidi="ar-SY"/>
          </w:rPr>
          <w:delText>2015</w:delText>
        </w:r>
        <w:r w:rsidRPr="006F0BC7" w:rsidDel="000943D5">
          <w:rPr>
            <w:rtl/>
            <w:lang w:bidi="ar-SY"/>
          </w:rPr>
          <w:delText xml:space="preserve"> </w:delText>
        </w:r>
        <w:r w:rsidRPr="006F0BC7" w:rsidDel="000943D5">
          <w:rPr>
            <w:rFonts w:hint="cs"/>
            <w:rtl/>
            <w:lang w:bidi="ar-SY"/>
          </w:rPr>
          <w:delText>من</w:delText>
        </w:r>
        <w:r w:rsidRPr="006F0BC7" w:rsidDel="000943D5">
          <w:rPr>
            <w:rtl/>
            <w:lang w:bidi="ar-SY"/>
          </w:rPr>
          <w:delText xml:space="preserve"> </w:delText>
        </w:r>
        <w:r w:rsidRPr="006F0BC7" w:rsidDel="000943D5">
          <w:rPr>
            <w:rFonts w:hint="cs"/>
            <w:rtl/>
            <w:lang w:bidi="ar-SY"/>
          </w:rPr>
          <w:delText>أجل</w:delText>
        </w:r>
        <w:r w:rsidRPr="006F0BC7" w:rsidDel="000943D5">
          <w:rPr>
            <w:rtl/>
            <w:lang w:bidi="ar-SY"/>
          </w:rPr>
          <w:delText xml:space="preserve"> </w:delText>
        </w:r>
        <w:r w:rsidRPr="006F0BC7" w:rsidDel="000943D5">
          <w:rPr>
            <w:rFonts w:hint="cs"/>
            <w:rtl/>
            <w:lang w:bidi="ar-SY"/>
          </w:rPr>
          <w:delText>تنفيذ</w:delText>
        </w:r>
        <w:r w:rsidRPr="006F0BC7" w:rsidDel="000943D5">
          <w:rPr>
            <w:rtl/>
            <w:lang w:bidi="ar-SY"/>
          </w:rPr>
          <w:delText xml:space="preserve"> </w:delText>
        </w:r>
        <w:r w:rsidRPr="006F0BC7" w:rsidDel="000943D5">
          <w:rPr>
            <w:rFonts w:hint="cs"/>
            <w:rtl/>
            <w:lang w:bidi="ar-SY"/>
          </w:rPr>
          <w:delText>الفقرة</w:delText>
        </w:r>
        <w:r w:rsidRPr="006F0BC7" w:rsidDel="000943D5">
          <w:rPr>
            <w:rtl/>
            <w:lang w:bidi="ar-SY"/>
          </w:rPr>
          <w:delText xml:space="preserve"> </w:delText>
        </w:r>
        <w:r w:rsidRPr="006F0BC7" w:rsidDel="000943D5">
          <w:rPr>
            <w:lang w:bidi="ar-SY"/>
          </w:rPr>
          <w:delText>5</w:delText>
        </w:r>
        <w:r w:rsidRPr="006F0BC7" w:rsidDel="000943D5">
          <w:rPr>
            <w:rtl/>
            <w:lang w:bidi="ar-AE"/>
          </w:rPr>
          <w:delText xml:space="preserve"> </w:delText>
        </w:r>
        <w:r w:rsidRPr="006F0BC7" w:rsidDel="000943D5">
          <w:rPr>
            <w:rFonts w:hint="cs"/>
            <w:rtl/>
            <w:lang w:bidi="ar-AE"/>
          </w:rPr>
          <w:delText>من</w:delText>
        </w:r>
        <w:r w:rsidRPr="006F0BC7" w:rsidDel="000943D5">
          <w:rPr>
            <w:rtl/>
            <w:lang w:bidi="ar-AE"/>
          </w:rPr>
          <w:delText xml:space="preserve"> "</w:delText>
        </w:r>
        <w:r w:rsidRPr="006F0BC7" w:rsidDel="000943D5">
          <w:rPr>
            <w:rFonts w:hint="cs"/>
            <w:i/>
            <w:iCs/>
            <w:rtl/>
            <w:lang w:bidi="ar-AE"/>
          </w:rPr>
          <w:delText>يقرر</w:delText>
        </w:r>
        <w:r w:rsidRPr="006F0BC7" w:rsidDel="000943D5">
          <w:rPr>
            <w:rtl/>
            <w:lang w:bidi="ar-AE"/>
          </w:rPr>
          <w:delText xml:space="preserve">" </w:delText>
        </w:r>
        <w:r w:rsidRPr="006F0BC7" w:rsidDel="000943D5">
          <w:rPr>
            <w:rFonts w:hint="cs"/>
            <w:rtl/>
            <w:lang w:bidi="ar-AE"/>
          </w:rPr>
          <w:delText>أعلاه</w:delText>
        </w:r>
        <w:r w:rsidRPr="006F0BC7" w:rsidDel="000943D5">
          <w:rPr>
            <w:rFonts w:hint="cs"/>
            <w:rtl/>
            <w:lang w:bidi="ar-SY"/>
          </w:rPr>
          <w:delText>؛</w:delText>
        </w:r>
      </w:del>
    </w:p>
    <w:p w:rsidR="00E6349D" w:rsidRPr="006F0BC7" w:rsidDel="000943D5" w:rsidRDefault="00E6349D" w:rsidP="00E6349D">
      <w:pPr>
        <w:rPr>
          <w:del w:id="2296" w:author="Elbahnassawy, Ganat" w:date="2018-10-16T14:34:00Z"/>
          <w:rtl/>
          <w:lang w:bidi="ar-SY"/>
        </w:rPr>
      </w:pPr>
      <w:del w:id="2297" w:author="Elbahnassawy, Ganat" w:date="2018-10-16T14:34:00Z">
        <w:r w:rsidRPr="006F0BC7" w:rsidDel="000943D5">
          <w:delText>8</w:delText>
        </w:r>
        <w:r w:rsidRPr="006F0BC7" w:rsidDel="000943D5">
          <w:rPr>
            <w:rtl/>
            <w:lang w:bidi="ar-SY"/>
          </w:rPr>
          <w:tab/>
        </w:r>
        <w:r w:rsidRPr="006F0BC7" w:rsidDel="000943D5">
          <w:rPr>
            <w:rFonts w:hint="cs"/>
            <w:rtl/>
            <w:lang w:bidi="ar-SY"/>
          </w:rPr>
          <w:delText>مراجعة</w:delText>
        </w:r>
        <w:r w:rsidRPr="006F0BC7" w:rsidDel="000943D5">
          <w:rPr>
            <w:rtl/>
            <w:lang w:bidi="ar-SY"/>
          </w:rPr>
          <w:delText xml:space="preserve"> </w:delText>
        </w:r>
        <w:r w:rsidRPr="006F0BC7" w:rsidDel="000943D5">
          <w:rPr>
            <w:rFonts w:hint="cs"/>
            <w:rtl/>
            <w:lang w:bidi="ar-SY"/>
          </w:rPr>
          <w:delText>نموذج</w:delText>
        </w:r>
        <w:r w:rsidRPr="006F0BC7" w:rsidDel="000943D5">
          <w:rPr>
            <w:rtl/>
            <w:lang w:bidi="ar-SY"/>
          </w:rPr>
          <w:delText xml:space="preserve"> </w:delText>
        </w:r>
        <w:r w:rsidRPr="006F0BC7" w:rsidDel="000943D5">
          <w:rPr>
            <w:rFonts w:hint="cs"/>
            <w:rtl/>
            <w:lang w:bidi="ar-SY"/>
          </w:rPr>
          <w:delText>الاتفاق</w:delText>
        </w:r>
        <w:r w:rsidRPr="006F0BC7" w:rsidDel="000943D5">
          <w:rPr>
            <w:rtl/>
            <w:lang w:bidi="ar-SY"/>
          </w:rPr>
          <w:delText xml:space="preserve"> </w:delText>
        </w:r>
        <w:r w:rsidRPr="006F0BC7" w:rsidDel="000943D5">
          <w:rPr>
            <w:rFonts w:hint="cs"/>
            <w:rtl/>
            <w:lang w:bidi="ar-SY"/>
          </w:rPr>
          <w:delText>مع</w:delText>
        </w:r>
        <w:r w:rsidRPr="006F0BC7" w:rsidDel="000943D5">
          <w:rPr>
            <w:rtl/>
            <w:lang w:bidi="ar-SY"/>
          </w:rPr>
          <w:delText xml:space="preserve"> </w:delText>
        </w:r>
        <w:r w:rsidRPr="006F0BC7" w:rsidDel="000943D5">
          <w:rPr>
            <w:rFonts w:hint="cs"/>
            <w:rtl/>
            <w:lang w:bidi="ar-SY"/>
          </w:rPr>
          <w:delText>البلد</w:delText>
        </w:r>
        <w:r w:rsidRPr="006F0BC7" w:rsidDel="000943D5">
          <w:rPr>
            <w:rtl/>
            <w:lang w:bidi="ar-SY"/>
          </w:rPr>
          <w:delText xml:space="preserve"> </w:delText>
        </w:r>
        <w:r w:rsidRPr="006F0BC7" w:rsidDel="000943D5">
          <w:rPr>
            <w:rFonts w:hint="cs"/>
            <w:rtl/>
            <w:lang w:bidi="ar-SY"/>
          </w:rPr>
          <w:delText>المضيف</w:delText>
        </w:r>
        <w:r w:rsidRPr="006F0BC7" w:rsidDel="000943D5">
          <w:rPr>
            <w:rtl/>
            <w:lang w:bidi="ar-SY"/>
          </w:rPr>
          <w:delText xml:space="preserve"> </w:delText>
        </w:r>
        <w:r w:rsidRPr="006F0BC7" w:rsidDel="000943D5">
          <w:rPr>
            <w:rFonts w:hint="cs"/>
            <w:rtl/>
            <w:lang w:bidi="ar-SY"/>
          </w:rPr>
          <w:delText>واستعمال</w:delText>
        </w:r>
        <w:r w:rsidRPr="006F0BC7" w:rsidDel="000943D5">
          <w:rPr>
            <w:rtl/>
            <w:lang w:bidi="ar-SY"/>
          </w:rPr>
          <w:delText xml:space="preserve"> </w:delText>
        </w:r>
        <w:r w:rsidRPr="006F0BC7" w:rsidDel="000943D5">
          <w:rPr>
            <w:rFonts w:hint="cs"/>
            <w:rtl/>
            <w:lang w:bidi="ar-SY"/>
          </w:rPr>
          <w:delText>جميع</w:delText>
        </w:r>
        <w:r w:rsidRPr="006F0BC7" w:rsidDel="000943D5">
          <w:rPr>
            <w:rtl/>
            <w:lang w:bidi="ar-SY"/>
          </w:rPr>
          <w:delText xml:space="preserve"> </w:delText>
        </w:r>
        <w:r w:rsidRPr="006F0BC7" w:rsidDel="000943D5">
          <w:rPr>
            <w:rFonts w:hint="cs"/>
            <w:rtl/>
            <w:lang w:bidi="ar-SY"/>
          </w:rPr>
          <w:delText>الأساليب</w:delText>
        </w:r>
        <w:r w:rsidRPr="006F0BC7" w:rsidDel="000943D5">
          <w:rPr>
            <w:rtl/>
            <w:lang w:bidi="ar-SY"/>
          </w:rPr>
          <w:delText xml:space="preserve"> </w:delText>
        </w:r>
        <w:r w:rsidRPr="006F0BC7" w:rsidDel="000943D5">
          <w:rPr>
            <w:rFonts w:hint="cs"/>
            <w:rtl/>
            <w:lang w:bidi="ar-SY"/>
          </w:rPr>
          <w:delText>الممكنة</w:delText>
        </w:r>
        <w:r w:rsidRPr="006F0BC7" w:rsidDel="000943D5">
          <w:rPr>
            <w:rtl/>
            <w:lang w:bidi="ar-SY"/>
          </w:rPr>
          <w:delText xml:space="preserve"> </w:delText>
        </w:r>
        <w:r w:rsidRPr="006F0BC7" w:rsidDel="000943D5">
          <w:rPr>
            <w:rFonts w:hint="cs"/>
            <w:rtl/>
            <w:lang w:bidi="ar-SY"/>
          </w:rPr>
          <w:delText>للحصول</w:delText>
        </w:r>
        <w:r w:rsidRPr="006F0BC7" w:rsidDel="000943D5">
          <w:rPr>
            <w:rtl/>
            <w:lang w:bidi="ar-SY"/>
          </w:rPr>
          <w:delText xml:space="preserve"> </w:delText>
        </w:r>
        <w:r w:rsidRPr="006F0BC7" w:rsidDel="000943D5">
          <w:rPr>
            <w:rFonts w:hint="cs"/>
            <w:rtl/>
            <w:lang w:bidi="ar-SY"/>
          </w:rPr>
          <w:delText>على</w:delText>
        </w:r>
        <w:r w:rsidRPr="006F0BC7" w:rsidDel="000943D5">
          <w:rPr>
            <w:rtl/>
            <w:lang w:bidi="ar-SY"/>
          </w:rPr>
          <w:delText xml:space="preserve"> </w:delText>
        </w:r>
        <w:r w:rsidRPr="006F0BC7" w:rsidDel="000943D5">
          <w:rPr>
            <w:rFonts w:hint="cs"/>
            <w:rtl/>
            <w:lang w:bidi="ar-SY"/>
          </w:rPr>
          <w:delText>موافقة</w:delText>
        </w:r>
        <w:r w:rsidRPr="006F0BC7" w:rsidDel="000943D5">
          <w:rPr>
            <w:rtl/>
            <w:lang w:bidi="ar-SY"/>
          </w:rPr>
          <w:delText xml:space="preserve"> </w:delText>
        </w:r>
        <w:r w:rsidRPr="006F0BC7" w:rsidDel="000943D5">
          <w:rPr>
            <w:rFonts w:hint="cs"/>
            <w:rtl/>
            <w:lang w:bidi="ar-SY"/>
          </w:rPr>
          <w:delText>ال‍مجلس</w:delText>
        </w:r>
        <w:r w:rsidRPr="006F0BC7" w:rsidDel="000943D5">
          <w:rPr>
            <w:rtl/>
            <w:lang w:bidi="ar-SY"/>
          </w:rPr>
          <w:delText xml:space="preserve"> </w:delText>
        </w:r>
        <w:r w:rsidRPr="006F0BC7" w:rsidDel="000943D5">
          <w:rPr>
            <w:rFonts w:hint="cs"/>
            <w:rtl/>
            <w:lang w:bidi="ar-SY"/>
          </w:rPr>
          <w:delText>في</w:delText>
        </w:r>
        <w:r w:rsidRPr="006F0BC7" w:rsidDel="000943D5">
          <w:rPr>
            <w:rFonts w:hint="eastAsia"/>
            <w:rtl/>
            <w:lang w:bidi="ar-SY"/>
          </w:rPr>
          <w:delText> </w:delText>
        </w:r>
        <w:r w:rsidRPr="006F0BC7" w:rsidDel="000943D5">
          <w:rPr>
            <w:rFonts w:hint="cs"/>
            <w:rtl/>
            <w:lang w:bidi="ar-SY"/>
          </w:rPr>
          <w:delText>أقرب</w:delText>
        </w:r>
        <w:r w:rsidRPr="006F0BC7" w:rsidDel="000943D5">
          <w:rPr>
            <w:rtl/>
            <w:lang w:bidi="ar-SY"/>
          </w:rPr>
          <w:delText xml:space="preserve"> </w:delText>
        </w:r>
        <w:r w:rsidRPr="006F0BC7" w:rsidDel="000943D5">
          <w:rPr>
            <w:rFonts w:hint="cs"/>
            <w:rtl/>
            <w:lang w:bidi="ar-SY"/>
          </w:rPr>
          <w:delText>وقت</w:delText>
        </w:r>
        <w:r w:rsidRPr="006F0BC7" w:rsidDel="000943D5">
          <w:rPr>
            <w:rFonts w:hint="eastAsia"/>
            <w:rtl/>
            <w:lang w:bidi="ar-SY"/>
          </w:rPr>
          <w:delText> </w:delText>
        </w:r>
        <w:r w:rsidRPr="006F0BC7" w:rsidDel="000943D5">
          <w:rPr>
            <w:rFonts w:hint="cs"/>
            <w:rtl/>
            <w:lang w:bidi="ar-SY"/>
          </w:rPr>
          <w:delText>ممكن،</w:delText>
        </w:r>
        <w:r w:rsidRPr="006F0BC7" w:rsidDel="000943D5">
          <w:rPr>
            <w:rtl/>
            <w:lang w:bidi="ar-SY"/>
          </w:rPr>
          <w:delText xml:space="preserve"> </w:delText>
        </w:r>
        <w:r w:rsidRPr="006F0BC7" w:rsidDel="000943D5">
          <w:rPr>
            <w:rFonts w:hint="cs"/>
            <w:rtl/>
            <w:lang w:bidi="ar-SY"/>
          </w:rPr>
          <w:delText>ويشمل</w:delText>
        </w:r>
        <w:r w:rsidRPr="006F0BC7" w:rsidDel="000943D5">
          <w:rPr>
            <w:rtl/>
            <w:lang w:bidi="ar-SY"/>
          </w:rPr>
          <w:delText xml:space="preserve"> </w:delText>
        </w:r>
        <w:r w:rsidRPr="006F0BC7" w:rsidDel="000943D5">
          <w:rPr>
            <w:rFonts w:hint="cs"/>
            <w:rtl/>
            <w:lang w:bidi="ar-SY"/>
          </w:rPr>
          <w:delText>نموذج</w:delText>
        </w:r>
        <w:r w:rsidRPr="006F0BC7" w:rsidDel="000943D5">
          <w:rPr>
            <w:rtl/>
            <w:lang w:bidi="ar-SY"/>
          </w:rPr>
          <w:delText xml:space="preserve"> </w:delText>
        </w:r>
        <w:r w:rsidRPr="006F0BC7" w:rsidDel="000943D5">
          <w:rPr>
            <w:rFonts w:hint="cs"/>
            <w:rtl/>
            <w:lang w:bidi="ar-SY"/>
          </w:rPr>
          <w:delText>الاتفاق</w:delText>
        </w:r>
        <w:r w:rsidRPr="006F0BC7" w:rsidDel="000943D5">
          <w:rPr>
            <w:rtl/>
            <w:lang w:bidi="ar-SY"/>
          </w:rPr>
          <w:delText xml:space="preserve"> </w:delText>
        </w:r>
        <w:r w:rsidRPr="006F0BC7" w:rsidDel="000943D5">
          <w:rPr>
            <w:rFonts w:hint="cs"/>
            <w:rtl/>
            <w:lang w:bidi="ar-SY"/>
          </w:rPr>
          <w:delText>المذكور</w:delText>
        </w:r>
        <w:r w:rsidRPr="006F0BC7" w:rsidDel="000943D5">
          <w:rPr>
            <w:rtl/>
            <w:lang w:bidi="ar-SY"/>
          </w:rPr>
          <w:delText xml:space="preserve"> </w:delText>
        </w:r>
        <w:r w:rsidRPr="006F0BC7" w:rsidDel="000943D5">
          <w:rPr>
            <w:rFonts w:hint="cs"/>
            <w:rtl/>
            <w:lang w:bidi="ar-SY"/>
          </w:rPr>
          <w:delText>بنوداً</w:delText>
        </w:r>
        <w:r w:rsidRPr="006F0BC7" w:rsidDel="000943D5">
          <w:rPr>
            <w:rtl/>
            <w:lang w:bidi="ar-SY"/>
          </w:rPr>
          <w:delText xml:space="preserve"> </w:delText>
        </w:r>
        <w:r w:rsidRPr="006F0BC7" w:rsidDel="000943D5">
          <w:rPr>
            <w:rFonts w:hint="cs"/>
            <w:rtl/>
            <w:lang w:bidi="ar-SY"/>
          </w:rPr>
          <w:delText>تسمح</w:delText>
        </w:r>
        <w:r w:rsidRPr="006F0BC7" w:rsidDel="000943D5">
          <w:rPr>
            <w:rtl/>
            <w:lang w:bidi="ar-SY"/>
          </w:rPr>
          <w:delText xml:space="preserve"> </w:delText>
        </w:r>
        <w:r w:rsidRPr="006F0BC7" w:rsidDel="000943D5">
          <w:rPr>
            <w:rFonts w:hint="cs"/>
            <w:rtl/>
            <w:lang w:bidi="ar-SY"/>
          </w:rPr>
          <w:delText>للات‍حاد</w:delText>
        </w:r>
        <w:r w:rsidRPr="006F0BC7" w:rsidDel="000943D5">
          <w:rPr>
            <w:rtl/>
            <w:lang w:bidi="ar-SY"/>
          </w:rPr>
          <w:delText xml:space="preserve"> </w:delText>
        </w:r>
        <w:r w:rsidRPr="006F0BC7" w:rsidDel="000943D5">
          <w:rPr>
            <w:rFonts w:hint="cs"/>
            <w:rtl/>
            <w:lang w:bidi="ar-SY"/>
          </w:rPr>
          <w:delText>والبلد</w:delText>
        </w:r>
        <w:r w:rsidRPr="006F0BC7" w:rsidDel="000943D5">
          <w:rPr>
            <w:rtl/>
            <w:lang w:bidi="ar-SY"/>
          </w:rPr>
          <w:delText xml:space="preserve"> </w:delText>
        </w:r>
        <w:r w:rsidRPr="006F0BC7" w:rsidDel="000943D5">
          <w:rPr>
            <w:rFonts w:hint="cs"/>
            <w:rtl/>
            <w:lang w:bidi="ar-SY"/>
          </w:rPr>
          <w:delText>المضيف</w:delText>
        </w:r>
        <w:r w:rsidRPr="006F0BC7" w:rsidDel="000943D5">
          <w:rPr>
            <w:rtl/>
            <w:lang w:bidi="ar-SY"/>
          </w:rPr>
          <w:delText xml:space="preserve"> </w:delText>
        </w:r>
        <w:r w:rsidRPr="006F0BC7" w:rsidDel="000943D5">
          <w:rPr>
            <w:rFonts w:hint="cs"/>
            <w:rtl/>
            <w:lang w:bidi="ar-SY"/>
          </w:rPr>
          <w:delText>بإدخال</w:delText>
        </w:r>
        <w:r w:rsidRPr="006F0BC7" w:rsidDel="000943D5">
          <w:rPr>
            <w:rtl/>
            <w:lang w:bidi="ar-SY"/>
          </w:rPr>
          <w:delText xml:space="preserve"> </w:delText>
        </w:r>
        <w:r w:rsidRPr="006F0BC7" w:rsidDel="000943D5">
          <w:rPr>
            <w:rFonts w:hint="cs"/>
            <w:rtl/>
            <w:lang w:bidi="ar-SY"/>
          </w:rPr>
          <w:delText>التغييرات</w:delText>
        </w:r>
        <w:r w:rsidRPr="006F0BC7" w:rsidDel="000943D5">
          <w:rPr>
            <w:rtl/>
            <w:lang w:bidi="ar-SY"/>
          </w:rPr>
          <w:delText xml:space="preserve"> </w:delText>
        </w:r>
        <w:r w:rsidRPr="006F0BC7" w:rsidDel="000943D5">
          <w:rPr>
            <w:rFonts w:hint="cs"/>
            <w:rtl/>
            <w:lang w:bidi="ar-SY"/>
          </w:rPr>
          <w:delText>التي</w:delText>
        </w:r>
        <w:r w:rsidRPr="006F0BC7" w:rsidDel="000943D5">
          <w:rPr>
            <w:rtl/>
            <w:lang w:bidi="ar-SY"/>
          </w:rPr>
          <w:delText xml:space="preserve"> </w:delText>
        </w:r>
        <w:r w:rsidRPr="006F0BC7" w:rsidDel="000943D5">
          <w:rPr>
            <w:rFonts w:hint="cs"/>
            <w:rtl/>
            <w:lang w:bidi="ar-SY"/>
          </w:rPr>
          <w:delText>تعتبر</w:delText>
        </w:r>
        <w:r w:rsidRPr="006F0BC7" w:rsidDel="000943D5">
          <w:rPr>
            <w:rtl/>
            <w:lang w:bidi="ar-SY"/>
          </w:rPr>
          <w:delText xml:space="preserve"> </w:delText>
        </w:r>
        <w:r w:rsidRPr="006F0BC7" w:rsidDel="000943D5">
          <w:rPr>
            <w:rFonts w:hint="cs"/>
            <w:rtl/>
            <w:lang w:bidi="ar-SY"/>
          </w:rPr>
          <w:delText>ضرورية</w:delText>
        </w:r>
        <w:r w:rsidRPr="006F0BC7" w:rsidDel="000943D5">
          <w:rPr>
            <w:rtl/>
            <w:lang w:bidi="ar-SY"/>
          </w:rPr>
          <w:delText xml:space="preserve"> </w:delText>
        </w:r>
        <w:r w:rsidRPr="006F0BC7" w:rsidDel="000943D5">
          <w:rPr>
            <w:rFonts w:hint="cs"/>
            <w:rtl/>
            <w:lang w:bidi="ar-SY"/>
          </w:rPr>
          <w:delText>نتيجة</w:delText>
        </w:r>
        <w:r w:rsidRPr="006F0BC7" w:rsidDel="000943D5">
          <w:rPr>
            <w:rtl/>
            <w:lang w:bidi="ar-SY"/>
          </w:rPr>
          <w:delText xml:space="preserve"> </w:delText>
        </w:r>
        <w:r w:rsidRPr="006F0BC7" w:rsidDel="000943D5">
          <w:rPr>
            <w:rFonts w:hint="cs"/>
            <w:rtl/>
            <w:lang w:bidi="ar-SY"/>
          </w:rPr>
          <w:delText>أي</w:delText>
        </w:r>
        <w:r w:rsidRPr="006F0BC7" w:rsidDel="000943D5">
          <w:rPr>
            <w:rFonts w:hint="eastAsia"/>
            <w:rtl/>
            <w:lang w:bidi="ar-SY"/>
          </w:rPr>
          <w:delText> </w:delText>
        </w:r>
        <w:r w:rsidRPr="006F0BC7" w:rsidDel="000943D5">
          <w:rPr>
            <w:rFonts w:hint="cs"/>
            <w:i/>
            <w:iCs/>
            <w:rtl/>
            <w:lang w:bidi="ar-SY"/>
          </w:rPr>
          <w:delText>ظروف</w:delText>
        </w:r>
        <w:r w:rsidRPr="006F0BC7" w:rsidDel="000943D5">
          <w:rPr>
            <w:i/>
            <w:iCs/>
            <w:rtl/>
            <w:lang w:bidi="ar-SY"/>
          </w:rPr>
          <w:delText xml:space="preserve"> </w:delText>
        </w:r>
        <w:r w:rsidRPr="006F0BC7" w:rsidDel="000943D5">
          <w:rPr>
            <w:rFonts w:hint="cs"/>
            <w:i/>
            <w:iCs/>
            <w:rtl/>
            <w:lang w:bidi="ar-SY"/>
          </w:rPr>
          <w:delText>اضطرارية</w:delText>
        </w:r>
        <w:r w:rsidRPr="006F0BC7" w:rsidDel="000943D5">
          <w:rPr>
            <w:i/>
            <w:iCs/>
            <w:rtl/>
            <w:lang w:bidi="ar-SY"/>
          </w:rPr>
          <w:delText xml:space="preserve"> </w:delText>
        </w:r>
        <w:r w:rsidRPr="006F0BC7" w:rsidDel="000943D5">
          <w:rPr>
            <w:rFonts w:hint="cs"/>
            <w:rtl/>
            <w:lang w:bidi="ar-SY"/>
          </w:rPr>
          <w:delText>أو</w:delText>
        </w:r>
        <w:r w:rsidRPr="006F0BC7" w:rsidDel="000943D5">
          <w:rPr>
            <w:rtl/>
            <w:lang w:bidi="ar-SY"/>
          </w:rPr>
          <w:delText xml:space="preserve"> </w:delText>
        </w:r>
        <w:r w:rsidRPr="006F0BC7" w:rsidDel="000943D5">
          <w:rPr>
            <w:rFonts w:hint="cs"/>
            <w:rtl/>
            <w:lang w:bidi="ar-SY"/>
          </w:rPr>
          <w:delText>غير</w:delText>
        </w:r>
        <w:r w:rsidRPr="006F0BC7" w:rsidDel="000943D5">
          <w:rPr>
            <w:rtl/>
            <w:lang w:bidi="ar-SY"/>
          </w:rPr>
          <w:delText xml:space="preserve"> </w:delText>
        </w:r>
        <w:r w:rsidRPr="006F0BC7" w:rsidDel="000943D5">
          <w:rPr>
            <w:rFonts w:hint="cs"/>
            <w:rtl/>
            <w:lang w:bidi="ar-SY"/>
          </w:rPr>
          <w:delText>ذلك</w:delText>
        </w:r>
        <w:r w:rsidRPr="006F0BC7" w:rsidDel="000943D5">
          <w:rPr>
            <w:rtl/>
            <w:lang w:bidi="ar-SY"/>
          </w:rPr>
          <w:delText xml:space="preserve"> </w:delText>
        </w:r>
        <w:r w:rsidRPr="006F0BC7" w:rsidDel="000943D5">
          <w:rPr>
            <w:rFonts w:hint="cs"/>
            <w:rtl/>
            <w:lang w:bidi="ar-SY"/>
          </w:rPr>
          <w:delText>من</w:delText>
        </w:r>
        <w:r w:rsidRPr="006F0BC7" w:rsidDel="000943D5">
          <w:rPr>
            <w:rtl/>
            <w:lang w:bidi="ar-SY"/>
          </w:rPr>
          <w:delText xml:space="preserve"> </w:delText>
        </w:r>
        <w:r w:rsidRPr="006F0BC7" w:rsidDel="000943D5">
          <w:rPr>
            <w:rFonts w:hint="cs"/>
            <w:rtl/>
            <w:lang w:bidi="ar-SY"/>
          </w:rPr>
          <w:delText>معايير</w:delText>
        </w:r>
        <w:r w:rsidRPr="006F0BC7" w:rsidDel="000943D5">
          <w:rPr>
            <w:rFonts w:hint="eastAsia"/>
            <w:rtl/>
            <w:lang w:bidi="ar-SY"/>
          </w:rPr>
          <w:delText> </w:delText>
        </w:r>
        <w:r w:rsidRPr="006F0BC7" w:rsidDel="000943D5">
          <w:rPr>
            <w:rFonts w:hint="cs"/>
            <w:rtl/>
            <w:lang w:bidi="ar-SY"/>
          </w:rPr>
          <w:delText>الأداء؛</w:delText>
        </w:r>
      </w:del>
    </w:p>
    <w:p w:rsidR="00E6349D" w:rsidRPr="006F0BC7" w:rsidRDefault="00E6349D" w:rsidP="00E6349D">
      <w:pPr>
        <w:rPr>
          <w:rtl/>
          <w:lang w:bidi="ar-SY"/>
        </w:rPr>
      </w:pPr>
      <w:ins w:id="2298" w:author="Elbahnassawy, Ganat" w:date="2018-10-16T14:34:00Z">
        <w:r w:rsidRPr="006F0BC7">
          <w:t>5</w:t>
        </w:r>
      </w:ins>
      <w:del w:id="2299" w:author="Elbahnassawy, Ganat" w:date="2018-10-16T14:34:00Z">
        <w:r w:rsidRPr="006F0BC7" w:rsidDel="000943D5">
          <w:delText>9</w:delText>
        </w:r>
      </w:del>
      <w:r w:rsidRPr="006F0BC7">
        <w:rPr>
          <w:rtl/>
          <w:lang w:bidi="ar-SY"/>
        </w:rPr>
        <w:tab/>
      </w:r>
      <w:r w:rsidRPr="006F0BC7">
        <w:rPr>
          <w:rFonts w:hint="cs"/>
          <w:rtl/>
          <w:lang w:bidi="ar-SY"/>
        </w:rPr>
        <w:t>تنظيم</w:t>
      </w:r>
      <w:r w:rsidRPr="006F0BC7">
        <w:rPr>
          <w:rtl/>
          <w:lang w:bidi="ar-SY"/>
        </w:rPr>
        <w:t xml:space="preserve"> </w:t>
      </w:r>
      <w:r w:rsidRPr="006F0BC7">
        <w:rPr>
          <w:rFonts w:hint="cs"/>
          <w:rtl/>
          <w:lang w:bidi="ar-SY"/>
        </w:rPr>
        <w:t>حدث</w:t>
      </w:r>
      <w:r w:rsidRPr="006F0BC7">
        <w:rPr>
          <w:rtl/>
          <w:lang w:bidi="ar-SY"/>
        </w:rPr>
        <w:t xml:space="preserve"> </w:t>
      </w:r>
      <w:r w:rsidRPr="006F0BC7">
        <w:rPr>
          <w:rFonts w:hint="cs"/>
          <w:rtl/>
          <w:lang w:bidi="ar-SY"/>
        </w:rPr>
        <w:t>من</w:t>
      </w:r>
      <w:r w:rsidRPr="006F0BC7">
        <w:rPr>
          <w:rtl/>
          <w:lang w:bidi="ar-SY"/>
        </w:rPr>
        <w:t xml:space="preserve"> </w:t>
      </w:r>
      <w:r w:rsidRPr="006F0BC7">
        <w:rPr>
          <w:rFonts w:hint="cs"/>
          <w:rtl/>
          <w:lang w:bidi="ar-SY"/>
        </w:rPr>
        <w:t>أحداث</w:t>
      </w:r>
      <w:r w:rsidRPr="006F0BC7">
        <w:rPr>
          <w:rtl/>
          <w:lang w:bidi="ar-SY"/>
        </w:rPr>
        <w:t xml:space="preserve"> </w:t>
      </w:r>
      <w:r w:rsidRPr="006F0BC7">
        <w:rPr>
          <w:rFonts w:hint="cs"/>
          <w:rtl/>
          <w:lang w:bidi="ar-SY"/>
        </w:rPr>
        <w:t>تليكوم</w:t>
      </w:r>
      <w:r w:rsidRPr="006F0BC7">
        <w:rPr>
          <w:rtl/>
          <w:lang w:bidi="ar-SY"/>
        </w:rPr>
        <w:t xml:space="preserve"> </w:t>
      </w:r>
      <w:ins w:id="2300" w:author="Manafikhi, Muwafaq" w:date="2018-10-21T18:29:00Z">
        <w:r>
          <w:rPr>
            <w:rFonts w:hint="cs"/>
            <w:rtl/>
            <w:lang w:bidi="ar-SY"/>
          </w:rPr>
          <w:t xml:space="preserve">العالمي للاتحاد </w:t>
        </w:r>
      </w:ins>
      <w:del w:id="2301" w:author="Manafikhi, Muwafaq" w:date="2018-10-21T18:29:00Z">
        <w:r w:rsidRPr="006F0BC7" w:rsidDel="006F0BC7">
          <w:rPr>
            <w:rFonts w:hint="cs"/>
            <w:rtl/>
            <w:lang w:bidi="ar-SY"/>
          </w:rPr>
          <w:delText>الات‍حاد</w:delText>
        </w:r>
        <w:r w:rsidRPr="006F0BC7" w:rsidDel="006F0BC7">
          <w:rPr>
            <w:rtl/>
            <w:lang w:bidi="ar-SY"/>
          </w:rPr>
          <w:delText xml:space="preserve"> </w:delText>
        </w:r>
      </w:del>
      <w:r w:rsidRPr="006F0BC7">
        <w:rPr>
          <w:rFonts w:hint="cs"/>
          <w:rtl/>
          <w:lang w:bidi="ar-SY"/>
        </w:rPr>
        <w:t>كل</w:t>
      </w:r>
      <w:r w:rsidRPr="006F0BC7">
        <w:rPr>
          <w:rtl/>
          <w:lang w:bidi="ar-SY"/>
        </w:rPr>
        <w:t xml:space="preserve"> </w:t>
      </w:r>
      <w:r w:rsidRPr="006F0BC7">
        <w:rPr>
          <w:rFonts w:hint="cs"/>
          <w:rtl/>
          <w:lang w:bidi="ar-SY"/>
        </w:rPr>
        <w:t>سنة</w:t>
      </w:r>
      <w:r w:rsidRPr="006F0BC7">
        <w:rPr>
          <w:rtl/>
          <w:lang w:bidi="ar-SY"/>
        </w:rPr>
        <w:t xml:space="preserve"> </w:t>
      </w:r>
      <w:r w:rsidRPr="006F0BC7">
        <w:rPr>
          <w:rFonts w:hint="cs"/>
          <w:rtl/>
          <w:lang w:bidi="ar-SY"/>
        </w:rPr>
        <w:t>مع</w:t>
      </w:r>
      <w:r w:rsidRPr="006F0BC7">
        <w:rPr>
          <w:rtl/>
          <w:lang w:bidi="ar-SY"/>
        </w:rPr>
        <w:t xml:space="preserve"> </w:t>
      </w:r>
      <w:r w:rsidRPr="006F0BC7">
        <w:rPr>
          <w:rFonts w:hint="cs"/>
          <w:rtl/>
          <w:lang w:bidi="ar-SY"/>
        </w:rPr>
        <w:t>كفالة</w:t>
      </w:r>
      <w:r w:rsidRPr="006F0BC7">
        <w:rPr>
          <w:rtl/>
          <w:lang w:bidi="ar-SY"/>
        </w:rPr>
        <w:t xml:space="preserve"> </w:t>
      </w:r>
      <w:r w:rsidRPr="006F0BC7">
        <w:rPr>
          <w:rFonts w:hint="cs"/>
          <w:rtl/>
          <w:lang w:bidi="ar-SY"/>
        </w:rPr>
        <w:t>ألا</w:t>
      </w:r>
      <w:r w:rsidRPr="006F0BC7">
        <w:rPr>
          <w:rFonts w:hint="eastAsia"/>
          <w:rtl/>
          <w:lang w:bidi="ar-SY"/>
        </w:rPr>
        <w:t> </w:t>
      </w:r>
      <w:r w:rsidRPr="006F0BC7">
        <w:rPr>
          <w:rFonts w:hint="cs"/>
          <w:rtl/>
          <w:lang w:bidi="ar-SY"/>
        </w:rPr>
        <w:t>يتداخل</w:t>
      </w:r>
      <w:r w:rsidRPr="006F0BC7">
        <w:rPr>
          <w:rtl/>
          <w:lang w:bidi="ar-SY"/>
        </w:rPr>
        <w:t xml:space="preserve"> </w:t>
      </w:r>
      <w:r w:rsidRPr="006F0BC7">
        <w:rPr>
          <w:rFonts w:hint="cs"/>
          <w:rtl/>
          <w:lang w:bidi="ar-SY"/>
        </w:rPr>
        <w:t>مع</w:t>
      </w:r>
      <w:r w:rsidRPr="006F0BC7">
        <w:rPr>
          <w:rtl/>
          <w:lang w:bidi="ar-SY"/>
        </w:rPr>
        <w:t xml:space="preserve"> </w:t>
      </w:r>
      <w:r w:rsidRPr="006F0BC7">
        <w:rPr>
          <w:rFonts w:hint="cs"/>
          <w:rtl/>
          <w:lang w:bidi="ar-SY"/>
        </w:rPr>
        <w:t>أيّ</w:t>
      </w:r>
      <w:r w:rsidRPr="006F0BC7">
        <w:rPr>
          <w:rtl/>
          <w:lang w:bidi="ar-SY"/>
        </w:rPr>
        <w:t xml:space="preserve"> </w:t>
      </w:r>
      <w:r w:rsidRPr="006F0BC7">
        <w:rPr>
          <w:rFonts w:hint="cs"/>
          <w:rtl/>
          <w:lang w:bidi="ar-SY"/>
        </w:rPr>
        <w:t>من</w:t>
      </w:r>
      <w:r w:rsidRPr="006F0BC7">
        <w:rPr>
          <w:rtl/>
          <w:lang w:bidi="ar-SY"/>
        </w:rPr>
        <w:t xml:space="preserve"> </w:t>
      </w:r>
      <w:r w:rsidRPr="006F0BC7">
        <w:rPr>
          <w:rFonts w:hint="cs"/>
          <w:rtl/>
          <w:lang w:bidi="ar-SY"/>
        </w:rPr>
        <w:t>مؤتمرات</w:t>
      </w:r>
      <w:r w:rsidRPr="006F0BC7">
        <w:rPr>
          <w:rtl/>
          <w:lang w:bidi="ar-SY"/>
        </w:rPr>
        <w:t xml:space="preserve"> </w:t>
      </w:r>
      <w:r w:rsidRPr="006F0BC7">
        <w:rPr>
          <w:rFonts w:hint="cs"/>
          <w:rtl/>
          <w:lang w:bidi="ar-SY"/>
        </w:rPr>
        <w:t>الات‍حاد</w:t>
      </w:r>
      <w:r w:rsidRPr="006F0BC7">
        <w:rPr>
          <w:rtl/>
          <w:lang w:bidi="ar-SY"/>
        </w:rPr>
        <w:t xml:space="preserve"> </w:t>
      </w:r>
      <w:r w:rsidRPr="006F0BC7">
        <w:rPr>
          <w:rFonts w:hint="cs"/>
          <w:rtl/>
          <w:lang w:bidi="ar-SY"/>
        </w:rPr>
        <w:t>أو</w:t>
      </w:r>
      <w:r>
        <w:rPr>
          <w:rFonts w:hint="cs"/>
          <w:rtl/>
          <w:lang w:bidi="ar-SY"/>
        </w:rPr>
        <w:t> </w:t>
      </w:r>
      <w:r w:rsidRPr="006F0BC7">
        <w:rPr>
          <w:rFonts w:hint="cs"/>
          <w:rtl/>
          <w:lang w:bidi="ar-SY"/>
        </w:rPr>
        <w:t>جمعياته</w:t>
      </w:r>
      <w:r w:rsidRPr="006F0BC7">
        <w:rPr>
          <w:rtl/>
          <w:lang w:bidi="ar-SY"/>
        </w:rPr>
        <w:t xml:space="preserve"> </w:t>
      </w:r>
      <w:r w:rsidRPr="006F0BC7">
        <w:rPr>
          <w:rFonts w:hint="cs"/>
          <w:rtl/>
          <w:lang w:bidi="ar-SY"/>
        </w:rPr>
        <w:t>الرئيسية،</w:t>
      </w:r>
      <w:r w:rsidRPr="006F0BC7">
        <w:rPr>
          <w:rtl/>
          <w:lang w:bidi="ar-SY"/>
        </w:rPr>
        <w:t xml:space="preserve"> </w:t>
      </w:r>
      <w:r w:rsidRPr="006F0BC7">
        <w:rPr>
          <w:rFonts w:hint="cs"/>
          <w:rtl/>
          <w:lang w:bidi="ar-SY"/>
        </w:rPr>
        <w:t>و</w:t>
      </w:r>
      <w:r w:rsidRPr="006F0BC7">
        <w:rPr>
          <w:rFonts w:hint="cs"/>
          <w:rtl/>
        </w:rPr>
        <w:t>يجب</w:t>
      </w:r>
      <w:r w:rsidRPr="006F0BC7">
        <w:rPr>
          <w:rtl/>
        </w:rPr>
        <w:t xml:space="preserve"> </w:t>
      </w:r>
      <w:r w:rsidRPr="006F0BC7">
        <w:rPr>
          <w:rFonts w:hint="cs"/>
          <w:rtl/>
        </w:rPr>
        <w:t>أن</w:t>
      </w:r>
      <w:r w:rsidRPr="006F0BC7">
        <w:rPr>
          <w:rtl/>
        </w:rPr>
        <w:t xml:space="preserve"> </w:t>
      </w:r>
      <w:r w:rsidRPr="006F0BC7">
        <w:rPr>
          <w:rFonts w:hint="cs"/>
          <w:rtl/>
        </w:rPr>
        <w:t>يستند</w:t>
      </w:r>
      <w:r w:rsidRPr="006F0BC7">
        <w:rPr>
          <w:rtl/>
        </w:rPr>
        <w:t xml:space="preserve"> </w:t>
      </w:r>
      <w:r w:rsidRPr="006F0BC7">
        <w:rPr>
          <w:rFonts w:hint="cs"/>
          <w:rtl/>
        </w:rPr>
        <w:t>تحديد</w:t>
      </w:r>
      <w:r w:rsidRPr="006F0BC7">
        <w:rPr>
          <w:rtl/>
        </w:rPr>
        <w:t xml:space="preserve"> </w:t>
      </w:r>
      <w:r w:rsidRPr="006F0BC7">
        <w:rPr>
          <w:rFonts w:hint="cs"/>
          <w:rtl/>
        </w:rPr>
        <w:t>مكان</w:t>
      </w:r>
      <w:r w:rsidRPr="006F0BC7">
        <w:rPr>
          <w:rtl/>
        </w:rPr>
        <w:t xml:space="preserve"> </w:t>
      </w:r>
      <w:r w:rsidRPr="006F0BC7">
        <w:rPr>
          <w:rFonts w:hint="cs"/>
          <w:rtl/>
        </w:rPr>
        <w:t>تنظيمه</w:t>
      </w:r>
      <w:r w:rsidRPr="006F0BC7">
        <w:rPr>
          <w:rtl/>
        </w:rPr>
        <w:t xml:space="preserve"> </w:t>
      </w:r>
      <w:r w:rsidRPr="006F0BC7">
        <w:rPr>
          <w:rFonts w:hint="cs"/>
          <w:rtl/>
        </w:rPr>
        <w:t>إلى</w:t>
      </w:r>
      <w:r w:rsidRPr="006F0BC7">
        <w:rPr>
          <w:rtl/>
        </w:rPr>
        <w:t xml:space="preserve"> </w:t>
      </w:r>
      <w:r w:rsidRPr="006F0BC7">
        <w:rPr>
          <w:rFonts w:hint="cs"/>
          <w:rtl/>
        </w:rPr>
        <w:t>الاختيار</w:t>
      </w:r>
      <w:r w:rsidRPr="006F0BC7">
        <w:rPr>
          <w:rtl/>
        </w:rPr>
        <w:t xml:space="preserve"> </w:t>
      </w:r>
      <w:r w:rsidRPr="006F0BC7">
        <w:rPr>
          <w:rFonts w:hint="cs"/>
          <w:rtl/>
        </w:rPr>
        <w:t>التنافسي،</w:t>
      </w:r>
      <w:r w:rsidRPr="006F0BC7">
        <w:rPr>
          <w:rtl/>
        </w:rPr>
        <w:t xml:space="preserve"> </w:t>
      </w:r>
      <w:r w:rsidRPr="006F0BC7">
        <w:rPr>
          <w:rFonts w:hint="cs"/>
          <w:rtl/>
        </w:rPr>
        <w:t>وتستند</w:t>
      </w:r>
      <w:r w:rsidRPr="006F0BC7">
        <w:rPr>
          <w:rtl/>
        </w:rPr>
        <w:t xml:space="preserve"> </w:t>
      </w:r>
      <w:r w:rsidRPr="006F0BC7">
        <w:rPr>
          <w:rFonts w:hint="cs"/>
          <w:rtl/>
        </w:rPr>
        <w:t>المفاوضات</w:t>
      </w:r>
      <w:r w:rsidRPr="006F0BC7">
        <w:rPr>
          <w:rtl/>
        </w:rPr>
        <w:t xml:space="preserve"> </w:t>
      </w:r>
      <w:r w:rsidRPr="006F0BC7">
        <w:rPr>
          <w:rFonts w:hint="cs"/>
          <w:rtl/>
        </w:rPr>
        <w:t>بشأن</w:t>
      </w:r>
      <w:r w:rsidRPr="006F0BC7">
        <w:rPr>
          <w:rtl/>
        </w:rPr>
        <w:t xml:space="preserve"> </w:t>
      </w:r>
      <w:r w:rsidRPr="006F0BC7">
        <w:rPr>
          <w:rFonts w:hint="cs"/>
          <w:rtl/>
        </w:rPr>
        <w:t>العقد</w:t>
      </w:r>
      <w:r w:rsidRPr="006F0BC7">
        <w:rPr>
          <w:rtl/>
        </w:rPr>
        <w:t xml:space="preserve"> </w:t>
      </w:r>
      <w:r w:rsidRPr="006F0BC7">
        <w:rPr>
          <w:rFonts w:hint="cs"/>
          <w:rtl/>
        </w:rPr>
        <w:t>إلى</w:t>
      </w:r>
      <w:r w:rsidRPr="006F0BC7">
        <w:rPr>
          <w:rtl/>
        </w:rPr>
        <w:t xml:space="preserve"> </w:t>
      </w:r>
      <w:r w:rsidRPr="006F0BC7">
        <w:rPr>
          <w:rFonts w:hint="cs"/>
          <w:rtl/>
        </w:rPr>
        <w:t>نموذج</w:t>
      </w:r>
      <w:r w:rsidRPr="006F0BC7">
        <w:rPr>
          <w:rtl/>
        </w:rPr>
        <w:t xml:space="preserve"> </w:t>
      </w:r>
      <w:r w:rsidRPr="006F0BC7">
        <w:rPr>
          <w:rFonts w:hint="cs"/>
          <w:rtl/>
        </w:rPr>
        <w:t>الاتفاق</w:t>
      </w:r>
      <w:r w:rsidRPr="006F0BC7">
        <w:rPr>
          <w:rtl/>
        </w:rPr>
        <w:t xml:space="preserve"> </w:t>
      </w:r>
      <w:r w:rsidRPr="006F0BC7">
        <w:rPr>
          <w:rFonts w:hint="cs"/>
          <w:rtl/>
        </w:rPr>
        <w:t>مع</w:t>
      </w:r>
      <w:r w:rsidRPr="006F0BC7">
        <w:rPr>
          <w:rtl/>
        </w:rPr>
        <w:t xml:space="preserve"> </w:t>
      </w:r>
      <w:r w:rsidRPr="006F0BC7">
        <w:rPr>
          <w:rFonts w:hint="cs"/>
          <w:rtl/>
        </w:rPr>
        <w:t>البلد</w:t>
      </w:r>
      <w:r w:rsidRPr="006F0BC7">
        <w:rPr>
          <w:rtl/>
        </w:rPr>
        <w:t xml:space="preserve"> </w:t>
      </w:r>
      <w:r w:rsidRPr="006F0BC7">
        <w:rPr>
          <w:rFonts w:hint="cs"/>
          <w:rtl/>
        </w:rPr>
        <w:t>المضيف</w:t>
      </w:r>
      <w:r w:rsidRPr="006F0BC7">
        <w:rPr>
          <w:rtl/>
        </w:rPr>
        <w:t xml:space="preserve"> </w:t>
      </w:r>
      <w:r w:rsidRPr="006F0BC7">
        <w:rPr>
          <w:rFonts w:hint="cs"/>
          <w:rtl/>
        </w:rPr>
        <w:t>الذي</w:t>
      </w:r>
      <w:r w:rsidRPr="006F0BC7">
        <w:rPr>
          <w:rtl/>
        </w:rPr>
        <w:t xml:space="preserve"> </w:t>
      </w:r>
      <w:r w:rsidRPr="006F0BC7">
        <w:rPr>
          <w:rFonts w:hint="cs"/>
          <w:rtl/>
        </w:rPr>
        <w:t>وافق</w:t>
      </w:r>
      <w:r w:rsidRPr="006F0BC7">
        <w:rPr>
          <w:rtl/>
        </w:rPr>
        <w:t xml:space="preserve"> </w:t>
      </w:r>
      <w:r w:rsidRPr="006F0BC7">
        <w:rPr>
          <w:rFonts w:hint="cs"/>
          <w:rtl/>
        </w:rPr>
        <w:t>عليه</w:t>
      </w:r>
      <w:r w:rsidRPr="006F0BC7">
        <w:rPr>
          <w:rFonts w:hint="eastAsia"/>
          <w:rtl/>
        </w:rPr>
        <w:t> </w:t>
      </w:r>
      <w:r w:rsidRPr="006F0BC7">
        <w:rPr>
          <w:rFonts w:hint="cs"/>
          <w:rtl/>
        </w:rPr>
        <w:t>ال‍مجلس؛</w:t>
      </w:r>
    </w:p>
    <w:p w:rsidR="00E6349D" w:rsidRPr="006F0BC7" w:rsidRDefault="00E6349D" w:rsidP="00E6349D">
      <w:pPr>
        <w:rPr>
          <w:spacing w:val="2"/>
          <w:rtl/>
        </w:rPr>
        <w:pPrChange w:id="2302" w:author="Riz, Imad " w:date="2018-10-26T16:41:00Z">
          <w:pPr/>
        </w:pPrChange>
      </w:pPr>
      <w:ins w:id="2303" w:author="Elbahnassawy, Ganat" w:date="2018-10-16T14:34:00Z">
        <w:r w:rsidRPr="006F1427">
          <w:t>6</w:t>
        </w:r>
      </w:ins>
      <w:del w:id="2304" w:author="Elbahnassawy, Ganat" w:date="2018-10-16T14:34:00Z">
        <w:r w:rsidRPr="006F0BC7" w:rsidDel="000943D5">
          <w:delText>10</w:delText>
        </w:r>
      </w:del>
      <w:r w:rsidRPr="006F0BC7">
        <w:rPr>
          <w:rtl/>
        </w:rPr>
        <w:tab/>
      </w:r>
      <w:r w:rsidRPr="006F0BC7">
        <w:rPr>
          <w:rFonts w:hint="cs"/>
          <w:spacing w:val="2"/>
          <w:rtl/>
        </w:rPr>
        <w:t>الحرص،</w:t>
      </w:r>
      <w:r w:rsidRPr="006F0BC7">
        <w:rPr>
          <w:spacing w:val="2"/>
          <w:rtl/>
        </w:rPr>
        <w:t xml:space="preserve"> </w:t>
      </w:r>
      <w:r w:rsidRPr="006F0BC7">
        <w:rPr>
          <w:rFonts w:hint="cs"/>
          <w:spacing w:val="2"/>
          <w:rtl/>
        </w:rPr>
        <w:t>في</w:t>
      </w:r>
      <w:r w:rsidRPr="006F0BC7">
        <w:rPr>
          <w:spacing w:val="2"/>
          <w:rtl/>
        </w:rPr>
        <w:t xml:space="preserve"> </w:t>
      </w:r>
      <w:r w:rsidRPr="006F0BC7">
        <w:rPr>
          <w:rFonts w:hint="cs"/>
          <w:spacing w:val="2"/>
          <w:rtl/>
        </w:rPr>
        <w:t>حال</w:t>
      </w:r>
      <w:r w:rsidRPr="006F0BC7">
        <w:rPr>
          <w:spacing w:val="2"/>
          <w:rtl/>
        </w:rPr>
        <w:t xml:space="preserve"> </w:t>
      </w:r>
      <w:r w:rsidRPr="006F0BC7">
        <w:rPr>
          <w:rFonts w:hint="cs"/>
          <w:spacing w:val="2"/>
          <w:rtl/>
        </w:rPr>
        <w:t>كان</w:t>
      </w:r>
      <w:r w:rsidRPr="006F0BC7">
        <w:rPr>
          <w:spacing w:val="2"/>
          <w:rtl/>
        </w:rPr>
        <w:t xml:space="preserve"> </w:t>
      </w:r>
      <w:r w:rsidRPr="006F0BC7">
        <w:rPr>
          <w:rFonts w:hint="cs"/>
          <w:spacing w:val="2"/>
          <w:rtl/>
        </w:rPr>
        <w:t>حدث</w:t>
      </w:r>
      <w:r w:rsidRPr="006F0BC7">
        <w:rPr>
          <w:spacing w:val="2"/>
          <w:rtl/>
        </w:rPr>
        <w:t xml:space="preserve"> </w:t>
      </w:r>
      <w:r w:rsidRPr="006F0BC7">
        <w:rPr>
          <w:rFonts w:hint="cs"/>
          <w:spacing w:val="2"/>
          <w:rtl/>
        </w:rPr>
        <w:t>تليكوم</w:t>
      </w:r>
      <w:r w:rsidRPr="006F0BC7">
        <w:rPr>
          <w:spacing w:val="2"/>
          <w:rtl/>
        </w:rPr>
        <w:t xml:space="preserve"> </w:t>
      </w:r>
      <w:ins w:id="2305" w:author="Manafikhi, Muwafaq" w:date="2018-10-21T18:29:00Z">
        <w:r>
          <w:rPr>
            <w:rFonts w:hint="cs"/>
            <w:spacing w:val="2"/>
            <w:rtl/>
          </w:rPr>
          <w:t xml:space="preserve">العالمي للاتحاد </w:t>
        </w:r>
      </w:ins>
      <w:del w:id="2306" w:author="Manafikhi, Muwafaq" w:date="2018-10-21T18:29:00Z">
        <w:r w:rsidRPr="006F0BC7" w:rsidDel="006F0BC7">
          <w:rPr>
            <w:rFonts w:hint="cs"/>
            <w:spacing w:val="2"/>
            <w:rtl/>
          </w:rPr>
          <w:delText>الات‍حاد</w:delText>
        </w:r>
        <w:r w:rsidRPr="006F0BC7" w:rsidDel="006F0BC7">
          <w:rPr>
            <w:spacing w:val="2"/>
            <w:rtl/>
          </w:rPr>
          <w:delText xml:space="preserve"> </w:delText>
        </w:r>
      </w:del>
      <w:r w:rsidRPr="006F0BC7">
        <w:rPr>
          <w:rFonts w:hint="cs"/>
          <w:spacing w:val="2"/>
          <w:rtl/>
        </w:rPr>
        <w:t>في</w:t>
      </w:r>
      <w:r w:rsidRPr="006F0BC7">
        <w:rPr>
          <w:rFonts w:hint="eastAsia"/>
          <w:spacing w:val="2"/>
          <w:rtl/>
        </w:rPr>
        <w:t> </w:t>
      </w:r>
      <w:r w:rsidRPr="006F0BC7">
        <w:rPr>
          <w:rFonts w:hint="cs"/>
          <w:spacing w:val="2"/>
          <w:rtl/>
        </w:rPr>
        <w:t>نفس</w:t>
      </w:r>
      <w:r w:rsidRPr="006F0BC7">
        <w:rPr>
          <w:spacing w:val="2"/>
          <w:rtl/>
        </w:rPr>
        <w:t xml:space="preserve"> </w:t>
      </w:r>
      <w:r w:rsidRPr="006F0BC7">
        <w:rPr>
          <w:rFonts w:hint="cs"/>
          <w:spacing w:val="2"/>
          <w:rtl/>
        </w:rPr>
        <w:t>العام</w:t>
      </w:r>
      <w:r w:rsidRPr="006F0BC7">
        <w:rPr>
          <w:spacing w:val="2"/>
          <w:rtl/>
        </w:rPr>
        <w:t xml:space="preserve"> </w:t>
      </w:r>
      <w:r w:rsidRPr="006F0BC7">
        <w:rPr>
          <w:rFonts w:hint="cs"/>
          <w:spacing w:val="2"/>
          <w:rtl/>
        </w:rPr>
        <w:t>الذي</w:t>
      </w:r>
      <w:r w:rsidRPr="006F0BC7">
        <w:rPr>
          <w:spacing w:val="2"/>
          <w:rtl/>
        </w:rPr>
        <w:t xml:space="preserve"> </w:t>
      </w:r>
      <w:r w:rsidRPr="006F0BC7">
        <w:rPr>
          <w:rFonts w:hint="cs"/>
          <w:spacing w:val="2"/>
          <w:rtl/>
        </w:rPr>
        <w:t>يعقد</w:t>
      </w:r>
      <w:r w:rsidRPr="006F0BC7">
        <w:rPr>
          <w:spacing w:val="2"/>
          <w:rtl/>
        </w:rPr>
        <w:t xml:space="preserve"> </w:t>
      </w:r>
      <w:r w:rsidRPr="006F0BC7">
        <w:rPr>
          <w:rFonts w:hint="cs"/>
          <w:spacing w:val="2"/>
          <w:rtl/>
        </w:rPr>
        <w:t>فيه</w:t>
      </w:r>
      <w:r w:rsidRPr="006F0BC7">
        <w:rPr>
          <w:spacing w:val="2"/>
          <w:rtl/>
        </w:rPr>
        <w:t xml:space="preserve"> </w:t>
      </w:r>
      <w:r w:rsidRPr="006F0BC7">
        <w:rPr>
          <w:rFonts w:hint="cs"/>
          <w:spacing w:val="2"/>
          <w:rtl/>
        </w:rPr>
        <w:t>مؤتمر</w:t>
      </w:r>
      <w:r w:rsidRPr="006F0BC7">
        <w:rPr>
          <w:spacing w:val="2"/>
          <w:rtl/>
        </w:rPr>
        <w:t xml:space="preserve"> </w:t>
      </w:r>
      <w:r w:rsidRPr="006F0BC7">
        <w:rPr>
          <w:rFonts w:hint="cs"/>
          <w:spacing w:val="2"/>
          <w:rtl/>
        </w:rPr>
        <w:t>المندوبين</w:t>
      </w:r>
      <w:r w:rsidRPr="006F0BC7">
        <w:rPr>
          <w:spacing w:val="2"/>
          <w:rtl/>
        </w:rPr>
        <w:t xml:space="preserve"> </w:t>
      </w:r>
      <w:r w:rsidRPr="006F0BC7">
        <w:rPr>
          <w:rFonts w:hint="cs"/>
          <w:spacing w:val="6"/>
          <w:rtl/>
        </w:rPr>
        <w:t>المفوضين،</w:t>
      </w:r>
      <w:r w:rsidRPr="006F0BC7">
        <w:rPr>
          <w:spacing w:val="6"/>
          <w:rtl/>
        </w:rPr>
        <w:t xml:space="preserve"> </w:t>
      </w:r>
      <w:r w:rsidRPr="006F0BC7">
        <w:rPr>
          <w:rFonts w:hint="cs"/>
          <w:spacing w:val="6"/>
          <w:rtl/>
        </w:rPr>
        <w:t>على</w:t>
      </w:r>
      <w:r w:rsidRPr="006F0BC7">
        <w:rPr>
          <w:spacing w:val="6"/>
          <w:rtl/>
        </w:rPr>
        <w:t xml:space="preserve"> </w:t>
      </w:r>
      <w:r w:rsidRPr="006F0BC7">
        <w:rPr>
          <w:rFonts w:hint="cs"/>
          <w:spacing w:val="6"/>
          <w:rtl/>
        </w:rPr>
        <w:t>أن</w:t>
      </w:r>
      <w:r w:rsidRPr="006F0BC7">
        <w:rPr>
          <w:spacing w:val="6"/>
          <w:rtl/>
        </w:rPr>
        <w:t xml:space="preserve"> </w:t>
      </w:r>
      <w:r w:rsidRPr="006F0BC7">
        <w:rPr>
          <w:rFonts w:hint="cs"/>
          <w:spacing w:val="6"/>
          <w:rtl/>
        </w:rPr>
        <w:t>يُعقد</w:t>
      </w:r>
      <w:r w:rsidRPr="006F0BC7">
        <w:rPr>
          <w:spacing w:val="6"/>
          <w:rtl/>
        </w:rPr>
        <w:t xml:space="preserve"> </w:t>
      </w:r>
      <w:r w:rsidRPr="006F0BC7">
        <w:rPr>
          <w:rFonts w:hint="cs"/>
          <w:spacing w:val="6"/>
          <w:rtl/>
        </w:rPr>
        <w:t>حدث</w:t>
      </w:r>
      <w:r w:rsidRPr="006F0BC7">
        <w:rPr>
          <w:spacing w:val="6"/>
          <w:rtl/>
        </w:rPr>
        <w:t xml:space="preserve"> </w:t>
      </w:r>
      <w:r w:rsidRPr="006F0BC7">
        <w:rPr>
          <w:rFonts w:hint="cs"/>
          <w:spacing w:val="6"/>
          <w:rtl/>
        </w:rPr>
        <w:t>تليكوم</w:t>
      </w:r>
      <w:r w:rsidRPr="006F0BC7">
        <w:rPr>
          <w:spacing w:val="6"/>
          <w:rtl/>
        </w:rPr>
        <w:t xml:space="preserve"> </w:t>
      </w:r>
      <w:del w:id="2307" w:author="Riz, Imad " w:date="2018-10-26T16:41:00Z">
        <w:r w:rsidRPr="006F0BC7" w:rsidDel="00EE6405">
          <w:rPr>
            <w:rFonts w:hint="cs"/>
            <w:spacing w:val="6"/>
            <w:rtl/>
          </w:rPr>
          <w:delText>الات‍حاد</w:delText>
        </w:r>
        <w:r w:rsidRPr="006F0BC7" w:rsidDel="00EE6405">
          <w:rPr>
            <w:spacing w:val="6"/>
            <w:rtl/>
          </w:rPr>
          <w:delText xml:space="preserve"> </w:delText>
        </w:r>
      </w:del>
      <w:ins w:id="2308" w:author="Riz, Imad " w:date="2018-10-26T16:41:00Z">
        <w:r>
          <w:rPr>
            <w:rFonts w:hint="cs"/>
            <w:spacing w:val="6"/>
            <w:rtl/>
          </w:rPr>
          <w:t xml:space="preserve">العالمي للاتحاد </w:t>
        </w:r>
      </w:ins>
      <w:r w:rsidRPr="006F0BC7">
        <w:rPr>
          <w:rFonts w:hint="cs"/>
          <w:spacing w:val="6"/>
          <w:rtl/>
        </w:rPr>
        <w:t>في</w:t>
      </w:r>
      <w:r w:rsidRPr="006F0BC7">
        <w:rPr>
          <w:rFonts w:hint="eastAsia"/>
          <w:spacing w:val="6"/>
          <w:rtl/>
        </w:rPr>
        <w:t> </w:t>
      </w:r>
      <w:r w:rsidRPr="006F0BC7">
        <w:rPr>
          <w:rFonts w:hint="cs"/>
          <w:spacing w:val="6"/>
          <w:rtl/>
        </w:rPr>
        <w:t>موعد</w:t>
      </w:r>
      <w:r w:rsidRPr="006F0BC7">
        <w:rPr>
          <w:spacing w:val="6"/>
          <w:rtl/>
        </w:rPr>
        <w:t xml:space="preserve"> </w:t>
      </w:r>
      <w:r w:rsidRPr="006F0BC7">
        <w:rPr>
          <w:rFonts w:hint="cs"/>
          <w:spacing w:val="6"/>
          <w:rtl/>
        </w:rPr>
        <w:t>من</w:t>
      </w:r>
      <w:r w:rsidRPr="006F0BC7">
        <w:rPr>
          <w:spacing w:val="6"/>
          <w:rtl/>
        </w:rPr>
        <w:t xml:space="preserve"> </w:t>
      </w:r>
      <w:r w:rsidRPr="006F0BC7">
        <w:rPr>
          <w:rFonts w:hint="cs"/>
          <w:spacing w:val="6"/>
          <w:rtl/>
        </w:rPr>
        <w:t>الأفضل</w:t>
      </w:r>
      <w:r w:rsidRPr="006F0BC7">
        <w:rPr>
          <w:spacing w:val="6"/>
          <w:rtl/>
        </w:rPr>
        <w:t xml:space="preserve"> </w:t>
      </w:r>
      <w:r w:rsidRPr="006F0BC7">
        <w:rPr>
          <w:rFonts w:hint="cs"/>
          <w:spacing w:val="6"/>
          <w:rtl/>
        </w:rPr>
        <w:t>ألا</w:t>
      </w:r>
      <w:r w:rsidRPr="006F0BC7">
        <w:rPr>
          <w:spacing w:val="6"/>
          <w:rtl/>
        </w:rPr>
        <w:t xml:space="preserve"> </w:t>
      </w:r>
      <w:r w:rsidRPr="006F0BC7">
        <w:rPr>
          <w:rFonts w:hint="cs"/>
          <w:spacing w:val="6"/>
          <w:rtl/>
        </w:rPr>
        <w:t>يتجاوز</w:t>
      </w:r>
      <w:r w:rsidRPr="006F0BC7">
        <w:rPr>
          <w:spacing w:val="6"/>
          <w:rtl/>
        </w:rPr>
        <w:t xml:space="preserve"> </w:t>
      </w:r>
      <w:r w:rsidRPr="006F0BC7">
        <w:rPr>
          <w:rFonts w:hint="cs"/>
          <w:spacing w:val="6"/>
          <w:rtl/>
        </w:rPr>
        <w:t>مؤتمر</w:t>
      </w:r>
      <w:r w:rsidRPr="006F0BC7">
        <w:rPr>
          <w:spacing w:val="2"/>
          <w:rtl/>
        </w:rPr>
        <w:t xml:space="preserve"> </w:t>
      </w:r>
      <w:r w:rsidRPr="006F0BC7">
        <w:rPr>
          <w:rFonts w:hint="cs"/>
          <w:spacing w:val="2"/>
          <w:rtl/>
        </w:rPr>
        <w:t>المندوبين</w:t>
      </w:r>
      <w:r w:rsidRPr="006F0BC7">
        <w:rPr>
          <w:spacing w:val="2"/>
          <w:rtl/>
        </w:rPr>
        <w:t xml:space="preserve"> </w:t>
      </w:r>
      <w:r w:rsidRPr="006F0BC7">
        <w:rPr>
          <w:rFonts w:hint="cs"/>
          <w:spacing w:val="2"/>
          <w:rtl/>
        </w:rPr>
        <w:t>المفوضين؛</w:t>
      </w:r>
    </w:p>
    <w:p w:rsidR="00E6349D" w:rsidRPr="006F0BC7" w:rsidRDefault="00E6349D" w:rsidP="00E6349D">
      <w:pPr>
        <w:rPr>
          <w:rtl/>
          <w:lang w:bidi="ar-SY"/>
        </w:rPr>
      </w:pPr>
      <w:ins w:id="2309" w:author="Elbahnassawy, Ganat" w:date="2018-10-16T14:34:00Z">
        <w:r w:rsidRPr="006F1427">
          <w:t>7</w:t>
        </w:r>
      </w:ins>
      <w:del w:id="2310" w:author="Elbahnassawy, Ganat" w:date="2018-10-16T14:34:00Z">
        <w:r w:rsidRPr="006F0BC7" w:rsidDel="000943D5">
          <w:delText>11</w:delText>
        </w:r>
      </w:del>
      <w:r w:rsidRPr="006F0BC7">
        <w:rPr>
          <w:rtl/>
          <w:lang w:bidi="ar-SY"/>
        </w:rPr>
        <w:tab/>
      </w:r>
      <w:r w:rsidRPr="006F0BC7">
        <w:rPr>
          <w:rFonts w:hint="cs"/>
          <w:rtl/>
          <w:lang w:bidi="ar-SY"/>
        </w:rPr>
        <w:t>كفالة</w:t>
      </w:r>
      <w:r w:rsidRPr="006F0BC7">
        <w:rPr>
          <w:rtl/>
          <w:lang w:bidi="ar-SY"/>
        </w:rPr>
        <w:t xml:space="preserve"> </w:t>
      </w:r>
      <w:r w:rsidRPr="006F0BC7">
        <w:rPr>
          <w:rFonts w:hint="cs"/>
          <w:rtl/>
          <w:lang w:bidi="ar-SY"/>
        </w:rPr>
        <w:t>وجود</w:t>
      </w:r>
      <w:r w:rsidRPr="006F0BC7">
        <w:rPr>
          <w:rtl/>
          <w:lang w:bidi="ar-SY"/>
        </w:rPr>
        <w:t xml:space="preserve"> </w:t>
      </w:r>
      <w:r w:rsidRPr="006F0BC7">
        <w:rPr>
          <w:rFonts w:hint="cs"/>
          <w:rtl/>
          <w:lang w:bidi="ar-SY"/>
        </w:rPr>
        <w:t>رقابة</w:t>
      </w:r>
      <w:r w:rsidRPr="006F0BC7">
        <w:rPr>
          <w:rtl/>
          <w:lang w:bidi="ar-SY"/>
        </w:rPr>
        <w:t xml:space="preserve"> </w:t>
      </w:r>
      <w:r w:rsidRPr="006F0BC7">
        <w:rPr>
          <w:rFonts w:hint="cs"/>
          <w:rtl/>
          <w:lang w:bidi="ar-SY"/>
        </w:rPr>
        <w:t>داخلية</w:t>
      </w:r>
      <w:r w:rsidRPr="006F0BC7">
        <w:rPr>
          <w:rtl/>
          <w:lang w:bidi="ar-SY"/>
        </w:rPr>
        <w:t xml:space="preserve"> </w:t>
      </w:r>
      <w:r w:rsidRPr="006F0BC7">
        <w:rPr>
          <w:rFonts w:hint="cs"/>
          <w:rtl/>
          <w:lang w:bidi="ar-SY"/>
        </w:rPr>
        <w:t>وكفالة</w:t>
      </w:r>
      <w:r w:rsidRPr="006F0BC7">
        <w:rPr>
          <w:rtl/>
          <w:lang w:bidi="ar-SY"/>
        </w:rPr>
        <w:t xml:space="preserve"> </w:t>
      </w:r>
      <w:r w:rsidRPr="006F0BC7">
        <w:rPr>
          <w:rFonts w:hint="cs"/>
          <w:rtl/>
          <w:lang w:bidi="ar-SY"/>
        </w:rPr>
        <w:t>إجراء</w:t>
      </w:r>
      <w:r w:rsidRPr="006F0BC7">
        <w:rPr>
          <w:rtl/>
          <w:lang w:bidi="ar-SY"/>
        </w:rPr>
        <w:t xml:space="preserve"> </w:t>
      </w:r>
      <w:r w:rsidRPr="006F0BC7">
        <w:rPr>
          <w:rFonts w:hint="cs"/>
          <w:rtl/>
          <w:lang w:bidi="ar-SY"/>
        </w:rPr>
        <w:t>المراجعة</w:t>
      </w:r>
      <w:r w:rsidRPr="006F0BC7">
        <w:rPr>
          <w:rtl/>
          <w:lang w:bidi="ar-SY"/>
        </w:rPr>
        <w:t xml:space="preserve"> </w:t>
      </w:r>
      <w:r w:rsidRPr="006F0BC7">
        <w:rPr>
          <w:rFonts w:hint="cs"/>
          <w:rtl/>
          <w:lang w:bidi="ar-SY"/>
        </w:rPr>
        <w:t>الداخلية</w:t>
      </w:r>
      <w:r w:rsidRPr="006F0BC7">
        <w:rPr>
          <w:rtl/>
          <w:lang w:bidi="ar-SY"/>
        </w:rPr>
        <w:t xml:space="preserve"> </w:t>
      </w:r>
      <w:r w:rsidRPr="006F0BC7">
        <w:rPr>
          <w:rFonts w:hint="cs"/>
          <w:rtl/>
          <w:lang w:bidi="ar-SY"/>
        </w:rPr>
        <w:t>والخارجية</w:t>
      </w:r>
      <w:r w:rsidRPr="006F0BC7">
        <w:rPr>
          <w:rtl/>
          <w:lang w:bidi="ar-SY"/>
        </w:rPr>
        <w:t xml:space="preserve"> </w:t>
      </w:r>
      <w:r w:rsidRPr="006F0BC7">
        <w:rPr>
          <w:rFonts w:hint="cs"/>
          <w:rtl/>
          <w:lang w:bidi="ar-SY"/>
        </w:rPr>
        <w:t>للحسابات</w:t>
      </w:r>
      <w:r w:rsidRPr="006F0BC7">
        <w:rPr>
          <w:rtl/>
          <w:lang w:bidi="ar-SY"/>
        </w:rPr>
        <w:t xml:space="preserve"> </w:t>
      </w:r>
      <w:r w:rsidRPr="006F0BC7">
        <w:rPr>
          <w:rFonts w:hint="cs"/>
          <w:rtl/>
          <w:lang w:bidi="ar-SY"/>
        </w:rPr>
        <w:t>الخاصة</w:t>
      </w:r>
      <w:r w:rsidRPr="006F0BC7">
        <w:rPr>
          <w:rtl/>
          <w:lang w:bidi="ar-SY"/>
        </w:rPr>
        <w:t xml:space="preserve"> </w:t>
      </w:r>
      <w:r w:rsidRPr="006F0BC7">
        <w:rPr>
          <w:rFonts w:hint="cs"/>
          <w:rtl/>
          <w:lang w:bidi="ar-SY"/>
        </w:rPr>
        <w:t>لأحداث</w:t>
      </w:r>
      <w:r w:rsidRPr="006F0BC7">
        <w:rPr>
          <w:rtl/>
          <w:lang w:bidi="ar-SY"/>
        </w:rPr>
        <w:t xml:space="preserve"> </w:t>
      </w:r>
      <w:r w:rsidRPr="006F0BC7">
        <w:rPr>
          <w:rFonts w:hint="cs"/>
          <w:rtl/>
          <w:lang w:bidi="ar-SY"/>
        </w:rPr>
        <w:t>تليكوم</w:t>
      </w:r>
      <w:r w:rsidRPr="006F0BC7">
        <w:rPr>
          <w:rtl/>
          <w:lang w:bidi="ar-SY"/>
        </w:rPr>
        <w:t xml:space="preserve"> </w:t>
      </w:r>
      <w:ins w:id="2311" w:author="Manafikhi, Muwafaq" w:date="2018-10-21T18:29:00Z">
        <w:r>
          <w:rPr>
            <w:rFonts w:hint="cs"/>
            <w:rtl/>
            <w:lang w:bidi="ar-SY"/>
          </w:rPr>
          <w:t xml:space="preserve">العالمي للاتحاد </w:t>
        </w:r>
      </w:ins>
      <w:del w:id="2312" w:author="Manafikhi, Muwafaq" w:date="2018-10-21T18:29:00Z">
        <w:r w:rsidRPr="006F0BC7" w:rsidDel="006F0BC7">
          <w:rPr>
            <w:rFonts w:hint="cs"/>
            <w:rtl/>
            <w:lang w:bidi="ar-SY"/>
          </w:rPr>
          <w:delText>الات‍حاد</w:delText>
        </w:r>
        <w:r w:rsidRPr="006F0BC7" w:rsidDel="006F0BC7">
          <w:rPr>
            <w:rtl/>
            <w:lang w:bidi="ar-SY"/>
          </w:rPr>
          <w:delText xml:space="preserve"> </w:delText>
        </w:r>
      </w:del>
      <w:r w:rsidRPr="006F0BC7">
        <w:rPr>
          <w:rFonts w:hint="cs"/>
          <w:rtl/>
          <w:lang w:bidi="ar-SY"/>
        </w:rPr>
        <w:t>المختلفة</w:t>
      </w:r>
      <w:r w:rsidRPr="006F0BC7">
        <w:rPr>
          <w:rtl/>
          <w:lang w:bidi="ar-SY"/>
        </w:rPr>
        <w:t xml:space="preserve"> </w:t>
      </w:r>
      <w:r w:rsidRPr="006F0BC7">
        <w:rPr>
          <w:rFonts w:hint="cs"/>
          <w:rtl/>
          <w:lang w:bidi="ar-SY"/>
        </w:rPr>
        <w:t>على</w:t>
      </w:r>
      <w:r w:rsidRPr="006F0BC7">
        <w:rPr>
          <w:rtl/>
          <w:lang w:bidi="ar-SY"/>
        </w:rPr>
        <w:t xml:space="preserve"> </w:t>
      </w:r>
      <w:r w:rsidRPr="006F0BC7">
        <w:rPr>
          <w:rFonts w:hint="cs"/>
          <w:rtl/>
          <w:lang w:bidi="ar-SY"/>
        </w:rPr>
        <w:t>أساس</w:t>
      </w:r>
      <w:r w:rsidRPr="006F0BC7">
        <w:rPr>
          <w:rFonts w:hint="eastAsia"/>
          <w:rtl/>
          <w:lang w:bidi="ar-SY"/>
        </w:rPr>
        <w:t> </w:t>
      </w:r>
      <w:r w:rsidRPr="006F0BC7">
        <w:rPr>
          <w:rFonts w:hint="cs"/>
          <w:rtl/>
          <w:lang w:bidi="ar-SY"/>
        </w:rPr>
        <w:t>منتظم؛</w:t>
      </w:r>
    </w:p>
    <w:p w:rsidR="00E6349D" w:rsidRPr="006F0BC7" w:rsidRDefault="00E6349D" w:rsidP="00E6349D">
      <w:pPr>
        <w:rPr>
          <w:rtl/>
          <w:lang w:bidi="ar-SY"/>
        </w:rPr>
      </w:pPr>
      <w:ins w:id="2313" w:author="Elbahnassawy, Ganat" w:date="2018-10-16T14:34:00Z">
        <w:r w:rsidRPr="006F1427">
          <w:t>8</w:t>
        </w:r>
      </w:ins>
      <w:del w:id="2314" w:author="Elbahnassawy, Ganat" w:date="2018-10-16T14:34:00Z">
        <w:r w:rsidRPr="006F0BC7" w:rsidDel="000943D5">
          <w:delText>12</w:delText>
        </w:r>
      </w:del>
      <w:r w:rsidRPr="006F0BC7">
        <w:tab/>
      </w:r>
      <w:r w:rsidRPr="006F0BC7">
        <w:rPr>
          <w:rFonts w:hint="cs"/>
          <w:rtl/>
          <w:lang w:bidi="ar-SY"/>
        </w:rPr>
        <w:t>تقديم</w:t>
      </w:r>
      <w:r w:rsidRPr="006F0BC7">
        <w:rPr>
          <w:rtl/>
          <w:lang w:bidi="ar-SY"/>
        </w:rPr>
        <w:t xml:space="preserve"> </w:t>
      </w:r>
      <w:r w:rsidRPr="006F0BC7">
        <w:rPr>
          <w:rFonts w:hint="cs"/>
          <w:rtl/>
          <w:lang w:bidi="ar-SY"/>
        </w:rPr>
        <w:t>تقرير</w:t>
      </w:r>
      <w:r w:rsidRPr="006F0BC7">
        <w:rPr>
          <w:rtl/>
          <w:lang w:bidi="ar-SY"/>
        </w:rPr>
        <w:t xml:space="preserve"> </w:t>
      </w:r>
      <w:r w:rsidRPr="006F0BC7">
        <w:rPr>
          <w:rFonts w:hint="cs"/>
          <w:rtl/>
          <w:lang w:bidi="ar-SY"/>
        </w:rPr>
        <w:t>سنوي</w:t>
      </w:r>
      <w:r w:rsidRPr="006F0BC7">
        <w:rPr>
          <w:rtl/>
          <w:lang w:bidi="ar-SY"/>
        </w:rPr>
        <w:t xml:space="preserve"> </w:t>
      </w:r>
      <w:r w:rsidRPr="006F0BC7">
        <w:rPr>
          <w:rFonts w:hint="cs"/>
          <w:rtl/>
          <w:lang w:bidi="ar-SY"/>
        </w:rPr>
        <w:t>إلى</w:t>
      </w:r>
      <w:r w:rsidRPr="006F0BC7">
        <w:rPr>
          <w:rtl/>
          <w:lang w:bidi="ar-SY"/>
        </w:rPr>
        <w:t xml:space="preserve"> </w:t>
      </w:r>
      <w:r w:rsidRPr="006F0BC7">
        <w:rPr>
          <w:rFonts w:hint="cs"/>
          <w:rtl/>
          <w:lang w:bidi="ar-SY"/>
        </w:rPr>
        <w:t>ال‍مجلس</w:t>
      </w:r>
      <w:r w:rsidRPr="006F0BC7">
        <w:rPr>
          <w:rtl/>
          <w:lang w:bidi="ar-SY"/>
        </w:rPr>
        <w:t xml:space="preserve"> </w:t>
      </w:r>
      <w:r w:rsidRPr="006F0BC7">
        <w:rPr>
          <w:rFonts w:hint="cs"/>
          <w:rtl/>
          <w:lang w:bidi="ar-SY"/>
        </w:rPr>
        <w:t>بشأن</w:t>
      </w:r>
      <w:r w:rsidRPr="006F0BC7">
        <w:rPr>
          <w:rtl/>
          <w:lang w:bidi="ar-SY"/>
        </w:rPr>
        <w:t xml:space="preserve"> </w:t>
      </w:r>
      <w:r w:rsidRPr="006F0BC7">
        <w:rPr>
          <w:rFonts w:hint="cs"/>
          <w:rtl/>
          <w:lang w:bidi="ar-SY"/>
        </w:rPr>
        <w:t>تنفيذ</w:t>
      </w:r>
      <w:r w:rsidRPr="006F0BC7">
        <w:rPr>
          <w:rtl/>
          <w:lang w:bidi="ar-SY"/>
        </w:rPr>
        <w:t xml:space="preserve"> </w:t>
      </w:r>
      <w:r w:rsidRPr="006F0BC7">
        <w:rPr>
          <w:rFonts w:hint="cs"/>
          <w:rtl/>
          <w:lang w:bidi="ar-SY"/>
        </w:rPr>
        <w:t>هذا</w:t>
      </w:r>
      <w:r w:rsidRPr="006F0BC7">
        <w:rPr>
          <w:rtl/>
          <w:lang w:bidi="ar-SY"/>
        </w:rPr>
        <w:t xml:space="preserve"> </w:t>
      </w:r>
      <w:r w:rsidRPr="006F0BC7">
        <w:rPr>
          <w:rFonts w:hint="cs"/>
          <w:rtl/>
          <w:lang w:bidi="ar-SY"/>
        </w:rPr>
        <w:t>القرار</w:t>
      </w:r>
      <w:r w:rsidRPr="006F0BC7">
        <w:rPr>
          <w:rtl/>
          <w:lang w:bidi="ar-SY"/>
        </w:rPr>
        <w:t xml:space="preserve"> </w:t>
      </w:r>
      <w:r w:rsidRPr="006F0BC7">
        <w:rPr>
          <w:rFonts w:hint="cs"/>
          <w:rtl/>
          <w:lang w:bidi="ar-SY"/>
        </w:rPr>
        <w:t>وإلى</w:t>
      </w:r>
      <w:r w:rsidRPr="006F0BC7">
        <w:rPr>
          <w:rtl/>
          <w:lang w:bidi="ar-SY"/>
        </w:rPr>
        <w:t xml:space="preserve"> </w:t>
      </w:r>
      <w:r w:rsidRPr="006F0BC7">
        <w:rPr>
          <w:rFonts w:hint="cs"/>
          <w:rtl/>
          <w:lang w:bidi="ar-SY"/>
        </w:rPr>
        <w:t>المؤتمر</w:t>
      </w:r>
      <w:r w:rsidRPr="006F0BC7">
        <w:rPr>
          <w:rtl/>
          <w:lang w:bidi="ar-SY"/>
        </w:rPr>
        <w:t xml:space="preserve"> </w:t>
      </w:r>
      <w:r w:rsidRPr="006F0BC7">
        <w:rPr>
          <w:rFonts w:hint="cs"/>
          <w:rtl/>
          <w:lang w:bidi="ar-SY"/>
        </w:rPr>
        <w:t>المقبل</w:t>
      </w:r>
      <w:r w:rsidRPr="006F0BC7">
        <w:rPr>
          <w:rtl/>
          <w:lang w:bidi="ar-SY"/>
        </w:rPr>
        <w:t xml:space="preserve"> </w:t>
      </w:r>
      <w:r w:rsidRPr="006F0BC7">
        <w:rPr>
          <w:rFonts w:hint="cs"/>
          <w:rtl/>
          <w:lang w:bidi="ar-SY"/>
        </w:rPr>
        <w:t>للمندوبين</w:t>
      </w:r>
      <w:r w:rsidRPr="006F0BC7">
        <w:rPr>
          <w:rtl/>
          <w:lang w:bidi="ar-SY"/>
        </w:rPr>
        <w:t xml:space="preserve"> </w:t>
      </w:r>
      <w:r w:rsidRPr="006F0BC7">
        <w:rPr>
          <w:rFonts w:hint="cs"/>
          <w:rtl/>
          <w:lang w:bidi="ar-SY"/>
        </w:rPr>
        <w:t>المفوضين</w:t>
      </w:r>
      <w:r w:rsidRPr="006F0BC7">
        <w:rPr>
          <w:rtl/>
          <w:lang w:bidi="ar-SY"/>
        </w:rPr>
        <w:t xml:space="preserve"> </w:t>
      </w:r>
      <w:r w:rsidRPr="006F0BC7">
        <w:rPr>
          <w:rFonts w:hint="cs"/>
          <w:rtl/>
          <w:lang w:bidi="ar-SY"/>
        </w:rPr>
        <w:t>بشأن</w:t>
      </w:r>
      <w:r w:rsidRPr="006F0BC7">
        <w:rPr>
          <w:rtl/>
          <w:lang w:bidi="ar-SY"/>
        </w:rPr>
        <w:t xml:space="preserve"> </w:t>
      </w:r>
      <w:r w:rsidRPr="006F0BC7">
        <w:rPr>
          <w:rFonts w:hint="cs"/>
          <w:rtl/>
          <w:lang w:bidi="ar-SY"/>
        </w:rPr>
        <w:t>التطور</w:t>
      </w:r>
      <w:r w:rsidRPr="006F0BC7">
        <w:rPr>
          <w:rtl/>
          <w:lang w:bidi="ar-SY"/>
        </w:rPr>
        <w:t xml:space="preserve"> </w:t>
      </w:r>
      <w:r w:rsidRPr="006F0BC7">
        <w:rPr>
          <w:rFonts w:hint="cs"/>
          <w:rtl/>
          <w:lang w:bidi="ar-SY"/>
        </w:rPr>
        <w:t>المستقبلي</w:t>
      </w:r>
      <w:r w:rsidRPr="006F0BC7">
        <w:rPr>
          <w:rtl/>
          <w:lang w:bidi="ar-SY"/>
        </w:rPr>
        <w:t xml:space="preserve"> </w:t>
      </w:r>
      <w:r w:rsidRPr="006F0BC7">
        <w:rPr>
          <w:rFonts w:hint="cs"/>
          <w:rtl/>
          <w:lang w:bidi="ar-SY"/>
        </w:rPr>
        <w:t>لأحداث</w:t>
      </w:r>
      <w:r w:rsidRPr="006F0BC7">
        <w:rPr>
          <w:rFonts w:hint="eastAsia"/>
          <w:rtl/>
          <w:lang w:bidi="ar-SY"/>
        </w:rPr>
        <w:t> </w:t>
      </w:r>
      <w:r w:rsidRPr="006F0BC7">
        <w:rPr>
          <w:rFonts w:hint="cs"/>
          <w:rtl/>
          <w:lang w:bidi="ar-SY"/>
        </w:rPr>
        <w:t>تليكوم</w:t>
      </w:r>
      <w:ins w:id="2315" w:author="Manafikhi, Muwafaq" w:date="2018-10-21T18:30:00Z">
        <w:r>
          <w:rPr>
            <w:rFonts w:hint="cs"/>
            <w:rtl/>
            <w:lang w:bidi="ar-SY"/>
          </w:rPr>
          <w:t xml:space="preserve"> العالمي للاتحاد</w:t>
        </w:r>
      </w:ins>
      <w:del w:id="2316" w:author="Manafikhi, Muwafaq" w:date="2018-10-21T18:30:00Z">
        <w:r w:rsidRPr="006F0BC7" w:rsidDel="006F0BC7">
          <w:rPr>
            <w:rFonts w:hint="eastAsia"/>
            <w:rtl/>
            <w:lang w:bidi="ar-SY"/>
          </w:rPr>
          <w:delText> </w:delText>
        </w:r>
        <w:r w:rsidRPr="006F0BC7" w:rsidDel="006F0BC7">
          <w:rPr>
            <w:rFonts w:hint="cs"/>
            <w:rtl/>
            <w:lang w:bidi="ar-SY"/>
          </w:rPr>
          <w:delText>الات‍حاد</w:delText>
        </w:r>
      </w:del>
      <w:r w:rsidRPr="006F0BC7">
        <w:rPr>
          <w:rFonts w:hint="cs"/>
          <w:rtl/>
          <w:lang w:bidi="ar-SY"/>
        </w:rPr>
        <w:t>،</w:t>
      </w:r>
    </w:p>
    <w:p w:rsidR="00E6349D" w:rsidRPr="006F0BC7" w:rsidRDefault="00E6349D" w:rsidP="00E6349D">
      <w:pPr>
        <w:pStyle w:val="Call"/>
        <w:rPr>
          <w:rtl/>
        </w:rPr>
      </w:pPr>
      <w:r w:rsidRPr="006F0BC7">
        <w:rPr>
          <w:rFonts w:hint="cs"/>
          <w:rtl/>
        </w:rPr>
        <w:t>يكلف</w:t>
      </w:r>
      <w:r w:rsidRPr="006F0BC7">
        <w:rPr>
          <w:rtl/>
        </w:rPr>
        <w:t xml:space="preserve"> </w:t>
      </w:r>
      <w:r w:rsidRPr="006F0BC7">
        <w:rPr>
          <w:rFonts w:hint="cs"/>
          <w:rtl/>
        </w:rPr>
        <w:t>الأمين</w:t>
      </w:r>
      <w:r w:rsidRPr="006F0BC7">
        <w:rPr>
          <w:rtl/>
        </w:rPr>
        <w:t xml:space="preserve"> </w:t>
      </w:r>
      <w:r w:rsidRPr="006F0BC7">
        <w:rPr>
          <w:rFonts w:hint="cs"/>
          <w:rtl/>
        </w:rPr>
        <w:t>العام،</w:t>
      </w:r>
      <w:r w:rsidRPr="006F0BC7">
        <w:rPr>
          <w:rtl/>
        </w:rPr>
        <w:t xml:space="preserve"> </w:t>
      </w:r>
      <w:r w:rsidRPr="006F0BC7">
        <w:rPr>
          <w:rFonts w:hint="cs"/>
          <w:rtl/>
        </w:rPr>
        <w:t>بالتعاون</w:t>
      </w:r>
      <w:r w:rsidRPr="006F0BC7">
        <w:rPr>
          <w:rtl/>
        </w:rPr>
        <w:t xml:space="preserve"> </w:t>
      </w:r>
      <w:r w:rsidRPr="006F0BC7">
        <w:rPr>
          <w:rFonts w:hint="cs"/>
          <w:rtl/>
        </w:rPr>
        <w:t>مع</w:t>
      </w:r>
      <w:r w:rsidRPr="006F0BC7">
        <w:rPr>
          <w:rtl/>
        </w:rPr>
        <w:t xml:space="preserve"> </w:t>
      </w:r>
      <w:r w:rsidRPr="006F0BC7">
        <w:rPr>
          <w:rFonts w:hint="cs"/>
          <w:rtl/>
        </w:rPr>
        <w:t>مديري</w:t>
      </w:r>
      <w:r w:rsidRPr="006F0BC7">
        <w:rPr>
          <w:rtl/>
        </w:rPr>
        <w:t xml:space="preserve"> </w:t>
      </w:r>
      <w:r w:rsidRPr="006F0BC7">
        <w:rPr>
          <w:rFonts w:hint="cs"/>
          <w:rtl/>
        </w:rPr>
        <w:t>المكاتب</w:t>
      </w:r>
    </w:p>
    <w:p w:rsidR="00E6349D" w:rsidRPr="006F0BC7" w:rsidRDefault="00E6349D" w:rsidP="00E6349D">
      <w:pPr>
        <w:rPr>
          <w:rtl/>
          <w:lang w:bidi="ar-SY"/>
        </w:rPr>
      </w:pPr>
      <w:del w:id="2317" w:author="Elbahnassawy, Ganat" w:date="2018-10-16T14:34:00Z">
        <w:r w:rsidRPr="006F0BC7" w:rsidDel="000943D5">
          <w:delText>1</w:delText>
        </w:r>
        <w:r w:rsidRPr="006F0BC7" w:rsidDel="000943D5">
          <w:tab/>
        </w:r>
      </w:del>
      <w:r w:rsidRPr="006F0BC7">
        <w:rPr>
          <w:rFonts w:hint="cs"/>
          <w:rtl/>
          <w:lang w:bidi="ar-SY"/>
        </w:rPr>
        <w:t>بإيلاء</w:t>
      </w:r>
      <w:r w:rsidRPr="006F0BC7">
        <w:rPr>
          <w:rtl/>
          <w:lang w:bidi="ar-SY"/>
        </w:rPr>
        <w:t xml:space="preserve"> </w:t>
      </w:r>
      <w:r w:rsidRPr="006F0BC7">
        <w:rPr>
          <w:rFonts w:hint="cs"/>
          <w:rtl/>
          <w:lang w:bidi="ar-SY"/>
        </w:rPr>
        <w:t>الاهتمام</w:t>
      </w:r>
      <w:r w:rsidRPr="006F0BC7">
        <w:rPr>
          <w:rtl/>
          <w:lang w:bidi="ar-SY"/>
        </w:rPr>
        <w:t xml:space="preserve"> </w:t>
      </w:r>
      <w:r w:rsidRPr="006F0BC7">
        <w:rPr>
          <w:rFonts w:hint="cs"/>
          <w:rtl/>
          <w:lang w:bidi="ar-SY"/>
        </w:rPr>
        <w:t>الواجب،</w:t>
      </w:r>
      <w:r w:rsidRPr="006F0BC7">
        <w:rPr>
          <w:rtl/>
          <w:lang w:bidi="ar-SY"/>
        </w:rPr>
        <w:t xml:space="preserve"> </w:t>
      </w:r>
      <w:r w:rsidRPr="006F0BC7">
        <w:rPr>
          <w:rFonts w:hint="cs"/>
          <w:rtl/>
          <w:lang w:bidi="ar-SY"/>
        </w:rPr>
        <w:t>عند</w:t>
      </w:r>
      <w:r w:rsidRPr="006F0BC7">
        <w:rPr>
          <w:rtl/>
          <w:lang w:bidi="ar-SY"/>
        </w:rPr>
        <w:t xml:space="preserve"> </w:t>
      </w:r>
      <w:r w:rsidRPr="006F0BC7">
        <w:rPr>
          <w:rFonts w:hint="cs"/>
          <w:rtl/>
          <w:lang w:bidi="ar-SY"/>
        </w:rPr>
        <w:t>التخطيط</w:t>
      </w:r>
      <w:r w:rsidRPr="006F0BC7">
        <w:rPr>
          <w:rtl/>
          <w:lang w:bidi="ar-SY"/>
        </w:rPr>
        <w:t xml:space="preserve"> </w:t>
      </w:r>
      <w:r w:rsidRPr="006F0BC7">
        <w:rPr>
          <w:rFonts w:hint="cs"/>
          <w:rtl/>
          <w:lang w:bidi="ar-SY"/>
        </w:rPr>
        <w:t>لأحداث</w:t>
      </w:r>
      <w:r w:rsidRPr="006F0BC7">
        <w:rPr>
          <w:rtl/>
          <w:lang w:bidi="ar-SY"/>
        </w:rPr>
        <w:t xml:space="preserve"> </w:t>
      </w:r>
      <w:r w:rsidRPr="006F0BC7">
        <w:rPr>
          <w:rFonts w:hint="cs"/>
          <w:rtl/>
          <w:lang w:bidi="ar-SY"/>
        </w:rPr>
        <w:t>تليكوم</w:t>
      </w:r>
      <w:r w:rsidRPr="006F0BC7">
        <w:rPr>
          <w:rtl/>
          <w:lang w:bidi="ar-SY"/>
        </w:rPr>
        <w:t xml:space="preserve"> </w:t>
      </w:r>
      <w:ins w:id="2318" w:author="Manafikhi, Muwafaq" w:date="2018-10-21T18:30:00Z">
        <w:r>
          <w:rPr>
            <w:rFonts w:hint="cs"/>
            <w:rtl/>
            <w:lang w:bidi="ar-SY"/>
          </w:rPr>
          <w:t>العالمي للاتحاد</w:t>
        </w:r>
      </w:ins>
      <w:del w:id="2319" w:author="Manafikhi, Muwafaq" w:date="2018-10-21T18:31:00Z">
        <w:r w:rsidRPr="006F0BC7" w:rsidDel="006F0BC7">
          <w:rPr>
            <w:rFonts w:hint="cs"/>
            <w:rtl/>
            <w:lang w:bidi="ar-SY"/>
          </w:rPr>
          <w:delText>الات‍حاد</w:delText>
        </w:r>
      </w:del>
      <w:r w:rsidRPr="006F0BC7">
        <w:rPr>
          <w:rFonts w:hint="cs"/>
          <w:rtl/>
          <w:lang w:bidi="ar-SY"/>
        </w:rPr>
        <w:t>،</w:t>
      </w:r>
      <w:r w:rsidRPr="006F0BC7">
        <w:rPr>
          <w:rtl/>
          <w:lang w:bidi="ar-SY"/>
        </w:rPr>
        <w:t xml:space="preserve"> </w:t>
      </w:r>
      <w:r w:rsidRPr="006F0BC7">
        <w:rPr>
          <w:rFonts w:hint="cs"/>
          <w:rtl/>
          <w:lang w:bidi="ar-SY"/>
        </w:rPr>
        <w:t>إلى</w:t>
      </w:r>
      <w:r w:rsidRPr="006F0BC7">
        <w:rPr>
          <w:rtl/>
          <w:lang w:bidi="ar-SY"/>
        </w:rPr>
        <w:t xml:space="preserve"> </w:t>
      </w:r>
      <w:r w:rsidRPr="006F0BC7">
        <w:rPr>
          <w:rFonts w:hint="cs"/>
          <w:rtl/>
          <w:lang w:bidi="ar-SY"/>
        </w:rPr>
        <w:t>أوجه</w:t>
      </w:r>
      <w:r w:rsidRPr="006F0BC7">
        <w:rPr>
          <w:rtl/>
          <w:lang w:bidi="ar-SY"/>
        </w:rPr>
        <w:t xml:space="preserve"> </w:t>
      </w:r>
      <w:r w:rsidRPr="006F0BC7">
        <w:rPr>
          <w:rFonts w:hint="cs"/>
          <w:rtl/>
          <w:lang w:bidi="ar-SY"/>
        </w:rPr>
        <w:t>التآزر</w:t>
      </w:r>
      <w:r w:rsidRPr="006F0BC7">
        <w:rPr>
          <w:rtl/>
          <w:lang w:bidi="ar-SY"/>
        </w:rPr>
        <w:t xml:space="preserve"> </w:t>
      </w:r>
      <w:r w:rsidRPr="006F0BC7">
        <w:rPr>
          <w:rFonts w:hint="cs"/>
          <w:rtl/>
          <w:lang w:bidi="ar-SY"/>
        </w:rPr>
        <w:t>المحتملة</w:t>
      </w:r>
      <w:r w:rsidRPr="006F0BC7">
        <w:rPr>
          <w:rtl/>
          <w:lang w:bidi="ar-SY"/>
        </w:rPr>
        <w:t xml:space="preserve"> </w:t>
      </w:r>
      <w:r w:rsidRPr="006F0BC7">
        <w:rPr>
          <w:rFonts w:hint="cs"/>
          <w:rtl/>
          <w:lang w:bidi="ar-SY"/>
        </w:rPr>
        <w:t>مع</w:t>
      </w:r>
      <w:r w:rsidRPr="006F0BC7">
        <w:rPr>
          <w:rtl/>
          <w:lang w:bidi="ar-SY"/>
        </w:rPr>
        <w:t xml:space="preserve"> </w:t>
      </w:r>
      <w:del w:id="2320" w:author="Manafikhi, Muwafaq" w:date="2018-10-22T13:19:00Z">
        <w:r w:rsidRPr="006F0BC7" w:rsidDel="00150AFD">
          <w:rPr>
            <w:rFonts w:hint="cs"/>
            <w:rtl/>
            <w:lang w:bidi="ar-SY"/>
          </w:rPr>
          <w:delText>مؤتمرات</w:delText>
        </w:r>
        <w:r w:rsidRPr="006F0BC7" w:rsidDel="00150AFD">
          <w:rPr>
            <w:rtl/>
            <w:lang w:bidi="ar-SY"/>
          </w:rPr>
          <w:delText xml:space="preserve"> </w:delText>
        </w:r>
      </w:del>
      <w:ins w:id="2321" w:author="Manafikhi, Muwafaq" w:date="2018-10-22T13:19:00Z">
        <w:r>
          <w:rPr>
            <w:rFonts w:hint="cs"/>
            <w:rtl/>
            <w:lang w:bidi="ar-SY"/>
          </w:rPr>
          <w:t xml:space="preserve">اجتماعات </w:t>
        </w:r>
      </w:ins>
      <w:r w:rsidRPr="006F0BC7">
        <w:rPr>
          <w:rFonts w:hint="cs"/>
          <w:rtl/>
          <w:lang w:bidi="ar-SY"/>
        </w:rPr>
        <w:t>الات‍حاد</w:t>
      </w:r>
      <w:r w:rsidRPr="006F0BC7">
        <w:rPr>
          <w:rtl/>
          <w:lang w:bidi="ar-SY"/>
        </w:rPr>
        <w:t xml:space="preserve"> </w:t>
      </w:r>
      <w:del w:id="2322" w:author="Elbahnassawy, Ganat" w:date="2018-10-16T14:34:00Z">
        <w:r w:rsidRPr="006F0BC7" w:rsidDel="000943D5">
          <w:rPr>
            <w:rFonts w:hint="cs"/>
            <w:rtl/>
            <w:lang w:bidi="ar-SY"/>
          </w:rPr>
          <w:delText>واجتماعاته</w:delText>
        </w:r>
        <w:r w:rsidRPr="006F0BC7" w:rsidDel="000943D5">
          <w:rPr>
            <w:rtl/>
            <w:lang w:bidi="ar-SY"/>
          </w:rPr>
          <w:delText xml:space="preserve"> </w:delText>
        </w:r>
      </w:del>
      <w:r w:rsidRPr="006F0BC7">
        <w:rPr>
          <w:rFonts w:hint="cs"/>
          <w:rtl/>
          <w:lang w:bidi="ar-SY"/>
        </w:rPr>
        <w:t>الرئيسية،</w:t>
      </w:r>
      <w:r w:rsidRPr="006F0BC7">
        <w:rPr>
          <w:rtl/>
          <w:lang w:bidi="ar-SY"/>
        </w:rPr>
        <w:t xml:space="preserve"> </w:t>
      </w:r>
      <w:r w:rsidRPr="006F0BC7">
        <w:rPr>
          <w:rFonts w:hint="cs"/>
          <w:rtl/>
          <w:lang w:bidi="ar-SY"/>
        </w:rPr>
        <w:t>والعكس</w:t>
      </w:r>
      <w:r w:rsidRPr="006F0BC7">
        <w:rPr>
          <w:rtl/>
          <w:lang w:bidi="ar-SY"/>
        </w:rPr>
        <w:t xml:space="preserve"> </w:t>
      </w:r>
      <w:r w:rsidRPr="006F0BC7">
        <w:rPr>
          <w:rFonts w:hint="cs"/>
          <w:rtl/>
          <w:lang w:bidi="ar-SY"/>
        </w:rPr>
        <w:t>بالعكس،</w:t>
      </w:r>
      <w:r w:rsidRPr="006F0BC7">
        <w:rPr>
          <w:rtl/>
          <w:lang w:bidi="ar-SY"/>
        </w:rPr>
        <w:t xml:space="preserve"> </w:t>
      </w:r>
      <w:r w:rsidRPr="006F0BC7">
        <w:rPr>
          <w:rFonts w:hint="cs"/>
          <w:rtl/>
          <w:lang w:bidi="ar-SY"/>
        </w:rPr>
        <w:t>عندما</w:t>
      </w:r>
      <w:r w:rsidRPr="006F0BC7">
        <w:rPr>
          <w:rtl/>
          <w:lang w:bidi="ar-SY"/>
        </w:rPr>
        <w:t xml:space="preserve"> </w:t>
      </w:r>
      <w:r w:rsidRPr="006F0BC7">
        <w:rPr>
          <w:rFonts w:hint="cs"/>
          <w:rtl/>
          <w:lang w:bidi="ar-SY"/>
        </w:rPr>
        <w:t>يوجد</w:t>
      </w:r>
      <w:r w:rsidRPr="006F0BC7">
        <w:rPr>
          <w:rtl/>
          <w:lang w:bidi="ar-SY"/>
        </w:rPr>
        <w:t xml:space="preserve"> </w:t>
      </w:r>
      <w:r w:rsidRPr="006F0BC7">
        <w:rPr>
          <w:rFonts w:hint="cs"/>
          <w:rtl/>
          <w:lang w:bidi="ar-SY"/>
        </w:rPr>
        <w:t>ما</w:t>
      </w:r>
      <w:r w:rsidRPr="006F0BC7">
        <w:rPr>
          <w:rFonts w:hint="eastAsia"/>
          <w:rtl/>
          <w:lang w:bidi="ar-SY"/>
        </w:rPr>
        <w:t> </w:t>
      </w:r>
      <w:r w:rsidRPr="006F0BC7">
        <w:rPr>
          <w:rFonts w:hint="cs"/>
          <w:rtl/>
          <w:lang w:bidi="ar-SY"/>
        </w:rPr>
        <w:t>يبرر</w:t>
      </w:r>
      <w:r w:rsidRPr="006F0BC7">
        <w:rPr>
          <w:rFonts w:hint="eastAsia"/>
          <w:rtl/>
          <w:lang w:bidi="ar-SY"/>
        </w:rPr>
        <w:t> </w:t>
      </w:r>
      <w:r w:rsidRPr="006F0BC7">
        <w:rPr>
          <w:rFonts w:hint="cs"/>
          <w:rtl/>
          <w:lang w:bidi="ar-SY"/>
        </w:rPr>
        <w:t>ذلك</w:t>
      </w:r>
      <w:del w:id="2323" w:author="Elbahnassawy, Ganat" w:date="2018-10-16T14:34:00Z">
        <w:r w:rsidRPr="006F0BC7" w:rsidDel="000943D5">
          <w:rPr>
            <w:rFonts w:hint="cs"/>
            <w:rtl/>
            <w:lang w:bidi="ar-SY"/>
          </w:rPr>
          <w:delText>؛</w:delText>
        </w:r>
      </w:del>
      <w:ins w:id="2324" w:author="Elbahnassawy, Ganat" w:date="2018-10-16T14:34:00Z">
        <w:r w:rsidRPr="006F0BC7">
          <w:rPr>
            <w:rFonts w:hint="cs"/>
            <w:rtl/>
            <w:lang w:bidi="ar-SY"/>
          </w:rPr>
          <w:t>،</w:t>
        </w:r>
      </w:ins>
    </w:p>
    <w:p w:rsidR="00E6349D" w:rsidRPr="006F0BC7" w:rsidDel="000943D5" w:rsidRDefault="00E6349D" w:rsidP="00E6349D">
      <w:pPr>
        <w:rPr>
          <w:del w:id="2325" w:author="Elbahnassawy, Ganat" w:date="2018-10-16T14:34:00Z"/>
          <w:rtl/>
        </w:rPr>
      </w:pPr>
      <w:del w:id="2326" w:author="Elbahnassawy, Ganat" w:date="2018-10-16T14:34:00Z">
        <w:r w:rsidRPr="006F0BC7" w:rsidDel="000943D5">
          <w:delText>2</w:delText>
        </w:r>
        <w:r w:rsidRPr="006F0BC7" w:rsidDel="000943D5">
          <w:rPr>
            <w:rtl/>
          </w:rPr>
          <w:tab/>
        </w:r>
        <w:r w:rsidRPr="006F0BC7" w:rsidDel="000943D5">
          <w:rPr>
            <w:rFonts w:hint="cs"/>
            <w:spacing w:val="10"/>
            <w:rtl/>
          </w:rPr>
          <w:delText>بتشجيع</w:delText>
        </w:r>
        <w:r w:rsidRPr="006F0BC7" w:rsidDel="000943D5">
          <w:rPr>
            <w:spacing w:val="10"/>
            <w:rtl/>
          </w:rPr>
          <w:delText xml:space="preserve"> </w:delText>
        </w:r>
        <w:r w:rsidRPr="006F0BC7" w:rsidDel="000943D5">
          <w:rPr>
            <w:rFonts w:hint="cs"/>
            <w:spacing w:val="10"/>
            <w:rtl/>
          </w:rPr>
          <w:delText>مشاركة</w:delText>
        </w:r>
        <w:r w:rsidRPr="006F0BC7" w:rsidDel="000943D5">
          <w:rPr>
            <w:spacing w:val="10"/>
            <w:rtl/>
          </w:rPr>
          <w:delText xml:space="preserve"> </w:delText>
        </w:r>
        <w:r w:rsidRPr="006F0BC7" w:rsidDel="000943D5">
          <w:rPr>
            <w:rFonts w:hint="cs"/>
            <w:spacing w:val="10"/>
            <w:rtl/>
          </w:rPr>
          <w:delText>الات‍حاد</w:delText>
        </w:r>
        <w:r w:rsidRPr="006F0BC7" w:rsidDel="000943D5">
          <w:rPr>
            <w:spacing w:val="10"/>
            <w:rtl/>
          </w:rPr>
          <w:delText xml:space="preserve"> </w:delText>
        </w:r>
        <w:r w:rsidRPr="006F0BC7" w:rsidDel="000943D5">
          <w:rPr>
            <w:rFonts w:hint="cs"/>
            <w:spacing w:val="10"/>
            <w:rtl/>
          </w:rPr>
          <w:delText>في</w:delText>
        </w:r>
        <w:r w:rsidRPr="006F0BC7" w:rsidDel="000943D5">
          <w:rPr>
            <w:spacing w:val="10"/>
            <w:rtl/>
          </w:rPr>
          <w:delText xml:space="preserve"> </w:delText>
        </w:r>
        <w:r w:rsidRPr="006F0BC7" w:rsidDel="000943D5">
          <w:rPr>
            <w:rFonts w:hint="cs"/>
            <w:spacing w:val="10"/>
            <w:rtl/>
          </w:rPr>
          <w:delText>الأحداث</w:delText>
        </w:r>
        <w:r w:rsidRPr="006F0BC7" w:rsidDel="000943D5">
          <w:rPr>
            <w:spacing w:val="10"/>
            <w:rtl/>
          </w:rPr>
          <w:delText xml:space="preserve"> </w:delText>
        </w:r>
        <w:r w:rsidRPr="006F0BC7" w:rsidDel="000943D5">
          <w:rPr>
            <w:rFonts w:hint="cs"/>
            <w:spacing w:val="10"/>
            <w:rtl/>
          </w:rPr>
          <w:delText>الوطنية</w:delText>
        </w:r>
        <w:r w:rsidRPr="006F0BC7" w:rsidDel="000943D5">
          <w:rPr>
            <w:spacing w:val="10"/>
            <w:rtl/>
          </w:rPr>
          <w:delText xml:space="preserve"> </w:delText>
        </w:r>
        <w:r w:rsidRPr="006F0BC7" w:rsidDel="000943D5">
          <w:rPr>
            <w:rFonts w:hint="cs"/>
            <w:spacing w:val="10"/>
            <w:rtl/>
          </w:rPr>
          <w:delText>والإقليمية</w:delText>
        </w:r>
        <w:r w:rsidRPr="006F0BC7" w:rsidDel="000943D5">
          <w:rPr>
            <w:spacing w:val="10"/>
            <w:rtl/>
          </w:rPr>
          <w:delText xml:space="preserve"> </w:delText>
        </w:r>
        <w:r w:rsidRPr="006F0BC7" w:rsidDel="000943D5">
          <w:rPr>
            <w:rFonts w:hint="cs"/>
            <w:spacing w:val="10"/>
            <w:rtl/>
          </w:rPr>
          <w:delText>والعالمية</w:delText>
        </w:r>
        <w:r w:rsidRPr="006F0BC7" w:rsidDel="000943D5">
          <w:rPr>
            <w:spacing w:val="6"/>
            <w:rtl/>
          </w:rPr>
          <w:delText xml:space="preserve"> </w:delText>
        </w:r>
        <w:r w:rsidRPr="006F0BC7" w:rsidDel="000943D5">
          <w:rPr>
            <w:rFonts w:hint="cs"/>
            <w:spacing w:val="6"/>
            <w:rtl/>
          </w:rPr>
          <w:delText>للاتصالات</w:delText>
        </w:r>
        <w:r w:rsidRPr="006F0BC7" w:rsidDel="000943D5">
          <w:rPr>
            <w:spacing w:val="6"/>
            <w:rtl/>
          </w:rPr>
          <w:delText>/</w:delText>
        </w:r>
        <w:r w:rsidRPr="006F0BC7" w:rsidDel="000943D5">
          <w:rPr>
            <w:rFonts w:hint="cs"/>
            <w:spacing w:val="6"/>
            <w:rtl/>
          </w:rPr>
          <w:delText>تكنولوجيا</w:delText>
        </w:r>
        <w:r w:rsidRPr="006F0BC7" w:rsidDel="000943D5">
          <w:rPr>
            <w:spacing w:val="6"/>
            <w:rtl/>
          </w:rPr>
          <w:delText xml:space="preserve"> </w:delText>
        </w:r>
        <w:r w:rsidRPr="006F0BC7" w:rsidDel="000943D5">
          <w:rPr>
            <w:rFonts w:hint="cs"/>
            <w:spacing w:val="6"/>
            <w:rtl/>
          </w:rPr>
          <w:delText>المعلومات</w:delText>
        </w:r>
        <w:r w:rsidRPr="006F0BC7" w:rsidDel="000943D5">
          <w:rPr>
            <w:spacing w:val="6"/>
            <w:rtl/>
          </w:rPr>
          <w:delText xml:space="preserve"> </w:delText>
        </w:r>
        <w:r w:rsidRPr="006F0BC7" w:rsidDel="000943D5">
          <w:rPr>
            <w:rFonts w:hint="cs"/>
            <w:spacing w:val="6"/>
            <w:rtl/>
          </w:rPr>
          <w:delText>والاتصالات،</w:delText>
        </w:r>
        <w:r w:rsidRPr="006F0BC7" w:rsidDel="000943D5">
          <w:rPr>
            <w:spacing w:val="6"/>
            <w:rtl/>
          </w:rPr>
          <w:delText xml:space="preserve"> </w:delText>
        </w:r>
        <w:r w:rsidRPr="006F0BC7" w:rsidDel="000943D5">
          <w:rPr>
            <w:rFonts w:hint="cs"/>
            <w:spacing w:val="6"/>
            <w:rtl/>
          </w:rPr>
          <w:delText>وذلك</w:delText>
        </w:r>
        <w:r w:rsidRPr="006F0BC7" w:rsidDel="000943D5">
          <w:rPr>
            <w:spacing w:val="6"/>
            <w:rtl/>
          </w:rPr>
          <w:delText xml:space="preserve"> </w:delText>
        </w:r>
        <w:r w:rsidRPr="006F0BC7" w:rsidDel="000943D5">
          <w:rPr>
            <w:rFonts w:hint="cs"/>
            <w:spacing w:val="6"/>
            <w:rtl/>
          </w:rPr>
          <w:delText>في</w:delText>
        </w:r>
        <w:r w:rsidRPr="006F0BC7" w:rsidDel="000943D5">
          <w:rPr>
            <w:rFonts w:hint="eastAsia"/>
            <w:spacing w:val="6"/>
            <w:rtl/>
          </w:rPr>
          <w:delText> </w:delText>
        </w:r>
        <w:r w:rsidRPr="006F0BC7" w:rsidDel="000943D5">
          <w:rPr>
            <w:rFonts w:hint="cs"/>
            <w:rtl/>
          </w:rPr>
          <w:delText>حدود</w:delText>
        </w:r>
        <w:r w:rsidRPr="006F0BC7" w:rsidDel="000943D5">
          <w:rPr>
            <w:rtl/>
          </w:rPr>
          <w:delText xml:space="preserve"> </w:delText>
        </w:r>
        <w:r w:rsidRPr="006F0BC7" w:rsidDel="000943D5">
          <w:rPr>
            <w:rFonts w:hint="cs"/>
            <w:rtl/>
          </w:rPr>
          <w:delText>الموارد</w:delText>
        </w:r>
        <w:r w:rsidRPr="006F0BC7" w:rsidDel="000943D5">
          <w:rPr>
            <w:rtl/>
          </w:rPr>
          <w:delText xml:space="preserve"> </w:delText>
        </w:r>
        <w:r w:rsidRPr="006F0BC7" w:rsidDel="000943D5">
          <w:rPr>
            <w:rFonts w:hint="cs"/>
            <w:rtl/>
          </w:rPr>
          <w:delText>المالية</w:delText>
        </w:r>
        <w:r w:rsidRPr="006F0BC7" w:rsidDel="000943D5">
          <w:rPr>
            <w:rFonts w:hint="eastAsia"/>
            <w:rtl/>
            <w:lang w:bidi="ar-SY"/>
          </w:rPr>
          <w:delText> </w:delText>
        </w:r>
        <w:r w:rsidRPr="006F0BC7" w:rsidDel="000943D5">
          <w:rPr>
            <w:rFonts w:hint="cs"/>
            <w:rtl/>
          </w:rPr>
          <w:delText>المتاحة،</w:delText>
        </w:r>
      </w:del>
    </w:p>
    <w:p w:rsidR="00E6349D" w:rsidRPr="006F0BC7" w:rsidRDefault="00E6349D" w:rsidP="00E6349D">
      <w:pPr>
        <w:pStyle w:val="Call"/>
        <w:rPr>
          <w:rtl/>
        </w:rPr>
      </w:pPr>
      <w:r w:rsidRPr="006F0BC7">
        <w:rPr>
          <w:rFonts w:hint="cs"/>
          <w:rtl/>
        </w:rPr>
        <w:t>يكلف</w:t>
      </w:r>
      <w:r w:rsidRPr="006F0BC7">
        <w:rPr>
          <w:rtl/>
        </w:rPr>
        <w:t xml:space="preserve"> </w:t>
      </w:r>
      <w:r w:rsidRPr="006F0BC7">
        <w:rPr>
          <w:rFonts w:hint="cs"/>
          <w:rtl/>
        </w:rPr>
        <w:t>ال‍مجلس</w:t>
      </w:r>
    </w:p>
    <w:p w:rsidR="00E6349D" w:rsidRPr="006F0BC7" w:rsidRDefault="00E6349D" w:rsidP="00E6349D">
      <w:pPr>
        <w:rPr>
          <w:rtl/>
          <w:lang w:bidi="ar-SY"/>
        </w:rPr>
      </w:pPr>
      <w:r w:rsidRPr="006F0BC7">
        <w:t>1</w:t>
      </w:r>
      <w:r w:rsidRPr="006F0BC7">
        <w:rPr>
          <w:rtl/>
          <w:lang w:bidi="ar-SY"/>
        </w:rPr>
        <w:tab/>
      </w:r>
      <w:r w:rsidRPr="006F0BC7">
        <w:rPr>
          <w:rFonts w:hint="cs"/>
          <w:rtl/>
          <w:lang w:bidi="ar-SY"/>
        </w:rPr>
        <w:t>باستعراض</w:t>
      </w:r>
      <w:r w:rsidRPr="006F0BC7">
        <w:rPr>
          <w:rtl/>
          <w:lang w:bidi="ar-SY"/>
        </w:rPr>
        <w:t xml:space="preserve"> </w:t>
      </w:r>
      <w:r w:rsidRPr="006F0BC7">
        <w:rPr>
          <w:rFonts w:hint="cs"/>
          <w:rtl/>
          <w:lang w:bidi="ar-SY"/>
        </w:rPr>
        <w:t>التقرير</w:t>
      </w:r>
      <w:r w:rsidRPr="006F0BC7">
        <w:rPr>
          <w:rtl/>
          <w:lang w:bidi="ar-SY"/>
        </w:rPr>
        <w:t xml:space="preserve"> </w:t>
      </w:r>
      <w:r w:rsidRPr="006F0BC7">
        <w:rPr>
          <w:rFonts w:hint="cs"/>
          <w:rtl/>
          <w:lang w:bidi="ar-SY"/>
        </w:rPr>
        <w:t>السنوي</w:t>
      </w:r>
      <w:r w:rsidRPr="006F0BC7">
        <w:rPr>
          <w:rtl/>
          <w:lang w:bidi="ar-SY"/>
        </w:rPr>
        <w:t xml:space="preserve"> </w:t>
      </w:r>
      <w:r w:rsidRPr="006F0BC7">
        <w:rPr>
          <w:rFonts w:hint="cs"/>
          <w:rtl/>
          <w:lang w:bidi="ar-SY"/>
        </w:rPr>
        <w:t>عن</w:t>
      </w:r>
      <w:r w:rsidRPr="006F0BC7">
        <w:rPr>
          <w:rtl/>
          <w:lang w:bidi="ar-SY"/>
        </w:rPr>
        <w:t xml:space="preserve"> </w:t>
      </w:r>
      <w:r w:rsidRPr="006F0BC7">
        <w:rPr>
          <w:rFonts w:hint="cs"/>
          <w:rtl/>
          <w:lang w:bidi="ar-SY"/>
        </w:rPr>
        <w:t>أحداث</w:t>
      </w:r>
      <w:r w:rsidRPr="006F0BC7">
        <w:rPr>
          <w:rtl/>
          <w:lang w:bidi="ar-SY"/>
        </w:rPr>
        <w:t xml:space="preserve"> </w:t>
      </w:r>
      <w:r w:rsidRPr="006F0BC7">
        <w:rPr>
          <w:rFonts w:hint="cs"/>
          <w:rtl/>
          <w:lang w:bidi="ar-SY"/>
        </w:rPr>
        <w:t>تليكوم</w:t>
      </w:r>
      <w:r w:rsidRPr="006F0BC7">
        <w:rPr>
          <w:rtl/>
          <w:lang w:bidi="ar-SY"/>
        </w:rPr>
        <w:t xml:space="preserve"> </w:t>
      </w:r>
      <w:ins w:id="2327" w:author="Manafikhi, Muwafaq" w:date="2018-10-21T18:31:00Z">
        <w:r>
          <w:rPr>
            <w:rFonts w:hint="cs"/>
            <w:rtl/>
            <w:lang w:bidi="ar-SY"/>
          </w:rPr>
          <w:t xml:space="preserve">العالمي للاتحاد </w:t>
        </w:r>
      </w:ins>
      <w:del w:id="2328" w:author="Manafikhi, Muwafaq" w:date="2018-10-21T18:31:00Z">
        <w:r w:rsidRPr="006F0BC7" w:rsidDel="00147AB3">
          <w:rPr>
            <w:rFonts w:hint="cs"/>
            <w:rtl/>
            <w:lang w:bidi="ar-SY"/>
          </w:rPr>
          <w:delText>الات‍حاد</w:delText>
        </w:r>
        <w:r w:rsidRPr="006F0BC7" w:rsidDel="00147AB3">
          <w:rPr>
            <w:rtl/>
            <w:lang w:bidi="ar-SY"/>
          </w:rPr>
          <w:delText xml:space="preserve"> </w:delText>
        </w:r>
      </w:del>
      <w:r w:rsidRPr="006F0BC7">
        <w:rPr>
          <w:rFonts w:hint="cs"/>
          <w:rtl/>
          <w:lang w:bidi="ar-SY"/>
        </w:rPr>
        <w:t>المذكورة</w:t>
      </w:r>
      <w:r w:rsidRPr="006F0BC7">
        <w:rPr>
          <w:rtl/>
          <w:lang w:bidi="ar-SY"/>
        </w:rPr>
        <w:t xml:space="preserve"> </w:t>
      </w:r>
      <w:r w:rsidRPr="006F0BC7">
        <w:rPr>
          <w:rFonts w:hint="cs"/>
          <w:rtl/>
          <w:lang w:bidi="ar-SY"/>
        </w:rPr>
        <w:t>في</w:t>
      </w:r>
      <w:r w:rsidRPr="006F0BC7">
        <w:rPr>
          <w:rFonts w:hint="eastAsia"/>
          <w:rtl/>
          <w:lang w:bidi="ar-SY"/>
        </w:rPr>
        <w:t> </w:t>
      </w:r>
      <w:r w:rsidRPr="006F0BC7">
        <w:rPr>
          <w:rFonts w:hint="cs"/>
          <w:rtl/>
          <w:lang w:bidi="ar-SY"/>
        </w:rPr>
        <w:t>الفقرة</w:t>
      </w:r>
      <w:r w:rsidRPr="006F0BC7">
        <w:rPr>
          <w:rFonts w:hint="eastAsia"/>
          <w:rtl/>
          <w:lang w:bidi="ar-SY"/>
        </w:rPr>
        <w:t> </w:t>
      </w:r>
      <w:del w:id="2329" w:author="Elbahnassawy, Ganat" w:date="2018-10-16T14:35:00Z">
        <w:r w:rsidRPr="006F0BC7" w:rsidDel="000943D5">
          <w:rPr>
            <w:lang w:bidi="ar-SY"/>
          </w:rPr>
          <w:delText>6</w:delText>
        </w:r>
        <w:r w:rsidRPr="006F0BC7" w:rsidDel="000943D5">
          <w:rPr>
            <w:rtl/>
            <w:lang w:bidi="ar-SY"/>
          </w:rPr>
          <w:delText xml:space="preserve"> </w:delText>
        </w:r>
      </w:del>
      <w:ins w:id="2330" w:author="Elbahnassawy, Ganat" w:date="2018-10-16T14:35:00Z">
        <w:r w:rsidRPr="006F1427">
          <w:rPr>
            <w:lang w:bidi="ar-SY"/>
          </w:rPr>
          <w:t>4</w:t>
        </w:r>
        <w:r w:rsidRPr="006F1427">
          <w:rPr>
            <w:rtl/>
          </w:rPr>
          <w:t xml:space="preserve"> </w:t>
        </w:r>
      </w:ins>
      <w:r w:rsidRPr="006F0BC7">
        <w:rPr>
          <w:rFonts w:hint="cs"/>
          <w:rtl/>
          <w:lang w:bidi="ar-SY"/>
        </w:rPr>
        <w:t>من</w:t>
      </w:r>
      <w:r w:rsidRPr="006F0BC7">
        <w:rPr>
          <w:rtl/>
          <w:lang w:bidi="ar-SY"/>
        </w:rPr>
        <w:t xml:space="preserve"> "</w:t>
      </w:r>
      <w:r w:rsidRPr="006F0BC7">
        <w:rPr>
          <w:rFonts w:hint="cs"/>
          <w:i/>
          <w:iCs/>
          <w:rtl/>
          <w:lang w:bidi="ar-SY"/>
        </w:rPr>
        <w:t>يكلّف</w:t>
      </w:r>
      <w:r w:rsidRPr="006F0BC7">
        <w:rPr>
          <w:i/>
          <w:iCs/>
          <w:rtl/>
          <w:lang w:bidi="ar-SY"/>
        </w:rPr>
        <w:t xml:space="preserve"> </w:t>
      </w:r>
      <w:r w:rsidRPr="006F0BC7">
        <w:rPr>
          <w:rFonts w:hint="cs"/>
          <w:i/>
          <w:iCs/>
          <w:rtl/>
          <w:lang w:bidi="ar-SY"/>
        </w:rPr>
        <w:t>الأمين</w:t>
      </w:r>
      <w:r w:rsidRPr="006F0BC7">
        <w:rPr>
          <w:i/>
          <w:iCs/>
          <w:rtl/>
          <w:lang w:bidi="ar-SY"/>
        </w:rPr>
        <w:t xml:space="preserve"> </w:t>
      </w:r>
      <w:r w:rsidRPr="006F0BC7">
        <w:rPr>
          <w:rFonts w:hint="cs"/>
          <w:i/>
          <w:iCs/>
          <w:rtl/>
          <w:lang w:bidi="ar-SY"/>
        </w:rPr>
        <w:t>العام</w:t>
      </w:r>
      <w:r w:rsidRPr="006F0BC7">
        <w:rPr>
          <w:rtl/>
          <w:lang w:bidi="ar-SY"/>
        </w:rPr>
        <w:t xml:space="preserve">" </w:t>
      </w:r>
      <w:r w:rsidRPr="006F0BC7">
        <w:rPr>
          <w:rFonts w:hint="cs"/>
          <w:rtl/>
          <w:lang w:bidi="ar-SY"/>
        </w:rPr>
        <w:t>أعلاه</w:t>
      </w:r>
      <w:del w:id="2331" w:author="Elbahnassawy, Ganat" w:date="2018-10-16T14:35:00Z">
        <w:r w:rsidRPr="006F0BC7" w:rsidDel="000943D5">
          <w:rPr>
            <w:rtl/>
            <w:lang w:bidi="ar-SY"/>
          </w:rPr>
          <w:delText xml:space="preserve"> </w:delText>
        </w:r>
        <w:r w:rsidRPr="006F0BC7" w:rsidDel="000943D5">
          <w:rPr>
            <w:rFonts w:hint="cs"/>
            <w:rtl/>
            <w:lang w:bidi="ar-SY"/>
          </w:rPr>
          <w:delText>والآلية</w:delText>
        </w:r>
        <w:r w:rsidRPr="006F0BC7" w:rsidDel="000943D5">
          <w:rPr>
            <w:rtl/>
            <w:lang w:bidi="ar-SY"/>
          </w:rPr>
          <w:delText xml:space="preserve"> </w:delText>
        </w:r>
        <w:r w:rsidRPr="006F0BC7" w:rsidDel="000943D5">
          <w:rPr>
            <w:rFonts w:hint="cs"/>
            <w:rtl/>
            <w:lang w:bidi="ar-SY"/>
          </w:rPr>
          <w:delText>المذكورة</w:delText>
        </w:r>
        <w:r w:rsidRPr="006F0BC7" w:rsidDel="000943D5">
          <w:rPr>
            <w:rtl/>
            <w:lang w:bidi="ar-SY"/>
          </w:rPr>
          <w:delText xml:space="preserve"> </w:delText>
        </w:r>
        <w:r w:rsidRPr="006F0BC7" w:rsidDel="000943D5">
          <w:rPr>
            <w:rFonts w:hint="cs"/>
            <w:rtl/>
            <w:lang w:bidi="ar-SY"/>
          </w:rPr>
          <w:delText>في</w:delText>
        </w:r>
        <w:r w:rsidRPr="006F0BC7" w:rsidDel="000943D5">
          <w:rPr>
            <w:rFonts w:hint="eastAsia"/>
            <w:rtl/>
            <w:lang w:bidi="ar-SY"/>
          </w:rPr>
          <w:delText> </w:delText>
        </w:r>
        <w:r w:rsidRPr="006F0BC7" w:rsidDel="000943D5">
          <w:rPr>
            <w:rFonts w:hint="cs"/>
            <w:rtl/>
            <w:lang w:bidi="ar-SY"/>
          </w:rPr>
          <w:delText>الفقرة</w:delText>
        </w:r>
        <w:r w:rsidRPr="006F0BC7" w:rsidDel="000943D5">
          <w:rPr>
            <w:rtl/>
            <w:lang w:bidi="ar-SY"/>
          </w:rPr>
          <w:delText xml:space="preserve"> </w:delText>
        </w:r>
        <w:r w:rsidRPr="006F0BC7" w:rsidDel="000943D5">
          <w:rPr>
            <w:lang w:bidi="ar-SY"/>
          </w:rPr>
          <w:delText>7</w:delText>
        </w:r>
        <w:r w:rsidRPr="006F0BC7" w:rsidDel="000943D5">
          <w:rPr>
            <w:rtl/>
            <w:lang w:bidi="ar-AE"/>
          </w:rPr>
          <w:delText xml:space="preserve"> </w:delText>
        </w:r>
        <w:r w:rsidRPr="006F0BC7" w:rsidDel="000943D5">
          <w:rPr>
            <w:rFonts w:hint="cs"/>
            <w:rtl/>
            <w:lang w:bidi="ar-AE"/>
          </w:rPr>
          <w:delText>من</w:delText>
        </w:r>
        <w:r w:rsidRPr="006F0BC7" w:rsidDel="000943D5">
          <w:rPr>
            <w:rtl/>
            <w:lang w:bidi="ar-AE"/>
          </w:rPr>
          <w:delText xml:space="preserve"> </w:delText>
        </w:r>
        <w:r w:rsidRPr="006F0BC7" w:rsidDel="000943D5">
          <w:rPr>
            <w:rtl/>
            <w:lang w:bidi="ar-SY"/>
          </w:rPr>
          <w:delText>"</w:delText>
        </w:r>
        <w:r w:rsidRPr="006F0BC7" w:rsidDel="000943D5">
          <w:rPr>
            <w:rFonts w:hint="cs"/>
            <w:i/>
            <w:iCs/>
            <w:rtl/>
            <w:lang w:bidi="ar-SY"/>
          </w:rPr>
          <w:delText>يكلّف</w:delText>
        </w:r>
        <w:r w:rsidRPr="006F0BC7" w:rsidDel="000943D5">
          <w:rPr>
            <w:i/>
            <w:iCs/>
            <w:rtl/>
            <w:lang w:bidi="ar-SY"/>
          </w:rPr>
          <w:delText xml:space="preserve"> </w:delText>
        </w:r>
        <w:r w:rsidRPr="006F0BC7" w:rsidDel="000943D5">
          <w:rPr>
            <w:rFonts w:hint="cs"/>
            <w:i/>
            <w:iCs/>
            <w:rtl/>
            <w:lang w:bidi="ar-SY"/>
          </w:rPr>
          <w:delText>الأمين</w:delText>
        </w:r>
        <w:r w:rsidRPr="006F0BC7" w:rsidDel="000943D5">
          <w:rPr>
            <w:i/>
            <w:iCs/>
            <w:rtl/>
            <w:lang w:bidi="ar-SY"/>
          </w:rPr>
          <w:delText xml:space="preserve"> </w:delText>
        </w:r>
        <w:r w:rsidRPr="006F0BC7" w:rsidDel="000943D5">
          <w:rPr>
            <w:rFonts w:hint="cs"/>
            <w:i/>
            <w:iCs/>
            <w:rtl/>
            <w:lang w:bidi="ar-SY"/>
          </w:rPr>
          <w:delText>العام</w:delText>
        </w:r>
        <w:r w:rsidRPr="006F0BC7" w:rsidDel="000943D5">
          <w:rPr>
            <w:rtl/>
            <w:lang w:bidi="ar-SY"/>
          </w:rPr>
          <w:delText xml:space="preserve">" </w:delText>
        </w:r>
        <w:r w:rsidRPr="006F0BC7" w:rsidDel="000943D5">
          <w:rPr>
            <w:rFonts w:hint="cs"/>
            <w:rtl/>
            <w:lang w:bidi="ar-SY"/>
          </w:rPr>
          <w:delText>أعلاه</w:delText>
        </w:r>
      </w:del>
      <w:r w:rsidRPr="006F0BC7">
        <w:rPr>
          <w:rFonts w:hint="cs"/>
          <w:rtl/>
          <w:lang w:bidi="ar-SY"/>
        </w:rPr>
        <w:t>،</w:t>
      </w:r>
      <w:r w:rsidRPr="006F0BC7">
        <w:rPr>
          <w:rtl/>
          <w:lang w:bidi="ar-SY"/>
        </w:rPr>
        <w:t xml:space="preserve"> </w:t>
      </w:r>
      <w:r w:rsidRPr="006F0BC7">
        <w:rPr>
          <w:rFonts w:hint="cs"/>
          <w:rtl/>
          <w:lang w:bidi="ar-SY"/>
        </w:rPr>
        <w:t>وإعطاء</w:t>
      </w:r>
      <w:r w:rsidRPr="006F0BC7">
        <w:rPr>
          <w:rtl/>
          <w:lang w:bidi="ar-SY"/>
        </w:rPr>
        <w:t xml:space="preserve"> </w:t>
      </w:r>
      <w:r w:rsidRPr="006F0BC7">
        <w:rPr>
          <w:rFonts w:hint="cs"/>
          <w:rtl/>
          <w:lang w:bidi="ar-SY"/>
        </w:rPr>
        <w:t>إرشادات</w:t>
      </w:r>
      <w:r w:rsidRPr="006F0BC7">
        <w:rPr>
          <w:rtl/>
          <w:lang w:bidi="ar-SY"/>
        </w:rPr>
        <w:t xml:space="preserve"> </w:t>
      </w:r>
      <w:r w:rsidRPr="006F0BC7">
        <w:rPr>
          <w:rFonts w:hint="cs"/>
          <w:rtl/>
          <w:lang w:bidi="ar-SY"/>
        </w:rPr>
        <w:t>بخصوص</w:t>
      </w:r>
      <w:r w:rsidRPr="006F0BC7">
        <w:rPr>
          <w:rtl/>
          <w:lang w:bidi="ar-SY"/>
        </w:rPr>
        <w:t xml:space="preserve"> </w:t>
      </w:r>
      <w:r w:rsidRPr="006F0BC7">
        <w:rPr>
          <w:rFonts w:hint="cs"/>
          <w:rtl/>
          <w:lang w:bidi="ar-SY"/>
        </w:rPr>
        <w:t>اتجاهات</w:t>
      </w:r>
      <w:r w:rsidRPr="006F0BC7">
        <w:rPr>
          <w:rtl/>
          <w:lang w:bidi="ar-SY"/>
        </w:rPr>
        <w:t xml:space="preserve"> </w:t>
      </w:r>
      <w:r w:rsidRPr="006F0BC7">
        <w:rPr>
          <w:rFonts w:hint="cs"/>
          <w:rtl/>
          <w:lang w:bidi="ar-SY"/>
        </w:rPr>
        <w:t>هذه</w:t>
      </w:r>
      <w:r w:rsidRPr="006F0BC7">
        <w:rPr>
          <w:rtl/>
          <w:lang w:bidi="ar-SY"/>
        </w:rPr>
        <w:t xml:space="preserve"> </w:t>
      </w:r>
      <w:r w:rsidRPr="006F0BC7">
        <w:rPr>
          <w:rFonts w:hint="cs"/>
          <w:rtl/>
          <w:lang w:bidi="ar-SY"/>
        </w:rPr>
        <w:t>الأنشطة</w:t>
      </w:r>
      <w:r w:rsidRPr="006F0BC7">
        <w:rPr>
          <w:rtl/>
          <w:lang w:bidi="ar-SY"/>
        </w:rPr>
        <w:t xml:space="preserve"> </w:t>
      </w:r>
      <w:r w:rsidRPr="006F0BC7">
        <w:rPr>
          <w:rFonts w:hint="cs"/>
          <w:rtl/>
          <w:lang w:bidi="ar-SY"/>
        </w:rPr>
        <w:t>في</w:t>
      </w:r>
      <w:r w:rsidRPr="006F0BC7">
        <w:rPr>
          <w:rFonts w:hint="eastAsia"/>
          <w:rtl/>
          <w:lang w:bidi="ar-SY"/>
        </w:rPr>
        <w:t> </w:t>
      </w:r>
      <w:r w:rsidRPr="006F0BC7">
        <w:rPr>
          <w:rFonts w:hint="cs"/>
          <w:rtl/>
          <w:lang w:bidi="ar-SY"/>
        </w:rPr>
        <w:t>المستقبل؛</w:t>
      </w:r>
    </w:p>
    <w:p w:rsidR="00E6349D" w:rsidRDefault="00E6349D" w:rsidP="00E6349D">
      <w:pPr>
        <w:rPr>
          <w:rtl/>
          <w:lang w:bidi="ar-SY"/>
        </w:rPr>
      </w:pPr>
      <w:r w:rsidRPr="006F0BC7">
        <w:t>2</w:t>
      </w:r>
      <w:r w:rsidRPr="006F0BC7">
        <w:rPr>
          <w:rtl/>
          <w:lang w:bidi="ar-SY"/>
        </w:rPr>
        <w:tab/>
      </w:r>
      <w:r w:rsidRPr="006F0BC7">
        <w:rPr>
          <w:rFonts w:hint="cs"/>
          <w:rtl/>
          <w:lang w:bidi="ar-SY"/>
        </w:rPr>
        <w:t>بالنظر</w:t>
      </w:r>
      <w:r w:rsidRPr="006F0BC7">
        <w:rPr>
          <w:rtl/>
          <w:lang w:bidi="ar-SY"/>
        </w:rPr>
        <w:t xml:space="preserve"> </w:t>
      </w:r>
      <w:r w:rsidRPr="006F0BC7">
        <w:rPr>
          <w:rFonts w:hint="cs"/>
          <w:rtl/>
          <w:lang w:bidi="ar-SY"/>
        </w:rPr>
        <w:t>في</w:t>
      </w:r>
      <w:r w:rsidRPr="006F0BC7">
        <w:rPr>
          <w:rFonts w:hint="eastAsia"/>
          <w:rtl/>
          <w:lang w:bidi="ar-SY"/>
        </w:rPr>
        <w:t> </w:t>
      </w:r>
      <w:r w:rsidRPr="006F0BC7">
        <w:rPr>
          <w:rFonts w:hint="cs"/>
          <w:rtl/>
          <w:lang w:bidi="ar-SY"/>
        </w:rPr>
        <w:t>تخصيص</w:t>
      </w:r>
      <w:r w:rsidRPr="006F0BC7">
        <w:rPr>
          <w:rtl/>
          <w:lang w:bidi="ar-SY"/>
        </w:rPr>
        <w:t xml:space="preserve"> </w:t>
      </w:r>
      <w:r w:rsidRPr="006F0BC7">
        <w:rPr>
          <w:rFonts w:hint="cs"/>
          <w:rtl/>
          <w:lang w:bidi="ar-SY"/>
        </w:rPr>
        <w:t>جزء</w:t>
      </w:r>
      <w:r w:rsidRPr="006F0BC7">
        <w:rPr>
          <w:rtl/>
          <w:lang w:bidi="ar-SY"/>
        </w:rPr>
        <w:t xml:space="preserve"> </w:t>
      </w:r>
      <w:r w:rsidRPr="006F0BC7">
        <w:rPr>
          <w:rFonts w:hint="cs"/>
          <w:rtl/>
          <w:lang w:bidi="ar-SY"/>
        </w:rPr>
        <w:t>من</w:t>
      </w:r>
      <w:r w:rsidRPr="006F0BC7">
        <w:rPr>
          <w:rtl/>
          <w:lang w:bidi="ar-SY"/>
        </w:rPr>
        <w:t xml:space="preserve"> </w:t>
      </w:r>
      <w:r w:rsidRPr="006F0BC7">
        <w:rPr>
          <w:rFonts w:hint="cs"/>
          <w:rtl/>
          <w:lang w:bidi="ar-SY"/>
        </w:rPr>
        <w:t>فائض</w:t>
      </w:r>
      <w:r w:rsidRPr="006F0BC7">
        <w:rPr>
          <w:rtl/>
          <w:lang w:bidi="ar-SY"/>
        </w:rPr>
        <w:t xml:space="preserve"> </w:t>
      </w:r>
      <w:r w:rsidRPr="006F0BC7">
        <w:rPr>
          <w:rFonts w:hint="cs"/>
          <w:rtl/>
          <w:lang w:bidi="ar-SY"/>
        </w:rPr>
        <w:t>الإيرادات</w:t>
      </w:r>
      <w:r w:rsidRPr="006F0BC7">
        <w:rPr>
          <w:rtl/>
          <w:lang w:bidi="ar-SY"/>
        </w:rPr>
        <w:t xml:space="preserve"> </w:t>
      </w:r>
      <w:r w:rsidRPr="006F0BC7">
        <w:rPr>
          <w:rFonts w:hint="cs"/>
          <w:rtl/>
          <w:lang w:bidi="ar-SY"/>
        </w:rPr>
        <w:t>التي</w:t>
      </w:r>
      <w:r w:rsidRPr="006F0BC7">
        <w:rPr>
          <w:rtl/>
          <w:lang w:bidi="ar-SY"/>
        </w:rPr>
        <w:t xml:space="preserve"> </w:t>
      </w:r>
      <w:r w:rsidRPr="006F0BC7">
        <w:rPr>
          <w:rFonts w:hint="cs"/>
          <w:rtl/>
          <w:lang w:bidi="ar-SY"/>
        </w:rPr>
        <w:t>تدرها</w:t>
      </w:r>
      <w:r w:rsidRPr="006F0BC7">
        <w:rPr>
          <w:rtl/>
          <w:lang w:bidi="ar-SY"/>
        </w:rPr>
        <w:t xml:space="preserve"> </w:t>
      </w:r>
      <w:r w:rsidRPr="006F0BC7">
        <w:rPr>
          <w:rFonts w:hint="cs"/>
          <w:rtl/>
          <w:lang w:bidi="ar-SY"/>
        </w:rPr>
        <w:t>أحداث</w:t>
      </w:r>
      <w:r w:rsidRPr="006F0BC7">
        <w:rPr>
          <w:rtl/>
          <w:lang w:bidi="ar-SY"/>
        </w:rPr>
        <w:t xml:space="preserve"> </w:t>
      </w:r>
      <w:r w:rsidRPr="006F0BC7">
        <w:rPr>
          <w:rFonts w:hint="cs"/>
          <w:rtl/>
          <w:lang w:bidi="ar-SY"/>
        </w:rPr>
        <w:t>تليكوم</w:t>
      </w:r>
      <w:r w:rsidRPr="006F0BC7">
        <w:rPr>
          <w:rtl/>
          <w:lang w:bidi="ar-SY"/>
        </w:rPr>
        <w:t xml:space="preserve"> </w:t>
      </w:r>
      <w:ins w:id="2332" w:author="Manafikhi, Muwafaq" w:date="2018-10-21T18:31:00Z">
        <w:r>
          <w:rPr>
            <w:rFonts w:hint="cs"/>
            <w:rtl/>
            <w:lang w:bidi="ar-SY"/>
          </w:rPr>
          <w:t xml:space="preserve">العالمي للاتحاد </w:t>
        </w:r>
      </w:ins>
      <w:del w:id="2333" w:author="Manafikhi, Muwafaq" w:date="2018-10-21T18:32:00Z">
        <w:r w:rsidRPr="006F0BC7" w:rsidDel="00147AB3">
          <w:rPr>
            <w:rFonts w:hint="cs"/>
            <w:rtl/>
            <w:lang w:bidi="ar-SY"/>
          </w:rPr>
          <w:delText>الات‍حاد</w:delText>
        </w:r>
        <w:r w:rsidRPr="006F0BC7" w:rsidDel="00147AB3">
          <w:rPr>
            <w:rtl/>
            <w:lang w:bidi="ar-SY"/>
          </w:rPr>
          <w:delText xml:space="preserve"> </w:delText>
        </w:r>
      </w:del>
      <w:r w:rsidRPr="006F0BC7">
        <w:rPr>
          <w:rFonts w:hint="cs"/>
          <w:rtl/>
          <w:lang w:bidi="ar-SY"/>
        </w:rPr>
        <w:t>للمشاريع</w:t>
      </w:r>
      <w:r w:rsidRPr="006F0BC7">
        <w:rPr>
          <w:rtl/>
          <w:lang w:bidi="ar-SY"/>
        </w:rPr>
        <w:t xml:space="preserve"> </w:t>
      </w:r>
      <w:r w:rsidRPr="006F0BC7">
        <w:rPr>
          <w:rFonts w:hint="cs"/>
          <w:rtl/>
          <w:lang w:bidi="ar-SY"/>
        </w:rPr>
        <w:t>الإنمائية</w:t>
      </w:r>
      <w:r w:rsidRPr="006F0BC7">
        <w:rPr>
          <w:rtl/>
          <w:lang w:bidi="ar-SY"/>
        </w:rPr>
        <w:t xml:space="preserve"> </w:t>
      </w:r>
      <w:r w:rsidRPr="006F0BC7">
        <w:rPr>
          <w:rFonts w:hint="cs"/>
          <w:rtl/>
          <w:lang w:bidi="ar-SY"/>
        </w:rPr>
        <w:t>في</w:t>
      </w:r>
      <w:r w:rsidRPr="006F0BC7">
        <w:rPr>
          <w:rFonts w:hint="eastAsia"/>
          <w:rtl/>
          <w:lang w:bidi="ar-SY"/>
        </w:rPr>
        <w:t> </w:t>
      </w:r>
      <w:r w:rsidRPr="006F0BC7">
        <w:rPr>
          <w:rFonts w:hint="cs"/>
          <w:rtl/>
          <w:lang w:bidi="ar-SY"/>
        </w:rPr>
        <w:t>إطار</w:t>
      </w:r>
      <w:r w:rsidRPr="006F0BC7">
        <w:rPr>
          <w:rtl/>
          <w:lang w:bidi="ar-SY"/>
        </w:rPr>
        <w:t xml:space="preserve"> </w:t>
      </w:r>
      <w:r w:rsidRPr="006F0BC7">
        <w:rPr>
          <w:rFonts w:hint="cs"/>
          <w:rtl/>
          <w:lang w:bidi="ar-SY"/>
        </w:rPr>
        <w:t>صندوق</w:t>
      </w:r>
      <w:r w:rsidRPr="006F0BC7">
        <w:rPr>
          <w:rtl/>
          <w:lang w:bidi="ar-SY"/>
        </w:rPr>
        <w:t xml:space="preserve"> </w:t>
      </w:r>
      <w:r w:rsidRPr="006F0BC7">
        <w:rPr>
          <w:rFonts w:hint="cs"/>
          <w:rtl/>
          <w:lang w:bidi="ar-SY"/>
        </w:rPr>
        <w:t>تنمية</w:t>
      </w:r>
      <w:r w:rsidRPr="006F0BC7">
        <w:rPr>
          <w:rtl/>
          <w:lang w:bidi="ar-SY"/>
        </w:rPr>
        <w:t xml:space="preserve"> </w:t>
      </w:r>
      <w:r w:rsidRPr="006F0BC7">
        <w:rPr>
          <w:rFonts w:hint="cs"/>
          <w:rtl/>
          <w:lang w:bidi="ar-SY"/>
        </w:rPr>
        <w:t>تكنولوجيا</w:t>
      </w:r>
      <w:r w:rsidRPr="006F0BC7">
        <w:rPr>
          <w:rtl/>
          <w:lang w:bidi="ar-SY"/>
        </w:rPr>
        <w:t xml:space="preserve"> </w:t>
      </w:r>
      <w:r w:rsidRPr="006F0BC7">
        <w:rPr>
          <w:rFonts w:hint="cs"/>
          <w:rtl/>
          <w:lang w:bidi="ar-SY"/>
        </w:rPr>
        <w:t>المعلومات</w:t>
      </w:r>
      <w:r w:rsidRPr="006F0BC7">
        <w:rPr>
          <w:rtl/>
          <w:lang w:bidi="ar-SY"/>
        </w:rPr>
        <w:t xml:space="preserve"> </w:t>
      </w:r>
      <w:r w:rsidRPr="006F0BC7">
        <w:rPr>
          <w:rFonts w:hint="cs"/>
          <w:rtl/>
          <w:lang w:bidi="ar-SY"/>
        </w:rPr>
        <w:t>والاتصالات</w:t>
      </w:r>
      <w:r w:rsidRPr="006F0BC7">
        <w:rPr>
          <w:rtl/>
          <w:lang w:bidi="ar-SY"/>
        </w:rPr>
        <w:t xml:space="preserve"> </w:t>
      </w:r>
      <w:r w:rsidRPr="006F0BC7">
        <w:rPr>
          <w:rFonts w:hint="cs"/>
          <w:rtl/>
          <w:lang w:bidi="ar-SY"/>
        </w:rPr>
        <w:t>والموافقة</w:t>
      </w:r>
      <w:r w:rsidRPr="006F0BC7">
        <w:rPr>
          <w:rtl/>
          <w:lang w:bidi="ar-SY"/>
        </w:rPr>
        <w:t xml:space="preserve"> </w:t>
      </w:r>
      <w:r w:rsidRPr="006F0BC7">
        <w:rPr>
          <w:rFonts w:hint="cs"/>
          <w:rtl/>
          <w:lang w:bidi="ar-SY"/>
        </w:rPr>
        <w:t>على</w:t>
      </w:r>
      <w:r w:rsidRPr="006F0BC7">
        <w:rPr>
          <w:rFonts w:hint="eastAsia"/>
          <w:rtl/>
          <w:lang w:bidi="ar-SY"/>
        </w:rPr>
        <w:t> </w:t>
      </w:r>
      <w:r w:rsidRPr="006F0BC7">
        <w:rPr>
          <w:rFonts w:hint="cs"/>
          <w:rtl/>
          <w:lang w:bidi="ar-SY"/>
        </w:rPr>
        <w:t>ذلك؛</w:t>
      </w:r>
    </w:p>
    <w:p w:rsidR="00E6349D" w:rsidRPr="00755674" w:rsidDel="000943D5" w:rsidRDefault="00E6349D" w:rsidP="00E6349D">
      <w:pPr>
        <w:keepLines/>
        <w:rPr>
          <w:del w:id="2334" w:author="Elbahnassawy, Ganat" w:date="2018-10-16T14:35:00Z"/>
          <w:rtl/>
          <w:lang w:bidi="ar-SY"/>
        </w:rPr>
      </w:pPr>
      <w:del w:id="2335" w:author="Elbahnassawy, Ganat" w:date="2018-10-16T14:35:00Z">
        <w:r w:rsidRPr="00755674" w:rsidDel="000943D5">
          <w:delText>3</w:delText>
        </w:r>
        <w:r w:rsidRPr="00755674" w:rsidDel="000943D5">
          <w:rPr>
            <w:rFonts w:hint="cs"/>
            <w:rtl/>
            <w:lang w:bidi="ar-SY"/>
          </w:rPr>
          <w:tab/>
          <w:delText>باستعراض مقترحات الأمين العام والموافقة عليها في</w:delText>
        </w:r>
        <w:r w:rsidDel="000943D5">
          <w:rPr>
            <w:rFonts w:hint="cs"/>
            <w:rtl/>
            <w:lang w:bidi="ar-SY"/>
          </w:rPr>
          <w:delText>ما </w:delText>
        </w:r>
        <w:r w:rsidRPr="00755674" w:rsidDel="000943D5">
          <w:rPr>
            <w:rFonts w:hint="cs"/>
            <w:rtl/>
            <w:lang w:bidi="ar-SY"/>
          </w:rPr>
          <w:delText xml:space="preserve">يتعلق بالمبادئ اللازمة لعملية اتخاذ القرارات بطريقة شفافة بخصوص أماكن عقد أحداث تليكوم </w:delText>
        </w:r>
        <w:r w:rsidDel="000943D5">
          <w:rPr>
            <w:rFonts w:hint="cs"/>
            <w:rtl/>
            <w:lang w:bidi="ar-SY"/>
          </w:rPr>
          <w:delText>الات‍حاد</w:delText>
        </w:r>
        <w:r w:rsidRPr="00755674" w:rsidDel="000943D5">
          <w:rPr>
            <w:rFonts w:hint="cs"/>
            <w:rtl/>
            <w:lang w:bidi="ar-SY"/>
          </w:rPr>
          <w:delText xml:space="preserve"> ب</w:delText>
        </w:r>
        <w:r w:rsidDel="000943D5">
          <w:rPr>
            <w:rFonts w:hint="cs"/>
            <w:rtl/>
            <w:lang w:bidi="ar-SY"/>
          </w:rPr>
          <w:delText>ما في </w:delText>
        </w:r>
        <w:r w:rsidRPr="00755674" w:rsidDel="000943D5">
          <w:rPr>
            <w:rFonts w:hint="cs"/>
            <w:rtl/>
            <w:lang w:bidi="ar-SY"/>
          </w:rPr>
          <w:delText xml:space="preserve">ذلك المعايير </w:delText>
        </w:r>
        <w:r w:rsidDel="000943D5">
          <w:rPr>
            <w:rFonts w:hint="cs"/>
            <w:rtl/>
            <w:lang w:bidi="ar-SY"/>
          </w:rPr>
          <w:delText>التي تستعمل كأساس لهذه</w:delText>
        </w:r>
        <w:r w:rsidRPr="00755674" w:rsidDel="000943D5">
          <w:rPr>
            <w:rFonts w:hint="cs"/>
            <w:rtl/>
            <w:lang w:bidi="ar-SY"/>
          </w:rPr>
          <w:delText xml:space="preserve"> العملية. وتشمل هذه المعايير عناصر التكلفة ك</w:delText>
        </w:r>
        <w:r w:rsidDel="000943D5">
          <w:rPr>
            <w:rFonts w:hint="cs"/>
            <w:rtl/>
            <w:lang w:bidi="ar-SY"/>
          </w:rPr>
          <w:delText>ما </w:delText>
        </w:r>
        <w:r w:rsidRPr="00755674" w:rsidDel="000943D5">
          <w:rPr>
            <w:rFonts w:hint="cs"/>
            <w:rtl/>
            <w:lang w:bidi="ar-SY"/>
          </w:rPr>
          <w:delText>تشمل نظام التناوب المشار إليه</w:delText>
        </w:r>
        <w:r w:rsidDel="000943D5">
          <w:rPr>
            <w:rFonts w:hint="cs"/>
            <w:rtl/>
            <w:lang w:bidi="ar-SY"/>
          </w:rPr>
          <w:delText xml:space="preserve"> في </w:delText>
        </w:r>
        <w:r w:rsidRPr="00755674" w:rsidDel="000943D5">
          <w:rPr>
            <w:rFonts w:hint="cs"/>
            <w:rtl/>
            <w:lang w:bidi="ar-SY"/>
          </w:rPr>
          <w:delText>الفقرة</w:delText>
        </w:r>
        <w:r w:rsidDel="000943D5">
          <w:rPr>
            <w:rFonts w:hint="eastAsia"/>
            <w:rtl/>
            <w:lang w:bidi="ar-SY"/>
          </w:rPr>
          <w:delText> </w:delText>
        </w:r>
        <w:r w:rsidDel="000943D5">
          <w:delText>5</w:delText>
        </w:r>
        <w:r w:rsidRPr="00755674" w:rsidDel="000943D5">
          <w:rPr>
            <w:rFonts w:hint="cs"/>
            <w:rtl/>
            <w:lang w:bidi="ar-SY"/>
          </w:rPr>
          <w:delText xml:space="preserve"> من </w:delText>
        </w:r>
        <w:r w:rsidDel="000943D5">
          <w:rPr>
            <w:rFonts w:hint="cs"/>
            <w:rtl/>
            <w:lang w:bidi="ar-SY"/>
          </w:rPr>
          <w:delText>"</w:delText>
        </w:r>
        <w:r w:rsidRPr="00755674" w:rsidDel="000943D5">
          <w:rPr>
            <w:rFonts w:hint="cs"/>
            <w:i/>
            <w:iCs/>
            <w:rtl/>
            <w:lang w:bidi="ar-SY"/>
          </w:rPr>
          <w:delText>يق</w:delText>
        </w:r>
        <w:r w:rsidDel="000943D5">
          <w:rPr>
            <w:rFonts w:hint="cs"/>
            <w:i/>
            <w:iCs/>
            <w:rtl/>
            <w:lang w:bidi="ar-SY"/>
          </w:rPr>
          <w:delText>ـ</w:delText>
        </w:r>
        <w:r w:rsidRPr="00755674" w:rsidDel="000943D5">
          <w:rPr>
            <w:rFonts w:hint="cs"/>
            <w:i/>
            <w:iCs/>
            <w:rtl/>
            <w:lang w:bidi="ar-SY"/>
          </w:rPr>
          <w:delText>رر</w:delText>
        </w:r>
        <w:r w:rsidDel="000943D5">
          <w:rPr>
            <w:rFonts w:hint="cs"/>
            <w:i/>
            <w:iCs/>
            <w:rtl/>
            <w:lang w:bidi="ar-SY"/>
          </w:rPr>
          <w:delText>"</w:delText>
        </w:r>
        <w:r w:rsidRPr="00755674" w:rsidDel="000943D5">
          <w:rPr>
            <w:rFonts w:hint="cs"/>
            <w:i/>
            <w:iCs/>
            <w:rtl/>
            <w:lang w:bidi="ar-SY"/>
          </w:rPr>
          <w:delText xml:space="preserve"> </w:delText>
        </w:r>
        <w:r w:rsidRPr="00755674" w:rsidDel="000943D5">
          <w:rPr>
            <w:rFonts w:hint="cs"/>
            <w:rtl/>
            <w:lang w:bidi="ar-SY"/>
          </w:rPr>
          <w:delText>والفقرة</w:delText>
        </w:r>
        <w:r w:rsidDel="000943D5">
          <w:rPr>
            <w:rFonts w:hint="eastAsia"/>
            <w:rtl/>
          </w:rPr>
          <w:delText> </w:delText>
        </w:r>
        <w:r w:rsidRPr="00755674" w:rsidDel="000943D5">
          <w:delText>9</w:delText>
        </w:r>
        <w:r w:rsidRPr="00755674" w:rsidDel="000943D5">
          <w:rPr>
            <w:rFonts w:hint="cs"/>
            <w:rtl/>
            <w:lang w:bidi="ar-SY"/>
          </w:rPr>
          <w:delText xml:space="preserve"> من </w:delText>
        </w:r>
        <w:r w:rsidDel="000943D5">
          <w:rPr>
            <w:rFonts w:hint="cs"/>
            <w:rtl/>
            <w:lang w:bidi="ar-SY"/>
          </w:rPr>
          <w:delText>"</w:delText>
        </w:r>
        <w:r w:rsidDel="000943D5">
          <w:rPr>
            <w:rFonts w:hint="eastAsia"/>
            <w:i/>
            <w:iCs/>
            <w:rtl/>
            <w:lang w:bidi="ar-SY"/>
          </w:rPr>
          <w:delText> </w:delText>
        </w:r>
        <w:r w:rsidRPr="00755674" w:rsidDel="000943D5">
          <w:rPr>
            <w:rFonts w:hint="cs"/>
            <w:i/>
            <w:iCs/>
            <w:rtl/>
            <w:lang w:bidi="ar-SY"/>
          </w:rPr>
          <w:delText>يكلف الأمين العام</w:delText>
        </w:r>
        <w:r w:rsidDel="000943D5">
          <w:rPr>
            <w:rFonts w:hint="cs"/>
            <w:rtl/>
            <w:lang w:bidi="ar-SY"/>
          </w:rPr>
          <w:delText>"</w:delText>
        </w:r>
        <w:r w:rsidRPr="00755674" w:rsidDel="000943D5">
          <w:rPr>
            <w:rFonts w:hint="cs"/>
            <w:rtl/>
            <w:lang w:bidi="ar-SY"/>
          </w:rPr>
          <w:delText xml:space="preserve"> أعلاه، والتكاليف الإضافية التي قد تنشأ عن عقد الأحداث خارج</w:delText>
        </w:r>
        <w:r w:rsidDel="000943D5">
          <w:rPr>
            <w:rFonts w:hint="cs"/>
            <w:rtl/>
            <w:lang w:bidi="ar-SY"/>
          </w:rPr>
          <w:delText xml:space="preserve"> المدينة التي يوجد فيها</w:delText>
        </w:r>
        <w:r w:rsidRPr="00755674" w:rsidDel="000943D5">
          <w:rPr>
            <w:rFonts w:hint="cs"/>
            <w:rtl/>
            <w:lang w:bidi="ar-SY"/>
          </w:rPr>
          <w:delText xml:space="preserve"> مقر</w:delText>
        </w:r>
        <w:r w:rsidDel="000943D5">
          <w:rPr>
            <w:rFonts w:hint="eastAsia"/>
            <w:rtl/>
            <w:lang w:bidi="ar-SY"/>
          </w:rPr>
          <w:delText> </w:delText>
        </w:r>
        <w:r w:rsidDel="000943D5">
          <w:rPr>
            <w:rFonts w:hint="cs"/>
            <w:rtl/>
            <w:lang w:bidi="ar-SY"/>
          </w:rPr>
          <w:delText>الات‍حاد</w:delText>
        </w:r>
        <w:r w:rsidRPr="00755674" w:rsidDel="000943D5">
          <w:rPr>
            <w:rFonts w:hint="cs"/>
            <w:rtl/>
            <w:lang w:bidi="ar-SY"/>
          </w:rPr>
          <w:delText>؛</w:delText>
        </w:r>
      </w:del>
    </w:p>
    <w:p w:rsidR="00E6349D" w:rsidRPr="00147AB3" w:rsidRDefault="00E6349D" w:rsidP="00E6349D">
      <w:pPr>
        <w:rPr>
          <w:rtl/>
          <w:lang w:bidi="ar-SY"/>
        </w:rPr>
      </w:pPr>
      <w:ins w:id="2336" w:author="Elbahnassawy, Ganat" w:date="2018-10-16T14:35:00Z">
        <w:r w:rsidRPr="00147AB3">
          <w:t>3</w:t>
        </w:r>
      </w:ins>
      <w:del w:id="2337" w:author="Elbahnassawy, Ganat" w:date="2018-10-16T14:35:00Z">
        <w:r w:rsidRPr="00147AB3" w:rsidDel="000943D5">
          <w:delText>4</w:delText>
        </w:r>
      </w:del>
      <w:r w:rsidRPr="00147AB3">
        <w:rPr>
          <w:rtl/>
          <w:lang w:bidi="ar-SY"/>
        </w:rPr>
        <w:tab/>
      </w:r>
      <w:r w:rsidRPr="00147AB3">
        <w:rPr>
          <w:rFonts w:hint="cs"/>
          <w:spacing w:val="6"/>
          <w:rtl/>
          <w:lang w:bidi="ar-SY"/>
        </w:rPr>
        <w:t>باستعراض</w:t>
      </w:r>
      <w:r w:rsidRPr="00147AB3">
        <w:rPr>
          <w:spacing w:val="6"/>
          <w:rtl/>
          <w:lang w:bidi="ar-SY"/>
        </w:rPr>
        <w:t xml:space="preserve"> </w:t>
      </w:r>
      <w:ins w:id="2338" w:author="Manafikhi, Muwafaq" w:date="2018-10-21T18:32:00Z">
        <w:r>
          <w:rPr>
            <w:rFonts w:hint="cs"/>
            <w:spacing w:val="6"/>
            <w:rtl/>
            <w:lang w:bidi="ar-SY"/>
          </w:rPr>
          <w:t>نموذج الأعمال المنقح لإدارة أنشطة أحداث تليكوم العالمي للاتحاد والموافقة عليه حسب الاقتضاء</w:t>
        </w:r>
      </w:ins>
      <w:ins w:id="2339" w:author="Riz, Imad " w:date="2018-10-26T16:42:00Z">
        <w:r>
          <w:rPr>
            <w:rFonts w:hint="cs"/>
            <w:spacing w:val="6"/>
            <w:rtl/>
            <w:lang w:bidi="ar-SY"/>
          </w:rPr>
          <w:t>،</w:t>
        </w:r>
      </w:ins>
      <w:ins w:id="2340" w:author="Manafikhi, Muwafaq" w:date="2018-10-21T18:32:00Z">
        <w:r>
          <w:rPr>
            <w:rFonts w:hint="cs"/>
            <w:spacing w:val="6"/>
            <w:rtl/>
            <w:lang w:bidi="ar-SY"/>
          </w:rPr>
          <w:t xml:space="preserve"> وذلك في دورته لعام </w:t>
        </w:r>
      </w:ins>
      <w:ins w:id="2341" w:author="Manafikhi, Muwafaq" w:date="2018-10-21T18:33:00Z">
        <w:r>
          <w:rPr>
            <w:spacing w:val="6"/>
            <w:lang w:bidi="ar-SY"/>
          </w:rPr>
          <w:t>2019</w:t>
        </w:r>
      </w:ins>
      <w:del w:id="2342" w:author="Manafikhi, Muwafaq" w:date="2018-10-21T18:33:00Z">
        <w:r w:rsidRPr="00147AB3" w:rsidDel="00147AB3">
          <w:rPr>
            <w:rFonts w:hint="cs"/>
            <w:spacing w:val="6"/>
            <w:rtl/>
            <w:lang w:bidi="ar-SY"/>
          </w:rPr>
          <w:delText>مقترحات</w:delText>
        </w:r>
        <w:r w:rsidRPr="00147AB3" w:rsidDel="00147AB3">
          <w:rPr>
            <w:spacing w:val="6"/>
            <w:rtl/>
            <w:lang w:bidi="ar-SY"/>
          </w:rPr>
          <w:delText xml:space="preserve"> </w:delText>
        </w:r>
        <w:r w:rsidRPr="00147AB3" w:rsidDel="00147AB3">
          <w:rPr>
            <w:rFonts w:hint="cs"/>
            <w:spacing w:val="6"/>
            <w:rtl/>
            <w:lang w:bidi="ar-SY"/>
          </w:rPr>
          <w:delText>الأمين</w:delText>
        </w:r>
        <w:r w:rsidRPr="00147AB3" w:rsidDel="00147AB3">
          <w:rPr>
            <w:spacing w:val="6"/>
            <w:rtl/>
            <w:lang w:bidi="ar-SY"/>
          </w:rPr>
          <w:delText xml:space="preserve"> </w:delText>
        </w:r>
        <w:r w:rsidRPr="00147AB3" w:rsidDel="00147AB3">
          <w:rPr>
            <w:rFonts w:hint="cs"/>
            <w:spacing w:val="6"/>
            <w:rtl/>
            <w:lang w:bidi="ar-SY"/>
          </w:rPr>
          <w:delText>العام</w:delText>
        </w:r>
        <w:r w:rsidRPr="00147AB3" w:rsidDel="00147AB3">
          <w:rPr>
            <w:spacing w:val="6"/>
            <w:rtl/>
            <w:lang w:bidi="ar-SY"/>
          </w:rPr>
          <w:delText xml:space="preserve"> </w:delText>
        </w:r>
        <w:r w:rsidRPr="00147AB3" w:rsidDel="00147AB3">
          <w:rPr>
            <w:rFonts w:hint="cs"/>
            <w:spacing w:val="6"/>
            <w:rtl/>
            <w:lang w:bidi="ar-SY"/>
          </w:rPr>
          <w:delText>والموافقة</w:delText>
        </w:r>
        <w:r w:rsidRPr="00147AB3" w:rsidDel="00147AB3">
          <w:rPr>
            <w:spacing w:val="6"/>
            <w:rtl/>
            <w:lang w:bidi="ar-SY"/>
          </w:rPr>
          <w:delText xml:space="preserve"> </w:delText>
        </w:r>
        <w:r w:rsidRPr="00147AB3" w:rsidDel="00147AB3">
          <w:rPr>
            <w:rFonts w:hint="cs"/>
            <w:spacing w:val="6"/>
            <w:rtl/>
            <w:lang w:bidi="ar-SY"/>
          </w:rPr>
          <w:delText>عليها</w:delText>
        </w:r>
        <w:r w:rsidRPr="00147AB3" w:rsidDel="00147AB3">
          <w:rPr>
            <w:spacing w:val="6"/>
            <w:rtl/>
            <w:lang w:bidi="ar-SY"/>
          </w:rPr>
          <w:delText xml:space="preserve"> </w:delText>
        </w:r>
        <w:r w:rsidRPr="00147AB3" w:rsidDel="00147AB3">
          <w:rPr>
            <w:rFonts w:hint="cs"/>
            <w:spacing w:val="6"/>
            <w:rtl/>
            <w:lang w:bidi="ar-SY"/>
          </w:rPr>
          <w:delText>فيما</w:delText>
        </w:r>
        <w:r w:rsidRPr="00147AB3" w:rsidDel="00147AB3">
          <w:rPr>
            <w:rFonts w:hint="eastAsia"/>
            <w:spacing w:val="6"/>
            <w:rtl/>
            <w:lang w:bidi="ar-SY"/>
          </w:rPr>
          <w:delText> </w:delText>
        </w:r>
        <w:r w:rsidRPr="00147AB3" w:rsidDel="00147AB3">
          <w:rPr>
            <w:rFonts w:hint="cs"/>
            <w:spacing w:val="6"/>
            <w:rtl/>
            <w:lang w:bidi="ar-SY"/>
          </w:rPr>
          <w:delText>يتعلق</w:delText>
        </w:r>
        <w:r w:rsidRPr="00147AB3" w:rsidDel="00147AB3">
          <w:rPr>
            <w:spacing w:val="6"/>
            <w:rtl/>
            <w:lang w:bidi="ar-SY"/>
          </w:rPr>
          <w:delText xml:space="preserve"> </w:delText>
        </w:r>
        <w:r w:rsidRPr="00147AB3" w:rsidDel="00147AB3">
          <w:rPr>
            <w:rFonts w:hint="cs"/>
            <w:spacing w:val="6"/>
            <w:rtl/>
            <w:lang w:bidi="ar-SY"/>
          </w:rPr>
          <w:delText>باختصاصات</w:delText>
        </w:r>
        <w:r w:rsidRPr="00147AB3" w:rsidDel="00147AB3">
          <w:rPr>
            <w:spacing w:val="6"/>
            <w:rtl/>
            <w:lang w:bidi="ar-SY"/>
          </w:rPr>
          <w:delText xml:space="preserve"> </w:delText>
        </w:r>
        <w:r w:rsidRPr="00147AB3" w:rsidDel="00147AB3">
          <w:rPr>
            <w:rFonts w:hint="cs"/>
            <w:spacing w:val="6"/>
            <w:rtl/>
            <w:lang w:bidi="ar-SY"/>
          </w:rPr>
          <w:delText>لجنة</w:delText>
        </w:r>
        <w:r w:rsidRPr="00147AB3" w:rsidDel="00147AB3">
          <w:rPr>
            <w:spacing w:val="6"/>
            <w:rtl/>
            <w:lang w:bidi="ar-SY"/>
          </w:rPr>
          <w:delText xml:space="preserve"> </w:delText>
        </w:r>
        <w:r w:rsidRPr="00147AB3" w:rsidDel="00147AB3">
          <w:rPr>
            <w:rFonts w:hint="cs"/>
            <w:spacing w:val="6"/>
            <w:rtl/>
            <w:lang w:bidi="ar-SY"/>
          </w:rPr>
          <w:delText>تليكوم</w:delText>
        </w:r>
        <w:r w:rsidRPr="00147AB3" w:rsidDel="00147AB3">
          <w:rPr>
            <w:spacing w:val="6"/>
            <w:rtl/>
            <w:lang w:bidi="ar-SY"/>
          </w:rPr>
          <w:delText xml:space="preserve"> </w:delText>
        </w:r>
        <w:r w:rsidRPr="00147AB3" w:rsidDel="00147AB3">
          <w:rPr>
            <w:rFonts w:hint="cs"/>
            <w:spacing w:val="6"/>
            <w:rtl/>
            <w:lang w:bidi="ar-SY"/>
          </w:rPr>
          <w:delText>الات‍حاد</w:delText>
        </w:r>
        <w:r w:rsidRPr="00147AB3" w:rsidDel="00147AB3">
          <w:rPr>
            <w:spacing w:val="6"/>
            <w:rtl/>
            <w:lang w:bidi="ar-SY"/>
          </w:rPr>
          <w:delText xml:space="preserve"> </w:delText>
        </w:r>
        <w:r w:rsidRPr="00147AB3" w:rsidDel="00147AB3">
          <w:rPr>
            <w:rFonts w:hint="cs"/>
            <w:spacing w:val="6"/>
            <w:rtl/>
            <w:lang w:bidi="ar-SY"/>
          </w:rPr>
          <w:delText>وتشكيل</w:delText>
        </w:r>
        <w:r w:rsidRPr="00147AB3" w:rsidDel="00147AB3">
          <w:rPr>
            <w:spacing w:val="6"/>
            <w:rtl/>
            <w:lang w:bidi="ar-SY"/>
          </w:rPr>
          <w:delText xml:space="preserve"> </w:delText>
        </w:r>
        <w:r w:rsidRPr="00147AB3" w:rsidDel="00147AB3">
          <w:rPr>
            <w:rFonts w:hint="cs"/>
            <w:spacing w:val="6"/>
            <w:rtl/>
            <w:lang w:bidi="ar-SY"/>
          </w:rPr>
          <w:delText>هذه</w:delText>
        </w:r>
        <w:r w:rsidRPr="00147AB3" w:rsidDel="00147AB3">
          <w:rPr>
            <w:spacing w:val="6"/>
            <w:rtl/>
            <w:lang w:bidi="ar-SY"/>
          </w:rPr>
          <w:delText xml:space="preserve"> </w:delText>
        </w:r>
        <w:r w:rsidRPr="00147AB3" w:rsidDel="00147AB3">
          <w:rPr>
            <w:rFonts w:hint="cs"/>
            <w:spacing w:val="6"/>
            <w:rtl/>
            <w:lang w:bidi="ar-SY"/>
          </w:rPr>
          <w:delText>اللجنة،</w:delText>
        </w:r>
        <w:r w:rsidRPr="00147AB3" w:rsidDel="00147AB3">
          <w:rPr>
            <w:rtl/>
            <w:lang w:bidi="ar-SY"/>
          </w:rPr>
          <w:delText xml:space="preserve"> </w:delText>
        </w:r>
        <w:r w:rsidRPr="00147AB3" w:rsidDel="00147AB3">
          <w:rPr>
            <w:rFonts w:hint="cs"/>
            <w:rtl/>
            <w:lang w:bidi="ar-SY"/>
          </w:rPr>
          <w:delText>مع</w:delText>
        </w:r>
        <w:r w:rsidRPr="00147AB3" w:rsidDel="00147AB3">
          <w:rPr>
            <w:rtl/>
            <w:lang w:bidi="ar-SY"/>
          </w:rPr>
          <w:delText xml:space="preserve"> </w:delText>
        </w:r>
        <w:r w:rsidRPr="00147AB3" w:rsidDel="00147AB3">
          <w:rPr>
            <w:rFonts w:hint="cs"/>
            <w:rtl/>
            <w:lang w:bidi="ar-SY"/>
          </w:rPr>
          <w:delText>مراعاة</w:delText>
        </w:r>
        <w:r w:rsidRPr="00147AB3" w:rsidDel="00147AB3">
          <w:rPr>
            <w:rtl/>
            <w:lang w:bidi="ar-SY"/>
          </w:rPr>
          <w:delText xml:space="preserve"> </w:delText>
        </w:r>
        <w:r w:rsidRPr="00147AB3" w:rsidDel="00147AB3">
          <w:rPr>
            <w:rFonts w:hint="cs"/>
            <w:rtl/>
            <w:lang w:bidi="ar-SY"/>
          </w:rPr>
          <w:delText>الفقرة</w:delText>
        </w:r>
        <w:r w:rsidRPr="00147AB3" w:rsidDel="00147AB3">
          <w:rPr>
            <w:rFonts w:hint="eastAsia"/>
            <w:rtl/>
            <w:lang w:bidi="ar-SY"/>
          </w:rPr>
          <w:delText> </w:delText>
        </w:r>
        <w:r w:rsidRPr="00147AB3" w:rsidDel="00147AB3">
          <w:rPr>
            <w:lang w:bidi="ar-SY"/>
          </w:rPr>
          <w:delText>1</w:delText>
        </w:r>
        <w:r w:rsidRPr="00147AB3" w:rsidDel="00147AB3">
          <w:rPr>
            <w:rtl/>
          </w:rPr>
          <w:delText xml:space="preserve"> </w:delText>
        </w:r>
        <w:r w:rsidRPr="00147AB3" w:rsidDel="00147AB3">
          <w:rPr>
            <w:rFonts w:hint="cs"/>
            <w:rtl/>
          </w:rPr>
          <w:delText>من</w:delText>
        </w:r>
        <w:r w:rsidRPr="00147AB3" w:rsidDel="00147AB3">
          <w:rPr>
            <w:rtl/>
          </w:rPr>
          <w:delText xml:space="preserve"> "</w:delText>
        </w:r>
        <w:r w:rsidRPr="00147AB3" w:rsidDel="00147AB3">
          <w:rPr>
            <w:rFonts w:hint="cs"/>
            <w:i/>
            <w:iCs/>
            <w:rtl/>
          </w:rPr>
          <w:delText>يكلف</w:delText>
        </w:r>
        <w:r w:rsidRPr="00147AB3" w:rsidDel="00147AB3">
          <w:rPr>
            <w:i/>
            <w:iCs/>
            <w:rtl/>
          </w:rPr>
          <w:delText xml:space="preserve"> </w:delText>
        </w:r>
        <w:r w:rsidRPr="00147AB3" w:rsidDel="00147AB3">
          <w:rPr>
            <w:rFonts w:hint="cs"/>
            <w:i/>
            <w:iCs/>
            <w:rtl/>
          </w:rPr>
          <w:delText>الأمين</w:delText>
        </w:r>
        <w:r w:rsidRPr="00147AB3" w:rsidDel="00147AB3">
          <w:rPr>
            <w:i/>
            <w:iCs/>
            <w:rtl/>
          </w:rPr>
          <w:delText xml:space="preserve"> </w:delText>
        </w:r>
        <w:r w:rsidRPr="00147AB3" w:rsidDel="00147AB3">
          <w:rPr>
            <w:rFonts w:hint="cs"/>
            <w:i/>
            <w:iCs/>
            <w:rtl/>
          </w:rPr>
          <w:delText>العام</w:delText>
        </w:r>
        <w:r w:rsidRPr="00147AB3" w:rsidDel="00147AB3">
          <w:rPr>
            <w:rtl/>
          </w:rPr>
          <w:delText>"</w:delText>
        </w:r>
        <w:r w:rsidRPr="00147AB3" w:rsidDel="00147AB3">
          <w:rPr>
            <w:rFonts w:hint="eastAsia"/>
            <w:rtl/>
          </w:rPr>
          <w:delText> </w:delText>
        </w:r>
        <w:r w:rsidRPr="00147AB3" w:rsidDel="00147AB3">
          <w:rPr>
            <w:rFonts w:hint="cs"/>
            <w:rtl/>
          </w:rPr>
          <w:delText>أعلاه</w:delText>
        </w:r>
      </w:del>
      <w:r w:rsidRPr="00147AB3">
        <w:rPr>
          <w:rFonts w:hint="cs"/>
          <w:rtl/>
        </w:rPr>
        <w:t>؛</w:t>
      </w:r>
    </w:p>
    <w:p w:rsidR="00E6349D" w:rsidRPr="00147AB3" w:rsidDel="000943D5" w:rsidRDefault="00E6349D" w:rsidP="00E6349D">
      <w:pPr>
        <w:rPr>
          <w:del w:id="2343" w:author="Elbahnassawy, Ganat" w:date="2018-10-16T14:35:00Z"/>
          <w:rtl/>
          <w:lang w:bidi="ar-SY"/>
        </w:rPr>
      </w:pPr>
      <w:del w:id="2344" w:author="Elbahnassawy, Ganat" w:date="2018-10-16T14:35:00Z">
        <w:r w:rsidRPr="00147AB3" w:rsidDel="000943D5">
          <w:lastRenderedPageBreak/>
          <w:delText>5</w:delText>
        </w:r>
        <w:r w:rsidRPr="00147AB3" w:rsidDel="000943D5">
          <w:rPr>
            <w:rtl/>
            <w:lang w:bidi="ar-SY"/>
          </w:rPr>
          <w:tab/>
        </w:r>
        <w:r w:rsidRPr="00147AB3" w:rsidDel="000943D5">
          <w:rPr>
            <w:rFonts w:hint="cs"/>
            <w:rtl/>
            <w:lang w:bidi="ar-SY"/>
          </w:rPr>
          <w:delText>باستعراض</w:delText>
        </w:r>
        <w:r w:rsidRPr="00147AB3" w:rsidDel="000943D5">
          <w:rPr>
            <w:rtl/>
            <w:lang w:bidi="ar-SY"/>
          </w:rPr>
          <w:delText xml:space="preserve"> </w:delText>
        </w:r>
        <w:r w:rsidRPr="00147AB3" w:rsidDel="000943D5">
          <w:rPr>
            <w:rFonts w:hint="cs"/>
            <w:rtl/>
            <w:lang w:bidi="ar-SY"/>
          </w:rPr>
          <w:delText>نموذج</w:delText>
        </w:r>
        <w:r w:rsidRPr="00147AB3" w:rsidDel="000943D5">
          <w:rPr>
            <w:rtl/>
            <w:lang w:bidi="ar-SY"/>
          </w:rPr>
          <w:delText xml:space="preserve"> </w:delText>
        </w:r>
        <w:r w:rsidRPr="00147AB3" w:rsidDel="000943D5">
          <w:rPr>
            <w:rFonts w:hint="cs"/>
            <w:rtl/>
            <w:lang w:bidi="ar-SY"/>
          </w:rPr>
          <w:delText>الاتفاق</w:delText>
        </w:r>
        <w:r w:rsidRPr="00147AB3" w:rsidDel="000943D5">
          <w:rPr>
            <w:rtl/>
            <w:lang w:bidi="ar-SY"/>
          </w:rPr>
          <w:delText xml:space="preserve"> </w:delText>
        </w:r>
        <w:r w:rsidRPr="00147AB3" w:rsidDel="000943D5">
          <w:rPr>
            <w:rFonts w:hint="cs"/>
            <w:rtl/>
            <w:lang w:bidi="ar-SY"/>
          </w:rPr>
          <w:delText>مع</w:delText>
        </w:r>
        <w:r w:rsidRPr="00147AB3" w:rsidDel="000943D5">
          <w:rPr>
            <w:rtl/>
            <w:lang w:bidi="ar-SY"/>
          </w:rPr>
          <w:delText xml:space="preserve"> </w:delText>
        </w:r>
        <w:r w:rsidRPr="00147AB3" w:rsidDel="000943D5">
          <w:rPr>
            <w:rFonts w:hint="cs"/>
            <w:rtl/>
            <w:lang w:bidi="ar-SY"/>
          </w:rPr>
          <w:delText>البلد</w:delText>
        </w:r>
        <w:r w:rsidRPr="00147AB3" w:rsidDel="000943D5">
          <w:rPr>
            <w:rtl/>
            <w:lang w:bidi="ar-SY"/>
          </w:rPr>
          <w:delText xml:space="preserve"> </w:delText>
        </w:r>
        <w:r w:rsidRPr="00147AB3" w:rsidDel="000943D5">
          <w:rPr>
            <w:rFonts w:hint="cs"/>
            <w:rtl/>
            <w:lang w:bidi="ar-SY"/>
          </w:rPr>
          <w:delText>المضيف</w:delText>
        </w:r>
        <w:r w:rsidRPr="00147AB3" w:rsidDel="000943D5">
          <w:rPr>
            <w:rtl/>
            <w:lang w:bidi="ar-SY"/>
          </w:rPr>
          <w:delText xml:space="preserve"> </w:delText>
        </w:r>
        <w:r w:rsidRPr="00147AB3" w:rsidDel="000943D5">
          <w:rPr>
            <w:rFonts w:hint="cs"/>
            <w:rtl/>
            <w:lang w:bidi="ar-SY"/>
          </w:rPr>
          <w:delText>والموافقة</w:delText>
        </w:r>
        <w:r w:rsidRPr="00147AB3" w:rsidDel="000943D5">
          <w:rPr>
            <w:rtl/>
            <w:lang w:bidi="ar-SY"/>
          </w:rPr>
          <w:delText xml:space="preserve"> </w:delText>
        </w:r>
        <w:r w:rsidRPr="00147AB3" w:rsidDel="000943D5">
          <w:rPr>
            <w:rFonts w:hint="cs"/>
            <w:rtl/>
            <w:lang w:bidi="ar-SY"/>
          </w:rPr>
          <w:delText>عليه</w:delText>
        </w:r>
        <w:r w:rsidRPr="00147AB3" w:rsidDel="000943D5">
          <w:rPr>
            <w:rtl/>
            <w:lang w:bidi="ar-SY"/>
          </w:rPr>
          <w:delText xml:space="preserve"> </w:delText>
        </w:r>
        <w:r w:rsidRPr="00147AB3" w:rsidDel="000943D5">
          <w:rPr>
            <w:rFonts w:hint="cs"/>
            <w:rtl/>
            <w:lang w:bidi="ar-SY"/>
          </w:rPr>
          <w:delText>في</w:delText>
        </w:r>
        <w:r w:rsidRPr="00147AB3" w:rsidDel="000943D5">
          <w:rPr>
            <w:rFonts w:hint="eastAsia"/>
            <w:rtl/>
            <w:lang w:bidi="ar-SY"/>
          </w:rPr>
          <w:delText> </w:delText>
        </w:r>
        <w:r w:rsidRPr="00147AB3" w:rsidDel="000943D5">
          <w:rPr>
            <w:rFonts w:hint="cs"/>
            <w:rtl/>
            <w:lang w:bidi="ar-SY"/>
          </w:rPr>
          <w:delText>أقرب</w:delText>
        </w:r>
        <w:r w:rsidRPr="00147AB3" w:rsidDel="000943D5">
          <w:rPr>
            <w:rtl/>
            <w:lang w:bidi="ar-SY"/>
          </w:rPr>
          <w:delText xml:space="preserve"> </w:delText>
        </w:r>
        <w:r w:rsidRPr="00147AB3" w:rsidDel="000943D5">
          <w:rPr>
            <w:rFonts w:hint="cs"/>
            <w:rtl/>
            <w:lang w:bidi="ar-SY"/>
          </w:rPr>
          <w:delText>وقت</w:delText>
        </w:r>
        <w:r w:rsidRPr="00147AB3" w:rsidDel="000943D5">
          <w:rPr>
            <w:rFonts w:hint="eastAsia"/>
            <w:rtl/>
            <w:lang w:bidi="ar-SY"/>
          </w:rPr>
          <w:delText> </w:delText>
        </w:r>
        <w:r w:rsidRPr="00147AB3" w:rsidDel="000943D5">
          <w:rPr>
            <w:rFonts w:hint="cs"/>
            <w:rtl/>
            <w:lang w:bidi="ar-SY"/>
          </w:rPr>
          <w:delText>ممكن؛</w:delText>
        </w:r>
      </w:del>
    </w:p>
    <w:p w:rsidR="00E6349D" w:rsidRDefault="00E6349D" w:rsidP="00E6349D">
      <w:pPr>
        <w:rPr>
          <w:rtl/>
          <w:lang w:bidi="ar-SY"/>
        </w:rPr>
      </w:pPr>
      <w:ins w:id="2345" w:author="Elbahnassawy, Ganat" w:date="2018-10-16T14:35:00Z">
        <w:r w:rsidRPr="00147AB3">
          <w:t>4</w:t>
        </w:r>
      </w:ins>
      <w:del w:id="2346" w:author="Elbahnassawy, Ganat" w:date="2018-10-16T14:35:00Z">
        <w:r w:rsidRPr="00147AB3" w:rsidDel="000943D5">
          <w:delText>6</w:delText>
        </w:r>
      </w:del>
      <w:r w:rsidRPr="00147AB3">
        <w:rPr>
          <w:rtl/>
          <w:lang w:bidi="ar-SY"/>
        </w:rPr>
        <w:tab/>
      </w:r>
      <w:r w:rsidRPr="00147AB3">
        <w:rPr>
          <w:rFonts w:hint="cs"/>
          <w:rtl/>
          <w:lang w:bidi="ar-SY"/>
        </w:rPr>
        <w:t>القيام،</w:t>
      </w:r>
      <w:r w:rsidRPr="00147AB3">
        <w:rPr>
          <w:rtl/>
          <w:lang w:bidi="ar-SY"/>
        </w:rPr>
        <w:t xml:space="preserve"> </w:t>
      </w:r>
      <w:r w:rsidRPr="00147AB3">
        <w:rPr>
          <w:rFonts w:hint="cs"/>
          <w:rtl/>
          <w:lang w:bidi="ar-SY"/>
        </w:rPr>
        <w:t>حسب</w:t>
      </w:r>
      <w:r w:rsidRPr="00147AB3">
        <w:rPr>
          <w:rtl/>
          <w:lang w:bidi="ar-SY"/>
        </w:rPr>
        <w:t xml:space="preserve"> </w:t>
      </w:r>
      <w:r w:rsidRPr="00147AB3">
        <w:rPr>
          <w:rFonts w:hint="cs"/>
          <w:rtl/>
          <w:lang w:bidi="ar-SY"/>
        </w:rPr>
        <w:t>الاقتضاء،</w:t>
      </w:r>
      <w:r w:rsidRPr="00147AB3">
        <w:rPr>
          <w:rtl/>
          <w:lang w:bidi="ar-SY"/>
        </w:rPr>
        <w:t xml:space="preserve"> </w:t>
      </w:r>
      <w:r w:rsidRPr="00147AB3">
        <w:rPr>
          <w:rFonts w:hint="cs"/>
          <w:rtl/>
          <w:lang w:bidi="ar-SY"/>
        </w:rPr>
        <w:t>باستعراض</w:t>
      </w:r>
      <w:r w:rsidRPr="00147AB3">
        <w:rPr>
          <w:rtl/>
          <w:lang w:bidi="ar-SY"/>
        </w:rPr>
        <w:t xml:space="preserve"> </w:t>
      </w:r>
      <w:r w:rsidRPr="00147AB3">
        <w:rPr>
          <w:rFonts w:hint="cs"/>
          <w:rtl/>
          <w:lang w:bidi="ar-SY"/>
        </w:rPr>
        <w:t>وتيرة</w:t>
      </w:r>
      <w:r w:rsidRPr="00147AB3">
        <w:rPr>
          <w:rtl/>
          <w:lang w:bidi="ar-SY"/>
        </w:rPr>
        <w:t xml:space="preserve"> </w:t>
      </w:r>
      <w:r w:rsidRPr="00147AB3">
        <w:rPr>
          <w:rFonts w:hint="cs"/>
          <w:rtl/>
          <w:lang w:bidi="ar-SY"/>
        </w:rPr>
        <w:t>تنظيم</w:t>
      </w:r>
      <w:r w:rsidRPr="00147AB3">
        <w:rPr>
          <w:rtl/>
          <w:lang w:bidi="ar-SY"/>
        </w:rPr>
        <w:t xml:space="preserve"> </w:t>
      </w:r>
      <w:r w:rsidRPr="00147AB3">
        <w:rPr>
          <w:rFonts w:hint="cs"/>
          <w:rtl/>
          <w:lang w:bidi="ar-SY"/>
        </w:rPr>
        <w:t>أحداث</w:t>
      </w:r>
      <w:r w:rsidRPr="00147AB3">
        <w:rPr>
          <w:rtl/>
          <w:lang w:bidi="ar-SY"/>
        </w:rPr>
        <w:t xml:space="preserve"> </w:t>
      </w:r>
      <w:r w:rsidRPr="00147AB3">
        <w:rPr>
          <w:rFonts w:hint="cs"/>
          <w:rtl/>
          <w:lang w:bidi="ar-SY"/>
        </w:rPr>
        <w:t>تليكوم</w:t>
      </w:r>
      <w:r w:rsidRPr="00147AB3">
        <w:rPr>
          <w:rtl/>
          <w:lang w:bidi="ar-SY"/>
        </w:rPr>
        <w:t xml:space="preserve"> </w:t>
      </w:r>
      <w:ins w:id="2347" w:author="Manafikhi, Muwafaq" w:date="2018-10-21T18:34:00Z">
        <w:r>
          <w:rPr>
            <w:rFonts w:hint="cs"/>
            <w:rtl/>
            <w:lang w:bidi="ar-SY"/>
          </w:rPr>
          <w:t xml:space="preserve">العالمي للاتحاد </w:t>
        </w:r>
      </w:ins>
      <w:del w:id="2348" w:author="Manafikhi, Muwafaq" w:date="2018-10-21T18:34:00Z">
        <w:r w:rsidRPr="00147AB3" w:rsidDel="00147AB3">
          <w:rPr>
            <w:rFonts w:hint="cs"/>
            <w:rtl/>
            <w:lang w:bidi="ar-SY"/>
          </w:rPr>
          <w:delText>الات‍حاد</w:delText>
        </w:r>
        <w:r w:rsidRPr="00147AB3" w:rsidDel="00147AB3">
          <w:rPr>
            <w:rtl/>
            <w:lang w:bidi="ar-SY"/>
          </w:rPr>
          <w:delText xml:space="preserve"> </w:delText>
        </w:r>
      </w:del>
      <w:r w:rsidRPr="00147AB3">
        <w:rPr>
          <w:rFonts w:hint="cs"/>
          <w:rtl/>
          <w:lang w:bidi="ar-SY"/>
        </w:rPr>
        <w:t>وأماكنها</w:t>
      </w:r>
      <w:r w:rsidRPr="00147AB3">
        <w:rPr>
          <w:rtl/>
          <w:lang w:bidi="ar-SY"/>
        </w:rPr>
        <w:t xml:space="preserve"> </w:t>
      </w:r>
      <w:r w:rsidRPr="00147AB3">
        <w:rPr>
          <w:rFonts w:hint="cs"/>
          <w:rtl/>
          <w:lang w:bidi="ar-SY"/>
        </w:rPr>
        <w:t>استناداً</w:t>
      </w:r>
      <w:r w:rsidRPr="00147AB3">
        <w:rPr>
          <w:rtl/>
          <w:lang w:bidi="ar-SY"/>
        </w:rPr>
        <w:t xml:space="preserve"> </w:t>
      </w:r>
      <w:r w:rsidRPr="00147AB3">
        <w:rPr>
          <w:rFonts w:hint="cs"/>
          <w:rtl/>
          <w:lang w:bidi="ar-SY"/>
        </w:rPr>
        <w:t>إلى</w:t>
      </w:r>
      <w:r w:rsidRPr="00147AB3">
        <w:rPr>
          <w:rtl/>
          <w:lang w:bidi="ar-SY"/>
        </w:rPr>
        <w:t xml:space="preserve"> </w:t>
      </w:r>
      <w:r w:rsidRPr="00147AB3">
        <w:rPr>
          <w:rFonts w:hint="cs"/>
          <w:rtl/>
          <w:lang w:bidi="ar-SY"/>
        </w:rPr>
        <w:t>النتائج</w:t>
      </w:r>
      <w:r w:rsidRPr="00147AB3">
        <w:rPr>
          <w:rtl/>
          <w:lang w:bidi="ar-SY"/>
        </w:rPr>
        <w:t xml:space="preserve"> </w:t>
      </w:r>
      <w:r w:rsidRPr="00147AB3">
        <w:rPr>
          <w:rFonts w:hint="cs"/>
          <w:rtl/>
          <w:lang w:bidi="ar-SY"/>
        </w:rPr>
        <w:t>المالية</w:t>
      </w:r>
      <w:r w:rsidRPr="00147AB3">
        <w:rPr>
          <w:rtl/>
          <w:lang w:bidi="ar-SY"/>
        </w:rPr>
        <w:t xml:space="preserve"> </w:t>
      </w:r>
      <w:r w:rsidRPr="00147AB3">
        <w:rPr>
          <w:rFonts w:hint="cs"/>
          <w:rtl/>
          <w:lang w:bidi="ar-SY"/>
        </w:rPr>
        <w:t>لهذه</w:t>
      </w:r>
      <w:r w:rsidRPr="00147AB3">
        <w:rPr>
          <w:rFonts w:hint="eastAsia"/>
          <w:rtl/>
          <w:lang w:bidi="ar-SY"/>
        </w:rPr>
        <w:t> </w:t>
      </w:r>
      <w:r w:rsidRPr="00147AB3">
        <w:rPr>
          <w:rFonts w:hint="cs"/>
          <w:rtl/>
          <w:lang w:bidi="ar-SY"/>
        </w:rPr>
        <w:t>الأحداث؛</w:t>
      </w:r>
    </w:p>
    <w:p w:rsidR="00E6349D" w:rsidRDefault="00E6349D" w:rsidP="00E6349D">
      <w:pPr>
        <w:rPr>
          <w:rtl/>
        </w:rPr>
      </w:pPr>
      <w:ins w:id="2349" w:author="Elbahnassawy, Ganat" w:date="2018-10-16T14:35:00Z">
        <w:r>
          <w:t>5</w:t>
        </w:r>
      </w:ins>
      <w:del w:id="2350" w:author="Elbahnassawy, Ganat" w:date="2018-10-16T14:35:00Z">
        <w:r w:rsidRPr="00755674" w:rsidDel="000943D5">
          <w:delText>7</w:delText>
        </w:r>
      </w:del>
      <w:r w:rsidRPr="00755674">
        <w:rPr>
          <w:rFonts w:hint="cs"/>
          <w:rtl/>
          <w:lang w:bidi="ar-SY"/>
        </w:rPr>
        <w:tab/>
      </w:r>
      <w:r w:rsidRPr="007D6ABD">
        <w:rPr>
          <w:rFonts w:hint="cs"/>
          <w:rtl/>
        </w:rPr>
        <w:t>بتقديم تقرير بشأن مستقبل هذه الأحداث إلى المؤتمر المقبل للمندوبين المفوّضين</w:t>
      </w:r>
      <w:del w:id="2351" w:author="Elbahnassawy, Ganat" w:date="2018-10-16T14:35:00Z">
        <w:r w:rsidRPr="007D6ABD" w:rsidDel="000943D5">
          <w:rPr>
            <w:rFonts w:hint="cs"/>
            <w:rtl/>
          </w:rPr>
          <w:delText>، بما</w:delText>
        </w:r>
        <w:r w:rsidDel="000943D5">
          <w:rPr>
            <w:rFonts w:hint="eastAsia"/>
            <w:rtl/>
          </w:rPr>
          <w:delText xml:space="preserve"> في </w:delText>
        </w:r>
        <w:r w:rsidRPr="007D6ABD" w:rsidDel="000943D5">
          <w:rPr>
            <w:rFonts w:hint="cs"/>
            <w:rtl/>
          </w:rPr>
          <w:delText>ذلك مقترحات بإجراء دراسة جديدة بشأن الخيارات والآليات المختلفة لتنظيم هذه</w:delText>
        </w:r>
        <w:r w:rsidRPr="007D6ABD" w:rsidDel="000943D5">
          <w:rPr>
            <w:rFonts w:hint="eastAsia"/>
            <w:rtl/>
          </w:rPr>
          <w:delText> </w:delText>
        </w:r>
        <w:r w:rsidRPr="007D6ABD" w:rsidDel="000943D5">
          <w:rPr>
            <w:rFonts w:hint="cs"/>
            <w:rtl/>
          </w:rPr>
          <w:delText>الأحداث</w:delText>
        </w:r>
      </w:del>
      <w:r w:rsidRPr="007D6ABD">
        <w:rPr>
          <w:rFonts w:hint="cs"/>
          <w:rtl/>
        </w:rPr>
        <w:t>.</w:t>
      </w:r>
    </w:p>
    <w:p w:rsidR="00E6349D" w:rsidRPr="0043212B" w:rsidRDefault="00E6349D" w:rsidP="00577F1C">
      <w:pPr>
        <w:pStyle w:val="Reasons"/>
        <w:rPr>
          <w:rtl/>
          <w:lang w:bidi="ar-SY"/>
        </w:rPr>
      </w:pPr>
      <w:r w:rsidRPr="000943D5">
        <w:rPr>
          <w:b/>
          <w:bCs/>
          <w:rtl/>
        </w:rPr>
        <w:t>الأسباب</w:t>
      </w:r>
      <w:r>
        <w:rPr>
          <w:rtl/>
        </w:rPr>
        <w:t>:</w:t>
      </w:r>
      <w:r>
        <w:tab/>
      </w:r>
      <w:r w:rsidRPr="0043212B">
        <w:rPr>
          <w:rFonts w:hint="cs"/>
          <w:rtl/>
        </w:rPr>
        <w:t xml:space="preserve">تقترح أوروبا إدخال التعديلات المناسبة على نص القرار </w:t>
      </w:r>
      <w:r w:rsidRPr="0043212B">
        <w:t>11</w:t>
      </w:r>
      <w:r w:rsidRPr="0043212B">
        <w:rPr>
          <w:rFonts w:hint="cs"/>
          <w:rtl/>
          <w:lang w:bidi="ar-SY"/>
        </w:rPr>
        <w:t xml:space="preserve"> لكي يبرز الوضع الجديد الذي يركز على الشركات الصغيرة والمتوسطة ومجموعة من المسائل الأخرى.</w:t>
      </w:r>
    </w:p>
    <w:p w:rsidR="00E6349D" w:rsidRDefault="00E6349D" w:rsidP="00E6349D">
      <w:pPr>
        <w:keepNext/>
        <w:keepLines/>
        <w:spacing w:before="720" w:after="120"/>
        <w:ind w:left="1134" w:hanging="1134"/>
        <w:jc w:val="center"/>
        <w:rPr>
          <w:b/>
        </w:rPr>
      </w:pPr>
      <w:r w:rsidRPr="00583067">
        <w:rPr>
          <w:b/>
        </w:rPr>
        <w:t>* * * * * * * * * *</w:t>
      </w:r>
    </w:p>
    <w:p w:rsidR="00E6349D" w:rsidRDefault="00E6349D" w:rsidP="00E6349D">
      <w:pPr>
        <w:pStyle w:val="Heading1"/>
        <w:rPr>
          <w:rtl/>
        </w:rPr>
      </w:pPr>
      <w:r>
        <w:t>ECP 35</w:t>
      </w:r>
      <w:r>
        <w:rPr>
          <w:rFonts w:hint="cs"/>
          <w:rtl/>
        </w:rPr>
        <w:t>:</w:t>
      </w:r>
      <w:r>
        <w:rPr>
          <w:rtl/>
        </w:rPr>
        <w:tab/>
      </w:r>
      <w:r w:rsidRPr="000943D5">
        <w:rPr>
          <w:rFonts w:hint="cs"/>
          <w:rtl/>
        </w:rPr>
        <w:t xml:space="preserve">مراجعة للملحق </w:t>
      </w:r>
      <w:r w:rsidRPr="000943D5">
        <w:t>1</w:t>
      </w:r>
      <w:r w:rsidRPr="000943D5">
        <w:rPr>
          <w:rFonts w:hint="cs"/>
          <w:rtl/>
        </w:rPr>
        <w:t xml:space="preserve"> بالقرار </w:t>
      </w:r>
      <w:r w:rsidRPr="000943D5">
        <w:t>71</w:t>
      </w:r>
      <w:r w:rsidRPr="000943D5">
        <w:rPr>
          <w:rFonts w:hint="cs"/>
          <w:rtl/>
        </w:rPr>
        <w:t>: الخطة</w:t>
      </w:r>
      <w:r w:rsidRPr="000943D5">
        <w:rPr>
          <w:rtl/>
        </w:rPr>
        <w:t xml:space="preserve"> الاستراتيجية</w:t>
      </w:r>
      <w:r w:rsidRPr="000943D5">
        <w:rPr>
          <w:rFonts w:hint="cs"/>
          <w:rtl/>
        </w:rPr>
        <w:t xml:space="preserve"> للاتحاد</w:t>
      </w:r>
      <w:r w:rsidRPr="000943D5">
        <w:rPr>
          <w:rtl/>
        </w:rPr>
        <w:t xml:space="preserve"> للفترة</w:t>
      </w:r>
      <w:r w:rsidRPr="000943D5">
        <w:rPr>
          <w:rFonts w:hint="cs"/>
          <w:rtl/>
        </w:rPr>
        <w:t xml:space="preserve"> </w:t>
      </w:r>
      <w:r>
        <w:t>2023</w:t>
      </w:r>
      <w:r>
        <w:noBreakHyphen/>
        <w:t>2020</w:t>
      </w:r>
    </w:p>
    <w:p w:rsidR="00E6349D" w:rsidRDefault="00E6349D" w:rsidP="00E6349D">
      <w:pPr>
        <w:rPr>
          <w:rtl/>
          <w:lang w:bidi="ar-SY"/>
        </w:rPr>
      </w:pPr>
      <w:r>
        <w:rPr>
          <w:rFonts w:hint="cs"/>
          <w:rtl/>
        </w:rPr>
        <w:t>ترحب أوروبا وتثمن بشدة عمل فريق العمل التابع للمجلس المعني بالخطة الاستراتيجية والذي أنهى أعماله أثناء دورة المجلس في</w:t>
      </w:r>
      <w:r>
        <w:rPr>
          <w:rFonts w:hint="eastAsia"/>
          <w:rtl/>
        </w:rPr>
        <w:t> </w:t>
      </w:r>
      <w:r>
        <w:rPr>
          <w:rFonts w:hint="cs"/>
          <w:rtl/>
        </w:rPr>
        <w:t>أبريل</w:t>
      </w:r>
      <w:r>
        <w:rPr>
          <w:rFonts w:hint="eastAsia"/>
          <w:rtl/>
        </w:rPr>
        <w:t> </w:t>
      </w:r>
      <w:r>
        <w:t>2018</w:t>
      </w:r>
      <w:r>
        <w:rPr>
          <w:rFonts w:hint="cs"/>
          <w:rtl/>
          <w:lang w:bidi="ar-SY"/>
        </w:rPr>
        <w:t xml:space="preserve"> نتائج معقولة لاقت التقدير على نطاق واسع.</w:t>
      </w:r>
    </w:p>
    <w:p w:rsidR="00E6349D" w:rsidRDefault="00E6349D" w:rsidP="00E6349D">
      <w:pPr>
        <w:rPr>
          <w:rtl/>
          <w:lang w:bidi="ar-SY"/>
        </w:rPr>
      </w:pPr>
      <w:r>
        <w:rPr>
          <w:rFonts w:hint="cs"/>
          <w:rtl/>
          <w:lang w:bidi="ar-SY"/>
        </w:rPr>
        <w:t>وبالرغم من كل الجهود التي بُذلت، لا يزال هناك عدد قليل من المسائل المفتوحة. وتود أوروبا أن تعبر عن موقفها إزاء هذه العناصر وتقترح بعض التغييرات الصياغية الطفيفة.</w:t>
      </w:r>
    </w:p>
    <w:p w:rsidR="00E6349D" w:rsidRDefault="00E6349D" w:rsidP="00E6349D">
      <w:pPr>
        <w:pStyle w:val="ResNo"/>
      </w:pPr>
      <w:bookmarkStart w:id="2352" w:name="_Toc280260260"/>
      <w:bookmarkStart w:id="2353" w:name="_Toc414526700"/>
      <w:bookmarkStart w:id="2354" w:name="_Toc415560120"/>
      <w:r w:rsidRPr="0033551D">
        <w:rPr>
          <w:rtl/>
        </w:rPr>
        <w:lastRenderedPageBreak/>
        <w:t xml:space="preserve">القـرار </w:t>
      </w:r>
      <w:r w:rsidRPr="00586118">
        <w:rPr>
          <w:rFonts w:eastAsia="Batang"/>
        </w:rPr>
        <w:t>71</w:t>
      </w:r>
      <w:r w:rsidRPr="0033551D">
        <w:rPr>
          <w:rtl/>
        </w:rPr>
        <w:t xml:space="preserve"> </w:t>
      </w:r>
      <w:bookmarkEnd w:id="2352"/>
      <w:r w:rsidRPr="005B2E01">
        <w:rPr>
          <w:rtl/>
        </w:rPr>
        <w:t>(</w:t>
      </w:r>
      <w:r>
        <w:rPr>
          <w:rFonts w:hint="cs"/>
          <w:rtl/>
        </w:rPr>
        <w:t>ال‍مراجَع في</w:t>
      </w:r>
      <w:del w:id="2355" w:author="Elbahnassawy, Ganat" w:date="2018-10-16T14:36:00Z">
        <w:r w:rsidDel="000943D5">
          <w:rPr>
            <w:rFonts w:hint="cs"/>
            <w:rtl/>
          </w:rPr>
          <w:delText> </w:delText>
        </w:r>
        <w:r w:rsidRPr="005B2E01" w:rsidDel="000943D5">
          <w:rPr>
            <w:rFonts w:hint="cs"/>
            <w:rtl/>
          </w:rPr>
          <w:delText xml:space="preserve">بوسان، </w:delText>
        </w:r>
        <w:r w:rsidRPr="005B2E01" w:rsidDel="000943D5">
          <w:rPr>
            <w:lang w:bidi="ar-SY"/>
          </w:rPr>
          <w:delText>2014</w:delText>
        </w:r>
      </w:del>
      <w:ins w:id="2356" w:author="Elbahnassawy, Ganat" w:date="2018-10-16T14:36:00Z">
        <w:r>
          <w:rPr>
            <w:rFonts w:hint="eastAsia"/>
            <w:rtl/>
          </w:rPr>
          <w:t xml:space="preserve"> دبي، </w:t>
        </w:r>
        <w:r>
          <w:t>2018</w:t>
        </w:r>
      </w:ins>
      <w:r w:rsidRPr="005B2E01">
        <w:rPr>
          <w:rtl/>
        </w:rPr>
        <w:t>)</w:t>
      </w:r>
      <w:bookmarkEnd w:id="2353"/>
      <w:bookmarkEnd w:id="2354"/>
    </w:p>
    <w:p w:rsidR="00E6349D" w:rsidRPr="005B2E01" w:rsidRDefault="00E6349D" w:rsidP="00E6349D">
      <w:pPr>
        <w:pStyle w:val="Restitle"/>
        <w:rPr>
          <w:rtl/>
          <w:lang w:bidi="ar-EG"/>
        </w:rPr>
      </w:pPr>
      <w:bookmarkStart w:id="2357" w:name="_Toc408328039"/>
      <w:bookmarkStart w:id="2358" w:name="_Toc414526701"/>
      <w:bookmarkStart w:id="2359" w:name="_Toc415560121"/>
      <w:r w:rsidRPr="005B2E01">
        <w:rPr>
          <w:rFonts w:hint="cs"/>
          <w:rtl/>
        </w:rPr>
        <w:t>ال‍</w:t>
      </w:r>
      <w:r w:rsidRPr="005B2E01">
        <w:rPr>
          <w:rtl/>
        </w:rPr>
        <w:t>خطة الاستراتيجية</w:t>
      </w:r>
      <w:r w:rsidRPr="005B2E01">
        <w:rPr>
          <w:rFonts w:hint="cs"/>
          <w:rtl/>
        </w:rPr>
        <w:t xml:space="preserve"> </w:t>
      </w:r>
      <w:r>
        <w:rPr>
          <w:rFonts w:hint="cs"/>
          <w:rtl/>
        </w:rPr>
        <w:t>للات‍حاد</w:t>
      </w:r>
      <w:r w:rsidRPr="005B2E01">
        <w:rPr>
          <w:rtl/>
        </w:rPr>
        <w:t xml:space="preserve"> للفترة</w:t>
      </w:r>
      <w:del w:id="2360" w:author="Elbahnassawy, Ganat" w:date="2018-10-16T14:36:00Z">
        <w:r w:rsidRPr="005B2E01" w:rsidDel="000943D5">
          <w:rPr>
            <w:rFonts w:hint="cs"/>
            <w:rtl/>
            <w:lang w:bidi="ar-EG"/>
          </w:rPr>
          <w:delText xml:space="preserve"> </w:delText>
        </w:r>
        <w:r w:rsidRPr="005B2E01" w:rsidDel="000943D5">
          <w:rPr>
            <w:lang w:bidi="ar-SY"/>
          </w:rPr>
          <w:delText>2019-2016</w:delText>
        </w:r>
      </w:del>
      <w:bookmarkEnd w:id="2357"/>
      <w:bookmarkEnd w:id="2358"/>
      <w:bookmarkEnd w:id="2359"/>
      <w:ins w:id="2361" w:author="Elbahnassawy, Ganat" w:date="2018-10-16T14:36:00Z">
        <w:r>
          <w:rPr>
            <w:rFonts w:hint="cs"/>
            <w:rtl/>
            <w:lang w:bidi="ar-SY"/>
          </w:rPr>
          <w:t xml:space="preserve"> </w:t>
        </w:r>
        <w:r>
          <w:rPr>
            <w:lang w:bidi="ar-SY"/>
          </w:rPr>
          <w:t>2023-2020</w:t>
        </w:r>
      </w:ins>
    </w:p>
    <w:p w:rsidR="00494825" w:rsidRDefault="00A54832">
      <w:pPr>
        <w:pStyle w:val="Proposal"/>
      </w:pPr>
      <w:r>
        <w:t>MOD</w:t>
      </w:r>
      <w:r>
        <w:tab/>
        <w:t>EUR/48A2/29</w:t>
      </w:r>
      <w:r>
        <w:rPr>
          <w:vanish/>
          <w:color w:val="7F7F7F" w:themeColor="text1" w:themeTint="80"/>
          <w:vertAlign w:val="superscript"/>
        </w:rPr>
        <w:t>#48507</w:t>
      </w:r>
    </w:p>
    <w:p w:rsidR="00E6349D" w:rsidRDefault="00E6349D" w:rsidP="0043212B">
      <w:pPr>
        <w:pStyle w:val="AnnexNo"/>
        <w:keepNext/>
        <w:keepLines/>
        <w:rPr>
          <w:rtl/>
        </w:rPr>
      </w:pPr>
      <w:r w:rsidRPr="00A92E9B">
        <w:rPr>
          <w:rFonts w:hint="cs"/>
          <w:rtl/>
        </w:rPr>
        <w:t xml:space="preserve">الملحق </w:t>
      </w:r>
      <w:r w:rsidRPr="00A92E9B">
        <w:t>1</w:t>
      </w:r>
      <w:r w:rsidRPr="00A92E9B">
        <w:rPr>
          <w:rFonts w:hint="cs"/>
          <w:rtl/>
        </w:rPr>
        <w:t xml:space="preserve"> بالقرار </w:t>
      </w:r>
      <w:r w:rsidRPr="00EE7D7C">
        <w:t>71</w:t>
      </w:r>
      <w:r w:rsidRPr="00EE7D7C">
        <w:rPr>
          <w:rFonts w:hint="cs"/>
          <w:rtl/>
        </w:rPr>
        <w:t xml:space="preserve"> (المراج</w:t>
      </w:r>
      <w:r>
        <w:rPr>
          <w:rFonts w:hint="cs"/>
          <w:rtl/>
        </w:rPr>
        <w:t>َ</w:t>
      </w:r>
      <w:r w:rsidRPr="00EE7D7C">
        <w:rPr>
          <w:rFonts w:hint="cs"/>
          <w:rtl/>
        </w:rPr>
        <w:t xml:space="preserve">ع في دبي، </w:t>
      </w:r>
      <w:r w:rsidRPr="00EE7D7C">
        <w:t>2018</w:t>
      </w:r>
      <w:r w:rsidRPr="00EE7D7C">
        <w:rPr>
          <w:rFonts w:hint="cs"/>
          <w:rtl/>
        </w:rPr>
        <w:t>)</w:t>
      </w:r>
    </w:p>
    <w:p w:rsidR="00E6349D" w:rsidRDefault="00E6349D" w:rsidP="0043212B">
      <w:pPr>
        <w:pStyle w:val="Annextitle"/>
        <w:keepNext/>
        <w:keepLines/>
        <w:rPr>
          <w:rtl/>
        </w:rPr>
      </w:pPr>
      <w:r w:rsidRPr="00A92E9B">
        <w:rPr>
          <w:rFonts w:hint="cs"/>
          <w:rtl/>
        </w:rPr>
        <w:t xml:space="preserve">الخطة الاستراتيجية للاتحاد للفترة </w:t>
      </w:r>
      <w:r w:rsidRPr="00A92E9B">
        <w:t>2023-2020</w:t>
      </w:r>
    </w:p>
    <w:p w:rsidR="00E6349D" w:rsidRPr="00B140D8" w:rsidRDefault="00E6349D" w:rsidP="0043212B">
      <w:pPr>
        <w:pStyle w:val="Heading1"/>
        <w:spacing w:after="240"/>
        <w:rPr>
          <w:lang w:bidi="ar-SY"/>
        </w:rPr>
      </w:pPr>
      <w:r w:rsidRPr="00B140D8">
        <w:rPr>
          <w:lang w:bidi="ar-SY"/>
        </w:rPr>
        <w:t>1</w:t>
      </w:r>
      <w:r w:rsidRPr="00B140D8">
        <w:rPr>
          <w:rtl/>
        </w:rPr>
        <w:tab/>
      </w:r>
      <w:r w:rsidRPr="00B140D8">
        <w:rPr>
          <w:rFonts w:hint="cs"/>
          <w:rtl/>
        </w:rPr>
        <w:t xml:space="preserve">الإطار الاستراتيجي للاتحاد للفترة </w:t>
      </w:r>
      <w:r w:rsidRPr="00B140D8">
        <w:rPr>
          <w:lang w:bidi="ar-SY"/>
        </w:rPr>
        <w:t>2023-2020</w:t>
      </w:r>
    </w:p>
    <w:tbl>
      <w:tblPr>
        <w:bidiVisual/>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50"/>
        <w:gridCol w:w="552"/>
        <w:gridCol w:w="1512"/>
        <w:gridCol w:w="5641"/>
        <w:gridCol w:w="1100"/>
      </w:tblGrid>
      <w:tr w:rsidR="00E6349D" w:rsidRPr="00683272" w:rsidTr="00B52C05">
        <w:trPr>
          <w:jc w:val="center"/>
        </w:trPr>
        <w:tc>
          <w:tcPr>
            <w:tcW w:w="294" w:type="pct"/>
            <w:vMerge w:val="restart"/>
            <w:shd w:val="clear" w:color="auto" w:fill="auto"/>
            <w:textDirection w:val="btLr"/>
            <w:vAlign w:val="center"/>
          </w:tcPr>
          <w:p w:rsidR="00E6349D" w:rsidRPr="00683272" w:rsidRDefault="00E6349D" w:rsidP="0043212B">
            <w:pPr>
              <w:keepNext/>
              <w:keepLines/>
              <w:spacing w:before="0" w:after="120" w:line="280" w:lineRule="exact"/>
              <w:jc w:val="center"/>
              <w:rPr>
                <w:b/>
                <w:bCs/>
                <w:sz w:val="20"/>
                <w:szCs w:val="26"/>
                <w:rtl/>
              </w:rPr>
            </w:pPr>
            <w:r>
              <w:rPr>
                <w:rFonts w:hint="cs"/>
                <w:b/>
                <w:bCs/>
                <w:sz w:val="20"/>
                <w:szCs w:val="26"/>
                <w:rtl/>
              </w:rPr>
              <w:t>ال</w:t>
            </w:r>
            <w:r w:rsidRPr="00683272">
              <w:rPr>
                <w:rFonts w:hint="cs"/>
                <w:b/>
                <w:bCs/>
                <w:sz w:val="20"/>
                <w:szCs w:val="26"/>
                <w:rtl/>
              </w:rPr>
              <w:t xml:space="preserve">تخطيط </w:t>
            </w:r>
            <w:r>
              <w:rPr>
                <w:rFonts w:hint="cs"/>
                <w:b/>
                <w:bCs/>
                <w:sz w:val="20"/>
                <w:szCs w:val="26"/>
                <w:rtl/>
              </w:rPr>
              <w:t xml:space="preserve">وفق </w:t>
            </w:r>
            <w:r w:rsidRPr="00683272">
              <w:rPr>
                <w:rFonts w:hint="cs"/>
                <w:b/>
                <w:bCs/>
                <w:sz w:val="20"/>
                <w:szCs w:val="26"/>
                <w:rtl/>
              </w:rPr>
              <w:t xml:space="preserve">الإدارة القائمة على النتائج  </w:t>
            </w:r>
            <w:r w:rsidRPr="00683272">
              <w:rPr>
                <w:b/>
                <w:bCs/>
                <w:sz w:val="20"/>
                <w:szCs w:val="26"/>
                <w:lang w:val="fr-FR" w:bidi="ar-SY"/>
              </w:rPr>
              <w:sym w:font="Wingdings" w:char="F0DF"/>
            </w:r>
          </w:p>
        </w:tc>
        <w:tc>
          <w:tcPr>
            <w:tcW w:w="295" w:type="pct"/>
            <w:vMerge w:val="restart"/>
            <w:shd w:val="clear" w:color="auto" w:fill="auto"/>
            <w:textDirection w:val="btLr"/>
            <w:vAlign w:val="center"/>
          </w:tcPr>
          <w:p w:rsidR="00E6349D" w:rsidRPr="00683272" w:rsidRDefault="00E6349D" w:rsidP="0043212B">
            <w:pPr>
              <w:keepNext/>
              <w:keepLines/>
              <w:spacing w:line="280" w:lineRule="exact"/>
              <w:jc w:val="center"/>
              <w:rPr>
                <w:b/>
                <w:bCs/>
                <w:sz w:val="20"/>
                <w:szCs w:val="26"/>
                <w:lang w:val="fr-FR" w:bidi="ar-SY"/>
              </w:rPr>
            </w:pPr>
            <w:r w:rsidRPr="00683272">
              <w:rPr>
                <w:b/>
                <w:bCs/>
                <w:sz w:val="20"/>
                <w:szCs w:val="26"/>
                <w:lang w:val="fr-FR" w:bidi="ar-SY"/>
              </w:rPr>
              <w:sym w:font="Wingdings" w:char="F0E0"/>
            </w:r>
            <w:r w:rsidRPr="00683272">
              <w:rPr>
                <w:rFonts w:hint="cs"/>
                <w:b/>
                <w:bCs/>
                <w:sz w:val="20"/>
                <w:szCs w:val="26"/>
                <w:rtl/>
              </w:rPr>
              <w:t xml:space="preserve"> تنفيذ</w:t>
            </w:r>
          </w:p>
        </w:tc>
        <w:tc>
          <w:tcPr>
            <w:tcW w:w="808" w:type="pct"/>
            <w:shd w:val="clear" w:color="auto" w:fill="auto"/>
            <w:vAlign w:val="center"/>
          </w:tcPr>
          <w:p w:rsidR="00E6349D" w:rsidRPr="00683272" w:rsidRDefault="00E6349D" w:rsidP="0043212B">
            <w:pPr>
              <w:keepNext/>
              <w:keepLines/>
              <w:spacing w:after="120" w:line="280" w:lineRule="exact"/>
              <w:jc w:val="center"/>
              <w:rPr>
                <w:b/>
                <w:bCs/>
                <w:sz w:val="20"/>
                <w:szCs w:val="26"/>
                <w:rtl/>
              </w:rPr>
            </w:pPr>
            <w:r w:rsidRPr="00683272">
              <w:rPr>
                <w:rFonts w:hint="cs"/>
                <w:b/>
                <w:bCs/>
                <w:sz w:val="20"/>
                <w:szCs w:val="26"/>
                <w:rtl/>
              </w:rPr>
              <w:t>الرؤية والرسالة</w:t>
            </w:r>
          </w:p>
        </w:tc>
        <w:tc>
          <w:tcPr>
            <w:tcW w:w="3015" w:type="pct"/>
            <w:shd w:val="clear" w:color="auto" w:fill="auto"/>
            <w:vAlign w:val="center"/>
          </w:tcPr>
          <w:p w:rsidR="00E6349D" w:rsidRPr="00683272" w:rsidRDefault="00E6349D" w:rsidP="0043212B">
            <w:pPr>
              <w:keepNext/>
              <w:keepLines/>
              <w:spacing w:after="120" w:line="280" w:lineRule="exact"/>
              <w:jc w:val="left"/>
              <w:rPr>
                <w:sz w:val="20"/>
                <w:szCs w:val="26"/>
                <w:rtl/>
              </w:rPr>
            </w:pPr>
            <w:r w:rsidRPr="00AE5606">
              <w:rPr>
                <w:rFonts w:hint="cs"/>
                <w:b/>
                <w:bCs/>
                <w:sz w:val="20"/>
                <w:szCs w:val="26"/>
                <w:rtl/>
              </w:rPr>
              <w:t>الرؤية</w:t>
            </w:r>
            <w:r w:rsidRPr="00683272">
              <w:rPr>
                <w:rFonts w:hint="cs"/>
                <w:sz w:val="20"/>
                <w:szCs w:val="26"/>
                <w:rtl/>
              </w:rPr>
              <w:t xml:space="preserve"> هي العالم الأفضل الذي يصبو إليه الاتحاد.</w:t>
            </w:r>
          </w:p>
          <w:p w:rsidR="00E6349D" w:rsidRPr="00683272" w:rsidRDefault="00E6349D" w:rsidP="0043212B">
            <w:pPr>
              <w:keepNext/>
              <w:keepLines/>
              <w:spacing w:after="120" w:line="280" w:lineRule="exact"/>
              <w:jc w:val="left"/>
              <w:rPr>
                <w:sz w:val="20"/>
                <w:szCs w:val="26"/>
                <w:lang w:val="fr-FR" w:bidi="ar-SY"/>
              </w:rPr>
            </w:pPr>
            <w:r w:rsidRPr="00AE5606">
              <w:rPr>
                <w:rFonts w:hint="cs"/>
                <w:b/>
                <w:bCs/>
                <w:sz w:val="20"/>
                <w:szCs w:val="26"/>
                <w:rtl/>
              </w:rPr>
              <w:t>الرسالة</w:t>
            </w:r>
            <w:r w:rsidRPr="00683272">
              <w:rPr>
                <w:rFonts w:hint="cs"/>
                <w:sz w:val="20"/>
                <w:szCs w:val="26"/>
                <w:rtl/>
              </w:rPr>
              <w:t xml:space="preserve"> تشير إلى الأهداف الشاملة الرئيسية للاتحاد وفقاً للصكوك الأساسية للاتحاد.</w:t>
            </w:r>
          </w:p>
        </w:tc>
        <w:tc>
          <w:tcPr>
            <w:tcW w:w="588" w:type="pct"/>
            <w:vMerge w:val="restart"/>
            <w:shd w:val="clear" w:color="auto" w:fill="auto"/>
            <w:textDirection w:val="btLr"/>
            <w:vAlign w:val="center"/>
          </w:tcPr>
          <w:p w:rsidR="00E6349D" w:rsidRPr="00683272" w:rsidRDefault="00E6349D" w:rsidP="0043212B">
            <w:pPr>
              <w:keepNext/>
              <w:keepLines/>
              <w:spacing w:before="0" w:line="280" w:lineRule="exact"/>
              <w:jc w:val="center"/>
              <w:rPr>
                <w:sz w:val="20"/>
                <w:szCs w:val="26"/>
                <w:rtl/>
              </w:rPr>
            </w:pPr>
            <w:r w:rsidRPr="0085295C">
              <w:rPr>
                <w:rFonts w:hint="cs"/>
                <w:b/>
                <w:bCs/>
                <w:sz w:val="20"/>
                <w:szCs w:val="26"/>
                <w:rtl/>
              </w:rPr>
              <w:t>القيم</w:t>
            </w:r>
            <w:r w:rsidRPr="00683272">
              <w:rPr>
                <w:rFonts w:hint="cs"/>
                <w:sz w:val="20"/>
                <w:szCs w:val="26"/>
                <w:rtl/>
              </w:rPr>
              <w:t>: معتقدات الاتحاد العامة والمشتركة التي تقود أولوياته</w:t>
            </w:r>
            <w:r w:rsidRPr="00683272">
              <w:rPr>
                <w:sz w:val="20"/>
                <w:szCs w:val="26"/>
                <w:rtl/>
              </w:rPr>
              <w:br/>
            </w:r>
            <w:r w:rsidRPr="00683272">
              <w:rPr>
                <w:rFonts w:hint="cs"/>
                <w:sz w:val="20"/>
                <w:szCs w:val="26"/>
                <w:rtl/>
              </w:rPr>
              <w:t>وتوجه جميع عمليات صنع القرار</w:t>
            </w:r>
            <w:r>
              <w:rPr>
                <w:rFonts w:hint="cs"/>
                <w:sz w:val="20"/>
                <w:szCs w:val="26"/>
                <w:rtl/>
              </w:rPr>
              <w:t xml:space="preserve"> </w:t>
            </w:r>
          </w:p>
        </w:tc>
      </w:tr>
      <w:tr w:rsidR="00E6349D" w:rsidRPr="00683272" w:rsidTr="00B52C05">
        <w:trPr>
          <w:jc w:val="center"/>
        </w:trPr>
        <w:tc>
          <w:tcPr>
            <w:tcW w:w="294" w:type="pct"/>
            <w:vMerge/>
            <w:shd w:val="clear" w:color="auto" w:fill="auto"/>
            <w:vAlign w:val="center"/>
          </w:tcPr>
          <w:p w:rsidR="00E6349D" w:rsidRPr="00683272" w:rsidRDefault="00E6349D" w:rsidP="00B52C05">
            <w:pPr>
              <w:spacing w:after="120" w:line="280" w:lineRule="exact"/>
              <w:jc w:val="center"/>
              <w:rPr>
                <w:sz w:val="20"/>
                <w:szCs w:val="26"/>
                <w:rtl/>
              </w:rPr>
            </w:pPr>
          </w:p>
        </w:tc>
        <w:tc>
          <w:tcPr>
            <w:tcW w:w="295" w:type="pct"/>
            <w:vMerge/>
            <w:shd w:val="clear" w:color="auto" w:fill="auto"/>
            <w:vAlign w:val="center"/>
          </w:tcPr>
          <w:p w:rsidR="00E6349D" w:rsidRPr="00683272" w:rsidRDefault="00E6349D" w:rsidP="00B52C05">
            <w:pPr>
              <w:spacing w:after="120" w:line="280" w:lineRule="exact"/>
              <w:jc w:val="center"/>
              <w:rPr>
                <w:sz w:val="20"/>
                <w:szCs w:val="26"/>
                <w:rtl/>
              </w:rPr>
            </w:pPr>
          </w:p>
        </w:tc>
        <w:tc>
          <w:tcPr>
            <w:tcW w:w="808" w:type="pct"/>
            <w:shd w:val="clear" w:color="auto" w:fill="auto"/>
            <w:vAlign w:val="center"/>
          </w:tcPr>
          <w:p w:rsidR="00E6349D" w:rsidRPr="00683272" w:rsidRDefault="00E6349D" w:rsidP="00B52C05">
            <w:pPr>
              <w:spacing w:after="120" w:line="280" w:lineRule="exact"/>
              <w:jc w:val="center"/>
              <w:rPr>
                <w:b/>
                <w:bCs/>
                <w:sz w:val="20"/>
                <w:szCs w:val="26"/>
                <w:rtl/>
              </w:rPr>
            </w:pPr>
            <w:r w:rsidRPr="00683272">
              <w:rPr>
                <w:rFonts w:hint="cs"/>
                <w:b/>
                <w:bCs/>
                <w:sz w:val="20"/>
                <w:szCs w:val="26"/>
                <w:rtl/>
              </w:rPr>
              <w:t>الغايات الاستراتيجية</w:t>
            </w:r>
            <w:r w:rsidRPr="00683272">
              <w:rPr>
                <w:b/>
                <w:bCs/>
                <w:sz w:val="20"/>
                <w:szCs w:val="26"/>
                <w:rtl/>
              </w:rPr>
              <w:br/>
            </w:r>
            <w:r w:rsidRPr="00683272">
              <w:rPr>
                <w:rFonts w:hint="cs"/>
                <w:b/>
                <w:bCs/>
                <w:sz w:val="20"/>
                <w:szCs w:val="26"/>
                <w:rtl/>
              </w:rPr>
              <w:t>والمقاصد</w:t>
            </w:r>
          </w:p>
        </w:tc>
        <w:tc>
          <w:tcPr>
            <w:tcW w:w="3015" w:type="pct"/>
            <w:shd w:val="clear" w:color="auto" w:fill="auto"/>
            <w:vAlign w:val="center"/>
          </w:tcPr>
          <w:p w:rsidR="00E6349D" w:rsidRPr="00683272" w:rsidRDefault="00E6349D" w:rsidP="00B52C05">
            <w:pPr>
              <w:spacing w:after="120" w:line="280" w:lineRule="exact"/>
              <w:jc w:val="left"/>
              <w:rPr>
                <w:sz w:val="20"/>
                <w:szCs w:val="26"/>
                <w:rtl/>
              </w:rPr>
            </w:pPr>
            <w:r w:rsidRPr="00AE5606">
              <w:rPr>
                <w:rFonts w:hint="cs"/>
                <w:b/>
                <w:bCs/>
                <w:sz w:val="20"/>
                <w:szCs w:val="26"/>
                <w:rtl/>
              </w:rPr>
              <w:t>الغايات الاستراتيجية</w:t>
            </w:r>
            <w:r w:rsidRPr="00683272">
              <w:rPr>
                <w:rFonts w:hint="cs"/>
                <w:sz w:val="20"/>
                <w:szCs w:val="26"/>
                <w:rtl/>
              </w:rPr>
              <w:t xml:space="preserve"> تشير إلى مقاصد الاتحاد رفيعة المستوى التي تساهم فيها الأهداف بشكل</w:t>
            </w:r>
            <w:r>
              <w:rPr>
                <w:rFonts w:hint="cs"/>
                <w:sz w:val="20"/>
                <w:szCs w:val="26"/>
                <w:rtl/>
              </w:rPr>
              <w:t>ٍ</w:t>
            </w:r>
            <w:r w:rsidRPr="00683272">
              <w:rPr>
                <w:rFonts w:hint="cs"/>
                <w:sz w:val="20"/>
                <w:szCs w:val="26"/>
                <w:rtl/>
              </w:rPr>
              <w:t xml:space="preserve"> مباشر أو غير مباشر. وهي تتصل بالاتحاد ككل.</w:t>
            </w:r>
          </w:p>
          <w:p w:rsidR="00E6349D" w:rsidRPr="00683272" w:rsidRDefault="00E6349D" w:rsidP="00B52C05">
            <w:pPr>
              <w:spacing w:after="120" w:line="280" w:lineRule="exact"/>
              <w:jc w:val="left"/>
              <w:rPr>
                <w:sz w:val="20"/>
                <w:szCs w:val="26"/>
                <w:lang w:val="fr-FR" w:bidi="ar-SY"/>
              </w:rPr>
            </w:pPr>
            <w:r w:rsidRPr="00AE5606">
              <w:rPr>
                <w:rFonts w:hint="cs"/>
                <w:b/>
                <w:bCs/>
                <w:sz w:val="20"/>
                <w:szCs w:val="26"/>
                <w:rtl/>
              </w:rPr>
              <w:t>المقاصد</w:t>
            </w:r>
            <w:r w:rsidRPr="00683272">
              <w:rPr>
                <w:rFonts w:hint="cs"/>
                <w:sz w:val="20"/>
                <w:szCs w:val="26"/>
                <w:rtl/>
              </w:rPr>
              <w:t xml:space="preserve"> هي النتائج المتوقعة خلال فترة الخطة الاستراتيجية؛ وتقدم دلالة على تحقيق الغايات. وقد لا تتحقق المقاصد دائماً لأسباب قد تخرج عن سيطرة الاتحاد.</w:t>
            </w:r>
          </w:p>
        </w:tc>
        <w:tc>
          <w:tcPr>
            <w:tcW w:w="588" w:type="pct"/>
            <w:vMerge/>
            <w:shd w:val="clear" w:color="auto" w:fill="auto"/>
            <w:vAlign w:val="center"/>
          </w:tcPr>
          <w:p w:rsidR="00E6349D" w:rsidRPr="00683272" w:rsidRDefault="00E6349D" w:rsidP="00B52C05">
            <w:pPr>
              <w:spacing w:after="120" w:line="280" w:lineRule="exact"/>
              <w:jc w:val="center"/>
              <w:rPr>
                <w:sz w:val="20"/>
                <w:szCs w:val="26"/>
                <w:rtl/>
              </w:rPr>
            </w:pPr>
          </w:p>
        </w:tc>
      </w:tr>
      <w:tr w:rsidR="00E6349D" w:rsidRPr="00683272" w:rsidTr="00B52C05">
        <w:trPr>
          <w:jc w:val="center"/>
        </w:trPr>
        <w:tc>
          <w:tcPr>
            <w:tcW w:w="294" w:type="pct"/>
            <w:vMerge/>
            <w:shd w:val="clear" w:color="auto" w:fill="auto"/>
            <w:vAlign w:val="center"/>
          </w:tcPr>
          <w:p w:rsidR="00E6349D" w:rsidRPr="00683272" w:rsidRDefault="00E6349D" w:rsidP="00B52C05">
            <w:pPr>
              <w:spacing w:after="120" w:line="280" w:lineRule="exact"/>
              <w:jc w:val="center"/>
              <w:rPr>
                <w:sz w:val="20"/>
                <w:szCs w:val="26"/>
                <w:rtl/>
              </w:rPr>
            </w:pPr>
          </w:p>
        </w:tc>
        <w:tc>
          <w:tcPr>
            <w:tcW w:w="295" w:type="pct"/>
            <w:vMerge/>
            <w:shd w:val="clear" w:color="auto" w:fill="auto"/>
            <w:vAlign w:val="center"/>
          </w:tcPr>
          <w:p w:rsidR="00E6349D" w:rsidRPr="00683272" w:rsidRDefault="00E6349D" w:rsidP="00B52C05">
            <w:pPr>
              <w:spacing w:after="120" w:line="280" w:lineRule="exact"/>
              <w:jc w:val="center"/>
              <w:rPr>
                <w:sz w:val="20"/>
                <w:szCs w:val="26"/>
                <w:rtl/>
              </w:rPr>
            </w:pPr>
          </w:p>
        </w:tc>
        <w:tc>
          <w:tcPr>
            <w:tcW w:w="808" w:type="pct"/>
            <w:shd w:val="clear" w:color="auto" w:fill="auto"/>
            <w:vAlign w:val="center"/>
          </w:tcPr>
          <w:p w:rsidR="00E6349D" w:rsidRPr="00683272" w:rsidRDefault="00E6349D" w:rsidP="00B52C05">
            <w:pPr>
              <w:spacing w:after="120" w:line="280" w:lineRule="exact"/>
              <w:jc w:val="center"/>
              <w:rPr>
                <w:b/>
                <w:bCs/>
                <w:sz w:val="20"/>
                <w:szCs w:val="26"/>
                <w:rtl/>
              </w:rPr>
            </w:pPr>
            <w:r w:rsidRPr="00683272">
              <w:rPr>
                <w:rFonts w:hint="cs"/>
                <w:b/>
                <w:bCs/>
                <w:sz w:val="20"/>
                <w:szCs w:val="26"/>
                <w:rtl/>
              </w:rPr>
              <w:t>الأهداف والنتائج</w:t>
            </w:r>
          </w:p>
        </w:tc>
        <w:tc>
          <w:tcPr>
            <w:tcW w:w="3015" w:type="pct"/>
            <w:shd w:val="clear" w:color="auto" w:fill="auto"/>
            <w:vAlign w:val="center"/>
          </w:tcPr>
          <w:p w:rsidR="00E6349D" w:rsidRPr="00683272" w:rsidRDefault="00E6349D" w:rsidP="00B52C05">
            <w:pPr>
              <w:spacing w:after="120" w:line="280" w:lineRule="exact"/>
              <w:jc w:val="left"/>
              <w:rPr>
                <w:sz w:val="20"/>
                <w:szCs w:val="26"/>
                <w:rtl/>
              </w:rPr>
            </w:pPr>
            <w:r w:rsidRPr="00AE5606">
              <w:rPr>
                <w:rFonts w:hint="cs"/>
                <w:b/>
                <w:bCs/>
                <w:sz w:val="20"/>
                <w:szCs w:val="26"/>
                <w:rtl/>
              </w:rPr>
              <w:t>الأهداف</w:t>
            </w:r>
            <w:r w:rsidRPr="00683272">
              <w:rPr>
                <w:rFonts w:hint="cs"/>
                <w:sz w:val="20"/>
                <w:szCs w:val="26"/>
                <w:rtl/>
              </w:rPr>
              <w:t xml:space="preserve"> تشير إلى أغراض محددة للأنشطة القطاعية والأنشطة المشتركة بين القطاعات خلال فترة معينة.</w:t>
            </w:r>
          </w:p>
          <w:p w:rsidR="00E6349D" w:rsidRPr="00683272" w:rsidRDefault="00E6349D" w:rsidP="00B52C05">
            <w:pPr>
              <w:spacing w:after="120" w:line="280" w:lineRule="exact"/>
              <w:jc w:val="left"/>
              <w:rPr>
                <w:sz w:val="20"/>
                <w:szCs w:val="26"/>
                <w:lang w:val="fr-FR" w:bidi="ar-SY"/>
              </w:rPr>
            </w:pPr>
            <w:r w:rsidRPr="00AE5606">
              <w:rPr>
                <w:rFonts w:hint="cs"/>
                <w:b/>
                <w:bCs/>
                <w:sz w:val="20"/>
                <w:szCs w:val="26"/>
                <w:rtl/>
              </w:rPr>
              <w:t>النتائج</w:t>
            </w:r>
            <w:r w:rsidRPr="00683272">
              <w:rPr>
                <w:sz w:val="20"/>
                <w:szCs w:val="26"/>
                <w:rtl/>
              </w:rPr>
              <w:t xml:space="preserve"> </w:t>
            </w:r>
            <w:r w:rsidRPr="00683272">
              <w:rPr>
                <w:rFonts w:hint="cs"/>
                <w:sz w:val="20"/>
                <w:szCs w:val="26"/>
                <w:rtl/>
              </w:rPr>
              <w:t>تقدم</w:t>
            </w:r>
            <w:r w:rsidRPr="00683272">
              <w:rPr>
                <w:sz w:val="20"/>
                <w:szCs w:val="26"/>
                <w:rtl/>
              </w:rPr>
              <w:t xml:space="preserve"> </w:t>
            </w:r>
            <w:r w:rsidRPr="00683272">
              <w:rPr>
                <w:rFonts w:hint="cs"/>
                <w:sz w:val="20"/>
                <w:szCs w:val="26"/>
                <w:rtl/>
              </w:rPr>
              <w:t>دلالة</w:t>
            </w:r>
            <w:r w:rsidRPr="00683272">
              <w:rPr>
                <w:sz w:val="20"/>
                <w:szCs w:val="26"/>
                <w:rtl/>
              </w:rPr>
              <w:t xml:space="preserve"> </w:t>
            </w:r>
            <w:r w:rsidRPr="00683272">
              <w:rPr>
                <w:rFonts w:hint="cs"/>
                <w:sz w:val="20"/>
                <w:szCs w:val="26"/>
                <w:rtl/>
              </w:rPr>
              <w:t>على</w:t>
            </w:r>
            <w:r w:rsidRPr="00683272">
              <w:rPr>
                <w:sz w:val="20"/>
                <w:szCs w:val="26"/>
                <w:rtl/>
              </w:rPr>
              <w:t xml:space="preserve"> </w:t>
            </w:r>
            <w:r w:rsidRPr="00683272">
              <w:rPr>
                <w:rFonts w:hint="cs"/>
                <w:sz w:val="20"/>
                <w:szCs w:val="26"/>
                <w:rtl/>
              </w:rPr>
              <w:t>تحقيق</w:t>
            </w:r>
            <w:r w:rsidRPr="00683272">
              <w:rPr>
                <w:sz w:val="20"/>
                <w:szCs w:val="26"/>
                <w:rtl/>
              </w:rPr>
              <w:t xml:space="preserve"> </w:t>
            </w:r>
            <w:r w:rsidRPr="00683272">
              <w:rPr>
                <w:rFonts w:hint="cs"/>
                <w:sz w:val="20"/>
                <w:szCs w:val="26"/>
                <w:rtl/>
              </w:rPr>
              <w:t>الأهداف</w:t>
            </w:r>
            <w:r w:rsidRPr="00683272">
              <w:rPr>
                <w:sz w:val="20"/>
                <w:szCs w:val="26"/>
                <w:rtl/>
              </w:rPr>
              <w:t xml:space="preserve">. </w:t>
            </w:r>
            <w:r w:rsidRPr="00683272">
              <w:rPr>
                <w:rFonts w:hint="cs"/>
                <w:sz w:val="20"/>
                <w:szCs w:val="26"/>
                <w:rtl/>
              </w:rPr>
              <w:t>وتقع</w:t>
            </w:r>
            <w:r w:rsidRPr="00683272">
              <w:rPr>
                <w:sz w:val="20"/>
                <w:szCs w:val="26"/>
                <w:rtl/>
              </w:rPr>
              <w:t xml:space="preserve"> </w:t>
            </w:r>
            <w:r w:rsidRPr="00683272">
              <w:rPr>
                <w:rFonts w:hint="cs"/>
                <w:sz w:val="20"/>
                <w:szCs w:val="26"/>
                <w:rtl/>
              </w:rPr>
              <w:t>النواتج</w:t>
            </w:r>
            <w:r w:rsidRPr="00683272">
              <w:rPr>
                <w:sz w:val="20"/>
                <w:szCs w:val="26"/>
                <w:rtl/>
              </w:rPr>
              <w:t xml:space="preserve"> </w:t>
            </w:r>
            <w:r w:rsidRPr="00683272">
              <w:rPr>
                <w:rFonts w:hint="cs"/>
                <w:sz w:val="20"/>
                <w:szCs w:val="26"/>
                <w:rtl/>
              </w:rPr>
              <w:t>عادةً</w:t>
            </w:r>
            <w:r w:rsidRPr="00683272">
              <w:rPr>
                <w:sz w:val="20"/>
                <w:szCs w:val="26"/>
                <w:rtl/>
              </w:rPr>
              <w:t xml:space="preserve"> </w:t>
            </w:r>
            <w:r w:rsidRPr="00683272">
              <w:rPr>
                <w:rFonts w:hint="cs"/>
                <w:sz w:val="20"/>
                <w:szCs w:val="26"/>
                <w:rtl/>
              </w:rPr>
              <w:t>ضمن</w:t>
            </w:r>
            <w:r w:rsidRPr="00683272">
              <w:rPr>
                <w:sz w:val="20"/>
                <w:szCs w:val="26"/>
                <w:rtl/>
              </w:rPr>
              <w:t xml:space="preserve"> </w:t>
            </w:r>
            <w:r w:rsidRPr="00683272">
              <w:rPr>
                <w:rFonts w:hint="cs"/>
                <w:sz w:val="20"/>
                <w:szCs w:val="26"/>
                <w:rtl/>
              </w:rPr>
              <w:t>سيطرة</w:t>
            </w:r>
            <w:r w:rsidRPr="00683272">
              <w:rPr>
                <w:sz w:val="20"/>
                <w:szCs w:val="26"/>
                <w:rtl/>
              </w:rPr>
              <w:t xml:space="preserve"> </w:t>
            </w:r>
            <w:r w:rsidRPr="00683272">
              <w:rPr>
                <w:rFonts w:hint="cs"/>
                <w:sz w:val="20"/>
                <w:szCs w:val="26"/>
                <w:rtl/>
              </w:rPr>
              <w:t>المنظمة</w:t>
            </w:r>
            <w:r w:rsidRPr="00683272">
              <w:rPr>
                <w:sz w:val="20"/>
                <w:szCs w:val="26"/>
                <w:rtl/>
              </w:rPr>
              <w:t xml:space="preserve"> </w:t>
            </w:r>
            <w:r w:rsidRPr="00683272">
              <w:rPr>
                <w:rFonts w:hint="cs"/>
                <w:sz w:val="20"/>
                <w:szCs w:val="26"/>
                <w:rtl/>
              </w:rPr>
              <w:t>جزئياً</w:t>
            </w:r>
            <w:r w:rsidRPr="00683272">
              <w:rPr>
                <w:sz w:val="20"/>
                <w:szCs w:val="26"/>
                <w:rtl/>
              </w:rPr>
              <w:t xml:space="preserve"> </w:t>
            </w:r>
            <w:r w:rsidRPr="00683272">
              <w:rPr>
                <w:rFonts w:hint="cs"/>
                <w:sz w:val="20"/>
                <w:szCs w:val="26"/>
                <w:rtl/>
              </w:rPr>
              <w:t>وليس</w:t>
            </w:r>
            <w:r w:rsidRPr="00683272">
              <w:rPr>
                <w:sz w:val="20"/>
                <w:szCs w:val="26"/>
                <w:rtl/>
              </w:rPr>
              <w:t xml:space="preserve"> </w:t>
            </w:r>
            <w:r w:rsidRPr="00683272">
              <w:rPr>
                <w:rFonts w:hint="cs"/>
                <w:sz w:val="20"/>
                <w:szCs w:val="26"/>
                <w:rtl/>
              </w:rPr>
              <w:t>كلياً</w:t>
            </w:r>
            <w:r w:rsidRPr="00683272">
              <w:rPr>
                <w:sz w:val="20"/>
                <w:szCs w:val="26"/>
                <w:rtl/>
              </w:rPr>
              <w:t>.</w:t>
            </w:r>
          </w:p>
        </w:tc>
        <w:tc>
          <w:tcPr>
            <w:tcW w:w="588" w:type="pct"/>
            <w:vMerge/>
            <w:shd w:val="clear" w:color="auto" w:fill="auto"/>
            <w:vAlign w:val="center"/>
          </w:tcPr>
          <w:p w:rsidR="00E6349D" w:rsidRPr="00683272" w:rsidRDefault="00E6349D" w:rsidP="00B52C05">
            <w:pPr>
              <w:spacing w:after="120" w:line="280" w:lineRule="exact"/>
              <w:jc w:val="center"/>
              <w:rPr>
                <w:sz w:val="20"/>
                <w:szCs w:val="26"/>
                <w:rtl/>
              </w:rPr>
            </w:pPr>
          </w:p>
        </w:tc>
      </w:tr>
      <w:tr w:rsidR="00E6349D" w:rsidRPr="00683272" w:rsidTr="00B52C05">
        <w:trPr>
          <w:jc w:val="center"/>
        </w:trPr>
        <w:tc>
          <w:tcPr>
            <w:tcW w:w="294" w:type="pct"/>
            <w:vMerge/>
            <w:shd w:val="clear" w:color="auto" w:fill="auto"/>
            <w:vAlign w:val="center"/>
          </w:tcPr>
          <w:p w:rsidR="00E6349D" w:rsidRPr="00683272" w:rsidRDefault="00E6349D" w:rsidP="00B52C05">
            <w:pPr>
              <w:spacing w:after="120" w:line="280" w:lineRule="exact"/>
              <w:jc w:val="center"/>
              <w:rPr>
                <w:sz w:val="20"/>
                <w:szCs w:val="26"/>
                <w:rtl/>
              </w:rPr>
            </w:pPr>
          </w:p>
        </w:tc>
        <w:tc>
          <w:tcPr>
            <w:tcW w:w="295" w:type="pct"/>
            <w:vMerge/>
            <w:shd w:val="clear" w:color="auto" w:fill="auto"/>
            <w:vAlign w:val="center"/>
          </w:tcPr>
          <w:p w:rsidR="00E6349D" w:rsidRPr="00683272" w:rsidRDefault="00E6349D" w:rsidP="00B52C05">
            <w:pPr>
              <w:spacing w:after="120" w:line="280" w:lineRule="exact"/>
              <w:jc w:val="center"/>
              <w:rPr>
                <w:sz w:val="20"/>
                <w:szCs w:val="26"/>
                <w:rtl/>
              </w:rPr>
            </w:pPr>
          </w:p>
        </w:tc>
        <w:tc>
          <w:tcPr>
            <w:tcW w:w="808" w:type="pct"/>
            <w:shd w:val="clear" w:color="auto" w:fill="auto"/>
            <w:vAlign w:val="center"/>
          </w:tcPr>
          <w:p w:rsidR="00E6349D" w:rsidRPr="00683272" w:rsidRDefault="00E6349D" w:rsidP="00B52C05">
            <w:pPr>
              <w:spacing w:after="120" w:line="280" w:lineRule="exact"/>
              <w:jc w:val="center"/>
              <w:rPr>
                <w:b/>
                <w:bCs/>
                <w:sz w:val="20"/>
                <w:szCs w:val="26"/>
                <w:rtl/>
              </w:rPr>
            </w:pPr>
            <w:r w:rsidRPr="00683272">
              <w:rPr>
                <w:rFonts w:hint="cs"/>
                <w:b/>
                <w:bCs/>
                <w:sz w:val="20"/>
                <w:szCs w:val="26"/>
                <w:rtl/>
              </w:rPr>
              <w:t>النواتج</w:t>
            </w:r>
          </w:p>
        </w:tc>
        <w:tc>
          <w:tcPr>
            <w:tcW w:w="3015" w:type="pct"/>
            <w:shd w:val="clear" w:color="auto" w:fill="auto"/>
            <w:vAlign w:val="center"/>
          </w:tcPr>
          <w:p w:rsidR="00E6349D" w:rsidRPr="00683272" w:rsidRDefault="00E6349D" w:rsidP="00B52C05">
            <w:pPr>
              <w:spacing w:after="120" w:line="280" w:lineRule="exact"/>
              <w:jc w:val="left"/>
              <w:rPr>
                <w:sz w:val="20"/>
                <w:szCs w:val="26"/>
                <w:lang w:val="fr-FR" w:bidi="ar-SY"/>
              </w:rPr>
            </w:pPr>
            <w:r w:rsidRPr="00AE5606">
              <w:rPr>
                <w:rFonts w:hint="cs"/>
                <w:b/>
                <w:bCs/>
                <w:sz w:val="20"/>
                <w:szCs w:val="26"/>
                <w:rtl/>
              </w:rPr>
              <w:t>النواتج</w:t>
            </w:r>
            <w:r w:rsidRPr="00683272">
              <w:rPr>
                <w:rFonts w:hint="cs"/>
                <w:sz w:val="20"/>
                <w:szCs w:val="26"/>
                <w:rtl/>
              </w:rPr>
              <w:t xml:space="preserve"> هي النتائج والمخرجات والمنتجات والخدمات النهائية الملموسة التي يحققها الاتحاد من خلال تنفيذ الخطط التشغيلية.</w:t>
            </w:r>
          </w:p>
        </w:tc>
        <w:tc>
          <w:tcPr>
            <w:tcW w:w="588" w:type="pct"/>
            <w:vMerge/>
            <w:shd w:val="clear" w:color="auto" w:fill="auto"/>
            <w:vAlign w:val="center"/>
          </w:tcPr>
          <w:p w:rsidR="00E6349D" w:rsidRPr="00683272" w:rsidRDefault="00E6349D" w:rsidP="00B52C05">
            <w:pPr>
              <w:spacing w:after="120" w:line="280" w:lineRule="exact"/>
              <w:jc w:val="center"/>
              <w:rPr>
                <w:sz w:val="20"/>
                <w:szCs w:val="26"/>
                <w:rtl/>
              </w:rPr>
            </w:pPr>
          </w:p>
        </w:tc>
      </w:tr>
      <w:tr w:rsidR="00E6349D" w:rsidRPr="00683272" w:rsidTr="00B52C05">
        <w:trPr>
          <w:jc w:val="center"/>
        </w:trPr>
        <w:tc>
          <w:tcPr>
            <w:tcW w:w="294" w:type="pct"/>
            <w:vMerge/>
            <w:shd w:val="clear" w:color="auto" w:fill="auto"/>
            <w:vAlign w:val="center"/>
          </w:tcPr>
          <w:p w:rsidR="00E6349D" w:rsidRPr="00683272" w:rsidRDefault="00E6349D" w:rsidP="00B52C05">
            <w:pPr>
              <w:spacing w:after="120" w:line="280" w:lineRule="exact"/>
              <w:jc w:val="center"/>
              <w:rPr>
                <w:sz w:val="20"/>
                <w:szCs w:val="26"/>
                <w:rtl/>
              </w:rPr>
            </w:pPr>
          </w:p>
        </w:tc>
        <w:tc>
          <w:tcPr>
            <w:tcW w:w="295" w:type="pct"/>
            <w:vMerge/>
            <w:shd w:val="clear" w:color="auto" w:fill="auto"/>
            <w:vAlign w:val="center"/>
          </w:tcPr>
          <w:p w:rsidR="00E6349D" w:rsidRPr="00683272" w:rsidRDefault="00E6349D" w:rsidP="00B52C05">
            <w:pPr>
              <w:spacing w:after="120" w:line="280" w:lineRule="exact"/>
              <w:jc w:val="center"/>
              <w:rPr>
                <w:sz w:val="20"/>
                <w:szCs w:val="26"/>
                <w:rtl/>
              </w:rPr>
            </w:pPr>
          </w:p>
        </w:tc>
        <w:tc>
          <w:tcPr>
            <w:tcW w:w="808" w:type="pct"/>
            <w:shd w:val="clear" w:color="auto" w:fill="auto"/>
            <w:vAlign w:val="center"/>
          </w:tcPr>
          <w:p w:rsidR="00E6349D" w:rsidRPr="00683272" w:rsidRDefault="00E6349D" w:rsidP="00B52C05">
            <w:pPr>
              <w:spacing w:after="120" w:line="280" w:lineRule="exact"/>
              <w:jc w:val="center"/>
              <w:rPr>
                <w:b/>
                <w:bCs/>
                <w:sz w:val="20"/>
                <w:szCs w:val="26"/>
                <w:lang w:val="fr-FR" w:bidi="ar-SY"/>
              </w:rPr>
            </w:pPr>
            <w:r w:rsidRPr="00683272">
              <w:rPr>
                <w:rFonts w:hint="cs"/>
                <w:b/>
                <w:bCs/>
                <w:sz w:val="20"/>
                <w:szCs w:val="26"/>
                <w:rtl/>
              </w:rPr>
              <w:t>الأنشطة</w:t>
            </w:r>
          </w:p>
        </w:tc>
        <w:tc>
          <w:tcPr>
            <w:tcW w:w="3015" w:type="pct"/>
            <w:shd w:val="clear" w:color="auto" w:fill="auto"/>
            <w:vAlign w:val="center"/>
          </w:tcPr>
          <w:p w:rsidR="00E6349D" w:rsidRPr="00683272" w:rsidRDefault="00E6349D" w:rsidP="00B52C05">
            <w:pPr>
              <w:spacing w:after="120" w:line="280" w:lineRule="exact"/>
              <w:jc w:val="left"/>
              <w:rPr>
                <w:sz w:val="20"/>
                <w:szCs w:val="26"/>
                <w:lang w:val="fr-FR" w:bidi="ar-SY"/>
              </w:rPr>
            </w:pPr>
            <w:r w:rsidRPr="00AE5606">
              <w:rPr>
                <w:rFonts w:hint="cs"/>
                <w:b/>
                <w:bCs/>
                <w:sz w:val="20"/>
                <w:szCs w:val="26"/>
                <w:rtl/>
              </w:rPr>
              <w:t>الأنشطة</w:t>
            </w:r>
            <w:r w:rsidRPr="00683272">
              <w:rPr>
                <w:rFonts w:hint="cs"/>
                <w:sz w:val="20"/>
                <w:szCs w:val="26"/>
                <w:rtl/>
              </w:rPr>
              <w:t xml:space="preserve"> هي مختلف الأعمال/الخدمات من أجل تحويل الموارد (المدخلات) إلى نواتج. ويمكن تجميع الأنشطة في شكل عمليات.</w:t>
            </w:r>
          </w:p>
        </w:tc>
        <w:tc>
          <w:tcPr>
            <w:tcW w:w="588" w:type="pct"/>
            <w:vMerge/>
            <w:shd w:val="clear" w:color="auto" w:fill="auto"/>
            <w:vAlign w:val="center"/>
          </w:tcPr>
          <w:p w:rsidR="00E6349D" w:rsidRPr="00683272" w:rsidRDefault="00E6349D" w:rsidP="00B52C05">
            <w:pPr>
              <w:spacing w:after="120" w:line="280" w:lineRule="exact"/>
              <w:jc w:val="center"/>
              <w:rPr>
                <w:sz w:val="20"/>
                <w:szCs w:val="26"/>
                <w:rtl/>
              </w:rPr>
            </w:pPr>
          </w:p>
        </w:tc>
      </w:tr>
    </w:tbl>
    <w:p w:rsidR="00E6349D" w:rsidRPr="00B140D8" w:rsidRDefault="00E6349D" w:rsidP="00E6349D">
      <w:pPr>
        <w:pStyle w:val="Heading2"/>
        <w:spacing w:before="360"/>
        <w:rPr>
          <w:rtl/>
        </w:rPr>
      </w:pPr>
      <w:r w:rsidRPr="00B140D8">
        <w:rPr>
          <w:lang w:bidi="ar-SY"/>
        </w:rPr>
        <w:t>1.1</w:t>
      </w:r>
      <w:r w:rsidRPr="00B140D8">
        <w:rPr>
          <w:rtl/>
        </w:rPr>
        <w:tab/>
      </w:r>
      <w:r w:rsidRPr="00B140D8">
        <w:rPr>
          <w:rFonts w:hint="cs"/>
          <w:rtl/>
        </w:rPr>
        <w:t>الرؤية</w:t>
      </w:r>
    </w:p>
    <w:p w:rsidR="00E6349D" w:rsidRDefault="00E6349D" w:rsidP="00E6349D">
      <w:r w:rsidRPr="00401C80">
        <w:rPr>
          <w:rFonts w:hint="cs"/>
          <w:rtl/>
          <w:lang w:bidi="ar-SY"/>
        </w:rPr>
        <w:t>"</w:t>
      </w:r>
      <w:r w:rsidRPr="00AE5606">
        <w:rPr>
          <w:rFonts w:hint="cs"/>
          <w:b/>
          <w:bCs/>
          <w:rtl/>
        </w:rPr>
        <w:t>مجتمع</w:t>
      </w:r>
      <w:r w:rsidRPr="00AE5606">
        <w:rPr>
          <w:b/>
          <w:bCs/>
          <w:rtl/>
        </w:rPr>
        <w:t xml:space="preserve"> </w:t>
      </w:r>
      <w:r w:rsidRPr="00AE5606">
        <w:rPr>
          <w:rFonts w:hint="cs"/>
          <w:b/>
          <w:bCs/>
          <w:rtl/>
        </w:rPr>
        <w:t>معلومات</w:t>
      </w:r>
      <w:r w:rsidRPr="00401C80">
        <w:rPr>
          <w:rtl/>
        </w:rPr>
        <w:t xml:space="preserve"> </w:t>
      </w:r>
      <w:r w:rsidRPr="00401C80">
        <w:rPr>
          <w:rFonts w:hint="cs"/>
          <w:rtl/>
        </w:rPr>
        <w:t>يمكّنه</w:t>
      </w:r>
      <w:r w:rsidRPr="00401C80">
        <w:rPr>
          <w:rtl/>
        </w:rPr>
        <w:t xml:space="preserve"> </w:t>
      </w:r>
      <w:r w:rsidRPr="00AE5606">
        <w:rPr>
          <w:rFonts w:hint="cs"/>
          <w:b/>
          <w:bCs/>
          <w:rtl/>
        </w:rPr>
        <w:t>العالم الموصول</w:t>
      </w:r>
      <w:r w:rsidRPr="00401C80">
        <w:rPr>
          <w:rtl/>
        </w:rPr>
        <w:t xml:space="preserve"> </w:t>
      </w:r>
      <w:r w:rsidRPr="00401C80">
        <w:rPr>
          <w:rFonts w:hint="cs"/>
          <w:rtl/>
        </w:rPr>
        <w:t>حيث</w:t>
      </w:r>
      <w:r w:rsidRPr="00401C80">
        <w:rPr>
          <w:rtl/>
        </w:rPr>
        <w:t xml:space="preserve"> </w:t>
      </w:r>
      <w:r w:rsidRPr="00401C80">
        <w:rPr>
          <w:rFonts w:hint="cs"/>
          <w:rtl/>
        </w:rPr>
        <w:t xml:space="preserve">تتيح </w:t>
      </w:r>
      <w:r w:rsidRPr="00AE5606">
        <w:rPr>
          <w:rFonts w:hint="cs"/>
          <w:b/>
          <w:bCs/>
          <w:rtl/>
        </w:rPr>
        <w:t>الاتصالات/تكنولوجيات</w:t>
      </w:r>
      <w:r w:rsidRPr="00AE5606">
        <w:rPr>
          <w:b/>
          <w:bCs/>
          <w:rtl/>
        </w:rPr>
        <w:t xml:space="preserve"> </w:t>
      </w:r>
      <w:r w:rsidRPr="00AE5606">
        <w:rPr>
          <w:rFonts w:hint="cs"/>
          <w:b/>
          <w:bCs/>
          <w:rtl/>
        </w:rPr>
        <w:t>المعلومات</w:t>
      </w:r>
      <w:r w:rsidRPr="00AE5606">
        <w:rPr>
          <w:b/>
          <w:bCs/>
          <w:rtl/>
        </w:rPr>
        <w:t xml:space="preserve"> </w:t>
      </w:r>
      <w:r w:rsidRPr="00AE5606">
        <w:rPr>
          <w:rFonts w:hint="cs"/>
          <w:b/>
          <w:bCs/>
          <w:rtl/>
        </w:rPr>
        <w:t>والاتصالات</w:t>
      </w:r>
      <w:r w:rsidRPr="00401C80">
        <w:rPr>
          <w:rtl/>
        </w:rPr>
        <w:t xml:space="preserve"> </w:t>
      </w:r>
      <w:r w:rsidRPr="00401C80">
        <w:rPr>
          <w:rFonts w:hint="cs"/>
          <w:rtl/>
        </w:rPr>
        <w:t>تحقيق</w:t>
      </w:r>
      <w:r w:rsidRPr="00401C80">
        <w:rPr>
          <w:rtl/>
        </w:rPr>
        <w:t xml:space="preserve"> </w:t>
      </w:r>
      <w:r w:rsidRPr="00401C80">
        <w:rPr>
          <w:rFonts w:hint="cs"/>
          <w:rtl/>
        </w:rPr>
        <w:t>وتسريع</w:t>
      </w:r>
      <w:r w:rsidRPr="00401C80">
        <w:rPr>
          <w:rtl/>
        </w:rPr>
        <w:t xml:space="preserve"> </w:t>
      </w:r>
      <w:r w:rsidRPr="00A8332E">
        <w:rPr>
          <w:rFonts w:hint="cs"/>
          <w:b/>
          <w:bCs/>
          <w:rtl/>
        </w:rPr>
        <w:t>النمو</w:t>
      </w:r>
      <w:r w:rsidRPr="00401C80">
        <w:rPr>
          <w:rFonts w:hint="cs"/>
          <w:rtl/>
        </w:rPr>
        <w:t xml:space="preserve"> و</w:t>
      </w:r>
      <w:r w:rsidRPr="00AE5606">
        <w:rPr>
          <w:rFonts w:hint="cs"/>
          <w:b/>
          <w:bCs/>
          <w:rtl/>
        </w:rPr>
        <w:t>التنمية</w:t>
      </w:r>
      <w:r w:rsidRPr="00AE5606">
        <w:rPr>
          <w:b/>
          <w:bCs/>
          <w:rtl/>
        </w:rPr>
        <w:t xml:space="preserve"> </w:t>
      </w:r>
      <w:r w:rsidRPr="00AE5606">
        <w:rPr>
          <w:rFonts w:hint="cs"/>
          <w:b/>
          <w:bCs/>
          <w:rtl/>
        </w:rPr>
        <w:t>الاجتماعيين</w:t>
      </w:r>
      <w:r w:rsidRPr="00AE5606">
        <w:rPr>
          <w:b/>
          <w:bCs/>
          <w:rtl/>
        </w:rPr>
        <w:t xml:space="preserve"> </w:t>
      </w:r>
      <w:r w:rsidRPr="00AE5606">
        <w:rPr>
          <w:rFonts w:hint="cs"/>
          <w:b/>
          <w:bCs/>
          <w:rtl/>
        </w:rPr>
        <w:t>والاقتصاديين</w:t>
      </w:r>
      <w:r w:rsidRPr="00AE5606">
        <w:rPr>
          <w:b/>
          <w:bCs/>
          <w:rtl/>
        </w:rPr>
        <w:t xml:space="preserve"> </w:t>
      </w:r>
      <w:r w:rsidRPr="00AE5606">
        <w:rPr>
          <w:rFonts w:hint="cs"/>
          <w:b/>
          <w:bCs/>
          <w:rtl/>
        </w:rPr>
        <w:t>المستدامين</w:t>
      </w:r>
      <w:r w:rsidRPr="00AE5606">
        <w:rPr>
          <w:b/>
          <w:bCs/>
          <w:rtl/>
        </w:rPr>
        <w:t xml:space="preserve"> </w:t>
      </w:r>
      <w:r w:rsidRPr="00AE5606">
        <w:rPr>
          <w:rFonts w:hint="cs"/>
          <w:b/>
          <w:bCs/>
          <w:rtl/>
        </w:rPr>
        <w:t>بيئياً</w:t>
      </w:r>
      <w:r w:rsidRPr="00401C80">
        <w:rPr>
          <w:rtl/>
        </w:rPr>
        <w:t xml:space="preserve"> </w:t>
      </w:r>
      <w:r w:rsidRPr="00401C80">
        <w:rPr>
          <w:rFonts w:hint="cs"/>
          <w:rtl/>
        </w:rPr>
        <w:t>لكل فرد"</w:t>
      </w:r>
    </w:p>
    <w:p w:rsidR="00E6349D" w:rsidRPr="00A14241" w:rsidRDefault="00E6349D" w:rsidP="00E6349D">
      <w:pPr>
        <w:pStyle w:val="Heading2"/>
        <w:rPr>
          <w:rtl/>
        </w:rPr>
      </w:pPr>
      <w:bookmarkStart w:id="2362" w:name="_Toc387183911"/>
      <w:r w:rsidRPr="00A14241">
        <w:rPr>
          <w:lang w:bidi="ar-SY"/>
        </w:rPr>
        <w:t>2.1</w:t>
      </w:r>
      <w:r w:rsidRPr="00A14241">
        <w:rPr>
          <w:rFonts w:hint="cs"/>
          <w:rtl/>
        </w:rPr>
        <w:tab/>
        <w:t>الرسالة</w:t>
      </w:r>
      <w:bookmarkEnd w:id="2362"/>
    </w:p>
    <w:p w:rsidR="00E6349D" w:rsidRPr="00401C80" w:rsidRDefault="00E6349D" w:rsidP="00E6349D">
      <w:pPr>
        <w:rPr>
          <w:rtl/>
        </w:rPr>
      </w:pPr>
      <w:r w:rsidRPr="00401C80">
        <w:rPr>
          <w:rFonts w:hint="cs"/>
          <w:rtl/>
        </w:rPr>
        <w:t>"</w:t>
      </w:r>
      <w:r w:rsidRPr="00AE5606">
        <w:rPr>
          <w:rFonts w:hint="cs"/>
          <w:b/>
          <w:bCs/>
          <w:rtl/>
        </w:rPr>
        <w:t>تشجيع</w:t>
      </w:r>
      <w:r w:rsidRPr="00AE5606">
        <w:rPr>
          <w:b/>
          <w:bCs/>
          <w:rtl/>
        </w:rPr>
        <w:t xml:space="preserve"> </w:t>
      </w:r>
      <w:r w:rsidRPr="00AE5606">
        <w:rPr>
          <w:rFonts w:hint="cs"/>
          <w:b/>
          <w:bCs/>
          <w:rtl/>
        </w:rPr>
        <w:t>وتيسير وتعزيز</w:t>
      </w:r>
      <w:r w:rsidRPr="00AE5606">
        <w:rPr>
          <w:b/>
          <w:bCs/>
          <w:rtl/>
        </w:rPr>
        <w:t xml:space="preserve"> </w:t>
      </w:r>
      <w:r w:rsidRPr="00AE5606">
        <w:rPr>
          <w:rFonts w:hint="cs"/>
          <w:b/>
          <w:bCs/>
          <w:rtl/>
        </w:rPr>
        <w:t>النفاذ</w:t>
      </w:r>
      <w:r w:rsidRPr="00AE5606">
        <w:rPr>
          <w:b/>
          <w:bCs/>
          <w:rtl/>
        </w:rPr>
        <w:t xml:space="preserve"> </w:t>
      </w:r>
      <w:r w:rsidRPr="00AE5606">
        <w:rPr>
          <w:rFonts w:hint="cs"/>
          <w:b/>
          <w:bCs/>
          <w:rtl/>
        </w:rPr>
        <w:t>ميسور</w:t>
      </w:r>
      <w:r w:rsidRPr="00AE5606">
        <w:rPr>
          <w:b/>
          <w:bCs/>
          <w:rtl/>
        </w:rPr>
        <w:t xml:space="preserve"> </w:t>
      </w:r>
      <w:r w:rsidRPr="00AE5606">
        <w:rPr>
          <w:rFonts w:hint="cs"/>
          <w:b/>
          <w:bCs/>
          <w:rtl/>
        </w:rPr>
        <w:t>التكلفة</w:t>
      </w:r>
      <w:r w:rsidRPr="00AE5606">
        <w:rPr>
          <w:b/>
          <w:bCs/>
          <w:rtl/>
        </w:rPr>
        <w:t xml:space="preserve"> </w:t>
      </w:r>
      <w:r w:rsidRPr="00AE5606">
        <w:rPr>
          <w:rFonts w:hint="cs"/>
          <w:b/>
          <w:bCs/>
          <w:rtl/>
        </w:rPr>
        <w:t>والشامل</w:t>
      </w:r>
      <w:r w:rsidRPr="00AE5606">
        <w:rPr>
          <w:b/>
          <w:bCs/>
          <w:rtl/>
        </w:rPr>
        <w:t xml:space="preserve"> </w:t>
      </w:r>
      <w:r w:rsidRPr="00AE5606">
        <w:rPr>
          <w:rFonts w:hint="cs"/>
          <w:rtl/>
        </w:rPr>
        <w:t>إلى</w:t>
      </w:r>
      <w:r w:rsidRPr="00AE5606">
        <w:rPr>
          <w:b/>
          <w:bCs/>
          <w:rtl/>
        </w:rPr>
        <w:t xml:space="preserve"> </w:t>
      </w:r>
      <w:r w:rsidRPr="00AE5606">
        <w:rPr>
          <w:rFonts w:hint="cs"/>
          <w:b/>
          <w:bCs/>
          <w:rtl/>
        </w:rPr>
        <w:t>شبكات</w:t>
      </w:r>
      <w:r w:rsidRPr="00AE5606">
        <w:rPr>
          <w:b/>
          <w:bCs/>
          <w:rtl/>
        </w:rPr>
        <w:t xml:space="preserve"> </w:t>
      </w:r>
      <w:r w:rsidRPr="00AE5606">
        <w:rPr>
          <w:rFonts w:hint="cs"/>
          <w:b/>
          <w:bCs/>
          <w:rtl/>
        </w:rPr>
        <w:t>الاتصالات</w:t>
      </w:r>
      <w:r w:rsidRPr="00AE5606">
        <w:rPr>
          <w:b/>
          <w:bCs/>
          <w:rtl/>
        </w:rPr>
        <w:t>/</w:t>
      </w:r>
      <w:r w:rsidRPr="00AE5606">
        <w:rPr>
          <w:rFonts w:hint="cs"/>
          <w:b/>
          <w:bCs/>
          <w:rtl/>
        </w:rPr>
        <w:t>تكنولوجيا</w:t>
      </w:r>
      <w:r w:rsidRPr="00AE5606">
        <w:rPr>
          <w:b/>
          <w:bCs/>
          <w:rtl/>
        </w:rPr>
        <w:t xml:space="preserve"> </w:t>
      </w:r>
      <w:r w:rsidRPr="00AE5606">
        <w:rPr>
          <w:rFonts w:hint="cs"/>
          <w:b/>
          <w:bCs/>
          <w:rtl/>
        </w:rPr>
        <w:t>المعلومات</w:t>
      </w:r>
      <w:r w:rsidRPr="00AE5606">
        <w:rPr>
          <w:b/>
          <w:bCs/>
          <w:rtl/>
        </w:rPr>
        <w:t xml:space="preserve"> </w:t>
      </w:r>
      <w:r w:rsidRPr="00AE5606">
        <w:rPr>
          <w:rFonts w:hint="cs"/>
          <w:b/>
          <w:bCs/>
          <w:rtl/>
        </w:rPr>
        <w:t>والاتصالات</w:t>
      </w:r>
      <w:r w:rsidRPr="00AE5606">
        <w:rPr>
          <w:b/>
          <w:bCs/>
          <w:rtl/>
        </w:rPr>
        <w:t xml:space="preserve"> </w:t>
      </w:r>
      <w:r w:rsidRPr="00AE5606">
        <w:rPr>
          <w:rFonts w:hint="cs"/>
          <w:b/>
          <w:bCs/>
          <w:rtl/>
        </w:rPr>
        <w:t>وخدماتها</w:t>
      </w:r>
      <w:r w:rsidRPr="00AE5606">
        <w:rPr>
          <w:b/>
          <w:bCs/>
          <w:rtl/>
        </w:rPr>
        <w:t xml:space="preserve"> </w:t>
      </w:r>
      <w:r w:rsidRPr="00AE5606">
        <w:rPr>
          <w:rFonts w:hint="cs"/>
          <w:b/>
          <w:bCs/>
          <w:rtl/>
        </w:rPr>
        <w:t>وتطبيقاتها،</w:t>
      </w:r>
      <w:r w:rsidRPr="00AE5606">
        <w:rPr>
          <w:b/>
          <w:bCs/>
          <w:rtl/>
        </w:rPr>
        <w:t xml:space="preserve"> </w:t>
      </w:r>
      <w:r w:rsidRPr="00AE5606">
        <w:rPr>
          <w:rFonts w:hint="cs"/>
          <w:b/>
          <w:bCs/>
          <w:rtl/>
        </w:rPr>
        <w:t>واستعمالها</w:t>
      </w:r>
      <w:r w:rsidRPr="00401C80">
        <w:rPr>
          <w:rtl/>
        </w:rPr>
        <w:t xml:space="preserve"> </w:t>
      </w:r>
      <w:r w:rsidRPr="00401C80">
        <w:rPr>
          <w:rFonts w:hint="cs"/>
          <w:rtl/>
        </w:rPr>
        <w:t>من</w:t>
      </w:r>
      <w:r w:rsidRPr="00401C80">
        <w:rPr>
          <w:rtl/>
        </w:rPr>
        <w:t xml:space="preserve"> </w:t>
      </w:r>
      <w:r w:rsidRPr="00401C80">
        <w:rPr>
          <w:rFonts w:hint="cs"/>
          <w:rtl/>
        </w:rPr>
        <w:t>أجل</w:t>
      </w:r>
      <w:r w:rsidRPr="00401C80">
        <w:rPr>
          <w:rtl/>
        </w:rPr>
        <w:t xml:space="preserve"> </w:t>
      </w:r>
      <w:r w:rsidRPr="00AE5606">
        <w:rPr>
          <w:rFonts w:hint="cs"/>
          <w:b/>
          <w:bCs/>
          <w:rtl/>
        </w:rPr>
        <w:t>النمو</w:t>
      </w:r>
      <w:r w:rsidRPr="00AE5606">
        <w:rPr>
          <w:b/>
          <w:bCs/>
          <w:rtl/>
        </w:rPr>
        <w:t xml:space="preserve"> </w:t>
      </w:r>
      <w:r w:rsidRPr="00AE5606">
        <w:rPr>
          <w:rFonts w:hint="cs"/>
          <w:b/>
          <w:bCs/>
          <w:rtl/>
        </w:rPr>
        <w:t>والتنمية</w:t>
      </w:r>
      <w:r w:rsidRPr="00AE5606">
        <w:rPr>
          <w:b/>
          <w:bCs/>
          <w:rtl/>
        </w:rPr>
        <w:t xml:space="preserve"> </w:t>
      </w:r>
      <w:r w:rsidRPr="00AE5606">
        <w:rPr>
          <w:rFonts w:hint="cs"/>
          <w:b/>
          <w:bCs/>
          <w:rtl/>
        </w:rPr>
        <w:t>الاجتماعيين</w:t>
      </w:r>
      <w:r w:rsidRPr="00AE5606">
        <w:rPr>
          <w:b/>
          <w:bCs/>
          <w:rtl/>
        </w:rPr>
        <w:t xml:space="preserve"> </w:t>
      </w:r>
      <w:r w:rsidRPr="00AE5606">
        <w:rPr>
          <w:rFonts w:hint="cs"/>
          <w:b/>
          <w:bCs/>
          <w:rtl/>
        </w:rPr>
        <w:t>والاقتصاديين</w:t>
      </w:r>
      <w:r w:rsidRPr="00AE5606">
        <w:rPr>
          <w:b/>
          <w:bCs/>
          <w:rtl/>
        </w:rPr>
        <w:t xml:space="preserve"> </w:t>
      </w:r>
      <w:r w:rsidRPr="00AE5606">
        <w:rPr>
          <w:rFonts w:hint="cs"/>
          <w:b/>
          <w:bCs/>
          <w:rtl/>
        </w:rPr>
        <w:t>المستدامين</w:t>
      </w:r>
      <w:r w:rsidRPr="00AE5606">
        <w:rPr>
          <w:b/>
          <w:bCs/>
          <w:rtl/>
        </w:rPr>
        <w:t xml:space="preserve"> </w:t>
      </w:r>
      <w:r w:rsidRPr="00AE5606">
        <w:rPr>
          <w:rFonts w:hint="cs"/>
          <w:b/>
          <w:bCs/>
          <w:rtl/>
        </w:rPr>
        <w:t>بيئياً</w:t>
      </w:r>
      <w:r w:rsidRPr="00401C80">
        <w:rPr>
          <w:rtl/>
        </w:rPr>
        <w:t>"</w:t>
      </w:r>
    </w:p>
    <w:p w:rsidR="00E6349D" w:rsidRPr="00A14241" w:rsidRDefault="00E6349D" w:rsidP="00E6349D">
      <w:pPr>
        <w:pStyle w:val="Heading2"/>
        <w:rPr>
          <w:rtl/>
        </w:rPr>
      </w:pPr>
      <w:bookmarkStart w:id="2363" w:name="_Toc387183912"/>
      <w:r w:rsidRPr="00A14241">
        <w:rPr>
          <w:lang w:bidi="ar-SY"/>
        </w:rPr>
        <w:lastRenderedPageBreak/>
        <w:t>3.1</w:t>
      </w:r>
      <w:r w:rsidRPr="00A14241">
        <w:rPr>
          <w:rFonts w:hint="cs"/>
          <w:rtl/>
        </w:rPr>
        <w:tab/>
        <w:t>القيم</w:t>
      </w:r>
      <w:bookmarkEnd w:id="2363"/>
    </w:p>
    <w:p w:rsidR="00E6349D" w:rsidRPr="00401C80" w:rsidRDefault="00E6349D" w:rsidP="00E6349D">
      <w:pPr>
        <w:rPr>
          <w:lang w:bidi="ar-SY"/>
        </w:rPr>
      </w:pPr>
      <w:r w:rsidRPr="00401C80">
        <w:rPr>
          <w:rtl/>
        </w:rPr>
        <w:t xml:space="preserve">يدرك الاتحاد أن تحقيق رسالته، يتطلب أن يبني </w:t>
      </w:r>
      <w:r w:rsidRPr="00AE5606">
        <w:rPr>
          <w:b/>
          <w:bCs/>
          <w:rtl/>
        </w:rPr>
        <w:t>الثقة</w:t>
      </w:r>
      <w:r w:rsidRPr="00401C80">
        <w:rPr>
          <w:rtl/>
        </w:rPr>
        <w:t xml:space="preserve"> بين أعضائه ويحافظ عليها، وأن يحظى </w:t>
      </w:r>
      <w:r w:rsidRPr="00AE5606">
        <w:rPr>
          <w:b/>
          <w:bCs/>
          <w:rtl/>
        </w:rPr>
        <w:t>بثقة</w:t>
      </w:r>
      <w:r w:rsidRPr="00401C80">
        <w:rPr>
          <w:rtl/>
        </w:rPr>
        <w:t xml:space="preserve"> الجمهور بوجه</w:t>
      </w:r>
      <w:r>
        <w:rPr>
          <w:rFonts w:hint="cs"/>
          <w:rtl/>
        </w:rPr>
        <w:t>ٍ</w:t>
      </w:r>
      <w:r w:rsidRPr="00401C80">
        <w:rPr>
          <w:rtl/>
        </w:rPr>
        <w:t xml:space="preserve"> عام. وينطبق ذلك على ما يقوم به الاتحاد وعلى كيفية القيام به.</w:t>
      </w:r>
    </w:p>
    <w:p w:rsidR="00E6349D" w:rsidRDefault="00E6349D" w:rsidP="00E6349D">
      <w:pPr>
        <w:rPr>
          <w:rtl/>
        </w:rPr>
      </w:pPr>
      <w:r w:rsidRPr="00401C80">
        <w:rPr>
          <w:rtl/>
        </w:rPr>
        <w:t xml:space="preserve">يلتزم الاتحاد ببناء هذه الثقة وصونها بصورة مستمرة من خلال ضمان أن </w:t>
      </w:r>
      <w:r>
        <w:rPr>
          <w:rFonts w:hint="cs"/>
          <w:rtl/>
        </w:rPr>
        <w:t>تسترشد</w:t>
      </w:r>
      <w:r>
        <w:rPr>
          <w:rtl/>
        </w:rPr>
        <w:t xml:space="preserve"> أعماله</w:t>
      </w:r>
      <w:r>
        <w:rPr>
          <w:rFonts w:hint="cs"/>
          <w:rtl/>
        </w:rPr>
        <w:t xml:space="preserve"> بالقيم التالية</w:t>
      </w:r>
      <w:r>
        <w:rPr>
          <w:rtl/>
        </w:rPr>
        <w:t>:</w:t>
      </w:r>
    </w:p>
    <w:p w:rsidR="00E6349D" w:rsidRDefault="00E6349D" w:rsidP="00E6349D">
      <w:pPr>
        <w:spacing w:before="160"/>
        <w:rPr>
          <w:rtl/>
        </w:rPr>
      </w:pPr>
      <w:r>
        <w:rPr>
          <w:rFonts w:hint="cs"/>
          <w:b/>
          <w:bCs/>
          <w:rtl/>
        </w:rPr>
        <w:t>الكفاءة:</w:t>
      </w:r>
      <w:r w:rsidRPr="00E8790A">
        <w:rPr>
          <w:rFonts w:hint="cs"/>
          <w:rtl/>
        </w:rPr>
        <w:t xml:space="preserve"> </w:t>
      </w:r>
      <w:r>
        <w:rPr>
          <w:rFonts w:hint="cs"/>
          <w:rtl/>
        </w:rPr>
        <w:t>التركيز على أهداف الاتحاد، واتخاذ القرارات استناداً إلى الدراسات المناسبة والبراهين والتجارب، واتخاذ إجراءات فعّالة ومراقبة النواتج وتفادي الازدواجية داخل الاتحاد؛</w:t>
      </w:r>
    </w:p>
    <w:p w:rsidR="00E6349D" w:rsidRDefault="00E6349D" w:rsidP="00E6349D">
      <w:pPr>
        <w:rPr>
          <w:rtl/>
        </w:rPr>
      </w:pPr>
      <w:r w:rsidRPr="00B66AFA">
        <w:rPr>
          <w:rFonts w:hint="cs"/>
          <w:b/>
          <w:bCs/>
          <w:rtl/>
        </w:rPr>
        <w:t>الشفافية</w:t>
      </w:r>
      <w:r>
        <w:rPr>
          <w:rFonts w:hint="cs"/>
          <w:b/>
          <w:bCs/>
          <w:rtl/>
        </w:rPr>
        <w:t xml:space="preserve"> والمساءلة</w:t>
      </w:r>
      <w:r>
        <w:rPr>
          <w:rFonts w:hint="cs"/>
          <w:szCs w:val="28"/>
          <w:rtl/>
        </w:rPr>
        <w:t xml:space="preserve">: </w:t>
      </w:r>
      <w:r>
        <w:rPr>
          <w:rFonts w:hint="cs"/>
          <w:rtl/>
        </w:rPr>
        <w:t>من خلال تعزيز عمليات الشفافية و</w:t>
      </w:r>
      <w:r w:rsidRPr="00B66AFA">
        <w:rPr>
          <w:rFonts w:hint="cs"/>
          <w:rtl/>
        </w:rPr>
        <w:t>المساءلة</w:t>
      </w:r>
      <w:r>
        <w:rPr>
          <w:rFonts w:hint="cs"/>
          <w:rtl/>
        </w:rPr>
        <w:t xml:space="preserve"> بغية التوصل إلى تحسين القرارات والتدابير</w:t>
      </w:r>
      <w:r w:rsidRPr="00B66AFA">
        <w:rPr>
          <w:rFonts w:hint="cs"/>
          <w:rtl/>
        </w:rPr>
        <w:t xml:space="preserve"> </w:t>
      </w:r>
      <w:r>
        <w:rPr>
          <w:rFonts w:hint="cs"/>
          <w:rtl/>
        </w:rPr>
        <w:t xml:space="preserve">والنتائج وإدارة الموارد، يعلن الاتحاد </w:t>
      </w:r>
      <w:r w:rsidRPr="00B66AFA">
        <w:rPr>
          <w:rFonts w:hint="cs"/>
          <w:rtl/>
        </w:rPr>
        <w:t>ويعر</w:t>
      </w:r>
      <w:r>
        <w:rPr>
          <w:rFonts w:hint="cs"/>
          <w:rtl/>
        </w:rPr>
        <w:t>ض التقدم المحرز في تحقيق غاياته؛</w:t>
      </w:r>
    </w:p>
    <w:p w:rsidR="00E6349D" w:rsidRDefault="00E6349D" w:rsidP="00E6349D">
      <w:pPr>
        <w:rPr>
          <w:rtl/>
        </w:rPr>
      </w:pPr>
      <w:r w:rsidRPr="00290D49">
        <w:rPr>
          <w:rFonts w:hint="cs"/>
          <w:b/>
          <w:bCs/>
          <w:rtl/>
        </w:rPr>
        <w:t>الانفتاح</w:t>
      </w:r>
      <w:r>
        <w:rPr>
          <w:rFonts w:hint="cs"/>
          <w:rtl/>
        </w:rPr>
        <w:t>: إدراك احتياجات جميع أعضائه والاستجابة لها، فضلاً عن أنشطة وتوقعات المنظمات الحكومية الدولية والقطاع الخاص والمجتمع المدني والمجتمع التقني والهيئات الأكاديمية؛</w:t>
      </w:r>
    </w:p>
    <w:p w:rsidR="00E6349D" w:rsidRDefault="00E6349D" w:rsidP="00E6349D">
      <w:pPr>
        <w:rPr>
          <w:rtl/>
        </w:rPr>
      </w:pPr>
      <w:r w:rsidRPr="009D3587">
        <w:rPr>
          <w:rFonts w:hint="cs"/>
          <w:b/>
          <w:bCs/>
          <w:rtl/>
        </w:rPr>
        <w:t>العالمية والحيادية</w:t>
      </w:r>
      <w:r>
        <w:rPr>
          <w:rFonts w:hint="cs"/>
          <w:rtl/>
        </w:rPr>
        <w:t xml:space="preserve">: يصل الاتحاد، بصفته وكالة من </w:t>
      </w:r>
      <w:r w:rsidRPr="00117FFA">
        <w:rPr>
          <w:rFonts w:hint="cs"/>
          <w:rtl/>
        </w:rPr>
        <w:t>وكالات الأمم المتحدة</w:t>
      </w:r>
      <w:r>
        <w:rPr>
          <w:rFonts w:hint="cs"/>
          <w:rtl/>
        </w:rPr>
        <w:t>،</w:t>
      </w:r>
      <w:r w:rsidRPr="00117FFA">
        <w:rPr>
          <w:rFonts w:hint="cs"/>
          <w:rtl/>
        </w:rPr>
        <w:t xml:space="preserve"> إلى جميع </w:t>
      </w:r>
      <w:r>
        <w:rPr>
          <w:rFonts w:hint="cs"/>
          <w:rtl/>
        </w:rPr>
        <w:t>أنحاء</w:t>
      </w:r>
      <w:r w:rsidRPr="00117FFA">
        <w:rPr>
          <w:rFonts w:hint="cs"/>
          <w:rtl/>
        </w:rPr>
        <w:t xml:space="preserve"> العالم ويغطيها ويمثلها</w:t>
      </w:r>
      <w:r>
        <w:rPr>
          <w:rFonts w:hint="cs"/>
          <w:rtl/>
        </w:rPr>
        <w:t>.</w:t>
      </w:r>
      <w:r w:rsidRPr="00117FFA">
        <w:rPr>
          <w:rFonts w:hint="cs"/>
          <w:rtl/>
        </w:rPr>
        <w:t xml:space="preserve"> وطبقاً للوثائق الأساسية </w:t>
      </w:r>
      <w:r>
        <w:rPr>
          <w:rFonts w:hint="cs"/>
          <w:rtl/>
        </w:rPr>
        <w:t>للاتحاد</w:t>
      </w:r>
      <w:r w:rsidRPr="00117FFA">
        <w:rPr>
          <w:rFonts w:hint="cs"/>
          <w:rtl/>
        </w:rPr>
        <w:t>، فإن</w:t>
      </w:r>
      <w:r>
        <w:rPr>
          <w:rFonts w:hint="eastAsia"/>
          <w:rtl/>
        </w:rPr>
        <w:t> </w:t>
      </w:r>
      <w:r w:rsidRPr="00117FFA">
        <w:rPr>
          <w:rFonts w:hint="cs"/>
          <w:rtl/>
        </w:rPr>
        <w:t xml:space="preserve">عمليات </w:t>
      </w:r>
      <w:r>
        <w:rPr>
          <w:rFonts w:hint="cs"/>
          <w:rtl/>
        </w:rPr>
        <w:t>الاتحاد</w:t>
      </w:r>
      <w:r w:rsidRPr="00117FFA">
        <w:rPr>
          <w:rFonts w:hint="cs"/>
          <w:rtl/>
        </w:rPr>
        <w:t xml:space="preserve"> وأنشطته </w:t>
      </w:r>
      <w:r>
        <w:rPr>
          <w:rFonts w:hint="cs"/>
          <w:rtl/>
        </w:rPr>
        <w:t>تعبر عن الإرادة الفعلية</w:t>
      </w:r>
      <w:r w:rsidRPr="00117FFA">
        <w:rPr>
          <w:rFonts w:hint="cs"/>
          <w:rtl/>
        </w:rPr>
        <w:t xml:space="preserve"> لأعضائه</w:t>
      </w:r>
      <w:r>
        <w:rPr>
          <w:rFonts w:hint="cs"/>
          <w:rtl/>
        </w:rPr>
        <w:t xml:space="preserve"> ويفضل أن يكون ذلك بتوافق الآراء</w:t>
      </w:r>
      <w:r w:rsidRPr="00117FFA">
        <w:rPr>
          <w:rFonts w:hint="cs"/>
          <w:rtl/>
        </w:rPr>
        <w:t xml:space="preserve">. ويعترف </w:t>
      </w:r>
      <w:r>
        <w:rPr>
          <w:rFonts w:hint="cs"/>
          <w:rtl/>
        </w:rPr>
        <w:t>الاتحاد</w:t>
      </w:r>
      <w:r w:rsidRPr="00117FFA">
        <w:rPr>
          <w:rFonts w:hint="cs"/>
          <w:rtl/>
        </w:rPr>
        <w:t xml:space="preserve"> </w:t>
      </w:r>
      <w:r>
        <w:rPr>
          <w:rFonts w:hint="cs"/>
          <w:rtl/>
        </w:rPr>
        <w:t xml:space="preserve">أيضاً </w:t>
      </w:r>
      <w:r w:rsidRPr="00117FFA">
        <w:rPr>
          <w:rFonts w:hint="cs"/>
          <w:rtl/>
        </w:rPr>
        <w:t>بالهيمنة الشاملة لحقوق الإنسان، بما</w:t>
      </w:r>
      <w:r>
        <w:rPr>
          <w:rFonts w:hint="eastAsia"/>
          <w:rtl/>
        </w:rPr>
        <w:t> </w:t>
      </w:r>
      <w:r w:rsidRPr="00117FFA">
        <w:rPr>
          <w:rFonts w:hint="cs"/>
          <w:rtl/>
        </w:rPr>
        <w:t>فيها الحق</w:t>
      </w:r>
      <w:r>
        <w:rPr>
          <w:rFonts w:hint="cs"/>
          <w:rtl/>
        </w:rPr>
        <w:t xml:space="preserve"> في </w:t>
      </w:r>
      <w:r w:rsidRPr="00117FFA">
        <w:rPr>
          <w:rFonts w:hint="cs"/>
          <w:rtl/>
        </w:rPr>
        <w:t>حرية الرأي والتعبير، ويشمل هذا الحق حرية التماس معلومات وأفكار وتلقيها وإذاعتها بأي وسيلة كانت دون تقيد بالحدود الجغرافية، والحق</w:t>
      </w:r>
      <w:r>
        <w:rPr>
          <w:rFonts w:hint="cs"/>
          <w:rtl/>
        </w:rPr>
        <w:t xml:space="preserve"> في </w:t>
      </w:r>
      <w:r w:rsidRPr="00117FFA">
        <w:rPr>
          <w:rFonts w:hint="cs"/>
          <w:rtl/>
        </w:rPr>
        <w:t xml:space="preserve">عدم التعرض لتدخل تعسفي يمس </w:t>
      </w:r>
      <w:r>
        <w:rPr>
          <w:rFonts w:hint="cs"/>
          <w:rtl/>
        </w:rPr>
        <w:t>الخصوصية؛</w:t>
      </w:r>
    </w:p>
    <w:p w:rsidR="00E6349D" w:rsidRPr="00164619" w:rsidRDefault="00E6349D" w:rsidP="00E6349D">
      <w:pPr>
        <w:rPr>
          <w:rtl/>
          <w:lang w:bidi="ar-SY"/>
        </w:rPr>
      </w:pPr>
      <w:r w:rsidRPr="00C25073">
        <w:rPr>
          <w:rFonts w:hint="cs"/>
          <w:b/>
          <w:bCs/>
          <w:rtl/>
        </w:rPr>
        <w:t>التركيز على الناس والتوجه نحو الخدمة والاستناد إلى النتائج</w:t>
      </w:r>
      <w:r>
        <w:rPr>
          <w:rFonts w:hint="cs"/>
          <w:rtl/>
        </w:rPr>
        <w:t xml:space="preserve">: </w:t>
      </w:r>
      <w:r w:rsidRPr="00164619">
        <w:rPr>
          <w:rFonts w:hint="cs"/>
          <w:rtl/>
          <w:lang w:bidi="ar-SY"/>
        </w:rPr>
        <w:t xml:space="preserve">يركز </w:t>
      </w:r>
      <w:r>
        <w:rPr>
          <w:rFonts w:hint="cs"/>
          <w:rtl/>
          <w:lang w:bidi="ar-SY"/>
        </w:rPr>
        <w:t>الاتحاد</w:t>
      </w:r>
      <w:r w:rsidRPr="00164619">
        <w:rPr>
          <w:rFonts w:hint="cs"/>
          <w:rtl/>
          <w:lang w:bidi="ar-SY"/>
        </w:rPr>
        <w:t xml:space="preserve"> على الناس لتقديم النتائج التي تهم الجميع وتتمحور حول الناس. ومن أجل التوجه نحو الخدمة، يلتزم </w:t>
      </w:r>
      <w:r>
        <w:rPr>
          <w:rFonts w:hint="cs"/>
          <w:rtl/>
          <w:lang w:bidi="ar-SY"/>
        </w:rPr>
        <w:t>الاتحاد</w:t>
      </w:r>
      <w:r w:rsidRPr="00164619">
        <w:rPr>
          <w:rFonts w:hint="cs"/>
          <w:rtl/>
          <w:lang w:bidi="ar-SY"/>
        </w:rPr>
        <w:t xml:space="preserve"> بمواصلة تقديم خدمات بجودة عالية وإرضاء المستفيدين وأصحاب المصلحة إلى أقصى درجة. ويستند </w:t>
      </w:r>
      <w:r>
        <w:rPr>
          <w:rFonts w:hint="cs"/>
          <w:rtl/>
          <w:lang w:bidi="ar-SY"/>
        </w:rPr>
        <w:t>الاتحاد</w:t>
      </w:r>
      <w:r w:rsidRPr="00164619">
        <w:rPr>
          <w:rFonts w:hint="cs"/>
          <w:rtl/>
          <w:lang w:bidi="ar-SY"/>
        </w:rPr>
        <w:t xml:space="preserve"> إلى النتائج، فيسعى إلى تحقيق نتائج ملموسة وتعظيم أثر أعماله.</w:t>
      </w:r>
    </w:p>
    <w:p w:rsidR="00E6349D" w:rsidRPr="00401C80" w:rsidRDefault="00E6349D" w:rsidP="00E6349D">
      <w:pPr>
        <w:rPr>
          <w:rtl/>
        </w:rPr>
      </w:pPr>
      <w:r w:rsidRPr="00401C80">
        <w:rPr>
          <w:rtl/>
        </w:rPr>
        <w:t>ينتظر الاتحاد من جميع موظفيه الالتزام بإخلاص بمعايير السلوك في الخدمة المدنية الدولية ومدونة الأخلاقيات للاتحاد. ويتنظر الاتحاد أيضاً أن يتمسك كل شريك بأعلى مستويات السلوك الأخلاقي.</w:t>
      </w:r>
    </w:p>
    <w:p w:rsidR="00E6349D" w:rsidRDefault="00E6349D" w:rsidP="00E6349D">
      <w:pPr>
        <w:pStyle w:val="Heading2"/>
        <w:rPr>
          <w:rtl/>
          <w:lang w:bidi="ar-SY"/>
        </w:rPr>
      </w:pPr>
      <w:bookmarkStart w:id="2364" w:name="_Toc387183914"/>
      <w:r w:rsidRPr="00A14241">
        <w:rPr>
          <w:lang w:bidi="ar-SY"/>
        </w:rPr>
        <w:t>4.1</w:t>
      </w:r>
      <w:r w:rsidRPr="00A14241">
        <w:rPr>
          <w:rFonts w:hint="cs"/>
          <w:rtl/>
        </w:rPr>
        <w:tab/>
        <w:t>الغايات الاستراتيجية</w:t>
      </w:r>
      <w:bookmarkEnd w:id="2364"/>
    </w:p>
    <w:p w:rsidR="00E6349D" w:rsidRPr="00166FD1" w:rsidRDefault="00E6349D" w:rsidP="00E6349D">
      <w:pPr>
        <w:rPr>
          <w:spacing w:val="-2"/>
          <w:rtl/>
        </w:rPr>
      </w:pPr>
      <w:r w:rsidRPr="00166FD1">
        <w:rPr>
          <w:rFonts w:hint="cs"/>
          <w:spacing w:val="-2"/>
          <w:rtl/>
        </w:rPr>
        <w:t>ترد فيما يلي الغايات الاستراتيجية للاتحاد</w:t>
      </w:r>
      <w:r>
        <w:rPr>
          <w:rFonts w:hint="cs"/>
          <w:spacing w:val="-2"/>
          <w:rtl/>
        </w:rPr>
        <w:t xml:space="preserve"> وهي تدعم دور الاتحاد في تيسير التقدم في تنفيذ</w:t>
      </w:r>
      <w:r w:rsidRPr="00166FD1">
        <w:rPr>
          <w:rFonts w:hint="cs"/>
          <w:spacing w:val="-2"/>
          <w:rtl/>
        </w:rPr>
        <w:t xml:space="preserve"> </w:t>
      </w:r>
      <w:r>
        <w:rPr>
          <w:rFonts w:hint="cs"/>
          <w:spacing w:val="-2"/>
          <w:rtl/>
          <w:lang w:bidi="ar-SY"/>
        </w:rPr>
        <w:t>خطوط</w:t>
      </w:r>
      <w:r w:rsidRPr="00166FD1">
        <w:rPr>
          <w:rFonts w:hint="cs"/>
          <w:spacing w:val="-2"/>
          <w:rtl/>
          <w:lang w:bidi="ar-SY"/>
        </w:rPr>
        <w:t xml:space="preserve"> العمل المنبثقة عن </w:t>
      </w:r>
      <w:r w:rsidRPr="00A8332E">
        <w:rPr>
          <w:rFonts w:hint="cs"/>
          <w:spacing w:val="-2"/>
          <w:rtl/>
          <w:lang w:bidi="ar-SY"/>
        </w:rPr>
        <w:t>القمة</w:t>
      </w:r>
      <w:r w:rsidRPr="00166FD1">
        <w:rPr>
          <w:rFonts w:hint="cs"/>
          <w:spacing w:val="-2"/>
          <w:rtl/>
          <w:lang w:bidi="ar-SY"/>
        </w:rPr>
        <w:t xml:space="preserve"> وخطة التنمية المستدامة لعام </w:t>
      </w:r>
      <w:r w:rsidRPr="00166FD1">
        <w:rPr>
          <w:spacing w:val="-2"/>
          <w:lang w:bidi="ar-SY"/>
        </w:rPr>
        <w:t>2030</w:t>
      </w:r>
      <w:r w:rsidRPr="00166FD1">
        <w:rPr>
          <w:rFonts w:hint="cs"/>
          <w:spacing w:val="-2"/>
          <w:rtl/>
        </w:rPr>
        <w:t>.</w:t>
      </w:r>
    </w:p>
    <w:p w:rsidR="00E6349D" w:rsidRPr="00E47C21" w:rsidRDefault="00E6349D" w:rsidP="00E6349D">
      <w:pPr>
        <w:keepNext/>
        <w:keepLines/>
        <w:spacing w:before="240"/>
        <w:rPr>
          <w:b/>
          <w:bCs/>
          <w:rtl/>
        </w:rPr>
      </w:pPr>
      <w:bookmarkStart w:id="2365" w:name="_Toc387183915"/>
      <w:r w:rsidRPr="00E902C1">
        <w:rPr>
          <w:rFonts w:hint="eastAsia"/>
          <w:b/>
          <w:bCs/>
          <w:rtl/>
        </w:rPr>
        <w:t>الغاية</w:t>
      </w:r>
      <w:r w:rsidRPr="00E902C1">
        <w:rPr>
          <w:b/>
          <w:bCs/>
          <w:rtl/>
        </w:rPr>
        <w:t xml:space="preserve"> </w:t>
      </w:r>
      <w:r w:rsidRPr="00E902C1">
        <w:rPr>
          <w:b/>
          <w:bCs/>
          <w:lang w:bidi="ar-SY"/>
        </w:rPr>
        <w:t>1</w:t>
      </w:r>
      <w:r w:rsidRPr="00E902C1">
        <w:rPr>
          <w:b/>
          <w:bCs/>
          <w:rtl/>
        </w:rPr>
        <w:t xml:space="preserve"> - </w:t>
      </w:r>
      <w:r w:rsidRPr="00E902C1">
        <w:rPr>
          <w:rFonts w:hint="eastAsia"/>
          <w:b/>
          <w:bCs/>
          <w:rtl/>
        </w:rPr>
        <w:t>النمو</w:t>
      </w:r>
      <w:r w:rsidRPr="00E902C1">
        <w:rPr>
          <w:b/>
          <w:bCs/>
          <w:rtl/>
        </w:rPr>
        <w:t xml:space="preserve">: </w:t>
      </w:r>
      <w:r w:rsidRPr="00E902C1">
        <w:rPr>
          <w:rFonts w:hint="eastAsia"/>
          <w:b/>
          <w:bCs/>
          <w:rtl/>
        </w:rPr>
        <w:t>إتاحة</w:t>
      </w:r>
      <w:r w:rsidRPr="00E902C1">
        <w:rPr>
          <w:b/>
          <w:bCs/>
          <w:rtl/>
        </w:rPr>
        <w:t xml:space="preserve"> </w:t>
      </w:r>
      <w:r w:rsidRPr="00E902C1">
        <w:rPr>
          <w:rFonts w:hint="eastAsia"/>
          <w:b/>
          <w:bCs/>
          <w:rtl/>
        </w:rPr>
        <w:t>وتعزيز</w:t>
      </w:r>
      <w:r w:rsidRPr="00E902C1">
        <w:rPr>
          <w:b/>
          <w:bCs/>
          <w:rtl/>
        </w:rPr>
        <w:t xml:space="preserve"> </w:t>
      </w:r>
      <w:r w:rsidRPr="00E902C1">
        <w:rPr>
          <w:rFonts w:hint="eastAsia"/>
          <w:b/>
          <w:bCs/>
          <w:rtl/>
        </w:rPr>
        <w:t>النفاذ</w:t>
      </w:r>
      <w:r w:rsidRPr="00E902C1">
        <w:rPr>
          <w:b/>
          <w:bCs/>
          <w:rtl/>
        </w:rPr>
        <w:t xml:space="preserve"> </w:t>
      </w:r>
      <w:r w:rsidRPr="00E902C1">
        <w:rPr>
          <w:rFonts w:hint="eastAsia"/>
          <w:b/>
          <w:bCs/>
          <w:rtl/>
        </w:rPr>
        <w:t>إلى</w:t>
      </w:r>
      <w:r w:rsidRPr="00E902C1">
        <w:rPr>
          <w:b/>
          <w:bCs/>
          <w:rtl/>
        </w:rPr>
        <w:t xml:space="preserve"> </w:t>
      </w:r>
      <w:r w:rsidRPr="00E902C1">
        <w:rPr>
          <w:rFonts w:hint="eastAsia"/>
          <w:b/>
          <w:bCs/>
          <w:rtl/>
        </w:rPr>
        <w:t>الاتصالات</w:t>
      </w:r>
      <w:r w:rsidRPr="00E902C1">
        <w:rPr>
          <w:b/>
          <w:bCs/>
          <w:rtl/>
        </w:rPr>
        <w:t>/</w:t>
      </w:r>
      <w:r w:rsidRPr="00E902C1">
        <w:rPr>
          <w:rFonts w:hint="eastAsia"/>
          <w:b/>
          <w:bCs/>
          <w:rtl/>
        </w:rPr>
        <w:t>تكنولوجيا</w:t>
      </w:r>
      <w:r w:rsidRPr="00E902C1">
        <w:rPr>
          <w:b/>
          <w:bCs/>
          <w:rtl/>
        </w:rPr>
        <w:t xml:space="preserve"> </w:t>
      </w:r>
      <w:r w:rsidRPr="00E902C1">
        <w:rPr>
          <w:rFonts w:hint="eastAsia"/>
          <w:b/>
          <w:bCs/>
          <w:rtl/>
        </w:rPr>
        <w:t>المعلومات</w:t>
      </w:r>
      <w:r w:rsidRPr="00E902C1">
        <w:rPr>
          <w:b/>
          <w:bCs/>
          <w:rtl/>
        </w:rPr>
        <w:t xml:space="preserve"> </w:t>
      </w:r>
      <w:r w:rsidRPr="00E902C1">
        <w:rPr>
          <w:rFonts w:hint="eastAsia"/>
          <w:b/>
          <w:bCs/>
          <w:rtl/>
        </w:rPr>
        <w:t>والاتصالات</w:t>
      </w:r>
      <w:r w:rsidRPr="00E902C1">
        <w:rPr>
          <w:b/>
          <w:bCs/>
          <w:rtl/>
        </w:rPr>
        <w:t xml:space="preserve"> </w:t>
      </w:r>
      <w:r w:rsidRPr="00E902C1">
        <w:rPr>
          <w:rFonts w:hint="eastAsia"/>
          <w:b/>
          <w:bCs/>
          <w:rtl/>
        </w:rPr>
        <w:t>وزيادة</w:t>
      </w:r>
      <w:r w:rsidRPr="00E902C1">
        <w:rPr>
          <w:b/>
          <w:bCs/>
          <w:rtl/>
        </w:rPr>
        <w:t xml:space="preserve"> </w:t>
      </w:r>
      <w:r w:rsidRPr="00E902C1">
        <w:rPr>
          <w:rFonts w:hint="eastAsia"/>
          <w:b/>
          <w:bCs/>
          <w:rtl/>
        </w:rPr>
        <w:t>استخدامها</w:t>
      </w:r>
      <w:bookmarkEnd w:id="2365"/>
      <w:r w:rsidRPr="00E47C21">
        <w:rPr>
          <w:rFonts w:hint="cs"/>
          <w:b/>
          <w:bCs/>
          <w:rtl/>
        </w:rPr>
        <w:t xml:space="preserve"> دعماً للاقتصاد والمجتمع الرقميين</w:t>
      </w:r>
    </w:p>
    <w:p w:rsidR="00E6349D" w:rsidRPr="00401C80" w:rsidRDefault="00E6349D" w:rsidP="00E6349D">
      <w:pPr>
        <w:rPr>
          <w:rtl/>
          <w:lang w:bidi="ar-SY"/>
        </w:rPr>
      </w:pPr>
      <w:r w:rsidRPr="00E902C1">
        <w:rPr>
          <w:rFonts w:hint="eastAsia"/>
          <w:rtl/>
          <w:lang w:bidi="ar-SY"/>
        </w:rPr>
        <w:t>اعترافاً</w:t>
      </w:r>
      <w:r w:rsidRPr="00E902C1">
        <w:rPr>
          <w:rtl/>
          <w:lang w:bidi="ar-SY"/>
        </w:rPr>
        <w:t xml:space="preserve"> </w:t>
      </w:r>
      <w:r w:rsidRPr="00E902C1">
        <w:rPr>
          <w:rFonts w:hint="eastAsia"/>
          <w:rtl/>
          <w:lang w:bidi="ar-SY"/>
        </w:rPr>
        <w:t>بدور</w:t>
      </w:r>
      <w:r w:rsidRPr="00E902C1">
        <w:rPr>
          <w:rtl/>
          <w:lang w:bidi="ar-SY"/>
        </w:rPr>
        <w:t xml:space="preserve"> </w:t>
      </w:r>
      <w:r w:rsidRPr="00E902C1">
        <w:rPr>
          <w:rFonts w:hint="eastAsia"/>
          <w:rtl/>
          <w:lang w:bidi="ar-SY"/>
        </w:rPr>
        <w:t>الاتصالات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كعامل</w:t>
      </w:r>
      <w:r w:rsidRPr="00E902C1">
        <w:rPr>
          <w:rtl/>
          <w:lang w:bidi="ar-SY"/>
        </w:rPr>
        <w:t xml:space="preserve"> </w:t>
      </w:r>
      <w:r w:rsidRPr="00E902C1">
        <w:rPr>
          <w:rFonts w:hint="eastAsia"/>
          <w:rtl/>
          <w:lang w:bidi="ar-SY"/>
        </w:rPr>
        <w:t>تمكيني</w:t>
      </w:r>
      <w:r w:rsidRPr="00E902C1">
        <w:rPr>
          <w:rtl/>
          <w:lang w:bidi="ar-SY"/>
        </w:rPr>
        <w:t xml:space="preserve"> </w:t>
      </w:r>
      <w:r w:rsidRPr="00E902C1">
        <w:rPr>
          <w:rFonts w:hint="eastAsia"/>
          <w:rtl/>
          <w:lang w:bidi="ar-SY"/>
        </w:rPr>
        <w:t>للتنمية</w:t>
      </w:r>
      <w:r w:rsidRPr="00E902C1">
        <w:rPr>
          <w:rtl/>
          <w:lang w:bidi="ar-SY"/>
        </w:rPr>
        <w:t xml:space="preserve"> </w:t>
      </w:r>
      <w:r w:rsidRPr="00E902C1">
        <w:rPr>
          <w:rFonts w:hint="eastAsia"/>
          <w:rtl/>
          <w:lang w:bidi="ar-SY"/>
        </w:rPr>
        <w:t>الاجتماعية</w:t>
      </w:r>
      <w:r w:rsidRPr="00E902C1">
        <w:rPr>
          <w:rtl/>
          <w:lang w:bidi="ar-SY"/>
        </w:rPr>
        <w:t xml:space="preserve"> </w:t>
      </w:r>
      <w:r w:rsidRPr="00E902C1">
        <w:rPr>
          <w:rFonts w:hint="eastAsia"/>
          <w:rtl/>
          <w:lang w:bidi="ar-SY"/>
        </w:rPr>
        <w:t>والاقتصادية</w:t>
      </w:r>
      <w:r w:rsidRPr="00E902C1">
        <w:rPr>
          <w:rtl/>
          <w:lang w:bidi="ar-SY"/>
        </w:rPr>
        <w:t xml:space="preserve"> </w:t>
      </w:r>
      <w:r w:rsidRPr="00E902C1">
        <w:rPr>
          <w:rFonts w:hint="eastAsia"/>
          <w:rtl/>
          <w:lang w:bidi="ar-SY"/>
        </w:rPr>
        <w:t>والمستدامة</w:t>
      </w:r>
      <w:r w:rsidRPr="00E902C1">
        <w:rPr>
          <w:rtl/>
          <w:lang w:bidi="ar-SY"/>
        </w:rPr>
        <w:t xml:space="preserve"> </w:t>
      </w:r>
      <w:r w:rsidRPr="00E902C1">
        <w:rPr>
          <w:rFonts w:hint="eastAsia"/>
          <w:rtl/>
          <w:lang w:bidi="ar-SY"/>
        </w:rPr>
        <w:t>بيئياً،</w:t>
      </w:r>
      <w:r w:rsidRPr="00E902C1">
        <w:rPr>
          <w:rtl/>
          <w:lang w:bidi="ar-SY"/>
        </w:rPr>
        <w:t xml:space="preserve"> </w:t>
      </w:r>
      <w:r w:rsidRPr="00E902C1">
        <w:rPr>
          <w:rFonts w:hint="eastAsia"/>
          <w:rtl/>
          <w:lang w:bidi="ar-SY"/>
        </w:rPr>
        <w:t>سيعمل</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تمكين</w:t>
      </w:r>
      <w:r w:rsidRPr="00E902C1">
        <w:rPr>
          <w:rtl/>
          <w:lang w:bidi="ar-SY"/>
        </w:rPr>
        <w:t xml:space="preserve"> </w:t>
      </w:r>
      <w:r w:rsidRPr="00CD09D8">
        <w:rPr>
          <w:rFonts w:hint="eastAsia"/>
          <w:rtl/>
          <w:lang w:bidi="ar-SY"/>
        </w:rPr>
        <w:t>وتعزيز</w:t>
      </w:r>
      <w:r w:rsidRPr="00CD09D8">
        <w:rPr>
          <w:rtl/>
          <w:lang w:bidi="ar-SY"/>
        </w:rPr>
        <w:t xml:space="preserve"> </w:t>
      </w:r>
      <w:r w:rsidRPr="00CD09D8">
        <w:rPr>
          <w:rFonts w:hint="eastAsia"/>
          <w:rtl/>
          <w:lang w:bidi="ar-SY"/>
        </w:rPr>
        <w:t>النفاذ</w:t>
      </w:r>
      <w:r w:rsidRPr="00CD09D8">
        <w:rPr>
          <w:rtl/>
          <w:lang w:bidi="ar-SY"/>
        </w:rPr>
        <w:t xml:space="preserve"> </w:t>
      </w:r>
      <w:r w:rsidRPr="00CD09D8">
        <w:rPr>
          <w:rFonts w:hint="eastAsia"/>
          <w:rtl/>
          <w:lang w:bidi="ar-SY"/>
        </w:rPr>
        <w:t>إلى</w:t>
      </w:r>
      <w:r w:rsidRPr="00CD09D8">
        <w:rPr>
          <w:rtl/>
          <w:lang w:bidi="ar-SY"/>
        </w:rPr>
        <w:t xml:space="preserve"> </w:t>
      </w:r>
      <w:r w:rsidRPr="00CD09D8">
        <w:rPr>
          <w:rFonts w:hint="eastAsia"/>
          <w:rtl/>
          <w:lang w:bidi="ar-SY"/>
        </w:rPr>
        <w:t>الاتصالات</w:t>
      </w:r>
      <w:r w:rsidRPr="00CD09D8">
        <w:rPr>
          <w:rtl/>
          <w:lang w:bidi="ar-SY"/>
        </w:rPr>
        <w:t>/</w:t>
      </w:r>
      <w:r w:rsidRPr="00CD09D8">
        <w:rPr>
          <w:rFonts w:hint="eastAsia"/>
          <w:rtl/>
          <w:lang w:bidi="ar-SY"/>
        </w:rPr>
        <w:t>تكنولوجيا</w:t>
      </w:r>
      <w:r w:rsidRPr="00CD09D8">
        <w:rPr>
          <w:rtl/>
          <w:lang w:bidi="ar-SY"/>
        </w:rPr>
        <w:t xml:space="preserve"> </w:t>
      </w:r>
      <w:r w:rsidRPr="00CD09D8">
        <w:rPr>
          <w:rFonts w:hint="eastAsia"/>
          <w:rtl/>
          <w:lang w:bidi="ar-SY"/>
        </w:rPr>
        <w:t>المعلومات</w:t>
      </w:r>
      <w:r w:rsidRPr="00CD09D8">
        <w:rPr>
          <w:rtl/>
          <w:lang w:bidi="ar-SY"/>
        </w:rPr>
        <w:t xml:space="preserve"> </w:t>
      </w:r>
      <w:r w:rsidRPr="00CD09D8">
        <w:rPr>
          <w:rFonts w:hint="eastAsia"/>
          <w:rtl/>
          <w:lang w:bidi="ar-SY"/>
        </w:rPr>
        <w:t>والاتصالات</w:t>
      </w:r>
      <w:r w:rsidRPr="00CD09D8">
        <w:rPr>
          <w:rtl/>
          <w:lang w:bidi="ar-SY"/>
        </w:rPr>
        <w:t xml:space="preserve"> </w:t>
      </w:r>
      <w:r w:rsidRPr="00CD09D8">
        <w:rPr>
          <w:rFonts w:hint="eastAsia"/>
          <w:rtl/>
          <w:lang w:bidi="ar-SY"/>
        </w:rPr>
        <w:t>وزيادة</w:t>
      </w:r>
      <w:r w:rsidRPr="00CD09D8">
        <w:rPr>
          <w:rtl/>
          <w:lang w:bidi="ar-SY"/>
        </w:rPr>
        <w:t xml:space="preserve"> </w:t>
      </w:r>
      <w:r w:rsidRPr="00CD09D8">
        <w:rPr>
          <w:rFonts w:hint="eastAsia"/>
          <w:rtl/>
          <w:lang w:bidi="ar-SY"/>
        </w:rPr>
        <w:t>استخدامها</w:t>
      </w:r>
      <w:r w:rsidRPr="00CD09D8">
        <w:rPr>
          <w:rFonts w:hint="cs"/>
          <w:rtl/>
          <w:lang w:bidi="ar-SY"/>
        </w:rPr>
        <w:t>، وتعزيز تنمية الاتصالات/تكنولوجيا المعلومات والاتصالات دعماً للاقتصاد الرقمي، ومساعدة البلدان النامية على الانتقال إلى الاقتصاد الرقمي</w:t>
      </w:r>
      <w:r w:rsidRPr="00CD09D8">
        <w:rPr>
          <w:rtl/>
          <w:lang w:bidi="ar-SY"/>
        </w:rPr>
        <w:t xml:space="preserve">. </w:t>
      </w:r>
      <w:r w:rsidRPr="00CD09D8">
        <w:rPr>
          <w:rtl/>
        </w:rPr>
        <w:t>وللنمو في استخدام الاتصالات/تكنولوجيا المعلومات والاتصالات أثر إيجابي على التنمية الاجتماعية والاقتصادية على الأجلين القصير والطويل، وكذلك على نمو الاقتصاد الرقمي، نحو بناء</w:t>
      </w:r>
      <w:r>
        <w:rPr>
          <w:rFonts w:hint="cs"/>
          <w:rtl/>
        </w:rPr>
        <w:t xml:space="preserve"> مجتمع</w:t>
      </w:r>
      <w:del w:id="2366" w:author="Manafikhi, Muwafaq" w:date="2018-10-22T13:29:00Z">
        <w:r w:rsidDel="00631FF1">
          <w:rPr>
            <w:rFonts w:hint="cs"/>
            <w:rtl/>
          </w:rPr>
          <w:delText xml:space="preserve"> رقمي</w:delText>
        </w:r>
      </w:del>
      <w:r>
        <w:rPr>
          <w:rFonts w:hint="cs"/>
          <w:rtl/>
        </w:rPr>
        <w:t xml:space="preserve"> </w:t>
      </w:r>
      <w:ins w:id="2367" w:author="Manafikhi, Muwafaq" w:date="2018-10-22T13:28:00Z">
        <w:r>
          <w:rPr>
            <w:rFonts w:hint="cs"/>
            <w:rtl/>
          </w:rPr>
          <w:t>معلومات</w:t>
        </w:r>
      </w:ins>
      <w:r>
        <w:rPr>
          <w:rFonts w:hint="cs"/>
          <w:rtl/>
        </w:rPr>
        <w:t xml:space="preserve"> شامل</w:t>
      </w:r>
      <w:r w:rsidRPr="00CD09D8">
        <w:rPr>
          <w:rFonts w:hint="cs"/>
          <w:rtl/>
          <w:lang w:bidi="ar-SY"/>
        </w:rPr>
        <w:t>. ويلتزم الاتحاد</w:t>
      </w:r>
      <w:r>
        <w:rPr>
          <w:rFonts w:hint="cs"/>
          <w:rtl/>
          <w:lang w:bidi="ar-SY"/>
        </w:rPr>
        <w:t xml:space="preserve"> بالعمل والتعاون مع جميع أصحاب المصلحة في بيئة الاتصالات/تكنولوجيا المعلومات والاتصالات من أجل تحقيق هذه الغاية</w:t>
      </w:r>
      <w:r w:rsidRPr="006654E4">
        <w:rPr>
          <w:rtl/>
          <w:lang w:bidi="ar-SY"/>
        </w:rPr>
        <w:t>.</w:t>
      </w:r>
    </w:p>
    <w:p w:rsidR="00E6349D" w:rsidRPr="00E47C21" w:rsidRDefault="00E6349D" w:rsidP="0043212B">
      <w:pPr>
        <w:keepNext/>
        <w:keepLines/>
        <w:spacing w:before="240"/>
        <w:rPr>
          <w:rtl/>
        </w:rPr>
      </w:pPr>
      <w:bookmarkStart w:id="2368" w:name="_Toc387183916"/>
      <w:r w:rsidRPr="00E902C1">
        <w:rPr>
          <w:rFonts w:hint="eastAsia"/>
          <w:b/>
          <w:bCs/>
          <w:rtl/>
        </w:rPr>
        <w:lastRenderedPageBreak/>
        <w:t>الغاية</w:t>
      </w:r>
      <w:r w:rsidRPr="00E902C1">
        <w:rPr>
          <w:b/>
          <w:bCs/>
          <w:rtl/>
        </w:rPr>
        <w:t xml:space="preserve"> </w:t>
      </w:r>
      <w:r w:rsidRPr="00E902C1">
        <w:rPr>
          <w:b/>
          <w:bCs/>
          <w:lang w:bidi="ar-SY"/>
        </w:rPr>
        <w:t>2</w:t>
      </w:r>
      <w:r w:rsidRPr="00E902C1">
        <w:rPr>
          <w:b/>
          <w:bCs/>
          <w:rtl/>
        </w:rPr>
        <w:t xml:space="preserve"> - </w:t>
      </w:r>
      <w:r w:rsidRPr="00E902C1">
        <w:rPr>
          <w:rFonts w:hint="eastAsia"/>
          <w:b/>
          <w:bCs/>
          <w:rtl/>
        </w:rPr>
        <w:t>الشمول</w:t>
      </w:r>
      <w:r w:rsidRPr="00E902C1">
        <w:rPr>
          <w:b/>
          <w:bCs/>
          <w:rtl/>
        </w:rPr>
        <w:t xml:space="preserve">: </w:t>
      </w:r>
      <w:r w:rsidRPr="006654E4">
        <w:rPr>
          <w:rFonts w:hint="eastAsia"/>
          <w:b/>
          <w:bCs/>
          <w:rtl/>
        </w:rPr>
        <w:t>سد</w:t>
      </w:r>
      <w:r w:rsidRPr="006654E4">
        <w:rPr>
          <w:b/>
          <w:bCs/>
          <w:rtl/>
        </w:rPr>
        <w:t xml:space="preserve"> </w:t>
      </w:r>
      <w:r w:rsidRPr="00E47C21">
        <w:rPr>
          <w:rFonts w:hint="cs"/>
          <w:b/>
          <w:bCs/>
          <w:rtl/>
        </w:rPr>
        <w:t>الفجو</w:t>
      </w:r>
      <w:r>
        <w:rPr>
          <w:rFonts w:hint="cs"/>
          <w:b/>
          <w:bCs/>
          <w:rtl/>
        </w:rPr>
        <w:t>ة</w:t>
      </w:r>
      <w:r w:rsidRPr="006654E4">
        <w:rPr>
          <w:b/>
          <w:bCs/>
          <w:rtl/>
        </w:rPr>
        <w:t xml:space="preserve"> </w:t>
      </w:r>
      <w:r w:rsidRPr="006654E4">
        <w:rPr>
          <w:rFonts w:hint="eastAsia"/>
          <w:b/>
          <w:bCs/>
          <w:rtl/>
        </w:rPr>
        <w:t>الرقمية</w:t>
      </w:r>
      <w:r w:rsidRPr="006654E4">
        <w:rPr>
          <w:b/>
          <w:bCs/>
          <w:rtl/>
        </w:rPr>
        <w:t xml:space="preserve"> </w:t>
      </w:r>
      <w:r w:rsidRPr="006654E4">
        <w:rPr>
          <w:rFonts w:hint="eastAsia"/>
          <w:b/>
          <w:bCs/>
          <w:rtl/>
        </w:rPr>
        <w:t>وتوفير</w:t>
      </w:r>
      <w:r w:rsidRPr="006654E4">
        <w:rPr>
          <w:b/>
          <w:bCs/>
          <w:rtl/>
        </w:rPr>
        <w:t xml:space="preserve"> </w:t>
      </w:r>
      <w:r w:rsidRPr="00E47C21">
        <w:rPr>
          <w:rFonts w:hint="cs"/>
          <w:b/>
          <w:bCs/>
          <w:rtl/>
        </w:rPr>
        <w:t>نفاذ</w:t>
      </w:r>
      <w:r>
        <w:rPr>
          <w:rFonts w:hint="cs"/>
          <w:b/>
          <w:bCs/>
          <w:rtl/>
        </w:rPr>
        <w:t xml:space="preserve"> الجميع</w:t>
      </w:r>
      <w:r w:rsidRPr="00E47C21">
        <w:rPr>
          <w:rFonts w:hint="cs"/>
          <w:b/>
          <w:bCs/>
          <w:rtl/>
        </w:rPr>
        <w:t xml:space="preserve"> إلى </w:t>
      </w:r>
      <w:r w:rsidRPr="006654E4">
        <w:rPr>
          <w:rFonts w:hint="eastAsia"/>
          <w:b/>
          <w:bCs/>
          <w:rtl/>
        </w:rPr>
        <w:t>النطاق</w:t>
      </w:r>
      <w:r w:rsidRPr="006654E4">
        <w:rPr>
          <w:b/>
          <w:bCs/>
          <w:rtl/>
        </w:rPr>
        <w:t xml:space="preserve"> </w:t>
      </w:r>
      <w:r w:rsidRPr="006654E4">
        <w:rPr>
          <w:rFonts w:hint="eastAsia"/>
          <w:b/>
          <w:bCs/>
          <w:rtl/>
        </w:rPr>
        <w:t>العريض</w:t>
      </w:r>
      <w:r w:rsidRPr="006654E4">
        <w:rPr>
          <w:b/>
          <w:bCs/>
          <w:rtl/>
        </w:rPr>
        <w:t xml:space="preserve"> </w:t>
      </w:r>
      <w:bookmarkEnd w:id="2368"/>
    </w:p>
    <w:p w:rsidR="00E6349D" w:rsidRPr="00401C80" w:rsidRDefault="00E6349D" w:rsidP="00E6349D">
      <w:pPr>
        <w:rPr>
          <w:rtl/>
        </w:rPr>
      </w:pPr>
      <w:r w:rsidRPr="00E902C1">
        <w:rPr>
          <w:rFonts w:hint="eastAsia"/>
          <w:rtl/>
        </w:rPr>
        <w:t>التزاماً</w:t>
      </w:r>
      <w:r w:rsidRPr="00E902C1">
        <w:rPr>
          <w:rtl/>
        </w:rPr>
        <w:t xml:space="preserve"> </w:t>
      </w:r>
      <w:r w:rsidRPr="00E902C1">
        <w:rPr>
          <w:rFonts w:hint="eastAsia"/>
          <w:rtl/>
        </w:rPr>
        <w:t>بضمان</w:t>
      </w:r>
      <w:r w:rsidRPr="00E902C1">
        <w:rPr>
          <w:rtl/>
        </w:rPr>
        <w:t xml:space="preserve"> </w:t>
      </w:r>
      <w:r w:rsidRPr="00E902C1">
        <w:rPr>
          <w:rFonts w:hint="eastAsia"/>
          <w:rtl/>
        </w:rPr>
        <w:t>استفادة</w:t>
      </w:r>
      <w:r w:rsidRPr="00E902C1">
        <w:rPr>
          <w:rtl/>
        </w:rPr>
        <w:t xml:space="preserve"> </w:t>
      </w:r>
      <w:r w:rsidRPr="00E902C1">
        <w:rPr>
          <w:rFonts w:hint="eastAsia"/>
          <w:rtl/>
        </w:rPr>
        <w:t>الجميع</w:t>
      </w:r>
      <w:r w:rsidRPr="00E902C1">
        <w:rPr>
          <w:rtl/>
        </w:rPr>
        <w:t xml:space="preserve"> </w:t>
      </w:r>
      <w:r w:rsidRPr="00E902C1">
        <w:rPr>
          <w:rFonts w:hint="eastAsia"/>
          <w:rtl/>
        </w:rPr>
        <w:t>بدون</w:t>
      </w:r>
      <w:r w:rsidRPr="00E902C1">
        <w:rPr>
          <w:rtl/>
        </w:rPr>
        <w:t xml:space="preserve"> </w:t>
      </w:r>
      <w:r w:rsidRPr="00E902C1">
        <w:rPr>
          <w:rFonts w:hint="eastAsia"/>
          <w:rtl/>
        </w:rPr>
        <w:t>استثناء</w:t>
      </w:r>
      <w:r w:rsidRPr="00E902C1">
        <w:rPr>
          <w:rtl/>
        </w:rPr>
        <w:t xml:space="preserve"> </w:t>
      </w:r>
      <w:r w:rsidRPr="00E902C1">
        <w:rPr>
          <w:rFonts w:hint="eastAsia"/>
          <w:rtl/>
        </w:rPr>
        <w:t>من</w:t>
      </w:r>
      <w:r w:rsidRPr="00E902C1">
        <w:rPr>
          <w:rtl/>
        </w:rPr>
        <w:t xml:space="preserve"> </w:t>
      </w:r>
      <w:r w:rsidRPr="00E902C1">
        <w:rPr>
          <w:rFonts w:hint="eastAsia"/>
          <w:rtl/>
        </w:rPr>
        <w:t>الاتصالات</w:t>
      </w:r>
      <w:r w:rsidRPr="00E902C1">
        <w:rPr>
          <w:rtl/>
        </w:rPr>
        <w:t>/</w:t>
      </w:r>
      <w:r w:rsidRPr="00E902C1">
        <w:rPr>
          <w:rFonts w:hint="eastAsia"/>
          <w:rtl/>
        </w:rPr>
        <w:t>تكنولوجيا</w:t>
      </w:r>
      <w:r w:rsidRPr="00E902C1">
        <w:rPr>
          <w:rtl/>
        </w:rPr>
        <w:t xml:space="preserve"> </w:t>
      </w:r>
      <w:r w:rsidRPr="00E902C1">
        <w:rPr>
          <w:rFonts w:hint="eastAsia"/>
          <w:rtl/>
        </w:rPr>
        <w:t>المعلومات</w:t>
      </w:r>
      <w:r w:rsidRPr="00E902C1">
        <w:rPr>
          <w:rtl/>
        </w:rPr>
        <w:t xml:space="preserve"> </w:t>
      </w:r>
      <w:r w:rsidRPr="00E902C1">
        <w:rPr>
          <w:rFonts w:hint="eastAsia"/>
          <w:rtl/>
        </w:rPr>
        <w:t>والاتصالات،</w:t>
      </w:r>
      <w:r w:rsidRPr="00E902C1">
        <w:rPr>
          <w:rtl/>
        </w:rPr>
        <w:t xml:space="preserve"> </w:t>
      </w:r>
      <w:r w:rsidRPr="00E902C1">
        <w:rPr>
          <w:rFonts w:hint="eastAsia"/>
          <w:rtl/>
        </w:rPr>
        <w:t>سيعمل</w:t>
      </w:r>
      <w:r w:rsidRPr="00E902C1">
        <w:rPr>
          <w:rtl/>
        </w:rPr>
        <w:t xml:space="preserve"> </w:t>
      </w:r>
      <w:r w:rsidRPr="00E902C1">
        <w:rPr>
          <w:rFonts w:hint="eastAsia"/>
          <w:rtl/>
        </w:rPr>
        <w:t>الاتحاد</w:t>
      </w:r>
      <w:r w:rsidRPr="00E902C1">
        <w:rPr>
          <w:rtl/>
        </w:rPr>
        <w:t xml:space="preserve"> </w:t>
      </w:r>
      <w:r w:rsidRPr="00E902C1">
        <w:rPr>
          <w:rFonts w:hint="eastAsia"/>
          <w:rtl/>
        </w:rPr>
        <w:t>على</w:t>
      </w:r>
      <w:r w:rsidRPr="00E902C1">
        <w:rPr>
          <w:rtl/>
        </w:rPr>
        <w:t xml:space="preserve"> </w:t>
      </w:r>
      <w:r w:rsidRPr="006654E4">
        <w:rPr>
          <w:rFonts w:hint="eastAsia"/>
          <w:rtl/>
        </w:rPr>
        <w:t>سد</w:t>
      </w:r>
      <w:r w:rsidRPr="006654E4">
        <w:rPr>
          <w:rtl/>
        </w:rPr>
        <w:t xml:space="preserve"> </w:t>
      </w:r>
      <w:r>
        <w:rPr>
          <w:rFonts w:hint="cs"/>
          <w:rtl/>
        </w:rPr>
        <w:t>الفجوة</w:t>
      </w:r>
      <w:r w:rsidRPr="006654E4">
        <w:rPr>
          <w:rtl/>
        </w:rPr>
        <w:t xml:space="preserve"> </w:t>
      </w:r>
      <w:r w:rsidRPr="006654E4">
        <w:rPr>
          <w:rFonts w:hint="eastAsia"/>
          <w:rtl/>
        </w:rPr>
        <w:t>الرقمية</w:t>
      </w:r>
      <w:r w:rsidRPr="00401C80">
        <w:rPr>
          <w:rFonts w:hint="cs"/>
          <w:rtl/>
        </w:rPr>
        <w:t xml:space="preserve"> من أجل بناء </w:t>
      </w:r>
      <w:r>
        <w:rPr>
          <w:rFonts w:hint="cs"/>
          <w:rtl/>
        </w:rPr>
        <w:t>مجتمع معلومات</w:t>
      </w:r>
      <w:r w:rsidRPr="006654E4">
        <w:rPr>
          <w:rtl/>
        </w:rPr>
        <w:t xml:space="preserve"> </w:t>
      </w:r>
      <w:r w:rsidRPr="006654E4">
        <w:rPr>
          <w:rFonts w:hint="eastAsia"/>
          <w:rtl/>
        </w:rPr>
        <w:t>والتمكين</w:t>
      </w:r>
      <w:r w:rsidRPr="006654E4">
        <w:rPr>
          <w:rtl/>
        </w:rPr>
        <w:t xml:space="preserve"> </w:t>
      </w:r>
      <w:r w:rsidRPr="006654E4">
        <w:rPr>
          <w:rFonts w:hint="eastAsia"/>
          <w:rtl/>
        </w:rPr>
        <w:t>من</w:t>
      </w:r>
      <w:r w:rsidRPr="006654E4">
        <w:rPr>
          <w:rtl/>
        </w:rPr>
        <w:t xml:space="preserve"> </w:t>
      </w:r>
      <w:r w:rsidRPr="006654E4">
        <w:rPr>
          <w:rFonts w:hint="eastAsia"/>
          <w:rtl/>
        </w:rPr>
        <w:t>توفير</w:t>
      </w:r>
      <w:r w:rsidRPr="00401C80">
        <w:rPr>
          <w:rFonts w:hint="cs"/>
          <w:rtl/>
        </w:rPr>
        <w:t xml:space="preserve"> النفاذ إلى</w:t>
      </w:r>
      <w:r w:rsidRPr="006654E4">
        <w:rPr>
          <w:rtl/>
        </w:rPr>
        <w:t xml:space="preserve"> </w:t>
      </w:r>
      <w:r w:rsidRPr="006654E4">
        <w:rPr>
          <w:rFonts w:hint="eastAsia"/>
          <w:rtl/>
        </w:rPr>
        <w:t>النطاق</w:t>
      </w:r>
      <w:r w:rsidRPr="006654E4">
        <w:rPr>
          <w:rtl/>
        </w:rPr>
        <w:t xml:space="preserve"> </w:t>
      </w:r>
      <w:r w:rsidRPr="006654E4">
        <w:rPr>
          <w:rFonts w:hint="eastAsia"/>
          <w:rtl/>
        </w:rPr>
        <w:t>العريض</w:t>
      </w:r>
      <w:r w:rsidRPr="006654E4">
        <w:rPr>
          <w:rtl/>
        </w:rPr>
        <w:t xml:space="preserve"> </w:t>
      </w:r>
      <w:r w:rsidRPr="006654E4">
        <w:rPr>
          <w:rFonts w:hint="eastAsia"/>
          <w:rtl/>
        </w:rPr>
        <w:t>للجميع</w:t>
      </w:r>
      <w:r w:rsidRPr="00401C80">
        <w:rPr>
          <w:rFonts w:hint="cs"/>
          <w:rtl/>
        </w:rPr>
        <w:t xml:space="preserve">، بغية ألا </w:t>
      </w:r>
      <w:r>
        <w:rPr>
          <w:rFonts w:hint="cs"/>
          <w:rtl/>
        </w:rPr>
        <w:t>يظل</w:t>
      </w:r>
      <w:r w:rsidRPr="00401C80">
        <w:rPr>
          <w:rFonts w:hint="cs"/>
          <w:rtl/>
        </w:rPr>
        <w:t xml:space="preserve"> أحد </w:t>
      </w:r>
      <w:r>
        <w:rPr>
          <w:rFonts w:hint="cs"/>
          <w:rtl/>
        </w:rPr>
        <w:t>غير</w:t>
      </w:r>
      <w:r w:rsidRPr="00401C80">
        <w:rPr>
          <w:rFonts w:hint="cs"/>
          <w:rtl/>
        </w:rPr>
        <w:t xml:space="preserve"> </w:t>
      </w:r>
      <w:r>
        <w:rPr>
          <w:rFonts w:hint="cs"/>
          <w:rtl/>
        </w:rPr>
        <w:t>موصول</w:t>
      </w:r>
      <w:r w:rsidRPr="006654E4">
        <w:rPr>
          <w:rtl/>
        </w:rPr>
        <w:t xml:space="preserve">. </w:t>
      </w:r>
      <w:r w:rsidRPr="006654E4">
        <w:rPr>
          <w:rFonts w:hint="eastAsia"/>
          <w:rtl/>
        </w:rPr>
        <w:t>وتركز</w:t>
      </w:r>
      <w:r w:rsidRPr="006654E4">
        <w:rPr>
          <w:rtl/>
        </w:rPr>
        <w:t xml:space="preserve"> </w:t>
      </w:r>
      <w:r w:rsidRPr="006654E4">
        <w:rPr>
          <w:rFonts w:hint="eastAsia"/>
          <w:rtl/>
        </w:rPr>
        <w:t>عملية</w:t>
      </w:r>
      <w:r w:rsidRPr="006654E4">
        <w:rPr>
          <w:rtl/>
        </w:rPr>
        <w:t xml:space="preserve"> </w:t>
      </w:r>
      <w:r w:rsidRPr="006654E4">
        <w:rPr>
          <w:rFonts w:hint="eastAsia"/>
          <w:rtl/>
        </w:rPr>
        <w:t>سد</w:t>
      </w:r>
      <w:r w:rsidRPr="006654E4">
        <w:rPr>
          <w:rtl/>
        </w:rPr>
        <w:t xml:space="preserve"> </w:t>
      </w:r>
      <w:r w:rsidRPr="006654E4">
        <w:rPr>
          <w:rFonts w:hint="eastAsia"/>
          <w:rtl/>
        </w:rPr>
        <w:t>الفجوة</w:t>
      </w:r>
      <w:r w:rsidRPr="006654E4">
        <w:rPr>
          <w:rtl/>
        </w:rPr>
        <w:t xml:space="preserve"> </w:t>
      </w:r>
      <w:r w:rsidRPr="006654E4">
        <w:rPr>
          <w:rFonts w:hint="eastAsia"/>
          <w:rtl/>
        </w:rPr>
        <w:t>الرقمية</w:t>
      </w:r>
      <w:r w:rsidRPr="006654E4">
        <w:rPr>
          <w:rtl/>
        </w:rPr>
        <w:t xml:space="preserve"> </w:t>
      </w:r>
      <w:r w:rsidRPr="006654E4">
        <w:rPr>
          <w:rFonts w:hint="eastAsia"/>
          <w:rtl/>
        </w:rPr>
        <w:t>على</w:t>
      </w:r>
      <w:r w:rsidRPr="006654E4">
        <w:rPr>
          <w:rtl/>
        </w:rPr>
        <w:t xml:space="preserve"> </w:t>
      </w:r>
      <w:r w:rsidRPr="006654E4">
        <w:rPr>
          <w:rFonts w:hint="eastAsia"/>
          <w:rtl/>
        </w:rPr>
        <w:t>شمول</w:t>
      </w:r>
      <w:r w:rsidRPr="006654E4">
        <w:rPr>
          <w:rtl/>
        </w:rPr>
        <w:t xml:space="preserve"> </w:t>
      </w:r>
      <w:r w:rsidRPr="006654E4">
        <w:rPr>
          <w:rFonts w:hint="eastAsia"/>
          <w:rtl/>
        </w:rPr>
        <w:t>الاتصالات</w:t>
      </w:r>
      <w:r w:rsidRPr="006654E4">
        <w:rPr>
          <w:rtl/>
        </w:rPr>
        <w:t>/</w:t>
      </w:r>
      <w:r w:rsidRPr="006654E4">
        <w:rPr>
          <w:rFonts w:hint="eastAsia"/>
          <w:rtl/>
        </w:rPr>
        <w:t>تكنولوجيا</w:t>
      </w:r>
      <w:r w:rsidRPr="006654E4">
        <w:rPr>
          <w:rtl/>
        </w:rPr>
        <w:t xml:space="preserve"> </w:t>
      </w:r>
      <w:r w:rsidRPr="006654E4">
        <w:rPr>
          <w:rFonts w:hint="eastAsia"/>
          <w:rtl/>
        </w:rPr>
        <w:t>المعلومات</w:t>
      </w:r>
      <w:r w:rsidRPr="006654E4">
        <w:rPr>
          <w:rtl/>
        </w:rPr>
        <w:t xml:space="preserve"> </w:t>
      </w:r>
      <w:r w:rsidRPr="006654E4">
        <w:rPr>
          <w:rFonts w:hint="eastAsia"/>
          <w:rtl/>
        </w:rPr>
        <w:t>والاتصالات</w:t>
      </w:r>
      <w:r w:rsidRPr="006654E4">
        <w:rPr>
          <w:rtl/>
        </w:rPr>
        <w:t xml:space="preserve"> </w:t>
      </w:r>
      <w:r w:rsidRPr="006654E4">
        <w:rPr>
          <w:rFonts w:hint="eastAsia"/>
          <w:rtl/>
        </w:rPr>
        <w:t>على</w:t>
      </w:r>
      <w:r w:rsidRPr="006654E4">
        <w:rPr>
          <w:rtl/>
        </w:rPr>
        <w:t xml:space="preserve"> </w:t>
      </w:r>
      <w:r w:rsidRPr="006654E4">
        <w:rPr>
          <w:rFonts w:hint="eastAsia"/>
          <w:rtl/>
        </w:rPr>
        <w:t>الصعيد</w:t>
      </w:r>
      <w:r w:rsidRPr="006654E4">
        <w:rPr>
          <w:rtl/>
        </w:rPr>
        <w:t xml:space="preserve"> </w:t>
      </w:r>
      <w:r w:rsidRPr="006654E4">
        <w:rPr>
          <w:rFonts w:hint="eastAsia"/>
          <w:rtl/>
        </w:rPr>
        <w:t>العالمي،</w:t>
      </w:r>
      <w:r w:rsidRPr="006654E4">
        <w:rPr>
          <w:rtl/>
        </w:rPr>
        <w:t xml:space="preserve"> </w:t>
      </w:r>
      <w:r w:rsidRPr="006654E4">
        <w:rPr>
          <w:rFonts w:hint="eastAsia"/>
          <w:rtl/>
        </w:rPr>
        <w:t>وعلى</w:t>
      </w:r>
      <w:r w:rsidRPr="006654E4">
        <w:rPr>
          <w:rtl/>
        </w:rPr>
        <w:t xml:space="preserve"> </w:t>
      </w:r>
      <w:r w:rsidRPr="006654E4">
        <w:rPr>
          <w:rFonts w:hint="eastAsia"/>
          <w:rtl/>
        </w:rPr>
        <w:t>تعزيز</w:t>
      </w:r>
      <w:r w:rsidRPr="006654E4">
        <w:rPr>
          <w:rtl/>
        </w:rPr>
        <w:t xml:space="preserve"> </w:t>
      </w:r>
      <w:r w:rsidRPr="006654E4">
        <w:rPr>
          <w:rFonts w:hint="eastAsia"/>
          <w:rtl/>
        </w:rPr>
        <w:t>النفاذ</w:t>
      </w:r>
      <w:r w:rsidRPr="006654E4">
        <w:rPr>
          <w:rtl/>
        </w:rPr>
        <w:t xml:space="preserve"> </w:t>
      </w:r>
      <w:r w:rsidRPr="006654E4">
        <w:rPr>
          <w:rFonts w:hint="eastAsia"/>
          <w:rtl/>
        </w:rPr>
        <w:t>إلى</w:t>
      </w:r>
      <w:r w:rsidRPr="006654E4">
        <w:rPr>
          <w:rtl/>
        </w:rPr>
        <w:t xml:space="preserve"> </w:t>
      </w:r>
      <w:r w:rsidRPr="006654E4">
        <w:rPr>
          <w:rFonts w:hint="eastAsia"/>
          <w:rtl/>
        </w:rPr>
        <w:t>الاتصالات</w:t>
      </w:r>
      <w:r w:rsidRPr="006654E4">
        <w:rPr>
          <w:rtl/>
        </w:rPr>
        <w:t>/</w:t>
      </w:r>
      <w:r w:rsidRPr="006654E4">
        <w:rPr>
          <w:rFonts w:hint="eastAsia"/>
          <w:rtl/>
        </w:rPr>
        <w:t>تكنولوجيا</w:t>
      </w:r>
      <w:r w:rsidRPr="006654E4">
        <w:rPr>
          <w:rtl/>
        </w:rPr>
        <w:t xml:space="preserve"> </w:t>
      </w:r>
      <w:r w:rsidRPr="006654E4">
        <w:rPr>
          <w:rFonts w:hint="eastAsia"/>
          <w:rtl/>
        </w:rPr>
        <w:t>المعلومات</w:t>
      </w:r>
      <w:r w:rsidRPr="006654E4">
        <w:rPr>
          <w:rtl/>
        </w:rPr>
        <w:t xml:space="preserve"> </w:t>
      </w:r>
      <w:r w:rsidRPr="006654E4">
        <w:rPr>
          <w:rFonts w:hint="eastAsia"/>
          <w:rtl/>
        </w:rPr>
        <w:t>والاتصالات</w:t>
      </w:r>
      <w:r w:rsidRPr="006654E4">
        <w:rPr>
          <w:rtl/>
        </w:rPr>
        <w:t xml:space="preserve"> </w:t>
      </w:r>
      <w:r w:rsidRPr="006654E4">
        <w:rPr>
          <w:rFonts w:hint="eastAsia"/>
          <w:rtl/>
        </w:rPr>
        <w:t>وإمكانية</w:t>
      </w:r>
      <w:r w:rsidRPr="006654E4">
        <w:rPr>
          <w:rtl/>
        </w:rPr>
        <w:t xml:space="preserve"> </w:t>
      </w:r>
      <w:r w:rsidRPr="006654E4">
        <w:rPr>
          <w:rFonts w:hint="eastAsia"/>
          <w:rtl/>
        </w:rPr>
        <w:t>النفاذ</w:t>
      </w:r>
      <w:r w:rsidRPr="006654E4">
        <w:rPr>
          <w:rtl/>
        </w:rPr>
        <w:t xml:space="preserve"> </w:t>
      </w:r>
      <w:r w:rsidRPr="006654E4">
        <w:rPr>
          <w:rFonts w:hint="eastAsia"/>
          <w:rtl/>
        </w:rPr>
        <w:t>إليها</w:t>
      </w:r>
      <w:r w:rsidRPr="006654E4">
        <w:rPr>
          <w:rtl/>
        </w:rPr>
        <w:t xml:space="preserve"> </w:t>
      </w:r>
      <w:r w:rsidRPr="006654E4">
        <w:rPr>
          <w:rFonts w:hint="eastAsia"/>
          <w:rtl/>
        </w:rPr>
        <w:t>ومعقولية</w:t>
      </w:r>
      <w:r w:rsidRPr="006654E4">
        <w:rPr>
          <w:rtl/>
        </w:rPr>
        <w:t xml:space="preserve"> </w:t>
      </w:r>
      <w:r w:rsidRPr="006654E4">
        <w:rPr>
          <w:rFonts w:hint="eastAsia"/>
          <w:rtl/>
        </w:rPr>
        <w:t>أسعارها</w:t>
      </w:r>
      <w:r w:rsidRPr="006654E4">
        <w:rPr>
          <w:rtl/>
        </w:rPr>
        <w:t xml:space="preserve"> </w:t>
      </w:r>
      <w:r w:rsidRPr="006654E4">
        <w:rPr>
          <w:rFonts w:hint="eastAsia"/>
          <w:rtl/>
        </w:rPr>
        <w:t>واستخدامها</w:t>
      </w:r>
      <w:r w:rsidRPr="006654E4">
        <w:rPr>
          <w:rtl/>
        </w:rPr>
        <w:t xml:space="preserve"> </w:t>
      </w:r>
      <w:r w:rsidRPr="006654E4">
        <w:rPr>
          <w:rFonts w:hint="eastAsia"/>
          <w:rtl/>
        </w:rPr>
        <w:t>في جميع</w:t>
      </w:r>
      <w:r w:rsidRPr="006654E4">
        <w:rPr>
          <w:rtl/>
        </w:rPr>
        <w:t xml:space="preserve"> </w:t>
      </w:r>
      <w:r w:rsidRPr="006654E4">
        <w:rPr>
          <w:rFonts w:hint="eastAsia"/>
          <w:rtl/>
        </w:rPr>
        <w:t>البلدان</w:t>
      </w:r>
      <w:r w:rsidRPr="006654E4">
        <w:rPr>
          <w:rtl/>
        </w:rPr>
        <w:t xml:space="preserve"> </w:t>
      </w:r>
      <w:r w:rsidRPr="006654E4">
        <w:rPr>
          <w:rFonts w:hint="eastAsia"/>
          <w:rtl/>
        </w:rPr>
        <w:t>والمناطق</w:t>
      </w:r>
      <w:r w:rsidRPr="006654E4">
        <w:rPr>
          <w:rtl/>
        </w:rPr>
        <w:t xml:space="preserve"> </w:t>
      </w:r>
      <w:r w:rsidRPr="006654E4">
        <w:rPr>
          <w:rFonts w:hint="eastAsia"/>
          <w:rtl/>
        </w:rPr>
        <w:t>ومن</w:t>
      </w:r>
      <w:r w:rsidRPr="006654E4">
        <w:rPr>
          <w:rtl/>
        </w:rPr>
        <w:t xml:space="preserve"> </w:t>
      </w:r>
      <w:r w:rsidRPr="006654E4">
        <w:rPr>
          <w:rFonts w:hint="eastAsia"/>
          <w:rtl/>
        </w:rPr>
        <w:t>أجل</w:t>
      </w:r>
      <w:r w:rsidRPr="006654E4">
        <w:rPr>
          <w:rtl/>
        </w:rPr>
        <w:t xml:space="preserve"> </w:t>
      </w:r>
      <w:r w:rsidRPr="006654E4">
        <w:rPr>
          <w:rFonts w:hint="eastAsia"/>
          <w:rtl/>
        </w:rPr>
        <w:t>جميع</w:t>
      </w:r>
      <w:r w:rsidRPr="006654E4">
        <w:rPr>
          <w:rtl/>
        </w:rPr>
        <w:t xml:space="preserve"> </w:t>
      </w:r>
      <w:r w:rsidRPr="006654E4">
        <w:rPr>
          <w:rFonts w:hint="eastAsia"/>
          <w:rtl/>
        </w:rPr>
        <w:t>الشعوب،</w:t>
      </w:r>
      <w:r w:rsidRPr="006654E4">
        <w:rPr>
          <w:rtl/>
        </w:rPr>
        <w:t xml:space="preserve"> </w:t>
      </w:r>
      <w:r w:rsidRPr="006654E4">
        <w:rPr>
          <w:rFonts w:hint="eastAsia"/>
          <w:rtl/>
        </w:rPr>
        <w:t>بما</w:t>
      </w:r>
      <w:r w:rsidRPr="006654E4">
        <w:rPr>
          <w:rtl/>
        </w:rPr>
        <w:t xml:space="preserve"> </w:t>
      </w:r>
      <w:r w:rsidRPr="006654E4">
        <w:rPr>
          <w:rFonts w:hint="eastAsia"/>
          <w:rtl/>
        </w:rPr>
        <w:t>في ذلك</w:t>
      </w:r>
      <w:r>
        <w:rPr>
          <w:rFonts w:hint="cs"/>
          <w:rtl/>
        </w:rPr>
        <w:t xml:space="preserve"> النساء والفتيات والشباب</w:t>
      </w:r>
      <w:r w:rsidRPr="006654E4">
        <w:rPr>
          <w:rtl/>
        </w:rPr>
        <w:t xml:space="preserve"> </w:t>
      </w:r>
      <w:r>
        <w:rPr>
          <w:rFonts w:hint="cs"/>
          <w:rtl/>
        </w:rPr>
        <w:t>و</w:t>
      </w:r>
      <w:r w:rsidRPr="006654E4">
        <w:rPr>
          <w:rFonts w:hint="eastAsia"/>
          <w:rtl/>
        </w:rPr>
        <w:t>السكان</w:t>
      </w:r>
      <w:r w:rsidRPr="006654E4">
        <w:rPr>
          <w:rtl/>
        </w:rPr>
        <w:t xml:space="preserve"> </w:t>
      </w:r>
      <w:r w:rsidRPr="006654E4">
        <w:rPr>
          <w:rFonts w:hint="eastAsia"/>
          <w:rtl/>
        </w:rPr>
        <w:t>المهمشون</w:t>
      </w:r>
      <w:r w:rsidRPr="006654E4">
        <w:rPr>
          <w:rtl/>
        </w:rPr>
        <w:t xml:space="preserve"> </w:t>
      </w:r>
      <w:r w:rsidRPr="006654E4">
        <w:rPr>
          <w:rFonts w:hint="eastAsia"/>
          <w:rtl/>
        </w:rPr>
        <w:t>والمستضعفون</w:t>
      </w:r>
      <w:r w:rsidRPr="006654E4">
        <w:rPr>
          <w:rtl/>
        </w:rPr>
        <w:t xml:space="preserve"> </w:t>
      </w:r>
      <w:r>
        <w:rPr>
          <w:rFonts w:hint="cs"/>
          <w:rtl/>
        </w:rPr>
        <w:t>والأفراد من الفئات الاجتماعية والاقتصادية الدنيا</w:t>
      </w:r>
      <w:r w:rsidRPr="006654E4">
        <w:rPr>
          <w:rtl/>
        </w:rPr>
        <w:t xml:space="preserve"> </w:t>
      </w:r>
      <w:r w:rsidRPr="006654E4">
        <w:rPr>
          <w:rFonts w:hint="eastAsia"/>
          <w:rtl/>
        </w:rPr>
        <w:t>والشعوب</w:t>
      </w:r>
      <w:r w:rsidRPr="006654E4">
        <w:rPr>
          <w:rtl/>
        </w:rPr>
        <w:t xml:space="preserve"> </w:t>
      </w:r>
      <w:r w:rsidRPr="006654E4">
        <w:rPr>
          <w:rFonts w:hint="eastAsia"/>
          <w:rtl/>
        </w:rPr>
        <w:t>الأصلية</w:t>
      </w:r>
      <w:r w:rsidRPr="006654E4">
        <w:rPr>
          <w:rtl/>
        </w:rPr>
        <w:t xml:space="preserve"> </w:t>
      </w:r>
      <w:r>
        <w:rPr>
          <w:rFonts w:hint="eastAsia"/>
          <w:rtl/>
        </w:rPr>
        <w:t>والمسن</w:t>
      </w:r>
      <w:r>
        <w:rPr>
          <w:rFonts w:hint="cs"/>
          <w:rtl/>
        </w:rPr>
        <w:t>و</w:t>
      </w:r>
      <w:r w:rsidRPr="006654E4">
        <w:rPr>
          <w:rFonts w:hint="eastAsia"/>
          <w:rtl/>
        </w:rPr>
        <w:t>ن</w:t>
      </w:r>
      <w:r w:rsidRPr="006654E4">
        <w:rPr>
          <w:rtl/>
        </w:rPr>
        <w:t xml:space="preserve"> </w:t>
      </w:r>
      <w:r>
        <w:rPr>
          <w:rFonts w:hint="cs"/>
          <w:rtl/>
        </w:rPr>
        <w:t>وذوو</w:t>
      </w:r>
      <w:r w:rsidRPr="006654E4">
        <w:rPr>
          <w:rtl/>
        </w:rPr>
        <w:t xml:space="preserve"> </w:t>
      </w:r>
      <w:r w:rsidRPr="006654E4">
        <w:rPr>
          <w:rFonts w:hint="eastAsia"/>
          <w:rtl/>
        </w:rPr>
        <w:t>الإعاقة</w:t>
      </w:r>
      <w:r w:rsidRPr="006654E4">
        <w:rPr>
          <w:rtl/>
        </w:rPr>
        <w:t>.</w:t>
      </w:r>
    </w:p>
    <w:p w:rsidR="00E6349D" w:rsidRPr="00EA22D0" w:rsidRDefault="00E6349D" w:rsidP="00E6349D">
      <w:pPr>
        <w:keepNext/>
        <w:keepLines/>
        <w:spacing w:before="240"/>
        <w:rPr>
          <w:rtl/>
        </w:rPr>
      </w:pPr>
      <w:bookmarkStart w:id="2369" w:name="_Toc387183917"/>
      <w:r w:rsidRPr="00EA22D0">
        <w:rPr>
          <w:rFonts w:hint="cs"/>
          <w:b/>
          <w:bCs/>
          <w:rtl/>
        </w:rPr>
        <w:t xml:space="preserve">الغاية </w:t>
      </w:r>
      <w:r w:rsidRPr="00EA22D0">
        <w:rPr>
          <w:b/>
          <w:bCs/>
          <w:lang w:bidi="ar-SY"/>
        </w:rPr>
        <w:t>3</w:t>
      </w:r>
      <w:r w:rsidRPr="00EA22D0">
        <w:rPr>
          <w:rFonts w:hint="cs"/>
          <w:b/>
          <w:bCs/>
          <w:rtl/>
        </w:rPr>
        <w:t xml:space="preserve"> - الاستدامة: التصدي للمخاطر والتحديات</w:t>
      </w:r>
      <w:r>
        <w:rPr>
          <w:rFonts w:hint="cs"/>
          <w:b/>
          <w:bCs/>
          <w:rtl/>
        </w:rPr>
        <w:t xml:space="preserve"> والفرص</w:t>
      </w:r>
      <w:r w:rsidRPr="00EA22D0">
        <w:rPr>
          <w:rFonts w:hint="cs"/>
          <w:b/>
          <w:bCs/>
          <w:rtl/>
        </w:rPr>
        <w:t xml:space="preserve"> الناشئة الناجمة عن</w:t>
      </w:r>
      <w:r>
        <w:rPr>
          <w:rFonts w:hint="cs"/>
          <w:b/>
          <w:bCs/>
          <w:rtl/>
        </w:rPr>
        <w:t xml:space="preserve"> </w:t>
      </w:r>
      <w:r w:rsidRPr="00EA22D0">
        <w:rPr>
          <w:rFonts w:hint="cs"/>
          <w:b/>
          <w:bCs/>
          <w:rtl/>
        </w:rPr>
        <w:t>النمو السريع للاتصالات/تكنولوجيا المعلومات والاتصالات</w:t>
      </w:r>
      <w:bookmarkEnd w:id="2369"/>
    </w:p>
    <w:p w:rsidR="00E6349D" w:rsidRPr="00E902C1" w:rsidRDefault="00E6349D" w:rsidP="00E6349D">
      <w:pPr>
        <w:rPr>
          <w:rtl/>
          <w:lang w:bidi="ar-SY"/>
        </w:rPr>
      </w:pPr>
      <w:r w:rsidRPr="00E902C1">
        <w:rPr>
          <w:rFonts w:hint="eastAsia"/>
          <w:rtl/>
          <w:lang w:bidi="ar-SY"/>
        </w:rPr>
        <w:t>بغية</w:t>
      </w:r>
      <w:r w:rsidRPr="00E902C1">
        <w:rPr>
          <w:rtl/>
          <w:lang w:bidi="ar-SY"/>
        </w:rPr>
        <w:t xml:space="preserve"> </w:t>
      </w:r>
      <w:r w:rsidRPr="00E902C1">
        <w:rPr>
          <w:rFonts w:hint="eastAsia"/>
          <w:rtl/>
          <w:lang w:bidi="ar-SY"/>
        </w:rPr>
        <w:t>النهوض</w:t>
      </w:r>
      <w:r w:rsidRPr="00E902C1">
        <w:rPr>
          <w:rtl/>
          <w:lang w:bidi="ar-SY"/>
        </w:rPr>
        <w:t xml:space="preserve"> </w:t>
      </w:r>
      <w:r w:rsidRPr="00E902C1">
        <w:rPr>
          <w:rFonts w:hint="eastAsia"/>
          <w:rtl/>
          <w:lang w:bidi="ar-SY"/>
        </w:rPr>
        <w:t>بالاستعمال</w:t>
      </w:r>
      <w:r w:rsidRPr="00E902C1">
        <w:rPr>
          <w:rtl/>
          <w:lang w:bidi="ar-SY"/>
        </w:rPr>
        <w:t xml:space="preserve"> </w:t>
      </w:r>
      <w:r w:rsidRPr="00E902C1">
        <w:rPr>
          <w:rFonts w:hint="eastAsia"/>
          <w:rtl/>
          <w:lang w:bidi="ar-SY"/>
        </w:rPr>
        <w:t>النافع</w:t>
      </w:r>
      <w:r w:rsidRPr="00E902C1">
        <w:rPr>
          <w:rtl/>
          <w:lang w:bidi="ar-SY"/>
        </w:rPr>
        <w:t xml:space="preserve"> </w:t>
      </w:r>
      <w:r w:rsidRPr="00E902C1">
        <w:rPr>
          <w:rFonts w:hint="eastAsia"/>
          <w:rtl/>
          <w:lang w:bidi="ar-SY"/>
        </w:rPr>
        <w:t>للاتصالات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يدرك</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ضرورة</w:t>
      </w:r>
      <w:r w:rsidRPr="00E902C1">
        <w:rPr>
          <w:rtl/>
          <w:lang w:bidi="ar-SY"/>
        </w:rPr>
        <w:t xml:space="preserve"> </w:t>
      </w:r>
      <w:r>
        <w:rPr>
          <w:rFonts w:hint="cs"/>
          <w:rtl/>
          <w:lang w:bidi="ar-SY"/>
        </w:rPr>
        <w:t>التصدي</w:t>
      </w:r>
      <w:r w:rsidRPr="00E902C1">
        <w:rPr>
          <w:rtl/>
          <w:lang w:bidi="ar-SY"/>
        </w:rPr>
        <w:t xml:space="preserve"> </w:t>
      </w:r>
      <w:r>
        <w:rPr>
          <w:rFonts w:hint="cs"/>
          <w:rtl/>
          <w:lang w:bidi="ar-SY"/>
        </w:rPr>
        <w:t>للمخاطر والتحديات</w:t>
      </w:r>
      <w:r w:rsidRPr="00401C80">
        <w:rPr>
          <w:rFonts w:hint="cs"/>
          <w:rtl/>
          <w:lang w:bidi="ar-SY"/>
        </w:rPr>
        <w:t xml:space="preserve"> </w:t>
      </w:r>
      <w:r>
        <w:rPr>
          <w:rFonts w:hint="cs"/>
          <w:rtl/>
          <w:lang w:bidi="ar-SY"/>
        </w:rPr>
        <w:t xml:space="preserve">والفرص </w:t>
      </w:r>
      <w:r w:rsidRPr="00E902C1">
        <w:rPr>
          <w:rFonts w:hint="eastAsia"/>
          <w:rtl/>
          <w:lang w:bidi="ar-SY"/>
        </w:rPr>
        <w:t>الناشئة</w:t>
      </w:r>
      <w:r w:rsidRPr="00E902C1">
        <w:rPr>
          <w:rtl/>
          <w:lang w:bidi="ar-SY"/>
        </w:rPr>
        <w:t xml:space="preserve"> </w:t>
      </w:r>
      <w:r w:rsidRPr="00E902C1">
        <w:rPr>
          <w:rFonts w:hint="eastAsia"/>
          <w:rtl/>
          <w:lang w:bidi="ar-SY"/>
        </w:rPr>
        <w:t>عن</w:t>
      </w:r>
      <w:r w:rsidRPr="00E902C1">
        <w:rPr>
          <w:rtl/>
          <w:lang w:bidi="ar-SY"/>
        </w:rPr>
        <w:t xml:space="preserve"> </w:t>
      </w:r>
      <w:r w:rsidRPr="00E902C1">
        <w:rPr>
          <w:rFonts w:hint="eastAsia"/>
          <w:rtl/>
          <w:lang w:bidi="ar-SY"/>
        </w:rPr>
        <w:t>النمو</w:t>
      </w:r>
      <w:r w:rsidRPr="00E902C1">
        <w:rPr>
          <w:rtl/>
          <w:lang w:bidi="ar-SY"/>
        </w:rPr>
        <w:t xml:space="preserve"> </w:t>
      </w:r>
      <w:r w:rsidRPr="00E902C1">
        <w:rPr>
          <w:rFonts w:hint="eastAsia"/>
          <w:rtl/>
          <w:lang w:bidi="ar-SY"/>
        </w:rPr>
        <w:t>السريع</w:t>
      </w:r>
      <w:r w:rsidRPr="00E902C1">
        <w:rPr>
          <w:rtl/>
          <w:lang w:bidi="ar-SY"/>
        </w:rPr>
        <w:t xml:space="preserve"> </w:t>
      </w:r>
      <w:r w:rsidRPr="00E902C1">
        <w:rPr>
          <w:rFonts w:hint="eastAsia"/>
          <w:rtl/>
          <w:lang w:bidi="ar-SY"/>
        </w:rPr>
        <w:t>للاتصالات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ويركز</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تعزيز</w:t>
      </w:r>
      <w:r w:rsidRPr="00E902C1">
        <w:rPr>
          <w:rtl/>
          <w:lang w:bidi="ar-SY"/>
        </w:rPr>
        <w:t xml:space="preserve"> </w:t>
      </w:r>
      <w:r>
        <w:rPr>
          <w:rFonts w:hint="cs"/>
          <w:rtl/>
          <w:lang w:bidi="ar-SY"/>
        </w:rPr>
        <w:t>جودة الشبكات والأنظمة وموثوقيتها واستدامتها ومتانتها فضلاً عن بناء الثقة والأمن في استعمال الاتصالات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وبناءً</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ذلك،</w:t>
      </w:r>
      <w:r w:rsidRPr="00E902C1">
        <w:rPr>
          <w:rtl/>
          <w:lang w:bidi="ar-SY"/>
        </w:rPr>
        <w:t xml:space="preserve"> </w:t>
      </w:r>
      <w:r w:rsidRPr="00E902C1">
        <w:rPr>
          <w:rFonts w:hint="eastAsia"/>
          <w:rtl/>
          <w:lang w:bidi="ar-SY"/>
        </w:rPr>
        <w:t>سيعمل</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من أجل</w:t>
      </w:r>
      <w:r>
        <w:rPr>
          <w:rFonts w:hint="cs"/>
          <w:rtl/>
          <w:lang w:bidi="ar-SY"/>
        </w:rPr>
        <w:t xml:space="preserve"> إتاحة اغتنام الفرص التي توفرها الاتصالات/تكنولوجيا المعلومات والاتصالات مع العمل على</w:t>
      </w:r>
      <w:r w:rsidRPr="00E902C1">
        <w:rPr>
          <w:rtl/>
          <w:lang w:bidi="ar-SY"/>
        </w:rPr>
        <w:t xml:space="preserve"> </w:t>
      </w:r>
      <w:r w:rsidRPr="00E902C1">
        <w:rPr>
          <w:rFonts w:hint="eastAsia"/>
          <w:rtl/>
          <w:lang w:bidi="ar-SY"/>
        </w:rPr>
        <w:t>الحد</w:t>
      </w:r>
      <w:r w:rsidRPr="00E902C1">
        <w:rPr>
          <w:rtl/>
          <w:lang w:bidi="ar-SY"/>
        </w:rPr>
        <w:t xml:space="preserve"> </w:t>
      </w:r>
      <w:r w:rsidRPr="00E902C1">
        <w:rPr>
          <w:rFonts w:hint="eastAsia"/>
          <w:rtl/>
          <w:lang w:bidi="ar-SY"/>
        </w:rPr>
        <w:t>من</w:t>
      </w:r>
      <w:r w:rsidRPr="00E902C1">
        <w:rPr>
          <w:rtl/>
          <w:lang w:bidi="ar-SY"/>
        </w:rPr>
        <w:t xml:space="preserve"> </w:t>
      </w:r>
      <w:r w:rsidRPr="00E902C1">
        <w:rPr>
          <w:rFonts w:hint="eastAsia"/>
          <w:rtl/>
          <w:lang w:bidi="ar-SY"/>
        </w:rPr>
        <w:t>الآثار</w:t>
      </w:r>
      <w:r w:rsidRPr="00E902C1">
        <w:rPr>
          <w:rtl/>
          <w:lang w:bidi="ar-SY"/>
        </w:rPr>
        <w:t xml:space="preserve"> </w:t>
      </w:r>
      <w:r w:rsidRPr="00E902C1">
        <w:rPr>
          <w:rFonts w:hint="eastAsia"/>
          <w:rtl/>
          <w:lang w:bidi="ar-SY"/>
        </w:rPr>
        <w:t>السلبية</w:t>
      </w:r>
      <w:r w:rsidRPr="00E902C1">
        <w:rPr>
          <w:rtl/>
          <w:lang w:bidi="ar-SY"/>
        </w:rPr>
        <w:t xml:space="preserve"> </w:t>
      </w:r>
      <w:r w:rsidRPr="00E902C1">
        <w:rPr>
          <w:rFonts w:hint="eastAsia"/>
          <w:rtl/>
          <w:lang w:bidi="ar-SY"/>
        </w:rPr>
        <w:t>للتبعات</w:t>
      </w:r>
      <w:r w:rsidRPr="00E902C1">
        <w:rPr>
          <w:rtl/>
          <w:lang w:bidi="ar-SY"/>
        </w:rPr>
        <w:t xml:space="preserve"> </w:t>
      </w:r>
      <w:r w:rsidRPr="00E902C1">
        <w:rPr>
          <w:rFonts w:hint="eastAsia"/>
          <w:rtl/>
          <w:lang w:bidi="ar-SY"/>
        </w:rPr>
        <w:t>غير</w:t>
      </w:r>
      <w:r w:rsidRPr="00E902C1">
        <w:rPr>
          <w:rtl/>
          <w:lang w:bidi="ar-SY"/>
        </w:rPr>
        <w:t xml:space="preserve"> </w:t>
      </w:r>
      <w:r w:rsidRPr="00E902C1">
        <w:rPr>
          <w:rFonts w:hint="eastAsia"/>
          <w:rtl/>
          <w:lang w:bidi="ar-SY"/>
        </w:rPr>
        <w:t>المرغوبة</w:t>
      </w:r>
      <w:r w:rsidRPr="00E902C1">
        <w:rPr>
          <w:rtl/>
          <w:lang w:bidi="ar-SY"/>
        </w:rPr>
        <w:t>.</w:t>
      </w:r>
    </w:p>
    <w:p w:rsidR="00E6349D" w:rsidRPr="00E902C1" w:rsidRDefault="00E6349D" w:rsidP="00E6349D">
      <w:pPr>
        <w:keepNext/>
        <w:keepLines/>
        <w:spacing w:before="240"/>
        <w:rPr>
          <w:rtl/>
        </w:rPr>
      </w:pPr>
      <w:bookmarkStart w:id="2370" w:name="_Toc387183918"/>
      <w:r w:rsidRPr="00E902C1">
        <w:rPr>
          <w:rFonts w:hint="eastAsia"/>
          <w:b/>
          <w:bCs/>
          <w:rtl/>
        </w:rPr>
        <w:t>الغاية</w:t>
      </w:r>
      <w:r w:rsidRPr="00E902C1">
        <w:rPr>
          <w:b/>
          <w:bCs/>
          <w:rtl/>
        </w:rPr>
        <w:t xml:space="preserve"> </w:t>
      </w:r>
      <w:r w:rsidRPr="00E902C1">
        <w:rPr>
          <w:b/>
          <w:bCs/>
          <w:lang w:bidi="ar-SY"/>
        </w:rPr>
        <w:t>4</w:t>
      </w:r>
      <w:r w:rsidRPr="00E902C1">
        <w:rPr>
          <w:b/>
          <w:bCs/>
          <w:rtl/>
        </w:rPr>
        <w:t xml:space="preserve"> - </w:t>
      </w:r>
      <w:r w:rsidRPr="008D4265">
        <w:rPr>
          <w:rFonts w:hint="eastAsia"/>
          <w:b/>
          <w:bCs/>
          <w:rtl/>
        </w:rPr>
        <w:t>الابتكار</w:t>
      </w:r>
      <w:r w:rsidRPr="008D4265">
        <w:rPr>
          <w:b/>
          <w:bCs/>
          <w:rtl/>
        </w:rPr>
        <w:t>:</w:t>
      </w:r>
      <w:r>
        <w:rPr>
          <w:rFonts w:hint="cs"/>
          <w:b/>
          <w:bCs/>
          <w:rtl/>
        </w:rPr>
        <w:t xml:space="preserve"> </w:t>
      </w:r>
      <w:r w:rsidRPr="00EA22D0">
        <w:rPr>
          <w:rFonts w:hint="cs"/>
          <w:b/>
          <w:bCs/>
          <w:rtl/>
        </w:rPr>
        <w:t>الابتكار</w:t>
      </w:r>
      <w:r w:rsidRPr="008D4265">
        <w:rPr>
          <w:b/>
          <w:bCs/>
          <w:rtl/>
        </w:rPr>
        <w:t xml:space="preserve"> </w:t>
      </w:r>
      <w:r w:rsidRPr="008D4265">
        <w:rPr>
          <w:rFonts w:hint="eastAsia"/>
          <w:b/>
          <w:bCs/>
          <w:rtl/>
        </w:rPr>
        <w:t>في</w:t>
      </w:r>
      <w:r w:rsidRPr="008D4265">
        <w:rPr>
          <w:b/>
          <w:bCs/>
          <w:rtl/>
        </w:rPr>
        <w:t xml:space="preserve"> </w:t>
      </w:r>
      <w:r w:rsidRPr="00EA22D0">
        <w:rPr>
          <w:rFonts w:hint="cs"/>
          <w:b/>
          <w:bCs/>
          <w:rtl/>
        </w:rPr>
        <w:t>مجال</w:t>
      </w:r>
      <w:r w:rsidRPr="008D4265">
        <w:rPr>
          <w:b/>
          <w:bCs/>
          <w:rtl/>
        </w:rPr>
        <w:t xml:space="preserve"> </w:t>
      </w:r>
      <w:r w:rsidRPr="008D4265">
        <w:rPr>
          <w:rFonts w:hint="eastAsia"/>
          <w:b/>
          <w:bCs/>
          <w:rtl/>
        </w:rPr>
        <w:t>الاتصالات</w:t>
      </w:r>
      <w:r w:rsidRPr="008D4265">
        <w:rPr>
          <w:b/>
          <w:bCs/>
          <w:rtl/>
        </w:rPr>
        <w:t>/</w:t>
      </w:r>
      <w:r w:rsidRPr="008D4265">
        <w:rPr>
          <w:rFonts w:hint="eastAsia"/>
          <w:b/>
          <w:bCs/>
          <w:rtl/>
        </w:rPr>
        <w:t>تكنولوجيا</w:t>
      </w:r>
      <w:r w:rsidRPr="008D4265">
        <w:rPr>
          <w:b/>
          <w:bCs/>
          <w:rtl/>
        </w:rPr>
        <w:t xml:space="preserve"> </w:t>
      </w:r>
      <w:r w:rsidRPr="008D4265">
        <w:rPr>
          <w:rFonts w:hint="eastAsia"/>
          <w:b/>
          <w:bCs/>
          <w:rtl/>
        </w:rPr>
        <w:t>المعلومات</w:t>
      </w:r>
      <w:r w:rsidRPr="008D4265">
        <w:rPr>
          <w:b/>
          <w:bCs/>
          <w:rtl/>
        </w:rPr>
        <w:t xml:space="preserve"> </w:t>
      </w:r>
      <w:r w:rsidRPr="008D4265">
        <w:rPr>
          <w:rFonts w:hint="eastAsia"/>
          <w:b/>
          <w:bCs/>
          <w:rtl/>
        </w:rPr>
        <w:t>والاتصالات</w:t>
      </w:r>
      <w:r w:rsidRPr="008D4265">
        <w:rPr>
          <w:b/>
          <w:bCs/>
          <w:rtl/>
        </w:rPr>
        <w:t xml:space="preserve"> </w:t>
      </w:r>
      <w:bookmarkEnd w:id="2370"/>
      <w:r w:rsidRPr="00EA22D0">
        <w:rPr>
          <w:rFonts w:hint="cs"/>
          <w:b/>
          <w:bCs/>
          <w:rtl/>
        </w:rPr>
        <w:t>دعماً للتحول الرقمي للمجتمع</w:t>
      </w:r>
    </w:p>
    <w:p w:rsidR="00E6349D" w:rsidRPr="00B4582C" w:rsidRDefault="00E6349D" w:rsidP="00E6349D">
      <w:pPr>
        <w:rPr>
          <w:rtl/>
        </w:rPr>
      </w:pPr>
      <w:r>
        <w:rPr>
          <w:rFonts w:hint="cs"/>
          <w:rtl/>
          <w:lang w:bidi="ar-SY"/>
        </w:rPr>
        <w:t xml:space="preserve">يقر الاتحاد </w:t>
      </w:r>
      <w:r w:rsidRPr="00401C80">
        <w:rPr>
          <w:rFonts w:hint="cs"/>
          <w:rtl/>
          <w:lang w:bidi="ar-SY"/>
        </w:rPr>
        <w:t>الدور الحاسم للاتصالات/تكنولوجيا المعلومات والاتصالات في التحول الرقمي للمجتمع</w:t>
      </w:r>
      <w:r w:rsidRPr="00E902C1">
        <w:rPr>
          <w:rtl/>
          <w:lang w:bidi="ar-SY"/>
        </w:rPr>
        <w:t>.</w:t>
      </w:r>
      <w:r>
        <w:rPr>
          <w:rFonts w:hint="cs"/>
          <w:rtl/>
          <w:lang w:bidi="ar-SY"/>
        </w:rPr>
        <w:t xml:space="preserve"> ويسعى الاتحاد إلى الإسهام في تهيئة بيئة تشجع الابتكار حيث تصبح تطورات التكنولوجيات الجديدة محركاً رئيسياً لتنفيذ خطوط العمل المنبثقة عن القمة وخطة التنمية المستدامة لعام </w:t>
      </w:r>
      <w:r>
        <w:rPr>
          <w:lang w:bidi="ar-SY"/>
        </w:rPr>
        <w:t>2030</w:t>
      </w:r>
      <w:r>
        <w:rPr>
          <w:rFonts w:hint="cs"/>
          <w:rtl/>
        </w:rPr>
        <w:t>.</w:t>
      </w:r>
    </w:p>
    <w:p w:rsidR="00E6349D" w:rsidRPr="00EA22D0" w:rsidRDefault="00E6349D" w:rsidP="00E6349D">
      <w:pPr>
        <w:keepNext/>
        <w:keepLines/>
        <w:spacing w:before="240"/>
        <w:rPr>
          <w:b/>
          <w:bCs/>
          <w:rtl/>
        </w:rPr>
      </w:pPr>
      <w:r w:rsidRPr="00E902C1">
        <w:rPr>
          <w:rFonts w:hint="eastAsia"/>
          <w:b/>
          <w:bCs/>
          <w:rtl/>
          <w:lang w:bidi="ar-SY"/>
        </w:rPr>
        <w:t>الغاية</w:t>
      </w:r>
      <w:r w:rsidRPr="00E902C1">
        <w:rPr>
          <w:b/>
          <w:bCs/>
          <w:rtl/>
          <w:lang w:bidi="ar-SY"/>
        </w:rPr>
        <w:t xml:space="preserve"> </w:t>
      </w:r>
      <w:r w:rsidRPr="00E902C1">
        <w:rPr>
          <w:b/>
          <w:bCs/>
          <w:lang w:bidi="ar-SY"/>
        </w:rPr>
        <w:t>5</w:t>
      </w:r>
      <w:r w:rsidRPr="00E902C1">
        <w:rPr>
          <w:b/>
          <w:bCs/>
          <w:rtl/>
        </w:rPr>
        <w:t xml:space="preserve"> - </w:t>
      </w:r>
      <w:r w:rsidRPr="00EC2377">
        <w:rPr>
          <w:rFonts w:hint="eastAsia"/>
          <w:b/>
          <w:bCs/>
          <w:rtl/>
        </w:rPr>
        <w:t>الشراكة</w:t>
      </w:r>
      <w:r w:rsidRPr="00EC2377">
        <w:rPr>
          <w:b/>
          <w:bCs/>
          <w:rtl/>
        </w:rPr>
        <w:t xml:space="preserve">: </w:t>
      </w:r>
      <w:r w:rsidRPr="00EC2377">
        <w:rPr>
          <w:rFonts w:hint="eastAsia"/>
          <w:b/>
          <w:bCs/>
          <w:rtl/>
        </w:rPr>
        <w:t>تعزيز</w:t>
      </w:r>
      <w:r w:rsidRPr="00EC2377">
        <w:rPr>
          <w:b/>
          <w:bCs/>
          <w:rtl/>
        </w:rPr>
        <w:t xml:space="preserve"> </w:t>
      </w:r>
      <w:r w:rsidRPr="00EC2377">
        <w:rPr>
          <w:rFonts w:hint="eastAsia"/>
          <w:b/>
          <w:bCs/>
          <w:rtl/>
        </w:rPr>
        <w:t>التعاون</w:t>
      </w:r>
      <w:r w:rsidRPr="00EC2377">
        <w:rPr>
          <w:b/>
          <w:bCs/>
          <w:rtl/>
        </w:rPr>
        <w:t xml:space="preserve"> </w:t>
      </w:r>
      <w:r w:rsidRPr="00EC2377">
        <w:rPr>
          <w:rFonts w:hint="eastAsia"/>
          <w:b/>
          <w:bCs/>
          <w:rtl/>
        </w:rPr>
        <w:t>بين</w:t>
      </w:r>
      <w:r w:rsidRPr="00EC2377">
        <w:rPr>
          <w:b/>
          <w:bCs/>
          <w:rtl/>
        </w:rPr>
        <w:t xml:space="preserve"> </w:t>
      </w:r>
      <w:r w:rsidRPr="00EC2377">
        <w:rPr>
          <w:rFonts w:hint="eastAsia"/>
          <w:b/>
          <w:bCs/>
          <w:rtl/>
        </w:rPr>
        <w:t>أعضاء</w:t>
      </w:r>
      <w:r w:rsidRPr="00EC2377">
        <w:rPr>
          <w:b/>
          <w:bCs/>
          <w:rtl/>
        </w:rPr>
        <w:t xml:space="preserve"> </w:t>
      </w:r>
      <w:r w:rsidRPr="00EA22D0">
        <w:rPr>
          <w:rFonts w:hint="cs"/>
          <w:b/>
          <w:bCs/>
          <w:rtl/>
        </w:rPr>
        <w:t xml:space="preserve">الاتحاد </w:t>
      </w:r>
      <w:r w:rsidRPr="00EC2377">
        <w:rPr>
          <w:rFonts w:hint="eastAsia"/>
          <w:b/>
          <w:bCs/>
          <w:rtl/>
        </w:rPr>
        <w:t>وجميع</w:t>
      </w:r>
      <w:r w:rsidRPr="00EC2377">
        <w:rPr>
          <w:b/>
          <w:bCs/>
          <w:rtl/>
        </w:rPr>
        <w:t xml:space="preserve"> </w:t>
      </w:r>
      <w:r w:rsidRPr="00EC2377">
        <w:rPr>
          <w:rFonts w:hint="eastAsia"/>
          <w:b/>
          <w:bCs/>
          <w:rtl/>
        </w:rPr>
        <w:t>أصحاب</w:t>
      </w:r>
      <w:r w:rsidRPr="00EC2377">
        <w:rPr>
          <w:b/>
          <w:bCs/>
          <w:rtl/>
        </w:rPr>
        <w:t xml:space="preserve"> </w:t>
      </w:r>
      <w:r w:rsidRPr="00EC2377">
        <w:rPr>
          <w:rFonts w:hint="eastAsia"/>
          <w:b/>
          <w:bCs/>
          <w:rtl/>
        </w:rPr>
        <w:t>المصلحة</w:t>
      </w:r>
      <w:r w:rsidRPr="00EC2377">
        <w:rPr>
          <w:b/>
          <w:bCs/>
          <w:rtl/>
        </w:rPr>
        <w:t xml:space="preserve"> </w:t>
      </w:r>
      <w:r w:rsidRPr="00EC2377">
        <w:rPr>
          <w:rFonts w:hint="eastAsia"/>
          <w:b/>
          <w:bCs/>
          <w:rtl/>
        </w:rPr>
        <w:t>الآخرين،</w:t>
      </w:r>
      <w:r w:rsidRPr="00EC2377">
        <w:rPr>
          <w:b/>
          <w:bCs/>
          <w:rtl/>
        </w:rPr>
        <w:t xml:space="preserve"> </w:t>
      </w:r>
      <w:r>
        <w:rPr>
          <w:rFonts w:hint="cs"/>
          <w:b/>
          <w:bCs/>
          <w:rtl/>
        </w:rPr>
        <w:t>دعماً لجميع الغايات الاستراتيجية</w:t>
      </w:r>
      <w:r>
        <w:rPr>
          <w:rFonts w:hint="eastAsia"/>
          <w:b/>
          <w:bCs/>
          <w:rtl/>
        </w:rPr>
        <w:t> </w:t>
      </w:r>
      <w:r w:rsidRPr="00EA22D0">
        <w:rPr>
          <w:rFonts w:hint="cs"/>
          <w:b/>
          <w:bCs/>
          <w:rtl/>
        </w:rPr>
        <w:t>للاتحاد</w:t>
      </w:r>
    </w:p>
    <w:p w:rsidR="00E6349D" w:rsidRDefault="00E6349D" w:rsidP="00E6349D">
      <w:pPr>
        <w:rPr>
          <w:rtl/>
        </w:rPr>
      </w:pPr>
      <w:r w:rsidRPr="00401C80">
        <w:rPr>
          <w:rFonts w:hint="cs"/>
          <w:rtl/>
        </w:rPr>
        <w:t xml:space="preserve">بغية تيسير تحقيق الغايات الاستراتيجية المذكورة أعلاه، يقر الاتحاد الحاجة إلى تعزيز المشاركة والتعاون بين </w:t>
      </w:r>
      <w:r>
        <w:rPr>
          <w:rFonts w:hint="cs"/>
          <w:rtl/>
        </w:rPr>
        <w:t>الحكومات والقطاع الخاص والمجتمع المدني والمنظمات الدولية الحكومية والمنظمات الدولية والهيئات الأكاديمية والمجتمعات التقنية</w:t>
      </w:r>
      <w:r w:rsidRPr="00401C80">
        <w:rPr>
          <w:rFonts w:hint="cs"/>
          <w:rtl/>
        </w:rPr>
        <w:t xml:space="preserve">. ويقر الاتحاد أيضاً الحاجة إلى المساهمة في الشراكة العالمية لتعزيز دور الاتصالات/تكنولوجيا المعلومات والاتصالات كوسيلة لتنفيذ </w:t>
      </w:r>
      <w:r>
        <w:rPr>
          <w:rFonts w:hint="cs"/>
          <w:rtl/>
        </w:rPr>
        <w:t>خطوط العمل المنبثقة عن القمة وخطة</w:t>
      </w:r>
      <w:r w:rsidRPr="00401C80">
        <w:rPr>
          <w:rFonts w:hint="cs"/>
          <w:rtl/>
        </w:rPr>
        <w:t xml:space="preserve"> التنمية المستدامة</w:t>
      </w:r>
      <w:r>
        <w:rPr>
          <w:rFonts w:hint="cs"/>
          <w:rtl/>
        </w:rPr>
        <w:t xml:space="preserve"> لعام </w:t>
      </w:r>
      <w:r>
        <w:t>2030</w:t>
      </w:r>
      <w:r w:rsidRPr="00401C80">
        <w:rPr>
          <w:rFonts w:hint="cs"/>
          <w:rtl/>
        </w:rPr>
        <w:t>.</w:t>
      </w:r>
    </w:p>
    <w:p w:rsidR="00E6349D" w:rsidRPr="00822AAD" w:rsidRDefault="00E6349D" w:rsidP="00E6349D">
      <w:pPr>
        <w:pStyle w:val="Heading2"/>
        <w:rPr>
          <w:rtl/>
        </w:rPr>
      </w:pPr>
      <w:bookmarkStart w:id="2371" w:name="_Toc387183919"/>
      <w:r w:rsidRPr="00822AAD">
        <w:rPr>
          <w:lang w:bidi="ar-SY"/>
        </w:rPr>
        <w:t>5.1</w:t>
      </w:r>
      <w:r w:rsidRPr="00822AAD">
        <w:rPr>
          <w:rFonts w:hint="cs"/>
          <w:rtl/>
        </w:rPr>
        <w:tab/>
        <w:t>المقاصد</w:t>
      </w:r>
      <w:bookmarkEnd w:id="2371"/>
    </w:p>
    <w:p w:rsidR="00E6349D" w:rsidRDefault="00E6349D" w:rsidP="00E6349D">
      <w:pPr>
        <w:spacing w:after="120"/>
        <w:rPr>
          <w:rtl/>
        </w:rPr>
      </w:pPr>
      <w:r w:rsidRPr="00401C80">
        <w:rPr>
          <w:rFonts w:hint="cs"/>
          <w:rtl/>
          <w:lang w:bidi="ar-SY"/>
        </w:rPr>
        <w:t xml:space="preserve">تمثل المقاصد تأثيرات أعمال الاتحاد ونتائجها طويلة الأجل وتقدم دلالة على تحقيق </w:t>
      </w:r>
      <w:r w:rsidRPr="00401C80">
        <w:rPr>
          <w:rFonts w:hint="cs"/>
          <w:rtl/>
        </w:rPr>
        <w:t xml:space="preserve">الغايات </w:t>
      </w:r>
      <w:r w:rsidRPr="00401C80">
        <w:rPr>
          <w:rFonts w:hint="cs"/>
          <w:rtl/>
          <w:lang w:bidi="ar-SY"/>
        </w:rPr>
        <w:t xml:space="preserve">الاستراتيجية. وسيعمل الاتحاد بالتعاون مع جميع المنظمات والكيانات الأخرى في العالم الملتزمة بالارتقاء باستعمال الاتصالات/تكنولوجيا المعلومات والاتصالات. والغرض من هذه المقاصد هو تحديد الاتجاه الذي ينبغي للاتحاد أن يركز فيه اهتمامه وتحقيق رؤية الاتحاد المتمثلة في عالم موصول خلال </w:t>
      </w:r>
      <w:r w:rsidRPr="00091C57">
        <w:rPr>
          <w:rFonts w:hint="cs"/>
          <w:rtl/>
          <w:lang w:bidi="ar-SY"/>
        </w:rPr>
        <w:t>فترة</w:t>
      </w:r>
      <w:r w:rsidRPr="00091C57">
        <w:rPr>
          <w:rtl/>
          <w:lang w:bidi="ar-SY"/>
        </w:rPr>
        <w:t xml:space="preserve"> </w:t>
      </w:r>
      <w:r w:rsidRPr="00091C57">
        <w:rPr>
          <w:rFonts w:hint="cs"/>
          <w:rtl/>
          <w:lang w:bidi="ar-SY"/>
        </w:rPr>
        <w:t>السنوات</w:t>
      </w:r>
      <w:r w:rsidRPr="00091C57">
        <w:rPr>
          <w:rtl/>
          <w:lang w:bidi="ar-SY"/>
        </w:rPr>
        <w:t xml:space="preserve"> </w:t>
      </w:r>
      <w:r w:rsidRPr="00091C57">
        <w:rPr>
          <w:rFonts w:hint="cs"/>
          <w:rtl/>
          <w:lang w:bidi="ar-SY"/>
        </w:rPr>
        <w:t>الأربع</w:t>
      </w:r>
      <w:r w:rsidRPr="00401C80">
        <w:rPr>
          <w:rFonts w:hint="cs"/>
          <w:rtl/>
          <w:lang w:bidi="ar-SY"/>
        </w:rPr>
        <w:t xml:space="preserve"> للخطة الاستراتيجية</w:t>
      </w:r>
      <w:ins w:id="2372" w:author="Riz, Imad " w:date="2018-10-26T16:43:00Z">
        <w:r>
          <w:rPr>
            <w:rFonts w:hint="cs"/>
            <w:rtl/>
            <w:lang w:bidi="ar-SY"/>
          </w:rPr>
          <w:t xml:space="preserve"> </w:t>
        </w:r>
        <w:r>
          <w:rPr>
            <w:lang w:bidi="ar-SY"/>
          </w:rPr>
          <w:t>2023-2020</w:t>
        </w:r>
      </w:ins>
      <w:r>
        <w:rPr>
          <w:rFonts w:hint="cs"/>
          <w:rtl/>
          <w:lang w:bidi="ar-SY"/>
        </w:rPr>
        <w:t>.</w:t>
      </w:r>
      <w:r>
        <w:rPr>
          <w:rFonts w:hint="cs"/>
          <w:rtl/>
        </w:rPr>
        <w:t xml:space="preserve"> </w:t>
      </w:r>
      <w:r>
        <w:rPr>
          <w:rtl/>
        </w:rPr>
        <w:t>وتعبر</w:t>
      </w:r>
      <w:r w:rsidRPr="00BE37D9">
        <w:rPr>
          <w:rtl/>
        </w:rPr>
        <w:t xml:space="preserve"> </w:t>
      </w:r>
      <w:r>
        <w:rPr>
          <w:rtl/>
        </w:rPr>
        <w:t>المقاصد</w:t>
      </w:r>
      <w:r w:rsidRPr="00BE37D9">
        <w:rPr>
          <w:rtl/>
        </w:rPr>
        <w:t xml:space="preserve"> التالية لكل </w:t>
      </w:r>
      <w:r>
        <w:rPr>
          <w:rtl/>
        </w:rPr>
        <w:t>غاية</w:t>
      </w:r>
      <w:r w:rsidRPr="00BE37D9">
        <w:rPr>
          <w:rtl/>
        </w:rPr>
        <w:t xml:space="preserve"> من </w:t>
      </w:r>
      <w:r>
        <w:rPr>
          <w:rtl/>
        </w:rPr>
        <w:t>الغايات</w:t>
      </w:r>
      <w:r w:rsidRPr="00BE37D9">
        <w:rPr>
          <w:rtl/>
        </w:rPr>
        <w:t xml:space="preserve"> الاستراتيجية للاتحاد</w:t>
      </w:r>
      <w:r>
        <w:rPr>
          <w:rtl/>
        </w:rPr>
        <w:t xml:space="preserve"> عن</w:t>
      </w:r>
      <w:r w:rsidRPr="00BE37D9">
        <w:rPr>
          <w:rtl/>
        </w:rPr>
        <w:t xml:space="preserve"> معايير محددة وقابلة للقياس وذات منحى عملي وواقعية وذات صلة ومحددة زمنياً ويمكن </w:t>
      </w:r>
      <w:r>
        <w:rPr>
          <w:rtl/>
        </w:rPr>
        <w:t>تتبعها</w:t>
      </w:r>
      <w:r w:rsidRPr="00BE37D9">
        <w:rPr>
          <w:rtl/>
        </w:rPr>
        <w:t>.</w:t>
      </w:r>
    </w:p>
    <w:p w:rsidR="00E6349D" w:rsidRPr="009823A2" w:rsidRDefault="00E6349D" w:rsidP="00E6349D">
      <w:pPr>
        <w:keepNext/>
        <w:keepLines/>
        <w:spacing w:before="240" w:after="120"/>
        <w:rPr>
          <w:b/>
          <w:bCs/>
          <w:rtl/>
        </w:rPr>
      </w:pPr>
      <w:r w:rsidRPr="009823A2">
        <w:rPr>
          <w:rFonts w:hint="cs"/>
          <w:b/>
          <w:bCs/>
          <w:rtl/>
          <w:lang w:bidi="ar-SY"/>
        </w:rPr>
        <w:lastRenderedPageBreak/>
        <w:t xml:space="preserve">الجدول </w:t>
      </w:r>
      <w:r w:rsidRPr="009823A2">
        <w:rPr>
          <w:b/>
          <w:bCs/>
          <w:lang w:bidi="ar-SY"/>
        </w:rPr>
        <w:t>1</w:t>
      </w:r>
      <w:r w:rsidRPr="009823A2">
        <w:rPr>
          <w:rFonts w:hint="cs"/>
          <w:b/>
          <w:bCs/>
          <w:rtl/>
        </w:rPr>
        <w:t>. المقاصد</w:t>
      </w:r>
    </w:p>
    <w:tbl>
      <w:tblPr>
        <w:bidiVisual/>
        <w:tblW w:w="5000" w:type="pct"/>
        <w:jc w:val="center"/>
        <w:tblLook w:val="0420" w:firstRow="1" w:lastRow="0" w:firstColumn="0" w:lastColumn="0" w:noHBand="0" w:noVBand="1"/>
      </w:tblPr>
      <w:tblGrid>
        <w:gridCol w:w="9355"/>
      </w:tblGrid>
      <w:tr w:rsidR="00E6349D" w:rsidRPr="008D208D" w:rsidTr="00B52C05">
        <w:trPr>
          <w:trHeight w:val="315"/>
          <w:jc w:val="center"/>
        </w:trPr>
        <w:tc>
          <w:tcPr>
            <w:tcW w:w="7512" w:type="dxa"/>
            <w:shd w:val="clear" w:color="auto" w:fill="auto"/>
            <w:hideMark/>
          </w:tcPr>
          <w:p w:rsidR="00E6349D" w:rsidRPr="008D208D" w:rsidRDefault="00E6349D" w:rsidP="0043212B">
            <w:pPr>
              <w:keepNext/>
              <w:keepLines/>
              <w:spacing w:before="60" w:after="60" w:line="250" w:lineRule="exact"/>
              <w:jc w:val="center"/>
              <w:rPr>
                <w:b/>
                <w:bCs/>
                <w:position w:val="2"/>
                <w:sz w:val="20"/>
                <w:szCs w:val="26"/>
                <w:lang w:bidi="ar-SY"/>
              </w:rPr>
            </w:pPr>
            <w:r w:rsidRPr="008D208D">
              <w:rPr>
                <w:rFonts w:hint="cs"/>
                <w:b/>
                <w:bCs/>
                <w:position w:val="2"/>
                <w:sz w:val="20"/>
                <w:szCs w:val="26"/>
                <w:rtl/>
              </w:rPr>
              <w:t>المقصد</w:t>
            </w:r>
          </w:p>
        </w:tc>
      </w:tr>
      <w:tr w:rsidR="00E6349D" w:rsidRPr="008D208D" w:rsidTr="00B52C05">
        <w:trPr>
          <w:trHeight w:val="315"/>
          <w:jc w:val="center"/>
        </w:trPr>
        <w:tc>
          <w:tcPr>
            <w:tcW w:w="7512" w:type="dxa"/>
            <w:shd w:val="clear" w:color="auto" w:fill="auto"/>
          </w:tcPr>
          <w:p w:rsidR="00E6349D" w:rsidRPr="008D208D" w:rsidRDefault="00E6349D" w:rsidP="00B52C05">
            <w:pPr>
              <w:spacing w:after="120" w:line="250" w:lineRule="exact"/>
              <w:rPr>
                <w:b/>
                <w:bCs/>
                <w:position w:val="2"/>
                <w:sz w:val="20"/>
                <w:szCs w:val="26"/>
                <w:rtl/>
              </w:rPr>
            </w:pPr>
            <w:r w:rsidRPr="008D208D">
              <w:rPr>
                <w:rFonts w:hint="cs"/>
                <w:b/>
                <w:bCs/>
                <w:position w:val="2"/>
                <w:sz w:val="20"/>
                <w:szCs w:val="26"/>
                <w:rtl/>
              </w:rPr>
              <w:t xml:space="preserve">الغاية </w:t>
            </w:r>
            <w:r w:rsidRPr="008D208D">
              <w:rPr>
                <w:b/>
                <w:bCs/>
                <w:position w:val="2"/>
                <w:sz w:val="20"/>
                <w:szCs w:val="26"/>
                <w:lang w:bidi="ar-SY"/>
              </w:rPr>
              <w:t>1</w:t>
            </w:r>
            <w:r w:rsidRPr="008D208D">
              <w:rPr>
                <w:rFonts w:hint="cs"/>
                <w:b/>
                <w:bCs/>
                <w:position w:val="2"/>
                <w:sz w:val="20"/>
                <w:szCs w:val="26"/>
                <w:rtl/>
              </w:rPr>
              <w:t>: النمو</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rtl/>
              </w:rPr>
            </w:pPr>
            <w:r w:rsidRPr="008D208D">
              <w:rPr>
                <w:rFonts w:hint="cs"/>
                <w:position w:val="2"/>
                <w:sz w:val="20"/>
                <w:szCs w:val="26"/>
                <w:rtl/>
              </w:rPr>
              <w:t xml:space="preserve">المقصد </w:t>
            </w:r>
            <w:r w:rsidRPr="008D208D">
              <w:rPr>
                <w:position w:val="2"/>
                <w:sz w:val="20"/>
                <w:szCs w:val="26"/>
                <w:lang w:bidi="ar-SY"/>
              </w:rPr>
              <w:t>1.1</w:t>
            </w:r>
            <w:r w:rsidRPr="008D208D">
              <w:rPr>
                <w:rFonts w:hint="cs"/>
                <w:position w:val="2"/>
                <w:sz w:val="20"/>
                <w:szCs w:val="26"/>
                <w:rtl/>
                <w:lang w:bidi="ar-SY"/>
              </w:rPr>
              <w:t xml:space="preserve">: في جميع أنحاء العالم، يتوفر النفاذ إلى الإنترنت لنسبة </w:t>
            </w:r>
            <w:r w:rsidRPr="008D208D">
              <w:rPr>
                <w:position w:val="2"/>
                <w:sz w:val="20"/>
                <w:szCs w:val="26"/>
                <w:lang w:bidi="ar-SY"/>
              </w:rPr>
              <w:t>65</w:t>
            </w:r>
            <w:r w:rsidRPr="008D208D">
              <w:rPr>
                <w:rFonts w:hint="cs"/>
                <w:position w:val="2"/>
                <w:sz w:val="20"/>
                <w:szCs w:val="26"/>
                <w:rtl/>
                <w:lang w:bidi="ar-SY"/>
              </w:rPr>
              <w:t xml:space="preserve"> </w:t>
            </w:r>
            <w:r w:rsidRPr="008D208D">
              <w:rPr>
                <w:rFonts w:hint="cs"/>
                <w:position w:val="2"/>
                <w:sz w:val="20"/>
                <w:szCs w:val="26"/>
                <w:rtl/>
              </w:rPr>
              <w:t xml:space="preserve">في المائة </w:t>
            </w:r>
            <w:r w:rsidRPr="008D208D">
              <w:rPr>
                <w:rFonts w:hint="cs"/>
                <w:position w:val="2"/>
                <w:sz w:val="20"/>
                <w:szCs w:val="26"/>
                <w:rtl/>
                <w:lang w:bidi="ar-SY"/>
              </w:rPr>
              <w:t>من الأسر بحلول</w:t>
            </w:r>
            <w:r w:rsidRPr="008D208D">
              <w:rPr>
                <w:rFonts w:hint="eastAsia"/>
                <w:position w:val="2"/>
                <w:sz w:val="20"/>
                <w:szCs w:val="26"/>
                <w:rtl/>
                <w:lang w:bidi="ar-SY"/>
              </w:rPr>
              <w:t> </w:t>
            </w:r>
            <w:r w:rsidRPr="008D208D">
              <w:rPr>
                <w:position w:val="2"/>
                <w:sz w:val="20"/>
                <w:szCs w:val="26"/>
                <w:lang w:bidi="ar-SY"/>
              </w:rPr>
              <w:t>2023</w:t>
            </w:r>
            <w:r w:rsidRPr="008D208D">
              <w:rPr>
                <w:rFonts w:hint="cs"/>
                <w:position w:val="2"/>
                <w:sz w:val="20"/>
                <w:szCs w:val="26"/>
                <w:rtl/>
              </w:rPr>
              <w:t xml:space="preserve"> </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rPr>
            </w:pPr>
            <w:r w:rsidRPr="008D208D">
              <w:rPr>
                <w:rFonts w:hint="cs"/>
                <w:position w:val="2"/>
                <w:sz w:val="20"/>
                <w:szCs w:val="26"/>
                <w:rtl/>
              </w:rPr>
              <w:t>المقصد</w:t>
            </w:r>
            <w:r w:rsidRPr="008D208D">
              <w:rPr>
                <w:rFonts w:hint="cs"/>
                <w:position w:val="2"/>
                <w:sz w:val="20"/>
                <w:szCs w:val="26"/>
                <w:rtl/>
                <w:lang w:bidi="ar-SY"/>
              </w:rPr>
              <w:t xml:space="preserve"> </w:t>
            </w:r>
            <w:r w:rsidRPr="008D208D">
              <w:rPr>
                <w:position w:val="2"/>
                <w:sz w:val="20"/>
                <w:szCs w:val="26"/>
                <w:lang w:bidi="ar-SY"/>
              </w:rPr>
              <w:t>2.1</w:t>
            </w:r>
            <w:r w:rsidRPr="008D208D">
              <w:rPr>
                <w:rFonts w:hint="cs"/>
                <w:position w:val="2"/>
                <w:sz w:val="20"/>
                <w:szCs w:val="26"/>
                <w:rtl/>
                <w:lang w:bidi="ar-SY"/>
              </w:rPr>
              <w:t xml:space="preserve">: في جميع أنحاء العالم، يتاح استعمال الإنترنت لنسبة </w:t>
            </w:r>
            <w:r w:rsidRPr="008D208D">
              <w:rPr>
                <w:position w:val="2"/>
                <w:sz w:val="20"/>
                <w:szCs w:val="26"/>
                <w:lang w:bidi="ar-SY"/>
              </w:rPr>
              <w:t>70</w:t>
            </w:r>
            <w:r w:rsidRPr="008D208D">
              <w:rPr>
                <w:rFonts w:hint="cs"/>
                <w:position w:val="2"/>
                <w:sz w:val="20"/>
                <w:szCs w:val="26"/>
                <w:rtl/>
                <w:lang w:bidi="ar-SY"/>
              </w:rPr>
              <w:t xml:space="preserve"> </w:t>
            </w:r>
            <w:r w:rsidRPr="008D208D">
              <w:rPr>
                <w:rFonts w:hint="cs"/>
                <w:position w:val="2"/>
                <w:sz w:val="20"/>
                <w:szCs w:val="26"/>
                <w:rtl/>
              </w:rPr>
              <w:t xml:space="preserve">في المائة </w:t>
            </w:r>
            <w:r w:rsidRPr="008D208D">
              <w:rPr>
                <w:rFonts w:hint="cs"/>
                <w:position w:val="2"/>
                <w:sz w:val="20"/>
                <w:szCs w:val="26"/>
                <w:rtl/>
                <w:lang w:bidi="ar-SY"/>
              </w:rPr>
              <w:t xml:space="preserve">من الأفراد بحلول </w:t>
            </w:r>
            <w:r w:rsidRPr="008D208D">
              <w:rPr>
                <w:position w:val="2"/>
                <w:sz w:val="20"/>
                <w:szCs w:val="26"/>
                <w:lang w:bidi="ar-SY"/>
              </w:rPr>
              <w:t>2023</w:t>
            </w:r>
            <w:r w:rsidRPr="008D208D">
              <w:rPr>
                <w:rFonts w:hint="cs"/>
                <w:position w:val="2"/>
                <w:sz w:val="20"/>
                <w:szCs w:val="26"/>
                <w:rtl/>
              </w:rPr>
              <w:t xml:space="preserve"> </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rtl/>
              </w:rPr>
            </w:pPr>
            <w:r w:rsidRPr="008D208D">
              <w:rPr>
                <w:rFonts w:hint="cs"/>
                <w:position w:val="2"/>
                <w:sz w:val="20"/>
                <w:szCs w:val="26"/>
                <w:rtl/>
              </w:rPr>
              <w:t>المقصد</w:t>
            </w:r>
            <w:r w:rsidRPr="008D208D">
              <w:rPr>
                <w:rFonts w:hint="cs"/>
                <w:position w:val="2"/>
                <w:sz w:val="20"/>
                <w:szCs w:val="26"/>
                <w:rtl/>
                <w:lang w:bidi="ar-SY"/>
              </w:rPr>
              <w:t xml:space="preserve"> </w:t>
            </w:r>
            <w:r w:rsidRPr="008D208D">
              <w:rPr>
                <w:position w:val="2"/>
                <w:sz w:val="20"/>
                <w:szCs w:val="26"/>
                <w:lang w:bidi="ar-SY"/>
              </w:rPr>
              <w:t>3.1</w:t>
            </w:r>
            <w:r w:rsidRPr="008D208D">
              <w:rPr>
                <w:rFonts w:hint="cs"/>
                <w:position w:val="2"/>
                <w:sz w:val="20"/>
                <w:szCs w:val="26"/>
                <w:rtl/>
                <w:lang w:bidi="ar-SY"/>
              </w:rPr>
              <w:t xml:space="preserve">: بحلول </w:t>
            </w:r>
            <w:r w:rsidRPr="008D208D">
              <w:rPr>
                <w:position w:val="2"/>
                <w:sz w:val="20"/>
                <w:szCs w:val="26"/>
                <w:lang w:bidi="ar-SY"/>
              </w:rPr>
              <w:t>2023</w:t>
            </w:r>
            <w:r w:rsidRPr="008D208D">
              <w:rPr>
                <w:rFonts w:hint="cs"/>
                <w:position w:val="2"/>
                <w:sz w:val="20"/>
                <w:szCs w:val="26"/>
                <w:rtl/>
                <w:lang w:bidi="ar-SY"/>
              </w:rPr>
              <w:t xml:space="preserve">، ينبغي أن تكون أسعار النفاذ إلى الإنترنت أكثر اعتدالاً بنسبة </w:t>
            </w:r>
            <w:r w:rsidRPr="008D208D">
              <w:rPr>
                <w:position w:val="2"/>
                <w:sz w:val="20"/>
                <w:szCs w:val="26"/>
                <w:lang w:bidi="ar-SY"/>
              </w:rPr>
              <w:t>25</w:t>
            </w:r>
            <w:r w:rsidRPr="008D208D">
              <w:rPr>
                <w:rFonts w:hint="cs"/>
                <w:position w:val="2"/>
                <w:sz w:val="20"/>
                <w:szCs w:val="26"/>
                <w:rtl/>
                <w:lang w:bidi="ar-SY"/>
              </w:rPr>
              <w:t xml:space="preserve"> في المائة </w:t>
            </w:r>
            <w:r w:rsidRPr="008D208D">
              <w:rPr>
                <w:rFonts w:hint="cs"/>
                <w:position w:val="2"/>
                <w:sz w:val="20"/>
                <w:szCs w:val="26"/>
                <w:rtl/>
              </w:rPr>
              <w:t xml:space="preserve">(سنة خط الأساس، </w:t>
            </w:r>
            <w:r w:rsidRPr="008D208D">
              <w:rPr>
                <w:position w:val="2"/>
                <w:sz w:val="20"/>
                <w:szCs w:val="26"/>
                <w:lang w:bidi="ar-SY"/>
              </w:rPr>
              <w:t>2017</w:t>
            </w:r>
            <w:r w:rsidRPr="008D208D">
              <w:rPr>
                <w:rFonts w:hint="cs"/>
                <w:position w:val="2"/>
                <w:sz w:val="20"/>
                <w:szCs w:val="26"/>
                <w:rtl/>
              </w:rPr>
              <w:t>)</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rtl/>
              </w:rPr>
            </w:pPr>
            <w:r w:rsidRPr="008D208D">
              <w:rPr>
                <w:rFonts w:hint="cs"/>
                <w:position w:val="2"/>
                <w:sz w:val="20"/>
                <w:szCs w:val="26"/>
                <w:rtl/>
              </w:rPr>
              <w:t xml:space="preserve">المقصد </w:t>
            </w:r>
            <w:r w:rsidRPr="008D208D">
              <w:rPr>
                <w:position w:val="2"/>
                <w:sz w:val="20"/>
                <w:szCs w:val="26"/>
                <w:lang w:bidi="ar-SY"/>
              </w:rPr>
              <w:t>4.1</w:t>
            </w:r>
            <w:r w:rsidRPr="008D208D">
              <w:rPr>
                <w:rFonts w:hint="cs"/>
                <w:position w:val="2"/>
                <w:sz w:val="20"/>
                <w:szCs w:val="26"/>
                <w:rtl/>
              </w:rPr>
              <w:t xml:space="preserve">: </w:t>
            </w:r>
            <w:r w:rsidRPr="008D208D">
              <w:rPr>
                <w:rFonts w:hint="cs"/>
                <w:position w:val="2"/>
                <w:sz w:val="20"/>
                <w:szCs w:val="26"/>
                <w:rtl/>
                <w:lang w:bidi="ar-SY"/>
              </w:rPr>
              <w:t xml:space="preserve">بحلول </w:t>
            </w:r>
            <w:r w:rsidRPr="008D208D">
              <w:rPr>
                <w:position w:val="2"/>
                <w:sz w:val="20"/>
                <w:szCs w:val="26"/>
                <w:lang w:bidi="ar-SY"/>
              </w:rPr>
              <w:t>2023</w:t>
            </w:r>
            <w:r w:rsidRPr="008D208D">
              <w:rPr>
                <w:rFonts w:hint="cs"/>
                <w:position w:val="2"/>
                <w:sz w:val="20"/>
                <w:szCs w:val="26"/>
                <w:rtl/>
                <w:lang w:bidi="ar-SY"/>
              </w:rPr>
              <w:t>، تعتمد البلدان برنامجاً رقمياً/استراتيجية رقمية</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rtl/>
              </w:rPr>
            </w:pPr>
            <w:r w:rsidRPr="008D208D">
              <w:rPr>
                <w:rFonts w:hint="cs"/>
                <w:position w:val="2"/>
                <w:sz w:val="20"/>
                <w:szCs w:val="26"/>
                <w:rtl/>
              </w:rPr>
              <w:t xml:space="preserve">المقصد </w:t>
            </w:r>
            <w:r w:rsidRPr="008D208D">
              <w:rPr>
                <w:position w:val="2"/>
                <w:sz w:val="20"/>
                <w:szCs w:val="26"/>
                <w:lang w:bidi="ar-SY"/>
              </w:rPr>
              <w:t>5.1</w:t>
            </w:r>
            <w:r w:rsidRPr="008D208D">
              <w:rPr>
                <w:rFonts w:hint="cs"/>
                <w:position w:val="2"/>
                <w:sz w:val="20"/>
                <w:szCs w:val="26"/>
                <w:rtl/>
              </w:rPr>
              <w:t xml:space="preserve">: </w:t>
            </w:r>
            <w:r w:rsidRPr="008D208D">
              <w:rPr>
                <w:rFonts w:hint="cs"/>
                <w:position w:val="2"/>
                <w:sz w:val="20"/>
                <w:szCs w:val="26"/>
                <w:rtl/>
                <w:lang w:bidi="ar-SY"/>
              </w:rPr>
              <w:t xml:space="preserve">بحلول </w:t>
            </w:r>
            <w:r w:rsidRPr="008D208D">
              <w:rPr>
                <w:position w:val="2"/>
                <w:sz w:val="20"/>
                <w:szCs w:val="26"/>
                <w:lang w:bidi="ar-SY"/>
              </w:rPr>
              <w:t>2023</w:t>
            </w:r>
            <w:r w:rsidRPr="008D208D">
              <w:rPr>
                <w:rFonts w:hint="cs"/>
                <w:position w:val="2"/>
                <w:sz w:val="20"/>
                <w:szCs w:val="26"/>
                <w:rtl/>
                <w:lang w:bidi="ar-SY"/>
              </w:rPr>
              <w:t>، زيادة عدد اشتراكات النطاق العريض الثابت</w:t>
            </w:r>
            <w:r w:rsidRPr="008D208D">
              <w:rPr>
                <w:position w:val="2"/>
                <w:sz w:val="20"/>
                <w:szCs w:val="26"/>
                <w:lang w:bidi="ar-SY"/>
              </w:rPr>
              <w:t xml:space="preserve"> </w:t>
            </w:r>
            <w:r w:rsidRPr="008D208D">
              <w:rPr>
                <w:rFonts w:hint="cs"/>
                <w:position w:val="2"/>
                <w:sz w:val="20"/>
                <w:szCs w:val="26"/>
                <w:rtl/>
                <w:lang w:bidi="ar-SY"/>
              </w:rPr>
              <w:t xml:space="preserve">بنسبة </w:t>
            </w:r>
            <w:r w:rsidRPr="008D208D">
              <w:rPr>
                <w:position w:val="2"/>
                <w:sz w:val="20"/>
                <w:szCs w:val="26"/>
                <w:lang w:bidi="ar-SY"/>
              </w:rPr>
              <w:t>50</w:t>
            </w:r>
            <w:r w:rsidRPr="008D208D">
              <w:rPr>
                <w:rFonts w:hint="cs"/>
                <w:position w:val="2"/>
                <w:sz w:val="20"/>
                <w:szCs w:val="26"/>
                <w:rtl/>
                <w:lang w:bidi="ar-SY"/>
              </w:rPr>
              <w:t xml:space="preserve"> في المائة</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lang w:bidi="ar-SY"/>
              </w:rPr>
            </w:pPr>
            <w:r w:rsidRPr="008D208D">
              <w:rPr>
                <w:rFonts w:hint="cs"/>
                <w:position w:val="2"/>
                <w:sz w:val="20"/>
                <w:szCs w:val="26"/>
                <w:rtl/>
              </w:rPr>
              <w:t xml:space="preserve">المقصد </w:t>
            </w:r>
            <w:r w:rsidRPr="008D208D">
              <w:rPr>
                <w:position w:val="2"/>
                <w:sz w:val="20"/>
                <w:szCs w:val="26"/>
                <w:lang w:bidi="ar-SY"/>
              </w:rPr>
              <w:t>6.1</w:t>
            </w:r>
            <w:r w:rsidRPr="008D208D">
              <w:rPr>
                <w:rFonts w:hint="cs"/>
                <w:position w:val="2"/>
                <w:sz w:val="20"/>
                <w:szCs w:val="26"/>
                <w:rtl/>
              </w:rPr>
              <w:t xml:space="preserve">: </w:t>
            </w:r>
            <w:r w:rsidRPr="008D208D">
              <w:rPr>
                <w:rFonts w:hint="cs"/>
                <w:position w:val="2"/>
                <w:sz w:val="20"/>
                <w:szCs w:val="26"/>
                <w:rtl/>
                <w:lang w:bidi="ar-SY"/>
              </w:rPr>
              <w:t xml:space="preserve">بحلول </w:t>
            </w:r>
            <w:r w:rsidRPr="008D208D">
              <w:rPr>
                <w:position w:val="2"/>
                <w:sz w:val="20"/>
                <w:szCs w:val="26"/>
                <w:lang w:bidi="ar-SY"/>
              </w:rPr>
              <w:t>2023</w:t>
            </w:r>
            <w:r w:rsidRPr="008D208D">
              <w:rPr>
                <w:rFonts w:hint="cs"/>
                <w:position w:val="2"/>
                <w:sz w:val="20"/>
                <w:szCs w:val="26"/>
                <w:rtl/>
                <w:lang w:bidi="ar-SY"/>
              </w:rPr>
              <w:t xml:space="preserve">، سيكون لدى </w:t>
            </w:r>
            <w:r w:rsidRPr="008D208D">
              <w:rPr>
                <w:position w:val="2"/>
                <w:sz w:val="20"/>
                <w:szCs w:val="26"/>
                <w:lang w:bidi="ar-SY"/>
              </w:rPr>
              <w:t>%40</w:t>
            </w:r>
            <w:r w:rsidRPr="008D208D">
              <w:rPr>
                <w:rFonts w:hint="cs"/>
                <w:position w:val="2"/>
                <w:sz w:val="20"/>
                <w:szCs w:val="26"/>
                <w:rtl/>
                <w:lang w:bidi="ar-SY"/>
              </w:rPr>
              <w:t xml:space="preserve"> من البلدان </w:t>
            </w:r>
            <w:r w:rsidRPr="008D208D">
              <w:rPr>
                <w:rFonts w:hint="cs"/>
                <w:position w:val="2"/>
                <w:sz w:val="20"/>
                <w:szCs w:val="26"/>
                <w:rtl/>
              </w:rPr>
              <w:t xml:space="preserve">أكثر من نصف </w:t>
            </w:r>
            <w:r w:rsidRPr="008D208D">
              <w:rPr>
                <w:rFonts w:hint="cs"/>
                <w:position w:val="2"/>
                <w:sz w:val="20"/>
                <w:szCs w:val="26"/>
                <w:rtl/>
                <w:lang w:bidi="ar-SY"/>
              </w:rPr>
              <w:t xml:space="preserve">اشتراكات النطاق العريض بسرعة تزيد عن </w:t>
            </w:r>
            <w:r w:rsidRPr="008D208D">
              <w:rPr>
                <w:position w:val="2"/>
                <w:sz w:val="20"/>
                <w:szCs w:val="26"/>
                <w:lang w:bidi="ar-SY"/>
              </w:rPr>
              <w:t>Mbit/s 10</w:t>
            </w:r>
            <w:r w:rsidRPr="008D208D">
              <w:rPr>
                <w:rFonts w:hint="cs"/>
                <w:position w:val="2"/>
                <w:sz w:val="20"/>
                <w:szCs w:val="26"/>
                <w:rtl/>
              </w:rPr>
              <w:t xml:space="preserve"> </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rtl/>
              </w:rPr>
            </w:pPr>
            <w:r w:rsidRPr="008D208D">
              <w:rPr>
                <w:rFonts w:hint="cs"/>
                <w:position w:val="2"/>
                <w:sz w:val="20"/>
                <w:szCs w:val="26"/>
                <w:rtl/>
              </w:rPr>
              <w:t xml:space="preserve">المقصد </w:t>
            </w:r>
            <w:r w:rsidRPr="008D208D">
              <w:rPr>
                <w:position w:val="2"/>
                <w:sz w:val="20"/>
                <w:szCs w:val="26"/>
                <w:lang w:bidi="ar-SY"/>
              </w:rPr>
              <w:t>7.1</w:t>
            </w:r>
            <w:r w:rsidRPr="008D208D">
              <w:rPr>
                <w:rFonts w:hint="cs"/>
                <w:position w:val="2"/>
                <w:sz w:val="20"/>
                <w:szCs w:val="26"/>
                <w:rtl/>
              </w:rPr>
              <w:t xml:space="preserve">: بحلول </w:t>
            </w:r>
            <w:r w:rsidRPr="008D208D">
              <w:rPr>
                <w:position w:val="2"/>
                <w:sz w:val="20"/>
                <w:szCs w:val="26"/>
                <w:lang w:bidi="ar-SY"/>
              </w:rPr>
              <w:t>2023</w:t>
            </w:r>
            <w:r w:rsidRPr="008D208D">
              <w:rPr>
                <w:rFonts w:hint="cs"/>
                <w:position w:val="2"/>
                <w:sz w:val="20"/>
                <w:szCs w:val="26"/>
                <w:rtl/>
              </w:rPr>
              <w:t xml:space="preserve">، ينبغي أن تتفاعل نسبة </w:t>
            </w:r>
            <w:r w:rsidRPr="008D208D">
              <w:rPr>
                <w:position w:val="2"/>
                <w:sz w:val="20"/>
                <w:szCs w:val="26"/>
                <w:lang w:bidi="ar-SY"/>
              </w:rPr>
              <w:t>%40</w:t>
            </w:r>
            <w:r w:rsidRPr="008D208D">
              <w:rPr>
                <w:rFonts w:hint="cs"/>
                <w:position w:val="2"/>
                <w:sz w:val="20"/>
                <w:szCs w:val="26"/>
                <w:rtl/>
              </w:rPr>
              <w:t xml:space="preserve"> من السكان مع الخدمات الحكومية على الخط</w:t>
            </w:r>
          </w:p>
        </w:tc>
      </w:tr>
      <w:tr w:rsidR="00E6349D" w:rsidRPr="008D208D" w:rsidTr="00B52C05">
        <w:trPr>
          <w:trHeight w:val="315"/>
          <w:jc w:val="center"/>
        </w:trPr>
        <w:tc>
          <w:tcPr>
            <w:tcW w:w="7512" w:type="dxa"/>
            <w:shd w:val="clear" w:color="auto" w:fill="auto"/>
          </w:tcPr>
          <w:p w:rsidR="00E6349D" w:rsidRPr="008D208D" w:rsidRDefault="00E6349D" w:rsidP="00B52C05">
            <w:pPr>
              <w:spacing w:after="120" w:line="250" w:lineRule="exact"/>
              <w:rPr>
                <w:b/>
                <w:bCs/>
                <w:position w:val="2"/>
                <w:sz w:val="20"/>
                <w:szCs w:val="26"/>
                <w:lang w:bidi="ar-SY"/>
              </w:rPr>
            </w:pPr>
            <w:r w:rsidRPr="008D208D">
              <w:rPr>
                <w:rFonts w:hint="cs"/>
                <w:b/>
                <w:bCs/>
                <w:position w:val="2"/>
                <w:sz w:val="20"/>
                <w:szCs w:val="26"/>
                <w:rtl/>
                <w:lang w:bidi="ar-SY"/>
              </w:rPr>
              <w:t xml:space="preserve">الغاية </w:t>
            </w:r>
            <w:r w:rsidRPr="008D208D">
              <w:rPr>
                <w:b/>
                <w:bCs/>
                <w:position w:val="2"/>
                <w:sz w:val="20"/>
                <w:szCs w:val="26"/>
                <w:lang w:bidi="ar-SY"/>
              </w:rPr>
              <w:t>2</w:t>
            </w:r>
            <w:r w:rsidRPr="008D208D">
              <w:rPr>
                <w:rFonts w:hint="cs"/>
                <w:b/>
                <w:bCs/>
                <w:position w:val="2"/>
                <w:sz w:val="20"/>
                <w:szCs w:val="26"/>
                <w:rtl/>
                <w:lang w:bidi="ar-SY"/>
              </w:rPr>
              <w:t>: الشمول</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rtl/>
              </w:rPr>
            </w:pPr>
            <w:r w:rsidRPr="008D208D">
              <w:rPr>
                <w:rFonts w:hint="cs"/>
                <w:position w:val="2"/>
                <w:sz w:val="20"/>
                <w:szCs w:val="26"/>
                <w:rtl/>
              </w:rPr>
              <w:t xml:space="preserve">المقصد </w:t>
            </w:r>
            <w:r w:rsidRPr="008D208D">
              <w:rPr>
                <w:position w:val="2"/>
                <w:sz w:val="20"/>
                <w:szCs w:val="26"/>
                <w:lang w:bidi="ar-SY"/>
              </w:rPr>
              <w:t>1.2</w:t>
            </w:r>
            <w:r w:rsidRPr="008D208D">
              <w:rPr>
                <w:rFonts w:hint="cs"/>
                <w:position w:val="2"/>
                <w:sz w:val="20"/>
                <w:szCs w:val="26"/>
                <w:rtl/>
                <w:lang w:bidi="ar-SY"/>
              </w:rPr>
              <w:t xml:space="preserve">: في العالم النامي، ينبغي توفير النفاذ إلى الإنترنت لنسبة </w:t>
            </w:r>
            <w:r w:rsidRPr="008D208D">
              <w:rPr>
                <w:position w:val="2"/>
                <w:sz w:val="20"/>
                <w:szCs w:val="26"/>
                <w:lang w:bidi="ar-SY"/>
              </w:rPr>
              <w:t>60</w:t>
            </w:r>
            <w:r w:rsidRPr="008D208D">
              <w:rPr>
                <w:rFonts w:hint="cs"/>
                <w:position w:val="2"/>
                <w:sz w:val="20"/>
                <w:szCs w:val="26"/>
                <w:rtl/>
                <w:lang w:bidi="ar-SY"/>
              </w:rPr>
              <w:t xml:space="preserve"> </w:t>
            </w:r>
            <w:r w:rsidRPr="008D208D">
              <w:rPr>
                <w:rFonts w:hint="cs"/>
                <w:position w:val="2"/>
                <w:sz w:val="20"/>
                <w:szCs w:val="26"/>
                <w:rtl/>
              </w:rPr>
              <w:t xml:space="preserve">في المائة </w:t>
            </w:r>
            <w:r w:rsidRPr="008D208D">
              <w:rPr>
                <w:rFonts w:hint="cs"/>
                <w:position w:val="2"/>
                <w:sz w:val="20"/>
                <w:szCs w:val="26"/>
                <w:rtl/>
                <w:lang w:bidi="ar-SY"/>
              </w:rPr>
              <w:t xml:space="preserve">من الأسر بحلول </w:t>
            </w:r>
            <w:r w:rsidRPr="008D208D">
              <w:rPr>
                <w:position w:val="2"/>
                <w:sz w:val="20"/>
                <w:szCs w:val="26"/>
                <w:lang w:bidi="ar-SY"/>
              </w:rPr>
              <w:t>2023</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spacing w:val="4"/>
                <w:position w:val="2"/>
                <w:sz w:val="20"/>
                <w:szCs w:val="26"/>
                <w:rtl/>
              </w:rPr>
            </w:pPr>
            <w:r w:rsidRPr="008D208D">
              <w:rPr>
                <w:rFonts w:hint="cs"/>
                <w:spacing w:val="4"/>
                <w:position w:val="2"/>
                <w:sz w:val="20"/>
                <w:szCs w:val="26"/>
                <w:rtl/>
                <w:lang w:bidi="ar-SY"/>
              </w:rPr>
              <w:t xml:space="preserve">المقصد </w:t>
            </w:r>
            <w:r w:rsidRPr="008D208D">
              <w:rPr>
                <w:spacing w:val="4"/>
                <w:position w:val="2"/>
                <w:sz w:val="20"/>
                <w:szCs w:val="26"/>
                <w:lang w:bidi="ar-SY"/>
              </w:rPr>
              <w:t>2.2</w:t>
            </w:r>
            <w:r w:rsidRPr="008D208D">
              <w:rPr>
                <w:rFonts w:hint="cs"/>
                <w:spacing w:val="4"/>
                <w:position w:val="2"/>
                <w:sz w:val="20"/>
                <w:szCs w:val="26"/>
                <w:rtl/>
                <w:lang w:bidi="ar-SY"/>
              </w:rPr>
              <w:t>: في أقل البلدان نمواً</w:t>
            </w:r>
            <w:r w:rsidRPr="008D208D">
              <w:rPr>
                <w:rFonts w:hint="cs"/>
                <w:spacing w:val="4"/>
                <w:position w:val="2"/>
                <w:sz w:val="20"/>
                <w:szCs w:val="26"/>
                <w:rtl/>
              </w:rPr>
              <w:t xml:space="preserve"> </w:t>
            </w:r>
            <w:r w:rsidRPr="008D208D">
              <w:rPr>
                <w:spacing w:val="4"/>
                <w:position w:val="2"/>
                <w:sz w:val="20"/>
                <w:szCs w:val="26"/>
                <w:lang w:bidi="ar-SY"/>
              </w:rPr>
              <w:t>(LDC)</w:t>
            </w:r>
            <w:r w:rsidRPr="008D208D">
              <w:rPr>
                <w:rFonts w:hint="cs"/>
                <w:spacing w:val="4"/>
                <w:position w:val="2"/>
                <w:sz w:val="20"/>
                <w:szCs w:val="26"/>
                <w:rtl/>
                <w:lang w:bidi="ar-SY"/>
              </w:rPr>
              <w:t xml:space="preserve">، ينبغي توفير النفاذ إلى الإنترنت لنسبة </w:t>
            </w:r>
            <w:r w:rsidRPr="008D208D">
              <w:rPr>
                <w:spacing w:val="4"/>
                <w:position w:val="2"/>
                <w:sz w:val="20"/>
                <w:szCs w:val="26"/>
                <w:lang w:bidi="ar-SY"/>
              </w:rPr>
              <w:t>30</w:t>
            </w:r>
            <w:r w:rsidRPr="008D208D">
              <w:rPr>
                <w:rFonts w:hint="cs"/>
                <w:spacing w:val="4"/>
                <w:position w:val="2"/>
                <w:sz w:val="20"/>
                <w:szCs w:val="26"/>
                <w:rtl/>
              </w:rPr>
              <w:t xml:space="preserve"> في المائة من الأسر بحلول </w:t>
            </w:r>
            <w:r w:rsidRPr="008D208D">
              <w:rPr>
                <w:position w:val="2"/>
                <w:sz w:val="20"/>
                <w:szCs w:val="26"/>
                <w:lang w:bidi="ar-SY"/>
              </w:rPr>
              <w:t>2023</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lang w:bidi="ar-SY"/>
              </w:rPr>
            </w:pPr>
            <w:r w:rsidRPr="008D208D">
              <w:rPr>
                <w:rFonts w:hint="cs"/>
                <w:position w:val="2"/>
                <w:sz w:val="20"/>
                <w:szCs w:val="26"/>
                <w:rtl/>
              </w:rPr>
              <w:t>المقصد</w:t>
            </w:r>
            <w:r w:rsidRPr="008D208D">
              <w:rPr>
                <w:rFonts w:hint="cs"/>
                <w:position w:val="2"/>
                <w:sz w:val="20"/>
                <w:szCs w:val="26"/>
                <w:rtl/>
                <w:lang w:bidi="ar-SY"/>
              </w:rPr>
              <w:t xml:space="preserve"> </w:t>
            </w:r>
            <w:r w:rsidRPr="008D208D">
              <w:rPr>
                <w:position w:val="2"/>
                <w:sz w:val="20"/>
                <w:szCs w:val="26"/>
                <w:lang w:bidi="ar-SY"/>
              </w:rPr>
              <w:t>3.2</w:t>
            </w:r>
            <w:r w:rsidRPr="008D208D">
              <w:rPr>
                <w:rFonts w:hint="cs"/>
                <w:position w:val="2"/>
                <w:sz w:val="20"/>
                <w:szCs w:val="26"/>
                <w:rtl/>
                <w:lang w:bidi="ar-SY"/>
              </w:rPr>
              <w:t xml:space="preserve">: في العالم النامي، </w:t>
            </w:r>
            <w:r w:rsidRPr="008D208D">
              <w:rPr>
                <w:rFonts w:hint="cs"/>
                <w:position w:val="2"/>
                <w:sz w:val="20"/>
                <w:szCs w:val="26"/>
                <w:rtl/>
              </w:rPr>
              <w:t>س</w:t>
            </w:r>
            <w:r w:rsidRPr="008D208D">
              <w:rPr>
                <w:rFonts w:hint="cs"/>
                <w:position w:val="2"/>
                <w:sz w:val="20"/>
                <w:szCs w:val="26"/>
                <w:rtl/>
                <w:lang w:bidi="ar-SY"/>
              </w:rPr>
              <w:t xml:space="preserve">تبلغ نسبة مستعملي الإنترنت من الأفراد </w:t>
            </w:r>
            <w:r w:rsidRPr="008D208D">
              <w:rPr>
                <w:position w:val="2"/>
                <w:sz w:val="20"/>
                <w:szCs w:val="26"/>
                <w:lang w:bidi="ar-SY"/>
              </w:rPr>
              <w:t>60</w:t>
            </w:r>
            <w:r w:rsidRPr="008D208D">
              <w:rPr>
                <w:rFonts w:hint="cs"/>
                <w:position w:val="2"/>
                <w:sz w:val="20"/>
                <w:szCs w:val="26"/>
                <w:rtl/>
                <w:lang w:bidi="ar-SY"/>
              </w:rPr>
              <w:t xml:space="preserve"> </w:t>
            </w:r>
            <w:r w:rsidRPr="008D208D">
              <w:rPr>
                <w:rFonts w:hint="cs"/>
                <w:position w:val="2"/>
                <w:sz w:val="20"/>
                <w:szCs w:val="26"/>
                <w:rtl/>
              </w:rPr>
              <w:t xml:space="preserve">في المائة </w:t>
            </w:r>
            <w:r w:rsidRPr="008D208D">
              <w:rPr>
                <w:rFonts w:hint="cs"/>
                <w:position w:val="2"/>
                <w:sz w:val="20"/>
                <w:szCs w:val="26"/>
                <w:rtl/>
                <w:lang w:bidi="ar-SY"/>
              </w:rPr>
              <w:t xml:space="preserve">بحلول </w:t>
            </w:r>
            <w:r w:rsidRPr="008D208D">
              <w:rPr>
                <w:position w:val="2"/>
                <w:sz w:val="20"/>
                <w:szCs w:val="26"/>
                <w:lang w:bidi="ar-SY"/>
              </w:rPr>
              <w:t>2023</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spacing w:val="4"/>
                <w:position w:val="2"/>
                <w:sz w:val="20"/>
                <w:szCs w:val="26"/>
                <w:lang w:bidi="ar-SY"/>
              </w:rPr>
            </w:pPr>
            <w:r w:rsidRPr="008D208D">
              <w:rPr>
                <w:rFonts w:hint="cs"/>
                <w:spacing w:val="4"/>
                <w:position w:val="2"/>
                <w:sz w:val="20"/>
                <w:szCs w:val="26"/>
                <w:rtl/>
                <w:lang w:bidi="ar-SY"/>
              </w:rPr>
              <w:t xml:space="preserve">المقصد </w:t>
            </w:r>
            <w:r w:rsidRPr="008D208D">
              <w:rPr>
                <w:spacing w:val="4"/>
                <w:position w:val="2"/>
                <w:sz w:val="20"/>
                <w:szCs w:val="26"/>
                <w:lang w:bidi="ar-SY"/>
              </w:rPr>
              <w:t>4.2</w:t>
            </w:r>
            <w:r w:rsidRPr="008D208D">
              <w:rPr>
                <w:rFonts w:hint="cs"/>
                <w:spacing w:val="4"/>
                <w:position w:val="2"/>
                <w:sz w:val="20"/>
                <w:szCs w:val="26"/>
                <w:rtl/>
                <w:lang w:bidi="ar-SY"/>
              </w:rPr>
              <w:t>: في </w:t>
            </w:r>
            <w:r w:rsidRPr="008D208D">
              <w:rPr>
                <w:rFonts w:hint="cs"/>
                <w:spacing w:val="4"/>
                <w:position w:val="2"/>
                <w:sz w:val="20"/>
                <w:szCs w:val="26"/>
                <w:rtl/>
              </w:rPr>
              <w:t xml:space="preserve">أقل البلدان نمواً </w:t>
            </w:r>
            <w:r w:rsidRPr="008D208D">
              <w:rPr>
                <w:spacing w:val="4"/>
                <w:position w:val="2"/>
                <w:sz w:val="20"/>
                <w:szCs w:val="26"/>
                <w:lang w:bidi="ar-SY"/>
              </w:rPr>
              <w:t>(LDC)</w:t>
            </w:r>
            <w:r w:rsidRPr="008D208D">
              <w:rPr>
                <w:rFonts w:hint="cs"/>
                <w:spacing w:val="4"/>
                <w:position w:val="2"/>
                <w:sz w:val="20"/>
                <w:szCs w:val="26"/>
                <w:rtl/>
              </w:rPr>
              <w:t xml:space="preserve">، </w:t>
            </w:r>
            <w:r w:rsidRPr="008D208D">
              <w:rPr>
                <w:rFonts w:hint="cs"/>
                <w:position w:val="2"/>
                <w:sz w:val="20"/>
                <w:szCs w:val="26"/>
                <w:rtl/>
              </w:rPr>
              <w:t>س</w:t>
            </w:r>
            <w:r w:rsidRPr="008D208D">
              <w:rPr>
                <w:rFonts w:hint="cs"/>
                <w:position w:val="2"/>
                <w:sz w:val="20"/>
                <w:szCs w:val="26"/>
                <w:rtl/>
                <w:lang w:bidi="ar-SY"/>
              </w:rPr>
              <w:t xml:space="preserve">تبلغ </w:t>
            </w:r>
            <w:r w:rsidRPr="008D208D">
              <w:rPr>
                <w:rFonts w:hint="cs"/>
                <w:spacing w:val="4"/>
                <w:position w:val="2"/>
                <w:sz w:val="20"/>
                <w:szCs w:val="26"/>
                <w:rtl/>
                <w:lang w:bidi="ar-SY"/>
              </w:rPr>
              <w:t xml:space="preserve">نسبة مستعملي الإنترنت من الأفراد </w:t>
            </w:r>
            <w:r w:rsidRPr="008D208D">
              <w:rPr>
                <w:spacing w:val="4"/>
                <w:position w:val="2"/>
                <w:sz w:val="20"/>
                <w:szCs w:val="26"/>
                <w:lang w:bidi="ar-SY"/>
              </w:rPr>
              <w:t>30</w:t>
            </w:r>
            <w:r w:rsidRPr="008D208D">
              <w:rPr>
                <w:rFonts w:hint="cs"/>
                <w:spacing w:val="4"/>
                <w:position w:val="2"/>
                <w:sz w:val="20"/>
                <w:szCs w:val="26"/>
                <w:rtl/>
                <w:lang w:bidi="ar-SY"/>
              </w:rPr>
              <w:t xml:space="preserve"> </w:t>
            </w:r>
            <w:r w:rsidRPr="008D208D">
              <w:rPr>
                <w:rFonts w:hint="cs"/>
                <w:spacing w:val="4"/>
                <w:position w:val="2"/>
                <w:sz w:val="20"/>
                <w:szCs w:val="26"/>
                <w:rtl/>
              </w:rPr>
              <w:t xml:space="preserve">في المائة </w:t>
            </w:r>
            <w:r w:rsidRPr="008D208D">
              <w:rPr>
                <w:rFonts w:hint="cs"/>
                <w:spacing w:val="4"/>
                <w:position w:val="2"/>
                <w:sz w:val="20"/>
                <w:szCs w:val="26"/>
                <w:rtl/>
                <w:lang w:bidi="ar-SY"/>
              </w:rPr>
              <w:t xml:space="preserve">بحلول </w:t>
            </w:r>
            <w:r w:rsidRPr="008D208D">
              <w:rPr>
                <w:position w:val="2"/>
                <w:sz w:val="20"/>
                <w:szCs w:val="26"/>
                <w:lang w:bidi="ar-SY"/>
              </w:rPr>
              <w:t>2023</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rtl/>
              </w:rPr>
            </w:pPr>
            <w:r w:rsidRPr="008D208D">
              <w:rPr>
                <w:rFonts w:hint="cs"/>
                <w:position w:val="2"/>
                <w:sz w:val="20"/>
                <w:szCs w:val="26"/>
                <w:rtl/>
              </w:rPr>
              <w:t>المقصد</w:t>
            </w:r>
            <w:r w:rsidRPr="008D208D">
              <w:rPr>
                <w:rFonts w:hint="cs"/>
                <w:position w:val="2"/>
                <w:sz w:val="20"/>
                <w:szCs w:val="26"/>
                <w:rtl/>
                <w:lang w:bidi="ar-SY"/>
              </w:rPr>
              <w:t xml:space="preserve"> </w:t>
            </w:r>
            <w:r w:rsidRPr="008D208D">
              <w:rPr>
                <w:position w:val="2"/>
                <w:sz w:val="20"/>
                <w:szCs w:val="26"/>
                <w:lang w:bidi="ar-SY"/>
              </w:rPr>
              <w:t>5.2</w:t>
            </w:r>
            <w:r w:rsidRPr="008D208D">
              <w:rPr>
                <w:rFonts w:hint="cs"/>
                <w:position w:val="2"/>
                <w:sz w:val="20"/>
                <w:szCs w:val="26"/>
                <w:rtl/>
                <w:lang w:bidi="ar-SY"/>
              </w:rPr>
              <w:t xml:space="preserve">: ينبغي خفض الفجوة المتعلقة بالقدرة على تحمل الأسعار بين البلدان المتقدمة والبلدان النامية بنسبة </w:t>
            </w:r>
            <w:r w:rsidRPr="008D208D">
              <w:rPr>
                <w:position w:val="2"/>
                <w:sz w:val="20"/>
                <w:szCs w:val="26"/>
                <w:lang w:bidi="ar-SY"/>
              </w:rPr>
              <w:t>%25</w:t>
            </w:r>
            <w:r w:rsidRPr="008D208D">
              <w:rPr>
                <w:rFonts w:hint="cs"/>
                <w:position w:val="2"/>
                <w:sz w:val="20"/>
                <w:szCs w:val="26"/>
                <w:rtl/>
                <w:lang w:bidi="ar-SY"/>
              </w:rPr>
              <w:t xml:space="preserve"> بحلول </w:t>
            </w:r>
            <w:r w:rsidRPr="008D208D">
              <w:rPr>
                <w:position w:val="2"/>
                <w:sz w:val="20"/>
                <w:szCs w:val="26"/>
                <w:lang w:bidi="ar-SY"/>
              </w:rPr>
              <w:t>2023</w:t>
            </w:r>
            <w:r w:rsidRPr="008D208D">
              <w:rPr>
                <w:rFonts w:hint="cs"/>
                <w:position w:val="2"/>
                <w:sz w:val="20"/>
                <w:szCs w:val="26"/>
                <w:rtl/>
              </w:rPr>
              <w:t xml:space="preserve"> (سنة خط الأساس، </w:t>
            </w:r>
            <w:r w:rsidRPr="008D208D">
              <w:rPr>
                <w:position w:val="2"/>
                <w:sz w:val="20"/>
                <w:szCs w:val="26"/>
                <w:lang w:bidi="ar-SY"/>
              </w:rPr>
              <w:t>2017</w:t>
            </w:r>
            <w:r w:rsidRPr="008D208D">
              <w:rPr>
                <w:rFonts w:hint="cs"/>
                <w:position w:val="2"/>
                <w:sz w:val="20"/>
                <w:szCs w:val="26"/>
                <w:rtl/>
              </w:rPr>
              <w:t>)</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lang w:bidi="ar-SY"/>
              </w:rPr>
            </w:pPr>
            <w:r w:rsidRPr="008D208D">
              <w:rPr>
                <w:rFonts w:hint="cs"/>
                <w:position w:val="2"/>
                <w:sz w:val="20"/>
                <w:szCs w:val="26"/>
                <w:rtl/>
              </w:rPr>
              <w:t>المقصد</w:t>
            </w:r>
            <w:r w:rsidRPr="008D208D">
              <w:rPr>
                <w:rFonts w:hint="cs"/>
                <w:position w:val="2"/>
                <w:sz w:val="20"/>
                <w:szCs w:val="26"/>
                <w:rtl/>
                <w:lang w:bidi="ar-SY"/>
              </w:rPr>
              <w:t xml:space="preserve"> </w:t>
            </w:r>
            <w:r w:rsidRPr="008D208D">
              <w:rPr>
                <w:position w:val="2"/>
                <w:sz w:val="20"/>
                <w:szCs w:val="26"/>
                <w:lang w:bidi="ar-SY"/>
              </w:rPr>
              <w:t>6.2</w:t>
            </w:r>
            <w:r w:rsidRPr="008D208D">
              <w:rPr>
                <w:rFonts w:hint="cs"/>
                <w:position w:val="2"/>
                <w:sz w:val="20"/>
                <w:szCs w:val="26"/>
                <w:rtl/>
                <w:lang w:bidi="ar-SY"/>
              </w:rPr>
              <w:t xml:space="preserve">: ينبغي ألا تزيد تكاليف خدمات النطاق العريض عن </w:t>
            </w:r>
            <w:r w:rsidRPr="008D208D">
              <w:rPr>
                <w:position w:val="2"/>
                <w:sz w:val="20"/>
                <w:szCs w:val="26"/>
                <w:lang w:bidi="ar-SY"/>
              </w:rPr>
              <w:t>3</w:t>
            </w:r>
            <w:r w:rsidRPr="008D208D">
              <w:rPr>
                <w:rFonts w:hint="cs"/>
                <w:position w:val="2"/>
                <w:sz w:val="20"/>
                <w:szCs w:val="26"/>
                <w:rtl/>
                <w:lang w:bidi="ar-SY"/>
              </w:rPr>
              <w:t xml:space="preserve"> في المائة من متوسط الدخل الشهري في البلدان النامية بحلول </w:t>
            </w:r>
            <w:r w:rsidRPr="008D208D">
              <w:rPr>
                <w:position w:val="2"/>
                <w:sz w:val="20"/>
                <w:szCs w:val="26"/>
                <w:lang w:bidi="ar-SY"/>
              </w:rPr>
              <w:t>2023</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lang w:bidi="ar-SY"/>
              </w:rPr>
            </w:pPr>
            <w:r w:rsidRPr="008D208D">
              <w:rPr>
                <w:rFonts w:hint="cs"/>
                <w:position w:val="2"/>
                <w:sz w:val="20"/>
                <w:szCs w:val="26"/>
                <w:rtl/>
                <w:lang w:bidi="ar-SY"/>
              </w:rPr>
              <w:t xml:space="preserve">المقصد </w:t>
            </w:r>
            <w:r w:rsidRPr="008D208D">
              <w:rPr>
                <w:position w:val="2"/>
                <w:sz w:val="20"/>
                <w:szCs w:val="26"/>
                <w:lang w:bidi="ar-SY"/>
              </w:rPr>
              <w:t>7.2</w:t>
            </w:r>
            <w:r w:rsidRPr="008D208D">
              <w:rPr>
                <w:rFonts w:hint="cs"/>
                <w:position w:val="2"/>
                <w:sz w:val="20"/>
                <w:szCs w:val="26"/>
                <w:rtl/>
                <w:lang w:bidi="ar-SY"/>
              </w:rPr>
              <w:t>:</w:t>
            </w:r>
            <w:r w:rsidRPr="008D208D">
              <w:rPr>
                <w:position w:val="2"/>
                <w:sz w:val="20"/>
                <w:szCs w:val="26"/>
                <w:rtl/>
              </w:rPr>
              <w:t xml:space="preserve"> </w:t>
            </w:r>
            <w:r w:rsidRPr="008D208D">
              <w:rPr>
                <w:rFonts w:hint="cs"/>
                <w:position w:val="2"/>
                <w:sz w:val="20"/>
                <w:szCs w:val="26"/>
                <w:rtl/>
              </w:rPr>
              <w:t xml:space="preserve">ينبغي أن تغطي خدمات النطاق العريض </w:t>
            </w:r>
            <w:r w:rsidRPr="008D208D">
              <w:rPr>
                <w:position w:val="2"/>
                <w:sz w:val="20"/>
                <w:szCs w:val="26"/>
                <w:lang w:bidi="ar-SY"/>
              </w:rPr>
              <w:t>96</w:t>
            </w:r>
            <w:r w:rsidRPr="008D208D">
              <w:rPr>
                <w:rFonts w:hint="cs"/>
                <w:position w:val="2"/>
                <w:sz w:val="20"/>
                <w:szCs w:val="26"/>
                <w:rtl/>
              </w:rPr>
              <w:t xml:space="preserve"> في المائة من سكان العالم بحلول </w:t>
            </w:r>
            <w:r w:rsidRPr="008D208D">
              <w:rPr>
                <w:position w:val="2"/>
                <w:sz w:val="20"/>
                <w:szCs w:val="26"/>
                <w:lang w:bidi="ar-SY"/>
              </w:rPr>
              <w:t>2023</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lang w:bidi="ar-SY"/>
              </w:rPr>
            </w:pPr>
            <w:r w:rsidRPr="008D208D">
              <w:rPr>
                <w:rFonts w:hint="cs"/>
                <w:position w:val="2"/>
                <w:sz w:val="20"/>
                <w:szCs w:val="26"/>
                <w:rtl/>
              </w:rPr>
              <w:t>المقصد</w:t>
            </w:r>
            <w:r w:rsidRPr="008D208D">
              <w:rPr>
                <w:rFonts w:hint="cs"/>
                <w:position w:val="2"/>
                <w:sz w:val="20"/>
                <w:szCs w:val="26"/>
                <w:rtl/>
                <w:lang w:bidi="ar-SY"/>
              </w:rPr>
              <w:t xml:space="preserve"> </w:t>
            </w:r>
            <w:r w:rsidRPr="008D208D">
              <w:rPr>
                <w:position w:val="2"/>
                <w:sz w:val="20"/>
                <w:szCs w:val="26"/>
                <w:lang w:bidi="ar-SY"/>
              </w:rPr>
              <w:t>8.2</w:t>
            </w:r>
            <w:r w:rsidRPr="008D208D">
              <w:rPr>
                <w:rFonts w:hint="cs"/>
                <w:position w:val="2"/>
                <w:sz w:val="20"/>
                <w:szCs w:val="26"/>
                <w:rtl/>
                <w:lang w:bidi="ar-SY"/>
              </w:rPr>
              <w:t xml:space="preserve">: ينبغي تحقيق المساواة بين الجنسين في النفاذ إلى النطاق العريض وملكية الهواتف المحمولة بحلول </w:t>
            </w:r>
            <w:r w:rsidRPr="008D208D">
              <w:rPr>
                <w:position w:val="2"/>
                <w:sz w:val="20"/>
                <w:szCs w:val="26"/>
                <w:lang w:bidi="ar-SY"/>
              </w:rPr>
              <w:t>2023</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spacing w:val="-4"/>
                <w:position w:val="2"/>
                <w:sz w:val="20"/>
                <w:szCs w:val="26"/>
                <w:rtl/>
              </w:rPr>
            </w:pPr>
            <w:r w:rsidRPr="008D208D">
              <w:rPr>
                <w:rFonts w:hint="cs"/>
                <w:spacing w:val="-4"/>
                <w:position w:val="2"/>
                <w:sz w:val="20"/>
                <w:szCs w:val="26"/>
                <w:rtl/>
              </w:rPr>
              <w:t>المقصد</w:t>
            </w:r>
            <w:r w:rsidRPr="008D208D">
              <w:rPr>
                <w:rFonts w:hint="cs"/>
                <w:spacing w:val="-4"/>
                <w:position w:val="2"/>
                <w:sz w:val="20"/>
                <w:szCs w:val="26"/>
                <w:rtl/>
                <w:lang w:bidi="ar-SY"/>
              </w:rPr>
              <w:t xml:space="preserve"> </w:t>
            </w:r>
            <w:r w:rsidRPr="008D208D">
              <w:rPr>
                <w:spacing w:val="-4"/>
                <w:position w:val="2"/>
                <w:sz w:val="20"/>
                <w:szCs w:val="26"/>
                <w:lang w:bidi="ar-SY"/>
              </w:rPr>
              <w:t>9.2</w:t>
            </w:r>
            <w:r w:rsidRPr="008D208D">
              <w:rPr>
                <w:rFonts w:hint="cs"/>
                <w:spacing w:val="-4"/>
                <w:position w:val="2"/>
                <w:sz w:val="20"/>
                <w:szCs w:val="26"/>
                <w:rtl/>
                <w:lang w:bidi="ar-SY"/>
              </w:rPr>
              <w:t xml:space="preserve">: ينبغي </w:t>
            </w:r>
            <w:r w:rsidRPr="008D208D">
              <w:rPr>
                <w:rFonts w:hint="cs"/>
                <w:spacing w:val="-4"/>
                <w:position w:val="2"/>
                <w:sz w:val="20"/>
                <w:szCs w:val="26"/>
                <w:rtl/>
              </w:rPr>
              <w:t xml:space="preserve">تهيئة بيئات تمكينية لضمان </w:t>
            </w:r>
            <w:r w:rsidRPr="008D208D">
              <w:rPr>
                <w:rFonts w:hint="cs"/>
                <w:spacing w:val="-4"/>
                <w:position w:val="2"/>
                <w:sz w:val="20"/>
                <w:szCs w:val="26"/>
                <w:rtl/>
                <w:lang w:bidi="ar-SY"/>
              </w:rPr>
              <w:t>إمكانية نفاذ ذوي الإعاقة إلى الاتصالات/تكنولوجيا المعلومات والاتصالات في جميع البلدان بحلول</w:t>
            </w:r>
            <w:r w:rsidRPr="008D208D">
              <w:rPr>
                <w:rFonts w:hint="eastAsia"/>
                <w:spacing w:val="-4"/>
                <w:position w:val="2"/>
                <w:sz w:val="20"/>
                <w:szCs w:val="26"/>
                <w:rtl/>
                <w:lang w:bidi="ar-SY"/>
              </w:rPr>
              <w:t> </w:t>
            </w:r>
            <w:r w:rsidRPr="008D208D">
              <w:rPr>
                <w:spacing w:val="-4"/>
                <w:position w:val="2"/>
                <w:sz w:val="20"/>
                <w:szCs w:val="26"/>
                <w:lang w:bidi="ar-SY"/>
              </w:rPr>
              <w:t>2023</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spacing w:val="-6"/>
                <w:position w:val="2"/>
                <w:sz w:val="20"/>
                <w:szCs w:val="26"/>
                <w:rtl/>
              </w:rPr>
            </w:pPr>
            <w:r w:rsidRPr="008D208D">
              <w:rPr>
                <w:rFonts w:hint="cs"/>
                <w:spacing w:val="-6"/>
                <w:position w:val="2"/>
                <w:sz w:val="20"/>
                <w:szCs w:val="26"/>
                <w:rtl/>
              </w:rPr>
              <w:t xml:space="preserve">المقصد </w:t>
            </w:r>
            <w:r w:rsidRPr="008D208D">
              <w:rPr>
                <w:spacing w:val="-6"/>
                <w:position w:val="2"/>
                <w:sz w:val="20"/>
                <w:szCs w:val="26"/>
                <w:lang w:bidi="ar-SY"/>
              </w:rPr>
              <w:t>10.2</w:t>
            </w:r>
            <w:r w:rsidRPr="008D208D">
              <w:rPr>
                <w:rFonts w:hint="cs"/>
                <w:spacing w:val="-6"/>
                <w:position w:val="2"/>
                <w:sz w:val="20"/>
                <w:szCs w:val="26"/>
                <w:rtl/>
              </w:rPr>
              <w:t xml:space="preserve">: ينبغي تحسين نسبة الشباب/البالغين الذين يتمتعون بمهارات شبكات الاتصالات/تكنولوجيا المعلومات والاتصالات بمقدار </w:t>
            </w:r>
            <w:r w:rsidRPr="008D208D">
              <w:rPr>
                <w:spacing w:val="-6"/>
                <w:position w:val="2"/>
                <w:sz w:val="20"/>
                <w:szCs w:val="26"/>
                <w:lang w:bidi="ar-SY"/>
              </w:rPr>
              <w:t>%40</w:t>
            </w:r>
            <w:r w:rsidRPr="008D208D">
              <w:rPr>
                <w:rFonts w:hint="cs"/>
                <w:spacing w:val="-6"/>
                <w:position w:val="2"/>
                <w:sz w:val="20"/>
                <w:szCs w:val="26"/>
                <w:rtl/>
              </w:rPr>
              <w:t xml:space="preserve"> بحلول</w:t>
            </w:r>
            <w:r w:rsidRPr="008D208D">
              <w:rPr>
                <w:rFonts w:hint="eastAsia"/>
                <w:spacing w:val="-6"/>
                <w:position w:val="2"/>
                <w:sz w:val="20"/>
                <w:szCs w:val="26"/>
                <w:rtl/>
              </w:rPr>
              <w:t> </w:t>
            </w:r>
            <w:r w:rsidRPr="008D208D">
              <w:rPr>
                <w:spacing w:val="-6"/>
                <w:position w:val="2"/>
                <w:sz w:val="20"/>
                <w:szCs w:val="26"/>
                <w:lang w:bidi="ar-SY"/>
              </w:rPr>
              <w:t>2023</w:t>
            </w:r>
            <w:r w:rsidRPr="008D208D">
              <w:rPr>
                <w:rFonts w:hint="cs"/>
                <w:spacing w:val="-6"/>
                <w:position w:val="2"/>
                <w:sz w:val="20"/>
                <w:szCs w:val="26"/>
                <w:rtl/>
              </w:rPr>
              <w:t xml:space="preserve"> </w:t>
            </w:r>
          </w:p>
        </w:tc>
      </w:tr>
      <w:tr w:rsidR="00E6349D" w:rsidRPr="008D208D" w:rsidTr="00B52C05">
        <w:trPr>
          <w:trHeight w:val="315"/>
          <w:jc w:val="center"/>
        </w:trPr>
        <w:tc>
          <w:tcPr>
            <w:tcW w:w="7512" w:type="dxa"/>
            <w:shd w:val="clear" w:color="auto" w:fill="auto"/>
          </w:tcPr>
          <w:p w:rsidR="00E6349D" w:rsidRPr="008D208D" w:rsidRDefault="00E6349D" w:rsidP="00B52C05">
            <w:pPr>
              <w:spacing w:after="120" w:line="250" w:lineRule="exact"/>
              <w:rPr>
                <w:b/>
                <w:bCs/>
                <w:position w:val="2"/>
                <w:sz w:val="20"/>
                <w:szCs w:val="26"/>
                <w:lang w:bidi="ar-SY"/>
              </w:rPr>
            </w:pPr>
            <w:r w:rsidRPr="008D208D">
              <w:rPr>
                <w:rFonts w:hint="cs"/>
                <w:b/>
                <w:bCs/>
                <w:position w:val="2"/>
                <w:sz w:val="20"/>
                <w:szCs w:val="26"/>
                <w:rtl/>
                <w:lang w:bidi="ar-SY"/>
              </w:rPr>
              <w:t xml:space="preserve">الغاية </w:t>
            </w:r>
            <w:r w:rsidRPr="008D208D">
              <w:rPr>
                <w:b/>
                <w:bCs/>
                <w:position w:val="2"/>
                <w:sz w:val="20"/>
                <w:szCs w:val="26"/>
                <w:lang w:bidi="ar-SY"/>
              </w:rPr>
              <w:t>3</w:t>
            </w:r>
            <w:r w:rsidRPr="008D208D">
              <w:rPr>
                <w:rFonts w:hint="cs"/>
                <w:b/>
                <w:bCs/>
                <w:position w:val="2"/>
                <w:sz w:val="20"/>
                <w:szCs w:val="26"/>
                <w:rtl/>
                <w:lang w:bidi="ar-SY"/>
              </w:rPr>
              <w:t>: الاستدامة</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rtl/>
              </w:rPr>
              <w:pPrChange w:id="2373" w:author="Riz, Imad " w:date="2018-10-26T16:44:00Z">
                <w:pPr>
                  <w:spacing w:before="60" w:after="60" w:line="250" w:lineRule="exact"/>
                </w:pPr>
              </w:pPrChange>
            </w:pPr>
            <w:r w:rsidRPr="008D208D">
              <w:rPr>
                <w:rFonts w:hint="cs"/>
                <w:position w:val="2"/>
                <w:sz w:val="20"/>
                <w:szCs w:val="26"/>
                <w:rtl/>
              </w:rPr>
              <w:t xml:space="preserve">المقصد </w:t>
            </w:r>
            <w:r w:rsidRPr="008D208D">
              <w:rPr>
                <w:position w:val="2"/>
                <w:sz w:val="20"/>
                <w:szCs w:val="26"/>
                <w:lang w:bidi="ar-SY"/>
              </w:rPr>
              <w:t>1.3</w:t>
            </w:r>
            <w:r w:rsidRPr="008D208D">
              <w:rPr>
                <w:rFonts w:hint="cs"/>
                <w:position w:val="2"/>
                <w:sz w:val="20"/>
                <w:szCs w:val="26"/>
                <w:rtl/>
                <w:lang w:bidi="ar-SY"/>
              </w:rPr>
              <w:t xml:space="preserve">: بحلول </w:t>
            </w:r>
            <w:r w:rsidRPr="008D208D">
              <w:rPr>
                <w:position w:val="2"/>
                <w:sz w:val="20"/>
                <w:szCs w:val="26"/>
                <w:lang w:bidi="ar-SY"/>
              </w:rPr>
              <w:t>2023</w:t>
            </w:r>
            <w:r w:rsidRPr="008D208D">
              <w:rPr>
                <w:rFonts w:hint="cs"/>
                <w:position w:val="2"/>
                <w:sz w:val="20"/>
                <w:szCs w:val="26"/>
                <w:rtl/>
              </w:rPr>
              <w:t>،</w:t>
            </w:r>
            <w:r w:rsidRPr="008D208D">
              <w:rPr>
                <w:rFonts w:hint="cs"/>
                <w:position w:val="2"/>
                <w:sz w:val="20"/>
                <w:szCs w:val="26"/>
                <w:rtl/>
                <w:lang w:bidi="ar-SY"/>
              </w:rPr>
              <w:t xml:space="preserve"> تحسين تأهب البلدان في مجال الأمن السيبراني </w:t>
            </w:r>
            <w:del w:id="2374" w:author="Riz, Imad " w:date="2018-10-26T16:44:00Z">
              <w:r w:rsidRPr="008D208D" w:rsidDel="008D208D">
                <w:rPr>
                  <w:rFonts w:hint="cs"/>
                  <w:position w:val="2"/>
                  <w:sz w:val="20"/>
                  <w:szCs w:val="26"/>
                  <w:rtl/>
                </w:rPr>
                <w:delText>(</w:delText>
              </w:r>
            </w:del>
            <w:r w:rsidRPr="008D208D">
              <w:rPr>
                <w:rFonts w:hint="cs"/>
                <w:position w:val="2"/>
                <w:sz w:val="20"/>
                <w:szCs w:val="26"/>
                <w:rtl/>
              </w:rPr>
              <w:t>من خلال إتاحة قدرات رئيسية: توفر استراتيجية وأفرقة استجابة وطنية للحوادث الحاسوبية/الطارئة وتشريعات</w:t>
            </w:r>
            <w:del w:id="2375" w:author="Riz, Imad " w:date="2018-10-26T16:44:00Z">
              <w:r w:rsidRPr="008D208D" w:rsidDel="008D208D">
                <w:rPr>
                  <w:rFonts w:hint="cs"/>
                  <w:position w:val="2"/>
                  <w:sz w:val="20"/>
                  <w:szCs w:val="26"/>
                  <w:rtl/>
                </w:rPr>
                <w:delText>)</w:delText>
              </w:r>
            </w:del>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rtl/>
              </w:rPr>
            </w:pPr>
            <w:r w:rsidRPr="008D208D">
              <w:rPr>
                <w:rFonts w:hint="cs"/>
                <w:position w:val="2"/>
                <w:sz w:val="20"/>
                <w:szCs w:val="26"/>
                <w:rtl/>
              </w:rPr>
              <w:t>المقصد</w:t>
            </w:r>
            <w:r w:rsidRPr="008D208D">
              <w:rPr>
                <w:rFonts w:hint="cs"/>
                <w:position w:val="2"/>
                <w:sz w:val="20"/>
                <w:szCs w:val="26"/>
                <w:rtl/>
                <w:lang w:bidi="ar-SY"/>
              </w:rPr>
              <w:t xml:space="preserve"> </w:t>
            </w:r>
            <w:r w:rsidRPr="008D208D">
              <w:rPr>
                <w:position w:val="2"/>
                <w:sz w:val="20"/>
                <w:szCs w:val="26"/>
                <w:lang w:bidi="ar-SY"/>
              </w:rPr>
              <w:t>2.3</w:t>
            </w:r>
            <w:r w:rsidRPr="008D208D">
              <w:rPr>
                <w:rFonts w:hint="cs"/>
                <w:position w:val="2"/>
                <w:sz w:val="20"/>
                <w:szCs w:val="26"/>
                <w:rtl/>
                <w:lang w:bidi="ar-SY"/>
              </w:rPr>
              <w:t xml:space="preserve">: زيادة إعادة تدوير المخلفات الإلكترونية العالمية بنسبة </w:t>
            </w:r>
            <w:r w:rsidRPr="008D208D">
              <w:rPr>
                <w:position w:val="2"/>
                <w:sz w:val="20"/>
                <w:szCs w:val="26"/>
                <w:lang w:bidi="ar-SY"/>
              </w:rPr>
              <w:t>30</w:t>
            </w:r>
            <w:r w:rsidRPr="008D208D">
              <w:rPr>
                <w:rFonts w:hint="cs"/>
                <w:position w:val="2"/>
                <w:sz w:val="20"/>
                <w:szCs w:val="26"/>
                <w:rtl/>
                <w:lang w:bidi="ar-SY"/>
              </w:rPr>
              <w:t xml:space="preserve"> في المائة بحلول </w:t>
            </w:r>
            <w:r w:rsidRPr="008D208D">
              <w:rPr>
                <w:position w:val="2"/>
                <w:sz w:val="20"/>
                <w:szCs w:val="26"/>
                <w:lang w:bidi="ar-SY"/>
              </w:rPr>
              <w:t>2023</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lang w:bidi="ar-SY"/>
              </w:rPr>
            </w:pPr>
            <w:r w:rsidRPr="008D208D">
              <w:rPr>
                <w:rFonts w:hint="cs"/>
                <w:position w:val="2"/>
                <w:sz w:val="20"/>
                <w:szCs w:val="26"/>
                <w:rtl/>
              </w:rPr>
              <w:t>المقصد</w:t>
            </w:r>
            <w:r w:rsidRPr="008D208D">
              <w:rPr>
                <w:rFonts w:hint="cs"/>
                <w:position w:val="2"/>
                <w:sz w:val="20"/>
                <w:szCs w:val="26"/>
                <w:rtl/>
                <w:lang w:bidi="ar-SY"/>
              </w:rPr>
              <w:t xml:space="preserve"> </w:t>
            </w:r>
            <w:r w:rsidRPr="008D208D">
              <w:rPr>
                <w:position w:val="2"/>
                <w:sz w:val="20"/>
                <w:szCs w:val="26"/>
                <w:lang w:bidi="ar-SY"/>
              </w:rPr>
              <w:t>3.3</w:t>
            </w:r>
            <w:r w:rsidRPr="008D208D">
              <w:rPr>
                <w:rFonts w:hint="cs"/>
                <w:position w:val="2"/>
                <w:sz w:val="20"/>
                <w:szCs w:val="26"/>
                <w:rtl/>
                <w:lang w:bidi="ar-SY"/>
              </w:rPr>
              <w:t xml:space="preserve">: رفع نسبة البلدان التي لديها تشريعات بشأن المخلفات الإلكترونية إلى </w:t>
            </w:r>
            <w:r w:rsidRPr="008D208D">
              <w:rPr>
                <w:position w:val="2"/>
                <w:sz w:val="20"/>
                <w:szCs w:val="26"/>
                <w:lang w:bidi="ar-SY"/>
              </w:rPr>
              <w:t>50</w:t>
            </w:r>
            <w:r w:rsidRPr="008D208D">
              <w:rPr>
                <w:rFonts w:hint="cs"/>
                <w:position w:val="2"/>
                <w:sz w:val="20"/>
                <w:szCs w:val="26"/>
                <w:rtl/>
                <w:lang w:bidi="ar-SY"/>
              </w:rPr>
              <w:t xml:space="preserve"> في المائة بحلول </w:t>
            </w:r>
            <w:r w:rsidRPr="008D208D">
              <w:rPr>
                <w:position w:val="2"/>
                <w:sz w:val="20"/>
                <w:szCs w:val="26"/>
                <w:lang w:bidi="ar-SY"/>
              </w:rPr>
              <w:t>2023</w:t>
            </w:r>
            <w:r w:rsidRPr="008D208D">
              <w:rPr>
                <w:rFonts w:hint="cs"/>
                <w:position w:val="2"/>
                <w:sz w:val="20"/>
                <w:szCs w:val="26"/>
                <w:rtl/>
              </w:rPr>
              <w:t xml:space="preserve"> </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rtl/>
              </w:rPr>
            </w:pPr>
            <w:r w:rsidRPr="008D208D">
              <w:rPr>
                <w:rFonts w:hint="cs"/>
                <w:position w:val="2"/>
                <w:sz w:val="20"/>
                <w:szCs w:val="26"/>
                <w:rtl/>
              </w:rPr>
              <w:t>المقصد</w:t>
            </w:r>
            <w:r w:rsidRPr="008D208D">
              <w:rPr>
                <w:rFonts w:hint="cs"/>
                <w:position w:val="2"/>
                <w:sz w:val="20"/>
                <w:szCs w:val="26"/>
                <w:rtl/>
                <w:lang w:bidi="ar-SY"/>
              </w:rPr>
              <w:t xml:space="preserve"> </w:t>
            </w:r>
            <w:r w:rsidRPr="008D208D">
              <w:rPr>
                <w:position w:val="2"/>
                <w:sz w:val="20"/>
                <w:szCs w:val="26"/>
                <w:lang w:bidi="ar-SY"/>
              </w:rPr>
              <w:t>4.3</w:t>
            </w:r>
            <w:r w:rsidRPr="008D208D">
              <w:rPr>
                <w:rFonts w:hint="cs"/>
                <w:position w:val="2"/>
                <w:sz w:val="20"/>
                <w:szCs w:val="26"/>
                <w:rtl/>
                <w:lang w:bidi="ar-SY"/>
              </w:rPr>
              <w:t>:</w:t>
            </w:r>
            <w:r w:rsidRPr="008D208D">
              <w:rPr>
                <w:rFonts w:hint="cs"/>
                <w:position w:val="2"/>
                <w:sz w:val="20"/>
                <w:szCs w:val="26"/>
                <w:rtl/>
              </w:rPr>
              <w:t xml:space="preserve"> بحلول </w:t>
            </w:r>
            <w:r w:rsidRPr="008D208D">
              <w:rPr>
                <w:position w:val="2"/>
                <w:sz w:val="20"/>
                <w:szCs w:val="26"/>
                <w:lang w:bidi="ar-SY"/>
              </w:rPr>
              <w:t>2023</w:t>
            </w:r>
            <w:r w:rsidRPr="008D208D">
              <w:rPr>
                <w:rFonts w:hint="cs"/>
                <w:position w:val="2"/>
                <w:sz w:val="20"/>
                <w:szCs w:val="26"/>
                <w:rtl/>
              </w:rPr>
              <w:t xml:space="preserve">، ينبغي أن يكون صافي مقدار خفض </w:t>
            </w:r>
            <w:r w:rsidRPr="008D208D">
              <w:rPr>
                <w:position w:val="2"/>
                <w:sz w:val="20"/>
                <w:szCs w:val="26"/>
                <w:rtl/>
              </w:rPr>
              <w:t>انبعاثات غازات الاحتباس الحراري</w:t>
            </w:r>
            <w:r w:rsidRPr="008D208D">
              <w:rPr>
                <w:rFonts w:hint="cs"/>
                <w:position w:val="2"/>
                <w:sz w:val="20"/>
                <w:szCs w:val="26"/>
                <w:rtl/>
              </w:rPr>
              <w:t xml:space="preserve"> باستخدام الاتصالات/تكنولوجيا المعلومات والاتصالات قد ازداد بنسبة </w:t>
            </w:r>
            <w:r w:rsidRPr="008D208D">
              <w:rPr>
                <w:position w:val="2"/>
                <w:sz w:val="20"/>
                <w:szCs w:val="26"/>
                <w:lang w:bidi="ar-SY"/>
              </w:rPr>
              <w:t>%30</w:t>
            </w:r>
            <w:r w:rsidRPr="008D208D">
              <w:rPr>
                <w:rFonts w:hint="cs"/>
                <w:position w:val="2"/>
                <w:sz w:val="20"/>
                <w:szCs w:val="26"/>
                <w:rtl/>
              </w:rPr>
              <w:t xml:space="preserve"> بالمقارنة مع خط الأساس لعام </w:t>
            </w:r>
            <w:r w:rsidRPr="008D208D">
              <w:rPr>
                <w:position w:val="2"/>
                <w:sz w:val="20"/>
                <w:szCs w:val="26"/>
                <w:lang w:bidi="ar-SY"/>
              </w:rPr>
              <w:t>2015</w:t>
            </w:r>
            <w:r w:rsidRPr="008D208D">
              <w:rPr>
                <w:rFonts w:hint="cs"/>
                <w:position w:val="2"/>
                <w:sz w:val="20"/>
                <w:szCs w:val="26"/>
                <w:rtl/>
              </w:rPr>
              <w:t xml:space="preserve"> </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rtl/>
              </w:rPr>
            </w:pPr>
            <w:r w:rsidRPr="008D208D">
              <w:rPr>
                <w:rFonts w:hint="cs"/>
                <w:position w:val="2"/>
                <w:sz w:val="20"/>
                <w:szCs w:val="26"/>
                <w:rtl/>
              </w:rPr>
              <w:t>المقصد</w:t>
            </w:r>
            <w:r w:rsidRPr="008D208D">
              <w:rPr>
                <w:rFonts w:hint="cs"/>
                <w:position w:val="2"/>
                <w:sz w:val="20"/>
                <w:szCs w:val="26"/>
                <w:rtl/>
                <w:lang w:bidi="ar-SY"/>
              </w:rPr>
              <w:t xml:space="preserve"> </w:t>
            </w:r>
            <w:r w:rsidRPr="008D208D">
              <w:rPr>
                <w:position w:val="2"/>
                <w:sz w:val="20"/>
                <w:szCs w:val="26"/>
                <w:lang w:bidi="ar-SY"/>
              </w:rPr>
              <w:t>5.3</w:t>
            </w:r>
            <w:r w:rsidRPr="008D208D">
              <w:rPr>
                <w:rFonts w:hint="cs"/>
                <w:position w:val="2"/>
                <w:sz w:val="20"/>
                <w:szCs w:val="26"/>
                <w:rtl/>
                <w:lang w:bidi="ar-SY"/>
              </w:rPr>
              <w:t xml:space="preserve">: </w:t>
            </w:r>
            <w:r w:rsidRPr="008D208D">
              <w:rPr>
                <w:rFonts w:hint="cs"/>
                <w:position w:val="2"/>
                <w:sz w:val="20"/>
                <w:szCs w:val="26"/>
                <w:rtl/>
              </w:rPr>
              <w:t xml:space="preserve">بحلول </w:t>
            </w:r>
            <w:r w:rsidRPr="008D208D">
              <w:rPr>
                <w:position w:val="2"/>
                <w:sz w:val="20"/>
                <w:szCs w:val="26"/>
                <w:lang w:bidi="ar-SY"/>
              </w:rPr>
              <w:t>2023</w:t>
            </w:r>
            <w:r w:rsidRPr="008D208D">
              <w:rPr>
                <w:rFonts w:hint="cs"/>
                <w:position w:val="2"/>
                <w:sz w:val="20"/>
                <w:szCs w:val="26"/>
                <w:rtl/>
              </w:rPr>
              <w:t xml:space="preserve">، ينبغي أن يكون لجميع البلدان خطة وطنية للاتصالات في حالات الطوارئ كجزء من استراتيجياتها الوطنية والمحلية بشأن الحد من مخاطر الكوارث </w:t>
            </w:r>
          </w:p>
        </w:tc>
      </w:tr>
      <w:tr w:rsidR="00E6349D" w:rsidRPr="008D208D" w:rsidTr="00B52C05">
        <w:trPr>
          <w:trHeight w:val="315"/>
          <w:jc w:val="center"/>
        </w:trPr>
        <w:tc>
          <w:tcPr>
            <w:tcW w:w="7512" w:type="dxa"/>
            <w:shd w:val="clear" w:color="auto" w:fill="auto"/>
          </w:tcPr>
          <w:p w:rsidR="00E6349D" w:rsidRPr="008D208D" w:rsidRDefault="00E6349D" w:rsidP="00B52C05">
            <w:pPr>
              <w:spacing w:after="120" w:line="250" w:lineRule="exact"/>
              <w:rPr>
                <w:b/>
                <w:bCs/>
                <w:position w:val="2"/>
                <w:sz w:val="20"/>
                <w:szCs w:val="26"/>
                <w:lang w:bidi="ar-SY"/>
              </w:rPr>
            </w:pPr>
            <w:r w:rsidRPr="008D208D">
              <w:rPr>
                <w:rFonts w:hint="cs"/>
                <w:b/>
                <w:bCs/>
                <w:position w:val="2"/>
                <w:sz w:val="20"/>
                <w:szCs w:val="26"/>
                <w:rtl/>
                <w:lang w:bidi="ar-SY"/>
              </w:rPr>
              <w:t xml:space="preserve">الغاية </w:t>
            </w:r>
            <w:r w:rsidRPr="008D208D">
              <w:rPr>
                <w:b/>
                <w:bCs/>
                <w:position w:val="2"/>
                <w:sz w:val="20"/>
                <w:szCs w:val="26"/>
                <w:lang w:bidi="ar-SY"/>
              </w:rPr>
              <w:t>4</w:t>
            </w:r>
            <w:r w:rsidRPr="008D208D">
              <w:rPr>
                <w:rFonts w:hint="cs"/>
                <w:b/>
                <w:bCs/>
                <w:position w:val="2"/>
                <w:sz w:val="20"/>
                <w:szCs w:val="26"/>
                <w:rtl/>
                <w:lang w:bidi="ar-SY"/>
              </w:rPr>
              <w:t>: الابتكار</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lang w:bidi="ar-SY"/>
              </w:rPr>
            </w:pPr>
            <w:r w:rsidRPr="008D208D">
              <w:rPr>
                <w:rFonts w:hint="cs"/>
                <w:position w:val="2"/>
                <w:sz w:val="20"/>
                <w:szCs w:val="26"/>
                <w:rtl/>
              </w:rPr>
              <w:t xml:space="preserve">المقصد </w:t>
            </w:r>
            <w:r w:rsidRPr="008D208D">
              <w:rPr>
                <w:position w:val="2"/>
                <w:sz w:val="20"/>
                <w:szCs w:val="26"/>
                <w:lang w:bidi="ar-SY"/>
              </w:rPr>
              <w:t>1.4</w:t>
            </w:r>
            <w:r w:rsidRPr="008D208D">
              <w:rPr>
                <w:rFonts w:hint="cs"/>
                <w:position w:val="2"/>
                <w:sz w:val="20"/>
                <w:szCs w:val="26"/>
                <w:rtl/>
                <w:lang w:bidi="ar-SY"/>
              </w:rPr>
              <w:t xml:space="preserve">: بحلول </w:t>
            </w:r>
            <w:r w:rsidRPr="008D208D">
              <w:rPr>
                <w:position w:val="2"/>
                <w:sz w:val="20"/>
                <w:szCs w:val="26"/>
                <w:lang w:bidi="ar-SY"/>
              </w:rPr>
              <w:t>2023</w:t>
            </w:r>
            <w:r w:rsidRPr="008D208D">
              <w:rPr>
                <w:rFonts w:hint="cs"/>
                <w:position w:val="2"/>
                <w:sz w:val="20"/>
                <w:szCs w:val="26"/>
                <w:rtl/>
                <w:lang w:bidi="ar-SY"/>
              </w:rPr>
              <w:t xml:space="preserve">، ينبغي أن يكون لدى جميع البلدان سياسات/استراتيجيات لتعزيز الابتكار </w:t>
            </w:r>
            <w:r w:rsidRPr="008D208D">
              <w:rPr>
                <w:rFonts w:hint="cs"/>
                <w:position w:val="2"/>
                <w:sz w:val="20"/>
                <w:szCs w:val="26"/>
                <w:rtl/>
              </w:rPr>
              <w:t xml:space="preserve">القائم على الاتصالات/تكنولوجيا المعلومات والاتصالات </w:t>
            </w:r>
          </w:p>
        </w:tc>
      </w:tr>
      <w:tr w:rsidR="00E6349D" w:rsidRPr="008D208D" w:rsidTr="00B52C05">
        <w:trPr>
          <w:trHeight w:val="315"/>
          <w:jc w:val="center"/>
        </w:trPr>
        <w:tc>
          <w:tcPr>
            <w:tcW w:w="7512" w:type="dxa"/>
            <w:shd w:val="clear" w:color="auto" w:fill="auto"/>
          </w:tcPr>
          <w:p w:rsidR="00E6349D" w:rsidRPr="008D208D" w:rsidRDefault="00E6349D" w:rsidP="0043212B">
            <w:pPr>
              <w:keepNext/>
              <w:keepLines/>
              <w:spacing w:after="120" w:line="250" w:lineRule="exact"/>
              <w:rPr>
                <w:b/>
                <w:bCs/>
                <w:position w:val="2"/>
                <w:sz w:val="20"/>
                <w:szCs w:val="26"/>
                <w:rtl/>
              </w:rPr>
            </w:pPr>
            <w:r w:rsidRPr="008D208D">
              <w:rPr>
                <w:rFonts w:hint="cs"/>
                <w:b/>
                <w:bCs/>
                <w:position w:val="2"/>
                <w:sz w:val="20"/>
                <w:szCs w:val="26"/>
                <w:rtl/>
              </w:rPr>
              <w:lastRenderedPageBreak/>
              <w:t xml:space="preserve">الغاية </w:t>
            </w:r>
            <w:r w:rsidRPr="008D208D">
              <w:rPr>
                <w:b/>
                <w:bCs/>
                <w:position w:val="2"/>
                <w:sz w:val="20"/>
                <w:szCs w:val="26"/>
                <w:lang w:bidi="ar-SY"/>
              </w:rPr>
              <w:t>5</w:t>
            </w:r>
            <w:r w:rsidRPr="008D208D">
              <w:rPr>
                <w:rFonts w:hint="cs"/>
                <w:b/>
                <w:bCs/>
                <w:position w:val="2"/>
                <w:sz w:val="20"/>
                <w:szCs w:val="26"/>
                <w:rtl/>
              </w:rPr>
              <w:t>: الشراكة</w:t>
            </w:r>
          </w:p>
        </w:tc>
      </w:tr>
      <w:tr w:rsidR="00E6349D" w:rsidRPr="008D208D" w:rsidTr="00B52C05">
        <w:trPr>
          <w:trHeight w:val="315"/>
          <w:jc w:val="center"/>
        </w:trPr>
        <w:tc>
          <w:tcPr>
            <w:tcW w:w="7512" w:type="dxa"/>
            <w:shd w:val="clear" w:color="auto" w:fill="auto"/>
            <w:hideMark/>
          </w:tcPr>
          <w:p w:rsidR="00E6349D" w:rsidRPr="008D208D" w:rsidRDefault="00E6349D" w:rsidP="00B52C05">
            <w:pPr>
              <w:spacing w:before="60" w:after="60" w:line="250" w:lineRule="exact"/>
              <w:rPr>
                <w:position w:val="2"/>
                <w:sz w:val="20"/>
                <w:szCs w:val="26"/>
                <w:rtl/>
              </w:rPr>
            </w:pPr>
            <w:r w:rsidRPr="008D208D">
              <w:rPr>
                <w:rFonts w:hint="cs"/>
                <w:position w:val="2"/>
                <w:sz w:val="20"/>
                <w:szCs w:val="26"/>
                <w:rtl/>
                <w:lang w:bidi="ar-SY"/>
              </w:rPr>
              <w:t xml:space="preserve">المقصد </w:t>
            </w:r>
            <w:r w:rsidRPr="008D208D">
              <w:rPr>
                <w:position w:val="2"/>
                <w:sz w:val="20"/>
                <w:szCs w:val="26"/>
                <w:lang w:bidi="ar-SY"/>
              </w:rPr>
              <w:t>1.5</w:t>
            </w:r>
            <w:r w:rsidRPr="008D208D">
              <w:rPr>
                <w:rFonts w:hint="cs"/>
                <w:position w:val="2"/>
                <w:sz w:val="20"/>
                <w:szCs w:val="26"/>
                <w:rtl/>
              </w:rPr>
              <w:t xml:space="preserve">: </w:t>
            </w:r>
            <w:r w:rsidRPr="008D208D">
              <w:rPr>
                <w:rFonts w:hint="cs"/>
                <w:position w:val="2"/>
                <w:sz w:val="20"/>
                <w:szCs w:val="26"/>
                <w:rtl/>
                <w:lang w:bidi="ar-SY"/>
              </w:rPr>
              <w:t xml:space="preserve">زيادة </w:t>
            </w:r>
            <w:r w:rsidRPr="008D208D">
              <w:rPr>
                <w:position w:val="2"/>
                <w:sz w:val="20"/>
                <w:szCs w:val="26"/>
                <w:rtl/>
              </w:rPr>
              <w:t>الشراكات الفع</w:t>
            </w:r>
            <w:r w:rsidRPr="008D208D">
              <w:rPr>
                <w:rFonts w:hint="cs"/>
                <w:position w:val="2"/>
                <w:sz w:val="20"/>
                <w:szCs w:val="26"/>
                <w:rtl/>
              </w:rPr>
              <w:t>ّ</w:t>
            </w:r>
            <w:r w:rsidRPr="008D208D">
              <w:rPr>
                <w:position w:val="2"/>
                <w:sz w:val="20"/>
                <w:szCs w:val="26"/>
                <w:rtl/>
              </w:rPr>
              <w:t>الة مع أصحاب المصلحة والتعاون مع المنظمات والكيانات الأخرى في بيئة الاتصالات/تكنولوجيا المعلومات والاتصالات</w:t>
            </w:r>
            <w:r w:rsidRPr="008D208D">
              <w:rPr>
                <w:rFonts w:hint="cs"/>
                <w:position w:val="2"/>
                <w:sz w:val="20"/>
                <w:szCs w:val="26"/>
                <w:rtl/>
                <w:lang w:bidi="ar-SY"/>
              </w:rPr>
              <w:t xml:space="preserve"> بحلول </w:t>
            </w:r>
            <w:r w:rsidRPr="008D208D">
              <w:rPr>
                <w:position w:val="2"/>
                <w:sz w:val="20"/>
                <w:szCs w:val="26"/>
                <w:lang w:bidi="ar-SY"/>
              </w:rPr>
              <w:t>2023</w:t>
            </w:r>
            <w:r w:rsidRPr="008D208D">
              <w:rPr>
                <w:rFonts w:hint="cs"/>
                <w:position w:val="2"/>
                <w:sz w:val="20"/>
                <w:szCs w:val="26"/>
                <w:rtl/>
                <w:lang w:bidi="ar-SY"/>
              </w:rPr>
              <w:t xml:space="preserve"> </w:t>
            </w:r>
          </w:p>
        </w:tc>
      </w:tr>
    </w:tbl>
    <w:p w:rsidR="00E6349D" w:rsidRPr="00822AAD" w:rsidRDefault="00E6349D" w:rsidP="00E6349D">
      <w:pPr>
        <w:pStyle w:val="Heading2"/>
        <w:rPr>
          <w:rtl/>
        </w:rPr>
      </w:pPr>
      <w:bookmarkStart w:id="2376" w:name="_Toc387183922"/>
      <w:r w:rsidRPr="00822AAD">
        <w:rPr>
          <w:lang w:bidi="ar-SY"/>
        </w:rPr>
        <w:t>6.1</w:t>
      </w:r>
      <w:r w:rsidRPr="00822AAD">
        <w:rPr>
          <w:rFonts w:hint="cs"/>
          <w:rtl/>
        </w:rPr>
        <w:tab/>
        <w:t>إدارة المخاطر الاستراتيجية</w:t>
      </w:r>
      <w:bookmarkEnd w:id="2376"/>
    </w:p>
    <w:p w:rsidR="00E6349D" w:rsidRPr="00401C80" w:rsidRDefault="00E6349D" w:rsidP="00E6349D">
      <w:pPr>
        <w:rPr>
          <w:rtl/>
          <w:lang w:bidi="ar-SY"/>
        </w:rPr>
      </w:pPr>
      <w:r w:rsidRPr="00401C80">
        <w:rPr>
          <w:rFonts w:hint="cs"/>
          <w:rtl/>
          <w:lang w:bidi="ar-SY"/>
        </w:rPr>
        <w:t>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أدناه للمخاطر الاستراتيجية الرئيسية. وتمت مراعاة هذه المخاطر عند تخطيط الاستراتيجية للفترة</w:t>
      </w:r>
      <w:r w:rsidRPr="00401C80">
        <w:rPr>
          <w:rFonts w:hint="cs"/>
          <w:rtl/>
        </w:rPr>
        <w:t xml:space="preserve"> </w:t>
      </w:r>
      <w:r w:rsidRPr="00401C80">
        <w:rPr>
          <w:lang w:bidi="ar-SY"/>
        </w:rPr>
        <w:t>2023-2020</w:t>
      </w:r>
      <w:r w:rsidRPr="00401C80">
        <w:rPr>
          <w:rFonts w:hint="cs"/>
          <w:rtl/>
          <w:lang w:bidi="ar-SY"/>
        </w:rPr>
        <w:t>، كما تم تحديد تدابير التخفيف المقابلة، حسب الاقتضاء. وينبغي التأكيد على أن</w:t>
      </w:r>
      <w:r w:rsidRPr="00401C80">
        <w:rPr>
          <w:rFonts w:hint="eastAsia"/>
          <w:rtl/>
          <w:lang w:bidi="ar-SY"/>
        </w:rPr>
        <w:t> </w:t>
      </w:r>
      <w:r w:rsidRPr="00401C80">
        <w:rPr>
          <w:rFonts w:hint="cs"/>
          <w:rtl/>
          <w:lang w:bidi="ar-SY"/>
        </w:rPr>
        <w:t>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p>
    <w:p w:rsidR="00E6349D" w:rsidRDefault="00E6349D" w:rsidP="00E6349D">
      <w:pPr>
        <w:spacing w:after="120"/>
        <w:rPr>
          <w:rtl/>
          <w:lang w:bidi="ar-SY"/>
        </w:rPr>
      </w:pPr>
      <w:r w:rsidRPr="00401C80">
        <w:rPr>
          <w:rFonts w:hint="cs"/>
          <w:rtl/>
          <w:lang w:bidi="ar-SY"/>
        </w:rPr>
        <w:t>وقد قام الاتحاد بتحديد هذه المخاطر الاستراتيجية وتحليلها وتقييمها. وإلى جانب عمليات التخطيط الاستراتيجي التي تحدد الإطار العام لكيفية التخفيف من وطأة هذه المخاطر سيتم تحديد التدابير التشغيلية للتخفيف من وطأتها، وتنفيذ هذه التدابير من خلال عملية التخطيط التشغيلي للاتحاد.</w:t>
      </w:r>
    </w:p>
    <w:p w:rsidR="00E6349D" w:rsidRPr="00563419" w:rsidRDefault="00E6349D" w:rsidP="00E6349D">
      <w:pPr>
        <w:keepNext/>
        <w:keepLines/>
        <w:spacing w:before="240" w:after="120"/>
        <w:rPr>
          <w:b/>
          <w:bCs/>
          <w:rtl/>
        </w:rPr>
      </w:pPr>
      <w:r w:rsidRPr="00563419">
        <w:rPr>
          <w:rFonts w:hint="cs"/>
          <w:b/>
          <w:bCs/>
          <w:rtl/>
          <w:lang w:bidi="ar-SY"/>
        </w:rPr>
        <w:t xml:space="preserve">الجدول </w:t>
      </w:r>
      <w:r w:rsidRPr="00563419">
        <w:rPr>
          <w:b/>
          <w:bCs/>
          <w:lang w:bidi="ar-SY"/>
        </w:rPr>
        <w:t>2</w:t>
      </w:r>
      <w:r w:rsidRPr="00563419">
        <w:rPr>
          <w:rFonts w:hint="cs"/>
          <w:b/>
          <w:bCs/>
          <w:rtl/>
        </w:rPr>
        <w:t>. المخاطر الاستراتيجية واستراتيجيات التخفيف من حدتها</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677"/>
        <w:gridCol w:w="4678"/>
      </w:tblGrid>
      <w:tr w:rsidR="00E6349D" w:rsidRPr="005F23D0" w:rsidTr="00B52C05">
        <w:trPr>
          <w:cantSplit/>
          <w:tblHeader/>
        </w:trPr>
        <w:tc>
          <w:tcPr>
            <w:tcW w:w="2500" w:type="pct"/>
            <w:shd w:val="clear" w:color="auto" w:fill="auto"/>
          </w:tcPr>
          <w:p w:rsidR="00E6349D" w:rsidRPr="005F23D0" w:rsidRDefault="00E6349D" w:rsidP="00B52C05">
            <w:pPr>
              <w:spacing w:before="60" w:after="60" w:line="300" w:lineRule="exact"/>
              <w:jc w:val="center"/>
              <w:rPr>
                <w:b/>
                <w:bCs/>
                <w:sz w:val="20"/>
                <w:szCs w:val="26"/>
                <w:lang w:bidi="ar-SY"/>
              </w:rPr>
            </w:pPr>
            <w:r w:rsidRPr="005F23D0">
              <w:rPr>
                <w:rFonts w:hint="cs"/>
                <w:b/>
                <w:bCs/>
                <w:sz w:val="20"/>
                <w:szCs w:val="26"/>
                <w:rtl/>
              </w:rPr>
              <w:t>الخطر</w:t>
            </w:r>
          </w:p>
        </w:tc>
        <w:tc>
          <w:tcPr>
            <w:tcW w:w="2500" w:type="pct"/>
            <w:shd w:val="clear" w:color="auto" w:fill="auto"/>
          </w:tcPr>
          <w:p w:rsidR="00E6349D" w:rsidRPr="005F23D0" w:rsidRDefault="00E6349D" w:rsidP="00B52C05">
            <w:pPr>
              <w:spacing w:before="60" w:after="60" w:line="300" w:lineRule="exact"/>
              <w:jc w:val="center"/>
              <w:rPr>
                <w:b/>
                <w:bCs/>
                <w:sz w:val="20"/>
                <w:szCs w:val="26"/>
                <w:lang w:bidi="ar-SY"/>
              </w:rPr>
            </w:pPr>
            <w:r w:rsidRPr="005F23D0">
              <w:rPr>
                <w:rFonts w:hint="cs"/>
                <w:b/>
                <w:bCs/>
                <w:sz w:val="20"/>
                <w:szCs w:val="26"/>
                <w:rtl/>
              </w:rPr>
              <w:t>استراتيجية التخفيف</w:t>
            </w:r>
          </w:p>
        </w:tc>
      </w:tr>
      <w:tr w:rsidR="00E6349D" w:rsidRPr="005F23D0" w:rsidTr="00B52C05">
        <w:trPr>
          <w:cantSplit/>
        </w:trPr>
        <w:tc>
          <w:tcPr>
            <w:tcW w:w="2500" w:type="pct"/>
            <w:shd w:val="clear" w:color="auto" w:fill="auto"/>
          </w:tcPr>
          <w:p w:rsidR="00E6349D" w:rsidRPr="00DA311E" w:rsidRDefault="00E6349D" w:rsidP="00B52C05">
            <w:pPr>
              <w:tabs>
                <w:tab w:val="left" w:pos="317"/>
              </w:tabs>
              <w:spacing w:before="60" w:after="60" w:line="300" w:lineRule="exact"/>
              <w:ind w:left="317" w:hanging="317"/>
              <w:rPr>
                <w:b/>
                <w:bCs/>
                <w:sz w:val="20"/>
                <w:szCs w:val="26"/>
                <w:rtl/>
              </w:rPr>
            </w:pPr>
            <w:r w:rsidRPr="00DA311E">
              <w:rPr>
                <w:b/>
                <w:bCs/>
                <w:sz w:val="20"/>
                <w:szCs w:val="26"/>
                <w:lang w:bidi="ar-SY"/>
              </w:rPr>
              <w:t>1</w:t>
            </w:r>
            <w:r w:rsidRPr="00DA311E">
              <w:rPr>
                <w:rFonts w:hint="cs"/>
                <w:b/>
                <w:bCs/>
                <w:sz w:val="20"/>
                <w:szCs w:val="26"/>
                <w:rtl/>
              </w:rPr>
              <w:tab/>
              <w:t>تناقص الأهمية والقدرة على إثبات تقديم قيمة مضافة</w:t>
            </w:r>
            <w:r w:rsidRPr="00DA311E">
              <w:rPr>
                <w:rFonts w:hint="eastAsia"/>
                <w:b/>
                <w:bCs/>
                <w:sz w:val="20"/>
                <w:szCs w:val="26"/>
                <w:rtl/>
              </w:rPr>
              <w:t> </w:t>
            </w:r>
            <w:r w:rsidRPr="00DA311E">
              <w:rPr>
                <w:rFonts w:hint="cs"/>
                <w:b/>
                <w:bCs/>
                <w:sz w:val="20"/>
                <w:szCs w:val="26"/>
                <w:rtl/>
              </w:rPr>
              <w:t>واضحة</w:t>
            </w:r>
          </w:p>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خطر ازدواجية الجهود وعدم الاتساق داخل المنظمة مما يؤثر على قدرتنا على إثبات تقديم القيمة المضافة</w:t>
            </w:r>
          </w:p>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خطر تضارب الجهود وعدم الاتساق والمنافسة مع المنظمات والهيئات الأخرى ذات الصلة مما يؤدي إلى خطر التصور الخاطئ لولاية الاتحاد ورسالته ودوره</w:t>
            </w:r>
          </w:p>
        </w:tc>
        <w:tc>
          <w:tcPr>
            <w:tcW w:w="2500" w:type="pct"/>
            <w:shd w:val="clear" w:color="auto" w:fill="auto"/>
          </w:tcPr>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تفادي المخاطر: من خلال </w:t>
            </w:r>
            <w:r w:rsidRPr="00DA311E">
              <w:rPr>
                <w:b/>
                <w:bCs/>
                <w:sz w:val="20"/>
                <w:szCs w:val="26"/>
                <w:rtl/>
              </w:rPr>
              <w:t>ولايات</w:t>
            </w:r>
            <w:r w:rsidRPr="005F23D0">
              <w:rPr>
                <w:sz w:val="20"/>
                <w:szCs w:val="26"/>
                <w:rtl/>
              </w:rPr>
              <w:t xml:space="preserve"> واضحة لكل هيكل </w:t>
            </w:r>
            <w:r w:rsidRPr="00DA311E">
              <w:rPr>
                <w:b/>
                <w:bCs/>
                <w:sz w:val="20"/>
                <w:szCs w:val="26"/>
                <w:rtl/>
              </w:rPr>
              <w:t>ودور في</w:t>
            </w:r>
            <w:r w:rsidRPr="00DA311E">
              <w:rPr>
                <w:rFonts w:hint="cs"/>
                <w:b/>
                <w:bCs/>
                <w:sz w:val="20"/>
                <w:szCs w:val="26"/>
                <w:rtl/>
              </w:rPr>
              <w:t> </w:t>
            </w:r>
            <w:r w:rsidRPr="00DA311E">
              <w:rPr>
                <w:b/>
                <w:bCs/>
                <w:sz w:val="20"/>
                <w:szCs w:val="26"/>
                <w:rtl/>
              </w:rPr>
              <w:t>الاتحاد</w:t>
            </w:r>
            <w:r w:rsidRPr="005F23D0">
              <w:rPr>
                <w:rFonts w:hint="cs"/>
                <w:sz w:val="20"/>
                <w:szCs w:val="26"/>
                <w:rtl/>
              </w:rPr>
              <w:t>؛</w:t>
            </w:r>
          </w:p>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الحد من المخاطر: </w:t>
            </w:r>
            <w:r w:rsidRPr="00DA311E">
              <w:rPr>
                <w:b/>
                <w:bCs/>
                <w:sz w:val="20"/>
                <w:szCs w:val="26"/>
                <w:rtl/>
              </w:rPr>
              <w:t>تحسين إطار التعاون</w:t>
            </w:r>
            <w:r w:rsidRPr="005F23D0">
              <w:rPr>
                <w:rFonts w:hint="cs"/>
                <w:sz w:val="20"/>
                <w:szCs w:val="26"/>
                <w:rtl/>
              </w:rPr>
              <w:t>؛</w:t>
            </w:r>
          </w:p>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تفادي المخاطر: </w:t>
            </w:r>
            <w:r w:rsidRPr="005F23D0">
              <w:rPr>
                <w:sz w:val="20"/>
                <w:szCs w:val="26"/>
                <w:rtl/>
                <w:lang w:bidi="ar-SY"/>
              </w:rPr>
              <w:t xml:space="preserve">تحديد </w:t>
            </w:r>
            <w:r w:rsidRPr="00DA311E">
              <w:rPr>
                <w:b/>
                <w:bCs/>
                <w:sz w:val="20"/>
                <w:szCs w:val="26"/>
                <w:rtl/>
                <w:lang w:bidi="ar-SY"/>
              </w:rPr>
              <w:t>المجالات ذات القيمة المضافة الواضحة</w:t>
            </w:r>
            <w:r w:rsidRPr="005F23D0">
              <w:rPr>
                <w:sz w:val="20"/>
                <w:szCs w:val="26"/>
                <w:rtl/>
                <w:lang w:bidi="ar-SY"/>
              </w:rPr>
              <w:t xml:space="preserve"> والتركيز عليها</w:t>
            </w:r>
            <w:r w:rsidRPr="005F23D0">
              <w:rPr>
                <w:rFonts w:hint="cs"/>
                <w:sz w:val="20"/>
                <w:szCs w:val="26"/>
                <w:rtl/>
              </w:rPr>
              <w:t>؛</w:t>
            </w:r>
          </w:p>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نقل المخاطر: من خلال إقامة </w:t>
            </w:r>
            <w:r w:rsidRPr="00DA311E">
              <w:rPr>
                <w:b/>
                <w:bCs/>
                <w:sz w:val="20"/>
                <w:szCs w:val="26"/>
                <w:rtl/>
              </w:rPr>
              <w:t>شراكات طويلة الأجل</w:t>
            </w:r>
            <w:r w:rsidRPr="005F23D0">
              <w:rPr>
                <w:rFonts w:hint="cs"/>
                <w:sz w:val="20"/>
                <w:szCs w:val="26"/>
                <w:rtl/>
              </w:rPr>
              <w:t>؛</w:t>
            </w:r>
          </w:p>
          <w:p w:rsidR="00E6349D" w:rsidRPr="005F23D0" w:rsidRDefault="00E6349D" w:rsidP="00B52C05">
            <w:pPr>
              <w:tabs>
                <w:tab w:val="left" w:pos="317"/>
              </w:tabs>
              <w:spacing w:before="60" w:after="60" w:line="300" w:lineRule="exact"/>
              <w:ind w:left="317" w:hanging="317"/>
              <w:rPr>
                <w:sz w:val="20"/>
                <w:szCs w:val="26"/>
                <w:rtl/>
                <w:lang w:bidi="ar-SY"/>
              </w:rPr>
            </w:pPr>
            <w:r w:rsidRPr="005F23D0">
              <w:rPr>
                <w:rFonts w:hint="cs"/>
                <w:sz w:val="20"/>
                <w:szCs w:val="26"/>
                <w:rtl/>
              </w:rPr>
              <w:t>-</w:t>
            </w:r>
            <w:r w:rsidRPr="005F23D0">
              <w:rPr>
                <w:sz w:val="20"/>
                <w:szCs w:val="26"/>
                <w:rtl/>
              </w:rPr>
              <w:tab/>
              <w:t xml:space="preserve">الحد من المخاطر: من خلال </w:t>
            </w:r>
            <w:r w:rsidRPr="00DA311E">
              <w:rPr>
                <w:b/>
                <w:bCs/>
                <w:sz w:val="20"/>
                <w:szCs w:val="26"/>
                <w:rtl/>
              </w:rPr>
              <w:t>استراتيجية اتصال</w:t>
            </w:r>
            <w:r w:rsidRPr="005F23D0">
              <w:rPr>
                <w:sz w:val="20"/>
                <w:szCs w:val="26"/>
                <w:rtl/>
              </w:rPr>
              <w:t xml:space="preserve"> ملائمة ومتسقة (</w:t>
            </w:r>
            <w:r w:rsidRPr="00DA311E">
              <w:rPr>
                <w:b/>
                <w:bCs/>
                <w:sz w:val="20"/>
                <w:szCs w:val="26"/>
                <w:rtl/>
              </w:rPr>
              <w:t>داخلية وخارجية</w:t>
            </w:r>
            <w:r w:rsidRPr="005F23D0">
              <w:rPr>
                <w:sz w:val="20"/>
                <w:szCs w:val="26"/>
                <w:rtl/>
              </w:rPr>
              <w:t>)</w:t>
            </w:r>
            <w:r w:rsidRPr="005F23D0">
              <w:rPr>
                <w:rFonts w:hint="cs"/>
                <w:sz w:val="20"/>
                <w:szCs w:val="26"/>
                <w:rtl/>
              </w:rPr>
              <w:t>.</w:t>
            </w:r>
          </w:p>
        </w:tc>
      </w:tr>
      <w:tr w:rsidR="00E6349D" w:rsidRPr="005F23D0" w:rsidTr="00B52C05">
        <w:trPr>
          <w:cantSplit/>
        </w:trPr>
        <w:tc>
          <w:tcPr>
            <w:tcW w:w="2500" w:type="pct"/>
            <w:shd w:val="clear" w:color="auto" w:fill="auto"/>
          </w:tcPr>
          <w:p w:rsidR="00E6349D" w:rsidRPr="00DA311E" w:rsidRDefault="00E6349D" w:rsidP="00B52C05">
            <w:pPr>
              <w:tabs>
                <w:tab w:val="left" w:pos="317"/>
              </w:tabs>
              <w:spacing w:before="60" w:after="60" w:line="300" w:lineRule="exact"/>
              <w:ind w:left="317" w:hanging="317"/>
              <w:rPr>
                <w:b/>
                <w:bCs/>
                <w:sz w:val="20"/>
                <w:szCs w:val="26"/>
                <w:rtl/>
              </w:rPr>
            </w:pPr>
            <w:r w:rsidRPr="00DA311E">
              <w:rPr>
                <w:b/>
                <w:bCs/>
                <w:sz w:val="20"/>
                <w:szCs w:val="26"/>
                <w:lang w:bidi="ar-SY"/>
              </w:rPr>
              <w:t>2</w:t>
            </w:r>
            <w:r w:rsidRPr="00DA311E">
              <w:rPr>
                <w:rFonts w:hint="cs"/>
                <w:b/>
                <w:bCs/>
                <w:sz w:val="20"/>
                <w:szCs w:val="26"/>
                <w:rtl/>
              </w:rPr>
              <w:tab/>
              <w:t>تشتت الجهود</w:t>
            </w:r>
          </w:p>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خطر إضعاف الرسالة والابتعاد عن الولاية الأساسية</w:t>
            </w:r>
            <w:r w:rsidRPr="005F23D0">
              <w:rPr>
                <w:rFonts w:hint="cs"/>
                <w:sz w:val="20"/>
                <w:szCs w:val="26"/>
                <w:rtl/>
              </w:rPr>
              <w:t xml:space="preserve"> </w:t>
            </w:r>
            <w:r w:rsidRPr="005F23D0">
              <w:rPr>
                <w:sz w:val="20"/>
                <w:szCs w:val="26"/>
                <w:rtl/>
              </w:rPr>
              <w:t>للمنظمة</w:t>
            </w:r>
          </w:p>
        </w:tc>
        <w:tc>
          <w:tcPr>
            <w:tcW w:w="2500" w:type="pct"/>
            <w:shd w:val="clear" w:color="auto" w:fill="auto"/>
          </w:tcPr>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تفادي المخاطر: من خلال </w:t>
            </w:r>
            <w:r w:rsidRPr="00F84D2A">
              <w:rPr>
                <w:rFonts w:hint="cs"/>
                <w:b/>
                <w:bCs/>
                <w:sz w:val="20"/>
                <w:szCs w:val="26"/>
                <w:rtl/>
              </w:rPr>
              <w:t>تحديد الأولويات و</w:t>
            </w:r>
            <w:r w:rsidRPr="00F84D2A">
              <w:rPr>
                <w:b/>
                <w:bCs/>
                <w:sz w:val="20"/>
                <w:szCs w:val="26"/>
                <w:rtl/>
              </w:rPr>
              <w:t>التركيز</w:t>
            </w:r>
            <w:r w:rsidRPr="00DA311E">
              <w:rPr>
                <w:b/>
                <w:bCs/>
                <w:sz w:val="20"/>
                <w:szCs w:val="26"/>
                <w:rtl/>
              </w:rPr>
              <w:t xml:space="preserve"> على مواطن القوة </w:t>
            </w:r>
            <w:r w:rsidRPr="005F23D0">
              <w:rPr>
                <w:sz w:val="20"/>
                <w:szCs w:val="26"/>
                <w:rtl/>
              </w:rPr>
              <w:t xml:space="preserve">لدى الاتحاد </w:t>
            </w:r>
            <w:r w:rsidRPr="00DA311E">
              <w:rPr>
                <w:b/>
                <w:bCs/>
                <w:sz w:val="20"/>
                <w:szCs w:val="26"/>
                <w:rtl/>
              </w:rPr>
              <w:t>والتأسيس عليها</w:t>
            </w:r>
            <w:r w:rsidRPr="005F23D0">
              <w:rPr>
                <w:rFonts w:hint="cs"/>
                <w:sz w:val="20"/>
                <w:szCs w:val="26"/>
                <w:rtl/>
              </w:rPr>
              <w:t>؛</w:t>
            </w:r>
          </w:p>
          <w:p w:rsidR="00E6349D" w:rsidRPr="005F23D0" w:rsidRDefault="00E6349D" w:rsidP="00B52C05">
            <w:pPr>
              <w:tabs>
                <w:tab w:val="left" w:pos="317"/>
              </w:tabs>
              <w:spacing w:before="60" w:after="60" w:line="300" w:lineRule="exact"/>
              <w:ind w:left="317" w:hanging="317"/>
              <w:rPr>
                <w:sz w:val="20"/>
                <w:szCs w:val="26"/>
                <w:rtl/>
                <w:lang w:bidi="ar-SY"/>
              </w:rPr>
            </w:pPr>
            <w:r w:rsidRPr="005F23D0">
              <w:rPr>
                <w:rFonts w:hint="cs"/>
                <w:sz w:val="20"/>
                <w:szCs w:val="26"/>
                <w:rtl/>
              </w:rPr>
              <w:t>-</w:t>
            </w:r>
            <w:r w:rsidRPr="005F23D0">
              <w:rPr>
                <w:sz w:val="20"/>
                <w:szCs w:val="26"/>
                <w:rtl/>
              </w:rPr>
              <w:tab/>
              <w:t xml:space="preserve">الحد من المخاطر: من خلال </w:t>
            </w:r>
            <w:r w:rsidRPr="00DA311E">
              <w:rPr>
                <w:b/>
                <w:bCs/>
                <w:sz w:val="20"/>
                <w:szCs w:val="26"/>
                <w:rtl/>
              </w:rPr>
              <w:t>ضمان اتساق</w:t>
            </w:r>
            <w:r w:rsidRPr="005F23D0">
              <w:rPr>
                <w:sz w:val="20"/>
                <w:szCs w:val="26"/>
                <w:rtl/>
              </w:rPr>
              <w:t xml:space="preserve"> أنشطة الاتحاد/</w:t>
            </w:r>
            <w:r w:rsidRPr="00DA311E">
              <w:rPr>
                <w:b/>
                <w:bCs/>
                <w:sz w:val="20"/>
                <w:szCs w:val="26"/>
                <w:rtl/>
              </w:rPr>
              <w:t>عدم العمل بمعزل عن الآخرين</w:t>
            </w:r>
            <w:r w:rsidRPr="005F23D0">
              <w:rPr>
                <w:rFonts w:hint="cs"/>
                <w:sz w:val="20"/>
                <w:szCs w:val="26"/>
                <w:rtl/>
              </w:rPr>
              <w:t>.</w:t>
            </w:r>
          </w:p>
        </w:tc>
      </w:tr>
      <w:tr w:rsidR="00E6349D" w:rsidRPr="005F23D0" w:rsidTr="00B52C05">
        <w:trPr>
          <w:cantSplit/>
        </w:trPr>
        <w:tc>
          <w:tcPr>
            <w:tcW w:w="2500" w:type="pct"/>
            <w:shd w:val="clear" w:color="auto" w:fill="auto"/>
          </w:tcPr>
          <w:p w:rsidR="00E6349D" w:rsidRPr="00DA311E" w:rsidRDefault="00E6349D" w:rsidP="00B52C05">
            <w:pPr>
              <w:tabs>
                <w:tab w:val="left" w:pos="317"/>
              </w:tabs>
              <w:spacing w:before="60" w:after="60" w:line="300" w:lineRule="exact"/>
              <w:ind w:left="317" w:hanging="317"/>
              <w:rPr>
                <w:b/>
                <w:bCs/>
                <w:sz w:val="20"/>
                <w:szCs w:val="26"/>
                <w:rtl/>
              </w:rPr>
            </w:pPr>
            <w:r w:rsidRPr="00DA311E">
              <w:rPr>
                <w:b/>
                <w:bCs/>
                <w:sz w:val="20"/>
                <w:szCs w:val="26"/>
                <w:lang w:bidi="ar-SY"/>
              </w:rPr>
              <w:t>3</w:t>
            </w:r>
            <w:r w:rsidRPr="00DA311E">
              <w:rPr>
                <w:b/>
                <w:bCs/>
                <w:sz w:val="20"/>
                <w:szCs w:val="26"/>
                <w:rtl/>
              </w:rPr>
              <w:tab/>
              <w:t>عدم الاستجابة بسرعة للاحتياجات الناشئة والابتكار</w:t>
            </w:r>
            <w:r>
              <w:rPr>
                <w:rFonts w:hint="cs"/>
                <w:b/>
                <w:bCs/>
                <w:sz w:val="20"/>
                <w:szCs w:val="26"/>
                <w:rtl/>
              </w:rPr>
              <w:t xml:space="preserve"> بشكل كافٍ</w:t>
            </w:r>
            <w:r w:rsidRPr="00E902C1">
              <w:rPr>
                <w:b/>
                <w:bCs/>
                <w:sz w:val="20"/>
                <w:szCs w:val="26"/>
                <w:rtl/>
              </w:rPr>
              <w:t xml:space="preserve"> </w:t>
            </w:r>
            <w:r w:rsidRPr="00E902C1">
              <w:rPr>
                <w:rFonts w:hint="eastAsia"/>
                <w:b/>
                <w:bCs/>
                <w:sz w:val="20"/>
                <w:szCs w:val="26"/>
                <w:rtl/>
              </w:rPr>
              <w:t>مع</w:t>
            </w:r>
            <w:r w:rsidRPr="00E902C1">
              <w:rPr>
                <w:b/>
                <w:bCs/>
                <w:sz w:val="20"/>
                <w:szCs w:val="26"/>
                <w:rtl/>
              </w:rPr>
              <w:t xml:space="preserve"> </w:t>
            </w:r>
            <w:r w:rsidRPr="00E902C1">
              <w:rPr>
                <w:rFonts w:hint="eastAsia"/>
                <w:b/>
                <w:bCs/>
                <w:sz w:val="20"/>
                <w:szCs w:val="26"/>
                <w:rtl/>
              </w:rPr>
              <w:t>الاستمرار</w:t>
            </w:r>
            <w:r w:rsidRPr="00E902C1">
              <w:rPr>
                <w:b/>
                <w:bCs/>
                <w:sz w:val="20"/>
                <w:szCs w:val="26"/>
                <w:rtl/>
              </w:rPr>
              <w:t xml:space="preserve"> </w:t>
            </w:r>
            <w:r w:rsidRPr="00E902C1">
              <w:rPr>
                <w:rFonts w:hint="eastAsia"/>
                <w:b/>
                <w:bCs/>
                <w:sz w:val="20"/>
                <w:szCs w:val="26"/>
                <w:rtl/>
              </w:rPr>
              <w:t>في</w:t>
            </w:r>
            <w:r w:rsidRPr="00E902C1">
              <w:rPr>
                <w:b/>
                <w:bCs/>
                <w:sz w:val="20"/>
                <w:szCs w:val="26"/>
                <w:rtl/>
              </w:rPr>
              <w:t xml:space="preserve"> </w:t>
            </w:r>
            <w:r w:rsidRPr="00E902C1">
              <w:rPr>
                <w:rFonts w:hint="eastAsia"/>
                <w:b/>
                <w:bCs/>
                <w:sz w:val="20"/>
                <w:szCs w:val="26"/>
                <w:rtl/>
              </w:rPr>
              <w:t>تقديم</w:t>
            </w:r>
            <w:r w:rsidRPr="00E902C1">
              <w:rPr>
                <w:b/>
                <w:bCs/>
                <w:sz w:val="20"/>
                <w:szCs w:val="26"/>
                <w:rtl/>
              </w:rPr>
              <w:t xml:space="preserve"> </w:t>
            </w:r>
            <w:r w:rsidRPr="00E902C1">
              <w:rPr>
                <w:rFonts w:hint="eastAsia"/>
                <w:b/>
                <w:bCs/>
                <w:sz w:val="20"/>
                <w:szCs w:val="26"/>
                <w:rtl/>
              </w:rPr>
              <w:t>مخرجات</w:t>
            </w:r>
            <w:r w:rsidRPr="00E902C1">
              <w:rPr>
                <w:b/>
                <w:bCs/>
                <w:sz w:val="20"/>
                <w:szCs w:val="26"/>
                <w:rtl/>
              </w:rPr>
              <w:t xml:space="preserve"> </w:t>
            </w:r>
            <w:r w:rsidRPr="00E902C1">
              <w:rPr>
                <w:rFonts w:hint="eastAsia"/>
                <w:b/>
                <w:bCs/>
                <w:sz w:val="20"/>
                <w:szCs w:val="26"/>
                <w:rtl/>
              </w:rPr>
              <w:t>عالية</w:t>
            </w:r>
            <w:r w:rsidRPr="00E902C1">
              <w:rPr>
                <w:b/>
                <w:bCs/>
                <w:sz w:val="20"/>
                <w:szCs w:val="26"/>
                <w:rtl/>
              </w:rPr>
              <w:t xml:space="preserve"> </w:t>
            </w:r>
            <w:r w:rsidRPr="00E902C1">
              <w:rPr>
                <w:rFonts w:hint="eastAsia"/>
                <w:b/>
                <w:bCs/>
                <w:sz w:val="20"/>
                <w:szCs w:val="26"/>
                <w:rtl/>
              </w:rPr>
              <w:t>الجودة</w:t>
            </w:r>
          </w:p>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خطر عدم الاستجابة، بما يؤدي إلى انسحاب الأعضاء وأصحاب المصلحة الآخرين</w:t>
            </w:r>
          </w:p>
          <w:p w:rsidR="00E6349D" w:rsidRDefault="00E6349D" w:rsidP="00B52C05">
            <w:pPr>
              <w:tabs>
                <w:tab w:val="left" w:pos="317"/>
              </w:tabs>
              <w:spacing w:before="60" w:after="60" w:line="300" w:lineRule="exact"/>
              <w:ind w:left="317" w:hanging="317"/>
              <w:rPr>
                <w:sz w:val="20"/>
                <w:szCs w:val="26"/>
                <w:rtl/>
              </w:rPr>
            </w:pPr>
            <w:r w:rsidRPr="005F23D0">
              <w:rPr>
                <w:rFonts w:hint="cs"/>
                <w:sz w:val="20"/>
                <w:szCs w:val="26"/>
                <w:rtl/>
              </w:rPr>
              <w:t>-</w:t>
            </w:r>
            <w:r w:rsidRPr="005F23D0">
              <w:rPr>
                <w:sz w:val="20"/>
                <w:szCs w:val="26"/>
                <w:rtl/>
              </w:rPr>
              <w:tab/>
              <w:t>خطر التخلف عن الركب</w:t>
            </w:r>
          </w:p>
          <w:p w:rsidR="00E6349D" w:rsidRPr="005F23D0" w:rsidRDefault="00E6349D" w:rsidP="00B52C05">
            <w:pPr>
              <w:tabs>
                <w:tab w:val="left" w:pos="317"/>
              </w:tabs>
              <w:spacing w:before="60" w:after="60" w:line="300" w:lineRule="exact"/>
              <w:ind w:left="317" w:hanging="317"/>
              <w:rPr>
                <w:sz w:val="20"/>
                <w:szCs w:val="26"/>
              </w:rPr>
            </w:pPr>
            <w:r w:rsidRPr="005F23D0">
              <w:rPr>
                <w:rFonts w:hint="cs"/>
                <w:sz w:val="20"/>
                <w:szCs w:val="26"/>
                <w:rtl/>
              </w:rPr>
              <w:t>-</w:t>
            </w:r>
            <w:r w:rsidRPr="005F23D0">
              <w:rPr>
                <w:sz w:val="20"/>
                <w:szCs w:val="26"/>
                <w:rtl/>
              </w:rPr>
              <w:tab/>
              <w:t xml:space="preserve">خطر </w:t>
            </w:r>
            <w:r>
              <w:rPr>
                <w:rFonts w:hint="cs"/>
                <w:sz w:val="20"/>
                <w:szCs w:val="26"/>
                <w:rtl/>
              </w:rPr>
              <w:t>تدني جودة النواتج</w:t>
            </w:r>
          </w:p>
        </w:tc>
        <w:tc>
          <w:tcPr>
            <w:tcW w:w="2500" w:type="pct"/>
            <w:shd w:val="clear" w:color="auto" w:fill="auto"/>
          </w:tcPr>
          <w:p w:rsidR="00E6349D" w:rsidRPr="00DA311E" w:rsidRDefault="00E6349D" w:rsidP="00B52C05">
            <w:pPr>
              <w:tabs>
                <w:tab w:val="left" w:pos="317"/>
              </w:tabs>
              <w:spacing w:before="60" w:after="60" w:line="300" w:lineRule="exact"/>
              <w:ind w:left="317" w:hanging="317"/>
              <w:rPr>
                <w:spacing w:val="-2"/>
                <w:sz w:val="20"/>
                <w:szCs w:val="26"/>
                <w:lang w:bidi="ar-SY"/>
              </w:rPr>
            </w:pPr>
            <w:r w:rsidRPr="00DA311E">
              <w:rPr>
                <w:rFonts w:hint="cs"/>
                <w:spacing w:val="-2"/>
                <w:sz w:val="20"/>
                <w:szCs w:val="26"/>
                <w:rtl/>
              </w:rPr>
              <w:t>-</w:t>
            </w:r>
            <w:r w:rsidRPr="00DA311E">
              <w:rPr>
                <w:spacing w:val="-2"/>
                <w:sz w:val="20"/>
                <w:szCs w:val="26"/>
                <w:rtl/>
              </w:rPr>
              <w:tab/>
              <w:t xml:space="preserve">تفادي المخاطر: </w:t>
            </w:r>
            <w:r w:rsidRPr="00DA311E">
              <w:rPr>
                <w:b/>
                <w:bCs/>
                <w:spacing w:val="-2"/>
                <w:sz w:val="20"/>
                <w:szCs w:val="26"/>
                <w:rtl/>
              </w:rPr>
              <w:t>التخطيط للمستقبل</w:t>
            </w:r>
            <w:r w:rsidRPr="00DA311E">
              <w:rPr>
                <w:spacing w:val="-2"/>
                <w:sz w:val="20"/>
                <w:szCs w:val="26"/>
                <w:rtl/>
              </w:rPr>
              <w:t xml:space="preserve"> </w:t>
            </w:r>
            <w:r w:rsidRPr="00DA311E">
              <w:rPr>
                <w:b/>
                <w:bCs/>
                <w:spacing w:val="-2"/>
                <w:sz w:val="20"/>
                <w:szCs w:val="26"/>
                <w:rtl/>
              </w:rPr>
              <w:t>و</w:t>
            </w:r>
            <w:r w:rsidRPr="00DA311E">
              <w:rPr>
                <w:b/>
                <w:bCs/>
                <w:spacing w:val="-2"/>
                <w:sz w:val="20"/>
                <w:szCs w:val="26"/>
                <w:rtl/>
                <w:lang w:bidi="ar-SY"/>
              </w:rPr>
              <w:t>التمتع بالسرعة والاستجابة والابتكار</w:t>
            </w:r>
            <w:r w:rsidRPr="005D77BD">
              <w:rPr>
                <w:rFonts w:hint="cs"/>
                <w:b/>
                <w:bCs/>
                <w:spacing w:val="-2"/>
                <w:sz w:val="20"/>
                <w:szCs w:val="26"/>
                <w:rtl/>
                <w:lang w:bidi="ar-SY"/>
              </w:rPr>
              <w:t>،</w:t>
            </w:r>
            <w:r>
              <w:rPr>
                <w:rFonts w:hint="cs"/>
                <w:b/>
                <w:bCs/>
                <w:spacing w:val="-2"/>
                <w:sz w:val="20"/>
                <w:szCs w:val="26"/>
                <w:rtl/>
                <w:lang w:bidi="ar-SY"/>
              </w:rPr>
              <w:t xml:space="preserve"> والتركيز على أهداف الاتحاد</w:t>
            </w:r>
            <w:r w:rsidRPr="00DA311E">
              <w:rPr>
                <w:rFonts w:hint="cs"/>
                <w:spacing w:val="-2"/>
                <w:sz w:val="20"/>
                <w:szCs w:val="26"/>
                <w:rtl/>
              </w:rPr>
              <w:t>؛</w:t>
            </w:r>
          </w:p>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الحد من المخاطر: تعريف </w:t>
            </w:r>
            <w:r w:rsidRPr="00DA311E">
              <w:rPr>
                <w:b/>
                <w:bCs/>
                <w:sz w:val="20"/>
                <w:szCs w:val="26"/>
                <w:rtl/>
              </w:rPr>
              <w:t>ثقافة تنظيمية ملائمة للغرض</w:t>
            </w:r>
            <w:r w:rsidRPr="005F23D0">
              <w:rPr>
                <w:sz w:val="20"/>
                <w:szCs w:val="26"/>
                <w:rtl/>
              </w:rPr>
              <w:t xml:space="preserve"> وتعزيزها وتنفيذها</w:t>
            </w:r>
            <w:r w:rsidRPr="005F23D0">
              <w:rPr>
                <w:rFonts w:hint="cs"/>
                <w:sz w:val="20"/>
                <w:szCs w:val="26"/>
                <w:rtl/>
              </w:rPr>
              <w:t>؛</w:t>
            </w:r>
          </w:p>
          <w:p w:rsidR="00E6349D" w:rsidRPr="005F23D0" w:rsidRDefault="00E6349D" w:rsidP="00B52C05">
            <w:pPr>
              <w:tabs>
                <w:tab w:val="left" w:pos="317"/>
              </w:tabs>
              <w:spacing w:before="60" w:after="60" w:line="300" w:lineRule="exact"/>
              <w:ind w:left="317" w:hanging="317"/>
              <w:rPr>
                <w:sz w:val="20"/>
                <w:szCs w:val="26"/>
                <w:rtl/>
              </w:rPr>
            </w:pPr>
            <w:r w:rsidRPr="005F23D0">
              <w:rPr>
                <w:rFonts w:hint="cs"/>
                <w:sz w:val="20"/>
                <w:szCs w:val="26"/>
                <w:rtl/>
              </w:rPr>
              <w:t>-</w:t>
            </w:r>
            <w:r w:rsidRPr="005F23D0">
              <w:rPr>
                <w:sz w:val="20"/>
                <w:szCs w:val="26"/>
                <w:rtl/>
              </w:rPr>
              <w:tab/>
              <w:t xml:space="preserve">نقل المخاطر: </w:t>
            </w:r>
            <w:r w:rsidRPr="00DA311E">
              <w:rPr>
                <w:b/>
                <w:bCs/>
                <w:sz w:val="20"/>
                <w:szCs w:val="26"/>
                <w:rtl/>
                <w:lang w:bidi="ar-SY"/>
              </w:rPr>
              <w:t>إشراك أصحاب المصلحة</w:t>
            </w:r>
            <w:r w:rsidRPr="005F23D0">
              <w:rPr>
                <w:sz w:val="20"/>
                <w:szCs w:val="26"/>
                <w:rtl/>
                <w:lang w:bidi="ar-SY"/>
              </w:rPr>
              <w:t xml:space="preserve"> بشكل استباقي</w:t>
            </w:r>
            <w:r w:rsidRPr="005F23D0">
              <w:rPr>
                <w:rFonts w:hint="cs"/>
                <w:sz w:val="20"/>
                <w:szCs w:val="26"/>
                <w:rtl/>
              </w:rPr>
              <w:t>.</w:t>
            </w:r>
          </w:p>
        </w:tc>
      </w:tr>
      <w:tr w:rsidR="00E6349D" w:rsidRPr="005F23D0" w:rsidTr="00B52C05">
        <w:trPr>
          <w:cantSplit/>
        </w:trPr>
        <w:tc>
          <w:tcPr>
            <w:tcW w:w="2500" w:type="pct"/>
            <w:shd w:val="clear" w:color="auto" w:fill="auto"/>
          </w:tcPr>
          <w:p w:rsidR="00E6349D" w:rsidRPr="00DA311E" w:rsidRDefault="00E6349D" w:rsidP="00B52C05">
            <w:pPr>
              <w:tabs>
                <w:tab w:val="left" w:pos="317"/>
              </w:tabs>
              <w:spacing w:before="60" w:after="60" w:line="300" w:lineRule="exact"/>
              <w:ind w:left="317" w:hanging="317"/>
              <w:rPr>
                <w:b/>
                <w:bCs/>
                <w:sz w:val="20"/>
                <w:szCs w:val="26"/>
                <w:lang w:bidi="ar-SY"/>
              </w:rPr>
            </w:pPr>
            <w:r w:rsidRPr="00DA311E">
              <w:rPr>
                <w:b/>
                <w:bCs/>
                <w:sz w:val="20"/>
                <w:szCs w:val="26"/>
                <w:lang w:bidi="ar-SY"/>
              </w:rPr>
              <w:lastRenderedPageBreak/>
              <w:t>4</w:t>
            </w:r>
            <w:r w:rsidRPr="00DA311E">
              <w:rPr>
                <w:b/>
                <w:bCs/>
                <w:sz w:val="20"/>
                <w:szCs w:val="26"/>
                <w:rtl/>
              </w:rPr>
              <w:tab/>
              <w:t>المخاوف المتصلة بالثقة والطمأنينة</w:t>
            </w:r>
          </w:p>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خطر تزايد المخاوف المتصلة بالثقة التي يعرب عنها الأعضاء وأصحاب المصلحة </w:t>
            </w:r>
          </w:p>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خطر تزايد المخاوف بشأن الثقة لدى الأعضاء</w:t>
            </w:r>
          </w:p>
        </w:tc>
        <w:tc>
          <w:tcPr>
            <w:tcW w:w="2500" w:type="pct"/>
            <w:shd w:val="clear" w:color="auto" w:fill="auto"/>
          </w:tcPr>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تفادي المخاطر: </w:t>
            </w:r>
            <w:r w:rsidRPr="00022FB4">
              <w:rPr>
                <w:b/>
                <w:bCs/>
                <w:sz w:val="20"/>
                <w:szCs w:val="26"/>
                <w:rtl/>
              </w:rPr>
              <w:t>اعتماد قيم مشتركة وتنفيذها</w:t>
            </w:r>
            <w:r w:rsidRPr="005F23D0">
              <w:rPr>
                <w:sz w:val="20"/>
                <w:szCs w:val="26"/>
                <w:rtl/>
              </w:rPr>
              <w:t xml:space="preserve"> </w:t>
            </w:r>
            <w:r w:rsidRPr="005F23D0">
              <w:rPr>
                <w:rFonts w:hint="cs"/>
                <w:sz w:val="20"/>
                <w:szCs w:val="26"/>
                <w:rtl/>
              </w:rPr>
              <w:t>-</w:t>
            </w:r>
            <w:r>
              <w:rPr>
                <w:rFonts w:hint="cs"/>
                <w:sz w:val="20"/>
                <w:szCs w:val="26"/>
                <w:rtl/>
              </w:rPr>
              <w:t xml:space="preserve"> </w:t>
            </w:r>
            <w:r w:rsidRPr="005F23D0">
              <w:rPr>
                <w:sz w:val="20"/>
                <w:szCs w:val="26"/>
                <w:rtl/>
              </w:rPr>
              <w:t>استرشاد جميع التدابير بالقيم المعتمدة</w:t>
            </w:r>
            <w:r w:rsidRPr="005F23D0">
              <w:rPr>
                <w:rFonts w:hint="cs"/>
                <w:sz w:val="20"/>
                <w:szCs w:val="26"/>
                <w:rtl/>
              </w:rPr>
              <w:t>؛</w:t>
            </w:r>
          </w:p>
          <w:p w:rsidR="00E6349D" w:rsidRPr="005F23D0" w:rsidRDefault="00E6349D" w:rsidP="00B52C05">
            <w:pPr>
              <w:tabs>
                <w:tab w:val="left" w:pos="317"/>
              </w:tabs>
              <w:spacing w:before="60" w:after="60" w:line="300" w:lineRule="exact"/>
              <w:ind w:left="317" w:hanging="317"/>
              <w:rPr>
                <w:sz w:val="20"/>
                <w:szCs w:val="26"/>
                <w:rtl/>
              </w:rPr>
            </w:pPr>
            <w:r w:rsidRPr="005F23D0">
              <w:rPr>
                <w:rFonts w:hint="cs"/>
                <w:sz w:val="20"/>
                <w:szCs w:val="26"/>
                <w:rtl/>
              </w:rPr>
              <w:t>-</w:t>
            </w:r>
            <w:r w:rsidRPr="005F23D0">
              <w:rPr>
                <w:sz w:val="20"/>
                <w:szCs w:val="26"/>
                <w:rtl/>
              </w:rPr>
              <w:tab/>
              <w:t xml:space="preserve">الحد من المخاطر: </w:t>
            </w:r>
            <w:r w:rsidRPr="00022FB4">
              <w:rPr>
                <w:b/>
                <w:bCs/>
                <w:sz w:val="20"/>
                <w:szCs w:val="26"/>
                <w:rtl/>
              </w:rPr>
              <w:t>التفاعل مع الأعضاء</w:t>
            </w:r>
            <w:r w:rsidRPr="005F23D0">
              <w:rPr>
                <w:sz w:val="20"/>
                <w:szCs w:val="26"/>
                <w:rtl/>
              </w:rPr>
              <w:t xml:space="preserve"> وأصحاب المصلحة الآخرين، </w:t>
            </w:r>
            <w:r w:rsidRPr="00022FB4">
              <w:rPr>
                <w:b/>
                <w:bCs/>
                <w:sz w:val="20"/>
                <w:szCs w:val="26"/>
                <w:rtl/>
              </w:rPr>
              <w:t>تحسين التواصل</w:t>
            </w:r>
            <w:r>
              <w:rPr>
                <w:rFonts w:hint="cs"/>
                <w:b/>
                <w:bCs/>
                <w:sz w:val="20"/>
                <w:szCs w:val="26"/>
                <w:rtl/>
              </w:rPr>
              <w:t xml:space="preserve"> والشفافية</w:t>
            </w:r>
            <w:r w:rsidRPr="005F23D0">
              <w:rPr>
                <w:sz w:val="20"/>
                <w:szCs w:val="26"/>
                <w:rtl/>
              </w:rPr>
              <w:t>،</w:t>
            </w:r>
            <w:r w:rsidRPr="005F23D0">
              <w:rPr>
                <w:rFonts w:hint="cs"/>
                <w:sz w:val="20"/>
                <w:szCs w:val="26"/>
                <w:rtl/>
              </w:rPr>
              <w:t xml:space="preserve"> </w:t>
            </w:r>
            <w:r w:rsidRPr="00022FB4">
              <w:rPr>
                <w:b/>
                <w:bCs/>
                <w:sz w:val="20"/>
                <w:szCs w:val="26"/>
                <w:rtl/>
              </w:rPr>
              <w:t>الالتزام بالقيم</w:t>
            </w:r>
            <w:r w:rsidRPr="005F23D0">
              <w:rPr>
                <w:sz w:val="20"/>
                <w:szCs w:val="26"/>
                <w:rtl/>
              </w:rPr>
              <w:t xml:space="preserve">، </w:t>
            </w:r>
            <w:r w:rsidRPr="00022FB4">
              <w:rPr>
                <w:b/>
                <w:bCs/>
                <w:sz w:val="20"/>
                <w:szCs w:val="26"/>
                <w:rtl/>
              </w:rPr>
              <w:t>تعزيز المسؤولية عن المبادرات الاستراتيجية</w:t>
            </w:r>
            <w:r>
              <w:rPr>
                <w:rFonts w:hint="cs"/>
                <w:b/>
                <w:bCs/>
                <w:sz w:val="20"/>
                <w:szCs w:val="26"/>
                <w:rtl/>
              </w:rPr>
              <w:t>؛ ضمان الامتثال بالرسالة والغايات الأساسية والإجراءات التنظيمية</w:t>
            </w:r>
            <w:r w:rsidRPr="005F23D0">
              <w:rPr>
                <w:rFonts w:hint="cs"/>
                <w:sz w:val="20"/>
                <w:szCs w:val="26"/>
                <w:rtl/>
              </w:rPr>
              <w:t>.</w:t>
            </w:r>
          </w:p>
        </w:tc>
      </w:tr>
      <w:tr w:rsidR="00E6349D" w:rsidRPr="005F23D0" w:rsidTr="00B52C05">
        <w:trPr>
          <w:cantSplit/>
        </w:trPr>
        <w:tc>
          <w:tcPr>
            <w:tcW w:w="2500" w:type="pct"/>
            <w:shd w:val="clear" w:color="auto" w:fill="auto"/>
          </w:tcPr>
          <w:p w:rsidR="00E6349D" w:rsidRDefault="00E6349D" w:rsidP="00B52C05">
            <w:pPr>
              <w:tabs>
                <w:tab w:val="left" w:pos="317"/>
              </w:tabs>
              <w:spacing w:before="60" w:after="60" w:line="300" w:lineRule="exact"/>
              <w:ind w:left="317" w:hanging="317"/>
              <w:rPr>
                <w:b/>
                <w:bCs/>
                <w:sz w:val="20"/>
                <w:szCs w:val="26"/>
                <w:rtl/>
              </w:rPr>
            </w:pPr>
            <w:r w:rsidRPr="00DA311E">
              <w:rPr>
                <w:b/>
                <w:bCs/>
                <w:sz w:val="20"/>
                <w:szCs w:val="26"/>
                <w:lang w:bidi="ar-SY"/>
              </w:rPr>
              <w:t>5</w:t>
            </w:r>
            <w:r w:rsidRPr="00DA311E">
              <w:rPr>
                <w:b/>
                <w:bCs/>
                <w:sz w:val="20"/>
                <w:szCs w:val="26"/>
                <w:rtl/>
              </w:rPr>
              <w:tab/>
            </w:r>
            <w:r w:rsidRPr="00DA311E">
              <w:rPr>
                <w:rFonts w:hint="cs"/>
                <w:b/>
                <w:bCs/>
                <w:sz w:val="20"/>
                <w:szCs w:val="26"/>
                <w:rtl/>
              </w:rPr>
              <w:t>هياكل وأدوات ومنهجية وعمليات</w:t>
            </w:r>
            <w:r w:rsidRPr="00BA5662">
              <w:rPr>
                <w:b/>
                <w:bCs/>
                <w:sz w:val="20"/>
                <w:szCs w:val="26"/>
                <w:rtl/>
              </w:rPr>
              <w:t xml:space="preserve"> </w:t>
            </w:r>
            <w:r w:rsidRPr="00DA311E">
              <w:rPr>
                <w:rFonts w:hint="cs"/>
                <w:b/>
                <w:bCs/>
                <w:sz w:val="20"/>
                <w:szCs w:val="26"/>
                <w:rtl/>
              </w:rPr>
              <w:t xml:space="preserve">داخلية </w:t>
            </w:r>
            <w:r w:rsidRPr="00BA5662">
              <w:rPr>
                <w:rFonts w:hint="eastAsia"/>
                <w:b/>
                <w:bCs/>
                <w:sz w:val="20"/>
                <w:szCs w:val="26"/>
                <w:rtl/>
              </w:rPr>
              <w:t>غير</w:t>
            </w:r>
            <w:r w:rsidRPr="00BA5662">
              <w:rPr>
                <w:b/>
                <w:bCs/>
                <w:sz w:val="20"/>
                <w:szCs w:val="26"/>
                <w:rtl/>
              </w:rPr>
              <w:t xml:space="preserve"> </w:t>
            </w:r>
            <w:r w:rsidRPr="00BA5662">
              <w:rPr>
                <w:rFonts w:hint="eastAsia"/>
                <w:b/>
                <w:bCs/>
                <w:sz w:val="20"/>
                <w:szCs w:val="26"/>
                <w:rtl/>
              </w:rPr>
              <w:t>ملائم</w:t>
            </w:r>
            <w:r w:rsidRPr="00DA311E">
              <w:rPr>
                <w:rFonts w:hint="cs"/>
                <w:b/>
                <w:bCs/>
                <w:sz w:val="20"/>
                <w:szCs w:val="26"/>
                <w:rtl/>
              </w:rPr>
              <w:t>ة</w:t>
            </w:r>
          </w:p>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خطر أن تصبح الهياكل والأساليب والأدوات غير كافية وغير فعالة</w:t>
            </w:r>
          </w:p>
        </w:tc>
        <w:tc>
          <w:tcPr>
            <w:tcW w:w="2500" w:type="pct"/>
            <w:shd w:val="clear" w:color="auto" w:fill="auto"/>
          </w:tcPr>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r>
            <w:r w:rsidRPr="00E902C1">
              <w:rPr>
                <w:rFonts w:hint="eastAsia"/>
                <w:sz w:val="20"/>
                <w:szCs w:val="26"/>
                <w:rtl/>
              </w:rPr>
              <w:t>الحد</w:t>
            </w:r>
            <w:r w:rsidRPr="00E902C1">
              <w:rPr>
                <w:sz w:val="20"/>
                <w:szCs w:val="26"/>
                <w:rtl/>
              </w:rPr>
              <w:t xml:space="preserve"> </w:t>
            </w:r>
            <w:r w:rsidRPr="00E902C1">
              <w:rPr>
                <w:rFonts w:hint="eastAsia"/>
                <w:sz w:val="20"/>
                <w:szCs w:val="26"/>
                <w:rtl/>
              </w:rPr>
              <w:t>من</w:t>
            </w:r>
            <w:r w:rsidRPr="00E902C1">
              <w:rPr>
                <w:sz w:val="20"/>
                <w:szCs w:val="26"/>
                <w:rtl/>
              </w:rPr>
              <w:t xml:space="preserve"> </w:t>
            </w:r>
            <w:r w:rsidRPr="00E902C1">
              <w:rPr>
                <w:rFonts w:hint="eastAsia"/>
                <w:sz w:val="20"/>
                <w:szCs w:val="26"/>
                <w:rtl/>
              </w:rPr>
              <w:t>المخاطر</w:t>
            </w:r>
            <w:r w:rsidRPr="00E902C1">
              <w:rPr>
                <w:sz w:val="20"/>
                <w:szCs w:val="26"/>
                <w:rtl/>
              </w:rPr>
              <w:t xml:space="preserve">: </w:t>
            </w:r>
            <w:r w:rsidRPr="00E902C1">
              <w:rPr>
                <w:rFonts w:hint="eastAsia"/>
                <w:sz w:val="20"/>
                <w:szCs w:val="26"/>
                <w:rtl/>
              </w:rPr>
              <w:t>تحسين</w:t>
            </w:r>
            <w:r w:rsidRPr="00E902C1">
              <w:rPr>
                <w:sz w:val="20"/>
                <w:szCs w:val="26"/>
                <w:rtl/>
              </w:rPr>
              <w:t xml:space="preserve"> </w:t>
            </w:r>
            <w:r w:rsidRPr="00E902C1">
              <w:rPr>
                <w:rFonts w:hint="eastAsia"/>
                <w:sz w:val="20"/>
                <w:szCs w:val="26"/>
                <w:rtl/>
              </w:rPr>
              <w:t>الهياكل</w:t>
            </w:r>
            <w:r w:rsidRPr="00E902C1">
              <w:rPr>
                <w:sz w:val="20"/>
                <w:szCs w:val="26"/>
                <w:rtl/>
              </w:rPr>
              <w:t xml:space="preserve"> </w:t>
            </w:r>
            <w:r w:rsidRPr="00E902C1">
              <w:rPr>
                <w:rFonts w:hint="eastAsia"/>
                <w:sz w:val="20"/>
                <w:szCs w:val="26"/>
                <w:rtl/>
              </w:rPr>
              <w:t>الداخلية</w:t>
            </w:r>
            <w:r w:rsidRPr="00E902C1">
              <w:rPr>
                <w:sz w:val="20"/>
                <w:szCs w:val="26"/>
                <w:rtl/>
              </w:rPr>
              <w:t xml:space="preserve"> </w:t>
            </w:r>
            <w:r w:rsidRPr="00E902C1">
              <w:rPr>
                <w:rFonts w:hint="eastAsia"/>
                <w:b/>
                <w:bCs/>
                <w:sz w:val="20"/>
                <w:szCs w:val="26"/>
                <w:rtl/>
              </w:rPr>
              <w:t>والأدوات</w:t>
            </w:r>
            <w:r w:rsidRPr="00E902C1">
              <w:rPr>
                <w:b/>
                <w:bCs/>
                <w:sz w:val="20"/>
                <w:szCs w:val="26"/>
                <w:rtl/>
              </w:rPr>
              <w:t xml:space="preserve"> </w:t>
            </w:r>
            <w:r w:rsidRPr="00E902C1">
              <w:rPr>
                <w:rFonts w:hint="eastAsia"/>
                <w:b/>
                <w:bCs/>
                <w:sz w:val="20"/>
                <w:szCs w:val="26"/>
                <w:rtl/>
              </w:rPr>
              <w:t>والمنهجيات</w:t>
            </w:r>
            <w:r w:rsidRPr="00E902C1">
              <w:rPr>
                <w:b/>
                <w:bCs/>
                <w:sz w:val="20"/>
                <w:szCs w:val="26"/>
                <w:rtl/>
              </w:rPr>
              <w:t xml:space="preserve"> </w:t>
            </w:r>
            <w:r w:rsidRPr="00E902C1">
              <w:rPr>
                <w:rFonts w:hint="eastAsia"/>
                <w:b/>
                <w:bCs/>
                <w:sz w:val="20"/>
                <w:szCs w:val="26"/>
                <w:rtl/>
              </w:rPr>
              <w:t>والعمليات</w:t>
            </w:r>
            <w:r w:rsidRPr="00E902C1">
              <w:rPr>
                <w:rFonts w:hint="eastAsia"/>
                <w:sz w:val="20"/>
                <w:szCs w:val="26"/>
                <w:rtl/>
              </w:rPr>
              <w:t>؛</w:t>
            </w:r>
          </w:p>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نقل المخاطر: الشروع في عمليات من أجل </w:t>
            </w:r>
            <w:r>
              <w:rPr>
                <w:rFonts w:hint="cs"/>
                <w:b/>
                <w:bCs/>
                <w:sz w:val="20"/>
                <w:szCs w:val="26"/>
                <w:rtl/>
              </w:rPr>
              <w:t>مراقبة</w:t>
            </w:r>
            <w:r w:rsidRPr="00022FB4">
              <w:rPr>
                <w:b/>
                <w:bCs/>
                <w:sz w:val="20"/>
                <w:szCs w:val="26"/>
                <w:rtl/>
              </w:rPr>
              <w:t xml:space="preserve"> الجودة</w:t>
            </w:r>
            <w:r w:rsidRPr="005F23D0">
              <w:rPr>
                <w:rFonts w:hint="cs"/>
                <w:sz w:val="20"/>
                <w:szCs w:val="26"/>
                <w:rtl/>
              </w:rPr>
              <w:t>؛</w:t>
            </w:r>
          </w:p>
          <w:p w:rsidR="00E6349D" w:rsidRPr="005F23D0" w:rsidRDefault="00E6349D" w:rsidP="00B52C05">
            <w:pPr>
              <w:tabs>
                <w:tab w:val="left" w:pos="317"/>
              </w:tabs>
              <w:spacing w:before="60" w:after="60" w:line="300" w:lineRule="exact"/>
              <w:ind w:left="317" w:hanging="317"/>
              <w:rPr>
                <w:sz w:val="20"/>
                <w:szCs w:val="26"/>
                <w:rtl/>
              </w:rPr>
            </w:pPr>
            <w:r w:rsidRPr="005F23D0">
              <w:rPr>
                <w:rFonts w:hint="cs"/>
                <w:sz w:val="20"/>
                <w:szCs w:val="26"/>
                <w:rtl/>
              </w:rPr>
              <w:t>-</w:t>
            </w:r>
            <w:r w:rsidRPr="005F23D0">
              <w:rPr>
                <w:sz w:val="20"/>
                <w:szCs w:val="26"/>
                <w:rtl/>
              </w:rPr>
              <w:tab/>
              <w:t xml:space="preserve">الحد من المخاطر: تحسين </w:t>
            </w:r>
            <w:r w:rsidRPr="00022FB4">
              <w:rPr>
                <w:b/>
                <w:bCs/>
                <w:sz w:val="20"/>
                <w:szCs w:val="26"/>
                <w:rtl/>
              </w:rPr>
              <w:t>التواصل داخلياً وخارجياً</w:t>
            </w:r>
            <w:r w:rsidRPr="005F23D0">
              <w:rPr>
                <w:rFonts w:hint="cs"/>
                <w:sz w:val="20"/>
                <w:szCs w:val="26"/>
                <w:rtl/>
              </w:rPr>
              <w:t>.</w:t>
            </w:r>
          </w:p>
        </w:tc>
      </w:tr>
      <w:tr w:rsidR="00E6349D" w:rsidRPr="005F23D0" w:rsidTr="00B52C05">
        <w:trPr>
          <w:cantSplit/>
        </w:trPr>
        <w:tc>
          <w:tcPr>
            <w:tcW w:w="2500" w:type="pct"/>
            <w:shd w:val="clear" w:color="auto" w:fill="auto"/>
          </w:tcPr>
          <w:p w:rsidR="00E6349D" w:rsidRPr="00E902C1" w:rsidRDefault="00E6349D" w:rsidP="00B52C05">
            <w:pPr>
              <w:tabs>
                <w:tab w:val="left" w:pos="317"/>
              </w:tabs>
              <w:spacing w:before="60" w:after="60" w:line="300" w:lineRule="exact"/>
              <w:ind w:left="317" w:hanging="317"/>
              <w:rPr>
                <w:b/>
                <w:bCs/>
                <w:sz w:val="20"/>
                <w:szCs w:val="26"/>
                <w:lang w:bidi="ar-SY"/>
              </w:rPr>
            </w:pPr>
            <w:r w:rsidRPr="00DA311E">
              <w:rPr>
                <w:b/>
                <w:bCs/>
                <w:sz w:val="20"/>
                <w:szCs w:val="26"/>
                <w:lang w:bidi="ar-SY"/>
              </w:rPr>
              <w:t>6</w:t>
            </w:r>
            <w:r w:rsidRPr="00E902C1">
              <w:rPr>
                <w:b/>
                <w:bCs/>
                <w:sz w:val="20"/>
                <w:szCs w:val="26"/>
                <w:rtl/>
              </w:rPr>
              <w:tab/>
            </w:r>
            <w:r w:rsidRPr="00E902C1">
              <w:rPr>
                <w:rFonts w:hint="eastAsia"/>
                <w:b/>
                <w:bCs/>
                <w:sz w:val="20"/>
                <w:szCs w:val="26"/>
                <w:rtl/>
              </w:rPr>
              <w:t>عدم</w:t>
            </w:r>
            <w:r w:rsidRPr="00E902C1">
              <w:rPr>
                <w:b/>
                <w:bCs/>
                <w:sz w:val="20"/>
                <w:szCs w:val="26"/>
                <w:rtl/>
              </w:rPr>
              <w:t xml:space="preserve"> </w:t>
            </w:r>
            <w:r w:rsidRPr="00E902C1">
              <w:rPr>
                <w:rFonts w:hint="eastAsia"/>
                <w:b/>
                <w:bCs/>
                <w:sz w:val="20"/>
                <w:szCs w:val="26"/>
                <w:rtl/>
              </w:rPr>
              <w:t>كفاية</w:t>
            </w:r>
            <w:r w:rsidRPr="00E902C1">
              <w:rPr>
                <w:b/>
                <w:bCs/>
                <w:sz w:val="20"/>
                <w:szCs w:val="26"/>
                <w:rtl/>
              </w:rPr>
              <w:t xml:space="preserve"> </w:t>
            </w:r>
            <w:r w:rsidRPr="00E902C1">
              <w:rPr>
                <w:rFonts w:hint="eastAsia"/>
                <w:b/>
                <w:bCs/>
                <w:sz w:val="20"/>
                <w:szCs w:val="26"/>
                <w:rtl/>
              </w:rPr>
              <w:t>التمويل</w:t>
            </w:r>
          </w:p>
          <w:p w:rsidR="00E6349D" w:rsidRPr="005F23D0" w:rsidRDefault="00E6349D" w:rsidP="00B52C05">
            <w:pPr>
              <w:tabs>
                <w:tab w:val="left" w:pos="317"/>
              </w:tabs>
              <w:spacing w:before="60" w:after="60" w:line="300" w:lineRule="exact"/>
              <w:ind w:left="317" w:hanging="317"/>
              <w:rPr>
                <w:sz w:val="20"/>
                <w:szCs w:val="26"/>
                <w:lang w:bidi="ar-SY"/>
              </w:rPr>
            </w:pPr>
            <w:r w:rsidRPr="00E902C1">
              <w:rPr>
                <w:sz w:val="20"/>
                <w:szCs w:val="26"/>
                <w:rtl/>
              </w:rPr>
              <w:t>-</w:t>
            </w:r>
            <w:r w:rsidRPr="00E902C1">
              <w:rPr>
                <w:sz w:val="20"/>
                <w:szCs w:val="26"/>
                <w:rtl/>
              </w:rPr>
              <w:tab/>
            </w:r>
            <w:r w:rsidRPr="00E902C1">
              <w:rPr>
                <w:rFonts w:hint="eastAsia"/>
                <w:sz w:val="20"/>
                <w:szCs w:val="26"/>
                <w:rtl/>
              </w:rPr>
              <w:t>خطر</w:t>
            </w:r>
            <w:r w:rsidRPr="00E902C1">
              <w:rPr>
                <w:sz w:val="20"/>
                <w:szCs w:val="26"/>
                <w:rtl/>
              </w:rPr>
              <w:t xml:space="preserve"> </w:t>
            </w:r>
            <w:r w:rsidRPr="00E902C1">
              <w:rPr>
                <w:rFonts w:hint="eastAsia"/>
                <w:sz w:val="20"/>
                <w:szCs w:val="26"/>
                <w:rtl/>
              </w:rPr>
              <w:t>انخفاض</w:t>
            </w:r>
            <w:r w:rsidRPr="00E902C1">
              <w:rPr>
                <w:sz w:val="20"/>
                <w:szCs w:val="26"/>
                <w:rtl/>
              </w:rPr>
              <w:t xml:space="preserve"> </w:t>
            </w:r>
            <w:r w:rsidRPr="00E902C1">
              <w:rPr>
                <w:rFonts w:hint="eastAsia"/>
                <w:sz w:val="20"/>
                <w:szCs w:val="26"/>
                <w:rtl/>
              </w:rPr>
              <w:t>المساهمات</w:t>
            </w:r>
            <w:r w:rsidRPr="00E902C1">
              <w:rPr>
                <w:sz w:val="20"/>
                <w:szCs w:val="26"/>
                <w:rtl/>
              </w:rPr>
              <w:t xml:space="preserve"> </w:t>
            </w:r>
            <w:r w:rsidRPr="00E902C1">
              <w:rPr>
                <w:rFonts w:hint="eastAsia"/>
                <w:sz w:val="20"/>
                <w:szCs w:val="26"/>
                <w:rtl/>
              </w:rPr>
              <w:t>المالية</w:t>
            </w:r>
            <w:r w:rsidRPr="005F23D0">
              <w:rPr>
                <w:rFonts w:hint="cs"/>
                <w:sz w:val="20"/>
                <w:szCs w:val="26"/>
                <w:rtl/>
              </w:rPr>
              <w:t xml:space="preserve"> ومصادر الدخل</w:t>
            </w:r>
          </w:p>
        </w:tc>
        <w:tc>
          <w:tcPr>
            <w:tcW w:w="2500" w:type="pct"/>
            <w:shd w:val="clear" w:color="auto" w:fill="auto"/>
          </w:tcPr>
          <w:p w:rsidR="00E6349D" w:rsidRPr="00BB7378" w:rsidRDefault="00E6349D" w:rsidP="00B52C05">
            <w:pPr>
              <w:tabs>
                <w:tab w:val="left" w:pos="317"/>
              </w:tabs>
              <w:spacing w:before="60" w:after="60" w:line="300" w:lineRule="exact"/>
              <w:ind w:left="317" w:hanging="317"/>
              <w:rPr>
                <w:b/>
                <w:bCs/>
                <w:sz w:val="20"/>
                <w:szCs w:val="26"/>
                <w:lang w:bidi="ar-SY"/>
              </w:rPr>
            </w:pPr>
            <w:r w:rsidRPr="005F23D0">
              <w:rPr>
                <w:rFonts w:hint="cs"/>
                <w:sz w:val="20"/>
                <w:szCs w:val="26"/>
                <w:rtl/>
              </w:rPr>
              <w:t>-</w:t>
            </w:r>
            <w:r w:rsidRPr="005F23D0">
              <w:rPr>
                <w:sz w:val="20"/>
                <w:szCs w:val="26"/>
                <w:rtl/>
              </w:rPr>
              <w:tab/>
              <w:t xml:space="preserve">الحد من المخاطر: </w:t>
            </w:r>
            <w:r w:rsidRPr="005F23D0">
              <w:rPr>
                <w:rFonts w:hint="cs"/>
                <w:sz w:val="20"/>
                <w:szCs w:val="26"/>
                <w:rtl/>
              </w:rPr>
              <w:t>تحديد واستكشاف</w:t>
            </w:r>
            <w:r w:rsidRPr="005F23D0">
              <w:rPr>
                <w:sz w:val="20"/>
                <w:szCs w:val="26"/>
                <w:rtl/>
              </w:rPr>
              <w:t xml:space="preserve"> </w:t>
            </w:r>
            <w:r w:rsidRPr="00022FB4">
              <w:rPr>
                <w:b/>
                <w:bCs/>
                <w:sz w:val="20"/>
                <w:szCs w:val="26"/>
                <w:rtl/>
              </w:rPr>
              <w:t>أسواق وأطراف فاعلة جديدة</w:t>
            </w:r>
            <w:r w:rsidRPr="005F23D0">
              <w:rPr>
                <w:rFonts w:hint="cs"/>
                <w:sz w:val="20"/>
                <w:szCs w:val="26"/>
                <w:rtl/>
              </w:rPr>
              <w:t>؛</w:t>
            </w:r>
            <w:r>
              <w:rPr>
                <w:rFonts w:hint="cs"/>
                <w:sz w:val="20"/>
                <w:szCs w:val="26"/>
                <w:rtl/>
              </w:rPr>
              <w:t xml:space="preserve"> </w:t>
            </w:r>
            <w:r w:rsidRPr="00BB7378">
              <w:rPr>
                <w:rFonts w:hint="cs"/>
                <w:b/>
                <w:bCs/>
                <w:sz w:val="20"/>
                <w:szCs w:val="26"/>
                <w:rtl/>
              </w:rPr>
              <w:t>وتحديد أولويات الأنشطة الأساسية؛</w:t>
            </w:r>
          </w:p>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الحد من المخاطر: </w:t>
            </w:r>
            <w:r w:rsidRPr="005F23D0">
              <w:rPr>
                <w:sz w:val="20"/>
                <w:szCs w:val="26"/>
                <w:rtl/>
                <w:lang w:bidi="ar-SY"/>
              </w:rPr>
              <w:t xml:space="preserve">ضمان </w:t>
            </w:r>
            <w:r w:rsidRPr="00022FB4">
              <w:rPr>
                <w:b/>
                <w:bCs/>
                <w:sz w:val="20"/>
                <w:szCs w:val="26"/>
                <w:rtl/>
                <w:lang w:bidi="ar-SY"/>
              </w:rPr>
              <w:t>التخطيط المالي الفعّال</w:t>
            </w:r>
            <w:r w:rsidRPr="005F23D0">
              <w:rPr>
                <w:rFonts w:hint="cs"/>
                <w:sz w:val="20"/>
                <w:szCs w:val="26"/>
                <w:rtl/>
              </w:rPr>
              <w:t>؛</w:t>
            </w:r>
          </w:p>
          <w:p w:rsidR="00E6349D" w:rsidRPr="005F23D0" w:rsidRDefault="00E6349D" w:rsidP="00B52C05">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الحد من المخاطر: </w:t>
            </w:r>
            <w:r w:rsidRPr="00022FB4">
              <w:rPr>
                <w:b/>
                <w:bCs/>
                <w:sz w:val="20"/>
                <w:szCs w:val="26"/>
                <w:rtl/>
              </w:rPr>
              <w:t>استراتيجية إشراك</w:t>
            </w:r>
            <w:r w:rsidRPr="005F23D0">
              <w:rPr>
                <w:sz w:val="20"/>
                <w:szCs w:val="26"/>
                <w:rtl/>
              </w:rPr>
              <w:t xml:space="preserve"> الأعضاء</w:t>
            </w:r>
            <w:r w:rsidRPr="005F23D0">
              <w:rPr>
                <w:rFonts w:hint="cs"/>
                <w:sz w:val="20"/>
                <w:szCs w:val="26"/>
                <w:rtl/>
              </w:rPr>
              <w:t>؛</w:t>
            </w:r>
          </w:p>
          <w:p w:rsidR="00E6349D" w:rsidRPr="005F23D0" w:rsidRDefault="00E6349D" w:rsidP="00B52C05">
            <w:pPr>
              <w:tabs>
                <w:tab w:val="left" w:pos="317"/>
              </w:tabs>
              <w:spacing w:before="60" w:after="60" w:line="300" w:lineRule="exact"/>
              <w:ind w:left="317" w:hanging="317"/>
              <w:rPr>
                <w:sz w:val="20"/>
                <w:szCs w:val="26"/>
                <w:rtl/>
              </w:rPr>
            </w:pPr>
            <w:r w:rsidRPr="005F23D0">
              <w:rPr>
                <w:rFonts w:hint="cs"/>
                <w:sz w:val="20"/>
                <w:szCs w:val="26"/>
                <w:rtl/>
              </w:rPr>
              <w:t>-</w:t>
            </w:r>
            <w:r w:rsidRPr="005F23D0">
              <w:rPr>
                <w:sz w:val="20"/>
                <w:szCs w:val="26"/>
                <w:rtl/>
              </w:rPr>
              <w:tab/>
              <w:t xml:space="preserve">الحد من المخاطر: زيادة </w:t>
            </w:r>
            <w:r w:rsidRPr="00022FB4">
              <w:rPr>
                <w:b/>
                <w:bCs/>
                <w:sz w:val="20"/>
                <w:szCs w:val="26"/>
                <w:rtl/>
              </w:rPr>
              <w:t>أهمية أنشطة الاتحاد</w:t>
            </w:r>
            <w:r w:rsidRPr="005F23D0">
              <w:rPr>
                <w:rFonts w:hint="cs"/>
                <w:sz w:val="20"/>
                <w:szCs w:val="26"/>
                <w:rtl/>
              </w:rPr>
              <w:t>.</w:t>
            </w:r>
          </w:p>
        </w:tc>
      </w:tr>
    </w:tbl>
    <w:p w:rsidR="00E6349D" w:rsidRPr="00822AAD" w:rsidRDefault="00E6349D" w:rsidP="00E6349D">
      <w:pPr>
        <w:pStyle w:val="Heading1"/>
        <w:rPr>
          <w:rtl/>
        </w:rPr>
      </w:pPr>
      <w:r w:rsidRPr="00822AAD">
        <w:rPr>
          <w:lang w:bidi="ar-SY"/>
        </w:rPr>
        <w:t>2</w:t>
      </w:r>
      <w:r w:rsidRPr="00822AAD">
        <w:rPr>
          <w:rtl/>
        </w:rPr>
        <w:tab/>
      </w:r>
      <w:r w:rsidRPr="00822AAD">
        <w:rPr>
          <w:rFonts w:hint="cs"/>
          <w:rtl/>
        </w:rPr>
        <w:t>إطار نتائج الاتحاد</w:t>
      </w:r>
    </w:p>
    <w:p w:rsidR="00E6349D" w:rsidRDefault="00E6349D" w:rsidP="00E6349D">
      <w:pPr>
        <w:keepNext/>
        <w:rPr>
          <w:rtl/>
        </w:rPr>
      </w:pPr>
      <w:r w:rsidRPr="00401C80">
        <w:rPr>
          <w:rFonts w:hint="cs"/>
          <w:rtl/>
          <w:lang w:bidi="ar-SY"/>
        </w:rPr>
        <w:t xml:space="preserve">سيقوم الاتحاد بتنفيذ غاياته الاستراتيجية للفترة </w:t>
      </w:r>
      <w:r w:rsidRPr="00401C80">
        <w:rPr>
          <w:lang w:bidi="ar-SY"/>
        </w:rPr>
        <w:t>2023-2020</w:t>
      </w:r>
      <w:r w:rsidRPr="00401C80">
        <w:rPr>
          <w:rFonts w:hint="cs"/>
          <w:rtl/>
        </w:rPr>
        <w:t xml:space="preserve"> </w:t>
      </w:r>
      <w:r w:rsidRPr="00401C80">
        <w:rPr>
          <w:rFonts w:hint="cs"/>
          <w:rtl/>
          <w:lang w:bidi="ar-SY"/>
        </w:rPr>
        <w:t>من خلال عدد من الأهداف التي يلزم تحقيقها خلال هذه الفترة. ويساهم كل قطاع في الغايات العامة للاتحاد كل في إطار تخصصه المحدد من خلال تنفيذ الأهداف الخاصة بالقطاع مع الأهداف العامة المشتركة بين القطاعات.</w:t>
      </w:r>
      <w:r w:rsidRPr="00401C80">
        <w:rPr>
          <w:rFonts w:hint="cs"/>
          <w:rtl/>
        </w:rPr>
        <w:t xml:space="preserve"> سيضمن المجلس تنسيق هذا</w:t>
      </w:r>
      <w:bookmarkStart w:id="2377" w:name="_GoBack"/>
      <w:bookmarkEnd w:id="2377"/>
      <w:r w:rsidRPr="00401C80">
        <w:rPr>
          <w:rFonts w:hint="cs"/>
          <w:rtl/>
        </w:rPr>
        <w:t xml:space="preserve"> العمل والإشراف عليه على نحو فعّال.</w:t>
      </w:r>
    </w:p>
    <w:p w:rsidR="00E6349D" w:rsidRDefault="00E6349D" w:rsidP="00E6349D">
      <w:r w:rsidRPr="003E784F">
        <w:rPr>
          <w:rFonts w:hint="cs"/>
          <w:rtl/>
        </w:rPr>
        <w:t xml:space="preserve">تدعم العوامل التمكينية </w:t>
      </w:r>
      <w:r w:rsidRPr="00401C80">
        <w:rPr>
          <w:rtl/>
        </w:rPr>
        <w:t xml:space="preserve">الأهداف العامة والغايات الاستراتيجية </w:t>
      </w:r>
      <w:r w:rsidRPr="00401C80">
        <w:rPr>
          <w:rFonts w:hint="cs"/>
          <w:rtl/>
        </w:rPr>
        <w:t>للاتحاد. وتوفر الأنشطة وخدمات الدعم في الأمانة العامة والمكاتب هذه العوامل التمكينية من أجل عمل القطاعات والاتحاد ككل</w:t>
      </w:r>
      <w:r>
        <w:rPr>
          <w:rFonts w:hint="cs"/>
          <w:rtl/>
        </w:rPr>
        <w:t>.</w:t>
      </w:r>
    </w:p>
    <w:p w:rsidR="00426772" w:rsidRPr="00A00600" w:rsidRDefault="00426772" w:rsidP="00426772">
      <w:pPr>
        <w:spacing w:before="100" w:beforeAutospacing="1" w:after="100" w:afterAutospacing="1" w:line="240" w:lineRule="auto"/>
        <w:jc w:val="center"/>
        <w:rPr>
          <w:rtl/>
        </w:rPr>
      </w:pPr>
      <w:r w:rsidRPr="00A00600">
        <w:object w:dxaOrig="9359" w:dyaOrig="5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1.4pt;height:176.05pt" o:ole="">
            <v:imagedata r:id="rId11" o:title="" croptop="12935f" cropbottom="23462f" cropleft="7060f" cropright="43680f"/>
          </v:shape>
          <o:OLEObject Type="Embed" ProgID="PowerPoint.Slide.12" ShapeID="_x0000_i1031" DrawAspect="Content" ObjectID="_1602172946" r:id="rId12"/>
        </w:object>
      </w:r>
    </w:p>
    <w:p w:rsidR="00426772" w:rsidRDefault="00426772" w:rsidP="00426772">
      <w:pPr>
        <w:spacing w:before="100" w:beforeAutospacing="1" w:after="100" w:afterAutospacing="1" w:line="240" w:lineRule="auto"/>
        <w:jc w:val="center"/>
        <w:rPr>
          <w:rtl/>
        </w:rPr>
      </w:pPr>
      <w:r w:rsidRPr="00A00600">
        <w:object w:dxaOrig="9588" w:dyaOrig="5382">
          <v:shape id="_x0000_i1035" type="#_x0000_t75" style="width:316.1pt;height:182.75pt" o:ole="">
            <v:imagedata r:id="rId13" o:title="" croptop="8738f" cropbottom="12379f" cropleft="11076f" cropright="11282f"/>
          </v:shape>
          <o:OLEObject Type="Embed" ProgID="PowerPoint.Slide.12" ShapeID="_x0000_i1035" DrawAspect="Content" ObjectID="_1602172947" r:id="rId14"/>
        </w:object>
      </w:r>
    </w:p>
    <w:p w:rsidR="00E6349D" w:rsidRPr="00401C80" w:rsidRDefault="00E6349D" w:rsidP="00E6349D">
      <w:pPr>
        <w:pStyle w:val="Headingb1"/>
        <w:rPr>
          <w:rtl/>
        </w:rPr>
      </w:pPr>
      <w:r w:rsidRPr="00401C80">
        <w:rPr>
          <w:rFonts w:hint="cs"/>
          <w:rtl/>
        </w:rPr>
        <w:t>أهداف قطاع الاتصالات الراديوية</w:t>
      </w:r>
      <w:r>
        <w:rPr>
          <w:rFonts w:hint="cs"/>
          <w:rtl/>
        </w:rPr>
        <w:t>:</w:t>
      </w:r>
    </w:p>
    <w:p w:rsidR="00E6349D" w:rsidRPr="00401C80" w:rsidRDefault="00E6349D" w:rsidP="00E6349D">
      <w:pPr>
        <w:pStyle w:val="enumlev11"/>
        <w:rPr>
          <w:rtl/>
        </w:rPr>
      </w:pPr>
      <w:r w:rsidRPr="00DF080A">
        <w:t>•</w:t>
      </w:r>
      <w:r w:rsidRPr="00401C80">
        <w:rPr>
          <w:rtl/>
        </w:rPr>
        <w:tab/>
      </w:r>
      <w:r w:rsidRPr="00401C80">
        <w:t>1.R</w:t>
      </w:r>
      <w:r w:rsidRPr="00401C80">
        <w:rPr>
          <w:rtl/>
        </w:rPr>
        <w:t xml:space="preserve"> (</w:t>
      </w:r>
      <w:r>
        <w:rPr>
          <w:rFonts w:hint="cs"/>
          <w:rtl/>
        </w:rPr>
        <w:t>تنظيم وإدارة</w:t>
      </w:r>
      <w:r w:rsidRPr="00401C80">
        <w:rPr>
          <w:rtl/>
        </w:rPr>
        <w:t xml:space="preserve"> استخدام الطيف</w:t>
      </w:r>
      <w:r>
        <w:rPr>
          <w:rFonts w:hint="cs"/>
          <w:rtl/>
        </w:rPr>
        <w:t>/المدارات</w:t>
      </w:r>
      <w:r w:rsidRPr="00401C80">
        <w:rPr>
          <w:rtl/>
        </w:rPr>
        <w:t>)</w:t>
      </w:r>
      <w:r w:rsidRPr="00401C80">
        <w:rPr>
          <w:rFonts w:hint="cs"/>
          <w:rtl/>
        </w:rPr>
        <w:t xml:space="preserve">: </w:t>
      </w:r>
      <w:r w:rsidRPr="00401C80">
        <w:rPr>
          <w:rtl/>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p w:rsidR="00E6349D" w:rsidRPr="00401C80" w:rsidRDefault="00E6349D" w:rsidP="00E6349D">
      <w:pPr>
        <w:pStyle w:val="enumlev11"/>
      </w:pPr>
      <w:r w:rsidRPr="00DF080A">
        <w:t>•</w:t>
      </w:r>
      <w:r w:rsidRPr="00401C80">
        <w:rPr>
          <w:rtl/>
        </w:rPr>
        <w:tab/>
      </w:r>
      <w:r w:rsidRPr="00401C80">
        <w:t>2.R</w:t>
      </w:r>
      <w:r w:rsidRPr="00401C80">
        <w:rPr>
          <w:rtl/>
        </w:rPr>
        <w:t xml:space="preserve"> (معايير الاتصالات الراديوية)</w:t>
      </w:r>
      <w:r w:rsidRPr="00401C80">
        <w:rPr>
          <w:rFonts w:hint="cs"/>
          <w:rtl/>
        </w:rPr>
        <w:t xml:space="preserve">: </w:t>
      </w:r>
      <w:r w:rsidRPr="00401C80">
        <w:rPr>
          <w:rtl/>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 بما في ذلك من خلال وضع المعايير الدولية</w:t>
      </w:r>
    </w:p>
    <w:p w:rsidR="00E6349D" w:rsidRPr="00401C80" w:rsidRDefault="00E6349D" w:rsidP="00E6349D">
      <w:pPr>
        <w:pStyle w:val="enumlev11"/>
        <w:rPr>
          <w:rtl/>
        </w:rPr>
      </w:pPr>
      <w:r w:rsidRPr="00DF080A">
        <w:t>•</w:t>
      </w:r>
      <w:r w:rsidRPr="00401C80">
        <w:rPr>
          <w:rtl/>
        </w:rPr>
        <w:tab/>
      </w:r>
      <w:r w:rsidRPr="00401C80">
        <w:t>3.R</w:t>
      </w:r>
      <w:r w:rsidRPr="00401C80">
        <w:rPr>
          <w:rtl/>
        </w:rPr>
        <w:t xml:space="preserve"> (</w:t>
      </w:r>
      <w:r>
        <w:rPr>
          <w:rFonts w:hint="cs"/>
          <w:rtl/>
        </w:rPr>
        <w:t>تبادل المعارف</w:t>
      </w:r>
      <w:r w:rsidRPr="00401C80">
        <w:rPr>
          <w:rtl/>
        </w:rPr>
        <w:t>)</w:t>
      </w:r>
      <w:r w:rsidRPr="00401C80">
        <w:rPr>
          <w:rFonts w:hint="cs"/>
          <w:rtl/>
        </w:rPr>
        <w:t xml:space="preserve">: </w:t>
      </w:r>
      <w:r w:rsidRPr="00401C80">
        <w:rPr>
          <w:rtl/>
        </w:rPr>
        <w:t>تشجيع اكتساب وتقاسم المعارف والدراية الفنية في مجال الاتصالات الراديوية</w:t>
      </w:r>
    </w:p>
    <w:p w:rsidR="00E6349D" w:rsidRPr="00401C80" w:rsidRDefault="00E6349D" w:rsidP="00E6349D">
      <w:pPr>
        <w:pStyle w:val="Headingb1"/>
        <w:rPr>
          <w:rtl/>
        </w:rPr>
      </w:pPr>
      <w:r w:rsidRPr="00401C80">
        <w:rPr>
          <w:rFonts w:hint="cs"/>
          <w:rtl/>
        </w:rPr>
        <w:t>أهداف قطاع تقييس الاتصالات</w:t>
      </w:r>
      <w:r>
        <w:rPr>
          <w:rFonts w:hint="cs"/>
          <w:rtl/>
        </w:rPr>
        <w:t>:</w:t>
      </w:r>
    </w:p>
    <w:p w:rsidR="00E6349D" w:rsidRPr="00401C80" w:rsidRDefault="00E6349D" w:rsidP="00CC5010">
      <w:pPr>
        <w:pStyle w:val="enumlev11"/>
        <w:rPr>
          <w:rtl/>
        </w:rPr>
        <w:pPrChange w:id="2378" w:author="Riz, Imad " w:date="2018-10-27T16:03:00Z">
          <w:pPr>
            <w:pStyle w:val="enumlev11"/>
          </w:pPr>
        </w:pPrChange>
      </w:pPr>
      <w:r w:rsidRPr="00DF080A">
        <w:t>•</w:t>
      </w:r>
      <w:r w:rsidRPr="00401C80">
        <w:rPr>
          <w:rtl/>
        </w:rPr>
        <w:tab/>
      </w:r>
      <w:r w:rsidRPr="00401C80">
        <w:t>1.T</w:t>
      </w:r>
      <w:r w:rsidRPr="00401C80">
        <w:rPr>
          <w:rtl/>
        </w:rPr>
        <w:t xml:space="preserve"> (وضع المعايير)</w:t>
      </w:r>
      <w:r w:rsidRPr="00401C80">
        <w:rPr>
          <w:rFonts w:hint="cs"/>
          <w:rtl/>
        </w:rPr>
        <w:t xml:space="preserve">: </w:t>
      </w:r>
      <w:r w:rsidRPr="00401C80">
        <w:rPr>
          <w:rtl/>
        </w:rPr>
        <w:t xml:space="preserve">وضع معايير </w:t>
      </w:r>
      <w:r w:rsidRPr="000A5450">
        <w:rPr>
          <w:rtl/>
        </w:rPr>
        <w:t>دولية</w:t>
      </w:r>
      <w:del w:id="2379" w:author="Riz, Imad " w:date="2018-10-27T16:03:00Z">
        <w:r w:rsidRPr="000A5450" w:rsidDel="00CC5010">
          <w:rPr>
            <w:rtl/>
          </w:rPr>
          <w:delText xml:space="preserve"> </w:delText>
        </w:r>
      </w:del>
      <w:del w:id="2380" w:author="Elbahnassawy, Ganat" w:date="2018-10-16T14:38:00Z">
        <w:r w:rsidRPr="00B82ACC" w:rsidDel="009F060C">
          <w:rPr>
            <w:rFonts w:hint="cs"/>
            <w:rtl/>
          </w:rPr>
          <w:delText>[غير تمييزية</w:delText>
        </w:r>
      </w:del>
      <w:del w:id="2381" w:author="Riz, Imad " w:date="2018-10-26T16:46:00Z">
        <w:r w:rsidDel="001805DA">
          <w:rPr>
            <w:rStyle w:val="FootnoteReference"/>
            <w:rtl/>
          </w:rPr>
          <w:footnoteReference w:customMarkFollows="1" w:id="15"/>
          <w:delText>1</w:delText>
        </w:r>
      </w:del>
      <w:del w:id="2384" w:author="Riz, Imad " w:date="2018-10-26T16:45:00Z">
        <w:r w:rsidRPr="00B82ACC" w:rsidDel="00B82ACC">
          <w:rPr>
            <w:rFonts w:hint="cs"/>
            <w:rtl/>
          </w:rPr>
          <w:delText>]</w:delText>
        </w:r>
        <w:r w:rsidDel="00B82ACC">
          <w:rPr>
            <w:rFonts w:hint="cs"/>
            <w:rtl/>
          </w:rPr>
          <w:delText xml:space="preserve"> ويؤيد بشدة استبقاء المصطلح "معايير دولية غير تمييزية"</w:delText>
        </w:r>
      </w:del>
      <w:r w:rsidRPr="00401C80">
        <w:rPr>
          <w:rtl/>
        </w:rPr>
        <w:t xml:space="preserve"> (توصيات قطاع تقييس الاتصالات) في الوقت المناسب، وتعزيز قابلية التشغيل البيني وتحسين أداء المعدات والشبكات والخدمات والتطبيقات</w:t>
      </w:r>
    </w:p>
    <w:p w:rsidR="00E6349D" w:rsidRPr="00401C80" w:rsidRDefault="00E6349D" w:rsidP="00E6349D">
      <w:pPr>
        <w:pStyle w:val="enumlev11"/>
        <w:rPr>
          <w:rtl/>
        </w:rPr>
      </w:pPr>
      <w:r w:rsidRPr="00DF080A">
        <w:t>•</w:t>
      </w:r>
      <w:r w:rsidRPr="00401C80">
        <w:rPr>
          <w:rtl/>
        </w:rPr>
        <w:tab/>
      </w:r>
      <w:r w:rsidRPr="00401C80">
        <w:t>2.T</w:t>
      </w:r>
      <w:r w:rsidRPr="00401C80">
        <w:rPr>
          <w:rtl/>
        </w:rPr>
        <w:t xml:space="preserve"> (سد الفجوة في مجال التقييس)</w:t>
      </w:r>
      <w:r w:rsidRPr="00401C80">
        <w:rPr>
          <w:rFonts w:hint="cs"/>
          <w:rtl/>
        </w:rPr>
        <w:t xml:space="preserve">: </w:t>
      </w:r>
      <w:r w:rsidRPr="00401C80">
        <w:rPr>
          <w:rtl/>
        </w:rPr>
        <w:t xml:space="preserve">تشجيع المشاركة الفعّالة للأعضاء وخاصة البلدان النامية في تحديد معايير دولية </w:t>
      </w:r>
      <w:del w:id="2385" w:author="Elbahnassawy, Ganat" w:date="2018-10-16T14:38:00Z">
        <w:r w:rsidRPr="00A11F1E" w:rsidDel="009F060C">
          <w:rPr>
            <w:rFonts w:hint="cs"/>
            <w:color w:val="000000" w:themeColor="text1"/>
            <w:rtl/>
          </w:rPr>
          <w:delText>[</w:delText>
        </w:r>
        <w:r w:rsidRPr="00A11F1E" w:rsidDel="009F060C">
          <w:rPr>
            <w:color w:val="000000" w:themeColor="text1"/>
            <w:rtl/>
          </w:rPr>
          <w:delText>غير تمييزية</w:delText>
        </w:r>
        <w:r w:rsidRPr="00A11F1E" w:rsidDel="009F060C">
          <w:rPr>
            <w:rFonts w:hint="cs"/>
            <w:color w:val="000000" w:themeColor="text1"/>
            <w:rtl/>
          </w:rPr>
          <w:delText>]</w:delText>
        </w:r>
        <w:r w:rsidRPr="00A11F1E" w:rsidDel="009F060C">
          <w:rPr>
            <w:color w:val="000000" w:themeColor="text1"/>
            <w:rtl/>
          </w:rPr>
          <w:delText xml:space="preserve"> </w:delText>
        </w:r>
      </w:del>
      <w:r w:rsidRPr="00A11F1E">
        <w:rPr>
          <w:color w:val="000000" w:themeColor="text1"/>
          <w:rtl/>
        </w:rPr>
        <w:t xml:space="preserve">واعتمادها </w:t>
      </w:r>
      <w:r w:rsidRPr="00401C80">
        <w:rPr>
          <w:rtl/>
        </w:rPr>
        <w:t>(توصيات قطاع تقييس الاتصالات) بغية سد الفجوة التقييسية</w:t>
      </w:r>
    </w:p>
    <w:p w:rsidR="00E6349D" w:rsidRPr="00401C80" w:rsidRDefault="00E6349D" w:rsidP="00E6349D">
      <w:pPr>
        <w:pStyle w:val="enumlev11"/>
        <w:rPr>
          <w:rtl/>
        </w:rPr>
      </w:pPr>
      <w:r w:rsidRPr="00DF080A">
        <w:t>•</w:t>
      </w:r>
      <w:r w:rsidRPr="00401C80">
        <w:rPr>
          <w:rtl/>
        </w:rPr>
        <w:tab/>
      </w:r>
      <w:r w:rsidRPr="00401C80">
        <w:t>3.T</w:t>
      </w:r>
      <w:r w:rsidRPr="00401C80">
        <w:rPr>
          <w:rtl/>
        </w:rPr>
        <w:t xml:space="preserve"> (موارد الاتصالات)</w:t>
      </w:r>
      <w:r w:rsidRPr="00401C80">
        <w:rPr>
          <w:rFonts w:hint="cs"/>
          <w:rtl/>
        </w:rPr>
        <w:t xml:space="preserve">: </w:t>
      </w:r>
      <w:r w:rsidRPr="00401C80">
        <w:rPr>
          <w:rtl/>
        </w:rPr>
        <w:t>ضمان كفاءة توزيع وإدارة موارد الترقيم والتسمية والعنونة وتعرف الهوية للاتصالات الدولية وفقاً لتوصيات قطاع تقييس الاتصالات وإجراءاته</w:t>
      </w:r>
    </w:p>
    <w:p w:rsidR="00E6349D" w:rsidRPr="00401C80" w:rsidRDefault="00E6349D" w:rsidP="00E6349D">
      <w:pPr>
        <w:pStyle w:val="enumlev11"/>
        <w:rPr>
          <w:rtl/>
        </w:rPr>
      </w:pPr>
      <w:r w:rsidRPr="00DF080A">
        <w:t>•</w:t>
      </w:r>
      <w:r w:rsidRPr="00401C80">
        <w:rPr>
          <w:rtl/>
        </w:rPr>
        <w:tab/>
      </w:r>
      <w:r w:rsidRPr="00401C80">
        <w:t>4.T</w:t>
      </w:r>
      <w:r w:rsidRPr="00401C80">
        <w:rPr>
          <w:rtl/>
        </w:rPr>
        <w:t xml:space="preserve"> (تبادل المعارف)</w:t>
      </w:r>
      <w:r w:rsidRPr="00401C80">
        <w:rPr>
          <w:rFonts w:hint="cs"/>
          <w:rtl/>
        </w:rPr>
        <w:t xml:space="preserve">: </w:t>
      </w:r>
      <w:r w:rsidRPr="00401C80">
        <w:rPr>
          <w:rtl/>
        </w:rPr>
        <w:t>تشجيع اكتساب وتقاسم المعارف والدراية الفنية في مجال أنشطة التقييس الجارية في قطاع تقييس الاتصالات</w:t>
      </w:r>
      <w:r>
        <w:rPr>
          <w:rFonts w:hint="cs"/>
          <w:rtl/>
        </w:rPr>
        <w:t>، وإذكاء الوعي بها</w:t>
      </w:r>
    </w:p>
    <w:p w:rsidR="00E6349D" w:rsidRPr="004F5F58" w:rsidRDefault="00E6349D" w:rsidP="00E6349D">
      <w:pPr>
        <w:pStyle w:val="enumlev11"/>
        <w:rPr>
          <w:rtl/>
        </w:rPr>
      </w:pPr>
      <w:r w:rsidRPr="00DF080A">
        <w:t>•</w:t>
      </w:r>
      <w:r w:rsidRPr="00401C80">
        <w:rPr>
          <w:rtl/>
        </w:rPr>
        <w:tab/>
      </w:r>
      <w:r w:rsidRPr="00401C80">
        <w:t>5.T</w:t>
      </w:r>
      <w:r w:rsidRPr="00401C80">
        <w:rPr>
          <w:rtl/>
        </w:rPr>
        <w:t xml:space="preserve"> (التعاون مع هيئات التقييس)</w:t>
      </w:r>
      <w:r w:rsidRPr="00401C80">
        <w:rPr>
          <w:rFonts w:hint="cs"/>
          <w:rtl/>
        </w:rPr>
        <w:t>: ت</w:t>
      </w:r>
      <w:r w:rsidRPr="00401C80">
        <w:rPr>
          <w:rtl/>
        </w:rPr>
        <w:t>وسيع التعاون وتيسيره مع هيئات التقييس الدولية والإقليمية والوطنية</w:t>
      </w:r>
      <w:r w:rsidRPr="00401C80">
        <w:rPr>
          <w:rFonts w:hint="cs"/>
          <w:rtl/>
        </w:rPr>
        <w:t xml:space="preserve"> </w:t>
      </w:r>
    </w:p>
    <w:p w:rsidR="00E6349D" w:rsidRPr="00401C80" w:rsidRDefault="00E6349D" w:rsidP="00E6349D">
      <w:pPr>
        <w:pStyle w:val="Headingb1"/>
        <w:rPr>
          <w:rtl/>
        </w:rPr>
      </w:pPr>
      <w:r w:rsidRPr="00401C80">
        <w:rPr>
          <w:rFonts w:hint="cs"/>
          <w:rtl/>
        </w:rPr>
        <w:t>أهداف قطاع تنمية الاتصالات</w:t>
      </w:r>
      <w:r>
        <w:rPr>
          <w:rFonts w:hint="cs"/>
          <w:rtl/>
        </w:rPr>
        <w:t>:</w:t>
      </w:r>
    </w:p>
    <w:p w:rsidR="00E6349D" w:rsidRPr="00AE64E4" w:rsidRDefault="00E6349D" w:rsidP="00E6349D">
      <w:pPr>
        <w:pStyle w:val="enumlev11"/>
        <w:rPr>
          <w:rtl/>
        </w:rPr>
      </w:pPr>
      <w:r w:rsidRPr="00AE64E4">
        <w:t>•</w:t>
      </w:r>
      <w:r w:rsidRPr="00AE64E4">
        <w:rPr>
          <w:rtl/>
        </w:rPr>
        <w:tab/>
      </w:r>
      <w:r w:rsidRPr="00AE64E4">
        <w:t>1.D</w:t>
      </w:r>
      <w:r w:rsidRPr="00AE64E4">
        <w:rPr>
          <w:rtl/>
        </w:rPr>
        <w:t xml:space="preserve"> (التنسيق)</w:t>
      </w:r>
      <w:r w:rsidRPr="00AE64E4">
        <w:rPr>
          <w:rFonts w:hint="cs"/>
          <w:rtl/>
        </w:rPr>
        <w:t xml:space="preserve">: </w:t>
      </w:r>
      <w:r w:rsidRPr="00AE64E4">
        <w:rPr>
          <w:rtl/>
        </w:rPr>
        <w:t>التنسيق: تعزيز التعاون الدولي والاتفاق بشأن مسائل تنمية الاتصالات/تكنولوجيا المعلومات والاتصالات</w:t>
      </w:r>
    </w:p>
    <w:p w:rsidR="00E6349D" w:rsidRPr="00401C80" w:rsidRDefault="00E6349D" w:rsidP="00E6349D">
      <w:pPr>
        <w:pStyle w:val="enumlev11"/>
        <w:rPr>
          <w:rtl/>
        </w:rPr>
      </w:pPr>
      <w:r w:rsidRPr="00DF080A">
        <w:lastRenderedPageBreak/>
        <w:t>•</w:t>
      </w:r>
      <w:r w:rsidRPr="00401C80">
        <w:rPr>
          <w:rtl/>
        </w:rPr>
        <w:tab/>
      </w:r>
      <w:r w:rsidRPr="00401C80">
        <w:t>2.D</w:t>
      </w:r>
      <w:r w:rsidRPr="00401C80">
        <w:rPr>
          <w:rtl/>
        </w:rPr>
        <w:t xml:space="preserve"> (بنية تحتية حديثة وآمنة للاتصالات/تكنولوجيا المعلومات والاتصالات)</w:t>
      </w:r>
      <w:r w:rsidRPr="00401C80">
        <w:rPr>
          <w:rFonts w:hint="cs"/>
          <w:rtl/>
        </w:rPr>
        <w:t xml:space="preserve">: </w:t>
      </w:r>
      <w:r w:rsidRPr="00401C80">
        <w:rPr>
          <w:rtl/>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rsidR="00E6349D" w:rsidRPr="00401C80" w:rsidRDefault="00E6349D" w:rsidP="00E6349D">
      <w:pPr>
        <w:pStyle w:val="enumlev11"/>
        <w:rPr>
          <w:rtl/>
        </w:rPr>
      </w:pPr>
      <w:r w:rsidRPr="00DF080A">
        <w:t>•</w:t>
      </w:r>
      <w:r w:rsidRPr="00401C80">
        <w:rPr>
          <w:rtl/>
        </w:rPr>
        <w:tab/>
      </w:r>
      <w:r w:rsidRPr="00401C80">
        <w:t>3.D</w:t>
      </w:r>
      <w:r w:rsidRPr="00401C80">
        <w:rPr>
          <w:rtl/>
        </w:rPr>
        <w:t xml:space="preserve"> (بيئة تمكينية)</w:t>
      </w:r>
      <w:r w:rsidRPr="00401C80">
        <w:rPr>
          <w:rFonts w:hint="cs"/>
          <w:rtl/>
        </w:rPr>
        <w:t xml:space="preserve">: </w:t>
      </w:r>
      <w:r w:rsidRPr="00401C80">
        <w:rPr>
          <w:rtl/>
        </w:rPr>
        <w:t>بيئة تمكينية: تعزيز بيئة تنظيمية وسياساتية مؤاتية للتنمية المستدامة للاتصالات/تكنولوجيا المعلومات والاتصالات</w:t>
      </w:r>
    </w:p>
    <w:p w:rsidR="00E6349D" w:rsidRPr="00401C80" w:rsidRDefault="00E6349D" w:rsidP="00E6349D">
      <w:pPr>
        <w:pStyle w:val="enumlev11"/>
        <w:rPr>
          <w:rtl/>
        </w:rPr>
      </w:pPr>
      <w:r w:rsidRPr="00DF080A">
        <w:t>•</w:t>
      </w:r>
      <w:r w:rsidRPr="00401C80">
        <w:rPr>
          <w:rtl/>
        </w:rPr>
        <w:tab/>
      </w:r>
      <w:r w:rsidRPr="00401C80">
        <w:t>4.D</w:t>
      </w:r>
      <w:r w:rsidRPr="00401C80">
        <w:rPr>
          <w:rtl/>
        </w:rPr>
        <w:t xml:space="preserve"> </w:t>
      </w:r>
      <w:r w:rsidRPr="00B82ACC">
        <w:rPr>
          <w:rtl/>
        </w:rPr>
        <w:t>(</w:t>
      </w:r>
      <w:r w:rsidRPr="00B82ACC">
        <w:rPr>
          <w:rFonts w:hint="cs"/>
          <w:rtl/>
        </w:rPr>
        <w:t>مجتمع</w:t>
      </w:r>
      <w:r w:rsidRPr="00B82ACC">
        <w:rPr>
          <w:rtl/>
        </w:rPr>
        <w:t xml:space="preserve"> </w:t>
      </w:r>
      <w:del w:id="2386" w:author="Manafikhi, Muwafaq" w:date="2018-10-21T19:01:00Z">
        <w:r w:rsidRPr="00B82ACC" w:rsidDel="00B54D7B">
          <w:rPr>
            <w:rFonts w:hint="cs"/>
            <w:rtl/>
          </w:rPr>
          <w:delText>رقمي</w:delText>
        </w:r>
        <w:r w:rsidRPr="00B82ACC" w:rsidDel="00B54D7B">
          <w:rPr>
            <w:rtl/>
          </w:rPr>
          <w:delText xml:space="preserve"> </w:delText>
        </w:r>
      </w:del>
      <w:ins w:id="2387" w:author="Manafikhi, Muwafaq" w:date="2018-10-21T19:01:00Z">
        <w:r w:rsidRPr="00B82ACC">
          <w:rPr>
            <w:rtl/>
          </w:rPr>
          <w:t xml:space="preserve"> </w:t>
        </w:r>
        <w:r w:rsidRPr="00B82ACC">
          <w:rPr>
            <w:rFonts w:hint="cs"/>
            <w:rtl/>
          </w:rPr>
          <w:t xml:space="preserve">معلومات </w:t>
        </w:r>
      </w:ins>
      <w:r w:rsidRPr="00B82ACC">
        <w:rPr>
          <w:rFonts w:hint="cs"/>
          <w:rtl/>
        </w:rPr>
        <w:t>شامل</w:t>
      </w:r>
      <w:r w:rsidRPr="00B82ACC">
        <w:rPr>
          <w:rtl/>
        </w:rPr>
        <w:t>)</w:t>
      </w:r>
      <w:r w:rsidRPr="00B82ACC">
        <w:rPr>
          <w:rFonts w:hint="cs"/>
          <w:rtl/>
        </w:rPr>
        <w:t>:</w:t>
      </w:r>
      <w:del w:id="2388" w:author="Manafikhi, Muwafaq" w:date="2018-10-21T19:02:00Z">
        <w:r w:rsidRPr="00B82ACC" w:rsidDel="008F68B4">
          <w:rPr>
            <w:rtl/>
          </w:rPr>
          <w:delText xml:space="preserve"> </w:delText>
        </w:r>
        <w:r w:rsidRPr="00B82ACC" w:rsidDel="008F68B4">
          <w:rPr>
            <w:rFonts w:hint="cs"/>
            <w:rtl/>
          </w:rPr>
          <w:delText>مجتمع</w:delText>
        </w:r>
        <w:r w:rsidRPr="00B82ACC" w:rsidDel="008F68B4">
          <w:rPr>
            <w:rtl/>
          </w:rPr>
          <w:delText xml:space="preserve"> </w:delText>
        </w:r>
        <w:r w:rsidRPr="00B82ACC" w:rsidDel="008F68B4">
          <w:rPr>
            <w:rFonts w:hint="cs"/>
            <w:rtl/>
          </w:rPr>
          <w:delText>رقمي</w:delText>
        </w:r>
        <w:r w:rsidRPr="00B82ACC" w:rsidDel="008F68B4">
          <w:rPr>
            <w:rtl/>
          </w:rPr>
          <w:delText xml:space="preserve"> </w:delText>
        </w:r>
        <w:r w:rsidRPr="00B82ACC" w:rsidDel="008F68B4">
          <w:rPr>
            <w:rFonts w:hint="cs"/>
            <w:rtl/>
          </w:rPr>
          <w:delText>شامل</w:delText>
        </w:r>
        <w:r w:rsidRPr="00B82ACC" w:rsidDel="008F68B4">
          <w:rPr>
            <w:rtl/>
          </w:rPr>
          <w:delText>:</w:delText>
        </w:r>
      </w:del>
      <w:r w:rsidRPr="00401C80">
        <w:rPr>
          <w:rtl/>
        </w:rPr>
        <w:t xml:space="preserve"> 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p w:rsidR="00E6349D" w:rsidRPr="00401C80" w:rsidRDefault="00E6349D" w:rsidP="00E6349D">
      <w:pPr>
        <w:pStyle w:val="Headingb1"/>
        <w:rPr>
          <w:rtl/>
        </w:rPr>
      </w:pPr>
      <w:r w:rsidRPr="00401C80">
        <w:rPr>
          <w:rtl/>
        </w:rPr>
        <w:t>الأهداف المشتركة بين القطاعات</w:t>
      </w:r>
      <w:r>
        <w:rPr>
          <w:rFonts w:hint="cs"/>
          <w:rtl/>
        </w:rPr>
        <w:t>:</w:t>
      </w:r>
    </w:p>
    <w:p w:rsidR="00E6349D" w:rsidRPr="00E902C1" w:rsidRDefault="00E6349D" w:rsidP="00E6349D">
      <w:pPr>
        <w:pStyle w:val="enumlev11"/>
      </w:pPr>
      <w:r w:rsidRPr="00905F19">
        <w:t>•</w:t>
      </w:r>
      <w:r w:rsidRPr="00E902C1">
        <w:rPr>
          <w:rtl/>
        </w:rPr>
        <w:tab/>
      </w:r>
      <w:r w:rsidRPr="00E902C1">
        <w:t>1.I</w:t>
      </w:r>
      <w:r w:rsidRPr="00E902C1">
        <w:rPr>
          <w:rtl/>
        </w:rPr>
        <w:t xml:space="preserve"> (</w:t>
      </w:r>
      <w:r w:rsidRPr="00E902C1">
        <w:rPr>
          <w:rFonts w:hint="eastAsia"/>
          <w:rtl/>
        </w:rPr>
        <w:t>التعاون</w:t>
      </w:r>
      <w:r w:rsidRPr="00E902C1">
        <w:rPr>
          <w:rtl/>
        </w:rPr>
        <w:t xml:space="preserve">) </w:t>
      </w:r>
      <w:r w:rsidRPr="00E902C1">
        <w:rPr>
          <w:rFonts w:hint="eastAsia"/>
          <w:rtl/>
        </w:rPr>
        <w:t>تعزيز</w:t>
      </w:r>
      <w:r w:rsidRPr="00E902C1">
        <w:rPr>
          <w:rtl/>
        </w:rPr>
        <w:t xml:space="preserve"> </w:t>
      </w:r>
      <w:r w:rsidRPr="00E902C1">
        <w:rPr>
          <w:rFonts w:hint="eastAsia"/>
          <w:rtl/>
        </w:rPr>
        <w:t>التعاون</w:t>
      </w:r>
      <w:r w:rsidRPr="00E902C1">
        <w:rPr>
          <w:rtl/>
        </w:rPr>
        <w:t xml:space="preserve"> </w:t>
      </w:r>
      <w:r w:rsidRPr="00E902C1">
        <w:rPr>
          <w:rFonts w:hint="eastAsia"/>
          <w:rtl/>
        </w:rPr>
        <w:t>الأوثق</w:t>
      </w:r>
      <w:r w:rsidRPr="00E902C1">
        <w:rPr>
          <w:rtl/>
        </w:rPr>
        <w:t xml:space="preserve"> </w:t>
      </w:r>
      <w:r w:rsidRPr="00E902C1">
        <w:rPr>
          <w:rFonts w:hint="eastAsia"/>
          <w:rtl/>
        </w:rPr>
        <w:t>بين</w:t>
      </w:r>
      <w:r w:rsidRPr="00E902C1">
        <w:rPr>
          <w:rtl/>
        </w:rPr>
        <w:t xml:space="preserve"> </w:t>
      </w:r>
      <w:r w:rsidRPr="00E902C1">
        <w:rPr>
          <w:rFonts w:hint="eastAsia"/>
          <w:rtl/>
        </w:rPr>
        <w:t>جميع</w:t>
      </w:r>
      <w:r w:rsidRPr="00E902C1">
        <w:rPr>
          <w:rtl/>
        </w:rPr>
        <w:t xml:space="preserve"> </w:t>
      </w:r>
      <w:r w:rsidRPr="00E902C1">
        <w:rPr>
          <w:rFonts w:hint="eastAsia"/>
          <w:rtl/>
        </w:rPr>
        <w:t>أصحاب</w:t>
      </w:r>
      <w:r w:rsidRPr="00E902C1">
        <w:rPr>
          <w:rtl/>
        </w:rPr>
        <w:t xml:space="preserve"> </w:t>
      </w:r>
      <w:r w:rsidRPr="00E902C1">
        <w:rPr>
          <w:rFonts w:hint="eastAsia"/>
          <w:rtl/>
        </w:rPr>
        <w:t>المصلحة</w:t>
      </w:r>
      <w:r w:rsidRPr="00E902C1">
        <w:rPr>
          <w:rtl/>
        </w:rPr>
        <w:t xml:space="preserve"> </w:t>
      </w:r>
      <w:r w:rsidRPr="00E902C1">
        <w:rPr>
          <w:rFonts w:hint="eastAsia"/>
          <w:rtl/>
        </w:rPr>
        <w:t>في</w:t>
      </w:r>
      <w:r w:rsidRPr="00E902C1">
        <w:rPr>
          <w:rtl/>
        </w:rPr>
        <w:t xml:space="preserve"> </w:t>
      </w:r>
      <w:r w:rsidRPr="00E902C1">
        <w:rPr>
          <w:rFonts w:hint="eastAsia"/>
          <w:rtl/>
        </w:rPr>
        <w:t>النظام</w:t>
      </w:r>
      <w:r w:rsidRPr="00E902C1">
        <w:rPr>
          <w:rtl/>
        </w:rPr>
        <w:t xml:space="preserve"> </w:t>
      </w:r>
      <w:r w:rsidRPr="00E902C1">
        <w:rPr>
          <w:rFonts w:hint="eastAsia"/>
          <w:rtl/>
        </w:rPr>
        <w:t>الإيكولوجي</w:t>
      </w:r>
      <w:r w:rsidRPr="00E902C1">
        <w:rPr>
          <w:rtl/>
        </w:rPr>
        <w:t xml:space="preserve"> </w:t>
      </w:r>
      <w:r w:rsidRPr="00E902C1">
        <w:rPr>
          <w:rFonts w:hint="eastAsia"/>
          <w:rtl/>
        </w:rPr>
        <w:t>لتكنولوجيا</w:t>
      </w:r>
      <w:r w:rsidRPr="00E902C1">
        <w:rPr>
          <w:rtl/>
        </w:rPr>
        <w:t xml:space="preserve"> </w:t>
      </w:r>
      <w:r w:rsidRPr="00E902C1">
        <w:rPr>
          <w:rFonts w:hint="eastAsia"/>
          <w:rtl/>
        </w:rPr>
        <w:t>المعلومات</w:t>
      </w:r>
      <w:r w:rsidRPr="00E902C1">
        <w:rPr>
          <w:rtl/>
        </w:rPr>
        <w:t xml:space="preserve"> </w:t>
      </w:r>
      <w:r w:rsidRPr="00E902C1">
        <w:rPr>
          <w:rFonts w:hint="eastAsia"/>
          <w:rtl/>
        </w:rPr>
        <w:t>والاتصالات</w:t>
      </w:r>
      <w:r w:rsidRPr="00E902C1">
        <w:rPr>
          <w:rtl/>
        </w:rPr>
        <w:t xml:space="preserve"> </w:t>
      </w:r>
      <w:r w:rsidRPr="00E902C1">
        <w:rPr>
          <w:rFonts w:hint="eastAsia"/>
          <w:rtl/>
        </w:rPr>
        <w:t>من</w:t>
      </w:r>
      <w:r w:rsidRPr="00E902C1">
        <w:rPr>
          <w:rtl/>
        </w:rPr>
        <w:t xml:space="preserve"> </w:t>
      </w:r>
      <w:r w:rsidRPr="00E902C1">
        <w:rPr>
          <w:rFonts w:hint="eastAsia"/>
          <w:rtl/>
        </w:rPr>
        <w:t>أجل</w:t>
      </w:r>
      <w:r w:rsidRPr="00E902C1">
        <w:rPr>
          <w:rtl/>
        </w:rPr>
        <w:t xml:space="preserve"> </w:t>
      </w:r>
      <w:r w:rsidRPr="00E902C1">
        <w:rPr>
          <w:rFonts w:hint="eastAsia"/>
          <w:rtl/>
        </w:rPr>
        <w:t>تحقيق</w:t>
      </w:r>
      <w:r w:rsidRPr="00E902C1">
        <w:rPr>
          <w:rtl/>
        </w:rPr>
        <w:t xml:space="preserve"> </w:t>
      </w:r>
      <w:r w:rsidRPr="00E902C1">
        <w:rPr>
          <w:rFonts w:hint="eastAsia"/>
          <w:rtl/>
        </w:rPr>
        <w:t>أهداف</w:t>
      </w:r>
      <w:r w:rsidRPr="00E902C1">
        <w:rPr>
          <w:rtl/>
        </w:rPr>
        <w:t xml:space="preserve"> </w:t>
      </w:r>
      <w:r w:rsidRPr="00E902C1">
        <w:rPr>
          <w:rFonts w:hint="eastAsia"/>
          <w:rtl/>
        </w:rPr>
        <w:t>التنمية</w:t>
      </w:r>
      <w:r w:rsidRPr="00E902C1">
        <w:rPr>
          <w:rtl/>
        </w:rPr>
        <w:t xml:space="preserve"> </w:t>
      </w:r>
      <w:r w:rsidRPr="00E902C1">
        <w:rPr>
          <w:rFonts w:hint="eastAsia"/>
          <w:rtl/>
        </w:rPr>
        <w:t>المستدامة</w:t>
      </w:r>
    </w:p>
    <w:p w:rsidR="00E6349D" w:rsidRPr="00E902C1" w:rsidRDefault="00E6349D" w:rsidP="00E6349D">
      <w:pPr>
        <w:pStyle w:val="enumlev11"/>
      </w:pPr>
      <w:r w:rsidRPr="00905F19">
        <w:t>•</w:t>
      </w:r>
      <w:r w:rsidRPr="00CA785B">
        <w:rPr>
          <w:rtl/>
        </w:rPr>
        <w:tab/>
      </w:r>
      <w:r w:rsidRPr="00CA785B">
        <w:t>2.I</w:t>
      </w:r>
      <w:r w:rsidRPr="00CA785B">
        <w:rPr>
          <w:rtl/>
        </w:rPr>
        <w:t xml:space="preserve"> </w:t>
      </w:r>
      <w:r w:rsidRPr="00401C80">
        <w:rPr>
          <w:rFonts w:hint="cs"/>
          <w:rtl/>
        </w:rPr>
        <w:t>(</w:t>
      </w:r>
      <w:r w:rsidRPr="00401C80">
        <w:rPr>
          <w:rtl/>
        </w:rPr>
        <w:t xml:space="preserve">الاتجاهات الناشئة في مجال </w:t>
      </w:r>
      <w:r>
        <w:rPr>
          <w:rFonts w:hint="cs"/>
          <w:rtl/>
        </w:rPr>
        <w:t>الاتصالات/</w:t>
      </w:r>
      <w:r w:rsidRPr="00401C80">
        <w:rPr>
          <w:rtl/>
        </w:rPr>
        <w:t>تكنولوجيا المعلومات والاتصالات</w:t>
      </w:r>
      <w:r w:rsidRPr="00401C80">
        <w:rPr>
          <w:rFonts w:hint="cs"/>
          <w:rtl/>
        </w:rPr>
        <w:t xml:space="preserve">) </w:t>
      </w:r>
      <w:r w:rsidRPr="00E902C1">
        <w:rPr>
          <w:rFonts w:hint="eastAsia"/>
          <w:rtl/>
        </w:rPr>
        <w:t>تعزيز</w:t>
      </w:r>
      <w:r w:rsidRPr="00401C80">
        <w:rPr>
          <w:rFonts w:hint="cs"/>
          <w:rtl/>
        </w:rPr>
        <w:t xml:space="preserve"> تحديد</w:t>
      </w:r>
      <w:r w:rsidRPr="00E902C1">
        <w:rPr>
          <w:rtl/>
        </w:rPr>
        <w:t xml:space="preserve"> </w:t>
      </w:r>
      <w:r w:rsidRPr="00E902C1">
        <w:rPr>
          <w:rFonts w:hint="eastAsia"/>
          <w:rtl/>
        </w:rPr>
        <w:t>الاتجاهات</w:t>
      </w:r>
      <w:r w:rsidRPr="00E902C1">
        <w:rPr>
          <w:rtl/>
        </w:rPr>
        <w:t xml:space="preserve"> </w:t>
      </w:r>
      <w:r w:rsidRPr="00E902C1">
        <w:rPr>
          <w:rFonts w:hint="eastAsia"/>
          <w:rtl/>
        </w:rPr>
        <w:t>الناشئة</w:t>
      </w:r>
      <w:r w:rsidRPr="00E902C1">
        <w:rPr>
          <w:rtl/>
        </w:rPr>
        <w:t xml:space="preserve"> </w:t>
      </w:r>
      <w:r w:rsidRPr="00401C80">
        <w:rPr>
          <w:rFonts w:hint="cs"/>
          <w:rtl/>
        </w:rPr>
        <w:t xml:space="preserve">وإدراكها وتحليلها </w:t>
      </w:r>
      <w:r w:rsidRPr="00E902C1">
        <w:rPr>
          <w:rFonts w:hint="eastAsia"/>
          <w:rtl/>
        </w:rPr>
        <w:t>في</w:t>
      </w:r>
      <w:r w:rsidRPr="00E902C1">
        <w:rPr>
          <w:rtl/>
        </w:rPr>
        <w:t xml:space="preserve"> </w:t>
      </w:r>
      <w:r w:rsidRPr="00401C80">
        <w:rPr>
          <w:rFonts w:hint="cs"/>
          <w:rtl/>
        </w:rPr>
        <w:t>بيئة الاتصالات/</w:t>
      </w:r>
      <w:r w:rsidRPr="00E902C1">
        <w:rPr>
          <w:rFonts w:hint="eastAsia"/>
          <w:rtl/>
        </w:rPr>
        <w:t>تكنولوجيا</w:t>
      </w:r>
      <w:r w:rsidRPr="00E902C1">
        <w:rPr>
          <w:rtl/>
        </w:rPr>
        <w:t xml:space="preserve"> </w:t>
      </w:r>
      <w:r w:rsidRPr="00E902C1">
        <w:rPr>
          <w:rFonts w:hint="eastAsia"/>
          <w:rtl/>
        </w:rPr>
        <w:t>المعلومات</w:t>
      </w:r>
      <w:r w:rsidRPr="00E902C1">
        <w:rPr>
          <w:rtl/>
        </w:rPr>
        <w:t xml:space="preserve"> </w:t>
      </w:r>
      <w:r w:rsidRPr="00E902C1">
        <w:rPr>
          <w:rFonts w:hint="eastAsia"/>
          <w:rtl/>
        </w:rPr>
        <w:t>والاتصالات</w:t>
      </w:r>
      <w:r w:rsidRPr="00E902C1">
        <w:rPr>
          <w:rtl/>
        </w:rPr>
        <w:t xml:space="preserve"> </w:t>
      </w:r>
    </w:p>
    <w:p w:rsidR="00E6349D" w:rsidRPr="00E902C1" w:rsidRDefault="00E6349D" w:rsidP="00E6349D">
      <w:pPr>
        <w:pStyle w:val="enumlev11"/>
      </w:pPr>
      <w:r w:rsidRPr="00905F19">
        <w:t>•</w:t>
      </w:r>
      <w:r w:rsidRPr="00E902C1">
        <w:rPr>
          <w:rtl/>
        </w:rPr>
        <w:tab/>
      </w:r>
      <w:r w:rsidRPr="00CA785B">
        <w:t>3.I</w:t>
      </w:r>
      <w:r w:rsidRPr="00CA785B">
        <w:rPr>
          <w:rtl/>
        </w:rPr>
        <w:t xml:space="preserve"> </w:t>
      </w:r>
      <w:r w:rsidRPr="00401C80">
        <w:rPr>
          <w:rFonts w:hint="cs"/>
          <w:rtl/>
        </w:rPr>
        <w:t>(</w:t>
      </w:r>
      <w:r w:rsidRPr="00401C80">
        <w:rPr>
          <w:rtl/>
        </w:rPr>
        <w:t xml:space="preserve">إمكانية النفاذ إلى </w:t>
      </w:r>
      <w:r>
        <w:rPr>
          <w:rFonts w:hint="cs"/>
          <w:rtl/>
        </w:rPr>
        <w:t>الاتصالات/</w:t>
      </w:r>
      <w:r w:rsidRPr="00401C80">
        <w:rPr>
          <w:rtl/>
        </w:rPr>
        <w:t>تكنولوجيا المعلومات والاتصالات</w:t>
      </w:r>
      <w:r w:rsidRPr="00401C80">
        <w:rPr>
          <w:rFonts w:hint="cs"/>
          <w:rtl/>
        </w:rPr>
        <w:t xml:space="preserve">) </w:t>
      </w:r>
      <w:r w:rsidRPr="00E902C1">
        <w:rPr>
          <w:rFonts w:hint="eastAsia"/>
          <w:rtl/>
        </w:rPr>
        <w:t>تعزيز</w:t>
      </w:r>
      <w:r w:rsidRPr="00401C80">
        <w:rPr>
          <w:rFonts w:hint="cs"/>
          <w:rtl/>
        </w:rPr>
        <w:t xml:space="preserve"> إمكانية</w:t>
      </w:r>
      <w:r w:rsidRPr="00E902C1">
        <w:rPr>
          <w:rtl/>
        </w:rPr>
        <w:t xml:space="preserve"> </w:t>
      </w:r>
      <w:r w:rsidRPr="00E902C1">
        <w:rPr>
          <w:rFonts w:hint="eastAsia"/>
          <w:rtl/>
        </w:rPr>
        <w:t>نفاذ</w:t>
      </w:r>
      <w:r w:rsidRPr="00E902C1">
        <w:rPr>
          <w:rtl/>
        </w:rPr>
        <w:t xml:space="preserve"> </w:t>
      </w:r>
      <w:r w:rsidRPr="00E902C1">
        <w:rPr>
          <w:rFonts w:hint="eastAsia"/>
          <w:rtl/>
        </w:rPr>
        <w:t>الأشخاص</w:t>
      </w:r>
      <w:r w:rsidRPr="00E902C1">
        <w:rPr>
          <w:rtl/>
        </w:rPr>
        <w:t xml:space="preserve"> </w:t>
      </w:r>
      <w:r w:rsidRPr="00E902C1">
        <w:rPr>
          <w:rFonts w:hint="eastAsia"/>
          <w:rtl/>
        </w:rPr>
        <w:t>ذوي</w:t>
      </w:r>
      <w:r w:rsidRPr="00E902C1">
        <w:rPr>
          <w:rtl/>
        </w:rPr>
        <w:t xml:space="preserve"> </w:t>
      </w:r>
      <w:r w:rsidRPr="00E902C1">
        <w:rPr>
          <w:rFonts w:hint="eastAsia"/>
          <w:rtl/>
        </w:rPr>
        <w:t>الإعاقة</w:t>
      </w:r>
      <w:r w:rsidRPr="00E902C1">
        <w:rPr>
          <w:rtl/>
        </w:rPr>
        <w:t xml:space="preserve"> </w:t>
      </w:r>
      <w:r w:rsidRPr="00E902C1">
        <w:rPr>
          <w:rFonts w:hint="eastAsia"/>
          <w:rtl/>
        </w:rPr>
        <w:t>وذوي</w:t>
      </w:r>
      <w:r w:rsidRPr="00E902C1">
        <w:rPr>
          <w:rtl/>
        </w:rPr>
        <w:t xml:space="preserve"> </w:t>
      </w:r>
      <w:r w:rsidRPr="00E902C1">
        <w:rPr>
          <w:rFonts w:hint="eastAsia"/>
          <w:rtl/>
        </w:rPr>
        <w:t>الاحتياجات</w:t>
      </w:r>
      <w:r w:rsidRPr="00E902C1">
        <w:rPr>
          <w:rtl/>
        </w:rPr>
        <w:t xml:space="preserve"> </w:t>
      </w:r>
      <w:r w:rsidRPr="00E902C1">
        <w:rPr>
          <w:rFonts w:hint="eastAsia"/>
          <w:rtl/>
        </w:rPr>
        <w:t>المحددة</w:t>
      </w:r>
      <w:r w:rsidRPr="00E902C1">
        <w:rPr>
          <w:rtl/>
        </w:rPr>
        <w:t xml:space="preserve"> </w:t>
      </w:r>
      <w:r w:rsidRPr="00E902C1">
        <w:rPr>
          <w:rFonts w:hint="eastAsia"/>
          <w:rtl/>
        </w:rPr>
        <w:t>إلى</w:t>
      </w:r>
      <w:r w:rsidRPr="00E902C1">
        <w:rPr>
          <w:rtl/>
        </w:rPr>
        <w:t xml:space="preserve"> </w:t>
      </w:r>
      <w:r w:rsidRPr="00E902C1">
        <w:rPr>
          <w:rFonts w:hint="eastAsia"/>
          <w:rtl/>
        </w:rPr>
        <w:t>الاتصالات</w:t>
      </w:r>
      <w:r w:rsidRPr="00E902C1">
        <w:rPr>
          <w:rtl/>
        </w:rPr>
        <w:t>/</w:t>
      </w:r>
      <w:r w:rsidRPr="00E902C1">
        <w:rPr>
          <w:rFonts w:hint="eastAsia"/>
          <w:rtl/>
        </w:rPr>
        <w:t>تكنولوجيا</w:t>
      </w:r>
      <w:r w:rsidRPr="00E902C1">
        <w:rPr>
          <w:rtl/>
        </w:rPr>
        <w:t xml:space="preserve"> </w:t>
      </w:r>
      <w:r w:rsidRPr="00E902C1">
        <w:rPr>
          <w:rFonts w:hint="eastAsia"/>
          <w:rtl/>
        </w:rPr>
        <w:t>المعلومات</w:t>
      </w:r>
      <w:r w:rsidRPr="00E902C1">
        <w:rPr>
          <w:rtl/>
        </w:rPr>
        <w:t xml:space="preserve"> </w:t>
      </w:r>
      <w:r w:rsidRPr="00E902C1">
        <w:rPr>
          <w:rFonts w:hint="eastAsia"/>
          <w:rtl/>
        </w:rPr>
        <w:t>والاتصالات</w:t>
      </w:r>
    </w:p>
    <w:p w:rsidR="00E6349D" w:rsidRPr="00E902C1" w:rsidRDefault="00E6349D" w:rsidP="00E6349D">
      <w:pPr>
        <w:pStyle w:val="enumlev11"/>
        <w:rPr>
          <w:rtl/>
        </w:rPr>
      </w:pPr>
      <w:r w:rsidRPr="00CD09D8">
        <w:t>•</w:t>
      </w:r>
      <w:r w:rsidRPr="00CD09D8">
        <w:rPr>
          <w:rtl/>
        </w:rPr>
        <w:tab/>
      </w:r>
      <w:r w:rsidRPr="00CD09D8">
        <w:t>4.I</w:t>
      </w:r>
      <w:r w:rsidRPr="00CD09D8">
        <w:rPr>
          <w:rFonts w:hint="cs"/>
          <w:rtl/>
        </w:rPr>
        <w:t xml:space="preserve"> (</w:t>
      </w:r>
      <w:r w:rsidRPr="00CD09D8">
        <w:rPr>
          <w:rtl/>
        </w:rPr>
        <w:t>المساواة بين الجنسين</w:t>
      </w:r>
      <w:r w:rsidRPr="00CD09D8">
        <w:rPr>
          <w:rFonts w:hint="cs"/>
          <w:rtl/>
        </w:rPr>
        <w:t xml:space="preserve"> والشمول) </w:t>
      </w:r>
      <w:r w:rsidRPr="00CD09D8">
        <w:rPr>
          <w:rtl/>
        </w:rPr>
        <w:t>تعزيز استخد</w:t>
      </w:r>
      <w:r w:rsidRPr="00CD09D8">
        <w:rPr>
          <w:rFonts w:hint="cs"/>
          <w:rtl/>
        </w:rPr>
        <w:t>ا</w:t>
      </w:r>
      <w:r w:rsidRPr="00CD09D8">
        <w:rPr>
          <w:rtl/>
        </w:rPr>
        <w:t>م</w:t>
      </w:r>
      <w:r w:rsidRPr="00CD09D8">
        <w:rPr>
          <w:rFonts w:hint="cs"/>
          <w:rtl/>
        </w:rPr>
        <w:t xml:space="preserve"> الاتصالات/</w:t>
      </w:r>
      <w:r w:rsidRPr="00CD09D8">
        <w:rPr>
          <w:rtl/>
        </w:rPr>
        <w:t>تكنولوجيا المعلومات والاتصالات من أجل تحقيق المساواة بين الجنسين</w:t>
      </w:r>
      <w:r w:rsidRPr="00CD09D8">
        <w:rPr>
          <w:rFonts w:hint="cs"/>
          <w:rtl/>
        </w:rPr>
        <w:t xml:space="preserve"> والشمول</w:t>
      </w:r>
      <w:r w:rsidRPr="00CD09D8">
        <w:rPr>
          <w:rtl/>
        </w:rPr>
        <w:t xml:space="preserve"> وتمكين المرأة</w:t>
      </w:r>
      <w:r w:rsidRPr="00CD09D8">
        <w:rPr>
          <w:rFonts w:hint="cs"/>
          <w:rtl/>
        </w:rPr>
        <w:t xml:space="preserve"> والفتيات</w:t>
      </w:r>
    </w:p>
    <w:p w:rsidR="00E6349D" w:rsidRDefault="00E6349D" w:rsidP="00E6349D">
      <w:pPr>
        <w:pStyle w:val="enumlev11"/>
        <w:rPr>
          <w:rtl/>
        </w:rPr>
      </w:pPr>
      <w:r w:rsidRPr="00905F19">
        <w:t>•</w:t>
      </w:r>
      <w:r w:rsidRPr="00E902C1">
        <w:rPr>
          <w:rtl/>
        </w:rPr>
        <w:tab/>
      </w:r>
      <w:r w:rsidRPr="00E902C1">
        <w:t>5.I</w:t>
      </w:r>
      <w:r w:rsidRPr="00E902C1">
        <w:rPr>
          <w:rtl/>
        </w:rPr>
        <w:t xml:space="preserve"> </w:t>
      </w:r>
      <w:r w:rsidRPr="00401C80">
        <w:rPr>
          <w:rtl/>
        </w:rPr>
        <w:t>(الاستدامة البيئية)</w:t>
      </w:r>
      <w:r w:rsidRPr="00401C80">
        <w:rPr>
          <w:rFonts w:hint="cs"/>
          <w:rtl/>
        </w:rPr>
        <w:t xml:space="preserve"> </w:t>
      </w:r>
      <w:r w:rsidRPr="00401C80">
        <w:rPr>
          <w:rtl/>
        </w:rPr>
        <w:t>الحد من البصمة البيئية الناجمة عن قطاع الاتصالات/تكنولوجيا المعلومات والاتصالات</w:t>
      </w:r>
    </w:p>
    <w:p w:rsidR="00E6349D" w:rsidRPr="00401C80" w:rsidRDefault="00E6349D" w:rsidP="00E6349D">
      <w:pPr>
        <w:pStyle w:val="enumlev11"/>
        <w:rPr>
          <w:rtl/>
        </w:rPr>
      </w:pPr>
      <w:r w:rsidRPr="00905F19">
        <w:t>•</w:t>
      </w:r>
      <w:r w:rsidRPr="00E902C1">
        <w:rPr>
          <w:rtl/>
        </w:rPr>
        <w:tab/>
      </w:r>
      <w:r>
        <w:t>6</w:t>
      </w:r>
      <w:r w:rsidRPr="00E902C1">
        <w:t>.I</w:t>
      </w:r>
      <w:r w:rsidRPr="00E902C1">
        <w:rPr>
          <w:rtl/>
        </w:rPr>
        <w:t xml:space="preserve"> </w:t>
      </w:r>
      <w:r>
        <w:rPr>
          <w:rFonts w:hint="cs"/>
          <w:rtl/>
        </w:rPr>
        <w:t>(الحد من التداخل والازدواج) 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w:t>
      </w:r>
    </w:p>
    <w:p w:rsidR="00E6349D" w:rsidRPr="00E902C1" w:rsidRDefault="00E6349D" w:rsidP="00E6349D">
      <w:pPr>
        <w:pStyle w:val="HeadingiS2"/>
        <w:spacing w:before="360" w:after="120"/>
        <w:rPr>
          <w:rFonts w:eastAsiaTheme="minorEastAsia"/>
          <w:rtl/>
        </w:rPr>
      </w:pPr>
      <w:r>
        <w:rPr>
          <w:rFonts w:eastAsiaTheme="minorEastAsia" w:hint="cs"/>
          <w:rtl/>
        </w:rPr>
        <w:t xml:space="preserve">الجدول </w:t>
      </w:r>
      <w:r>
        <w:rPr>
          <w:rFonts w:eastAsiaTheme="minorEastAsia"/>
        </w:rPr>
        <w:t>3</w:t>
      </w:r>
      <w:r>
        <w:rPr>
          <w:rFonts w:eastAsiaTheme="minorEastAsia" w:hint="cs"/>
          <w:rtl/>
          <w:lang w:bidi="ar-SA"/>
        </w:rPr>
        <w:t xml:space="preserve">. </w:t>
      </w:r>
      <w:r w:rsidRPr="00401C80">
        <w:rPr>
          <w:rFonts w:eastAsiaTheme="minorEastAsia" w:hint="cs"/>
          <w:rtl/>
        </w:rPr>
        <w:t>الربط بين أهداف الاتحاد والغايات الاستراتيجية</w:t>
      </w:r>
      <w:r>
        <w:rPr>
          <w:rStyle w:val="FootnoteReference"/>
          <w:rFonts w:eastAsiaTheme="minorEastAsia"/>
          <w:rtl/>
        </w:rPr>
        <w:footnoteReference w:customMarkFollows="1" w:id="16"/>
        <w:t>2</w:t>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549"/>
        <w:gridCol w:w="5012"/>
        <w:gridCol w:w="758"/>
        <w:gridCol w:w="758"/>
        <w:gridCol w:w="760"/>
        <w:gridCol w:w="758"/>
        <w:gridCol w:w="760"/>
      </w:tblGrid>
      <w:tr w:rsidR="00E6349D" w:rsidRPr="00905F19" w:rsidTr="00B52C05">
        <w:trPr>
          <w:tblHeader/>
          <w:jc w:val="center"/>
        </w:trPr>
        <w:tc>
          <w:tcPr>
            <w:tcW w:w="2972" w:type="pct"/>
            <w:gridSpan w:val="2"/>
            <w:shd w:val="clear" w:color="auto" w:fill="auto"/>
            <w:hideMark/>
          </w:tcPr>
          <w:p w:rsidR="00E6349D" w:rsidRPr="00905F19" w:rsidRDefault="00E6349D" w:rsidP="00B52C05">
            <w:pPr>
              <w:spacing w:before="60" w:after="60" w:line="260" w:lineRule="exact"/>
              <w:jc w:val="left"/>
              <w:rPr>
                <w:sz w:val="20"/>
                <w:szCs w:val="26"/>
                <w:lang w:bidi="ar-SY"/>
              </w:rPr>
            </w:pPr>
          </w:p>
        </w:tc>
        <w:tc>
          <w:tcPr>
            <w:tcW w:w="405" w:type="pct"/>
            <w:shd w:val="clear" w:color="auto" w:fill="auto"/>
            <w:hideMark/>
          </w:tcPr>
          <w:p w:rsidR="00E6349D" w:rsidRPr="00905F19" w:rsidRDefault="00E6349D" w:rsidP="00B52C05">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1</w:t>
            </w:r>
            <w:r w:rsidRPr="00905F19">
              <w:rPr>
                <w:rFonts w:hint="cs"/>
                <w:b/>
                <w:bCs/>
                <w:sz w:val="20"/>
                <w:szCs w:val="26"/>
                <w:rtl/>
              </w:rPr>
              <w:t>:</w:t>
            </w:r>
            <w:r w:rsidRPr="00905F19">
              <w:rPr>
                <w:b/>
                <w:bCs/>
                <w:sz w:val="20"/>
                <w:szCs w:val="26"/>
                <w:rtl/>
                <w:lang w:bidi="ar-SY"/>
              </w:rPr>
              <w:br/>
            </w:r>
            <w:r w:rsidRPr="00905F19">
              <w:rPr>
                <w:rFonts w:hint="cs"/>
                <w:b/>
                <w:bCs/>
                <w:sz w:val="20"/>
                <w:szCs w:val="26"/>
                <w:rtl/>
                <w:lang w:bidi="ar-SY"/>
              </w:rPr>
              <w:t>النمو</w:t>
            </w:r>
          </w:p>
        </w:tc>
        <w:tc>
          <w:tcPr>
            <w:tcW w:w="405" w:type="pct"/>
            <w:shd w:val="clear" w:color="auto" w:fill="auto"/>
            <w:hideMark/>
          </w:tcPr>
          <w:p w:rsidR="00E6349D" w:rsidRPr="00905F19" w:rsidRDefault="00E6349D" w:rsidP="00B52C05">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2</w:t>
            </w:r>
            <w:r w:rsidRPr="00905F19">
              <w:rPr>
                <w:rFonts w:hint="cs"/>
                <w:b/>
                <w:bCs/>
                <w:sz w:val="20"/>
                <w:szCs w:val="26"/>
                <w:rtl/>
                <w:lang w:bidi="ar-SY"/>
              </w:rPr>
              <w:t>:</w:t>
            </w:r>
            <w:r w:rsidRPr="00905F19">
              <w:rPr>
                <w:rFonts w:hint="cs"/>
                <w:b/>
                <w:bCs/>
                <w:sz w:val="20"/>
                <w:szCs w:val="26"/>
                <w:rtl/>
                <w:lang w:bidi="ar-SY"/>
              </w:rPr>
              <w:br/>
              <w:t>الشمول</w:t>
            </w:r>
          </w:p>
        </w:tc>
        <w:tc>
          <w:tcPr>
            <w:tcW w:w="406" w:type="pct"/>
            <w:shd w:val="clear" w:color="auto" w:fill="auto"/>
            <w:hideMark/>
          </w:tcPr>
          <w:p w:rsidR="00E6349D" w:rsidRPr="00905F19" w:rsidRDefault="00E6349D" w:rsidP="00B52C05">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3</w:t>
            </w:r>
            <w:r w:rsidRPr="00905F19">
              <w:rPr>
                <w:rFonts w:hint="cs"/>
                <w:b/>
                <w:bCs/>
                <w:sz w:val="20"/>
                <w:szCs w:val="26"/>
                <w:rtl/>
                <w:lang w:bidi="ar-SY"/>
              </w:rPr>
              <w:t>:</w:t>
            </w:r>
            <w:r w:rsidRPr="00905F19">
              <w:rPr>
                <w:rFonts w:hint="cs"/>
                <w:b/>
                <w:bCs/>
                <w:sz w:val="20"/>
                <w:szCs w:val="26"/>
                <w:rtl/>
                <w:lang w:bidi="ar-SY"/>
              </w:rPr>
              <w:br/>
              <w:t>الاستدامة</w:t>
            </w:r>
          </w:p>
        </w:tc>
        <w:tc>
          <w:tcPr>
            <w:tcW w:w="405" w:type="pct"/>
            <w:shd w:val="clear" w:color="auto" w:fill="auto"/>
            <w:hideMark/>
          </w:tcPr>
          <w:p w:rsidR="00E6349D" w:rsidRPr="00905F19" w:rsidRDefault="00E6349D" w:rsidP="00B52C05">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4</w:t>
            </w:r>
            <w:r w:rsidRPr="00905F19">
              <w:rPr>
                <w:rFonts w:hint="cs"/>
                <w:b/>
                <w:bCs/>
                <w:sz w:val="20"/>
                <w:szCs w:val="26"/>
                <w:rtl/>
                <w:lang w:bidi="ar-SY"/>
              </w:rPr>
              <w:t>:</w:t>
            </w:r>
            <w:r w:rsidRPr="00905F19">
              <w:rPr>
                <w:rFonts w:hint="cs"/>
                <w:b/>
                <w:bCs/>
                <w:sz w:val="20"/>
                <w:szCs w:val="26"/>
                <w:rtl/>
                <w:lang w:bidi="ar-SY"/>
              </w:rPr>
              <w:br/>
              <w:t>الابتكار</w:t>
            </w:r>
          </w:p>
        </w:tc>
        <w:tc>
          <w:tcPr>
            <w:tcW w:w="406" w:type="pct"/>
          </w:tcPr>
          <w:p w:rsidR="00E6349D" w:rsidRPr="00905F19" w:rsidRDefault="00E6349D" w:rsidP="00B52C05">
            <w:pPr>
              <w:spacing w:before="60" w:after="60" w:line="260" w:lineRule="exact"/>
              <w:jc w:val="center"/>
              <w:rPr>
                <w:b/>
                <w:bCs/>
                <w:sz w:val="20"/>
                <w:szCs w:val="26"/>
                <w:rtl/>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5</w:t>
            </w:r>
            <w:r w:rsidRPr="00905F19">
              <w:rPr>
                <w:rFonts w:hint="cs"/>
                <w:b/>
                <w:bCs/>
                <w:sz w:val="20"/>
                <w:szCs w:val="26"/>
                <w:rtl/>
              </w:rPr>
              <w:t>: الشراكة</w:t>
            </w:r>
          </w:p>
        </w:tc>
      </w:tr>
      <w:tr w:rsidR="00E6349D" w:rsidRPr="00905F19" w:rsidTr="00B52C05">
        <w:trPr>
          <w:jc w:val="center"/>
        </w:trPr>
        <w:tc>
          <w:tcPr>
            <w:tcW w:w="294" w:type="pct"/>
            <w:vMerge w:val="restart"/>
            <w:tcBorders>
              <w:top w:val="single" w:sz="4" w:space="0" w:color="7F7F7F"/>
            </w:tcBorders>
            <w:shd w:val="clear" w:color="auto" w:fill="auto"/>
            <w:textDirection w:val="btLr"/>
          </w:tcPr>
          <w:p w:rsidR="00E6349D" w:rsidRPr="00433626" w:rsidRDefault="00E6349D" w:rsidP="00B52C05">
            <w:pPr>
              <w:spacing w:after="60" w:line="260" w:lineRule="exact"/>
              <w:jc w:val="center"/>
              <w:rPr>
                <w:b/>
                <w:bCs/>
                <w:sz w:val="20"/>
                <w:szCs w:val="26"/>
                <w:lang w:bidi="ar-SY"/>
              </w:rPr>
            </w:pPr>
            <w:r w:rsidRPr="00433626">
              <w:rPr>
                <w:rFonts w:hint="cs"/>
                <w:b/>
                <w:bCs/>
                <w:sz w:val="20"/>
                <w:szCs w:val="26"/>
                <w:rtl/>
              </w:rPr>
              <w:t>الأهداف</w:t>
            </w:r>
          </w:p>
        </w:tc>
        <w:tc>
          <w:tcPr>
            <w:tcW w:w="2679" w:type="pct"/>
            <w:tcBorders>
              <w:top w:val="single" w:sz="4" w:space="0" w:color="7F7F7F"/>
              <w:bottom w:val="single" w:sz="4" w:space="0" w:color="7F7F7F"/>
            </w:tcBorders>
            <w:shd w:val="clear" w:color="auto" w:fill="auto"/>
          </w:tcPr>
          <w:p w:rsidR="00E6349D" w:rsidRPr="00905F19" w:rsidRDefault="00E6349D" w:rsidP="00B52C05">
            <w:pPr>
              <w:spacing w:before="60" w:after="60" w:line="260" w:lineRule="exact"/>
              <w:jc w:val="center"/>
              <w:rPr>
                <w:b/>
                <w:bCs/>
                <w:sz w:val="20"/>
                <w:szCs w:val="26"/>
                <w:rtl/>
                <w:lang w:bidi="ar-SY"/>
              </w:rPr>
            </w:pPr>
            <w:r w:rsidRPr="00905F19">
              <w:rPr>
                <w:rFonts w:hint="cs"/>
                <w:b/>
                <w:bCs/>
                <w:sz w:val="20"/>
                <w:szCs w:val="26"/>
                <w:rtl/>
                <w:lang w:bidi="ar-SY"/>
              </w:rPr>
              <w:t>أهداف قطاع الاتصالات الراديوية</w:t>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6"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6" w:type="pct"/>
            <w:tcBorders>
              <w:top w:val="single" w:sz="4" w:space="0" w:color="7F7F7F"/>
              <w:bottom w:val="single" w:sz="4" w:space="0" w:color="7F7F7F"/>
            </w:tcBorders>
            <w:vAlign w:val="center"/>
          </w:tcPr>
          <w:p w:rsidR="00E6349D" w:rsidRPr="00905F19" w:rsidRDefault="00E6349D" w:rsidP="00B52C05">
            <w:pPr>
              <w:spacing w:before="60" w:after="60" w:line="260" w:lineRule="exact"/>
              <w:jc w:val="center"/>
              <w:rPr>
                <w:sz w:val="20"/>
                <w:szCs w:val="26"/>
                <w:lang w:bidi="ar-SY"/>
              </w:rPr>
            </w:pPr>
          </w:p>
        </w:tc>
      </w:tr>
      <w:tr w:rsidR="00E6349D" w:rsidRPr="00905F19" w:rsidTr="00B52C05">
        <w:trPr>
          <w:jc w:val="center"/>
        </w:trPr>
        <w:tc>
          <w:tcPr>
            <w:tcW w:w="294" w:type="pct"/>
            <w:vMerge/>
            <w:shd w:val="clear" w:color="auto" w:fill="auto"/>
            <w:textDirection w:val="btLr"/>
          </w:tcPr>
          <w:p w:rsidR="00E6349D" w:rsidRPr="00905F19" w:rsidRDefault="00E6349D" w:rsidP="00B52C05">
            <w:pPr>
              <w:spacing w:before="60" w:after="60" w:line="260" w:lineRule="exact"/>
              <w:jc w:val="center"/>
              <w:rPr>
                <w:sz w:val="20"/>
                <w:szCs w:val="26"/>
                <w:lang w:bidi="ar-SY"/>
              </w:rPr>
            </w:pPr>
          </w:p>
        </w:tc>
        <w:tc>
          <w:tcPr>
            <w:tcW w:w="2679" w:type="pct"/>
            <w:shd w:val="clear" w:color="auto" w:fill="auto"/>
          </w:tcPr>
          <w:p w:rsidR="00E6349D" w:rsidRPr="00905F19" w:rsidRDefault="00E6349D" w:rsidP="00B52C05">
            <w:pPr>
              <w:tabs>
                <w:tab w:val="left" w:pos="425"/>
              </w:tabs>
              <w:spacing w:before="60" w:after="60" w:line="260" w:lineRule="exact"/>
              <w:ind w:left="57"/>
              <w:jc w:val="left"/>
              <w:rPr>
                <w:sz w:val="20"/>
                <w:szCs w:val="26"/>
                <w:rtl/>
              </w:rPr>
            </w:pPr>
            <w:r w:rsidRPr="00905F19">
              <w:rPr>
                <w:sz w:val="20"/>
                <w:szCs w:val="26"/>
                <w:lang w:bidi="ar-SY"/>
              </w:rPr>
              <w:t>1.R</w:t>
            </w:r>
            <w:r w:rsidRPr="00905F19">
              <w:rPr>
                <w:sz w:val="20"/>
                <w:szCs w:val="26"/>
                <w:rtl/>
                <w:lang w:bidi="ar-SY"/>
              </w:rPr>
              <w:tab/>
            </w:r>
            <w:r>
              <w:rPr>
                <w:rFonts w:hint="cs"/>
                <w:sz w:val="20"/>
                <w:szCs w:val="26"/>
                <w:rtl/>
              </w:rPr>
              <w:t>تنظيم وإدارة</w:t>
            </w:r>
            <w:r w:rsidRPr="00905F19">
              <w:rPr>
                <w:sz w:val="20"/>
                <w:szCs w:val="26"/>
                <w:rtl/>
              </w:rPr>
              <w:t xml:space="preserve"> استخدام الطيف</w:t>
            </w:r>
            <w:r>
              <w:rPr>
                <w:rFonts w:hint="cs"/>
                <w:sz w:val="20"/>
                <w:szCs w:val="26"/>
                <w:rtl/>
              </w:rPr>
              <w:t>/المدارات</w:t>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905F19">
              <w:rPr>
                <w:sz w:val="20"/>
                <w:szCs w:val="26"/>
                <w:lang w:bidi="ar-SY"/>
              </w:rPr>
              <w:sym w:font="Wingdings 2" w:char="F052"/>
            </w:r>
          </w:p>
        </w:tc>
        <w:tc>
          <w:tcPr>
            <w:tcW w:w="405" w:type="pct"/>
            <w:shd w:val="clear" w:color="auto" w:fill="auto"/>
          </w:tcPr>
          <w:p w:rsidR="00E6349D" w:rsidRPr="00905F19" w:rsidRDefault="00E6349D" w:rsidP="00B52C05">
            <w:pPr>
              <w:spacing w:before="60" w:after="60" w:line="260" w:lineRule="exact"/>
              <w:jc w:val="center"/>
              <w:rPr>
                <w:sz w:val="20"/>
                <w:szCs w:val="26"/>
                <w:lang w:bidi="ar-SY"/>
              </w:rPr>
            </w:pPr>
            <w:r w:rsidRPr="003C42B3">
              <w:rPr>
                <w:rFonts w:eastAsia="Calibri" w:cs="Arial"/>
                <w:bCs/>
              </w:rPr>
              <w:sym w:font="Wingdings 2" w:char="F052"/>
            </w:r>
          </w:p>
        </w:tc>
        <w:tc>
          <w:tcPr>
            <w:tcW w:w="406" w:type="pct"/>
            <w:shd w:val="clear" w:color="auto" w:fill="auto"/>
          </w:tcPr>
          <w:p w:rsidR="00E6349D" w:rsidRPr="00905F19" w:rsidRDefault="00E6349D" w:rsidP="00B52C05">
            <w:pPr>
              <w:spacing w:before="60" w:after="60" w:line="260" w:lineRule="exact"/>
              <w:jc w:val="center"/>
              <w:rPr>
                <w:sz w:val="20"/>
                <w:szCs w:val="26"/>
                <w:lang w:bidi="ar-SY"/>
              </w:rPr>
            </w:pPr>
            <w:r w:rsidRPr="003C42B3">
              <w:rPr>
                <w:rFonts w:eastAsia="Calibri" w:cs="Arial"/>
                <w:bCs/>
              </w:rPr>
              <w:sym w:font="Wingdings 2" w:char="F052"/>
            </w:r>
          </w:p>
        </w:tc>
        <w:tc>
          <w:tcPr>
            <w:tcW w:w="405" w:type="pct"/>
            <w:shd w:val="clear" w:color="auto" w:fill="auto"/>
          </w:tcPr>
          <w:p w:rsidR="00E6349D" w:rsidRPr="00905F19" w:rsidRDefault="00E6349D" w:rsidP="00B52C05">
            <w:pPr>
              <w:spacing w:before="60" w:after="60" w:line="260" w:lineRule="exact"/>
              <w:jc w:val="center"/>
              <w:rPr>
                <w:sz w:val="20"/>
                <w:szCs w:val="26"/>
                <w:lang w:bidi="ar-SY"/>
              </w:rPr>
            </w:pPr>
            <w:r w:rsidRPr="003C42B3">
              <w:rPr>
                <w:rFonts w:eastAsia="Calibri" w:cs="Arial"/>
                <w:bCs/>
              </w:rPr>
              <w:sym w:font="Wingdings 2" w:char="F052"/>
            </w:r>
          </w:p>
        </w:tc>
        <w:tc>
          <w:tcPr>
            <w:tcW w:w="406" w:type="pct"/>
            <w:vAlign w:val="center"/>
          </w:tcPr>
          <w:p w:rsidR="00E6349D" w:rsidRPr="00905F19" w:rsidRDefault="00E6349D" w:rsidP="00B52C05">
            <w:pPr>
              <w:spacing w:before="60" w:after="60" w:line="260" w:lineRule="exact"/>
              <w:jc w:val="center"/>
              <w:rPr>
                <w:sz w:val="20"/>
                <w:szCs w:val="26"/>
                <w:lang w:bidi="ar-SY"/>
              </w:rPr>
            </w:pPr>
            <w:r w:rsidRPr="00905F19">
              <w:rPr>
                <w:sz w:val="20"/>
                <w:szCs w:val="26"/>
                <w:lang w:bidi="ar-SY"/>
              </w:rPr>
              <w:sym w:font="Wingdings 2" w:char="F050"/>
            </w:r>
          </w:p>
        </w:tc>
      </w:tr>
      <w:tr w:rsidR="00E6349D" w:rsidRPr="00905F19" w:rsidTr="00B52C05">
        <w:trPr>
          <w:jc w:val="center"/>
        </w:trPr>
        <w:tc>
          <w:tcPr>
            <w:tcW w:w="294" w:type="pct"/>
            <w:vMerge/>
            <w:shd w:val="clear" w:color="auto" w:fill="auto"/>
            <w:textDirection w:val="btLr"/>
          </w:tcPr>
          <w:p w:rsidR="00E6349D" w:rsidRPr="00905F19" w:rsidRDefault="00E6349D" w:rsidP="00B52C05">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E6349D" w:rsidRPr="00905F19" w:rsidRDefault="00E6349D" w:rsidP="00B52C05">
            <w:pPr>
              <w:tabs>
                <w:tab w:val="left" w:pos="425"/>
              </w:tabs>
              <w:spacing w:before="60" w:after="60" w:line="260" w:lineRule="exact"/>
              <w:ind w:left="57"/>
              <w:jc w:val="left"/>
              <w:rPr>
                <w:sz w:val="20"/>
                <w:szCs w:val="26"/>
                <w:rtl/>
                <w:lang w:bidi="ar-SY"/>
              </w:rPr>
            </w:pPr>
            <w:r w:rsidRPr="00905F19">
              <w:rPr>
                <w:sz w:val="20"/>
                <w:szCs w:val="26"/>
                <w:lang w:bidi="ar-SY"/>
              </w:rPr>
              <w:t>2.R</w:t>
            </w:r>
            <w:r w:rsidRPr="00905F19">
              <w:rPr>
                <w:sz w:val="20"/>
                <w:szCs w:val="26"/>
                <w:rtl/>
                <w:lang w:bidi="ar-SY"/>
              </w:rPr>
              <w:tab/>
            </w:r>
            <w:r w:rsidRPr="00905F19">
              <w:rPr>
                <w:sz w:val="20"/>
                <w:szCs w:val="26"/>
                <w:rtl/>
              </w:rPr>
              <w:t>معايير الاتصالات الراديوية</w:t>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905F19">
              <w:rPr>
                <w:sz w:val="20"/>
                <w:szCs w:val="26"/>
                <w:lang w:bidi="ar-SY"/>
              </w:rPr>
              <w:sym w:font="Wingdings 2" w:char="F052"/>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rtl/>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905F19">
              <w:rPr>
                <w:sz w:val="20"/>
                <w:szCs w:val="26"/>
                <w:lang w:bidi="ar-SY"/>
              </w:rPr>
              <w:sym w:font="Wingdings 2" w:char="F050"/>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vAlign w:val="center"/>
          </w:tcPr>
          <w:p w:rsidR="00E6349D" w:rsidRPr="00905F19" w:rsidRDefault="00E6349D" w:rsidP="00B52C05">
            <w:pPr>
              <w:spacing w:before="60" w:after="60" w:line="260" w:lineRule="exact"/>
              <w:jc w:val="center"/>
              <w:rPr>
                <w:sz w:val="20"/>
                <w:szCs w:val="26"/>
                <w:lang w:bidi="ar-SY"/>
              </w:rPr>
            </w:pPr>
            <w:r w:rsidRPr="00905F19">
              <w:rPr>
                <w:sz w:val="20"/>
                <w:szCs w:val="26"/>
                <w:lang w:bidi="ar-SY"/>
              </w:rPr>
              <w:sym w:font="Wingdings 2" w:char="F050"/>
            </w:r>
          </w:p>
        </w:tc>
      </w:tr>
      <w:tr w:rsidR="00E6349D" w:rsidRPr="00905F19" w:rsidTr="00B52C05">
        <w:trPr>
          <w:jc w:val="center"/>
        </w:trPr>
        <w:tc>
          <w:tcPr>
            <w:tcW w:w="294" w:type="pct"/>
            <w:vMerge/>
            <w:shd w:val="clear" w:color="auto" w:fill="auto"/>
            <w:textDirection w:val="btLr"/>
          </w:tcPr>
          <w:p w:rsidR="00E6349D" w:rsidRPr="00905F19" w:rsidRDefault="00E6349D" w:rsidP="00B52C05">
            <w:pPr>
              <w:spacing w:before="60" w:after="60" w:line="260" w:lineRule="exact"/>
              <w:jc w:val="center"/>
              <w:rPr>
                <w:sz w:val="20"/>
                <w:szCs w:val="26"/>
                <w:lang w:bidi="ar-SY"/>
              </w:rPr>
            </w:pPr>
          </w:p>
        </w:tc>
        <w:tc>
          <w:tcPr>
            <w:tcW w:w="2679" w:type="pct"/>
            <w:shd w:val="clear" w:color="auto" w:fill="auto"/>
          </w:tcPr>
          <w:p w:rsidR="00E6349D" w:rsidRPr="00905F19" w:rsidRDefault="00E6349D" w:rsidP="00B52C05">
            <w:pPr>
              <w:tabs>
                <w:tab w:val="left" w:pos="425"/>
              </w:tabs>
              <w:spacing w:before="60" w:after="60" w:line="260" w:lineRule="exact"/>
              <w:ind w:left="57"/>
              <w:jc w:val="left"/>
              <w:rPr>
                <w:sz w:val="20"/>
                <w:szCs w:val="26"/>
                <w:rtl/>
                <w:lang w:bidi="ar-SY"/>
              </w:rPr>
            </w:pPr>
            <w:r w:rsidRPr="00905F19">
              <w:rPr>
                <w:sz w:val="20"/>
                <w:szCs w:val="26"/>
                <w:lang w:bidi="ar-SY"/>
              </w:rPr>
              <w:t>3.R</w:t>
            </w:r>
            <w:r w:rsidRPr="00905F19">
              <w:rPr>
                <w:sz w:val="20"/>
                <w:szCs w:val="26"/>
                <w:rtl/>
                <w:lang w:bidi="ar-SY"/>
              </w:rPr>
              <w:tab/>
            </w:r>
            <w:r>
              <w:rPr>
                <w:rFonts w:hint="cs"/>
                <w:sz w:val="20"/>
                <w:szCs w:val="26"/>
                <w:rtl/>
              </w:rPr>
              <w:t>تبادل المعارف</w:t>
            </w:r>
            <w:r w:rsidRPr="00905F19">
              <w:rPr>
                <w:sz w:val="20"/>
                <w:szCs w:val="26"/>
                <w:rtl/>
              </w:rPr>
              <w:t xml:space="preserve"> </w:t>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905F19">
              <w:rPr>
                <w:sz w:val="20"/>
                <w:szCs w:val="26"/>
                <w:lang w:bidi="ar-SY"/>
              </w:rPr>
              <w:sym w:font="Wingdings 2" w:char="F052"/>
            </w:r>
          </w:p>
        </w:tc>
        <w:tc>
          <w:tcPr>
            <w:tcW w:w="406"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6" w:type="pct"/>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r>
      <w:tr w:rsidR="00E6349D" w:rsidRPr="00905F19" w:rsidTr="00B52C05">
        <w:trPr>
          <w:jc w:val="center"/>
        </w:trPr>
        <w:tc>
          <w:tcPr>
            <w:tcW w:w="294" w:type="pct"/>
            <w:vMerge/>
            <w:shd w:val="clear" w:color="auto" w:fill="auto"/>
            <w:textDirection w:val="btLr"/>
          </w:tcPr>
          <w:p w:rsidR="00E6349D" w:rsidRPr="00905F19" w:rsidRDefault="00E6349D" w:rsidP="00B52C05">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E6349D" w:rsidRPr="00905F19" w:rsidRDefault="00E6349D" w:rsidP="00B52C05">
            <w:pPr>
              <w:spacing w:before="60" w:after="60" w:line="260" w:lineRule="exact"/>
              <w:jc w:val="center"/>
              <w:rPr>
                <w:b/>
                <w:bCs/>
                <w:sz w:val="20"/>
                <w:szCs w:val="26"/>
                <w:rtl/>
              </w:rPr>
            </w:pPr>
            <w:r w:rsidRPr="00905F19">
              <w:rPr>
                <w:rFonts w:hint="cs"/>
                <w:b/>
                <w:bCs/>
                <w:sz w:val="20"/>
                <w:szCs w:val="26"/>
                <w:rtl/>
              </w:rPr>
              <w:t>أهداف قطاع تقييس الاتصالات</w:t>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6"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6" w:type="pct"/>
            <w:tcBorders>
              <w:top w:val="single" w:sz="4" w:space="0" w:color="7F7F7F"/>
              <w:bottom w:val="single" w:sz="4" w:space="0" w:color="7F7F7F"/>
            </w:tcBorders>
            <w:vAlign w:val="center"/>
          </w:tcPr>
          <w:p w:rsidR="00E6349D" w:rsidRPr="00905F19" w:rsidRDefault="00E6349D" w:rsidP="00B52C05">
            <w:pPr>
              <w:spacing w:before="60" w:after="60" w:line="260" w:lineRule="exact"/>
              <w:jc w:val="center"/>
              <w:rPr>
                <w:sz w:val="20"/>
                <w:szCs w:val="26"/>
                <w:lang w:bidi="ar-SY"/>
              </w:rPr>
            </w:pPr>
          </w:p>
        </w:tc>
      </w:tr>
      <w:tr w:rsidR="00E6349D" w:rsidRPr="00905F19" w:rsidTr="00B52C05">
        <w:trPr>
          <w:jc w:val="center"/>
        </w:trPr>
        <w:tc>
          <w:tcPr>
            <w:tcW w:w="294" w:type="pct"/>
            <w:vMerge/>
            <w:shd w:val="clear" w:color="auto" w:fill="auto"/>
            <w:textDirection w:val="btLr"/>
          </w:tcPr>
          <w:p w:rsidR="00E6349D" w:rsidRPr="00905F19" w:rsidRDefault="00E6349D" w:rsidP="00B52C05">
            <w:pPr>
              <w:spacing w:before="60" w:after="60" w:line="260" w:lineRule="exact"/>
              <w:jc w:val="center"/>
              <w:rPr>
                <w:sz w:val="20"/>
                <w:szCs w:val="26"/>
                <w:lang w:bidi="ar-SY"/>
              </w:rPr>
            </w:pPr>
          </w:p>
        </w:tc>
        <w:tc>
          <w:tcPr>
            <w:tcW w:w="2679" w:type="pct"/>
            <w:shd w:val="clear" w:color="auto" w:fill="auto"/>
          </w:tcPr>
          <w:p w:rsidR="00E6349D" w:rsidRPr="00905F19" w:rsidRDefault="00E6349D" w:rsidP="00B52C05">
            <w:pPr>
              <w:tabs>
                <w:tab w:val="left" w:pos="425"/>
              </w:tabs>
              <w:spacing w:before="60" w:after="60" w:line="260" w:lineRule="exact"/>
              <w:ind w:left="57"/>
              <w:jc w:val="left"/>
              <w:rPr>
                <w:sz w:val="20"/>
                <w:szCs w:val="26"/>
                <w:rtl/>
                <w:lang w:bidi="ar-SY"/>
              </w:rPr>
            </w:pPr>
            <w:r w:rsidRPr="00905F19">
              <w:rPr>
                <w:sz w:val="20"/>
                <w:szCs w:val="26"/>
                <w:lang w:bidi="ar-SY"/>
              </w:rPr>
              <w:t>1.T</w:t>
            </w:r>
            <w:r w:rsidRPr="00905F19">
              <w:rPr>
                <w:sz w:val="20"/>
                <w:szCs w:val="26"/>
                <w:rtl/>
                <w:lang w:bidi="ar-SY"/>
              </w:rPr>
              <w:tab/>
            </w:r>
            <w:r w:rsidRPr="00905F19">
              <w:rPr>
                <w:sz w:val="20"/>
                <w:szCs w:val="26"/>
                <w:rtl/>
              </w:rPr>
              <w:t>وضع المعايير</w:t>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bCs/>
              </w:rPr>
              <w:sym w:font="Wingdings 2" w:char="F052"/>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6"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6" w:type="pct"/>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r>
      <w:tr w:rsidR="00E6349D" w:rsidRPr="00905F19" w:rsidTr="00B52C05">
        <w:trPr>
          <w:jc w:val="center"/>
        </w:trPr>
        <w:tc>
          <w:tcPr>
            <w:tcW w:w="294" w:type="pct"/>
            <w:vMerge/>
            <w:shd w:val="clear" w:color="auto" w:fill="auto"/>
            <w:textDirection w:val="btLr"/>
          </w:tcPr>
          <w:p w:rsidR="00E6349D" w:rsidRPr="00905F19" w:rsidRDefault="00E6349D" w:rsidP="00B52C05">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E6349D" w:rsidRPr="00905F19" w:rsidRDefault="00E6349D" w:rsidP="00B52C05">
            <w:pPr>
              <w:tabs>
                <w:tab w:val="left" w:pos="425"/>
              </w:tabs>
              <w:spacing w:before="60" w:after="60" w:line="260" w:lineRule="exact"/>
              <w:ind w:left="57"/>
              <w:jc w:val="left"/>
              <w:rPr>
                <w:sz w:val="20"/>
                <w:szCs w:val="26"/>
                <w:rtl/>
                <w:lang w:bidi="ar-SY"/>
              </w:rPr>
            </w:pPr>
            <w:r w:rsidRPr="00905F19">
              <w:rPr>
                <w:sz w:val="20"/>
                <w:szCs w:val="26"/>
                <w:lang w:bidi="ar-SY"/>
              </w:rPr>
              <w:t>2.T</w:t>
            </w:r>
            <w:r w:rsidRPr="00905F19">
              <w:rPr>
                <w:sz w:val="20"/>
                <w:szCs w:val="26"/>
                <w:rtl/>
                <w:lang w:bidi="ar-SY"/>
              </w:rPr>
              <w:tab/>
            </w:r>
            <w:r w:rsidRPr="00905F19">
              <w:rPr>
                <w:sz w:val="20"/>
                <w:szCs w:val="26"/>
                <w:rtl/>
              </w:rPr>
              <w:t>سد الفجوة في مجال التقييس</w:t>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rtl/>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rtl/>
              </w:rPr>
            </w:pP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rtl/>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E6349D" w:rsidRPr="00905F19" w:rsidRDefault="00E6349D" w:rsidP="00B52C05">
            <w:pPr>
              <w:spacing w:before="60" w:after="60" w:line="260" w:lineRule="exact"/>
              <w:jc w:val="center"/>
              <w:rPr>
                <w:sz w:val="20"/>
                <w:szCs w:val="26"/>
                <w:lang w:bidi="ar-SY"/>
              </w:rPr>
            </w:pPr>
          </w:p>
        </w:tc>
      </w:tr>
      <w:tr w:rsidR="00E6349D" w:rsidRPr="00905F19" w:rsidTr="00B52C05">
        <w:trPr>
          <w:jc w:val="center"/>
        </w:trPr>
        <w:tc>
          <w:tcPr>
            <w:tcW w:w="294" w:type="pct"/>
            <w:vMerge/>
            <w:shd w:val="clear" w:color="auto" w:fill="auto"/>
            <w:hideMark/>
          </w:tcPr>
          <w:p w:rsidR="00E6349D" w:rsidRPr="00905F19" w:rsidRDefault="00E6349D" w:rsidP="00B52C05">
            <w:pPr>
              <w:spacing w:before="60" w:after="60" w:line="260" w:lineRule="exact"/>
              <w:jc w:val="center"/>
              <w:rPr>
                <w:sz w:val="20"/>
                <w:szCs w:val="26"/>
                <w:lang w:bidi="ar-SY"/>
              </w:rPr>
            </w:pPr>
          </w:p>
        </w:tc>
        <w:tc>
          <w:tcPr>
            <w:tcW w:w="2679" w:type="pct"/>
            <w:shd w:val="clear" w:color="auto" w:fill="auto"/>
          </w:tcPr>
          <w:p w:rsidR="00E6349D" w:rsidRPr="00905F19" w:rsidRDefault="00E6349D" w:rsidP="00B52C05">
            <w:pPr>
              <w:tabs>
                <w:tab w:val="left" w:pos="425"/>
              </w:tabs>
              <w:spacing w:before="60" w:after="60" w:line="260" w:lineRule="exact"/>
              <w:ind w:left="57"/>
              <w:jc w:val="left"/>
              <w:rPr>
                <w:sz w:val="20"/>
                <w:szCs w:val="26"/>
                <w:rtl/>
                <w:lang w:bidi="ar-SY"/>
              </w:rPr>
            </w:pPr>
            <w:r w:rsidRPr="00905F19">
              <w:rPr>
                <w:sz w:val="20"/>
                <w:szCs w:val="26"/>
                <w:lang w:bidi="ar-SY"/>
              </w:rPr>
              <w:t>3.T</w:t>
            </w:r>
            <w:r w:rsidRPr="00905F19">
              <w:rPr>
                <w:sz w:val="20"/>
                <w:szCs w:val="26"/>
                <w:rtl/>
                <w:lang w:bidi="ar-SY"/>
              </w:rPr>
              <w:tab/>
            </w:r>
            <w:r w:rsidRPr="00905F19">
              <w:rPr>
                <w:sz w:val="20"/>
                <w:szCs w:val="26"/>
                <w:rtl/>
              </w:rPr>
              <w:t>موارد الاتصالات</w:t>
            </w:r>
          </w:p>
        </w:tc>
        <w:tc>
          <w:tcPr>
            <w:tcW w:w="405" w:type="pct"/>
            <w:shd w:val="clear" w:color="auto" w:fill="auto"/>
            <w:vAlign w:val="center"/>
            <w:hideMark/>
          </w:tcPr>
          <w:p w:rsidR="00E6349D" w:rsidRPr="00905F19" w:rsidRDefault="00E6349D" w:rsidP="00B52C05">
            <w:pPr>
              <w:spacing w:before="60" w:after="60" w:line="260" w:lineRule="exact"/>
              <w:jc w:val="center"/>
              <w:rPr>
                <w:sz w:val="20"/>
                <w:szCs w:val="26"/>
                <w:lang w:bidi="ar-SY"/>
              </w:rPr>
            </w:pPr>
            <w:r w:rsidRPr="00364A91">
              <w:rPr>
                <w:rFonts w:eastAsia="Calibri" w:cs="Arial"/>
                <w:bCs/>
              </w:rPr>
              <w:sym w:font="Wingdings 2" w:char="F052"/>
            </w:r>
          </w:p>
        </w:tc>
        <w:tc>
          <w:tcPr>
            <w:tcW w:w="405" w:type="pct"/>
            <w:shd w:val="clear" w:color="auto" w:fill="auto"/>
            <w:vAlign w:val="center"/>
            <w:hideMark/>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6" w:type="pct"/>
            <w:shd w:val="clear" w:color="auto" w:fill="auto"/>
            <w:vAlign w:val="center"/>
            <w:hideMark/>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hideMark/>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6" w:type="pct"/>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r>
      <w:tr w:rsidR="00E6349D" w:rsidRPr="00905F19" w:rsidTr="00B52C05">
        <w:trPr>
          <w:jc w:val="center"/>
        </w:trPr>
        <w:tc>
          <w:tcPr>
            <w:tcW w:w="294" w:type="pct"/>
            <w:vMerge/>
            <w:shd w:val="clear" w:color="auto" w:fill="auto"/>
          </w:tcPr>
          <w:p w:rsidR="00E6349D" w:rsidRPr="00905F19" w:rsidRDefault="00E6349D" w:rsidP="00B52C05">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E6349D" w:rsidRPr="00905F19" w:rsidRDefault="00E6349D" w:rsidP="00B52C05">
            <w:pPr>
              <w:tabs>
                <w:tab w:val="left" w:pos="425"/>
              </w:tabs>
              <w:spacing w:before="60" w:after="60" w:line="260" w:lineRule="exact"/>
              <w:ind w:left="57"/>
              <w:jc w:val="left"/>
              <w:rPr>
                <w:sz w:val="20"/>
                <w:szCs w:val="26"/>
                <w:rtl/>
                <w:lang w:bidi="ar-SY"/>
              </w:rPr>
            </w:pPr>
            <w:r w:rsidRPr="00905F19">
              <w:rPr>
                <w:sz w:val="20"/>
                <w:szCs w:val="26"/>
                <w:lang w:bidi="ar-SY"/>
              </w:rPr>
              <w:t>4.T</w:t>
            </w:r>
            <w:r w:rsidRPr="00905F19">
              <w:rPr>
                <w:sz w:val="20"/>
                <w:szCs w:val="26"/>
                <w:rtl/>
                <w:lang w:bidi="ar-SY"/>
              </w:rPr>
              <w:tab/>
            </w:r>
            <w:r w:rsidRPr="00905F19">
              <w:rPr>
                <w:rFonts w:hint="cs"/>
                <w:sz w:val="20"/>
                <w:szCs w:val="26"/>
                <w:rtl/>
                <w:lang w:bidi="ar-SY"/>
              </w:rPr>
              <w:t>تبادل المعارف</w:t>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r>
      <w:tr w:rsidR="00E6349D" w:rsidRPr="00905F19" w:rsidTr="00B52C05">
        <w:trPr>
          <w:jc w:val="center"/>
        </w:trPr>
        <w:tc>
          <w:tcPr>
            <w:tcW w:w="294" w:type="pct"/>
            <w:vMerge/>
            <w:shd w:val="clear" w:color="auto" w:fill="auto"/>
          </w:tcPr>
          <w:p w:rsidR="00E6349D" w:rsidRPr="00905F19" w:rsidRDefault="00E6349D" w:rsidP="00B52C05">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E6349D" w:rsidRPr="00905F19" w:rsidRDefault="00E6349D" w:rsidP="00B52C05">
            <w:pPr>
              <w:tabs>
                <w:tab w:val="left" w:pos="425"/>
              </w:tabs>
              <w:spacing w:before="60" w:after="60" w:line="260" w:lineRule="exact"/>
              <w:ind w:left="57"/>
              <w:jc w:val="left"/>
              <w:rPr>
                <w:sz w:val="20"/>
                <w:szCs w:val="26"/>
                <w:lang w:bidi="ar-SY"/>
              </w:rPr>
            </w:pPr>
            <w:r w:rsidRPr="00905F19">
              <w:rPr>
                <w:sz w:val="20"/>
                <w:szCs w:val="26"/>
                <w:lang w:bidi="ar-SY"/>
              </w:rPr>
              <w:t>5.T</w:t>
            </w:r>
            <w:r w:rsidRPr="00905F19">
              <w:rPr>
                <w:sz w:val="20"/>
                <w:szCs w:val="26"/>
                <w:rtl/>
              </w:rPr>
              <w:tab/>
              <w:t>التعاون مع هيئات التقييس</w:t>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bCs/>
              </w:rPr>
              <w:sym w:font="Wingdings 2" w:char="F052"/>
            </w:r>
          </w:p>
        </w:tc>
      </w:tr>
      <w:tr w:rsidR="00E6349D" w:rsidRPr="00905F19" w:rsidTr="00B52C05">
        <w:trPr>
          <w:jc w:val="center"/>
        </w:trPr>
        <w:tc>
          <w:tcPr>
            <w:tcW w:w="294" w:type="pct"/>
            <w:vMerge/>
            <w:shd w:val="clear" w:color="auto" w:fill="auto"/>
          </w:tcPr>
          <w:p w:rsidR="00E6349D" w:rsidRPr="00905F19" w:rsidRDefault="00E6349D" w:rsidP="00B52C05">
            <w:pPr>
              <w:spacing w:before="60" w:after="60" w:line="260" w:lineRule="exact"/>
              <w:jc w:val="center"/>
              <w:rPr>
                <w:sz w:val="20"/>
                <w:szCs w:val="26"/>
                <w:lang w:bidi="ar-SY"/>
              </w:rPr>
            </w:pPr>
          </w:p>
        </w:tc>
        <w:tc>
          <w:tcPr>
            <w:tcW w:w="2679" w:type="pct"/>
            <w:shd w:val="clear" w:color="auto" w:fill="auto"/>
          </w:tcPr>
          <w:p w:rsidR="00E6349D" w:rsidRPr="00905F19" w:rsidRDefault="00E6349D" w:rsidP="00B52C05">
            <w:pPr>
              <w:spacing w:before="60" w:after="60" w:line="260" w:lineRule="exact"/>
              <w:jc w:val="center"/>
              <w:rPr>
                <w:b/>
                <w:bCs/>
                <w:sz w:val="20"/>
                <w:szCs w:val="26"/>
                <w:lang w:bidi="ar-SY"/>
              </w:rPr>
            </w:pPr>
            <w:r w:rsidRPr="00905F19">
              <w:rPr>
                <w:rFonts w:hint="cs"/>
                <w:b/>
                <w:bCs/>
                <w:sz w:val="20"/>
                <w:szCs w:val="26"/>
                <w:rtl/>
              </w:rPr>
              <w:t>أهداف قطاع تنمية الاتصالات</w:t>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6" w:type="pct"/>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6" w:type="pct"/>
            <w:vAlign w:val="center"/>
          </w:tcPr>
          <w:p w:rsidR="00E6349D" w:rsidRPr="00905F19" w:rsidRDefault="00E6349D" w:rsidP="00B52C05">
            <w:pPr>
              <w:spacing w:before="60" w:after="60" w:line="260" w:lineRule="exact"/>
              <w:jc w:val="center"/>
              <w:rPr>
                <w:sz w:val="20"/>
                <w:szCs w:val="26"/>
                <w:lang w:bidi="ar-SY"/>
              </w:rPr>
            </w:pPr>
          </w:p>
        </w:tc>
      </w:tr>
      <w:tr w:rsidR="00E6349D" w:rsidRPr="00905F19" w:rsidTr="00B52C05">
        <w:trPr>
          <w:jc w:val="center"/>
        </w:trPr>
        <w:tc>
          <w:tcPr>
            <w:tcW w:w="294" w:type="pct"/>
            <w:vMerge/>
            <w:shd w:val="clear" w:color="auto" w:fill="auto"/>
          </w:tcPr>
          <w:p w:rsidR="00E6349D" w:rsidRPr="00905F19" w:rsidRDefault="00E6349D" w:rsidP="00B52C05">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E6349D" w:rsidRPr="00905F19" w:rsidRDefault="00E6349D" w:rsidP="00B52C05">
            <w:pPr>
              <w:tabs>
                <w:tab w:val="left" w:pos="425"/>
              </w:tabs>
              <w:spacing w:before="60" w:after="60" w:line="260" w:lineRule="exact"/>
              <w:ind w:left="57"/>
              <w:jc w:val="left"/>
              <w:rPr>
                <w:sz w:val="20"/>
                <w:szCs w:val="26"/>
                <w:rtl/>
                <w:lang w:bidi="ar-SY"/>
              </w:rPr>
            </w:pPr>
            <w:r w:rsidRPr="00905F19">
              <w:rPr>
                <w:sz w:val="20"/>
                <w:szCs w:val="26"/>
                <w:lang w:bidi="ar-SY"/>
              </w:rPr>
              <w:t>1.D</w:t>
            </w:r>
            <w:r w:rsidRPr="00905F19">
              <w:rPr>
                <w:sz w:val="20"/>
                <w:szCs w:val="26"/>
                <w:rtl/>
                <w:lang w:bidi="ar-SY"/>
              </w:rPr>
              <w:tab/>
            </w:r>
            <w:r w:rsidRPr="00905F19">
              <w:rPr>
                <w:rFonts w:hint="cs"/>
                <w:sz w:val="20"/>
                <w:szCs w:val="26"/>
                <w:rtl/>
                <w:lang w:bidi="ar-SY"/>
              </w:rPr>
              <w:t>التنسيق</w:t>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rPr>
              <w:sym w:font="Wingdings 2" w:char="F050"/>
            </w:r>
          </w:p>
        </w:tc>
        <w:tc>
          <w:tcPr>
            <w:tcW w:w="406" w:type="pct"/>
            <w:tcBorders>
              <w:top w:val="single" w:sz="4" w:space="0" w:color="7F7F7F"/>
              <w:bottom w:val="single" w:sz="4" w:space="0" w:color="7F7F7F"/>
            </w:tcBorders>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bCs/>
              </w:rPr>
              <w:sym w:font="Wingdings 2" w:char="F052"/>
            </w:r>
          </w:p>
        </w:tc>
      </w:tr>
      <w:tr w:rsidR="00E6349D" w:rsidRPr="00905F19" w:rsidTr="00B52C05">
        <w:trPr>
          <w:jc w:val="center"/>
        </w:trPr>
        <w:tc>
          <w:tcPr>
            <w:tcW w:w="294" w:type="pct"/>
            <w:vMerge/>
            <w:shd w:val="clear" w:color="auto" w:fill="auto"/>
          </w:tcPr>
          <w:p w:rsidR="00E6349D" w:rsidRPr="00905F19" w:rsidRDefault="00E6349D" w:rsidP="00B52C05">
            <w:pPr>
              <w:spacing w:before="60" w:after="60" w:line="260" w:lineRule="exact"/>
              <w:jc w:val="center"/>
              <w:rPr>
                <w:sz w:val="20"/>
                <w:szCs w:val="26"/>
                <w:lang w:bidi="ar-SY"/>
              </w:rPr>
            </w:pPr>
          </w:p>
        </w:tc>
        <w:tc>
          <w:tcPr>
            <w:tcW w:w="2679" w:type="pct"/>
            <w:shd w:val="clear" w:color="auto" w:fill="auto"/>
          </w:tcPr>
          <w:p w:rsidR="00E6349D" w:rsidRPr="00905F19" w:rsidRDefault="00E6349D" w:rsidP="00B52C05">
            <w:pPr>
              <w:tabs>
                <w:tab w:val="left" w:pos="425"/>
              </w:tabs>
              <w:spacing w:before="60" w:after="60" w:line="260" w:lineRule="exact"/>
              <w:ind w:left="57"/>
              <w:jc w:val="left"/>
              <w:rPr>
                <w:sz w:val="20"/>
                <w:szCs w:val="26"/>
                <w:rtl/>
                <w:lang w:bidi="ar-SY"/>
              </w:rPr>
            </w:pPr>
            <w:r w:rsidRPr="00905F19">
              <w:rPr>
                <w:sz w:val="20"/>
                <w:szCs w:val="26"/>
                <w:lang w:bidi="ar-SY"/>
              </w:rPr>
              <w:t>2.D</w:t>
            </w:r>
            <w:r w:rsidRPr="00905F19">
              <w:rPr>
                <w:sz w:val="20"/>
                <w:szCs w:val="26"/>
                <w:rtl/>
                <w:lang w:bidi="ar-SY"/>
              </w:rPr>
              <w:tab/>
            </w:r>
            <w:r w:rsidRPr="00905F19">
              <w:rPr>
                <w:sz w:val="20"/>
                <w:szCs w:val="26"/>
                <w:rtl/>
              </w:rPr>
              <w:t>بنية تحتية حديثة وآمنة للاتصالات/تكنولوجيا المعلومات والاتصالات</w:t>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bCs/>
              </w:rPr>
              <w:sym w:font="Wingdings 2" w:char="F052"/>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rPr>
              <w:sym w:font="Wingdings 2" w:char="F050"/>
            </w:r>
          </w:p>
        </w:tc>
        <w:tc>
          <w:tcPr>
            <w:tcW w:w="406"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rPr>
              <w:sym w:font="Wingdings 2" w:char="F050"/>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rPr>
              <w:sym w:font="Wingdings 2" w:char="F050"/>
            </w:r>
          </w:p>
        </w:tc>
        <w:tc>
          <w:tcPr>
            <w:tcW w:w="406" w:type="pct"/>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rPr>
              <w:sym w:font="Wingdings 2" w:char="F050"/>
            </w:r>
          </w:p>
        </w:tc>
      </w:tr>
      <w:tr w:rsidR="00E6349D" w:rsidRPr="00905F19" w:rsidTr="00B52C05">
        <w:trPr>
          <w:jc w:val="center"/>
        </w:trPr>
        <w:tc>
          <w:tcPr>
            <w:tcW w:w="294" w:type="pct"/>
            <w:vMerge/>
            <w:shd w:val="clear" w:color="auto" w:fill="auto"/>
          </w:tcPr>
          <w:p w:rsidR="00E6349D" w:rsidRPr="00905F19" w:rsidRDefault="00E6349D" w:rsidP="00B52C05">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E6349D" w:rsidRPr="00905F19" w:rsidRDefault="00E6349D" w:rsidP="00B52C05">
            <w:pPr>
              <w:tabs>
                <w:tab w:val="left" w:pos="425"/>
              </w:tabs>
              <w:spacing w:before="60" w:after="60" w:line="260" w:lineRule="exact"/>
              <w:ind w:left="57"/>
              <w:jc w:val="left"/>
              <w:rPr>
                <w:sz w:val="20"/>
                <w:szCs w:val="26"/>
                <w:rtl/>
                <w:lang w:bidi="ar-SY"/>
              </w:rPr>
            </w:pPr>
            <w:r w:rsidRPr="00905F19">
              <w:rPr>
                <w:sz w:val="20"/>
                <w:szCs w:val="26"/>
                <w:lang w:bidi="ar-SY"/>
              </w:rPr>
              <w:t>3.D</w:t>
            </w:r>
            <w:r w:rsidRPr="00905F19">
              <w:rPr>
                <w:sz w:val="20"/>
                <w:szCs w:val="26"/>
                <w:rtl/>
                <w:lang w:bidi="ar-SY"/>
              </w:rPr>
              <w:tab/>
            </w:r>
            <w:r w:rsidRPr="00905F19">
              <w:rPr>
                <w:sz w:val="20"/>
                <w:szCs w:val="26"/>
                <w:rtl/>
              </w:rPr>
              <w:t>بيئة تمكينية</w:t>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bCs/>
              </w:rPr>
              <w:sym w:font="Wingdings 2" w:char="F052"/>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bCs/>
              </w:rPr>
              <w:sym w:font="Wingdings 2" w:char="F052"/>
            </w:r>
          </w:p>
        </w:tc>
        <w:tc>
          <w:tcPr>
            <w:tcW w:w="406" w:type="pct"/>
            <w:tcBorders>
              <w:top w:val="single" w:sz="4" w:space="0" w:color="7F7F7F"/>
              <w:bottom w:val="single" w:sz="4" w:space="0" w:color="7F7F7F"/>
            </w:tcBorders>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rPr>
              <w:sym w:font="Wingdings 2" w:char="F050"/>
            </w:r>
          </w:p>
        </w:tc>
      </w:tr>
      <w:tr w:rsidR="00E6349D" w:rsidRPr="00905F19" w:rsidTr="00B52C05">
        <w:trPr>
          <w:jc w:val="center"/>
        </w:trPr>
        <w:tc>
          <w:tcPr>
            <w:tcW w:w="294" w:type="pct"/>
            <w:vMerge/>
            <w:shd w:val="clear" w:color="auto" w:fill="auto"/>
          </w:tcPr>
          <w:p w:rsidR="00E6349D" w:rsidRPr="00905F19" w:rsidRDefault="00E6349D" w:rsidP="00B52C05">
            <w:pPr>
              <w:spacing w:before="60" w:after="60" w:line="260" w:lineRule="exact"/>
              <w:jc w:val="center"/>
              <w:rPr>
                <w:sz w:val="20"/>
                <w:szCs w:val="26"/>
                <w:lang w:bidi="ar-SY"/>
              </w:rPr>
            </w:pPr>
          </w:p>
        </w:tc>
        <w:tc>
          <w:tcPr>
            <w:tcW w:w="2679" w:type="pct"/>
            <w:shd w:val="clear" w:color="auto" w:fill="auto"/>
          </w:tcPr>
          <w:p w:rsidR="00E6349D" w:rsidRPr="00905F19" w:rsidRDefault="00E6349D" w:rsidP="00B52C05">
            <w:pPr>
              <w:tabs>
                <w:tab w:val="left" w:pos="425"/>
              </w:tabs>
              <w:spacing w:before="60" w:after="60" w:line="260" w:lineRule="exact"/>
              <w:ind w:left="57"/>
              <w:jc w:val="left"/>
              <w:rPr>
                <w:sz w:val="20"/>
                <w:szCs w:val="26"/>
                <w:rtl/>
                <w:lang w:bidi="ar-SY"/>
              </w:rPr>
            </w:pPr>
            <w:r w:rsidRPr="00905F19">
              <w:rPr>
                <w:sz w:val="20"/>
                <w:szCs w:val="26"/>
                <w:lang w:bidi="ar-SY"/>
              </w:rPr>
              <w:t>4.D</w:t>
            </w:r>
            <w:r w:rsidRPr="00905F19">
              <w:rPr>
                <w:sz w:val="20"/>
                <w:szCs w:val="26"/>
                <w:rtl/>
                <w:lang w:bidi="ar-SY"/>
              </w:rPr>
              <w:tab/>
            </w:r>
            <w:r w:rsidRPr="00892230">
              <w:rPr>
                <w:rFonts w:hint="cs"/>
                <w:sz w:val="20"/>
                <w:szCs w:val="26"/>
                <w:rtl/>
                <w:lang w:bidi="ar-SY"/>
              </w:rPr>
              <w:t>مجتمع</w:t>
            </w:r>
            <w:r w:rsidRPr="00892230">
              <w:rPr>
                <w:sz w:val="20"/>
                <w:szCs w:val="26"/>
                <w:rtl/>
                <w:lang w:bidi="ar-SY"/>
              </w:rPr>
              <w:t xml:space="preserve"> </w:t>
            </w:r>
            <w:ins w:id="2389" w:author="Manafikhi, Muwafaq" w:date="2018-10-22T13:36:00Z">
              <w:r>
                <w:rPr>
                  <w:rFonts w:hint="cs"/>
                  <w:sz w:val="20"/>
                  <w:szCs w:val="26"/>
                  <w:rtl/>
                  <w:lang w:bidi="ar-SY"/>
                </w:rPr>
                <w:t xml:space="preserve">معلومات </w:t>
              </w:r>
            </w:ins>
            <w:del w:id="2390" w:author="Manafikhi, Muwafaq" w:date="2018-10-22T13:35:00Z">
              <w:r w:rsidRPr="00892230" w:rsidDel="00892230">
                <w:rPr>
                  <w:rFonts w:hint="cs"/>
                  <w:sz w:val="20"/>
                  <w:szCs w:val="26"/>
                  <w:rtl/>
                  <w:lang w:bidi="ar-SY"/>
                </w:rPr>
                <w:delText>رقمي</w:delText>
              </w:r>
              <w:r w:rsidRPr="00892230" w:rsidDel="00892230">
                <w:rPr>
                  <w:sz w:val="20"/>
                  <w:szCs w:val="26"/>
                  <w:rtl/>
                  <w:lang w:bidi="ar-SY"/>
                </w:rPr>
                <w:delText xml:space="preserve"> </w:delText>
              </w:r>
            </w:del>
            <w:r w:rsidRPr="00892230">
              <w:rPr>
                <w:rFonts w:hint="cs"/>
                <w:sz w:val="20"/>
                <w:szCs w:val="26"/>
                <w:rtl/>
                <w:lang w:bidi="ar-SY"/>
              </w:rPr>
              <w:t>شامل</w:t>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rPr>
              <w:sym w:font="Wingdings 2" w:char="F050"/>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bCs/>
              </w:rPr>
              <w:sym w:font="Wingdings 2" w:char="F052"/>
            </w:r>
          </w:p>
        </w:tc>
        <w:tc>
          <w:tcPr>
            <w:tcW w:w="406"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rPr>
              <w:sym w:font="Wingdings 2" w:char="F050"/>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rPr>
              <w:sym w:font="Wingdings 2" w:char="F050"/>
            </w:r>
          </w:p>
        </w:tc>
        <w:tc>
          <w:tcPr>
            <w:tcW w:w="406" w:type="pct"/>
            <w:vAlign w:val="center"/>
          </w:tcPr>
          <w:p w:rsidR="00E6349D" w:rsidRPr="00905F19" w:rsidRDefault="00E6349D" w:rsidP="00B52C05">
            <w:pPr>
              <w:spacing w:before="60" w:after="60" w:line="260" w:lineRule="exact"/>
              <w:jc w:val="center"/>
              <w:rPr>
                <w:sz w:val="20"/>
                <w:szCs w:val="26"/>
                <w:lang w:bidi="ar-SY"/>
              </w:rPr>
            </w:pPr>
            <w:r w:rsidRPr="009073BF">
              <w:rPr>
                <w:rFonts w:eastAsia="Calibri" w:cs="Arial"/>
              </w:rPr>
              <w:sym w:font="Wingdings 2" w:char="F050"/>
            </w:r>
          </w:p>
        </w:tc>
      </w:tr>
      <w:tr w:rsidR="00E6349D" w:rsidRPr="00905F19" w:rsidTr="00B52C05">
        <w:trPr>
          <w:jc w:val="center"/>
        </w:trPr>
        <w:tc>
          <w:tcPr>
            <w:tcW w:w="294" w:type="pct"/>
            <w:vMerge/>
            <w:shd w:val="clear" w:color="auto" w:fill="auto"/>
          </w:tcPr>
          <w:p w:rsidR="00E6349D" w:rsidRPr="00905F19" w:rsidRDefault="00E6349D" w:rsidP="00B52C05">
            <w:pPr>
              <w:spacing w:before="60" w:after="60" w:line="260" w:lineRule="exact"/>
              <w:jc w:val="left"/>
              <w:rPr>
                <w:sz w:val="20"/>
                <w:szCs w:val="26"/>
                <w:lang w:bidi="ar-SY"/>
              </w:rPr>
            </w:pPr>
          </w:p>
        </w:tc>
        <w:tc>
          <w:tcPr>
            <w:tcW w:w="2679" w:type="pct"/>
            <w:shd w:val="clear" w:color="auto" w:fill="auto"/>
          </w:tcPr>
          <w:p w:rsidR="00E6349D" w:rsidRPr="00905F19" w:rsidRDefault="00E6349D" w:rsidP="00B52C05">
            <w:pPr>
              <w:spacing w:before="60" w:after="60" w:line="260" w:lineRule="exact"/>
              <w:jc w:val="center"/>
              <w:rPr>
                <w:b/>
                <w:bCs/>
                <w:sz w:val="20"/>
                <w:szCs w:val="26"/>
                <w:lang w:bidi="ar-SY"/>
              </w:rPr>
            </w:pPr>
            <w:r w:rsidRPr="00905F19">
              <w:rPr>
                <w:rFonts w:hint="cs"/>
                <w:b/>
                <w:bCs/>
                <w:sz w:val="20"/>
                <w:szCs w:val="26"/>
                <w:rtl/>
              </w:rPr>
              <w:t>الأهداف المشتركة بين القطاعات</w:t>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6" w:type="pct"/>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6" w:type="pct"/>
            <w:vAlign w:val="center"/>
          </w:tcPr>
          <w:p w:rsidR="00E6349D" w:rsidRPr="00905F19" w:rsidRDefault="00E6349D" w:rsidP="00B52C05">
            <w:pPr>
              <w:spacing w:before="60" w:after="60" w:line="260" w:lineRule="exact"/>
              <w:jc w:val="center"/>
              <w:rPr>
                <w:sz w:val="20"/>
                <w:szCs w:val="26"/>
                <w:lang w:bidi="ar-SY"/>
              </w:rPr>
            </w:pPr>
          </w:p>
        </w:tc>
      </w:tr>
      <w:tr w:rsidR="00E6349D" w:rsidRPr="00905F19" w:rsidTr="00B52C05">
        <w:trPr>
          <w:jc w:val="center"/>
        </w:trPr>
        <w:tc>
          <w:tcPr>
            <w:tcW w:w="294" w:type="pct"/>
            <w:vMerge/>
            <w:shd w:val="clear" w:color="auto" w:fill="auto"/>
          </w:tcPr>
          <w:p w:rsidR="00E6349D" w:rsidRPr="00905F19" w:rsidRDefault="00E6349D" w:rsidP="00B52C05">
            <w:pPr>
              <w:spacing w:before="60" w:after="60" w:line="260" w:lineRule="exact"/>
              <w:jc w:val="left"/>
              <w:rPr>
                <w:sz w:val="20"/>
                <w:szCs w:val="26"/>
                <w:lang w:bidi="ar-SY"/>
              </w:rPr>
            </w:pPr>
          </w:p>
        </w:tc>
        <w:tc>
          <w:tcPr>
            <w:tcW w:w="2679" w:type="pct"/>
            <w:tcBorders>
              <w:top w:val="single" w:sz="4" w:space="0" w:color="7F7F7F"/>
              <w:bottom w:val="single" w:sz="4" w:space="0" w:color="7F7F7F"/>
            </w:tcBorders>
            <w:shd w:val="clear" w:color="auto" w:fill="auto"/>
          </w:tcPr>
          <w:p w:rsidR="00E6349D" w:rsidRPr="00905F19" w:rsidRDefault="00E6349D" w:rsidP="00B52C05">
            <w:pPr>
              <w:tabs>
                <w:tab w:val="left" w:pos="425"/>
              </w:tabs>
              <w:spacing w:before="60" w:after="60" w:line="260" w:lineRule="exact"/>
              <w:ind w:left="57"/>
              <w:jc w:val="left"/>
              <w:rPr>
                <w:sz w:val="20"/>
                <w:szCs w:val="26"/>
                <w:rtl/>
                <w:lang w:bidi="ar-SY"/>
              </w:rPr>
            </w:pPr>
            <w:r w:rsidRPr="00905F19">
              <w:rPr>
                <w:sz w:val="20"/>
                <w:szCs w:val="26"/>
                <w:lang w:bidi="ar-SY"/>
              </w:rPr>
              <w:t>1.I</w:t>
            </w:r>
            <w:r w:rsidRPr="00905F19">
              <w:rPr>
                <w:sz w:val="20"/>
                <w:szCs w:val="26"/>
                <w:rtl/>
                <w:lang w:bidi="ar-SY"/>
              </w:rPr>
              <w:tab/>
            </w:r>
            <w:r w:rsidRPr="00905F19">
              <w:rPr>
                <w:rFonts w:hint="cs"/>
                <w:sz w:val="20"/>
                <w:szCs w:val="26"/>
                <w:rtl/>
                <w:lang w:bidi="ar-SY"/>
              </w:rPr>
              <w:t>التعاون</w:t>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E6349D" w:rsidRPr="00905F19" w:rsidRDefault="00E6349D" w:rsidP="00B52C05">
            <w:pPr>
              <w:spacing w:before="60" w:after="60" w:line="260" w:lineRule="exact"/>
              <w:jc w:val="center"/>
              <w:rPr>
                <w:sz w:val="20"/>
                <w:szCs w:val="26"/>
                <w:lang w:bidi="ar-SY"/>
              </w:rPr>
            </w:pPr>
            <w:r w:rsidRPr="00FE12CC">
              <w:rPr>
                <w:rFonts w:eastAsia="Calibri" w:cs="Arial"/>
                <w:bCs/>
              </w:rPr>
              <w:sym w:font="Wingdings 2" w:char="F052"/>
            </w:r>
          </w:p>
        </w:tc>
      </w:tr>
      <w:tr w:rsidR="00E6349D" w:rsidRPr="00905F19" w:rsidTr="00B52C05">
        <w:trPr>
          <w:jc w:val="center"/>
        </w:trPr>
        <w:tc>
          <w:tcPr>
            <w:tcW w:w="294" w:type="pct"/>
            <w:vMerge/>
            <w:shd w:val="clear" w:color="auto" w:fill="auto"/>
          </w:tcPr>
          <w:p w:rsidR="00E6349D" w:rsidRPr="00905F19" w:rsidRDefault="00E6349D" w:rsidP="00B52C05">
            <w:pPr>
              <w:spacing w:before="60" w:after="60" w:line="260" w:lineRule="exact"/>
              <w:jc w:val="left"/>
              <w:rPr>
                <w:sz w:val="20"/>
                <w:szCs w:val="26"/>
                <w:lang w:bidi="ar-SY"/>
              </w:rPr>
            </w:pPr>
          </w:p>
        </w:tc>
        <w:tc>
          <w:tcPr>
            <w:tcW w:w="2679" w:type="pct"/>
            <w:shd w:val="clear" w:color="auto" w:fill="auto"/>
          </w:tcPr>
          <w:p w:rsidR="00E6349D" w:rsidRPr="00905F19" w:rsidRDefault="00E6349D" w:rsidP="00B52C05">
            <w:pPr>
              <w:tabs>
                <w:tab w:val="left" w:pos="425"/>
              </w:tabs>
              <w:spacing w:before="60" w:after="60" w:line="260" w:lineRule="exact"/>
              <w:ind w:left="57"/>
              <w:jc w:val="left"/>
              <w:rPr>
                <w:sz w:val="20"/>
                <w:szCs w:val="26"/>
                <w:rtl/>
                <w:lang w:bidi="ar-SY"/>
              </w:rPr>
            </w:pPr>
            <w:r w:rsidRPr="00905F19">
              <w:rPr>
                <w:sz w:val="20"/>
                <w:szCs w:val="26"/>
                <w:lang w:bidi="ar-SY"/>
              </w:rPr>
              <w:t>2.I</w:t>
            </w:r>
            <w:r w:rsidRPr="00905F19">
              <w:rPr>
                <w:sz w:val="20"/>
                <w:szCs w:val="26"/>
                <w:rtl/>
                <w:lang w:bidi="ar-SY"/>
              </w:rPr>
              <w:tab/>
            </w:r>
            <w:r w:rsidRPr="00905F19">
              <w:rPr>
                <w:sz w:val="20"/>
                <w:szCs w:val="26"/>
                <w:rtl/>
              </w:rPr>
              <w:t xml:space="preserve">الاتجاهات الناشئة في مجال </w:t>
            </w:r>
            <w:r>
              <w:rPr>
                <w:rFonts w:hint="cs"/>
                <w:sz w:val="20"/>
                <w:szCs w:val="26"/>
                <w:rtl/>
              </w:rPr>
              <w:t>الاتصالات/</w:t>
            </w:r>
            <w:r w:rsidRPr="00905F19">
              <w:rPr>
                <w:sz w:val="20"/>
                <w:szCs w:val="26"/>
                <w:rtl/>
              </w:rPr>
              <w:t>تكنولوجيا المعلومات والاتصالات</w:t>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6"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FE12CC">
              <w:rPr>
                <w:rFonts w:eastAsia="Calibri" w:cs="Arial"/>
                <w:bCs/>
              </w:rPr>
              <w:sym w:font="Wingdings 2" w:char="F052"/>
            </w:r>
          </w:p>
        </w:tc>
        <w:tc>
          <w:tcPr>
            <w:tcW w:w="406" w:type="pct"/>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r>
      <w:tr w:rsidR="00E6349D" w:rsidRPr="00905F19" w:rsidTr="00B52C05">
        <w:trPr>
          <w:jc w:val="center"/>
        </w:trPr>
        <w:tc>
          <w:tcPr>
            <w:tcW w:w="294" w:type="pct"/>
            <w:vMerge/>
            <w:shd w:val="clear" w:color="auto" w:fill="auto"/>
          </w:tcPr>
          <w:p w:rsidR="00E6349D" w:rsidRPr="00905F19" w:rsidRDefault="00E6349D" w:rsidP="00B52C05">
            <w:pPr>
              <w:spacing w:before="60" w:after="60" w:line="260" w:lineRule="exact"/>
              <w:jc w:val="left"/>
              <w:rPr>
                <w:sz w:val="20"/>
                <w:szCs w:val="26"/>
                <w:lang w:bidi="ar-SY"/>
              </w:rPr>
            </w:pPr>
          </w:p>
        </w:tc>
        <w:tc>
          <w:tcPr>
            <w:tcW w:w="2679" w:type="pct"/>
            <w:tcBorders>
              <w:top w:val="single" w:sz="4" w:space="0" w:color="7F7F7F"/>
              <w:bottom w:val="single" w:sz="4" w:space="0" w:color="7F7F7F"/>
            </w:tcBorders>
            <w:shd w:val="clear" w:color="auto" w:fill="auto"/>
          </w:tcPr>
          <w:p w:rsidR="00E6349D" w:rsidRPr="00905F19" w:rsidRDefault="00E6349D" w:rsidP="00B52C05">
            <w:pPr>
              <w:tabs>
                <w:tab w:val="left" w:pos="425"/>
              </w:tabs>
              <w:spacing w:before="60" w:after="60" w:line="260" w:lineRule="exact"/>
              <w:ind w:left="57"/>
              <w:jc w:val="left"/>
              <w:rPr>
                <w:sz w:val="20"/>
                <w:szCs w:val="26"/>
                <w:rtl/>
              </w:rPr>
            </w:pPr>
            <w:r w:rsidRPr="00905F19">
              <w:rPr>
                <w:sz w:val="20"/>
                <w:szCs w:val="26"/>
                <w:lang w:bidi="ar-SY"/>
              </w:rPr>
              <w:t>3.I</w:t>
            </w:r>
            <w:r w:rsidRPr="00905F19">
              <w:rPr>
                <w:sz w:val="20"/>
                <w:szCs w:val="26"/>
                <w:rtl/>
                <w:lang w:bidi="ar-SY"/>
              </w:rPr>
              <w:tab/>
            </w:r>
            <w:r w:rsidRPr="00905F19">
              <w:rPr>
                <w:sz w:val="20"/>
                <w:szCs w:val="26"/>
                <w:rtl/>
              </w:rPr>
              <w:t>إمكانية النفاذ إلى</w:t>
            </w:r>
            <w:r>
              <w:rPr>
                <w:rFonts w:hint="cs"/>
                <w:sz w:val="20"/>
                <w:szCs w:val="26"/>
                <w:rtl/>
              </w:rPr>
              <w:t xml:space="preserve"> الاتصالات/</w:t>
            </w:r>
            <w:r w:rsidRPr="00905F19">
              <w:rPr>
                <w:sz w:val="20"/>
                <w:szCs w:val="26"/>
                <w:rtl/>
              </w:rPr>
              <w:t>تكنولوجيا المعلومات والاتصالات</w:t>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r>
      <w:tr w:rsidR="00E6349D" w:rsidRPr="00905F19" w:rsidTr="00B52C05">
        <w:trPr>
          <w:jc w:val="center"/>
        </w:trPr>
        <w:tc>
          <w:tcPr>
            <w:tcW w:w="294" w:type="pct"/>
            <w:vMerge/>
            <w:shd w:val="clear" w:color="auto" w:fill="auto"/>
          </w:tcPr>
          <w:p w:rsidR="00E6349D" w:rsidRPr="00905F19" w:rsidRDefault="00E6349D" w:rsidP="00B52C05">
            <w:pPr>
              <w:spacing w:before="60" w:after="60" w:line="260" w:lineRule="exact"/>
              <w:jc w:val="left"/>
              <w:rPr>
                <w:sz w:val="20"/>
                <w:szCs w:val="26"/>
                <w:lang w:bidi="ar-SY"/>
              </w:rPr>
            </w:pPr>
          </w:p>
        </w:tc>
        <w:tc>
          <w:tcPr>
            <w:tcW w:w="2679" w:type="pct"/>
            <w:shd w:val="clear" w:color="auto" w:fill="auto"/>
          </w:tcPr>
          <w:p w:rsidR="00E6349D" w:rsidRPr="00905F19" w:rsidRDefault="00E6349D" w:rsidP="00B52C05">
            <w:pPr>
              <w:tabs>
                <w:tab w:val="left" w:pos="425"/>
              </w:tabs>
              <w:spacing w:before="60" w:after="60" w:line="260" w:lineRule="exact"/>
              <w:ind w:left="57"/>
              <w:jc w:val="left"/>
              <w:rPr>
                <w:sz w:val="20"/>
                <w:szCs w:val="26"/>
                <w:rtl/>
                <w:lang w:bidi="ar-SY"/>
              </w:rPr>
            </w:pPr>
            <w:r w:rsidRPr="00905F19">
              <w:rPr>
                <w:sz w:val="20"/>
                <w:szCs w:val="26"/>
                <w:lang w:bidi="ar-SY"/>
              </w:rPr>
              <w:t>4.I</w:t>
            </w:r>
            <w:r w:rsidRPr="00905F19">
              <w:rPr>
                <w:sz w:val="20"/>
                <w:szCs w:val="26"/>
                <w:rtl/>
                <w:lang w:bidi="ar-SY"/>
              </w:rPr>
              <w:tab/>
            </w:r>
            <w:r w:rsidRPr="00905F19">
              <w:rPr>
                <w:rFonts w:hint="cs"/>
                <w:sz w:val="20"/>
                <w:szCs w:val="26"/>
                <w:rtl/>
                <w:lang w:bidi="ar-SY"/>
              </w:rPr>
              <w:t>المساواة بين الجنسين</w:t>
            </w:r>
            <w:r>
              <w:rPr>
                <w:rFonts w:hint="cs"/>
                <w:sz w:val="20"/>
                <w:szCs w:val="26"/>
                <w:rtl/>
                <w:lang w:bidi="ar-SY"/>
              </w:rPr>
              <w:t xml:space="preserve"> والشمول</w:t>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bCs/>
              </w:rPr>
              <w:sym w:font="Wingdings 2" w:char="F052"/>
            </w:r>
          </w:p>
        </w:tc>
        <w:tc>
          <w:tcPr>
            <w:tcW w:w="406" w:type="pct"/>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6" w:type="pct"/>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r>
      <w:tr w:rsidR="00E6349D" w:rsidRPr="00905F19" w:rsidTr="00B52C05">
        <w:trPr>
          <w:jc w:val="center"/>
        </w:trPr>
        <w:tc>
          <w:tcPr>
            <w:tcW w:w="294" w:type="pct"/>
            <w:vMerge/>
            <w:shd w:val="clear" w:color="auto" w:fill="auto"/>
          </w:tcPr>
          <w:p w:rsidR="00E6349D" w:rsidRPr="00905F19" w:rsidRDefault="00E6349D" w:rsidP="00B52C05">
            <w:pPr>
              <w:spacing w:before="60" w:after="60" w:line="260" w:lineRule="exact"/>
              <w:jc w:val="left"/>
              <w:rPr>
                <w:sz w:val="20"/>
                <w:szCs w:val="26"/>
                <w:lang w:bidi="ar-SY"/>
              </w:rPr>
            </w:pPr>
          </w:p>
        </w:tc>
        <w:tc>
          <w:tcPr>
            <w:tcW w:w="2679" w:type="pct"/>
            <w:shd w:val="clear" w:color="auto" w:fill="auto"/>
          </w:tcPr>
          <w:p w:rsidR="00E6349D" w:rsidRPr="00905F19" w:rsidRDefault="00E6349D" w:rsidP="00B52C05">
            <w:pPr>
              <w:tabs>
                <w:tab w:val="left" w:pos="425"/>
              </w:tabs>
              <w:spacing w:before="60" w:after="60" w:line="260" w:lineRule="exact"/>
              <w:ind w:left="57"/>
              <w:jc w:val="left"/>
              <w:rPr>
                <w:sz w:val="20"/>
                <w:szCs w:val="26"/>
                <w:rtl/>
                <w:lang w:bidi="ar-SY"/>
              </w:rPr>
            </w:pPr>
            <w:r w:rsidRPr="00905F19">
              <w:rPr>
                <w:sz w:val="20"/>
                <w:szCs w:val="26"/>
                <w:lang w:bidi="ar-SY"/>
              </w:rPr>
              <w:t>5.I</w:t>
            </w:r>
            <w:r w:rsidRPr="00905F19">
              <w:rPr>
                <w:sz w:val="20"/>
                <w:szCs w:val="26"/>
                <w:rtl/>
                <w:lang w:bidi="ar-SY"/>
              </w:rPr>
              <w:tab/>
            </w:r>
            <w:r w:rsidRPr="00905F19">
              <w:rPr>
                <w:rFonts w:hint="cs"/>
                <w:sz w:val="20"/>
                <w:szCs w:val="26"/>
                <w:rtl/>
                <w:lang w:bidi="ar-SY"/>
              </w:rPr>
              <w:t>الاستدامة البيئية</w:t>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E6349D" w:rsidRPr="00905F19" w:rsidRDefault="00E6349D" w:rsidP="00B52C05">
            <w:pPr>
              <w:spacing w:before="60" w:after="60" w:line="260" w:lineRule="exact"/>
              <w:jc w:val="center"/>
              <w:rPr>
                <w:sz w:val="20"/>
                <w:szCs w:val="26"/>
                <w:lang w:bidi="ar-SY"/>
              </w:rPr>
            </w:pPr>
          </w:p>
        </w:tc>
        <w:tc>
          <w:tcPr>
            <w:tcW w:w="406" w:type="pct"/>
            <w:shd w:val="clear" w:color="auto" w:fill="auto"/>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bCs/>
              </w:rPr>
              <w:sym w:font="Wingdings 2" w:char="F052"/>
            </w:r>
          </w:p>
        </w:tc>
        <w:tc>
          <w:tcPr>
            <w:tcW w:w="405" w:type="pct"/>
            <w:shd w:val="clear" w:color="auto" w:fill="auto"/>
          </w:tcPr>
          <w:p w:rsidR="00E6349D" w:rsidRPr="00905F19" w:rsidRDefault="00E6349D" w:rsidP="00B52C05">
            <w:pPr>
              <w:spacing w:before="60" w:after="60" w:line="260" w:lineRule="exact"/>
              <w:jc w:val="center"/>
              <w:rPr>
                <w:sz w:val="20"/>
                <w:szCs w:val="26"/>
                <w:lang w:bidi="ar-SY"/>
              </w:rPr>
            </w:pPr>
            <w:r w:rsidRPr="000D270D">
              <w:rPr>
                <w:rFonts w:eastAsia="Calibri" w:cs="Arial"/>
              </w:rPr>
              <w:sym w:font="Wingdings 2" w:char="F050"/>
            </w:r>
          </w:p>
        </w:tc>
        <w:tc>
          <w:tcPr>
            <w:tcW w:w="406" w:type="pct"/>
          </w:tcPr>
          <w:p w:rsidR="00E6349D" w:rsidRPr="00905F19" w:rsidRDefault="00E6349D" w:rsidP="00B52C05">
            <w:pPr>
              <w:spacing w:before="60" w:after="60" w:line="260" w:lineRule="exact"/>
              <w:jc w:val="center"/>
              <w:rPr>
                <w:sz w:val="20"/>
                <w:szCs w:val="26"/>
                <w:lang w:bidi="ar-SY"/>
              </w:rPr>
            </w:pPr>
            <w:r w:rsidRPr="000D270D">
              <w:rPr>
                <w:rFonts w:eastAsia="Calibri" w:cs="Arial"/>
              </w:rPr>
              <w:sym w:font="Wingdings 2" w:char="F050"/>
            </w:r>
          </w:p>
        </w:tc>
      </w:tr>
      <w:tr w:rsidR="00E6349D" w:rsidRPr="00905F19" w:rsidTr="00B52C05">
        <w:trPr>
          <w:jc w:val="center"/>
        </w:trPr>
        <w:tc>
          <w:tcPr>
            <w:tcW w:w="294" w:type="pct"/>
            <w:tcBorders>
              <w:bottom w:val="single" w:sz="4" w:space="0" w:color="auto"/>
            </w:tcBorders>
            <w:shd w:val="clear" w:color="auto" w:fill="auto"/>
          </w:tcPr>
          <w:p w:rsidR="00E6349D" w:rsidRPr="00905F19" w:rsidRDefault="00E6349D" w:rsidP="00B52C05">
            <w:pPr>
              <w:spacing w:before="60" w:after="60" w:line="260" w:lineRule="exact"/>
              <w:jc w:val="left"/>
              <w:rPr>
                <w:sz w:val="20"/>
                <w:szCs w:val="26"/>
                <w:lang w:bidi="ar-SY"/>
              </w:rPr>
            </w:pPr>
          </w:p>
        </w:tc>
        <w:tc>
          <w:tcPr>
            <w:tcW w:w="2679" w:type="pct"/>
            <w:tcBorders>
              <w:bottom w:val="single" w:sz="4" w:space="0" w:color="auto"/>
            </w:tcBorders>
            <w:shd w:val="clear" w:color="auto" w:fill="auto"/>
          </w:tcPr>
          <w:p w:rsidR="00E6349D" w:rsidRPr="00905F19" w:rsidRDefault="00E6349D" w:rsidP="00B52C05">
            <w:pPr>
              <w:tabs>
                <w:tab w:val="left" w:pos="425"/>
              </w:tabs>
              <w:spacing w:before="60" w:after="60" w:line="260" w:lineRule="exact"/>
              <w:ind w:left="57"/>
              <w:jc w:val="left"/>
              <w:rPr>
                <w:sz w:val="20"/>
                <w:szCs w:val="26"/>
                <w:rtl/>
              </w:rPr>
            </w:pPr>
            <w:r>
              <w:rPr>
                <w:sz w:val="20"/>
                <w:szCs w:val="26"/>
                <w:lang w:bidi="ar-SY"/>
              </w:rPr>
              <w:t>6</w:t>
            </w:r>
            <w:r w:rsidRPr="00905F19">
              <w:rPr>
                <w:sz w:val="20"/>
                <w:szCs w:val="26"/>
                <w:lang w:bidi="ar-SY"/>
              </w:rPr>
              <w:t>.I</w:t>
            </w:r>
            <w:r w:rsidRPr="00905F19">
              <w:rPr>
                <w:sz w:val="20"/>
                <w:szCs w:val="26"/>
                <w:rtl/>
                <w:lang w:bidi="ar-SY"/>
              </w:rPr>
              <w:tab/>
            </w:r>
            <w:r>
              <w:rPr>
                <w:rFonts w:hint="cs"/>
                <w:sz w:val="20"/>
                <w:szCs w:val="26"/>
                <w:rtl/>
                <w:lang w:bidi="ar-SY"/>
              </w:rPr>
              <w:t>الحد من التداخل والازدواج</w:t>
            </w:r>
          </w:p>
        </w:tc>
        <w:tc>
          <w:tcPr>
            <w:tcW w:w="405" w:type="pct"/>
            <w:tcBorders>
              <w:bottom w:val="single" w:sz="4" w:space="0" w:color="auto"/>
            </w:tcBorders>
            <w:shd w:val="clear" w:color="auto" w:fill="auto"/>
          </w:tcPr>
          <w:p w:rsidR="00E6349D" w:rsidRPr="00905F19" w:rsidRDefault="00E6349D" w:rsidP="00B52C05">
            <w:pPr>
              <w:spacing w:before="60" w:after="60" w:line="260" w:lineRule="exact"/>
              <w:jc w:val="center"/>
              <w:rPr>
                <w:sz w:val="20"/>
                <w:szCs w:val="26"/>
                <w:lang w:bidi="ar-SY"/>
              </w:rPr>
            </w:pPr>
            <w:r w:rsidRPr="00F95838">
              <w:rPr>
                <w:rFonts w:eastAsia="Calibri" w:cs="Arial"/>
              </w:rPr>
              <w:sym w:font="Wingdings 2" w:char="F050"/>
            </w:r>
          </w:p>
        </w:tc>
        <w:tc>
          <w:tcPr>
            <w:tcW w:w="405" w:type="pct"/>
            <w:tcBorders>
              <w:bottom w:val="single" w:sz="4" w:space="0" w:color="auto"/>
            </w:tcBorders>
            <w:shd w:val="clear" w:color="auto" w:fill="auto"/>
          </w:tcPr>
          <w:p w:rsidR="00E6349D" w:rsidRPr="00905F19" w:rsidRDefault="00E6349D" w:rsidP="00B52C05">
            <w:pPr>
              <w:spacing w:before="60" w:after="60" w:line="260" w:lineRule="exact"/>
              <w:jc w:val="center"/>
              <w:rPr>
                <w:sz w:val="20"/>
                <w:szCs w:val="26"/>
                <w:lang w:bidi="ar-SY"/>
              </w:rPr>
            </w:pPr>
            <w:r w:rsidRPr="00F95838">
              <w:rPr>
                <w:rFonts w:eastAsia="Calibri" w:cs="Arial"/>
              </w:rPr>
              <w:sym w:font="Wingdings 2" w:char="F050"/>
            </w:r>
          </w:p>
        </w:tc>
        <w:tc>
          <w:tcPr>
            <w:tcW w:w="406" w:type="pct"/>
            <w:tcBorders>
              <w:bottom w:val="single" w:sz="4" w:space="0" w:color="auto"/>
            </w:tcBorders>
            <w:shd w:val="clear" w:color="auto" w:fill="auto"/>
          </w:tcPr>
          <w:p w:rsidR="00E6349D" w:rsidRPr="00905F19" w:rsidRDefault="00E6349D" w:rsidP="00B52C05">
            <w:pPr>
              <w:spacing w:before="60" w:after="60" w:line="260" w:lineRule="exact"/>
              <w:jc w:val="center"/>
              <w:rPr>
                <w:sz w:val="20"/>
                <w:szCs w:val="26"/>
                <w:lang w:bidi="ar-SY"/>
              </w:rPr>
            </w:pPr>
            <w:r w:rsidRPr="00F95838">
              <w:rPr>
                <w:rFonts w:eastAsia="Calibri" w:cs="Arial"/>
              </w:rPr>
              <w:sym w:font="Wingdings 2" w:char="F050"/>
            </w:r>
          </w:p>
        </w:tc>
        <w:tc>
          <w:tcPr>
            <w:tcW w:w="405" w:type="pct"/>
            <w:tcBorders>
              <w:bottom w:val="single" w:sz="4" w:space="0" w:color="auto"/>
            </w:tcBorders>
            <w:shd w:val="clear" w:color="auto" w:fill="auto"/>
          </w:tcPr>
          <w:p w:rsidR="00E6349D" w:rsidRPr="00905F19" w:rsidRDefault="00E6349D" w:rsidP="00B52C05">
            <w:pPr>
              <w:spacing w:before="60" w:after="60" w:line="260" w:lineRule="exact"/>
              <w:jc w:val="center"/>
              <w:rPr>
                <w:sz w:val="20"/>
                <w:szCs w:val="26"/>
                <w:rtl/>
              </w:rPr>
            </w:pPr>
            <w:r w:rsidRPr="00F95838">
              <w:rPr>
                <w:rFonts w:eastAsia="Calibri" w:cs="Arial"/>
              </w:rPr>
              <w:sym w:font="Wingdings 2" w:char="F050"/>
            </w:r>
          </w:p>
        </w:tc>
        <w:tc>
          <w:tcPr>
            <w:tcW w:w="406" w:type="pct"/>
            <w:tcBorders>
              <w:bottom w:val="single" w:sz="4" w:space="0" w:color="auto"/>
            </w:tcBorders>
            <w:vAlign w:val="center"/>
          </w:tcPr>
          <w:p w:rsidR="00E6349D" w:rsidRPr="00905F19" w:rsidRDefault="00E6349D" w:rsidP="00B52C05">
            <w:pPr>
              <w:spacing w:before="60" w:after="60" w:line="260" w:lineRule="exact"/>
              <w:jc w:val="center"/>
              <w:rPr>
                <w:sz w:val="20"/>
                <w:szCs w:val="26"/>
                <w:lang w:bidi="ar-SY"/>
              </w:rPr>
            </w:pPr>
            <w:r w:rsidRPr="00364A91">
              <w:rPr>
                <w:rFonts w:eastAsia="Calibri" w:cs="Arial"/>
                <w:bCs/>
              </w:rPr>
              <w:sym w:font="Wingdings 2" w:char="F052"/>
            </w:r>
          </w:p>
        </w:tc>
      </w:tr>
    </w:tbl>
    <w:p w:rsidR="00E6349D" w:rsidRPr="008B08F2" w:rsidRDefault="00E6349D" w:rsidP="00E6349D">
      <w:pPr>
        <w:pStyle w:val="Heading2"/>
        <w:spacing w:after="120"/>
        <w:rPr>
          <w:rtl/>
        </w:rPr>
      </w:pPr>
      <w:r w:rsidRPr="008B08F2">
        <w:rPr>
          <w:lang w:bidi="ar-SY"/>
        </w:rPr>
        <w:t>1.2</w:t>
      </w:r>
      <w:r w:rsidRPr="008B08F2">
        <w:rPr>
          <w:rtl/>
        </w:rPr>
        <w:tab/>
      </w:r>
      <w:r w:rsidRPr="008B08F2">
        <w:rPr>
          <w:rFonts w:hint="cs"/>
          <w:rtl/>
        </w:rPr>
        <w:t>الأهداف والنتائج والنواتج</w:t>
      </w:r>
      <w:r>
        <w:rPr>
          <w:rFonts w:hint="cs"/>
          <w:rtl/>
        </w:rPr>
        <w:t>/العوامل التمكينية</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730"/>
        <w:gridCol w:w="15"/>
        <w:gridCol w:w="4610"/>
      </w:tblGrid>
      <w:tr w:rsidR="00E6349D" w:rsidRPr="00F3626A" w:rsidTr="00B52C05">
        <w:trPr>
          <w:jc w:val="center"/>
        </w:trPr>
        <w:tc>
          <w:tcPr>
            <w:tcW w:w="5000" w:type="pct"/>
            <w:gridSpan w:val="3"/>
            <w:shd w:val="clear" w:color="auto" w:fill="auto"/>
          </w:tcPr>
          <w:p w:rsidR="00E6349D" w:rsidRPr="005253FF" w:rsidRDefault="00E6349D" w:rsidP="00B52C05">
            <w:pPr>
              <w:keepNext/>
              <w:keepLines/>
              <w:spacing w:before="60" w:after="60" w:line="280" w:lineRule="exact"/>
              <w:jc w:val="left"/>
              <w:rPr>
                <w:b/>
                <w:bCs/>
                <w:sz w:val="20"/>
                <w:szCs w:val="26"/>
                <w:lang w:bidi="ar-SY"/>
              </w:rPr>
            </w:pPr>
            <w:r>
              <w:rPr>
                <w:rFonts w:hint="cs"/>
                <w:b/>
                <w:bCs/>
                <w:sz w:val="20"/>
                <w:szCs w:val="26"/>
                <w:rtl/>
              </w:rPr>
              <w:t xml:space="preserve">الجدول </w:t>
            </w:r>
            <w:r>
              <w:rPr>
                <w:b/>
                <w:bCs/>
                <w:sz w:val="20"/>
                <w:szCs w:val="26"/>
              </w:rPr>
              <w:t>4</w:t>
            </w:r>
            <w:r>
              <w:rPr>
                <w:rFonts w:hint="cs"/>
                <w:b/>
                <w:bCs/>
                <w:sz w:val="20"/>
                <w:szCs w:val="26"/>
                <w:rtl/>
              </w:rPr>
              <w:t xml:space="preserve">: </w:t>
            </w:r>
            <w:r w:rsidRPr="005253FF">
              <w:rPr>
                <w:rFonts w:hint="cs"/>
                <w:b/>
                <w:bCs/>
                <w:sz w:val="20"/>
                <w:szCs w:val="26"/>
                <w:rtl/>
              </w:rPr>
              <w:t>أهداف قطاع الاتصالات الراديوية</w:t>
            </w:r>
            <w:r>
              <w:rPr>
                <w:rFonts w:hint="cs"/>
                <w:b/>
                <w:bCs/>
                <w:sz w:val="20"/>
                <w:szCs w:val="26"/>
                <w:rtl/>
                <w:lang w:bidi="ar-SY"/>
              </w:rPr>
              <w:t xml:space="preserve"> ونتائجه ونواتجه</w:t>
            </w:r>
          </w:p>
        </w:tc>
      </w:tr>
      <w:tr w:rsidR="00E6349D" w:rsidRPr="00F3626A" w:rsidTr="00B52C05">
        <w:trPr>
          <w:jc w:val="center"/>
        </w:trPr>
        <w:tc>
          <w:tcPr>
            <w:tcW w:w="5000" w:type="pct"/>
            <w:gridSpan w:val="3"/>
            <w:shd w:val="clear" w:color="auto" w:fill="auto"/>
          </w:tcPr>
          <w:p w:rsidR="00E6349D" w:rsidRPr="005253FF" w:rsidRDefault="00E6349D" w:rsidP="00B52C05">
            <w:pPr>
              <w:keepNext/>
              <w:keepLines/>
              <w:spacing w:before="60" w:after="60" w:line="280" w:lineRule="exact"/>
              <w:jc w:val="left"/>
              <w:rPr>
                <w:b/>
                <w:bCs/>
                <w:sz w:val="20"/>
                <w:szCs w:val="26"/>
                <w:rtl/>
              </w:rPr>
            </w:pPr>
            <w:r w:rsidRPr="005253FF">
              <w:rPr>
                <w:b/>
                <w:bCs/>
                <w:sz w:val="20"/>
                <w:szCs w:val="26"/>
                <w:lang w:bidi="ar-SY"/>
              </w:rPr>
              <w:t>1.R</w:t>
            </w:r>
            <w:r w:rsidRPr="005253FF">
              <w:rPr>
                <w:rFonts w:hint="cs"/>
                <w:b/>
                <w:bCs/>
                <w:sz w:val="20"/>
                <w:szCs w:val="26"/>
                <w:rtl/>
                <w:lang w:bidi="ar-SY"/>
              </w:rPr>
              <w:t xml:space="preserve"> (</w:t>
            </w:r>
            <w:r>
              <w:rPr>
                <w:rFonts w:hint="cs"/>
                <w:b/>
                <w:bCs/>
                <w:sz w:val="20"/>
                <w:szCs w:val="26"/>
                <w:rtl/>
              </w:rPr>
              <w:t>تنظيم وإدارة</w:t>
            </w:r>
            <w:r w:rsidRPr="005253FF">
              <w:rPr>
                <w:b/>
                <w:bCs/>
                <w:sz w:val="20"/>
                <w:szCs w:val="26"/>
                <w:rtl/>
              </w:rPr>
              <w:t xml:space="preserve"> استخدام الطيف</w:t>
            </w:r>
            <w:r>
              <w:rPr>
                <w:rFonts w:hint="cs"/>
                <w:b/>
                <w:bCs/>
                <w:sz w:val="20"/>
                <w:szCs w:val="26"/>
                <w:rtl/>
              </w:rPr>
              <w:t>/المدارات</w:t>
            </w:r>
            <w:r w:rsidRPr="005253FF">
              <w:rPr>
                <w:rFonts w:hint="cs"/>
                <w:b/>
                <w:bCs/>
                <w:sz w:val="20"/>
                <w:szCs w:val="26"/>
                <w:rtl/>
              </w:rPr>
              <w:t xml:space="preserve">) </w:t>
            </w:r>
            <w:r w:rsidRPr="005253FF">
              <w:rPr>
                <w:rFonts w:hint="cs"/>
                <w:b/>
                <w:bCs/>
                <w:sz w:val="20"/>
                <w:szCs w:val="26"/>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r>
      <w:tr w:rsidR="00E6349D" w:rsidRPr="00F3626A" w:rsidTr="00B52C05">
        <w:trPr>
          <w:jc w:val="center"/>
        </w:trPr>
        <w:tc>
          <w:tcPr>
            <w:tcW w:w="2536" w:type="pct"/>
            <w:gridSpan w:val="2"/>
            <w:shd w:val="clear" w:color="auto" w:fill="auto"/>
          </w:tcPr>
          <w:p w:rsidR="00E6349D" w:rsidRPr="00F3626A" w:rsidRDefault="00E6349D" w:rsidP="00B52C05">
            <w:pPr>
              <w:keepNext/>
              <w:keepLines/>
              <w:spacing w:before="60" w:after="60" w:line="280" w:lineRule="exact"/>
              <w:jc w:val="left"/>
              <w:rPr>
                <w:sz w:val="20"/>
                <w:szCs w:val="26"/>
                <w:lang w:bidi="ar-SY"/>
              </w:rPr>
            </w:pPr>
            <w:r w:rsidRPr="00F3626A">
              <w:rPr>
                <w:rFonts w:hint="cs"/>
                <w:i/>
                <w:iCs/>
                <w:sz w:val="20"/>
                <w:szCs w:val="26"/>
                <w:rtl/>
              </w:rPr>
              <w:t>النتائج</w:t>
            </w:r>
          </w:p>
        </w:tc>
        <w:tc>
          <w:tcPr>
            <w:tcW w:w="2464" w:type="pct"/>
            <w:shd w:val="clear" w:color="auto" w:fill="auto"/>
          </w:tcPr>
          <w:p w:rsidR="00E6349D" w:rsidRPr="00F3626A" w:rsidRDefault="00E6349D" w:rsidP="00B52C05">
            <w:pPr>
              <w:keepNext/>
              <w:keepLines/>
              <w:spacing w:before="60" w:after="60" w:line="280" w:lineRule="exact"/>
              <w:jc w:val="left"/>
              <w:rPr>
                <w:i/>
                <w:iCs/>
                <w:sz w:val="20"/>
                <w:szCs w:val="26"/>
                <w:lang w:bidi="ar-SY"/>
              </w:rPr>
            </w:pPr>
            <w:r w:rsidRPr="00F3626A">
              <w:rPr>
                <w:rFonts w:hint="cs"/>
                <w:i/>
                <w:iCs/>
                <w:sz w:val="20"/>
                <w:szCs w:val="26"/>
                <w:rtl/>
              </w:rPr>
              <w:t>النواتج</w:t>
            </w:r>
          </w:p>
        </w:tc>
      </w:tr>
      <w:tr w:rsidR="00E6349D" w:rsidRPr="00F3626A" w:rsidTr="00B52C05">
        <w:trPr>
          <w:jc w:val="center"/>
        </w:trPr>
        <w:tc>
          <w:tcPr>
            <w:tcW w:w="2536" w:type="pct"/>
            <w:gridSpan w:val="2"/>
            <w:shd w:val="clear" w:color="auto" w:fill="auto"/>
          </w:tcPr>
          <w:p w:rsidR="00E6349D" w:rsidRPr="00F3626A" w:rsidRDefault="00E6349D" w:rsidP="00B52C05">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أ</w:t>
            </w:r>
            <w:r w:rsidRPr="00F3626A">
              <w:rPr>
                <w:rFonts w:hint="cs"/>
                <w:sz w:val="20"/>
                <w:szCs w:val="26"/>
                <w:rtl/>
                <w:lang w:bidi="ar-SY"/>
              </w:rPr>
              <w:t xml:space="preserve">: زيادة عدد البلدان التي لديها شبكات ساتلية ومحطات أرضية مسجلة في السجل الأساسي الدولي للترددات </w:t>
            </w:r>
            <w:r w:rsidRPr="00F3626A">
              <w:rPr>
                <w:sz w:val="20"/>
                <w:szCs w:val="26"/>
                <w:lang w:bidi="ar-SY"/>
              </w:rPr>
              <w:t>(MIFR)</w:t>
            </w:r>
          </w:p>
          <w:p w:rsidR="00E6349D" w:rsidRPr="00F3626A" w:rsidRDefault="00E6349D" w:rsidP="00B52C05">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ب</w:t>
            </w:r>
            <w:r w:rsidRPr="00F3626A">
              <w:rPr>
                <w:rFonts w:hint="cs"/>
                <w:sz w:val="20"/>
                <w:szCs w:val="26"/>
                <w:rtl/>
                <w:lang w:bidi="ar-SY"/>
              </w:rPr>
              <w:t>: زيادة عدد البلدان التي لديها تخصيصات تردد لخدمات للأرض مسجلة في السجل الأساسي الدولي للترددات</w:t>
            </w:r>
          </w:p>
          <w:p w:rsidR="00E6349D" w:rsidRPr="00F3626A" w:rsidRDefault="00E6349D" w:rsidP="00B52C05">
            <w:pPr>
              <w:spacing w:before="60" w:after="60" w:line="280" w:lineRule="exact"/>
              <w:jc w:val="left"/>
              <w:rPr>
                <w:sz w:val="20"/>
                <w:szCs w:val="26"/>
                <w:rtl/>
              </w:rPr>
            </w:pPr>
            <w:r w:rsidRPr="00F3626A">
              <w:rPr>
                <w:sz w:val="20"/>
                <w:szCs w:val="26"/>
                <w:lang w:bidi="ar-SY"/>
              </w:rPr>
              <w:t>-1.R</w:t>
            </w:r>
            <w:r>
              <w:rPr>
                <w:rFonts w:hint="cs"/>
                <w:sz w:val="20"/>
                <w:szCs w:val="26"/>
                <w:rtl/>
                <w:lang w:bidi="ar-SY"/>
              </w:rPr>
              <w:t>ج</w:t>
            </w:r>
            <w:r w:rsidRPr="00F3626A">
              <w:rPr>
                <w:rFonts w:hint="cs"/>
                <w:sz w:val="20"/>
                <w:szCs w:val="26"/>
                <w:rtl/>
                <w:lang w:bidi="ar-SY"/>
              </w:rPr>
              <w:t>: زيادة النسبة المئوية ل</w:t>
            </w:r>
            <w:r w:rsidRPr="00F3626A">
              <w:rPr>
                <w:rFonts w:hint="eastAsia"/>
                <w:sz w:val="20"/>
                <w:szCs w:val="26"/>
                <w:rtl/>
                <w:lang w:bidi="ar-SY"/>
              </w:rPr>
              <w:t>لتخصيصات</w:t>
            </w:r>
            <w:r w:rsidRPr="00F3626A">
              <w:rPr>
                <w:sz w:val="20"/>
                <w:szCs w:val="26"/>
                <w:rtl/>
                <w:lang w:bidi="ar-SY"/>
              </w:rPr>
              <w:t xml:space="preserve"> </w:t>
            </w:r>
            <w:r w:rsidRPr="00F3626A">
              <w:rPr>
                <w:rFonts w:hint="eastAsia"/>
                <w:sz w:val="20"/>
                <w:szCs w:val="26"/>
                <w:rtl/>
                <w:lang w:bidi="ar-SY"/>
              </w:rPr>
              <w:t>ال</w:t>
            </w:r>
            <w:r w:rsidRPr="00F3626A">
              <w:rPr>
                <w:rFonts w:hint="cs"/>
                <w:sz w:val="20"/>
                <w:szCs w:val="26"/>
                <w:rtl/>
                <w:lang w:bidi="ar-SY"/>
              </w:rPr>
              <w:t>م</w:t>
            </w:r>
            <w:r w:rsidRPr="00F3626A">
              <w:rPr>
                <w:rFonts w:hint="eastAsia"/>
                <w:sz w:val="20"/>
                <w:szCs w:val="26"/>
                <w:rtl/>
                <w:lang w:bidi="ar-SY"/>
              </w:rPr>
              <w:t>سج</w:t>
            </w:r>
            <w:r w:rsidRPr="00F3626A">
              <w:rPr>
                <w:rFonts w:hint="cs"/>
                <w:sz w:val="20"/>
                <w:szCs w:val="26"/>
                <w:rtl/>
                <w:lang w:bidi="ar-SY"/>
              </w:rPr>
              <w:t>ّ</w:t>
            </w:r>
            <w:r w:rsidRPr="00F3626A">
              <w:rPr>
                <w:rFonts w:hint="eastAsia"/>
                <w:sz w:val="20"/>
                <w:szCs w:val="26"/>
                <w:rtl/>
                <w:lang w:bidi="ar-SY"/>
              </w:rPr>
              <w:t>ل</w:t>
            </w:r>
            <w:r w:rsidRPr="00F3626A">
              <w:rPr>
                <w:rFonts w:hint="cs"/>
                <w:sz w:val="20"/>
                <w:szCs w:val="26"/>
                <w:rtl/>
                <w:lang w:bidi="ar-SY"/>
              </w:rPr>
              <w:t>ة</w:t>
            </w:r>
            <w:r w:rsidRPr="00F3626A">
              <w:rPr>
                <w:sz w:val="20"/>
                <w:szCs w:val="26"/>
                <w:rtl/>
                <w:lang w:bidi="ar-SY"/>
              </w:rPr>
              <w:t xml:space="preserve"> في </w:t>
            </w:r>
            <w:r w:rsidRPr="00F3626A">
              <w:rPr>
                <w:rFonts w:hint="eastAsia"/>
                <w:sz w:val="20"/>
                <w:szCs w:val="26"/>
                <w:rtl/>
                <w:lang w:bidi="ar-SY"/>
              </w:rPr>
              <w:t>السجل</w:t>
            </w:r>
            <w:r w:rsidRPr="00F3626A">
              <w:rPr>
                <w:sz w:val="20"/>
                <w:szCs w:val="26"/>
                <w:rtl/>
                <w:lang w:bidi="ar-SY"/>
              </w:rPr>
              <w:t xml:space="preserve"> </w:t>
            </w:r>
            <w:r w:rsidRPr="00F3626A">
              <w:rPr>
                <w:rFonts w:hint="eastAsia"/>
                <w:sz w:val="20"/>
                <w:szCs w:val="26"/>
                <w:rtl/>
                <w:lang w:bidi="ar-SY"/>
              </w:rPr>
              <w:t>الأساسي</w:t>
            </w:r>
            <w:r w:rsidRPr="00F3626A">
              <w:rPr>
                <w:sz w:val="20"/>
                <w:szCs w:val="26"/>
                <w:rtl/>
                <w:lang w:bidi="ar-SY"/>
              </w:rPr>
              <w:t xml:space="preserve"> </w:t>
            </w:r>
            <w:r w:rsidRPr="00F3626A">
              <w:rPr>
                <w:rFonts w:hint="eastAsia"/>
                <w:sz w:val="20"/>
                <w:szCs w:val="26"/>
                <w:rtl/>
                <w:lang w:bidi="ar-SY"/>
              </w:rPr>
              <w:t>الدولي</w:t>
            </w:r>
            <w:r w:rsidRPr="00F3626A">
              <w:rPr>
                <w:sz w:val="20"/>
                <w:szCs w:val="26"/>
                <w:rtl/>
                <w:lang w:bidi="ar-SY"/>
              </w:rPr>
              <w:t xml:space="preserve"> </w:t>
            </w:r>
            <w:r w:rsidRPr="00F3626A">
              <w:rPr>
                <w:rFonts w:hint="eastAsia"/>
                <w:sz w:val="20"/>
                <w:szCs w:val="26"/>
                <w:rtl/>
                <w:lang w:bidi="ar-SY"/>
              </w:rPr>
              <w:t>للترددات</w:t>
            </w:r>
            <w:r w:rsidRPr="00F3626A">
              <w:rPr>
                <w:sz w:val="20"/>
                <w:szCs w:val="26"/>
                <w:rtl/>
                <w:lang w:bidi="ar-SY"/>
              </w:rPr>
              <w:t xml:space="preserve"> </w:t>
            </w:r>
            <w:r w:rsidRPr="00F3626A">
              <w:rPr>
                <w:rFonts w:hint="cs"/>
                <w:sz w:val="20"/>
                <w:szCs w:val="26"/>
                <w:rtl/>
                <w:lang w:bidi="ar-SY"/>
              </w:rPr>
              <w:t>مع نتائج إيجابية</w:t>
            </w:r>
          </w:p>
          <w:p w:rsidR="00E6349D" w:rsidRPr="00F3626A" w:rsidRDefault="00E6349D" w:rsidP="00B52C05">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د</w:t>
            </w:r>
            <w:r w:rsidRPr="00F3626A">
              <w:rPr>
                <w:rFonts w:hint="cs"/>
                <w:sz w:val="20"/>
                <w:szCs w:val="26"/>
                <w:rtl/>
                <w:lang w:bidi="ar-SY"/>
              </w:rPr>
              <w:t>: زيادة النسبة المئوية للبلدان التي استكملت عملية الانتقال إلى الإذاعة التلفزيونية الرقمية للأرض</w:t>
            </w:r>
          </w:p>
          <w:p w:rsidR="00E6349D" w:rsidRPr="00F3626A" w:rsidRDefault="00E6349D" w:rsidP="00B52C05">
            <w:pPr>
              <w:spacing w:before="60" w:after="60" w:line="280" w:lineRule="exact"/>
              <w:jc w:val="left"/>
              <w:rPr>
                <w:sz w:val="20"/>
                <w:szCs w:val="26"/>
                <w:rtl/>
                <w:lang w:bidi="ar-SY"/>
              </w:rPr>
            </w:pPr>
            <w:r w:rsidRPr="00F3626A">
              <w:rPr>
                <w:sz w:val="20"/>
                <w:szCs w:val="26"/>
                <w:lang w:bidi="ar-SY"/>
              </w:rPr>
              <w:t>-1.R</w:t>
            </w:r>
            <w:r>
              <w:rPr>
                <w:rFonts w:ascii="Traditional Arabic" w:hAnsi="Traditional Arabic"/>
                <w:sz w:val="20"/>
                <w:szCs w:val="26"/>
                <w:rtl/>
                <w:lang w:bidi="ar-SY"/>
              </w:rPr>
              <w:t>ه</w:t>
            </w:r>
            <w:r w:rsidRPr="00F3626A">
              <w:rPr>
                <w:rFonts w:hint="cs"/>
                <w:sz w:val="20"/>
                <w:szCs w:val="26"/>
                <w:rtl/>
                <w:lang w:bidi="ar-SY"/>
              </w:rPr>
              <w:t>: زيادة النسبة المئوية للطيف المخصص للشبكات الساتلية والخالي من</w:t>
            </w:r>
            <w:r w:rsidRPr="00F3626A">
              <w:rPr>
                <w:rFonts w:hint="eastAsia"/>
                <w:sz w:val="20"/>
                <w:szCs w:val="26"/>
                <w:rtl/>
                <w:lang w:bidi="ar-SY"/>
              </w:rPr>
              <w:t> </w:t>
            </w:r>
            <w:r w:rsidRPr="00F3626A">
              <w:rPr>
                <w:rFonts w:hint="cs"/>
                <w:sz w:val="20"/>
                <w:szCs w:val="26"/>
                <w:rtl/>
                <w:lang w:bidi="ar-SY"/>
              </w:rPr>
              <w:t>التداخلات الضارة</w:t>
            </w:r>
          </w:p>
          <w:p w:rsidR="00E6349D" w:rsidRPr="00F3626A" w:rsidRDefault="00E6349D" w:rsidP="00B52C05">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و</w:t>
            </w:r>
            <w:r w:rsidRPr="00F3626A">
              <w:rPr>
                <w:rFonts w:hint="cs"/>
                <w:sz w:val="20"/>
                <w:szCs w:val="26"/>
                <w:rtl/>
                <w:lang w:bidi="ar-SY"/>
              </w:rPr>
              <w:t>: زيادة النسبة المئوية من التخصيصات لخدمات الأرض المسجلة في السجل الأساسي والخالية من التداخلات الضارة</w:t>
            </w:r>
          </w:p>
        </w:tc>
        <w:tc>
          <w:tcPr>
            <w:tcW w:w="2464" w:type="pct"/>
            <w:shd w:val="clear" w:color="auto" w:fill="auto"/>
          </w:tcPr>
          <w:p w:rsidR="00E6349D" w:rsidRPr="00F3626A" w:rsidRDefault="00E6349D" w:rsidP="00B52C05">
            <w:pPr>
              <w:spacing w:before="60" w:after="60" w:line="280" w:lineRule="exact"/>
              <w:jc w:val="left"/>
              <w:rPr>
                <w:sz w:val="20"/>
                <w:szCs w:val="26"/>
                <w:rtl/>
              </w:rPr>
            </w:pPr>
            <w:r w:rsidRPr="00F3626A">
              <w:rPr>
                <w:sz w:val="20"/>
                <w:szCs w:val="26"/>
                <w:lang w:bidi="ar-SY"/>
              </w:rPr>
              <w:t>1-1.R</w:t>
            </w:r>
            <w:r w:rsidRPr="00F3626A">
              <w:rPr>
                <w:rFonts w:hint="cs"/>
                <w:sz w:val="20"/>
                <w:szCs w:val="26"/>
                <w:rtl/>
                <w:lang w:bidi="ar-SY"/>
              </w:rPr>
              <w:t>:</w:t>
            </w:r>
            <w:r w:rsidRPr="00F3626A">
              <w:rPr>
                <w:rFonts w:hint="cs"/>
                <w:sz w:val="20"/>
                <w:szCs w:val="26"/>
                <w:rtl/>
              </w:rPr>
              <w:t>الوثائق الختامية للمؤتمرات العالمية للاتصالات الراديوية وتحديث لوائح</w:t>
            </w:r>
            <w:r w:rsidRPr="00F3626A">
              <w:rPr>
                <w:rFonts w:hint="eastAsia"/>
                <w:sz w:val="20"/>
                <w:szCs w:val="26"/>
                <w:rtl/>
              </w:rPr>
              <w:t> </w:t>
            </w:r>
            <w:r w:rsidRPr="00F3626A">
              <w:rPr>
                <w:rFonts w:hint="cs"/>
                <w:sz w:val="20"/>
                <w:szCs w:val="26"/>
                <w:rtl/>
              </w:rPr>
              <w:t>الراديو</w:t>
            </w:r>
          </w:p>
          <w:p w:rsidR="00E6349D" w:rsidRPr="00F3626A" w:rsidRDefault="00E6349D" w:rsidP="00B52C05">
            <w:pPr>
              <w:spacing w:before="60" w:after="60" w:line="280" w:lineRule="exact"/>
              <w:jc w:val="left"/>
              <w:rPr>
                <w:sz w:val="20"/>
                <w:szCs w:val="26"/>
                <w:rtl/>
              </w:rPr>
            </w:pPr>
            <w:r w:rsidRPr="00F3626A">
              <w:rPr>
                <w:sz w:val="20"/>
                <w:szCs w:val="26"/>
                <w:lang w:bidi="ar-SY"/>
              </w:rPr>
              <w:t>2-1.R</w:t>
            </w:r>
            <w:r w:rsidRPr="00F3626A">
              <w:rPr>
                <w:rFonts w:hint="cs"/>
                <w:sz w:val="20"/>
                <w:szCs w:val="26"/>
                <w:rtl/>
                <w:lang w:bidi="ar-SY"/>
              </w:rPr>
              <w:t>:</w:t>
            </w:r>
            <w:r w:rsidRPr="00F3626A">
              <w:rPr>
                <w:rFonts w:hint="cs"/>
                <w:sz w:val="20"/>
                <w:szCs w:val="26"/>
                <w:rtl/>
              </w:rPr>
              <w:t>الوثائق الختامية للمؤتمرات الإقليمية للاتصالات الراديوية والاتفاقات</w:t>
            </w:r>
            <w:r w:rsidRPr="00F3626A">
              <w:rPr>
                <w:rFonts w:hint="eastAsia"/>
                <w:sz w:val="20"/>
                <w:szCs w:val="26"/>
                <w:rtl/>
              </w:rPr>
              <w:t> </w:t>
            </w:r>
            <w:r w:rsidRPr="00F3626A">
              <w:rPr>
                <w:rFonts w:hint="cs"/>
                <w:sz w:val="20"/>
                <w:szCs w:val="26"/>
                <w:rtl/>
              </w:rPr>
              <w:t xml:space="preserve">الإقليمية </w:t>
            </w:r>
          </w:p>
          <w:p w:rsidR="00E6349D" w:rsidRPr="00F3626A" w:rsidRDefault="00E6349D" w:rsidP="00B52C05">
            <w:pPr>
              <w:spacing w:before="60" w:after="60" w:line="280" w:lineRule="exact"/>
              <w:jc w:val="left"/>
              <w:rPr>
                <w:sz w:val="20"/>
                <w:szCs w:val="26"/>
                <w:rtl/>
              </w:rPr>
            </w:pPr>
            <w:r w:rsidRPr="00E902C1">
              <w:rPr>
                <w:sz w:val="20"/>
                <w:szCs w:val="26"/>
                <w:lang w:bidi="ar-SY"/>
              </w:rPr>
              <w:t>3-1.R</w:t>
            </w:r>
            <w:r w:rsidRPr="00E902C1">
              <w:rPr>
                <w:sz w:val="20"/>
                <w:szCs w:val="26"/>
                <w:rtl/>
                <w:lang w:bidi="ar-SY"/>
              </w:rPr>
              <w:t>:</w:t>
            </w:r>
            <w:r w:rsidRPr="00E902C1">
              <w:rPr>
                <w:rFonts w:hint="eastAsia"/>
                <w:sz w:val="20"/>
                <w:szCs w:val="26"/>
                <w:rtl/>
              </w:rPr>
              <w:t>القواعد</w:t>
            </w:r>
            <w:r w:rsidRPr="00E902C1">
              <w:rPr>
                <w:sz w:val="20"/>
                <w:szCs w:val="26"/>
                <w:rtl/>
              </w:rPr>
              <w:t xml:space="preserve"> </w:t>
            </w:r>
            <w:r w:rsidRPr="00E902C1">
              <w:rPr>
                <w:rFonts w:hint="eastAsia"/>
                <w:sz w:val="20"/>
                <w:szCs w:val="26"/>
                <w:rtl/>
              </w:rPr>
              <w:t>الإجرائية</w:t>
            </w:r>
            <w:r w:rsidRPr="00E902C1">
              <w:rPr>
                <w:sz w:val="20"/>
                <w:szCs w:val="26"/>
                <w:rtl/>
              </w:rPr>
              <w:t xml:space="preserve"> </w:t>
            </w:r>
            <w:r w:rsidRPr="00E902C1">
              <w:rPr>
                <w:rFonts w:hint="eastAsia"/>
                <w:sz w:val="20"/>
                <w:szCs w:val="26"/>
                <w:rtl/>
              </w:rPr>
              <w:t>والقرارات</w:t>
            </w:r>
            <w:r w:rsidRPr="00E902C1">
              <w:rPr>
                <w:sz w:val="20"/>
                <w:szCs w:val="26"/>
                <w:rtl/>
              </w:rPr>
              <w:t xml:space="preserve"> </w:t>
            </w:r>
            <w:r w:rsidRPr="00E902C1">
              <w:rPr>
                <w:rFonts w:hint="eastAsia"/>
                <w:sz w:val="20"/>
                <w:szCs w:val="26"/>
                <w:rtl/>
              </w:rPr>
              <w:t>الأخرى</w:t>
            </w:r>
            <w:r w:rsidRPr="00E902C1">
              <w:rPr>
                <w:sz w:val="20"/>
                <w:szCs w:val="26"/>
                <w:rtl/>
              </w:rPr>
              <w:t xml:space="preserve"> </w:t>
            </w:r>
            <w:r w:rsidRPr="00E902C1">
              <w:rPr>
                <w:rFonts w:hint="eastAsia"/>
                <w:sz w:val="20"/>
                <w:szCs w:val="26"/>
                <w:rtl/>
              </w:rPr>
              <w:t>للجنة</w:t>
            </w:r>
            <w:r w:rsidRPr="00E902C1">
              <w:rPr>
                <w:sz w:val="20"/>
                <w:szCs w:val="26"/>
                <w:rtl/>
              </w:rPr>
              <w:t xml:space="preserve"> </w:t>
            </w:r>
            <w:r w:rsidRPr="00E902C1">
              <w:rPr>
                <w:rFonts w:hint="eastAsia"/>
                <w:sz w:val="20"/>
                <w:szCs w:val="26"/>
                <w:rtl/>
              </w:rPr>
              <w:t>لوائح</w:t>
            </w:r>
            <w:r w:rsidRPr="00E902C1">
              <w:rPr>
                <w:sz w:val="20"/>
                <w:szCs w:val="26"/>
                <w:rtl/>
              </w:rPr>
              <w:t xml:space="preserve"> </w:t>
            </w:r>
            <w:r w:rsidRPr="00E902C1">
              <w:rPr>
                <w:rFonts w:hint="eastAsia"/>
                <w:sz w:val="20"/>
                <w:szCs w:val="26"/>
                <w:rtl/>
              </w:rPr>
              <w:t>الراديو</w:t>
            </w:r>
            <w:r w:rsidRPr="00E902C1">
              <w:rPr>
                <w:sz w:val="20"/>
                <w:szCs w:val="26"/>
                <w:rtl/>
              </w:rPr>
              <w:t xml:space="preserve"> </w:t>
            </w:r>
            <w:r w:rsidRPr="00E902C1">
              <w:rPr>
                <w:sz w:val="20"/>
                <w:szCs w:val="26"/>
                <w:lang w:bidi="ar-SY"/>
              </w:rPr>
              <w:t>(RRB)</w:t>
            </w:r>
          </w:p>
          <w:p w:rsidR="00E6349D" w:rsidRPr="00F3626A" w:rsidRDefault="00E6349D" w:rsidP="00B52C05">
            <w:pPr>
              <w:spacing w:before="60" w:after="60" w:line="280" w:lineRule="exact"/>
              <w:jc w:val="left"/>
              <w:rPr>
                <w:sz w:val="20"/>
                <w:szCs w:val="26"/>
                <w:rtl/>
              </w:rPr>
            </w:pPr>
            <w:r w:rsidRPr="00E902C1">
              <w:rPr>
                <w:sz w:val="20"/>
                <w:szCs w:val="26"/>
                <w:lang w:bidi="ar-SY"/>
              </w:rPr>
              <w:t>4-1.R</w:t>
            </w:r>
            <w:r w:rsidRPr="00E902C1">
              <w:rPr>
                <w:sz w:val="20"/>
                <w:szCs w:val="26"/>
                <w:rtl/>
                <w:lang w:bidi="ar-SY"/>
              </w:rPr>
              <w:t xml:space="preserve">: </w:t>
            </w:r>
            <w:r w:rsidRPr="00496F53">
              <w:rPr>
                <w:rFonts w:hint="eastAsia"/>
                <w:sz w:val="20"/>
                <w:szCs w:val="26"/>
                <w:rtl/>
              </w:rPr>
              <w:t>نشر</w:t>
            </w:r>
            <w:r w:rsidRPr="00496F53">
              <w:rPr>
                <w:sz w:val="20"/>
                <w:szCs w:val="26"/>
                <w:rtl/>
              </w:rPr>
              <w:t xml:space="preserve"> </w:t>
            </w:r>
            <w:r w:rsidRPr="00E902C1">
              <w:rPr>
                <w:rFonts w:hint="eastAsia"/>
                <w:sz w:val="20"/>
                <w:szCs w:val="26"/>
                <w:rtl/>
              </w:rPr>
              <w:t>بطاقات</w:t>
            </w:r>
            <w:r w:rsidRPr="00E902C1">
              <w:rPr>
                <w:sz w:val="20"/>
                <w:szCs w:val="26"/>
                <w:rtl/>
              </w:rPr>
              <w:t xml:space="preserve"> </w:t>
            </w:r>
            <w:r w:rsidRPr="00E902C1">
              <w:rPr>
                <w:rFonts w:hint="eastAsia"/>
                <w:sz w:val="20"/>
                <w:szCs w:val="26"/>
                <w:rtl/>
              </w:rPr>
              <w:t>التبليغ</w:t>
            </w:r>
            <w:r w:rsidRPr="00E902C1">
              <w:rPr>
                <w:sz w:val="20"/>
                <w:szCs w:val="26"/>
                <w:rtl/>
              </w:rPr>
              <w:t xml:space="preserve"> </w:t>
            </w:r>
            <w:r w:rsidRPr="00E902C1">
              <w:rPr>
                <w:rFonts w:hint="eastAsia"/>
                <w:sz w:val="20"/>
                <w:szCs w:val="26"/>
                <w:rtl/>
              </w:rPr>
              <w:t>عن</w:t>
            </w:r>
            <w:r w:rsidRPr="00E902C1">
              <w:rPr>
                <w:sz w:val="20"/>
                <w:szCs w:val="26"/>
                <w:rtl/>
              </w:rPr>
              <w:t xml:space="preserve"> </w:t>
            </w:r>
            <w:r w:rsidRPr="00E902C1">
              <w:rPr>
                <w:rFonts w:hint="eastAsia"/>
                <w:sz w:val="20"/>
                <w:szCs w:val="26"/>
                <w:rtl/>
              </w:rPr>
              <w:t>الخدمات</w:t>
            </w:r>
            <w:r w:rsidRPr="00E902C1">
              <w:rPr>
                <w:sz w:val="20"/>
                <w:szCs w:val="26"/>
                <w:rtl/>
              </w:rPr>
              <w:t xml:space="preserve"> </w:t>
            </w:r>
            <w:r w:rsidRPr="00E902C1">
              <w:rPr>
                <w:rFonts w:hint="eastAsia"/>
                <w:sz w:val="20"/>
                <w:szCs w:val="26"/>
                <w:rtl/>
              </w:rPr>
              <w:t>الفضائية</w:t>
            </w:r>
            <w:r w:rsidRPr="00E902C1">
              <w:rPr>
                <w:sz w:val="20"/>
                <w:szCs w:val="26"/>
                <w:rtl/>
              </w:rPr>
              <w:t xml:space="preserve"> </w:t>
            </w:r>
            <w:r w:rsidRPr="00E902C1">
              <w:rPr>
                <w:rFonts w:hint="eastAsia"/>
                <w:sz w:val="20"/>
                <w:szCs w:val="26"/>
                <w:rtl/>
              </w:rPr>
              <w:t>والأنشطة</w:t>
            </w:r>
            <w:r w:rsidRPr="00E902C1">
              <w:rPr>
                <w:sz w:val="20"/>
                <w:szCs w:val="26"/>
                <w:rtl/>
              </w:rPr>
              <w:t xml:space="preserve"> </w:t>
            </w:r>
            <w:r w:rsidRPr="00E902C1">
              <w:rPr>
                <w:rFonts w:hint="eastAsia"/>
                <w:sz w:val="20"/>
                <w:szCs w:val="26"/>
                <w:rtl/>
              </w:rPr>
              <w:t>الأخرى</w:t>
            </w:r>
            <w:r w:rsidRPr="00E902C1">
              <w:rPr>
                <w:sz w:val="20"/>
                <w:szCs w:val="26"/>
                <w:rtl/>
              </w:rPr>
              <w:t xml:space="preserve"> </w:t>
            </w:r>
            <w:r w:rsidRPr="00E902C1">
              <w:rPr>
                <w:rFonts w:hint="eastAsia"/>
                <w:sz w:val="20"/>
                <w:szCs w:val="26"/>
                <w:rtl/>
              </w:rPr>
              <w:t>ذات</w:t>
            </w:r>
            <w:r w:rsidRPr="00E902C1">
              <w:rPr>
                <w:sz w:val="20"/>
                <w:szCs w:val="26"/>
                <w:rtl/>
              </w:rPr>
              <w:t xml:space="preserve"> </w:t>
            </w:r>
            <w:r w:rsidRPr="00E902C1">
              <w:rPr>
                <w:rFonts w:hint="eastAsia"/>
                <w:sz w:val="20"/>
                <w:szCs w:val="26"/>
                <w:rtl/>
              </w:rPr>
              <w:t>الصلة</w:t>
            </w:r>
          </w:p>
          <w:p w:rsidR="00E6349D" w:rsidRPr="00F3626A" w:rsidRDefault="00E6349D" w:rsidP="00B52C05">
            <w:pPr>
              <w:spacing w:before="60" w:after="60" w:line="280" w:lineRule="exact"/>
              <w:jc w:val="left"/>
              <w:rPr>
                <w:sz w:val="20"/>
                <w:szCs w:val="26"/>
                <w:rtl/>
              </w:rPr>
            </w:pPr>
            <w:r w:rsidRPr="00E902C1">
              <w:rPr>
                <w:sz w:val="20"/>
                <w:szCs w:val="26"/>
                <w:lang w:bidi="ar-SY"/>
              </w:rPr>
              <w:t>5</w:t>
            </w:r>
            <w:r w:rsidRPr="00496F53">
              <w:rPr>
                <w:sz w:val="20"/>
                <w:szCs w:val="26"/>
                <w:lang w:bidi="ar-SY"/>
              </w:rPr>
              <w:t>-1.R</w:t>
            </w:r>
            <w:r w:rsidRPr="00496F53">
              <w:rPr>
                <w:sz w:val="20"/>
                <w:szCs w:val="26"/>
                <w:rtl/>
                <w:lang w:bidi="ar-SY"/>
              </w:rPr>
              <w:t xml:space="preserve">: </w:t>
            </w:r>
            <w:r w:rsidRPr="00F3626A">
              <w:rPr>
                <w:rFonts w:hint="cs"/>
                <w:sz w:val="20"/>
                <w:szCs w:val="26"/>
                <w:rtl/>
              </w:rPr>
              <w:t>نشر</w:t>
            </w:r>
            <w:r w:rsidRPr="00496F53">
              <w:rPr>
                <w:sz w:val="20"/>
                <w:szCs w:val="26"/>
                <w:rtl/>
              </w:rPr>
              <w:t xml:space="preserve"> </w:t>
            </w:r>
            <w:r w:rsidRPr="00E902C1">
              <w:rPr>
                <w:rFonts w:hint="eastAsia"/>
                <w:sz w:val="20"/>
                <w:szCs w:val="26"/>
                <w:rtl/>
              </w:rPr>
              <w:t>بطاقات</w:t>
            </w:r>
            <w:r w:rsidRPr="00E902C1">
              <w:rPr>
                <w:sz w:val="20"/>
                <w:szCs w:val="26"/>
                <w:rtl/>
              </w:rPr>
              <w:t xml:space="preserve"> </w:t>
            </w:r>
            <w:r w:rsidRPr="00E902C1">
              <w:rPr>
                <w:rFonts w:hint="eastAsia"/>
                <w:sz w:val="20"/>
                <w:szCs w:val="26"/>
                <w:rtl/>
              </w:rPr>
              <w:t>التبليغ</w:t>
            </w:r>
            <w:r w:rsidRPr="00E902C1">
              <w:rPr>
                <w:sz w:val="20"/>
                <w:szCs w:val="26"/>
                <w:rtl/>
              </w:rPr>
              <w:t xml:space="preserve"> </w:t>
            </w:r>
            <w:r w:rsidRPr="00E902C1">
              <w:rPr>
                <w:rFonts w:hint="eastAsia"/>
                <w:sz w:val="20"/>
                <w:szCs w:val="26"/>
                <w:rtl/>
              </w:rPr>
              <w:t>عن</w:t>
            </w:r>
            <w:r w:rsidRPr="00E902C1">
              <w:rPr>
                <w:sz w:val="20"/>
                <w:szCs w:val="26"/>
                <w:rtl/>
              </w:rPr>
              <w:t xml:space="preserve"> </w:t>
            </w:r>
            <w:r w:rsidRPr="00E902C1">
              <w:rPr>
                <w:rFonts w:hint="eastAsia"/>
                <w:sz w:val="20"/>
                <w:szCs w:val="26"/>
                <w:rtl/>
              </w:rPr>
              <w:t>خدمات</w:t>
            </w:r>
            <w:r w:rsidRPr="00E902C1">
              <w:rPr>
                <w:sz w:val="20"/>
                <w:szCs w:val="26"/>
                <w:rtl/>
              </w:rPr>
              <w:t xml:space="preserve"> </w:t>
            </w:r>
            <w:r w:rsidRPr="00E902C1">
              <w:rPr>
                <w:rFonts w:hint="eastAsia"/>
                <w:sz w:val="20"/>
                <w:szCs w:val="26"/>
                <w:rtl/>
              </w:rPr>
              <w:t>الأرض</w:t>
            </w:r>
            <w:r w:rsidRPr="00E902C1">
              <w:rPr>
                <w:sz w:val="20"/>
                <w:szCs w:val="26"/>
                <w:rtl/>
              </w:rPr>
              <w:t xml:space="preserve"> </w:t>
            </w:r>
            <w:r w:rsidRPr="00E902C1">
              <w:rPr>
                <w:rFonts w:hint="eastAsia"/>
                <w:sz w:val="20"/>
                <w:szCs w:val="26"/>
                <w:rtl/>
              </w:rPr>
              <w:t>والأنشطة</w:t>
            </w:r>
            <w:r w:rsidRPr="00E902C1">
              <w:rPr>
                <w:sz w:val="20"/>
                <w:szCs w:val="26"/>
                <w:rtl/>
              </w:rPr>
              <w:t xml:space="preserve"> </w:t>
            </w:r>
            <w:r w:rsidRPr="00E902C1">
              <w:rPr>
                <w:rFonts w:hint="eastAsia"/>
                <w:sz w:val="20"/>
                <w:szCs w:val="26"/>
                <w:rtl/>
              </w:rPr>
              <w:t>الأخرى</w:t>
            </w:r>
            <w:r w:rsidRPr="00E902C1">
              <w:rPr>
                <w:sz w:val="20"/>
                <w:szCs w:val="26"/>
                <w:rtl/>
              </w:rPr>
              <w:t xml:space="preserve"> </w:t>
            </w:r>
            <w:r w:rsidRPr="00E902C1">
              <w:rPr>
                <w:rFonts w:hint="eastAsia"/>
                <w:sz w:val="20"/>
                <w:szCs w:val="26"/>
                <w:rtl/>
              </w:rPr>
              <w:t>ذات</w:t>
            </w:r>
            <w:r>
              <w:rPr>
                <w:rFonts w:hint="cs"/>
                <w:sz w:val="20"/>
                <w:szCs w:val="26"/>
                <w:rtl/>
              </w:rPr>
              <w:t> </w:t>
            </w:r>
            <w:r w:rsidRPr="00E902C1">
              <w:rPr>
                <w:rFonts w:hint="eastAsia"/>
                <w:sz w:val="20"/>
                <w:szCs w:val="26"/>
                <w:rtl/>
              </w:rPr>
              <w:t>الصلة</w:t>
            </w:r>
          </w:p>
        </w:tc>
      </w:tr>
      <w:tr w:rsidR="00E6349D" w:rsidRPr="00F3626A" w:rsidTr="00B52C05">
        <w:trPr>
          <w:jc w:val="center"/>
        </w:trPr>
        <w:tc>
          <w:tcPr>
            <w:tcW w:w="5000" w:type="pct"/>
            <w:gridSpan w:val="3"/>
            <w:shd w:val="clear" w:color="auto" w:fill="auto"/>
          </w:tcPr>
          <w:p w:rsidR="00E6349D" w:rsidRPr="005253FF" w:rsidRDefault="00E6349D" w:rsidP="00B52C05">
            <w:pPr>
              <w:spacing w:before="0" w:line="280" w:lineRule="exact"/>
              <w:jc w:val="left"/>
              <w:rPr>
                <w:b/>
                <w:bCs/>
                <w:sz w:val="20"/>
                <w:szCs w:val="26"/>
                <w:lang w:bidi="ar-SY"/>
              </w:rPr>
            </w:pPr>
          </w:p>
        </w:tc>
      </w:tr>
      <w:tr w:rsidR="00E6349D" w:rsidRPr="00F3626A" w:rsidTr="00B52C05">
        <w:trPr>
          <w:jc w:val="center"/>
        </w:trPr>
        <w:tc>
          <w:tcPr>
            <w:tcW w:w="5000" w:type="pct"/>
            <w:gridSpan w:val="3"/>
            <w:shd w:val="clear" w:color="auto" w:fill="auto"/>
          </w:tcPr>
          <w:p w:rsidR="00E6349D" w:rsidRPr="005253FF" w:rsidRDefault="00E6349D" w:rsidP="00B52C05">
            <w:pPr>
              <w:keepNext/>
              <w:keepLines/>
              <w:spacing w:before="60" w:after="60" w:line="280" w:lineRule="exact"/>
              <w:jc w:val="left"/>
              <w:rPr>
                <w:b/>
                <w:bCs/>
                <w:sz w:val="20"/>
                <w:szCs w:val="26"/>
                <w:rtl/>
              </w:rPr>
            </w:pPr>
            <w:r w:rsidRPr="005253FF">
              <w:rPr>
                <w:b/>
                <w:bCs/>
                <w:sz w:val="20"/>
                <w:szCs w:val="26"/>
                <w:lang w:bidi="ar-SY"/>
              </w:rPr>
              <w:lastRenderedPageBreak/>
              <w:t>2.R</w:t>
            </w:r>
            <w:r w:rsidRPr="005253FF">
              <w:rPr>
                <w:rFonts w:hint="cs"/>
                <w:b/>
                <w:bCs/>
                <w:sz w:val="20"/>
                <w:szCs w:val="26"/>
                <w:rtl/>
                <w:lang w:bidi="ar-SY"/>
              </w:rPr>
              <w:t xml:space="preserve"> (</w:t>
            </w:r>
            <w:r w:rsidRPr="005253FF">
              <w:rPr>
                <w:b/>
                <w:bCs/>
                <w:sz w:val="20"/>
                <w:szCs w:val="26"/>
                <w:rtl/>
              </w:rPr>
              <w:t>معايير الاتصالات الراديوية</w:t>
            </w:r>
            <w:r w:rsidRPr="005253FF">
              <w:rPr>
                <w:rFonts w:hint="cs"/>
                <w:b/>
                <w:bCs/>
                <w:sz w:val="20"/>
                <w:szCs w:val="26"/>
                <w:rtl/>
                <w:lang w:bidi="ar-SY"/>
              </w:rPr>
              <w:t>) توفير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5253FF">
              <w:rPr>
                <w:rFonts w:hint="cs"/>
                <w:b/>
                <w:bCs/>
                <w:sz w:val="20"/>
                <w:szCs w:val="26"/>
                <w:rtl/>
              </w:rPr>
              <w:t>، بما</w:t>
            </w:r>
            <w:r w:rsidRPr="005253FF">
              <w:rPr>
                <w:rFonts w:hint="eastAsia"/>
                <w:b/>
                <w:bCs/>
                <w:sz w:val="20"/>
                <w:szCs w:val="26"/>
                <w:rtl/>
              </w:rPr>
              <w:t xml:space="preserve"> في </w:t>
            </w:r>
            <w:r w:rsidRPr="005253FF">
              <w:rPr>
                <w:rFonts w:hint="cs"/>
                <w:b/>
                <w:bCs/>
                <w:sz w:val="20"/>
                <w:szCs w:val="26"/>
                <w:rtl/>
              </w:rPr>
              <w:t>ذلك من خلال وضع المعايير الدولية</w:t>
            </w:r>
          </w:p>
        </w:tc>
      </w:tr>
      <w:tr w:rsidR="00E6349D" w:rsidRPr="00F3626A" w:rsidTr="00B52C05">
        <w:trPr>
          <w:jc w:val="center"/>
        </w:trPr>
        <w:tc>
          <w:tcPr>
            <w:tcW w:w="2528" w:type="pct"/>
            <w:shd w:val="clear" w:color="auto" w:fill="auto"/>
          </w:tcPr>
          <w:p w:rsidR="00E6349D" w:rsidRPr="00F3626A" w:rsidRDefault="00E6349D" w:rsidP="00B52C05">
            <w:pPr>
              <w:spacing w:before="60" w:after="60" w:line="280" w:lineRule="exact"/>
              <w:jc w:val="left"/>
              <w:rPr>
                <w:sz w:val="20"/>
                <w:szCs w:val="26"/>
                <w:lang w:bidi="ar-SY"/>
              </w:rPr>
            </w:pPr>
            <w:r w:rsidRPr="00F3626A">
              <w:rPr>
                <w:rFonts w:hint="cs"/>
                <w:i/>
                <w:iCs/>
                <w:sz w:val="20"/>
                <w:szCs w:val="26"/>
                <w:rtl/>
              </w:rPr>
              <w:t>النتائج</w:t>
            </w:r>
          </w:p>
        </w:tc>
        <w:tc>
          <w:tcPr>
            <w:tcW w:w="2472" w:type="pct"/>
            <w:gridSpan w:val="2"/>
            <w:shd w:val="clear" w:color="auto" w:fill="auto"/>
          </w:tcPr>
          <w:p w:rsidR="00E6349D" w:rsidRPr="00F3626A" w:rsidRDefault="00E6349D" w:rsidP="00B52C05">
            <w:pPr>
              <w:spacing w:before="60" w:after="60" w:line="280" w:lineRule="exact"/>
              <w:jc w:val="left"/>
              <w:rPr>
                <w:i/>
                <w:iCs/>
                <w:sz w:val="20"/>
                <w:szCs w:val="26"/>
                <w:lang w:bidi="ar-SY"/>
              </w:rPr>
            </w:pPr>
            <w:r w:rsidRPr="00F3626A">
              <w:rPr>
                <w:rFonts w:hint="cs"/>
                <w:i/>
                <w:iCs/>
                <w:sz w:val="20"/>
                <w:szCs w:val="26"/>
                <w:rtl/>
              </w:rPr>
              <w:t>النواتج</w:t>
            </w:r>
          </w:p>
        </w:tc>
      </w:tr>
      <w:tr w:rsidR="00E6349D" w:rsidRPr="00F3626A" w:rsidTr="00B52C05">
        <w:trPr>
          <w:trHeight w:val="5083"/>
          <w:jc w:val="center"/>
        </w:trPr>
        <w:tc>
          <w:tcPr>
            <w:tcW w:w="2528" w:type="pct"/>
            <w:shd w:val="clear" w:color="auto" w:fill="auto"/>
          </w:tcPr>
          <w:p w:rsidR="00E6349D" w:rsidRPr="00F3626A" w:rsidRDefault="00E6349D" w:rsidP="00B52C05">
            <w:pPr>
              <w:spacing w:before="60" w:after="60" w:line="280" w:lineRule="exact"/>
              <w:jc w:val="left"/>
              <w:rPr>
                <w:sz w:val="20"/>
                <w:szCs w:val="26"/>
                <w:rtl/>
              </w:rPr>
            </w:pPr>
            <w:r w:rsidRPr="00F3626A">
              <w:rPr>
                <w:sz w:val="20"/>
                <w:szCs w:val="26"/>
                <w:lang w:bidi="ar-SY"/>
              </w:rPr>
              <w:t>-2.R</w:t>
            </w:r>
            <w:r>
              <w:rPr>
                <w:rFonts w:hint="cs"/>
                <w:sz w:val="20"/>
                <w:szCs w:val="26"/>
                <w:rtl/>
              </w:rPr>
              <w:t>أ</w:t>
            </w:r>
            <w:r w:rsidRPr="00F3626A">
              <w:rPr>
                <w:rFonts w:hint="cs"/>
                <w:sz w:val="20"/>
                <w:szCs w:val="26"/>
                <w:rtl/>
              </w:rPr>
              <w:t>: زيادة النفاذ إلى النطاق العريض المتنقل</w:t>
            </w:r>
            <w:r>
              <w:rPr>
                <w:rFonts w:hint="cs"/>
                <w:sz w:val="20"/>
                <w:szCs w:val="26"/>
                <w:rtl/>
              </w:rPr>
              <w:t xml:space="preserve"> واستخدامه</w:t>
            </w:r>
            <w:r w:rsidRPr="00F3626A">
              <w:rPr>
                <w:rFonts w:hint="cs"/>
                <w:sz w:val="20"/>
                <w:szCs w:val="26"/>
                <w:rtl/>
              </w:rPr>
              <w:t xml:space="preserve"> بما في ذلك في نطاقات التردد المحددة للاتصالات المتنقلة الدولية </w:t>
            </w:r>
            <w:r w:rsidRPr="00F3626A">
              <w:rPr>
                <w:sz w:val="20"/>
                <w:szCs w:val="26"/>
                <w:lang w:bidi="ar-SY"/>
              </w:rPr>
              <w:t>(IMT)</w:t>
            </w:r>
          </w:p>
          <w:p w:rsidR="00E6349D" w:rsidRPr="00F3626A" w:rsidRDefault="00E6349D" w:rsidP="00B52C05">
            <w:pPr>
              <w:spacing w:before="60" w:after="60" w:line="280" w:lineRule="exact"/>
              <w:jc w:val="left"/>
              <w:rPr>
                <w:sz w:val="20"/>
                <w:szCs w:val="26"/>
                <w:rtl/>
              </w:rPr>
            </w:pPr>
            <w:r w:rsidRPr="00F3626A">
              <w:rPr>
                <w:sz w:val="20"/>
                <w:szCs w:val="26"/>
                <w:lang w:bidi="ar-SY"/>
              </w:rPr>
              <w:t>-2.R</w:t>
            </w:r>
            <w:r>
              <w:rPr>
                <w:rFonts w:hint="cs"/>
                <w:sz w:val="20"/>
                <w:szCs w:val="26"/>
                <w:rtl/>
              </w:rPr>
              <w:t>ب</w:t>
            </w:r>
            <w:r w:rsidRPr="00F3626A">
              <w:rPr>
                <w:rFonts w:hint="cs"/>
                <w:sz w:val="20"/>
                <w:szCs w:val="26"/>
                <w:rtl/>
              </w:rPr>
              <w:t>: خفض سلة</w:t>
            </w:r>
            <w:r w:rsidRPr="00F3626A">
              <w:rPr>
                <w:rFonts w:hint="cs"/>
                <w:sz w:val="20"/>
                <w:szCs w:val="26"/>
                <w:rtl/>
                <w:lang w:bidi="ar-SY"/>
              </w:rPr>
              <w:t xml:space="preserve"> </w:t>
            </w:r>
            <w:r w:rsidRPr="00F3626A">
              <w:rPr>
                <w:rFonts w:hint="cs"/>
                <w:sz w:val="20"/>
                <w:szCs w:val="26"/>
                <w:rtl/>
              </w:rPr>
              <w:t>أسعار النطاق العريض المتنقل كنسبة من الدخل القومي الإجمالي</w:t>
            </w:r>
            <w:r w:rsidRPr="00F3626A">
              <w:rPr>
                <w:rFonts w:hint="eastAsia"/>
                <w:sz w:val="20"/>
                <w:szCs w:val="26"/>
                <w:rtl/>
              </w:rPr>
              <w:t> </w:t>
            </w:r>
            <w:r w:rsidRPr="00F3626A">
              <w:rPr>
                <w:sz w:val="20"/>
                <w:szCs w:val="26"/>
                <w:lang w:bidi="ar-SY"/>
              </w:rPr>
              <w:t>(GNI)</w:t>
            </w:r>
            <w:r w:rsidRPr="00F3626A">
              <w:rPr>
                <w:rFonts w:hint="cs"/>
                <w:sz w:val="20"/>
                <w:szCs w:val="26"/>
                <w:rtl/>
              </w:rPr>
              <w:t xml:space="preserve"> للفرد</w:t>
            </w:r>
          </w:p>
          <w:p w:rsidR="00E6349D" w:rsidRPr="00F3626A" w:rsidRDefault="00E6349D" w:rsidP="00B52C05">
            <w:pPr>
              <w:spacing w:before="60" w:after="60" w:line="280" w:lineRule="exact"/>
              <w:jc w:val="left"/>
              <w:rPr>
                <w:sz w:val="20"/>
                <w:szCs w:val="26"/>
                <w:rtl/>
              </w:rPr>
            </w:pPr>
            <w:r w:rsidRPr="00F3626A">
              <w:rPr>
                <w:sz w:val="20"/>
                <w:szCs w:val="26"/>
                <w:lang w:bidi="ar-SY"/>
              </w:rPr>
              <w:t>-2.R</w:t>
            </w:r>
            <w:r>
              <w:rPr>
                <w:rFonts w:hint="cs"/>
                <w:sz w:val="20"/>
                <w:szCs w:val="26"/>
                <w:rtl/>
              </w:rPr>
              <w:t>ج</w:t>
            </w:r>
            <w:r w:rsidRPr="00F3626A">
              <w:rPr>
                <w:rFonts w:hint="cs"/>
                <w:sz w:val="20"/>
                <w:szCs w:val="26"/>
                <w:rtl/>
              </w:rPr>
              <w:t>: زيادة عدد الوصلات الثابتة وزيادة مقدار الحركة المتداولة عبر الخدمة الثابتة</w:t>
            </w:r>
            <w:r w:rsidRPr="00F3626A">
              <w:rPr>
                <w:rFonts w:hint="eastAsia"/>
                <w:sz w:val="20"/>
                <w:szCs w:val="26"/>
                <w:rtl/>
              </w:rPr>
              <w:t> </w:t>
            </w:r>
            <w:r w:rsidRPr="00F3626A">
              <w:rPr>
                <w:sz w:val="20"/>
                <w:szCs w:val="26"/>
                <w:lang w:bidi="ar-SY"/>
              </w:rPr>
              <w:t>(Tbit/s)</w:t>
            </w:r>
          </w:p>
          <w:p w:rsidR="00E6349D" w:rsidRPr="00F3626A" w:rsidRDefault="00E6349D" w:rsidP="00B52C05">
            <w:pPr>
              <w:spacing w:before="60" w:after="60" w:line="280" w:lineRule="exact"/>
              <w:jc w:val="left"/>
              <w:rPr>
                <w:sz w:val="20"/>
                <w:szCs w:val="26"/>
                <w:rtl/>
              </w:rPr>
            </w:pPr>
            <w:r w:rsidRPr="00F3626A">
              <w:rPr>
                <w:sz w:val="20"/>
                <w:szCs w:val="26"/>
                <w:lang w:bidi="ar-SY"/>
              </w:rPr>
              <w:t>-2.R</w:t>
            </w:r>
            <w:r>
              <w:rPr>
                <w:rFonts w:hint="cs"/>
                <w:sz w:val="20"/>
                <w:szCs w:val="26"/>
                <w:rtl/>
              </w:rPr>
              <w:t>د</w:t>
            </w:r>
            <w:r w:rsidRPr="00F3626A">
              <w:rPr>
                <w:rFonts w:hint="cs"/>
                <w:sz w:val="20"/>
                <w:szCs w:val="26"/>
                <w:rtl/>
              </w:rPr>
              <w:t>: زيادة عدد الأسر التي لديها استقبال للتلفزيون الرقمي للأرض</w:t>
            </w:r>
          </w:p>
          <w:p w:rsidR="00E6349D" w:rsidRPr="00F3626A" w:rsidRDefault="00E6349D" w:rsidP="00B52C05">
            <w:pPr>
              <w:spacing w:before="60" w:after="60" w:line="280" w:lineRule="exact"/>
              <w:jc w:val="left"/>
              <w:rPr>
                <w:sz w:val="20"/>
                <w:szCs w:val="26"/>
                <w:lang w:bidi="ar-SY"/>
              </w:rPr>
            </w:pPr>
            <w:r w:rsidRPr="00E902C1">
              <w:rPr>
                <w:sz w:val="20"/>
                <w:szCs w:val="26"/>
                <w:lang w:bidi="ar-SY"/>
              </w:rPr>
              <w:t>-2.R</w:t>
            </w:r>
            <w:r>
              <w:rPr>
                <w:rFonts w:ascii="Traditional Arabic" w:hAnsi="Traditional Arabic"/>
                <w:sz w:val="20"/>
                <w:szCs w:val="26"/>
                <w:rtl/>
              </w:rPr>
              <w:t>ه</w:t>
            </w:r>
            <w:r w:rsidRPr="00E902C1">
              <w:rPr>
                <w:sz w:val="20"/>
                <w:szCs w:val="26"/>
                <w:rtl/>
              </w:rPr>
              <w:t xml:space="preserve">: </w:t>
            </w:r>
            <w:r w:rsidRPr="00F3626A">
              <w:rPr>
                <w:rFonts w:hint="cs"/>
                <w:sz w:val="20"/>
                <w:szCs w:val="26"/>
                <w:rtl/>
              </w:rPr>
              <w:t xml:space="preserve">زيادة </w:t>
            </w:r>
            <w:r w:rsidRPr="00E902C1">
              <w:rPr>
                <w:rFonts w:hint="eastAsia"/>
                <w:sz w:val="20"/>
                <w:szCs w:val="26"/>
                <w:rtl/>
              </w:rPr>
              <w:t>عدد</w:t>
            </w:r>
            <w:r w:rsidRPr="00E902C1">
              <w:rPr>
                <w:sz w:val="20"/>
                <w:szCs w:val="26"/>
                <w:rtl/>
              </w:rPr>
              <w:t xml:space="preserve"> </w:t>
            </w:r>
            <w:r w:rsidRPr="00E902C1">
              <w:rPr>
                <w:rFonts w:hint="eastAsia"/>
                <w:sz w:val="20"/>
                <w:szCs w:val="26"/>
                <w:rtl/>
              </w:rPr>
              <w:t>المرسلات</w:t>
            </w:r>
            <w:r w:rsidRPr="00E902C1">
              <w:rPr>
                <w:sz w:val="20"/>
                <w:szCs w:val="26"/>
                <w:rtl/>
              </w:rPr>
              <w:t xml:space="preserve"> </w:t>
            </w:r>
            <w:r w:rsidRPr="00E902C1">
              <w:rPr>
                <w:rFonts w:hint="eastAsia"/>
                <w:sz w:val="20"/>
                <w:szCs w:val="26"/>
                <w:rtl/>
              </w:rPr>
              <w:t>المستجيبات</w:t>
            </w:r>
            <w:r w:rsidRPr="00E902C1">
              <w:rPr>
                <w:sz w:val="20"/>
                <w:szCs w:val="26"/>
                <w:rtl/>
              </w:rPr>
              <w:t xml:space="preserve"> </w:t>
            </w:r>
            <w:r w:rsidRPr="00E902C1">
              <w:rPr>
                <w:rFonts w:hint="eastAsia"/>
                <w:sz w:val="20"/>
                <w:szCs w:val="26"/>
                <w:rtl/>
              </w:rPr>
              <w:t>الساتلية</w:t>
            </w:r>
            <w:r w:rsidRPr="00E902C1">
              <w:rPr>
                <w:sz w:val="20"/>
                <w:szCs w:val="26"/>
                <w:rtl/>
              </w:rPr>
              <w:t xml:space="preserve"> (</w:t>
            </w:r>
            <w:r w:rsidRPr="00E902C1">
              <w:rPr>
                <w:rFonts w:hint="eastAsia"/>
                <w:sz w:val="20"/>
                <w:szCs w:val="26"/>
                <w:rtl/>
              </w:rPr>
              <w:t>بعرض</w:t>
            </w:r>
            <w:r w:rsidRPr="00E902C1">
              <w:rPr>
                <w:sz w:val="20"/>
                <w:szCs w:val="26"/>
                <w:rtl/>
              </w:rPr>
              <w:t xml:space="preserve"> </w:t>
            </w:r>
            <w:r w:rsidRPr="00E902C1">
              <w:rPr>
                <w:rFonts w:hint="eastAsia"/>
                <w:sz w:val="20"/>
                <w:szCs w:val="26"/>
                <w:rtl/>
              </w:rPr>
              <w:t>نطاق</w:t>
            </w:r>
            <w:r w:rsidRPr="00E902C1">
              <w:rPr>
                <w:sz w:val="20"/>
                <w:szCs w:val="26"/>
                <w:rtl/>
              </w:rPr>
              <w:t xml:space="preserve"> </w:t>
            </w:r>
            <w:r w:rsidRPr="00E902C1">
              <w:rPr>
                <w:rFonts w:hint="eastAsia"/>
                <w:sz w:val="20"/>
                <w:szCs w:val="26"/>
                <w:rtl/>
              </w:rPr>
              <w:t>مكافئ</w:t>
            </w:r>
            <w:r w:rsidRPr="00E902C1">
              <w:rPr>
                <w:sz w:val="20"/>
                <w:szCs w:val="26"/>
                <w:rtl/>
              </w:rPr>
              <w:t xml:space="preserve"> </w:t>
            </w:r>
            <w:r w:rsidRPr="00E902C1">
              <w:rPr>
                <w:sz w:val="20"/>
                <w:szCs w:val="26"/>
                <w:lang w:bidi="ar-SY"/>
              </w:rPr>
              <w:t>MHz 36</w:t>
            </w:r>
            <w:r w:rsidRPr="00E902C1">
              <w:rPr>
                <w:sz w:val="20"/>
                <w:szCs w:val="26"/>
                <w:rtl/>
              </w:rPr>
              <w:t xml:space="preserve">) </w:t>
            </w:r>
            <w:r w:rsidRPr="00F3626A">
              <w:rPr>
                <w:rFonts w:hint="cs"/>
                <w:sz w:val="20"/>
                <w:szCs w:val="26"/>
                <w:rtl/>
              </w:rPr>
              <w:t xml:space="preserve">في الاتصالات الساتلية </w:t>
            </w:r>
            <w:r w:rsidRPr="00E902C1">
              <w:rPr>
                <w:rFonts w:hint="eastAsia"/>
                <w:sz w:val="20"/>
                <w:szCs w:val="26"/>
                <w:rtl/>
              </w:rPr>
              <w:t>العاملة</w:t>
            </w:r>
            <w:r w:rsidRPr="00E902C1">
              <w:rPr>
                <w:sz w:val="20"/>
                <w:szCs w:val="26"/>
                <w:rtl/>
              </w:rPr>
              <w:t xml:space="preserve"> </w:t>
            </w:r>
            <w:r w:rsidRPr="00E902C1">
              <w:rPr>
                <w:rFonts w:hint="eastAsia"/>
                <w:sz w:val="20"/>
                <w:szCs w:val="26"/>
                <w:rtl/>
              </w:rPr>
              <w:t>والسعة</w:t>
            </w:r>
            <w:r w:rsidRPr="00E902C1">
              <w:rPr>
                <w:sz w:val="20"/>
                <w:szCs w:val="26"/>
                <w:rtl/>
              </w:rPr>
              <w:t xml:space="preserve"> </w:t>
            </w:r>
            <w:r w:rsidRPr="00E902C1">
              <w:rPr>
                <w:rFonts w:hint="eastAsia"/>
                <w:sz w:val="20"/>
                <w:szCs w:val="26"/>
                <w:rtl/>
              </w:rPr>
              <w:t>المقابلة</w:t>
            </w:r>
            <w:r>
              <w:rPr>
                <w:rFonts w:hint="cs"/>
                <w:sz w:val="20"/>
                <w:szCs w:val="26"/>
                <w:rtl/>
              </w:rPr>
              <w:t> </w:t>
            </w:r>
            <w:r w:rsidRPr="00E902C1">
              <w:rPr>
                <w:sz w:val="20"/>
                <w:szCs w:val="26"/>
                <w:lang w:bidi="ar-SY"/>
              </w:rPr>
              <w:t>(Tbit/s)</w:t>
            </w:r>
            <w:r w:rsidRPr="00E902C1">
              <w:rPr>
                <w:sz w:val="20"/>
                <w:szCs w:val="26"/>
                <w:rtl/>
              </w:rPr>
              <w:t xml:space="preserve">. </w:t>
            </w:r>
            <w:r w:rsidRPr="00E902C1">
              <w:rPr>
                <w:rFonts w:hint="eastAsia"/>
                <w:sz w:val="20"/>
                <w:szCs w:val="26"/>
                <w:rtl/>
              </w:rPr>
              <w:t>عدد</w:t>
            </w:r>
            <w:r w:rsidRPr="00E902C1">
              <w:rPr>
                <w:sz w:val="20"/>
                <w:szCs w:val="26"/>
                <w:rtl/>
              </w:rPr>
              <w:t xml:space="preserve"> </w:t>
            </w:r>
            <w:r w:rsidRPr="00E902C1">
              <w:rPr>
                <w:rFonts w:hint="eastAsia"/>
                <w:sz w:val="20"/>
                <w:szCs w:val="26"/>
                <w:rtl/>
              </w:rPr>
              <w:t>المطاريف</w:t>
            </w:r>
            <w:r w:rsidRPr="00E902C1">
              <w:rPr>
                <w:sz w:val="20"/>
                <w:szCs w:val="26"/>
                <w:rtl/>
              </w:rPr>
              <w:t xml:space="preserve"> </w:t>
            </w:r>
            <w:r w:rsidRPr="00E902C1">
              <w:rPr>
                <w:rFonts w:hint="eastAsia"/>
                <w:sz w:val="20"/>
                <w:szCs w:val="26"/>
                <w:rtl/>
              </w:rPr>
              <w:t>ذات</w:t>
            </w:r>
            <w:r w:rsidRPr="00E902C1">
              <w:rPr>
                <w:sz w:val="20"/>
                <w:szCs w:val="26"/>
                <w:rtl/>
              </w:rPr>
              <w:t xml:space="preserve"> </w:t>
            </w:r>
            <w:r w:rsidRPr="00E902C1">
              <w:rPr>
                <w:rFonts w:hint="eastAsia"/>
                <w:sz w:val="20"/>
                <w:szCs w:val="26"/>
                <w:rtl/>
              </w:rPr>
              <w:t>الفتحات</w:t>
            </w:r>
            <w:r w:rsidRPr="00E902C1">
              <w:rPr>
                <w:sz w:val="20"/>
                <w:szCs w:val="26"/>
                <w:rtl/>
              </w:rPr>
              <w:t xml:space="preserve"> </w:t>
            </w:r>
            <w:r w:rsidRPr="00E902C1">
              <w:rPr>
                <w:rFonts w:hint="eastAsia"/>
                <w:sz w:val="20"/>
                <w:szCs w:val="26"/>
                <w:rtl/>
              </w:rPr>
              <w:t>الصغيرة</w:t>
            </w:r>
            <w:r w:rsidRPr="00E902C1">
              <w:rPr>
                <w:sz w:val="20"/>
                <w:szCs w:val="26"/>
                <w:rtl/>
              </w:rPr>
              <w:t xml:space="preserve"> </w:t>
            </w:r>
            <w:r w:rsidRPr="00E902C1">
              <w:rPr>
                <w:rFonts w:hint="eastAsia"/>
                <w:sz w:val="20"/>
                <w:szCs w:val="26"/>
                <w:rtl/>
              </w:rPr>
              <w:t>جداً </w:t>
            </w:r>
            <w:r w:rsidRPr="00E902C1">
              <w:rPr>
                <w:sz w:val="20"/>
                <w:szCs w:val="26"/>
                <w:lang w:bidi="ar-SY"/>
              </w:rPr>
              <w:t>(VSAT)</w:t>
            </w:r>
            <w:r w:rsidRPr="00E902C1">
              <w:rPr>
                <w:sz w:val="20"/>
                <w:szCs w:val="26"/>
                <w:rtl/>
              </w:rPr>
              <w:t xml:space="preserve"> </w:t>
            </w:r>
            <w:r w:rsidRPr="00E902C1">
              <w:rPr>
                <w:rFonts w:hint="eastAsia"/>
                <w:sz w:val="20"/>
                <w:szCs w:val="26"/>
                <w:rtl/>
              </w:rPr>
              <w:t>وعدد</w:t>
            </w:r>
            <w:r w:rsidRPr="00E902C1">
              <w:rPr>
                <w:sz w:val="20"/>
                <w:szCs w:val="26"/>
                <w:rtl/>
              </w:rPr>
              <w:t xml:space="preserve"> </w:t>
            </w:r>
            <w:r w:rsidRPr="00E902C1">
              <w:rPr>
                <w:rFonts w:hint="eastAsia"/>
                <w:sz w:val="20"/>
                <w:szCs w:val="26"/>
                <w:rtl/>
              </w:rPr>
              <w:t>الأسر</w:t>
            </w:r>
            <w:r w:rsidRPr="00E902C1">
              <w:rPr>
                <w:sz w:val="20"/>
                <w:szCs w:val="26"/>
                <w:rtl/>
              </w:rPr>
              <w:t xml:space="preserve"> </w:t>
            </w:r>
            <w:r w:rsidRPr="00E902C1">
              <w:rPr>
                <w:rFonts w:hint="eastAsia"/>
                <w:sz w:val="20"/>
                <w:szCs w:val="26"/>
                <w:rtl/>
              </w:rPr>
              <w:t>التي</w:t>
            </w:r>
            <w:r w:rsidRPr="00E902C1">
              <w:rPr>
                <w:sz w:val="20"/>
                <w:szCs w:val="26"/>
                <w:rtl/>
              </w:rPr>
              <w:t xml:space="preserve"> </w:t>
            </w:r>
            <w:r w:rsidRPr="00E902C1">
              <w:rPr>
                <w:rFonts w:hint="eastAsia"/>
                <w:sz w:val="20"/>
                <w:szCs w:val="26"/>
                <w:rtl/>
              </w:rPr>
              <w:t>لديها</w:t>
            </w:r>
            <w:r w:rsidRPr="00E902C1">
              <w:rPr>
                <w:sz w:val="20"/>
                <w:szCs w:val="26"/>
                <w:rtl/>
              </w:rPr>
              <w:t xml:space="preserve"> </w:t>
            </w:r>
            <w:r w:rsidRPr="00E902C1">
              <w:rPr>
                <w:rFonts w:hint="eastAsia"/>
                <w:sz w:val="20"/>
                <w:szCs w:val="26"/>
                <w:rtl/>
              </w:rPr>
              <w:t>استقبال</w:t>
            </w:r>
            <w:r w:rsidRPr="00E902C1">
              <w:rPr>
                <w:sz w:val="20"/>
                <w:szCs w:val="26"/>
                <w:rtl/>
              </w:rPr>
              <w:t xml:space="preserve"> </w:t>
            </w:r>
            <w:r w:rsidRPr="00E902C1">
              <w:rPr>
                <w:rFonts w:hint="eastAsia"/>
                <w:sz w:val="20"/>
                <w:szCs w:val="26"/>
                <w:rtl/>
              </w:rPr>
              <w:t>للتلفزيون</w:t>
            </w:r>
            <w:r w:rsidRPr="00E902C1">
              <w:rPr>
                <w:sz w:val="20"/>
                <w:szCs w:val="26"/>
                <w:rtl/>
              </w:rPr>
              <w:t xml:space="preserve"> </w:t>
            </w:r>
            <w:r w:rsidRPr="00E902C1">
              <w:rPr>
                <w:rFonts w:hint="eastAsia"/>
                <w:sz w:val="20"/>
                <w:szCs w:val="26"/>
                <w:rtl/>
              </w:rPr>
              <w:t>الساتلي</w:t>
            </w:r>
            <w:r w:rsidRPr="00F3626A">
              <w:rPr>
                <w:sz w:val="20"/>
                <w:szCs w:val="26"/>
                <w:lang w:bidi="ar-SY"/>
              </w:rPr>
              <w:t xml:space="preserve"> </w:t>
            </w:r>
          </w:p>
          <w:p w:rsidR="00E6349D" w:rsidRPr="00F3626A" w:rsidRDefault="00E6349D" w:rsidP="00B52C05">
            <w:pPr>
              <w:spacing w:before="60" w:after="60" w:line="280" w:lineRule="exact"/>
              <w:jc w:val="left"/>
              <w:rPr>
                <w:sz w:val="20"/>
                <w:szCs w:val="26"/>
                <w:rtl/>
              </w:rPr>
            </w:pPr>
            <w:r w:rsidRPr="00F3626A">
              <w:rPr>
                <w:sz w:val="20"/>
                <w:szCs w:val="26"/>
                <w:lang w:bidi="ar-SY"/>
              </w:rPr>
              <w:t>-2.R</w:t>
            </w:r>
            <w:r>
              <w:rPr>
                <w:rFonts w:hint="cs"/>
                <w:sz w:val="20"/>
                <w:szCs w:val="26"/>
                <w:rtl/>
              </w:rPr>
              <w:t>و</w:t>
            </w:r>
            <w:r w:rsidRPr="00F3626A">
              <w:rPr>
                <w:rFonts w:hint="cs"/>
                <w:sz w:val="20"/>
                <w:szCs w:val="26"/>
                <w:rtl/>
              </w:rPr>
              <w:t>: زيادة عدد الأجهزة المزودة بإمكانية استقبال إشارات خدمة الملاحة الراديوية الساتلية</w:t>
            </w:r>
          </w:p>
          <w:p w:rsidR="00E6349D" w:rsidRPr="00F3626A" w:rsidRDefault="00E6349D" w:rsidP="00B52C05">
            <w:pPr>
              <w:spacing w:before="60" w:after="60" w:line="280" w:lineRule="exact"/>
              <w:jc w:val="left"/>
              <w:rPr>
                <w:sz w:val="20"/>
                <w:szCs w:val="26"/>
                <w:lang w:bidi="ar-SY"/>
              </w:rPr>
            </w:pPr>
            <w:r w:rsidRPr="00E902C1">
              <w:rPr>
                <w:sz w:val="20"/>
                <w:szCs w:val="26"/>
                <w:lang w:bidi="ar-SY"/>
              </w:rPr>
              <w:t>-2.R</w:t>
            </w:r>
            <w:r>
              <w:rPr>
                <w:rFonts w:hint="cs"/>
                <w:sz w:val="20"/>
                <w:szCs w:val="26"/>
                <w:rtl/>
              </w:rPr>
              <w:t>ز</w:t>
            </w:r>
            <w:r w:rsidRPr="00E902C1">
              <w:rPr>
                <w:sz w:val="20"/>
                <w:szCs w:val="26"/>
                <w:rtl/>
              </w:rPr>
              <w:t xml:space="preserve">: </w:t>
            </w:r>
            <w:r w:rsidRPr="00F3626A">
              <w:rPr>
                <w:rFonts w:hint="cs"/>
                <w:sz w:val="20"/>
                <w:szCs w:val="26"/>
                <w:rtl/>
              </w:rPr>
              <w:t xml:space="preserve">زيادة </w:t>
            </w:r>
            <w:r w:rsidRPr="00E902C1">
              <w:rPr>
                <w:rFonts w:hint="eastAsia"/>
                <w:sz w:val="20"/>
                <w:szCs w:val="26"/>
                <w:rtl/>
              </w:rPr>
              <w:t>عدد</w:t>
            </w:r>
            <w:r w:rsidRPr="00E902C1">
              <w:rPr>
                <w:sz w:val="20"/>
                <w:szCs w:val="26"/>
                <w:rtl/>
              </w:rPr>
              <w:t xml:space="preserve"> </w:t>
            </w:r>
            <w:r w:rsidRPr="00F3626A">
              <w:rPr>
                <w:rFonts w:hint="cs"/>
                <w:sz w:val="20"/>
                <w:szCs w:val="26"/>
                <w:rtl/>
              </w:rPr>
              <w:t>ال</w:t>
            </w:r>
            <w:r w:rsidRPr="00E902C1">
              <w:rPr>
                <w:rFonts w:hint="eastAsia"/>
                <w:sz w:val="20"/>
                <w:szCs w:val="26"/>
                <w:rtl/>
              </w:rPr>
              <w:t>سواتل</w:t>
            </w:r>
            <w:r w:rsidRPr="00E902C1">
              <w:rPr>
                <w:sz w:val="20"/>
                <w:szCs w:val="26"/>
                <w:rtl/>
              </w:rPr>
              <w:t xml:space="preserve"> </w:t>
            </w:r>
            <w:r w:rsidRPr="00F3626A">
              <w:rPr>
                <w:rFonts w:hint="cs"/>
                <w:sz w:val="20"/>
                <w:szCs w:val="26"/>
                <w:rtl/>
              </w:rPr>
              <w:t xml:space="preserve">ذات حمولات </w:t>
            </w:r>
            <w:r w:rsidRPr="00E902C1">
              <w:rPr>
                <w:rFonts w:hint="eastAsia"/>
                <w:sz w:val="20"/>
                <w:szCs w:val="26"/>
                <w:rtl/>
              </w:rPr>
              <w:t>استكشاف</w:t>
            </w:r>
            <w:r w:rsidRPr="00E902C1">
              <w:rPr>
                <w:sz w:val="20"/>
                <w:szCs w:val="26"/>
                <w:rtl/>
              </w:rPr>
              <w:t xml:space="preserve"> </w:t>
            </w:r>
            <w:r w:rsidRPr="00E902C1">
              <w:rPr>
                <w:rFonts w:hint="eastAsia"/>
                <w:sz w:val="20"/>
                <w:szCs w:val="26"/>
                <w:rtl/>
              </w:rPr>
              <w:t>الأرض</w:t>
            </w:r>
            <w:r w:rsidRPr="00E902C1">
              <w:rPr>
                <w:sz w:val="20"/>
                <w:szCs w:val="26"/>
                <w:rtl/>
              </w:rPr>
              <w:t xml:space="preserve"> </w:t>
            </w:r>
            <w:r w:rsidRPr="00E902C1">
              <w:rPr>
                <w:rFonts w:hint="eastAsia"/>
                <w:sz w:val="20"/>
                <w:szCs w:val="26"/>
                <w:rtl/>
              </w:rPr>
              <w:t>العاملة</w:t>
            </w:r>
            <w:r w:rsidRPr="00E902C1">
              <w:rPr>
                <w:sz w:val="20"/>
                <w:szCs w:val="26"/>
                <w:rtl/>
              </w:rPr>
              <w:t xml:space="preserve"> </w:t>
            </w:r>
            <w:r w:rsidRPr="00E902C1">
              <w:rPr>
                <w:rFonts w:hint="eastAsia"/>
                <w:sz w:val="20"/>
                <w:szCs w:val="26"/>
                <w:rtl/>
              </w:rPr>
              <w:t>والكمية</w:t>
            </w:r>
            <w:r w:rsidRPr="00E902C1">
              <w:rPr>
                <w:sz w:val="20"/>
                <w:szCs w:val="26"/>
                <w:rtl/>
              </w:rPr>
              <w:t xml:space="preserve"> </w:t>
            </w:r>
            <w:r w:rsidRPr="00E902C1">
              <w:rPr>
                <w:rFonts w:hint="eastAsia"/>
                <w:sz w:val="20"/>
                <w:szCs w:val="26"/>
                <w:rtl/>
              </w:rPr>
              <w:t>المقابلة</w:t>
            </w:r>
            <w:r w:rsidRPr="00E902C1">
              <w:rPr>
                <w:sz w:val="20"/>
                <w:szCs w:val="26"/>
                <w:rtl/>
              </w:rPr>
              <w:t xml:space="preserve"> </w:t>
            </w:r>
            <w:r w:rsidRPr="00E902C1">
              <w:rPr>
                <w:rFonts w:hint="eastAsia"/>
                <w:sz w:val="20"/>
                <w:szCs w:val="26"/>
                <w:rtl/>
              </w:rPr>
              <w:t>من</w:t>
            </w:r>
            <w:r w:rsidRPr="00E902C1">
              <w:rPr>
                <w:sz w:val="20"/>
                <w:szCs w:val="26"/>
                <w:rtl/>
              </w:rPr>
              <w:t xml:space="preserve"> </w:t>
            </w:r>
            <w:r w:rsidRPr="00E902C1">
              <w:rPr>
                <w:rFonts w:hint="eastAsia"/>
                <w:sz w:val="20"/>
                <w:szCs w:val="26"/>
                <w:rtl/>
              </w:rPr>
              <w:t>الصور</w:t>
            </w:r>
            <w:r w:rsidRPr="00E902C1">
              <w:rPr>
                <w:sz w:val="20"/>
                <w:szCs w:val="26"/>
                <w:rtl/>
              </w:rPr>
              <w:t xml:space="preserve"> </w:t>
            </w:r>
            <w:r w:rsidRPr="00E902C1">
              <w:rPr>
                <w:rFonts w:hint="eastAsia"/>
                <w:sz w:val="20"/>
                <w:szCs w:val="26"/>
                <w:rtl/>
              </w:rPr>
              <w:t>المرسلة</w:t>
            </w:r>
            <w:r w:rsidRPr="00E902C1">
              <w:rPr>
                <w:sz w:val="20"/>
                <w:szCs w:val="26"/>
                <w:rtl/>
              </w:rPr>
              <w:t xml:space="preserve"> </w:t>
            </w:r>
            <w:r w:rsidRPr="00E902C1">
              <w:rPr>
                <w:rFonts w:hint="eastAsia"/>
                <w:sz w:val="20"/>
                <w:szCs w:val="26"/>
                <w:rtl/>
              </w:rPr>
              <w:t>واستبانتها</w:t>
            </w:r>
            <w:r w:rsidRPr="00E902C1">
              <w:rPr>
                <w:sz w:val="20"/>
                <w:szCs w:val="26"/>
                <w:rtl/>
              </w:rPr>
              <w:t xml:space="preserve"> </w:t>
            </w:r>
            <w:r w:rsidRPr="00E902C1">
              <w:rPr>
                <w:rFonts w:hint="eastAsia"/>
                <w:sz w:val="20"/>
                <w:szCs w:val="26"/>
                <w:rtl/>
              </w:rPr>
              <w:t>وحجم</w:t>
            </w:r>
            <w:r w:rsidRPr="00E902C1">
              <w:rPr>
                <w:sz w:val="20"/>
                <w:szCs w:val="26"/>
                <w:rtl/>
              </w:rPr>
              <w:t xml:space="preserve"> </w:t>
            </w:r>
            <w:r w:rsidRPr="00E902C1">
              <w:rPr>
                <w:rFonts w:hint="eastAsia"/>
                <w:sz w:val="20"/>
                <w:szCs w:val="26"/>
                <w:rtl/>
              </w:rPr>
              <w:t>البيانات</w:t>
            </w:r>
            <w:r w:rsidRPr="00E902C1">
              <w:rPr>
                <w:sz w:val="20"/>
                <w:szCs w:val="26"/>
                <w:rtl/>
              </w:rPr>
              <w:t xml:space="preserve"> </w:t>
            </w:r>
            <w:r w:rsidRPr="00E902C1">
              <w:rPr>
                <w:rFonts w:hint="eastAsia"/>
                <w:sz w:val="20"/>
                <w:szCs w:val="26"/>
                <w:rtl/>
              </w:rPr>
              <w:t>التي</w:t>
            </w:r>
            <w:r w:rsidRPr="00E902C1">
              <w:rPr>
                <w:sz w:val="20"/>
                <w:szCs w:val="26"/>
                <w:rtl/>
              </w:rPr>
              <w:t xml:space="preserve"> </w:t>
            </w:r>
            <w:r w:rsidRPr="00E902C1">
              <w:rPr>
                <w:rFonts w:hint="eastAsia"/>
                <w:sz w:val="20"/>
                <w:szCs w:val="26"/>
                <w:rtl/>
              </w:rPr>
              <w:t>يتم</w:t>
            </w:r>
            <w:r w:rsidRPr="00E902C1">
              <w:rPr>
                <w:sz w:val="20"/>
                <w:szCs w:val="26"/>
                <w:rtl/>
              </w:rPr>
              <w:t xml:space="preserve"> </w:t>
            </w:r>
            <w:r w:rsidRPr="00E902C1">
              <w:rPr>
                <w:rFonts w:hint="eastAsia"/>
                <w:sz w:val="20"/>
                <w:szCs w:val="26"/>
                <w:rtl/>
              </w:rPr>
              <w:t>تنزيلها </w:t>
            </w:r>
            <w:r w:rsidRPr="00E902C1">
              <w:rPr>
                <w:sz w:val="20"/>
                <w:szCs w:val="26"/>
                <w:lang w:bidi="ar-SY"/>
              </w:rPr>
              <w:t>(Tbytes)</w:t>
            </w:r>
          </w:p>
        </w:tc>
        <w:tc>
          <w:tcPr>
            <w:tcW w:w="2472" w:type="pct"/>
            <w:gridSpan w:val="2"/>
            <w:shd w:val="clear" w:color="auto" w:fill="auto"/>
          </w:tcPr>
          <w:p w:rsidR="00E6349D" w:rsidRPr="00F3626A" w:rsidRDefault="00E6349D" w:rsidP="00B52C05">
            <w:pPr>
              <w:spacing w:before="60" w:after="60" w:line="280" w:lineRule="exact"/>
              <w:jc w:val="left"/>
              <w:rPr>
                <w:sz w:val="20"/>
                <w:szCs w:val="26"/>
                <w:lang w:bidi="ar-SY"/>
              </w:rPr>
            </w:pPr>
            <w:r w:rsidRPr="00F3626A">
              <w:rPr>
                <w:sz w:val="20"/>
                <w:szCs w:val="26"/>
                <w:lang w:bidi="ar-SY"/>
              </w:rPr>
              <w:t>1-2.R</w:t>
            </w:r>
            <w:r w:rsidRPr="00F3626A">
              <w:rPr>
                <w:rFonts w:hint="cs"/>
                <w:sz w:val="20"/>
                <w:szCs w:val="26"/>
                <w:rtl/>
              </w:rPr>
              <w:t xml:space="preserve">: </w:t>
            </w:r>
            <w:r w:rsidRPr="00F3626A">
              <w:rPr>
                <w:rFonts w:hint="cs"/>
                <w:sz w:val="20"/>
                <w:szCs w:val="26"/>
                <w:rtl/>
                <w:lang w:bidi="ar-SY"/>
              </w:rPr>
              <w:t>قرارات جمعية الاتصالات الراديوية، القرارات </w:t>
            </w:r>
            <w:r w:rsidRPr="00F3626A">
              <w:rPr>
                <w:sz w:val="20"/>
                <w:szCs w:val="26"/>
                <w:lang w:bidi="ar-SY"/>
              </w:rPr>
              <w:t>ITU-R</w:t>
            </w:r>
          </w:p>
          <w:p w:rsidR="00E6349D" w:rsidRPr="00F3626A" w:rsidRDefault="00E6349D" w:rsidP="00B52C05">
            <w:pPr>
              <w:spacing w:before="60" w:after="60" w:line="280" w:lineRule="exact"/>
              <w:jc w:val="left"/>
              <w:rPr>
                <w:sz w:val="20"/>
                <w:szCs w:val="26"/>
                <w:rtl/>
                <w:lang w:bidi="ar-SY"/>
              </w:rPr>
            </w:pPr>
            <w:r w:rsidRPr="00F3626A">
              <w:rPr>
                <w:sz w:val="20"/>
                <w:szCs w:val="26"/>
                <w:lang w:bidi="ar-SY"/>
              </w:rPr>
              <w:t>2-2.R</w:t>
            </w:r>
            <w:r w:rsidRPr="00F3626A">
              <w:rPr>
                <w:rFonts w:hint="cs"/>
                <w:sz w:val="20"/>
                <w:szCs w:val="26"/>
                <w:rtl/>
              </w:rPr>
              <w:t xml:space="preserve">: </w:t>
            </w:r>
            <w:r w:rsidRPr="00F3626A">
              <w:rPr>
                <w:rFonts w:hint="cs"/>
                <w:sz w:val="20"/>
                <w:szCs w:val="26"/>
                <w:rtl/>
                <w:lang w:bidi="ar-SY"/>
              </w:rPr>
              <w:t>توصيات وتقارير قطاع الاتصالات الراديوية (بما</w:t>
            </w:r>
            <w:r w:rsidRPr="00F3626A">
              <w:rPr>
                <w:rFonts w:hint="eastAsia"/>
                <w:sz w:val="20"/>
                <w:szCs w:val="26"/>
                <w:rtl/>
                <w:lang w:bidi="ar-SY"/>
              </w:rPr>
              <w:t> </w:t>
            </w:r>
            <w:r w:rsidRPr="00F3626A">
              <w:rPr>
                <w:rFonts w:hint="cs"/>
                <w:sz w:val="20"/>
                <w:szCs w:val="26"/>
                <w:rtl/>
                <w:lang w:bidi="ar-SY"/>
              </w:rPr>
              <w:t>في ذلك تقرير الاجتماع التحضيري للمؤتمر) والكتيبات</w:t>
            </w:r>
          </w:p>
          <w:p w:rsidR="00E6349D" w:rsidRPr="00F3626A" w:rsidRDefault="00E6349D" w:rsidP="00B52C05">
            <w:pPr>
              <w:spacing w:before="60" w:after="60" w:line="280" w:lineRule="exact"/>
              <w:jc w:val="left"/>
              <w:rPr>
                <w:sz w:val="20"/>
                <w:szCs w:val="26"/>
                <w:rtl/>
              </w:rPr>
            </w:pPr>
            <w:r w:rsidRPr="00F3626A">
              <w:rPr>
                <w:sz w:val="20"/>
                <w:szCs w:val="26"/>
                <w:lang w:bidi="ar-SY"/>
              </w:rPr>
              <w:t>3-2.R</w:t>
            </w:r>
            <w:r w:rsidRPr="00F3626A">
              <w:rPr>
                <w:rFonts w:hint="cs"/>
                <w:sz w:val="20"/>
                <w:szCs w:val="26"/>
                <w:rtl/>
              </w:rPr>
              <w:t xml:space="preserve">: </w:t>
            </w:r>
            <w:r w:rsidRPr="00F3626A">
              <w:rPr>
                <w:rFonts w:hint="cs"/>
                <w:sz w:val="20"/>
                <w:szCs w:val="26"/>
                <w:rtl/>
                <w:lang w:bidi="ar-SY"/>
              </w:rPr>
              <w:t>المشورة من الفريق الاستشاري للاتصالات الراديوية</w:t>
            </w:r>
          </w:p>
        </w:tc>
      </w:tr>
      <w:tr w:rsidR="00E6349D" w:rsidRPr="00F3626A" w:rsidTr="00B52C05">
        <w:trPr>
          <w:trHeight w:val="118"/>
          <w:jc w:val="center"/>
        </w:trPr>
        <w:tc>
          <w:tcPr>
            <w:tcW w:w="5000" w:type="pct"/>
            <w:gridSpan w:val="3"/>
            <w:shd w:val="clear" w:color="auto" w:fill="auto"/>
          </w:tcPr>
          <w:p w:rsidR="00E6349D" w:rsidRPr="005253FF" w:rsidRDefault="00E6349D" w:rsidP="00B52C05">
            <w:pPr>
              <w:keepLines/>
              <w:spacing w:before="0" w:line="280" w:lineRule="exact"/>
              <w:jc w:val="left"/>
              <w:rPr>
                <w:b/>
                <w:bCs/>
                <w:sz w:val="20"/>
                <w:szCs w:val="26"/>
                <w:lang w:bidi="ar-SY"/>
              </w:rPr>
            </w:pPr>
          </w:p>
        </w:tc>
      </w:tr>
      <w:tr w:rsidR="00E6349D" w:rsidRPr="00F3626A" w:rsidTr="00B52C05">
        <w:trPr>
          <w:trHeight w:val="118"/>
          <w:jc w:val="center"/>
        </w:trPr>
        <w:tc>
          <w:tcPr>
            <w:tcW w:w="5000" w:type="pct"/>
            <w:gridSpan w:val="3"/>
            <w:shd w:val="clear" w:color="auto" w:fill="auto"/>
          </w:tcPr>
          <w:p w:rsidR="00E6349D" w:rsidRPr="005253FF" w:rsidRDefault="00E6349D" w:rsidP="00B52C05">
            <w:pPr>
              <w:keepNext/>
              <w:keepLines/>
              <w:spacing w:before="60" w:after="60" w:line="280" w:lineRule="exact"/>
              <w:jc w:val="left"/>
              <w:rPr>
                <w:b/>
                <w:bCs/>
                <w:sz w:val="20"/>
                <w:szCs w:val="26"/>
                <w:rtl/>
                <w:lang w:bidi="ar-SY"/>
              </w:rPr>
            </w:pPr>
            <w:r w:rsidRPr="005253FF">
              <w:rPr>
                <w:b/>
                <w:bCs/>
                <w:sz w:val="20"/>
                <w:szCs w:val="26"/>
                <w:lang w:bidi="ar-SY"/>
              </w:rPr>
              <w:t>3.R</w:t>
            </w:r>
            <w:r>
              <w:rPr>
                <w:rFonts w:hint="cs"/>
                <w:b/>
                <w:bCs/>
                <w:sz w:val="20"/>
                <w:szCs w:val="26"/>
                <w:rtl/>
                <w:lang w:bidi="ar-SY"/>
              </w:rPr>
              <w:t xml:space="preserve"> </w:t>
            </w:r>
            <w:r w:rsidRPr="005253FF">
              <w:rPr>
                <w:rFonts w:hint="cs"/>
                <w:b/>
                <w:bCs/>
                <w:sz w:val="20"/>
                <w:szCs w:val="26"/>
                <w:rtl/>
                <w:lang w:bidi="ar-SY"/>
              </w:rPr>
              <w:t>(</w:t>
            </w:r>
            <w:r>
              <w:rPr>
                <w:rFonts w:hint="cs"/>
                <w:b/>
                <w:bCs/>
                <w:sz w:val="20"/>
                <w:szCs w:val="26"/>
                <w:rtl/>
                <w:lang w:bidi="ar-SY"/>
              </w:rPr>
              <w:t>تبادل المعارف</w:t>
            </w:r>
            <w:r w:rsidRPr="005253FF">
              <w:rPr>
                <w:rFonts w:hint="cs"/>
                <w:b/>
                <w:bCs/>
                <w:sz w:val="20"/>
                <w:szCs w:val="26"/>
                <w:rtl/>
                <w:lang w:bidi="ar-SY"/>
              </w:rPr>
              <w:t>) تشجيع اكتساب وتقاسم المعارف والدراية الفنية في مجال الاتصالات الراديوية</w:t>
            </w:r>
          </w:p>
        </w:tc>
      </w:tr>
      <w:tr w:rsidR="00E6349D" w:rsidRPr="00F3626A" w:rsidTr="00B52C05">
        <w:trPr>
          <w:jc w:val="center"/>
        </w:trPr>
        <w:tc>
          <w:tcPr>
            <w:tcW w:w="2536" w:type="pct"/>
            <w:gridSpan w:val="2"/>
            <w:shd w:val="clear" w:color="auto" w:fill="auto"/>
          </w:tcPr>
          <w:p w:rsidR="00E6349D" w:rsidRPr="00F3626A" w:rsidRDefault="00E6349D" w:rsidP="00B52C05">
            <w:pPr>
              <w:keepNext/>
              <w:keepLines/>
              <w:spacing w:before="60" w:after="60" w:line="280" w:lineRule="exact"/>
              <w:jc w:val="left"/>
              <w:rPr>
                <w:sz w:val="20"/>
                <w:szCs w:val="26"/>
                <w:lang w:bidi="ar-SY"/>
              </w:rPr>
            </w:pPr>
            <w:r w:rsidRPr="00F3626A">
              <w:rPr>
                <w:rFonts w:hint="cs"/>
                <w:i/>
                <w:iCs/>
                <w:sz w:val="20"/>
                <w:szCs w:val="26"/>
                <w:rtl/>
              </w:rPr>
              <w:t>النتائج</w:t>
            </w:r>
          </w:p>
        </w:tc>
        <w:tc>
          <w:tcPr>
            <w:tcW w:w="2464" w:type="pct"/>
            <w:shd w:val="clear" w:color="auto" w:fill="auto"/>
          </w:tcPr>
          <w:p w:rsidR="00E6349D" w:rsidRPr="00F3626A" w:rsidRDefault="00E6349D" w:rsidP="00B52C05">
            <w:pPr>
              <w:keepNext/>
              <w:keepLines/>
              <w:spacing w:before="60" w:after="60" w:line="280" w:lineRule="exact"/>
              <w:jc w:val="left"/>
              <w:rPr>
                <w:i/>
                <w:iCs/>
                <w:sz w:val="20"/>
                <w:szCs w:val="26"/>
                <w:lang w:bidi="ar-SY"/>
              </w:rPr>
            </w:pPr>
            <w:r w:rsidRPr="00F3626A">
              <w:rPr>
                <w:rFonts w:hint="cs"/>
                <w:i/>
                <w:iCs/>
                <w:sz w:val="20"/>
                <w:szCs w:val="26"/>
                <w:rtl/>
              </w:rPr>
              <w:t>النواتج</w:t>
            </w:r>
          </w:p>
        </w:tc>
      </w:tr>
      <w:tr w:rsidR="00E6349D" w:rsidRPr="00F3626A" w:rsidTr="00B52C05">
        <w:trPr>
          <w:jc w:val="center"/>
        </w:trPr>
        <w:tc>
          <w:tcPr>
            <w:tcW w:w="2536" w:type="pct"/>
            <w:gridSpan w:val="2"/>
            <w:shd w:val="clear" w:color="auto" w:fill="auto"/>
          </w:tcPr>
          <w:p w:rsidR="00E6349D" w:rsidRPr="00F3626A" w:rsidRDefault="00E6349D" w:rsidP="00B52C05">
            <w:pPr>
              <w:keepNext/>
              <w:keepLines/>
              <w:spacing w:before="60" w:after="60" w:line="280" w:lineRule="exact"/>
              <w:jc w:val="left"/>
              <w:rPr>
                <w:sz w:val="20"/>
                <w:szCs w:val="26"/>
                <w:rtl/>
                <w:lang w:bidi="ar-SY"/>
              </w:rPr>
            </w:pPr>
            <w:r w:rsidRPr="00F3626A">
              <w:rPr>
                <w:sz w:val="20"/>
                <w:szCs w:val="26"/>
                <w:lang w:bidi="ar-SY"/>
              </w:rPr>
              <w:t>-3.R</w:t>
            </w:r>
            <w:r>
              <w:rPr>
                <w:rFonts w:hint="cs"/>
                <w:sz w:val="20"/>
                <w:szCs w:val="26"/>
                <w:rtl/>
                <w:lang w:bidi="ar-SY"/>
              </w:rPr>
              <w:t>أ</w:t>
            </w:r>
            <w:r w:rsidRPr="00F3626A">
              <w:rPr>
                <w:rFonts w:hint="cs"/>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E6349D" w:rsidRPr="00F3626A" w:rsidRDefault="00E6349D" w:rsidP="00B52C05">
            <w:pPr>
              <w:keepNext/>
              <w:keepLines/>
              <w:spacing w:before="60" w:after="60" w:line="280" w:lineRule="exact"/>
              <w:jc w:val="left"/>
              <w:rPr>
                <w:sz w:val="20"/>
                <w:szCs w:val="26"/>
                <w:rtl/>
                <w:lang w:bidi="ar-SY"/>
              </w:rPr>
            </w:pPr>
            <w:r w:rsidRPr="00F3626A">
              <w:rPr>
                <w:sz w:val="20"/>
                <w:szCs w:val="26"/>
                <w:lang w:bidi="ar-SY"/>
              </w:rPr>
              <w:t>-3.R</w:t>
            </w:r>
            <w:r>
              <w:rPr>
                <w:rFonts w:hint="cs"/>
                <w:sz w:val="20"/>
                <w:szCs w:val="26"/>
                <w:rtl/>
                <w:lang w:bidi="ar-SY"/>
              </w:rPr>
              <w:t>ب</w:t>
            </w:r>
            <w:r w:rsidRPr="00F3626A">
              <w:rPr>
                <w:rFonts w:hint="cs"/>
                <w:sz w:val="20"/>
                <w:szCs w:val="26"/>
                <w:rtl/>
                <w:lang w:bidi="ar-SY"/>
              </w:rPr>
              <w:t>: زيادة المشاركة في أنشطة قطاع الاتصالات الراديوية (بوسائل منها المشاركة عن بُعد) وخاصة مشاركة البلدان النامية</w:t>
            </w:r>
          </w:p>
        </w:tc>
        <w:tc>
          <w:tcPr>
            <w:tcW w:w="2464" w:type="pct"/>
            <w:shd w:val="clear" w:color="auto" w:fill="auto"/>
          </w:tcPr>
          <w:p w:rsidR="00E6349D" w:rsidRPr="00F3626A" w:rsidRDefault="00E6349D" w:rsidP="00B52C05">
            <w:pPr>
              <w:keepNext/>
              <w:keepLines/>
              <w:spacing w:before="60" w:after="60" w:line="280" w:lineRule="exact"/>
              <w:jc w:val="left"/>
              <w:rPr>
                <w:sz w:val="20"/>
                <w:szCs w:val="26"/>
                <w:rtl/>
                <w:lang w:bidi="ar-SY"/>
              </w:rPr>
            </w:pPr>
            <w:r w:rsidRPr="00F3626A">
              <w:rPr>
                <w:sz w:val="20"/>
                <w:szCs w:val="26"/>
                <w:lang w:bidi="ar-SY"/>
              </w:rPr>
              <w:t>1-3.R</w:t>
            </w:r>
            <w:r w:rsidRPr="00F3626A">
              <w:rPr>
                <w:rFonts w:hint="cs"/>
                <w:sz w:val="20"/>
                <w:szCs w:val="26"/>
                <w:rtl/>
                <w:lang w:bidi="ar-SY"/>
              </w:rPr>
              <w:t>: منشورات قطاع الاتصالات الراديوية</w:t>
            </w:r>
          </w:p>
          <w:p w:rsidR="00E6349D" w:rsidRPr="00F3626A" w:rsidRDefault="00E6349D" w:rsidP="00B52C05">
            <w:pPr>
              <w:keepNext/>
              <w:keepLines/>
              <w:spacing w:before="60" w:after="60" w:line="280" w:lineRule="exact"/>
              <w:jc w:val="left"/>
              <w:rPr>
                <w:sz w:val="20"/>
                <w:szCs w:val="26"/>
                <w:rtl/>
                <w:lang w:bidi="ar-SY"/>
              </w:rPr>
            </w:pPr>
            <w:r w:rsidRPr="00F3626A">
              <w:rPr>
                <w:sz w:val="20"/>
                <w:szCs w:val="26"/>
                <w:lang w:bidi="ar-SY"/>
              </w:rPr>
              <w:t>2-3.R</w:t>
            </w:r>
            <w:r w:rsidRPr="00F3626A">
              <w:rPr>
                <w:rFonts w:hint="cs"/>
                <w:sz w:val="20"/>
                <w:szCs w:val="26"/>
                <w:rtl/>
                <w:lang w:bidi="ar-SY"/>
              </w:rPr>
              <w:t>: تقديم المساعدة إلى الأعضاء، خاصةً البلدان النامية وأقل البلدان نمواً</w:t>
            </w:r>
          </w:p>
          <w:p w:rsidR="00E6349D" w:rsidRPr="00F3626A" w:rsidRDefault="00E6349D" w:rsidP="00B52C05">
            <w:pPr>
              <w:keepNext/>
              <w:keepLines/>
              <w:spacing w:before="60" w:after="60" w:line="280" w:lineRule="exact"/>
              <w:jc w:val="left"/>
              <w:rPr>
                <w:sz w:val="20"/>
                <w:szCs w:val="26"/>
                <w:rtl/>
                <w:lang w:bidi="ar-SY"/>
              </w:rPr>
            </w:pPr>
            <w:r w:rsidRPr="00F3626A">
              <w:rPr>
                <w:sz w:val="20"/>
                <w:szCs w:val="26"/>
                <w:lang w:bidi="ar-SY"/>
              </w:rPr>
              <w:t>3-3.R</w:t>
            </w:r>
            <w:r w:rsidRPr="00F3626A">
              <w:rPr>
                <w:rFonts w:hint="cs"/>
                <w:sz w:val="20"/>
                <w:szCs w:val="26"/>
                <w:rtl/>
                <w:lang w:bidi="ar-SY"/>
              </w:rPr>
              <w:t>: الاتصال/الدعم في مجال أنشطة التنمية</w:t>
            </w:r>
          </w:p>
          <w:p w:rsidR="00E6349D" w:rsidRPr="00F3626A" w:rsidRDefault="00E6349D" w:rsidP="00B52C05">
            <w:pPr>
              <w:keepNext/>
              <w:keepLines/>
              <w:spacing w:before="60" w:after="60" w:line="280" w:lineRule="exact"/>
              <w:jc w:val="left"/>
              <w:rPr>
                <w:sz w:val="20"/>
                <w:szCs w:val="26"/>
                <w:lang w:bidi="ar-SY"/>
              </w:rPr>
            </w:pPr>
            <w:r w:rsidRPr="00F3626A">
              <w:rPr>
                <w:sz w:val="20"/>
                <w:szCs w:val="26"/>
                <w:lang w:bidi="ar-SY"/>
              </w:rPr>
              <w:t>4-3.R</w:t>
            </w:r>
            <w:r w:rsidRPr="00F3626A">
              <w:rPr>
                <w:rFonts w:hint="cs"/>
                <w:sz w:val="20"/>
                <w:szCs w:val="26"/>
                <w:rtl/>
                <w:lang w:bidi="ar-SY"/>
              </w:rPr>
              <w:t>: حلقات دراسية وورش عمل وفعاليات أخرى</w:t>
            </w:r>
          </w:p>
        </w:tc>
      </w:tr>
    </w:tbl>
    <w:p w:rsidR="00E6349D" w:rsidRPr="00401C80" w:rsidRDefault="00E6349D" w:rsidP="00E6349D">
      <w:pPr>
        <w:pStyle w:val="HeadingiS2"/>
        <w:rPr>
          <w:rFonts w:eastAsiaTheme="minorEastAsia"/>
          <w:rtl/>
        </w:rPr>
      </w:pPr>
      <w:r>
        <w:rPr>
          <w:rFonts w:eastAsiaTheme="minorEastAsia" w:hint="cs"/>
          <w:rtl/>
        </w:rPr>
        <w:t xml:space="preserve">الجدول </w:t>
      </w:r>
      <w:r>
        <w:rPr>
          <w:rFonts w:eastAsiaTheme="minorEastAsia"/>
        </w:rPr>
        <w:t>5</w:t>
      </w:r>
      <w:r>
        <w:rPr>
          <w:rFonts w:eastAsiaTheme="minorEastAsia" w:hint="cs"/>
          <w:rtl/>
          <w:lang w:bidi="ar-SA"/>
        </w:rPr>
        <w:t>.</w:t>
      </w:r>
      <w:r>
        <w:rPr>
          <w:rFonts w:eastAsiaTheme="minorEastAsia" w:hint="cs"/>
          <w:rtl/>
        </w:rPr>
        <w:t xml:space="preserve"> </w:t>
      </w:r>
      <w:r w:rsidRPr="00DC2DDC">
        <w:rPr>
          <w:rFonts w:eastAsiaTheme="minorEastAsia" w:hint="cs"/>
          <w:rtl/>
        </w:rPr>
        <w:t>العوامل التمكينية لقطاع الاتصالات الراديوية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513"/>
        <w:gridCol w:w="2614"/>
        <w:gridCol w:w="2339"/>
        <w:gridCol w:w="2889"/>
      </w:tblGrid>
      <w:tr w:rsidR="00E6349D" w:rsidRPr="00DC2DDC" w:rsidTr="00B52C05">
        <w:trPr>
          <w:trHeight w:val="435"/>
          <w:jc w:val="center"/>
        </w:trPr>
        <w:tc>
          <w:tcPr>
            <w:tcW w:w="809" w:type="pct"/>
            <w:tcBorders>
              <w:top w:val="single" w:sz="4" w:space="0" w:color="7F7F7F"/>
              <w:left w:val="nil"/>
              <w:bottom w:val="single" w:sz="4" w:space="0" w:color="7F7F7F"/>
              <w:right w:val="nil"/>
            </w:tcBorders>
            <w:shd w:val="clear" w:color="auto" w:fill="auto"/>
            <w:hideMark/>
          </w:tcPr>
          <w:p w:rsidR="00E6349D" w:rsidRPr="00DC2DDC" w:rsidRDefault="00E6349D" w:rsidP="00B52C05">
            <w:pPr>
              <w:spacing w:before="60" w:after="60" w:line="260" w:lineRule="exact"/>
              <w:jc w:val="left"/>
              <w:rPr>
                <w:b/>
                <w:bCs/>
                <w:sz w:val="20"/>
                <w:szCs w:val="26"/>
                <w:lang w:bidi="ar-SY"/>
              </w:rPr>
            </w:pPr>
            <w:r w:rsidRPr="00DC2DDC">
              <w:rPr>
                <w:rFonts w:hint="cs"/>
                <w:b/>
                <w:bCs/>
                <w:sz w:val="20"/>
                <w:szCs w:val="26"/>
                <w:rtl/>
              </w:rPr>
              <w:t>هدف مدعوم</w:t>
            </w:r>
            <w:r>
              <w:rPr>
                <w:rFonts w:hint="cs"/>
                <w:b/>
                <w:bCs/>
                <w:sz w:val="20"/>
                <w:szCs w:val="26"/>
                <w:rtl/>
              </w:rPr>
              <w:t xml:space="preserve"> </w:t>
            </w:r>
            <w:r>
              <w:rPr>
                <w:b/>
                <w:bCs/>
                <w:sz w:val="20"/>
                <w:szCs w:val="26"/>
                <w:rtl/>
              </w:rPr>
              <w:br/>
            </w:r>
            <w:r w:rsidRPr="00DC2DDC">
              <w:rPr>
                <w:rFonts w:hint="cs"/>
                <w:b/>
                <w:bCs/>
                <w:sz w:val="20"/>
                <w:szCs w:val="26"/>
                <w:rtl/>
              </w:rPr>
              <w:t>(أهداف مدعومة)</w:t>
            </w:r>
          </w:p>
        </w:tc>
        <w:tc>
          <w:tcPr>
            <w:tcW w:w="1397" w:type="pct"/>
            <w:tcBorders>
              <w:top w:val="single" w:sz="4" w:space="0" w:color="7F7F7F"/>
              <w:left w:val="nil"/>
              <w:bottom w:val="single" w:sz="4" w:space="0" w:color="7F7F7F"/>
              <w:right w:val="nil"/>
            </w:tcBorders>
            <w:shd w:val="clear" w:color="auto" w:fill="auto"/>
            <w:hideMark/>
          </w:tcPr>
          <w:p w:rsidR="00E6349D" w:rsidRPr="00DC2DDC" w:rsidRDefault="00E6349D" w:rsidP="00B52C05">
            <w:pPr>
              <w:spacing w:before="60" w:after="60" w:line="260" w:lineRule="exact"/>
              <w:rPr>
                <w:b/>
                <w:bCs/>
                <w:sz w:val="20"/>
                <w:szCs w:val="26"/>
                <w:lang w:bidi="ar-SY"/>
              </w:rPr>
            </w:pPr>
            <w:r w:rsidRPr="00DC2DDC">
              <w:rPr>
                <w:rFonts w:hint="cs"/>
                <w:b/>
                <w:bCs/>
                <w:sz w:val="20"/>
                <w:szCs w:val="26"/>
                <w:rtl/>
              </w:rPr>
              <w:t>أنشطة مكتب الاتصالات الراديوية</w:t>
            </w:r>
          </w:p>
        </w:tc>
        <w:tc>
          <w:tcPr>
            <w:tcW w:w="1250" w:type="pct"/>
            <w:tcBorders>
              <w:top w:val="single" w:sz="4" w:space="0" w:color="7F7F7F"/>
              <w:left w:val="nil"/>
              <w:bottom w:val="single" w:sz="4" w:space="0" w:color="7F7F7F"/>
              <w:right w:val="nil"/>
            </w:tcBorders>
            <w:shd w:val="clear" w:color="auto" w:fill="auto"/>
            <w:hideMark/>
          </w:tcPr>
          <w:p w:rsidR="00E6349D" w:rsidRPr="00DC2DDC" w:rsidRDefault="00E6349D" w:rsidP="00B52C05">
            <w:pPr>
              <w:spacing w:before="60" w:after="60" w:line="260" w:lineRule="exact"/>
              <w:rPr>
                <w:b/>
                <w:bCs/>
                <w:sz w:val="20"/>
                <w:szCs w:val="26"/>
                <w:lang w:bidi="ar-SY"/>
              </w:rPr>
            </w:pPr>
            <w:r w:rsidRPr="00DC2DDC">
              <w:rPr>
                <w:rFonts w:hint="cs"/>
                <w:b/>
                <w:bCs/>
                <w:sz w:val="20"/>
                <w:szCs w:val="26"/>
                <w:rtl/>
              </w:rPr>
              <w:t>مساهمة في نتائج القطاع</w:t>
            </w:r>
          </w:p>
        </w:tc>
        <w:tc>
          <w:tcPr>
            <w:tcW w:w="1544" w:type="pct"/>
            <w:tcBorders>
              <w:top w:val="single" w:sz="4" w:space="0" w:color="7F7F7F"/>
              <w:left w:val="nil"/>
              <w:bottom w:val="single" w:sz="4" w:space="0" w:color="7F7F7F"/>
              <w:right w:val="nil"/>
            </w:tcBorders>
            <w:shd w:val="clear" w:color="auto" w:fill="auto"/>
            <w:hideMark/>
          </w:tcPr>
          <w:p w:rsidR="00E6349D" w:rsidRPr="00DC2DDC" w:rsidRDefault="00E6349D" w:rsidP="00B52C05">
            <w:pPr>
              <w:spacing w:before="60" w:after="60" w:line="260" w:lineRule="exact"/>
              <w:rPr>
                <w:b/>
                <w:bCs/>
                <w:sz w:val="20"/>
                <w:szCs w:val="26"/>
                <w:lang w:bidi="ar-SY"/>
              </w:rPr>
            </w:pPr>
            <w:r w:rsidRPr="00DC2DDC">
              <w:rPr>
                <w:rFonts w:hint="cs"/>
                <w:b/>
                <w:bCs/>
                <w:sz w:val="20"/>
                <w:szCs w:val="26"/>
                <w:rtl/>
              </w:rPr>
              <w:t>النتائج</w:t>
            </w:r>
          </w:p>
        </w:tc>
      </w:tr>
      <w:tr w:rsidR="00E6349D" w:rsidRPr="00DC2DDC" w:rsidTr="00B52C05">
        <w:trPr>
          <w:trHeight w:val="215"/>
          <w:jc w:val="center"/>
        </w:trPr>
        <w:tc>
          <w:tcPr>
            <w:tcW w:w="809" w:type="pct"/>
            <w:tcBorders>
              <w:top w:val="single" w:sz="4" w:space="0" w:color="7F7F7F"/>
              <w:left w:val="nil"/>
              <w:bottom w:val="single" w:sz="4" w:space="0" w:color="7F7F7F"/>
              <w:right w:val="nil"/>
            </w:tcBorders>
            <w:shd w:val="clear" w:color="auto" w:fill="auto"/>
            <w:hideMark/>
          </w:tcPr>
          <w:p w:rsidR="00E6349D" w:rsidRPr="00DC2DDC" w:rsidRDefault="00E6349D" w:rsidP="00B52C05">
            <w:pPr>
              <w:spacing w:before="60" w:after="60" w:line="260" w:lineRule="exact"/>
              <w:rPr>
                <w:b/>
                <w:bCs/>
                <w:sz w:val="20"/>
                <w:szCs w:val="26"/>
                <w:lang w:bidi="ar-SY"/>
              </w:rPr>
            </w:pPr>
            <w:r w:rsidRPr="00DC2DDC">
              <w:rPr>
                <w:b/>
                <w:bCs/>
                <w:sz w:val="20"/>
                <w:szCs w:val="26"/>
                <w:lang w:bidi="ar-SY"/>
              </w:rPr>
              <w:t>1.R</w:t>
            </w:r>
          </w:p>
        </w:tc>
        <w:tc>
          <w:tcPr>
            <w:tcW w:w="1397" w:type="pct"/>
            <w:tcBorders>
              <w:top w:val="single" w:sz="4" w:space="0" w:color="7F7F7F"/>
              <w:left w:val="nil"/>
              <w:bottom w:val="single" w:sz="4" w:space="0" w:color="7F7F7F"/>
              <w:right w:val="nil"/>
            </w:tcBorders>
            <w:shd w:val="clear" w:color="auto" w:fill="auto"/>
            <w:hideMark/>
          </w:tcPr>
          <w:p w:rsidR="00E6349D" w:rsidRPr="00DC2DDC" w:rsidRDefault="00E6349D" w:rsidP="00D07102">
            <w:pPr>
              <w:spacing w:before="60" w:after="60" w:line="260" w:lineRule="exact"/>
              <w:jc w:val="left"/>
              <w:rPr>
                <w:sz w:val="20"/>
                <w:szCs w:val="26"/>
                <w:lang w:bidi="ar-SY"/>
              </w:rPr>
            </w:pPr>
            <w:r w:rsidRPr="00DC2DDC">
              <w:rPr>
                <w:rFonts w:hint="cs"/>
                <w:sz w:val="20"/>
                <w:szCs w:val="26"/>
                <w:rtl/>
              </w:rPr>
              <w:t>كفاءة معاجلة بطاقات التبليغ عن تخصيصات التردد</w:t>
            </w:r>
          </w:p>
        </w:tc>
        <w:tc>
          <w:tcPr>
            <w:tcW w:w="1250" w:type="pct"/>
            <w:tcBorders>
              <w:top w:val="single" w:sz="4" w:space="0" w:color="7F7F7F"/>
              <w:left w:val="nil"/>
              <w:bottom w:val="single" w:sz="4" w:space="0" w:color="7F7F7F"/>
              <w:right w:val="nil"/>
            </w:tcBorders>
            <w:shd w:val="clear" w:color="auto" w:fill="auto"/>
            <w:hideMark/>
          </w:tcPr>
          <w:p w:rsidR="00E6349D" w:rsidRPr="00DC2DDC" w:rsidRDefault="00E6349D" w:rsidP="00D07102">
            <w:pPr>
              <w:spacing w:before="60" w:after="60" w:line="260" w:lineRule="exact"/>
              <w:jc w:val="left"/>
              <w:rPr>
                <w:sz w:val="20"/>
                <w:szCs w:val="26"/>
                <w:lang w:bidi="ar-SY"/>
              </w:rPr>
            </w:pPr>
            <w:r w:rsidRPr="00DC2DDC">
              <w:rPr>
                <w:rFonts w:hint="cs"/>
                <w:sz w:val="20"/>
                <w:szCs w:val="26"/>
                <w:rtl/>
              </w:rPr>
              <w:t>زيادة اليقين بشأن تخطيط شبكات جديدة للاتصالات الراديوية</w:t>
            </w:r>
          </w:p>
        </w:tc>
        <w:tc>
          <w:tcPr>
            <w:tcW w:w="1544" w:type="pct"/>
            <w:tcBorders>
              <w:top w:val="single" w:sz="4" w:space="0" w:color="7F7F7F"/>
              <w:left w:val="nil"/>
              <w:bottom w:val="single" w:sz="4" w:space="0" w:color="7F7F7F"/>
              <w:right w:val="nil"/>
            </w:tcBorders>
            <w:shd w:val="clear" w:color="auto" w:fill="auto"/>
            <w:hideMark/>
          </w:tcPr>
          <w:p w:rsidR="00E6349D" w:rsidRDefault="00E6349D" w:rsidP="00D07102">
            <w:pPr>
              <w:spacing w:before="60" w:after="60" w:line="260" w:lineRule="exact"/>
              <w:jc w:val="left"/>
              <w:rPr>
                <w:sz w:val="20"/>
                <w:szCs w:val="26"/>
                <w:rtl/>
              </w:rPr>
            </w:pPr>
            <w:r w:rsidRPr="00DC2DDC">
              <w:rPr>
                <w:rFonts w:hint="cs"/>
                <w:sz w:val="20"/>
                <w:szCs w:val="26"/>
                <w:rtl/>
              </w:rPr>
              <w:t>انخفاض وقت المعالجة لنشر بطاقات التبليغ</w:t>
            </w:r>
          </w:p>
          <w:p w:rsidR="00E6349D" w:rsidRPr="00DC2DDC" w:rsidRDefault="00E6349D" w:rsidP="00D07102">
            <w:pPr>
              <w:spacing w:before="60" w:after="60" w:line="260" w:lineRule="exact"/>
              <w:jc w:val="left"/>
              <w:rPr>
                <w:sz w:val="20"/>
                <w:szCs w:val="26"/>
                <w:lang w:bidi="ar-SY"/>
              </w:rPr>
            </w:pPr>
            <w:r>
              <w:rPr>
                <w:rFonts w:hint="cs"/>
                <w:sz w:val="20"/>
                <w:szCs w:val="26"/>
                <w:rtl/>
              </w:rPr>
              <w:t xml:space="preserve">وقت المعالجة </w:t>
            </w:r>
            <w:r w:rsidRPr="00DC2DDC">
              <w:rPr>
                <w:rFonts w:hint="cs"/>
                <w:sz w:val="20"/>
                <w:szCs w:val="26"/>
                <w:rtl/>
              </w:rPr>
              <w:t>ضمن الحدود الزمنية التنظيمية</w:t>
            </w:r>
          </w:p>
        </w:tc>
      </w:tr>
      <w:tr w:rsidR="00E6349D" w:rsidRPr="00DC2DDC" w:rsidTr="00B52C05">
        <w:trPr>
          <w:trHeight w:val="215"/>
          <w:jc w:val="center"/>
        </w:trPr>
        <w:tc>
          <w:tcPr>
            <w:tcW w:w="809" w:type="pct"/>
            <w:tcBorders>
              <w:top w:val="nil"/>
              <w:left w:val="nil"/>
              <w:bottom w:val="single" w:sz="4" w:space="0" w:color="7F7F7F"/>
              <w:right w:val="nil"/>
            </w:tcBorders>
            <w:shd w:val="clear" w:color="auto" w:fill="auto"/>
            <w:hideMark/>
          </w:tcPr>
          <w:p w:rsidR="00E6349D" w:rsidRPr="00DC2DDC" w:rsidRDefault="00E6349D" w:rsidP="00B52C05">
            <w:pPr>
              <w:spacing w:before="60" w:after="60" w:line="260" w:lineRule="exact"/>
              <w:rPr>
                <w:b/>
                <w:bCs/>
                <w:sz w:val="20"/>
                <w:szCs w:val="26"/>
                <w:lang w:bidi="ar-SY"/>
              </w:rPr>
            </w:pPr>
            <w:r w:rsidRPr="00DC2DDC">
              <w:rPr>
                <w:b/>
                <w:bCs/>
                <w:sz w:val="20"/>
                <w:szCs w:val="26"/>
                <w:lang w:bidi="ar-SY"/>
              </w:rPr>
              <w:t>1.R</w:t>
            </w:r>
            <w:r w:rsidRPr="00DC2DDC">
              <w:rPr>
                <w:b/>
                <w:bCs/>
                <w:sz w:val="20"/>
                <w:szCs w:val="26"/>
                <w:rtl/>
              </w:rPr>
              <w:t xml:space="preserve">، </w:t>
            </w:r>
            <w:r w:rsidRPr="00DC2DDC">
              <w:rPr>
                <w:b/>
                <w:bCs/>
                <w:sz w:val="20"/>
                <w:szCs w:val="26"/>
                <w:lang w:bidi="ar-SY"/>
              </w:rPr>
              <w:t>2.R</w:t>
            </w:r>
            <w:r w:rsidRPr="00DC2DDC">
              <w:rPr>
                <w:b/>
                <w:bCs/>
                <w:sz w:val="20"/>
                <w:szCs w:val="26"/>
                <w:rtl/>
              </w:rPr>
              <w:t xml:space="preserve">، </w:t>
            </w:r>
            <w:r w:rsidRPr="00DC2DDC">
              <w:rPr>
                <w:b/>
                <w:bCs/>
                <w:sz w:val="20"/>
                <w:szCs w:val="26"/>
                <w:lang w:bidi="ar-SY"/>
              </w:rPr>
              <w:t>3.R</w:t>
            </w:r>
          </w:p>
        </w:tc>
        <w:tc>
          <w:tcPr>
            <w:tcW w:w="1397" w:type="pct"/>
            <w:tcBorders>
              <w:top w:val="nil"/>
              <w:left w:val="nil"/>
              <w:bottom w:val="single" w:sz="4" w:space="0" w:color="7F7F7F"/>
              <w:right w:val="nil"/>
            </w:tcBorders>
            <w:shd w:val="clear" w:color="auto" w:fill="auto"/>
          </w:tcPr>
          <w:p w:rsidR="00E6349D" w:rsidRPr="00DC2DDC" w:rsidRDefault="00E6349D" w:rsidP="00D07102">
            <w:pPr>
              <w:spacing w:before="60" w:after="60" w:line="260" w:lineRule="exact"/>
              <w:jc w:val="left"/>
              <w:rPr>
                <w:sz w:val="20"/>
                <w:szCs w:val="26"/>
                <w:rtl/>
              </w:rPr>
            </w:pPr>
            <w:r w:rsidRPr="00DC2DDC">
              <w:rPr>
                <w:rFonts w:hint="cs"/>
                <w:sz w:val="20"/>
                <w:szCs w:val="26"/>
                <w:rtl/>
              </w:rPr>
              <w:t>تطوير وصيانة وتحسين برمجيات القطاع وقواعد بياناته وأدواته المتاحة على الخط</w:t>
            </w:r>
          </w:p>
          <w:p w:rsidR="00E6349D" w:rsidRDefault="00E6349D" w:rsidP="00D07102">
            <w:pPr>
              <w:spacing w:before="60" w:after="60" w:line="260" w:lineRule="exact"/>
              <w:jc w:val="left"/>
              <w:rPr>
                <w:sz w:val="20"/>
                <w:szCs w:val="26"/>
                <w:rtl/>
              </w:rPr>
            </w:pPr>
          </w:p>
          <w:p w:rsidR="00E6349D" w:rsidRPr="00DC2DDC" w:rsidRDefault="00E6349D" w:rsidP="00D07102">
            <w:pPr>
              <w:spacing w:before="60" w:after="60" w:line="260" w:lineRule="exact"/>
              <w:jc w:val="left"/>
              <w:rPr>
                <w:sz w:val="20"/>
                <w:szCs w:val="26"/>
                <w:lang w:bidi="ar-SY"/>
              </w:rPr>
            </w:pPr>
            <w:r w:rsidRPr="00DC2DDC">
              <w:rPr>
                <w:rFonts w:hint="cs"/>
                <w:sz w:val="20"/>
                <w:szCs w:val="26"/>
                <w:rtl/>
              </w:rPr>
              <w:t xml:space="preserve">أنشطة تقنية وتنظيمية وإدارية ولوجستية وأنشطة التواصل دعماً لأهداف القطاع </w:t>
            </w:r>
          </w:p>
        </w:tc>
        <w:tc>
          <w:tcPr>
            <w:tcW w:w="1250" w:type="pct"/>
            <w:tcBorders>
              <w:top w:val="nil"/>
              <w:left w:val="nil"/>
              <w:bottom w:val="single" w:sz="4" w:space="0" w:color="7F7F7F"/>
              <w:right w:val="nil"/>
            </w:tcBorders>
            <w:shd w:val="clear" w:color="auto" w:fill="auto"/>
            <w:hideMark/>
          </w:tcPr>
          <w:p w:rsidR="00E6349D" w:rsidRPr="00DC2DDC" w:rsidRDefault="00E6349D" w:rsidP="00D07102">
            <w:pPr>
              <w:spacing w:before="60" w:after="60" w:line="260" w:lineRule="exact"/>
              <w:jc w:val="left"/>
              <w:rPr>
                <w:sz w:val="20"/>
                <w:szCs w:val="26"/>
                <w:rtl/>
              </w:rPr>
            </w:pPr>
            <w:r w:rsidRPr="00DC2DDC">
              <w:rPr>
                <w:rFonts w:hint="cs"/>
                <w:sz w:val="20"/>
                <w:szCs w:val="26"/>
                <w:rtl/>
              </w:rPr>
              <w:t>زيادة الاعتمادية والكفاءة والشفافية في تطبيق لوائح الراديو</w:t>
            </w:r>
          </w:p>
        </w:tc>
        <w:tc>
          <w:tcPr>
            <w:tcW w:w="1544" w:type="pct"/>
            <w:tcBorders>
              <w:top w:val="nil"/>
              <w:left w:val="nil"/>
              <w:bottom w:val="single" w:sz="4" w:space="0" w:color="7F7F7F"/>
              <w:right w:val="nil"/>
            </w:tcBorders>
            <w:shd w:val="clear" w:color="auto" w:fill="auto"/>
          </w:tcPr>
          <w:p w:rsidR="00E6349D" w:rsidRPr="00DC2DDC" w:rsidRDefault="00E6349D" w:rsidP="00D07102">
            <w:pPr>
              <w:spacing w:before="60" w:after="60" w:line="260" w:lineRule="exact"/>
              <w:jc w:val="left"/>
              <w:rPr>
                <w:sz w:val="20"/>
                <w:szCs w:val="26"/>
                <w:rtl/>
              </w:rPr>
            </w:pPr>
            <w:r w:rsidRPr="00DC2DDC">
              <w:rPr>
                <w:rFonts w:hint="cs"/>
                <w:sz w:val="20"/>
                <w:szCs w:val="26"/>
                <w:rtl/>
              </w:rPr>
              <w:t xml:space="preserve">برمجيات وقواعد بيانات وأدوات على الخط جديدة ومحسنة للقطاع </w:t>
            </w:r>
          </w:p>
          <w:p w:rsidR="00E6349D" w:rsidRDefault="00E6349D" w:rsidP="00D07102">
            <w:pPr>
              <w:spacing w:before="60" w:after="60" w:line="260" w:lineRule="exact"/>
              <w:jc w:val="left"/>
              <w:rPr>
                <w:sz w:val="20"/>
                <w:szCs w:val="26"/>
                <w:rtl/>
              </w:rPr>
            </w:pPr>
          </w:p>
          <w:p w:rsidR="00E6349D" w:rsidRPr="00DC2DDC" w:rsidRDefault="00E6349D" w:rsidP="00D07102">
            <w:pPr>
              <w:spacing w:before="60" w:after="60" w:line="260" w:lineRule="exact"/>
              <w:jc w:val="left"/>
              <w:rPr>
                <w:sz w:val="20"/>
                <w:szCs w:val="26"/>
                <w:rtl/>
              </w:rPr>
            </w:pPr>
            <w:r w:rsidRPr="00DC2DDC">
              <w:rPr>
                <w:rFonts w:hint="cs"/>
                <w:sz w:val="20"/>
                <w:szCs w:val="26"/>
                <w:rtl/>
              </w:rPr>
              <w:t>تقديم فع</w:t>
            </w:r>
            <w:r>
              <w:rPr>
                <w:rFonts w:hint="cs"/>
                <w:sz w:val="20"/>
                <w:szCs w:val="26"/>
                <w:rtl/>
              </w:rPr>
              <w:t>ّ</w:t>
            </w:r>
            <w:r w:rsidRPr="00DC2DDC">
              <w:rPr>
                <w:rFonts w:hint="cs"/>
                <w:sz w:val="20"/>
                <w:szCs w:val="26"/>
                <w:rtl/>
              </w:rPr>
              <w:t xml:space="preserve">ال وفي الوقت المناسب لنواتج القطاع لدعم أهداف هذا القطاع </w:t>
            </w:r>
          </w:p>
          <w:p w:rsidR="00E6349D" w:rsidRDefault="00E6349D" w:rsidP="00D07102">
            <w:pPr>
              <w:spacing w:before="60" w:after="60" w:line="260" w:lineRule="exact"/>
              <w:jc w:val="left"/>
              <w:rPr>
                <w:sz w:val="20"/>
                <w:szCs w:val="26"/>
                <w:rtl/>
              </w:rPr>
            </w:pPr>
          </w:p>
          <w:p w:rsidR="00E6349D" w:rsidRPr="00DC2DDC" w:rsidRDefault="00E6349D" w:rsidP="00D07102">
            <w:pPr>
              <w:spacing w:before="60" w:after="60" w:line="260" w:lineRule="exact"/>
              <w:jc w:val="left"/>
              <w:rPr>
                <w:sz w:val="20"/>
                <w:szCs w:val="26"/>
                <w:lang w:bidi="ar-SY"/>
              </w:rPr>
            </w:pPr>
            <w:r w:rsidRPr="00DC2DDC">
              <w:rPr>
                <w:rFonts w:hint="cs"/>
                <w:sz w:val="20"/>
                <w:szCs w:val="26"/>
                <w:rtl/>
              </w:rPr>
              <w:lastRenderedPageBreak/>
              <w:t>مساهمات مكتب الاتصالات الراديوية في</w:t>
            </w:r>
            <w:r>
              <w:rPr>
                <w:rFonts w:hint="eastAsia"/>
                <w:sz w:val="20"/>
                <w:szCs w:val="26"/>
                <w:rtl/>
              </w:rPr>
              <w:t> </w:t>
            </w:r>
            <w:r w:rsidRPr="00DC2DDC">
              <w:rPr>
                <w:rFonts w:hint="cs"/>
                <w:sz w:val="20"/>
                <w:szCs w:val="26"/>
                <w:rtl/>
              </w:rPr>
              <w:t xml:space="preserve">اجتماعات القطاع ومؤتمراته وأحداثه </w:t>
            </w:r>
          </w:p>
        </w:tc>
      </w:tr>
    </w:tbl>
    <w:p w:rsidR="00E6349D" w:rsidRPr="00DC2DDC" w:rsidRDefault="00E6349D" w:rsidP="00E6349D">
      <w:pPr>
        <w:pStyle w:val="HeadingiS2"/>
        <w:spacing w:before="360" w:after="120"/>
        <w:rPr>
          <w:rFonts w:eastAsiaTheme="minorEastAsia"/>
        </w:rPr>
      </w:pPr>
      <w:r>
        <w:rPr>
          <w:rFonts w:eastAsiaTheme="minorEastAsia" w:hint="cs"/>
          <w:rtl/>
        </w:rPr>
        <w:lastRenderedPageBreak/>
        <w:t xml:space="preserve">الجدول </w:t>
      </w:r>
      <w:r>
        <w:rPr>
          <w:rFonts w:eastAsiaTheme="minorEastAsia"/>
        </w:rPr>
        <w:t>6</w:t>
      </w:r>
      <w:r>
        <w:rPr>
          <w:rFonts w:eastAsiaTheme="minorEastAsia" w:hint="cs"/>
          <w:rtl/>
          <w:lang w:bidi="ar-SA"/>
        </w:rPr>
        <w:t xml:space="preserve">. </w:t>
      </w:r>
      <w:r w:rsidRPr="00401C80">
        <w:rPr>
          <w:rFonts w:eastAsiaTheme="minorEastAsia" w:hint="cs"/>
          <w:rtl/>
        </w:rPr>
        <w:t>أهداف قطاع تقييس الاتصالات</w:t>
      </w:r>
      <w:r>
        <w:rPr>
          <w:rFonts w:eastAsiaTheme="minorEastAsia" w:hint="cs"/>
          <w:rtl/>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3989"/>
        <w:gridCol w:w="649"/>
        <w:gridCol w:w="4717"/>
      </w:tblGrid>
      <w:tr w:rsidR="00E6349D" w:rsidRPr="00DC2DDC" w:rsidTr="00B52C05">
        <w:trPr>
          <w:jc w:val="center"/>
        </w:trPr>
        <w:tc>
          <w:tcPr>
            <w:tcW w:w="5000" w:type="pct"/>
            <w:gridSpan w:val="3"/>
            <w:shd w:val="clear" w:color="auto" w:fill="auto"/>
          </w:tcPr>
          <w:p w:rsidR="00E6349D" w:rsidRPr="00DC2DDC" w:rsidRDefault="00E6349D" w:rsidP="00B52C05">
            <w:pPr>
              <w:spacing w:before="60" w:after="60" w:line="280" w:lineRule="exact"/>
              <w:rPr>
                <w:b/>
                <w:bCs/>
                <w:sz w:val="20"/>
                <w:szCs w:val="26"/>
                <w:rtl/>
              </w:rPr>
            </w:pPr>
            <w:r w:rsidRPr="00DC2DDC">
              <w:rPr>
                <w:b/>
                <w:bCs/>
                <w:sz w:val="20"/>
                <w:szCs w:val="26"/>
                <w:lang w:bidi="ar-SY"/>
              </w:rPr>
              <w:t>1.T</w:t>
            </w:r>
            <w:r w:rsidRPr="00DC2DDC">
              <w:rPr>
                <w:rFonts w:hint="cs"/>
                <w:b/>
                <w:bCs/>
                <w:sz w:val="20"/>
                <w:szCs w:val="26"/>
                <w:rtl/>
                <w:lang w:bidi="ar-SY"/>
              </w:rPr>
              <w:t xml:space="preserve"> (وضع المعايير) وضع معايير دولية </w:t>
            </w:r>
            <w:del w:id="2391" w:author="Elbahnassawy, Ganat" w:date="2018-10-16T14:38:00Z">
              <w:r w:rsidDel="009F060C">
                <w:rPr>
                  <w:rFonts w:hint="cs"/>
                  <w:b/>
                  <w:bCs/>
                  <w:sz w:val="20"/>
                  <w:szCs w:val="26"/>
                  <w:rtl/>
                  <w:lang w:bidi="ar-SY"/>
                </w:rPr>
                <w:delText>[</w:delText>
              </w:r>
              <w:r w:rsidRPr="00DC2DDC" w:rsidDel="009F060C">
                <w:rPr>
                  <w:rFonts w:hint="cs"/>
                  <w:b/>
                  <w:bCs/>
                  <w:sz w:val="20"/>
                  <w:szCs w:val="26"/>
                  <w:rtl/>
                  <w:lang w:bidi="ar-SY"/>
                </w:rPr>
                <w:delText>غير تمييزية</w:delText>
              </w:r>
              <w:r w:rsidDel="009F060C">
                <w:rPr>
                  <w:rFonts w:hint="cs"/>
                  <w:b/>
                  <w:bCs/>
                  <w:sz w:val="20"/>
                  <w:szCs w:val="26"/>
                  <w:rtl/>
                  <w:lang w:bidi="ar-SY"/>
                </w:rPr>
                <w:delText>]</w:delText>
              </w:r>
              <w:r w:rsidRPr="00DC2DDC" w:rsidDel="009F060C">
                <w:rPr>
                  <w:rFonts w:hint="cs"/>
                  <w:b/>
                  <w:bCs/>
                  <w:sz w:val="20"/>
                  <w:szCs w:val="26"/>
                  <w:rtl/>
                  <w:lang w:bidi="ar-SY"/>
                </w:rPr>
                <w:delText xml:space="preserve"> </w:delText>
              </w:r>
            </w:del>
            <w:r w:rsidRPr="00DC2DDC">
              <w:rPr>
                <w:rFonts w:hint="cs"/>
                <w:b/>
                <w:bCs/>
                <w:sz w:val="20"/>
                <w:szCs w:val="26"/>
                <w:rtl/>
                <w:lang w:bidi="ar-SY"/>
              </w:rPr>
              <w:t xml:space="preserve">(توصيات قطاع تقييس الاتصالات) </w:t>
            </w:r>
            <w:r>
              <w:rPr>
                <w:rFonts w:hint="cs"/>
                <w:b/>
                <w:bCs/>
                <w:sz w:val="20"/>
                <w:szCs w:val="26"/>
                <w:rtl/>
                <w:lang w:bidi="ar-SY"/>
              </w:rPr>
              <w:t xml:space="preserve">للاتصالات/تكنولوجيا المعلومات والاتصالات </w:t>
            </w:r>
            <w:r w:rsidRPr="00DC2DDC">
              <w:rPr>
                <w:rFonts w:hint="cs"/>
                <w:b/>
                <w:bCs/>
                <w:sz w:val="20"/>
                <w:szCs w:val="26"/>
                <w:rtl/>
                <w:lang w:bidi="ar-SY"/>
              </w:rPr>
              <w:t>في الوقت المناسب، وتعزيز قابلية التشغيل</w:t>
            </w:r>
            <w:r w:rsidRPr="00DC2DDC">
              <w:rPr>
                <w:rFonts w:hint="eastAsia"/>
                <w:b/>
                <w:bCs/>
                <w:sz w:val="20"/>
                <w:szCs w:val="26"/>
                <w:rtl/>
                <w:lang w:bidi="ar-SY"/>
              </w:rPr>
              <w:t> </w:t>
            </w:r>
            <w:r w:rsidRPr="00DC2DDC">
              <w:rPr>
                <w:rFonts w:hint="cs"/>
                <w:b/>
                <w:bCs/>
                <w:sz w:val="20"/>
                <w:szCs w:val="26"/>
                <w:rtl/>
                <w:lang w:bidi="ar-SY"/>
              </w:rPr>
              <w:t>البيني وتحسين أداء المعدات والشبكات والخدمات والتطبيقات</w:t>
            </w:r>
          </w:p>
        </w:tc>
      </w:tr>
      <w:tr w:rsidR="00E6349D" w:rsidRPr="00DC2DDC" w:rsidTr="00B52C05">
        <w:trPr>
          <w:jc w:val="center"/>
        </w:trPr>
        <w:tc>
          <w:tcPr>
            <w:tcW w:w="2132" w:type="pct"/>
            <w:shd w:val="clear" w:color="auto" w:fill="auto"/>
          </w:tcPr>
          <w:p w:rsidR="00E6349D" w:rsidRPr="00DC2DDC" w:rsidRDefault="00E6349D" w:rsidP="00B52C05">
            <w:pPr>
              <w:spacing w:before="60" w:after="60" w:line="280" w:lineRule="exact"/>
              <w:rPr>
                <w:i/>
                <w:iCs/>
                <w:sz w:val="20"/>
                <w:szCs w:val="26"/>
                <w:lang w:bidi="ar-SY"/>
              </w:rPr>
            </w:pPr>
            <w:r w:rsidRPr="00DC2DDC">
              <w:rPr>
                <w:rFonts w:hint="cs"/>
                <w:i/>
                <w:iCs/>
                <w:sz w:val="20"/>
                <w:szCs w:val="26"/>
                <w:rtl/>
              </w:rPr>
              <w:t>النتائج</w:t>
            </w:r>
          </w:p>
        </w:tc>
        <w:tc>
          <w:tcPr>
            <w:tcW w:w="2868" w:type="pct"/>
            <w:gridSpan w:val="2"/>
            <w:shd w:val="clear" w:color="auto" w:fill="auto"/>
          </w:tcPr>
          <w:p w:rsidR="00E6349D" w:rsidRPr="00DC2DDC" w:rsidRDefault="00E6349D" w:rsidP="00B52C05">
            <w:pPr>
              <w:spacing w:before="60" w:after="60" w:line="280" w:lineRule="exact"/>
              <w:rPr>
                <w:i/>
                <w:iCs/>
                <w:sz w:val="20"/>
                <w:szCs w:val="26"/>
                <w:rtl/>
                <w:lang w:bidi="ar-SY"/>
              </w:rPr>
            </w:pPr>
            <w:r w:rsidRPr="00DC2DDC">
              <w:rPr>
                <w:rFonts w:hint="cs"/>
                <w:i/>
                <w:iCs/>
                <w:sz w:val="20"/>
                <w:szCs w:val="26"/>
                <w:rtl/>
                <w:lang w:bidi="ar-SY"/>
              </w:rPr>
              <w:t>النواتج</w:t>
            </w:r>
          </w:p>
        </w:tc>
      </w:tr>
      <w:tr w:rsidR="00E6349D" w:rsidRPr="00DC2DDC" w:rsidTr="00B52C05">
        <w:trPr>
          <w:jc w:val="center"/>
        </w:trPr>
        <w:tc>
          <w:tcPr>
            <w:tcW w:w="2132" w:type="pct"/>
            <w:shd w:val="clear" w:color="auto" w:fill="auto"/>
          </w:tcPr>
          <w:p w:rsidR="00E6349D" w:rsidRPr="00DC2DDC" w:rsidRDefault="00E6349D" w:rsidP="00B52C05">
            <w:pPr>
              <w:spacing w:before="60" w:after="60" w:line="280" w:lineRule="exact"/>
              <w:rPr>
                <w:sz w:val="20"/>
                <w:szCs w:val="26"/>
                <w:rtl/>
                <w:lang w:bidi="ar-SY"/>
              </w:rPr>
            </w:pPr>
            <w:r w:rsidRPr="00DC2DDC">
              <w:rPr>
                <w:sz w:val="20"/>
                <w:szCs w:val="26"/>
                <w:lang w:bidi="ar-SY"/>
              </w:rPr>
              <w:t>-1.T</w:t>
            </w:r>
            <w:r>
              <w:rPr>
                <w:rFonts w:hint="cs"/>
                <w:sz w:val="20"/>
                <w:szCs w:val="26"/>
                <w:rtl/>
                <w:lang w:bidi="ar-SY"/>
              </w:rPr>
              <w:t>أ</w:t>
            </w:r>
            <w:r w:rsidRPr="00DC2DDC">
              <w:rPr>
                <w:rFonts w:hint="cs"/>
                <w:sz w:val="20"/>
                <w:szCs w:val="26"/>
                <w:rtl/>
                <w:lang w:bidi="ar-SY"/>
              </w:rPr>
              <w:t>: زيادة استعمال توصيات قطاع تقييس الاتصالات</w:t>
            </w:r>
          </w:p>
          <w:p w:rsidR="00E6349D" w:rsidRPr="00DC2DDC" w:rsidRDefault="00E6349D" w:rsidP="00B52C05">
            <w:pPr>
              <w:spacing w:before="60" w:after="60" w:line="280" w:lineRule="exact"/>
              <w:rPr>
                <w:sz w:val="20"/>
                <w:szCs w:val="26"/>
                <w:rtl/>
                <w:lang w:bidi="ar-SY"/>
              </w:rPr>
            </w:pPr>
            <w:r w:rsidRPr="00DC2DDC">
              <w:rPr>
                <w:sz w:val="20"/>
                <w:szCs w:val="26"/>
                <w:lang w:bidi="ar-SY"/>
              </w:rPr>
              <w:t>-1.T</w:t>
            </w:r>
            <w:r>
              <w:rPr>
                <w:rFonts w:hint="cs"/>
                <w:sz w:val="20"/>
                <w:szCs w:val="26"/>
                <w:rtl/>
                <w:lang w:bidi="ar-SY"/>
              </w:rPr>
              <w:t>ب</w:t>
            </w:r>
            <w:r w:rsidRPr="00DC2DDC">
              <w:rPr>
                <w:rFonts w:hint="cs"/>
                <w:sz w:val="20"/>
                <w:szCs w:val="26"/>
                <w:rtl/>
                <w:lang w:bidi="ar-SY"/>
              </w:rPr>
              <w:t>: تحسين الامتثال لتوصيات قطاع تقييس الاتصالات</w:t>
            </w:r>
          </w:p>
          <w:p w:rsidR="00E6349D" w:rsidRPr="004C66F2" w:rsidRDefault="00E6349D" w:rsidP="00B52C05">
            <w:pPr>
              <w:spacing w:before="60" w:after="60" w:line="280" w:lineRule="exact"/>
              <w:rPr>
                <w:spacing w:val="-6"/>
                <w:sz w:val="20"/>
                <w:szCs w:val="26"/>
                <w:rtl/>
              </w:rPr>
            </w:pPr>
            <w:r w:rsidRPr="004C66F2">
              <w:rPr>
                <w:spacing w:val="-6"/>
                <w:sz w:val="20"/>
                <w:szCs w:val="26"/>
                <w:lang w:bidi="ar-SY"/>
              </w:rPr>
              <w:t>-1.T</w:t>
            </w:r>
            <w:r w:rsidRPr="004C66F2">
              <w:rPr>
                <w:rFonts w:hint="cs"/>
                <w:spacing w:val="-6"/>
                <w:sz w:val="20"/>
                <w:szCs w:val="26"/>
                <w:rtl/>
                <w:lang w:bidi="ar-SY"/>
              </w:rPr>
              <w:t xml:space="preserve">ج: </w:t>
            </w:r>
            <w:r w:rsidRPr="004C66F2">
              <w:rPr>
                <w:rFonts w:hint="cs"/>
                <w:spacing w:val="-6"/>
                <w:sz w:val="20"/>
                <w:szCs w:val="26"/>
                <w:rtl/>
              </w:rPr>
              <w:t>تحسين المعايير في مجال التكنولوجيات والخدمات الجديدة</w:t>
            </w:r>
          </w:p>
        </w:tc>
        <w:tc>
          <w:tcPr>
            <w:tcW w:w="2868" w:type="pct"/>
            <w:gridSpan w:val="2"/>
            <w:shd w:val="clear" w:color="auto" w:fill="auto"/>
          </w:tcPr>
          <w:p w:rsidR="00E6349D" w:rsidRPr="00A41B39" w:rsidRDefault="00E6349D" w:rsidP="00B52C05">
            <w:pPr>
              <w:spacing w:before="60" w:after="60" w:line="280" w:lineRule="exact"/>
              <w:rPr>
                <w:spacing w:val="-6"/>
                <w:sz w:val="20"/>
                <w:szCs w:val="26"/>
                <w:lang w:bidi="ar-SY"/>
              </w:rPr>
            </w:pPr>
            <w:r w:rsidRPr="00A41B39">
              <w:rPr>
                <w:spacing w:val="-6"/>
                <w:sz w:val="20"/>
                <w:szCs w:val="26"/>
                <w:lang w:bidi="ar-SY"/>
              </w:rPr>
              <w:t>1-1.T</w:t>
            </w:r>
            <w:r w:rsidRPr="00A41B39">
              <w:rPr>
                <w:rFonts w:hint="cs"/>
                <w:spacing w:val="-6"/>
                <w:sz w:val="20"/>
                <w:szCs w:val="26"/>
                <w:rtl/>
                <w:lang w:bidi="ar-SY"/>
              </w:rPr>
              <w:t>: قرارات وتوصيات وآراء الجمعية العالمية لتقييس الاتصالات</w:t>
            </w:r>
            <w:r w:rsidRPr="00A41B39">
              <w:rPr>
                <w:rFonts w:hint="eastAsia"/>
                <w:spacing w:val="-6"/>
                <w:sz w:val="20"/>
                <w:szCs w:val="26"/>
                <w:rtl/>
                <w:lang w:bidi="ar-SY"/>
              </w:rPr>
              <w:t> </w:t>
            </w:r>
            <w:r w:rsidRPr="00A41B39">
              <w:rPr>
                <w:spacing w:val="-6"/>
                <w:sz w:val="20"/>
                <w:szCs w:val="26"/>
                <w:lang w:bidi="ar-SY"/>
              </w:rPr>
              <w:t>(WTSA)</w:t>
            </w:r>
          </w:p>
          <w:p w:rsidR="00E6349D" w:rsidRPr="00A41B39" w:rsidRDefault="00E6349D" w:rsidP="00B52C05">
            <w:pPr>
              <w:spacing w:before="60" w:after="60" w:line="280" w:lineRule="exact"/>
              <w:rPr>
                <w:spacing w:val="-6"/>
                <w:sz w:val="20"/>
                <w:szCs w:val="26"/>
                <w:rtl/>
                <w:lang w:bidi="ar-SY"/>
              </w:rPr>
            </w:pPr>
            <w:r w:rsidRPr="00A41B39">
              <w:rPr>
                <w:spacing w:val="-6"/>
                <w:sz w:val="20"/>
                <w:szCs w:val="26"/>
                <w:lang w:bidi="ar-SY"/>
              </w:rPr>
              <w:t>2-1.T</w:t>
            </w:r>
            <w:r w:rsidRPr="00A41B39">
              <w:rPr>
                <w:rFonts w:hint="cs"/>
                <w:spacing w:val="-6"/>
                <w:sz w:val="20"/>
                <w:szCs w:val="26"/>
                <w:rtl/>
                <w:lang w:bidi="ar-SY"/>
              </w:rPr>
              <w:t>: الاجتماعات التشاورية الإقليمية للجمعية العالمية لتقييس الاتصالات</w:t>
            </w:r>
          </w:p>
          <w:p w:rsidR="00E6349D" w:rsidRPr="008309D3" w:rsidRDefault="00E6349D" w:rsidP="00B52C05">
            <w:pPr>
              <w:spacing w:before="60" w:after="60" w:line="280" w:lineRule="exact"/>
              <w:rPr>
                <w:sz w:val="20"/>
                <w:szCs w:val="26"/>
                <w:lang w:bidi="ar-SY"/>
              </w:rPr>
            </w:pPr>
            <w:r w:rsidRPr="008309D3">
              <w:rPr>
                <w:sz w:val="20"/>
                <w:szCs w:val="26"/>
                <w:lang w:bidi="ar-SY"/>
              </w:rPr>
              <w:t>3-1.T</w:t>
            </w:r>
            <w:r w:rsidRPr="008309D3">
              <w:rPr>
                <w:rFonts w:hint="cs"/>
                <w:sz w:val="20"/>
                <w:szCs w:val="26"/>
                <w:rtl/>
                <w:lang w:bidi="ar-SY"/>
              </w:rPr>
              <w:t>: المشورة والقرارات الصادرة عن الفريق الاستشاري لتقييس الاتصالات</w:t>
            </w:r>
            <w:r w:rsidRPr="008309D3">
              <w:rPr>
                <w:rFonts w:hint="eastAsia"/>
                <w:sz w:val="20"/>
                <w:szCs w:val="26"/>
                <w:rtl/>
              </w:rPr>
              <w:t> </w:t>
            </w:r>
            <w:r w:rsidRPr="008309D3">
              <w:rPr>
                <w:sz w:val="20"/>
                <w:szCs w:val="26"/>
                <w:lang w:bidi="ar-SY"/>
              </w:rPr>
              <w:t>(TSAG)</w:t>
            </w:r>
          </w:p>
          <w:p w:rsidR="00E6349D" w:rsidRPr="00DC2DDC" w:rsidRDefault="00E6349D" w:rsidP="00B52C05">
            <w:pPr>
              <w:spacing w:before="60" w:after="60" w:line="280" w:lineRule="exact"/>
              <w:rPr>
                <w:sz w:val="20"/>
                <w:szCs w:val="26"/>
                <w:rtl/>
                <w:lang w:bidi="ar-SY"/>
              </w:rPr>
            </w:pPr>
            <w:r w:rsidRPr="00DC2DDC">
              <w:rPr>
                <w:sz w:val="20"/>
                <w:szCs w:val="26"/>
                <w:lang w:bidi="ar-SY"/>
              </w:rPr>
              <w:t>4-1.T</w:t>
            </w:r>
            <w:r w:rsidRPr="00DC2DDC">
              <w:rPr>
                <w:rFonts w:hint="cs"/>
                <w:sz w:val="20"/>
                <w:szCs w:val="26"/>
                <w:rtl/>
                <w:lang w:bidi="ar-SY"/>
              </w:rPr>
              <w:t>: توصيات قطاع تقييس الاتصالات والنتائج ذات الصلة للجان دراسات قطاع تقييس الاتصالات</w:t>
            </w:r>
          </w:p>
          <w:p w:rsidR="00E6349D" w:rsidRPr="00DC2DDC" w:rsidRDefault="00E6349D" w:rsidP="00B52C05">
            <w:pPr>
              <w:spacing w:before="60" w:after="60" w:line="280" w:lineRule="exact"/>
              <w:rPr>
                <w:sz w:val="20"/>
                <w:szCs w:val="26"/>
                <w:rtl/>
                <w:lang w:bidi="ar-SY"/>
              </w:rPr>
            </w:pPr>
            <w:r w:rsidRPr="00DC2DDC">
              <w:rPr>
                <w:sz w:val="20"/>
                <w:szCs w:val="26"/>
                <w:lang w:bidi="ar-SY"/>
              </w:rPr>
              <w:t>5-1.T</w:t>
            </w:r>
            <w:r w:rsidRPr="00DC2DDC">
              <w:rPr>
                <w:rFonts w:hint="cs"/>
                <w:sz w:val="20"/>
                <w:szCs w:val="26"/>
                <w:rtl/>
                <w:lang w:bidi="ar-SY"/>
              </w:rPr>
              <w:t>: المساعدة والتعاون لقطاع تقييس الاتصالات بوجه عام</w:t>
            </w:r>
          </w:p>
          <w:p w:rsidR="00E6349D" w:rsidRPr="00DC2DDC" w:rsidRDefault="00E6349D" w:rsidP="00B52C05">
            <w:pPr>
              <w:spacing w:before="60" w:after="60" w:line="280" w:lineRule="exact"/>
              <w:rPr>
                <w:sz w:val="20"/>
                <w:szCs w:val="26"/>
                <w:rtl/>
                <w:lang w:bidi="ar-SY"/>
              </w:rPr>
            </w:pPr>
            <w:r w:rsidRPr="00DC2DDC">
              <w:rPr>
                <w:sz w:val="20"/>
                <w:szCs w:val="26"/>
                <w:lang w:bidi="ar-SY"/>
              </w:rPr>
              <w:t>6-1.T</w:t>
            </w:r>
            <w:r w:rsidRPr="00DC2DDC">
              <w:rPr>
                <w:rFonts w:hint="cs"/>
                <w:sz w:val="20"/>
                <w:szCs w:val="26"/>
                <w:rtl/>
                <w:lang w:bidi="ar-SY"/>
              </w:rPr>
              <w:t>: قاعدة بيانات المطابقة</w:t>
            </w:r>
          </w:p>
          <w:p w:rsidR="00E6349D" w:rsidRPr="00DC2DDC" w:rsidRDefault="00E6349D" w:rsidP="00B52C05">
            <w:pPr>
              <w:spacing w:before="60" w:after="60" w:line="280" w:lineRule="exact"/>
              <w:rPr>
                <w:sz w:val="20"/>
                <w:szCs w:val="26"/>
                <w:rtl/>
              </w:rPr>
            </w:pPr>
            <w:r w:rsidRPr="00DC2DDC">
              <w:rPr>
                <w:sz w:val="20"/>
                <w:szCs w:val="26"/>
                <w:lang w:bidi="ar-SY"/>
              </w:rPr>
              <w:t>7-1.T</w:t>
            </w:r>
            <w:r w:rsidRPr="00DC2DDC">
              <w:rPr>
                <w:rFonts w:hint="cs"/>
                <w:sz w:val="20"/>
                <w:szCs w:val="26"/>
                <w:rtl/>
                <w:lang w:bidi="ar-SY"/>
              </w:rPr>
              <w:t>: مراكز الاختبار والأحداث المتصلة بقابلية التشغيل البيني</w:t>
            </w:r>
          </w:p>
          <w:p w:rsidR="00E6349D" w:rsidRPr="00DC2DDC" w:rsidRDefault="00E6349D" w:rsidP="00B52C05">
            <w:pPr>
              <w:spacing w:before="60" w:after="60" w:line="280" w:lineRule="exact"/>
              <w:rPr>
                <w:sz w:val="20"/>
                <w:szCs w:val="26"/>
                <w:rtl/>
              </w:rPr>
            </w:pPr>
            <w:r w:rsidRPr="00DC2DDC">
              <w:rPr>
                <w:sz w:val="20"/>
                <w:szCs w:val="26"/>
                <w:lang w:bidi="ar-SY"/>
              </w:rPr>
              <w:t>8-1.T</w:t>
            </w:r>
            <w:r w:rsidRPr="00DC2DDC">
              <w:rPr>
                <w:rFonts w:hint="cs"/>
                <w:sz w:val="20"/>
                <w:szCs w:val="26"/>
                <w:rtl/>
                <w:lang w:bidi="ar-SY"/>
              </w:rPr>
              <w:t>: تطوير مجموعات الاختبار</w:t>
            </w:r>
          </w:p>
        </w:tc>
      </w:tr>
      <w:tr w:rsidR="00E6349D" w:rsidRPr="00DC2DDC" w:rsidTr="00B52C05">
        <w:trPr>
          <w:jc w:val="center"/>
        </w:trPr>
        <w:tc>
          <w:tcPr>
            <w:tcW w:w="5000" w:type="pct"/>
            <w:gridSpan w:val="3"/>
            <w:shd w:val="clear" w:color="auto" w:fill="auto"/>
          </w:tcPr>
          <w:p w:rsidR="00E6349D" w:rsidRPr="00DC2DDC" w:rsidRDefault="00E6349D" w:rsidP="00B52C05">
            <w:pPr>
              <w:spacing w:before="60" w:after="60" w:line="280" w:lineRule="exact"/>
              <w:rPr>
                <w:sz w:val="20"/>
                <w:szCs w:val="26"/>
              </w:rPr>
            </w:pPr>
          </w:p>
        </w:tc>
      </w:tr>
      <w:tr w:rsidR="00E6349D" w:rsidRPr="00DC2DDC" w:rsidTr="00B52C05">
        <w:trPr>
          <w:jc w:val="center"/>
        </w:trPr>
        <w:tc>
          <w:tcPr>
            <w:tcW w:w="5000" w:type="pct"/>
            <w:gridSpan w:val="3"/>
            <w:shd w:val="clear" w:color="auto" w:fill="auto"/>
          </w:tcPr>
          <w:p w:rsidR="00E6349D" w:rsidRPr="00DC2DDC" w:rsidRDefault="00E6349D" w:rsidP="00B52C05">
            <w:pPr>
              <w:keepNext/>
              <w:keepLines/>
              <w:spacing w:before="60" w:after="60" w:line="280" w:lineRule="exact"/>
              <w:rPr>
                <w:b/>
                <w:bCs/>
                <w:sz w:val="20"/>
                <w:szCs w:val="26"/>
                <w:rtl/>
                <w:lang w:bidi="ar-SY"/>
              </w:rPr>
            </w:pPr>
            <w:r w:rsidRPr="00DC2DDC">
              <w:rPr>
                <w:b/>
                <w:bCs/>
                <w:sz w:val="20"/>
                <w:szCs w:val="26"/>
                <w:lang w:bidi="ar-SY"/>
              </w:rPr>
              <w:t>2.T</w:t>
            </w:r>
            <w:r w:rsidRPr="00DC2DDC">
              <w:rPr>
                <w:rFonts w:hint="cs"/>
                <w:b/>
                <w:bCs/>
                <w:sz w:val="20"/>
                <w:szCs w:val="26"/>
                <w:rtl/>
                <w:lang w:bidi="ar-SY"/>
              </w:rPr>
              <w:t xml:space="preserve"> (</w:t>
            </w:r>
            <w:r w:rsidRPr="00DC2DDC">
              <w:rPr>
                <w:b/>
                <w:bCs/>
                <w:sz w:val="20"/>
                <w:szCs w:val="26"/>
                <w:rtl/>
              </w:rPr>
              <w:t>سد الفجوة في مجال التقييس</w:t>
            </w:r>
            <w:r w:rsidRPr="00DC2DDC">
              <w:rPr>
                <w:rFonts w:hint="cs"/>
                <w:b/>
                <w:bCs/>
                <w:sz w:val="20"/>
                <w:szCs w:val="26"/>
                <w:rtl/>
                <w:lang w:bidi="ar-SY"/>
              </w:rPr>
              <w:t>) تشجيع المشاركة الفعّالة للأعضاء وخاصة البلدان النامية في تحديد</w:t>
            </w:r>
            <w:r>
              <w:rPr>
                <w:rFonts w:hint="cs"/>
                <w:b/>
                <w:bCs/>
                <w:sz w:val="20"/>
                <w:szCs w:val="26"/>
                <w:rtl/>
                <w:lang w:bidi="ar-SY"/>
              </w:rPr>
              <w:t xml:space="preserve"> واعتماد</w:t>
            </w:r>
            <w:r w:rsidRPr="00DC2DDC">
              <w:rPr>
                <w:rFonts w:hint="cs"/>
                <w:b/>
                <w:bCs/>
                <w:sz w:val="20"/>
                <w:szCs w:val="26"/>
                <w:rtl/>
                <w:lang w:bidi="ar-SY"/>
              </w:rPr>
              <w:t xml:space="preserve"> معايير دولية </w:t>
            </w:r>
            <w:del w:id="2392" w:author="Elbahnassawy, Ganat" w:date="2018-10-16T14:39:00Z">
              <w:r w:rsidRPr="00DC2DDC" w:rsidDel="009F060C">
                <w:rPr>
                  <w:rFonts w:hint="cs"/>
                  <w:b/>
                  <w:bCs/>
                  <w:sz w:val="20"/>
                  <w:szCs w:val="26"/>
                  <w:rtl/>
                  <w:lang w:bidi="ar-SY"/>
                </w:rPr>
                <w:delText>[غير</w:delText>
              </w:r>
              <w:r w:rsidDel="009F060C">
                <w:rPr>
                  <w:rFonts w:hint="eastAsia"/>
                  <w:b/>
                  <w:bCs/>
                  <w:sz w:val="20"/>
                  <w:szCs w:val="26"/>
                  <w:rtl/>
                  <w:lang w:bidi="ar-SY"/>
                </w:rPr>
                <w:delText> </w:delText>
              </w:r>
              <w:r w:rsidRPr="00DC2DDC" w:rsidDel="009F060C">
                <w:rPr>
                  <w:rFonts w:hint="cs"/>
                  <w:b/>
                  <w:bCs/>
                  <w:sz w:val="20"/>
                  <w:szCs w:val="26"/>
                  <w:rtl/>
                  <w:lang w:bidi="ar-SY"/>
                </w:rPr>
                <w:delText xml:space="preserve">تمييزية] </w:delText>
              </w:r>
            </w:del>
            <w:r w:rsidRPr="00DC2DDC">
              <w:rPr>
                <w:rFonts w:hint="cs"/>
                <w:b/>
                <w:bCs/>
                <w:sz w:val="20"/>
                <w:szCs w:val="26"/>
                <w:rtl/>
              </w:rPr>
              <w:t>(توصيات قطاع تقييس الاتصالات)</w:t>
            </w:r>
            <w:r>
              <w:rPr>
                <w:rFonts w:hint="cs"/>
                <w:b/>
                <w:bCs/>
                <w:sz w:val="20"/>
                <w:szCs w:val="26"/>
                <w:rtl/>
              </w:rPr>
              <w:t xml:space="preserve"> للاتصالات/تكنولوجيا المعلومات والاتصالات</w:t>
            </w:r>
            <w:r w:rsidRPr="00DC2DDC">
              <w:rPr>
                <w:rFonts w:hint="cs"/>
                <w:b/>
                <w:bCs/>
                <w:sz w:val="20"/>
                <w:szCs w:val="26"/>
                <w:rtl/>
              </w:rPr>
              <w:t xml:space="preserve"> بغية سد الفجوة التقييسية</w:t>
            </w:r>
          </w:p>
        </w:tc>
      </w:tr>
      <w:tr w:rsidR="00E6349D" w:rsidRPr="00DC2DDC" w:rsidTr="00B52C05">
        <w:trPr>
          <w:jc w:val="center"/>
        </w:trPr>
        <w:tc>
          <w:tcPr>
            <w:tcW w:w="2132" w:type="pct"/>
            <w:shd w:val="clear" w:color="auto" w:fill="auto"/>
          </w:tcPr>
          <w:p w:rsidR="00E6349D" w:rsidRPr="00DC2DDC" w:rsidRDefault="00E6349D" w:rsidP="00B52C05">
            <w:pPr>
              <w:keepNext/>
              <w:keepLines/>
              <w:spacing w:before="60" w:after="60" w:line="280" w:lineRule="exact"/>
              <w:rPr>
                <w:sz w:val="20"/>
                <w:szCs w:val="26"/>
                <w:lang w:bidi="ar-SY"/>
              </w:rPr>
            </w:pPr>
            <w:r w:rsidRPr="00DC2DDC">
              <w:rPr>
                <w:rFonts w:hint="cs"/>
                <w:i/>
                <w:iCs/>
                <w:sz w:val="20"/>
                <w:szCs w:val="26"/>
                <w:rtl/>
              </w:rPr>
              <w:t>النتائج</w:t>
            </w:r>
          </w:p>
        </w:tc>
        <w:tc>
          <w:tcPr>
            <w:tcW w:w="2868" w:type="pct"/>
            <w:gridSpan w:val="2"/>
            <w:shd w:val="clear" w:color="auto" w:fill="auto"/>
          </w:tcPr>
          <w:p w:rsidR="00E6349D" w:rsidRPr="00DC2DDC" w:rsidRDefault="00E6349D" w:rsidP="00B52C05">
            <w:pPr>
              <w:keepNext/>
              <w:keepLines/>
              <w:spacing w:before="60" w:after="60" w:line="280" w:lineRule="exact"/>
              <w:rPr>
                <w:sz w:val="20"/>
                <w:szCs w:val="26"/>
                <w:rtl/>
                <w:lang w:bidi="ar-SY"/>
              </w:rPr>
            </w:pPr>
            <w:r w:rsidRPr="00DC2DDC">
              <w:rPr>
                <w:rFonts w:hint="cs"/>
                <w:i/>
                <w:iCs/>
                <w:sz w:val="20"/>
                <w:szCs w:val="26"/>
                <w:rtl/>
                <w:lang w:bidi="ar-SY"/>
              </w:rPr>
              <w:t>النواتج</w:t>
            </w:r>
          </w:p>
        </w:tc>
      </w:tr>
      <w:tr w:rsidR="00E6349D" w:rsidRPr="00DC2DDC" w:rsidTr="00B52C05">
        <w:trPr>
          <w:jc w:val="center"/>
        </w:trPr>
        <w:tc>
          <w:tcPr>
            <w:tcW w:w="2132" w:type="pct"/>
            <w:shd w:val="clear" w:color="auto" w:fill="auto"/>
          </w:tcPr>
          <w:p w:rsidR="00E6349D" w:rsidRPr="00DC2DDC" w:rsidRDefault="00E6349D" w:rsidP="00B52C05">
            <w:pPr>
              <w:keepNext/>
              <w:keepLines/>
              <w:spacing w:before="60" w:after="60" w:line="280" w:lineRule="exact"/>
              <w:jc w:val="left"/>
              <w:rPr>
                <w:sz w:val="20"/>
                <w:szCs w:val="26"/>
                <w:rtl/>
                <w:lang w:bidi="ar-SY"/>
              </w:rPr>
            </w:pPr>
            <w:r w:rsidRPr="00DC2DDC">
              <w:rPr>
                <w:sz w:val="20"/>
                <w:szCs w:val="26"/>
                <w:lang w:bidi="ar-SY"/>
              </w:rPr>
              <w:t>-2.T</w:t>
            </w:r>
            <w:r>
              <w:rPr>
                <w:rFonts w:hint="cs"/>
                <w:sz w:val="20"/>
                <w:szCs w:val="26"/>
                <w:rtl/>
                <w:lang w:bidi="ar-SY"/>
              </w:rPr>
              <w:t>أ</w:t>
            </w:r>
            <w:r w:rsidRPr="00DC2DDC">
              <w:rPr>
                <w:rFonts w:hint="cs"/>
                <w:sz w:val="20"/>
                <w:szCs w:val="26"/>
                <w:rtl/>
                <w:lang w:bidi="ar-SY"/>
              </w:rPr>
              <w:t>: زيادة المشاركة في عملية التقييس داخل قطاع تقييس الاتصالات، بما</w:t>
            </w:r>
            <w:r w:rsidRPr="00DC2DDC">
              <w:rPr>
                <w:rFonts w:hint="eastAsia"/>
                <w:sz w:val="20"/>
                <w:szCs w:val="26"/>
                <w:rtl/>
                <w:lang w:bidi="ar-SY"/>
              </w:rPr>
              <w:t xml:space="preserve"> في </w:t>
            </w:r>
            <w:r w:rsidRPr="00DC2DDC">
              <w:rPr>
                <w:rFonts w:hint="cs"/>
                <w:sz w:val="20"/>
                <w:szCs w:val="26"/>
                <w:rtl/>
                <w:lang w:bidi="ar-SY"/>
              </w:rPr>
              <w:t>ذلك حضور الاجتماعات وتقديم المساهمات وشغل المناصب القيادية واستضافة الاجتماعات/</w:t>
            </w:r>
            <w:r>
              <w:rPr>
                <w:rFonts w:hint="cs"/>
                <w:sz w:val="20"/>
                <w:szCs w:val="26"/>
                <w:rtl/>
                <w:lang w:bidi="ar-SY"/>
              </w:rPr>
              <w:t xml:space="preserve"> </w:t>
            </w:r>
            <w:r w:rsidRPr="00DC2DDC">
              <w:rPr>
                <w:rFonts w:hint="cs"/>
                <w:sz w:val="20"/>
                <w:szCs w:val="26"/>
                <w:rtl/>
                <w:lang w:bidi="ar-SY"/>
              </w:rPr>
              <w:t>ورش العمل، لا سيما مشاركة البلدان النامية</w:t>
            </w:r>
          </w:p>
          <w:p w:rsidR="00E6349D" w:rsidRPr="00DC2DDC" w:rsidRDefault="00E6349D" w:rsidP="00B52C05">
            <w:pPr>
              <w:keepNext/>
              <w:keepLines/>
              <w:spacing w:before="60" w:after="60" w:line="280" w:lineRule="exact"/>
              <w:rPr>
                <w:sz w:val="20"/>
                <w:szCs w:val="26"/>
                <w:rtl/>
              </w:rPr>
            </w:pPr>
            <w:r w:rsidRPr="00DC2DDC">
              <w:rPr>
                <w:sz w:val="20"/>
                <w:szCs w:val="26"/>
                <w:lang w:bidi="ar-SY"/>
              </w:rPr>
              <w:t>-2.T</w:t>
            </w:r>
            <w:r>
              <w:rPr>
                <w:rFonts w:hint="cs"/>
                <w:sz w:val="20"/>
                <w:szCs w:val="26"/>
                <w:rtl/>
              </w:rPr>
              <w:t>ب</w:t>
            </w:r>
            <w:r w:rsidRPr="00DC2DDC">
              <w:rPr>
                <w:rFonts w:hint="cs"/>
                <w:sz w:val="20"/>
                <w:szCs w:val="26"/>
                <w:rtl/>
              </w:rPr>
              <w:t>: زيادة أعضاء قطاع تقييس الاتصالات بما في ذلك أعضاء القطاع والمنتسبون</w:t>
            </w:r>
            <w:r w:rsidRPr="00DC2DDC">
              <w:rPr>
                <w:rFonts w:hint="eastAsia"/>
                <w:sz w:val="20"/>
                <w:szCs w:val="26"/>
                <w:rtl/>
              </w:rPr>
              <w:t> </w:t>
            </w:r>
            <w:r w:rsidRPr="00DC2DDC">
              <w:rPr>
                <w:rFonts w:hint="cs"/>
                <w:sz w:val="20"/>
                <w:szCs w:val="26"/>
                <w:rtl/>
              </w:rPr>
              <w:t>والهيئات</w:t>
            </w:r>
            <w:r w:rsidRPr="00DC2DDC">
              <w:rPr>
                <w:rFonts w:hint="eastAsia"/>
                <w:sz w:val="20"/>
                <w:szCs w:val="26"/>
                <w:rtl/>
              </w:rPr>
              <w:t> </w:t>
            </w:r>
            <w:r w:rsidRPr="00DC2DDC">
              <w:rPr>
                <w:rFonts w:hint="cs"/>
                <w:sz w:val="20"/>
                <w:szCs w:val="26"/>
                <w:rtl/>
              </w:rPr>
              <w:t>الأكاديمية</w:t>
            </w:r>
          </w:p>
        </w:tc>
        <w:tc>
          <w:tcPr>
            <w:tcW w:w="2868" w:type="pct"/>
            <w:gridSpan w:val="2"/>
            <w:shd w:val="clear" w:color="auto" w:fill="auto"/>
          </w:tcPr>
          <w:p w:rsidR="00E6349D" w:rsidRPr="00DC2DDC" w:rsidRDefault="00E6349D" w:rsidP="00B52C05">
            <w:pPr>
              <w:keepNext/>
              <w:keepLines/>
              <w:spacing w:before="60" w:after="60" w:line="280" w:lineRule="exact"/>
              <w:rPr>
                <w:sz w:val="20"/>
                <w:szCs w:val="26"/>
                <w:rtl/>
                <w:lang w:bidi="ar-SY"/>
              </w:rPr>
            </w:pPr>
            <w:r w:rsidRPr="00DC2DDC">
              <w:rPr>
                <w:sz w:val="20"/>
                <w:szCs w:val="26"/>
                <w:lang w:bidi="ar-SY"/>
              </w:rPr>
              <w:t>1-2.T</w:t>
            </w:r>
            <w:r w:rsidRPr="00DC2DDC">
              <w:rPr>
                <w:rFonts w:hint="cs"/>
                <w:sz w:val="20"/>
                <w:szCs w:val="26"/>
                <w:rtl/>
                <w:lang w:bidi="ar-SY"/>
              </w:rPr>
              <w:t>: سد الفجوة التقييسية (مثل المشاركة عن بُعد والمنح وإنشاء أفرقة إقليمية للجان الدراسات)</w:t>
            </w:r>
          </w:p>
          <w:p w:rsidR="00E6349D" w:rsidRPr="00DC2DDC" w:rsidRDefault="00E6349D" w:rsidP="00B52C05">
            <w:pPr>
              <w:keepNext/>
              <w:keepLines/>
              <w:spacing w:before="60" w:after="60" w:line="280" w:lineRule="exact"/>
              <w:rPr>
                <w:sz w:val="20"/>
                <w:szCs w:val="26"/>
                <w:rtl/>
                <w:lang w:bidi="ar-SY"/>
              </w:rPr>
            </w:pPr>
            <w:r w:rsidRPr="00DC2DDC">
              <w:rPr>
                <w:sz w:val="20"/>
                <w:szCs w:val="26"/>
                <w:lang w:bidi="ar-SY"/>
              </w:rPr>
              <w:t>2-2.T</w:t>
            </w:r>
            <w:r w:rsidRPr="00DC2DDC">
              <w:rPr>
                <w:rFonts w:hint="cs"/>
                <w:sz w:val="20"/>
                <w:szCs w:val="26"/>
                <w:rtl/>
                <w:lang w:bidi="ar-SY"/>
              </w:rPr>
              <w:t>: ورش عمل وحلقات دراسية بما في ذلك أنشطة تدريبية مقدمة عبر شبكة الإنترنت أو خارجها، لاستكمال العمل على بناء القدرات لسدّ الفجوة التقييسية</w:t>
            </w:r>
          </w:p>
          <w:p w:rsidR="00E6349D" w:rsidRPr="00DC2DDC" w:rsidRDefault="00E6349D" w:rsidP="00B52C05">
            <w:pPr>
              <w:keepNext/>
              <w:keepLines/>
              <w:spacing w:before="60" w:after="60" w:line="280" w:lineRule="exact"/>
              <w:rPr>
                <w:sz w:val="20"/>
                <w:szCs w:val="26"/>
                <w:rtl/>
              </w:rPr>
            </w:pPr>
            <w:r w:rsidRPr="00DC2DDC">
              <w:rPr>
                <w:sz w:val="20"/>
                <w:szCs w:val="26"/>
                <w:lang w:bidi="ar-SY"/>
              </w:rPr>
              <w:t>3-2.T</w:t>
            </w:r>
            <w:r w:rsidRPr="00DC2DDC">
              <w:rPr>
                <w:rFonts w:hint="cs"/>
                <w:sz w:val="20"/>
                <w:szCs w:val="26"/>
                <w:rtl/>
                <w:lang w:bidi="ar-SY"/>
              </w:rPr>
              <w:t>: التوعية والترويج</w:t>
            </w:r>
          </w:p>
        </w:tc>
      </w:tr>
      <w:tr w:rsidR="00E6349D" w:rsidRPr="00DC2DDC" w:rsidTr="00B52C05">
        <w:trPr>
          <w:jc w:val="center"/>
        </w:trPr>
        <w:tc>
          <w:tcPr>
            <w:tcW w:w="5000" w:type="pct"/>
            <w:gridSpan w:val="3"/>
            <w:shd w:val="clear" w:color="auto" w:fill="auto"/>
          </w:tcPr>
          <w:p w:rsidR="00E6349D" w:rsidRPr="00DC2DDC" w:rsidRDefault="00E6349D" w:rsidP="00B52C05">
            <w:pPr>
              <w:spacing w:before="0" w:line="280" w:lineRule="exact"/>
              <w:rPr>
                <w:sz w:val="20"/>
                <w:szCs w:val="26"/>
                <w:lang w:bidi="ar-SY"/>
              </w:rPr>
            </w:pPr>
          </w:p>
        </w:tc>
      </w:tr>
      <w:tr w:rsidR="00E6349D" w:rsidRPr="00DC2DDC" w:rsidTr="00B52C05">
        <w:trPr>
          <w:jc w:val="center"/>
        </w:trPr>
        <w:tc>
          <w:tcPr>
            <w:tcW w:w="5000" w:type="pct"/>
            <w:gridSpan w:val="3"/>
            <w:shd w:val="clear" w:color="auto" w:fill="auto"/>
          </w:tcPr>
          <w:p w:rsidR="00E6349D" w:rsidRPr="00DC2DDC" w:rsidRDefault="00E6349D" w:rsidP="00B52C05">
            <w:pPr>
              <w:spacing w:before="60" w:after="60" w:line="280" w:lineRule="exact"/>
              <w:rPr>
                <w:b/>
                <w:bCs/>
                <w:sz w:val="20"/>
                <w:szCs w:val="26"/>
                <w:rtl/>
                <w:lang w:bidi="ar-SY"/>
              </w:rPr>
            </w:pPr>
            <w:r w:rsidRPr="00DC2DDC">
              <w:rPr>
                <w:b/>
                <w:bCs/>
                <w:sz w:val="20"/>
                <w:szCs w:val="26"/>
                <w:lang w:bidi="ar-SY"/>
              </w:rPr>
              <w:t>3.T</w:t>
            </w:r>
            <w:r w:rsidRPr="00DC2DDC">
              <w:rPr>
                <w:rFonts w:hint="cs"/>
                <w:b/>
                <w:bCs/>
                <w:sz w:val="20"/>
                <w:szCs w:val="26"/>
                <w:rtl/>
                <w:lang w:bidi="ar-SY"/>
              </w:rPr>
              <w:t xml:space="preserve"> (</w:t>
            </w:r>
            <w:r w:rsidRPr="00DC2DDC">
              <w:rPr>
                <w:b/>
                <w:bCs/>
                <w:sz w:val="20"/>
                <w:szCs w:val="26"/>
                <w:rtl/>
              </w:rPr>
              <w:t>موارد الاتصالات</w:t>
            </w:r>
            <w:r w:rsidRPr="00DC2DDC">
              <w:rPr>
                <w:rFonts w:hint="cs"/>
                <w:b/>
                <w:bCs/>
                <w:sz w:val="20"/>
                <w:szCs w:val="26"/>
                <w:rtl/>
              </w:rPr>
              <w:t>)</w:t>
            </w:r>
            <w:r w:rsidRPr="00DC2DDC">
              <w:rPr>
                <w:rFonts w:hint="cs"/>
                <w:b/>
                <w:bCs/>
                <w:sz w:val="20"/>
                <w:szCs w:val="26"/>
                <w:rtl/>
                <w:lang w:bidi="ar-SY"/>
              </w:rPr>
              <w:t xml:space="preserve"> ضمان كفاءة توزيع وإدارة موارد الترقيم والتسمية والعنونة وتعرف الهوية</w:t>
            </w:r>
            <w:r w:rsidRPr="00DC2DDC">
              <w:rPr>
                <w:rFonts w:hint="cs"/>
                <w:b/>
                <w:bCs/>
                <w:sz w:val="20"/>
                <w:szCs w:val="26"/>
                <w:rtl/>
              </w:rPr>
              <w:t xml:space="preserve"> للاتصالات الدولية وفقاً لتوصيات قطاع تقييس الاتصالات وإجراءاته</w:t>
            </w:r>
          </w:p>
        </w:tc>
      </w:tr>
      <w:tr w:rsidR="00E6349D" w:rsidRPr="00DC2DDC" w:rsidTr="00B52C05">
        <w:trPr>
          <w:jc w:val="center"/>
        </w:trPr>
        <w:tc>
          <w:tcPr>
            <w:tcW w:w="2132" w:type="pct"/>
            <w:shd w:val="clear" w:color="auto" w:fill="auto"/>
          </w:tcPr>
          <w:p w:rsidR="00E6349D" w:rsidRPr="00DC2DDC" w:rsidRDefault="00E6349D" w:rsidP="00B52C05">
            <w:pPr>
              <w:spacing w:before="60" w:after="60" w:line="280" w:lineRule="exact"/>
              <w:rPr>
                <w:sz w:val="20"/>
                <w:szCs w:val="26"/>
                <w:lang w:bidi="ar-SY"/>
              </w:rPr>
            </w:pPr>
            <w:r w:rsidRPr="00DC2DDC">
              <w:rPr>
                <w:rFonts w:hint="cs"/>
                <w:i/>
                <w:iCs/>
                <w:sz w:val="20"/>
                <w:szCs w:val="26"/>
                <w:rtl/>
              </w:rPr>
              <w:t>النتائج</w:t>
            </w:r>
          </w:p>
        </w:tc>
        <w:tc>
          <w:tcPr>
            <w:tcW w:w="2868" w:type="pct"/>
            <w:gridSpan w:val="2"/>
            <w:shd w:val="clear" w:color="auto" w:fill="auto"/>
          </w:tcPr>
          <w:p w:rsidR="00E6349D" w:rsidRPr="00DC2DDC" w:rsidRDefault="00E6349D" w:rsidP="00B52C05">
            <w:pPr>
              <w:spacing w:before="60" w:after="60" w:line="280" w:lineRule="exact"/>
              <w:rPr>
                <w:sz w:val="20"/>
                <w:szCs w:val="26"/>
                <w:rtl/>
                <w:lang w:bidi="ar-SY"/>
              </w:rPr>
            </w:pPr>
            <w:r w:rsidRPr="00DC2DDC">
              <w:rPr>
                <w:rFonts w:hint="cs"/>
                <w:i/>
                <w:iCs/>
                <w:sz w:val="20"/>
                <w:szCs w:val="26"/>
                <w:rtl/>
                <w:lang w:bidi="ar-SY"/>
              </w:rPr>
              <w:t>النواتج</w:t>
            </w:r>
          </w:p>
        </w:tc>
      </w:tr>
      <w:tr w:rsidR="00E6349D" w:rsidRPr="00DC2DDC" w:rsidTr="00B52C05">
        <w:trPr>
          <w:jc w:val="center"/>
        </w:trPr>
        <w:tc>
          <w:tcPr>
            <w:tcW w:w="2132" w:type="pct"/>
            <w:shd w:val="clear" w:color="auto" w:fill="auto"/>
          </w:tcPr>
          <w:p w:rsidR="00E6349D" w:rsidRPr="00DC2DDC" w:rsidRDefault="00E6349D" w:rsidP="00B52C05">
            <w:pPr>
              <w:spacing w:before="60" w:after="60" w:line="280" w:lineRule="exact"/>
              <w:jc w:val="left"/>
              <w:rPr>
                <w:sz w:val="20"/>
                <w:szCs w:val="26"/>
                <w:rtl/>
                <w:lang w:bidi="ar-SY"/>
              </w:rPr>
            </w:pPr>
            <w:r w:rsidRPr="00DC2DDC">
              <w:rPr>
                <w:sz w:val="20"/>
                <w:szCs w:val="26"/>
                <w:lang w:bidi="ar-SY"/>
              </w:rPr>
              <w:t>-3.T</w:t>
            </w:r>
            <w:r>
              <w:rPr>
                <w:rFonts w:hint="cs"/>
                <w:sz w:val="20"/>
                <w:szCs w:val="26"/>
                <w:rtl/>
                <w:lang w:bidi="ar-SY"/>
              </w:rPr>
              <w:t>أ</w:t>
            </w:r>
            <w:r w:rsidRPr="00DC2DDC">
              <w:rPr>
                <w:rFonts w:hint="cs"/>
                <w:sz w:val="20"/>
                <w:szCs w:val="26"/>
                <w:rtl/>
                <w:lang w:bidi="ar-SY"/>
              </w:rPr>
              <w:t>: التوزيع الفوري والدقيق لموارد الترقيم والتسمية والعنونة وتعرف الهوية للاتصالات الدولية على النحو المحدد في التوصيات ذات الصلة</w:t>
            </w:r>
          </w:p>
        </w:tc>
        <w:tc>
          <w:tcPr>
            <w:tcW w:w="2868" w:type="pct"/>
            <w:gridSpan w:val="2"/>
            <w:shd w:val="clear" w:color="auto" w:fill="auto"/>
          </w:tcPr>
          <w:p w:rsidR="00E6349D" w:rsidRPr="00DC2DDC" w:rsidRDefault="00E6349D" w:rsidP="00B52C05">
            <w:pPr>
              <w:spacing w:before="60" w:after="60" w:line="280" w:lineRule="exact"/>
              <w:rPr>
                <w:sz w:val="20"/>
                <w:szCs w:val="26"/>
                <w:rtl/>
                <w:lang w:bidi="ar-SY"/>
              </w:rPr>
            </w:pPr>
            <w:r w:rsidRPr="00DC2DDC">
              <w:rPr>
                <w:sz w:val="20"/>
                <w:szCs w:val="26"/>
                <w:lang w:bidi="ar-SY"/>
              </w:rPr>
              <w:t>1-3.T</w:t>
            </w:r>
            <w:r w:rsidRPr="00DC2DDC">
              <w:rPr>
                <w:rFonts w:hint="cs"/>
                <w:sz w:val="20"/>
                <w:szCs w:val="26"/>
                <w:rtl/>
                <w:lang w:bidi="ar-SY"/>
              </w:rPr>
              <w:t>: قواعد بيانات مكتب تقييس الاتصالات ذات الصلة</w:t>
            </w:r>
          </w:p>
          <w:p w:rsidR="00E6349D" w:rsidRPr="00DC2DDC" w:rsidRDefault="00E6349D" w:rsidP="00B52C05">
            <w:pPr>
              <w:spacing w:before="60" w:after="60" w:line="280" w:lineRule="exact"/>
              <w:rPr>
                <w:sz w:val="20"/>
                <w:szCs w:val="26"/>
                <w:lang w:bidi="ar-SY"/>
              </w:rPr>
            </w:pPr>
            <w:r w:rsidRPr="00DC2DDC">
              <w:rPr>
                <w:sz w:val="20"/>
                <w:szCs w:val="26"/>
                <w:lang w:bidi="ar-SY"/>
              </w:rPr>
              <w:t>2-3.T</w:t>
            </w:r>
            <w:r w:rsidRPr="00DC2DDC">
              <w:rPr>
                <w:rFonts w:hint="cs"/>
                <w:sz w:val="20"/>
                <w:szCs w:val="26"/>
                <w:rtl/>
                <w:lang w:bidi="ar-SY"/>
              </w:rPr>
              <w:t>: توزيع وإدارة موارد الترقيم والتسمية والعنونة وتعرف الهوية للاتصالات الدولية طبقاً لتوصيات وإجراءات قطاع تقييس الاتصالات</w:t>
            </w:r>
          </w:p>
        </w:tc>
      </w:tr>
      <w:tr w:rsidR="00E6349D" w:rsidRPr="00DC2DDC" w:rsidTr="00B52C05">
        <w:trPr>
          <w:jc w:val="center"/>
        </w:trPr>
        <w:tc>
          <w:tcPr>
            <w:tcW w:w="5000" w:type="pct"/>
            <w:gridSpan w:val="3"/>
            <w:shd w:val="clear" w:color="auto" w:fill="auto"/>
          </w:tcPr>
          <w:p w:rsidR="00E6349D" w:rsidRPr="00DC2DDC" w:rsidRDefault="00E6349D" w:rsidP="00B52C05">
            <w:pPr>
              <w:spacing w:before="0" w:line="280" w:lineRule="exact"/>
              <w:rPr>
                <w:sz w:val="20"/>
                <w:szCs w:val="26"/>
                <w:lang w:bidi="ar-SY"/>
              </w:rPr>
            </w:pPr>
          </w:p>
        </w:tc>
      </w:tr>
      <w:tr w:rsidR="00E6349D" w:rsidRPr="00DC2DDC" w:rsidTr="00B52C05">
        <w:trPr>
          <w:jc w:val="center"/>
        </w:trPr>
        <w:tc>
          <w:tcPr>
            <w:tcW w:w="5000" w:type="pct"/>
            <w:gridSpan w:val="3"/>
            <w:shd w:val="clear" w:color="auto" w:fill="auto"/>
          </w:tcPr>
          <w:p w:rsidR="00E6349D" w:rsidRPr="00DC2DDC" w:rsidRDefault="00E6349D" w:rsidP="00B52C05">
            <w:pPr>
              <w:spacing w:before="60" w:after="60" w:line="280" w:lineRule="exact"/>
              <w:rPr>
                <w:b/>
                <w:bCs/>
                <w:sz w:val="20"/>
                <w:szCs w:val="26"/>
                <w:rtl/>
                <w:lang w:bidi="ar-SY"/>
              </w:rPr>
            </w:pPr>
            <w:r w:rsidRPr="00DC2DDC">
              <w:rPr>
                <w:b/>
                <w:bCs/>
                <w:sz w:val="20"/>
                <w:szCs w:val="26"/>
                <w:lang w:bidi="ar-SY"/>
              </w:rPr>
              <w:t>4.T</w:t>
            </w:r>
            <w:r w:rsidRPr="00DC2DDC">
              <w:rPr>
                <w:rFonts w:hint="cs"/>
                <w:b/>
                <w:bCs/>
                <w:sz w:val="20"/>
                <w:szCs w:val="26"/>
                <w:rtl/>
                <w:lang w:bidi="ar-SY"/>
              </w:rPr>
              <w:t xml:space="preserve"> (تبادل المعارف) تشجيع اكتساب وتقاسم المعارف والدراية الفنية في مجال أنشطة التقييس الجارية في قطاع تقييس الاتصالات</w:t>
            </w:r>
            <w:r>
              <w:rPr>
                <w:rFonts w:hint="cs"/>
                <w:b/>
                <w:bCs/>
                <w:sz w:val="20"/>
                <w:szCs w:val="26"/>
                <w:rtl/>
                <w:lang w:bidi="ar-SY"/>
              </w:rPr>
              <w:t>، وإذكاء الوعي بها</w:t>
            </w:r>
          </w:p>
        </w:tc>
      </w:tr>
      <w:tr w:rsidR="00E6349D" w:rsidRPr="00DC2DDC" w:rsidTr="00B52C05">
        <w:trPr>
          <w:jc w:val="center"/>
        </w:trPr>
        <w:tc>
          <w:tcPr>
            <w:tcW w:w="2479" w:type="pct"/>
            <w:gridSpan w:val="2"/>
            <w:shd w:val="clear" w:color="auto" w:fill="auto"/>
          </w:tcPr>
          <w:p w:rsidR="00E6349D" w:rsidRPr="00DC2DDC" w:rsidRDefault="00E6349D" w:rsidP="00B52C05">
            <w:pPr>
              <w:spacing w:before="60" w:after="60" w:line="280" w:lineRule="exact"/>
              <w:rPr>
                <w:sz w:val="20"/>
                <w:szCs w:val="26"/>
                <w:lang w:bidi="ar-SY"/>
              </w:rPr>
            </w:pPr>
            <w:r w:rsidRPr="00DC2DDC">
              <w:rPr>
                <w:rFonts w:hint="cs"/>
                <w:i/>
                <w:iCs/>
                <w:sz w:val="20"/>
                <w:szCs w:val="26"/>
                <w:rtl/>
              </w:rPr>
              <w:t>النتائج</w:t>
            </w:r>
          </w:p>
        </w:tc>
        <w:tc>
          <w:tcPr>
            <w:tcW w:w="2521" w:type="pct"/>
            <w:shd w:val="clear" w:color="auto" w:fill="auto"/>
          </w:tcPr>
          <w:p w:rsidR="00E6349D" w:rsidRPr="00DC2DDC" w:rsidRDefault="00E6349D" w:rsidP="00B52C05">
            <w:pPr>
              <w:spacing w:before="60" w:after="60" w:line="280" w:lineRule="exact"/>
              <w:rPr>
                <w:sz w:val="20"/>
                <w:szCs w:val="26"/>
                <w:rtl/>
                <w:lang w:bidi="ar-SY"/>
              </w:rPr>
            </w:pPr>
            <w:r w:rsidRPr="00DC2DDC">
              <w:rPr>
                <w:rFonts w:hint="cs"/>
                <w:i/>
                <w:iCs/>
                <w:sz w:val="20"/>
                <w:szCs w:val="26"/>
                <w:rtl/>
                <w:lang w:bidi="ar-SY"/>
              </w:rPr>
              <w:t>النواتج</w:t>
            </w:r>
          </w:p>
        </w:tc>
      </w:tr>
      <w:tr w:rsidR="00E6349D" w:rsidRPr="00DC2DDC" w:rsidTr="00B52C05">
        <w:trPr>
          <w:jc w:val="center"/>
        </w:trPr>
        <w:tc>
          <w:tcPr>
            <w:tcW w:w="2479" w:type="pct"/>
            <w:gridSpan w:val="2"/>
            <w:shd w:val="clear" w:color="auto" w:fill="auto"/>
          </w:tcPr>
          <w:p w:rsidR="00E6349D" w:rsidRPr="00DC2DDC" w:rsidRDefault="00E6349D" w:rsidP="00B52C05">
            <w:pPr>
              <w:spacing w:before="60" w:after="60" w:line="280" w:lineRule="exact"/>
              <w:jc w:val="left"/>
              <w:rPr>
                <w:sz w:val="20"/>
                <w:szCs w:val="26"/>
                <w:rtl/>
                <w:lang w:bidi="ar-SY"/>
              </w:rPr>
            </w:pPr>
            <w:del w:id="2393" w:author="Riz, Imad " w:date="2018-10-26T16:47:00Z">
              <w:r w:rsidRPr="00DC2DDC" w:rsidDel="001805DA">
                <w:rPr>
                  <w:sz w:val="20"/>
                  <w:szCs w:val="26"/>
                  <w:lang w:bidi="ar-SY"/>
                </w:rPr>
                <w:delText>1</w:delText>
              </w:r>
            </w:del>
            <w:r w:rsidRPr="00DC2DDC">
              <w:rPr>
                <w:sz w:val="20"/>
                <w:szCs w:val="26"/>
                <w:lang w:bidi="ar-SY"/>
              </w:rPr>
              <w:t>-4.T</w:t>
            </w:r>
            <w:ins w:id="2394" w:author="Riz, Imad " w:date="2018-10-26T16:47:00Z">
              <w:r>
                <w:rPr>
                  <w:rFonts w:hint="cs"/>
                  <w:sz w:val="20"/>
                  <w:szCs w:val="26"/>
                  <w:rtl/>
                </w:rPr>
                <w:t>أ</w:t>
              </w:r>
            </w:ins>
            <w:r w:rsidRPr="00DC2DDC">
              <w:rPr>
                <w:rFonts w:hint="cs"/>
                <w:sz w:val="20"/>
                <w:szCs w:val="26"/>
                <w:rtl/>
                <w:lang w:bidi="ar-SY"/>
              </w:rPr>
              <w:t>: زيادة المعارف بمعايير قطاع تقييس الاتصالات وبأفضل الممارسات في تنفيذ هذه</w:t>
            </w:r>
            <w:r w:rsidRPr="00DC2DDC">
              <w:rPr>
                <w:rFonts w:hint="eastAsia"/>
                <w:sz w:val="20"/>
                <w:szCs w:val="26"/>
                <w:rtl/>
                <w:lang w:bidi="ar-SY"/>
              </w:rPr>
              <w:t> </w:t>
            </w:r>
            <w:r w:rsidRPr="00DC2DDC">
              <w:rPr>
                <w:rFonts w:hint="cs"/>
                <w:sz w:val="20"/>
                <w:szCs w:val="26"/>
                <w:rtl/>
                <w:lang w:bidi="ar-SY"/>
              </w:rPr>
              <w:t>المعايير</w:t>
            </w:r>
          </w:p>
          <w:p w:rsidR="00E6349D" w:rsidRPr="00DC2DDC" w:rsidRDefault="00E6349D" w:rsidP="00B52C05">
            <w:pPr>
              <w:spacing w:before="60" w:after="60" w:line="280" w:lineRule="exact"/>
              <w:jc w:val="left"/>
              <w:rPr>
                <w:sz w:val="20"/>
                <w:szCs w:val="26"/>
                <w:rtl/>
                <w:lang w:bidi="ar-SY"/>
              </w:rPr>
            </w:pPr>
            <w:r w:rsidRPr="00DC2DDC">
              <w:rPr>
                <w:sz w:val="20"/>
                <w:szCs w:val="26"/>
                <w:lang w:bidi="ar-SY"/>
              </w:rPr>
              <w:lastRenderedPageBreak/>
              <w:t>-4.T</w:t>
            </w:r>
            <w:r>
              <w:rPr>
                <w:rFonts w:hint="cs"/>
                <w:sz w:val="20"/>
                <w:szCs w:val="26"/>
                <w:rtl/>
                <w:lang w:bidi="ar-SY"/>
              </w:rPr>
              <w:t>ب</w:t>
            </w:r>
            <w:r w:rsidRPr="00DC2DDC">
              <w:rPr>
                <w:rFonts w:hint="cs"/>
                <w:sz w:val="20"/>
                <w:szCs w:val="26"/>
                <w:rtl/>
                <w:lang w:bidi="ar-SY"/>
              </w:rPr>
              <w:t>: زيادة المشاركة في أنشطة التقييس داخل قطاع تقييس الاتصالات وزيادة الوعي بأهمية معايير قطاع تقييس الاتصالات</w:t>
            </w:r>
          </w:p>
          <w:p w:rsidR="00E6349D" w:rsidRPr="00DC2DDC" w:rsidRDefault="00E6349D" w:rsidP="00B52C05">
            <w:pPr>
              <w:spacing w:before="60" w:after="60" w:line="280" w:lineRule="exact"/>
              <w:jc w:val="left"/>
              <w:rPr>
                <w:sz w:val="20"/>
                <w:szCs w:val="26"/>
                <w:lang w:bidi="ar-SY"/>
              </w:rPr>
            </w:pPr>
            <w:r w:rsidRPr="00DC2DDC">
              <w:rPr>
                <w:sz w:val="20"/>
                <w:szCs w:val="26"/>
                <w:lang w:bidi="ar-SY"/>
              </w:rPr>
              <w:t>-4.T</w:t>
            </w:r>
            <w:r>
              <w:rPr>
                <w:rFonts w:hint="cs"/>
                <w:sz w:val="20"/>
                <w:szCs w:val="26"/>
                <w:rtl/>
                <w:lang w:bidi="ar-SY"/>
              </w:rPr>
              <w:t>ج</w:t>
            </w:r>
            <w:r w:rsidRPr="00DC2DDC">
              <w:rPr>
                <w:rFonts w:hint="cs"/>
                <w:sz w:val="20"/>
                <w:szCs w:val="26"/>
                <w:rtl/>
                <w:lang w:bidi="ar-SY"/>
              </w:rPr>
              <w:t>:</w:t>
            </w:r>
            <w:r w:rsidRPr="00DC2DDC">
              <w:rPr>
                <w:rFonts w:hint="cs"/>
                <w:sz w:val="20"/>
                <w:szCs w:val="26"/>
                <w:rtl/>
              </w:rPr>
              <w:t xml:space="preserve"> زيادة إبراز أنشطة قطاع تقييس الاتصالات</w:t>
            </w:r>
          </w:p>
        </w:tc>
        <w:tc>
          <w:tcPr>
            <w:tcW w:w="2521" w:type="pct"/>
            <w:shd w:val="clear" w:color="auto" w:fill="auto"/>
          </w:tcPr>
          <w:p w:rsidR="00E6349D" w:rsidRPr="00DC2DDC" w:rsidRDefault="00E6349D" w:rsidP="00B52C05">
            <w:pPr>
              <w:spacing w:before="60" w:after="60" w:line="280" w:lineRule="exact"/>
              <w:rPr>
                <w:sz w:val="20"/>
                <w:szCs w:val="26"/>
                <w:rtl/>
                <w:lang w:bidi="ar-SY"/>
              </w:rPr>
            </w:pPr>
            <w:r w:rsidRPr="00DC2DDC">
              <w:rPr>
                <w:sz w:val="20"/>
                <w:szCs w:val="26"/>
                <w:lang w:bidi="ar-SY"/>
              </w:rPr>
              <w:lastRenderedPageBreak/>
              <w:t>1-4.T</w:t>
            </w:r>
            <w:r w:rsidRPr="00DC2DDC">
              <w:rPr>
                <w:rFonts w:hint="cs"/>
                <w:sz w:val="20"/>
                <w:szCs w:val="26"/>
                <w:rtl/>
                <w:lang w:bidi="ar-SY"/>
              </w:rPr>
              <w:t>: منشورات قطاع تقييس الاتصالات</w:t>
            </w:r>
          </w:p>
          <w:p w:rsidR="00E6349D" w:rsidRPr="00DC2DDC" w:rsidRDefault="00E6349D" w:rsidP="00B52C05">
            <w:pPr>
              <w:spacing w:before="60" w:after="60" w:line="280" w:lineRule="exact"/>
              <w:rPr>
                <w:sz w:val="20"/>
                <w:szCs w:val="26"/>
                <w:rtl/>
                <w:lang w:bidi="ar-SY"/>
              </w:rPr>
            </w:pPr>
            <w:r w:rsidRPr="00DC2DDC">
              <w:rPr>
                <w:sz w:val="20"/>
                <w:szCs w:val="26"/>
                <w:lang w:bidi="ar-SY"/>
              </w:rPr>
              <w:lastRenderedPageBreak/>
              <w:t>2-4.T</w:t>
            </w:r>
            <w:r w:rsidRPr="00DC2DDC">
              <w:rPr>
                <w:rFonts w:hint="cs"/>
                <w:sz w:val="20"/>
                <w:szCs w:val="26"/>
                <w:rtl/>
                <w:lang w:bidi="ar-SY"/>
              </w:rPr>
              <w:t>: منشورات قواعد البيانات</w:t>
            </w:r>
          </w:p>
          <w:p w:rsidR="00E6349D" w:rsidRPr="00DC2DDC" w:rsidRDefault="00E6349D" w:rsidP="00B52C05">
            <w:pPr>
              <w:spacing w:before="60" w:after="60" w:line="280" w:lineRule="exact"/>
              <w:rPr>
                <w:sz w:val="20"/>
                <w:szCs w:val="26"/>
                <w:rtl/>
                <w:lang w:bidi="ar-SY"/>
              </w:rPr>
            </w:pPr>
            <w:r w:rsidRPr="00DC2DDC">
              <w:rPr>
                <w:sz w:val="20"/>
                <w:szCs w:val="26"/>
                <w:lang w:bidi="ar-SY"/>
              </w:rPr>
              <w:t>3-4.T</w:t>
            </w:r>
            <w:r w:rsidRPr="00DC2DDC">
              <w:rPr>
                <w:rFonts w:hint="cs"/>
                <w:sz w:val="20"/>
                <w:szCs w:val="26"/>
                <w:rtl/>
                <w:lang w:bidi="ar-SY"/>
              </w:rPr>
              <w:t>: التوعية والترويج</w:t>
            </w:r>
          </w:p>
          <w:p w:rsidR="00E6349D" w:rsidRPr="00DC2DDC" w:rsidRDefault="00E6349D" w:rsidP="00B52C05">
            <w:pPr>
              <w:spacing w:before="60" w:after="60" w:line="280" w:lineRule="exact"/>
              <w:rPr>
                <w:sz w:val="20"/>
                <w:szCs w:val="26"/>
                <w:rtl/>
                <w:lang w:bidi="ar-SY"/>
              </w:rPr>
            </w:pPr>
            <w:r w:rsidRPr="00DC2DDC">
              <w:rPr>
                <w:sz w:val="20"/>
                <w:szCs w:val="26"/>
                <w:lang w:bidi="ar-SY"/>
              </w:rPr>
              <w:t>4-4.T</w:t>
            </w:r>
            <w:r w:rsidRPr="00DC2DDC">
              <w:rPr>
                <w:rFonts w:hint="cs"/>
                <w:sz w:val="20"/>
                <w:szCs w:val="26"/>
                <w:rtl/>
                <w:lang w:bidi="ar-SY"/>
              </w:rPr>
              <w:t>: النشرة التشغيلية للاتحاد</w:t>
            </w:r>
          </w:p>
        </w:tc>
      </w:tr>
      <w:tr w:rsidR="00E6349D" w:rsidRPr="00DC2DDC" w:rsidTr="00B52C05">
        <w:trPr>
          <w:jc w:val="center"/>
        </w:trPr>
        <w:tc>
          <w:tcPr>
            <w:tcW w:w="5000" w:type="pct"/>
            <w:gridSpan w:val="3"/>
            <w:shd w:val="clear" w:color="auto" w:fill="auto"/>
          </w:tcPr>
          <w:p w:rsidR="00E6349D" w:rsidRPr="00DC2DDC" w:rsidRDefault="00E6349D" w:rsidP="00B52C05">
            <w:pPr>
              <w:spacing w:before="0" w:line="280" w:lineRule="exact"/>
              <w:rPr>
                <w:sz w:val="20"/>
                <w:szCs w:val="26"/>
                <w:lang w:bidi="ar-SY"/>
              </w:rPr>
            </w:pPr>
          </w:p>
        </w:tc>
      </w:tr>
      <w:tr w:rsidR="00E6349D" w:rsidRPr="00DC2DDC" w:rsidTr="00B52C05">
        <w:trPr>
          <w:jc w:val="center"/>
        </w:trPr>
        <w:tc>
          <w:tcPr>
            <w:tcW w:w="5000" w:type="pct"/>
            <w:gridSpan w:val="3"/>
            <w:shd w:val="clear" w:color="auto" w:fill="auto"/>
          </w:tcPr>
          <w:p w:rsidR="00E6349D" w:rsidRPr="00DC2DDC" w:rsidRDefault="00E6349D" w:rsidP="00B52C05">
            <w:pPr>
              <w:spacing w:before="60" w:after="60" w:line="280" w:lineRule="exact"/>
              <w:rPr>
                <w:b/>
                <w:bCs/>
                <w:spacing w:val="-2"/>
                <w:sz w:val="20"/>
                <w:szCs w:val="26"/>
                <w:rtl/>
              </w:rPr>
            </w:pPr>
            <w:r w:rsidRPr="00DC2DDC">
              <w:rPr>
                <w:b/>
                <w:bCs/>
                <w:spacing w:val="-2"/>
                <w:sz w:val="20"/>
                <w:szCs w:val="26"/>
                <w:lang w:bidi="ar-SY"/>
              </w:rPr>
              <w:t>5.T</w:t>
            </w:r>
            <w:r w:rsidRPr="00DC2DDC">
              <w:rPr>
                <w:rFonts w:hint="cs"/>
                <w:b/>
                <w:bCs/>
                <w:spacing w:val="-2"/>
                <w:sz w:val="20"/>
                <w:szCs w:val="26"/>
                <w:rtl/>
                <w:lang w:bidi="ar-SY"/>
              </w:rPr>
              <w:t xml:space="preserve"> </w:t>
            </w:r>
            <w:r w:rsidRPr="00DC2DDC">
              <w:rPr>
                <w:rFonts w:hint="cs"/>
                <w:b/>
                <w:bCs/>
                <w:spacing w:val="-2"/>
                <w:sz w:val="20"/>
                <w:szCs w:val="26"/>
                <w:rtl/>
              </w:rPr>
              <w:t>(</w:t>
            </w:r>
            <w:r w:rsidRPr="00DC2DDC">
              <w:rPr>
                <w:b/>
                <w:bCs/>
                <w:spacing w:val="-2"/>
                <w:sz w:val="20"/>
                <w:szCs w:val="26"/>
                <w:rtl/>
              </w:rPr>
              <w:t>التعاون مع هيئات التقييس</w:t>
            </w:r>
            <w:r w:rsidRPr="00DC2DDC">
              <w:rPr>
                <w:rFonts w:hint="cs"/>
                <w:b/>
                <w:bCs/>
                <w:spacing w:val="-2"/>
                <w:sz w:val="20"/>
                <w:szCs w:val="26"/>
                <w:rtl/>
              </w:rPr>
              <w:t>) توسيع التعاون وتيسيره مع هيئات التقييس الدولية</w:t>
            </w:r>
            <w:r w:rsidRPr="00DC2DDC">
              <w:rPr>
                <w:rFonts w:hint="eastAsia"/>
                <w:b/>
                <w:bCs/>
                <w:spacing w:val="-2"/>
                <w:sz w:val="20"/>
                <w:szCs w:val="26"/>
                <w:rtl/>
              </w:rPr>
              <w:t> </w:t>
            </w:r>
            <w:r w:rsidRPr="00DC2DDC">
              <w:rPr>
                <w:rFonts w:hint="cs"/>
                <w:b/>
                <w:bCs/>
                <w:spacing w:val="-2"/>
                <w:sz w:val="20"/>
                <w:szCs w:val="26"/>
                <w:rtl/>
              </w:rPr>
              <w:t>والإقليمية والوطنية</w:t>
            </w:r>
            <w:r w:rsidRPr="00DC2DDC">
              <w:rPr>
                <w:rFonts w:hint="cs"/>
                <w:b/>
                <w:bCs/>
                <w:spacing w:val="-2"/>
                <w:sz w:val="20"/>
                <w:szCs w:val="26"/>
                <w:rtl/>
                <w:lang w:bidi="ar-SY"/>
              </w:rPr>
              <w:t xml:space="preserve"> </w:t>
            </w:r>
          </w:p>
        </w:tc>
      </w:tr>
      <w:tr w:rsidR="00E6349D" w:rsidRPr="00DC2DDC" w:rsidTr="00B52C05">
        <w:trPr>
          <w:jc w:val="center"/>
        </w:trPr>
        <w:tc>
          <w:tcPr>
            <w:tcW w:w="2479" w:type="pct"/>
            <w:gridSpan w:val="2"/>
            <w:shd w:val="clear" w:color="auto" w:fill="auto"/>
          </w:tcPr>
          <w:p w:rsidR="00E6349D" w:rsidRPr="00DC2DDC" w:rsidRDefault="00E6349D" w:rsidP="00B52C05">
            <w:pPr>
              <w:spacing w:before="60" w:after="60" w:line="280" w:lineRule="exact"/>
              <w:rPr>
                <w:sz w:val="20"/>
                <w:szCs w:val="26"/>
                <w:lang w:bidi="ar-SY"/>
              </w:rPr>
            </w:pPr>
            <w:r w:rsidRPr="00DC2DDC">
              <w:rPr>
                <w:rFonts w:hint="cs"/>
                <w:i/>
                <w:iCs/>
                <w:sz w:val="20"/>
                <w:szCs w:val="26"/>
                <w:rtl/>
              </w:rPr>
              <w:t>النتائج</w:t>
            </w:r>
          </w:p>
        </w:tc>
        <w:tc>
          <w:tcPr>
            <w:tcW w:w="2521" w:type="pct"/>
            <w:shd w:val="clear" w:color="auto" w:fill="auto"/>
          </w:tcPr>
          <w:p w:rsidR="00E6349D" w:rsidRPr="00DC2DDC" w:rsidRDefault="00E6349D" w:rsidP="00B52C05">
            <w:pPr>
              <w:spacing w:before="60" w:after="60" w:line="280" w:lineRule="exact"/>
              <w:rPr>
                <w:sz w:val="20"/>
                <w:szCs w:val="26"/>
                <w:rtl/>
                <w:lang w:bidi="ar-SY"/>
              </w:rPr>
            </w:pPr>
            <w:r w:rsidRPr="00DC2DDC">
              <w:rPr>
                <w:rFonts w:hint="cs"/>
                <w:i/>
                <w:iCs/>
                <w:sz w:val="20"/>
                <w:szCs w:val="26"/>
                <w:rtl/>
                <w:lang w:bidi="ar-SY"/>
              </w:rPr>
              <w:t>النواتج</w:t>
            </w:r>
          </w:p>
        </w:tc>
      </w:tr>
      <w:tr w:rsidR="00E6349D" w:rsidRPr="00DC2DDC" w:rsidTr="00B52C05">
        <w:trPr>
          <w:jc w:val="center"/>
        </w:trPr>
        <w:tc>
          <w:tcPr>
            <w:tcW w:w="2479" w:type="pct"/>
            <w:gridSpan w:val="2"/>
            <w:shd w:val="clear" w:color="auto" w:fill="auto"/>
          </w:tcPr>
          <w:p w:rsidR="00E6349D" w:rsidRPr="00DC2DDC" w:rsidRDefault="00E6349D" w:rsidP="00B52C05">
            <w:pPr>
              <w:spacing w:before="60" w:after="60" w:line="280" w:lineRule="exact"/>
              <w:jc w:val="left"/>
              <w:rPr>
                <w:sz w:val="20"/>
                <w:szCs w:val="26"/>
                <w:rtl/>
              </w:rPr>
            </w:pPr>
            <w:r w:rsidRPr="00DC2DDC">
              <w:rPr>
                <w:sz w:val="20"/>
                <w:szCs w:val="26"/>
                <w:lang w:bidi="ar-SY"/>
              </w:rPr>
              <w:t>-5.T</w:t>
            </w:r>
            <w:r>
              <w:rPr>
                <w:rFonts w:hint="cs"/>
                <w:sz w:val="20"/>
                <w:szCs w:val="26"/>
                <w:rtl/>
              </w:rPr>
              <w:t>أ</w:t>
            </w:r>
            <w:r w:rsidRPr="00DC2DDC">
              <w:rPr>
                <w:rFonts w:hint="cs"/>
                <w:sz w:val="20"/>
                <w:szCs w:val="26"/>
                <w:rtl/>
              </w:rPr>
              <w:t>: زيادة التواصل مع المنظمات الأخرى المعنية بوضع المعايير</w:t>
            </w:r>
          </w:p>
          <w:p w:rsidR="00E6349D" w:rsidRPr="00DC2DDC" w:rsidRDefault="00E6349D" w:rsidP="00B52C05">
            <w:pPr>
              <w:spacing w:before="60" w:after="60" w:line="280" w:lineRule="exact"/>
              <w:jc w:val="left"/>
              <w:rPr>
                <w:sz w:val="20"/>
                <w:szCs w:val="26"/>
                <w:rtl/>
              </w:rPr>
            </w:pPr>
            <w:r w:rsidRPr="00DC2DDC">
              <w:rPr>
                <w:sz w:val="20"/>
                <w:szCs w:val="26"/>
                <w:lang w:bidi="ar-SY"/>
              </w:rPr>
              <w:t>-5.T</w:t>
            </w:r>
            <w:r>
              <w:rPr>
                <w:rFonts w:hint="cs"/>
                <w:sz w:val="20"/>
                <w:szCs w:val="26"/>
                <w:rtl/>
              </w:rPr>
              <w:t>ب</w:t>
            </w:r>
            <w:r w:rsidRPr="00DC2DDC">
              <w:rPr>
                <w:rFonts w:hint="cs"/>
                <w:sz w:val="20"/>
                <w:szCs w:val="26"/>
                <w:rtl/>
              </w:rPr>
              <w:t>: خفض عدد المعايير المتضاربة</w:t>
            </w:r>
          </w:p>
          <w:p w:rsidR="00E6349D" w:rsidRPr="00DC2DDC" w:rsidRDefault="00E6349D" w:rsidP="00B52C05">
            <w:pPr>
              <w:spacing w:before="60" w:after="60" w:line="280" w:lineRule="exact"/>
              <w:jc w:val="left"/>
              <w:rPr>
                <w:sz w:val="20"/>
                <w:szCs w:val="26"/>
                <w:rtl/>
              </w:rPr>
            </w:pPr>
            <w:r w:rsidRPr="00DC2DDC">
              <w:rPr>
                <w:sz w:val="20"/>
                <w:szCs w:val="26"/>
                <w:lang w:bidi="ar-SY"/>
              </w:rPr>
              <w:t>-5.T</w:t>
            </w:r>
            <w:r>
              <w:rPr>
                <w:rFonts w:hint="cs"/>
                <w:sz w:val="20"/>
                <w:szCs w:val="26"/>
                <w:rtl/>
              </w:rPr>
              <w:t>ج</w:t>
            </w:r>
            <w:r w:rsidRPr="00DC2DDC">
              <w:rPr>
                <w:rFonts w:hint="cs"/>
                <w:sz w:val="20"/>
                <w:szCs w:val="26"/>
                <w:rtl/>
              </w:rPr>
              <w:t>: زيادة عدد مذكرات التفاهم/اتفاقات التعاون مع المنظمات الأخرى</w:t>
            </w:r>
          </w:p>
          <w:p w:rsidR="00E6349D" w:rsidRPr="00DC2DDC" w:rsidRDefault="00E6349D" w:rsidP="00B52C05">
            <w:pPr>
              <w:spacing w:before="60" w:after="60" w:line="280" w:lineRule="exact"/>
              <w:jc w:val="left"/>
              <w:rPr>
                <w:sz w:val="20"/>
                <w:szCs w:val="26"/>
                <w:rtl/>
              </w:rPr>
            </w:pPr>
            <w:r w:rsidRPr="00DC2DDC">
              <w:rPr>
                <w:sz w:val="20"/>
                <w:szCs w:val="26"/>
                <w:lang w:bidi="ar-SY"/>
              </w:rPr>
              <w:t>-5.T</w:t>
            </w:r>
            <w:r>
              <w:rPr>
                <w:rFonts w:hint="cs"/>
                <w:sz w:val="20"/>
                <w:szCs w:val="26"/>
                <w:rtl/>
              </w:rPr>
              <w:t>د</w:t>
            </w:r>
            <w:r w:rsidRPr="00DC2DDC">
              <w:rPr>
                <w:rFonts w:hint="cs"/>
                <w:sz w:val="20"/>
                <w:szCs w:val="26"/>
                <w:rtl/>
              </w:rPr>
              <w:t xml:space="preserve">: زيادة عدد المنظمات المؤهلة بموجب التوصيات </w:t>
            </w:r>
            <w:r w:rsidRPr="00DC2DDC">
              <w:rPr>
                <w:sz w:val="20"/>
                <w:szCs w:val="26"/>
                <w:lang w:bidi="ar-SY"/>
              </w:rPr>
              <w:t>ITU-T A.4</w:t>
            </w:r>
            <w:r w:rsidRPr="00DC2DDC">
              <w:rPr>
                <w:rFonts w:hint="cs"/>
                <w:sz w:val="20"/>
                <w:szCs w:val="26"/>
                <w:rtl/>
              </w:rPr>
              <w:t xml:space="preserve"> </w:t>
            </w:r>
            <w:r w:rsidRPr="00DC2DDC">
              <w:rPr>
                <w:sz w:val="20"/>
                <w:szCs w:val="26"/>
                <w:lang w:bidi="ar-SY"/>
              </w:rPr>
              <w:br/>
            </w:r>
            <w:r w:rsidRPr="00DC2DDC">
              <w:rPr>
                <w:rFonts w:hint="cs"/>
                <w:sz w:val="20"/>
                <w:szCs w:val="26"/>
                <w:rtl/>
              </w:rPr>
              <w:t>و</w:t>
            </w:r>
            <w:r w:rsidRPr="00DC2DDC">
              <w:rPr>
                <w:sz w:val="20"/>
                <w:szCs w:val="26"/>
                <w:lang w:bidi="ar-SY"/>
              </w:rPr>
              <w:t>ITU-T A.5</w:t>
            </w:r>
            <w:r w:rsidRPr="00DC2DDC">
              <w:rPr>
                <w:rFonts w:hint="cs"/>
                <w:sz w:val="20"/>
                <w:szCs w:val="26"/>
                <w:rtl/>
              </w:rPr>
              <w:t xml:space="preserve"> و</w:t>
            </w:r>
            <w:r w:rsidRPr="00DC2DDC">
              <w:rPr>
                <w:sz w:val="20"/>
                <w:szCs w:val="26"/>
                <w:lang w:bidi="ar-SY"/>
              </w:rPr>
              <w:t>ITU-T A.6</w:t>
            </w:r>
          </w:p>
          <w:p w:rsidR="00E6349D" w:rsidRPr="00DC2DDC" w:rsidRDefault="00E6349D" w:rsidP="00B52C05">
            <w:pPr>
              <w:spacing w:before="60" w:after="60" w:line="280" w:lineRule="exact"/>
              <w:jc w:val="left"/>
              <w:rPr>
                <w:sz w:val="20"/>
                <w:szCs w:val="26"/>
                <w:rtl/>
              </w:rPr>
            </w:pPr>
            <w:r w:rsidRPr="00DC2DDC">
              <w:rPr>
                <w:sz w:val="20"/>
                <w:szCs w:val="26"/>
                <w:lang w:bidi="ar-SY"/>
              </w:rPr>
              <w:t>-5.T</w:t>
            </w:r>
            <w:r>
              <w:rPr>
                <w:rFonts w:ascii="Traditional Arabic" w:hAnsi="Traditional Arabic"/>
                <w:sz w:val="20"/>
                <w:szCs w:val="26"/>
                <w:rtl/>
              </w:rPr>
              <w:t>ه</w:t>
            </w:r>
            <w:r w:rsidRPr="00DC2DDC">
              <w:rPr>
                <w:rFonts w:hint="cs"/>
                <w:sz w:val="20"/>
                <w:szCs w:val="26"/>
                <w:rtl/>
              </w:rPr>
              <w:t>: زيادة عدد ورش العمل/الأحداث المنظمة بالاشتراك مع منظمات أخرى</w:t>
            </w:r>
          </w:p>
        </w:tc>
        <w:tc>
          <w:tcPr>
            <w:tcW w:w="2521" w:type="pct"/>
            <w:shd w:val="clear" w:color="auto" w:fill="auto"/>
          </w:tcPr>
          <w:p w:rsidR="00E6349D" w:rsidRPr="00DC2DDC" w:rsidRDefault="00E6349D" w:rsidP="00B52C05">
            <w:pPr>
              <w:spacing w:before="60" w:after="60" w:line="280" w:lineRule="exact"/>
              <w:rPr>
                <w:sz w:val="20"/>
                <w:szCs w:val="26"/>
                <w:rtl/>
              </w:rPr>
            </w:pPr>
            <w:r w:rsidRPr="00DC2DDC">
              <w:rPr>
                <w:sz w:val="20"/>
                <w:szCs w:val="26"/>
                <w:lang w:bidi="ar-SY"/>
              </w:rPr>
              <w:t>1-5.T</w:t>
            </w:r>
            <w:r w:rsidRPr="00DC2DDC">
              <w:rPr>
                <w:rFonts w:hint="cs"/>
                <w:sz w:val="20"/>
                <w:szCs w:val="26"/>
                <w:rtl/>
              </w:rPr>
              <w:t xml:space="preserve">: </w:t>
            </w:r>
            <w:r w:rsidRPr="00DC2DDC">
              <w:rPr>
                <w:rFonts w:hint="cs"/>
                <w:sz w:val="20"/>
                <w:szCs w:val="26"/>
                <w:rtl/>
                <w:lang w:bidi="ar-SY"/>
              </w:rPr>
              <w:t xml:space="preserve">مذكرات التفاهم </w:t>
            </w:r>
            <w:r w:rsidRPr="00DC2DDC">
              <w:rPr>
                <w:sz w:val="20"/>
                <w:szCs w:val="26"/>
                <w:lang w:bidi="ar-SY"/>
              </w:rPr>
              <w:t>(MoU)</w:t>
            </w:r>
            <w:r w:rsidRPr="00DC2DDC">
              <w:rPr>
                <w:rFonts w:hint="cs"/>
                <w:sz w:val="20"/>
                <w:szCs w:val="26"/>
                <w:rtl/>
              </w:rPr>
              <w:t xml:space="preserve"> واتفاقات التعاون</w:t>
            </w:r>
          </w:p>
          <w:p w:rsidR="00E6349D" w:rsidRPr="00DC2DDC" w:rsidRDefault="00E6349D" w:rsidP="00B52C05">
            <w:pPr>
              <w:spacing w:before="60" w:after="60" w:line="280" w:lineRule="exact"/>
              <w:jc w:val="left"/>
              <w:rPr>
                <w:sz w:val="20"/>
                <w:szCs w:val="26"/>
                <w:rtl/>
              </w:rPr>
            </w:pPr>
            <w:r w:rsidRPr="00DC2DDC">
              <w:rPr>
                <w:sz w:val="20"/>
                <w:szCs w:val="26"/>
                <w:lang w:bidi="ar-SY"/>
              </w:rPr>
              <w:t>2-5.T</w:t>
            </w:r>
            <w:r w:rsidRPr="00DC2DDC">
              <w:rPr>
                <w:rFonts w:hint="cs"/>
                <w:sz w:val="20"/>
                <w:szCs w:val="26"/>
                <w:rtl/>
              </w:rPr>
              <w:t xml:space="preserve">: المنظمات المؤهلة بموجب التوصيات </w:t>
            </w:r>
            <w:r w:rsidRPr="00DC2DDC">
              <w:rPr>
                <w:sz w:val="20"/>
                <w:szCs w:val="26"/>
                <w:rtl/>
              </w:rPr>
              <w:br/>
            </w:r>
            <w:r w:rsidRPr="00DC2DDC">
              <w:rPr>
                <w:sz w:val="20"/>
                <w:szCs w:val="26"/>
                <w:lang w:bidi="ar-SY"/>
              </w:rPr>
              <w:t>ITU-T A.4</w:t>
            </w:r>
            <w:r w:rsidRPr="00DC2DDC">
              <w:rPr>
                <w:rFonts w:hint="cs"/>
                <w:sz w:val="20"/>
                <w:szCs w:val="26"/>
                <w:rtl/>
              </w:rPr>
              <w:t xml:space="preserve"> و</w:t>
            </w:r>
            <w:r w:rsidRPr="00DC2DDC">
              <w:rPr>
                <w:sz w:val="20"/>
                <w:szCs w:val="26"/>
                <w:lang w:bidi="ar-SY"/>
              </w:rPr>
              <w:t>ITU-T A.5</w:t>
            </w:r>
            <w:r w:rsidRPr="00DC2DDC">
              <w:rPr>
                <w:rFonts w:hint="cs"/>
                <w:sz w:val="20"/>
                <w:szCs w:val="26"/>
                <w:rtl/>
              </w:rPr>
              <w:t xml:space="preserve"> و</w:t>
            </w:r>
            <w:r w:rsidRPr="00DC2DDC">
              <w:rPr>
                <w:sz w:val="20"/>
                <w:szCs w:val="26"/>
                <w:lang w:bidi="ar-SY"/>
              </w:rPr>
              <w:t>ITU-T A.6</w:t>
            </w:r>
          </w:p>
          <w:p w:rsidR="00E6349D" w:rsidRPr="00DC2DDC" w:rsidRDefault="00E6349D" w:rsidP="00B52C05">
            <w:pPr>
              <w:spacing w:before="60" w:after="60" w:line="280" w:lineRule="exact"/>
              <w:rPr>
                <w:sz w:val="20"/>
                <w:szCs w:val="26"/>
                <w:rtl/>
              </w:rPr>
            </w:pPr>
            <w:r w:rsidRPr="00DC2DDC">
              <w:rPr>
                <w:sz w:val="20"/>
                <w:szCs w:val="26"/>
                <w:lang w:bidi="ar-SY"/>
              </w:rPr>
              <w:t>3-5.T</w:t>
            </w:r>
            <w:r w:rsidRPr="00DC2DDC">
              <w:rPr>
                <w:rFonts w:hint="cs"/>
                <w:sz w:val="20"/>
                <w:szCs w:val="26"/>
                <w:rtl/>
              </w:rPr>
              <w:t>: ورش العمل/الأحداث المنظمة بشكل مشترك</w:t>
            </w:r>
          </w:p>
        </w:tc>
      </w:tr>
    </w:tbl>
    <w:p w:rsidR="00E6349D" w:rsidRPr="00401C80" w:rsidRDefault="00E6349D" w:rsidP="00E6349D">
      <w:pPr>
        <w:pStyle w:val="HeadingiS2"/>
        <w:overflowPunct/>
        <w:autoSpaceDE/>
        <w:autoSpaceDN/>
        <w:adjustRightInd/>
        <w:spacing w:before="300" w:after="120"/>
        <w:ind w:left="0" w:firstLine="0"/>
        <w:textAlignment w:val="auto"/>
        <w:outlineLvl w:val="1"/>
        <w:rPr>
          <w:rFonts w:eastAsiaTheme="minorEastAsia"/>
          <w:rtl/>
        </w:rPr>
      </w:pPr>
      <w:r>
        <w:rPr>
          <w:rFonts w:eastAsiaTheme="minorEastAsia" w:hint="cs"/>
          <w:rtl/>
        </w:rPr>
        <w:t xml:space="preserve">الجدول </w:t>
      </w:r>
      <w:r>
        <w:rPr>
          <w:rFonts w:eastAsiaTheme="minorEastAsia"/>
        </w:rPr>
        <w:t>7</w:t>
      </w:r>
      <w:r>
        <w:rPr>
          <w:rFonts w:eastAsiaTheme="minorEastAsia" w:hint="cs"/>
          <w:rtl/>
          <w:lang w:bidi="ar-SA"/>
        </w:rPr>
        <w:t xml:space="preserve">. </w:t>
      </w:r>
      <w:r w:rsidRPr="00401C80">
        <w:rPr>
          <w:rFonts w:eastAsiaTheme="minorEastAsia" w:hint="cs"/>
          <w:rtl/>
        </w:rPr>
        <w:t>العوامل التمكين</w:t>
      </w:r>
      <w:r>
        <w:rPr>
          <w:rFonts w:eastAsiaTheme="minorEastAsia" w:hint="cs"/>
          <w:rtl/>
        </w:rPr>
        <w:t>ي</w:t>
      </w:r>
      <w:r w:rsidRPr="00401C80">
        <w:rPr>
          <w:rFonts w:eastAsiaTheme="minorEastAsia" w:hint="cs"/>
          <w:rtl/>
        </w:rPr>
        <w:t>ة لقطاع تقييس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073"/>
        <w:gridCol w:w="3879"/>
        <w:gridCol w:w="2182"/>
        <w:gridCol w:w="2221"/>
      </w:tblGrid>
      <w:tr w:rsidR="00E6349D" w:rsidRPr="000528B8" w:rsidTr="00B52C05">
        <w:trPr>
          <w:trHeight w:val="435"/>
          <w:jc w:val="center"/>
        </w:trPr>
        <w:tc>
          <w:tcPr>
            <w:tcW w:w="574" w:type="pct"/>
            <w:tcBorders>
              <w:top w:val="single" w:sz="4" w:space="0" w:color="7F7F7F"/>
              <w:left w:val="nil"/>
              <w:bottom w:val="single" w:sz="4" w:space="0" w:color="7F7F7F"/>
              <w:right w:val="nil"/>
            </w:tcBorders>
            <w:shd w:val="clear" w:color="auto" w:fill="auto"/>
            <w:hideMark/>
          </w:tcPr>
          <w:p w:rsidR="00E6349D" w:rsidRPr="00CD0FB6" w:rsidRDefault="00E6349D" w:rsidP="00B52C05">
            <w:pPr>
              <w:keepNext/>
              <w:keepLines/>
              <w:spacing w:before="60" w:after="60" w:line="280" w:lineRule="exact"/>
              <w:rPr>
                <w:b/>
                <w:bCs/>
                <w:sz w:val="20"/>
                <w:szCs w:val="26"/>
                <w:lang w:bidi="ar-SY"/>
              </w:rPr>
            </w:pPr>
            <w:r w:rsidRPr="00CD0FB6">
              <w:rPr>
                <w:rFonts w:hint="cs"/>
                <w:b/>
                <w:bCs/>
                <w:sz w:val="20"/>
                <w:szCs w:val="26"/>
                <w:rtl/>
              </w:rPr>
              <w:t xml:space="preserve">هدف مدعوم (أهداف مدعومة) للقطاع </w:t>
            </w:r>
          </w:p>
        </w:tc>
        <w:tc>
          <w:tcPr>
            <w:tcW w:w="2073" w:type="pct"/>
            <w:tcBorders>
              <w:top w:val="single" w:sz="4" w:space="0" w:color="7F7F7F"/>
              <w:left w:val="nil"/>
              <w:bottom w:val="single" w:sz="4" w:space="0" w:color="7F7F7F"/>
              <w:right w:val="nil"/>
            </w:tcBorders>
            <w:shd w:val="clear" w:color="auto" w:fill="auto"/>
            <w:hideMark/>
          </w:tcPr>
          <w:p w:rsidR="00E6349D" w:rsidRPr="000528B8" w:rsidRDefault="00E6349D" w:rsidP="00B52C05">
            <w:pPr>
              <w:keepNext/>
              <w:keepLines/>
              <w:spacing w:before="60" w:after="60" w:line="280" w:lineRule="exact"/>
              <w:jc w:val="left"/>
              <w:rPr>
                <w:b/>
                <w:bCs/>
                <w:sz w:val="20"/>
                <w:szCs w:val="26"/>
                <w:lang w:bidi="ar-SY"/>
              </w:rPr>
            </w:pPr>
            <w:r w:rsidRPr="000528B8">
              <w:rPr>
                <w:rFonts w:hint="cs"/>
                <w:b/>
                <w:bCs/>
                <w:sz w:val="20"/>
                <w:szCs w:val="26"/>
                <w:rtl/>
              </w:rPr>
              <w:t>أنشطة مكتب تقييس الاتصالات</w:t>
            </w:r>
          </w:p>
        </w:tc>
        <w:tc>
          <w:tcPr>
            <w:tcW w:w="1166" w:type="pct"/>
            <w:tcBorders>
              <w:top w:val="single" w:sz="4" w:space="0" w:color="7F7F7F"/>
              <w:left w:val="nil"/>
              <w:bottom w:val="single" w:sz="4" w:space="0" w:color="7F7F7F"/>
              <w:right w:val="nil"/>
            </w:tcBorders>
            <w:shd w:val="clear" w:color="auto" w:fill="auto"/>
            <w:hideMark/>
          </w:tcPr>
          <w:p w:rsidR="00E6349D" w:rsidRPr="000528B8" w:rsidRDefault="00E6349D" w:rsidP="00B52C05">
            <w:pPr>
              <w:keepNext/>
              <w:keepLines/>
              <w:spacing w:before="60" w:after="60" w:line="280" w:lineRule="exact"/>
              <w:jc w:val="left"/>
              <w:rPr>
                <w:b/>
                <w:bCs/>
                <w:sz w:val="20"/>
                <w:szCs w:val="26"/>
                <w:lang w:bidi="ar-SY"/>
              </w:rPr>
            </w:pPr>
            <w:r w:rsidRPr="000528B8">
              <w:rPr>
                <w:rFonts w:hint="cs"/>
                <w:b/>
                <w:bCs/>
                <w:sz w:val="20"/>
                <w:szCs w:val="26"/>
                <w:rtl/>
              </w:rPr>
              <w:t>مساهمة في نتائج القطاع</w:t>
            </w:r>
          </w:p>
        </w:tc>
        <w:tc>
          <w:tcPr>
            <w:tcW w:w="1187" w:type="pct"/>
            <w:tcBorders>
              <w:top w:val="single" w:sz="4" w:space="0" w:color="7F7F7F"/>
              <w:left w:val="nil"/>
              <w:bottom w:val="single" w:sz="4" w:space="0" w:color="7F7F7F"/>
              <w:right w:val="nil"/>
            </w:tcBorders>
            <w:shd w:val="clear" w:color="auto" w:fill="auto"/>
            <w:hideMark/>
          </w:tcPr>
          <w:p w:rsidR="00E6349D" w:rsidRPr="000528B8" w:rsidRDefault="00E6349D" w:rsidP="00B52C05">
            <w:pPr>
              <w:keepNext/>
              <w:keepLines/>
              <w:spacing w:before="60" w:after="60" w:line="280" w:lineRule="exact"/>
              <w:jc w:val="left"/>
              <w:rPr>
                <w:b/>
                <w:bCs/>
                <w:sz w:val="20"/>
                <w:szCs w:val="26"/>
                <w:lang w:bidi="ar-SY"/>
              </w:rPr>
            </w:pPr>
            <w:r w:rsidRPr="000528B8">
              <w:rPr>
                <w:rFonts w:hint="cs"/>
                <w:b/>
                <w:bCs/>
                <w:sz w:val="20"/>
                <w:szCs w:val="26"/>
                <w:rtl/>
              </w:rPr>
              <w:t>النتائج</w:t>
            </w:r>
          </w:p>
        </w:tc>
      </w:tr>
      <w:tr w:rsidR="00E6349D" w:rsidRPr="000528B8" w:rsidTr="00B52C05">
        <w:trPr>
          <w:trHeight w:val="215"/>
          <w:jc w:val="center"/>
        </w:trPr>
        <w:tc>
          <w:tcPr>
            <w:tcW w:w="574" w:type="pct"/>
            <w:tcBorders>
              <w:top w:val="single" w:sz="4" w:space="0" w:color="7F7F7F"/>
              <w:left w:val="nil"/>
              <w:bottom w:val="single" w:sz="4" w:space="0" w:color="7F7F7F"/>
              <w:right w:val="nil"/>
            </w:tcBorders>
            <w:shd w:val="clear" w:color="auto" w:fill="auto"/>
            <w:hideMark/>
          </w:tcPr>
          <w:p w:rsidR="00E6349D" w:rsidRPr="00CD0FB6" w:rsidRDefault="00E6349D" w:rsidP="00B52C05">
            <w:pPr>
              <w:spacing w:before="60" w:after="60" w:line="280" w:lineRule="exact"/>
              <w:jc w:val="left"/>
              <w:rPr>
                <w:b/>
                <w:bCs/>
                <w:sz w:val="20"/>
                <w:szCs w:val="26"/>
                <w:lang w:bidi="ar-SY"/>
              </w:rPr>
            </w:pPr>
            <w:r w:rsidRPr="00CD0FB6">
              <w:rPr>
                <w:b/>
                <w:bCs/>
                <w:sz w:val="20"/>
                <w:szCs w:val="26"/>
                <w:lang w:bidi="ar-SY"/>
              </w:rPr>
              <w:t>1.T</w:t>
            </w:r>
          </w:p>
        </w:tc>
        <w:tc>
          <w:tcPr>
            <w:tcW w:w="2073" w:type="pct"/>
            <w:tcBorders>
              <w:top w:val="single" w:sz="4" w:space="0" w:color="7F7F7F"/>
              <w:left w:val="nil"/>
              <w:bottom w:val="single" w:sz="4" w:space="0" w:color="7F7F7F"/>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تقديم الوثائق على نحو فعال وفي الوقت المناسب (قرارات الجمعية العالمية لتقييس الاتصالات وتوصياتها وآرائها وتوصيات قطاع تقييس الاتصالات والوثائق المتصلة بلجان الدراسات والتقارير)</w:t>
            </w:r>
          </w:p>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دعم الأمانة وتنظيم الاجتماعات ودعمها اللوجستي</w:t>
            </w:r>
          </w:p>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الخدمات الاستشارية</w:t>
            </w:r>
          </w:p>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t xml:space="preserve">خدمات أساليب العمل الإلكترونية </w:t>
            </w:r>
            <w:r w:rsidRPr="000528B8">
              <w:rPr>
                <w:rFonts w:hint="cs"/>
                <w:sz w:val="20"/>
                <w:szCs w:val="26"/>
                <w:rtl/>
              </w:rPr>
              <w:t xml:space="preserve">وخدمات المعلومات </w:t>
            </w:r>
            <w:r w:rsidRPr="000528B8">
              <w:rPr>
                <w:sz w:val="20"/>
                <w:szCs w:val="26"/>
                <w:rtl/>
              </w:rPr>
              <w:t>لمكتب تقييس الاتصالات</w:t>
            </w:r>
          </w:p>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تشغيل وصيانة قواعد بيانات المطابقة وقابلية التشغيل البيني؛ الدعم اللوجستي لأحداث قابلية التشغيل البيني/الاختبار، منصات الاختبار</w:t>
            </w:r>
          </w:p>
        </w:tc>
        <w:tc>
          <w:tcPr>
            <w:tcW w:w="1166" w:type="pct"/>
            <w:tcBorders>
              <w:top w:val="single" w:sz="4" w:space="0" w:color="7F7F7F"/>
              <w:left w:val="nil"/>
              <w:bottom w:val="single" w:sz="4" w:space="0" w:color="7F7F7F"/>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 xml:space="preserve">زيادة جودة توصيات قطاع تقييس الاتصالات </w:t>
            </w:r>
          </w:p>
        </w:tc>
        <w:tc>
          <w:tcPr>
            <w:tcW w:w="1187" w:type="pct"/>
            <w:tcBorders>
              <w:top w:val="single" w:sz="4" w:space="0" w:color="7F7F7F"/>
              <w:left w:val="nil"/>
              <w:bottom w:val="single" w:sz="4" w:space="0" w:color="7F7F7F"/>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معلومات محدثة في الوقت المناسب لفائدة المندوبين ومجتمع المعايير</w:t>
            </w:r>
          </w:p>
        </w:tc>
      </w:tr>
      <w:tr w:rsidR="00E6349D" w:rsidRPr="000528B8" w:rsidTr="00B52C05">
        <w:trPr>
          <w:trHeight w:val="215"/>
          <w:jc w:val="center"/>
        </w:trPr>
        <w:tc>
          <w:tcPr>
            <w:tcW w:w="574" w:type="pct"/>
            <w:tcBorders>
              <w:top w:val="nil"/>
              <w:left w:val="nil"/>
              <w:bottom w:val="nil"/>
              <w:right w:val="nil"/>
            </w:tcBorders>
            <w:shd w:val="clear" w:color="auto" w:fill="auto"/>
            <w:hideMark/>
          </w:tcPr>
          <w:p w:rsidR="00E6349D" w:rsidRPr="00CD0FB6" w:rsidRDefault="00E6349D" w:rsidP="00B52C05">
            <w:pPr>
              <w:spacing w:before="60" w:after="60" w:line="280" w:lineRule="exact"/>
              <w:jc w:val="left"/>
              <w:rPr>
                <w:b/>
                <w:bCs/>
                <w:sz w:val="20"/>
                <w:szCs w:val="26"/>
                <w:lang w:bidi="ar-SY"/>
              </w:rPr>
            </w:pPr>
            <w:r w:rsidRPr="00CD0FB6">
              <w:rPr>
                <w:b/>
                <w:bCs/>
                <w:sz w:val="20"/>
                <w:szCs w:val="26"/>
                <w:lang w:bidi="ar-SY"/>
              </w:rPr>
              <w:t>2.T</w:t>
            </w:r>
          </w:p>
        </w:tc>
        <w:tc>
          <w:tcPr>
            <w:tcW w:w="2073" w:type="pct"/>
            <w:tcBorders>
              <w:top w:val="nil"/>
              <w:left w:val="nil"/>
              <w:bottom w:val="nil"/>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 xml:space="preserve">تنظيم دورات تدريب عملي </w:t>
            </w:r>
            <w:r w:rsidRPr="000528B8">
              <w:rPr>
                <w:sz w:val="20"/>
                <w:szCs w:val="26"/>
                <w:rtl/>
              </w:rPr>
              <w:t>بشأن سد الفجوة التقييسية</w:t>
            </w:r>
            <w:r w:rsidRPr="000528B8">
              <w:rPr>
                <w:rFonts w:hint="cs"/>
                <w:sz w:val="20"/>
                <w:szCs w:val="26"/>
                <w:rtl/>
              </w:rPr>
              <w:t>؛ دعم مالي للمنح؛ دعم لوجستي للمجموعات الإقليمية</w:t>
            </w:r>
          </w:p>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تنظيم ورش العمل</w:t>
            </w:r>
          </w:p>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الإعلانات (مدونة الاتحاد، أنشطة ترويجية)</w:t>
            </w:r>
          </w:p>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إدارة حساب أعضاء القطاع، الاحتفاظ بالأعضاء الحاليين واستقطاب استباقي لأعضاء جدد</w:t>
            </w:r>
          </w:p>
        </w:tc>
        <w:tc>
          <w:tcPr>
            <w:tcW w:w="1166" w:type="pct"/>
            <w:tcBorders>
              <w:top w:val="nil"/>
              <w:left w:val="nil"/>
              <w:bottom w:val="nil"/>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زيادة أعضاء القطاع والمشاركة في عملية التقييس</w:t>
            </w:r>
          </w:p>
        </w:tc>
        <w:tc>
          <w:tcPr>
            <w:tcW w:w="1187" w:type="pct"/>
            <w:tcBorders>
              <w:top w:val="nil"/>
              <w:left w:val="nil"/>
              <w:bottom w:val="nil"/>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المشاركة الفعالة لل</w:t>
            </w:r>
            <w:r>
              <w:rPr>
                <w:rFonts w:hint="cs"/>
                <w:sz w:val="20"/>
                <w:szCs w:val="26"/>
                <w:rtl/>
              </w:rPr>
              <w:t>مندوبين والمنظمات التي شاركت في</w:t>
            </w:r>
            <w:r>
              <w:rPr>
                <w:rFonts w:hint="eastAsia"/>
                <w:sz w:val="20"/>
                <w:szCs w:val="26"/>
                <w:rtl/>
              </w:rPr>
              <w:t> </w:t>
            </w:r>
            <w:r w:rsidRPr="000528B8">
              <w:rPr>
                <w:rFonts w:hint="cs"/>
                <w:sz w:val="20"/>
                <w:szCs w:val="26"/>
                <w:rtl/>
              </w:rPr>
              <w:t>أنشطة القطاع بشكل سلبي حتى الآن أو التي ل</w:t>
            </w:r>
            <w:r>
              <w:rPr>
                <w:rFonts w:hint="cs"/>
                <w:sz w:val="20"/>
                <w:szCs w:val="26"/>
                <w:rtl/>
              </w:rPr>
              <w:t>م</w:t>
            </w:r>
            <w:r>
              <w:rPr>
                <w:rFonts w:hint="eastAsia"/>
                <w:sz w:val="20"/>
                <w:szCs w:val="26"/>
                <w:rtl/>
              </w:rPr>
              <w:t> </w:t>
            </w:r>
            <w:r w:rsidRPr="000528B8">
              <w:rPr>
                <w:rFonts w:hint="cs"/>
                <w:sz w:val="20"/>
                <w:szCs w:val="26"/>
                <w:rtl/>
              </w:rPr>
              <w:t>تشارك فيها إطلاقاً</w:t>
            </w:r>
          </w:p>
        </w:tc>
      </w:tr>
      <w:tr w:rsidR="00E6349D" w:rsidRPr="000528B8" w:rsidTr="00B52C05">
        <w:trPr>
          <w:trHeight w:val="215"/>
          <w:jc w:val="center"/>
        </w:trPr>
        <w:tc>
          <w:tcPr>
            <w:tcW w:w="574" w:type="pct"/>
            <w:tcBorders>
              <w:top w:val="single" w:sz="4" w:space="0" w:color="7F7F7F"/>
              <w:left w:val="nil"/>
              <w:bottom w:val="single" w:sz="4" w:space="0" w:color="7F7F7F"/>
              <w:right w:val="nil"/>
            </w:tcBorders>
            <w:shd w:val="clear" w:color="auto" w:fill="auto"/>
            <w:hideMark/>
          </w:tcPr>
          <w:p w:rsidR="00E6349D" w:rsidRPr="00CD0FB6" w:rsidRDefault="00E6349D" w:rsidP="00B52C05">
            <w:pPr>
              <w:spacing w:before="60" w:after="60" w:line="280" w:lineRule="exact"/>
              <w:jc w:val="left"/>
              <w:rPr>
                <w:b/>
                <w:bCs/>
                <w:sz w:val="20"/>
                <w:szCs w:val="26"/>
                <w:lang w:bidi="ar-SY"/>
              </w:rPr>
            </w:pPr>
            <w:r w:rsidRPr="00CD0FB6">
              <w:rPr>
                <w:b/>
                <w:bCs/>
                <w:sz w:val="20"/>
                <w:szCs w:val="26"/>
                <w:lang w:bidi="ar-SY"/>
              </w:rPr>
              <w:lastRenderedPageBreak/>
              <w:t>3.T</w:t>
            </w:r>
          </w:p>
        </w:tc>
        <w:tc>
          <w:tcPr>
            <w:tcW w:w="2073" w:type="pct"/>
            <w:tcBorders>
              <w:top w:val="single" w:sz="4" w:space="0" w:color="7F7F7F"/>
              <w:left w:val="nil"/>
              <w:bottom w:val="single" w:sz="4" w:space="0" w:color="7F7F7F"/>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 xml:space="preserve">معالجة ونشر </w:t>
            </w:r>
            <w:r>
              <w:rPr>
                <w:rFonts w:hint="cs"/>
                <w:sz w:val="20"/>
                <w:szCs w:val="26"/>
                <w:rtl/>
              </w:rPr>
              <w:t>ال</w:t>
            </w:r>
            <w:r w:rsidRPr="000528B8">
              <w:rPr>
                <w:rFonts w:hint="cs"/>
                <w:sz w:val="20"/>
                <w:szCs w:val="26"/>
                <w:rtl/>
              </w:rPr>
              <w:t>تطبيقات/</w:t>
            </w:r>
            <w:r>
              <w:rPr>
                <w:rFonts w:hint="cs"/>
                <w:sz w:val="20"/>
                <w:szCs w:val="26"/>
                <w:rtl/>
              </w:rPr>
              <w:t>ال</w:t>
            </w:r>
            <w:r w:rsidRPr="000528B8">
              <w:rPr>
                <w:rFonts w:hint="cs"/>
                <w:sz w:val="20"/>
                <w:szCs w:val="26"/>
                <w:rtl/>
              </w:rPr>
              <w:t>موار</w:t>
            </w:r>
            <w:r>
              <w:rPr>
                <w:rFonts w:hint="cs"/>
                <w:sz w:val="20"/>
                <w:szCs w:val="26"/>
                <w:rtl/>
              </w:rPr>
              <w:t>د الدولية ل</w:t>
            </w:r>
            <w:r w:rsidRPr="000528B8">
              <w:rPr>
                <w:rFonts w:hint="cs"/>
                <w:sz w:val="20"/>
                <w:szCs w:val="26"/>
                <w:rtl/>
              </w:rPr>
              <w:t>لترقيم والعنونة والتسمية وتعرف الهوية</w:t>
            </w:r>
          </w:p>
        </w:tc>
        <w:tc>
          <w:tcPr>
            <w:tcW w:w="1166" w:type="pct"/>
            <w:tcBorders>
              <w:top w:val="single" w:sz="4" w:space="0" w:color="7F7F7F"/>
              <w:left w:val="nil"/>
              <w:bottom w:val="single" w:sz="4" w:space="0" w:color="7F7F7F"/>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التوقيت المناسب والدقة في توزيع الموارد</w:t>
            </w:r>
          </w:p>
        </w:tc>
        <w:tc>
          <w:tcPr>
            <w:tcW w:w="1187" w:type="pct"/>
            <w:tcBorders>
              <w:top w:val="single" w:sz="4" w:space="0" w:color="7F7F7F"/>
              <w:left w:val="nil"/>
              <w:bottom w:val="single" w:sz="4" w:space="0" w:color="7F7F7F"/>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Pr>
                <w:rFonts w:hint="cs"/>
                <w:sz w:val="20"/>
                <w:szCs w:val="26"/>
                <w:rtl/>
              </w:rPr>
              <w:t>تيسر معلومات الترقيم في</w:t>
            </w:r>
            <w:r>
              <w:rPr>
                <w:rFonts w:hint="eastAsia"/>
                <w:sz w:val="20"/>
                <w:szCs w:val="26"/>
                <w:rtl/>
              </w:rPr>
              <w:t> </w:t>
            </w:r>
            <w:r w:rsidRPr="000528B8">
              <w:rPr>
                <w:rFonts w:hint="cs"/>
                <w:sz w:val="20"/>
                <w:szCs w:val="26"/>
                <w:rtl/>
              </w:rPr>
              <w:t>الوقت المناسب يسهّل إدارة الشبكات</w:t>
            </w:r>
          </w:p>
        </w:tc>
      </w:tr>
      <w:tr w:rsidR="00E6349D" w:rsidRPr="000528B8" w:rsidTr="00B52C05">
        <w:trPr>
          <w:trHeight w:val="215"/>
          <w:jc w:val="center"/>
        </w:trPr>
        <w:tc>
          <w:tcPr>
            <w:tcW w:w="574" w:type="pct"/>
            <w:tcBorders>
              <w:top w:val="nil"/>
              <w:left w:val="nil"/>
              <w:bottom w:val="nil"/>
              <w:right w:val="nil"/>
            </w:tcBorders>
            <w:shd w:val="clear" w:color="auto" w:fill="auto"/>
            <w:hideMark/>
          </w:tcPr>
          <w:p w:rsidR="00E6349D" w:rsidRPr="00CD0FB6" w:rsidRDefault="00E6349D" w:rsidP="00B52C05">
            <w:pPr>
              <w:spacing w:before="60" w:after="60" w:line="280" w:lineRule="exact"/>
              <w:jc w:val="left"/>
              <w:rPr>
                <w:b/>
                <w:bCs/>
                <w:sz w:val="20"/>
                <w:szCs w:val="26"/>
                <w:lang w:bidi="ar-SY"/>
              </w:rPr>
            </w:pPr>
            <w:r w:rsidRPr="00CD0FB6">
              <w:rPr>
                <w:b/>
                <w:bCs/>
                <w:sz w:val="20"/>
                <w:szCs w:val="26"/>
                <w:lang w:bidi="ar-SY"/>
              </w:rPr>
              <w:t>4.T</w:t>
            </w:r>
          </w:p>
        </w:tc>
        <w:tc>
          <w:tcPr>
            <w:tcW w:w="2073" w:type="pct"/>
            <w:tcBorders>
              <w:top w:val="nil"/>
              <w:left w:val="nil"/>
              <w:bottom w:val="nil"/>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خدمات منشورات القطاع</w:t>
            </w:r>
          </w:p>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تطوير قواعد بيانات القطاع وصيانتها</w:t>
            </w:r>
          </w:p>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 xml:space="preserve">خدمة التواصل والترويج (مدونة الاتحاد، وسائل التواصل الاجتماعي، الويب) </w:t>
            </w:r>
          </w:p>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B85EAA">
              <w:rPr>
                <w:rFonts w:hint="cs"/>
                <w:spacing w:val="-4"/>
                <w:sz w:val="20"/>
                <w:szCs w:val="26"/>
                <w:rtl/>
              </w:rPr>
              <w:t>تنظيم ورش العمل، اجتماعات فريق كبار مسؤولي التكنولوجيا، حدث كاليدوسكوب، جلسات في تليكوم الاتحاد، القمة العالمية لمجتمع المعلومات، وما إلى ذلك</w:t>
            </w:r>
          </w:p>
        </w:tc>
        <w:tc>
          <w:tcPr>
            <w:tcW w:w="1166" w:type="pct"/>
            <w:tcBorders>
              <w:top w:val="nil"/>
              <w:left w:val="nil"/>
              <w:bottom w:val="nil"/>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 xml:space="preserve">زيادة المعرفة والوعي بشأن معايير القطاع، زيادة المشاركة في أنشطة القطاع وزيادة </w:t>
            </w:r>
            <w:r w:rsidRPr="000528B8">
              <w:rPr>
                <w:sz w:val="20"/>
                <w:szCs w:val="26"/>
                <w:rtl/>
              </w:rPr>
              <w:t xml:space="preserve">إبراز أنشطة </w:t>
            </w:r>
            <w:r w:rsidRPr="000528B8">
              <w:rPr>
                <w:rFonts w:hint="cs"/>
                <w:sz w:val="20"/>
                <w:szCs w:val="26"/>
                <w:rtl/>
              </w:rPr>
              <w:t>ال</w:t>
            </w:r>
            <w:r w:rsidRPr="000528B8">
              <w:rPr>
                <w:sz w:val="20"/>
                <w:szCs w:val="26"/>
                <w:rtl/>
              </w:rPr>
              <w:t>قطاع</w:t>
            </w:r>
          </w:p>
        </w:tc>
        <w:tc>
          <w:tcPr>
            <w:tcW w:w="1187" w:type="pct"/>
            <w:tcBorders>
              <w:top w:val="nil"/>
              <w:left w:val="nil"/>
              <w:bottom w:val="nil"/>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تيسر المنشورات في الوقت المناسب (الوثائق؛ قواعد البيانات) وسهولة استعمال الخدمات يعزز تجربة المندوبين</w:t>
            </w:r>
          </w:p>
        </w:tc>
      </w:tr>
      <w:tr w:rsidR="00E6349D" w:rsidRPr="000528B8" w:rsidTr="00B52C05">
        <w:trPr>
          <w:trHeight w:val="215"/>
          <w:jc w:val="center"/>
        </w:trPr>
        <w:tc>
          <w:tcPr>
            <w:tcW w:w="574" w:type="pct"/>
            <w:tcBorders>
              <w:top w:val="single" w:sz="4" w:space="0" w:color="7F7F7F"/>
              <w:left w:val="nil"/>
              <w:bottom w:val="single" w:sz="4" w:space="0" w:color="7F7F7F"/>
              <w:right w:val="nil"/>
            </w:tcBorders>
            <w:shd w:val="clear" w:color="auto" w:fill="auto"/>
            <w:hideMark/>
          </w:tcPr>
          <w:p w:rsidR="00E6349D" w:rsidRPr="00CD0FB6" w:rsidRDefault="00E6349D" w:rsidP="00B52C05">
            <w:pPr>
              <w:spacing w:before="60" w:after="60" w:line="280" w:lineRule="exact"/>
              <w:jc w:val="left"/>
              <w:rPr>
                <w:b/>
                <w:bCs/>
                <w:sz w:val="20"/>
                <w:szCs w:val="26"/>
                <w:rtl/>
              </w:rPr>
            </w:pPr>
            <w:r w:rsidRPr="00CD0FB6">
              <w:rPr>
                <w:b/>
                <w:bCs/>
                <w:sz w:val="20"/>
                <w:szCs w:val="26"/>
                <w:lang w:bidi="ar-SY"/>
              </w:rPr>
              <w:t>5.T</w:t>
            </w:r>
          </w:p>
        </w:tc>
        <w:tc>
          <w:tcPr>
            <w:tcW w:w="2073" w:type="pct"/>
            <w:tcBorders>
              <w:top w:val="single" w:sz="4" w:space="0" w:color="7F7F7F"/>
              <w:left w:val="nil"/>
              <w:bottom w:val="single" w:sz="4" w:space="0" w:color="7F7F7F"/>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تحديث مذكرات التفاهم وصيانتها؛ إعداد مذكرات تفاهم جديدة</w:t>
            </w:r>
          </w:p>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 xml:space="preserve">صيانة وإدارة قاعدة البيانات وفقاً للتوصيات </w:t>
            </w:r>
            <w:r w:rsidRPr="000528B8">
              <w:rPr>
                <w:sz w:val="20"/>
                <w:szCs w:val="26"/>
                <w:lang w:bidi="ar-SY"/>
              </w:rPr>
              <w:t>A.4</w:t>
            </w:r>
            <w:r w:rsidRPr="000528B8">
              <w:rPr>
                <w:rFonts w:hint="cs"/>
                <w:sz w:val="20"/>
                <w:szCs w:val="26"/>
                <w:rtl/>
              </w:rPr>
              <w:t xml:space="preserve"> و</w:t>
            </w:r>
            <w:r w:rsidRPr="000528B8">
              <w:rPr>
                <w:sz w:val="20"/>
                <w:szCs w:val="26"/>
                <w:lang w:bidi="ar-SY"/>
              </w:rPr>
              <w:t>A.5</w:t>
            </w:r>
            <w:r w:rsidRPr="000528B8">
              <w:rPr>
                <w:rFonts w:hint="cs"/>
                <w:sz w:val="20"/>
                <w:szCs w:val="26"/>
                <w:rtl/>
              </w:rPr>
              <w:t xml:space="preserve"> و</w:t>
            </w:r>
            <w:r w:rsidRPr="000528B8">
              <w:rPr>
                <w:sz w:val="20"/>
                <w:szCs w:val="26"/>
                <w:lang w:bidi="ar-SY"/>
              </w:rPr>
              <w:t>A.6</w:t>
            </w:r>
          </w:p>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دعم لوجستي ل</w:t>
            </w:r>
            <w:r>
              <w:rPr>
                <w:rFonts w:hint="cs"/>
                <w:sz w:val="20"/>
                <w:szCs w:val="26"/>
                <w:rtl/>
              </w:rPr>
              <w:t>ورش العمل والأحداث المنظمة بشكل</w:t>
            </w:r>
            <w:r>
              <w:rPr>
                <w:rFonts w:hint="eastAsia"/>
                <w:sz w:val="20"/>
                <w:szCs w:val="26"/>
                <w:rtl/>
              </w:rPr>
              <w:t> </w:t>
            </w:r>
            <w:r w:rsidRPr="000528B8">
              <w:rPr>
                <w:rFonts w:hint="cs"/>
                <w:sz w:val="20"/>
                <w:szCs w:val="26"/>
                <w:rtl/>
              </w:rPr>
              <w:t>مشترك</w:t>
            </w:r>
          </w:p>
          <w:p w:rsidR="00E6349D" w:rsidRPr="000528B8" w:rsidRDefault="00E6349D" w:rsidP="00B52C05">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B85EAA">
              <w:rPr>
                <w:rFonts w:hint="cs"/>
                <w:spacing w:val="-4"/>
                <w:sz w:val="20"/>
                <w:szCs w:val="26"/>
                <w:rtl/>
              </w:rPr>
              <w:t xml:space="preserve">خدمات الدعم لأنشطة التعاون المختلفة (هيئة التعاون العالمي بشأن المعايير، التعاون في مجال المعايير، </w:t>
            </w:r>
            <w:r w:rsidRPr="00B85EAA">
              <w:rPr>
                <w:spacing w:val="-4"/>
                <w:sz w:val="20"/>
                <w:szCs w:val="26"/>
                <w:rtl/>
              </w:rPr>
              <w:t>معايير الاتصالات لأنظمة النقل الذكية</w:t>
            </w:r>
            <w:r w:rsidRPr="00B85EAA">
              <w:rPr>
                <w:rFonts w:hint="cs"/>
                <w:spacing w:val="-4"/>
                <w:sz w:val="20"/>
                <w:szCs w:val="26"/>
                <w:rtl/>
              </w:rPr>
              <w:t>، ا</w:t>
            </w:r>
            <w:r w:rsidRPr="00B85EAA">
              <w:rPr>
                <w:spacing w:val="-4"/>
                <w:sz w:val="20"/>
                <w:szCs w:val="26"/>
                <w:rtl/>
              </w:rPr>
              <w:t>لمبادرة العالمية للشمول المالي</w:t>
            </w:r>
            <w:r w:rsidRPr="00B85EAA">
              <w:rPr>
                <w:rFonts w:hint="cs"/>
                <w:spacing w:val="-4"/>
                <w:sz w:val="20"/>
                <w:szCs w:val="26"/>
                <w:rtl/>
              </w:rPr>
              <w:t xml:space="preserve">، القمة العالمية لمجتمع المعلومات، </w:t>
            </w:r>
            <w:r w:rsidRPr="00B85EAA">
              <w:rPr>
                <w:spacing w:val="-4"/>
                <w:sz w:val="20"/>
                <w:szCs w:val="26"/>
                <w:rtl/>
              </w:rPr>
              <w:t>مبادرة "متحدون من أجل مدن ذكية مستدامة</w:t>
            </w:r>
            <w:r w:rsidRPr="00B85EAA">
              <w:rPr>
                <w:rFonts w:hint="cs"/>
                <w:spacing w:val="-4"/>
                <w:sz w:val="20"/>
                <w:szCs w:val="26"/>
                <w:rtl/>
              </w:rPr>
              <w:t xml:space="preserve"> ...)</w:t>
            </w:r>
            <w:r w:rsidRPr="000528B8">
              <w:rPr>
                <w:rFonts w:hint="cs"/>
                <w:sz w:val="20"/>
                <w:szCs w:val="26"/>
                <w:rtl/>
              </w:rPr>
              <w:t xml:space="preserve"> </w:t>
            </w:r>
          </w:p>
        </w:tc>
        <w:tc>
          <w:tcPr>
            <w:tcW w:w="1166" w:type="pct"/>
            <w:tcBorders>
              <w:top w:val="single" w:sz="4" w:space="0" w:color="7F7F7F"/>
              <w:left w:val="nil"/>
              <w:bottom w:val="single" w:sz="4" w:space="0" w:color="7F7F7F"/>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زيادة التعاون مع المنظمات الأخرى</w:t>
            </w:r>
          </w:p>
        </w:tc>
        <w:tc>
          <w:tcPr>
            <w:tcW w:w="1187" w:type="pct"/>
            <w:tcBorders>
              <w:top w:val="single" w:sz="4" w:space="0" w:color="7F7F7F"/>
              <w:left w:val="nil"/>
              <w:bottom w:val="single" w:sz="4" w:space="0" w:color="7F7F7F"/>
              <w:right w:val="nil"/>
            </w:tcBorders>
            <w:shd w:val="clear" w:color="auto" w:fill="auto"/>
            <w:hideMark/>
          </w:tcPr>
          <w:p w:rsidR="00E6349D" w:rsidRPr="000528B8" w:rsidRDefault="00E6349D" w:rsidP="00B52C05">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 xml:space="preserve">أنشطة التعاون </w:t>
            </w:r>
          </w:p>
        </w:tc>
      </w:tr>
    </w:tbl>
    <w:p w:rsidR="00E6349D" w:rsidRPr="00401C80" w:rsidRDefault="00E6349D" w:rsidP="00E6349D">
      <w:pPr>
        <w:pStyle w:val="HeadingiS2"/>
        <w:spacing w:after="120"/>
        <w:rPr>
          <w:rFonts w:eastAsiaTheme="minorEastAsia"/>
          <w:lang w:bidi="ar-SY"/>
        </w:rPr>
      </w:pPr>
      <w:r>
        <w:rPr>
          <w:rFonts w:eastAsiaTheme="minorEastAsia" w:hint="cs"/>
          <w:rtl/>
        </w:rPr>
        <w:t xml:space="preserve">الجدول </w:t>
      </w:r>
      <w:r>
        <w:rPr>
          <w:rFonts w:eastAsiaTheme="minorEastAsia"/>
        </w:rPr>
        <w:t>8</w:t>
      </w:r>
      <w:r>
        <w:rPr>
          <w:rFonts w:eastAsiaTheme="minorEastAsia" w:hint="cs"/>
          <w:rtl/>
          <w:lang w:bidi="ar-SA"/>
        </w:rPr>
        <w:t xml:space="preserve">. </w:t>
      </w:r>
      <w:r w:rsidRPr="00401C80">
        <w:rPr>
          <w:rFonts w:eastAsiaTheme="minorEastAsia" w:hint="cs"/>
          <w:rtl/>
        </w:rPr>
        <w:t>أهداف قطاع تنمية الاتصالات</w:t>
      </w:r>
      <w:r>
        <w:rPr>
          <w:rFonts w:eastAsiaTheme="minorEastAsia" w:hint="cs"/>
          <w:rtl/>
          <w:lang w:bidi="ar-SY"/>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677"/>
        <w:gridCol w:w="4678"/>
      </w:tblGrid>
      <w:tr w:rsidR="00E6349D" w:rsidRPr="00CD0FB6" w:rsidTr="00B52C05">
        <w:trPr>
          <w:jc w:val="center"/>
        </w:trPr>
        <w:tc>
          <w:tcPr>
            <w:tcW w:w="5000" w:type="pct"/>
            <w:gridSpan w:val="2"/>
            <w:tcBorders>
              <w:bottom w:val="single" w:sz="4" w:space="0" w:color="auto"/>
            </w:tcBorders>
            <w:shd w:val="clear" w:color="auto" w:fill="auto"/>
          </w:tcPr>
          <w:p w:rsidR="00E6349D" w:rsidRPr="00CD0FB6" w:rsidRDefault="00E6349D" w:rsidP="00B52C05">
            <w:pPr>
              <w:keepNext/>
              <w:keepLines/>
              <w:spacing w:before="60" w:after="60" w:line="260" w:lineRule="exact"/>
              <w:rPr>
                <w:b/>
                <w:bCs/>
                <w:sz w:val="20"/>
                <w:szCs w:val="26"/>
                <w:rtl/>
                <w:lang w:bidi="ar-SY"/>
              </w:rPr>
            </w:pPr>
            <w:r w:rsidRPr="00CD0FB6">
              <w:rPr>
                <w:b/>
                <w:bCs/>
                <w:sz w:val="20"/>
                <w:szCs w:val="26"/>
                <w:lang w:bidi="ar-SY"/>
              </w:rPr>
              <w:t>1.D</w:t>
            </w:r>
            <w:r w:rsidRPr="00CD0FB6">
              <w:rPr>
                <w:rFonts w:hint="cs"/>
                <w:b/>
                <w:bCs/>
                <w:sz w:val="20"/>
                <w:szCs w:val="26"/>
                <w:rtl/>
                <w:lang w:bidi="ar-SY"/>
              </w:rPr>
              <w:t xml:space="preserve"> (التنسيق) تعزيز التعاون الدولي بشأن مسائل تنمية الاتصالات/تكنولوجيا المعلومات والاتصالات</w:t>
            </w:r>
          </w:p>
        </w:tc>
      </w:tr>
      <w:tr w:rsidR="00E6349D" w:rsidRPr="00CD0FB6" w:rsidTr="00B52C05">
        <w:trPr>
          <w:jc w:val="center"/>
        </w:trPr>
        <w:tc>
          <w:tcPr>
            <w:tcW w:w="2500" w:type="pct"/>
            <w:tcBorders>
              <w:bottom w:val="single" w:sz="4" w:space="0" w:color="auto"/>
            </w:tcBorders>
            <w:shd w:val="clear" w:color="auto" w:fill="auto"/>
          </w:tcPr>
          <w:p w:rsidR="00E6349D" w:rsidRPr="00CD0FB6" w:rsidRDefault="00E6349D" w:rsidP="00B52C05">
            <w:pPr>
              <w:keepNext/>
              <w:keepLines/>
              <w:spacing w:before="60" w:after="60" w:line="260" w:lineRule="exact"/>
              <w:rPr>
                <w:sz w:val="20"/>
                <w:szCs w:val="26"/>
                <w:rtl/>
                <w:lang w:bidi="ar-SY"/>
              </w:rPr>
            </w:pPr>
            <w:r w:rsidRPr="00CD0FB6">
              <w:rPr>
                <w:rFonts w:hint="cs"/>
                <w:i/>
                <w:iCs/>
                <w:sz w:val="20"/>
                <w:szCs w:val="26"/>
                <w:rtl/>
              </w:rPr>
              <w:t>النتائج</w:t>
            </w:r>
          </w:p>
        </w:tc>
        <w:tc>
          <w:tcPr>
            <w:tcW w:w="2500" w:type="pct"/>
            <w:tcBorders>
              <w:bottom w:val="single" w:sz="4" w:space="0" w:color="auto"/>
            </w:tcBorders>
            <w:shd w:val="clear" w:color="auto" w:fill="auto"/>
          </w:tcPr>
          <w:p w:rsidR="00E6349D" w:rsidRPr="00CD0FB6" w:rsidRDefault="00E6349D" w:rsidP="00B52C05">
            <w:pPr>
              <w:keepNext/>
              <w:keepLines/>
              <w:spacing w:before="60" w:after="60" w:line="260" w:lineRule="exact"/>
              <w:rPr>
                <w:sz w:val="20"/>
                <w:szCs w:val="26"/>
                <w:rtl/>
                <w:lang w:bidi="ar-SY"/>
              </w:rPr>
            </w:pPr>
            <w:r w:rsidRPr="00CD0FB6">
              <w:rPr>
                <w:rFonts w:hint="cs"/>
                <w:i/>
                <w:iCs/>
                <w:sz w:val="20"/>
                <w:szCs w:val="26"/>
                <w:rtl/>
                <w:lang w:bidi="ar-SY"/>
              </w:rPr>
              <w:t>النواتج</w:t>
            </w:r>
            <w:r w:rsidRPr="00CC5010">
              <w:rPr>
                <w:rStyle w:val="FootnoteReference"/>
                <w:rtl/>
              </w:rPr>
              <w:footnoteReference w:id="17"/>
            </w:r>
          </w:p>
        </w:tc>
      </w:tr>
      <w:tr w:rsidR="00E6349D" w:rsidRPr="00CD0FB6" w:rsidTr="00B52C05">
        <w:trPr>
          <w:jc w:val="center"/>
        </w:trPr>
        <w:tc>
          <w:tcPr>
            <w:tcW w:w="2500" w:type="pct"/>
            <w:shd w:val="clear" w:color="auto" w:fill="auto"/>
          </w:tcPr>
          <w:p w:rsidR="00E6349D" w:rsidRPr="00CD0FB6" w:rsidRDefault="00E6349D" w:rsidP="00B52C05">
            <w:pPr>
              <w:keepNext/>
              <w:keepLines/>
              <w:spacing w:before="60" w:after="60" w:line="260" w:lineRule="exact"/>
              <w:rPr>
                <w:sz w:val="20"/>
                <w:szCs w:val="26"/>
                <w:rtl/>
                <w:lang w:bidi="ar-SY"/>
              </w:rPr>
            </w:pPr>
            <w:r w:rsidRPr="00CD0FB6">
              <w:rPr>
                <w:sz w:val="20"/>
                <w:szCs w:val="26"/>
                <w:lang w:bidi="ar-SY"/>
              </w:rPr>
              <w:t>-1.D</w:t>
            </w:r>
            <w:r>
              <w:rPr>
                <w:rFonts w:hint="cs"/>
                <w:sz w:val="20"/>
                <w:szCs w:val="26"/>
                <w:rtl/>
                <w:lang w:bidi="ar-SY"/>
              </w:rPr>
              <w:t>أ</w:t>
            </w:r>
            <w:r w:rsidRPr="00CD0FB6">
              <w:rPr>
                <w:rFonts w:hint="cs"/>
                <w:sz w:val="20"/>
                <w:szCs w:val="26"/>
                <w:rtl/>
                <w:lang w:bidi="ar-SY"/>
              </w:rPr>
              <w:t xml:space="preserve">: </w:t>
            </w:r>
            <w:r w:rsidRPr="00CD0FB6">
              <w:rPr>
                <w:sz w:val="20"/>
                <w:szCs w:val="26"/>
                <w:rtl/>
              </w:rPr>
              <w:t>تعزيز استعراض مشروع مساهمة قطاع تنمية الاتصالات في مشروع الخطة الاستراتيجية للاتحاد، وإعلان المؤتمر العالمي لتنمية الاتصالات </w:t>
            </w:r>
            <w:r w:rsidRPr="00CD0FB6">
              <w:rPr>
                <w:sz w:val="20"/>
                <w:szCs w:val="26"/>
                <w:lang w:bidi="ar-SY"/>
              </w:rPr>
              <w:t>(WTDC)</w:t>
            </w:r>
            <w:r w:rsidRPr="00CD0FB6">
              <w:rPr>
                <w:sz w:val="20"/>
                <w:szCs w:val="26"/>
                <w:rtl/>
              </w:rPr>
              <w:t>، وخطة عمل المؤتمر العالمي لتنمية الاتصالات وزيادة مستوى الاتفاق بهذا الشأن</w:t>
            </w:r>
          </w:p>
          <w:p w:rsidR="00E6349D" w:rsidRPr="00CD0FB6" w:rsidRDefault="00E6349D" w:rsidP="00B52C05">
            <w:pPr>
              <w:keepNext/>
              <w:keepLines/>
              <w:spacing w:before="60" w:after="60" w:line="260" w:lineRule="exact"/>
              <w:rPr>
                <w:sz w:val="20"/>
                <w:szCs w:val="26"/>
                <w:rtl/>
              </w:rPr>
            </w:pPr>
            <w:r w:rsidRPr="00CD0FB6">
              <w:rPr>
                <w:sz w:val="20"/>
                <w:szCs w:val="26"/>
                <w:lang w:bidi="ar-SY"/>
              </w:rPr>
              <w:t>-1.D</w:t>
            </w:r>
            <w:r>
              <w:rPr>
                <w:rFonts w:hint="cs"/>
                <w:sz w:val="20"/>
                <w:szCs w:val="26"/>
                <w:rtl/>
                <w:lang w:bidi="ar-SY"/>
              </w:rPr>
              <w:t>ب</w:t>
            </w:r>
            <w:r w:rsidRPr="00CD0FB6">
              <w:rPr>
                <w:rFonts w:hint="cs"/>
                <w:sz w:val="20"/>
                <w:szCs w:val="26"/>
                <w:rtl/>
                <w:lang w:bidi="ar-SY"/>
              </w:rPr>
              <w:t xml:space="preserve">: </w:t>
            </w:r>
            <w:r w:rsidRPr="00CD0FB6">
              <w:rPr>
                <w:sz w:val="20"/>
                <w:szCs w:val="26"/>
                <w:rtl/>
              </w:rPr>
              <w:t>تقييم تنفيذ خطة العمل وتنفيذ خطة عمل القمة العالمية لمجتمع</w:t>
            </w:r>
            <w:r>
              <w:rPr>
                <w:rFonts w:hint="cs"/>
                <w:sz w:val="20"/>
                <w:szCs w:val="26"/>
                <w:rtl/>
              </w:rPr>
              <w:t> </w:t>
            </w:r>
            <w:r w:rsidRPr="00CD0FB6">
              <w:rPr>
                <w:sz w:val="20"/>
                <w:szCs w:val="26"/>
                <w:rtl/>
              </w:rPr>
              <w:t>المعلومات</w:t>
            </w:r>
          </w:p>
          <w:p w:rsidR="00E6349D" w:rsidRPr="00CD0FB6" w:rsidRDefault="00E6349D" w:rsidP="00B52C05">
            <w:pPr>
              <w:keepNext/>
              <w:keepLines/>
              <w:spacing w:before="60" w:after="60" w:line="260" w:lineRule="exact"/>
              <w:rPr>
                <w:sz w:val="20"/>
                <w:szCs w:val="26"/>
                <w:rtl/>
              </w:rPr>
            </w:pPr>
            <w:r w:rsidRPr="00CD0FB6">
              <w:rPr>
                <w:sz w:val="20"/>
                <w:szCs w:val="26"/>
                <w:lang w:bidi="ar-SY"/>
              </w:rPr>
              <w:t>-1.D</w:t>
            </w:r>
            <w:r>
              <w:rPr>
                <w:rFonts w:hint="cs"/>
                <w:sz w:val="20"/>
                <w:szCs w:val="26"/>
                <w:rtl/>
                <w:lang w:bidi="ar-SY"/>
              </w:rPr>
              <w:t>ج</w:t>
            </w:r>
            <w:r w:rsidRPr="00CD0FB6">
              <w:rPr>
                <w:rFonts w:hint="cs"/>
                <w:sz w:val="20"/>
                <w:szCs w:val="26"/>
                <w:rtl/>
                <w:lang w:bidi="ar-SY"/>
              </w:rPr>
              <w:t xml:space="preserve">: </w:t>
            </w:r>
            <w:r w:rsidRPr="00CD0FB6">
              <w:rPr>
                <w:sz w:val="20"/>
                <w:szCs w:val="26"/>
                <w:rtl/>
              </w:rPr>
              <w:t>تعزيز تقاسُم المعارف والحوار والشراكة بين</w:t>
            </w:r>
            <w:r w:rsidRPr="00CD0FB6">
              <w:rPr>
                <w:rFonts w:hint="cs"/>
                <w:sz w:val="20"/>
                <w:szCs w:val="26"/>
                <w:rtl/>
              </w:rPr>
              <w:t xml:space="preserve"> </w:t>
            </w:r>
            <w:r w:rsidRPr="00CD0FB6">
              <w:rPr>
                <w:sz w:val="20"/>
                <w:szCs w:val="26"/>
                <w:rtl/>
              </w:rPr>
              <w:t>أعضاء الاتحاد بشأن قضايا الاتصالات/تكنولوجيا المعلومات والاتصالات</w:t>
            </w:r>
          </w:p>
          <w:p w:rsidR="00E6349D" w:rsidRPr="00CD0FB6" w:rsidRDefault="00E6349D" w:rsidP="00B52C05">
            <w:pPr>
              <w:keepNext/>
              <w:keepLines/>
              <w:spacing w:before="60" w:after="60" w:line="260" w:lineRule="exact"/>
              <w:rPr>
                <w:sz w:val="20"/>
                <w:szCs w:val="26"/>
                <w:rtl/>
                <w:lang w:bidi="ar-SY"/>
              </w:rPr>
            </w:pPr>
            <w:r w:rsidRPr="00CD0FB6">
              <w:rPr>
                <w:sz w:val="20"/>
                <w:szCs w:val="26"/>
                <w:lang w:bidi="ar-SY"/>
              </w:rPr>
              <w:t>-1.D</w:t>
            </w:r>
            <w:r>
              <w:rPr>
                <w:rFonts w:hint="cs"/>
                <w:sz w:val="20"/>
                <w:szCs w:val="26"/>
                <w:rtl/>
                <w:lang w:bidi="ar-SY"/>
              </w:rPr>
              <w:t>د</w:t>
            </w:r>
            <w:r w:rsidRPr="00CD0FB6">
              <w:rPr>
                <w:rFonts w:hint="cs"/>
                <w:sz w:val="20"/>
                <w:szCs w:val="26"/>
                <w:rtl/>
                <w:lang w:bidi="ar-SY"/>
              </w:rPr>
              <w:t xml:space="preserve">: </w:t>
            </w:r>
            <w:r w:rsidRPr="00CD0FB6">
              <w:rPr>
                <w:sz w:val="20"/>
                <w:szCs w:val="26"/>
                <w:rtl/>
              </w:rPr>
              <w:t>تعزيز تجهيز وتنفيذ المشاريع والمبادرات الإقليمية المتعلقة بتنمية الاتصالات/تكنولوجيا المعلومات والاتصالات</w:t>
            </w:r>
          </w:p>
          <w:p w:rsidR="00E6349D" w:rsidRPr="00CD0FB6" w:rsidRDefault="00E6349D" w:rsidP="00B52C05">
            <w:pPr>
              <w:keepNext/>
              <w:keepLines/>
              <w:spacing w:before="60" w:after="60" w:line="260" w:lineRule="exact"/>
              <w:rPr>
                <w:sz w:val="20"/>
                <w:szCs w:val="26"/>
                <w:rtl/>
                <w:lang w:bidi="ar-SY"/>
              </w:rPr>
            </w:pPr>
            <w:r w:rsidRPr="00CD0FB6">
              <w:rPr>
                <w:sz w:val="20"/>
                <w:szCs w:val="26"/>
                <w:lang w:bidi="ar-SY"/>
              </w:rPr>
              <w:t>-1.D</w:t>
            </w:r>
            <w:r>
              <w:rPr>
                <w:rFonts w:ascii="Traditional Arabic" w:hAnsi="Traditional Arabic"/>
                <w:sz w:val="20"/>
                <w:szCs w:val="26"/>
                <w:rtl/>
                <w:lang w:bidi="ar-SY"/>
              </w:rPr>
              <w:t>ه</w:t>
            </w:r>
            <w:r w:rsidRPr="00CD0FB6">
              <w:rPr>
                <w:rFonts w:hint="cs"/>
                <w:sz w:val="20"/>
                <w:szCs w:val="26"/>
                <w:rtl/>
                <w:lang w:bidi="ar-SY"/>
              </w:rPr>
              <w:t xml:space="preserve">: </w:t>
            </w:r>
            <w:r w:rsidRPr="003405AD">
              <w:rPr>
                <w:spacing w:val="-4"/>
                <w:sz w:val="20"/>
                <w:szCs w:val="26"/>
                <w:rtl/>
              </w:rPr>
              <w:t xml:space="preserve">تيسير </w:t>
            </w:r>
            <w:r w:rsidRPr="003405AD">
              <w:rPr>
                <w:rFonts w:hint="cs"/>
                <w:spacing w:val="-4"/>
                <w:sz w:val="20"/>
                <w:szCs w:val="26"/>
                <w:rtl/>
              </w:rPr>
              <w:t xml:space="preserve">إبرام الاتفاقات </w:t>
            </w:r>
            <w:r w:rsidRPr="003405AD">
              <w:rPr>
                <w:spacing w:val="-4"/>
                <w:sz w:val="20"/>
                <w:szCs w:val="26"/>
                <w:rtl/>
              </w:rPr>
              <w:t>على التعاون في</w:t>
            </w:r>
            <w:r w:rsidRPr="003405AD">
              <w:rPr>
                <w:rFonts w:hint="cs"/>
                <w:spacing w:val="-4"/>
                <w:sz w:val="20"/>
                <w:szCs w:val="26"/>
                <w:rtl/>
              </w:rPr>
              <w:t> </w:t>
            </w:r>
            <w:r w:rsidRPr="003405AD">
              <w:rPr>
                <w:spacing w:val="-4"/>
                <w:sz w:val="20"/>
                <w:szCs w:val="26"/>
                <w:rtl/>
              </w:rPr>
              <w:t>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 من الدول المعنية الأعضاء في الاتحاد</w:t>
            </w:r>
          </w:p>
        </w:tc>
        <w:tc>
          <w:tcPr>
            <w:tcW w:w="2500" w:type="pct"/>
            <w:shd w:val="clear" w:color="auto" w:fill="auto"/>
          </w:tcPr>
          <w:p w:rsidR="00E6349D" w:rsidRPr="00CD0FB6" w:rsidRDefault="00E6349D" w:rsidP="00B52C05">
            <w:pPr>
              <w:keepNext/>
              <w:keepLines/>
              <w:spacing w:before="60" w:after="60" w:line="260" w:lineRule="exact"/>
              <w:rPr>
                <w:sz w:val="20"/>
                <w:szCs w:val="26"/>
                <w:rtl/>
                <w:lang w:bidi="ar-SY"/>
              </w:rPr>
            </w:pPr>
            <w:r w:rsidRPr="00CD0FB6">
              <w:rPr>
                <w:sz w:val="20"/>
                <w:szCs w:val="26"/>
                <w:lang w:bidi="ar-SY"/>
              </w:rPr>
              <w:t>1-1.D</w:t>
            </w:r>
            <w:r w:rsidRPr="00CD0FB6">
              <w:rPr>
                <w:rFonts w:hint="cs"/>
                <w:sz w:val="20"/>
                <w:szCs w:val="26"/>
                <w:rtl/>
                <w:lang w:bidi="ar-SY"/>
              </w:rPr>
              <w:t xml:space="preserve">: </w:t>
            </w:r>
            <w:r w:rsidRPr="00CD0FB6">
              <w:rPr>
                <w:sz w:val="20"/>
                <w:szCs w:val="26"/>
                <w:rtl/>
              </w:rPr>
              <w:t>المؤتمر العالمي لتنمية الاتصالات </w:t>
            </w:r>
            <w:r w:rsidRPr="00CD0FB6">
              <w:rPr>
                <w:sz w:val="20"/>
                <w:szCs w:val="26"/>
                <w:lang w:bidi="ar-SY"/>
              </w:rPr>
              <w:t>(WTDC)</w:t>
            </w:r>
            <w:r w:rsidRPr="00CD0FB6">
              <w:rPr>
                <w:sz w:val="20"/>
                <w:szCs w:val="26"/>
                <w:rtl/>
              </w:rPr>
              <w:t>، والتقرير النهائي للمؤتمر العالمي لتنمية الاتصالات</w:t>
            </w:r>
          </w:p>
          <w:p w:rsidR="00E6349D" w:rsidRPr="00CD0FB6" w:rsidRDefault="00E6349D" w:rsidP="00B52C05">
            <w:pPr>
              <w:keepNext/>
              <w:keepLines/>
              <w:spacing w:before="60" w:after="60" w:line="260" w:lineRule="exact"/>
              <w:rPr>
                <w:sz w:val="20"/>
                <w:szCs w:val="26"/>
                <w:rtl/>
              </w:rPr>
            </w:pPr>
            <w:r w:rsidRPr="00CD0FB6">
              <w:rPr>
                <w:sz w:val="20"/>
                <w:szCs w:val="26"/>
                <w:lang w:bidi="ar-SY"/>
              </w:rPr>
              <w:t>2-1.D</w:t>
            </w:r>
            <w:r w:rsidRPr="00CD0FB6">
              <w:rPr>
                <w:rFonts w:hint="cs"/>
                <w:sz w:val="20"/>
                <w:szCs w:val="26"/>
                <w:rtl/>
                <w:lang w:bidi="ar-SY"/>
              </w:rPr>
              <w:t xml:space="preserve">: </w:t>
            </w:r>
            <w:r w:rsidRPr="00CD0FB6">
              <w:rPr>
                <w:sz w:val="20"/>
                <w:szCs w:val="26"/>
                <w:rtl/>
              </w:rPr>
              <w:t>الاجتماعات التحضيرية الإقليمية </w:t>
            </w:r>
            <w:r w:rsidRPr="00CD0FB6">
              <w:rPr>
                <w:sz w:val="20"/>
                <w:szCs w:val="26"/>
                <w:lang w:bidi="ar-SY"/>
              </w:rPr>
              <w:t>(RPM)</w:t>
            </w:r>
            <w:r w:rsidRPr="00CD0FB6">
              <w:rPr>
                <w:sz w:val="20"/>
                <w:szCs w:val="26"/>
                <w:rtl/>
              </w:rPr>
              <w:t>، والتقارير النهائية للاجتماعات التحضيرية الإقليمية</w:t>
            </w:r>
          </w:p>
          <w:p w:rsidR="00E6349D" w:rsidRPr="00CD0FB6" w:rsidRDefault="00E6349D" w:rsidP="00B52C05">
            <w:pPr>
              <w:keepNext/>
              <w:keepLines/>
              <w:spacing w:before="60" w:after="60" w:line="260" w:lineRule="exact"/>
              <w:rPr>
                <w:sz w:val="20"/>
                <w:szCs w:val="26"/>
                <w:rtl/>
              </w:rPr>
            </w:pPr>
            <w:r w:rsidRPr="00CD0FB6">
              <w:rPr>
                <w:sz w:val="20"/>
                <w:szCs w:val="26"/>
                <w:lang w:bidi="ar-SY"/>
              </w:rPr>
              <w:t>3-1.D</w:t>
            </w:r>
            <w:r w:rsidRPr="00CD0FB6">
              <w:rPr>
                <w:rFonts w:hint="cs"/>
                <w:sz w:val="20"/>
                <w:szCs w:val="26"/>
                <w:rtl/>
                <w:lang w:bidi="ar-SY"/>
              </w:rPr>
              <w:t xml:space="preserve">: </w:t>
            </w:r>
            <w:r w:rsidRPr="00CD0FB6">
              <w:rPr>
                <w:sz w:val="20"/>
                <w:szCs w:val="26"/>
                <w:rtl/>
              </w:rPr>
              <w:t>الفريق الاستشاري لتنمية الاتصالات </w:t>
            </w:r>
            <w:r w:rsidRPr="00CD0FB6">
              <w:rPr>
                <w:sz w:val="20"/>
                <w:szCs w:val="26"/>
                <w:lang w:bidi="ar-SY"/>
              </w:rPr>
              <w:t>(TDAG)</w:t>
            </w:r>
            <w:r w:rsidRPr="00CD0FB6">
              <w:rPr>
                <w:sz w:val="20"/>
                <w:szCs w:val="26"/>
                <w:rtl/>
              </w:rPr>
              <w:t>، وتقارير الفريق الاستشاري لتنمية الاتصالات إلى مدير مكتب تنمية الاتصالات والمؤتمر العالمي لتنمية الاتصالات </w:t>
            </w:r>
            <w:r w:rsidRPr="00CD0FB6">
              <w:rPr>
                <w:sz w:val="20"/>
                <w:szCs w:val="26"/>
                <w:lang w:bidi="ar-SY"/>
              </w:rPr>
              <w:t>(WTDC)</w:t>
            </w:r>
          </w:p>
          <w:p w:rsidR="00E6349D" w:rsidRPr="003405AD" w:rsidRDefault="00E6349D" w:rsidP="00B52C05">
            <w:pPr>
              <w:keepNext/>
              <w:keepLines/>
              <w:spacing w:before="60" w:after="60" w:line="260" w:lineRule="exact"/>
              <w:rPr>
                <w:spacing w:val="-6"/>
                <w:sz w:val="20"/>
                <w:szCs w:val="26"/>
                <w:rtl/>
                <w:lang w:bidi="ar-SY"/>
              </w:rPr>
            </w:pPr>
            <w:r w:rsidRPr="003405AD">
              <w:rPr>
                <w:spacing w:val="-6"/>
                <w:sz w:val="20"/>
                <w:szCs w:val="26"/>
                <w:lang w:bidi="ar-SY"/>
              </w:rPr>
              <w:t>4-1.D</w:t>
            </w:r>
            <w:r w:rsidRPr="003405AD">
              <w:rPr>
                <w:rFonts w:hint="cs"/>
                <w:spacing w:val="-6"/>
                <w:sz w:val="20"/>
                <w:szCs w:val="26"/>
                <w:rtl/>
                <w:lang w:bidi="ar-SY"/>
              </w:rPr>
              <w:t xml:space="preserve">: </w:t>
            </w:r>
            <w:r w:rsidRPr="003405AD">
              <w:rPr>
                <w:spacing w:val="-6"/>
                <w:sz w:val="20"/>
                <w:szCs w:val="26"/>
                <w:rtl/>
              </w:rPr>
              <w:t>لجان الدراسات، ومبادئ توجيهية وتوصيات وتقارير لجان الدراسات</w:t>
            </w:r>
          </w:p>
          <w:p w:rsidR="00E6349D" w:rsidRPr="003405AD" w:rsidRDefault="00E6349D" w:rsidP="00B52C05">
            <w:pPr>
              <w:keepNext/>
              <w:keepLines/>
              <w:spacing w:before="60" w:after="60" w:line="260" w:lineRule="exact"/>
              <w:rPr>
                <w:spacing w:val="-8"/>
                <w:sz w:val="20"/>
                <w:szCs w:val="26"/>
                <w:rtl/>
                <w:lang w:bidi="ar-SY"/>
              </w:rPr>
            </w:pPr>
            <w:r w:rsidRPr="003405AD">
              <w:rPr>
                <w:spacing w:val="-6"/>
                <w:sz w:val="20"/>
                <w:szCs w:val="26"/>
                <w:lang w:bidi="ar-SY"/>
              </w:rPr>
              <w:t>5-1.D</w:t>
            </w:r>
            <w:r w:rsidRPr="003405AD">
              <w:rPr>
                <w:rFonts w:hint="cs"/>
                <w:spacing w:val="-6"/>
                <w:sz w:val="20"/>
                <w:szCs w:val="26"/>
                <w:rtl/>
                <w:lang w:bidi="ar-SY"/>
              </w:rPr>
              <w:t xml:space="preserve">: </w:t>
            </w:r>
            <w:r w:rsidRPr="003405AD">
              <w:rPr>
                <w:spacing w:val="-8"/>
                <w:sz w:val="20"/>
                <w:szCs w:val="26"/>
                <w:rtl/>
              </w:rPr>
              <w:t>منصات للتنسيق الإقليمي بما في ذلك منتديات التنمية الإقليمية </w:t>
            </w:r>
            <w:r w:rsidRPr="003405AD">
              <w:rPr>
                <w:spacing w:val="-8"/>
                <w:sz w:val="20"/>
                <w:szCs w:val="26"/>
                <w:lang w:bidi="ar-SY"/>
              </w:rPr>
              <w:t>(RDF)</w:t>
            </w:r>
          </w:p>
          <w:p w:rsidR="00E6349D" w:rsidRPr="00CD0FB6" w:rsidRDefault="00E6349D" w:rsidP="00B52C05">
            <w:pPr>
              <w:keepNext/>
              <w:keepLines/>
              <w:spacing w:before="60" w:after="60" w:line="260" w:lineRule="exact"/>
              <w:rPr>
                <w:sz w:val="20"/>
                <w:szCs w:val="26"/>
                <w:rtl/>
              </w:rPr>
            </w:pPr>
            <w:r w:rsidRPr="00CD0FB6">
              <w:rPr>
                <w:sz w:val="20"/>
                <w:szCs w:val="26"/>
                <w:lang w:bidi="ar-SY"/>
              </w:rPr>
              <w:t>6-1.D</w:t>
            </w:r>
            <w:r w:rsidRPr="00CD0FB6">
              <w:rPr>
                <w:rFonts w:hint="cs"/>
                <w:sz w:val="20"/>
                <w:szCs w:val="26"/>
                <w:rtl/>
              </w:rPr>
              <w:t xml:space="preserve">: </w:t>
            </w:r>
            <w:r w:rsidRPr="00CD0FB6">
              <w:rPr>
                <w:sz w:val="20"/>
                <w:szCs w:val="26"/>
                <w:rtl/>
              </w:rPr>
              <w:t>تنفيذ مشاريع وخدمات لتنمية الاتصالات/تكنولوجيا المعلومات والاتصالات متعلقة بالمبادرات الإقليمية</w:t>
            </w:r>
          </w:p>
        </w:tc>
      </w:tr>
      <w:tr w:rsidR="00E6349D" w:rsidRPr="00CD0FB6" w:rsidTr="00B52C05">
        <w:trPr>
          <w:jc w:val="center"/>
        </w:trPr>
        <w:tc>
          <w:tcPr>
            <w:tcW w:w="5000" w:type="pct"/>
            <w:gridSpan w:val="2"/>
            <w:tcBorders>
              <w:top w:val="single" w:sz="4" w:space="0" w:color="auto"/>
              <w:bottom w:val="single" w:sz="4" w:space="0" w:color="auto"/>
            </w:tcBorders>
            <w:shd w:val="clear" w:color="auto" w:fill="auto"/>
          </w:tcPr>
          <w:p w:rsidR="00E6349D" w:rsidRPr="00CD0FB6" w:rsidRDefault="00E6349D" w:rsidP="00B52C05">
            <w:pPr>
              <w:spacing w:before="0" w:line="260" w:lineRule="exact"/>
              <w:rPr>
                <w:b/>
                <w:bCs/>
                <w:sz w:val="20"/>
                <w:szCs w:val="26"/>
                <w:lang w:bidi="ar-SY"/>
              </w:rPr>
            </w:pPr>
          </w:p>
        </w:tc>
      </w:tr>
      <w:tr w:rsidR="00E6349D" w:rsidRPr="00CD0FB6" w:rsidTr="00B52C05">
        <w:trPr>
          <w:jc w:val="center"/>
        </w:trPr>
        <w:tc>
          <w:tcPr>
            <w:tcW w:w="5000" w:type="pct"/>
            <w:gridSpan w:val="2"/>
            <w:tcBorders>
              <w:top w:val="single" w:sz="4" w:space="0" w:color="auto"/>
              <w:bottom w:val="single" w:sz="4" w:space="0" w:color="auto"/>
            </w:tcBorders>
            <w:shd w:val="clear" w:color="auto" w:fill="auto"/>
          </w:tcPr>
          <w:p w:rsidR="00E6349D" w:rsidRPr="000F5D4E" w:rsidRDefault="00E6349D" w:rsidP="00B52C05">
            <w:pPr>
              <w:spacing w:before="60" w:after="60" w:line="260" w:lineRule="exact"/>
              <w:rPr>
                <w:b/>
                <w:bCs/>
                <w:spacing w:val="-2"/>
                <w:sz w:val="20"/>
                <w:szCs w:val="26"/>
                <w:rtl/>
                <w:lang w:bidi="ar-SY"/>
              </w:rPr>
            </w:pPr>
            <w:r w:rsidRPr="000F5D4E">
              <w:rPr>
                <w:b/>
                <w:bCs/>
                <w:spacing w:val="-2"/>
                <w:sz w:val="20"/>
                <w:szCs w:val="26"/>
                <w:lang w:bidi="ar-SY"/>
              </w:rPr>
              <w:lastRenderedPageBreak/>
              <w:t>2.D</w:t>
            </w:r>
            <w:r w:rsidRPr="000F5D4E">
              <w:rPr>
                <w:rFonts w:hint="cs"/>
                <w:b/>
                <w:bCs/>
                <w:spacing w:val="-2"/>
                <w:sz w:val="20"/>
                <w:szCs w:val="26"/>
                <w:rtl/>
                <w:lang w:bidi="ar-SY"/>
              </w:rPr>
              <w:t xml:space="preserve"> (</w:t>
            </w:r>
            <w:r w:rsidRPr="000F5D4E">
              <w:rPr>
                <w:b/>
                <w:bCs/>
                <w:spacing w:val="-2"/>
                <w:sz w:val="20"/>
                <w:szCs w:val="26"/>
                <w:rtl/>
              </w:rPr>
              <w:t>بنية تحتية حديثة وآمنة للاتصالات/تكنولوجيا المعلومات والاتصالات</w:t>
            </w:r>
            <w:r w:rsidRPr="000F5D4E">
              <w:rPr>
                <w:rFonts w:hint="cs"/>
                <w:b/>
                <w:bCs/>
                <w:spacing w:val="-2"/>
                <w:sz w:val="20"/>
                <w:szCs w:val="26"/>
                <w:rtl/>
                <w:lang w:bidi="ar-SY"/>
              </w:rPr>
              <w:t>) 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w:t>
            </w:r>
            <w:r w:rsidRPr="000F5D4E">
              <w:rPr>
                <w:rFonts w:hint="eastAsia"/>
                <w:b/>
                <w:bCs/>
                <w:spacing w:val="-2"/>
                <w:sz w:val="20"/>
                <w:szCs w:val="26"/>
                <w:rtl/>
                <w:lang w:bidi="ar-SY"/>
              </w:rPr>
              <w:t xml:space="preserve"> في </w:t>
            </w:r>
            <w:r w:rsidRPr="000F5D4E">
              <w:rPr>
                <w:rFonts w:hint="cs"/>
                <w:b/>
                <w:bCs/>
                <w:spacing w:val="-2"/>
                <w:sz w:val="20"/>
                <w:szCs w:val="26"/>
                <w:rtl/>
                <w:lang w:bidi="ar-SY"/>
              </w:rPr>
              <w:t>ذلك سد</w:t>
            </w:r>
            <w:r w:rsidRPr="000F5D4E">
              <w:rPr>
                <w:rFonts w:hint="eastAsia"/>
                <w:b/>
                <w:bCs/>
                <w:spacing w:val="-2"/>
                <w:sz w:val="20"/>
                <w:szCs w:val="26"/>
                <w:rtl/>
                <w:lang w:bidi="ar-SY"/>
              </w:rPr>
              <w:t> </w:t>
            </w:r>
            <w:r w:rsidRPr="000F5D4E">
              <w:rPr>
                <w:rFonts w:hint="cs"/>
                <w:b/>
                <w:bCs/>
                <w:spacing w:val="-2"/>
                <w:sz w:val="20"/>
                <w:szCs w:val="26"/>
                <w:rtl/>
                <w:lang w:bidi="ar-SY"/>
              </w:rPr>
              <w:t>الفجوة التقييسية</w:t>
            </w:r>
          </w:p>
        </w:tc>
      </w:tr>
      <w:tr w:rsidR="00E6349D" w:rsidRPr="00CD0FB6" w:rsidTr="00B52C05">
        <w:trPr>
          <w:jc w:val="center"/>
        </w:trPr>
        <w:tc>
          <w:tcPr>
            <w:tcW w:w="2500" w:type="pct"/>
            <w:tcBorders>
              <w:top w:val="single" w:sz="4" w:space="0" w:color="auto"/>
              <w:bottom w:val="single" w:sz="4" w:space="0" w:color="auto"/>
            </w:tcBorders>
            <w:shd w:val="clear" w:color="auto" w:fill="auto"/>
          </w:tcPr>
          <w:p w:rsidR="00E6349D" w:rsidRPr="00CD0FB6" w:rsidRDefault="00E6349D" w:rsidP="00B52C05">
            <w:pPr>
              <w:spacing w:before="60" w:after="60" w:line="260" w:lineRule="exact"/>
              <w:rPr>
                <w:sz w:val="20"/>
                <w:szCs w:val="26"/>
                <w:rtl/>
                <w:lang w:bidi="ar-SY"/>
              </w:rPr>
            </w:pPr>
            <w:r w:rsidRPr="00CD0FB6">
              <w:rPr>
                <w:rFonts w:hint="cs"/>
                <w:i/>
                <w:iCs/>
                <w:sz w:val="20"/>
                <w:szCs w:val="26"/>
                <w:rtl/>
              </w:rPr>
              <w:t>النتائج</w:t>
            </w:r>
          </w:p>
        </w:tc>
        <w:tc>
          <w:tcPr>
            <w:tcW w:w="2500" w:type="pct"/>
            <w:tcBorders>
              <w:top w:val="single" w:sz="4" w:space="0" w:color="auto"/>
              <w:bottom w:val="single" w:sz="4" w:space="0" w:color="auto"/>
            </w:tcBorders>
            <w:shd w:val="clear" w:color="auto" w:fill="auto"/>
          </w:tcPr>
          <w:p w:rsidR="00E6349D" w:rsidRPr="00CD0FB6" w:rsidRDefault="00E6349D" w:rsidP="00B52C05">
            <w:pPr>
              <w:spacing w:before="60" w:after="60" w:line="260" w:lineRule="exact"/>
              <w:rPr>
                <w:sz w:val="20"/>
                <w:szCs w:val="26"/>
                <w:rtl/>
                <w:lang w:bidi="ar-SY"/>
              </w:rPr>
            </w:pPr>
            <w:r w:rsidRPr="00CD0FB6">
              <w:rPr>
                <w:rFonts w:hint="cs"/>
                <w:i/>
                <w:iCs/>
                <w:sz w:val="20"/>
                <w:szCs w:val="26"/>
                <w:rtl/>
                <w:lang w:bidi="ar-SY"/>
              </w:rPr>
              <w:t>النواتج</w:t>
            </w:r>
          </w:p>
        </w:tc>
      </w:tr>
      <w:tr w:rsidR="00E6349D" w:rsidRPr="00CD0FB6" w:rsidTr="00B52C05">
        <w:trPr>
          <w:jc w:val="center"/>
        </w:trPr>
        <w:tc>
          <w:tcPr>
            <w:tcW w:w="2500" w:type="pct"/>
            <w:tcBorders>
              <w:top w:val="single" w:sz="4" w:space="0" w:color="auto"/>
            </w:tcBorders>
            <w:shd w:val="clear" w:color="auto" w:fill="auto"/>
          </w:tcPr>
          <w:p w:rsidR="00E6349D" w:rsidRPr="00CD0FB6" w:rsidRDefault="00E6349D" w:rsidP="00B52C05">
            <w:pPr>
              <w:spacing w:before="60" w:after="60" w:line="260" w:lineRule="exact"/>
              <w:rPr>
                <w:sz w:val="20"/>
                <w:szCs w:val="26"/>
                <w:rtl/>
              </w:rPr>
            </w:pPr>
            <w:r w:rsidRPr="00CD0FB6">
              <w:rPr>
                <w:sz w:val="20"/>
                <w:szCs w:val="26"/>
                <w:lang w:bidi="ar-SY"/>
              </w:rPr>
              <w:t>-2.D</w:t>
            </w:r>
            <w:r>
              <w:rPr>
                <w:rFonts w:hint="cs"/>
                <w:sz w:val="20"/>
                <w:szCs w:val="26"/>
                <w:rtl/>
                <w:lang w:bidi="ar-SY"/>
              </w:rPr>
              <w:t>أ</w:t>
            </w:r>
            <w:r w:rsidRPr="00CD0FB6">
              <w:rPr>
                <w:rFonts w:hint="cs"/>
                <w:sz w:val="20"/>
                <w:szCs w:val="26"/>
                <w:rtl/>
                <w:lang w:bidi="ar-SY"/>
              </w:rPr>
              <w:t xml:space="preserve">: </w:t>
            </w:r>
            <w:r w:rsidRPr="00CD0FB6">
              <w:rPr>
                <w:sz w:val="20"/>
                <w:szCs w:val="26"/>
                <w:rtl/>
              </w:rPr>
              <w:t>تحسين قدرة أعضاء الاتحاد على إتاحة بنية تحتية وخدمات متينة للاتصالات/تكنولوجيا المعلومات والاتصالات</w:t>
            </w:r>
            <w:r w:rsidRPr="00CD0FB6">
              <w:rPr>
                <w:rFonts w:hint="cs"/>
                <w:sz w:val="20"/>
                <w:szCs w:val="26"/>
                <w:rtl/>
              </w:rPr>
              <w:t>.</w:t>
            </w:r>
          </w:p>
          <w:p w:rsidR="00E6349D" w:rsidRPr="00CD0FB6" w:rsidRDefault="00E6349D" w:rsidP="00B52C05">
            <w:pPr>
              <w:spacing w:before="60" w:after="60" w:line="260" w:lineRule="exact"/>
              <w:rPr>
                <w:spacing w:val="4"/>
                <w:sz w:val="20"/>
                <w:szCs w:val="26"/>
                <w:lang w:bidi="ar-SY"/>
              </w:rPr>
            </w:pPr>
            <w:r w:rsidRPr="00CD0FB6">
              <w:rPr>
                <w:spacing w:val="4"/>
                <w:sz w:val="20"/>
                <w:szCs w:val="26"/>
                <w:lang w:bidi="ar-SY"/>
              </w:rPr>
              <w:t>-2.D</w:t>
            </w:r>
            <w:r>
              <w:rPr>
                <w:rFonts w:hint="cs"/>
                <w:spacing w:val="4"/>
                <w:sz w:val="20"/>
                <w:szCs w:val="26"/>
                <w:rtl/>
                <w:lang w:bidi="ar-SY"/>
              </w:rPr>
              <w:t>ب</w:t>
            </w:r>
            <w:r w:rsidRPr="00CD0FB6">
              <w:rPr>
                <w:rFonts w:hint="cs"/>
                <w:spacing w:val="4"/>
                <w:sz w:val="20"/>
                <w:szCs w:val="26"/>
                <w:rtl/>
                <w:lang w:bidi="ar-SY"/>
              </w:rPr>
              <w:t xml:space="preserve">: </w:t>
            </w:r>
            <w:r w:rsidRPr="00CD0FB6">
              <w:rPr>
                <w:spacing w:val="4"/>
                <w:sz w:val="20"/>
                <w:szCs w:val="26"/>
                <w:rtl/>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p w:rsidR="00E6349D" w:rsidRPr="00CD0FB6" w:rsidRDefault="00E6349D" w:rsidP="00B52C05">
            <w:pPr>
              <w:spacing w:before="60" w:after="60" w:line="260" w:lineRule="exact"/>
              <w:rPr>
                <w:spacing w:val="-2"/>
                <w:sz w:val="20"/>
                <w:szCs w:val="26"/>
                <w:lang w:bidi="ar-SY"/>
              </w:rPr>
            </w:pPr>
            <w:r w:rsidRPr="00CD0FB6">
              <w:rPr>
                <w:spacing w:val="-2"/>
                <w:sz w:val="20"/>
                <w:szCs w:val="26"/>
                <w:lang w:bidi="ar-SY"/>
              </w:rPr>
              <w:t>-2.D</w:t>
            </w:r>
            <w:r>
              <w:rPr>
                <w:rFonts w:hint="cs"/>
                <w:spacing w:val="-2"/>
                <w:sz w:val="20"/>
                <w:szCs w:val="26"/>
                <w:rtl/>
                <w:lang w:bidi="ar-SY"/>
              </w:rPr>
              <w:t>ج</w:t>
            </w:r>
            <w:r w:rsidRPr="00CD0FB6">
              <w:rPr>
                <w:rFonts w:hint="cs"/>
                <w:spacing w:val="-2"/>
                <w:sz w:val="20"/>
                <w:szCs w:val="26"/>
                <w:rtl/>
                <w:lang w:bidi="ar-SY"/>
              </w:rPr>
              <w:t xml:space="preserve">: </w:t>
            </w:r>
            <w:r w:rsidRPr="00CD0FB6">
              <w:rPr>
                <w:spacing w:val="-2"/>
                <w:sz w:val="20"/>
                <w:szCs w:val="26"/>
                <w:rtl/>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w:t>
            </w:r>
            <w:r>
              <w:rPr>
                <w:spacing w:val="-2"/>
                <w:sz w:val="20"/>
                <w:szCs w:val="26"/>
                <w:rtl/>
              </w:rPr>
              <w:t>لطوارئ وتيسير التعاون الدولي في</w:t>
            </w:r>
            <w:r>
              <w:rPr>
                <w:rFonts w:hint="cs"/>
                <w:spacing w:val="-2"/>
                <w:sz w:val="20"/>
                <w:szCs w:val="26"/>
                <w:rtl/>
              </w:rPr>
              <w:t> </w:t>
            </w:r>
            <w:r w:rsidRPr="00CD0FB6">
              <w:rPr>
                <w:spacing w:val="-2"/>
                <w:sz w:val="20"/>
                <w:szCs w:val="26"/>
                <w:rtl/>
              </w:rPr>
              <w:t>هذا المجال.</w:t>
            </w:r>
          </w:p>
        </w:tc>
        <w:tc>
          <w:tcPr>
            <w:tcW w:w="2500" w:type="pct"/>
            <w:tcBorders>
              <w:top w:val="single" w:sz="4" w:space="0" w:color="auto"/>
            </w:tcBorders>
            <w:shd w:val="clear" w:color="auto" w:fill="auto"/>
          </w:tcPr>
          <w:p w:rsidR="00E6349D" w:rsidRPr="00CD0FB6" w:rsidRDefault="00E6349D" w:rsidP="00B52C05">
            <w:pPr>
              <w:spacing w:before="60" w:after="60" w:line="260" w:lineRule="exact"/>
              <w:rPr>
                <w:sz w:val="20"/>
                <w:szCs w:val="26"/>
                <w:rtl/>
              </w:rPr>
            </w:pPr>
            <w:r w:rsidRPr="00CD0FB6">
              <w:rPr>
                <w:sz w:val="20"/>
                <w:szCs w:val="26"/>
                <w:lang w:bidi="ar-SY"/>
              </w:rPr>
              <w:t>1-2.D</w:t>
            </w:r>
            <w:r w:rsidRPr="00CD0FB6">
              <w:rPr>
                <w:rFonts w:hint="cs"/>
                <w:sz w:val="20"/>
                <w:szCs w:val="26"/>
                <w:rtl/>
                <w:lang w:bidi="ar-SY"/>
              </w:rPr>
              <w:t xml:space="preserve">: </w:t>
            </w:r>
            <w:r w:rsidRPr="00CD0FB6">
              <w:rPr>
                <w:sz w:val="20"/>
                <w:szCs w:val="26"/>
                <w:rtl/>
              </w:rPr>
              <w:t>منتجات وخدمات بشأن البنية التحتية والخدمات الخاصة بالاتصالات/تكنولوجيا المعلومات والاتصالات والنطاق العريض اللاسلكي والثابت وتوصيل المناطق الريفية و</w:t>
            </w:r>
            <w:r w:rsidRPr="00CD0FB6">
              <w:rPr>
                <w:rFonts w:hint="cs"/>
                <w:sz w:val="20"/>
                <w:szCs w:val="26"/>
                <w:rtl/>
              </w:rPr>
              <w:t xml:space="preserve">المناطق </w:t>
            </w:r>
            <w:r w:rsidRPr="00CD0FB6">
              <w:rPr>
                <w:sz w:val="20"/>
                <w:szCs w:val="26"/>
                <w:rtl/>
              </w:rPr>
              <w:t xml:space="preserve">النائية، وتحسين التوصيلية الدولية، وسد الفجوة الرقمية في مجال التقييس، والمطابقة وإمكانية التشغيل البيني، وإدارة الطيف ومراقبته </w:t>
            </w:r>
            <w:r w:rsidRPr="00CD0FB6">
              <w:rPr>
                <w:rFonts w:hint="cs"/>
                <w:sz w:val="20"/>
                <w:szCs w:val="26"/>
                <w:rtl/>
              </w:rPr>
              <w:t>وإدارة موارد الاتصالات بفعالية وكفاءة واستعمالها على الوجه الأمثل ضمن ولاية الاتحاد والانتقال إلى الإذاعة الرقمية مثل الدراسات التقييمية والمنشورات وورش العمل والمبادئ التوجيهية وأفضل الممارسات.</w:t>
            </w:r>
          </w:p>
          <w:p w:rsidR="00E6349D" w:rsidRPr="00CD0FB6" w:rsidRDefault="00E6349D" w:rsidP="00B52C05">
            <w:pPr>
              <w:spacing w:before="60" w:after="60" w:line="260" w:lineRule="exact"/>
              <w:rPr>
                <w:sz w:val="20"/>
                <w:szCs w:val="26"/>
                <w:lang w:bidi="ar-SY"/>
              </w:rPr>
            </w:pPr>
            <w:r w:rsidRPr="00CD0FB6">
              <w:rPr>
                <w:sz w:val="20"/>
                <w:szCs w:val="26"/>
                <w:lang w:bidi="ar-SY"/>
              </w:rPr>
              <w:t>2-2.D</w:t>
            </w:r>
            <w:r w:rsidRPr="00CD0FB6">
              <w:rPr>
                <w:rFonts w:hint="cs"/>
                <w:sz w:val="20"/>
                <w:szCs w:val="26"/>
                <w:rtl/>
                <w:lang w:bidi="ar-SY"/>
              </w:rPr>
              <w:t xml:space="preserve">: </w:t>
            </w:r>
            <w:r w:rsidRPr="00CD0FB6">
              <w:rPr>
                <w:sz w:val="20"/>
                <w:szCs w:val="26"/>
                <w:rtl/>
              </w:rPr>
              <w:t xml:space="preserve">منتجات وخدمات </w:t>
            </w:r>
            <w:r w:rsidRPr="00CD0FB6">
              <w:rPr>
                <w:rFonts w:hint="cs"/>
                <w:sz w:val="20"/>
                <w:szCs w:val="26"/>
                <w:rtl/>
              </w:rPr>
              <w:t xml:space="preserve">من أجل </w:t>
            </w:r>
            <w:r w:rsidRPr="00CD0FB6">
              <w:rPr>
                <w:sz w:val="20"/>
                <w:szCs w:val="26"/>
                <w:rtl/>
              </w:rPr>
              <w:t>بناء الثقة والأمن في استخدام الاتصالات/تكنولوجيا المعلومات والاتصالات</w:t>
            </w:r>
            <w:r w:rsidRPr="00CD0FB6">
              <w:rPr>
                <w:rFonts w:hint="cs"/>
                <w:sz w:val="20"/>
                <w:szCs w:val="26"/>
                <w:rtl/>
              </w:rPr>
              <w:t>،</w:t>
            </w:r>
            <w:r w:rsidRPr="00CD0FB6">
              <w:rPr>
                <w:sz w:val="20"/>
                <w:szCs w:val="26"/>
                <w:rtl/>
              </w:rPr>
              <w:t xml:space="preserve"> مثل</w:t>
            </w:r>
            <w:r w:rsidRPr="00CD0FB6">
              <w:rPr>
                <w:rFonts w:hint="cs"/>
                <w:sz w:val="20"/>
                <w:szCs w:val="26"/>
                <w:rtl/>
              </w:rPr>
              <w:t xml:space="preserve"> </w:t>
            </w:r>
            <w:r w:rsidRPr="00CD0FB6">
              <w:rPr>
                <w:sz w:val="20"/>
                <w:szCs w:val="26"/>
                <w:rtl/>
              </w:rPr>
              <w:t>التقارير والمنشورات، والمساهمة في تنفيذ المبادرات الوطنية والعالمية</w:t>
            </w:r>
            <w:r w:rsidRPr="00CD0FB6">
              <w:rPr>
                <w:rFonts w:hint="cs"/>
                <w:sz w:val="20"/>
                <w:szCs w:val="26"/>
                <w:rtl/>
              </w:rPr>
              <w:t>.</w:t>
            </w:r>
          </w:p>
          <w:p w:rsidR="00E6349D" w:rsidRPr="00CD0FB6" w:rsidRDefault="00E6349D" w:rsidP="00B52C05">
            <w:pPr>
              <w:spacing w:before="60" w:after="60" w:line="260" w:lineRule="exact"/>
              <w:rPr>
                <w:sz w:val="20"/>
                <w:szCs w:val="26"/>
                <w:rtl/>
                <w:lang w:bidi="ar-SY"/>
              </w:rPr>
            </w:pPr>
            <w:r w:rsidRPr="00CD0FB6">
              <w:rPr>
                <w:sz w:val="20"/>
                <w:szCs w:val="26"/>
                <w:lang w:bidi="ar-SY"/>
              </w:rPr>
              <w:t>3-2.D</w:t>
            </w:r>
            <w:r w:rsidRPr="00CD0FB6">
              <w:rPr>
                <w:rFonts w:hint="cs"/>
                <w:sz w:val="20"/>
                <w:szCs w:val="26"/>
                <w:rtl/>
                <w:lang w:bidi="ar-SY"/>
              </w:rPr>
              <w:t>:</w:t>
            </w:r>
            <w:r w:rsidRPr="00CD0FB6">
              <w:rPr>
                <w:sz w:val="20"/>
                <w:szCs w:val="26"/>
                <w:rtl/>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p>
        </w:tc>
      </w:tr>
      <w:tr w:rsidR="00E6349D" w:rsidRPr="00CD0FB6" w:rsidTr="00B52C05">
        <w:trPr>
          <w:jc w:val="center"/>
        </w:trPr>
        <w:tc>
          <w:tcPr>
            <w:tcW w:w="5000" w:type="pct"/>
            <w:gridSpan w:val="2"/>
            <w:shd w:val="clear" w:color="auto" w:fill="auto"/>
          </w:tcPr>
          <w:p w:rsidR="00E6349D" w:rsidRPr="00CD0FB6" w:rsidRDefault="00E6349D" w:rsidP="00B52C05">
            <w:pPr>
              <w:spacing w:before="0" w:line="260" w:lineRule="exact"/>
              <w:rPr>
                <w:sz w:val="20"/>
                <w:szCs w:val="26"/>
                <w:lang w:bidi="ar-SY"/>
              </w:rPr>
            </w:pPr>
          </w:p>
        </w:tc>
      </w:tr>
      <w:tr w:rsidR="00E6349D" w:rsidRPr="00CD0FB6" w:rsidTr="00B52C05">
        <w:trPr>
          <w:jc w:val="center"/>
        </w:trPr>
        <w:tc>
          <w:tcPr>
            <w:tcW w:w="5000" w:type="pct"/>
            <w:gridSpan w:val="2"/>
            <w:shd w:val="clear" w:color="auto" w:fill="auto"/>
          </w:tcPr>
          <w:p w:rsidR="00E6349D" w:rsidRPr="00481C29" w:rsidRDefault="00E6349D" w:rsidP="00B52C05">
            <w:pPr>
              <w:keepNext/>
              <w:keepLines/>
              <w:spacing w:before="60" w:after="60" w:line="260" w:lineRule="exact"/>
              <w:rPr>
                <w:b/>
                <w:bCs/>
                <w:sz w:val="20"/>
                <w:szCs w:val="26"/>
                <w:rtl/>
                <w:lang w:bidi="ar-SY"/>
              </w:rPr>
            </w:pPr>
            <w:r w:rsidRPr="00481C29">
              <w:rPr>
                <w:b/>
                <w:bCs/>
                <w:sz w:val="20"/>
                <w:szCs w:val="26"/>
                <w:lang w:bidi="ar-SY"/>
              </w:rPr>
              <w:t>3.D</w:t>
            </w:r>
            <w:r w:rsidRPr="00481C29">
              <w:rPr>
                <w:rFonts w:hint="cs"/>
                <w:b/>
                <w:bCs/>
                <w:sz w:val="20"/>
                <w:szCs w:val="26"/>
                <w:rtl/>
                <w:lang w:bidi="ar-SY"/>
              </w:rPr>
              <w:t xml:space="preserve"> (بيئة تمكينية) تعزيز الثقة والأمن في استعمال الاتصالات/تكنولوجيا المعلومات والاتصالات ونشر التطبيقات والخدمات</w:t>
            </w:r>
            <w:r w:rsidRPr="00481C29">
              <w:rPr>
                <w:rFonts w:hint="eastAsia"/>
                <w:b/>
                <w:bCs/>
                <w:sz w:val="20"/>
                <w:szCs w:val="26"/>
                <w:rtl/>
                <w:lang w:bidi="ar-SY"/>
              </w:rPr>
              <w:t> </w:t>
            </w:r>
            <w:r w:rsidRPr="00481C29">
              <w:rPr>
                <w:rFonts w:hint="cs"/>
                <w:b/>
                <w:bCs/>
                <w:sz w:val="20"/>
                <w:szCs w:val="26"/>
                <w:rtl/>
                <w:lang w:bidi="ar-SY"/>
              </w:rPr>
              <w:t>المناسبة</w:t>
            </w:r>
          </w:p>
        </w:tc>
      </w:tr>
      <w:tr w:rsidR="00E6349D" w:rsidRPr="00CD0FB6" w:rsidTr="00B52C05">
        <w:trPr>
          <w:jc w:val="center"/>
        </w:trPr>
        <w:tc>
          <w:tcPr>
            <w:tcW w:w="2500" w:type="pct"/>
            <w:shd w:val="clear" w:color="auto" w:fill="auto"/>
          </w:tcPr>
          <w:p w:rsidR="00E6349D" w:rsidRPr="00CD0FB6" w:rsidRDefault="00E6349D" w:rsidP="00B52C05">
            <w:pPr>
              <w:keepNext/>
              <w:keepLines/>
              <w:spacing w:before="60" w:after="60" w:line="260" w:lineRule="exact"/>
              <w:rPr>
                <w:sz w:val="20"/>
                <w:szCs w:val="26"/>
                <w:rtl/>
                <w:lang w:bidi="ar-SY"/>
              </w:rPr>
            </w:pPr>
            <w:r w:rsidRPr="00CD0FB6">
              <w:rPr>
                <w:rFonts w:hint="cs"/>
                <w:i/>
                <w:iCs/>
                <w:sz w:val="20"/>
                <w:szCs w:val="26"/>
                <w:rtl/>
              </w:rPr>
              <w:t>النتائج</w:t>
            </w:r>
          </w:p>
        </w:tc>
        <w:tc>
          <w:tcPr>
            <w:tcW w:w="2500" w:type="pct"/>
            <w:shd w:val="clear" w:color="auto" w:fill="auto"/>
          </w:tcPr>
          <w:p w:rsidR="00E6349D" w:rsidRPr="00CD0FB6" w:rsidRDefault="00E6349D" w:rsidP="00B52C05">
            <w:pPr>
              <w:keepNext/>
              <w:keepLines/>
              <w:spacing w:before="60" w:after="60" w:line="260" w:lineRule="exact"/>
              <w:rPr>
                <w:sz w:val="20"/>
                <w:szCs w:val="26"/>
                <w:rtl/>
                <w:lang w:bidi="ar-SY"/>
              </w:rPr>
            </w:pPr>
            <w:r w:rsidRPr="00CD0FB6">
              <w:rPr>
                <w:rFonts w:hint="cs"/>
                <w:i/>
                <w:iCs/>
                <w:sz w:val="20"/>
                <w:szCs w:val="26"/>
                <w:rtl/>
                <w:lang w:bidi="ar-SY"/>
              </w:rPr>
              <w:t>النواتج</w:t>
            </w:r>
          </w:p>
        </w:tc>
      </w:tr>
      <w:tr w:rsidR="00E6349D" w:rsidRPr="00CD0FB6" w:rsidTr="00B52C05">
        <w:trPr>
          <w:jc w:val="center"/>
        </w:trPr>
        <w:tc>
          <w:tcPr>
            <w:tcW w:w="2500" w:type="pct"/>
            <w:shd w:val="clear" w:color="auto" w:fill="auto"/>
          </w:tcPr>
          <w:p w:rsidR="00E6349D" w:rsidRPr="003405AD" w:rsidRDefault="00E6349D" w:rsidP="00B52C05">
            <w:pPr>
              <w:spacing w:before="60" w:after="60" w:line="260" w:lineRule="exact"/>
              <w:rPr>
                <w:spacing w:val="-6"/>
                <w:sz w:val="20"/>
                <w:szCs w:val="26"/>
                <w:rtl/>
                <w:lang w:bidi="ar-SY"/>
              </w:rPr>
            </w:pPr>
            <w:r w:rsidRPr="003405AD">
              <w:rPr>
                <w:spacing w:val="-6"/>
                <w:sz w:val="20"/>
                <w:szCs w:val="26"/>
                <w:lang w:bidi="ar-SY"/>
              </w:rPr>
              <w:t>-3.D</w:t>
            </w:r>
            <w:r w:rsidRPr="003405AD">
              <w:rPr>
                <w:rFonts w:hint="cs"/>
                <w:spacing w:val="-6"/>
                <w:sz w:val="20"/>
                <w:szCs w:val="26"/>
                <w:rtl/>
                <w:lang w:bidi="ar-SY"/>
              </w:rPr>
              <w:t xml:space="preserve">أ: </w:t>
            </w:r>
            <w:r w:rsidRPr="003405AD">
              <w:rPr>
                <w:spacing w:val="-6"/>
                <w:sz w:val="20"/>
                <w:szCs w:val="26"/>
                <w:rtl/>
              </w:rPr>
              <w:t>تعزيز قدرة الدول الأعضاء على تحسين سياساتها العامة وأطرها القانونية والتنظيمية المؤاتية لتنمية الاتصالات/تكنولوجيا المعلومات والاتصالات.</w:t>
            </w:r>
          </w:p>
          <w:p w:rsidR="00E6349D" w:rsidRPr="00CD0FB6" w:rsidRDefault="00E6349D" w:rsidP="00B52C05">
            <w:pPr>
              <w:spacing w:before="60" w:after="60" w:line="260" w:lineRule="exact"/>
              <w:rPr>
                <w:sz w:val="20"/>
                <w:szCs w:val="26"/>
                <w:rtl/>
              </w:rPr>
            </w:pPr>
            <w:r w:rsidRPr="00CD0FB6">
              <w:rPr>
                <w:sz w:val="20"/>
                <w:szCs w:val="26"/>
                <w:lang w:bidi="ar-SY"/>
              </w:rPr>
              <w:t>-3.D</w:t>
            </w:r>
            <w:r>
              <w:rPr>
                <w:rFonts w:hint="cs"/>
                <w:sz w:val="20"/>
                <w:szCs w:val="26"/>
                <w:rtl/>
                <w:lang w:bidi="ar-SY"/>
              </w:rPr>
              <w:t>ب</w:t>
            </w:r>
            <w:r w:rsidRPr="00CD0FB6">
              <w:rPr>
                <w:rFonts w:hint="cs"/>
                <w:sz w:val="20"/>
                <w:szCs w:val="26"/>
                <w:rtl/>
                <w:lang w:bidi="ar-SY"/>
              </w:rPr>
              <w:t xml:space="preserve">: </w:t>
            </w:r>
            <w:r w:rsidRPr="00CD0FB6">
              <w:rPr>
                <w:sz w:val="20"/>
                <w:szCs w:val="26"/>
                <w:rtl/>
              </w:rPr>
              <w:t>تعزيز قدرة الدول الأعضاء على إنتاج إحصاءات للاتصالات/تكنولوجيا المعلومات والاتصالات تكون عالية الجودة وقابلة للمقارنة دولياً تجسد التطورات والاتجاهات في الاتصالات/تكنولوجيا المعلومات والاتصالات استناداً إلى معايير ومنهجيات متفق عليها.</w:t>
            </w:r>
          </w:p>
          <w:p w:rsidR="00E6349D" w:rsidRPr="00B140D8" w:rsidRDefault="00E6349D" w:rsidP="00B52C05">
            <w:pPr>
              <w:spacing w:before="60" w:after="60" w:line="260" w:lineRule="exact"/>
              <w:rPr>
                <w:spacing w:val="-6"/>
                <w:sz w:val="20"/>
                <w:szCs w:val="26"/>
                <w:lang w:bidi="ar-SY"/>
              </w:rPr>
            </w:pPr>
            <w:r w:rsidRPr="00CD0FB6">
              <w:rPr>
                <w:sz w:val="20"/>
                <w:szCs w:val="26"/>
                <w:lang w:bidi="ar-SY"/>
              </w:rPr>
              <w:t>-3.D</w:t>
            </w:r>
            <w:r>
              <w:rPr>
                <w:rFonts w:hint="cs"/>
                <w:sz w:val="20"/>
                <w:szCs w:val="26"/>
                <w:rtl/>
                <w:lang w:bidi="ar-SY"/>
              </w:rPr>
              <w:t>ج</w:t>
            </w:r>
            <w:r w:rsidRPr="00CD0FB6">
              <w:rPr>
                <w:rFonts w:hint="cs"/>
                <w:sz w:val="20"/>
                <w:szCs w:val="26"/>
                <w:rtl/>
                <w:lang w:bidi="ar-SY"/>
              </w:rPr>
              <w:t xml:space="preserve">: </w:t>
            </w:r>
            <w:r w:rsidRPr="00B140D8">
              <w:rPr>
                <w:spacing w:val="-6"/>
                <w:sz w:val="20"/>
                <w:szCs w:val="26"/>
                <w:rtl/>
              </w:rPr>
              <w:t>تحسين القدرات البشرية والمؤسسية لأعضاء الاتحاد من أجل الاستفادة من كامل إمكانات الاتصالات/تكنولوجيا المعلومات والاتصالات</w:t>
            </w:r>
            <w:r w:rsidRPr="00B140D8">
              <w:rPr>
                <w:rFonts w:hint="cs"/>
                <w:spacing w:val="-6"/>
                <w:sz w:val="20"/>
                <w:szCs w:val="26"/>
                <w:rtl/>
              </w:rPr>
              <w:t>.</w:t>
            </w:r>
          </w:p>
          <w:p w:rsidR="00E6349D" w:rsidRPr="00CD0FB6" w:rsidRDefault="00E6349D" w:rsidP="00B52C05">
            <w:pPr>
              <w:spacing w:before="60" w:after="60" w:line="260" w:lineRule="exact"/>
              <w:rPr>
                <w:sz w:val="20"/>
                <w:szCs w:val="26"/>
                <w:rtl/>
              </w:rPr>
            </w:pPr>
            <w:r w:rsidRPr="00CD0FB6">
              <w:rPr>
                <w:sz w:val="20"/>
                <w:szCs w:val="26"/>
                <w:lang w:bidi="ar-SY"/>
              </w:rPr>
              <w:br w:type="page"/>
              <w:t>-3.D</w:t>
            </w:r>
            <w:r>
              <w:rPr>
                <w:rFonts w:hint="cs"/>
                <w:sz w:val="20"/>
                <w:szCs w:val="26"/>
                <w:rtl/>
                <w:lang w:bidi="ar-SY"/>
              </w:rPr>
              <w:t>د</w:t>
            </w:r>
            <w:r w:rsidRPr="00CD0FB6">
              <w:rPr>
                <w:rFonts w:hint="cs"/>
                <w:sz w:val="20"/>
                <w:szCs w:val="26"/>
                <w:rtl/>
                <w:lang w:bidi="ar-SY"/>
              </w:rPr>
              <w:t xml:space="preserve">: </w:t>
            </w:r>
            <w:r w:rsidRPr="00CD0FB6">
              <w:rPr>
                <w:sz w:val="20"/>
                <w:szCs w:val="26"/>
                <w:rtl/>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 والخاص.</w:t>
            </w:r>
            <w:r w:rsidRPr="00CD0FB6">
              <w:rPr>
                <w:rFonts w:hint="cs"/>
                <w:sz w:val="20"/>
                <w:szCs w:val="26"/>
                <w:rtl/>
                <w:lang w:bidi="ar-SY"/>
              </w:rPr>
              <w:t xml:space="preserve"> </w:t>
            </w:r>
          </w:p>
        </w:tc>
        <w:tc>
          <w:tcPr>
            <w:tcW w:w="2500" w:type="pct"/>
            <w:shd w:val="clear" w:color="auto" w:fill="auto"/>
          </w:tcPr>
          <w:p w:rsidR="00E6349D" w:rsidRPr="00CD0FB6" w:rsidRDefault="00E6349D" w:rsidP="00B52C05">
            <w:pPr>
              <w:spacing w:before="60" w:after="60" w:line="260" w:lineRule="exact"/>
              <w:rPr>
                <w:sz w:val="20"/>
                <w:szCs w:val="26"/>
                <w:rtl/>
                <w:lang w:bidi="ar-SY"/>
              </w:rPr>
            </w:pPr>
            <w:r w:rsidRPr="00CD0FB6">
              <w:rPr>
                <w:sz w:val="20"/>
                <w:szCs w:val="26"/>
                <w:lang w:bidi="ar-SY"/>
              </w:rPr>
              <w:t>1-3.D</w:t>
            </w:r>
            <w:r w:rsidRPr="00CD0FB6">
              <w:rPr>
                <w:rFonts w:hint="cs"/>
                <w:sz w:val="20"/>
                <w:szCs w:val="26"/>
                <w:rtl/>
                <w:lang w:bidi="ar-SY"/>
              </w:rPr>
              <w:t xml:space="preserve">: </w:t>
            </w:r>
            <w:r w:rsidRPr="00CD0FB6">
              <w:rPr>
                <w:sz w:val="20"/>
                <w:szCs w:val="26"/>
                <w:rtl/>
              </w:rPr>
              <w:t>منتجات وخدمات بشأن السياسات العامة واللوائح التنظيمية الخاصة بالاتصالات/ تكنولوجيا المعلومات والاتصالات من أجل تنسيق وتماسك دولي أفضل من قبيل الدراسات التقييمية، والمنشورات الأخرى، والمنصات الأخرى لتبادل المعلومات</w:t>
            </w:r>
            <w:r w:rsidRPr="00CD0FB6">
              <w:rPr>
                <w:rFonts w:hint="cs"/>
                <w:sz w:val="20"/>
                <w:szCs w:val="26"/>
                <w:rtl/>
              </w:rPr>
              <w:t>.</w:t>
            </w:r>
          </w:p>
          <w:p w:rsidR="00E6349D" w:rsidRPr="00CD0FB6" w:rsidRDefault="00E6349D" w:rsidP="00B52C05">
            <w:pPr>
              <w:spacing w:before="60" w:after="60" w:line="260" w:lineRule="exact"/>
              <w:rPr>
                <w:sz w:val="20"/>
                <w:szCs w:val="26"/>
                <w:rtl/>
              </w:rPr>
            </w:pPr>
            <w:r w:rsidRPr="00CD0FB6">
              <w:rPr>
                <w:sz w:val="20"/>
                <w:szCs w:val="26"/>
                <w:lang w:bidi="ar-SY"/>
              </w:rPr>
              <w:t>2-3.D</w:t>
            </w:r>
            <w:r w:rsidRPr="00CD0FB6">
              <w:rPr>
                <w:rFonts w:hint="cs"/>
                <w:sz w:val="20"/>
                <w:szCs w:val="26"/>
                <w:rtl/>
                <w:lang w:bidi="ar-SY"/>
              </w:rPr>
              <w:t xml:space="preserve">: </w:t>
            </w:r>
            <w:r w:rsidRPr="00CD0FB6">
              <w:rPr>
                <w:sz w:val="20"/>
                <w:szCs w:val="26"/>
                <w:rtl/>
              </w:rPr>
              <w:t>منتجات وخدمات بشأن إحصاءات الاتصالات/تكنولوجيا المعلومات والاتصالات وتحليل بياناتها من قبيل التقارير البحثية وجمع البيانات الإحصائية</w:t>
            </w:r>
            <w:r w:rsidRPr="00CD0FB6">
              <w:rPr>
                <w:rFonts w:hint="cs"/>
                <w:sz w:val="20"/>
                <w:szCs w:val="26"/>
                <w:rtl/>
              </w:rPr>
              <w:t xml:space="preserve"> عالية الجودة القابلة للمقارنة دولياً</w:t>
            </w:r>
            <w:r w:rsidRPr="00CD0FB6">
              <w:rPr>
                <w:sz w:val="20"/>
                <w:szCs w:val="26"/>
                <w:rtl/>
              </w:rPr>
              <w:t xml:space="preserve"> وتنسيقها ونشرها، ومنتديات النقاش</w:t>
            </w:r>
            <w:r w:rsidRPr="00CD0FB6">
              <w:rPr>
                <w:rFonts w:hint="cs"/>
                <w:sz w:val="20"/>
                <w:szCs w:val="26"/>
                <w:rtl/>
              </w:rPr>
              <w:t>.</w:t>
            </w:r>
          </w:p>
          <w:p w:rsidR="00E6349D" w:rsidRPr="00B140D8" w:rsidRDefault="00E6349D" w:rsidP="00B52C05">
            <w:pPr>
              <w:spacing w:before="60" w:after="60" w:line="260" w:lineRule="exact"/>
              <w:rPr>
                <w:spacing w:val="-8"/>
                <w:sz w:val="20"/>
                <w:szCs w:val="26"/>
                <w:lang w:bidi="ar-SY"/>
              </w:rPr>
            </w:pPr>
            <w:r w:rsidRPr="00B140D8">
              <w:rPr>
                <w:spacing w:val="-8"/>
                <w:sz w:val="20"/>
                <w:szCs w:val="26"/>
                <w:lang w:bidi="ar-SY"/>
              </w:rPr>
              <w:t>3-3.D</w:t>
            </w:r>
            <w:r w:rsidRPr="00B140D8">
              <w:rPr>
                <w:rFonts w:hint="cs"/>
                <w:spacing w:val="-8"/>
                <w:sz w:val="20"/>
                <w:szCs w:val="26"/>
                <w:rtl/>
                <w:lang w:bidi="ar-SY"/>
              </w:rPr>
              <w:t xml:space="preserve">: </w:t>
            </w:r>
            <w:r w:rsidRPr="00B140D8">
              <w:rPr>
                <w:spacing w:val="-8"/>
                <w:sz w:val="20"/>
                <w:szCs w:val="26"/>
                <w:rtl/>
              </w:rPr>
              <w:t>منتجات وخدمات بشأن بناء القدرات</w:t>
            </w:r>
            <w:r w:rsidRPr="00B140D8">
              <w:rPr>
                <w:rFonts w:hint="cs"/>
                <w:spacing w:val="-8"/>
                <w:sz w:val="20"/>
                <w:szCs w:val="26"/>
                <w:rtl/>
              </w:rPr>
              <w:t xml:space="preserve"> </w:t>
            </w:r>
            <w:r w:rsidRPr="00B140D8">
              <w:rPr>
                <w:spacing w:val="-8"/>
                <w:sz w:val="20"/>
                <w:szCs w:val="26"/>
                <w:rtl/>
              </w:rPr>
              <w:t>وتنمية المهارات البشرية، من بينها 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r w:rsidRPr="00B140D8">
              <w:rPr>
                <w:rFonts w:hint="cs"/>
                <w:spacing w:val="-8"/>
                <w:sz w:val="20"/>
                <w:szCs w:val="26"/>
                <w:rtl/>
              </w:rPr>
              <w:t>.</w:t>
            </w:r>
          </w:p>
          <w:p w:rsidR="00E6349D" w:rsidRPr="00CD0FB6" w:rsidRDefault="00E6349D" w:rsidP="00B52C05">
            <w:pPr>
              <w:spacing w:before="60" w:after="60" w:line="260" w:lineRule="exact"/>
              <w:rPr>
                <w:sz w:val="20"/>
                <w:szCs w:val="26"/>
                <w:lang w:bidi="ar-SY"/>
              </w:rPr>
            </w:pPr>
            <w:r w:rsidRPr="00CD0FB6">
              <w:rPr>
                <w:sz w:val="20"/>
                <w:szCs w:val="26"/>
                <w:lang w:bidi="ar-SY"/>
              </w:rPr>
              <w:br w:type="page"/>
              <w:t>4-3.D</w:t>
            </w:r>
            <w:r w:rsidRPr="00CD0FB6">
              <w:rPr>
                <w:rFonts w:hint="cs"/>
                <w:sz w:val="20"/>
                <w:szCs w:val="26"/>
                <w:rtl/>
                <w:lang w:bidi="ar-SY"/>
              </w:rPr>
              <w:t xml:space="preserve">: </w:t>
            </w:r>
            <w:r w:rsidRPr="00CD0FB6">
              <w:rPr>
                <w:sz w:val="20"/>
                <w:szCs w:val="26"/>
                <w:rtl/>
              </w:rPr>
              <w:t>منتجات وخدمات بشأن الابتكار في مجال الاتصالات/</w:t>
            </w:r>
            <w:r>
              <w:rPr>
                <w:rFonts w:hint="cs"/>
                <w:sz w:val="20"/>
                <w:szCs w:val="26"/>
                <w:rtl/>
              </w:rPr>
              <w:t xml:space="preserve"> </w:t>
            </w:r>
            <w:r w:rsidRPr="00CD0FB6">
              <w:rPr>
                <w:sz w:val="20"/>
                <w:szCs w:val="26"/>
                <w:rtl/>
              </w:rPr>
              <w:t>تكنولوجيا المعلومات والاتصالات، من قبيل تبادل المعلومات والمساعدة، عند الطلب، بشأن إعداد برنامج وطني للابتكار، وآليات لعقد الشراكات، ووضع المشاريع، والدراسات وسياسات الابتكار في</w:t>
            </w:r>
            <w:r>
              <w:rPr>
                <w:rFonts w:hint="cs"/>
                <w:sz w:val="20"/>
                <w:szCs w:val="26"/>
                <w:rtl/>
              </w:rPr>
              <w:t> </w:t>
            </w:r>
            <w:r w:rsidRPr="00CD0FB6">
              <w:rPr>
                <w:sz w:val="20"/>
                <w:szCs w:val="26"/>
                <w:rtl/>
              </w:rPr>
              <w:t>مجال الاتصالات/تكنولوجيا المعلومات والاتصالات</w:t>
            </w:r>
            <w:r w:rsidRPr="00CD0FB6">
              <w:rPr>
                <w:rFonts w:hint="cs"/>
                <w:sz w:val="20"/>
                <w:szCs w:val="26"/>
                <w:rtl/>
              </w:rPr>
              <w:t>.</w:t>
            </w:r>
          </w:p>
        </w:tc>
      </w:tr>
      <w:tr w:rsidR="00E6349D" w:rsidRPr="00CD0FB6" w:rsidTr="00B52C05">
        <w:trPr>
          <w:jc w:val="center"/>
        </w:trPr>
        <w:tc>
          <w:tcPr>
            <w:tcW w:w="5000" w:type="pct"/>
            <w:gridSpan w:val="2"/>
            <w:shd w:val="clear" w:color="auto" w:fill="auto"/>
          </w:tcPr>
          <w:p w:rsidR="00E6349D" w:rsidRPr="00CD0FB6" w:rsidRDefault="00E6349D" w:rsidP="00B52C05">
            <w:pPr>
              <w:spacing w:before="0" w:line="260" w:lineRule="exact"/>
              <w:rPr>
                <w:sz w:val="20"/>
                <w:szCs w:val="26"/>
                <w:lang w:bidi="ar-SY"/>
              </w:rPr>
            </w:pPr>
          </w:p>
        </w:tc>
      </w:tr>
      <w:tr w:rsidR="00E6349D" w:rsidRPr="00CD0FB6" w:rsidTr="00B52C05">
        <w:trPr>
          <w:jc w:val="center"/>
        </w:trPr>
        <w:tc>
          <w:tcPr>
            <w:tcW w:w="5000" w:type="pct"/>
            <w:gridSpan w:val="2"/>
            <w:shd w:val="clear" w:color="auto" w:fill="auto"/>
          </w:tcPr>
          <w:p w:rsidR="00E6349D" w:rsidRPr="00D4564E" w:rsidRDefault="00E6349D" w:rsidP="00B52C05">
            <w:pPr>
              <w:spacing w:before="60" w:after="60" w:line="260" w:lineRule="exact"/>
              <w:rPr>
                <w:b/>
                <w:bCs/>
                <w:sz w:val="20"/>
                <w:szCs w:val="26"/>
                <w:rtl/>
              </w:rPr>
            </w:pPr>
            <w:r w:rsidRPr="00D4564E">
              <w:rPr>
                <w:b/>
                <w:bCs/>
                <w:sz w:val="20"/>
                <w:szCs w:val="26"/>
                <w:lang w:bidi="ar-SY"/>
              </w:rPr>
              <w:t>4.D</w:t>
            </w:r>
            <w:r w:rsidRPr="00D4564E">
              <w:rPr>
                <w:rFonts w:hint="cs"/>
                <w:b/>
                <w:bCs/>
                <w:sz w:val="20"/>
                <w:szCs w:val="26"/>
                <w:rtl/>
                <w:lang w:bidi="ar-SY"/>
              </w:rPr>
              <w:t xml:space="preserve"> (</w:t>
            </w:r>
            <w:r w:rsidRPr="001805DA">
              <w:rPr>
                <w:b/>
                <w:bCs/>
                <w:sz w:val="20"/>
                <w:szCs w:val="26"/>
                <w:rtl/>
                <w:lang w:bidi="ar-SY"/>
                <w:rPrChange w:id="2395" w:author="Riz, Imad " w:date="2018-10-26T16:47:00Z">
                  <w:rPr>
                    <w:b/>
                    <w:bCs/>
                    <w:sz w:val="20"/>
                    <w:szCs w:val="26"/>
                    <w:highlight w:val="yellow"/>
                    <w:rtl/>
                    <w:lang w:bidi="ar-SY"/>
                  </w:rPr>
                </w:rPrChange>
              </w:rPr>
              <w:t xml:space="preserve">مجتمع </w:t>
            </w:r>
            <w:ins w:id="2396" w:author="Manafikhi, Muwafaq" w:date="2018-10-21T19:04:00Z">
              <w:r w:rsidRPr="001805DA">
                <w:rPr>
                  <w:b/>
                  <w:bCs/>
                  <w:sz w:val="20"/>
                  <w:szCs w:val="26"/>
                  <w:rtl/>
                  <w:lang w:bidi="ar-SY"/>
                  <w:rPrChange w:id="2397" w:author="Riz, Imad " w:date="2018-10-26T16:47:00Z">
                    <w:rPr>
                      <w:b/>
                      <w:bCs/>
                      <w:sz w:val="20"/>
                      <w:szCs w:val="26"/>
                      <w:highlight w:val="yellow"/>
                      <w:rtl/>
                      <w:lang w:bidi="ar-SY"/>
                    </w:rPr>
                  </w:rPrChange>
                </w:rPr>
                <w:t xml:space="preserve">معلومات </w:t>
              </w:r>
            </w:ins>
            <w:del w:id="2398" w:author="Manafikhi, Muwafaq" w:date="2018-10-21T19:04:00Z">
              <w:r w:rsidRPr="001805DA" w:rsidDel="008F68B4">
                <w:rPr>
                  <w:b/>
                  <w:bCs/>
                  <w:sz w:val="20"/>
                  <w:szCs w:val="26"/>
                  <w:rtl/>
                  <w:lang w:bidi="ar-SY"/>
                  <w:rPrChange w:id="2399" w:author="Riz, Imad " w:date="2018-10-26T16:47:00Z">
                    <w:rPr>
                      <w:b/>
                      <w:bCs/>
                      <w:sz w:val="20"/>
                      <w:szCs w:val="26"/>
                      <w:highlight w:val="yellow"/>
                      <w:rtl/>
                      <w:lang w:bidi="ar-SY"/>
                    </w:rPr>
                  </w:rPrChange>
                </w:rPr>
                <w:delText xml:space="preserve">رقمي </w:delText>
              </w:r>
            </w:del>
            <w:r w:rsidRPr="001805DA">
              <w:rPr>
                <w:b/>
                <w:bCs/>
                <w:sz w:val="20"/>
                <w:szCs w:val="26"/>
                <w:rtl/>
                <w:lang w:bidi="ar-SY"/>
                <w:rPrChange w:id="2400" w:author="Riz, Imad " w:date="2018-10-26T16:47:00Z">
                  <w:rPr>
                    <w:b/>
                    <w:bCs/>
                    <w:sz w:val="20"/>
                    <w:szCs w:val="26"/>
                    <w:highlight w:val="yellow"/>
                    <w:rtl/>
                    <w:lang w:bidi="ar-SY"/>
                  </w:rPr>
                </w:rPrChange>
              </w:rPr>
              <w:t>شامل</w:t>
            </w:r>
            <w:r w:rsidRPr="00D4564E">
              <w:rPr>
                <w:rFonts w:hint="cs"/>
                <w:b/>
                <w:bCs/>
                <w:sz w:val="20"/>
                <w:szCs w:val="26"/>
                <w:rtl/>
                <w:lang w:bidi="ar-SY"/>
              </w:rPr>
              <w:t xml:space="preserve">) </w:t>
            </w:r>
            <w:r w:rsidRPr="00D4564E">
              <w:rPr>
                <w:b/>
                <w:bCs/>
                <w:sz w:val="20"/>
                <w:szCs w:val="26"/>
                <w:rtl/>
              </w:rPr>
              <w:t xml:space="preserve">دعم تطوير واستخدام الاتصالات/تكنولوجيا المعلومات والاتصالات وتطبيقاتها لتمكين الأشخاص والمجتمعات تحقيقاً للتنمية </w:t>
            </w:r>
            <w:r>
              <w:rPr>
                <w:rFonts w:hint="cs"/>
                <w:b/>
                <w:bCs/>
                <w:sz w:val="20"/>
                <w:szCs w:val="26"/>
                <w:rtl/>
              </w:rPr>
              <w:t>المستدامة</w:t>
            </w:r>
          </w:p>
        </w:tc>
      </w:tr>
      <w:tr w:rsidR="00E6349D" w:rsidRPr="00CD0FB6" w:rsidTr="00B52C05">
        <w:trPr>
          <w:jc w:val="center"/>
        </w:trPr>
        <w:tc>
          <w:tcPr>
            <w:tcW w:w="2500" w:type="pct"/>
            <w:shd w:val="clear" w:color="auto" w:fill="auto"/>
          </w:tcPr>
          <w:p w:rsidR="00E6349D" w:rsidRPr="00CD0FB6" w:rsidRDefault="00E6349D" w:rsidP="00B52C05">
            <w:pPr>
              <w:spacing w:before="60" w:after="60" w:line="260" w:lineRule="exact"/>
              <w:rPr>
                <w:sz w:val="20"/>
                <w:szCs w:val="26"/>
                <w:rtl/>
                <w:lang w:bidi="ar-SY"/>
              </w:rPr>
            </w:pPr>
            <w:r w:rsidRPr="00CD0FB6">
              <w:rPr>
                <w:rFonts w:hint="cs"/>
                <w:i/>
                <w:iCs/>
                <w:sz w:val="20"/>
                <w:szCs w:val="26"/>
                <w:rtl/>
              </w:rPr>
              <w:t>النتائج</w:t>
            </w:r>
          </w:p>
        </w:tc>
        <w:tc>
          <w:tcPr>
            <w:tcW w:w="2500" w:type="pct"/>
            <w:shd w:val="clear" w:color="auto" w:fill="auto"/>
          </w:tcPr>
          <w:p w:rsidR="00E6349D" w:rsidRPr="00CD0FB6" w:rsidRDefault="00E6349D" w:rsidP="00B52C05">
            <w:pPr>
              <w:spacing w:before="60" w:after="60" w:line="260" w:lineRule="exact"/>
              <w:rPr>
                <w:sz w:val="20"/>
                <w:szCs w:val="26"/>
                <w:rtl/>
                <w:lang w:bidi="ar-SY"/>
              </w:rPr>
            </w:pPr>
            <w:r w:rsidRPr="00CD0FB6">
              <w:rPr>
                <w:rFonts w:hint="cs"/>
                <w:i/>
                <w:iCs/>
                <w:sz w:val="20"/>
                <w:szCs w:val="26"/>
                <w:rtl/>
                <w:lang w:bidi="ar-SY"/>
              </w:rPr>
              <w:t>النواتج</w:t>
            </w:r>
          </w:p>
        </w:tc>
      </w:tr>
      <w:tr w:rsidR="00E6349D" w:rsidRPr="00CD0FB6" w:rsidTr="00B52C05">
        <w:trPr>
          <w:jc w:val="center"/>
        </w:trPr>
        <w:tc>
          <w:tcPr>
            <w:tcW w:w="2500" w:type="pct"/>
            <w:shd w:val="clear" w:color="auto" w:fill="auto"/>
          </w:tcPr>
          <w:p w:rsidR="00E6349D" w:rsidRPr="00CD0FB6" w:rsidRDefault="00E6349D" w:rsidP="00B52C05">
            <w:pPr>
              <w:spacing w:before="60" w:after="60" w:line="260" w:lineRule="exact"/>
              <w:rPr>
                <w:sz w:val="20"/>
                <w:szCs w:val="26"/>
                <w:rtl/>
              </w:rPr>
            </w:pPr>
            <w:r w:rsidRPr="00CD0FB6">
              <w:rPr>
                <w:sz w:val="20"/>
                <w:szCs w:val="26"/>
                <w:lang w:bidi="ar-SY"/>
              </w:rPr>
              <w:t>-4.D</w:t>
            </w:r>
            <w:r>
              <w:rPr>
                <w:rFonts w:hint="cs"/>
                <w:sz w:val="20"/>
                <w:szCs w:val="26"/>
                <w:rtl/>
                <w:lang w:bidi="ar-SY"/>
              </w:rPr>
              <w:t>أ</w:t>
            </w:r>
            <w:r w:rsidRPr="00CD0FB6">
              <w:rPr>
                <w:rFonts w:hint="cs"/>
                <w:sz w:val="20"/>
                <w:szCs w:val="26"/>
                <w:rtl/>
                <w:lang w:bidi="ar-SY"/>
              </w:rPr>
              <w:t xml:space="preserve">: </w:t>
            </w:r>
            <w:r w:rsidRPr="00CD0FB6">
              <w:rPr>
                <w:sz w:val="20"/>
                <w:szCs w:val="26"/>
                <w:rtl/>
              </w:rPr>
              <w:t>تحسين النفاذ إلى الاتصالات/تكنولوجيا المعلومات والاتصالات واستخدامها في أقل البلدان نمواً </w:t>
            </w:r>
            <w:r w:rsidRPr="00CD0FB6">
              <w:rPr>
                <w:sz w:val="20"/>
                <w:szCs w:val="26"/>
                <w:lang w:bidi="ar-SY"/>
              </w:rPr>
              <w:t>(LDC)</w:t>
            </w:r>
            <w:r w:rsidRPr="00CD0FB6">
              <w:rPr>
                <w:sz w:val="20"/>
                <w:szCs w:val="26"/>
                <w:rtl/>
              </w:rPr>
              <w:t xml:space="preserve"> والدول الجزرية الصغيرة النامية </w:t>
            </w:r>
            <w:r w:rsidRPr="00CD0FB6">
              <w:rPr>
                <w:sz w:val="20"/>
                <w:szCs w:val="26"/>
                <w:lang w:bidi="ar-SY"/>
              </w:rPr>
              <w:t>(SIDS)</w:t>
            </w:r>
            <w:r w:rsidRPr="00CD0FB6">
              <w:rPr>
                <w:sz w:val="20"/>
                <w:szCs w:val="26"/>
                <w:rtl/>
              </w:rPr>
              <w:t xml:space="preserve"> والبلدان النامية غير الساحلية </w:t>
            </w:r>
            <w:r w:rsidRPr="00CD0FB6">
              <w:rPr>
                <w:sz w:val="20"/>
                <w:szCs w:val="26"/>
                <w:lang w:bidi="ar-SY"/>
              </w:rPr>
              <w:t>(LLDC)</w:t>
            </w:r>
            <w:r w:rsidRPr="00CD0FB6">
              <w:rPr>
                <w:sz w:val="20"/>
                <w:szCs w:val="26"/>
                <w:rtl/>
              </w:rPr>
              <w:t xml:space="preserve"> والبلدان التي تمر اقتصاداتها بمرحلة انتقالية</w:t>
            </w:r>
            <w:r w:rsidRPr="00CD0FB6">
              <w:rPr>
                <w:rFonts w:hint="cs"/>
                <w:sz w:val="20"/>
                <w:szCs w:val="26"/>
                <w:rtl/>
              </w:rPr>
              <w:t>.</w:t>
            </w:r>
          </w:p>
          <w:p w:rsidR="00E6349D" w:rsidRPr="00CD0FB6" w:rsidRDefault="00E6349D" w:rsidP="00B52C05">
            <w:pPr>
              <w:spacing w:before="60" w:after="60" w:line="260" w:lineRule="exact"/>
              <w:rPr>
                <w:sz w:val="20"/>
                <w:szCs w:val="26"/>
                <w:lang w:bidi="ar-SY"/>
              </w:rPr>
            </w:pPr>
            <w:r w:rsidRPr="00CD0FB6">
              <w:rPr>
                <w:sz w:val="20"/>
                <w:szCs w:val="26"/>
                <w:lang w:bidi="ar-SY"/>
              </w:rPr>
              <w:lastRenderedPageBreak/>
              <w:t>-4.D</w:t>
            </w:r>
            <w:r>
              <w:rPr>
                <w:rFonts w:hint="cs"/>
                <w:sz w:val="20"/>
                <w:szCs w:val="26"/>
                <w:rtl/>
                <w:lang w:bidi="ar-SY"/>
              </w:rPr>
              <w:t>ب</w:t>
            </w:r>
            <w:r w:rsidRPr="00CD0FB6">
              <w:rPr>
                <w:rFonts w:hint="cs"/>
                <w:sz w:val="20"/>
                <w:szCs w:val="26"/>
                <w:rtl/>
                <w:lang w:bidi="ar-SY"/>
              </w:rPr>
              <w:t xml:space="preserve">: </w:t>
            </w:r>
            <w:r w:rsidRPr="00CD0FB6">
              <w:rPr>
                <w:sz w:val="20"/>
                <w:szCs w:val="26"/>
                <w:rtl/>
              </w:rPr>
              <w:t>تحسين قدرة أعضاء الاتحاد على دفع عجلة التنمية الاقتصادية والاجتماعية من خلال الاستفادة من التكنولوجيات الجديدة وتطبيقات وخدمات الاتصالات/تكنولوجيا المعلومات والاتصالات واستعمالها</w:t>
            </w:r>
            <w:r w:rsidRPr="00CD0FB6">
              <w:rPr>
                <w:sz w:val="20"/>
                <w:szCs w:val="26"/>
                <w:lang w:bidi="ar-SY"/>
              </w:rPr>
              <w:t>.</w:t>
            </w:r>
          </w:p>
          <w:p w:rsidR="00E6349D" w:rsidRPr="00CD0FB6" w:rsidRDefault="00E6349D" w:rsidP="00B52C05">
            <w:pPr>
              <w:spacing w:before="60" w:after="60" w:line="260" w:lineRule="exact"/>
              <w:rPr>
                <w:sz w:val="20"/>
                <w:szCs w:val="26"/>
                <w:rtl/>
                <w:lang w:bidi="ar-SY"/>
              </w:rPr>
            </w:pPr>
            <w:r w:rsidRPr="00CD0FB6">
              <w:rPr>
                <w:sz w:val="20"/>
                <w:szCs w:val="26"/>
                <w:lang w:bidi="ar-SY"/>
              </w:rPr>
              <w:t>-4.D</w:t>
            </w:r>
            <w:r>
              <w:rPr>
                <w:rFonts w:hint="cs"/>
                <w:sz w:val="20"/>
                <w:szCs w:val="26"/>
                <w:rtl/>
                <w:lang w:bidi="ar-SY"/>
              </w:rPr>
              <w:t>ج</w:t>
            </w:r>
            <w:r w:rsidRPr="00CD0FB6">
              <w:rPr>
                <w:rFonts w:hint="cs"/>
                <w:sz w:val="20"/>
                <w:szCs w:val="26"/>
                <w:rtl/>
                <w:lang w:bidi="ar-SY"/>
              </w:rPr>
              <w:t xml:space="preserve">: </w:t>
            </w:r>
            <w:r w:rsidRPr="00CD0FB6">
              <w:rPr>
                <w:rFonts w:hint="eastAsia"/>
                <w:sz w:val="20"/>
                <w:szCs w:val="26"/>
                <w:rtl/>
              </w:rPr>
              <w:t>تعزيز</w:t>
            </w:r>
            <w:r w:rsidRPr="00CD0FB6">
              <w:rPr>
                <w:sz w:val="20"/>
                <w:szCs w:val="26"/>
                <w:rtl/>
              </w:rPr>
              <w:t xml:space="preserve"> </w:t>
            </w:r>
            <w:r w:rsidRPr="00CD0FB6">
              <w:rPr>
                <w:rFonts w:hint="eastAsia"/>
                <w:sz w:val="20"/>
                <w:szCs w:val="26"/>
                <w:rtl/>
              </w:rPr>
              <w:t>قدرة</w:t>
            </w:r>
            <w:r w:rsidRPr="00CD0FB6">
              <w:rPr>
                <w:sz w:val="20"/>
                <w:szCs w:val="26"/>
                <w:rtl/>
              </w:rPr>
              <w:t xml:space="preserve"> </w:t>
            </w:r>
            <w:r w:rsidRPr="00CD0FB6">
              <w:rPr>
                <w:rFonts w:hint="eastAsia"/>
                <w:sz w:val="20"/>
                <w:szCs w:val="26"/>
                <w:rtl/>
              </w:rPr>
              <w:t>أعضاء</w:t>
            </w:r>
            <w:r w:rsidRPr="00CD0FB6">
              <w:rPr>
                <w:sz w:val="20"/>
                <w:szCs w:val="26"/>
                <w:rtl/>
              </w:rPr>
              <w:t xml:space="preserve"> </w:t>
            </w:r>
            <w:r w:rsidRPr="00CD0FB6">
              <w:rPr>
                <w:rFonts w:hint="eastAsia"/>
                <w:sz w:val="20"/>
                <w:szCs w:val="26"/>
                <w:rtl/>
              </w:rPr>
              <w:t>الاتحاد</w:t>
            </w:r>
            <w:r w:rsidRPr="00CD0FB6">
              <w:rPr>
                <w:sz w:val="20"/>
                <w:szCs w:val="26"/>
                <w:rtl/>
              </w:rPr>
              <w:t xml:space="preserve"> </w:t>
            </w:r>
            <w:r w:rsidRPr="00CD0FB6">
              <w:rPr>
                <w:rFonts w:hint="eastAsia"/>
                <w:sz w:val="20"/>
                <w:szCs w:val="26"/>
                <w:rtl/>
              </w:rPr>
              <w:t>على</w:t>
            </w:r>
            <w:r w:rsidRPr="00CD0FB6">
              <w:rPr>
                <w:sz w:val="20"/>
                <w:szCs w:val="26"/>
                <w:rtl/>
              </w:rPr>
              <w:t xml:space="preserve"> </w:t>
            </w:r>
            <w:r w:rsidRPr="00CD0FB6">
              <w:rPr>
                <w:rFonts w:hint="eastAsia"/>
                <w:sz w:val="20"/>
                <w:szCs w:val="26"/>
                <w:rtl/>
              </w:rPr>
              <w:t>تطوير</w:t>
            </w:r>
            <w:r w:rsidRPr="00CD0FB6">
              <w:rPr>
                <w:sz w:val="20"/>
                <w:szCs w:val="26"/>
                <w:rtl/>
              </w:rPr>
              <w:t xml:space="preserve"> </w:t>
            </w:r>
            <w:r w:rsidRPr="00CD0FB6">
              <w:rPr>
                <w:rFonts w:hint="eastAsia"/>
                <w:sz w:val="20"/>
                <w:szCs w:val="26"/>
                <w:rtl/>
              </w:rPr>
              <w:t>استراتيجيات</w:t>
            </w:r>
            <w:r w:rsidRPr="00CD0FB6">
              <w:rPr>
                <w:sz w:val="20"/>
                <w:szCs w:val="26"/>
                <w:rtl/>
              </w:rPr>
              <w:t xml:space="preserve"> </w:t>
            </w:r>
            <w:r w:rsidRPr="00CD0FB6">
              <w:rPr>
                <w:rFonts w:hint="eastAsia"/>
                <w:sz w:val="20"/>
                <w:szCs w:val="26"/>
                <w:rtl/>
              </w:rPr>
              <w:t>وسياسات</w:t>
            </w:r>
            <w:r w:rsidRPr="00CD0FB6">
              <w:rPr>
                <w:sz w:val="20"/>
                <w:szCs w:val="26"/>
                <w:rtl/>
              </w:rPr>
              <w:t xml:space="preserve"> </w:t>
            </w:r>
            <w:r w:rsidRPr="00CD0FB6">
              <w:rPr>
                <w:rFonts w:hint="eastAsia"/>
                <w:sz w:val="20"/>
                <w:szCs w:val="26"/>
                <w:rtl/>
              </w:rPr>
              <w:t>وممارسات</w:t>
            </w:r>
            <w:r w:rsidRPr="00CD0FB6">
              <w:rPr>
                <w:sz w:val="20"/>
                <w:szCs w:val="26"/>
                <w:rtl/>
              </w:rPr>
              <w:t xml:space="preserve"> </w:t>
            </w:r>
            <w:r w:rsidRPr="00CD0FB6">
              <w:rPr>
                <w:rFonts w:hint="eastAsia"/>
                <w:sz w:val="20"/>
                <w:szCs w:val="26"/>
                <w:rtl/>
              </w:rPr>
              <w:t>لتحقيق</w:t>
            </w:r>
            <w:r w:rsidRPr="00CD0FB6">
              <w:rPr>
                <w:sz w:val="20"/>
                <w:szCs w:val="26"/>
                <w:rtl/>
              </w:rPr>
              <w:t xml:space="preserve"> </w:t>
            </w:r>
            <w:r w:rsidRPr="00CD0FB6">
              <w:rPr>
                <w:rFonts w:hint="eastAsia"/>
                <w:sz w:val="20"/>
                <w:szCs w:val="26"/>
                <w:rtl/>
              </w:rPr>
              <w:t>الشمول</w:t>
            </w:r>
            <w:r w:rsidRPr="00CD0FB6">
              <w:rPr>
                <w:sz w:val="20"/>
                <w:szCs w:val="26"/>
                <w:rtl/>
              </w:rPr>
              <w:t xml:space="preserve"> </w:t>
            </w:r>
            <w:r w:rsidRPr="00CD0FB6">
              <w:rPr>
                <w:rFonts w:hint="eastAsia"/>
                <w:sz w:val="20"/>
                <w:szCs w:val="26"/>
                <w:rtl/>
              </w:rPr>
              <w:t>الرقمي</w:t>
            </w:r>
            <w:r w:rsidRPr="00CD0FB6">
              <w:rPr>
                <w:sz w:val="20"/>
                <w:szCs w:val="26"/>
                <w:rtl/>
              </w:rPr>
              <w:t xml:space="preserve"> </w:t>
            </w:r>
            <w:r w:rsidRPr="00CD0FB6">
              <w:rPr>
                <w:rFonts w:hint="eastAsia"/>
                <w:sz w:val="20"/>
                <w:szCs w:val="26"/>
                <w:rtl/>
              </w:rPr>
              <w:t>لا</w:t>
            </w:r>
            <w:r w:rsidRPr="00CD0FB6">
              <w:rPr>
                <w:rFonts w:hint="cs"/>
                <w:sz w:val="20"/>
                <w:szCs w:val="26"/>
                <w:rtl/>
              </w:rPr>
              <w:t> </w:t>
            </w:r>
            <w:r w:rsidRPr="00CD0FB6">
              <w:rPr>
                <w:rFonts w:hint="eastAsia"/>
                <w:sz w:val="20"/>
                <w:szCs w:val="26"/>
                <w:rtl/>
              </w:rPr>
              <w:t>سيما</w:t>
            </w:r>
            <w:r w:rsidRPr="00CD0FB6">
              <w:rPr>
                <w:sz w:val="20"/>
                <w:szCs w:val="26"/>
                <w:rtl/>
              </w:rPr>
              <w:t xml:space="preserve"> </w:t>
            </w:r>
            <w:r w:rsidRPr="00CD0FB6">
              <w:rPr>
                <w:rFonts w:hint="eastAsia"/>
                <w:sz w:val="20"/>
                <w:szCs w:val="26"/>
                <w:rtl/>
              </w:rPr>
              <w:t>فيما</w:t>
            </w:r>
            <w:r w:rsidRPr="00CD0FB6">
              <w:rPr>
                <w:sz w:val="20"/>
                <w:szCs w:val="26"/>
                <w:rtl/>
              </w:rPr>
              <w:t xml:space="preserve"> </w:t>
            </w:r>
            <w:r w:rsidRPr="00CD0FB6">
              <w:rPr>
                <w:rFonts w:hint="eastAsia"/>
                <w:sz w:val="20"/>
                <w:szCs w:val="26"/>
                <w:rtl/>
              </w:rPr>
              <w:t>يتعلق</w:t>
            </w:r>
            <w:r w:rsidRPr="00CD0FB6">
              <w:rPr>
                <w:sz w:val="20"/>
                <w:szCs w:val="26"/>
                <w:rtl/>
              </w:rPr>
              <w:t xml:space="preserve"> </w:t>
            </w:r>
            <w:r w:rsidRPr="00CD0FB6">
              <w:rPr>
                <w:rFonts w:hint="eastAsia"/>
                <w:sz w:val="20"/>
                <w:szCs w:val="26"/>
                <w:rtl/>
              </w:rPr>
              <w:t>بتمكين</w:t>
            </w:r>
            <w:r w:rsidRPr="00CD0FB6">
              <w:rPr>
                <w:sz w:val="20"/>
                <w:szCs w:val="26"/>
                <w:rtl/>
              </w:rPr>
              <w:t xml:space="preserve"> </w:t>
            </w:r>
            <w:r w:rsidRPr="00CD0FB6">
              <w:rPr>
                <w:rFonts w:hint="eastAsia"/>
                <w:sz w:val="20"/>
                <w:szCs w:val="26"/>
                <w:rtl/>
              </w:rPr>
              <w:t>النساء</w:t>
            </w:r>
            <w:r w:rsidRPr="00CD0FB6">
              <w:rPr>
                <w:sz w:val="20"/>
                <w:szCs w:val="26"/>
                <w:rtl/>
              </w:rPr>
              <w:t xml:space="preserve"> </w:t>
            </w:r>
            <w:r w:rsidRPr="00CD0FB6">
              <w:rPr>
                <w:rFonts w:hint="eastAsia"/>
                <w:sz w:val="20"/>
                <w:szCs w:val="26"/>
                <w:rtl/>
              </w:rPr>
              <w:t>والفتيات</w:t>
            </w:r>
            <w:r w:rsidRPr="00CD0FB6">
              <w:rPr>
                <w:sz w:val="20"/>
                <w:szCs w:val="26"/>
                <w:rtl/>
              </w:rPr>
              <w:t xml:space="preserve"> </w:t>
            </w:r>
            <w:r w:rsidRPr="00CD0FB6">
              <w:rPr>
                <w:rFonts w:hint="eastAsia"/>
                <w:sz w:val="20"/>
                <w:szCs w:val="26"/>
                <w:rtl/>
              </w:rPr>
              <w:t>والأشخاص</w:t>
            </w:r>
            <w:r w:rsidRPr="00CD0FB6">
              <w:rPr>
                <w:sz w:val="20"/>
                <w:szCs w:val="26"/>
                <w:rtl/>
              </w:rPr>
              <w:t xml:space="preserve"> </w:t>
            </w:r>
            <w:r w:rsidRPr="00CD0FB6">
              <w:rPr>
                <w:rFonts w:hint="eastAsia"/>
                <w:sz w:val="20"/>
                <w:szCs w:val="26"/>
                <w:rtl/>
              </w:rPr>
              <w:t>ذوي</w:t>
            </w:r>
            <w:r w:rsidRPr="00CD0FB6">
              <w:rPr>
                <w:sz w:val="20"/>
                <w:szCs w:val="26"/>
                <w:rtl/>
              </w:rPr>
              <w:t xml:space="preserve"> </w:t>
            </w:r>
            <w:r w:rsidRPr="00CD0FB6">
              <w:rPr>
                <w:rFonts w:hint="eastAsia"/>
                <w:sz w:val="20"/>
                <w:szCs w:val="26"/>
                <w:rtl/>
              </w:rPr>
              <w:t>الإعاقة</w:t>
            </w:r>
            <w:r w:rsidRPr="00CD0FB6">
              <w:rPr>
                <w:sz w:val="20"/>
                <w:szCs w:val="26"/>
                <w:rtl/>
              </w:rPr>
              <w:t xml:space="preserve"> </w:t>
            </w:r>
            <w:r w:rsidRPr="00CD0FB6">
              <w:rPr>
                <w:rFonts w:hint="eastAsia"/>
                <w:sz w:val="20"/>
                <w:szCs w:val="26"/>
                <w:rtl/>
              </w:rPr>
              <w:t>وغيرهم</w:t>
            </w:r>
            <w:r w:rsidRPr="00CD0FB6">
              <w:rPr>
                <w:sz w:val="20"/>
                <w:szCs w:val="26"/>
                <w:rtl/>
              </w:rPr>
              <w:t xml:space="preserve"> </w:t>
            </w:r>
            <w:r w:rsidRPr="00CD0FB6">
              <w:rPr>
                <w:rFonts w:hint="eastAsia"/>
                <w:sz w:val="20"/>
                <w:szCs w:val="26"/>
                <w:rtl/>
              </w:rPr>
              <w:t>من</w:t>
            </w:r>
            <w:r w:rsidRPr="00CD0FB6">
              <w:rPr>
                <w:sz w:val="20"/>
                <w:szCs w:val="26"/>
                <w:rtl/>
              </w:rPr>
              <w:t xml:space="preserve"> </w:t>
            </w:r>
            <w:r w:rsidRPr="00CD0FB6">
              <w:rPr>
                <w:rFonts w:hint="eastAsia"/>
                <w:sz w:val="20"/>
                <w:szCs w:val="26"/>
                <w:rtl/>
              </w:rPr>
              <w:t>الأشخاص</w:t>
            </w:r>
            <w:r w:rsidRPr="00CD0FB6">
              <w:rPr>
                <w:sz w:val="20"/>
                <w:szCs w:val="26"/>
                <w:rtl/>
              </w:rPr>
              <w:t xml:space="preserve"> </w:t>
            </w:r>
            <w:r w:rsidRPr="00CD0FB6">
              <w:rPr>
                <w:rFonts w:hint="eastAsia"/>
                <w:sz w:val="20"/>
                <w:szCs w:val="26"/>
                <w:rtl/>
              </w:rPr>
              <w:t>ذوي</w:t>
            </w:r>
            <w:r w:rsidRPr="00CD0FB6">
              <w:rPr>
                <w:sz w:val="20"/>
                <w:szCs w:val="26"/>
                <w:rtl/>
              </w:rPr>
              <w:t xml:space="preserve"> </w:t>
            </w:r>
            <w:r w:rsidRPr="00CD0FB6">
              <w:rPr>
                <w:rFonts w:hint="eastAsia"/>
                <w:sz w:val="20"/>
                <w:szCs w:val="26"/>
                <w:rtl/>
              </w:rPr>
              <w:t>الاحتياجات المحددة</w:t>
            </w:r>
            <w:r w:rsidRPr="00CD0FB6">
              <w:rPr>
                <w:rFonts w:hint="cs"/>
                <w:sz w:val="20"/>
                <w:szCs w:val="26"/>
                <w:rtl/>
              </w:rPr>
              <w:t>.</w:t>
            </w:r>
          </w:p>
          <w:p w:rsidR="00E6349D" w:rsidRPr="00DF51A2" w:rsidRDefault="00E6349D" w:rsidP="00B52C05">
            <w:pPr>
              <w:spacing w:before="60" w:after="60" w:line="260" w:lineRule="exact"/>
              <w:rPr>
                <w:spacing w:val="-2"/>
                <w:sz w:val="20"/>
                <w:szCs w:val="26"/>
                <w:lang w:bidi="ar-SY"/>
              </w:rPr>
            </w:pPr>
            <w:r w:rsidRPr="00DF51A2">
              <w:rPr>
                <w:spacing w:val="-2"/>
                <w:sz w:val="20"/>
                <w:szCs w:val="26"/>
                <w:lang w:bidi="ar-SY"/>
              </w:rPr>
              <w:t>-4.D</w:t>
            </w:r>
            <w:r w:rsidRPr="00DF51A2">
              <w:rPr>
                <w:rFonts w:hint="cs"/>
                <w:spacing w:val="-2"/>
                <w:sz w:val="20"/>
                <w:szCs w:val="26"/>
                <w:rtl/>
                <w:lang w:bidi="ar-SY"/>
              </w:rPr>
              <w:t xml:space="preserve">د: </w:t>
            </w:r>
            <w:r w:rsidRPr="00DF51A2">
              <w:rPr>
                <w:rFonts w:hint="eastAsia"/>
                <w:spacing w:val="-2"/>
                <w:sz w:val="20"/>
                <w:szCs w:val="26"/>
                <w:rtl/>
              </w:rPr>
              <w:t>تعزيز</w:t>
            </w:r>
            <w:r w:rsidRPr="00DF51A2">
              <w:rPr>
                <w:spacing w:val="-2"/>
                <w:sz w:val="20"/>
                <w:szCs w:val="26"/>
                <w:rtl/>
              </w:rPr>
              <w:t xml:space="preserve"> </w:t>
            </w:r>
            <w:r w:rsidRPr="00DF51A2">
              <w:rPr>
                <w:rFonts w:hint="eastAsia"/>
                <w:spacing w:val="-2"/>
                <w:sz w:val="20"/>
                <w:szCs w:val="26"/>
                <w:rtl/>
              </w:rPr>
              <w:t>قدرة</w:t>
            </w:r>
            <w:r w:rsidRPr="00DF51A2">
              <w:rPr>
                <w:spacing w:val="-2"/>
                <w:sz w:val="20"/>
                <w:szCs w:val="26"/>
                <w:rtl/>
              </w:rPr>
              <w:t xml:space="preserve"> </w:t>
            </w:r>
            <w:r w:rsidRPr="00DF51A2">
              <w:rPr>
                <w:rFonts w:hint="eastAsia"/>
                <w:spacing w:val="-2"/>
                <w:sz w:val="20"/>
                <w:szCs w:val="26"/>
                <w:rtl/>
              </w:rPr>
              <w:t>أعضاء</w:t>
            </w:r>
            <w:r w:rsidRPr="00DF51A2">
              <w:rPr>
                <w:spacing w:val="-2"/>
                <w:sz w:val="20"/>
                <w:szCs w:val="26"/>
                <w:rtl/>
              </w:rPr>
              <w:t xml:space="preserve"> </w:t>
            </w:r>
            <w:r w:rsidRPr="00DF51A2">
              <w:rPr>
                <w:rFonts w:hint="eastAsia"/>
                <w:spacing w:val="-2"/>
                <w:sz w:val="20"/>
                <w:szCs w:val="26"/>
                <w:rtl/>
              </w:rPr>
              <w:t>الاتحاد</w:t>
            </w:r>
            <w:r w:rsidRPr="00DF51A2">
              <w:rPr>
                <w:spacing w:val="-2"/>
                <w:sz w:val="20"/>
                <w:szCs w:val="26"/>
                <w:rtl/>
              </w:rPr>
              <w:t xml:space="preserve"> </w:t>
            </w:r>
            <w:r w:rsidRPr="00DF51A2">
              <w:rPr>
                <w:rFonts w:hint="eastAsia"/>
                <w:spacing w:val="-2"/>
                <w:sz w:val="20"/>
                <w:szCs w:val="26"/>
                <w:rtl/>
              </w:rPr>
              <w:t>على</w:t>
            </w:r>
            <w:r w:rsidRPr="00DF51A2">
              <w:rPr>
                <w:spacing w:val="-2"/>
                <w:sz w:val="20"/>
                <w:szCs w:val="26"/>
                <w:rtl/>
              </w:rPr>
              <w:t xml:space="preserve"> </w:t>
            </w:r>
            <w:r w:rsidRPr="00DF51A2">
              <w:rPr>
                <w:rFonts w:hint="eastAsia"/>
                <w:spacing w:val="-2"/>
                <w:sz w:val="20"/>
                <w:szCs w:val="26"/>
                <w:rtl/>
              </w:rPr>
              <w:t>تطوير</w:t>
            </w:r>
            <w:r w:rsidRPr="00DF51A2">
              <w:rPr>
                <w:spacing w:val="-2"/>
                <w:sz w:val="20"/>
                <w:szCs w:val="26"/>
                <w:rtl/>
              </w:rPr>
              <w:t xml:space="preserve"> </w:t>
            </w:r>
            <w:r w:rsidRPr="00DF51A2">
              <w:rPr>
                <w:rFonts w:hint="eastAsia"/>
                <w:spacing w:val="-2"/>
                <w:sz w:val="20"/>
                <w:szCs w:val="26"/>
                <w:rtl/>
              </w:rPr>
              <w:t>استراتيجيات</w:t>
            </w:r>
            <w:r w:rsidRPr="00DF51A2">
              <w:rPr>
                <w:spacing w:val="-2"/>
                <w:sz w:val="20"/>
                <w:szCs w:val="26"/>
                <w:rtl/>
              </w:rPr>
              <w:t xml:space="preserve"> </w:t>
            </w:r>
            <w:r w:rsidRPr="00DF51A2">
              <w:rPr>
                <w:rFonts w:hint="eastAsia"/>
                <w:spacing w:val="-2"/>
                <w:sz w:val="20"/>
                <w:szCs w:val="26"/>
                <w:rtl/>
              </w:rPr>
              <w:t>وحلول</w:t>
            </w:r>
            <w:r w:rsidRPr="00DF51A2">
              <w:rPr>
                <w:spacing w:val="-2"/>
                <w:sz w:val="20"/>
                <w:szCs w:val="26"/>
                <w:rtl/>
              </w:rPr>
              <w:t xml:space="preserve"> </w:t>
            </w:r>
            <w:r w:rsidRPr="00DF51A2">
              <w:rPr>
                <w:rFonts w:hint="eastAsia"/>
                <w:spacing w:val="-2"/>
                <w:sz w:val="20"/>
                <w:szCs w:val="26"/>
                <w:rtl/>
              </w:rPr>
              <w:t>للاتصالات</w:t>
            </w:r>
            <w:r w:rsidRPr="00DF51A2">
              <w:rPr>
                <w:spacing w:val="-2"/>
                <w:sz w:val="20"/>
                <w:szCs w:val="26"/>
                <w:rtl/>
              </w:rPr>
              <w:t>/</w:t>
            </w:r>
            <w:r w:rsidRPr="00DF51A2">
              <w:rPr>
                <w:rFonts w:hint="eastAsia"/>
                <w:spacing w:val="-2"/>
                <w:sz w:val="20"/>
                <w:szCs w:val="26"/>
                <w:rtl/>
              </w:rPr>
              <w:t>تكنولوجيا</w:t>
            </w:r>
            <w:r w:rsidRPr="00DF51A2">
              <w:rPr>
                <w:spacing w:val="-2"/>
                <w:sz w:val="20"/>
                <w:szCs w:val="26"/>
                <w:rtl/>
              </w:rPr>
              <w:t xml:space="preserve"> </w:t>
            </w:r>
            <w:r w:rsidRPr="00DF51A2">
              <w:rPr>
                <w:rFonts w:hint="eastAsia"/>
                <w:spacing w:val="-2"/>
                <w:sz w:val="20"/>
                <w:szCs w:val="26"/>
                <w:rtl/>
              </w:rPr>
              <w:t>المعلومات</w:t>
            </w:r>
            <w:r w:rsidRPr="00DF51A2">
              <w:rPr>
                <w:spacing w:val="-2"/>
                <w:sz w:val="20"/>
                <w:szCs w:val="26"/>
                <w:rtl/>
              </w:rPr>
              <w:t xml:space="preserve"> </w:t>
            </w:r>
            <w:r w:rsidRPr="00DF51A2">
              <w:rPr>
                <w:rFonts w:hint="eastAsia"/>
                <w:spacing w:val="-2"/>
                <w:sz w:val="20"/>
                <w:szCs w:val="26"/>
                <w:rtl/>
              </w:rPr>
              <w:t>والاتصالات</w:t>
            </w:r>
            <w:r w:rsidRPr="00DF51A2">
              <w:rPr>
                <w:spacing w:val="-2"/>
                <w:sz w:val="20"/>
                <w:szCs w:val="26"/>
                <w:rtl/>
              </w:rPr>
              <w:t xml:space="preserve"> </w:t>
            </w:r>
            <w:r w:rsidRPr="00DF51A2">
              <w:rPr>
                <w:rFonts w:hint="eastAsia"/>
                <w:spacing w:val="-2"/>
                <w:sz w:val="20"/>
                <w:szCs w:val="26"/>
                <w:rtl/>
              </w:rPr>
              <w:t>ترمي</w:t>
            </w:r>
            <w:r w:rsidRPr="00DF51A2">
              <w:rPr>
                <w:spacing w:val="-2"/>
                <w:sz w:val="20"/>
                <w:szCs w:val="26"/>
                <w:rtl/>
              </w:rPr>
              <w:t xml:space="preserve"> </w:t>
            </w:r>
            <w:r w:rsidRPr="00DF51A2">
              <w:rPr>
                <w:rFonts w:hint="eastAsia"/>
                <w:spacing w:val="-2"/>
                <w:sz w:val="20"/>
                <w:szCs w:val="26"/>
                <w:rtl/>
              </w:rPr>
              <w:t>إلى</w:t>
            </w:r>
            <w:r w:rsidRPr="00DF51A2">
              <w:rPr>
                <w:spacing w:val="-2"/>
                <w:sz w:val="20"/>
                <w:szCs w:val="26"/>
                <w:rtl/>
              </w:rPr>
              <w:t xml:space="preserve"> </w:t>
            </w:r>
            <w:r w:rsidRPr="00DF51A2">
              <w:rPr>
                <w:rFonts w:hint="eastAsia"/>
                <w:spacing w:val="-2"/>
                <w:sz w:val="20"/>
                <w:szCs w:val="26"/>
                <w:rtl/>
              </w:rPr>
              <w:t>التكيف</w:t>
            </w:r>
            <w:r w:rsidRPr="00DF51A2">
              <w:rPr>
                <w:spacing w:val="-2"/>
                <w:sz w:val="20"/>
                <w:szCs w:val="26"/>
                <w:rtl/>
              </w:rPr>
              <w:t xml:space="preserve"> </w:t>
            </w:r>
            <w:r w:rsidRPr="00DF51A2">
              <w:rPr>
                <w:rFonts w:hint="eastAsia"/>
                <w:spacing w:val="-2"/>
                <w:sz w:val="20"/>
                <w:szCs w:val="26"/>
                <w:rtl/>
              </w:rPr>
              <w:t>مع</w:t>
            </w:r>
            <w:r w:rsidRPr="00DF51A2">
              <w:rPr>
                <w:spacing w:val="-2"/>
                <w:sz w:val="20"/>
                <w:szCs w:val="26"/>
                <w:rtl/>
              </w:rPr>
              <w:t xml:space="preserve"> </w:t>
            </w:r>
            <w:r w:rsidRPr="00DF51A2">
              <w:rPr>
                <w:rFonts w:hint="eastAsia"/>
                <w:spacing w:val="-2"/>
                <w:sz w:val="20"/>
                <w:szCs w:val="26"/>
                <w:rtl/>
              </w:rPr>
              <w:t>تغير</w:t>
            </w:r>
            <w:r w:rsidRPr="00DF51A2">
              <w:rPr>
                <w:spacing w:val="-2"/>
                <w:sz w:val="20"/>
                <w:szCs w:val="26"/>
                <w:rtl/>
              </w:rPr>
              <w:t xml:space="preserve"> </w:t>
            </w:r>
            <w:r w:rsidRPr="00DF51A2">
              <w:rPr>
                <w:rFonts w:hint="eastAsia"/>
                <w:spacing w:val="-2"/>
                <w:sz w:val="20"/>
                <w:szCs w:val="26"/>
                <w:rtl/>
              </w:rPr>
              <w:t>المناخ</w:t>
            </w:r>
            <w:r w:rsidRPr="00DF51A2">
              <w:rPr>
                <w:spacing w:val="-2"/>
                <w:sz w:val="20"/>
                <w:szCs w:val="26"/>
                <w:rtl/>
              </w:rPr>
              <w:t xml:space="preserve"> </w:t>
            </w:r>
            <w:r w:rsidRPr="00DF51A2">
              <w:rPr>
                <w:rFonts w:hint="eastAsia"/>
                <w:spacing w:val="-2"/>
                <w:sz w:val="20"/>
                <w:szCs w:val="26"/>
                <w:rtl/>
              </w:rPr>
              <w:t>والتخفيف</w:t>
            </w:r>
            <w:r w:rsidRPr="00DF51A2">
              <w:rPr>
                <w:spacing w:val="-2"/>
                <w:sz w:val="20"/>
                <w:szCs w:val="26"/>
                <w:rtl/>
              </w:rPr>
              <w:t xml:space="preserve"> </w:t>
            </w:r>
            <w:r w:rsidRPr="00DF51A2">
              <w:rPr>
                <w:rFonts w:hint="eastAsia"/>
                <w:spacing w:val="-2"/>
                <w:sz w:val="20"/>
                <w:szCs w:val="26"/>
                <w:rtl/>
              </w:rPr>
              <w:t>من</w:t>
            </w:r>
            <w:r w:rsidRPr="00DF51A2">
              <w:rPr>
                <w:spacing w:val="-2"/>
                <w:sz w:val="20"/>
                <w:szCs w:val="26"/>
                <w:rtl/>
              </w:rPr>
              <w:t xml:space="preserve"> </w:t>
            </w:r>
            <w:r w:rsidRPr="00DF51A2">
              <w:rPr>
                <w:rFonts w:hint="eastAsia"/>
                <w:spacing w:val="-2"/>
                <w:sz w:val="20"/>
                <w:szCs w:val="26"/>
                <w:rtl/>
              </w:rPr>
              <w:t>وطأته</w:t>
            </w:r>
            <w:r w:rsidRPr="00DF51A2">
              <w:rPr>
                <w:spacing w:val="-2"/>
                <w:sz w:val="20"/>
                <w:szCs w:val="26"/>
                <w:rtl/>
              </w:rPr>
              <w:t xml:space="preserve"> </w:t>
            </w:r>
            <w:r w:rsidRPr="00DF51A2">
              <w:rPr>
                <w:rFonts w:hint="cs"/>
                <w:spacing w:val="-2"/>
                <w:sz w:val="20"/>
                <w:szCs w:val="26"/>
                <w:rtl/>
              </w:rPr>
              <w:t>و</w:t>
            </w:r>
            <w:r w:rsidRPr="00DF51A2">
              <w:rPr>
                <w:rFonts w:hint="eastAsia"/>
                <w:spacing w:val="-2"/>
                <w:sz w:val="20"/>
                <w:szCs w:val="26"/>
                <w:rtl/>
              </w:rPr>
              <w:t>استخدام</w:t>
            </w:r>
            <w:r w:rsidRPr="00DF51A2">
              <w:rPr>
                <w:spacing w:val="-2"/>
                <w:sz w:val="20"/>
                <w:szCs w:val="26"/>
                <w:rtl/>
              </w:rPr>
              <w:t xml:space="preserve"> </w:t>
            </w:r>
            <w:r w:rsidRPr="00DF51A2">
              <w:rPr>
                <w:rFonts w:hint="eastAsia"/>
                <w:spacing w:val="-2"/>
                <w:sz w:val="20"/>
                <w:szCs w:val="26"/>
                <w:rtl/>
              </w:rPr>
              <w:t>الطاقة</w:t>
            </w:r>
            <w:r w:rsidRPr="00DF51A2">
              <w:rPr>
                <w:spacing w:val="-2"/>
                <w:sz w:val="20"/>
                <w:szCs w:val="26"/>
                <w:rtl/>
              </w:rPr>
              <w:t xml:space="preserve"> </w:t>
            </w:r>
            <w:r w:rsidRPr="00DF51A2">
              <w:rPr>
                <w:rFonts w:hint="eastAsia"/>
                <w:spacing w:val="-2"/>
                <w:sz w:val="20"/>
                <w:szCs w:val="26"/>
                <w:rtl/>
              </w:rPr>
              <w:t>المراعية</w:t>
            </w:r>
            <w:r w:rsidRPr="00DF51A2">
              <w:rPr>
                <w:spacing w:val="-2"/>
                <w:sz w:val="20"/>
                <w:szCs w:val="26"/>
                <w:rtl/>
              </w:rPr>
              <w:t xml:space="preserve"> </w:t>
            </w:r>
            <w:r w:rsidRPr="00DF51A2">
              <w:rPr>
                <w:rFonts w:hint="eastAsia"/>
                <w:spacing w:val="-2"/>
                <w:sz w:val="20"/>
                <w:szCs w:val="26"/>
                <w:rtl/>
              </w:rPr>
              <w:t>للبيئة</w:t>
            </w:r>
            <w:r w:rsidRPr="00DF51A2">
              <w:rPr>
                <w:spacing w:val="-2"/>
                <w:sz w:val="20"/>
                <w:szCs w:val="26"/>
                <w:rtl/>
              </w:rPr>
              <w:t>/</w:t>
            </w:r>
            <w:r w:rsidRPr="00DF51A2">
              <w:rPr>
                <w:rFonts w:hint="cs"/>
                <w:spacing w:val="-2"/>
                <w:sz w:val="20"/>
                <w:szCs w:val="26"/>
                <w:rtl/>
              </w:rPr>
              <w:t xml:space="preserve">الطاقة </w:t>
            </w:r>
            <w:r w:rsidRPr="00DF51A2">
              <w:rPr>
                <w:rFonts w:hint="eastAsia"/>
                <w:spacing w:val="-2"/>
                <w:sz w:val="20"/>
                <w:szCs w:val="26"/>
                <w:rtl/>
              </w:rPr>
              <w:t>المتجددة</w:t>
            </w:r>
            <w:r w:rsidRPr="00DF51A2">
              <w:rPr>
                <w:spacing w:val="-2"/>
                <w:sz w:val="20"/>
                <w:szCs w:val="26"/>
                <w:rtl/>
              </w:rPr>
              <w:t>.</w:t>
            </w:r>
          </w:p>
        </w:tc>
        <w:tc>
          <w:tcPr>
            <w:tcW w:w="2500" w:type="pct"/>
            <w:shd w:val="clear" w:color="auto" w:fill="auto"/>
          </w:tcPr>
          <w:p w:rsidR="00E6349D" w:rsidRDefault="00E6349D" w:rsidP="00B52C05">
            <w:pPr>
              <w:spacing w:before="60" w:after="60" w:line="260" w:lineRule="exact"/>
              <w:rPr>
                <w:sz w:val="20"/>
                <w:szCs w:val="26"/>
                <w:rtl/>
              </w:rPr>
            </w:pPr>
            <w:r w:rsidRPr="00CD0FB6">
              <w:rPr>
                <w:sz w:val="20"/>
                <w:szCs w:val="26"/>
                <w:lang w:bidi="ar-SY"/>
              </w:rPr>
              <w:lastRenderedPageBreak/>
              <w:t>1-4.D</w:t>
            </w:r>
            <w:r w:rsidRPr="00CD0FB6">
              <w:rPr>
                <w:rFonts w:hint="cs"/>
                <w:sz w:val="20"/>
                <w:szCs w:val="26"/>
                <w:rtl/>
                <w:lang w:bidi="ar-SY"/>
              </w:rPr>
              <w:t xml:space="preserve">: </w:t>
            </w:r>
            <w:r w:rsidRPr="00CD0FB6">
              <w:rPr>
                <w:sz w:val="20"/>
                <w:szCs w:val="26"/>
                <w:rtl/>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r w:rsidRPr="00CD0FB6">
              <w:rPr>
                <w:rFonts w:hint="cs"/>
                <w:sz w:val="20"/>
                <w:szCs w:val="26"/>
                <w:rtl/>
              </w:rPr>
              <w:t>.</w:t>
            </w:r>
          </w:p>
          <w:p w:rsidR="00E6349D" w:rsidRPr="00CD0FB6" w:rsidRDefault="00E6349D" w:rsidP="00B52C05">
            <w:pPr>
              <w:spacing w:before="60" w:after="60" w:line="260" w:lineRule="exact"/>
              <w:rPr>
                <w:sz w:val="20"/>
                <w:szCs w:val="26"/>
                <w:rtl/>
              </w:rPr>
            </w:pPr>
            <w:r>
              <w:rPr>
                <w:sz w:val="20"/>
                <w:szCs w:val="26"/>
              </w:rPr>
              <w:lastRenderedPageBreak/>
              <w:t>2-4.D</w:t>
            </w:r>
            <w:r>
              <w:rPr>
                <w:rFonts w:hint="cs"/>
                <w:sz w:val="20"/>
                <w:szCs w:val="26"/>
                <w:rtl/>
              </w:rPr>
              <w:t xml:space="preserve">: </w:t>
            </w:r>
            <w:r w:rsidRPr="003E78E8">
              <w:rPr>
                <w:sz w:val="20"/>
                <w:szCs w:val="26"/>
                <w:rtl/>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 الأدوات</w:t>
            </w:r>
          </w:p>
          <w:p w:rsidR="00E6349D" w:rsidRPr="00CD0FB6" w:rsidRDefault="00E6349D" w:rsidP="00B52C05">
            <w:pPr>
              <w:spacing w:before="60" w:after="60" w:line="260" w:lineRule="exact"/>
              <w:rPr>
                <w:sz w:val="20"/>
                <w:szCs w:val="26"/>
                <w:lang w:bidi="ar-SY"/>
              </w:rPr>
            </w:pPr>
            <w:r w:rsidRPr="00CD0FB6">
              <w:rPr>
                <w:sz w:val="20"/>
                <w:szCs w:val="26"/>
                <w:lang w:bidi="ar-SY"/>
              </w:rPr>
              <w:t>3-4.D</w:t>
            </w:r>
            <w:r w:rsidRPr="00CD0FB6">
              <w:rPr>
                <w:rFonts w:hint="cs"/>
                <w:sz w:val="20"/>
                <w:szCs w:val="26"/>
                <w:rtl/>
                <w:lang w:bidi="ar-SY"/>
              </w:rPr>
              <w:t xml:space="preserve">: </w:t>
            </w:r>
            <w:r w:rsidRPr="001805DA">
              <w:rPr>
                <w:sz w:val="20"/>
                <w:szCs w:val="26"/>
                <w:rtl/>
              </w:rPr>
              <w:t>منتجات وخدمات بشأن الشمول الرقمي للنساء والفتيات والأشخاص ذوي الاحتياجات المحددة (كبار السن والشباب والأطفال والسكان الأصلين وغيرهم) مثل استراتيجيات وسياسات وممارسات زيادة الوعي بالشمول الرقمي ومجموعات أدوات تنمية المهارات الرقمية ومبادئ توجيهية ومنتديات نقاش لتبادل الممارسات والاستراتيجيات.</w:t>
            </w:r>
          </w:p>
          <w:p w:rsidR="00E6349D" w:rsidRPr="00CD0FB6" w:rsidRDefault="00E6349D" w:rsidP="00B52C05">
            <w:pPr>
              <w:spacing w:before="60" w:after="60" w:line="260" w:lineRule="exact"/>
              <w:rPr>
                <w:sz w:val="20"/>
                <w:szCs w:val="26"/>
                <w:lang w:bidi="ar-SY"/>
              </w:rPr>
            </w:pPr>
            <w:r w:rsidRPr="00CD0FB6">
              <w:rPr>
                <w:sz w:val="20"/>
                <w:szCs w:val="26"/>
                <w:lang w:bidi="ar-SY"/>
              </w:rPr>
              <w:t>4-4.D</w:t>
            </w:r>
            <w:r w:rsidRPr="00CD0FB6">
              <w:rPr>
                <w:rFonts w:hint="cs"/>
                <w:sz w:val="20"/>
                <w:szCs w:val="26"/>
                <w:rtl/>
                <w:lang w:bidi="ar-SY"/>
              </w:rPr>
              <w:t xml:space="preserve">: </w:t>
            </w:r>
            <w:r w:rsidRPr="001805DA">
              <w:rPr>
                <w:sz w:val="20"/>
                <w:szCs w:val="26"/>
                <w:rtl/>
              </w:rPr>
              <w:t xml:space="preserve">منتجات وخدمات بشأن الاستفادة من تكنولوجيا المعلومات والاتصالات من أجل التكيف مع تغير المناخ والتخفيف من </w:t>
            </w:r>
            <w:r w:rsidRPr="001805DA">
              <w:rPr>
                <w:rFonts w:hint="cs"/>
                <w:sz w:val="20"/>
                <w:szCs w:val="26"/>
                <w:rtl/>
              </w:rPr>
              <w:t>آثاره، مثل تشجيع وضع الاستراتيجيات ونشر أفضل الممارسات بشأن رسم خرائط للمناطق المعرضة وتطوير أنظمة معلومات ومقاييس وسياسات بشأن المخلفات</w:t>
            </w:r>
            <w:r w:rsidRPr="001805DA">
              <w:rPr>
                <w:rFonts w:hint="eastAsia"/>
                <w:sz w:val="20"/>
                <w:szCs w:val="26"/>
                <w:rtl/>
              </w:rPr>
              <w:t> </w:t>
            </w:r>
            <w:r w:rsidRPr="001805DA">
              <w:rPr>
                <w:rFonts w:hint="cs"/>
                <w:sz w:val="20"/>
                <w:szCs w:val="26"/>
                <w:rtl/>
              </w:rPr>
              <w:t>الإلكترونية.</w:t>
            </w:r>
          </w:p>
        </w:tc>
      </w:tr>
    </w:tbl>
    <w:p w:rsidR="00E6349D" w:rsidRPr="00401C80" w:rsidRDefault="00E6349D" w:rsidP="00E6349D">
      <w:pPr>
        <w:pStyle w:val="HeadingiS2"/>
        <w:rPr>
          <w:rFonts w:eastAsiaTheme="minorEastAsia"/>
          <w:rtl/>
        </w:rPr>
      </w:pPr>
      <w:r>
        <w:rPr>
          <w:rFonts w:eastAsiaTheme="minorEastAsia" w:hint="cs"/>
          <w:rtl/>
        </w:rPr>
        <w:lastRenderedPageBreak/>
        <w:t xml:space="preserve">الجدول </w:t>
      </w:r>
      <w:r>
        <w:rPr>
          <w:rFonts w:eastAsiaTheme="minorEastAsia"/>
        </w:rPr>
        <w:t>9</w:t>
      </w:r>
      <w:r>
        <w:rPr>
          <w:rFonts w:eastAsiaTheme="minorEastAsia" w:hint="cs"/>
          <w:rtl/>
          <w:lang w:bidi="ar-SA"/>
        </w:rPr>
        <w:t xml:space="preserve">. </w:t>
      </w:r>
      <w:r w:rsidRPr="00401C80">
        <w:rPr>
          <w:rFonts w:eastAsiaTheme="minorEastAsia" w:hint="cs"/>
          <w:rtl/>
        </w:rPr>
        <w:t>العوامل التمكينية لقطاع تنمية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53"/>
        <w:gridCol w:w="2365"/>
        <w:gridCol w:w="2406"/>
        <w:gridCol w:w="3431"/>
      </w:tblGrid>
      <w:tr w:rsidR="00E6349D" w:rsidRPr="00D4564E" w:rsidTr="00B52C05">
        <w:trPr>
          <w:trHeight w:val="435"/>
          <w:jc w:val="center"/>
        </w:trPr>
        <w:tc>
          <w:tcPr>
            <w:tcW w:w="616" w:type="pct"/>
            <w:tcBorders>
              <w:top w:val="single" w:sz="4" w:space="0" w:color="7F7F7F"/>
              <w:left w:val="nil"/>
              <w:bottom w:val="single" w:sz="4" w:space="0" w:color="7F7F7F"/>
              <w:right w:val="nil"/>
            </w:tcBorders>
            <w:shd w:val="clear" w:color="auto" w:fill="auto"/>
            <w:hideMark/>
          </w:tcPr>
          <w:p w:rsidR="00E6349D" w:rsidRPr="00D4564E" w:rsidRDefault="00E6349D" w:rsidP="00B52C05">
            <w:pPr>
              <w:keepNext/>
              <w:spacing w:before="60" w:after="60" w:line="260" w:lineRule="exact"/>
              <w:jc w:val="left"/>
              <w:rPr>
                <w:b/>
                <w:bCs/>
                <w:sz w:val="20"/>
                <w:szCs w:val="26"/>
                <w:lang w:bidi="ar-SY"/>
              </w:rPr>
            </w:pPr>
            <w:r w:rsidRPr="00D4564E">
              <w:rPr>
                <w:rFonts w:hint="cs"/>
                <w:b/>
                <w:bCs/>
                <w:sz w:val="20"/>
                <w:szCs w:val="26"/>
                <w:rtl/>
              </w:rPr>
              <w:t>هدف مدعوم (أهداف مدعومة)</w:t>
            </w:r>
          </w:p>
        </w:tc>
        <w:tc>
          <w:tcPr>
            <w:tcW w:w="1264" w:type="pct"/>
            <w:tcBorders>
              <w:top w:val="single" w:sz="4" w:space="0" w:color="7F7F7F"/>
              <w:left w:val="nil"/>
              <w:bottom w:val="single" w:sz="4" w:space="0" w:color="7F7F7F"/>
              <w:right w:val="nil"/>
            </w:tcBorders>
            <w:shd w:val="clear" w:color="auto" w:fill="auto"/>
            <w:hideMark/>
          </w:tcPr>
          <w:p w:rsidR="00E6349D" w:rsidRPr="00D4564E" w:rsidRDefault="00E6349D" w:rsidP="00B52C05">
            <w:pPr>
              <w:keepNext/>
              <w:spacing w:before="60" w:after="60" w:line="260" w:lineRule="exact"/>
              <w:rPr>
                <w:b/>
                <w:bCs/>
                <w:sz w:val="20"/>
                <w:szCs w:val="26"/>
                <w:lang w:bidi="ar-SY"/>
              </w:rPr>
            </w:pPr>
            <w:r w:rsidRPr="00D4564E">
              <w:rPr>
                <w:rFonts w:hint="cs"/>
                <w:b/>
                <w:bCs/>
                <w:sz w:val="20"/>
                <w:szCs w:val="26"/>
                <w:rtl/>
              </w:rPr>
              <w:t>أنشطة قطاع تنمية الاتصالات</w:t>
            </w:r>
          </w:p>
        </w:tc>
        <w:tc>
          <w:tcPr>
            <w:tcW w:w="1286" w:type="pct"/>
            <w:tcBorders>
              <w:top w:val="single" w:sz="4" w:space="0" w:color="7F7F7F"/>
              <w:left w:val="nil"/>
              <w:bottom w:val="single" w:sz="4" w:space="0" w:color="7F7F7F"/>
              <w:right w:val="nil"/>
            </w:tcBorders>
            <w:shd w:val="clear" w:color="auto" w:fill="auto"/>
            <w:hideMark/>
          </w:tcPr>
          <w:p w:rsidR="00E6349D" w:rsidRPr="00D4564E" w:rsidRDefault="00E6349D" w:rsidP="00B52C05">
            <w:pPr>
              <w:keepNext/>
              <w:spacing w:before="60" w:after="60" w:line="260" w:lineRule="exact"/>
              <w:rPr>
                <w:b/>
                <w:bCs/>
                <w:sz w:val="20"/>
                <w:szCs w:val="26"/>
                <w:lang w:bidi="ar-SY"/>
              </w:rPr>
            </w:pPr>
            <w:r w:rsidRPr="00D4564E">
              <w:rPr>
                <w:rFonts w:hint="cs"/>
                <w:b/>
                <w:bCs/>
                <w:sz w:val="20"/>
                <w:szCs w:val="26"/>
                <w:rtl/>
              </w:rPr>
              <w:t>مساهمة في نتائج القطاع</w:t>
            </w:r>
          </w:p>
        </w:tc>
        <w:tc>
          <w:tcPr>
            <w:tcW w:w="1835" w:type="pct"/>
            <w:tcBorders>
              <w:top w:val="single" w:sz="4" w:space="0" w:color="7F7F7F"/>
              <w:left w:val="nil"/>
              <w:bottom w:val="single" w:sz="4" w:space="0" w:color="7F7F7F"/>
              <w:right w:val="nil"/>
            </w:tcBorders>
            <w:shd w:val="clear" w:color="auto" w:fill="auto"/>
            <w:hideMark/>
          </w:tcPr>
          <w:p w:rsidR="00E6349D" w:rsidRPr="00D4564E" w:rsidRDefault="00E6349D" w:rsidP="00B52C05">
            <w:pPr>
              <w:keepNext/>
              <w:spacing w:before="60" w:after="60" w:line="260" w:lineRule="exact"/>
              <w:rPr>
                <w:b/>
                <w:bCs/>
                <w:sz w:val="20"/>
                <w:szCs w:val="26"/>
                <w:lang w:bidi="ar-SY"/>
              </w:rPr>
            </w:pPr>
            <w:r w:rsidRPr="00D4564E">
              <w:rPr>
                <w:rFonts w:hint="cs"/>
                <w:b/>
                <w:bCs/>
                <w:sz w:val="20"/>
                <w:szCs w:val="26"/>
                <w:rtl/>
              </w:rPr>
              <w:t>النتائج</w:t>
            </w:r>
          </w:p>
        </w:tc>
      </w:tr>
      <w:tr w:rsidR="00E6349D" w:rsidRPr="00D4564E" w:rsidTr="00B52C05">
        <w:trPr>
          <w:trHeight w:val="215"/>
          <w:jc w:val="center"/>
        </w:trPr>
        <w:tc>
          <w:tcPr>
            <w:tcW w:w="616" w:type="pct"/>
            <w:vMerge w:val="restart"/>
            <w:tcBorders>
              <w:top w:val="single" w:sz="4" w:space="0" w:color="7F7F7F"/>
              <w:left w:val="nil"/>
              <w:bottom w:val="single" w:sz="4" w:space="0" w:color="7F7F7F"/>
              <w:right w:val="nil"/>
            </w:tcBorders>
            <w:shd w:val="clear" w:color="auto" w:fill="auto"/>
            <w:hideMark/>
          </w:tcPr>
          <w:p w:rsidR="00E6349D" w:rsidRPr="00D4564E" w:rsidRDefault="00E6349D" w:rsidP="00B52C05">
            <w:pPr>
              <w:spacing w:before="60" w:after="60" w:line="260" w:lineRule="exact"/>
              <w:jc w:val="left"/>
              <w:rPr>
                <w:b/>
                <w:bCs/>
                <w:sz w:val="20"/>
                <w:szCs w:val="26"/>
                <w:rtl/>
              </w:rPr>
            </w:pPr>
            <w:r w:rsidRPr="00D4564E">
              <w:rPr>
                <w:b/>
                <w:bCs/>
                <w:sz w:val="20"/>
                <w:szCs w:val="26"/>
                <w:lang w:bidi="ar-SY"/>
              </w:rPr>
              <w:t>1.D</w:t>
            </w:r>
            <w:r w:rsidRPr="00D4564E">
              <w:rPr>
                <w:rFonts w:hint="cs"/>
                <w:b/>
                <w:bCs/>
                <w:sz w:val="20"/>
                <w:szCs w:val="26"/>
                <w:rtl/>
              </w:rPr>
              <w:t xml:space="preserve">، </w:t>
            </w:r>
            <w:r w:rsidRPr="00D4564E">
              <w:rPr>
                <w:b/>
                <w:bCs/>
                <w:sz w:val="20"/>
                <w:szCs w:val="26"/>
                <w:lang w:bidi="ar-SY"/>
              </w:rPr>
              <w:t>2.D</w:t>
            </w:r>
            <w:r w:rsidRPr="00D4564E">
              <w:rPr>
                <w:rFonts w:hint="cs"/>
                <w:b/>
                <w:bCs/>
                <w:sz w:val="20"/>
                <w:szCs w:val="26"/>
                <w:rtl/>
              </w:rPr>
              <w:t xml:space="preserve">، </w:t>
            </w:r>
            <w:r w:rsidRPr="00D4564E">
              <w:rPr>
                <w:b/>
                <w:bCs/>
                <w:sz w:val="20"/>
                <w:szCs w:val="26"/>
                <w:lang w:bidi="ar-SY"/>
              </w:rPr>
              <w:t>3.D</w:t>
            </w:r>
            <w:r w:rsidRPr="00D4564E">
              <w:rPr>
                <w:rFonts w:hint="cs"/>
                <w:b/>
                <w:bCs/>
                <w:sz w:val="20"/>
                <w:szCs w:val="26"/>
                <w:rtl/>
              </w:rPr>
              <w:t xml:space="preserve">، </w:t>
            </w:r>
            <w:r w:rsidRPr="00D4564E">
              <w:rPr>
                <w:b/>
                <w:bCs/>
                <w:sz w:val="20"/>
                <w:szCs w:val="26"/>
                <w:lang w:bidi="ar-SY"/>
              </w:rPr>
              <w:t>4.D</w:t>
            </w:r>
          </w:p>
        </w:tc>
        <w:tc>
          <w:tcPr>
            <w:tcW w:w="1264" w:type="pct"/>
            <w:tcBorders>
              <w:top w:val="single" w:sz="4" w:space="0" w:color="7F7F7F"/>
              <w:left w:val="nil"/>
              <w:bottom w:val="single" w:sz="4" w:space="0" w:color="7F7F7F"/>
              <w:right w:val="nil"/>
            </w:tcBorders>
            <w:shd w:val="clear" w:color="auto" w:fill="auto"/>
            <w:hideMark/>
          </w:tcPr>
          <w:p w:rsidR="00E6349D" w:rsidRPr="00D4564E" w:rsidRDefault="00E6349D" w:rsidP="00B52C05">
            <w:pPr>
              <w:tabs>
                <w:tab w:val="left" w:pos="334"/>
              </w:tabs>
              <w:spacing w:before="60" w:after="60" w:line="260" w:lineRule="exact"/>
              <w:jc w:val="left"/>
              <w:rPr>
                <w:sz w:val="20"/>
                <w:szCs w:val="26"/>
                <w:rtl/>
              </w:rPr>
            </w:pPr>
            <w:r w:rsidRPr="00D4564E">
              <w:rPr>
                <w:sz w:val="20"/>
                <w:szCs w:val="26"/>
                <w:lang w:bidi="ar-SY"/>
              </w:rPr>
              <w:t>1</w:t>
            </w:r>
            <w:r w:rsidRPr="00D4564E">
              <w:rPr>
                <w:sz w:val="20"/>
                <w:szCs w:val="26"/>
                <w:rtl/>
              </w:rPr>
              <w:tab/>
            </w:r>
            <w:r w:rsidRPr="00D4564E">
              <w:rPr>
                <w:rFonts w:hint="cs"/>
                <w:sz w:val="20"/>
                <w:szCs w:val="26"/>
                <w:rtl/>
              </w:rPr>
              <w:t>وضع وتنفيذ استراتيجيات فع</w:t>
            </w:r>
            <w:r>
              <w:rPr>
                <w:rFonts w:hint="cs"/>
                <w:sz w:val="20"/>
                <w:szCs w:val="26"/>
                <w:rtl/>
              </w:rPr>
              <w:t>ّ</w:t>
            </w:r>
            <w:r w:rsidRPr="00D4564E">
              <w:rPr>
                <w:rFonts w:hint="cs"/>
                <w:sz w:val="20"/>
                <w:szCs w:val="26"/>
                <w:rtl/>
              </w:rPr>
              <w:t xml:space="preserve">الة في مجال تنمية الاتصالات/تكنولوجيا المعلومات والاتصالات من أجل تحقيق خطوط القمة العالمية لمجتمع المعلومات وأهداف التنمية المستدامة </w:t>
            </w:r>
            <w:r w:rsidRPr="00D4564E">
              <w:rPr>
                <w:sz w:val="20"/>
                <w:szCs w:val="26"/>
                <w:lang w:bidi="ar-SY"/>
              </w:rPr>
              <w:t>(SDG)</w:t>
            </w:r>
            <w:r w:rsidRPr="00D4564E">
              <w:rPr>
                <w:rFonts w:hint="cs"/>
                <w:sz w:val="20"/>
                <w:szCs w:val="26"/>
                <w:rtl/>
              </w:rPr>
              <w:t>، بما في ذلك أنشطة الاتصال والترويج</w:t>
            </w:r>
          </w:p>
        </w:tc>
        <w:tc>
          <w:tcPr>
            <w:tcW w:w="1286" w:type="pct"/>
            <w:tcBorders>
              <w:top w:val="single" w:sz="4" w:space="0" w:color="7F7F7F"/>
              <w:left w:val="nil"/>
              <w:bottom w:val="single" w:sz="4" w:space="0" w:color="7F7F7F"/>
              <w:right w:val="nil"/>
            </w:tcBorders>
            <w:shd w:val="clear" w:color="auto" w:fill="auto"/>
            <w:hideMark/>
          </w:tcPr>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فهم وتبادل أهداف القطاع ونواتجه</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تقديم توجيهات بشأن أنشطة القطاع</w:t>
            </w:r>
          </w:p>
          <w:p w:rsidR="00E6349D" w:rsidRPr="00D4564E" w:rsidRDefault="00E6349D" w:rsidP="00B52C05">
            <w:pPr>
              <w:tabs>
                <w:tab w:val="left" w:pos="334"/>
              </w:tabs>
              <w:spacing w:before="60" w:after="60" w:line="260" w:lineRule="exact"/>
              <w:ind w:left="334" w:hanging="334"/>
              <w:jc w:val="left"/>
              <w:rPr>
                <w:sz w:val="20"/>
                <w:szCs w:val="26"/>
                <w:lang w:bidi="ar-SY"/>
              </w:rPr>
            </w:pPr>
            <w:r w:rsidRPr="00D4564E">
              <w:rPr>
                <w:rFonts w:hint="cs"/>
                <w:sz w:val="20"/>
                <w:szCs w:val="26"/>
                <w:rtl/>
              </w:rPr>
              <w:t>-</w:t>
            </w:r>
            <w:r w:rsidRPr="00D4564E">
              <w:rPr>
                <w:sz w:val="20"/>
                <w:szCs w:val="26"/>
                <w:rtl/>
              </w:rPr>
              <w:tab/>
            </w:r>
            <w:r w:rsidRPr="00E61173">
              <w:rPr>
                <w:rFonts w:hint="cs"/>
                <w:spacing w:val="-2"/>
                <w:sz w:val="20"/>
                <w:szCs w:val="26"/>
                <w:rtl/>
              </w:rPr>
              <w:t>زيادة الوضوح في برنامج الأنشطة</w:t>
            </w:r>
          </w:p>
        </w:tc>
        <w:tc>
          <w:tcPr>
            <w:tcW w:w="1835" w:type="pct"/>
            <w:tcBorders>
              <w:top w:val="single" w:sz="4" w:space="0" w:color="7F7F7F"/>
              <w:left w:val="nil"/>
              <w:bottom w:val="single" w:sz="4" w:space="0" w:color="7F7F7F"/>
              <w:right w:val="nil"/>
            </w:tcBorders>
            <w:shd w:val="clear" w:color="auto" w:fill="auto"/>
            <w:hideMark/>
          </w:tcPr>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تقدم قابل للقياس</w:t>
            </w:r>
            <w:r>
              <w:rPr>
                <w:rFonts w:hint="cs"/>
                <w:sz w:val="20"/>
                <w:szCs w:val="26"/>
                <w:rtl/>
              </w:rPr>
              <w:t xml:space="preserve"> في دور الاتحاد</w:t>
            </w:r>
            <w:r w:rsidRPr="00D4564E">
              <w:rPr>
                <w:rFonts w:hint="cs"/>
                <w:sz w:val="20"/>
                <w:szCs w:val="26"/>
                <w:rtl/>
              </w:rPr>
              <w:t xml:space="preserve"> </w:t>
            </w:r>
            <w:r>
              <w:rPr>
                <w:rFonts w:hint="cs"/>
                <w:sz w:val="20"/>
                <w:szCs w:val="26"/>
                <w:rtl/>
              </w:rPr>
              <w:t>في</w:t>
            </w:r>
            <w:r w:rsidRPr="00D4564E">
              <w:rPr>
                <w:rFonts w:hint="cs"/>
                <w:sz w:val="20"/>
                <w:szCs w:val="26"/>
                <w:rtl/>
              </w:rPr>
              <w:t xml:space="preserve"> تحقيق خطوط عمل القمة وأهداف التنمية المستدامة</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مستوى التعاون الدولي في مجال تنمية الاتصالات/تكنولوجيا المعلومات والاتصالات</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مستوى رضا الدول الأعضاء عن الخدمات والمنتجات التي يقدمها مكتب تنمية</w:t>
            </w:r>
            <w:r>
              <w:rPr>
                <w:rFonts w:hint="eastAsia"/>
                <w:sz w:val="20"/>
                <w:szCs w:val="26"/>
                <w:rtl/>
              </w:rPr>
              <w:t> </w:t>
            </w:r>
            <w:r w:rsidRPr="00D4564E">
              <w:rPr>
                <w:rFonts w:hint="cs"/>
                <w:sz w:val="20"/>
                <w:szCs w:val="26"/>
                <w:rtl/>
              </w:rPr>
              <w:t>الاتصالات</w:t>
            </w:r>
          </w:p>
        </w:tc>
      </w:tr>
      <w:tr w:rsidR="00E6349D" w:rsidRPr="00D4564E" w:rsidTr="00B52C05">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E6349D" w:rsidRPr="00D4564E" w:rsidRDefault="00E6349D" w:rsidP="00B52C05">
            <w:pPr>
              <w:spacing w:before="60" w:after="60" w:line="260" w:lineRule="exact"/>
              <w:jc w:val="left"/>
              <w:rPr>
                <w:b/>
                <w:bCs/>
                <w:sz w:val="20"/>
                <w:szCs w:val="26"/>
                <w:lang w:bidi="ar-SY"/>
              </w:rPr>
            </w:pPr>
          </w:p>
        </w:tc>
        <w:tc>
          <w:tcPr>
            <w:tcW w:w="1264" w:type="pct"/>
            <w:tcBorders>
              <w:top w:val="nil"/>
              <w:left w:val="nil"/>
              <w:bottom w:val="nil"/>
              <w:right w:val="nil"/>
            </w:tcBorders>
            <w:shd w:val="clear" w:color="auto" w:fill="auto"/>
            <w:hideMark/>
          </w:tcPr>
          <w:p w:rsidR="00E6349D" w:rsidRPr="00D4564E" w:rsidRDefault="00E6349D" w:rsidP="00B52C05">
            <w:pPr>
              <w:tabs>
                <w:tab w:val="left" w:pos="334"/>
              </w:tabs>
              <w:spacing w:before="60" w:after="60" w:line="260" w:lineRule="exact"/>
              <w:jc w:val="left"/>
              <w:rPr>
                <w:sz w:val="20"/>
                <w:szCs w:val="26"/>
                <w:rtl/>
              </w:rPr>
            </w:pPr>
            <w:r w:rsidRPr="00D4564E">
              <w:rPr>
                <w:sz w:val="20"/>
                <w:szCs w:val="26"/>
                <w:lang w:bidi="ar-SY"/>
              </w:rPr>
              <w:t>2</w:t>
            </w:r>
            <w:r w:rsidRPr="00D4564E">
              <w:rPr>
                <w:sz w:val="20"/>
                <w:szCs w:val="26"/>
                <w:rtl/>
              </w:rPr>
              <w:tab/>
            </w:r>
            <w:r w:rsidRPr="00D4564E">
              <w:rPr>
                <w:rFonts w:hint="cs"/>
                <w:sz w:val="20"/>
                <w:szCs w:val="26"/>
                <w:rtl/>
              </w:rPr>
              <w:t>كفاءة إدارة ودعم أنشطة تنمية الاتصالات/تكنولوجيا المعلومات والاتصالات من خلال التنسيق والتعاون بين إدارة الخدمات والشؤون المالية والميزانية، دعم تنظيم الأحداث ودعم تكنولوجيا المعلومات</w:t>
            </w:r>
          </w:p>
        </w:tc>
        <w:tc>
          <w:tcPr>
            <w:tcW w:w="1286" w:type="pct"/>
            <w:tcBorders>
              <w:top w:val="nil"/>
              <w:left w:val="nil"/>
              <w:bottom w:val="nil"/>
              <w:right w:val="nil"/>
            </w:tcBorders>
            <w:shd w:val="clear" w:color="auto" w:fill="auto"/>
            <w:hideMark/>
          </w:tcPr>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تنظيم مواعيد الأحداث بشكل واضح ومنسق</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توفير ما يلزم من دعم مالي ودعم في مجال تكنولوجيا المعلومات والقوى العاملة في حدود الموارد المتاحة</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توفير دعم موثوق للأحداث</w:t>
            </w:r>
          </w:p>
        </w:tc>
        <w:tc>
          <w:tcPr>
            <w:tcW w:w="1835" w:type="pct"/>
            <w:tcBorders>
              <w:top w:val="nil"/>
              <w:left w:val="nil"/>
              <w:bottom w:val="nil"/>
              <w:right w:val="nil"/>
            </w:tcBorders>
            <w:shd w:val="clear" w:color="auto" w:fill="auto"/>
            <w:hideMark/>
          </w:tcPr>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تعزيز التنسيق والتعاون في تنظيم الأحداث وتنفيذ الأنشطة</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كفاءة استخدام الموارد المالية</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تنظيم الأحداث في الوقت المناسب وعلى نحو</w:t>
            </w:r>
            <w:r>
              <w:rPr>
                <w:rFonts w:hint="eastAsia"/>
                <w:sz w:val="20"/>
                <w:szCs w:val="26"/>
                <w:rtl/>
              </w:rPr>
              <w:t> </w:t>
            </w:r>
            <w:r w:rsidRPr="00D4564E">
              <w:rPr>
                <w:rFonts w:hint="cs"/>
                <w:sz w:val="20"/>
                <w:szCs w:val="26"/>
                <w:rtl/>
              </w:rPr>
              <w:t>فعال</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جودة وتنسيق إعداد التقارير التي يقدمها مكتب تنمية الاتصالات إلى الدول الأعضاء</w:t>
            </w:r>
          </w:p>
        </w:tc>
      </w:tr>
      <w:tr w:rsidR="00E6349D" w:rsidRPr="00D4564E" w:rsidTr="00B52C05">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E6349D" w:rsidRPr="00D4564E" w:rsidRDefault="00E6349D" w:rsidP="00B52C05">
            <w:pPr>
              <w:spacing w:before="60" w:after="60" w:line="260" w:lineRule="exact"/>
              <w:jc w:val="left"/>
              <w:rPr>
                <w:b/>
                <w:bCs/>
                <w:sz w:val="20"/>
                <w:szCs w:val="26"/>
                <w:lang w:bidi="ar-SY"/>
              </w:rPr>
            </w:pPr>
          </w:p>
        </w:tc>
        <w:tc>
          <w:tcPr>
            <w:tcW w:w="1264" w:type="pct"/>
            <w:tcBorders>
              <w:top w:val="single" w:sz="4" w:space="0" w:color="7F7F7F"/>
              <w:left w:val="nil"/>
              <w:bottom w:val="single" w:sz="4" w:space="0" w:color="7F7F7F"/>
              <w:right w:val="nil"/>
            </w:tcBorders>
            <w:shd w:val="clear" w:color="auto" w:fill="auto"/>
            <w:hideMark/>
          </w:tcPr>
          <w:p w:rsidR="00E6349D" w:rsidRPr="00D4564E" w:rsidRDefault="00E6349D" w:rsidP="00B52C05">
            <w:pPr>
              <w:tabs>
                <w:tab w:val="left" w:pos="334"/>
              </w:tabs>
              <w:spacing w:before="60" w:after="60" w:line="260" w:lineRule="exact"/>
              <w:jc w:val="left"/>
              <w:rPr>
                <w:sz w:val="20"/>
                <w:szCs w:val="26"/>
                <w:rtl/>
              </w:rPr>
            </w:pPr>
            <w:r w:rsidRPr="00D4564E">
              <w:rPr>
                <w:sz w:val="20"/>
                <w:szCs w:val="26"/>
                <w:lang w:bidi="ar-SY"/>
              </w:rPr>
              <w:t>3</w:t>
            </w:r>
            <w:r w:rsidRPr="00D4564E">
              <w:rPr>
                <w:sz w:val="20"/>
                <w:szCs w:val="26"/>
                <w:rtl/>
              </w:rPr>
              <w:tab/>
            </w:r>
            <w:r w:rsidRPr="00D4564E">
              <w:rPr>
                <w:rFonts w:hint="cs"/>
                <w:sz w:val="20"/>
                <w:szCs w:val="26"/>
                <w:rtl/>
              </w:rPr>
              <w:t>كفاءة تنظيم ودعم الأنشطة المتعلقة بالبنية التحتية للاتصالات/تكنولوجيا المعلومات والاتصالات، وتطبيقات تكنولوجيا المعلومات والاتصالات والأمن السيبراني</w:t>
            </w:r>
          </w:p>
        </w:tc>
        <w:tc>
          <w:tcPr>
            <w:tcW w:w="1286" w:type="pct"/>
            <w:tcBorders>
              <w:top w:val="single" w:sz="4" w:space="0" w:color="7F7F7F"/>
              <w:left w:val="nil"/>
              <w:bottom w:val="single" w:sz="4" w:space="0" w:color="7F7F7F"/>
              <w:right w:val="nil"/>
            </w:tcBorders>
            <w:shd w:val="clear" w:color="auto" w:fill="auto"/>
            <w:hideMark/>
          </w:tcPr>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تحديد أولويات الدول الأعضاء واحتياجاتها</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تطوير المنتجات والخدمات ذات الصلة وتقديمها في</w:t>
            </w:r>
            <w:r>
              <w:rPr>
                <w:rFonts w:hint="eastAsia"/>
                <w:sz w:val="20"/>
                <w:szCs w:val="26"/>
                <w:rtl/>
              </w:rPr>
              <w:t> </w:t>
            </w:r>
            <w:r w:rsidRPr="00D4564E">
              <w:rPr>
                <w:rFonts w:hint="cs"/>
                <w:sz w:val="20"/>
                <w:szCs w:val="26"/>
                <w:rtl/>
              </w:rPr>
              <w:t>الوقت المناسب للمستعملين النهائيين</w:t>
            </w:r>
          </w:p>
          <w:p w:rsidR="00E6349D" w:rsidRPr="00D4564E" w:rsidRDefault="00E6349D" w:rsidP="00B52C05">
            <w:pPr>
              <w:tabs>
                <w:tab w:val="left" w:pos="334"/>
              </w:tabs>
              <w:spacing w:before="60" w:after="60" w:line="260" w:lineRule="exact"/>
              <w:ind w:left="334" w:hanging="334"/>
              <w:jc w:val="left"/>
              <w:rPr>
                <w:sz w:val="20"/>
                <w:szCs w:val="26"/>
                <w:lang w:bidi="ar-SY"/>
              </w:rPr>
            </w:pPr>
            <w:r w:rsidRPr="00D4564E">
              <w:rPr>
                <w:rFonts w:hint="cs"/>
                <w:sz w:val="20"/>
                <w:szCs w:val="26"/>
                <w:rtl/>
              </w:rPr>
              <w:t>-</w:t>
            </w:r>
            <w:r w:rsidRPr="00D4564E">
              <w:rPr>
                <w:sz w:val="20"/>
                <w:szCs w:val="26"/>
                <w:rtl/>
              </w:rPr>
              <w:tab/>
            </w:r>
            <w:r w:rsidRPr="00D4564E">
              <w:rPr>
                <w:rFonts w:hint="cs"/>
                <w:sz w:val="20"/>
                <w:szCs w:val="26"/>
                <w:rtl/>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جودة وتعزيز إمكانية الحصول على المنتجات والخدمات والخبرة التي يطورها المكتب ويقدمها في مجال البنية التحتية للاتصالات/تكنولوجيا المعلومات والاتصالات وتطبيقات تكنولوجيا المعلومات والاتصالات والأمن السيبراني</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مستوى رضا الدول الأعضاء</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 xml:space="preserve">تحسينات ملموسة في خدمة الدول الأعضاء للاتحاد نتيجة لأنشطة مكتب تنمية الاتصالات في مجال البنية التحتية للاتصالات/تكنولوجيا المعلومات </w:t>
            </w:r>
            <w:r w:rsidRPr="00D4564E">
              <w:rPr>
                <w:rFonts w:hint="cs"/>
                <w:sz w:val="20"/>
                <w:szCs w:val="26"/>
                <w:rtl/>
              </w:rPr>
              <w:lastRenderedPageBreak/>
              <w:t>والاتصالات، وتطبيقات تكنولوجيا المعلومات والاتصالات، والأمن السيبراني</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تعزيز دور الاتصالات/تكنولوجيا المعلومات والاتصالات في مجال التنمية الاجتماعية والاقتصادية للدول الأعضاء</w:t>
            </w:r>
          </w:p>
        </w:tc>
      </w:tr>
      <w:tr w:rsidR="00E6349D" w:rsidRPr="00D4564E" w:rsidTr="00B52C05">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E6349D" w:rsidRPr="00D4564E" w:rsidRDefault="00E6349D" w:rsidP="00B52C05">
            <w:pPr>
              <w:spacing w:before="60" w:after="60" w:line="260" w:lineRule="exact"/>
              <w:jc w:val="left"/>
              <w:rPr>
                <w:b/>
                <w:bCs/>
                <w:sz w:val="20"/>
                <w:szCs w:val="26"/>
                <w:lang w:bidi="ar-SY"/>
              </w:rPr>
            </w:pPr>
          </w:p>
        </w:tc>
        <w:tc>
          <w:tcPr>
            <w:tcW w:w="1264" w:type="pct"/>
            <w:tcBorders>
              <w:top w:val="nil"/>
              <w:left w:val="nil"/>
              <w:bottom w:val="nil"/>
              <w:right w:val="nil"/>
            </w:tcBorders>
            <w:shd w:val="clear" w:color="auto" w:fill="auto"/>
            <w:hideMark/>
          </w:tcPr>
          <w:p w:rsidR="00E6349D" w:rsidRPr="00D4564E" w:rsidRDefault="00E6349D" w:rsidP="00B52C05">
            <w:pPr>
              <w:tabs>
                <w:tab w:val="left" w:pos="334"/>
              </w:tabs>
              <w:spacing w:before="60" w:after="60" w:line="260" w:lineRule="exact"/>
              <w:jc w:val="left"/>
              <w:rPr>
                <w:sz w:val="20"/>
                <w:szCs w:val="26"/>
                <w:rtl/>
              </w:rPr>
            </w:pPr>
            <w:r w:rsidRPr="00D4564E">
              <w:rPr>
                <w:sz w:val="20"/>
                <w:szCs w:val="26"/>
                <w:lang w:bidi="ar-SY"/>
              </w:rPr>
              <w:t>4</w:t>
            </w:r>
            <w:r w:rsidRPr="00D4564E">
              <w:rPr>
                <w:sz w:val="20"/>
                <w:szCs w:val="26"/>
                <w:rtl/>
              </w:rPr>
              <w:tab/>
            </w:r>
            <w:r w:rsidRPr="00D4564E">
              <w:rPr>
                <w:rFonts w:hint="cs"/>
                <w:sz w:val="20"/>
                <w:szCs w:val="26"/>
                <w:rtl/>
              </w:rPr>
              <w:t>كفاءة تنظيم ودعم الأنشطة المتعلقة بإدارة المشاريع والمعرفة من خلال بناء القدرات، دعم المشاريع وبيانات تكنولوجيا المعلومات والاتصالات وإحصاءاتها ودعم الاتصالات في</w:t>
            </w:r>
            <w:r>
              <w:rPr>
                <w:rFonts w:hint="eastAsia"/>
                <w:sz w:val="20"/>
                <w:szCs w:val="26"/>
                <w:rtl/>
              </w:rPr>
              <w:t> </w:t>
            </w:r>
            <w:r w:rsidRPr="00D4564E">
              <w:rPr>
                <w:rFonts w:hint="cs"/>
                <w:sz w:val="20"/>
                <w:szCs w:val="26"/>
                <w:rtl/>
              </w:rPr>
              <w:t>حالة الطوارئ</w:t>
            </w:r>
          </w:p>
        </w:tc>
        <w:tc>
          <w:tcPr>
            <w:tcW w:w="1286" w:type="pct"/>
            <w:tcBorders>
              <w:top w:val="nil"/>
              <w:left w:val="nil"/>
              <w:bottom w:val="nil"/>
              <w:right w:val="nil"/>
            </w:tcBorders>
            <w:shd w:val="clear" w:color="auto" w:fill="auto"/>
            <w:hideMark/>
          </w:tcPr>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تحديد أولويات الدول الأعضاء واحتياجاتها</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BE31D4">
              <w:rPr>
                <w:rFonts w:hint="cs"/>
                <w:spacing w:val="-4"/>
                <w:sz w:val="20"/>
                <w:szCs w:val="26"/>
                <w:rtl/>
              </w:rPr>
              <w:t>تطوير المنتجات والخدمات ذات الصلة وتقديمها في الوقت المناسب للمستعملين النهائيين</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المشاركة الفع</w:t>
            </w:r>
            <w:r>
              <w:rPr>
                <w:rFonts w:hint="cs"/>
                <w:sz w:val="20"/>
                <w:szCs w:val="26"/>
                <w:rtl/>
              </w:rPr>
              <w:t>ّ</w:t>
            </w:r>
            <w:r w:rsidRPr="00D4564E">
              <w:rPr>
                <w:rFonts w:hint="cs"/>
                <w:sz w:val="20"/>
                <w:szCs w:val="26"/>
                <w:rtl/>
              </w:rPr>
              <w:t>الة لجميع أصحاب المصلحة ذوي الصلة في تطوير وتقديم المنتجات والخدمات إلى الدول الأعضاء</w:t>
            </w:r>
          </w:p>
        </w:tc>
        <w:tc>
          <w:tcPr>
            <w:tcW w:w="1835" w:type="pct"/>
            <w:tcBorders>
              <w:top w:val="nil"/>
              <w:left w:val="nil"/>
              <w:bottom w:val="nil"/>
              <w:right w:val="nil"/>
            </w:tcBorders>
            <w:shd w:val="clear" w:color="auto" w:fill="auto"/>
            <w:hideMark/>
          </w:tcPr>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جودة وإمكانية الحصول على المنتجات والخدمات والخبرة التي يطورها المكتب ويقدمها في مجالات إدارة المشارع والمعرفة</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مستوى رضا الدول الأعضاء</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تحسينات ملموسة في خدمة الدول الأعضاء للاتحاد نتيجة لأنشطة مكتب تنمية الاتصالات في مجالات إدارة المشاريع والمعرفة</w:t>
            </w:r>
          </w:p>
          <w:p w:rsidR="00E6349D" w:rsidRPr="00D4564E" w:rsidRDefault="00E6349D" w:rsidP="00B52C05">
            <w:pPr>
              <w:tabs>
                <w:tab w:val="left" w:pos="334"/>
              </w:tabs>
              <w:spacing w:before="60" w:after="60" w:line="260" w:lineRule="exact"/>
              <w:ind w:left="334" w:hanging="334"/>
              <w:jc w:val="left"/>
              <w:rPr>
                <w:sz w:val="20"/>
                <w:szCs w:val="26"/>
                <w:lang w:bidi="ar-SY"/>
              </w:rPr>
            </w:pPr>
            <w:r w:rsidRPr="00D4564E">
              <w:rPr>
                <w:rFonts w:hint="cs"/>
                <w:sz w:val="20"/>
                <w:szCs w:val="26"/>
                <w:rtl/>
              </w:rPr>
              <w:t>-</w:t>
            </w:r>
            <w:r w:rsidRPr="00D4564E">
              <w:rPr>
                <w:sz w:val="20"/>
                <w:szCs w:val="26"/>
                <w:rtl/>
              </w:rPr>
              <w:tab/>
            </w:r>
            <w:r w:rsidRPr="00D4564E">
              <w:rPr>
                <w:rFonts w:hint="cs"/>
                <w:sz w:val="20"/>
                <w:szCs w:val="26"/>
                <w:rtl/>
              </w:rPr>
              <w:t>النجاح في التخفيف من مخاطر الاتصالات في</w:t>
            </w:r>
            <w:r>
              <w:rPr>
                <w:rFonts w:hint="eastAsia"/>
                <w:sz w:val="20"/>
                <w:szCs w:val="26"/>
                <w:rtl/>
              </w:rPr>
              <w:t> </w:t>
            </w:r>
            <w:r w:rsidRPr="00D4564E">
              <w:rPr>
                <w:rFonts w:hint="cs"/>
                <w:sz w:val="20"/>
                <w:szCs w:val="26"/>
                <w:rtl/>
              </w:rPr>
              <w:t>حالات الطوارئ</w:t>
            </w:r>
          </w:p>
        </w:tc>
      </w:tr>
      <w:tr w:rsidR="00E6349D" w:rsidRPr="00D4564E" w:rsidTr="00B52C05">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E6349D" w:rsidRPr="00D4564E" w:rsidRDefault="00E6349D" w:rsidP="00B52C05">
            <w:pPr>
              <w:spacing w:before="60" w:after="60" w:line="260" w:lineRule="exact"/>
              <w:jc w:val="left"/>
              <w:rPr>
                <w:b/>
                <w:bCs/>
                <w:sz w:val="20"/>
                <w:szCs w:val="26"/>
                <w:lang w:bidi="ar-SY"/>
              </w:rPr>
            </w:pPr>
          </w:p>
        </w:tc>
        <w:tc>
          <w:tcPr>
            <w:tcW w:w="1264" w:type="pct"/>
            <w:tcBorders>
              <w:top w:val="single" w:sz="4" w:space="0" w:color="7F7F7F"/>
              <w:left w:val="nil"/>
              <w:bottom w:val="single" w:sz="4" w:space="0" w:color="7F7F7F"/>
              <w:right w:val="nil"/>
            </w:tcBorders>
            <w:shd w:val="clear" w:color="auto" w:fill="auto"/>
            <w:hideMark/>
          </w:tcPr>
          <w:p w:rsidR="00E6349D" w:rsidRPr="00D4564E" w:rsidRDefault="00E6349D" w:rsidP="00B52C05">
            <w:pPr>
              <w:tabs>
                <w:tab w:val="left" w:pos="334"/>
              </w:tabs>
              <w:spacing w:before="60" w:after="60" w:line="260" w:lineRule="exact"/>
              <w:jc w:val="left"/>
              <w:rPr>
                <w:sz w:val="20"/>
                <w:szCs w:val="26"/>
                <w:rtl/>
              </w:rPr>
            </w:pPr>
            <w:r w:rsidRPr="00D4564E">
              <w:rPr>
                <w:sz w:val="20"/>
                <w:szCs w:val="26"/>
                <w:lang w:bidi="ar-SY"/>
              </w:rPr>
              <w:t>5</w:t>
            </w:r>
            <w:r w:rsidRPr="00D4564E">
              <w:rPr>
                <w:sz w:val="20"/>
                <w:szCs w:val="26"/>
                <w:rtl/>
              </w:rPr>
              <w:tab/>
            </w:r>
            <w:r w:rsidRPr="00E61173">
              <w:rPr>
                <w:rFonts w:hint="cs"/>
                <w:spacing w:val="-2"/>
                <w:sz w:val="20"/>
                <w:szCs w:val="26"/>
                <w:rtl/>
              </w:rPr>
              <w:t>كفاءة تنظيم ودعم أنشطة الابتكار والشراكات من خلال إقامة شراكات والابتكار وخدمات التنسيق للجان الدراسات</w:t>
            </w:r>
            <w:r w:rsidRPr="00D4564E">
              <w:rPr>
                <w:rFonts w:hint="cs"/>
                <w:sz w:val="20"/>
                <w:szCs w:val="26"/>
                <w:rtl/>
              </w:rPr>
              <w:t xml:space="preserve"> </w:t>
            </w:r>
          </w:p>
        </w:tc>
        <w:tc>
          <w:tcPr>
            <w:tcW w:w="1286" w:type="pct"/>
            <w:tcBorders>
              <w:top w:val="single" w:sz="4" w:space="0" w:color="7F7F7F"/>
              <w:left w:val="nil"/>
              <w:bottom w:val="single" w:sz="4" w:space="0" w:color="7F7F7F"/>
              <w:right w:val="nil"/>
            </w:tcBorders>
            <w:shd w:val="clear" w:color="auto" w:fill="auto"/>
            <w:hideMark/>
          </w:tcPr>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تحديد أولويات الدول الأعضاء واحتياجاتها</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تطوير المنتجات والخدمات ذات الصلة وتقديمها في</w:t>
            </w:r>
            <w:r>
              <w:rPr>
                <w:rFonts w:hint="eastAsia"/>
                <w:sz w:val="20"/>
                <w:szCs w:val="26"/>
                <w:rtl/>
              </w:rPr>
              <w:t> </w:t>
            </w:r>
            <w:r w:rsidRPr="00D4564E">
              <w:rPr>
                <w:rFonts w:hint="cs"/>
                <w:sz w:val="20"/>
                <w:szCs w:val="26"/>
                <w:rtl/>
              </w:rPr>
              <w:t>الوقت المناسب للمستعملين النهائيين</w:t>
            </w:r>
          </w:p>
          <w:p w:rsidR="00E6349D" w:rsidRPr="00D4564E" w:rsidRDefault="00E6349D" w:rsidP="00B52C05">
            <w:pPr>
              <w:tabs>
                <w:tab w:val="left" w:pos="334"/>
              </w:tabs>
              <w:spacing w:before="60" w:after="60" w:line="260" w:lineRule="exact"/>
              <w:ind w:left="334" w:hanging="334"/>
              <w:jc w:val="left"/>
              <w:rPr>
                <w:sz w:val="20"/>
                <w:szCs w:val="26"/>
                <w:lang w:bidi="ar-SY"/>
              </w:rPr>
            </w:pPr>
            <w:r w:rsidRPr="00D4564E">
              <w:rPr>
                <w:rFonts w:hint="cs"/>
                <w:sz w:val="20"/>
                <w:szCs w:val="26"/>
                <w:rtl/>
              </w:rPr>
              <w:t>-</w:t>
            </w:r>
            <w:r w:rsidRPr="00D4564E">
              <w:rPr>
                <w:sz w:val="20"/>
                <w:szCs w:val="26"/>
                <w:rtl/>
              </w:rPr>
              <w:tab/>
            </w:r>
            <w:r w:rsidRPr="00D4564E">
              <w:rPr>
                <w:rFonts w:hint="cs"/>
                <w:sz w:val="20"/>
                <w:szCs w:val="26"/>
                <w:rtl/>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جودة وإمكانية الحصول على المنتجات والخدمات والخبرة التي يطورها المكتب ويقدمها في مجالات إقامة الشراكات والابتكار</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مستوى رضا الدول الأعضاء</w:t>
            </w:r>
          </w:p>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مشاركة أوسع لأصحاب المصلحة والشركاء في</w:t>
            </w:r>
            <w:r>
              <w:rPr>
                <w:rFonts w:hint="eastAsia"/>
                <w:sz w:val="20"/>
                <w:szCs w:val="26"/>
                <w:rtl/>
              </w:rPr>
              <w:t> </w:t>
            </w:r>
            <w:r w:rsidRPr="00D4564E">
              <w:rPr>
                <w:rFonts w:hint="cs"/>
                <w:sz w:val="20"/>
                <w:szCs w:val="26"/>
                <w:rtl/>
              </w:rPr>
              <w:t>مجال تنمية الاتصالات/تكنولوجيا المعلومات والاتصالات في البلدان النامية</w:t>
            </w:r>
          </w:p>
          <w:p w:rsidR="00E6349D" w:rsidRPr="00D4564E" w:rsidRDefault="00E6349D" w:rsidP="00B52C05">
            <w:pPr>
              <w:tabs>
                <w:tab w:val="left" w:pos="334"/>
              </w:tabs>
              <w:spacing w:before="60" w:after="60" w:line="260" w:lineRule="exact"/>
              <w:ind w:left="334" w:hanging="334"/>
              <w:jc w:val="left"/>
              <w:rPr>
                <w:sz w:val="20"/>
                <w:szCs w:val="26"/>
                <w:lang w:bidi="ar-SY"/>
              </w:rPr>
            </w:pPr>
            <w:r w:rsidRPr="00D4564E">
              <w:rPr>
                <w:rFonts w:hint="cs"/>
                <w:sz w:val="20"/>
                <w:szCs w:val="26"/>
                <w:rtl/>
              </w:rPr>
              <w:t>-</w:t>
            </w:r>
            <w:r w:rsidRPr="00D4564E">
              <w:rPr>
                <w:sz w:val="20"/>
                <w:szCs w:val="26"/>
                <w:rtl/>
              </w:rPr>
              <w:tab/>
            </w:r>
            <w:r w:rsidRPr="00D4564E">
              <w:rPr>
                <w:rFonts w:hint="cs"/>
                <w:sz w:val="20"/>
                <w:szCs w:val="26"/>
                <w:rtl/>
              </w:rPr>
              <w:t>زيادة مستوى الموارد المقدمة من الجهات المانحة لدعم الجهود التي تبذلها الدول الأعضاء في</w:t>
            </w:r>
            <w:r>
              <w:rPr>
                <w:rFonts w:hint="eastAsia"/>
                <w:sz w:val="20"/>
                <w:szCs w:val="26"/>
                <w:rtl/>
              </w:rPr>
              <w:t> </w:t>
            </w:r>
            <w:r w:rsidRPr="00D4564E">
              <w:rPr>
                <w:rFonts w:hint="cs"/>
                <w:sz w:val="20"/>
                <w:szCs w:val="26"/>
                <w:rtl/>
              </w:rPr>
              <w:t>سبيل تطوير الاتصالات/تكنولوجيا المعلومات والاتصالات لديها</w:t>
            </w:r>
          </w:p>
        </w:tc>
      </w:tr>
      <w:tr w:rsidR="00E6349D" w:rsidRPr="00D4564E" w:rsidTr="00B52C05">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E6349D" w:rsidRPr="00D4564E" w:rsidRDefault="00E6349D" w:rsidP="00B52C05">
            <w:pPr>
              <w:spacing w:before="60" w:after="60" w:line="260" w:lineRule="exact"/>
              <w:jc w:val="left"/>
              <w:rPr>
                <w:b/>
                <w:bCs/>
                <w:sz w:val="20"/>
                <w:szCs w:val="26"/>
                <w:lang w:bidi="ar-SY"/>
              </w:rPr>
            </w:pPr>
          </w:p>
        </w:tc>
        <w:tc>
          <w:tcPr>
            <w:tcW w:w="1264" w:type="pct"/>
            <w:tcBorders>
              <w:top w:val="nil"/>
              <w:left w:val="nil"/>
              <w:bottom w:val="single" w:sz="4" w:space="0" w:color="7F7F7F"/>
              <w:right w:val="nil"/>
            </w:tcBorders>
            <w:shd w:val="clear" w:color="auto" w:fill="auto"/>
            <w:hideMark/>
          </w:tcPr>
          <w:p w:rsidR="00E6349D" w:rsidRPr="00D4564E" w:rsidRDefault="00E6349D" w:rsidP="00B52C05">
            <w:pPr>
              <w:tabs>
                <w:tab w:val="left" w:pos="334"/>
              </w:tabs>
              <w:spacing w:before="60" w:after="60" w:line="260" w:lineRule="exact"/>
              <w:jc w:val="left"/>
              <w:rPr>
                <w:sz w:val="20"/>
                <w:szCs w:val="26"/>
                <w:rtl/>
              </w:rPr>
            </w:pPr>
            <w:r w:rsidRPr="00D4564E">
              <w:rPr>
                <w:sz w:val="20"/>
                <w:szCs w:val="26"/>
                <w:lang w:bidi="ar-SY"/>
              </w:rPr>
              <w:t>6</w:t>
            </w:r>
            <w:r w:rsidRPr="00D4564E">
              <w:rPr>
                <w:sz w:val="20"/>
                <w:szCs w:val="26"/>
                <w:rtl/>
              </w:rPr>
              <w:tab/>
            </w:r>
            <w:r w:rsidRPr="00E61173">
              <w:rPr>
                <w:rFonts w:hint="cs"/>
                <w:spacing w:val="-2"/>
                <w:sz w:val="20"/>
                <w:szCs w:val="26"/>
                <w:rtl/>
              </w:rPr>
              <w:t>كفاءة تقديم وتنسيق الأنشطة في مجال تنمية الاتصالات/تكنولوجيا المعلومات والاتصالات من خلال أنشطة المكاتب الإقليمية ومكاتب المناطق</w:t>
            </w:r>
          </w:p>
        </w:tc>
        <w:tc>
          <w:tcPr>
            <w:tcW w:w="1286" w:type="pct"/>
            <w:tcBorders>
              <w:top w:val="nil"/>
              <w:left w:val="nil"/>
              <w:bottom w:val="single" w:sz="4" w:space="0" w:color="7F7F7F"/>
              <w:right w:val="nil"/>
            </w:tcBorders>
            <w:shd w:val="clear" w:color="auto" w:fill="auto"/>
            <w:hideMark/>
          </w:tcPr>
          <w:p w:rsidR="00E6349D" w:rsidRPr="00D4564E" w:rsidRDefault="00E6349D" w:rsidP="00B52C05">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التوعية التي يقوم بها الاتحاد في مختلف الأقاليم والمناطق في العالم</w:t>
            </w:r>
          </w:p>
        </w:tc>
        <w:tc>
          <w:tcPr>
            <w:tcW w:w="1835" w:type="pct"/>
            <w:tcBorders>
              <w:top w:val="nil"/>
              <w:left w:val="nil"/>
              <w:bottom w:val="single" w:sz="4" w:space="0" w:color="7F7F7F"/>
              <w:right w:val="nil"/>
            </w:tcBorders>
            <w:shd w:val="clear" w:color="auto" w:fill="auto"/>
            <w:hideMark/>
          </w:tcPr>
          <w:p w:rsidR="00E6349D" w:rsidRPr="00BE31D4" w:rsidRDefault="00E6349D" w:rsidP="00B52C05">
            <w:pPr>
              <w:tabs>
                <w:tab w:val="left" w:pos="334"/>
              </w:tabs>
              <w:spacing w:before="60" w:after="60" w:line="260" w:lineRule="exact"/>
              <w:ind w:left="334" w:hanging="334"/>
              <w:jc w:val="left"/>
              <w:rPr>
                <w:spacing w:val="-4"/>
                <w:sz w:val="20"/>
                <w:szCs w:val="26"/>
                <w:rtl/>
              </w:rPr>
            </w:pPr>
            <w:r w:rsidRPr="00BE31D4">
              <w:rPr>
                <w:rFonts w:hint="cs"/>
                <w:spacing w:val="-4"/>
                <w:sz w:val="20"/>
                <w:szCs w:val="26"/>
                <w:rtl/>
              </w:rPr>
              <w:t>-</w:t>
            </w:r>
            <w:r w:rsidRPr="00BE31D4">
              <w:rPr>
                <w:spacing w:val="-4"/>
                <w:sz w:val="20"/>
                <w:szCs w:val="26"/>
                <w:rtl/>
              </w:rPr>
              <w:tab/>
            </w:r>
            <w:r w:rsidRPr="00BE31D4">
              <w:rPr>
                <w:rFonts w:hint="cs"/>
                <w:spacing w:val="-4"/>
                <w:sz w:val="20"/>
                <w:szCs w:val="26"/>
                <w:rtl/>
              </w:rPr>
              <w:t>كفاءة وفعالية تقديم منتجات وخدمات ومعلومات وخبرة مكتب تنمية الاتصالات والاتحاد إلى الدول الأعضاء</w:t>
            </w:r>
          </w:p>
          <w:p w:rsidR="00E6349D" w:rsidRPr="00BE31D4" w:rsidRDefault="00E6349D" w:rsidP="00B52C05">
            <w:pPr>
              <w:tabs>
                <w:tab w:val="left" w:pos="334"/>
              </w:tabs>
              <w:spacing w:before="60" w:after="60" w:line="260" w:lineRule="exact"/>
              <w:ind w:left="334" w:hanging="334"/>
              <w:jc w:val="left"/>
              <w:rPr>
                <w:spacing w:val="-4"/>
                <w:sz w:val="20"/>
                <w:szCs w:val="26"/>
                <w:lang w:bidi="ar-SY"/>
              </w:rPr>
            </w:pPr>
            <w:r w:rsidRPr="00BE31D4">
              <w:rPr>
                <w:rFonts w:hint="cs"/>
                <w:spacing w:val="-4"/>
                <w:sz w:val="20"/>
                <w:szCs w:val="26"/>
                <w:rtl/>
              </w:rPr>
              <w:t>-</w:t>
            </w:r>
            <w:r w:rsidRPr="00BE31D4">
              <w:rPr>
                <w:spacing w:val="-4"/>
                <w:sz w:val="20"/>
                <w:szCs w:val="26"/>
                <w:rtl/>
              </w:rPr>
              <w:tab/>
            </w:r>
            <w:r w:rsidRPr="00BE31D4">
              <w:rPr>
                <w:rFonts w:hint="cs"/>
                <w:spacing w:val="-4"/>
                <w:sz w:val="20"/>
                <w:szCs w:val="26"/>
                <w:rtl/>
              </w:rPr>
              <w:t>زيادة مستوى رضا الدول الأعضاء عن الخدمات والمنتجات التي يقدمها مكتب تنمية الاتصالات</w:t>
            </w:r>
          </w:p>
        </w:tc>
      </w:tr>
    </w:tbl>
    <w:p w:rsidR="00E6349D" w:rsidRPr="00F20CAB" w:rsidRDefault="00E6349D" w:rsidP="00E6349D">
      <w:pPr>
        <w:pStyle w:val="HeadingiS2"/>
        <w:spacing w:after="120"/>
        <w:rPr>
          <w:rFonts w:eastAsiaTheme="minorEastAsia"/>
        </w:rPr>
      </w:pPr>
      <w:r>
        <w:rPr>
          <w:rFonts w:eastAsiaTheme="minorEastAsia" w:hint="cs"/>
          <w:rtl/>
        </w:rPr>
        <w:t xml:space="preserve">الجدول </w:t>
      </w:r>
      <w:r>
        <w:rPr>
          <w:rFonts w:eastAsiaTheme="minorEastAsia"/>
        </w:rPr>
        <w:t>10</w:t>
      </w:r>
      <w:r>
        <w:rPr>
          <w:rFonts w:eastAsiaTheme="minorEastAsia" w:hint="cs"/>
          <w:rtl/>
          <w:lang w:bidi="ar-SA"/>
        </w:rPr>
        <w:t xml:space="preserve">. </w:t>
      </w:r>
      <w:r w:rsidRPr="00401C80">
        <w:rPr>
          <w:rFonts w:eastAsiaTheme="minorEastAsia" w:hint="cs"/>
          <w:rtl/>
        </w:rPr>
        <w:t>الأهداف المشتركة بين القطاعات</w:t>
      </w:r>
      <w:r>
        <w:rPr>
          <w:rFonts w:eastAsiaTheme="minorEastAsia" w:hint="cs"/>
          <w:rtl/>
        </w:rPr>
        <w:t xml:space="preserve"> ونتائجها ونواتجها</w:t>
      </w:r>
    </w:p>
    <w:tbl>
      <w:tblPr>
        <w:bidiVisual/>
        <w:tblW w:w="5000" w:type="pct"/>
        <w:jc w:val="center"/>
        <w:tblBorders>
          <w:top w:val="single" w:sz="4" w:space="0" w:color="auto"/>
          <w:bottom w:val="single" w:sz="4" w:space="0" w:color="auto"/>
          <w:insideH w:val="single" w:sz="4" w:space="0" w:color="auto"/>
        </w:tblBorders>
        <w:tblLayout w:type="fixed"/>
        <w:tblLook w:val="0420" w:firstRow="1" w:lastRow="0" w:firstColumn="0" w:lastColumn="0" w:noHBand="0" w:noVBand="1"/>
      </w:tblPr>
      <w:tblGrid>
        <w:gridCol w:w="4586"/>
        <w:gridCol w:w="92"/>
        <w:gridCol w:w="372"/>
        <w:gridCol w:w="4305"/>
      </w:tblGrid>
      <w:tr w:rsidR="00E6349D" w:rsidRPr="00F20CAB" w:rsidTr="00B52C05">
        <w:trPr>
          <w:trHeight w:val="670"/>
          <w:jc w:val="center"/>
        </w:trPr>
        <w:tc>
          <w:tcPr>
            <w:tcW w:w="5000" w:type="pct"/>
            <w:gridSpan w:val="4"/>
            <w:shd w:val="clear" w:color="auto" w:fill="auto"/>
          </w:tcPr>
          <w:p w:rsidR="00E6349D" w:rsidRPr="00E61173" w:rsidRDefault="00E6349D" w:rsidP="00B52C05">
            <w:pPr>
              <w:keepNext/>
              <w:keepLines/>
              <w:spacing w:before="60" w:after="60" w:line="280" w:lineRule="exact"/>
              <w:rPr>
                <w:i/>
                <w:iCs/>
                <w:lang w:bidi="ar-SY"/>
              </w:rPr>
            </w:pPr>
            <w:r w:rsidRPr="00E61173">
              <w:rPr>
                <w:b/>
                <w:bCs/>
                <w:lang w:bidi="ar-SY"/>
              </w:rPr>
              <w:t>1.I</w:t>
            </w:r>
            <w:r w:rsidRPr="00E61173">
              <w:rPr>
                <w:rFonts w:hint="cs"/>
                <w:b/>
                <w:bCs/>
                <w:rtl/>
                <w:lang w:bidi="ar-SY"/>
              </w:rPr>
              <w:t xml:space="preserve"> (التعاون) </w:t>
            </w:r>
            <w:r w:rsidRPr="00E61173">
              <w:rPr>
                <w:b/>
                <w:bCs/>
                <w:rtl/>
              </w:rPr>
              <w:t>تعزيز التعاون الأوثق بين جميع أصحاب المصلحة في النظام الإيكولوجي لتكنولوجيا المعلومات والاتصالات من أجل تحقيق أهداف التنمية المستدامة</w:t>
            </w:r>
          </w:p>
        </w:tc>
      </w:tr>
      <w:tr w:rsidR="00E6349D" w:rsidRPr="00F20CAB" w:rsidTr="00B52C05">
        <w:trPr>
          <w:trHeight w:val="43"/>
          <w:jc w:val="center"/>
        </w:trPr>
        <w:tc>
          <w:tcPr>
            <w:tcW w:w="2500" w:type="pct"/>
            <w:gridSpan w:val="2"/>
            <w:shd w:val="clear" w:color="auto" w:fill="auto"/>
          </w:tcPr>
          <w:p w:rsidR="00E6349D" w:rsidRPr="00F20CAB" w:rsidRDefault="00E6349D" w:rsidP="00B52C05">
            <w:pPr>
              <w:keepNext/>
              <w:keepLines/>
              <w:spacing w:before="60" w:after="60" w:line="280" w:lineRule="exact"/>
              <w:rPr>
                <w:i/>
                <w:iCs/>
                <w:sz w:val="20"/>
                <w:szCs w:val="26"/>
                <w:rtl/>
              </w:rPr>
            </w:pPr>
            <w:r w:rsidRPr="00F20CAB">
              <w:rPr>
                <w:rFonts w:hint="cs"/>
                <w:i/>
                <w:iCs/>
                <w:sz w:val="20"/>
                <w:szCs w:val="26"/>
                <w:rtl/>
              </w:rPr>
              <w:t>النتائج</w:t>
            </w:r>
          </w:p>
        </w:tc>
        <w:tc>
          <w:tcPr>
            <w:tcW w:w="2500" w:type="pct"/>
            <w:gridSpan w:val="2"/>
            <w:shd w:val="clear" w:color="auto" w:fill="auto"/>
          </w:tcPr>
          <w:p w:rsidR="00E6349D" w:rsidRPr="00F20CAB" w:rsidRDefault="00E6349D" w:rsidP="00B52C05">
            <w:pPr>
              <w:keepNext/>
              <w:keepLines/>
              <w:spacing w:before="60" w:after="60" w:line="280" w:lineRule="exact"/>
              <w:rPr>
                <w:i/>
                <w:iCs/>
                <w:sz w:val="20"/>
                <w:szCs w:val="26"/>
                <w:rtl/>
                <w:lang w:bidi="ar-SY"/>
              </w:rPr>
            </w:pPr>
            <w:r w:rsidRPr="00F20CAB">
              <w:rPr>
                <w:rFonts w:hint="cs"/>
                <w:i/>
                <w:iCs/>
                <w:sz w:val="20"/>
                <w:szCs w:val="26"/>
                <w:rtl/>
                <w:lang w:bidi="ar-SY"/>
              </w:rPr>
              <w:t>النواتج</w:t>
            </w:r>
          </w:p>
        </w:tc>
      </w:tr>
      <w:tr w:rsidR="00E6349D" w:rsidRPr="00F20CAB" w:rsidTr="00B52C05">
        <w:trPr>
          <w:trHeight w:val="1781"/>
          <w:jc w:val="center"/>
        </w:trPr>
        <w:tc>
          <w:tcPr>
            <w:tcW w:w="2500" w:type="pct"/>
            <w:gridSpan w:val="2"/>
            <w:shd w:val="clear" w:color="auto" w:fill="auto"/>
          </w:tcPr>
          <w:p w:rsidR="00E6349D" w:rsidRPr="00F20CAB" w:rsidRDefault="00E6349D" w:rsidP="00B52C05">
            <w:pPr>
              <w:spacing w:before="60" w:after="60" w:line="280" w:lineRule="exact"/>
              <w:rPr>
                <w:sz w:val="20"/>
                <w:szCs w:val="26"/>
                <w:rtl/>
                <w:lang w:bidi="ar-SY"/>
              </w:rPr>
            </w:pPr>
            <w:r w:rsidRPr="00F20CAB">
              <w:rPr>
                <w:sz w:val="20"/>
                <w:szCs w:val="26"/>
                <w:lang w:bidi="ar-SY"/>
              </w:rPr>
              <w:t>-1.I</w:t>
            </w:r>
            <w:r>
              <w:rPr>
                <w:rFonts w:hint="cs"/>
                <w:sz w:val="20"/>
                <w:szCs w:val="26"/>
                <w:rtl/>
                <w:lang w:bidi="ar-SY"/>
              </w:rPr>
              <w:t>أ</w:t>
            </w:r>
            <w:r w:rsidRPr="00F20CAB">
              <w:rPr>
                <w:rFonts w:hint="cs"/>
                <w:sz w:val="20"/>
                <w:szCs w:val="26"/>
                <w:rtl/>
                <w:lang w:bidi="ar-SY"/>
              </w:rPr>
              <w:t xml:space="preserve">: </w:t>
            </w:r>
            <w:r w:rsidRPr="00F20CAB">
              <w:rPr>
                <w:sz w:val="20"/>
                <w:szCs w:val="26"/>
                <w:rtl/>
                <w:lang w:bidi="ar-SY"/>
              </w:rPr>
              <w:t>زيادة التعاون بين أصحاب المصلحة المعنيين</w:t>
            </w:r>
          </w:p>
          <w:p w:rsidR="00E6349D" w:rsidRPr="00F20CAB" w:rsidRDefault="00E6349D" w:rsidP="00B52C05">
            <w:pPr>
              <w:spacing w:before="60" w:after="60" w:line="280" w:lineRule="exact"/>
              <w:rPr>
                <w:sz w:val="20"/>
                <w:szCs w:val="26"/>
                <w:lang w:bidi="ar-SY"/>
              </w:rPr>
            </w:pPr>
            <w:r w:rsidRPr="00F20CAB">
              <w:rPr>
                <w:sz w:val="20"/>
                <w:szCs w:val="26"/>
                <w:lang w:bidi="ar-SY"/>
              </w:rPr>
              <w:t>-1.I</w:t>
            </w:r>
            <w:r>
              <w:rPr>
                <w:rFonts w:hint="cs"/>
                <w:sz w:val="20"/>
                <w:szCs w:val="26"/>
                <w:rtl/>
              </w:rPr>
              <w:t>ب</w:t>
            </w:r>
            <w:r w:rsidRPr="00F20CAB">
              <w:rPr>
                <w:sz w:val="20"/>
                <w:szCs w:val="26"/>
                <w:rtl/>
              </w:rPr>
              <w:t>: زيادة التآزر الناتج عن الشراكات</w:t>
            </w:r>
            <w:r>
              <w:rPr>
                <w:rFonts w:hint="cs"/>
                <w:sz w:val="20"/>
                <w:szCs w:val="26"/>
                <w:rtl/>
              </w:rPr>
              <w:t xml:space="preserve"> بشأن الاتصالات/تكنولوجيا المعلومات والاتصالات</w:t>
            </w:r>
          </w:p>
          <w:p w:rsidR="00E6349D" w:rsidRDefault="00E6349D" w:rsidP="00B52C05">
            <w:pPr>
              <w:spacing w:before="60" w:after="60" w:line="280" w:lineRule="exact"/>
              <w:rPr>
                <w:sz w:val="20"/>
                <w:szCs w:val="26"/>
                <w:lang w:bidi="ar-SY"/>
              </w:rPr>
            </w:pPr>
            <w:r w:rsidRPr="00F20CAB">
              <w:rPr>
                <w:sz w:val="20"/>
                <w:szCs w:val="26"/>
                <w:lang w:bidi="ar-SY"/>
              </w:rPr>
              <w:t>-1.I</w:t>
            </w:r>
            <w:r>
              <w:rPr>
                <w:rFonts w:hint="cs"/>
                <w:sz w:val="20"/>
                <w:szCs w:val="26"/>
                <w:rtl/>
              </w:rPr>
              <w:t>ج</w:t>
            </w:r>
            <w:r w:rsidRPr="00F20CAB">
              <w:rPr>
                <w:sz w:val="20"/>
                <w:szCs w:val="26"/>
                <w:rtl/>
              </w:rPr>
              <w:t xml:space="preserve">: </w:t>
            </w:r>
            <w:r w:rsidRPr="00F20CAB">
              <w:rPr>
                <w:sz w:val="20"/>
                <w:szCs w:val="26"/>
                <w:rtl/>
                <w:lang w:bidi="ar-SY"/>
              </w:rPr>
              <w:t>زيادة الاعتراف بالاتصالات/تكنولوجيا المعلومات والاتصالات كأداة تمكينية شاملة</w:t>
            </w:r>
            <w:r w:rsidRPr="00F20CAB">
              <w:rPr>
                <w:sz w:val="20"/>
                <w:szCs w:val="26"/>
                <w:rtl/>
              </w:rPr>
              <w:t xml:space="preserve"> </w:t>
            </w:r>
            <w:r>
              <w:rPr>
                <w:rFonts w:hint="cs"/>
                <w:sz w:val="20"/>
                <w:szCs w:val="26"/>
                <w:rtl/>
              </w:rPr>
              <w:t>لتنفيذ خطوط العمل المنبثقة عن القمة و</w:t>
            </w:r>
            <w:r w:rsidRPr="00F20CAB">
              <w:rPr>
                <w:sz w:val="20"/>
                <w:szCs w:val="26"/>
                <w:rtl/>
                <w:lang w:bidi="ar-SY"/>
              </w:rPr>
              <w:t>خطة التنمية المستدامة</w:t>
            </w:r>
            <w:r>
              <w:rPr>
                <w:rFonts w:hint="cs"/>
                <w:sz w:val="20"/>
                <w:szCs w:val="26"/>
                <w:rtl/>
                <w:lang w:bidi="ar-SY"/>
              </w:rPr>
              <w:t> </w:t>
            </w:r>
            <w:r w:rsidRPr="00F20CAB">
              <w:rPr>
                <w:sz w:val="20"/>
                <w:szCs w:val="26"/>
                <w:lang w:bidi="ar-SY"/>
              </w:rPr>
              <w:t>2030</w:t>
            </w:r>
            <w:r w:rsidRPr="00F20CAB">
              <w:rPr>
                <w:sz w:val="20"/>
                <w:szCs w:val="26"/>
                <w:rtl/>
              </w:rPr>
              <w:t xml:space="preserve"> </w:t>
            </w:r>
          </w:p>
          <w:p w:rsidR="00E6349D" w:rsidRPr="00F20CAB" w:rsidRDefault="00E6349D" w:rsidP="00B52C05">
            <w:pPr>
              <w:spacing w:before="60" w:after="60" w:line="280" w:lineRule="exact"/>
              <w:rPr>
                <w:sz w:val="20"/>
                <w:szCs w:val="26"/>
                <w:rtl/>
                <w:lang w:bidi="ar-SY"/>
              </w:rPr>
            </w:pPr>
            <w:del w:id="2401" w:author="Elbahnassawy, Ganat" w:date="2018-10-16T14:40:00Z">
              <w:r w:rsidDel="009F060C">
                <w:rPr>
                  <w:rFonts w:hint="cs"/>
                  <w:sz w:val="20"/>
                  <w:szCs w:val="26"/>
                  <w:rtl/>
                  <w:lang w:bidi="ar-SY"/>
                </w:rPr>
                <w:lastRenderedPageBreak/>
                <w:delText>[</w:delText>
              </w:r>
            </w:del>
            <w:r w:rsidRPr="00F20CAB">
              <w:rPr>
                <w:sz w:val="20"/>
                <w:szCs w:val="26"/>
                <w:lang w:bidi="ar-SY"/>
              </w:rPr>
              <w:t>-1.I</w:t>
            </w:r>
            <w:r>
              <w:rPr>
                <w:rFonts w:hint="cs"/>
                <w:sz w:val="20"/>
                <w:szCs w:val="26"/>
                <w:rtl/>
              </w:rPr>
              <w:t>د</w:t>
            </w:r>
            <w:r w:rsidRPr="00F20CAB">
              <w:rPr>
                <w:sz w:val="20"/>
                <w:szCs w:val="26"/>
                <w:rtl/>
              </w:rPr>
              <w:t xml:space="preserve">: تعزيز دعم </w:t>
            </w:r>
            <w:ins w:id="2402" w:author="Manafikhi, Muwafaq" w:date="2018-10-21T19:05:00Z">
              <w:r>
                <w:rPr>
                  <w:rFonts w:hint="cs"/>
                  <w:sz w:val="20"/>
                  <w:szCs w:val="26"/>
                  <w:rtl/>
                </w:rPr>
                <w:t xml:space="preserve">أعضاء الاتحاد الذين يقومون </w:t>
              </w:r>
            </w:ins>
            <w:del w:id="2403" w:author="Manafikhi, Muwafaq" w:date="2018-10-21T19:05:00Z">
              <w:r w:rsidRPr="008F68B4" w:rsidDel="008F68B4">
                <w:rPr>
                  <w:rFonts w:hint="cs"/>
                  <w:sz w:val="20"/>
                  <w:szCs w:val="26"/>
                  <w:rtl/>
                </w:rPr>
                <w:delText>الشركات</w:delText>
              </w:r>
              <w:r w:rsidRPr="008F68B4" w:rsidDel="008F68B4">
                <w:rPr>
                  <w:sz w:val="20"/>
                  <w:szCs w:val="26"/>
                  <w:rtl/>
                </w:rPr>
                <w:delText xml:space="preserve"> </w:delText>
              </w:r>
              <w:r w:rsidRPr="008F68B4" w:rsidDel="008F68B4">
                <w:rPr>
                  <w:rFonts w:hint="cs"/>
                  <w:sz w:val="20"/>
                  <w:szCs w:val="26"/>
                  <w:rtl/>
                </w:rPr>
                <w:delText>الصغيرة</w:delText>
              </w:r>
              <w:r w:rsidRPr="008F68B4" w:rsidDel="008F68B4">
                <w:rPr>
                  <w:sz w:val="20"/>
                  <w:szCs w:val="26"/>
                  <w:rtl/>
                </w:rPr>
                <w:delText xml:space="preserve"> </w:delText>
              </w:r>
              <w:r w:rsidRPr="008F68B4" w:rsidDel="008F68B4">
                <w:rPr>
                  <w:rFonts w:hint="cs"/>
                  <w:sz w:val="20"/>
                  <w:szCs w:val="26"/>
                  <w:rtl/>
                </w:rPr>
                <w:delText>والمتوسطة</w:delText>
              </w:r>
              <w:r w:rsidRPr="008F68B4" w:rsidDel="008F68B4">
                <w:rPr>
                  <w:sz w:val="20"/>
                  <w:szCs w:val="26"/>
                  <w:rtl/>
                </w:rPr>
                <w:delText xml:space="preserve"> </w:delText>
              </w:r>
              <w:r w:rsidRPr="008F68B4" w:rsidDel="008F68B4">
                <w:rPr>
                  <w:rFonts w:hint="cs"/>
                  <w:sz w:val="20"/>
                  <w:szCs w:val="26"/>
                  <w:rtl/>
                </w:rPr>
                <w:delText>العاملة</w:delText>
              </w:r>
              <w:r w:rsidRPr="008F68B4" w:rsidDel="008F68B4">
                <w:rPr>
                  <w:sz w:val="20"/>
                  <w:szCs w:val="26"/>
                  <w:rtl/>
                </w:rPr>
                <w:delText xml:space="preserve"> </w:delText>
              </w:r>
              <w:r w:rsidRPr="008F68B4" w:rsidDel="008F68B4">
                <w:rPr>
                  <w:rFonts w:hint="cs"/>
                  <w:sz w:val="20"/>
                  <w:szCs w:val="26"/>
                  <w:rtl/>
                </w:rPr>
                <w:delText>في</w:delText>
              </w:r>
              <w:r w:rsidRPr="008F68B4" w:rsidDel="008F68B4">
                <w:rPr>
                  <w:sz w:val="20"/>
                  <w:szCs w:val="26"/>
                  <w:rtl/>
                </w:rPr>
                <w:delText xml:space="preserve"> </w:delText>
              </w:r>
              <w:r w:rsidRPr="008F68B4" w:rsidDel="008F68B4">
                <w:rPr>
                  <w:rFonts w:hint="cs"/>
                  <w:sz w:val="20"/>
                  <w:szCs w:val="26"/>
                  <w:rtl/>
                </w:rPr>
                <w:delText>مجال</w:delText>
              </w:r>
              <w:r w:rsidRPr="008F68B4" w:rsidDel="008F68B4">
                <w:rPr>
                  <w:sz w:val="20"/>
                  <w:szCs w:val="26"/>
                  <w:rtl/>
                </w:rPr>
                <w:delText xml:space="preserve"> </w:delText>
              </w:r>
              <w:r w:rsidRPr="008F68B4" w:rsidDel="008F68B4">
                <w:rPr>
                  <w:rFonts w:hint="cs"/>
                  <w:sz w:val="20"/>
                  <w:szCs w:val="26"/>
                  <w:rtl/>
                </w:rPr>
                <w:delText>التكنولوجيا</w:delText>
              </w:r>
              <w:r w:rsidRPr="00F20CAB" w:rsidDel="008F68B4">
                <w:rPr>
                  <w:sz w:val="20"/>
                  <w:szCs w:val="26"/>
                  <w:rtl/>
                </w:rPr>
                <w:delText xml:space="preserve"> التي تقوم </w:delText>
              </w:r>
            </w:del>
            <w:r w:rsidRPr="00F20CAB">
              <w:rPr>
                <w:sz w:val="20"/>
                <w:szCs w:val="26"/>
                <w:rtl/>
              </w:rPr>
              <w:t>بتطوير وتقديم منتجات وخدمات تكنولوجيا المعلومات والاتصالات</w:t>
            </w:r>
            <w:del w:id="2404" w:author="Elbahnassawy, Ganat" w:date="2018-10-16T14:39:00Z">
              <w:r w:rsidDel="009F060C">
                <w:rPr>
                  <w:rFonts w:hint="cs"/>
                  <w:sz w:val="20"/>
                  <w:szCs w:val="26"/>
                  <w:rtl/>
                </w:rPr>
                <w:delText>]</w:delText>
              </w:r>
              <w:r w:rsidRPr="00282506" w:rsidDel="009F060C">
                <w:rPr>
                  <w:rStyle w:val="FootnoteReference"/>
                </w:rPr>
                <w:footnoteReference w:id="18"/>
              </w:r>
            </w:del>
          </w:p>
        </w:tc>
        <w:tc>
          <w:tcPr>
            <w:tcW w:w="2500" w:type="pct"/>
            <w:gridSpan w:val="2"/>
            <w:shd w:val="clear" w:color="auto" w:fill="auto"/>
          </w:tcPr>
          <w:p w:rsidR="00E6349D" w:rsidRPr="00F20CAB" w:rsidRDefault="00E6349D" w:rsidP="00B52C05">
            <w:pPr>
              <w:spacing w:before="60" w:after="60" w:line="280" w:lineRule="exact"/>
              <w:rPr>
                <w:sz w:val="20"/>
                <w:szCs w:val="26"/>
                <w:lang w:bidi="ar-SY"/>
              </w:rPr>
            </w:pPr>
            <w:r w:rsidRPr="00F20CAB">
              <w:rPr>
                <w:sz w:val="20"/>
                <w:szCs w:val="26"/>
                <w:lang w:bidi="ar-SY"/>
              </w:rPr>
              <w:lastRenderedPageBreak/>
              <w:t>1-1.I</w:t>
            </w:r>
            <w:r w:rsidRPr="00F20CAB">
              <w:rPr>
                <w:rFonts w:hint="cs"/>
                <w:sz w:val="20"/>
                <w:szCs w:val="26"/>
                <w:rtl/>
                <w:lang w:bidi="ar-SY"/>
              </w:rPr>
              <w:t>:</w:t>
            </w:r>
            <w:r w:rsidRPr="00F20CAB">
              <w:rPr>
                <w:sz w:val="20"/>
                <w:szCs w:val="26"/>
                <w:rtl/>
              </w:rPr>
              <w:t xml:space="preserve"> </w:t>
            </w:r>
            <w:r w:rsidRPr="00F20CAB">
              <w:rPr>
                <w:sz w:val="20"/>
                <w:szCs w:val="26"/>
                <w:rtl/>
                <w:lang w:bidi="ar-SY"/>
              </w:rPr>
              <w:t xml:space="preserve">مؤتمرات عالمية ومنتديات وأحداث ومنابر مشتركة بين القطاعات لمناقشات رفيعة المستوى </w:t>
            </w:r>
          </w:p>
          <w:p w:rsidR="00E6349D" w:rsidRPr="00F20CAB" w:rsidRDefault="00E6349D" w:rsidP="00B52C05">
            <w:pPr>
              <w:spacing w:before="60" w:after="60" w:line="280" w:lineRule="exact"/>
              <w:rPr>
                <w:sz w:val="20"/>
                <w:szCs w:val="26"/>
                <w:lang w:bidi="ar-SY"/>
              </w:rPr>
            </w:pPr>
            <w:r>
              <w:rPr>
                <w:sz w:val="20"/>
                <w:szCs w:val="26"/>
                <w:lang w:bidi="ar-SY"/>
              </w:rPr>
              <w:t>2</w:t>
            </w:r>
            <w:r w:rsidRPr="00F20CAB">
              <w:rPr>
                <w:sz w:val="20"/>
                <w:szCs w:val="26"/>
                <w:lang w:bidi="ar-SY"/>
              </w:rPr>
              <w:t>-1.I</w:t>
            </w:r>
            <w:r w:rsidRPr="00F20CAB">
              <w:rPr>
                <w:rFonts w:hint="cs"/>
                <w:sz w:val="20"/>
                <w:szCs w:val="26"/>
                <w:rtl/>
                <w:lang w:bidi="ar-SY"/>
              </w:rPr>
              <w:t>:</w:t>
            </w:r>
            <w:r w:rsidRPr="00F20CAB">
              <w:rPr>
                <w:sz w:val="20"/>
                <w:szCs w:val="26"/>
                <w:rtl/>
              </w:rPr>
              <w:t xml:space="preserve"> تبادل المعارف والتواصل والشراكات</w:t>
            </w:r>
          </w:p>
          <w:p w:rsidR="00E6349D" w:rsidRPr="00F20CAB" w:rsidRDefault="00E6349D" w:rsidP="00B52C05">
            <w:pPr>
              <w:spacing w:before="60" w:after="60" w:line="280" w:lineRule="exact"/>
              <w:rPr>
                <w:sz w:val="20"/>
                <w:szCs w:val="26"/>
                <w:lang w:bidi="ar-SY"/>
              </w:rPr>
            </w:pPr>
            <w:r>
              <w:rPr>
                <w:sz w:val="20"/>
                <w:szCs w:val="26"/>
                <w:lang w:bidi="ar-SY"/>
              </w:rPr>
              <w:t>3</w:t>
            </w:r>
            <w:r w:rsidRPr="00F20CAB">
              <w:rPr>
                <w:sz w:val="20"/>
                <w:szCs w:val="26"/>
                <w:lang w:bidi="ar-SY"/>
              </w:rPr>
              <w:t>-1.I</w:t>
            </w:r>
            <w:r w:rsidRPr="00F20CAB">
              <w:rPr>
                <w:rFonts w:hint="cs"/>
                <w:sz w:val="20"/>
                <w:szCs w:val="26"/>
                <w:rtl/>
                <w:lang w:bidi="ar-SY"/>
              </w:rPr>
              <w:t>:</w:t>
            </w:r>
            <w:r w:rsidRPr="00F20CAB">
              <w:rPr>
                <w:sz w:val="20"/>
                <w:szCs w:val="26"/>
                <w:rtl/>
              </w:rPr>
              <w:t xml:space="preserve"> مذكرات التفاهم </w:t>
            </w:r>
            <w:r w:rsidRPr="00F20CAB">
              <w:rPr>
                <w:sz w:val="20"/>
                <w:szCs w:val="26"/>
                <w:lang w:bidi="ar-SY"/>
              </w:rPr>
              <w:t>(MoU)</w:t>
            </w:r>
          </w:p>
          <w:p w:rsidR="00E6349D" w:rsidRPr="00F20CAB" w:rsidRDefault="00E6349D" w:rsidP="00B52C05">
            <w:pPr>
              <w:spacing w:before="60" w:after="60" w:line="280" w:lineRule="exact"/>
              <w:rPr>
                <w:sz w:val="20"/>
                <w:szCs w:val="26"/>
                <w:lang w:bidi="ar-SY"/>
              </w:rPr>
            </w:pPr>
            <w:r w:rsidRPr="00F20CAB">
              <w:rPr>
                <w:sz w:val="20"/>
                <w:szCs w:val="26"/>
                <w:lang w:bidi="ar-SY"/>
              </w:rPr>
              <w:t>4-1.I</w:t>
            </w:r>
            <w:r w:rsidRPr="00F20CAB">
              <w:rPr>
                <w:rFonts w:hint="cs"/>
                <w:sz w:val="20"/>
                <w:szCs w:val="26"/>
                <w:rtl/>
                <w:lang w:bidi="ar-SY"/>
              </w:rPr>
              <w:t>:</w:t>
            </w:r>
            <w:r w:rsidRPr="00F20CAB">
              <w:rPr>
                <w:sz w:val="20"/>
                <w:szCs w:val="26"/>
                <w:rtl/>
              </w:rPr>
              <w:t xml:space="preserve"> تقارير ومدخلات أخرى لعمليات الأمم المتحدة المشتركة بين الوكالات والمتعددة الأطراف والحكومية الدولية</w:t>
            </w:r>
          </w:p>
          <w:p w:rsidR="00E6349D" w:rsidRPr="00F20CAB" w:rsidRDefault="00E6349D" w:rsidP="00B52C05">
            <w:pPr>
              <w:spacing w:before="60" w:after="60" w:line="280" w:lineRule="exact"/>
              <w:rPr>
                <w:sz w:val="20"/>
                <w:szCs w:val="26"/>
                <w:rtl/>
                <w:lang w:bidi="ar-SY"/>
              </w:rPr>
            </w:pPr>
            <w:del w:id="2407" w:author="Elbahnassawy, Ganat" w:date="2018-10-16T14:40:00Z">
              <w:r w:rsidDel="009F060C">
                <w:rPr>
                  <w:rFonts w:hint="cs"/>
                  <w:sz w:val="20"/>
                  <w:szCs w:val="26"/>
                  <w:rtl/>
                  <w:lang w:bidi="ar-SY"/>
                </w:rPr>
                <w:lastRenderedPageBreak/>
                <w:delText>[</w:delText>
              </w:r>
            </w:del>
            <w:r>
              <w:rPr>
                <w:sz w:val="20"/>
                <w:szCs w:val="26"/>
                <w:lang w:bidi="ar-SY"/>
              </w:rPr>
              <w:t>5</w:t>
            </w:r>
            <w:r w:rsidRPr="00F20CAB">
              <w:rPr>
                <w:sz w:val="20"/>
                <w:szCs w:val="26"/>
                <w:lang w:bidi="ar-SY"/>
              </w:rPr>
              <w:t>-1.I</w:t>
            </w:r>
            <w:r w:rsidRPr="00F20CAB">
              <w:rPr>
                <w:rFonts w:hint="cs"/>
                <w:sz w:val="20"/>
                <w:szCs w:val="26"/>
                <w:rtl/>
                <w:lang w:bidi="ar-SY"/>
              </w:rPr>
              <w:t>:</w:t>
            </w:r>
            <w:r w:rsidRPr="00F20CAB">
              <w:rPr>
                <w:sz w:val="20"/>
                <w:szCs w:val="26"/>
                <w:rtl/>
              </w:rPr>
              <w:t xml:space="preserve"> </w:t>
            </w:r>
            <w:r w:rsidRPr="00F20CAB">
              <w:rPr>
                <w:sz w:val="20"/>
                <w:szCs w:val="26"/>
                <w:rtl/>
                <w:lang w:bidi="ar-SY"/>
              </w:rPr>
              <w:t xml:space="preserve">إنشاء خدمات الدعم من أجل </w:t>
            </w:r>
            <w:ins w:id="2408" w:author="Manafikhi, Muwafaq" w:date="2018-10-21T19:06:00Z">
              <w:r>
                <w:rPr>
                  <w:rFonts w:hint="cs"/>
                  <w:sz w:val="20"/>
                  <w:szCs w:val="26"/>
                  <w:rtl/>
                  <w:lang w:bidi="ar-SY"/>
                </w:rPr>
                <w:t xml:space="preserve">الأعضاء </w:t>
              </w:r>
            </w:ins>
            <w:del w:id="2409" w:author="Manafikhi, Muwafaq" w:date="2018-10-21T19:06:00Z">
              <w:r w:rsidRPr="008F68B4" w:rsidDel="008F68B4">
                <w:rPr>
                  <w:rFonts w:hint="cs"/>
                  <w:sz w:val="20"/>
                  <w:szCs w:val="26"/>
                  <w:rtl/>
                  <w:lang w:bidi="ar-SY"/>
                </w:rPr>
                <w:delText>الشركات</w:delText>
              </w:r>
              <w:r w:rsidRPr="008F68B4" w:rsidDel="008F68B4">
                <w:rPr>
                  <w:sz w:val="20"/>
                  <w:szCs w:val="26"/>
                  <w:rtl/>
                  <w:lang w:bidi="ar-SY"/>
                </w:rPr>
                <w:delText xml:space="preserve"> </w:delText>
              </w:r>
              <w:r w:rsidRPr="008F68B4" w:rsidDel="008F68B4">
                <w:rPr>
                  <w:rFonts w:hint="cs"/>
                  <w:sz w:val="20"/>
                  <w:szCs w:val="26"/>
                  <w:rtl/>
                  <w:lang w:bidi="ar-SY"/>
                </w:rPr>
                <w:delText>الصغيرة</w:delText>
              </w:r>
              <w:r w:rsidRPr="008F68B4" w:rsidDel="008F68B4">
                <w:rPr>
                  <w:sz w:val="20"/>
                  <w:szCs w:val="26"/>
                  <w:rtl/>
                  <w:lang w:bidi="ar-SY"/>
                </w:rPr>
                <w:delText xml:space="preserve"> </w:delText>
              </w:r>
              <w:r w:rsidRPr="008F68B4" w:rsidDel="008F68B4">
                <w:rPr>
                  <w:rFonts w:hint="cs"/>
                  <w:sz w:val="20"/>
                  <w:szCs w:val="26"/>
                  <w:rtl/>
                  <w:lang w:bidi="ar-SY"/>
                </w:rPr>
                <w:delText>والمتوسطة</w:delText>
              </w:r>
              <w:r w:rsidRPr="008F68B4" w:rsidDel="008F68B4">
                <w:rPr>
                  <w:sz w:val="20"/>
                  <w:szCs w:val="26"/>
                  <w:rtl/>
                  <w:lang w:bidi="ar-SY"/>
                </w:rPr>
                <w:delText xml:space="preserve"> </w:delText>
              </w:r>
              <w:r w:rsidRPr="008F68B4" w:rsidDel="008F68B4">
                <w:rPr>
                  <w:rFonts w:hint="cs"/>
                  <w:sz w:val="20"/>
                  <w:szCs w:val="26"/>
                  <w:rtl/>
                  <w:lang w:bidi="ar-SY"/>
                </w:rPr>
                <w:delText>العاملة</w:delText>
              </w:r>
              <w:r w:rsidRPr="008F68B4" w:rsidDel="008F68B4">
                <w:rPr>
                  <w:sz w:val="20"/>
                  <w:szCs w:val="26"/>
                  <w:rtl/>
                  <w:lang w:bidi="ar-SY"/>
                </w:rPr>
                <w:delText xml:space="preserve"> </w:delText>
              </w:r>
              <w:r w:rsidRPr="008F68B4" w:rsidDel="008F68B4">
                <w:rPr>
                  <w:rFonts w:hint="cs"/>
                  <w:sz w:val="20"/>
                  <w:szCs w:val="26"/>
                  <w:rtl/>
                  <w:lang w:bidi="ar-SY"/>
                </w:rPr>
                <w:delText>في</w:delText>
              </w:r>
              <w:r w:rsidRPr="008F68B4" w:rsidDel="008F68B4">
                <w:rPr>
                  <w:sz w:val="20"/>
                  <w:szCs w:val="26"/>
                  <w:rtl/>
                  <w:lang w:bidi="ar-SY"/>
                </w:rPr>
                <w:delText xml:space="preserve"> </w:delText>
              </w:r>
              <w:r w:rsidRPr="008F68B4" w:rsidDel="008F68B4">
                <w:rPr>
                  <w:rFonts w:hint="cs"/>
                  <w:sz w:val="20"/>
                  <w:szCs w:val="26"/>
                  <w:rtl/>
                  <w:lang w:bidi="ar-SY"/>
                </w:rPr>
                <w:delText>مجال</w:delText>
              </w:r>
              <w:r w:rsidRPr="008F68B4" w:rsidDel="008F68B4">
                <w:rPr>
                  <w:sz w:val="20"/>
                  <w:szCs w:val="26"/>
                  <w:rtl/>
                  <w:lang w:bidi="ar-SY"/>
                </w:rPr>
                <w:delText xml:space="preserve"> </w:delText>
              </w:r>
              <w:r w:rsidRPr="008F68B4" w:rsidDel="008F68B4">
                <w:rPr>
                  <w:rFonts w:hint="cs"/>
                  <w:sz w:val="20"/>
                  <w:szCs w:val="26"/>
                  <w:rtl/>
                  <w:lang w:bidi="ar-SY"/>
                </w:rPr>
                <w:delText>التكنولوجيا</w:delText>
              </w:r>
              <w:r w:rsidRPr="00F20CAB" w:rsidDel="008F68B4">
                <w:rPr>
                  <w:sz w:val="20"/>
                  <w:szCs w:val="26"/>
                  <w:rtl/>
                  <w:lang w:bidi="ar-SY"/>
                </w:rPr>
                <w:delText xml:space="preserve"> </w:delText>
              </w:r>
            </w:del>
            <w:r w:rsidRPr="00F20CAB">
              <w:rPr>
                <w:sz w:val="20"/>
                <w:szCs w:val="26"/>
                <w:rtl/>
                <w:lang w:bidi="ar-SY"/>
              </w:rPr>
              <w:t>في أنشطة الاتحاد وأحداثه</w:t>
            </w:r>
            <w:del w:id="2410" w:author="Elbahnassawy, Ganat" w:date="2018-10-16T14:40:00Z">
              <w:r w:rsidDel="009F060C">
                <w:rPr>
                  <w:rFonts w:hint="cs"/>
                  <w:sz w:val="20"/>
                  <w:szCs w:val="26"/>
                  <w:rtl/>
                  <w:lang w:bidi="ar-SY"/>
                </w:rPr>
                <w:delText>]</w:delText>
              </w:r>
            </w:del>
          </w:p>
        </w:tc>
      </w:tr>
      <w:tr w:rsidR="00E6349D" w:rsidRPr="00F20CAB" w:rsidTr="00B52C05">
        <w:trPr>
          <w:trHeight w:val="227"/>
          <w:jc w:val="center"/>
        </w:trPr>
        <w:tc>
          <w:tcPr>
            <w:tcW w:w="2500" w:type="pct"/>
            <w:gridSpan w:val="2"/>
            <w:shd w:val="clear" w:color="auto" w:fill="auto"/>
          </w:tcPr>
          <w:p w:rsidR="00E6349D" w:rsidRPr="00F20CAB" w:rsidRDefault="00E6349D" w:rsidP="00B52C05">
            <w:pPr>
              <w:spacing w:before="0" w:line="280" w:lineRule="exact"/>
              <w:rPr>
                <w:sz w:val="20"/>
                <w:szCs w:val="26"/>
                <w:lang w:bidi="ar-SY"/>
              </w:rPr>
            </w:pPr>
          </w:p>
        </w:tc>
        <w:tc>
          <w:tcPr>
            <w:tcW w:w="2500" w:type="pct"/>
            <w:gridSpan w:val="2"/>
            <w:shd w:val="clear" w:color="auto" w:fill="auto"/>
          </w:tcPr>
          <w:p w:rsidR="00E6349D" w:rsidRPr="00F20CAB" w:rsidRDefault="00E6349D" w:rsidP="00B52C05">
            <w:pPr>
              <w:spacing w:before="0" w:line="280" w:lineRule="exact"/>
              <w:rPr>
                <w:sz w:val="20"/>
                <w:szCs w:val="26"/>
                <w:lang w:bidi="ar-SY"/>
              </w:rPr>
            </w:pPr>
          </w:p>
        </w:tc>
      </w:tr>
      <w:tr w:rsidR="00E6349D" w:rsidRPr="00E15B53" w:rsidTr="00B52C05">
        <w:trPr>
          <w:trHeight w:val="43"/>
          <w:jc w:val="center"/>
        </w:trPr>
        <w:tc>
          <w:tcPr>
            <w:tcW w:w="5000" w:type="pct"/>
            <w:gridSpan w:val="4"/>
            <w:shd w:val="clear" w:color="auto" w:fill="auto"/>
          </w:tcPr>
          <w:p w:rsidR="00E6349D" w:rsidRPr="00E15B53" w:rsidRDefault="00E6349D" w:rsidP="00B52C05">
            <w:pPr>
              <w:keepNext/>
              <w:spacing w:before="60" w:after="60" w:line="280" w:lineRule="exact"/>
              <w:rPr>
                <w:i/>
                <w:iCs/>
                <w:sz w:val="20"/>
                <w:szCs w:val="26"/>
                <w:rtl/>
              </w:rPr>
            </w:pPr>
            <w:r w:rsidRPr="00031E97">
              <w:rPr>
                <w:b/>
                <w:bCs/>
                <w:spacing w:val="6"/>
                <w:lang w:bidi="ar-SY"/>
              </w:rPr>
              <w:t>2.I</w:t>
            </w:r>
            <w:r w:rsidRPr="00FA63BF">
              <w:rPr>
                <w:b/>
                <w:bCs/>
                <w:spacing w:val="6"/>
                <w:rtl/>
                <w:lang w:bidi="ar-SY"/>
              </w:rPr>
              <w:t xml:space="preserve"> </w:t>
            </w:r>
            <w:r>
              <w:rPr>
                <w:rFonts w:hint="cs"/>
                <w:b/>
                <w:bCs/>
                <w:spacing w:val="6"/>
                <w:rtl/>
                <w:lang w:bidi="ar-SY"/>
              </w:rPr>
              <w:t>(</w:t>
            </w:r>
            <w:r w:rsidRPr="00E902C1">
              <w:rPr>
                <w:rFonts w:hint="eastAsia"/>
                <w:b/>
                <w:bCs/>
                <w:spacing w:val="6"/>
                <w:rtl/>
                <w:lang w:bidi="ar-SY"/>
              </w:rPr>
              <w:t>الاتجاهات</w:t>
            </w:r>
            <w:r w:rsidRPr="00E902C1">
              <w:rPr>
                <w:b/>
                <w:bCs/>
                <w:spacing w:val="6"/>
                <w:rtl/>
                <w:lang w:bidi="ar-SY"/>
              </w:rPr>
              <w:t xml:space="preserve"> </w:t>
            </w:r>
            <w:r w:rsidRPr="00FA63BF">
              <w:rPr>
                <w:rFonts w:hint="cs"/>
                <w:b/>
                <w:bCs/>
                <w:spacing w:val="6"/>
                <w:rtl/>
                <w:lang w:bidi="ar-SY"/>
              </w:rPr>
              <w:t>الناشئة</w:t>
            </w:r>
            <w:r w:rsidRPr="00E902C1">
              <w:rPr>
                <w:b/>
                <w:bCs/>
                <w:spacing w:val="6"/>
                <w:rtl/>
                <w:lang w:bidi="ar-SY"/>
              </w:rPr>
              <w:t xml:space="preserve"> </w:t>
            </w:r>
            <w:r w:rsidRPr="00E902C1">
              <w:rPr>
                <w:rFonts w:hint="eastAsia"/>
                <w:b/>
                <w:bCs/>
                <w:spacing w:val="6"/>
                <w:rtl/>
                <w:lang w:bidi="ar-SY"/>
              </w:rPr>
              <w:t>في بيئة</w:t>
            </w:r>
            <w:r w:rsidRPr="00E902C1">
              <w:rPr>
                <w:b/>
                <w:bCs/>
                <w:spacing w:val="6"/>
                <w:rtl/>
                <w:lang w:bidi="ar-SY"/>
              </w:rPr>
              <w:t xml:space="preserve"> </w:t>
            </w:r>
            <w:r w:rsidRPr="00E902C1">
              <w:rPr>
                <w:rFonts w:hint="eastAsia"/>
                <w:b/>
                <w:bCs/>
                <w:spacing w:val="6"/>
                <w:rtl/>
                <w:lang w:bidi="ar-SY"/>
              </w:rPr>
              <w:t>الاتصالات</w:t>
            </w:r>
            <w:r w:rsidRPr="00E902C1">
              <w:rPr>
                <w:b/>
                <w:bCs/>
                <w:spacing w:val="6"/>
                <w:rtl/>
                <w:lang w:bidi="ar-SY"/>
              </w:rPr>
              <w:t>/</w:t>
            </w:r>
            <w:r w:rsidRPr="00E902C1">
              <w:rPr>
                <w:rFonts w:hint="eastAsia"/>
                <w:b/>
                <w:bCs/>
                <w:spacing w:val="6"/>
                <w:rtl/>
                <w:lang w:bidi="ar-SY"/>
              </w:rPr>
              <w:t>تكنولوجيا</w:t>
            </w:r>
            <w:r w:rsidRPr="00E902C1">
              <w:rPr>
                <w:b/>
                <w:bCs/>
                <w:spacing w:val="6"/>
                <w:rtl/>
                <w:lang w:bidi="ar-SY"/>
              </w:rPr>
              <w:t xml:space="preserve"> </w:t>
            </w:r>
            <w:r w:rsidRPr="00E902C1">
              <w:rPr>
                <w:rFonts w:hint="eastAsia"/>
                <w:b/>
                <w:bCs/>
                <w:spacing w:val="6"/>
                <w:rtl/>
                <w:lang w:bidi="ar-SY"/>
              </w:rPr>
              <w:t>المعلومات</w:t>
            </w:r>
            <w:r w:rsidRPr="00E902C1">
              <w:rPr>
                <w:b/>
                <w:bCs/>
                <w:spacing w:val="6"/>
                <w:rtl/>
                <w:lang w:bidi="ar-SY"/>
              </w:rPr>
              <w:t xml:space="preserve"> </w:t>
            </w:r>
            <w:r w:rsidRPr="00E902C1">
              <w:rPr>
                <w:rFonts w:hint="eastAsia"/>
                <w:b/>
                <w:bCs/>
                <w:spacing w:val="6"/>
                <w:rtl/>
                <w:lang w:bidi="ar-SY"/>
              </w:rPr>
              <w:t>والاتصالات</w:t>
            </w:r>
            <w:r>
              <w:rPr>
                <w:rFonts w:hint="cs"/>
                <w:b/>
                <w:bCs/>
                <w:spacing w:val="6"/>
                <w:rtl/>
                <w:lang w:bidi="ar-SY"/>
              </w:rPr>
              <w:t>)</w:t>
            </w:r>
            <w:r w:rsidRPr="00E902C1">
              <w:rPr>
                <w:b/>
                <w:bCs/>
                <w:spacing w:val="6"/>
                <w:rtl/>
                <w:lang w:bidi="ar-SY"/>
              </w:rPr>
              <w:t xml:space="preserve"> </w:t>
            </w:r>
            <w:r w:rsidRPr="00E902C1">
              <w:rPr>
                <w:rFonts w:hint="eastAsia"/>
                <w:b/>
                <w:bCs/>
                <w:rtl/>
              </w:rPr>
              <w:t>تعزيز</w:t>
            </w:r>
            <w:r w:rsidRPr="00897932">
              <w:rPr>
                <w:rFonts w:hint="cs"/>
                <w:b/>
                <w:bCs/>
                <w:rtl/>
              </w:rPr>
              <w:t xml:space="preserve"> تحديد</w:t>
            </w:r>
            <w:r w:rsidRPr="00E902C1">
              <w:rPr>
                <w:b/>
                <w:bCs/>
                <w:rtl/>
              </w:rPr>
              <w:t xml:space="preserve"> </w:t>
            </w:r>
            <w:r w:rsidRPr="00E902C1">
              <w:rPr>
                <w:rFonts w:hint="eastAsia"/>
                <w:b/>
                <w:bCs/>
                <w:rtl/>
              </w:rPr>
              <w:t>الاتجاهات</w:t>
            </w:r>
            <w:r w:rsidRPr="00E902C1">
              <w:rPr>
                <w:b/>
                <w:bCs/>
                <w:rtl/>
              </w:rPr>
              <w:t xml:space="preserve"> </w:t>
            </w:r>
            <w:r w:rsidRPr="00E902C1">
              <w:rPr>
                <w:rFonts w:hint="eastAsia"/>
                <w:b/>
                <w:bCs/>
                <w:rtl/>
              </w:rPr>
              <w:t>الناشئة</w:t>
            </w:r>
            <w:r w:rsidRPr="00E902C1">
              <w:rPr>
                <w:b/>
                <w:bCs/>
                <w:rtl/>
              </w:rPr>
              <w:t xml:space="preserve"> </w:t>
            </w:r>
            <w:r w:rsidRPr="00E902C1">
              <w:rPr>
                <w:rFonts w:hint="eastAsia"/>
                <w:b/>
                <w:bCs/>
                <w:rtl/>
              </w:rPr>
              <w:t>في</w:t>
            </w:r>
            <w:r>
              <w:rPr>
                <w:rFonts w:hint="cs"/>
                <w:b/>
                <w:bCs/>
                <w:rtl/>
              </w:rPr>
              <w:t> بيئة الاتصالات/</w:t>
            </w:r>
            <w:r w:rsidRPr="00E902C1">
              <w:rPr>
                <w:rFonts w:hint="eastAsia"/>
                <w:b/>
                <w:bCs/>
                <w:rtl/>
              </w:rPr>
              <w:t>تكنولوجيا</w:t>
            </w:r>
            <w:r w:rsidRPr="00E902C1">
              <w:rPr>
                <w:b/>
                <w:bCs/>
                <w:rtl/>
              </w:rPr>
              <w:t xml:space="preserve"> </w:t>
            </w:r>
            <w:r w:rsidRPr="00E902C1">
              <w:rPr>
                <w:rFonts w:hint="eastAsia"/>
                <w:b/>
                <w:bCs/>
                <w:rtl/>
              </w:rPr>
              <w:t>المعلومات</w:t>
            </w:r>
            <w:r w:rsidRPr="00E902C1">
              <w:rPr>
                <w:b/>
                <w:bCs/>
                <w:rtl/>
              </w:rPr>
              <w:t xml:space="preserve"> </w:t>
            </w:r>
            <w:r w:rsidRPr="00E902C1">
              <w:rPr>
                <w:rFonts w:hint="eastAsia"/>
                <w:b/>
                <w:bCs/>
                <w:rtl/>
              </w:rPr>
              <w:t>والاتصالات</w:t>
            </w:r>
            <w:r w:rsidRPr="00E902C1">
              <w:rPr>
                <w:b/>
                <w:bCs/>
                <w:rtl/>
              </w:rPr>
              <w:t xml:space="preserve"> </w:t>
            </w:r>
            <w:r w:rsidRPr="002D5C43">
              <w:rPr>
                <w:rFonts w:hint="cs"/>
                <w:b/>
                <w:bCs/>
                <w:rtl/>
                <w:lang w:bidi="ar-SY"/>
              </w:rPr>
              <w:t>وإدراكها</w:t>
            </w:r>
            <w:r w:rsidRPr="00897932">
              <w:rPr>
                <w:rFonts w:hint="cs"/>
                <w:b/>
                <w:bCs/>
                <w:i/>
                <w:iCs/>
                <w:rtl/>
                <w:lang w:bidi="ar-SY"/>
              </w:rPr>
              <w:t xml:space="preserve"> </w:t>
            </w:r>
            <w:r w:rsidRPr="00897932">
              <w:rPr>
                <w:rFonts w:hint="cs"/>
                <w:b/>
                <w:bCs/>
                <w:rtl/>
              </w:rPr>
              <w:t>وتحليلها</w:t>
            </w:r>
          </w:p>
        </w:tc>
      </w:tr>
      <w:tr w:rsidR="00E6349D" w:rsidRPr="00E15B53" w:rsidTr="00B52C05">
        <w:trPr>
          <w:trHeight w:val="43"/>
          <w:jc w:val="center"/>
        </w:trPr>
        <w:tc>
          <w:tcPr>
            <w:tcW w:w="2451" w:type="pct"/>
            <w:shd w:val="clear" w:color="auto" w:fill="auto"/>
          </w:tcPr>
          <w:p w:rsidR="00E6349D" w:rsidRPr="00E15B53" w:rsidRDefault="00E6349D" w:rsidP="00B52C05">
            <w:pPr>
              <w:keepNext/>
              <w:spacing w:before="60" w:after="60" w:line="280" w:lineRule="exact"/>
              <w:rPr>
                <w:i/>
                <w:iCs/>
                <w:sz w:val="20"/>
                <w:szCs w:val="26"/>
                <w:rtl/>
              </w:rPr>
            </w:pPr>
            <w:r w:rsidRPr="00E15B53">
              <w:rPr>
                <w:rFonts w:hint="cs"/>
                <w:i/>
                <w:iCs/>
                <w:sz w:val="20"/>
                <w:szCs w:val="26"/>
                <w:rtl/>
              </w:rPr>
              <w:t>النتائج</w:t>
            </w:r>
          </w:p>
        </w:tc>
        <w:tc>
          <w:tcPr>
            <w:tcW w:w="2549" w:type="pct"/>
            <w:gridSpan w:val="3"/>
            <w:shd w:val="clear" w:color="auto" w:fill="auto"/>
          </w:tcPr>
          <w:p w:rsidR="00E6349D" w:rsidRPr="00E15B53" w:rsidRDefault="00E6349D" w:rsidP="00B52C05">
            <w:pPr>
              <w:keepNext/>
              <w:spacing w:before="60" w:after="60" w:line="280" w:lineRule="exact"/>
              <w:rPr>
                <w:i/>
                <w:iCs/>
                <w:sz w:val="20"/>
                <w:szCs w:val="26"/>
                <w:rtl/>
              </w:rPr>
            </w:pPr>
            <w:r w:rsidRPr="00E15B53">
              <w:rPr>
                <w:rFonts w:hint="cs"/>
                <w:i/>
                <w:iCs/>
                <w:sz w:val="20"/>
                <w:szCs w:val="26"/>
                <w:rtl/>
              </w:rPr>
              <w:t>النواتج</w:t>
            </w:r>
          </w:p>
        </w:tc>
      </w:tr>
      <w:tr w:rsidR="00E6349D" w:rsidRPr="00E15B53" w:rsidTr="00B52C05">
        <w:trPr>
          <w:trHeight w:val="701"/>
          <w:jc w:val="center"/>
        </w:trPr>
        <w:tc>
          <w:tcPr>
            <w:tcW w:w="2451" w:type="pct"/>
            <w:shd w:val="clear" w:color="auto" w:fill="auto"/>
          </w:tcPr>
          <w:p w:rsidR="00E6349D" w:rsidRPr="00E15B53" w:rsidRDefault="00E6349D" w:rsidP="00B52C05">
            <w:pPr>
              <w:spacing w:before="60" w:after="60" w:line="280" w:lineRule="exact"/>
              <w:rPr>
                <w:sz w:val="20"/>
                <w:szCs w:val="26"/>
                <w:rtl/>
              </w:rPr>
            </w:pPr>
            <w:r w:rsidRPr="00E15B53">
              <w:rPr>
                <w:sz w:val="20"/>
                <w:szCs w:val="26"/>
                <w:lang w:bidi="ar-SY"/>
              </w:rPr>
              <w:t>-2.I</w:t>
            </w:r>
            <w:r>
              <w:rPr>
                <w:rFonts w:hint="cs"/>
                <w:sz w:val="20"/>
                <w:szCs w:val="26"/>
                <w:rtl/>
              </w:rPr>
              <w:t>أ</w:t>
            </w:r>
            <w:r w:rsidRPr="00E15B53">
              <w:rPr>
                <w:rFonts w:hint="cs"/>
                <w:sz w:val="20"/>
                <w:szCs w:val="26"/>
                <w:rtl/>
              </w:rPr>
              <w:t>: ت</w:t>
            </w:r>
            <w:r w:rsidRPr="00E15B53">
              <w:rPr>
                <w:sz w:val="20"/>
                <w:szCs w:val="26"/>
                <w:rtl/>
              </w:rPr>
              <w:t>حديد الاتجاهات الناشئة في مجال الاتصالات/تكنولوجيا المعلومات والاتصالات وتحليلها </w:t>
            </w:r>
            <w:r>
              <w:rPr>
                <w:rFonts w:hint="cs"/>
                <w:sz w:val="20"/>
                <w:szCs w:val="26"/>
                <w:rtl/>
              </w:rPr>
              <w:t>وإدراكها</w:t>
            </w:r>
          </w:p>
        </w:tc>
        <w:tc>
          <w:tcPr>
            <w:tcW w:w="2549" w:type="pct"/>
            <w:gridSpan w:val="3"/>
            <w:shd w:val="clear" w:color="auto" w:fill="auto"/>
          </w:tcPr>
          <w:p w:rsidR="00E6349D" w:rsidRDefault="00E6349D" w:rsidP="00B52C05">
            <w:pPr>
              <w:spacing w:before="60" w:after="60" w:line="280" w:lineRule="exact"/>
              <w:rPr>
                <w:sz w:val="20"/>
                <w:szCs w:val="26"/>
                <w:rtl/>
                <w:lang w:bidi="ar-SY"/>
              </w:rPr>
            </w:pPr>
            <w:r w:rsidRPr="002A44CF">
              <w:rPr>
                <w:sz w:val="20"/>
                <w:szCs w:val="26"/>
                <w:lang w:bidi="ar-SY"/>
              </w:rPr>
              <w:t>1-2.I</w:t>
            </w:r>
            <w:r>
              <w:rPr>
                <w:rFonts w:hint="cs"/>
                <w:sz w:val="20"/>
                <w:szCs w:val="26"/>
                <w:rtl/>
                <w:lang w:bidi="ar-SY"/>
              </w:rPr>
              <w:t>:</w:t>
            </w:r>
            <w:r w:rsidRPr="00E902C1">
              <w:rPr>
                <w:sz w:val="20"/>
                <w:szCs w:val="26"/>
                <w:rtl/>
              </w:rPr>
              <w:t xml:space="preserve"> </w:t>
            </w:r>
            <w:r w:rsidRPr="00E902C1">
              <w:rPr>
                <w:rFonts w:hint="eastAsia"/>
                <w:sz w:val="20"/>
                <w:szCs w:val="26"/>
                <w:rtl/>
                <w:lang w:bidi="ar-SY"/>
              </w:rPr>
              <w:t>مبادرات</w:t>
            </w:r>
            <w:r w:rsidRPr="00E902C1">
              <w:rPr>
                <w:sz w:val="20"/>
                <w:szCs w:val="26"/>
                <w:rtl/>
                <w:lang w:bidi="ar-SY"/>
              </w:rPr>
              <w:t xml:space="preserve"> </w:t>
            </w:r>
            <w:r w:rsidRPr="00E902C1">
              <w:rPr>
                <w:rFonts w:hint="eastAsia"/>
                <w:sz w:val="20"/>
                <w:szCs w:val="26"/>
                <w:rtl/>
                <w:lang w:bidi="ar-SY"/>
              </w:rPr>
              <w:t>وتقارير</w:t>
            </w:r>
            <w:r w:rsidRPr="00E902C1">
              <w:rPr>
                <w:sz w:val="20"/>
                <w:szCs w:val="26"/>
                <w:rtl/>
                <w:lang w:bidi="ar-SY"/>
              </w:rPr>
              <w:t xml:space="preserve"> </w:t>
            </w:r>
            <w:r w:rsidRPr="00E902C1">
              <w:rPr>
                <w:rFonts w:hint="eastAsia"/>
                <w:sz w:val="20"/>
                <w:szCs w:val="26"/>
                <w:rtl/>
                <w:lang w:bidi="ar-SY"/>
              </w:rPr>
              <w:t>مشتركة</w:t>
            </w:r>
            <w:r w:rsidRPr="00E902C1">
              <w:rPr>
                <w:sz w:val="20"/>
                <w:szCs w:val="26"/>
                <w:rtl/>
                <w:lang w:bidi="ar-SY"/>
              </w:rPr>
              <w:t xml:space="preserve"> </w:t>
            </w:r>
            <w:r w:rsidRPr="00E902C1">
              <w:rPr>
                <w:rFonts w:hint="eastAsia"/>
                <w:sz w:val="20"/>
                <w:szCs w:val="26"/>
                <w:rtl/>
                <w:lang w:bidi="ar-SY"/>
              </w:rPr>
              <w:t>بين</w:t>
            </w:r>
            <w:r w:rsidRPr="00E902C1">
              <w:rPr>
                <w:sz w:val="20"/>
                <w:szCs w:val="26"/>
                <w:rtl/>
                <w:lang w:bidi="ar-SY"/>
              </w:rPr>
              <w:t xml:space="preserve"> </w:t>
            </w:r>
            <w:r w:rsidRPr="00E902C1">
              <w:rPr>
                <w:rFonts w:hint="eastAsia"/>
                <w:sz w:val="20"/>
                <w:szCs w:val="26"/>
                <w:rtl/>
                <w:lang w:bidi="ar-SY"/>
              </w:rPr>
              <w:t>القطاعات</w:t>
            </w:r>
            <w:r w:rsidRPr="00E902C1">
              <w:rPr>
                <w:sz w:val="20"/>
                <w:szCs w:val="26"/>
                <w:rtl/>
                <w:lang w:bidi="ar-SY"/>
              </w:rPr>
              <w:t xml:space="preserve"> </w:t>
            </w:r>
            <w:r w:rsidRPr="00E902C1">
              <w:rPr>
                <w:rFonts w:hint="eastAsia"/>
                <w:sz w:val="20"/>
                <w:szCs w:val="26"/>
                <w:rtl/>
                <w:lang w:bidi="ar-SY"/>
              </w:rPr>
              <w:t>بشأن</w:t>
            </w:r>
            <w:r w:rsidRPr="00E902C1">
              <w:rPr>
                <w:sz w:val="20"/>
                <w:szCs w:val="26"/>
                <w:rtl/>
                <w:lang w:bidi="ar-SY"/>
              </w:rPr>
              <w:t xml:space="preserve"> </w:t>
            </w:r>
            <w:r w:rsidRPr="00E902C1">
              <w:rPr>
                <w:rFonts w:hint="eastAsia"/>
                <w:sz w:val="20"/>
                <w:szCs w:val="26"/>
                <w:rtl/>
                <w:lang w:bidi="ar-SY"/>
              </w:rPr>
              <w:t>الاتجاهات</w:t>
            </w:r>
            <w:r w:rsidRPr="00E902C1">
              <w:rPr>
                <w:sz w:val="20"/>
                <w:szCs w:val="26"/>
                <w:rtl/>
                <w:lang w:bidi="ar-SY"/>
              </w:rPr>
              <w:t xml:space="preserve"> </w:t>
            </w:r>
            <w:r w:rsidRPr="00E902C1">
              <w:rPr>
                <w:rFonts w:hint="eastAsia"/>
                <w:sz w:val="20"/>
                <w:szCs w:val="26"/>
                <w:rtl/>
                <w:lang w:bidi="ar-SY"/>
              </w:rPr>
              <w:t>ذات</w:t>
            </w:r>
            <w:r w:rsidRPr="00E902C1">
              <w:rPr>
                <w:sz w:val="20"/>
                <w:szCs w:val="26"/>
                <w:rtl/>
                <w:lang w:bidi="ar-SY"/>
              </w:rPr>
              <w:t xml:space="preserve"> </w:t>
            </w:r>
            <w:r w:rsidRPr="00E902C1">
              <w:rPr>
                <w:rFonts w:hint="eastAsia"/>
                <w:sz w:val="20"/>
                <w:szCs w:val="26"/>
                <w:rtl/>
                <w:lang w:bidi="ar-SY"/>
              </w:rPr>
              <w:t>الصلة</w:t>
            </w:r>
            <w:r w:rsidRPr="00E902C1">
              <w:rPr>
                <w:sz w:val="20"/>
                <w:szCs w:val="26"/>
                <w:rtl/>
                <w:lang w:bidi="ar-SY"/>
              </w:rPr>
              <w:t xml:space="preserve"> </w:t>
            </w:r>
            <w:r w:rsidRPr="00E902C1">
              <w:rPr>
                <w:rFonts w:hint="eastAsia"/>
                <w:sz w:val="20"/>
                <w:szCs w:val="26"/>
                <w:rtl/>
                <w:lang w:bidi="ar-SY"/>
              </w:rPr>
              <w:t>الناشئة</w:t>
            </w:r>
            <w:r w:rsidRPr="00E902C1">
              <w:rPr>
                <w:sz w:val="20"/>
                <w:szCs w:val="26"/>
                <w:rtl/>
                <w:lang w:bidi="ar-SY"/>
              </w:rPr>
              <w:t xml:space="preserve"> </w:t>
            </w:r>
            <w:r w:rsidRPr="00E902C1">
              <w:rPr>
                <w:rFonts w:hint="eastAsia"/>
                <w:sz w:val="20"/>
                <w:szCs w:val="26"/>
                <w:rtl/>
                <w:lang w:bidi="ar-SY"/>
              </w:rPr>
              <w:t>في مجال</w:t>
            </w:r>
            <w:r w:rsidRPr="00E902C1">
              <w:rPr>
                <w:sz w:val="20"/>
                <w:szCs w:val="26"/>
                <w:rtl/>
                <w:lang w:bidi="ar-SY"/>
              </w:rPr>
              <w:t xml:space="preserve"> </w:t>
            </w:r>
            <w:r w:rsidRPr="00E902C1">
              <w:rPr>
                <w:rFonts w:hint="eastAsia"/>
                <w:sz w:val="20"/>
                <w:szCs w:val="26"/>
                <w:rtl/>
                <w:lang w:bidi="ar-SY"/>
              </w:rPr>
              <w:t>الاتصالات</w:t>
            </w:r>
            <w:r w:rsidRPr="00E902C1">
              <w:rPr>
                <w:sz w:val="20"/>
                <w:szCs w:val="26"/>
                <w:rtl/>
                <w:lang w:bidi="ar-SY"/>
              </w:rPr>
              <w:t>/</w:t>
            </w:r>
            <w:r w:rsidRPr="00E902C1">
              <w:rPr>
                <w:rFonts w:hint="eastAsia"/>
                <w:sz w:val="20"/>
                <w:szCs w:val="26"/>
                <w:rtl/>
                <w:lang w:bidi="ar-SY"/>
              </w:rPr>
              <w:t>تكنولوجيا</w:t>
            </w:r>
            <w:r w:rsidRPr="00E902C1">
              <w:rPr>
                <w:sz w:val="20"/>
                <w:szCs w:val="26"/>
                <w:rtl/>
                <w:lang w:bidi="ar-SY"/>
              </w:rPr>
              <w:t xml:space="preserve"> </w:t>
            </w:r>
            <w:r w:rsidRPr="00E902C1">
              <w:rPr>
                <w:rFonts w:hint="eastAsia"/>
                <w:sz w:val="20"/>
                <w:szCs w:val="26"/>
                <w:rtl/>
                <w:lang w:bidi="ar-SY"/>
              </w:rPr>
              <w:t>المعلومات</w:t>
            </w:r>
            <w:r w:rsidRPr="00E902C1">
              <w:rPr>
                <w:sz w:val="20"/>
                <w:szCs w:val="26"/>
                <w:rtl/>
                <w:lang w:bidi="ar-SY"/>
              </w:rPr>
              <w:t xml:space="preserve"> </w:t>
            </w:r>
            <w:r w:rsidRPr="00E902C1">
              <w:rPr>
                <w:rFonts w:hint="eastAsia"/>
                <w:sz w:val="20"/>
                <w:szCs w:val="26"/>
                <w:rtl/>
                <w:lang w:bidi="ar-SY"/>
              </w:rPr>
              <w:t>والاتصالات</w:t>
            </w:r>
            <w:r w:rsidRPr="00E902C1">
              <w:rPr>
                <w:sz w:val="20"/>
                <w:szCs w:val="26"/>
                <w:rtl/>
                <w:lang w:bidi="ar-SY"/>
              </w:rPr>
              <w:t xml:space="preserve"> </w:t>
            </w:r>
            <w:r w:rsidRPr="00E902C1">
              <w:rPr>
                <w:rFonts w:hint="eastAsia"/>
                <w:sz w:val="20"/>
                <w:szCs w:val="26"/>
                <w:rtl/>
                <w:lang w:bidi="ar-SY"/>
              </w:rPr>
              <w:t>وغير</w:t>
            </w:r>
            <w:r w:rsidRPr="00E902C1">
              <w:rPr>
                <w:sz w:val="20"/>
                <w:szCs w:val="26"/>
                <w:rtl/>
                <w:lang w:bidi="ar-SY"/>
              </w:rPr>
              <w:t xml:space="preserve"> </w:t>
            </w:r>
            <w:r w:rsidRPr="00E902C1">
              <w:rPr>
                <w:rFonts w:hint="eastAsia"/>
                <w:sz w:val="20"/>
                <w:szCs w:val="26"/>
                <w:rtl/>
                <w:lang w:bidi="ar-SY"/>
              </w:rPr>
              <w:t>ذلك</w:t>
            </w:r>
            <w:r w:rsidRPr="00E902C1">
              <w:rPr>
                <w:sz w:val="20"/>
                <w:szCs w:val="26"/>
                <w:rtl/>
                <w:lang w:bidi="ar-SY"/>
              </w:rPr>
              <w:t xml:space="preserve"> </w:t>
            </w:r>
            <w:r w:rsidRPr="00E902C1">
              <w:rPr>
                <w:rFonts w:hint="eastAsia"/>
                <w:sz w:val="20"/>
                <w:szCs w:val="26"/>
                <w:rtl/>
                <w:lang w:bidi="ar-SY"/>
              </w:rPr>
              <w:t>من مبادرات</w:t>
            </w:r>
            <w:r w:rsidRPr="00E902C1">
              <w:rPr>
                <w:sz w:val="20"/>
                <w:szCs w:val="26"/>
                <w:rtl/>
                <w:lang w:bidi="ar-SY"/>
              </w:rPr>
              <w:t xml:space="preserve"> </w:t>
            </w:r>
            <w:r w:rsidRPr="00E902C1">
              <w:rPr>
                <w:rFonts w:hint="eastAsia"/>
                <w:sz w:val="20"/>
                <w:szCs w:val="26"/>
                <w:rtl/>
                <w:lang w:bidi="ar-SY"/>
              </w:rPr>
              <w:t>مماثلة</w:t>
            </w:r>
            <w:r w:rsidRPr="00E902C1">
              <w:rPr>
                <w:sz w:val="20"/>
                <w:szCs w:val="26"/>
                <w:rtl/>
                <w:lang w:bidi="ar-SY"/>
              </w:rPr>
              <w:t xml:space="preserve"> </w:t>
            </w:r>
          </w:p>
          <w:p w:rsidR="00E6349D" w:rsidRPr="00E902C1" w:rsidRDefault="00E6349D" w:rsidP="00B52C05">
            <w:pPr>
              <w:spacing w:before="60" w:after="60" w:line="280" w:lineRule="exact"/>
              <w:rPr>
                <w:sz w:val="20"/>
                <w:szCs w:val="26"/>
                <w:rtl/>
              </w:rPr>
            </w:pPr>
            <w:r w:rsidRPr="00E902C1">
              <w:rPr>
                <w:sz w:val="20"/>
                <w:szCs w:val="26"/>
                <w:lang w:bidi="ar-SY"/>
              </w:rPr>
              <w:t>2-2.I</w:t>
            </w:r>
            <w:r>
              <w:rPr>
                <w:rFonts w:hint="cs"/>
                <w:sz w:val="20"/>
                <w:szCs w:val="26"/>
                <w:rtl/>
              </w:rPr>
              <w:t xml:space="preserve">: </w:t>
            </w:r>
            <w:r w:rsidRPr="00E902C1">
              <w:rPr>
                <w:rFonts w:hint="eastAsia"/>
                <w:sz w:val="20"/>
                <w:szCs w:val="26"/>
                <w:rtl/>
                <w:lang w:bidi="ar-SY"/>
              </w:rPr>
              <w:t>مجلة</w:t>
            </w:r>
            <w:r w:rsidRPr="00E902C1">
              <w:rPr>
                <w:sz w:val="20"/>
                <w:szCs w:val="26"/>
                <w:rtl/>
                <w:lang w:bidi="ar-SY"/>
              </w:rPr>
              <w:t xml:space="preserve"> </w:t>
            </w:r>
            <w:r w:rsidRPr="00E902C1">
              <w:rPr>
                <w:rFonts w:hint="eastAsia"/>
                <w:sz w:val="20"/>
                <w:szCs w:val="26"/>
                <w:rtl/>
                <w:lang w:bidi="ar-SY"/>
              </w:rPr>
              <w:t>أخبار</w:t>
            </w:r>
            <w:r w:rsidRPr="00E902C1">
              <w:rPr>
                <w:sz w:val="20"/>
                <w:szCs w:val="26"/>
                <w:rtl/>
                <w:lang w:bidi="ar-SY"/>
              </w:rPr>
              <w:t xml:space="preserve"> </w:t>
            </w:r>
            <w:r w:rsidRPr="00E902C1">
              <w:rPr>
                <w:rFonts w:hint="eastAsia"/>
                <w:sz w:val="20"/>
                <w:szCs w:val="26"/>
                <w:rtl/>
                <w:lang w:bidi="ar-SY"/>
              </w:rPr>
              <w:t>الاتحاد</w:t>
            </w:r>
            <w:r>
              <w:rPr>
                <w:rFonts w:hint="cs"/>
                <w:sz w:val="20"/>
                <w:szCs w:val="26"/>
                <w:rtl/>
                <w:lang w:bidi="ar-SY"/>
              </w:rPr>
              <w:t xml:space="preserve"> في نسق رقمي</w:t>
            </w:r>
          </w:p>
          <w:p w:rsidR="00E6349D" w:rsidRPr="00E15B53" w:rsidRDefault="00E6349D" w:rsidP="00B52C05">
            <w:pPr>
              <w:spacing w:before="60" w:after="60" w:line="280" w:lineRule="exact"/>
              <w:rPr>
                <w:sz w:val="20"/>
                <w:szCs w:val="26"/>
                <w:rtl/>
              </w:rPr>
            </w:pPr>
            <w:r w:rsidRPr="00E902C1">
              <w:rPr>
                <w:sz w:val="20"/>
                <w:szCs w:val="26"/>
                <w:lang w:bidi="ar-SY"/>
              </w:rPr>
              <w:t>3-2.I</w:t>
            </w:r>
            <w:r>
              <w:rPr>
                <w:rFonts w:hint="cs"/>
                <w:sz w:val="20"/>
                <w:szCs w:val="26"/>
                <w:rtl/>
              </w:rPr>
              <w:t xml:space="preserve">: </w:t>
            </w:r>
            <w:r w:rsidRPr="00E15B53">
              <w:rPr>
                <w:rFonts w:hint="cs"/>
                <w:sz w:val="20"/>
                <w:szCs w:val="26"/>
                <w:rtl/>
              </w:rPr>
              <w:t xml:space="preserve">منصات </w:t>
            </w:r>
            <w:r>
              <w:rPr>
                <w:rFonts w:hint="cs"/>
                <w:sz w:val="20"/>
                <w:szCs w:val="26"/>
                <w:rtl/>
              </w:rPr>
              <w:t>لتبادل المعلومات بشأن</w:t>
            </w:r>
            <w:r w:rsidRPr="00E15B53">
              <w:rPr>
                <w:rFonts w:hint="cs"/>
                <w:sz w:val="20"/>
                <w:szCs w:val="26"/>
                <w:rtl/>
              </w:rPr>
              <w:t xml:space="preserve"> الاتجاهات الجديدة</w:t>
            </w:r>
          </w:p>
        </w:tc>
      </w:tr>
      <w:tr w:rsidR="00E6349D" w:rsidRPr="00E15B53" w:rsidTr="00B52C05">
        <w:trPr>
          <w:trHeight w:val="227"/>
          <w:jc w:val="center"/>
        </w:trPr>
        <w:tc>
          <w:tcPr>
            <w:tcW w:w="5000" w:type="pct"/>
            <w:gridSpan w:val="4"/>
            <w:shd w:val="clear" w:color="auto" w:fill="auto"/>
          </w:tcPr>
          <w:p w:rsidR="00E6349D" w:rsidRPr="00E61173" w:rsidRDefault="00E6349D" w:rsidP="00B52C05">
            <w:pPr>
              <w:keepNext/>
              <w:spacing w:before="0" w:line="280" w:lineRule="exact"/>
              <w:rPr>
                <w:b/>
                <w:bCs/>
                <w:lang w:bidi="ar-SY"/>
              </w:rPr>
            </w:pPr>
          </w:p>
        </w:tc>
      </w:tr>
      <w:tr w:rsidR="00E6349D" w:rsidRPr="00E15B53" w:rsidTr="00B52C05">
        <w:trPr>
          <w:trHeight w:val="701"/>
          <w:jc w:val="center"/>
        </w:trPr>
        <w:tc>
          <w:tcPr>
            <w:tcW w:w="5000" w:type="pct"/>
            <w:gridSpan w:val="4"/>
            <w:shd w:val="clear" w:color="auto" w:fill="auto"/>
          </w:tcPr>
          <w:p w:rsidR="00E6349D" w:rsidRPr="00E61173" w:rsidRDefault="00E6349D" w:rsidP="00B52C05">
            <w:pPr>
              <w:keepNext/>
              <w:spacing w:before="60" w:after="60" w:line="280" w:lineRule="exact"/>
              <w:rPr>
                <w:b/>
                <w:bCs/>
                <w:rtl/>
              </w:rPr>
            </w:pPr>
            <w:r w:rsidRPr="00E61173">
              <w:rPr>
                <w:b/>
                <w:bCs/>
                <w:lang w:bidi="ar-SY"/>
              </w:rPr>
              <w:t>3.I</w:t>
            </w:r>
            <w:r w:rsidRPr="00E61173">
              <w:rPr>
                <w:b/>
                <w:bCs/>
                <w:rtl/>
              </w:rPr>
              <w:t xml:space="preserve"> (</w:t>
            </w:r>
            <w:r w:rsidRPr="00E61173">
              <w:rPr>
                <w:rFonts w:hint="eastAsia"/>
                <w:b/>
                <w:bCs/>
                <w:rtl/>
              </w:rPr>
              <w:t>إمكانية</w:t>
            </w:r>
            <w:r w:rsidRPr="00E61173">
              <w:rPr>
                <w:b/>
                <w:bCs/>
                <w:rtl/>
              </w:rPr>
              <w:t xml:space="preserve"> </w:t>
            </w:r>
            <w:r w:rsidRPr="00E61173">
              <w:rPr>
                <w:rFonts w:hint="eastAsia"/>
                <w:b/>
                <w:bCs/>
                <w:rtl/>
              </w:rPr>
              <w:t>النفاذ</w:t>
            </w:r>
            <w:r w:rsidRPr="00E61173">
              <w:rPr>
                <w:b/>
                <w:bCs/>
                <w:rtl/>
              </w:rPr>
              <w:t xml:space="preserve"> </w:t>
            </w:r>
            <w:r w:rsidRPr="00E61173">
              <w:rPr>
                <w:rFonts w:hint="eastAsia"/>
                <w:b/>
                <w:bCs/>
                <w:rtl/>
              </w:rPr>
              <w:t>إلى</w:t>
            </w:r>
            <w:r w:rsidRPr="00E61173">
              <w:rPr>
                <w:b/>
                <w:bCs/>
                <w:rtl/>
              </w:rPr>
              <w:t xml:space="preserve"> </w:t>
            </w:r>
            <w:r w:rsidRPr="00E61173">
              <w:rPr>
                <w:rFonts w:hint="eastAsia"/>
                <w:b/>
                <w:bCs/>
                <w:rtl/>
              </w:rPr>
              <w:t>تكنولوجيا</w:t>
            </w:r>
            <w:r w:rsidRPr="00E61173">
              <w:rPr>
                <w:b/>
                <w:bCs/>
                <w:rtl/>
              </w:rPr>
              <w:t xml:space="preserve"> </w:t>
            </w:r>
            <w:r w:rsidRPr="00E61173">
              <w:rPr>
                <w:rFonts w:hint="eastAsia"/>
                <w:b/>
                <w:bCs/>
                <w:rtl/>
              </w:rPr>
              <w:t>المعلومات</w:t>
            </w:r>
            <w:r w:rsidRPr="00E61173">
              <w:rPr>
                <w:b/>
                <w:bCs/>
                <w:rtl/>
              </w:rPr>
              <w:t xml:space="preserve"> </w:t>
            </w:r>
            <w:r w:rsidRPr="00E61173">
              <w:rPr>
                <w:rFonts w:hint="eastAsia"/>
                <w:b/>
                <w:bCs/>
                <w:rtl/>
              </w:rPr>
              <w:t>والاتصالات</w:t>
            </w:r>
            <w:r w:rsidRPr="00E61173">
              <w:rPr>
                <w:b/>
                <w:bCs/>
                <w:rtl/>
              </w:rPr>
              <w:t xml:space="preserve">) </w:t>
            </w:r>
            <w:r w:rsidRPr="00E61173">
              <w:rPr>
                <w:rFonts w:hint="eastAsia"/>
                <w:b/>
                <w:bCs/>
                <w:rtl/>
              </w:rPr>
              <w:t>تعزيز</w:t>
            </w:r>
            <w:r w:rsidRPr="00E61173">
              <w:rPr>
                <w:rFonts w:hint="cs"/>
                <w:b/>
                <w:bCs/>
                <w:rtl/>
              </w:rPr>
              <w:t xml:space="preserve"> إمكانية</w:t>
            </w:r>
            <w:r w:rsidRPr="00E61173">
              <w:rPr>
                <w:b/>
                <w:bCs/>
                <w:rtl/>
              </w:rPr>
              <w:t xml:space="preserve"> </w:t>
            </w:r>
            <w:r w:rsidRPr="00E61173">
              <w:rPr>
                <w:rFonts w:hint="eastAsia"/>
                <w:b/>
                <w:bCs/>
                <w:rtl/>
              </w:rPr>
              <w:t>نفاذ</w:t>
            </w:r>
            <w:r w:rsidRPr="00E61173">
              <w:rPr>
                <w:b/>
                <w:bCs/>
                <w:rtl/>
              </w:rPr>
              <w:t xml:space="preserve"> </w:t>
            </w:r>
            <w:r w:rsidRPr="00E61173">
              <w:rPr>
                <w:rFonts w:hint="eastAsia"/>
                <w:b/>
                <w:bCs/>
                <w:rtl/>
              </w:rPr>
              <w:t>الأشخاص</w:t>
            </w:r>
            <w:r w:rsidRPr="00E61173">
              <w:rPr>
                <w:b/>
                <w:bCs/>
                <w:rtl/>
              </w:rPr>
              <w:t xml:space="preserve"> </w:t>
            </w:r>
            <w:r w:rsidRPr="00E61173">
              <w:rPr>
                <w:rFonts w:hint="eastAsia"/>
                <w:b/>
                <w:bCs/>
                <w:rtl/>
              </w:rPr>
              <w:t>ذوي</w:t>
            </w:r>
            <w:r w:rsidRPr="00E61173">
              <w:rPr>
                <w:b/>
                <w:bCs/>
                <w:rtl/>
              </w:rPr>
              <w:t xml:space="preserve"> </w:t>
            </w:r>
            <w:r w:rsidRPr="00E61173">
              <w:rPr>
                <w:rFonts w:hint="eastAsia"/>
                <w:b/>
                <w:bCs/>
                <w:rtl/>
              </w:rPr>
              <w:t>الإعاقة</w:t>
            </w:r>
            <w:r w:rsidRPr="00E61173">
              <w:rPr>
                <w:b/>
                <w:bCs/>
                <w:rtl/>
              </w:rPr>
              <w:t xml:space="preserve"> </w:t>
            </w:r>
            <w:r w:rsidRPr="00E61173">
              <w:rPr>
                <w:rFonts w:hint="eastAsia"/>
                <w:b/>
                <w:bCs/>
                <w:rtl/>
              </w:rPr>
              <w:t>وذوي</w:t>
            </w:r>
            <w:r w:rsidRPr="00E61173">
              <w:rPr>
                <w:b/>
                <w:bCs/>
                <w:rtl/>
              </w:rPr>
              <w:t xml:space="preserve"> </w:t>
            </w:r>
            <w:r w:rsidRPr="00E61173">
              <w:rPr>
                <w:rFonts w:hint="eastAsia"/>
                <w:b/>
                <w:bCs/>
                <w:rtl/>
              </w:rPr>
              <w:t>الاحتياجات</w:t>
            </w:r>
            <w:r w:rsidRPr="00E61173">
              <w:rPr>
                <w:b/>
                <w:bCs/>
                <w:rtl/>
              </w:rPr>
              <w:t xml:space="preserve"> </w:t>
            </w:r>
            <w:r w:rsidRPr="00E61173">
              <w:rPr>
                <w:rFonts w:hint="eastAsia"/>
                <w:b/>
                <w:bCs/>
                <w:rtl/>
              </w:rPr>
              <w:t>المحددة</w:t>
            </w:r>
            <w:r w:rsidRPr="00E61173">
              <w:rPr>
                <w:b/>
                <w:bCs/>
                <w:rtl/>
              </w:rPr>
              <w:t xml:space="preserve"> </w:t>
            </w:r>
            <w:r w:rsidRPr="00E61173">
              <w:rPr>
                <w:rFonts w:hint="eastAsia"/>
                <w:b/>
                <w:bCs/>
                <w:rtl/>
              </w:rPr>
              <w:t>إلى</w:t>
            </w:r>
            <w:r w:rsidRPr="00E61173">
              <w:rPr>
                <w:b/>
                <w:bCs/>
                <w:rtl/>
              </w:rPr>
              <w:t xml:space="preserve"> </w:t>
            </w:r>
            <w:r w:rsidRPr="00E61173">
              <w:rPr>
                <w:rFonts w:hint="eastAsia"/>
                <w:b/>
                <w:bCs/>
                <w:rtl/>
              </w:rPr>
              <w:t>الاتصالات</w:t>
            </w:r>
            <w:r w:rsidRPr="00E61173">
              <w:rPr>
                <w:b/>
                <w:bCs/>
                <w:rtl/>
              </w:rPr>
              <w:t>/</w:t>
            </w:r>
            <w:r w:rsidRPr="00E61173">
              <w:rPr>
                <w:rFonts w:hint="eastAsia"/>
                <w:b/>
                <w:bCs/>
                <w:rtl/>
              </w:rPr>
              <w:t>تكنولوجيا</w:t>
            </w:r>
            <w:r w:rsidRPr="00E61173">
              <w:rPr>
                <w:b/>
                <w:bCs/>
                <w:rtl/>
              </w:rPr>
              <w:t xml:space="preserve"> </w:t>
            </w:r>
            <w:r w:rsidRPr="00E61173">
              <w:rPr>
                <w:rFonts w:hint="eastAsia"/>
                <w:b/>
                <w:bCs/>
                <w:rtl/>
              </w:rPr>
              <w:t>المعلومات</w:t>
            </w:r>
            <w:r w:rsidRPr="00E61173">
              <w:rPr>
                <w:b/>
                <w:bCs/>
                <w:rtl/>
              </w:rPr>
              <w:t xml:space="preserve"> </w:t>
            </w:r>
            <w:r w:rsidRPr="00E61173">
              <w:rPr>
                <w:rFonts w:hint="eastAsia"/>
                <w:b/>
                <w:bCs/>
                <w:rtl/>
              </w:rPr>
              <w:t>والاتصالات</w:t>
            </w:r>
            <w:r w:rsidRPr="00E61173">
              <w:rPr>
                <w:b/>
                <w:bCs/>
                <w:rtl/>
              </w:rPr>
              <w:t>)</w:t>
            </w:r>
          </w:p>
        </w:tc>
      </w:tr>
      <w:tr w:rsidR="00E6349D" w:rsidRPr="00E15B53" w:rsidTr="00B52C05">
        <w:trPr>
          <w:trHeight w:val="97"/>
          <w:jc w:val="center"/>
        </w:trPr>
        <w:tc>
          <w:tcPr>
            <w:tcW w:w="2451" w:type="pct"/>
            <w:shd w:val="clear" w:color="auto" w:fill="auto"/>
          </w:tcPr>
          <w:p w:rsidR="00E6349D" w:rsidRPr="00E15B53" w:rsidRDefault="00E6349D" w:rsidP="00B52C05">
            <w:pPr>
              <w:spacing w:before="60" w:after="60" w:line="280" w:lineRule="exact"/>
              <w:rPr>
                <w:sz w:val="20"/>
                <w:szCs w:val="26"/>
                <w:lang w:bidi="ar-SY"/>
              </w:rPr>
            </w:pPr>
            <w:r w:rsidRPr="00E15B53">
              <w:rPr>
                <w:rFonts w:hint="cs"/>
                <w:i/>
                <w:iCs/>
                <w:sz w:val="20"/>
                <w:szCs w:val="26"/>
                <w:rtl/>
              </w:rPr>
              <w:t>النتائج</w:t>
            </w:r>
          </w:p>
        </w:tc>
        <w:tc>
          <w:tcPr>
            <w:tcW w:w="2549" w:type="pct"/>
            <w:gridSpan w:val="3"/>
            <w:shd w:val="clear" w:color="auto" w:fill="auto"/>
          </w:tcPr>
          <w:p w:rsidR="00E6349D" w:rsidRPr="00E15B53" w:rsidRDefault="00E6349D" w:rsidP="00B52C05">
            <w:pPr>
              <w:spacing w:before="60" w:after="60" w:line="280" w:lineRule="exact"/>
              <w:rPr>
                <w:sz w:val="20"/>
                <w:szCs w:val="26"/>
                <w:lang w:bidi="ar-SY"/>
              </w:rPr>
            </w:pPr>
            <w:r w:rsidRPr="00E15B53">
              <w:rPr>
                <w:rFonts w:hint="cs"/>
                <w:i/>
                <w:iCs/>
                <w:sz w:val="20"/>
                <w:szCs w:val="26"/>
                <w:rtl/>
              </w:rPr>
              <w:t>النواتج</w:t>
            </w:r>
          </w:p>
        </w:tc>
      </w:tr>
      <w:tr w:rsidR="00E6349D" w:rsidRPr="00E15B53" w:rsidTr="00B52C05">
        <w:trPr>
          <w:trHeight w:val="97"/>
          <w:jc w:val="center"/>
        </w:trPr>
        <w:tc>
          <w:tcPr>
            <w:tcW w:w="2451" w:type="pct"/>
            <w:shd w:val="clear" w:color="auto" w:fill="auto"/>
          </w:tcPr>
          <w:p w:rsidR="00E6349D" w:rsidRPr="007E42E6" w:rsidRDefault="00E6349D" w:rsidP="00B52C05">
            <w:pPr>
              <w:spacing w:before="60" w:after="60" w:line="280" w:lineRule="exact"/>
              <w:rPr>
                <w:sz w:val="20"/>
                <w:szCs w:val="26"/>
                <w:rtl/>
              </w:rPr>
            </w:pPr>
            <w:r w:rsidRPr="007E42E6">
              <w:rPr>
                <w:sz w:val="20"/>
                <w:szCs w:val="26"/>
                <w:lang w:bidi="ar-SY"/>
              </w:rPr>
              <w:t>-3.I</w:t>
            </w:r>
            <w:r w:rsidRPr="007E42E6">
              <w:rPr>
                <w:rFonts w:hint="cs"/>
                <w:sz w:val="20"/>
                <w:szCs w:val="26"/>
                <w:rtl/>
              </w:rPr>
              <w:t xml:space="preserve">أ: </w:t>
            </w:r>
            <w:r w:rsidRPr="007E42E6">
              <w:rPr>
                <w:sz w:val="20"/>
                <w:szCs w:val="26"/>
                <w:rtl/>
              </w:rPr>
              <w:t>زيادة تيسر معدات الاتصالات/تكنولوجيا المعلومات والاتصالات وخدماتها وتطبيقاتها وامتثالها لمبادئ التصميم الشامل</w:t>
            </w:r>
          </w:p>
          <w:p w:rsidR="00E6349D" w:rsidRPr="007E42E6" w:rsidRDefault="00E6349D" w:rsidP="00B52C05">
            <w:pPr>
              <w:spacing w:before="60" w:after="60" w:line="280" w:lineRule="exact"/>
              <w:rPr>
                <w:sz w:val="20"/>
                <w:szCs w:val="26"/>
                <w:rtl/>
              </w:rPr>
            </w:pPr>
            <w:r w:rsidRPr="007E42E6">
              <w:rPr>
                <w:sz w:val="20"/>
                <w:szCs w:val="26"/>
                <w:lang w:bidi="ar-SY"/>
              </w:rPr>
              <w:t>-3.I</w:t>
            </w:r>
            <w:r w:rsidRPr="007E42E6">
              <w:rPr>
                <w:rFonts w:hint="cs"/>
                <w:sz w:val="20"/>
                <w:szCs w:val="26"/>
                <w:rtl/>
              </w:rPr>
              <w:t xml:space="preserve">ب: </w:t>
            </w:r>
            <w:r w:rsidRPr="007E42E6">
              <w:rPr>
                <w:sz w:val="20"/>
                <w:szCs w:val="26"/>
                <w:rtl/>
              </w:rPr>
              <w:t>زيادة إشراك منظمات الأشخاص ذوي الإعاقة وذوي الاحتياجات المحددة في أعمال الاتحاد</w:t>
            </w:r>
          </w:p>
          <w:p w:rsidR="00E6349D" w:rsidRPr="007E42E6" w:rsidRDefault="00E6349D" w:rsidP="00B52C05">
            <w:pPr>
              <w:spacing w:before="60" w:after="60" w:line="280" w:lineRule="exact"/>
              <w:rPr>
                <w:sz w:val="20"/>
                <w:szCs w:val="26"/>
                <w:rtl/>
              </w:rPr>
            </w:pPr>
            <w:r w:rsidRPr="007E42E6">
              <w:rPr>
                <w:sz w:val="20"/>
                <w:szCs w:val="26"/>
                <w:lang w:bidi="ar-SY"/>
              </w:rPr>
              <w:t>-3.I</w:t>
            </w:r>
            <w:r w:rsidRPr="007E42E6">
              <w:rPr>
                <w:rFonts w:hint="cs"/>
                <w:sz w:val="20"/>
                <w:szCs w:val="26"/>
                <w:rtl/>
              </w:rPr>
              <w:t xml:space="preserve">ج: </w:t>
            </w:r>
            <w:r w:rsidRPr="00E61173">
              <w:rPr>
                <w:spacing w:val="-2"/>
                <w:sz w:val="20"/>
                <w:szCs w:val="26"/>
                <w:rtl/>
              </w:rPr>
              <w:t>زيادة الوعي، بما في ذلك اعتراف جميع الأطراف والحكومات بالحاجة إلى تعزيز نفاذ الأشخاص ذوي الإعاقة وذوي الاحتياجات المحددة إلى الاتصالات/تكنولوجيا المعلومات والاتصالات</w:t>
            </w:r>
          </w:p>
        </w:tc>
        <w:tc>
          <w:tcPr>
            <w:tcW w:w="2549" w:type="pct"/>
            <w:gridSpan w:val="3"/>
            <w:shd w:val="clear" w:color="auto" w:fill="auto"/>
          </w:tcPr>
          <w:p w:rsidR="00E6349D" w:rsidRPr="007E42E6" w:rsidRDefault="00E6349D" w:rsidP="00B52C05">
            <w:pPr>
              <w:spacing w:before="60" w:after="60" w:line="280" w:lineRule="exact"/>
              <w:rPr>
                <w:sz w:val="20"/>
                <w:szCs w:val="26"/>
                <w:rtl/>
              </w:rPr>
            </w:pPr>
            <w:r w:rsidRPr="007E42E6">
              <w:rPr>
                <w:sz w:val="20"/>
                <w:szCs w:val="26"/>
                <w:lang w:bidi="ar-SY"/>
              </w:rPr>
              <w:t>1-3.I</w:t>
            </w:r>
            <w:r w:rsidRPr="007E42E6">
              <w:rPr>
                <w:rFonts w:hint="cs"/>
                <w:sz w:val="20"/>
                <w:szCs w:val="26"/>
                <w:rtl/>
              </w:rPr>
              <w:t xml:space="preserve">: </w:t>
            </w:r>
            <w:r w:rsidRPr="007E42E6">
              <w:rPr>
                <w:sz w:val="20"/>
                <w:szCs w:val="26"/>
                <w:rtl/>
              </w:rPr>
              <w:t>تقارير ومبادئ توجيهية ومعايير وقوائم مرجعية بشأن قابلية النفاذ إلى الاتصالات/تكنولوجيا المعلومات والاتصالات</w:t>
            </w:r>
          </w:p>
          <w:p w:rsidR="00E6349D" w:rsidRPr="007E42E6" w:rsidRDefault="00E6349D" w:rsidP="00B52C05">
            <w:pPr>
              <w:spacing w:before="60" w:after="60" w:line="280" w:lineRule="exact"/>
              <w:rPr>
                <w:sz w:val="20"/>
                <w:szCs w:val="26"/>
                <w:rtl/>
              </w:rPr>
            </w:pPr>
            <w:r w:rsidRPr="007E42E6">
              <w:rPr>
                <w:sz w:val="20"/>
                <w:szCs w:val="26"/>
                <w:lang w:bidi="ar-SY"/>
              </w:rPr>
              <w:t>2-3.I</w:t>
            </w:r>
            <w:r w:rsidRPr="007E42E6">
              <w:rPr>
                <w:rFonts w:hint="cs"/>
                <w:sz w:val="20"/>
                <w:szCs w:val="26"/>
                <w:rtl/>
              </w:rPr>
              <w:t xml:space="preserve">: </w:t>
            </w:r>
            <w:r w:rsidRPr="007E42E6">
              <w:rPr>
                <w:sz w:val="20"/>
                <w:szCs w:val="26"/>
                <w:rtl/>
              </w:rPr>
              <w:t>تعبئة الموارد والخبرات التقنية من خلال على سبيل المثال تشجيع زيادة مشاركة الأشخاص ذوي الإعاقة وذوي الاحتياجات المحددة في الاجتماعات الدولية والإقليمية</w:t>
            </w:r>
          </w:p>
          <w:p w:rsidR="00E6349D" w:rsidRPr="007E42E6" w:rsidRDefault="00E6349D" w:rsidP="00B52C05">
            <w:pPr>
              <w:spacing w:before="60" w:after="60" w:line="280" w:lineRule="exact"/>
              <w:rPr>
                <w:sz w:val="20"/>
                <w:szCs w:val="26"/>
                <w:rtl/>
              </w:rPr>
            </w:pPr>
            <w:r w:rsidRPr="007E42E6">
              <w:rPr>
                <w:sz w:val="20"/>
                <w:szCs w:val="26"/>
                <w:lang w:bidi="ar-SY"/>
              </w:rPr>
              <w:t>3-3.I</w:t>
            </w:r>
            <w:r w:rsidRPr="007E42E6">
              <w:rPr>
                <w:rFonts w:hint="cs"/>
                <w:sz w:val="20"/>
                <w:szCs w:val="26"/>
                <w:rtl/>
              </w:rPr>
              <w:t xml:space="preserve">: </w:t>
            </w:r>
            <w:r w:rsidRPr="007E42E6">
              <w:rPr>
                <w:color w:val="000000"/>
                <w:sz w:val="20"/>
                <w:szCs w:val="26"/>
                <w:rtl/>
              </w:rPr>
              <w:t>مواصلة تطوير وتنفيذ سياسات الاتحاد المتعلقة بقابلية النفاذ والخطط ذات الصلة</w:t>
            </w:r>
          </w:p>
          <w:p w:rsidR="00E6349D" w:rsidRPr="007E42E6" w:rsidRDefault="00E6349D" w:rsidP="00B52C05">
            <w:pPr>
              <w:spacing w:before="60" w:after="60" w:line="280" w:lineRule="exact"/>
              <w:rPr>
                <w:sz w:val="20"/>
                <w:szCs w:val="26"/>
                <w:rtl/>
              </w:rPr>
            </w:pPr>
            <w:r w:rsidRPr="007E42E6">
              <w:rPr>
                <w:sz w:val="20"/>
                <w:szCs w:val="26"/>
                <w:lang w:bidi="ar-SY"/>
              </w:rPr>
              <w:t>4-3.I</w:t>
            </w:r>
            <w:r w:rsidRPr="007E42E6">
              <w:rPr>
                <w:rFonts w:hint="cs"/>
                <w:sz w:val="20"/>
                <w:szCs w:val="26"/>
                <w:rtl/>
              </w:rPr>
              <w:t xml:space="preserve">: </w:t>
            </w:r>
            <w:r w:rsidRPr="007E42E6">
              <w:rPr>
                <w:sz w:val="20"/>
                <w:szCs w:val="26"/>
                <w:rtl/>
              </w:rPr>
              <w:t>التوعية على مستوى منظومة الأمم المتحدة وعلى الصعيدين الإقليمي والوطني</w:t>
            </w:r>
          </w:p>
        </w:tc>
      </w:tr>
      <w:tr w:rsidR="00E6349D" w:rsidRPr="00E15B53" w:rsidTr="00B52C05">
        <w:trPr>
          <w:trHeight w:val="97"/>
          <w:jc w:val="center"/>
        </w:trPr>
        <w:tc>
          <w:tcPr>
            <w:tcW w:w="5000" w:type="pct"/>
            <w:gridSpan w:val="4"/>
            <w:shd w:val="clear" w:color="auto" w:fill="auto"/>
          </w:tcPr>
          <w:p w:rsidR="00E6349D" w:rsidRPr="00E61173" w:rsidRDefault="00E6349D" w:rsidP="00B52C05">
            <w:pPr>
              <w:spacing w:before="0" w:line="280" w:lineRule="exact"/>
              <w:rPr>
                <w:b/>
                <w:bCs/>
                <w:lang w:bidi="ar-SY"/>
              </w:rPr>
            </w:pPr>
          </w:p>
        </w:tc>
      </w:tr>
      <w:tr w:rsidR="00E6349D" w:rsidRPr="00E15B53" w:rsidTr="00B52C05">
        <w:trPr>
          <w:trHeight w:val="97"/>
          <w:jc w:val="center"/>
        </w:trPr>
        <w:tc>
          <w:tcPr>
            <w:tcW w:w="5000" w:type="pct"/>
            <w:gridSpan w:val="4"/>
            <w:shd w:val="clear" w:color="auto" w:fill="auto"/>
          </w:tcPr>
          <w:p w:rsidR="00E6349D" w:rsidRPr="00E61173" w:rsidRDefault="00E6349D" w:rsidP="00B52C05">
            <w:pPr>
              <w:keepNext/>
              <w:keepLines/>
              <w:spacing w:before="60" w:after="60" w:line="280" w:lineRule="exact"/>
              <w:rPr>
                <w:b/>
                <w:bCs/>
                <w:rtl/>
              </w:rPr>
            </w:pPr>
            <w:r w:rsidRPr="00E61173">
              <w:rPr>
                <w:b/>
                <w:bCs/>
                <w:lang w:bidi="ar-SY"/>
              </w:rPr>
              <w:t>4.I</w:t>
            </w:r>
            <w:r w:rsidRPr="00E61173">
              <w:rPr>
                <w:b/>
                <w:bCs/>
                <w:rtl/>
              </w:rPr>
              <w:t xml:space="preserve"> (</w:t>
            </w:r>
            <w:r w:rsidRPr="00E61173">
              <w:rPr>
                <w:rFonts w:hint="eastAsia"/>
                <w:b/>
                <w:bCs/>
                <w:rtl/>
              </w:rPr>
              <w:t>المساواة</w:t>
            </w:r>
            <w:r w:rsidRPr="00E61173">
              <w:rPr>
                <w:b/>
                <w:bCs/>
                <w:rtl/>
              </w:rPr>
              <w:t xml:space="preserve"> </w:t>
            </w:r>
            <w:r w:rsidRPr="00E61173">
              <w:rPr>
                <w:rFonts w:hint="eastAsia"/>
                <w:b/>
                <w:bCs/>
                <w:rtl/>
              </w:rPr>
              <w:t>بين</w:t>
            </w:r>
            <w:r w:rsidRPr="00E61173">
              <w:rPr>
                <w:b/>
                <w:bCs/>
                <w:rtl/>
              </w:rPr>
              <w:t xml:space="preserve"> </w:t>
            </w:r>
            <w:r w:rsidRPr="00E61173">
              <w:rPr>
                <w:rFonts w:hint="eastAsia"/>
                <w:b/>
                <w:bCs/>
                <w:rtl/>
              </w:rPr>
              <w:t>الجنسين</w:t>
            </w:r>
            <w:r w:rsidRPr="00E61173">
              <w:rPr>
                <w:rFonts w:hint="cs"/>
                <w:b/>
                <w:bCs/>
                <w:rtl/>
              </w:rPr>
              <w:t xml:space="preserve"> والشمول</w:t>
            </w:r>
            <w:r w:rsidRPr="00E61173">
              <w:rPr>
                <w:b/>
                <w:bCs/>
                <w:rtl/>
              </w:rPr>
              <w:t xml:space="preserve">) </w:t>
            </w:r>
            <w:r w:rsidRPr="00E61173">
              <w:rPr>
                <w:rFonts w:hint="eastAsia"/>
                <w:b/>
                <w:bCs/>
                <w:rtl/>
              </w:rPr>
              <w:t>تعزيز</w:t>
            </w:r>
            <w:r w:rsidRPr="00E61173">
              <w:rPr>
                <w:b/>
                <w:bCs/>
                <w:rtl/>
              </w:rPr>
              <w:t xml:space="preserve"> </w:t>
            </w:r>
            <w:r w:rsidRPr="00E61173">
              <w:rPr>
                <w:rFonts w:hint="eastAsia"/>
                <w:b/>
                <w:bCs/>
                <w:rtl/>
              </w:rPr>
              <w:t>استخدام</w:t>
            </w:r>
            <w:r w:rsidRPr="00E61173">
              <w:rPr>
                <w:rFonts w:hint="cs"/>
                <w:b/>
                <w:bCs/>
                <w:rtl/>
              </w:rPr>
              <w:t xml:space="preserve"> الاتصالات/</w:t>
            </w:r>
            <w:r w:rsidRPr="00E61173">
              <w:rPr>
                <w:rFonts w:hint="eastAsia"/>
                <w:b/>
                <w:bCs/>
                <w:rtl/>
              </w:rPr>
              <w:t>تكنولوجيا</w:t>
            </w:r>
            <w:r w:rsidRPr="00E61173">
              <w:rPr>
                <w:b/>
                <w:bCs/>
                <w:rtl/>
              </w:rPr>
              <w:t xml:space="preserve"> </w:t>
            </w:r>
            <w:r w:rsidRPr="00E61173">
              <w:rPr>
                <w:rFonts w:hint="eastAsia"/>
                <w:b/>
                <w:bCs/>
                <w:rtl/>
              </w:rPr>
              <w:t>المعلومات</w:t>
            </w:r>
            <w:r w:rsidRPr="00E61173">
              <w:rPr>
                <w:b/>
                <w:bCs/>
                <w:rtl/>
              </w:rPr>
              <w:t xml:space="preserve"> </w:t>
            </w:r>
            <w:r w:rsidRPr="00E61173">
              <w:rPr>
                <w:rFonts w:hint="eastAsia"/>
                <w:b/>
                <w:bCs/>
                <w:rtl/>
              </w:rPr>
              <w:t>والاتصالات</w:t>
            </w:r>
            <w:r w:rsidRPr="00E61173">
              <w:rPr>
                <w:b/>
                <w:bCs/>
                <w:rtl/>
              </w:rPr>
              <w:t xml:space="preserve"> </w:t>
            </w:r>
            <w:r w:rsidRPr="00E61173">
              <w:rPr>
                <w:rFonts w:hint="eastAsia"/>
                <w:b/>
                <w:bCs/>
                <w:rtl/>
              </w:rPr>
              <w:t>من</w:t>
            </w:r>
            <w:r w:rsidRPr="00E61173">
              <w:rPr>
                <w:b/>
                <w:bCs/>
                <w:rtl/>
              </w:rPr>
              <w:t xml:space="preserve"> </w:t>
            </w:r>
            <w:r w:rsidRPr="00E61173">
              <w:rPr>
                <w:rFonts w:hint="eastAsia"/>
                <w:b/>
                <w:bCs/>
                <w:rtl/>
              </w:rPr>
              <w:t>أجل</w:t>
            </w:r>
            <w:r w:rsidRPr="00E61173">
              <w:rPr>
                <w:b/>
                <w:bCs/>
                <w:rtl/>
              </w:rPr>
              <w:t xml:space="preserve"> </w:t>
            </w:r>
            <w:r w:rsidRPr="00E61173">
              <w:rPr>
                <w:rFonts w:hint="eastAsia"/>
                <w:b/>
                <w:bCs/>
                <w:rtl/>
              </w:rPr>
              <w:t>تحقيق</w:t>
            </w:r>
            <w:r w:rsidRPr="00E61173">
              <w:rPr>
                <w:b/>
                <w:bCs/>
                <w:rtl/>
              </w:rPr>
              <w:t xml:space="preserve"> </w:t>
            </w:r>
            <w:r w:rsidRPr="00E61173">
              <w:rPr>
                <w:rFonts w:hint="eastAsia"/>
                <w:b/>
                <w:bCs/>
                <w:rtl/>
              </w:rPr>
              <w:t>المساواة</w:t>
            </w:r>
            <w:r w:rsidRPr="00E61173">
              <w:rPr>
                <w:b/>
                <w:bCs/>
                <w:rtl/>
              </w:rPr>
              <w:t xml:space="preserve"> </w:t>
            </w:r>
            <w:r w:rsidRPr="00E61173">
              <w:rPr>
                <w:rFonts w:hint="eastAsia"/>
                <w:b/>
                <w:bCs/>
                <w:rtl/>
              </w:rPr>
              <w:t>بين</w:t>
            </w:r>
            <w:r w:rsidRPr="00E61173">
              <w:rPr>
                <w:b/>
                <w:bCs/>
                <w:rtl/>
              </w:rPr>
              <w:t xml:space="preserve"> </w:t>
            </w:r>
            <w:r w:rsidRPr="00E61173">
              <w:rPr>
                <w:rFonts w:hint="eastAsia"/>
                <w:b/>
                <w:bCs/>
                <w:rtl/>
              </w:rPr>
              <w:t>الجنسين</w:t>
            </w:r>
            <w:r w:rsidRPr="00E61173">
              <w:rPr>
                <w:rFonts w:hint="cs"/>
                <w:b/>
                <w:bCs/>
                <w:rtl/>
              </w:rPr>
              <w:t xml:space="preserve"> والشمول </w:t>
            </w:r>
            <w:r w:rsidRPr="00E61173">
              <w:rPr>
                <w:rFonts w:hint="eastAsia"/>
                <w:b/>
                <w:bCs/>
                <w:rtl/>
              </w:rPr>
              <w:t>وتمكين</w:t>
            </w:r>
            <w:r w:rsidRPr="00E61173">
              <w:rPr>
                <w:b/>
                <w:bCs/>
                <w:rtl/>
              </w:rPr>
              <w:t xml:space="preserve"> </w:t>
            </w:r>
            <w:r w:rsidRPr="00E61173">
              <w:rPr>
                <w:rFonts w:hint="eastAsia"/>
                <w:b/>
                <w:bCs/>
                <w:rtl/>
              </w:rPr>
              <w:t>المرأة</w:t>
            </w:r>
            <w:r w:rsidRPr="00E61173">
              <w:rPr>
                <w:rFonts w:hint="cs"/>
                <w:b/>
                <w:bCs/>
                <w:rtl/>
              </w:rPr>
              <w:t xml:space="preserve"> والفتيات</w:t>
            </w:r>
          </w:p>
        </w:tc>
      </w:tr>
      <w:tr w:rsidR="00E6349D" w:rsidRPr="00E15B53" w:rsidTr="00B52C05">
        <w:trPr>
          <w:trHeight w:val="97"/>
          <w:jc w:val="center"/>
        </w:trPr>
        <w:tc>
          <w:tcPr>
            <w:tcW w:w="2451" w:type="pct"/>
            <w:shd w:val="clear" w:color="auto" w:fill="auto"/>
          </w:tcPr>
          <w:p w:rsidR="00E6349D" w:rsidRPr="00E15B53" w:rsidRDefault="00E6349D" w:rsidP="00B52C05">
            <w:pPr>
              <w:keepNext/>
              <w:keepLines/>
              <w:spacing w:before="60" w:after="60" w:line="280" w:lineRule="exact"/>
              <w:rPr>
                <w:sz w:val="20"/>
                <w:szCs w:val="26"/>
                <w:lang w:bidi="ar-SY"/>
              </w:rPr>
            </w:pPr>
            <w:r w:rsidRPr="00E15B53">
              <w:rPr>
                <w:rFonts w:hint="cs"/>
                <w:i/>
                <w:iCs/>
                <w:sz w:val="20"/>
                <w:szCs w:val="26"/>
                <w:rtl/>
              </w:rPr>
              <w:t>النتائج</w:t>
            </w:r>
          </w:p>
        </w:tc>
        <w:tc>
          <w:tcPr>
            <w:tcW w:w="2549" w:type="pct"/>
            <w:gridSpan w:val="3"/>
            <w:shd w:val="clear" w:color="auto" w:fill="auto"/>
          </w:tcPr>
          <w:p w:rsidR="00E6349D" w:rsidRPr="00E15B53" w:rsidRDefault="00E6349D" w:rsidP="00B52C05">
            <w:pPr>
              <w:keepNext/>
              <w:keepLines/>
              <w:spacing w:before="60" w:after="60" w:line="280" w:lineRule="exact"/>
              <w:rPr>
                <w:sz w:val="20"/>
                <w:szCs w:val="26"/>
                <w:lang w:bidi="ar-SY"/>
              </w:rPr>
            </w:pPr>
            <w:r w:rsidRPr="00E15B53">
              <w:rPr>
                <w:rFonts w:hint="cs"/>
                <w:i/>
                <w:iCs/>
                <w:sz w:val="20"/>
                <w:szCs w:val="26"/>
                <w:rtl/>
              </w:rPr>
              <w:t>النواتج</w:t>
            </w:r>
          </w:p>
        </w:tc>
      </w:tr>
      <w:tr w:rsidR="00E6349D" w:rsidRPr="00E15B53" w:rsidTr="00B52C05">
        <w:trPr>
          <w:trHeight w:val="97"/>
          <w:jc w:val="center"/>
        </w:trPr>
        <w:tc>
          <w:tcPr>
            <w:tcW w:w="2451" w:type="pct"/>
            <w:shd w:val="clear" w:color="auto" w:fill="auto"/>
          </w:tcPr>
          <w:p w:rsidR="00E6349D" w:rsidRPr="00E15B53" w:rsidRDefault="00E6349D" w:rsidP="00B52C05">
            <w:pPr>
              <w:spacing w:before="60" w:after="60" w:line="280" w:lineRule="exact"/>
              <w:rPr>
                <w:sz w:val="20"/>
                <w:szCs w:val="26"/>
                <w:rtl/>
              </w:rPr>
            </w:pPr>
            <w:r w:rsidRPr="00E15B53">
              <w:rPr>
                <w:sz w:val="20"/>
                <w:szCs w:val="26"/>
                <w:lang w:bidi="ar-SY"/>
              </w:rPr>
              <w:t>-4.I</w:t>
            </w:r>
            <w:r>
              <w:rPr>
                <w:rFonts w:hint="cs"/>
                <w:sz w:val="20"/>
                <w:szCs w:val="26"/>
                <w:rtl/>
              </w:rPr>
              <w:t>أ</w:t>
            </w:r>
            <w:r w:rsidRPr="00E15B53">
              <w:rPr>
                <w:rFonts w:hint="cs"/>
                <w:sz w:val="20"/>
                <w:szCs w:val="26"/>
                <w:rtl/>
              </w:rPr>
              <w:t xml:space="preserve">: </w:t>
            </w:r>
            <w:r w:rsidRPr="00E15B53">
              <w:rPr>
                <w:sz w:val="20"/>
                <w:szCs w:val="26"/>
                <w:rtl/>
              </w:rPr>
              <w:t xml:space="preserve">تعزيز النفاذ إلى </w:t>
            </w:r>
            <w:r>
              <w:rPr>
                <w:rFonts w:hint="cs"/>
                <w:sz w:val="20"/>
                <w:szCs w:val="26"/>
                <w:rtl/>
              </w:rPr>
              <w:t>الاتصالات/</w:t>
            </w:r>
            <w:r w:rsidRPr="00E15B53">
              <w:rPr>
                <w:sz w:val="20"/>
                <w:szCs w:val="26"/>
                <w:rtl/>
              </w:rPr>
              <w:t xml:space="preserve">تكنولوجيا المعلومات والاتصالات واستخدامها للنهوض بتمكين النساء </w:t>
            </w:r>
          </w:p>
          <w:p w:rsidR="00E6349D" w:rsidRPr="00E15B53" w:rsidRDefault="00E6349D" w:rsidP="00B52C05">
            <w:pPr>
              <w:spacing w:before="60" w:after="60" w:line="280" w:lineRule="exact"/>
              <w:rPr>
                <w:sz w:val="20"/>
                <w:szCs w:val="26"/>
                <w:rtl/>
              </w:rPr>
            </w:pPr>
            <w:r w:rsidRPr="00E15B53">
              <w:rPr>
                <w:sz w:val="20"/>
                <w:szCs w:val="26"/>
                <w:lang w:bidi="ar-SY"/>
              </w:rPr>
              <w:t>-4.I</w:t>
            </w:r>
            <w:r>
              <w:rPr>
                <w:rFonts w:hint="cs"/>
                <w:sz w:val="20"/>
                <w:szCs w:val="26"/>
                <w:rtl/>
              </w:rPr>
              <w:t>ب</w:t>
            </w:r>
            <w:r w:rsidRPr="00E15B53">
              <w:rPr>
                <w:rFonts w:hint="cs"/>
                <w:sz w:val="20"/>
                <w:szCs w:val="26"/>
                <w:rtl/>
              </w:rPr>
              <w:t xml:space="preserve">: </w:t>
            </w:r>
            <w:r w:rsidRPr="00E15B53">
              <w:rPr>
                <w:sz w:val="20"/>
                <w:szCs w:val="26"/>
                <w:rtl/>
              </w:rPr>
              <w:t xml:space="preserve">تعزيز مشاركة النساء في جميع مستويات صنع القرار في أعمال الاتحاد وقطاع </w:t>
            </w:r>
            <w:r>
              <w:rPr>
                <w:rFonts w:hint="cs"/>
                <w:sz w:val="20"/>
                <w:szCs w:val="26"/>
                <w:rtl/>
              </w:rPr>
              <w:t>الاتصالات/</w:t>
            </w:r>
            <w:r w:rsidRPr="00E15B53">
              <w:rPr>
                <w:sz w:val="20"/>
                <w:szCs w:val="26"/>
                <w:rtl/>
              </w:rPr>
              <w:t>تكنولوجيا المعلومات والاتصالات</w:t>
            </w:r>
          </w:p>
          <w:p w:rsidR="00E6349D" w:rsidRDefault="00E6349D" w:rsidP="00B52C05">
            <w:pPr>
              <w:spacing w:before="60" w:after="60" w:line="280" w:lineRule="exact"/>
              <w:rPr>
                <w:sz w:val="20"/>
                <w:szCs w:val="26"/>
                <w:rtl/>
              </w:rPr>
            </w:pPr>
            <w:r w:rsidRPr="00E15B53">
              <w:rPr>
                <w:sz w:val="20"/>
                <w:szCs w:val="26"/>
                <w:lang w:bidi="ar-SY"/>
              </w:rPr>
              <w:t>-4.I</w:t>
            </w:r>
            <w:r>
              <w:rPr>
                <w:rFonts w:hint="cs"/>
                <w:sz w:val="20"/>
                <w:szCs w:val="26"/>
                <w:rtl/>
              </w:rPr>
              <w:t>ج</w:t>
            </w:r>
            <w:r w:rsidRPr="00E15B53">
              <w:rPr>
                <w:rFonts w:hint="cs"/>
                <w:sz w:val="20"/>
                <w:szCs w:val="26"/>
                <w:rtl/>
              </w:rPr>
              <w:t xml:space="preserve">: </w:t>
            </w:r>
            <w:r w:rsidRPr="00E15B53">
              <w:rPr>
                <w:sz w:val="20"/>
                <w:szCs w:val="26"/>
                <w:rtl/>
              </w:rPr>
              <w:t xml:space="preserve">زيادة التعاون مع سائر منظمات الأمم المتحدة وأصحاب المصلحة المعنيين باستخدام </w:t>
            </w:r>
            <w:r>
              <w:rPr>
                <w:rFonts w:hint="cs"/>
                <w:sz w:val="20"/>
                <w:szCs w:val="26"/>
                <w:rtl/>
              </w:rPr>
              <w:t>الاتصالات/</w:t>
            </w:r>
            <w:r w:rsidRPr="00E15B53">
              <w:rPr>
                <w:sz w:val="20"/>
                <w:szCs w:val="26"/>
                <w:rtl/>
              </w:rPr>
              <w:t>تكنولوجيا المعلومات والاتصالات من أجل النهوض بتمكين النساء</w:t>
            </w:r>
          </w:p>
          <w:p w:rsidR="00E6349D" w:rsidRPr="00E15B53" w:rsidRDefault="00E6349D" w:rsidP="00B52C05">
            <w:pPr>
              <w:spacing w:before="60" w:after="60" w:line="280" w:lineRule="exact"/>
              <w:rPr>
                <w:sz w:val="20"/>
                <w:szCs w:val="26"/>
                <w:rtl/>
              </w:rPr>
            </w:pPr>
            <w:r w:rsidRPr="00E15B53">
              <w:rPr>
                <w:sz w:val="20"/>
                <w:szCs w:val="26"/>
                <w:lang w:bidi="ar-SY"/>
              </w:rPr>
              <w:t>-4.I</w:t>
            </w:r>
            <w:r>
              <w:rPr>
                <w:rFonts w:hint="cs"/>
                <w:sz w:val="20"/>
                <w:szCs w:val="26"/>
                <w:rtl/>
              </w:rPr>
              <w:t>د</w:t>
            </w:r>
            <w:r w:rsidRPr="00E15B53">
              <w:rPr>
                <w:rFonts w:hint="cs"/>
                <w:sz w:val="20"/>
                <w:szCs w:val="26"/>
                <w:rtl/>
              </w:rPr>
              <w:t xml:space="preserve">: </w:t>
            </w:r>
            <w:r w:rsidRPr="00407866">
              <w:rPr>
                <w:rFonts w:hint="eastAsia"/>
                <w:sz w:val="20"/>
                <w:szCs w:val="26"/>
                <w:rtl/>
              </w:rPr>
              <w:t>التنفيذ</w:t>
            </w:r>
            <w:r w:rsidRPr="00407866">
              <w:rPr>
                <w:sz w:val="20"/>
                <w:szCs w:val="26"/>
                <w:rtl/>
              </w:rPr>
              <w:t xml:space="preserve"> </w:t>
            </w:r>
            <w:r w:rsidRPr="00407866">
              <w:rPr>
                <w:rFonts w:hint="eastAsia"/>
                <w:sz w:val="20"/>
                <w:szCs w:val="26"/>
                <w:rtl/>
              </w:rPr>
              <w:t>الكامل</w:t>
            </w:r>
            <w:r w:rsidRPr="00407866">
              <w:rPr>
                <w:sz w:val="20"/>
                <w:szCs w:val="26"/>
                <w:rtl/>
              </w:rPr>
              <w:t xml:space="preserve"> </w:t>
            </w:r>
            <w:r w:rsidRPr="00407866">
              <w:rPr>
                <w:rFonts w:hint="eastAsia"/>
                <w:sz w:val="20"/>
                <w:szCs w:val="26"/>
                <w:rtl/>
              </w:rPr>
              <w:t>ل</w:t>
            </w:r>
            <w:r>
              <w:rPr>
                <w:rFonts w:hint="cs"/>
                <w:sz w:val="20"/>
                <w:szCs w:val="26"/>
                <w:rtl/>
              </w:rPr>
              <w:t>ل</w:t>
            </w:r>
            <w:r w:rsidRPr="00407866">
              <w:rPr>
                <w:rFonts w:hint="eastAsia"/>
                <w:sz w:val="20"/>
                <w:szCs w:val="26"/>
                <w:rtl/>
              </w:rPr>
              <w:t>استراتيجية</w:t>
            </w:r>
            <w:r w:rsidRPr="00407866">
              <w:rPr>
                <w:sz w:val="20"/>
                <w:szCs w:val="26"/>
                <w:rtl/>
              </w:rPr>
              <w:t xml:space="preserve"> </w:t>
            </w:r>
            <w:r w:rsidRPr="00407866">
              <w:rPr>
                <w:rFonts w:hint="eastAsia"/>
                <w:sz w:val="20"/>
                <w:szCs w:val="26"/>
                <w:rtl/>
              </w:rPr>
              <w:t>على</w:t>
            </w:r>
            <w:r w:rsidRPr="00407866">
              <w:rPr>
                <w:sz w:val="20"/>
                <w:szCs w:val="26"/>
                <w:rtl/>
              </w:rPr>
              <w:t xml:space="preserve"> </w:t>
            </w:r>
            <w:r w:rsidRPr="00407866">
              <w:rPr>
                <w:rFonts w:hint="eastAsia"/>
                <w:sz w:val="20"/>
                <w:szCs w:val="26"/>
                <w:rtl/>
              </w:rPr>
              <w:t>نطاق</w:t>
            </w:r>
            <w:r w:rsidRPr="00407866">
              <w:rPr>
                <w:sz w:val="20"/>
                <w:szCs w:val="26"/>
                <w:rtl/>
              </w:rPr>
              <w:t xml:space="preserve"> </w:t>
            </w:r>
            <w:r w:rsidRPr="00407866">
              <w:rPr>
                <w:rFonts w:hint="eastAsia"/>
                <w:sz w:val="20"/>
                <w:szCs w:val="26"/>
                <w:rtl/>
              </w:rPr>
              <w:t>منظومة</w:t>
            </w:r>
            <w:r w:rsidRPr="00407866">
              <w:rPr>
                <w:sz w:val="20"/>
                <w:szCs w:val="26"/>
                <w:rtl/>
              </w:rPr>
              <w:t xml:space="preserve"> </w:t>
            </w:r>
            <w:r w:rsidRPr="00407866">
              <w:rPr>
                <w:rFonts w:hint="eastAsia"/>
                <w:sz w:val="20"/>
                <w:szCs w:val="26"/>
                <w:rtl/>
              </w:rPr>
              <w:t>الأمم</w:t>
            </w:r>
            <w:r w:rsidRPr="00407866">
              <w:rPr>
                <w:sz w:val="20"/>
                <w:szCs w:val="26"/>
                <w:rtl/>
              </w:rPr>
              <w:t xml:space="preserve"> </w:t>
            </w:r>
            <w:r w:rsidRPr="00407866">
              <w:rPr>
                <w:rFonts w:hint="eastAsia"/>
                <w:sz w:val="20"/>
                <w:szCs w:val="26"/>
                <w:rtl/>
              </w:rPr>
              <w:t>المتحدة</w:t>
            </w:r>
            <w:r w:rsidRPr="00407866">
              <w:rPr>
                <w:sz w:val="20"/>
                <w:szCs w:val="26"/>
                <w:rtl/>
              </w:rPr>
              <w:t xml:space="preserve"> </w:t>
            </w:r>
            <w:r>
              <w:rPr>
                <w:rFonts w:hint="cs"/>
                <w:sz w:val="20"/>
                <w:szCs w:val="26"/>
                <w:rtl/>
              </w:rPr>
              <w:t>بشأن</w:t>
            </w:r>
            <w:r w:rsidRPr="00407866">
              <w:rPr>
                <w:sz w:val="20"/>
                <w:szCs w:val="26"/>
                <w:rtl/>
              </w:rPr>
              <w:t xml:space="preserve"> </w:t>
            </w:r>
            <w:r w:rsidRPr="00407866">
              <w:rPr>
                <w:rFonts w:hint="eastAsia"/>
                <w:sz w:val="20"/>
                <w:szCs w:val="26"/>
                <w:rtl/>
              </w:rPr>
              <w:t>المساواة</w:t>
            </w:r>
            <w:r w:rsidRPr="00407866">
              <w:rPr>
                <w:sz w:val="20"/>
                <w:szCs w:val="26"/>
                <w:rtl/>
              </w:rPr>
              <w:t xml:space="preserve"> </w:t>
            </w:r>
            <w:r w:rsidRPr="00407866">
              <w:rPr>
                <w:rFonts w:hint="eastAsia"/>
                <w:sz w:val="20"/>
                <w:szCs w:val="26"/>
                <w:rtl/>
              </w:rPr>
              <w:t>بين</w:t>
            </w:r>
            <w:r w:rsidRPr="00407866">
              <w:rPr>
                <w:sz w:val="20"/>
                <w:szCs w:val="26"/>
                <w:rtl/>
              </w:rPr>
              <w:t xml:space="preserve"> </w:t>
            </w:r>
            <w:r w:rsidRPr="00407866">
              <w:rPr>
                <w:rFonts w:hint="eastAsia"/>
                <w:sz w:val="20"/>
                <w:szCs w:val="26"/>
                <w:rtl/>
              </w:rPr>
              <w:t>الجنسين</w:t>
            </w:r>
            <w:r w:rsidRPr="00407866">
              <w:rPr>
                <w:sz w:val="20"/>
                <w:szCs w:val="26"/>
                <w:rtl/>
              </w:rPr>
              <w:t xml:space="preserve"> </w:t>
            </w:r>
            <w:r w:rsidRPr="00407866">
              <w:rPr>
                <w:rFonts w:hint="eastAsia"/>
                <w:sz w:val="20"/>
                <w:szCs w:val="26"/>
                <w:rtl/>
              </w:rPr>
              <w:t>ضمن</w:t>
            </w:r>
            <w:r w:rsidRPr="00407866">
              <w:rPr>
                <w:sz w:val="20"/>
                <w:szCs w:val="26"/>
                <w:rtl/>
              </w:rPr>
              <w:t xml:space="preserve"> </w:t>
            </w:r>
            <w:r w:rsidRPr="00407866">
              <w:rPr>
                <w:rFonts w:hint="eastAsia"/>
                <w:sz w:val="20"/>
                <w:szCs w:val="26"/>
                <w:rtl/>
              </w:rPr>
              <w:t>اختصاص</w:t>
            </w:r>
            <w:r w:rsidRPr="00407866">
              <w:rPr>
                <w:sz w:val="20"/>
                <w:szCs w:val="26"/>
                <w:rtl/>
              </w:rPr>
              <w:t xml:space="preserve"> </w:t>
            </w:r>
            <w:r w:rsidRPr="00407866">
              <w:rPr>
                <w:rFonts w:hint="eastAsia"/>
                <w:sz w:val="20"/>
                <w:szCs w:val="26"/>
                <w:rtl/>
              </w:rPr>
              <w:t>الاتحاد</w:t>
            </w:r>
          </w:p>
        </w:tc>
        <w:tc>
          <w:tcPr>
            <w:tcW w:w="2549" w:type="pct"/>
            <w:gridSpan w:val="3"/>
            <w:shd w:val="clear" w:color="auto" w:fill="auto"/>
          </w:tcPr>
          <w:p w:rsidR="00E6349D" w:rsidRPr="00E15B53" w:rsidRDefault="00E6349D" w:rsidP="00B52C05">
            <w:pPr>
              <w:spacing w:before="60" w:after="60" w:line="280" w:lineRule="exact"/>
              <w:rPr>
                <w:sz w:val="20"/>
                <w:szCs w:val="26"/>
                <w:rtl/>
              </w:rPr>
            </w:pPr>
            <w:r w:rsidRPr="00E15B53">
              <w:rPr>
                <w:sz w:val="20"/>
                <w:szCs w:val="26"/>
                <w:lang w:bidi="ar-SY"/>
              </w:rPr>
              <w:t>1-4.I</w:t>
            </w:r>
            <w:r w:rsidRPr="00E15B53">
              <w:rPr>
                <w:rFonts w:hint="cs"/>
                <w:sz w:val="20"/>
                <w:szCs w:val="26"/>
                <w:rtl/>
              </w:rPr>
              <w:t xml:space="preserve">: </w:t>
            </w:r>
            <w:r w:rsidRPr="00E15B53">
              <w:rPr>
                <w:sz w:val="20"/>
                <w:szCs w:val="26"/>
                <w:rtl/>
              </w:rPr>
              <w:t>مجموعات الأدوات وأدوات التقييم والمبادئ التوجيهية اللازمة لوضع السياسات وتنمية المهارات وممارسات أخرى لتنفيذها</w:t>
            </w:r>
          </w:p>
          <w:p w:rsidR="00E6349D" w:rsidRPr="00E15B53" w:rsidRDefault="00E6349D" w:rsidP="00B52C05">
            <w:pPr>
              <w:spacing w:before="60" w:after="60" w:line="280" w:lineRule="exact"/>
              <w:rPr>
                <w:sz w:val="20"/>
                <w:szCs w:val="26"/>
                <w:rtl/>
              </w:rPr>
            </w:pPr>
            <w:r w:rsidRPr="00E15B53">
              <w:rPr>
                <w:sz w:val="20"/>
                <w:szCs w:val="26"/>
                <w:lang w:bidi="ar-SY"/>
              </w:rPr>
              <w:t>2-4.I</w:t>
            </w:r>
            <w:r w:rsidRPr="00E15B53">
              <w:rPr>
                <w:rFonts w:hint="cs"/>
                <w:sz w:val="20"/>
                <w:szCs w:val="26"/>
                <w:rtl/>
              </w:rPr>
              <w:t xml:space="preserve">: </w:t>
            </w:r>
            <w:r w:rsidRPr="00E15B53">
              <w:rPr>
                <w:sz w:val="20"/>
                <w:szCs w:val="26"/>
                <w:rtl/>
              </w:rPr>
              <w:t>الشبكات والتعاون والمبادرات والشراكات</w:t>
            </w:r>
          </w:p>
          <w:p w:rsidR="00E6349D" w:rsidRPr="00E15B53" w:rsidRDefault="00E6349D" w:rsidP="00B52C05">
            <w:pPr>
              <w:spacing w:before="60" w:after="60" w:line="280" w:lineRule="exact"/>
              <w:rPr>
                <w:sz w:val="20"/>
                <w:szCs w:val="26"/>
                <w:rtl/>
              </w:rPr>
            </w:pPr>
            <w:r w:rsidRPr="00E15B53">
              <w:rPr>
                <w:sz w:val="20"/>
                <w:szCs w:val="26"/>
                <w:lang w:bidi="ar-SY"/>
              </w:rPr>
              <w:t>3-4.I</w:t>
            </w:r>
            <w:r w:rsidRPr="00E15B53">
              <w:rPr>
                <w:rFonts w:hint="cs"/>
                <w:sz w:val="20"/>
                <w:szCs w:val="26"/>
                <w:rtl/>
              </w:rPr>
              <w:t xml:space="preserve">: </w:t>
            </w:r>
            <w:r w:rsidRPr="00E15B53">
              <w:rPr>
                <w:sz w:val="20"/>
                <w:szCs w:val="26"/>
                <w:rtl/>
              </w:rPr>
              <w:t>التوعية على مستوى منظومة الأمم المتحدة وعلى الصعيدين الإقليمي والوطني</w:t>
            </w:r>
          </w:p>
          <w:p w:rsidR="00E6349D" w:rsidRPr="00E15B53" w:rsidRDefault="00E6349D" w:rsidP="00B52C05">
            <w:pPr>
              <w:spacing w:before="60" w:after="60" w:line="280" w:lineRule="exact"/>
              <w:rPr>
                <w:sz w:val="20"/>
                <w:szCs w:val="26"/>
                <w:rtl/>
              </w:rPr>
            </w:pPr>
            <w:r w:rsidRPr="00E15B53">
              <w:rPr>
                <w:sz w:val="20"/>
                <w:szCs w:val="26"/>
                <w:lang w:bidi="ar-SY"/>
              </w:rPr>
              <w:t>4-4.I</w:t>
            </w:r>
            <w:r w:rsidRPr="00E15B53">
              <w:rPr>
                <w:rFonts w:hint="cs"/>
                <w:sz w:val="20"/>
                <w:szCs w:val="26"/>
                <w:rtl/>
              </w:rPr>
              <w:t xml:space="preserve">: دعم الشراكة </w:t>
            </w:r>
            <w:r>
              <w:rPr>
                <w:sz w:val="20"/>
                <w:szCs w:val="26"/>
              </w:rPr>
              <w:t>"</w:t>
            </w:r>
            <w:r w:rsidRPr="00E15B53">
              <w:rPr>
                <w:sz w:val="20"/>
                <w:szCs w:val="26"/>
                <w:lang w:bidi="ar-SY"/>
              </w:rPr>
              <w:t>Equals</w:t>
            </w:r>
            <w:r>
              <w:rPr>
                <w:sz w:val="20"/>
                <w:szCs w:val="26"/>
                <w:lang w:bidi="ar-SY"/>
              </w:rPr>
              <w:t>"</w:t>
            </w:r>
          </w:p>
        </w:tc>
      </w:tr>
      <w:tr w:rsidR="00E6349D" w:rsidRPr="00E15B53" w:rsidTr="00B52C05">
        <w:trPr>
          <w:trHeight w:val="97"/>
          <w:jc w:val="center"/>
        </w:trPr>
        <w:tc>
          <w:tcPr>
            <w:tcW w:w="5000" w:type="pct"/>
            <w:gridSpan w:val="4"/>
            <w:shd w:val="clear" w:color="auto" w:fill="auto"/>
          </w:tcPr>
          <w:p w:rsidR="00E6349D" w:rsidRPr="00E61173" w:rsidRDefault="00E6349D" w:rsidP="00B52C05">
            <w:pPr>
              <w:spacing w:before="0" w:line="280" w:lineRule="exact"/>
              <w:rPr>
                <w:b/>
                <w:bCs/>
                <w:lang w:bidi="ar-SY"/>
              </w:rPr>
            </w:pPr>
          </w:p>
        </w:tc>
      </w:tr>
      <w:tr w:rsidR="00E6349D" w:rsidRPr="00E15B53" w:rsidTr="00B52C05">
        <w:trPr>
          <w:trHeight w:val="97"/>
          <w:jc w:val="center"/>
        </w:trPr>
        <w:tc>
          <w:tcPr>
            <w:tcW w:w="5000" w:type="pct"/>
            <w:gridSpan w:val="4"/>
            <w:shd w:val="clear" w:color="auto" w:fill="auto"/>
          </w:tcPr>
          <w:p w:rsidR="00E6349D" w:rsidRPr="00E61173" w:rsidRDefault="00E6349D" w:rsidP="00B52C05">
            <w:pPr>
              <w:spacing w:before="60" w:after="60" w:line="280" w:lineRule="exact"/>
              <w:rPr>
                <w:b/>
                <w:bCs/>
                <w:lang w:bidi="ar-SY"/>
              </w:rPr>
            </w:pPr>
            <w:r w:rsidRPr="00E61173">
              <w:rPr>
                <w:b/>
                <w:bCs/>
                <w:lang w:bidi="ar-SY"/>
              </w:rPr>
              <w:t>5.I</w:t>
            </w:r>
            <w:r w:rsidRPr="00E61173">
              <w:rPr>
                <w:rFonts w:hint="cs"/>
                <w:b/>
                <w:bCs/>
                <w:rtl/>
              </w:rPr>
              <w:t xml:space="preserve"> (الاستدامة البيئية) الاستفادة من الاتصالات/تكنولوجيا المعلومات والاتصالات للحد </w:t>
            </w:r>
            <w:r w:rsidRPr="00E61173">
              <w:rPr>
                <w:b/>
                <w:bCs/>
                <w:rtl/>
              </w:rPr>
              <w:t xml:space="preserve">من البصمة البيئية </w:t>
            </w:r>
          </w:p>
        </w:tc>
      </w:tr>
      <w:tr w:rsidR="00E6349D" w:rsidRPr="00E15B53" w:rsidTr="00B52C05">
        <w:trPr>
          <w:trHeight w:val="97"/>
          <w:jc w:val="center"/>
        </w:trPr>
        <w:tc>
          <w:tcPr>
            <w:tcW w:w="2451" w:type="pct"/>
            <w:shd w:val="clear" w:color="auto" w:fill="auto"/>
          </w:tcPr>
          <w:p w:rsidR="00E6349D" w:rsidRPr="00E15B53" w:rsidRDefault="00E6349D" w:rsidP="00B52C05">
            <w:pPr>
              <w:spacing w:before="60" w:after="60" w:line="280" w:lineRule="exact"/>
              <w:rPr>
                <w:sz w:val="20"/>
                <w:szCs w:val="26"/>
                <w:lang w:bidi="ar-SY"/>
              </w:rPr>
            </w:pPr>
            <w:r w:rsidRPr="00E15B53">
              <w:rPr>
                <w:rFonts w:hint="cs"/>
                <w:i/>
                <w:iCs/>
                <w:sz w:val="20"/>
                <w:szCs w:val="26"/>
                <w:rtl/>
              </w:rPr>
              <w:t>النتائج</w:t>
            </w:r>
          </w:p>
        </w:tc>
        <w:tc>
          <w:tcPr>
            <w:tcW w:w="2549" w:type="pct"/>
            <w:gridSpan w:val="3"/>
            <w:shd w:val="clear" w:color="auto" w:fill="auto"/>
          </w:tcPr>
          <w:p w:rsidR="00E6349D" w:rsidRPr="00E15B53" w:rsidRDefault="00E6349D" w:rsidP="00B52C05">
            <w:pPr>
              <w:spacing w:before="60" w:after="60" w:line="280" w:lineRule="exact"/>
              <w:rPr>
                <w:sz w:val="20"/>
                <w:szCs w:val="26"/>
                <w:lang w:bidi="ar-SY"/>
              </w:rPr>
            </w:pPr>
            <w:r w:rsidRPr="00E15B53">
              <w:rPr>
                <w:rFonts w:hint="cs"/>
                <w:i/>
                <w:iCs/>
                <w:sz w:val="20"/>
                <w:szCs w:val="26"/>
                <w:rtl/>
              </w:rPr>
              <w:t>النواتج</w:t>
            </w:r>
          </w:p>
        </w:tc>
      </w:tr>
      <w:tr w:rsidR="00E6349D" w:rsidRPr="00E15B53" w:rsidTr="00B52C05">
        <w:trPr>
          <w:trHeight w:val="97"/>
          <w:jc w:val="center"/>
        </w:trPr>
        <w:tc>
          <w:tcPr>
            <w:tcW w:w="2451" w:type="pct"/>
            <w:shd w:val="clear" w:color="auto" w:fill="auto"/>
          </w:tcPr>
          <w:p w:rsidR="00E6349D" w:rsidRPr="00E15B53" w:rsidRDefault="00E6349D" w:rsidP="00B52C05">
            <w:pPr>
              <w:spacing w:before="60" w:after="60" w:line="280" w:lineRule="exact"/>
              <w:rPr>
                <w:sz w:val="20"/>
                <w:szCs w:val="26"/>
                <w:rtl/>
              </w:rPr>
            </w:pPr>
            <w:r w:rsidRPr="00E15B53">
              <w:rPr>
                <w:sz w:val="20"/>
                <w:szCs w:val="26"/>
                <w:lang w:bidi="ar-SY"/>
              </w:rPr>
              <w:t>-5.I</w:t>
            </w:r>
            <w:r>
              <w:rPr>
                <w:rFonts w:hint="cs"/>
                <w:sz w:val="20"/>
                <w:szCs w:val="26"/>
                <w:rtl/>
              </w:rPr>
              <w:t>أ:</w:t>
            </w:r>
            <w:r w:rsidRPr="00E15B53">
              <w:rPr>
                <w:rFonts w:hint="cs"/>
                <w:sz w:val="20"/>
                <w:szCs w:val="26"/>
                <w:rtl/>
              </w:rPr>
              <w:t xml:space="preserve"> </w:t>
            </w:r>
            <w:r w:rsidRPr="00E15B53">
              <w:rPr>
                <w:i/>
                <w:iCs/>
                <w:sz w:val="20"/>
                <w:szCs w:val="26"/>
                <w:rtl/>
              </w:rPr>
              <w:t>تحسين كفاءة السياسات والمعايير البيئية</w:t>
            </w:r>
          </w:p>
          <w:p w:rsidR="00E6349D" w:rsidRPr="00E15B53" w:rsidRDefault="00E6349D" w:rsidP="00B52C05">
            <w:pPr>
              <w:spacing w:before="60" w:after="60" w:line="280" w:lineRule="exact"/>
              <w:rPr>
                <w:sz w:val="20"/>
                <w:szCs w:val="26"/>
                <w:rtl/>
              </w:rPr>
            </w:pPr>
            <w:r w:rsidRPr="00E902C1">
              <w:rPr>
                <w:sz w:val="20"/>
                <w:szCs w:val="26"/>
                <w:lang w:bidi="ar-SY"/>
              </w:rPr>
              <w:t>-5.I</w:t>
            </w:r>
            <w:r>
              <w:rPr>
                <w:rFonts w:hint="cs"/>
                <w:sz w:val="20"/>
                <w:szCs w:val="26"/>
                <w:rtl/>
              </w:rPr>
              <w:t>ب:</w:t>
            </w:r>
            <w:r w:rsidRPr="00E902C1">
              <w:rPr>
                <w:sz w:val="20"/>
                <w:szCs w:val="26"/>
                <w:rtl/>
              </w:rPr>
              <w:t xml:space="preserve"> </w:t>
            </w:r>
            <w:r w:rsidRPr="00E902C1">
              <w:rPr>
                <w:rFonts w:hint="eastAsia"/>
                <w:sz w:val="20"/>
                <w:szCs w:val="26"/>
                <w:rtl/>
              </w:rPr>
              <w:t>الحد</w:t>
            </w:r>
            <w:r w:rsidRPr="00E902C1">
              <w:rPr>
                <w:sz w:val="20"/>
                <w:szCs w:val="26"/>
                <w:rtl/>
              </w:rPr>
              <w:t xml:space="preserve"> </w:t>
            </w:r>
            <w:r w:rsidRPr="00E902C1">
              <w:rPr>
                <w:rFonts w:hint="eastAsia"/>
                <w:sz w:val="20"/>
                <w:szCs w:val="26"/>
                <w:rtl/>
              </w:rPr>
              <w:t>من</w:t>
            </w:r>
            <w:r w:rsidRPr="00E902C1">
              <w:rPr>
                <w:sz w:val="20"/>
                <w:szCs w:val="26"/>
                <w:rtl/>
              </w:rPr>
              <w:t xml:space="preserve"> </w:t>
            </w:r>
            <w:r w:rsidRPr="00E902C1">
              <w:rPr>
                <w:rFonts w:hint="eastAsia"/>
                <w:sz w:val="20"/>
                <w:szCs w:val="26"/>
                <w:rtl/>
              </w:rPr>
              <w:t>استهلاك</w:t>
            </w:r>
            <w:r w:rsidRPr="00E902C1">
              <w:rPr>
                <w:sz w:val="20"/>
                <w:szCs w:val="26"/>
                <w:rtl/>
              </w:rPr>
              <w:t xml:space="preserve"> </w:t>
            </w:r>
            <w:r w:rsidRPr="00E902C1">
              <w:rPr>
                <w:rFonts w:hint="eastAsia"/>
                <w:sz w:val="20"/>
                <w:szCs w:val="26"/>
                <w:rtl/>
              </w:rPr>
              <w:t>الطاقة</w:t>
            </w:r>
            <w:r w:rsidRPr="00E15B53">
              <w:rPr>
                <w:rFonts w:hint="cs"/>
                <w:sz w:val="20"/>
                <w:szCs w:val="26"/>
                <w:rtl/>
              </w:rPr>
              <w:t xml:space="preserve"> الناجمة عن تطبيقات الاتصالات/</w:t>
            </w:r>
            <w:r w:rsidRPr="00C753EC">
              <w:rPr>
                <w:rFonts w:hint="cs"/>
                <w:sz w:val="2"/>
                <w:szCs w:val="2"/>
                <w:rtl/>
              </w:rPr>
              <w:t xml:space="preserve"> </w:t>
            </w:r>
            <w:r w:rsidRPr="00E15B53">
              <w:rPr>
                <w:rFonts w:hint="cs"/>
                <w:sz w:val="20"/>
                <w:szCs w:val="26"/>
                <w:rtl/>
              </w:rPr>
              <w:t>تكنولوجيا المعلومات والاتصالات</w:t>
            </w:r>
          </w:p>
          <w:p w:rsidR="00E6349D" w:rsidRPr="00E15B53" w:rsidRDefault="00E6349D" w:rsidP="00B52C05">
            <w:pPr>
              <w:spacing w:before="60" w:after="60" w:line="280" w:lineRule="exact"/>
              <w:rPr>
                <w:sz w:val="20"/>
                <w:szCs w:val="26"/>
                <w:rtl/>
              </w:rPr>
            </w:pPr>
            <w:r w:rsidRPr="00E15B53">
              <w:rPr>
                <w:sz w:val="20"/>
                <w:szCs w:val="26"/>
                <w:lang w:bidi="ar-SY"/>
              </w:rPr>
              <w:t>-5.I</w:t>
            </w:r>
            <w:r>
              <w:rPr>
                <w:rFonts w:hint="cs"/>
                <w:sz w:val="20"/>
                <w:szCs w:val="26"/>
                <w:rtl/>
              </w:rPr>
              <w:t>ج:</w:t>
            </w:r>
            <w:r w:rsidRPr="00E15B53">
              <w:rPr>
                <w:rFonts w:hint="cs"/>
                <w:sz w:val="20"/>
                <w:szCs w:val="26"/>
                <w:rtl/>
              </w:rPr>
              <w:t xml:space="preserve"> </w:t>
            </w:r>
            <w:r w:rsidRPr="00E15B53">
              <w:rPr>
                <w:sz w:val="20"/>
                <w:szCs w:val="26"/>
                <w:rtl/>
              </w:rPr>
              <w:t>زيادة عدد المخلفات الإلكترونية التي يُعاد تدويرها</w:t>
            </w:r>
          </w:p>
          <w:p w:rsidR="00E6349D" w:rsidRPr="0085295C" w:rsidRDefault="00E6349D" w:rsidP="00B52C05">
            <w:pPr>
              <w:spacing w:before="60" w:after="60" w:line="280" w:lineRule="exact"/>
              <w:rPr>
                <w:sz w:val="20"/>
                <w:szCs w:val="26"/>
                <w:rtl/>
              </w:rPr>
            </w:pPr>
            <w:r w:rsidRPr="0085295C">
              <w:rPr>
                <w:sz w:val="20"/>
                <w:szCs w:val="26"/>
                <w:lang w:bidi="ar-SY"/>
              </w:rPr>
              <w:t>-5.I</w:t>
            </w:r>
            <w:r w:rsidRPr="0085295C">
              <w:rPr>
                <w:rFonts w:hint="cs"/>
                <w:sz w:val="20"/>
                <w:szCs w:val="26"/>
                <w:rtl/>
              </w:rPr>
              <w:t xml:space="preserve">د: </w:t>
            </w:r>
            <w:r w:rsidRPr="0085295C">
              <w:rPr>
                <w:rFonts w:hint="eastAsia"/>
                <w:sz w:val="20"/>
                <w:szCs w:val="26"/>
                <w:rtl/>
              </w:rPr>
              <w:t>تحسين</w:t>
            </w:r>
            <w:r w:rsidRPr="0085295C">
              <w:rPr>
                <w:sz w:val="20"/>
                <w:szCs w:val="26"/>
                <w:rtl/>
              </w:rPr>
              <w:t xml:space="preserve"> </w:t>
            </w:r>
            <w:r w:rsidRPr="0085295C">
              <w:rPr>
                <w:rFonts w:hint="eastAsia"/>
                <w:sz w:val="20"/>
                <w:szCs w:val="26"/>
                <w:rtl/>
              </w:rPr>
              <w:t>الحلول</w:t>
            </w:r>
            <w:r w:rsidRPr="0085295C">
              <w:rPr>
                <w:sz w:val="20"/>
                <w:szCs w:val="26"/>
                <w:rtl/>
              </w:rPr>
              <w:t xml:space="preserve"> </w:t>
            </w:r>
            <w:r w:rsidRPr="0085295C">
              <w:rPr>
                <w:rFonts w:hint="eastAsia"/>
                <w:sz w:val="20"/>
                <w:szCs w:val="26"/>
                <w:rtl/>
              </w:rPr>
              <w:t>بشأن</w:t>
            </w:r>
            <w:r w:rsidRPr="0085295C">
              <w:rPr>
                <w:sz w:val="20"/>
                <w:szCs w:val="26"/>
                <w:rtl/>
              </w:rPr>
              <w:t xml:space="preserve"> </w:t>
            </w:r>
            <w:r w:rsidRPr="0085295C">
              <w:rPr>
                <w:rFonts w:hint="eastAsia"/>
                <w:sz w:val="20"/>
                <w:szCs w:val="26"/>
                <w:rtl/>
              </w:rPr>
              <w:t>المدن</w:t>
            </w:r>
            <w:r w:rsidRPr="0085295C">
              <w:rPr>
                <w:sz w:val="20"/>
                <w:szCs w:val="26"/>
                <w:rtl/>
              </w:rPr>
              <w:t xml:space="preserve"> </w:t>
            </w:r>
            <w:r w:rsidRPr="0085295C">
              <w:rPr>
                <w:rFonts w:hint="eastAsia"/>
                <w:sz w:val="20"/>
                <w:szCs w:val="26"/>
                <w:rtl/>
              </w:rPr>
              <w:t>الذكية</w:t>
            </w:r>
            <w:r w:rsidRPr="0085295C">
              <w:rPr>
                <w:sz w:val="20"/>
                <w:szCs w:val="26"/>
                <w:rtl/>
              </w:rPr>
              <w:t xml:space="preserve"> </w:t>
            </w:r>
            <w:r w:rsidRPr="0085295C">
              <w:rPr>
                <w:rFonts w:hint="eastAsia"/>
                <w:sz w:val="20"/>
                <w:szCs w:val="26"/>
                <w:rtl/>
              </w:rPr>
              <w:t>المستدامة</w:t>
            </w:r>
          </w:p>
        </w:tc>
        <w:tc>
          <w:tcPr>
            <w:tcW w:w="2549" w:type="pct"/>
            <w:gridSpan w:val="3"/>
            <w:shd w:val="clear" w:color="auto" w:fill="auto"/>
          </w:tcPr>
          <w:p w:rsidR="00E6349D" w:rsidRPr="00E15B53" w:rsidRDefault="00E6349D" w:rsidP="00B52C05">
            <w:pPr>
              <w:spacing w:before="60" w:after="60" w:line="280" w:lineRule="exact"/>
              <w:rPr>
                <w:sz w:val="20"/>
                <w:szCs w:val="26"/>
                <w:rtl/>
              </w:rPr>
            </w:pPr>
            <w:r w:rsidRPr="00E15B53">
              <w:rPr>
                <w:sz w:val="20"/>
                <w:szCs w:val="26"/>
                <w:lang w:bidi="ar-SY"/>
              </w:rPr>
              <w:t>1-5.I</w:t>
            </w:r>
            <w:r w:rsidRPr="00E15B53">
              <w:rPr>
                <w:rFonts w:hint="cs"/>
                <w:sz w:val="20"/>
                <w:szCs w:val="26"/>
                <w:rtl/>
              </w:rPr>
              <w:t xml:space="preserve"> </w:t>
            </w:r>
            <w:r w:rsidRPr="00E15B53">
              <w:rPr>
                <w:sz w:val="20"/>
                <w:szCs w:val="26"/>
                <w:rtl/>
              </w:rPr>
              <w:t>سياسات ومعايير بشأن كفاءة استهلاك الطاقة</w:t>
            </w:r>
          </w:p>
          <w:p w:rsidR="00E6349D" w:rsidRPr="00E902C1" w:rsidRDefault="00E6349D" w:rsidP="00B52C05">
            <w:pPr>
              <w:spacing w:before="60" w:after="60" w:line="280" w:lineRule="exact"/>
              <w:rPr>
                <w:sz w:val="20"/>
                <w:szCs w:val="26"/>
                <w:rtl/>
              </w:rPr>
            </w:pPr>
            <w:r w:rsidRPr="00E15B53">
              <w:rPr>
                <w:sz w:val="20"/>
                <w:szCs w:val="26"/>
                <w:lang w:bidi="ar-SY"/>
              </w:rPr>
              <w:t>2-5.I</w:t>
            </w:r>
            <w:r w:rsidRPr="00E15B53">
              <w:rPr>
                <w:rFonts w:hint="cs"/>
                <w:sz w:val="20"/>
                <w:szCs w:val="26"/>
                <w:rtl/>
              </w:rPr>
              <w:t xml:space="preserve"> </w:t>
            </w:r>
            <w:r w:rsidRPr="00E15B53">
              <w:rPr>
                <w:sz w:val="20"/>
                <w:szCs w:val="26"/>
                <w:rtl/>
              </w:rPr>
              <w:t>الأمان والأداء البيئي لمعدات تكنولوجيا المعلومات والاتصالات ومرافقها (إدارة المخلفات الإلكترونية)</w:t>
            </w:r>
          </w:p>
          <w:p w:rsidR="00E6349D" w:rsidRPr="00E902C1" w:rsidRDefault="00E6349D" w:rsidP="00B52C05">
            <w:pPr>
              <w:spacing w:before="60" w:after="60" w:line="280" w:lineRule="exact"/>
              <w:rPr>
                <w:sz w:val="20"/>
                <w:szCs w:val="26"/>
                <w:lang w:bidi="ar-SY"/>
              </w:rPr>
            </w:pPr>
            <w:r w:rsidRPr="00E902C1">
              <w:rPr>
                <w:sz w:val="20"/>
                <w:szCs w:val="26"/>
                <w:lang w:bidi="ar-SY"/>
              </w:rPr>
              <w:t>3-5.I</w:t>
            </w:r>
            <w:r w:rsidRPr="00E902C1">
              <w:rPr>
                <w:sz w:val="20"/>
                <w:szCs w:val="26"/>
                <w:rtl/>
              </w:rPr>
              <w:t xml:space="preserve"> </w:t>
            </w:r>
            <w:r w:rsidRPr="00E902C1">
              <w:rPr>
                <w:rFonts w:hint="eastAsia"/>
                <w:sz w:val="20"/>
                <w:szCs w:val="26"/>
                <w:rtl/>
              </w:rPr>
              <w:t>منصة</w:t>
            </w:r>
            <w:r w:rsidRPr="00E902C1">
              <w:rPr>
                <w:sz w:val="20"/>
                <w:szCs w:val="26"/>
                <w:rtl/>
              </w:rPr>
              <w:t xml:space="preserve"> </w:t>
            </w:r>
            <w:r w:rsidRPr="00E902C1">
              <w:rPr>
                <w:rFonts w:hint="eastAsia"/>
                <w:sz w:val="20"/>
                <w:szCs w:val="26"/>
                <w:rtl/>
              </w:rPr>
              <w:t>عالمية</w:t>
            </w:r>
            <w:r w:rsidRPr="00E902C1">
              <w:rPr>
                <w:sz w:val="20"/>
                <w:szCs w:val="26"/>
                <w:rtl/>
              </w:rPr>
              <w:t xml:space="preserve"> </w:t>
            </w:r>
            <w:r w:rsidRPr="00E902C1">
              <w:rPr>
                <w:rFonts w:hint="eastAsia"/>
                <w:sz w:val="20"/>
                <w:szCs w:val="26"/>
                <w:rtl/>
              </w:rPr>
              <w:t>للمدن</w:t>
            </w:r>
            <w:r w:rsidRPr="00E902C1">
              <w:rPr>
                <w:sz w:val="20"/>
                <w:szCs w:val="26"/>
                <w:rtl/>
              </w:rPr>
              <w:t xml:space="preserve"> </w:t>
            </w:r>
            <w:r w:rsidRPr="00E902C1">
              <w:rPr>
                <w:rFonts w:hint="eastAsia"/>
                <w:sz w:val="20"/>
                <w:szCs w:val="26"/>
                <w:rtl/>
              </w:rPr>
              <w:t>الذكية</w:t>
            </w:r>
            <w:r w:rsidRPr="00E902C1">
              <w:rPr>
                <w:sz w:val="20"/>
                <w:szCs w:val="26"/>
                <w:rtl/>
              </w:rPr>
              <w:t xml:space="preserve"> </w:t>
            </w:r>
            <w:r w:rsidRPr="00E902C1">
              <w:rPr>
                <w:rFonts w:hint="eastAsia"/>
                <w:sz w:val="20"/>
                <w:szCs w:val="26"/>
                <w:rtl/>
              </w:rPr>
              <w:t>المستدامة،</w:t>
            </w:r>
            <w:r w:rsidRPr="00E902C1">
              <w:rPr>
                <w:sz w:val="20"/>
                <w:szCs w:val="26"/>
                <w:rtl/>
              </w:rPr>
              <w:t xml:space="preserve"> </w:t>
            </w:r>
            <w:r w:rsidRPr="00E902C1">
              <w:rPr>
                <w:rFonts w:hint="eastAsia"/>
                <w:sz w:val="20"/>
                <w:szCs w:val="26"/>
                <w:rtl/>
              </w:rPr>
              <w:t>بما</w:t>
            </w:r>
            <w:r w:rsidRPr="00E902C1">
              <w:rPr>
                <w:sz w:val="20"/>
                <w:szCs w:val="26"/>
                <w:rtl/>
              </w:rPr>
              <w:t xml:space="preserve"> </w:t>
            </w:r>
            <w:r w:rsidRPr="00E902C1">
              <w:rPr>
                <w:rFonts w:hint="eastAsia"/>
                <w:sz w:val="20"/>
                <w:szCs w:val="26"/>
                <w:rtl/>
              </w:rPr>
              <w:t>في</w:t>
            </w:r>
            <w:r w:rsidRPr="00E902C1">
              <w:rPr>
                <w:sz w:val="20"/>
                <w:szCs w:val="26"/>
                <w:rtl/>
              </w:rPr>
              <w:t xml:space="preserve"> </w:t>
            </w:r>
            <w:r w:rsidRPr="00E902C1">
              <w:rPr>
                <w:rFonts w:hint="eastAsia"/>
                <w:sz w:val="20"/>
                <w:szCs w:val="26"/>
                <w:rtl/>
              </w:rPr>
              <w:t>ذلك</w:t>
            </w:r>
            <w:r w:rsidRPr="00E902C1">
              <w:rPr>
                <w:sz w:val="20"/>
                <w:szCs w:val="26"/>
                <w:rtl/>
              </w:rPr>
              <w:t xml:space="preserve"> </w:t>
            </w:r>
            <w:r w:rsidRPr="00E902C1">
              <w:rPr>
                <w:rFonts w:hint="eastAsia"/>
                <w:sz w:val="20"/>
                <w:szCs w:val="26"/>
                <w:rtl/>
              </w:rPr>
              <w:t>وضع</w:t>
            </w:r>
            <w:r w:rsidRPr="00E902C1">
              <w:rPr>
                <w:sz w:val="20"/>
                <w:szCs w:val="26"/>
                <w:rtl/>
              </w:rPr>
              <w:t xml:space="preserve"> </w:t>
            </w:r>
            <w:r w:rsidRPr="00E902C1">
              <w:rPr>
                <w:rFonts w:hint="eastAsia"/>
                <w:sz w:val="20"/>
                <w:szCs w:val="26"/>
                <w:rtl/>
              </w:rPr>
              <w:t>مؤشرات</w:t>
            </w:r>
            <w:r w:rsidRPr="00E902C1">
              <w:rPr>
                <w:sz w:val="20"/>
                <w:szCs w:val="26"/>
                <w:rtl/>
              </w:rPr>
              <w:t xml:space="preserve"> </w:t>
            </w:r>
            <w:r w:rsidRPr="00E902C1">
              <w:rPr>
                <w:rFonts w:hint="eastAsia"/>
                <w:sz w:val="20"/>
                <w:szCs w:val="26"/>
                <w:rtl/>
              </w:rPr>
              <w:t>الأداء</w:t>
            </w:r>
            <w:r>
              <w:rPr>
                <w:rFonts w:hint="cs"/>
                <w:sz w:val="20"/>
                <w:szCs w:val="26"/>
                <w:rtl/>
              </w:rPr>
              <w:t> </w:t>
            </w:r>
            <w:r w:rsidRPr="00E902C1">
              <w:rPr>
                <w:rFonts w:hint="eastAsia"/>
                <w:sz w:val="20"/>
                <w:szCs w:val="26"/>
                <w:rtl/>
              </w:rPr>
              <w:t>الرئيسية</w:t>
            </w:r>
          </w:p>
        </w:tc>
      </w:tr>
      <w:tr w:rsidR="00E6349D" w:rsidRPr="0019741E" w:rsidTr="00B52C05">
        <w:trPr>
          <w:trHeight w:val="97"/>
          <w:jc w:val="center"/>
        </w:trPr>
        <w:tc>
          <w:tcPr>
            <w:tcW w:w="5000" w:type="pct"/>
            <w:gridSpan w:val="4"/>
            <w:shd w:val="clear" w:color="auto" w:fill="auto"/>
          </w:tcPr>
          <w:p w:rsidR="00E6349D" w:rsidRPr="00E61173" w:rsidRDefault="00E6349D" w:rsidP="00B52C05">
            <w:pPr>
              <w:spacing w:before="0" w:line="280" w:lineRule="exact"/>
              <w:rPr>
                <w:b/>
                <w:bCs/>
                <w:lang w:bidi="ar-SY"/>
              </w:rPr>
            </w:pPr>
          </w:p>
        </w:tc>
      </w:tr>
      <w:tr w:rsidR="00E6349D" w:rsidRPr="0019741E" w:rsidTr="00B52C05">
        <w:trPr>
          <w:trHeight w:val="97"/>
          <w:jc w:val="center"/>
        </w:trPr>
        <w:tc>
          <w:tcPr>
            <w:tcW w:w="5000" w:type="pct"/>
            <w:gridSpan w:val="4"/>
            <w:shd w:val="clear" w:color="auto" w:fill="auto"/>
          </w:tcPr>
          <w:p w:rsidR="00E6349D" w:rsidRPr="00E61173" w:rsidRDefault="00E6349D" w:rsidP="00B52C05">
            <w:pPr>
              <w:spacing w:before="60" w:after="60" w:line="280" w:lineRule="exact"/>
              <w:rPr>
                <w:b/>
                <w:bCs/>
                <w:lang w:bidi="ar-SY"/>
              </w:rPr>
            </w:pPr>
            <w:r w:rsidRPr="00E61173">
              <w:rPr>
                <w:b/>
                <w:bCs/>
                <w:lang w:bidi="ar-SY"/>
              </w:rPr>
              <w:t>6.I</w:t>
            </w:r>
            <w:r w:rsidRPr="00E61173">
              <w:rPr>
                <w:rFonts w:hint="cs"/>
                <w:b/>
                <w:bCs/>
                <w:rtl/>
              </w:rPr>
              <w:t xml:space="preserve"> (الحد من التداخل والازدواج) 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w:t>
            </w:r>
          </w:p>
        </w:tc>
      </w:tr>
      <w:tr w:rsidR="00E6349D" w:rsidRPr="00E15B53" w:rsidTr="00B52C05">
        <w:trPr>
          <w:trHeight w:val="97"/>
          <w:jc w:val="center"/>
        </w:trPr>
        <w:tc>
          <w:tcPr>
            <w:tcW w:w="2699" w:type="pct"/>
            <w:gridSpan w:val="3"/>
            <w:shd w:val="clear" w:color="auto" w:fill="auto"/>
          </w:tcPr>
          <w:p w:rsidR="00E6349D" w:rsidRPr="00E15B53" w:rsidRDefault="00E6349D" w:rsidP="00B52C05">
            <w:pPr>
              <w:spacing w:before="60" w:after="60" w:line="280" w:lineRule="exact"/>
              <w:rPr>
                <w:sz w:val="20"/>
                <w:szCs w:val="26"/>
                <w:lang w:bidi="ar-SY"/>
              </w:rPr>
            </w:pPr>
            <w:r w:rsidRPr="00E15B53">
              <w:rPr>
                <w:rFonts w:hint="cs"/>
                <w:i/>
                <w:iCs/>
                <w:sz w:val="20"/>
                <w:szCs w:val="26"/>
                <w:rtl/>
              </w:rPr>
              <w:t>النتائج</w:t>
            </w:r>
          </w:p>
        </w:tc>
        <w:tc>
          <w:tcPr>
            <w:tcW w:w="2301" w:type="pct"/>
            <w:shd w:val="clear" w:color="auto" w:fill="auto"/>
          </w:tcPr>
          <w:p w:rsidR="00E6349D" w:rsidRPr="00E15B53" w:rsidRDefault="00E6349D" w:rsidP="00B52C05">
            <w:pPr>
              <w:spacing w:before="60" w:after="60" w:line="280" w:lineRule="exact"/>
              <w:rPr>
                <w:sz w:val="20"/>
                <w:szCs w:val="26"/>
                <w:lang w:bidi="ar-SY"/>
              </w:rPr>
            </w:pPr>
            <w:r w:rsidRPr="00E15B53">
              <w:rPr>
                <w:rFonts w:hint="cs"/>
                <w:i/>
                <w:iCs/>
                <w:sz w:val="20"/>
                <w:szCs w:val="26"/>
                <w:rtl/>
              </w:rPr>
              <w:t>النواتج</w:t>
            </w:r>
          </w:p>
        </w:tc>
      </w:tr>
      <w:tr w:rsidR="00E6349D" w:rsidRPr="00E15B53" w:rsidTr="00B52C05">
        <w:trPr>
          <w:trHeight w:val="97"/>
          <w:jc w:val="center"/>
        </w:trPr>
        <w:tc>
          <w:tcPr>
            <w:tcW w:w="2699" w:type="pct"/>
            <w:gridSpan w:val="3"/>
            <w:shd w:val="clear" w:color="auto" w:fill="auto"/>
          </w:tcPr>
          <w:p w:rsidR="00E6349D" w:rsidRPr="008932F9" w:rsidRDefault="00E6349D" w:rsidP="00B52C05">
            <w:pPr>
              <w:spacing w:before="60" w:after="60" w:line="280" w:lineRule="exact"/>
              <w:rPr>
                <w:sz w:val="20"/>
                <w:szCs w:val="26"/>
                <w:rtl/>
              </w:rPr>
            </w:pPr>
            <w:r w:rsidRPr="00E15B53">
              <w:rPr>
                <w:sz w:val="20"/>
                <w:szCs w:val="26"/>
              </w:rPr>
              <w:t>-</w:t>
            </w:r>
            <w:r>
              <w:rPr>
                <w:sz w:val="20"/>
                <w:szCs w:val="26"/>
              </w:rPr>
              <w:t>6</w:t>
            </w:r>
            <w:r w:rsidRPr="00E15B53">
              <w:rPr>
                <w:sz w:val="20"/>
                <w:szCs w:val="26"/>
              </w:rPr>
              <w:t>.I</w:t>
            </w:r>
            <w:r>
              <w:rPr>
                <w:rFonts w:hint="cs"/>
                <w:sz w:val="20"/>
                <w:szCs w:val="26"/>
                <w:rtl/>
              </w:rPr>
              <w:t>أ:</w:t>
            </w:r>
            <w:r w:rsidRPr="00E15B53">
              <w:rPr>
                <w:rFonts w:hint="cs"/>
                <w:sz w:val="20"/>
                <w:szCs w:val="26"/>
                <w:rtl/>
              </w:rPr>
              <w:t xml:space="preserve"> </w:t>
            </w:r>
            <w:r>
              <w:rPr>
                <w:rFonts w:hint="cs"/>
                <w:sz w:val="20"/>
                <w:szCs w:val="26"/>
                <w:rtl/>
              </w:rPr>
              <w:t>تعاون أوثق وأكثر شفافية بين قطاعات الاتحاد والأمانة العامة والمكاتب</w:t>
            </w:r>
            <w:r>
              <w:rPr>
                <w:rFonts w:hint="eastAsia"/>
                <w:sz w:val="20"/>
                <w:szCs w:val="26"/>
                <w:rtl/>
              </w:rPr>
              <w:t> </w:t>
            </w:r>
            <w:r>
              <w:rPr>
                <w:rFonts w:hint="cs"/>
                <w:sz w:val="20"/>
                <w:szCs w:val="26"/>
                <w:rtl/>
              </w:rPr>
              <w:t>الثلاثة</w:t>
            </w:r>
          </w:p>
          <w:p w:rsidR="00E6349D" w:rsidRPr="007233DD" w:rsidRDefault="00E6349D" w:rsidP="00B52C05">
            <w:pPr>
              <w:spacing w:before="60" w:after="60" w:line="280" w:lineRule="exact"/>
              <w:rPr>
                <w:sz w:val="20"/>
                <w:szCs w:val="26"/>
                <w:rtl/>
              </w:rPr>
            </w:pPr>
            <w:r w:rsidRPr="00E902C1">
              <w:rPr>
                <w:sz w:val="20"/>
                <w:szCs w:val="26"/>
              </w:rPr>
              <w:t>-</w:t>
            </w:r>
            <w:r>
              <w:rPr>
                <w:sz w:val="20"/>
                <w:szCs w:val="26"/>
              </w:rPr>
              <w:t>6</w:t>
            </w:r>
            <w:r w:rsidRPr="00E902C1">
              <w:rPr>
                <w:sz w:val="20"/>
                <w:szCs w:val="26"/>
              </w:rPr>
              <w:t>.I</w:t>
            </w:r>
            <w:r>
              <w:rPr>
                <w:rFonts w:hint="cs"/>
                <w:sz w:val="20"/>
                <w:szCs w:val="26"/>
                <w:rtl/>
              </w:rPr>
              <w:t>ب:</w:t>
            </w:r>
            <w:r w:rsidRPr="00E902C1">
              <w:rPr>
                <w:sz w:val="20"/>
                <w:szCs w:val="26"/>
                <w:rtl/>
              </w:rPr>
              <w:t xml:space="preserve"> </w:t>
            </w:r>
            <w:r w:rsidRPr="007233DD">
              <w:rPr>
                <w:rFonts w:hint="cs"/>
                <w:sz w:val="20"/>
                <w:szCs w:val="26"/>
                <w:rtl/>
              </w:rPr>
              <w:t>الحد من</w:t>
            </w:r>
            <w:r>
              <w:rPr>
                <w:rFonts w:hint="cs"/>
                <w:sz w:val="20"/>
                <w:szCs w:val="26"/>
                <w:rtl/>
              </w:rPr>
              <w:t xml:space="preserve"> مجالات التداخل والازدواج بين قطاعات الاتحاد وعمل الأمانة العامة والمكاتب الثلاثة</w:t>
            </w:r>
          </w:p>
          <w:p w:rsidR="00E6349D" w:rsidRPr="00E15B53" w:rsidRDefault="00E6349D" w:rsidP="00B52C05">
            <w:pPr>
              <w:spacing w:before="60" w:after="60" w:line="280" w:lineRule="exact"/>
              <w:rPr>
                <w:sz w:val="20"/>
                <w:szCs w:val="26"/>
                <w:rtl/>
              </w:rPr>
            </w:pPr>
            <w:r w:rsidRPr="00E15B53">
              <w:rPr>
                <w:sz w:val="20"/>
                <w:szCs w:val="26"/>
              </w:rPr>
              <w:t>-</w:t>
            </w:r>
            <w:r>
              <w:rPr>
                <w:sz w:val="20"/>
                <w:szCs w:val="26"/>
              </w:rPr>
              <w:t>6</w:t>
            </w:r>
            <w:r w:rsidRPr="00E15B53">
              <w:rPr>
                <w:sz w:val="20"/>
                <w:szCs w:val="26"/>
              </w:rPr>
              <w:t>.I</w:t>
            </w:r>
            <w:r>
              <w:rPr>
                <w:rFonts w:hint="cs"/>
                <w:sz w:val="20"/>
                <w:szCs w:val="26"/>
                <w:rtl/>
              </w:rPr>
              <w:t>ج:</w:t>
            </w:r>
            <w:r w:rsidRPr="00E15B53">
              <w:rPr>
                <w:rFonts w:hint="cs"/>
                <w:sz w:val="20"/>
                <w:szCs w:val="26"/>
                <w:rtl/>
              </w:rPr>
              <w:t xml:space="preserve"> </w:t>
            </w:r>
            <w:r>
              <w:rPr>
                <w:rFonts w:hint="cs"/>
                <w:sz w:val="20"/>
                <w:szCs w:val="26"/>
                <w:rtl/>
              </w:rPr>
              <w:t>تحقيق وفورات من خلال تجنب مجالات التداخل</w:t>
            </w:r>
          </w:p>
        </w:tc>
        <w:tc>
          <w:tcPr>
            <w:tcW w:w="2301" w:type="pct"/>
            <w:shd w:val="clear" w:color="auto" w:fill="auto"/>
          </w:tcPr>
          <w:p w:rsidR="00E6349D" w:rsidRPr="008932F9" w:rsidRDefault="00E6349D" w:rsidP="00B52C05">
            <w:pPr>
              <w:spacing w:before="60" w:after="60" w:line="280" w:lineRule="exact"/>
              <w:rPr>
                <w:sz w:val="20"/>
                <w:szCs w:val="26"/>
                <w:rtl/>
              </w:rPr>
            </w:pPr>
            <w:r w:rsidRPr="00E15B53">
              <w:rPr>
                <w:sz w:val="20"/>
                <w:szCs w:val="26"/>
              </w:rPr>
              <w:t>1-</w:t>
            </w:r>
            <w:r>
              <w:rPr>
                <w:sz w:val="20"/>
                <w:szCs w:val="26"/>
              </w:rPr>
              <w:t>6</w:t>
            </w:r>
            <w:r w:rsidRPr="00E15B53">
              <w:rPr>
                <w:sz w:val="20"/>
                <w:szCs w:val="26"/>
              </w:rPr>
              <w:t>.I</w:t>
            </w:r>
            <w:r>
              <w:rPr>
                <w:rFonts w:hint="cs"/>
                <w:sz w:val="20"/>
                <w:szCs w:val="26"/>
                <w:rtl/>
              </w:rPr>
              <w:t>:</w:t>
            </w:r>
            <w:r w:rsidRPr="00E15B53">
              <w:rPr>
                <w:rFonts w:hint="cs"/>
                <w:sz w:val="20"/>
                <w:szCs w:val="26"/>
                <w:rtl/>
              </w:rPr>
              <w:t xml:space="preserve"> </w:t>
            </w:r>
            <w:r w:rsidRPr="008932F9">
              <w:rPr>
                <w:rFonts w:hint="cs"/>
                <w:sz w:val="20"/>
                <w:szCs w:val="26"/>
                <w:rtl/>
              </w:rPr>
              <w:t>تحديد وإزالة جميع أشكال وحالات الازدواج في الوظائف والأنشطة بين جميع الهيئات البنيوية للاتحاد واستمثال، عدة أمور من بينها، أساليب الإدارة واللوجستيات والتنسيق والدعم المقدم من الأمانة.</w:t>
            </w:r>
          </w:p>
          <w:p w:rsidR="00E6349D" w:rsidRPr="00E902C1" w:rsidRDefault="00E6349D" w:rsidP="00B52C05">
            <w:pPr>
              <w:spacing w:before="60" w:after="60" w:line="280" w:lineRule="exact"/>
              <w:rPr>
                <w:sz w:val="20"/>
                <w:szCs w:val="26"/>
              </w:rPr>
            </w:pPr>
            <w:r w:rsidRPr="00E15B53">
              <w:rPr>
                <w:sz w:val="20"/>
                <w:szCs w:val="26"/>
              </w:rPr>
              <w:t>2-</w:t>
            </w:r>
            <w:r>
              <w:rPr>
                <w:sz w:val="20"/>
                <w:szCs w:val="26"/>
              </w:rPr>
              <w:t>6</w:t>
            </w:r>
            <w:r w:rsidRPr="00E15B53">
              <w:rPr>
                <w:sz w:val="20"/>
                <w:szCs w:val="26"/>
              </w:rPr>
              <w:t>.I</w:t>
            </w:r>
            <w:r>
              <w:rPr>
                <w:rFonts w:hint="cs"/>
                <w:sz w:val="20"/>
                <w:szCs w:val="26"/>
                <w:rtl/>
              </w:rPr>
              <w:t>:</w:t>
            </w:r>
            <w:r w:rsidRPr="00E15B53">
              <w:rPr>
                <w:rFonts w:hint="cs"/>
                <w:sz w:val="20"/>
                <w:szCs w:val="26"/>
                <w:rtl/>
              </w:rPr>
              <w:t xml:space="preserve"> </w:t>
            </w:r>
            <w:r w:rsidRPr="00B140D8">
              <w:rPr>
                <w:spacing w:val="-4"/>
                <w:sz w:val="20"/>
                <w:szCs w:val="26"/>
                <w:rtl/>
              </w:rPr>
              <w:t>تطبيق مفهوم "توحيد الأداء في الاتحاد</w:t>
            </w:r>
            <w:r w:rsidRPr="00B140D8">
              <w:rPr>
                <w:rFonts w:hint="cs"/>
                <w:spacing w:val="-4"/>
                <w:sz w:val="20"/>
                <w:szCs w:val="26"/>
                <w:rtl/>
              </w:rPr>
              <w:t>" على أن تُنسق، قدر الإمكان عملياً، الإجراءات عبر القطاعات والمكاتب الإقليمية/الحضور الإقليمي في تنفيذ غايات وأهداف الاتحاد والقطاعات</w:t>
            </w:r>
          </w:p>
        </w:tc>
      </w:tr>
    </w:tbl>
    <w:p w:rsidR="00E6349D" w:rsidRPr="00401C80" w:rsidRDefault="00E6349D" w:rsidP="00E6349D">
      <w:pPr>
        <w:pStyle w:val="HeadingiS2"/>
        <w:spacing w:before="360"/>
        <w:rPr>
          <w:rFonts w:eastAsiaTheme="minorEastAsia"/>
          <w:rtl/>
        </w:rPr>
      </w:pPr>
      <w:r>
        <w:rPr>
          <w:rFonts w:eastAsiaTheme="minorEastAsia" w:hint="cs"/>
          <w:rtl/>
        </w:rPr>
        <w:t xml:space="preserve">الجدول </w:t>
      </w:r>
      <w:r>
        <w:rPr>
          <w:rFonts w:eastAsiaTheme="minorEastAsia"/>
        </w:rPr>
        <w:t>11</w:t>
      </w:r>
      <w:r>
        <w:rPr>
          <w:rFonts w:eastAsiaTheme="minorEastAsia" w:hint="cs"/>
          <w:rtl/>
          <w:lang w:bidi="ar-SA"/>
        </w:rPr>
        <w:t xml:space="preserve"> </w:t>
      </w:r>
      <w:r w:rsidRPr="00401C80">
        <w:rPr>
          <w:rFonts w:eastAsiaTheme="minorEastAsia" w:hint="cs"/>
          <w:rtl/>
        </w:rPr>
        <w:t>العوامل التمكينية/خدمات الدعم للأمانة العامة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01"/>
        <w:gridCol w:w="1787"/>
        <w:gridCol w:w="2850"/>
        <w:gridCol w:w="3617"/>
      </w:tblGrid>
      <w:tr w:rsidR="00E6349D" w:rsidRPr="00FE3D19" w:rsidTr="00B52C05">
        <w:trPr>
          <w:trHeight w:val="435"/>
          <w:jc w:val="center"/>
        </w:trPr>
        <w:tc>
          <w:tcPr>
            <w:tcW w:w="588"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b/>
                <w:bCs/>
                <w:sz w:val="20"/>
                <w:szCs w:val="26"/>
                <w:lang w:bidi="ar-SY"/>
              </w:rPr>
            </w:pPr>
            <w:r w:rsidRPr="00FE3D19">
              <w:rPr>
                <w:rFonts w:hint="cs"/>
                <w:b/>
                <w:bCs/>
                <w:sz w:val="20"/>
                <w:szCs w:val="26"/>
                <w:rtl/>
              </w:rPr>
              <w:t>هدف مدعوم (أهداف مدعومة)</w:t>
            </w:r>
          </w:p>
        </w:tc>
        <w:tc>
          <w:tcPr>
            <w:tcW w:w="955"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b/>
                <w:bCs/>
                <w:sz w:val="20"/>
                <w:szCs w:val="26"/>
                <w:lang w:bidi="ar-SY"/>
              </w:rPr>
            </w:pPr>
            <w:r w:rsidRPr="00FE3D19">
              <w:rPr>
                <w:rFonts w:hint="cs"/>
                <w:b/>
                <w:bCs/>
                <w:sz w:val="20"/>
                <w:szCs w:val="26"/>
                <w:rtl/>
              </w:rPr>
              <w:t>أنشطة الأمانة العامة</w:t>
            </w:r>
          </w:p>
        </w:tc>
        <w:tc>
          <w:tcPr>
            <w:tcW w:w="1523"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b/>
                <w:bCs/>
                <w:sz w:val="20"/>
                <w:szCs w:val="26"/>
                <w:lang w:bidi="ar-SY"/>
              </w:rPr>
            </w:pPr>
            <w:r w:rsidRPr="00FE3D19">
              <w:rPr>
                <w:rFonts w:hint="cs"/>
                <w:b/>
                <w:bCs/>
                <w:sz w:val="20"/>
                <w:szCs w:val="26"/>
                <w:rtl/>
              </w:rPr>
              <w:t>مساهمة في النتائج</w:t>
            </w:r>
          </w:p>
        </w:tc>
        <w:tc>
          <w:tcPr>
            <w:tcW w:w="1933"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b/>
                <w:bCs/>
                <w:sz w:val="20"/>
                <w:szCs w:val="26"/>
                <w:lang w:bidi="ar-SY"/>
              </w:rPr>
            </w:pPr>
            <w:r w:rsidRPr="00FE3D19">
              <w:rPr>
                <w:rFonts w:hint="cs"/>
                <w:b/>
                <w:bCs/>
                <w:sz w:val="20"/>
                <w:szCs w:val="26"/>
                <w:rtl/>
              </w:rPr>
              <w:t>النتائج</w:t>
            </w:r>
          </w:p>
        </w:tc>
      </w:tr>
      <w:tr w:rsidR="00E6349D" w:rsidRPr="00FE3D19" w:rsidTr="00B52C05">
        <w:trPr>
          <w:trHeight w:val="215"/>
          <w:jc w:val="center"/>
        </w:trPr>
        <w:tc>
          <w:tcPr>
            <w:tcW w:w="588"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4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40" w:lineRule="exact"/>
              <w:jc w:val="left"/>
              <w:rPr>
                <w:sz w:val="20"/>
                <w:szCs w:val="26"/>
                <w:lang w:bidi="ar-SY"/>
              </w:rPr>
            </w:pPr>
            <w:r w:rsidRPr="00FE3D19">
              <w:rPr>
                <w:rFonts w:hint="cs"/>
                <w:sz w:val="20"/>
                <w:szCs w:val="26"/>
                <w:rtl/>
              </w:rPr>
              <w:t>إدارة الاتحاد</w:t>
            </w:r>
          </w:p>
        </w:tc>
        <w:tc>
          <w:tcPr>
            <w:tcW w:w="1523" w:type="pct"/>
            <w:tcBorders>
              <w:top w:val="single" w:sz="4" w:space="0" w:color="7F7F7F"/>
              <w:left w:val="nil"/>
              <w:bottom w:val="single" w:sz="4" w:space="0" w:color="7F7F7F"/>
              <w:right w:val="nil"/>
            </w:tcBorders>
            <w:shd w:val="clear" w:color="auto" w:fill="auto"/>
            <w:hideMark/>
          </w:tcPr>
          <w:p w:rsidR="00E6349D" w:rsidRPr="00FE3D19" w:rsidRDefault="00E6349D" w:rsidP="00B52C05">
            <w:pPr>
              <w:tabs>
                <w:tab w:val="left" w:pos="246"/>
              </w:tabs>
              <w:spacing w:before="60" w:after="60" w:line="24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إدارة المنظمة بكفاءة وفعالية</w:t>
            </w:r>
          </w:p>
          <w:p w:rsidR="00E6349D" w:rsidRPr="00FE3D19" w:rsidRDefault="00E6349D" w:rsidP="00B52C05">
            <w:pPr>
              <w:tabs>
                <w:tab w:val="left" w:pos="246"/>
              </w:tabs>
              <w:spacing w:before="60" w:after="60" w:line="24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التنسيق الفعال بين قطاعات الاتحاد</w:t>
            </w:r>
          </w:p>
        </w:tc>
        <w:tc>
          <w:tcPr>
            <w:tcW w:w="1933" w:type="pct"/>
            <w:tcBorders>
              <w:top w:val="single" w:sz="4" w:space="0" w:color="7F7F7F"/>
              <w:left w:val="nil"/>
              <w:bottom w:val="single" w:sz="4" w:space="0" w:color="7F7F7F"/>
              <w:right w:val="nil"/>
            </w:tcBorders>
            <w:shd w:val="clear" w:color="auto" w:fill="auto"/>
            <w:hideMark/>
          </w:tcPr>
          <w:p w:rsidR="00E6349D" w:rsidRPr="00FE3D19" w:rsidRDefault="00E6349D" w:rsidP="00B52C05">
            <w:pPr>
              <w:tabs>
                <w:tab w:val="left" w:pos="246"/>
              </w:tabs>
              <w:spacing w:before="60" w:after="60" w:line="24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التنسيق الداخلي</w:t>
            </w:r>
          </w:p>
          <w:p w:rsidR="00E6349D" w:rsidRPr="00FE3D19" w:rsidRDefault="00E6349D" w:rsidP="00B52C05">
            <w:pPr>
              <w:tabs>
                <w:tab w:val="left" w:pos="246"/>
              </w:tabs>
              <w:spacing w:before="60" w:after="60" w:line="24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إدارة المخاطر الاستراتيجية للمنظمة</w:t>
            </w:r>
          </w:p>
          <w:p w:rsidR="00E6349D" w:rsidRPr="00FE3D19" w:rsidRDefault="00E6349D" w:rsidP="00B52C05">
            <w:pPr>
              <w:tabs>
                <w:tab w:val="left" w:pos="246"/>
              </w:tabs>
              <w:spacing w:before="60" w:after="60" w:line="24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تنفيذ قرارات الهيئات الإدارية</w:t>
            </w:r>
          </w:p>
          <w:p w:rsidR="00E6349D" w:rsidRPr="00FE3D19" w:rsidRDefault="00E6349D" w:rsidP="00B52C05">
            <w:pPr>
              <w:tabs>
                <w:tab w:val="left" w:pos="246"/>
              </w:tabs>
              <w:spacing w:before="60" w:after="60" w:line="24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وضع وتنفيذ ورصد الخطط الاستراتيجية والتشغيلية</w:t>
            </w:r>
          </w:p>
          <w:p w:rsidR="00E6349D" w:rsidRPr="00FE3D19" w:rsidRDefault="00E6349D" w:rsidP="00B52C05">
            <w:pPr>
              <w:tabs>
                <w:tab w:val="left" w:pos="246"/>
              </w:tabs>
              <w:spacing w:before="60" w:after="60" w:line="24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مستوى تنفيذ التوصيات المقبولة</w:t>
            </w:r>
          </w:p>
          <w:p w:rsidR="00E6349D" w:rsidRPr="00FE3D19" w:rsidRDefault="00E6349D" w:rsidP="00B52C05">
            <w:pPr>
              <w:tabs>
                <w:tab w:val="left" w:pos="246"/>
              </w:tabs>
              <w:spacing w:before="60" w:after="60" w:line="24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تطبيق تدابير الكفاءة</w:t>
            </w:r>
          </w:p>
          <w:p w:rsidR="00E6349D" w:rsidRPr="00FE3D19" w:rsidRDefault="00E6349D" w:rsidP="00B52C05">
            <w:pPr>
              <w:tabs>
                <w:tab w:val="left" w:pos="246"/>
              </w:tabs>
              <w:spacing w:before="60" w:after="60" w:line="24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الجودة الشاملة لخدمات الدعم المقدمة</w:t>
            </w:r>
          </w:p>
        </w:tc>
      </w:tr>
      <w:tr w:rsidR="00E6349D" w:rsidRPr="00FE3D19" w:rsidTr="00B52C05">
        <w:trPr>
          <w:trHeight w:val="131"/>
          <w:jc w:val="center"/>
        </w:trPr>
        <w:tc>
          <w:tcPr>
            <w:tcW w:w="588"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خدمات إدارة الأحداث (بما في ذلك الترجمة التحريرية والشفوية)</w:t>
            </w:r>
          </w:p>
        </w:tc>
        <w:tc>
          <w:tcPr>
            <w:tcW w:w="1523" w:type="pct"/>
            <w:tcBorders>
              <w:top w:val="nil"/>
              <w:left w:val="nil"/>
              <w:bottom w:val="nil"/>
              <w:right w:val="nil"/>
            </w:tcBorders>
            <w:shd w:val="clear" w:color="auto" w:fill="auto"/>
            <w:hideMark/>
          </w:tcPr>
          <w:p w:rsidR="00E6349D" w:rsidRPr="006E3C65" w:rsidRDefault="00E6349D" w:rsidP="00B52C05">
            <w:pPr>
              <w:tabs>
                <w:tab w:val="left" w:pos="246"/>
              </w:tabs>
              <w:spacing w:before="60" w:after="60" w:line="260" w:lineRule="exact"/>
              <w:ind w:left="246" w:hanging="246"/>
              <w:jc w:val="left"/>
              <w:rPr>
                <w:spacing w:val="6"/>
                <w:sz w:val="20"/>
                <w:szCs w:val="26"/>
                <w:lang w:bidi="ar-SY"/>
              </w:rPr>
            </w:pPr>
            <w:r w:rsidRPr="006E3C65">
              <w:rPr>
                <w:rFonts w:hint="cs"/>
                <w:spacing w:val="6"/>
                <w:sz w:val="20"/>
                <w:szCs w:val="26"/>
                <w:rtl/>
              </w:rPr>
              <w:t>-</w:t>
            </w:r>
            <w:r w:rsidRPr="006E3C65">
              <w:rPr>
                <w:spacing w:val="6"/>
                <w:sz w:val="20"/>
                <w:szCs w:val="26"/>
                <w:rtl/>
              </w:rPr>
              <w:tab/>
              <w:t xml:space="preserve">كفاءة </w:t>
            </w:r>
            <w:r w:rsidRPr="006E3C65">
              <w:rPr>
                <w:rFonts w:hint="cs"/>
                <w:spacing w:val="6"/>
                <w:sz w:val="20"/>
                <w:szCs w:val="26"/>
                <w:rtl/>
              </w:rPr>
              <w:t>مؤتمرات الاتحاد</w:t>
            </w:r>
            <w:r w:rsidRPr="006E3C65">
              <w:rPr>
                <w:spacing w:val="6"/>
                <w:sz w:val="20"/>
                <w:szCs w:val="26"/>
                <w:rtl/>
              </w:rPr>
              <w:t xml:space="preserve"> </w:t>
            </w:r>
            <w:r w:rsidRPr="006E3C65">
              <w:rPr>
                <w:rFonts w:hint="cs"/>
                <w:spacing w:val="6"/>
                <w:sz w:val="20"/>
                <w:szCs w:val="26"/>
                <w:rtl/>
              </w:rPr>
              <w:t>واجتماعاته وأحداثه وورش عمله</w:t>
            </w:r>
            <w:r w:rsidRPr="006E3C65">
              <w:rPr>
                <w:spacing w:val="6"/>
                <w:sz w:val="20"/>
                <w:szCs w:val="26"/>
                <w:rtl/>
              </w:rPr>
              <w:t xml:space="preserve"> وإمكانية النفاذ إليه</w:t>
            </w:r>
            <w:r w:rsidRPr="006E3C65">
              <w:rPr>
                <w:rFonts w:hint="cs"/>
                <w:spacing w:val="6"/>
                <w:sz w:val="20"/>
                <w:szCs w:val="26"/>
                <w:rtl/>
              </w:rPr>
              <w:t>ا</w:t>
            </w:r>
          </w:p>
        </w:tc>
        <w:tc>
          <w:tcPr>
            <w:tcW w:w="1933" w:type="pct"/>
            <w:tcBorders>
              <w:top w:val="nil"/>
              <w:left w:val="nil"/>
              <w:bottom w:val="nil"/>
              <w:right w:val="nil"/>
            </w:tcBorders>
            <w:shd w:val="clear" w:color="auto" w:fill="auto"/>
            <w:hideMark/>
          </w:tcPr>
          <w:p w:rsidR="00E6349D" w:rsidRPr="002738F9" w:rsidRDefault="00E6349D" w:rsidP="00B52C05">
            <w:pPr>
              <w:tabs>
                <w:tab w:val="left" w:pos="246"/>
              </w:tabs>
              <w:spacing w:before="60" w:after="60" w:line="260" w:lineRule="exact"/>
              <w:ind w:left="246" w:hanging="246"/>
              <w:jc w:val="left"/>
              <w:rPr>
                <w:spacing w:val="-6"/>
                <w:sz w:val="20"/>
                <w:szCs w:val="26"/>
                <w:rtl/>
              </w:rPr>
            </w:pPr>
            <w:r w:rsidRPr="002738F9">
              <w:rPr>
                <w:rFonts w:hint="cs"/>
                <w:spacing w:val="-6"/>
                <w:sz w:val="20"/>
                <w:szCs w:val="26"/>
                <w:rtl/>
              </w:rPr>
              <w:t>-</w:t>
            </w:r>
            <w:r w:rsidRPr="002738F9">
              <w:rPr>
                <w:spacing w:val="-6"/>
                <w:sz w:val="20"/>
                <w:szCs w:val="26"/>
                <w:rtl/>
              </w:rPr>
              <w:tab/>
            </w:r>
            <w:r w:rsidRPr="002738F9">
              <w:rPr>
                <w:rFonts w:hint="cs"/>
                <w:spacing w:val="-6"/>
                <w:sz w:val="20"/>
                <w:szCs w:val="26"/>
                <w:rtl/>
              </w:rPr>
              <w:t xml:space="preserve">جودة عالية للخدمات المقدمة من أجل أحداث الاتحاد (تيسر الوثائق </w:t>
            </w:r>
            <w:r w:rsidRPr="002738F9">
              <w:rPr>
                <w:spacing w:val="-6"/>
                <w:sz w:val="20"/>
                <w:szCs w:val="26"/>
                <w:rtl/>
              </w:rPr>
              <w:t xml:space="preserve">ومجاملة ومهنية موظفي خدمات </w:t>
            </w:r>
            <w:r w:rsidRPr="002738F9">
              <w:rPr>
                <w:rFonts w:hint="cs"/>
                <w:spacing w:val="-6"/>
                <w:sz w:val="20"/>
                <w:szCs w:val="26"/>
                <w:rtl/>
              </w:rPr>
              <w:t>مؤتمرات الاتحاد</w:t>
            </w:r>
            <w:r w:rsidRPr="002738F9">
              <w:rPr>
                <w:spacing w:val="-6"/>
                <w:sz w:val="20"/>
                <w:szCs w:val="26"/>
                <w:rtl/>
              </w:rPr>
              <w:t>،</w:t>
            </w:r>
            <w:r w:rsidRPr="002738F9">
              <w:rPr>
                <w:rFonts w:hint="cs"/>
                <w:spacing w:val="-6"/>
                <w:sz w:val="20"/>
                <w:szCs w:val="26"/>
                <w:rtl/>
              </w:rPr>
              <w:t xml:space="preserve"> جودة الترجمة الشفوية، وجودة الوثائق، وجودة </w:t>
            </w:r>
            <w:r w:rsidRPr="002738F9">
              <w:rPr>
                <w:spacing w:val="-6"/>
                <w:sz w:val="20"/>
                <w:szCs w:val="26"/>
                <w:rtl/>
              </w:rPr>
              <w:t>مكان عقد المؤتمر والمرافق المتاحة</w:t>
            </w:r>
            <w:r w:rsidRPr="002738F9">
              <w:rPr>
                <w:rFonts w:hint="cs"/>
                <w:spacing w:val="-6"/>
                <w:sz w:val="20"/>
                <w:szCs w:val="26"/>
                <w:rtl/>
              </w:rPr>
              <w:t>)</w:t>
            </w:r>
          </w:p>
          <w:p w:rsidR="00E6349D" w:rsidRPr="00FE3D19" w:rsidRDefault="00E6349D" w:rsidP="00B52C05">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تحسين الكفاءة المالية</w:t>
            </w:r>
          </w:p>
        </w:tc>
      </w:tr>
      <w:tr w:rsidR="00E6349D" w:rsidRPr="00FE3D19" w:rsidTr="00B52C05">
        <w:trPr>
          <w:trHeight w:val="70"/>
          <w:jc w:val="center"/>
        </w:trPr>
        <w:tc>
          <w:tcPr>
            <w:tcW w:w="588"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خدمات النشر</w:t>
            </w:r>
          </w:p>
        </w:tc>
        <w:tc>
          <w:tcPr>
            <w:tcW w:w="1523" w:type="pct"/>
            <w:tcBorders>
              <w:top w:val="single" w:sz="4" w:space="0" w:color="7F7F7F"/>
              <w:left w:val="nil"/>
              <w:bottom w:val="single" w:sz="4" w:space="0" w:color="7F7F7F"/>
              <w:right w:val="nil"/>
            </w:tcBorders>
            <w:shd w:val="clear" w:color="auto" w:fill="auto"/>
            <w:hideMark/>
          </w:tcPr>
          <w:p w:rsidR="00E6349D" w:rsidRPr="00E009A5"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جودة منشورات الاتحاد وتيسرها وجدواها من حيث التكلفة</w:t>
            </w:r>
          </w:p>
        </w:tc>
        <w:tc>
          <w:tcPr>
            <w:tcW w:w="1933" w:type="pct"/>
            <w:tcBorders>
              <w:top w:val="single" w:sz="4" w:space="0" w:color="7F7F7F"/>
              <w:left w:val="nil"/>
              <w:bottom w:val="single" w:sz="4" w:space="0" w:color="7F7F7F"/>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جودة عالية لمنشورات الاتحاد</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عملية النشر السريع</w:t>
            </w:r>
          </w:p>
          <w:p w:rsidR="00E6349D" w:rsidRPr="00FE3D19" w:rsidRDefault="00E6349D" w:rsidP="00B52C05">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تحسين الكفاءة المالية</w:t>
            </w:r>
          </w:p>
        </w:tc>
      </w:tr>
      <w:tr w:rsidR="00E6349D" w:rsidRPr="00FE3D19" w:rsidTr="00B52C05">
        <w:trPr>
          <w:trHeight w:val="70"/>
          <w:jc w:val="center"/>
        </w:trPr>
        <w:tc>
          <w:tcPr>
            <w:tcW w:w="588"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lastRenderedPageBreak/>
              <w:t>جميعها</w:t>
            </w:r>
          </w:p>
        </w:tc>
        <w:tc>
          <w:tcPr>
            <w:tcW w:w="955"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خدمات تكنولوجيا المعلومات والاتصالات</w:t>
            </w:r>
          </w:p>
        </w:tc>
        <w:tc>
          <w:tcPr>
            <w:tcW w:w="1523" w:type="pct"/>
            <w:tcBorders>
              <w:top w:val="nil"/>
              <w:left w:val="nil"/>
              <w:bottom w:val="nil"/>
              <w:right w:val="nil"/>
            </w:tcBorders>
            <w:shd w:val="clear" w:color="auto" w:fill="auto"/>
            <w:hideMark/>
          </w:tcPr>
          <w:p w:rsidR="00E6349D" w:rsidRPr="006E3C65"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t>البنى التحتية</w:t>
            </w:r>
            <w:r w:rsidRPr="00FE3D19">
              <w:rPr>
                <w:rFonts w:hint="cs"/>
                <w:sz w:val="20"/>
                <w:szCs w:val="26"/>
                <w:rtl/>
              </w:rPr>
              <w:t xml:space="preserve"> </w:t>
            </w:r>
            <w:r w:rsidRPr="00FE3D19">
              <w:rPr>
                <w:sz w:val="20"/>
                <w:szCs w:val="26"/>
                <w:rtl/>
              </w:rPr>
              <w:t>لتكنولوجيا المعلومات والاتصالات</w:t>
            </w:r>
            <w:r w:rsidRPr="00FE3D19">
              <w:rPr>
                <w:rFonts w:hint="cs"/>
                <w:sz w:val="20"/>
                <w:szCs w:val="26"/>
                <w:rtl/>
              </w:rPr>
              <w:t xml:space="preserve"> وخدماتها الموثوقة والفعالة والقابلة للنفاذ</w:t>
            </w:r>
          </w:p>
        </w:tc>
        <w:tc>
          <w:tcPr>
            <w:tcW w:w="1933" w:type="pct"/>
            <w:tcBorders>
              <w:top w:val="nil"/>
              <w:left w:val="nil"/>
              <w:bottom w:val="nil"/>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t xml:space="preserve">رضا المستخدم على خدمات تكنولوجيا </w:t>
            </w:r>
            <w:r w:rsidRPr="00FE3D19">
              <w:rPr>
                <w:sz w:val="20"/>
                <w:szCs w:val="26"/>
                <w:rtl/>
              </w:rPr>
              <w:tab/>
              <w:t>المعلومات والاتصالات</w:t>
            </w:r>
            <w:r w:rsidRPr="00FE3D19">
              <w:rPr>
                <w:rFonts w:hint="cs"/>
                <w:sz w:val="20"/>
                <w:szCs w:val="26"/>
                <w:rtl/>
              </w:rPr>
              <w:t xml:space="preserve"> التي يقدمها الاتحاد</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t>تيسر خدمات تكنولوجيا المعلومات والاتصالات وخواصها الوظيفية</w:t>
            </w:r>
            <w:r w:rsidRPr="00FE3D19">
              <w:rPr>
                <w:rFonts w:hint="cs"/>
                <w:sz w:val="20"/>
                <w:szCs w:val="26"/>
                <w:rtl/>
              </w:rPr>
              <w:t xml:space="preserve"> (توافر كبير، وسلامة تكنولوجيا المعلومات وأمنها، وخدمات المكتب والمحفوظات، وتقديم الخدمات المتعهد بها في الوقت المناسب، وتقديم المساعدة في استخدام التكنولوجيا على نحو فعال، وإدخال خدمات جديدة ومبتكرة لتكنولوجيا المعلومات والاتصالات، وخدمات تكنولوجيا المعلومات والاتصالات ذات القيمة لموظفي الاتحاد والمندوبين)</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عدد المنصات/الأنظمة التي تيسر التحول الرقمي للمنظمة</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 xml:space="preserve">استمرارية الأعمال والتعافي من الكوارث </w:t>
            </w:r>
          </w:p>
        </w:tc>
      </w:tr>
      <w:tr w:rsidR="00E6349D" w:rsidRPr="00FE3D19" w:rsidTr="00B52C05">
        <w:trPr>
          <w:trHeight w:val="70"/>
          <w:jc w:val="center"/>
        </w:trPr>
        <w:tc>
          <w:tcPr>
            <w:tcW w:w="588"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خدمات السلامة والأمن</w:t>
            </w:r>
          </w:p>
        </w:tc>
        <w:tc>
          <w:tcPr>
            <w:tcW w:w="1523" w:type="pct"/>
            <w:tcBorders>
              <w:top w:val="single" w:sz="4" w:space="0" w:color="7F7F7F"/>
              <w:left w:val="nil"/>
              <w:bottom w:val="single" w:sz="4" w:space="0" w:color="7F7F7F"/>
              <w:right w:val="nil"/>
            </w:tcBorders>
            <w:shd w:val="clear" w:color="auto" w:fill="auto"/>
            <w:hideMark/>
          </w:tcPr>
          <w:p w:rsidR="00E6349D" w:rsidRPr="006E3C65"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بيئة عمل آمنة ومأمونة لموظفي الاتحاد والمندوبين</w:t>
            </w:r>
          </w:p>
        </w:tc>
        <w:tc>
          <w:tcPr>
            <w:tcW w:w="1933" w:type="pct"/>
            <w:tcBorders>
              <w:top w:val="single" w:sz="4" w:space="0" w:color="7F7F7F"/>
              <w:left w:val="nil"/>
              <w:bottom w:val="single" w:sz="4" w:space="0" w:color="7F7F7F"/>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السلامة والأمن الشامل لمباني المنظمة وأصولها في</w:t>
            </w:r>
            <w:r>
              <w:rPr>
                <w:rFonts w:hint="eastAsia"/>
                <w:sz w:val="20"/>
                <w:szCs w:val="26"/>
                <w:rtl/>
              </w:rPr>
              <w:t> </w:t>
            </w:r>
            <w:r w:rsidRPr="00FE3D19">
              <w:rPr>
                <w:rFonts w:hint="cs"/>
                <w:sz w:val="20"/>
                <w:szCs w:val="26"/>
                <w:rtl/>
              </w:rPr>
              <w:t>جميع أنحاء العالم</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 xml:space="preserve">الحد من الإصابات أو الحوادث المتصلة </w:t>
            </w:r>
            <w:r w:rsidRPr="00FE3D19">
              <w:rPr>
                <w:sz w:val="20"/>
                <w:szCs w:val="26"/>
                <w:rtl/>
              </w:rPr>
              <w:tab/>
            </w:r>
            <w:r w:rsidRPr="00FE3D19">
              <w:rPr>
                <w:rFonts w:hint="cs"/>
                <w:sz w:val="20"/>
                <w:szCs w:val="26"/>
                <w:rtl/>
              </w:rPr>
              <w:t>بالعمل</w:t>
            </w:r>
          </w:p>
          <w:p w:rsidR="00E6349D" w:rsidRPr="00E009A5"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استعداد الموظفين للبعثات</w:t>
            </w:r>
          </w:p>
        </w:tc>
      </w:tr>
      <w:tr w:rsidR="00E6349D" w:rsidRPr="00FE3D19" w:rsidTr="00B52C05">
        <w:trPr>
          <w:trHeight w:val="70"/>
          <w:jc w:val="center"/>
        </w:trPr>
        <w:tc>
          <w:tcPr>
            <w:tcW w:w="588"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خدمات إدارة الموارد البشرية (بما في ذلك كشف المرتبات، وإدارة شؤون الموظفين، ورفاه الموظفين، والتصميم والتنظيم والتوظيف، والتخطيط والتنمية)</w:t>
            </w:r>
          </w:p>
        </w:tc>
        <w:tc>
          <w:tcPr>
            <w:tcW w:w="1523" w:type="pct"/>
            <w:tcBorders>
              <w:top w:val="nil"/>
              <w:left w:val="nil"/>
              <w:bottom w:val="nil"/>
              <w:right w:val="nil"/>
            </w:tcBorders>
            <w:shd w:val="clear" w:color="auto" w:fill="auto"/>
            <w:hideMark/>
          </w:tcPr>
          <w:p w:rsidR="00E6349D" w:rsidRPr="00E009A5"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استخدام الموارد البشرية في بيئة عمل مؤاتية</w:t>
            </w:r>
          </w:p>
        </w:tc>
        <w:tc>
          <w:tcPr>
            <w:tcW w:w="1933" w:type="pct"/>
            <w:tcBorders>
              <w:top w:val="nil"/>
              <w:left w:val="nil"/>
              <w:bottom w:val="nil"/>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وضع وتنفيذ إطار الموارد البشرية الذي يعزز القوى العاملة المستدامة والمستوفاة بما في ذلك عناصر التطور الوظيفي والتدريب</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قوة عاملة ملائمة للبيئة المتغيرة والاحتياجات المتطورة للمنظمة</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عمليات التوظيف السريعة</w:t>
            </w:r>
          </w:p>
          <w:p w:rsidR="00E6349D" w:rsidRPr="00FE3D19" w:rsidRDefault="00E6349D" w:rsidP="00B52C05">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التكافؤ بين الجنسين ضمن موظفي الاتحاد/التكافؤ بين الجنسين في اللجان النظامية للاتحاد</w:t>
            </w:r>
          </w:p>
        </w:tc>
      </w:tr>
      <w:tr w:rsidR="00E6349D" w:rsidRPr="00FE3D19" w:rsidTr="00B52C05">
        <w:trPr>
          <w:trHeight w:val="70"/>
          <w:jc w:val="center"/>
        </w:trPr>
        <w:tc>
          <w:tcPr>
            <w:tcW w:w="588"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rtl/>
              </w:rPr>
            </w:pPr>
            <w:r w:rsidRPr="00FE3D19">
              <w:rPr>
                <w:rFonts w:hint="cs"/>
                <w:sz w:val="20"/>
                <w:szCs w:val="26"/>
                <w:rtl/>
              </w:rPr>
              <w:t>خدمات إدارة الموارد المالية (بما فيها الميزانية والتحليل المالي، الحسابات، المشتريات، السفر)</w:t>
            </w:r>
          </w:p>
        </w:tc>
        <w:tc>
          <w:tcPr>
            <w:tcW w:w="1523" w:type="pct"/>
            <w:tcBorders>
              <w:top w:val="single" w:sz="4" w:space="0" w:color="7F7F7F"/>
              <w:left w:val="nil"/>
              <w:bottom w:val="single" w:sz="4" w:space="0" w:color="7F7F7F"/>
              <w:right w:val="nil"/>
            </w:tcBorders>
            <w:shd w:val="clear" w:color="auto" w:fill="auto"/>
            <w:hideMark/>
          </w:tcPr>
          <w:p w:rsidR="00E6349D" w:rsidRPr="00E009A5"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تخطيط واستعمال الموارد المالية والرأسمالية</w:t>
            </w:r>
          </w:p>
        </w:tc>
        <w:tc>
          <w:tcPr>
            <w:tcW w:w="1933" w:type="pct"/>
            <w:tcBorders>
              <w:top w:val="single" w:sz="4" w:space="0" w:color="7F7F7F"/>
              <w:left w:val="nil"/>
              <w:bottom w:val="single" w:sz="4" w:space="0" w:color="7F7F7F"/>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t>الامتثال للمعايير المحاسبية الدولية للقطاع العام</w:t>
            </w:r>
            <w:r w:rsidRPr="00FE3D19">
              <w:rPr>
                <w:rFonts w:hint="cs"/>
                <w:sz w:val="20"/>
                <w:szCs w:val="26"/>
                <w:rtl/>
              </w:rPr>
              <w:t xml:space="preserve"> والتدقيق السنوي غير المتحفظ للحسابات</w:t>
            </w:r>
          </w:p>
          <w:p w:rsidR="00E6349D" w:rsidRPr="002738F9" w:rsidRDefault="00E6349D" w:rsidP="00B52C05">
            <w:pPr>
              <w:tabs>
                <w:tab w:val="left" w:pos="246"/>
              </w:tabs>
              <w:spacing w:before="60" w:after="60" w:line="260" w:lineRule="exact"/>
              <w:ind w:left="246" w:hanging="246"/>
              <w:jc w:val="left"/>
              <w:rPr>
                <w:spacing w:val="-4"/>
                <w:sz w:val="20"/>
                <w:szCs w:val="26"/>
                <w:rtl/>
              </w:rPr>
            </w:pPr>
            <w:r w:rsidRPr="002738F9">
              <w:rPr>
                <w:rFonts w:hint="cs"/>
                <w:spacing w:val="-4"/>
                <w:sz w:val="20"/>
                <w:szCs w:val="26"/>
                <w:rtl/>
              </w:rPr>
              <w:t>-</w:t>
            </w:r>
            <w:r w:rsidRPr="002738F9">
              <w:rPr>
                <w:spacing w:val="-4"/>
                <w:sz w:val="20"/>
                <w:szCs w:val="26"/>
                <w:rtl/>
              </w:rPr>
              <w:tab/>
            </w:r>
            <w:r w:rsidRPr="002738F9">
              <w:rPr>
                <w:rFonts w:hint="cs"/>
                <w:spacing w:val="-4"/>
                <w:sz w:val="20"/>
                <w:szCs w:val="26"/>
                <w:rtl/>
              </w:rPr>
              <w:t xml:space="preserve">المشتريات وخدمات السفر: </w:t>
            </w:r>
            <w:r w:rsidRPr="002738F9">
              <w:rPr>
                <w:spacing w:val="-4"/>
                <w:sz w:val="20"/>
                <w:szCs w:val="26"/>
                <w:rtl/>
              </w:rPr>
              <w:t>المبادئ التوجيهية للاتحاد والممارسات الرشيدة للأمم المتحدة</w:t>
            </w:r>
            <w:r w:rsidRPr="002738F9">
              <w:rPr>
                <w:rFonts w:hint="cs"/>
                <w:spacing w:val="-4"/>
                <w:sz w:val="20"/>
                <w:szCs w:val="26"/>
                <w:rtl/>
              </w:rPr>
              <w:t xml:space="preserve"> المعمول بها</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عدم التجاوز في الإنفاق في تنفيذ الميزانية</w:t>
            </w:r>
          </w:p>
          <w:p w:rsidR="00E6349D" w:rsidRPr="00FE3D19" w:rsidRDefault="00E6349D" w:rsidP="00B52C05">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 xml:space="preserve">الوفورات المحققة في التكاليف من خلال </w:t>
            </w:r>
            <w:r w:rsidRPr="00FE3D19">
              <w:rPr>
                <w:sz w:val="20"/>
                <w:szCs w:val="26"/>
                <w:rtl/>
              </w:rPr>
              <w:tab/>
            </w:r>
            <w:r w:rsidRPr="00FE3D19">
              <w:rPr>
                <w:rFonts w:hint="cs"/>
                <w:sz w:val="20"/>
                <w:szCs w:val="26"/>
                <w:rtl/>
              </w:rPr>
              <w:t>تدابير الكفاءة المنفذة</w:t>
            </w:r>
          </w:p>
        </w:tc>
      </w:tr>
      <w:tr w:rsidR="00E6349D" w:rsidRPr="00FE3D19" w:rsidTr="00B52C05">
        <w:trPr>
          <w:trHeight w:val="70"/>
          <w:jc w:val="center"/>
        </w:trPr>
        <w:tc>
          <w:tcPr>
            <w:tcW w:w="588"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الخدمات القانونية</w:t>
            </w:r>
          </w:p>
        </w:tc>
        <w:tc>
          <w:tcPr>
            <w:tcW w:w="1523" w:type="pct"/>
            <w:tcBorders>
              <w:top w:val="nil"/>
              <w:left w:val="nil"/>
              <w:bottom w:val="nil"/>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إسداء المشورة القانونية</w:t>
            </w:r>
          </w:p>
          <w:p w:rsidR="00E6349D" w:rsidRPr="00FE3D19" w:rsidRDefault="00E6349D" w:rsidP="00B52C05">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ضمان الالتزام بالقواعد والإجراءات</w:t>
            </w:r>
          </w:p>
        </w:tc>
        <w:tc>
          <w:tcPr>
            <w:tcW w:w="1933" w:type="pct"/>
            <w:tcBorders>
              <w:top w:val="nil"/>
              <w:left w:val="nil"/>
              <w:bottom w:val="nil"/>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حماية مصالح الاتحاد وسلامته وسمعته</w:t>
            </w:r>
          </w:p>
          <w:p w:rsidR="00E6349D" w:rsidRPr="00FE3D19" w:rsidRDefault="00E6349D" w:rsidP="00B52C05">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تطبيق القواعد واللوائح</w:t>
            </w:r>
          </w:p>
        </w:tc>
      </w:tr>
      <w:tr w:rsidR="00E6349D" w:rsidRPr="00FE3D19" w:rsidTr="00B52C05">
        <w:trPr>
          <w:trHeight w:val="70"/>
          <w:jc w:val="center"/>
        </w:trPr>
        <w:tc>
          <w:tcPr>
            <w:tcW w:w="588"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المراجعة الداخلية</w:t>
            </w:r>
          </w:p>
        </w:tc>
        <w:tc>
          <w:tcPr>
            <w:tcW w:w="1523" w:type="pct"/>
            <w:tcBorders>
              <w:top w:val="single" w:sz="4" w:space="0" w:color="7F7F7F"/>
              <w:left w:val="nil"/>
              <w:bottom w:val="single" w:sz="4" w:space="0" w:color="7F7F7F"/>
              <w:right w:val="nil"/>
            </w:tcBorders>
            <w:shd w:val="clear" w:color="auto" w:fill="auto"/>
            <w:hideMark/>
          </w:tcPr>
          <w:p w:rsidR="00E6349D" w:rsidRPr="00B97728" w:rsidRDefault="00E6349D" w:rsidP="00B52C05">
            <w:pPr>
              <w:tabs>
                <w:tab w:val="left" w:pos="246"/>
              </w:tabs>
              <w:spacing w:before="60" w:after="60" w:line="260" w:lineRule="exact"/>
              <w:ind w:left="246" w:hanging="246"/>
              <w:jc w:val="left"/>
              <w:rPr>
                <w:spacing w:val="-8"/>
                <w:sz w:val="20"/>
                <w:szCs w:val="26"/>
              </w:rPr>
            </w:pPr>
            <w:r w:rsidRPr="00B97728">
              <w:rPr>
                <w:rFonts w:hint="cs"/>
                <w:spacing w:val="-8"/>
                <w:sz w:val="20"/>
                <w:szCs w:val="26"/>
                <w:rtl/>
              </w:rPr>
              <w:t>-</w:t>
            </w:r>
            <w:r w:rsidRPr="00B97728">
              <w:rPr>
                <w:spacing w:val="-8"/>
                <w:sz w:val="20"/>
                <w:szCs w:val="26"/>
                <w:rtl/>
              </w:rPr>
              <w:tab/>
            </w:r>
            <w:r w:rsidRPr="00B97728">
              <w:rPr>
                <w:rFonts w:hint="cs"/>
                <w:spacing w:val="-8"/>
                <w:sz w:val="20"/>
                <w:szCs w:val="26"/>
                <w:rtl/>
              </w:rPr>
              <w:t>ضمان كفاءة وفعالية الإدارة والرقابة الإدارية</w:t>
            </w:r>
          </w:p>
        </w:tc>
        <w:tc>
          <w:tcPr>
            <w:tcW w:w="1933" w:type="pct"/>
            <w:tcBorders>
              <w:top w:val="single" w:sz="4" w:space="0" w:color="7F7F7F"/>
              <w:left w:val="nil"/>
              <w:bottom w:val="single" w:sz="4" w:space="0" w:color="7F7F7F"/>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تنفيذ توصيات المراجعة الداخلية</w:t>
            </w:r>
          </w:p>
        </w:tc>
      </w:tr>
      <w:tr w:rsidR="00E6349D" w:rsidRPr="00FE3D19" w:rsidTr="00B52C05">
        <w:trPr>
          <w:trHeight w:val="70"/>
          <w:jc w:val="center"/>
        </w:trPr>
        <w:tc>
          <w:tcPr>
            <w:tcW w:w="588"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مكتب الأخلاقيات</w:t>
            </w:r>
          </w:p>
        </w:tc>
        <w:tc>
          <w:tcPr>
            <w:tcW w:w="1523" w:type="pct"/>
            <w:tcBorders>
              <w:top w:val="nil"/>
              <w:left w:val="nil"/>
              <w:bottom w:val="nil"/>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النهوض بأعلى معايير السلوك الأخلاقي</w:t>
            </w:r>
          </w:p>
        </w:tc>
        <w:tc>
          <w:tcPr>
            <w:tcW w:w="1933" w:type="pct"/>
            <w:tcBorders>
              <w:top w:val="nil"/>
              <w:left w:val="nil"/>
              <w:bottom w:val="nil"/>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الالتزام بمعايير السلوك في الخدمة المدنية الدولية ومدونة الأخلاقيات في الاتحاد</w:t>
            </w:r>
          </w:p>
        </w:tc>
      </w:tr>
      <w:tr w:rsidR="00E6349D" w:rsidRPr="00FE3D19" w:rsidTr="00B52C05">
        <w:trPr>
          <w:trHeight w:val="70"/>
          <w:jc w:val="center"/>
        </w:trPr>
        <w:tc>
          <w:tcPr>
            <w:tcW w:w="588"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التعاون مع الأعضاء/</w:t>
            </w:r>
            <w:r>
              <w:rPr>
                <w:rFonts w:hint="cs"/>
                <w:sz w:val="20"/>
                <w:szCs w:val="26"/>
                <w:rtl/>
              </w:rPr>
              <w:t xml:space="preserve"> </w:t>
            </w:r>
            <w:r w:rsidRPr="00FE3D19">
              <w:rPr>
                <w:rFonts w:hint="cs"/>
                <w:sz w:val="20"/>
                <w:szCs w:val="26"/>
                <w:rtl/>
              </w:rPr>
              <w:t>خدمات دعم الأعضاء</w:t>
            </w:r>
          </w:p>
        </w:tc>
        <w:tc>
          <w:tcPr>
            <w:tcW w:w="1523" w:type="pct"/>
            <w:tcBorders>
              <w:top w:val="single" w:sz="4" w:space="0" w:color="7F7F7F"/>
              <w:left w:val="nil"/>
              <w:bottom w:val="single" w:sz="4" w:space="0" w:color="7F7F7F"/>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الخدمات المتصلة بالأعضاء</w:t>
            </w:r>
          </w:p>
        </w:tc>
        <w:tc>
          <w:tcPr>
            <w:tcW w:w="1933" w:type="pct"/>
            <w:tcBorders>
              <w:top w:val="single" w:sz="4" w:space="0" w:color="7F7F7F"/>
              <w:left w:val="nil"/>
              <w:bottom w:val="single" w:sz="4" w:space="0" w:color="7F7F7F"/>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عدد الأعضاء</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رضا الأعضاء</w:t>
            </w:r>
          </w:p>
          <w:p w:rsidR="00E6349D" w:rsidRPr="00FE3D19"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زيادة الإيرادات المتأتية من أعضاء القطاعات والمنتسبين والهيئات الأكاديمية</w:t>
            </w:r>
          </w:p>
        </w:tc>
      </w:tr>
      <w:tr w:rsidR="00E6349D" w:rsidRPr="00FE3D19" w:rsidTr="00B52C05">
        <w:trPr>
          <w:trHeight w:val="70"/>
          <w:jc w:val="center"/>
        </w:trPr>
        <w:tc>
          <w:tcPr>
            <w:tcW w:w="588"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rtl/>
              </w:rPr>
            </w:pPr>
            <w:r w:rsidRPr="00FE3D19">
              <w:rPr>
                <w:rFonts w:hint="cs"/>
                <w:sz w:val="20"/>
                <w:szCs w:val="26"/>
                <w:rtl/>
              </w:rPr>
              <w:lastRenderedPageBreak/>
              <w:t>جمعيها</w:t>
            </w:r>
          </w:p>
        </w:tc>
        <w:tc>
          <w:tcPr>
            <w:tcW w:w="955"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خدمات الاتصال</w:t>
            </w:r>
          </w:p>
        </w:tc>
        <w:tc>
          <w:tcPr>
            <w:tcW w:w="1523" w:type="pct"/>
            <w:tcBorders>
              <w:top w:val="nil"/>
              <w:left w:val="nil"/>
              <w:bottom w:val="nil"/>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ضمان كفاءة خدمات الاتصال</w:t>
            </w:r>
          </w:p>
        </w:tc>
        <w:tc>
          <w:tcPr>
            <w:tcW w:w="1933" w:type="pct"/>
            <w:tcBorders>
              <w:top w:val="nil"/>
              <w:left w:val="nil"/>
              <w:bottom w:val="nil"/>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المشاركة المنتظمة لأصحاب المصلحة الرئيسيين في المنصات الرقمية للاتحاد</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التغطية الإعلامية للاتحاد</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تصور عمل الاتحاد</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الحركة على قنوات الاتحاد متعددة الوسائط (فليكر، يوتيوب وما إلى ذلك)</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حركة أخبار الاتحاد والمشاركة فيها</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المشاركة من خلال مواقع التواصل الاجتماعي والإحالة إليها</w:t>
            </w:r>
          </w:p>
        </w:tc>
      </w:tr>
      <w:tr w:rsidR="00E6349D" w:rsidRPr="00FE3D19" w:rsidTr="00B52C05">
        <w:trPr>
          <w:trHeight w:val="70"/>
          <w:jc w:val="center"/>
        </w:trPr>
        <w:tc>
          <w:tcPr>
            <w:tcW w:w="588"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خدمات البروتوكول</w:t>
            </w:r>
          </w:p>
        </w:tc>
        <w:tc>
          <w:tcPr>
            <w:tcW w:w="1523" w:type="pct"/>
            <w:tcBorders>
              <w:top w:val="single" w:sz="4" w:space="0" w:color="7F7F7F"/>
              <w:left w:val="nil"/>
              <w:bottom w:val="single" w:sz="4" w:space="0" w:color="7F7F7F"/>
              <w:right w:val="nil"/>
            </w:tcBorders>
            <w:shd w:val="clear" w:color="auto" w:fill="auto"/>
            <w:hideMark/>
          </w:tcPr>
          <w:p w:rsidR="00E6349D" w:rsidRPr="002738F9" w:rsidRDefault="00E6349D" w:rsidP="00B52C05">
            <w:pPr>
              <w:tabs>
                <w:tab w:val="left" w:pos="246"/>
              </w:tabs>
              <w:spacing w:before="60" w:after="60" w:line="260" w:lineRule="exact"/>
              <w:ind w:left="246" w:hanging="246"/>
              <w:jc w:val="left"/>
              <w:rPr>
                <w:spacing w:val="-6"/>
                <w:sz w:val="20"/>
                <w:szCs w:val="26"/>
                <w:lang w:bidi="ar-SY"/>
              </w:rPr>
            </w:pPr>
            <w:r w:rsidRPr="002738F9">
              <w:rPr>
                <w:rFonts w:hint="cs"/>
                <w:spacing w:val="-6"/>
                <w:sz w:val="20"/>
                <w:szCs w:val="26"/>
                <w:rtl/>
              </w:rPr>
              <w:t>-</w:t>
            </w:r>
            <w:r w:rsidRPr="002738F9">
              <w:rPr>
                <w:spacing w:val="-6"/>
                <w:sz w:val="20"/>
                <w:szCs w:val="26"/>
                <w:rtl/>
              </w:rPr>
              <w:tab/>
            </w:r>
            <w:r w:rsidRPr="002738F9">
              <w:rPr>
                <w:rFonts w:hint="cs"/>
                <w:spacing w:val="-6"/>
                <w:sz w:val="20"/>
                <w:szCs w:val="26"/>
                <w:rtl/>
              </w:rPr>
              <w:t>ضمان كفاءة إدارة خدمات البروتوكول</w:t>
            </w:r>
          </w:p>
        </w:tc>
        <w:tc>
          <w:tcPr>
            <w:tcW w:w="1933" w:type="pct"/>
            <w:tcBorders>
              <w:top w:val="single" w:sz="4" w:space="0" w:color="7F7F7F"/>
              <w:left w:val="nil"/>
              <w:bottom w:val="single" w:sz="4" w:space="0" w:color="7F7F7F"/>
              <w:right w:val="nil"/>
            </w:tcBorders>
            <w:shd w:val="clear" w:color="auto" w:fill="auto"/>
            <w:hideMark/>
          </w:tcPr>
          <w:p w:rsidR="00E6349D" w:rsidRPr="006E3C65"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زيادة رضا المندوبين والزوار</w:t>
            </w:r>
          </w:p>
        </w:tc>
      </w:tr>
      <w:tr w:rsidR="00E6349D" w:rsidRPr="00FE3D19" w:rsidTr="00B52C05">
        <w:trPr>
          <w:trHeight w:val="70"/>
          <w:jc w:val="center"/>
        </w:trPr>
        <w:tc>
          <w:tcPr>
            <w:tcW w:w="588"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تيسير عمل الهيئات الإدارية (مؤتمر المندوبين المفوضين، المجلس، أفرقة العمل التابعة للمجلس)</w:t>
            </w:r>
          </w:p>
        </w:tc>
        <w:tc>
          <w:tcPr>
            <w:tcW w:w="1523" w:type="pct"/>
            <w:tcBorders>
              <w:top w:val="nil"/>
              <w:left w:val="nil"/>
              <w:bottom w:val="nil"/>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دعم وتيسير عمليات صنع القرار للهيئات الإدارية</w:t>
            </w:r>
          </w:p>
        </w:tc>
        <w:tc>
          <w:tcPr>
            <w:tcW w:w="1933" w:type="pct"/>
            <w:tcBorders>
              <w:top w:val="nil"/>
              <w:left w:val="nil"/>
              <w:bottom w:val="nil"/>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تحسين كفاءة اجتماعات الهيئات الإدارية</w:t>
            </w:r>
          </w:p>
        </w:tc>
      </w:tr>
      <w:tr w:rsidR="00E6349D" w:rsidRPr="00FE3D19" w:rsidTr="00B52C05">
        <w:trPr>
          <w:trHeight w:val="70"/>
          <w:jc w:val="center"/>
        </w:trPr>
        <w:tc>
          <w:tcPr>
            <w:tcW w:w="588"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خدمات إدارة المرافق</w:t>
            </w:r>
          </w:p>
        </w:tc>
        <w:tc>
          <w:tcPr>
            <w:tcW w:w="1523" w:type="pct"/>
            <w:tcBorders>
              <w:top w:val="single" w:sz="4" w:space="0" w:color="7F7F7F"/>
              <w:left w:val="nil"/>
              <w:bottom w:val="single" w:sz="4" w:space="0" w:color="7F7F7F"/>
              <w:right w:val="nil"/>
            </w:tcBorders>
            <w:shd w:val="clear" w:color="auto" w:fill="auto"/>
            <w:hideMark/>
          </w:tcPr>
          <w:p w:rsidR="00E6349D" w:rsidRPr="00192161"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إدارة مباني الاتحاد</w:t>
            </w:r>
          </w:p>
        </w:tc>
        <w:tc>
          <w:tcPr>
            <w:tcW w:w="1933" w:type="pct"/>
            <w:tcBorders>
              <w:top w:val="single" w:sz="4" w:space="0" w:color="7F7F7F"/>
              <w:left w:val="nil"/>
              <w:bottom w:val="single" w:sz="4" w:space="0" w:color="7F7F7F"/>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كفاءة إدارة عملية تطوير المبنى الجديد للاتحاد</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وفورات في إدارة مرافق الاتحاد</w:t>
            </w:r>
          </w:p>
          <w:p w:rsidR="00E6349D" w:rsidRPr="00FE3D19" w:rsidRDefault="00E6349D" w:rsidP="00B52C05">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الحرص على أن يظل الاتحاد منظمة</w:t>
            </w:r>
            <w:r w:rsidRPr="00FE3D19">
              <w:rPr>
                <w:sz w:val="20"/>
                <w:szCs w:val="26"/>
                <w:rtl/>
              </w:rPr>
              <w:t xml:space="preserve"> محايد</w:t>
            </w:r>
            <w:r w:rsidRPr="00FE3D19">
              <w:rPr>
                <w:rFonts w:hint="cs"/>
                <w:sz w:val="20"/>
                <w:szCs w:val="26"/>
                <w:rtl/>
              </w:rPr>
              <w:t xml:space="preserve">ة </w:t>
            </w:r>
            <w:r w:rsidRPr="00FE3D19">
              <w:rPr>
                <w:sz w:val="20"/>
                <w:szCs w:val="26"/>
                <w:rtl/>
              </w:rPr>
              <w:t>من حيث انبعاثات الكربون</w:t>
            </w:r>
          </w:p>
        </w:tc>
      </w:tr>
      <w:tr w:rsidR="00E6349D" w:rsidRPr="00FE3D19" w:rsidTr="00B52C05">
        <w:trPr>
          <w:trHeight w:val="70"/>
          <w:jc w:val="center"/>
        </w:trPr>
        <w:tc>
          <w:tcPr>
            <w:tcW w:w="588" w:type="pct"/>
            <w:tcBorders>
              <w:top w:val="nil"/>
              <w:left w:val="nil"/>
              <w:bottom w:val="nil"/>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E6349D" w:rsidRPr="00E61173" w:rsidRDefault="00E6349D" w:rsidP="00B52C05">
            <w:pPr>
              <w:spacing w:before="60" w:after="60" w:line="260" w:lineRule="exact"/>
              <w:jc w:val="left"/>
              <w:rPr>
                <w:spacing w:val="-4"/>
                <w:sz w:val="20"/>
                <w:szCs w:val="26"/>
                <w:lang w:bidi="ar-SY"/>
              </w:rPr>
            </w:pPr>
            <w:r w:rsidRPr="00E61173">
              <w:rPr>
                <w:rFonts w:hint="cs"/>
                <w:spacing w:val="-4"/>
                <w:sz w:val="20"/>
                <w:szCs w:val="26"/>
                <w:rtl/>
              </w:rPr>
              <w:t>خدمات تطوير وإدارة المحتوى/</w:t>
            </w:r>
            <w:r w:rsidRPr="00E61173">
              <w:rPr>
                <w:spacing w:val="-4"/>
                <w:sz w:val="20"/>
                <w:szCs w:val="26"/>
                <w:rtl/>
              </w:rPr>
              <w:t xml:space="preserve"> الإدارة والتخطيط الاستراتيجيان للمنظمة</w:t>
            </w:r>
          </w:p>
        </w:tc>
        <w:tc>
          <w:tcPr>
            <w:tcW w:w="1523" w:type="pct"/>
            <w:tcBorders>
              <w:top w:val="nil"/>
              <w:left w:val="nil"/>
              <w:bottom w:val="nil"/>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ضمان كفاءة التخطيط</w:t>
            </w:r>
          </w:p>
          <w:p w:rsidR="00E6349D" w:rsidRPr="00FE3D19" w:rsidRDefault="00E6349D" w:rsidP="00B52C05">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استشارة استراتيجية للإدارة العليا</w:t>
            </w:r>
          </w:p>
        </w:tc>
        <w:tc>
          <w:tcPr>
            <w:tcW w:w="1933" w:type="pct"/>
            <w:tcBorders>
              <w:top w:val="nil"/>
              <w:left w:val="nil"/>
              <w:bottom w:val="nil"/>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موافقة الأعضاء على أدوات التخطيط في الاتحاد</w:t>
            </w:r>
          </w:p>
          <w:p w:rsidR="00E6349D" w:rsidRPr="00FE3D19" w:rsidRDefault="00E6349D" w:rsidP="00B52C05">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دعم تطوير المبادرات الاستراتيجية</w:t>
            </w:r>
          </w:p>
        </w:tc>
      </w:tr>
      <w:tr w:rsidR="00E6349D" w:rsidRPr="00FE3D19" w:rsidTr="00B52C05">
        <w:trPr>
          <w:trHeight w:val="70"/>
          <w:jc w:val="center"/>
        </w:trPr>
        <w:tc>
          <w:tcPr>
            <w:tcW w:w="588" w:type="pct"/>
            <w:tcBorders>
              <w:top w:val="single" w:sz="4" w:space="0" w:color="7F7F7F"/>
              <w:left w:val="nil"/>
              <w:bottom w:val="single" w:sz="4" w:space="0" w:color="7F7F7F"/>
              <w:right w:val="nil"/>
            </w:tcBorders>
            <w:shd w:val="clear" w:color="auto" w:fill="auto"/>
            <w:hideMark/>
          </w:tcPr>
          <w:p w:rsidR="00E6349D" w:rsidRPr="00FE3D19" w:rsidRDefault="00E6349D" w:rsidP="00B52C05">
            <w:pPr>
              <w:keepNext/>
              <w:keepLines/>
              <w:spacing w:before="60" w:after="60" w:line="260" w:lineRule="exact"/>
              <w:jc w:val="left"/>
              <w:rPr>
                <w:sz w:val="20"/>
                <w:szCs w:val="26"/>
                <w:lang w:bidi="ar-SY"/>
              </w:rPr>
            </w:pPr>
            <w:r w:rsidRPr="00FE3D19">
              <w:rPr>
                <w:rFonts w:hint="cs"/>
                <w:sz w:val="20"/>
                <w:szCs w:val="26"/>
                <w:rtl/>
              </w:rPr>
              <w:t xml:space="preserve">الهدفان المشتركان بين القطاعات: </w:t>
            </w:r>
            <w:r w:rsidRPr="00FE3D19">
              <w:rPr>
                <w:sz w:val="20"/>
                <w:szCs w:val="26"/>
                <w:lang w:bidi="ar-SY"/>
              </w:rPr>
              <w:t>1.I</w:t>
            </w:r>
            <w:r w:rsidRPr="00FE3D19">
              <w:rPr>
                <w:rFonts w:hint="cs"/>
                <w:sz w:val="20"/>
                <w:szCs w:val="26"/>
                <w:rtl/>
              </w:rPr>
              <w:t xml:space="preserve">، </w:t>
            </w:r>
            <w:r w:rsidRPr="00FE3D19">
              <w:rPr>
                <w:sz w:val="20"/>
                <w:szCs w:val="26"/>
                <w:lang w:bidi="ar-SY"/>
              </w:rPr>
              <w:t>2.I</w:t>
            </w:r>
          </w:p>
        </w:tc>
        <w:tc>
          <w:tcPr>
            <w:tcW w:w="955" w:type="pct"/>
            <w:tcBorders>
              <w:top w:val="single" w:sz="4" w:space="0" w:color="7F7F7F"/>
              <w:left w:val="nil"/>
              <w:bottom w:val="single" w:sz="4" w:space="0" w:color="7F7F7F"/>
              <w:right w:val="nil"/>
            </w:tcBorders>
            <w:shd w:val="clear" w:color="auto" w:fill="auto"/>
            <w:hideMark/>
          </w:tcPr>
          <w:p w:rsidR="00E6349D" w:rsidRPr="00FE3D19" w:rsidRDefault="00E6349D" w:rsidP="00B52C05">
            <w:pPr>
              <w:keepNext/>
              <w:keepLines/>
              <w:spacing w:before="60" w:after="60" w:line="260" w:lineRule="exact"/>
              <w:jc w:val="left"/>
              <w:rPr>
                <w:sz w:val="20"/>
                <w:szCs w:val="26"/>
                <w:lang w:bidi="ar-SY"/>
              </w:rPr>
            </w:pPr>
            <w:r w:rsidRPr="00FE3D19">
              <w:rPr>
                <w:rFonts w:hint="cs"/>
                <w:sz w:val="20"/>
                <w:szCs w:val="26"/>
                <w:rtl/>
              </w:rPr>
              <w:t xml:space="preserve">التنسيق والتعاون في تعزيز </w:t>
            </w:r>
            <w:r>
              <w:rPr>
                <w:rFonts w:hint="cs"/>
                <w:sz w:val="20"/>
                <w:szCs w:val="26"/>
                <w:rtl/>
              </w:rPr>
              <w:t>الاتصالات/</w:t>
            </w:r>
            <w:r w:rsidRPr="00FE3D19">
              <w:rPr>
                <w:rFonts w:hint="cs"/>
                <w:sz w:val="20"/>
                <w:szCs w:val="26"/>
                <w:rtl/>
              </w:rPr>
              <w:t xml:space="preserve">تكنولوجيا المعلومات والاتصالات </w:t>
            </w:r>
            <w:r>
              <w:rPr>
                <w:rFonts w:hint="cs"/>
                <w:sz w:val="20"/>
                <w:szCs w:val="26"/>
                <w:rtl/>
              </w:rPr>
              <w:t>بما يسهم في تنفيذ خطوط عمل القمة وخطة التنمية</w:t>
            </w:r>
            <w:r w:rsidRPr="00FE3D19">
              <w:rPr>
                <w:rFonts w:hint="cs"/>
                <w:sz w:val="20"/>
                <w:szCs w:val="26"/>
                <w:rtl/>
              </w:rPr>
              <w:t xml:space="preserve"> المستدامة</w:t>
            </w:r>
            <w:r>
              <w:rPr>
                <w:rFonts w:hint="cs"/>
                <w:sz w:val="20"/>
                <w:szCs w:val="26"/>
                <w:rtl/>
              </w:rPr>
              <w:t xml:space="preserve"> لعام </w:t>
            </w:r>
            <w:r w:rsidRPr="00FE3D19">
              <w:rPr>
                <w:sz w:val="20"/>
                <w:szCs w:val="26"/>
                <w:lang w:bidi="ar-SY"/>
              </w:rPr>
              <w:t>2030</w:t>
            </w:r>
          </w:p>
        </w:tc>
        <w:tc>
          <w:tcPr>
            <w:tcW w:w="1523" w:type="pct"/>
            <w:tcBorders>
              <w:top w:val="single" w:sz="4" w:space="0" w:color="7F7F7F"/>
              <w:left w:val="nil"/>
              <w:bottom w:val="single" w:sz="4" w:space="0" w:color="7F7F7F"/>
              <w:right w:val="nil"/>
            </w:tcBorders>
            <w:shd w:val="clear" w:color="auto" w:fill="auto"/>
            <w:hideMark/>
          </w:tcPr>
          <w:p w:rsidR="00E6349D" w:rsidRPr="005B1096" w:rsidRDefault="00E6349D" w:rsidP="00B52C05">
            <w:pPr>
              <w:keepNext/>
              <w:keepLines/>
              <w:tabs>
                <w:tab w:val="left" w:pos="246"/>
              </w:tabs>
              <w:spacing w:before="60" w:after="60" w:line="260" w:lineRule="exact"/>
              <w:ind w:left="246" w:hanging="246"/>
              <w:jc w:val="left"/>
              <w:rPr>
                <w:sz w:val="20"/>
                <w:szCs w:val="26"/>
                <w:rtl/>
              </w:rPr>
            </w:pPr>
            <w:r w:rsidRPr="005B1096">
              <w:rPr>
                <w:rFonts w:hint="cs"/>
                <w:sz w:val="20"/>
                <w:szCs w:val="26"/>
                <w:rtl/>
              </w:rPr>
              <w:t>-</w:t>
            </w:r>
            <w:r w:rsidRPr="005B1096">
              <w:rPr>
                <w:sz w:val="20"/>
                <w:szCs w:val="26"/>
                <w:rtl/>
              </w:rPr>
              <w:tab/>
            </w:r>
            <w:r w:rsidRPr="005B1096">
              <w:rPr>
                <w:rFonts w:hint="cs"/>
                <w:sz w:val="20"/>
                <w:szCs w:val="26"/>
                <w:rtl/>
              </w:rPr>
              <w:t>زيادة التآزر والتعاون والشفافية والتواصل الداخلي بشأن إقامة الشراكات والأنشطة المضطلع بها في</w:t>
            </w:r>
            <w:r w:rsidRPr="005B1096">
              <w:rPr>
                <w:rFonts w:hint="eastAsia"/>
                <w:sz w:val="20"/>
                <w:szCs w:val="26"/>
                <w:rtl/>
              </w:rPr>
              <w:t> </w:t>
            </w:r>
            <w:r w:rsidRPr="005B1096">
              <w:rPr>
                <w:rFonts w:hint="cs"/>
                <w:sz w:val="20"/>
                <w:szCs w:val="26"/>
                <w:rtl/>
              </w:rPr>
              <w:t>مجال التعاون الدولي من أجل تعزيز تكنولوجيا المعلومات والاتصالات لتحقيق أهداف التنمية المستدامة</w:t>
            </w:r>
          </w:p>
          <w:p w:rsidR="00E6349D" w:rsidRPr="002738F9" w:rsidRDefault="00E6349D" w:rsidP="00B52C05">
            <w:pPr>
              <w:keepNext/>
              <w:keepLines/>
              <w:tabs>
                <w:tab w:val="left" w:pos="246"/>
              </w:tabs>
              <w:spacing w:before="60" w:after="60" w:line="260" w:lineRule="exact"/>
              <w:ind w:left="246" w:hanging="246"/>
              <w:jc w:val="left"/>
              <w:rPr>
                <w:sz w:val="20"/>
                <w:szCs w:val="26"/>
                <w:rtl/>
              </w:rPr>
            </w:pPr>
            <w:r w:rsidRPr="002738F9">
              <w:rPr>
                <w:rFonts w:hint="cs"/>
                <w:sz w:val="20"/>
                <w:szCs w:val="26"/>
                <w:rtl/>
              </w:rPr>
              <w:t>-</w:t>
            </w:r>
            <w:r w:rsidRPr="002738F9">
              <w:rPr>
                <w:sz w:val="20"/>
                <w:szCs w:val="26"/>
                <w:rtl/>
              </w:rPr>
              <w:tab/>
            </w:r>
            <w:r w:rsidRPr="002738F9">
              <w:rPr>
                <w:rFonts w:hint="cs"/>
                <w:sz w:val="20"/>
                <w:szCs w:val="26"/>
                <w:rtl/>
              </w:rPr>
              <w:t>تحسين تنسيق تنظيم أحداث الاتحاد واجتماعاته</w:t>
            </w:r>
          </w:p>
          <w:p w:rsidR="00E6349D" w:rsidRPr="00FE3D19" w:rsidRDefault="00E6349D" w:rsidP="00B52C05">
            <w:pPr>
              <w:keepNext/>
              <w:keepLines/>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زيادة الاتساق فيما يتعلق بتخطيط المشاركة في المؤتمرات والمنتديات</w:t>
            </w:r>
          </w:p>
        </w:tc>
        <w:tc>
          <w:tcPr>
            <w:tcW w:w="1933" w:type="pct"/>
            <w:tcBorders>
              <w:top w:val="single" w:sz="4" w:space="0" w:color="7F7F7F"/>
              <w:left w:val="nil"/>
              <w:bottom w:val="single" w:sz="4" w:space="0" w:color="7F7F7F"/>
              <w:right w:val="nil"/>
            </w:tcBorders>
            <w:shd w:val="clear" w:color="auto" w:fill="auto"/>
            <w:hideMark/>
          </w:tcPr>
          <w:p w:rsidR="00E6349D" w:rsidRPr="00FE3D19" w:rsidRDefault="00E6349D" w:rsidP="00B52C05">
            <w:pPr>
              <w:keepNext/>
              <w:keepLines/>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تدابير وآليات جديدة ومحسنة بهدف زيادة كفاءة المنظمة وفعاليتها</w:t>
            </w:r>
          </w:p>
          <w:p w:rsidR="00E6349D" w:rsidRPr="00FE3D19" w:rsidRDefault="00E6349D" w:rsidP="00B52C05">
            <w:pPr>
              <w:keepNext/>
              <w:keepLines/>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 xml:space="preserve">تنسيق عمل الاتحاد ومساهمته في </w:t>
            </w:r>
            <w:r>
              <w:rPr>
                <w:rFonts w:hint="cs"/>
                <w:sz w:val="20"/>
                <w:szCs w:val="26"/>
                <w:rtl/>
              </w:rPr>
              <w:t>خطوط العمل المنبثقة عن القمة و</w:t>
            </w:r>
            <w:r w:rsidRPr="00FE3D19">
              <w:rPr>
                <w:rFonts w:hint="cs"/>
                <w:sz w:val="20"/>
                <w:szCs w:val="26"/>
                <w:rtl/>
              </w:rPr>
              <w:t>خطة التنمية المستدامة لعام</w:t>
            </w:r>
            <w:r>
              <w:rPr>
                <w:rFonts w:hint="eastAsia"/>
                <w:sz w:val="20"/>
                <w:szCs w:val="26"/>
                <w:rtl/>
              </w:rPr>
              <w:t> </w:t>
            </w:r>
            <w:r w:rsidRPr="00FE3D19">
              <w:rPr>
                <w:sz w:val="20"/>
                <w:szCs w:val="26"/>
                <w:lang w:bidi="ar-SY"/>
              </w:rPr>
              <w:t>2030</w:t>
            </w:r>
            <w:r w:rsidRPr="00FE3D19">
              <w:rPr>
                <w:rFonts w:hint="cs"/>
                <w:sz w:val="20"/>
                <w:szCs w:val="26"/>
                <w:rtl/>
              </w:rPr>
              <w:t xml:space="preserve"> </w:t>
            </w:r>
          </w:p>
        </w:tc>
      </w:tr>
      <w:tr w:rsidR="00E6349D" w:rsidRPr="00FE3D19" w:rsidTr="00B52C05">
        <w:trPr>
          <w:trHeight w:val="274"/>
          <w:jc w:val="center"/>
        </w:trPr>
        <w:tc>
          <w:tcPr>
            <w:tcW w:w="588" w:type="pct"/>
            <w:tcBorders>
              <w:top w:val="nil"/>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rtl/>
              </w:rPr>
            </w:pPr>
            <w:r w:rsidRPr="00FE3D19">
              <w:rPr>
                <w:rFonts w:hint="cs"/>
                <w:sz w:val="20"/>
                <w:szCs w:val="26"/>
                <w:rtl/>
              </w:rPr>
              <w:t xml:space="preserve">الأهداف المشتركة بين القطاعات: </w:t>
            </w:r>
            <w:r w:rsidRPr="00FE3D19">
              <w:rPr>
                <w:sz w:val="20"/>
                <w:szCs w:val="26"/>
                <w:lang w:bidi="ar-SY"/>
              </w:rPr>
              <w:t>3.I</w:t>
            </w:r>
            <w:r w:rsidRPr="00FE3D19">
              <w:rPr>
                <w:rFonts w:hint="cs"/>
                <w:sz w:val="20"/>
                <w:szCs w:val="26"/>
                <w:rtl/>
              </w:rPr>
              <w:t xml:space="preserve">، </w:t>
            </w:r>
            <w:r w:rsidRPr="00FE3D19">
              <w:rPr>
                <w:sz w:val="20"/>
                <w:szCs w:val="26"/>
                <w:lang w:bidi="ar-SY"/>
              </w:rPr>
              <w:t>4.I</w:t>
            </w:r>
            <w:r w:rsidRPr="00FE3D19">
              <w:rPr>
                <w:rFonts w:hint="cs"/>
                <w:sz w:val="20"/>
                <w:szCs w:val="26"/>
                <w:rtl/>
              </w:rPr>
              <w:t xml:space="preserve">، </w:t>
            </w:r>
            <w:r w:rsidRPr="00FE3D19">
              <w:rPr>
                <w:sz w:val="20"/>
                <w:szCs w:val="26"/>
                <w:lang w:bidi="ar-SY"/>
              </w:rPr>
              <w:t>5.I</w:t>
            </w:r>
            <w:r>
              <w:rPr>
                <w:rFonts w:hint="cs"/>
                <w:sz w:val="20"/>
                <w:szCs w:val="26"/>
                <w:rtl/>
              </w:rPr>
              <w:t xml:space="preserve">، </w:t>
            </w:r>
            <w:r>
              <w:rPr>
                <w:sz w:val="20"/>
                <w:szCs w:val="26"/>
                <w:lang w:bidi="ar-SY"/>
              </w:rPr>
              <w:t>6</w:t>
            </w:r>
            <w:r w:rsidRPr="00FE3D19">
              <w:rPr>
                <w:sz w:val="20"/>
                <w:szCs w:val="26"/>
                <w:lang w:bidi="ar-SY"/>
              </w:rPr>
              <w:t>.I</w:t>
            </w:r>
          </w:p>
        </w:tc>
        <w:tc>
          <w:tcPr>
            <w:tcW w:w="955" w:type="pct"/>
            <w:tcBorders>
              <w:top w:val="nil"/>
              <w:left w:val="nil"/>
              <w:bottom w:val="single" w:sz="4" w:space="0" w:color="7F7F7F"/>
              <w:right w:val="nil"/>
            </w:tcBorders>
            <w:shd w:val="clear" w:color="auto" w:fill="auto"/>
            <w:hideMark/>
          </w:tcPr>
          <w:p w:rsidR="00E6349D" w:rsidRPr="00FE3D19" w:rsidRDefault="00E6349D" w:rsidP="00B52C05">
            <w:pPr>
              <w:spacing w:before="60" w:after="60" w:line="260" w:lineRule="exact"/>
              <w:jc w:val="left"/>
              <w:rPr>
                <w:sz w:val="20"/>
                <w:szCs w:val="26"/>
                <w:lang w:bidi="ar-SY"/>
              </w:rPr>
            </w:pPr>
            <w:r w:rsidRPr="00FE3D19">
              <w:rPr>
                <w:rFonts w:hint="cs"/>
                <w:sz w:val="20"/>
                <w:szCs w:val="26"/>
                <w:rtl/>
              </w:rPr>
              <w:t>التنسيق والتعاون في المجالات ذات الاهتمام المشترك (بما في ذلك إمكانية النفاذ، المساواة بين الجنسين، الاستدامة البيئية)</w:t>
            </w:r>
          </w:p>
        </w:tc>
        <w:tc>
          <w:tcPr>
            <w:tcW w:w="1523" w:type="pct"/>
            <w:tcBorders>
              <w:top w:val="nil"/>
              <w:left w:val="nil"/>
              <w:bottom w:val="single" w:sz="4" w:space="0" w:color="7F7F7F"/>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تنسيق العمل في المجالات ذات الاهتمام المشترك، تعزيز أوجه التآزر وتحقيق الكفاءة والوفورات في</w:t>
            </w:r>
            <w:r>
              <w:rPr>
                <w:rFonts w:hint="eastAsia"/>
                <w:sz w:val="20"/>
                <w:szCs w:val="26"/>
                <w:rtl/>
              </w:rPr>
              <w:t> </w:t>
            </w:r>
            <w:r w:rsidRPr="00FE3D19">
              <w:rPr>
                <w:rFonts w:hint="cs"/>
                <w:sz w:val="20"/>
                <w:szCs w:val="26"/>
                <w:rtl/>
              </w:rPr>
              <w:t>استخدام موارد الاتحاد</w:t>
            </w:r>
          </w:p>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الاتساق لتخطيط المشاركة في</w:t>
            </w:r>
            <w:r>
              <w:rPr>
                <w:rFonts w:hint="eastAsia"/>
                <w:sz w:val="20"/>
                <w:szCs w:val="26"/>
                <w:rtl/>
              </w:rPr>
              <w:t> </w:t>
            </w:r>
            <w:r w:rsidRPr="00FE3D19">
              <w:rPr>
                <w:rFonts w:hint="cs"/>
                <w:sz w:val="20"/>
                <w:szCs w:val="26"/>
                <w:rtl/>
              </w:rPr>
              <w:t>المؤتمرات والمنتديات</w:t>
            </w:r>
          </w:p>
          <w:p w:rsidR="00E6349D" w:rsidRPr="002738F9" w:rsidRDefault="00E6349D" w:rsidP="00B52C05">
            <w:pPr>
              <w:tabs>
                <w:tab w:val="left" w:pos="246"/>
              </w:tabs>
              <w:spacing w:before="60" w:after="60" w:line="260" w:lineRule="exact"/>
              <w:ind w:left="246" w:hanging="246"/>
              <w:jc w:val="left"/>
              <w:rPr>
                <w:spacing w:val="-4"/>
                <w:sz w:val="20"/>
                <w:szCs w:val="26"/>
                <w:rtl/>
              </w:rPr>
            </w:pPr>
            <w:r w:rsidRPr="002738F9">
              <w:rPr>
                <w:rFonts w:hint="cs"/>
                <w:spacing w:val="-4"/>
                <w:sz w:val="20"/>
                <w:szCs w:val="26"/>
                <w:rtl/>
              </w:rPr>
              <w:t>-</w:t>
            </w:r>
            <w:r w:rsidRPr="002738F9">
              <w:rPr>
                <w:spacing w:val="-4"/>
                <w:sz w:val="20"/>
                <w:szCs w:val="26"/>
                <w:rtl/>
              </w:rPr>
              <w:tab/>
            </w:r>
            <w:r w:rsidRPr="002738F9">
              <w:rPr>
                <w:rFonts w:hint="cs"/>
                <w:spacing w:val="-4"/>
                <w:sz w:val="20"/>
                <w:szCs w:val="26"/>
                <w:rtl/>
              </w:rPr>
              <w:t xml:space="preserve">زيادة التواصل الداخلي بشأن الأنشطة المضطلع بها في جميع المجالات المواضيعية </w:t>
            </w:r>
          </w:p>
          <w:p w:rsidR="00E6349D" w:rsidRPr="00FE3D19" w:rsidRDefault="00E6349D" w:rsidP="00B52C05">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تحسين تنسيق تنظيم أحداث الاتحاد واجتماعاته</w:t>
            </w:r>
          </w:p>
        </w:tc>
        <w:tc>
          <w:tcPr>
            <w:tcW w:w="1933" w:type="pct"/>
            <w:tcBorders>
              <w:top w:val="nil"/>
              <w:left w:val="nil"/>
              <w:bottom w:val="single" w:sz="4" w:space="0" w:color="7F7F7F"/>
              <w:right w:val="nil"/>
            </w:tcBorders>
            <w:shd w:val="clear" w:color="auto" w:fill="auto"/>
            <w:hideMark/>
          </w:tcPr>
          <w:p w:rsidR="00E6349D" w:rsidRPr="00FE3D19" w:rsidRDefault="00E6349D" w:rsidP="00B52C05">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 xml:space="preserve">تنفيذ خطة العمل السنوية الموحدة لكل مجال من المجالات المواضيعية </w:t>
            </w:r>
          </w:p>
          <w:p w:rsidR="00E6349D" w:rsidRPr="00FE3D19" w:rsidRDefault="00E6349D" w:rsidP="00B52C05">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تدابير وآليات جديدة ومحسنة بهدف زيادة كفاءة المنظمة وفعاليتها</w:t>
            </w:r>
          </w:p>
        </w:tc>
      </w:tr>
    </w:tbl>
    <w:p w:rsidR="00E6349D" w:rsidRDefault="00E6349D" w:rsidP="00E6349D">
      <w:pPr>
        <w:pStyle w:val="Heading1"/>
      </w:pPr>
      <w:r w:rsidRPr="00C16611">
        <w:lastRenderedPageBreak/>
        <w:t>3</w:t>
      </w:r>
      <w:r w:rsidRPr="00C16611">
        <w:rPr>
          <w:lang w:bidi="ar-SY"/>
        </w:rPr>
        <w:tab/>
      </w:r>
      <w:r w:rsidRPr="00C16611">
        <w:rPr>
          <w:rFonts w:hint="cs"/>
          <w:rtl/>
        </w:rPr>
        <w:t xml:space="preserve">الصلة </w:t>
      </w:r>
      <w:r>
        <w:rPr>
          <w:rFonts w:hint="cs"/>
          <w:rtl/>
        </w:rPr>
        <w:t>ب</w:t>
      </w:r>
      <w:r w:rsidRPr="00C16611">
        <w:rPr>
          <w:rFonts w:hint="cs"/>
          <w:rtl/>
        </w:rPr>
        <w:t>خطوط العمل المنبثقة عن القمة</w:t>
      </w:r>
      <w:r>
        <w:rPr>
          <w:rFonts w:hint="cs"/>
          <w:rtl/>
        </w:rPr>
        <w:t xml:space="preserve"> وخطة التنمية المستدامة لعام </w:t>
      </w:r>
      <w:r>
        <w:t>2030</w:t>
      </w:r>
    </w:p>
    <w:p w:rsidR="00E6349D" w:rsidRPr="00401C80" w:rsidRDefault="00E6349D" w:rsidP="00E6349D">
      <w:pPr>
        <w:pStyle w:val="HeadingiS2"/>
        <w:rPr>
          <w:rFonts w:eastAsiaTheme="minorEastAsia"/>
          <w:rtl/>
        </w:rPr>
      </w:pPr>
      <w:r w:rsidRPr="00401C80">
        <w:rPr>
          <w:rFonts w:eastAsiaTheme="minorEastAsia" w:hint="cs"/>
          <w:rtl/>
        </w:rPr>
        <w:t>الصلة بخطوط العمل المنبثقة عن القمة العالمية لمجتمع المعلومات</w:t>
      </w:r>
    </w:p>
    <w:p w:rsidR="00E6349D" w:rsidRDefault="00E6349D" w:rsidP="00E6349D">
      <w:pPr>
        <w:rPr>
          <w:rtl/>
        </w:rPr>
      </w:pPr>
      <w:r w:rsidRPr="00401C80">
        <w:rPr>
          <w:rFonts w:hint="cs"/>
          <w:rtl/>
        </w:rPr>
        <w:t xml:space="preserve">يضطلع الاتحاد بدور ريادي في عملية القمة العالمية لمجتمع المعلومات حيث يتولى، بصفته الميسّر الرئيسي إلى جانب </w:t>
      </w:r>
      <w:r w:rsidRPr="00401C80">
        <w:rPr>
          <w:rtl/>
        </w:rPr>
        <w:t>اليونسكو وبرنامج الأمم المتحدة الإنمائي</w:t>
      </w:r>
      <w:r w:rsidRPr="00401C80">
        <w:rPr>
          <w:rFonts w:hint="cs"/>
          <w:rtl/>
        </w:rPr>
        <w:t xml:space="preserve">، تنسيق </w:t>
      </w:r>
      <w:r w:rsidRPr="00401C80">
        <w:rPr>
          <w:rtl/>
        </w:rPr>
        <w:t>قيام أصحاب المصلحة المتعددين بتنفيذ خطة عمل جنيف</w:t>
      </w:r>
      <w:r w:rsidRPr="00401C80">
        <w:rPr>
          <w:rFonts w:hint="cs"/>
          <w:rtl/>
        </w:rPr>
        <w:t xml:space="preserve">. وعلى وجه الخصوص، يعد الاتحاد </w:t>
      </w:r>
      <w:r w:rsidRPr="00401C80">
        <w:rPr>
          <w:rtl/>
        </w:rPr>
        <w:t>الميسر الوحيد</w:t>
      </w:r>
      <w:r w:rsidRPr="00401C80">
        <w:rPr>
          <w:rFonts w:hint="cs"/>
          <w:rtl/>
        </w:rPr>
        <w:t xml:space="preserve"> لثلاثة خطوط مختلفة للقمة؛ الخطوط </w:t>
      </w:r>
      <w:r w:rsidRPr="00FC3726">
        <w:rPr>
          <w:rFonts w:hint="cs"/>
          <w:b/>
          <w:bCs/>
          <w:rtl/>
        </w:rPr>
        <w:t>جيم</w:t>
      </w:r>
      <w:r w:rsidRPr="00FC3726">
        <w:rPr>
          <w:b/>
          <w:bCs/>
          <w:lang w:bidi="ar-SY"/>
        </w:rPr>
        <w:t>2</w:t>
      </w:r>
      <w:r w:rsidRPr="00401C80">
        <w:rPr>
          <w:rFonts w:hint="cs"/>
          <w:rtl/>
        </w:rPr>
        <w:t xml:space="preserve"> (</w:t>
      </w:r>
      <w:r w:rsidRPr="00401C80">
        <w:rPr>
          <w:rtl/>
        </w:rPr>
        <w:t>البنية التحتية للمعلومات والاتصالات</w:t>
      </w:r>
      <w:r w:rsidRPr="00401C80">
        <w:rPr>
          <w:rFonts w:hint="cs"/>
          <w:rtl/>
        </w:rPr>
        <w:t xml:space="preserve">) </w:t>
      </w:r>
      <w:r w:rsidRPr="00FC3726">
        <w:rPr>
          <w:rFonts w:hint="cs"/>
          <w:b/>
          <w:bCs/>
          <w:rtl/>
        </w:rPr>
        <w:t>وجيم</w:t>
      </w:r>
      <w:r w:rsidRPr="00FC3726">
        <w:rPr>
          <w:b/>
          <w:bCs/>
          <w:lang w:bidi="ar-SY"/>
        </w:rPr>
        <w:t>5</w:t>
      </w:r>
      <w:r w:rsidRPr="00401C80">
        <w:rPr>
          <w:rFonts w:hint="cs"/>
          <w:rtl/>
        </w:rPr>
        <w:t xml:space="preserve"> (بناء </w:t>
      </w:r>
      <w:r>
        <w:rPr>
          <w:rtl/>
        </w:rPr>
        <w:t>الثقة والأمن في</w:t>
      </w:r>
      <w:r>
        <w:rPr>
          <w:rFonts w:hint="cs"/>
          <w:rtl/>
        </w:rPr>
        <w:t> </w:t>
      </w:r>
      <w:r w:rsidRPr="00401C80">
        <w:rPr>
          <w:rtl/>
        </w:rPr>
        <w:t>استعمال تكنولوجيا المعلومات والاتصالات</w:t>
      </w:r>
      <w:r w:rsidRPr="00401C80">
        <w:rPr>
          <w:rFonts w:hint="cs"/>
          <w:rtl/>
        </w:rPr>
        <w:t xml:space="preserve">) </w:t>
      </w:r>
      <w:r w:rsidRPr="00FC3726">
        <w:rPr>
          <w:rFonts w:hint="cs"/>
          <w:b/>
          <w:bCs/>
          <w:rtl/>
        </w:rPr>
        <w:t>وجيم</w:t>
      </w:r>
      <w:r w:rsidRPr="00FC3726">
        <w:rPr>
          <w:b/>
          <w:bCs/>
          <w:lang w:bidi="ar-SY"/>
        </w:rPr>
        <w:t>6</w:t>
      </w:r>
      <w:r w:rsidRPr="00401C80">
        <w:rPr>
          <w:rFonts w:hint="cs"/>
          <w:rtl/>
        </w:rPr>
        <w:t xml:space="preserve"> (البيئة التمكينية).</w:t>
      </w:r>
    </w:p>
    <w:p w:rsidR="00E6349D" w:rsidRPr="00401C80" w:rsidRDefault="00E6349D" w:rsidP="00E6349D">
      <w:pPr>
        <w:rPr>
          <w:rtl/>
        </w:rPr>
      </w:pPr>
      <w:r w:rsidRPr="00692277">
        <w:rPr>
          <w:rFonts w:hint="cs"/>
          <w:b/>
          <w:bCs/>
          <w:rtl/>
        </w:rPr>
        <w:t>التقابل بين النواتج والأنشطة الرئيسية للاتحاد وخطوط العمل المنبثقة عن القمة العالمية لمجتمع المعلومات</w:t>
      </w:r>
      <w:r w:rsidRPr="00401C80">
        <w:rPr>
          <w:rFonts w:hint="cs"/>
          <w:rtl/>
        </w:rPr>
        <w:t xml:space="preserve"> (استناداً إلى المعلومات المستمدة من أداة </w:t>
      </w:r>
      <w:r w:rsidRPr="00401C80">
        <w:rPr>
          <w:rtl/>
        </w:rPr>
        <w:t>الاتحاد الخاصة بتقابل أهداف التنمية المستدامة</w:t>
      </w:r>
      <w:r w:rsidRPr="00401C80">
        <w:rPr>
          <w:rFonts w:hint="cs"/>
          <w:rtl/>
        </w:rPr>
        <w:t>)</w:t>
      </w:r>
    </w:p>
    <w:p w:rsidR="00E6349D" w:rsidRPr="00401C80" w:rsidRDefault="00E6349D" w:rsidP="00E6349D">
      <w:pPr>
        <w:spacing w:before="100" w:beforeAutospacing="1" w:after="100" w:afterAutospacing="1" w:line="240" w:lineRule="auto"/>
        <w:rPr>
          <w:rtl/>
        </w:rPr>
      </w:pPr>
      <w:r>
        <w:rPr>
          <w:noProof/>
          <w:rtl/>
        </w:rPr>
        <mc:AlternateContent>
          <mc:Choice Requires="wpg">
            <w:drawing>
              <wp:anchor distT="0" distB="0" distL="114300" distR="114300" simplePos="0" relativeHeight="251672576" behindDoc="0" locked="0" layoutInCell="1" allowOverlap="1" wp14:anchorId="3A96D741" wp14:editId="47CCAC4F">
                <wp:simplePos x="0" y="0"/>
                <wp:positionH relativeFrom="column">
                  <wp:posOffset>-131117</wp:posOffset>
                </wp:positionH>
                <wp:positionV relativeFrom="paragraph">
                  <wp:posOffset>161702</wp:posOffset>
                </wp:positionV>
                <wp:extent cx="6020435" cy="3816985"/>
                <wp:effectExtent l="0" t="0" r="0" b="1206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0435" cy="3816985"/>
                          <a:chOff x="0" y="160346"/>
                          <a:chExt cx="6020666" cy="3817243"/>
                        </a:xfrm>
                      </wpg:grpSpPr>
                      <wps:wsp>
                        <wps:cNvPr id="66" name="Text Box 66"/>
                        <wps:cNvSpPr txBox="1"/>
                        <wps:spPr>
                          <a:xfrm>
                            <a:off x="30145" y="304695"/>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015261" w:rsidRDefault="00E6349D" w:rsidP="00E6349D">
                              <w:pPr>
                                <w:spacing w:before="0" w:line="168" w:lineRule="auto"/>
                                <w:ind w:left="57"/>
                                <w:jc w:val="left"/>
                                <w:rPr>
                                  <w:sz w:val="18"/>
                                  <w:szCs w:val="24"/>
                                </w:rPr>
                              </w:pPr>
                              <w:r w:rsidRPr="00015261">
                                <w:rPr>
                                  <w:rFonts w:hint="cs"/>
                                  <w:b/>
                                  <w:bCs/>
                                  <w:sz w:val="18"/>
                                  <w:szCs w:val="24"/>
                                  <w:rtl/>
                                </w:rPr>
                                <w:t>جيم</w:t>
                              </w:r>
                              <w:r w:rsidRPr="00015261">
                                <w:rPr>
                                  <w:b/>
                                  <w:bCs/>
                                  <w:sz w:val="18"/>
                                  <w:szCs w:val="24"/>
                                </w:rPr>
                                <w:t>2</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البنية التحتية</w:t>
                              </w:r>
                              <w:r w:rsidRPr="00015261">
                                <w:rPr>
                                  <w:b/>
                                  <w:bCs/>
                                  <w:sz w:val="18"/>
                                  <w:szCs w:val="24"/>
                                  <w:rtl/>
                                </w:rPr>
                                <w:br/>
                              </w:r>
                              <w:r w:rsidRPr="00015261">
                                <w:rPr>
                                  <w:rFonts w:hint="cs"/>
                                  <w:sz w:val="18"/>
                                  <w:szCs w:val="24"/>
                                  <w:rtl/>
                                </w:rPr>
                                <w:t xml:space="preserve">نواتج الاتحاد: </w:t>
                              </w:r>
                              <w:r w:rsidRPr="00015261">
                                <w:rPr>
                                  <w:sz w:val="18"/>
                                  <w:szCs w:val="24"/>
                                </w:rPr>
                                <w:t>27</w:t>
                              </w:r>
                              <w:r w:rsidRPr="00015261">
                                <w:rPr>
                                  <w:sz w:val="18"/>
                                  <w:szCs w:val="24"/>
                                  <w:rtl/>
                                </w:rPr>
                                <w:br/>
                              </w:r>
                              <w:r w:rsidRPr="00015261">
                                <w:rPr>
                                  <w:rFonts w:hint="cs"/>
                                  <w:sz w:val="18"/>
                                  <w:szCs w:val="24"/>
                                  <w:rtl/>
                                </w:rPr>
                                <w:t xml:space="preserve">الأنشطة الرئيسية للاتحاد: </w:t>
                              </w:r>
                              <w:r w:rsidRPr="00015261">
                                <w:rPr>
                                  <w:sz w:val="18"/>
                                  <w:szCs w:val="24"/>
                                </w:rPr>
                                <w:t>76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7" name="Text Box 67"/>
                        <wps:cNvSpPr txBox="1"/>
                        <wps:spPr>
                          <a:xfrm>
                            <a:off x="2280976" y="274996"/>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015261" w:rsidRDefault="00E6349D" w:rsidP="00E6349D">
                              <w:pPr>
                                <w:spacing w:before="0" w:line="168" w:lineRule="auto"/>
                                <w:ind w:left="57"/>
                                <w:jc w:val="left"/>
                                <w:rPr>
                                  <w:color w:val="FFFFFF" w:themeColor="background1"/>
                                  <w:sz w:val="18"/>
                                  <w:szCs w:val="24"/>
                                </w:rPr>
                              </w:pPr>
                              <w:r w:rsidRPr="00015261">
                                <w:rPr>
                                  <w:rFonts w:hint="cs"/>
                                  <w:b/>
                                  <w:bCs/>
                                  <w:color w:val="FFFFFF" w:themeColor="background1"/>
                                  <w:sz w:val="18"/>
                                  <w:szCs w:val="24"/>
                                  <w:rtl/>
                                </w:rPr>
                                <w:t>جيم</w:t>
                              </w:r>
                              <w:r w:rsidRPr="00015261">
                                <w:rPr>
                                  <w:b/>
                                  <w:bCs/>
                                  <w:color w:val="FFFFFF" w:themeColor="background1"/>
                                  <w:sz w:val="18"/>
                                  <w:szCs w:val="24"/>
                                </w:rPr>
                                <w:t>4</w:t>
                              </w:r>
                              <w:r w:rsidRPr="00015261">
                                <w:rPr>
                                  <w:rFonts w:hint="cs"/>
                                  <w:b/>
                                  <w:bCs/>
                                  <w:color w:val="FFFFFF" w:themeColor="background1"/>
                                  <w:sz w:val="18"/>
                                  <w:szCs w:val="24"/>
                                  <w:rtl/>
                                </w:rPr>
                                <w:t xml:space="preserve"> </w:t>
                              </w:r>
                              <w:r>
                                <w:rPr>
                                  <w:rFonts w:hint="cs"/>
                                  <w:b/>
                                  <w:bCs/>
                                  <w:color w:val="FFFFFF" w:themeColor="background1"/>
                                  <w:sz w:val="18"/>
                                  <w:szCs w:val="24"/>
                                  <w:rtl/>
                                </w:rPr>
                                <w:t>-</w:t>
                              </w:r>
                              <w:r w:rsidRPr="00015261">
                                <w:rPr>
                                  <w:rFonts w:hint="cs"/>
                                  <w:b/>
                                  <w:bCs/>
                                  <w:color w:val="FFFFFF" w:themeColor="background1"/>
                                  <w:sz w:val="18"/>
                                  <w:szCs w:val="24"/>
                                  <w:rtl/>
                                </w:rPr>
                                <w:t xml:space="preserve"> بناء القدرات</w:t>
                              </w:r>
                              <w:r w:rsidRPr="00015261">
                                <w:rPr>
                                  <w:color w:val="FFFFFF" w:themeColor="background1"/>
                                  <w:sz w:val="18"/>
                                  <w:szCs w:val="24"/>
                                  <w:rtl/>
                                </w:rPr>
                                <w:br/>
                              </w:r>
                              <w:r w:rsidRPr="00015261">
                                <w:rPr>
                                  <w:rFonts w:hint="cs"/>
                                  <w:color w:val="FFFFFF" w:themeColor="background1"/>
                                  <w:sz w:val="18"/>
                                  <w:szCs w:val="24"/>
                                  <w:rtl/>
                                </w:rPr>
                                <w:t xml:space="preserve">نواتج الاتحاد: </w:t>
                              </w:r>
                              <w:r w:rsidRPr="00015261">
                                <w:rPr>
                                  <w:color w:val="FFFFFF" w:themeColor="background1"/>
                                  <w:sz w:val="18"/>
                                  <w:szCs w:val="24"/>
                                </w:rPr>
                                <w:t>17</w:t>
                              </w:r>
                              <w:r w:rsidRPr="00015261">
                                <w:rPr>
                                  <w:color w:val="FFFFFF" w:themeColor="background1"/>
                                  <w:sz w:val="18"/>
                                  <w:szCs w:val="24"/>
                                  <w:rtl/>
                                </w:rPr>
                                <w:br/>
                              </w:r>
                              <w:r w:rsidRPr="00015261">
                                <w:rPr>
                                  <w:rFonts w:hint="cs"/>
                                  <w:color w:val="FFFFFF" w:themeColor="background1"/>
                                  <w:sz w:val="18"/>
                                  <w:szCs w:val="24"/>
                                  <w:rtl/>
                                </w:rPr>
                                <w:t xml:space="preserve">الأنشطة الرئيسية للاتحاد: </w:t>
                              </w:r>
                              <w:r w:rsidRPr="00015261">
                                <w:rPr>
                                  <w:color w:val="FFFFFF" w:themeColor="background1"/>
                                  <w:sz w:val="18"/>
                                  <w:szCs w:val="24"/>
                                </w:rPr>
                                <w:t>41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8" name="Text Box 68"/>
                        <wps:cNvSpPr txBox="1"/>
                        <wps:spPr>
                          <a:xfrm>
                            <a:off x="4436347" y="185902"/>
                            <a:ext cx="858555" cy="818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015261" w:rsidRDefault="00E6349D" w:rsidP="00E6349D">
                              <w:pPr>
                                <w:spacing w:before="0" w:line="168" w:lineRule="auto"/>
                                <w:ind w:left="57"/>
                                <w:jc w:val="left"/>
                                <w:rPr>
                                  <w:color w:val="FFFFFF" w:themeColor="background1"/>
                                  <w:sz w:val="18"/>
                                  <w:szCs w:val="24"/>
                                </w:rPr>
                              </w:pPr>
                              <w:r w:rsidRPr="00015261">
                                <w:rPr>
                                  <w:rFonts w:hint="cs"/>
                                  <w:b/>
                                  <w:bCs/>
                                  <w:color w:val="FFFFFF" w:themeColor="background1"/>
                                  <w:sz w:val="18"/>
                                  <w:szCs w:val="24"/>
                                  <w:rtl/>
                                </w:rPr>
                                <w:t>جيم</w:t>
                              </w:r>
                              <w:r w:rsidRPr="00015261">
                                <w:rPr>
                                  <w:b/>
                                  <w:bCs/>
                                  <w:color w:val="FFFFFF" w:themeColor="background1"/>
                                  <w:sz w:val="18"/>
                                  <w:szCs w:val="24"/>
                                </w:rPr>
                                <w:t>1</w:t>
                              </w:r>
                              <w:r w:rsidRPr="00015261">
                                <w:rPr>
                                  <w:rFonts w:hint="cs"/>
                                  <w:b/>
                                  <w:bCs/>
                                  <w:color w:val="FFFFFF" w:themeColor="background1"/>
                                  <w:sz w:val="18"/>
                                  <w:szCs w:val="24"/>
                                  <w:rtl/>
                                </w:rPr>
                                <w:t xml:space="preserve"> - الحكومة</w:t>
                              </w:r>
                              <w:r w:rsidRPr="00015261">
                                <w:rPr>
                                  <w:color w:val="FFFFFF" w:themeColor="background1"/>
                                  <w:sz w:val="18"/>
                                  <w:szCs w:val="24"/>
                                  <w:rtl/>
                                </w:rPr>
                                <w:br/>
                              </w:r>
                              <w:r w:rsidRPr="00015261">
                                <w:rPr>
                                  <w:rFonts w:hint="cs"/>
                                  <w:color w:val="FFFFFF" w:themeColor="background1"/>
                                  <w:sz w:val="18"/>
                                  <w:szCs w:val="24"/>
                                  <w:rtl/>
                                </w:rPr>
                                <w:t xml:space="preserve">نواتج الاتحاد: </w:t>
                              </w:r>
                              <w:r w:rsidRPr="00015261">
                                <w:rPr>
                                  <w:color w:val="FFFFFF" w:themeColor="background1"/>
                                  <w:sz w:val="18"/>
                                  <w:szCs w:val="24"/>
                                </w:rPr>
                                <w:t>10</w:t>
                              </w:r>
                              <w:r w:rsidRPr="00015261">
                                <w:rPr>
                                  <w:color w:val="FFFFFF" w:themeColor="background1"/>
                                  <w:sz w:val="18"/>
                                  <w:szCs w:val="24"/>
                                  <w:rtl/>
                                </w:rPr>
                                <w:br/>
                              </w:r>
                              <w:r w:rsidRPr="00015261">
                                <w:rPr>
                                  <w:rFonts w:hint="cs"/>
                                  <w:color w:val="FFFFFF" w:themeColor="background1"/>
                                  <w:sz w:val="18"/>
                                  <w:szCs w:val="24"/>
                                  <w:rtl/>
                                </w:rPr>
                                <w:t xml:space="preserve">الأنشطة الرئيسية للاتحاد: </w:t>
                              </w:r>
                              <w:r w:rsidRPr="00015261">
                                <w:rPr>
                                  <w:color w:val="FFFFFF" w:themeColor="background1"/>
                                  <w:sz w:val="18"/>
                                  <w:szCs w:val="24"/>
                                </w:rPr>
                                <w:t>17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9" name="Text Box 69"/>
                        <wps:cNvSpPr txBox="1"/>
                        <wps:spPr>
                          <a:xfrm>
                            <a:off x="0" y="2454584"/>
                            <a:ext cx="1356360" cy="657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015261" w:rsidRDefault="00E6349D" w:rsidP="00E6349D">
                              <w:pPr>
                                <w:spacing w:before="0" w:line="168" w:lineRule="auto"/>
                                <w:ind w:left="57"/>
                                <w:jc w:val="left"/>
                                <w:rPr>
                                  <w:color w:val="FFFFFF" w:themeColor="background1"/>
                                  <w:sz w:val="18"/>
                                  <w:szCs w:val="24"/>
                                </w:rPr>
                              </w:pPr>
                              <w:r w:rsidRPr="00015261">
                                <w:rPr>
                                  <w:rFonts w:hint="cs"/>
                                  <w:b/>
                                  <w:bCs/>
                                  <w:color w:val="FFFFFF" w:themeColor="background1"/>
                                  <w:sz w:val="18"/>
                                  <w:szCs w:val="24"/>
                                  <w:rtl/>
                                </w:rPr>
                                <w:t>جيم</w:t>
                              </w:r>
                              <w:r w:rsidRPr="00015261">
                                <w:rPr>
                                  <w:b/>
                                  <w:bCs/>
                                  <w:color w:val="FFFFFF" w:themeColor="background1"/>
                                  <w:sz w:val="18"/>
                                  <w:szCs w:val="24"/>
                                </w:rPr>
                                <w:t>11</w:t>
                              </w:r>
                              <w:r w:rsidRPr="00015261">
                                <w:rPr>
                                  <w:rFonts w:hint="cs"/>
                                  <w:b/>
                                  <w:bCs/>
                                  <w:color w:val="FFFFFF" w:themeColor="background1"/>
                                  <w:sz w:val="18"/>
                                  <w:szCs w:val="24"/>
                                  <w:rtl/>
                                </w:rPr>
                                <w:t xml:space="preserve"> </w:t>
                              </w:r>
                              <w:r>
                                <w:rPr>
                                  <w:rFonts w:hint="cs"/>
                                  <w:b/>
                                  <w:bCs/>
                                  <w:color w:val="FFFFFF" w:themeColor="background1"/>
                                  <w:sz w:val="18"/>
                                  <w:szCs w:val="24"/>
                                  <w:rtl/>
                                </w:rPr>
                                <w:t>-</w:t>
                              </w:r>
                              <w:r w:rsidRPr="00015261">
                                <w:rPr>
                                  <w:rFonts w:hint="cs"/>
                                  <w:b/>
                                  <w:bCs/>
                                  <w:color w:val="FFFFFF" w:themeColor="background1"/>
                                  <w:sz w:val="18"/>
                                  <w:szCs w:val="24"/>
                                  <w:rtl/>
                                </w:rPr>
                                <w:t xml:space="preserve"> التعاون</w:t>
                              </w:r>
                              <w:r w:rsidRPr="00015261">
                                <w:rPr>
                                  <w:color w:val="FFFFFF" w:themeColor="background1"/>
                                  <w:sz w:val="18"/>
                                  <w:szCs w:val="24"/>
                                  <w:rtl/>
                                </w:rPr>
                                <w:br/>
                              </w:r>
                              <w:r w:rsidRPr="00015261">
                                <w:rPr>
                                  <w:rFonts w:hint="cs"/>
                                  <w:color w:val="FFFFFF" w:themeColor="background1"/>
                                  <w:sz w:val="18"/>
                                  <w:szCs w:val="24"/>
                                  <w:rtl/>
                                </w:rPr>
                                <w:t xml:space="preserve">نواتج الاتحاد: </w:t>
                              </w:r>
                              <w:r w:rsidRPr="00015261">
                                <w:rPr>
                                  <w:color w:val="FFFFFF" w:themeColor="background1"/>
                                  <w:sz w:val="18"/>
                                  <w:szCs w:val="24"/>
                                </w:rPr>
                                <w:t>19</w:t>
                              </w:r>
                              <w:r w:rsidRPr="00015261">
                                <w:rPr>
                                  <w:color w:val="FFFFFF" w:themeColor="background1"/>
                                  <w:sz w:val="18"/>
                                  <w:szCs w:val="24"/>
                                  <w:rtl/>
                                </w:rPr>
                                <w:br/>
                              </w:r>
                              <w:r w:rsidRPr="00015261">
                                <w:rPr>
                                  <w:rFonts w:hint="cs"/>
                                  <w:color w:val="FFFFFF" w:themeColor="background1"/>
                                  <w:sz w:val="18"/>
                                  <w:szCs w:val="24"/>
                                  <w:rtl/>
                                </w:rPr>
                                <w:t xml:space="preserve">الأنشطة الرئيسية للاتحاد: </w:t>
                              </w:r>
                              <w:r w:rsidRPr="00015261">
                                <w:rPr>
                                  <w:color w:val="FFFFFF" w:themeColor="background1"/>
                                  <w:sz w:val="18"/>
                                  <w:szCs w:val="24"/>
                                </w:rPr>
                                <w:t>32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0" name="Text Box 70"/>
                        <wps:cNvSpPr txBox="1"/>
                        <wps:spPr>
                          <a:xfrm>
                            <a:off x="4450080" y="2496695"/>
                            <a:ext cx="1151443" cy="581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FE1689" w:rsidRDefault="00E6349D" w:rsidP="00E6349D">
                              <w:pPr>
                                <w:spacing w:before="0" w:line="168" w:lineRule="auto"/>
                                <w:ind w:left="57"/>
                                <w:jc w:val="left"/>
                                <w:rPr>
                                  <w:color w:val="FFFFFF" w:themeColor="background1"/>
                                  <w:spacing w:val="-4"/>
                                  <w:sz w:val="18"/>
                                  <w:szCs w:val="24"/>
                                </w:rPr>
                              </w:pPr>
                              <w:r w:rsidRPr="00FE1689">
                                <w:rPr>
                                  <w:rFonts w:hint="cs"/>
                                  <w:b/>
                                  <w:bCs/>
                                  <w:color w:val="FFFFFF" w:themeColor="background1"/>
                                  <w:spacing w:val="-4"/>
                                  <w:sz w:val="18"/>
                                  <w:szCs w:val="24"/>
                                  <w:rtl/>
                                </w:rPr>
                                <w:t>جيم</w:t>
                              </w:r>
                              <w:r w:rsidRPr="00FE1689">
                                <w:rPr>
                                  <w:b/>
                                  <w:bCs/>
                                  <w:color w:val="FFFFFF" w:themeColor="background1"/>
                                  <w:spacing w:val="-4"/>
                                  <w:sz w:val="18"/>
                                  <w:szCs w:val="24"/>
                                </w:rPr>
                                <w:t>5</w:t>
                              </w:r>
                              <w:r w:rsidRPr="00FE1689">
                                <w:rPr>
                                  <w:rFonts w:hint="cs"/>
                                  <w:b/>
                                  <w:bCs/>
                                  <w:color w:val="FFFFFF" w:themeColor="background1"/>
                                  <w:spacing w:val="-4"/>
                                  <w:sz w:val="18"/>
                                  <w:szCs w:val="24"/>
                                  <w:rtl/>
                                </w:rPr>
                                <w:t xml:space="preserve"> </w:t>
                              </w:r>
                              <w:r>
                                <w:rPr>
                                  <w:rFonts w:hint="cs"/>
                                  <w:b/>
                                  <w:bCs/>
                                  <w:color w:val="FFFFFF" w:themeColor="background1"/>
                                  <w:spacing w:val="-4"/>
                                  <w:sz w:val="18"/>
                                  <w:szCs w:val="24"/>
                                  <w:rtl/>
                                </w:rPr>
                                <w:t>-</w:t>
                              </w:r>
                              <w:r w:rsidRPr="00FE1689">
                                <w:rPr>
                                  <w:rFonts w:hint="cs"/>
                                  <w:b/>
                                  <w:bCs/>
                                  <w:color w:val="FFFFFF" w:themeColor="background1"/>
                                  <w:spacing w:val="-4"/>
                                  <w:sz w:val="18"/>
                                  <w:szCs w:val="24"/>
                                  <w:rtl/>
                                </w:rPr>
                                <w:t xml:space="preserve"> الأمن</w:t>
                              </w:r>
                              <w:r w:rsidRPr="00FE1689">
                                <w:rPr>
                                  <w:color w:val="FFFFFF" w:themeColor="background1"/>
                                  <w:spacing w:val="-4"/>
                                  <w:sz w:val="18"/>
                                  <w:szCs w:val="24"/>
                                  <w:rtl/>
                                </w:rPr>
                                <w:br/>
                              </w:r>
                              <w:r w:rsidRPr="00FE1689">
                                <w:rPr>
                                  <w:rFonts w:hint="cs"/>
                                  <w:color w:val="FFFFFF" w:themeColor="background1"/>
                                  <w:spacing w:val="-4"/>
                                  <w:sz w:val="18"/>
                                  <w:szCs w:val="24"/>
                                  <w:rtl/>
                                </w:rPr>
                                <w:t xml:space="preserve">نواتج الاتحاد: </w:t>
                              </w:r>
                              <w:r w:rsidRPr="00FE1689">
                                <w:rPr>
                                  <w:color w:val="FFFFFF" w:themeColor="background1"/>
                                  <w:spacing w:val="-4"/>
                                  <w:sz w:val="18"/>
                                  <w:szCs w:val="24"/>
                                </w:rPr>
                                <w:t>7</w:t>
                              </w:r>
                              <w:r w:rsidRPr="00FE1689">
                                <w:rPr>
                                  <w:color w:val="FFFFFF" w:themeColor="background1"/>
                                  <w:spacing w:val="-4"/>
                                  <w:sz w:val="18"/>
                                  <w:szCs w:val="24"/>
                                  <w:rtl/>
                                </w:rPr>
                                <w:br/>
                              </w:r>
                              <w:r w:rsidRPr="00FE1689">
                                <w:rPr>
                                  <w:rFonts w:hint="cs"/>
                                  <w:color w:val="FFFFFF" w:themeColor="background1"/>
                                  <w:spacing w:val="-4"/>
                                  <w:sz w:val="18"/>
                                  <w:szCs w:val="24"/>
                                  <w:rtl/>
                                </w:rPr>
                                <w:t xml:space="preserve">الأنشطة الرئيسية للاتحاد: </w:t>
                              </w:r>
                              <w:r w:rsidRPr="00FE1689">
                                <w:rPr>
                                  <w:color w:val="FFFFFF" w:themeColor="background1"/>
                                  <w:spacing w:val="-4"/>
                                  <w:sz w:val="18"/>
                                  <w:szCs w:val="24"/>
                                </w:rPr>
                                <w:t>24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1" name="Text Box 71"/>
                        <wps:cNvSpPr txBox="1"/>
                        <wps:spPr>
                          <a:xfrm>
                            <a:off x="2166781" y="1598634"/>
                            <a:ext cx="1376045" cy="8289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015261" w:rsidRDefault="00E6349D" w:rsidP="00E6349D">
                              <w:pPr>
                                <w:spacing w:before="0" w:line="168" w:lineRule="auto"/>
                                <w:ind w:left="57"/>
                                <w:jc w:val="left"/>
                                <w:rPr>
                                  <w:sz w:val="18"/>
                                  <w:szCs w:val="24"/>
                                </w:rPr>
                              </w:pPr>
                              <w:r w:rsidRPr="00015261">
                                <w:rPr>
                                  <w:rFonts w:hint="cs"/>
                                  <w:b/>
                                  <w:bCs/>
                                  <w:sz w:val="18"/>
                                  <w:szCs w:val="24"/>
                                  <w:rtl/>
                                </w:rPr>
                                <w:t>جيم</w:t>
                              </w:r>
                              <w:r w:rsidRPr="00015261">
                                <w:rPr>
                                  <w:b/>
                                  <w:bCs/>
                                  <w:sz w:val="18"/>
                                  <w:szCs w:val="24"/>
                                </w:rPr>
                                <w:t>7</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تطبيقات تكنولوجيا المعلومات والاتصالات</w:t>
                              </w:r>
                              <w:r w:rsidRPr="00015261">
                                <w:rPr>
                                  <w:b/>
                                  <w:bCs/>
                                  <w:sz w:val="18"/>
                                  <w:szCs w:val="24"/>
                                  <w:rtl/>
                                </w:rPr>
                                <w:br/>
                              </w:r>
                              <w:r w:rsidRPr="00015261">
                                <w:rPr>
                                  <w:rFonts w:hint="cs"/>
                                  <w:sz w:val="18"/>
                                  <w:szCs w:val="24"/>
                                  <w:rtl/>
                                </w:rPr>
                                <w:t xml:space="preserve">نواتج الاتحاد: </w:t>
                              </w:r>
                              <w:r w:rsidRPr="00015261">
                                <w:rPr>
                                  <w:sz w:val="18"/>
                                  <w:szCs w:val="24"/>
                                </w:rPr>
                                <w:t>15</w:t>
                              </w:r>
                              <w:r w:rsidRPr="00015261">
                                <w:rPr>
                                  <w:sz w:val="18"/>
                                  <w:szCs w:val="24"/>
                                  <w:rtl/>
                                </w:rPr>
                                <w:br/>
                              </w:r>
                              <w:r w:rsidRPr="00015261">
                                <w:rPr>
                                  <w:rFonts w:hint="cs"/>
                                  <w:sz w:val="18"/>
                                  <w:szCs w:val="24"/>
                                  <w:rtl/>
                                </w:rPr>
                                <w:t xml:space="preserve">الأنشطة الرئيسية للاتحاد: </w:t>
                              </w:r>
                              <w:r w:rsidRPr="00015261">
                                <w:rPr>
                                  <w:sz w:val="18"/>
                                  <w:szCs w:val="24"/>
                                </w:rPr>
                                <w:t>62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2" name="Text Box 72"/>
                        <wps:cNvSpPr txBox="1"/>
                        <wps:spPr>
                          <a:xfrm>
                            <a:off x="2255855" y="2950600"/>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015261" w:rsidRDefault="00E6349D" w:rsidP="00E6349D">
                              <w:pPr>
                                <w:spacing w:before="0" w:line="168" w:lineRule="auto"/>
                                <w:ind w:left="57"/>
                                <w:jc w:val="left"/>
                                <w:rPr>
                                  <w:sz w:val="18"/>
                                  <w:szCs w:val="24"/>
                                </w:rPr>
                              </w:pPr>
                              <w:r w:rsidRPr="00015261">
                                <w:rPr>
                                  <w:rFonts w:hint="cs"/>
                                  <w:b/>
                                  <w:bCs/>
                                  <w:sz w:val="18"/>
                                  <w:szCs w:val="24"/>
                                  <w:rtl/>
                                </w:rPr>
                                <w:t>جيم</w:t>
                              </w:r>
                              <w:r w:rsidRPr="00015261">
                                <w:rPr>
                                  <w:b/>
                                  <w:bCs/>
                                  <w:sz w:val="18"/>
                                  <w:szCs w:val="24"/>
                                </w:rPr>
                                <w:t>3</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النفاذ إلى المعلومات</w:t>
                              </w:r>
                              <w:r w:rsidRPr="00015261">
                                <w:rPr>
                                  <w:sz w:val="18"/>
                                  <w:szCs w:val="24"/>
                                  <w:rtl/>
                                </w:rPr>
                                <w:br/>
                              </w:r>
                              <w:r w:rsidRPr="00015261">
                                <w:rPr>
                                  <w:rFonts w:hint="cs"/>
                                  <w:sz w:val="18"/>
                                  <w:szCs w:val="24"/>
                                  <w:rtl/>
                                </w:rPr>
                                <w:t xml:space="preserve">نواتج الاتحاد: </w:t>
                              </w:r>
                              <w:r w:rsidRPr="00015261">
                                <w:rPr>
                                  <w:sz w:val="18"/>
                                  <w:szCs w:val="24"/>
                                </w:rPr>
                                <w:t>13</w:t>
                              </w:r>
                              <w:r w:rsidRPr="00015261">
                                <w:rPr>
                                  <w:sz w:val="18"/>
                                  <w:szCs w:val="24"/>
                                  <w:rtl/>
                                </w:rPr>
                                <w:br/>
                              </w:r>
                              <w:r w:rsidRPr="00015261">
                                <w:rPr>
                                  <w:rFonts w:hint="cs"/>
                                  <w:sz w:val="18"/>
                                  <w:szCs w:val="24"/>
                                  <w:rtl/>
                                </w:rPr>
                                <w:t xml:space="preserve">الأنشطة الرئيسية للاتحاد: </w:t>
                              </w:r>
                              <w:r w:rsidRPr="00015261">
                                <w:rPr>
                                  <w:sz w:val="18"/>
                                  <w:szCs w:val="24"/>
                                </w:rPr>
                                <w:t>38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3" name="Text Box 73"/>
                        <wps:cNvSpPr txBox="1"/>
                        <wps:spPr>
                          <a:xfrm>
                            <a:off x="5295481" y="160346"/>
                            <a:ext cx="688340" cy="107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015261" w:rsidRDefault="00E6349D" w:rsidP="00E6349D">
                              <w:pPr>
                                <w:spacing w:before="0" w:line="168" w:lineRule="auto"/>
                                <w:ind w:left="57"/>
                                <w:jc w:val="left"/>
                                <w:rPr>
                                  <w:sz w:val="18"/>
                                  <w:szCs w:val="24"/>
                                </w:rPr>
                              </w:pPr>
                              <w:r w:rsidRPr="00015261">
                                <w:rPr>
                                  <w:rFonts w:hint="cs"/>
                                  <w:b/>
                                  <w:bCs/>
                                  <w:sz w:val="18"/>
                                  <w:szCs w:val="24"/>
                                  <w:rtl/>
                                </w:rPr>
                                <w:t>جيم</w:t>
                              </w:r>
                              <w:r w:rsidRPr="00015261">
                                <w:rPr>
                                  <w:b/>
                                  <w:bCs/>
                                  <w:sz w:val="18"/>
                                  <w:szCs w:val="24"/>
                                </w:rPr>
                                <w:t>6</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البيئة التمكينية</w:t>
                              </w:r>
                              <w:r w:rsidRPr="00015261">
                                <w:rPr>
                                  <w:b/>
                                  <w:bCs/>
                                  <w:sz w:val="18"/>
                                  <w:szCs w:val="24"/>
                                  <w:rtl/>
                                </w:rPr>
                                <w:br/>
                              </w:r>
                              <w:r w:rsidRPr="00015261">
                                <w:rPr>
                                  <w:rFonts w:hint="cs"/>
                                  <w:spacing w:val="-4"/>
                                  <w:sz w:val="18"/>
                                  <w:szCs w:val="24"/>
                                  <w:rtl/>
                                </w:rPr>
                                <w:t xml:space="preserve">نواتج الاتحاد: </w:t>
                              </w:r>
                              <w:r w:rsidRPr="00015261">
                                <w:rPr>
                                  <w:spacing w:val="-4"/>
                                  <w:sz w:val="18"/>
                                  <w:szCs w:val="24"/>
                                </w:rPr>
                                <w:t>9</w:t>
                              </w:r>
                              <w:r w:rsidRPr="00015261">
                                <w:rPr>
                                  <w:spacing w:val="-4"/>
                                  <w:sz w:val="18"/>
                                  <w:szCs w:val="24"/>
                                  <w:rtl/>
                                </w:rPr>
                                <w:br/>
                              </w:r>
                              <w:r w:rsidRPr="00015261">
                                <w:rPr>
                                  <w:rFonts w:hint="cs"/>
                                  <w:spacing w:val="-4"/>
                                  <w:sz w:val="18"/>
                                  <w:szCs w:val="24"/>
                                  <w:rtl/>
                                </w:rPr>
                                <w:t xml:space="preserve">الأنشطة الرئيسية </w:t>
                              </w:r>
                              <w:r w:rsidRPr="00015261">
                                <w:rPr>
                                  <w:rFonts w:hint="cs"/>
                                  <w:sz w:val="18"/>
                                  <w:szCs w:val="24"/>
                                  <w:rtl/>
                                </w:rPr>
                                <w:t xml:space="preserve">للاتحاد: </w:t>
                              </w:r>
                              <w:r w:rsidRPr="00015261">
                                <w:rPr>
                                  <w:sz w:val="18"/>
                                  <w:szCs w:val="24"/>
                                </w:rPr>
                                <w:t>25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4" name="Text Box 74"/>
                        <wps:cNvSpPr txBox="1"/>
                        <wps:spPr>
                          <a:xfrm>
                            <a:off x="787260" y="1351435"/>
                            <a:ext cx="568840" cy="270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CB02F3" w:rsidRDefault="00E6349D" w:rsidP="00E6349D">
                              <w:pPr>
                                <w:spacing w:before="0" w:line="120" w:lineRule="exact"/>
                                <w:jc w:val="center"/>
                                <w:rPr>
                                  <w:b/>
                                  <w:bCs/>
                                  <w:color w:val="FFFFFF" w:themeColor="background1"/>
                                  <w:sz w:val="12"/>
                                  <w:szCs w:val="18"/>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5" name="Text Box 75"/>
                        <wps:cNvSpPr txBox="1"/>
                        <wps:spPr>
                          <a:xfrm>
                            <a:off x="3600450" y="1124692"/>
                            <a:ext cx="575127" cy="25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CB02F3" w:rsidRDefault="00E6349D" w:rsidP="00E6349D">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6" name="Text Box 76"/>
                        <wps:cNvSpPr txBox="1"/>
                        <wps:spPr>
                          <a:xfrm>
                            <a:off x="4609645" y="1493308"/>
                            <a:ext cx="482099" cy="2795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CB02F3" w:rsidRDefault="00E6349D" w:rsidP="00E6349D">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7" name="Text Box 77"/>
                        <wps:cNvSpPr txBox="1"/>
                        <wps:spPr>
                          <a:xfrm>
                            <a:off x="5498731" y="2353628"/>
                            <a:ext cx="521935"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015261" w:rsidRDefault="00E6349D" w:rsidP="00E6349D">
                              <w:pPr>
                                <w:spacing w:before="0" w:line="168" w:lineRule="auto"/>
                                <w:ind w:left="57"/>
                                <w:jc w:val="left"/>
                                <w:rPr>
                                  <w:sz w:val="18"/>
                                  <w:szCs w:val="24"/>
                                </w:rPr>
                              </w:pPr>
                              <w:r w:rsidRPr="00015261">
                                <w:rPr>
                                  <w:rFonts w:hint="cs"/>
                                  <w:b/>
                                  <w:bCs/>
                                  <w:sz w:val="18"/>
                                  <w:szCs w:val="24"/>
                                  <w:rtl/>
                                </w:rPr>
                                <w:t>جيم</w:t>
                              </w:r>
                              <w:r w:rsidRPr="00015261">
                                <w:rPr>
                                  <w:b/>
                                  <w:bCs/>
                                  <w:sz w:val="18"/>
                                  <w:szCs w:val="24"/>
                                </w:rPr>
                                <w:t>9</w:t>
                              </w:r>
                              <w:r w:rsidRPr="00015261">
                                <w:rPr>
                                  <w:rFonts w:hint="cs"/>
                                  <w:b/>
                                  <w:bCs/>
                                  <w:sz w:val="18"/>
                                  <w:szCs w:val="24"/>
                                  <w:rtl/>
                                </w:rPr>
                                <w:t xml:space="preserve"> </w:t>
                              </w:r>
                              <w:r>
                                <w:rPr>
                                  <w:rFonts w:hint="cs"/>
                                  <w:b/>
                                  <w:bCs/>
                                  <w:sz w:val="18"/>
                                  <w:szCs w:val="24"/>
                                  <w:rtl/>
                                </w:rPr>
                                <w:t>-</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8" name="Text Box 78"/>
                        <wps:cNvSpPr txBox="1"/>
                        <wps:spPr>
                          <a:xfrm>
                            <a:off x="4407557" y="3576765"/>
                            <a:ext cx="803227" cy="372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015261" w:rsidRDefault="00E6349D" w:rsidP="00E6349D">
                              <w:pPr>
                                <w:spacing w:before="0" w:line="200" w:lineRule="exact"/>
                                <w:ind w:left="57"/>
                                <w:jc w:val="left"/>
                                <w:rPr>
                                  <w:sz w:val="18"/>
                                  <w:szCs w:val="24"/>
                                </w:rPr>
                              </w:pPr>
                              <w:r w:rsidRPr="00015261">
                                <w:rPr>
                                  <w:rFonts w:hint="cs"/>
                                  <w:b/>
                                  <w:bCs/>
                                  <w:sz w:val="18"/>
                                  <w:szCs w:val="24"/>
                                  <w:rtl/>
                                </w:rPr>
                                <w:t>جيم</w:t>
                              </w:r>
                              <w:r w:rsidRPr="00015261">
                                <w:rPr>
                                  <w:b/>
                                  <w:bCs/>
                                  <w:sz w:val="18"/>
                                  <w:szCs w:val="24"/>
                                </w:rPr>
                                <w:t>8</w:t>
                              </w:r>
                              <w:r w:rsidRPr="00015261">
                                <w:rPr>
                                  <w:rFonts w:hint="cs"/>
                                  <w:b/>
                                  <w:bCs/>
                                  <w:sz w:val="18"/>
                                  <w:szCs w:val="24"/>
                                  <w:rtl/>
                                </w:rPr>
                                <w:t xml:space="preserve"> </w:t>
                              </w:r>
                              <w:r>
                                <w:rPr>
                                  <w:rFonts w:hint="cs"/>
                                  <w:b/>
                                  <w:bCs/>
                                  <w:sz w:val="18"/>
                                  <w:szCs w:val="24"/>
                                  <w:rtl/>
                                </w:rPr>
                                <w:t>-</w:t>
                              </w:r>
                              <w:r>
                                <w:rPr>
                                  <w:b/>
                                  <w:bCs/>
                                  <w:sz w:val="18"/>
                                  <w:szCs w:val="24"/>
                                  <w:rtl/>
                                </w:rPr>
                                <w:br/>
                              </w:r>
                              <w:r w:rsidRPr="00015261">
                                <w:rPr>
                                  <w:rFonts w:hint="cs"/>
                                  <w:b/>
                                  <w:bCs/>
                                  <w:sz w:val="18"/>
                                  <w:szCs w:val="24"/>
                                  <w:rtl/>
                                </w:rPr>
                                <w:t>التنوع الثقافي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9" name="Text Box 79"/>
                        <wps:cNvSpPr txBox="1"/>
                        <wps:spPr>
                          <a:xfrm>
                            <a:off x="769620" y="3368638"/>
                            <a:ext cx="576364"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CB02F3" w:rsidRDefault="00E6349D" w:rsidP="00E6349D">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11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0" name="Text Box 80"/>
                        <wps:cNvSpPr txBox="1"/>
                        <wps:spPr>
                          <a:xfrm>
                            <a:off x="3606326" y="3481805"/>
                            <a:ext cx="582994" cy="311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CB02F3" w:rsidRDefault="00E6349D" w:rsidP="00E6349D">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3</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1" name="Text Box 81"/>
                        <wps:cNvSpPr txBox="1"/>
                        <wps:spPr>
                          <a:xfrm>
                            <a:off x="4804410" y="3283999"/>
                            <a:ext cx="490607" cy="232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CB02F3" w:rsidRDefault="00E6349D" w:rsidP="00E6349D">
                              <w:pPr>
                                <w:spacing w:before="0" w:line="16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2" name="Text Box 82"/>
                        <wps:cNvSpPr txBox="1"/>
                        <wps:spPr>
                          <a:xfrm>
                            <a:off x="5295480" y="3735019"/>
                            <a:ext cx="297873"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B85EAA" w:rsidRDefault="00E6349D" w:rsidP="00E6349D">
                              <w:pPr>
                                <w:spacing w:before="0" w:line="120" w:lineRule="exact"/>
                                <w:jc w:val="center"/>
                                <w:rPr>
                                  <w:b/>
                                  <w:bCs/>
                                  <w:color w:val="FFFFFF" w:themeColor="background1"/>
                                  <w:sz w:val="10"/>
                                  <w:szCs w:val="14"/>
                                  <w:rtl/>
                                </w:rPr>
                              </w:pPr>
                              <w:r w:rsidRPr="00B85EAA">
                                <w:rPr>
                                  <w:rFonts w:hint="cs"/>
                                  <w:b/>
                                  <w:bCs/>
                                  <w:color w:val="FFFFFF" w:themeColor="background1"/>
                                  <w:sz w:val="10"/>
                                  <w:szCs w:val="14"/>
                                  <w:rtl/>
                                </w:rPr>
                                <w:t>خط العمل جيم</w:t>
                              </w:r>
                              <w:r w:rsidRPr="00B85EAA">
                                <w:rPr>
                                  <w:b/>
                                  <w:bCs/>
                                  <w:color w:val="FFFFFF" w:themeColor="background1"/>
                                  <w:sz w:val="10"/>
                                  <w:szCs w:val="14"/>
                                </w:rPr>
                                <w:t>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3" name="Text Box 83"/>
                        <wps:cNvSpPr txBox="1"/>
                        <wps:spPr>
                          <a:xfrm>
                            <a:off x="5644902" y="3669402"/>
                            <a:ext cx="329938" cy="2964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B85EAA" w:rsidRDefault="00E6349D" w:rsidP="00E6349D">
                              <w:pPr>
                                <w:spacing w:before="0" w:line="120" w:lineRule="exact"/>
                                <w:jc w:val="center"/>
                                <w:rPr>
                                  <w:b/>
                                  <w:bCs/>
                                  <w:color w:val="FFFFFF" w:themeColor="background1"/>
                                  <w:sz w:val="10"/>
                                  <w:szCs w:val="14"/>
                                  <w:rtl/>
                                </w:rPr>
                              </w:pPr>
                              <w:r w:rsidRPr="00B85EAA">
                                <w:rPr>
                                  <w:rFonts w:hint="cs"/>
                                  <w:b/>
                                  <w:bCs/>
                                  <w:color w:val="FFFFFF" w:themeColor="background1"/>
                                  <w:sz w:val="10"/>
                                  <w:szCs w:val="14"/>
                                  <w:rtl/>
                                </w:rPr>
                                <w:t xml:space="preserve">خط العمل </w:t>
                              </w:r>
                              <w:r w:rsidRPr="00B85EAA">
                                <w:rPr>
                                  <w:b/>
                                  <w:bCs/>
                                  <w:color w:val="FFFFFF" w:themeColor="background1"/>
                                  <w:sz w:val="10"/>
                                  <w:szCs w:val="14"/>
                                  <w:rtl/>
                                </w:rPr>
                                <w:br/>
                              </w:r>
                              <w:r w:rsidRPr="00B85EAA">
                                <w:rPr>
                                  <w:rFonts w:hint="cs"/>
                                  <w:b/>
                                  <w:bCs/>
                                  <w:color w:val="FFFFFF" w:themeColor="background1"/>
                                  <w:sz w:val="10"/>
                                  <w:szCs w:val="14"/>
                                  <w:rtl/>
                                </w:rPr>
                                <w:t>جيم</w:t>
                              </w:r>
                              <w:r w:rsidRPr="00B85EAA">
                                <w:rPr>
                                  <w:b/>
                                  <w:bCs/>
                                  <w:color w:val="FFFFFF" w:themeColor="background1"/>
                                  <w:sz w:val="10"/>
                                  <w:szCs w:val="14"/>
                                </w:rPr>
                                <w:t>10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4" name="Text Box 84"/>
                        <wps:cNvSpPr txBox="1"/>
                        <wps:spPr>
                          <a:xfrm>
                            <a:off x="5634743" y="2979808"/>
                            <a:ext cx="339326" cy="272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FE1689" w:rsidRDefault="00E6349D" w:rsidP="00E6349D">
                              <w:pPr>
                                <w:spacing w:before="0" w:line="160" w:lineRule="exact"/>
                                <w:jc w:val="center"/>
                                <w:rPr>
                                  <w:b/>
                                  <w:bCs/>
                                  <w:color w:val="FFFFFF" w:themeColor="background1"/>
                                  <w:sz w:val="10"/>
                                  <w:szCs w:val="14"/>
                                  <w:rtl/>
                                </w:rPr>
                              </w:pPr>
                              <w:r w:rsidRPr="00FE1689">
                                <w:rPr>
                                  <w:rFonts w:hint="cs"/>
                                  <w:b/>
                                  <w:bCs/>
                                  <w:color w:val="FFFFFF" w:themeColor="background1"/>
                                  <w:sz w:val="10"/>
                                  <w:szCs w:val="14"/>
                                  <w:rtl/>
                                </w:rPr>
                                <w:t>خط العمل جيم</w:t>
                              </w:r>
                              <w:r w:rsidRPr="00FE1689">
                                <w:rPr>
                                  <w:b/>
                                  <w:bCs/>
                                  <w:color w:val="FFFFFF" w:themeColor="background1"/>
                                  <w:sz w:val="10"/>
                                  <w:szCs w:val="14"/>
                                </w:rPr>
                                <w:t>9</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5" name="Text Box 85"/>
                        <wps:cNvSpPr txBox="1"/>
                        <wps:spPr>
                          <a:xfrm>
                            <a:off x="3619993" y="2411042"/>
                            <a:ext cx="546376" cy="2357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CB02F3" w:rsidRDefault="00E6349D" w:rsidP="00E6349D">
                              <w:pPr>
                                <w:spacing w:before="0" w:line="16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6" name="Text Box 86"/>
                        <wps:cNvSpPr txBox="1"/>
                        <wps:spPr>
                          <a:xfrm>
                            <a:off x="5409669" y="1529063"/>
                            <a:ext cx="482023" cy="247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CB02F3" w:rsidRDefault="00E6349D" w:rsidP="00E6349D">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Pr>
                                  <w:b/>
                                  <w:bCs/>
                                  <w:color w:val="FFFFFF" w:themeColor="background1"/>
                                  <w:sz w:val="12"/>
                                  <w:szCs w:val="18"/>
                                </w:rPr>
                                <w:t>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96D741" id="Group 65" o:spid="_x0000_s1026" style="position:absolute;left:0;text-align:left;margin-left:-10.3pt;margin-top:12.75pt;width:474.05pt;height:300.55pt;z-index:251672576;mso-width-relative:margin;mso-height-relative:margin" coordorigin=",1603" coordsize="60206,3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">
                <v:shapetype id="_x0000_t202" coordsize="21600,21600" o:spt="202" path="m,l,21600r21600,l21600,xe">
                  <v:stroke joinstyle="miter"/>
                  <v:path gradientshapeok="t" o:connecttype="rect"/>
                </v:shapetype>
                <v:shape id="Text Box 66" o:spid="_x0000_s1027" type="#_x0000_t202" style="position:absolute;left:301;top:3046;width:13766;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VAcMA&#10;AADbAAAADwAAAGRycy9kb3ducmV2LnhtbESP0WrCQBRE3wv+w3IF3+pGH4KkriKCGgsVqv2AS/aa&#10;jcneDdk1pn/fFYQ+DjNzhlmuB9uInjpfOVYwmyYgiAunKy4V/Fx27wsQPiBrbByTgl/ysF6N3paY&#10;affgb+rPoRQRwj5DBSaENpPSF4Ys+qlriaN3dZ3FEGVXSt3hI8JtI+dJkkqLFccFgy1tDRX1+W4V&#10;7Kvr7HLq67I19fGw/8y/bvktKDUZD5sPEIGG8B9+tXOtIE3h+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VAcMAAADbAAAADwAAAAAAAAAAAAAAAACYAgAAZHJzL2Rv&#10;d25yZXYueG1sUEsFBgAAAAAEAAQA9QAAAIgDAAAAAA==&#10;" filled="f" stroked="f" strokeweight=".5pt">
                  <v:textbox inset="0,0,0,0">
                    <w:txbxContent>
                      <w:p w:rsidR="00E6349D" w:rsidRPr="00015261" w:rsidRDefault="00E6349D" w:rsidP="00E6349D">
                        <w:pPr>
                          <w:spacing w:before="0" w:line="168" w:lineRule="auto"/>
                          <w:ind w:left="57"/>
                          <w:jc w:val="left"/>
                          <w:rPr>
                            <w:sz w:val="18"/>
                            <w:szCs w:val="24"/>
                          </w:rPr>
                        </w:pPr>
                        <w:r w:rsidRPr="00015261">
                          <w:rPr>
                            <w:rFonts w:hint="cs"/>
                            <w:b/>
                            <w:bCs/>
                            <w:sz w:val="18"/>
                            <w:szCs w:val="24"/>
                            <w:rtl/>
                          </w:rPr>
                          <w:t>جيم</w:t>
                        </w:r>
                        <w:r w:rsidRPr="00015261">
                          <w:rPr>
                            <w:b/>
                            <w:bCs/>
                            <w:sz w:val="18"/>
                            <w:szCs w:val="24"/>
                          </w:rPr>
                          <w:t>2</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البنية التحتية</w:t>
                        </w:r>
                        <w:r w:rsidRPr="00015261">
                          <w:rPr>
                            <w:b/>
                            <w:bCs/>
                            <w:sz w:val="18"/>
                            <w:szCs w:val="24"/>
                            <w:rtl/>
                          </w:rPr>
                          <w:br/>
                        </w:r>
                        <w:r w:rsidRPr="00015261">
                          <w:rPr>
                            <w:rFonts w:hint="cs"/>
                            <w:sz w:val="18"/>
                            <w:szCs w:val="24"/>
                            <w:rtl/>
                          </w:rPr>
                          <w:t xml:space="preserve">نواتج الاتحاد: </w:t>
                        </w:r>
                        <w:r w:rsidRPr="00015261">
                          <w:rPr>
                            <w:sz w:val="18"/>
                            <w:szCs w:val="24"/>
                          </w:rPr>
                          <w:t>27</w:t>
                        </w:r>
                        <w:r w:rsidRPr="00015261">
                          <w:rPr>
                            <w:sz w:val="18"/>
                            <w:szCs w:val="24"/>
                            <w:rtl/>
                          </w:rPr>
                          <w:br/>
                        </w:r>
                        <w:r w:rsidRPr="00015261">
                          <w:rPr>
                            <w:rFonts w:hint="cs"/>
                            <w:sz w:val="18"/>
                            <w:szCs w:val="24"/>
                            <w:rtl/>
                          </w:rPr>
                          <w:t xml:space="preserve">الأنشطة الرئيسية للاتحاد: </w:t>
                        </w:r>
                        <w:r w:rsidRPr="00015261">
                          <w:rPr>
                            <w:sz w:val="18"/>
                            <w:szCs w:val="24"/>
                          </w:rPr>
                          <w:t>76</w:t>
                        </w:r>
                      </w:p>
                    </w:txbxContent>
                  </v:textbox>
                </v:shape>
                <v:shape id="Text Box 67" o:spid="_x0000_s1028" type="#_x0000_t202" style="position:absolute;left:22809;top:2749;width:13767;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wmsQA&#10;AADbAAAADwAAAGRycy9kb3ducmV2LnhtbESP3WrCQBSE7wu+w3IE7+pGL7REVxFBjUIL/jzAIXvM&#10;xmTPhuwa07fvFgq9HGbmG2a57m0tOmp96VjBZJyAIM6dLrlQcLvu3j9A+ICssXZMCr7Jw3o1eFti&#10;qt2Lz9RdQiEihH2KCkwITSqlzw1Z9GPXEEfv7lqLIcq2kLrFV4TbWk6TZCYtlhwXDDa0NZRXl6dV&#10;sC/vk+tXVxWNqY6H/Sn7fGSPoNRo2G8WIAL14T/81860gt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sJrEAAAA2wAAAA8AAAAAAAAAAAAAAAAAmAIAAGRycy9k&#10;b3ducmV2LnhtbFBLBQYAAAAABAAEAPUAAACJAwAAAAA=&#10;" filled="f" stroked="f" strokeweight=".5pt">
                  <v:textbox inset="0,0,0,0">
                    <w:txbxContent>
                      <w:p w:rsidR="00E6349D" w:rsidRPr="00015261" w:rsidRDefault="00E6349D" w:rsidP="00E6349D">
                        <w:pPr>
                          <w:spacing w:before="0" w:line="168" w:lineRule="auto"/>
                          <w:ind w:left="57"/>
                          <w:jc w:val="left"/>
                          <w:rPr>
                            <w:color w:val="FFFFFF" w:themeColor="background1"/>
                            <w:sz w:val="18"/>
                            <w:szCs w:val="24"/>
                          </w:rPr>
                        </w:pPr>
                        <w:r w:rsidRPr="00015261">
                          <w:rPr>
                            <w:rFonts w:hint="cs"/>
                            <w:b/>
                            <w:bCs/>
                            <w:color w:val="FFFFFF" w:themeColor="background1"/>
                            <w:sz w:val="18"/>
                            <w:szCs w:val="24"/>
                            <w:rtl/>
                          </w:rPr>
                          <w:t>جيم</w:t>
                        </w:r>
                        <w:r w:rsidRPr="00015261">
                          <w:rPr>
                            <w:b/>
                            <w:bCs/>
                            <w:color w:val="FFFFFF" w:themeColor="background1"/>
                            <w:sz w:val="18"/>
                            <w:szCs w:val="24"/>
                          </w:rPr>
                          <w:t>4</w:t>
                        </w:r>
                        <w:r w:rsidRPr="00015261">
                          <w:rPr>
                            <w:rFonts w:hint="cs"/>
                            <w:b/>
                            <w:bCs/>
                            <w:color w:val="FFFFFF" w:themeColor="background1"/>
                            <w:sz w:val="18"/>
                            <w:szCs w:val="24"/>
                            <w:rtl/>
                          </w:rPr>
                          <w:t xml:space="preserve"> </w:t>
                        </w:r>
                        <w:r>
                          <w:rPr>
                            <w:rFonts w:hint="cs"/>
                            <w:b/>
                            <w:bCs/>
                            <w:color w:val="FFFFFF" w:themeColor="background1"/>
                            <w:sz w:val="18"/>
                            <w:szCs w:val="24"/>
                            <w:rtl/>
                          </w:rPr>
                          <w:t>-</w:t>
                        </w:r>
                        <w:r w:rsidRPr="00015261">
                          <w:rPr>
                            <w:rFonts w:hint="cs"/>
                            <w:b/>
                            <w:bCs/>
                            <w:color w:val="FFFFFF" w:themeColor="background1"/>
                            <w:sz w:val="18"/>
                            <w:szCs w:val="24"/>
                            <w:rtl/>
                          </w:rPr>
                          <w:t xml:space="preserve"> بناء القدرات</w:t>
                        </w:r>
                        <w:r w:rsidRPr="00015261">
                          <w:rPr>
                            <w:color w:val="FFFFFF" w:themeColor="background1"/>
                            <w:sz w:val="18"/>
                            <w:szCs w:val="24"/>
                            <w:rtl/>
                          </w:rPr>
                          <w:br/>
                        </w:r>
                        <w:r w:rsidRPr="00015261">
                          <w:rPr>
                            <w:rFonts w:hint="cs"/>
                            <w:color w:val="FFFFFF" w:themeColor="background1"/>
                            <w:sz w:val="18"/>
                            <w:szCs w:val="24"/>
                            <w:rtl/>
                          </w:rPr>
                          <w:t xml:space="preserve">نواتج الاتحاد: </w:t>
                        </w:r>
                        <w:r w:rsidRPr="00015261">
                          <w:rPr>
                            <w:color w:val="FFFFFF" w:themeColor="background1"/>
                            <w:sz w:val="18"/>
                            <w:szCs w:val="24"/>
                          </w:rPr>
                          <w:t>17</w:t>
                        </w:r>
                        <w:r w:rsidRPr="00015261">
                          <w:rPr>
                            <w:color w:val="FFFFFF" w:themeColor="background1"/>
                            <w:sz w:val="18"/>
                            <w:szCs w:val="24"/>
                            <w:rtl/>
                          </w:rPr>
                          <w:br/>
                        </w:r>
                        <w:r w:rsidRPr="00015261">
                          <w:rPr>
                            <w:rFonts w:hint="cs"/>
                            <w:color w:val="FFFFFF" w:themeColor="background1"/>
                            <w:sz w:val="18"/>
                            <w:szCs w:val="24"/>
                            <w:rtl/>
                          </w:rPr>
                          <w:t xml:space="preserve">الأنشطة الرئيسية للاتحاد: </w:t>
                        </w:r>
                        <w:r w:rsidRPr="00015261">
                          <w:rPr>
                            <w:color w:val="FFFFFF" w:themeColor="background1"/>
                            <w:sz w:val="18"/>
                            <w:szCs w:val="24"/>
                          </w:rPr>
                          <w:t>41</w:t>
                        </w:r>
                      </w:p>
                    </w:txbxContent>
                  </v:textbox>
                </v:shape>
                <v:shape id="Text Box 68" o:spid="_x0000_s1029" type="#_x0000_t202" style="position:absolute;left:44363;top:1859;width:8586;height:81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k6MAA&#10;AADbAAAADwAAAGRycy9kb3ducmV2LnhtbERPzYrCMBC+C/sOYRb2pql7EKlGEUG3LihYfYChGZva&#10;ZlKaWLtvvzkIHj++/+V6sI3oqfOVYwXTSQKCuHC64lLB9bIbz0H4gKyxcUwK/sjDevUxWmKq3ZPP&#10;1OehFDGEfYoKTAhtKqUvDFn0E9cSR+7mOoshwq6UusNnDLeN/E6SmbRYcWww2NLWUFHnD6tgX92m&#10;l1Nfl62pDz/73+x4z+5Bqa/PYbMA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wk6MAAAADbAAAADwAAAAAAAAAAAAAAAACYAgAAZHJzL2Rvd25y&#10;ZXYueG1sUEsFBgAAAAAEAAQA9QAAAIUDAAAAAA==&#10;" filled="f" stroked="f" strokeweight=".5pt">
                  <v:textbox inset="0,0,0,0">
                    <w:txbxContent>
                      <w:p w:rsidR="00E6349D" w:rsidRPr="00015261" w:rsidRDefault="00E6349D" w:rsidP="00E6349D">
                        <w:pPr>
                          <w:spacing w:before="0" w:line="168" w:lineRule="auto"/>
                          <w:ind w:left="57"/>
                          <w:jc w:val="left"/>
                          <w:rPr>
                            <w:color w:val="FFFFFF" w:themeColor="background1"/>
                            <w:sz w:val="18"/>
                            <w:szCs w:val="24"/>
                          </w:rPr>
                        </w:pPr>
                        <w:r w:rsidRPr="00015261">
                          <w:rPr>
                            <w:rFonts w:hint="cs"/>
                            <w:b/>
                            <w:bCs/>
                            <w:color w:val="FFFFFF" w:themeColor="background1"/>
                            <w:sz w:val="18"/>
                            <w:szCs w:val="24"/>
                            <w:rtl/>
                          </w:rPr>
                          <w:t>جيم</w:t>
                        </w:r>
                        <w:r w:rsidRPr="00015261">
                          <w:rPr>
                            <w:b/>
                            <w:bCs/>
                            <w:color w:val="FFFFFF" w:themeColor="background1"/>
                            <w:sz w:val="18"/>
                            <w:szCs w:val="24"/>
                          </w:rPr>
                          <w:t>1</w:t>
                        </w:r>
                        <w:r w:rsidRPr="00015261">
                          <w:rPr>
                            <w:rFonts w:hint="cs"/>
                            <w:b/>
                            <w:bCs/>
                            <w:color w:val="FFFFFF" w:themeColor="background1"/>
                            <w:sz w:val="18"/>
                            <w:szCs w:val="24"/>
                            <w:rtl/>
                          </w:rPr>
                          <w:t xml:space="preserve"> - الحكومة</w:t>
                        </w:r>
                        <w:r w:rsidRPr="00015261">
                          <w:rPr>
                            <w:color w:val="FFFFFF" w:themeColor="background1"/>
                            <w:sz w:val="18"/>
                            <w:szCs w:val="24"/>
                            <w:rtl/>
                          </w:rPr>
                          <w:br/>
                        </w:r>
                        <w:r w:rsidRPr="00015261">
                          <w:rPr>
                            <w:rFonts w:hint="cs"/>
                            <w:color w:val="FFFFFF" w:themeColor="background1"/>
                            <w:sz w:val="18"/>
                            <w:szCs w:val="24"/>
                            <w:rtl/>
                          </w:rPr>
                          <w:t xml:space="preserve">نواتج الاتحاد: </w:t>
                        </w:r>
                        <w:r w:rsidRPr="00015261">
                          <w:rPr>
                            <w:color w:val="FFFFFF" w:themeColor="background1"/>
                            <w:sz w:val="18"/>
                            <w:szCs w:val="24"/>
                          </w:rPr>
                          <w:t>10</w:t>
                        </w:r>
                        <w:r w:rsidRPr="00015261">
                          <w:rPr>
                            <w:color w:val="FFFFFF" w:themeColor="background1"/>
                            <w:sz w:val="18"/>
                            <w:szCs w:val="24"/>
                            <w:rtl/>
                          </w:rPr>
                          <w:br/>
                        </w:r>
                        <w:r w:rsidRPr="00015261">
                          <w:rPr>
                            <w:rFonts w:hint="cs"/>
                            <w:color w:val="FFFFFF" w:themeColor="background1"/>
                            <w:sz w:val="18"/>
                            <w:szCs w:val="24"/>
                            <w:rtl/>
                          </w:rPr>
                          <w:t xml:space="preserve">الأنشطة الرئيسية للاتحاد: </w:t>
                        </w:r>
                        <w:r w:rsidRPr="00015261">
                          <w:rPr>
                            <w:color w:val="FFFFFF" w:themeColor="background1"/>
                            <w:sz w:val="18"/>
                            <w:szCs w:val="24"/>
                          </w:rPr>
                          <w:t>17</w:t>
                        </w:r>
                      </w:p>
                    </w:txbxContent>
                  </v:textbox>
                </v:shape>
                <v:shape id="Text Box 69" o:spid="_x0000_s1030" type="#_x0000_t202" style="position:absolute;top:24545;width:13563;height:6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Bc8QA&#10;AADbAAAADwAAAGRycy9kb3ducmV2LnhtbESP3WrCQBSE7wu+w3IE7+pGL8RGVxFBjUIL/jzAIXvM&#10;xmTPhuwa07fvFgq9HGbmG2a57m0tOmp96VjBZJyAIM6dLrlQcLvu3ucgfEDWWDsmBd/kYb0avC0x&#10;1e7FZ+ouoRARwj5FBSaEJpXS54Ys+rFriKN3d63FEGVbSN3iK8JtLadJMpMWS44LBhvaGsqry9Mq&#10;2Jf3yfWrq4rGVMfD/pR9PrJHUGo07DcLEIH68B/+a2dawew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gXPEAAAA2wAAAA8AAAAAAAAAAAAAAAAAmAIAAGRycy9k&#10;b3ducmV2LnhtbFBLBQYAAAAABAAEAPUAAACJAwAAAAA=&#10;" filled="f" stroked="f" strokeweight=".5pt">
                  <v:textbox inset="0,0,0,0">
                    <w:txbxContent>
                      <w:p w:rsidR="00E6349D" w:rsidRPr="00015261" w:rsidRDefault="00E6349D" w:rsidP="00E6349D">
                        <w:pPr>
                          <w:spacing w:before="0" w:line="168" w:lineRule="auto"/>
                          <w:ind w:left="57"/>
                          <w:jc w:val="left"/>
                          <w:rPr>
                            <w:color w:val="FFFFFF" w:themeColor="background1"/>
                            <w:sz w:val="18"/>
                            <w:szCs w:val="24"/>
                          </w:rPr>
                        </w:pPr>
                        <w:r w:rsidRPr="00015261">
                          <w:rPr>
                            <w:rFonts w:hint="cs"/>
                            <w:b/>
                            <w:bCs/>
                            <w:color w:val="FFFFFF" w:themeColor="background1"/>
                            <w:sz w:val="18"/>
                            <w:szCs w:val="24"/>
                            <w:rtl/>
                          </w:rPr>
                          <w:t>جيم</w:t>
                        </w:r>
                        <w:r w:rsidRPr="00015261">
                          <w:rPr>
                            <w:b/>
                            <w:bCs/>
                            <w:color w:val="FFFFFF" w:themeColor="background1"/>
                            <w:sz w:val="18"/>
                            <w:szCs w:val="24"/>
                          </w:rPr>
                          <w:t>11</w:t>
                        </w:r>
                        <w:r w:rsidRPr="00015261">
                          <w:rPr>
                            <w:rFonts w:hint="cs"/>
                            <w:b/>
                            <w:bCs/>
                            <w:color w:val="FFFFFF" w:themeColor="background1"/>
                            <w:sz w:val="18"/>
                            <w:szCs w:val="24"/>
                            <w:rtl/>
                          </w:rPr>
                          <w:t xml:space="preserve"> </w:t>
                        </w:r>
                        <w:r>
                          <w:rPr>
                            <w:rFonts w:hint="cs"/>
                            <w:b/>
                            <w:bCs/>
                            <w:color w:val="FFFFFF" w:themeColor="background1"/>
                            <w:sz w:val="18"/>
                            <w:szCs w:val="24"/>
                            <w:rtl/>
                          </w:rPr>
                          <w:t>-</w:t>
                        </w:r>
                        <w:r w:rsidRPr="00015261">
                          <w:rPr>
                            <w:rFonts w:hint="cs"/>
                            <w:b/>
                            <w:bCs/>
                            <w:color w:val="FFFFFF" w:themeColor="background1"/>
                            <w:sz w:val="18"/>
                            <w:szCs w:val="24"/>
                            <w:rtl/>
                          </w:rPr>
                          <w:t xml:space="preserve"> التعاون</w:t>
                        </w:r>
                        <w:r w:rsidRPr="00015261">
                          <w:rPr>
                            <w:color w:val="FFFFFF" w:themeColor="background1"/>
                            <w:sz w:val="18"/>
                            <w:szCs w:val="24"/>
                            <w:rtl/>
                          </w:rPr>
                          <w:br/>
                        </w:r>
                        <w:r w:rsidRPr="00015261">
                          <w:rPr>
                            <w:rFonts w:hint="cs"/>
                            <w:color w:val="FFFFFF" w:themeColor="background1"/>
                            <w:sz w:val="18"/>
                            <w:szCs w:val="24"/>
                            <w:rtl/>
                          </w:rPr>
                          <w:t xml:space="preserve">نواتج الاتحاد: </w:t>
                        </w:r>
                        <w:r w:rsidRPr="00015261">
                          <w:rPr>
                            <w:color w:val="FFFFFF" w:themeColor="background1"/>
                            <w:sz w:val="18"/>
                            <w:szCs w:val="24"/>
                          </w:rPr>
                          <w:t>19</w:t>
                        </w:r>
                        <w:r w:rsidRPr="00015261">
                          <w:rPr>
                            <w:color w:val="FFFFFF" w:themeColor="background1"/>
                            <w:sz w:val="18"/>
                            <w:szCs w:val="24"/>
                            <w:rtl/>
                          </w:rPr>
                          <w:br/>
                        </w:r>
                        <w:r w:rsidRPr="00015261">
                          <w:rPr>
                            <w:rFonts w:hint="cs"/>
                            <w:color w:val="FFFFFF" w:themeColor="background1"/>
                            <w:sz w:val="18"/>
                            <w:szCs w:val="24"/>
                            <w:rtl/>
                          </w:rPr>
                          <w:t xml:space="preserve">الأنشطة الرئيسية للاتحاد: </w:t>
                        </w:r>
                        <w:r w:rsidRPr="00015261">
                          <w:rPr>
                            <w:color w:val="FFFFFF" w:themeColor="background1"/>
                            <w:sz w:val="18"/>
                            <w:szCs w:val="24"/>
                          </w:rPr>
                          <w:t>32</w:t>
                        </w:r>
                      </w:p>
                    </w:txbxContent>
                  </v:textbox>
                </v:shape>
                <v:shape id="Text Box 70" o:spid="_x0000_s1031" type="#_x0000_t202" style="position:absolute;left:44500;top:24966;width:11515;height:5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M8AA&#10;AADbAAAADwAAAGRycy9kb3ducmV2LnhtbERPzYrCMBC+C/sOYRb2pqkeVukaRQTdKiio+wBDMza1&#10;zaQ02Vrf3hwEjx/f/3zZ21p01PrSsYLxKAFBnDtdcqHg77IZzkD4gKyxdkwKHuRhufgYzDHV7s4n&#10;6s6hEDGEfYoKTAhNKqXPDVn0I9cQR+7qWoshwraQusV7DLe1nCTJt7RYcmww2NDaUF6d/62CbXkd&#10;X45dVTSm2v1u99nhlt2CUl+f/eoHRKA+vMUvd6YVTOP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O+M8AAAADbAAAADwAAAAAAAAAAAAAAAACYAgAAZHJzL2Rvd25y&#10;ZXYueG1sUEsFBgAAAAAEAAQA9QAAAIUDAAAAAA==&#10;" filled="f" stroked="f" strokeweight=".5pt">
                  <v:textbox inset="0,0,0,0">
                    <w:txbxContent>
                      <w:p w:rsidR="00E6349D" w:rsidRPr="00FE1689" w:rsidRDefault="00E6349D" w:rsidP="00E6349D">
                        <w:pPr>
                          <w:spacing w:before="0" w:line="168" w:lineRule="auto"/>
                          <w:ind w:left="57"/>
                          <w:jc w:val="left"/>
                          <w:rPr>
                            <w:color w:val="FFFFFF" w:themeColor="background1"/>
                            <w:spacing w:val="-4"/>
                            <w:sz w:val="18"/>
                            <w:szCs w:val="24"/>
                          </w:rPr>
                        </w:pPr>
                        <w:r w:rsidRPr="00FE1689">
                          <w:rPr>
                            <w:rFonts w:hint="cs"/>
                            <w:b/>
                            <w:bCs/>
                            <w:color w:val="FFFFFF" w:themeColor="background1"/>
                            <w:spacing w:val="-4"/>
                            <w:sz w:val="18"/>
                            <w:szCs w:val="24"/>
                            <w:rtl/>
                          </w:rPr>
                          <w:t>جيم</w:t>
                        </w:r>
                        <w:r w:rsidRPr="00FE1689">
                          <w:rPr>
                            <w:b/>
                            <w:bCs/>
                            <w:color w:val="FFFFFF" w:themeColor="background1"/>
                            <w:spacing w:val="-4"/>
                            <w:sz w:val="18"/>
                            <w:szCs w:val="24"/>
                          </w:rPr>
                          <w:t>5</w:t>
                        </w:r>
                        <w:r w:rsidRPr="00FE1689">
                          <w:rPr>
                            <w:rFonts w:hint="cs"/>
                            <w:b/>
                            <w:bCs/>
                            <w:color w:val="FFFFFF" w:themeColor="background1"/>
                            <w:spacing w:val="-4"/>
                            <w:sz w:val="18"/>
                            <w:szCs w:val="24"/>
                            <w:rtl/>
                          </w:rPr>
                          <w:t xml:space="preserve"> </w:t>
                        </w:r>
                        <w:r>
                          <w:rPr>
                            <w:rFonts w:hint="cs"/>
                            <w:b/>
                            <w:bCs/>
                            <w:color w:val="FFFFFF" w:themeColor="background1"/>
                            <w:spacing w:val="-4"/>
                            <w:sz w:val="18"/>
                            <w:szCs w:val="24"/>
                            <w:rtl/>
                          </w:rPr>
                          <w:t>-</w:t>
                        </w:r>
                        <w:r w:rsidRPr="00FE1689">
                          <w:rPr>
                            <w:rFonts w:hint="cs"/>
                            <w:b/>
                            <w:bCs/>
                            <w:color w:val="FFFFFF" w:themeColor="background1"/>
                            <w:spacing w:val="-4"/>
                            <w:sz w:val="18"/>
                            <w:szCs w:val="24"/>
                            <w:rtl/>
                          </w:rPr>
                          <w:t xml:space="preserve"> الأمن</w:t>
                        </w:r>
                        <w:r w:rsidRPr="00FE1689">
                          <w:rPr>
                            <w:color w:val="FFFFFF" w:themeColor="background1"/>
                            <w:spacing w:val="-4"/>
                            <w:sz w:val="18"/>
                            <w:szCs w:val="24"/>
                            <w:rtl/>
                          </w:rPr>
                          <w:br/>
                        </w:r>
                        <w:r w:rsidRPr="00FE1689">
                          <w:rPr>
                            <w:rFonts w:hint="cs"/>
                            <w:color w:val="FFFFFF" w:themeColor="background1"/>
                            <w:spacing w:val="-4"/>
                            <w:sz w:val="18"/>
                            <w:szCs w:val="24"/>
                            <w:rtl/>
                          </w:rPr>
                          <w:t xml:space="preserve">نواتج الاتحاد: </w:t>
                        </w:r>
                        <w:r w:rsidRPr="00FE1689">
                          <w:rPr>
                            <w:color w:val="FFFFFF" w:themeColor="background1"/>
                            <w:spacing w:val="-4"/>
                            <w:sz w:val="18"/>
                            <w:szCs w:val="24"/>
                          </w:rPr>
                          <w:t>7</w:t>
                        </w:r>
                        <w:r w:rsidRPr="00FE1689">
                          <w:rPr>
                            <w:color w:val="FFFFFF" w:themeColor="background1"/>
                            <w:spacing w:val="-4"/>
                            <w:sz w:val="18"/>
                            <w:szCs w:val="24"/>
                            <w:rtl/>
                          </w:rPr>
                          <w:br/>
                        </w:r>
                        <w:r w:rsidRPr="00FE1689">
                          <w:rPr>
                            <w:rFonts w:hint="cs"/>
                            <w:color w:val="FFFFFF" w:themeColor="background1"/>
                            <w:spacing w:val="-4"/>
                            <w:sz w:val="18"/>
                            <w:szCs w:val="24"/>
                            <w:rtl/>
                          </w:rPr>
                          <w:t xml:space="preserve">الأنشطة الرئيسية للاتحاد: </w:t>
                        </w:r>
                        <w:r w:rsidRPr="00FE1689">
                          <w:rPr>
                            <w:color w:val="FFFFFF" w:themeColor="background1"/>
                            <w:spacing w:val="-4"/>
                            <w:sz w:val="18"/>
                            <w:szCs w:val="24"/>
                          </w:rPr>
                          <w:t>24</w:t>
                        </w:r>
                      </w:p>
                    </w:txbxContent>
                  </v:textbox>
                </v:shape>
                <v:shape id="Text Box 71" o:spid="_x0000_s1032" type="#_x0000_t202" style="position:absolute;left:21667;top:15986;width:13761;height:8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bqMQA&#10;AADbAAAADwAAAGRycy9kb3ducmV2LnhtbESP3WrCQBSE7wu+w3KE3tVNeqEluooI2lRowZ8HOGSP&#10;2Zjs2ZBdY/r23YLg5TAz3zCL1WAb0VPnK8cK0kkCgrhwuuJSwfm0ffsA4QOyxsYxKfglD6vl6GWB&#10;mXZ3PlB/DKWIEPYZKjAhtJmUvjBk0U9cSxy9i+sshii7UuoO7xFuG/meJFNpseK4YLCljaGiPt6s&#10;gl11SU8/fV22pv763O3z72t+DUq9jof1HESgITzDj3auFcx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fG6jEAAAA2wAAAA8AAAAAAAAAAAAAAAAAmAIAAGRycy9k&#10;b3ducmV2LnhtbFBLBQYAAAAABAAEAPUAAACJAwAAAAA=&#10;" filled="f" stroked="f" strokeweight=".5pt">
                  <v:textbox inset="0,0,0,0">
                    <w:txbxContent>
                      <w:p w:rsidR="00E6349D" w:rsidRPr="00015261" w:rsidRDefault="00E6349D" w:rsidP="00E6349D">
                        <w:pPr>
                          <w:spacing w:before="0" w:line="168" w:lineRule="auto"/>
                          <w:ind w:left="57"/>
                          <w:jc w:val="left"/>
                          <w:rPr>
                            <w:sz w:val="18"/>
                            <w:szCs w:val="24"/>
                          </w:rPr>
                        </w:pPr>
                        <w:r w:rsidRPr="00015261">
                          <w:rPr>
                            <w:rFonts w:hint="cs"/>
                            <w:b/>
                            <w:bCs/>
                            <w:sz w:val="18"/>
                            <w:szCs w:val="24"/>
                            <w:rtl/>
                          </w:rPr>
                          <w:t>جيم</w:t>
                        </w:r>
                        <w:r w:rsidRPr="00015261">
                          <w:rPr>
                            <w:b/>
                            <w:bCs/>
                            <w:sz w:val="18"/>
                            <w:szCs w:val="24"/>
                          </w:rPr>
                          <w:t>7</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تطبيقات تكنولوجيا المعلومات والاتصالات</w:t>
                        </w:r>
                        <w:r w:rsidRPr="00015261">
                          <w:rPr>
                            <w:b/>
                            <w:bCs/>
                            <w:sz w:val="18"/>
                            <w:szCs w:val="24"/>
                            <w:rtl/>
                          </w:rPr>
                          <w:br/>
                        </w:r>
                        <w:r w:rsidRPr="00015261">
                          <w:rPr>
                            <w:rFonts w:hint="cs"/>
                            <w:sz w:val="18"/>
                            <w:szCs w:val="24"/>
                            <w:rtl/>
                          </w:rPr>
                          <w:t xml:space="preserve">نواتج الاتحاد: </w:t>
                        </w:r>
                        <w:r w:rsidRPr="00015261">
                          <w:rPr>
                            <w:sz w:val="18"/>
                            <w:szCs w:val="24"/>
                          </w:rPr>
                          <w:t>15</w:t>
                        </w:r>
                        <w:r w:rsidRPr="00015261">
                          <w:rPr>
                            <w:sz w:val="18"/>
                            <w:szCs w:val="24"/>
                            <w:rtl/>
                          </w:rPr>
                          <w:br/>
                        </w:r>
                        <w:r w:rsidRPr="00015261">
                          <w:rPr>
                            <w:rFonts w:hint="cs"/>
                            <w:sz w:val="18"/>
                            <w:szCs w:val="24"/>
                            <w:rtl/>
                          </w:rPr>
                          <w:t xml:space="preserve">الأنشطة الرئيسية للاتحاد: </w:t>
                        </w:r>
                        <w:r w:rsidRPr="00015261">
                          <w:rPr>
                            <w:sz w:val="18"/>
                            <w:szCs w:val="24"/>
                          </w:rPr>
                          <w:t>62</w:t>
                        </w:r>
                      </w:p>
                    </w:txbxContent>
                  </v:textbox>
                </v:shape>
                <v:shape id="Text Box 72" o:spid="_x0000_s1033" type="#_x0000_t202" style="position:absolute;left:22558;top:29506;width:13766;height:5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F38QA&#10;AADbAAAADwAAAGRycy9kb3ducmV2LnhtbESP3WrCQBSE7wu+w3IE7+pGL7REVxFBjUIL/jzAIXvM&#10;xmTPhuwa07fvFgq9HGbmG2a57m0tOmp96VjBZJyAIM6dLrlQcLvu3j9A+ICssXZMCr7Jw3o1eFti&#10;qt2Lz9RdQiEihH2KCkwITSqlzw1Z9GPXEEfv7lqLIcq2kLrFV4TbWk6TZCYtlhwXDDa0NZRXl6dV&#10;sC/vk+tXVxWNqY6H/Sn7fGSPoNRo2G8WIAL14T/81860gvk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Nhd/EAAAA2wAAAA8AAAAAAAAAAAAAAAAAmAIAAGRycy9k&#10;b3ducmV2LnhtbFBLBQYAAAAABAAEAPUAAACJAwAAAAA=&#10;" filled="f" stroked="f" strokeweight=".5pt">
                  <v:textbox inset="0,0,0,0">
                    <w:txbxContent>
                      <w:p w:rsidR="00E6349D" w:rsidRPr="00015261" w:rsidRDefault="00E6349D" w:rsidP="00E6349D">
                        <w:pPr>
                          <w:spacing w:before="0" w:line="168" w:lineRule="auto"/>
                          <w:ind w:left="57"/>
                          <w:jc w:val="left"/>
                          <w:rPr>
                            <w:sz w:val="18"/>
                            <w:szCs w:val="24"/>
                          </w:rPr>
                        </w:pPr>
                        <w:r w:rsidRPr="00015261">
                          <w:rPr>
                            <w:rFonts w:hint="cs"/>
                            <w:b/>
                            <w:bCs/>
                            <w:sz w:val="18"/>
                            <w:szCs w:val="24"/>
                            <w:rtl/>
                          </w:rPr>
                          <w:t>جيم</w:t>
                        </w:r>
                        <w:r w:rsidRPr="00015261">
                          <w:rPr>
                            <w:b/>
                            <w:bCs/>
                            <w:sz w:val="18"/>
                            <w:szCs w:val="24"/>
                          </w:rPr>
                          <w:t>3</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النفاذ إلى المعلومات</w:t>
                        </w:r>
                        <w:r w:rsidRPr="00015261">
                          <w:rPr>
                            <w:sz w:val="18"/>
                            <w:szCs w:val="24"/>
                            <w:rtl/>
                          </w:rPr>
                          <w:br/>
                        </w:r>
                        <w:r w:rsidRPr="00015261">
                          <w:rPr>
                            <w:rFonts w:hint="cs"/>
                            <w:sz w:val="18"/>
                            <w:szCs w:val="24"/>
                            <w:rtl/>
                          </w:rPr>
                          <w:t xml:space="preserve">نواتج الاتحاد: </w:t>
                        </w:r>
                        <w:r w:rsidRPr="00015261">
                          <w:rPr>
                            <w:sz w:val="18"/>
                            <w:szCs w:val="24"/>
                          </w:rPr>
                          <w:t>13</w:t>
                        </w:r>
                        <w:r w:rsidRPr="00015261">
                          <w:rPr>
                            <w:sz w:val="18"/>
                            <w:szCs w:val="24"/>
                            <w:rtl/>
                          </w:rPr>
                          <w:br/>
                        </w:r>
                        <w:r w:rsidRPr="00015261">
                          <w:rPr>
                            <w:rFonts w:hint="cs"/>
                            <w:sz w:val="18"/>
                            <w:szCs w:val="24"/>
                            <w:rtl/>
                          </w:rPr>
                          <w:t xml:space="preserve">الأنشطة الرئيسية للاتحاد: </w:t>
                        </w:r>
                        <w:r w:rsidRPr="00015261">
                          <w:rPr>
                            <w:sz w:val="18"/>
                            <w:szCs w:val="24"/>
                          </w:rPr>
                          <w:t>38</w:t>
                        </w:r>
                      </w:p>
                    </w:txbxContent>
                  </v:textbox>
                </v:shape>
                <v:shape id="Text Box 73" o:spid="_x0000_s1034" type="#_x0000_t202" style="position:absolute;left:52954;top:1603;width:6884;height:10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gRMQA&#10;AADbAAAADwAAAGRycy9kb3ducmV2LnhtbESP3WrCQBSE7wu+w3IE7+rGC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IETEAAAA2wAAAA8AAAAAAAAAAAAAAAAAmAIAAGRycy9k&#10;b3ducmV2LnhtbFBLBQYAAAAABAAEAPUAAACJAwAAAAA=&#10;" filled="f" stroked="f" strokeweight=".5pt">
                  <v:textbox inset="0,0,0,0">
                    <w:txbxContent>
                      <w:p w:rsidR="00E6349D" w:rsidRPr="00015261" w:rsidRDefault="00E6349D" w:rsidP="00E6349D">
                        <w:pPr>
                          <w:spacing w:before="0" w:line="168" w:lineRule="auto"/>
                          <w:ind w:left="57"/>
                          <w:jc w:val="left"/>
                          <w:rPr>
                            <w:sz w:val="18"/>
                            <w:szCs w:val="24"/>
                          </w:rPr>
                        </w:pPr>
                        <w:r w:rsidRPr="00015261">
                          <w:rPr>
                            <w:rFonts w:hint="cs"/>
                            <w:b/>
                            <w:bCs/>
                            <w:sz w:val="18"/>
                            <w:szCs w:val="24"/>
                            <w:rtl/>
                          </w:rPr>
                          <w:t>جيم</w:t>
                        </w:r>
                        <w:r w:rsidRPr="00015261">
                          <w:rPr>
                            <w:b/>
                            <w:bCs/>
                            <w:sz w:val="18"/>
                            <w:szCs w:val="24"/>
                          </w:rPr>
                          <w:t>6</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البيئة التمكينية</w:t>
                        </w:r>
                        <w:r w:rsidRPr="00015261">
                          <w:rPr>
                            <w:b/>
                            <w:bCs/>
                            <w:sz w:val="18"/>
                            <w:szCs w:val="24"/>
                            <w:rtl/>
                          </w:rPr>
                          <w:br/>
                        </w:r>
                        <w:r w:rsidRPr="00015261">
                          <w:rPr>
                            <w:rFonts w:hint="cs"/>
                            <w:spacing w:val="-4"/>
                            <w:sz w:val="18"/>
                            <w:szCs w:val="24"/>
                            <w:rtl/>
                          </w:rPr>
                          <w:t xml:space="preserve">نواتج الاتحاد: </w:t>
                        </w:r>
                        <w:r w:rsidRPr="00015261">
                          <w:rPr>
                            <w:spacing w:val="-4"/>
                            <w:sz w:val="18"/>
                            <w:szCs w:val="24"/>
                          </w:rPr>
                          <w:t>9</w:t>
                        </w:r>
                        <w:r w:rsidRPr="00015261">
                          <w:rPr>
                            <w:spacing w:val="-4"/>
                            <w:sz w:val="18"/>
                            <w:szCs w:val="24"/>
                            <w:rtl/>
                          </w:rPr>
                          <w:br/>
                        </w:r>
                        <w:r w:rsidRPr="00015261">
                          <w:rPr>
                            <w:rFonts w:hint="cs"/>
                            <w:spacing w:val="-4"/>
                            <w:sz w:val="18"/>
                            <w:szCs w:val="24"/>
                            <w:rtl/>
                          </w:rPr>
                          <w:t xml:space="preserve">الأنشطة الرئيسية </w:t>
                        </w:r>
                        <w:r w:rsidRPr="00015261">
                          <w:rPr>
                            <w:rFonts w:hint="cs"/>
                            <w:sz w:val="18"/>
                            <w:szCs w:val="24"/>
                            <w:rtl/>
                          </w:rPr>
                          <w:t xml:space="preserve">للاتحاد: </w:t>
                        </w:r>
                        <w:r w:rsidRPr="00015261">
                          <w:rPr>
                            <w:sz w:val="18"/>
                            <w:szCs w:val="24"/>
                          </w:rPr>
                          <w:t>25</w:t>
                        </w:r>
                      </w:p>
                    </w:txbxContent>
                  </v:textbox>
                </v:shape>
                <v:shape id="Text Box 74" o:spid="_x0000_s1035" type="#_x0000_t202" style="position:absolute;left:7872;top:13514;width:5689;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4MMQA&#10;AADbAAAADwAAAGRycy9kb3ducmV2LnhtbESP3WrCQBSE7wu+w3IE7+rGI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ouDDEAAAA2wAAAA8AAAAAAAAAAAAAAAAAmAIAAGRycy9k&#10;b3ducmV2LnhtbFBLBQYAAAAABAAEAPUAAACJAwAAAAA=&#10;" filled="f" stroked="f" strokeweight=".5pt">
                  <v:textbox inset="0,0,0,0">
                    <w:txbxContent>
                      <w:p w:rsidR="00E6349D" w:rsidRPr="00CB02F3" w:rsidRDefault="00E6349D" w:rsidP="00E6349D">
                        <w:pPr>
                          <w:spacing w:before="0" w:line="120" w:lineRule="exact"/>
                          <w:jc w:val="center"/>
                          <w:rPr>
                            <w:b/>
                            <w:bCs/>
                            <w:color w:val="FFFFFF" w:themeColor="background1"/>
                            <w:sz w:val="12"/>
                            <w:szCs w:val="18"/>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2</w:t>
                        </w:r>
                      </w:p>
                    </w:txbxContent>
                  </v:textbox>
                </v:shape>
                <v:shape id="Text Box 75" o:spid="_x0000_s1036" type="#_x0000_t202" style="position:absolute;left:36004;top:11246;width:5751;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dq8QA&#10;AADbAAAADwAAAGRycy9kb3ducmV2LnhtbESP3WrCQBSE7wu+w3IE7+rGg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kHavEAAAA2wAAAA8AAAAAAAAAAAAAAAAAmAIAAGRycy9k&#10;b3ducmV2LnhtbFBLBQYAAAAABAAEAPUAAACJAwAAAAA=&#10;" filled="f" stroked="f" strokeweight=".5pt">
                  <v:textbox inset="0,0,0,0">
                    <w:txbxContent>
                      <w:p w:rsidR="00E6349D" w:rsidRPr="00CB02F3" w:rsidRDefault="00E6349D" w:rsidP="00E6349D">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4</w:t>
                        </w:r>
                      </w:p>
                    </w:txbxContent>
                  </v:textbox>
                </v:shape>
                <v:shape id="Text Box 76" o:spid="_x0000_s1037" type="#_x0000_t202" style="position:absolute;left:46096;top:14933;width:4821;height:2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D3MQA&#10;AADbAAAADwAAAGRycy9kb3ducmV2LnhtbESP3WrCQBSE7wu+w3IE7+pGL7REVxFBjUIL/jzAIXvM&#10;xmTPhuwa07fvFgq9HGbmG2a57m0tOmp96VjBZJyAIM6dLrlQcLvu3j9A+ICssXZMCr7Jw3o1eFti&#10;qt2Lz9RdQiEihH2KCkwITSqlzw1Z9GPXEEfv7lqLIcq2kLrFV4TbWk6TZCYtlhwXDDa0NZRXl6dV&#10;sC/vk+tXVxWNqY6H/Sn7fGSPoNRo2G8WIAL14T/81860gvkM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2g9zEAAAA2wAAAA8AAAAAAAAAAAAAAAAAmAIAAGRycy9k&#10;b3ducmV2LnhtbFBLBQYAAAAABAAEAPUAAACJAwAAAAA=&#10;" filled="f" stroked="f" strokeweight=".5pt">
                  <v:textbox inset="0,0,0,0">
                    <w:txbxContent>
                      <w:p w:rsidR="00E6349D" w:rsidRPr="00CB02F3" w:rsidRDefault="00E6349D" w:rsidP="00E6349D">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1</w:t>
                        </w:r>
                      </w:p>
                    </w:txbxContent>
                  </v:textbox>
                </v:shape>
                <v:shape id="Text Box 77" o:spid="_x0000_s1038" type="#_x0000_t202" style="position:absolute;left:54987;top:23536;width:5219;height:5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mR8QA&#10;AADbAAAADwAAAGRycy9kb3ducmV2LnhtbESP3WrCQBSE7wu+w3IE7+pGL7REVxFBG4UW/HmAQ/aY&#10;jcmeDdltjG/vFgq9HGbmG2a57m0tOmp96VjBZJyAIM6dLrlQcL3s3j9A+ICssXZMCp7kYb0avC0x&#10;1e7BJ+rOoRARwj5FBSaEJpXS54Ys+rFriKN3c63FEGVbSN3iI8JtLadJMpMWS44LBhvaGsqr849V&#10;sC9vk8t3VxWNqQ6f+2P2dc/uQanRsN8sQATqw3/4r51pBfM5/H6JP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6JkfEAAAA2wAAAA8AAAAAAAAAAAAAAAAAmAIAAGRycy9k&#10;b3ducmV2LnhtbFBLBQYAAAAABAAEAPUAAACJAwAAAAA=&#10;" filled="f" stroked="f" strokeweight=".5pt">
                  <v:textbox inset="0,0,0,0">
                    <w:txbxContent>
                      <w:p w:rsidR="00E6349D" w:rsidRPr="00015261" w:rsidRDefault="00E6349D" w:rsidP="00E6349D">
                        <w:pPr>
                          <w:spacing w:before="0" w:line="168" w:lineRule="auto"/>
                          <w:ind w:left="57"/>
                          <w:jc w:val="left"/>
                          <w:rPr>
                            <w:sz w:val="18"/>
                            <w:szCs w:val="24"/>
                          </w:rPr>
                        </w:pPr>
                        <w:r w:rsidRPr="00015261">
                          <w:rPr>
                            <w:rFonts w:hint="cs"/>
                            <w:b/>
                            <w:bCs/>
                            <w:sz w:val="18"/>
                            <w:szCs w:val="24"/>
                            <w:rtl/>
                          </w:rPr>
                          <w:t>جيم</w:t>
                        </w:r>
                        <w:r w:rsidRPr="00015261">
                          <w:rPr>
                            <w:b/>
                            <w:bCs/>
                            <w:sz w:val="18"/>
                            <w:szCs w:val="24"/>
                          </w:rPr>
                          <w:t>9</w:t>
                        </w:r>
                        <w:r w:rsidRPr="00015261">
                          <w:rPr>
                            <w:rFonts w:hint="cs"/>
                            <w:b/>
                            <w:bCs/>
                            <w:sz w:val="18"/>
                            <w:szCs w:val="24"/>
                            <w:rtl/>
                          </w:rPr>
                          <w:t xml:space="preserve"> </w:t>
                        </w:r>
                        <w:r>
                          <w:rPr>
                            <w:rFonts w:hint="cs"/>
                            <w:b/>
                            <w:bCs/>
                            <w:sz w:val="18"/>
                            <w:szCs w:val="24"/>
                            <w:rtl/>
                          </w:rPr>
                          <w:t>-</w:t>
                        </w:r>
                      </w:p>
                    </w:txbxContent>
                  </v:textbox>
                </v:shape>
                <v:shape id="Text Box 78" o:spid="_x0000_s1039" type="#_x0000_t202" style="position:absolute;left:44075;top:35767;width:8032;height:3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yNcAA&#10;AADbAAAADwAAAGRycy9kb3ducmV2LnhtbERPzYrCMBC+C/sOYRb2pqkeVukaRQTdKiio+wBDMza1&#10;zaQ02Vrf3hwEjx/f/3zZ21p01PrSsYLxKAFBnDtdcqHg77IZzkD4gKyxdkwKHuRhufgYzDHV7s4n&#10;6s6hEDGEfYoKTAhNKqXPDVn0I9cQR+7qWoshwraQusV7DLe1nCTJt7RYcmww2NDaUF6d/62CbXkd&#10;X45dVTSm2v1u99nhlt2CUl+f/eoHRKA+vMUvd6YVTOPY+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WyNcAAAADbAAAADwAAAAAAAAAAAAAAAACYAgAAZHJzL2Rvd25y&#10;ZXYueG1sUEsFBgAAAAAEAAQA9QAAAIUDAAAAAA==&#10;" filled="f" stroked="f" strokeweight=".5pt">
                  <v:textbox inset="0,0,0,0">
                    <w:txbxContent>
                      <w:p w:rsidR="00E6349D" w:rsidRPr="00015261" w:rsidRDefault="00E6349D" w:rsidP="00E6349D">
                        <w:pPr>
                          <w:spacing w:before="0" w:line="200" w:lineRule="exact"/>
                          <w:ind w:left="57"/>
                          <w:jc w:val="left"/>
                          <w:rPr>
                            <w:sz w:val="18"/>
                            <w:szCs w:val="24"/>
                          </w:rPr>
                        </w:pPr>
                        <w:r w:rsidRPr="00015261">
                          <w:rPr>
                            <w:rFonts w:hint="cs"/>
                            <w:b/>
                            <w:bCs/>
                            <w:sz w:val="18"/>
                            <w:szCs w:val="24"/>
                            <w:rtl/>
                          </w:rPr>
                          <w:t>جيم</w:t>
                        </w:r>
                        <w:r w:rsidRPr="00015261">
                          <w:rPr>
                            <w:b/>
                            <w:bCs/>
                            <w:sz w:val="18"/>
                            <w:szCs w:val="24"/>
                          </w:rPr>
                          <w:t>8</w:t>
                        </w:r>
                        <w:r w:rsidRPr="00015261">
                          <w:rPr>
                            <w:rFonts w:hint="cs"/>
                            <w:b/>
                            <w:bCs/>
                            <w:sz w:val="18"/>
                            <w:szCs w:val="24"/>
                            <w:rtl/>
                          </w:rPr>
                          <w:t xml:space="preserve"> </w:t>
                        </w:r>
                        <w:r>
                          <w:rPr>
                            <w:rFonts w:hint="cs"/>
                            <w:b/>
                            <w:bCs/>
                            <w:sz w:val="18"/>
                            <w:szCs w:val="24"/>
                            <w:rtl/>
                          </w:rPr>
                          <w:t>-</w:t>
                        </w:r>
                        <w:r>
                          <w:rPr>
                            <w:b/>
                            <w:bCs/>
                            <w:sz w:val="18"/>
                            <w:szCs w:val="24"/>
                            <w:rtl/>
                          </w:rPr>
                          <w:br/>
                        </w:r>
                        <w:r w:rsidRPr="00015261">
                          <w:rPr>
                            <w:rFonts w:hint="cs"/>
                            <w:b/>
                            <w:bCs/>
                            <w:sz w:val="18"/>
                            <w:szCs w:val="24"/>
                            <w:rtl/>
                          </w:rPr>
                          <w:t>التنوع الثقافي</w:t>
                        </w:r>
                      </w:p>
                    </w:txbxContent>
                  </v:textbox>
                </v:shape>
                <v:shape id="Text Box 79" o:spid="_x0000_s1040" type="#_x0000_t202" style="position:absolute;left:7696;top:33686;width:5763;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XrsQA&#10;AADbAAAADwAAAGRycy9kb3ducmV2LnhtbESP3WrCQBSE7wu+w3IE7+rGXmiNriJCbSpU8OcBDtlj&#10;NiZ7NmS3MX17Vyj0cpiZb5jlure16Kj1pWMFk3ECgjh3uuRCweX88foOwgdkjbVjUvBLHtarwcsS&#10;U+3ufKTuFAoRIexTVGBCaFIpfW7Ioh+7hjh6V9daDFG2hdQt3iPc1vItSabSYslxwWBDW0N5dfqx&#10;CnbldXI+dFXRmOrrc7fPvm/ZLSg1GvabBYhAffgP/7UzrWA2h+e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F67EAAAA2wAAAA8AAAAAAAAAAAAAAAAAmAIAAGRycy9k&#10;b3ducmV2LnhtbFBLBQYAAAAABAAEAPUAAACJAwAAAAA=&#10;" filled="f" stroked="f" strokeweight=".5pt">
                  <v:textbox inset="0,0,0,0">
                    <w:txbxContent>
                      <w:p w:rsidR="00E6349D" w:rsidRPr="00CB02F3" w:rsidRDefault="00E6349D" w:rsidP="00E6349D">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11</w:t>
                        </w:r>
                      </w:p>
                    </w:txbxContent>
                  </v:textbox>
                </v:shape>
                <v:shape id="Text Box 80" o:spid="_x0000_s1041" type="#_x0000_t202" style="position:absolute;left:36063;top:34818;width:5830;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OFMAA&#10;AADbAAAADwAAAGRycy9kb3ducmV2LnhtbERPzYrCMBC+C/sOYRb2pql7WKQaRQTduqBg9QGGZmxq&#10;m0lpYu2+vTkIHj++/8VqsI3oqfOVYwXTSQKCuHC64lLB5bwdz0D4gKyxcUwK/snDavkxWmCq3YNP&#10;1OehFDGEfYoKTAhtKqUvDFn0E9cSR+7qOoshwq6UusNHDLeN/E6SH2mx4thgsKWNoaLO71bBrrpO&#10;z8e+LltT7393f9nhlt2CUl+fw3oOItAQ3uKXO9MKZn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bOFMAAAADbAAAADwAAAAAAAAAAAAAAAACYAgAAZHJzL2Rvd25y&#10;ZXYueG1sUEsFBgAAAAAEAAQA9QAAAIUDAAAAAA==&#10;" filled="f" stroked="f" strokeweight=".5pt">
                  <v:textbox inset="0,0,0,0">
                    <w:txbxContent>
                      <w:p w:rsidR="00E6349D" w:rsidRPr="00CB02F3" w:rsidRDefault="00E6349D" w:rsidP="00E6349D">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3</w:t>
                        </w:r>
                      </w:p>
                    </w:txbxContent>
                  </v:textbox>
                </v:shape>
                <v:shape id="Text Box 81" o:spid="_x0000_s1042" type="#_x0000_t202" style="position:absolute;left:48044;top:32839;width:4906;height:2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rj8MA&#10;AADbAAAADwAAAGRycy9kb3ducmV2LnhtbESP0WrCQBRE3wv+w3KFvtVN+iASXUUENRYUqn7AJXvN&#10;xmTvhuw2pn/fFYQ+DjNzhlmsBtuInjpfOVaQThIQxIXTFZcKrpftxwyED8gaG8ek4Jc8rJajtwVm&#10;2j34m/pzKEWEsM9QgQmhzaT0hSGLfuJa4ujdXGcxRNmVUnf4iHDbyM8kmUqLFccFgy1tDBX1+ccq&#10;2FW39HLq67I19WG/+8qP9/welHofD+s5iEBD+A+/2rlWMEvh+S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rj8MAAADbAAAADwAAAAAAAAAAAAAAAACYAgAAZHJzL2Rv&#10;d25yZXYueG1sUEsFBgAAAAAEAAQA9QAAAIgDAAAAAA==&#10;" filled="f" stroked="f" strokeweight=".5pt">
                  <v:textbox inset="0,0,0,0">
                    <w:txbxContent>
                      <w:p w:rsidR="00E6349D" w:rsidRPr="00CB02F3" w:rsidRDefault="00E6349D" w:rsidP="00E6349D">
                        <w:pPr>
                          <w:spacing w:before="0" w:line="16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5</w:t>
                        </w:r>
                      </w:p>
                    </w:txbxContent>
                  </v:textbox>
                </v:shape>
                <v:shape id="Text Box 82" o:spid="_x0000_s1043" type="#_x0000_t202" style="position:absolute;left:52954;top:37350;width:2979;height:2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1+MMA&#10;AADbAAAADwAAAGRycy9kb3ducmV2LnhtbESP0YrCMBRE3wX/IVzBN031YZFqFBHU7oILq37Apbk2&#10;tc1NaWKtf78RFvZxmJkzzGrT21p01PrSsYLZNAFBnDtdcqHgetlPFiB8QNZYOyYFL/KwWQ8HK0y1&#10;e/IPdedQiAhhn6ICE0KTSulzQxb91DXE0bu51mKIsi2kbvEZ4baW8yT5kBZLjgsGG9oZyqvzwyo4&#10;lLfZ5burisZUn8fDV3a6Z/eg1HjUb5cgAvXhP/zXzrSCxRz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j1+MMAAADbAAAADwAAAAAAAAAAAAAAAACYAgAAZHJzL2Rv&#10;d25yZXYueG1sUEsFBgAAAAAEAAQA9QAAAIgDAAAAAA==&#10;" filled="f" stroked="f" strokeweight=".5pt">
                  <v:textbox inset="0,0,0,0">
                    <w:txbxContent>
                      <w:p w:rsidR="00E6349D" w:rsidRPr="00B85EAA" w:rsidRDefault="00E6349D" w:rsidP="00E6349D">
                        <w:pPr>
                          <w:spacing w:before="0" w:line="120" w:lineRule="exact"/>
                          <w:jc w:val="center"/>
                          <w:rPr>
                            <w:b/>
                            <w:bCs/>
                            <w:color w:val="FFFFFF" w:themeColor="background1"/>
                            <w:sz w:val="10"/>
                            <w:szCs w:val="14"/>
                            <w:rtl/>
                          </w:rPr>
                        </w:pPr>
                        <w:r w:rsidRPr="00B85EAA">
                          <w:rPr>
                            <w:rFonts w:hint="cs"/>
                            <w:b/>
                            <w:bCs/>
                            <w:color w:val="FFFFFF" w:themeColor="background1"/>
                            <w:sz w:val="10"/>
                            <w:szCs w:val="14"/>
                            <w:rtl/>
                          </w:rPr>
                          <w:t>خط العمل جيم</w:t>
                        </w:r>
                        <w:r w:rsidRPr="00B85EAA">
                          <w:rPr>
                            <w:b/>
                            <w:bCs/>
                            <w:color w:val="FFFFFF" w:themeColor="background1"/>
                            <w:sz w:val="10"/>
                            <w:szCs w:val="14"/>
                          </w:rPr>
                          <w:t>8</w:t>
                        </w:r>
                      </w:p>
                    </w:txbxContent>
                  </v:textbox>
                </v:shape>
                <v:shape id="Text Box 83" o:spid="_x0000_s1044" type="#_x0000_t202" style="position:absolute;left:56449;top:36694;width:3299;height:2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RQY8QA&#10;AADbAAAADwAAAGRycy9kb3ducmV2LnhtbESP3WrCQBSE7wu+w3IE7+pGB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UGPEAAAA2wAAAA8AAAAAAAAAAAAAAAAAmAIAAGRycy9k&#10;b3ducmV2LnhtbFBLBQYAAAAABAAEAPUAAACJAwAAAAA=&#10;" filled="f" stroked="f" strokeweight=".5pt">
                  <v:textbox inset="0,0,0,0">
                    <w:txbxContent>
                      <w:p w:rsidR="00E6349D" w:rsidRPr="00B85EAA" w:rsidRDefault="00E6349D" w:rsidP="00E6349D">
                        <w:pPr>
                          <w:spacing w:before="0" w:line="120" w:lineRule="exact"/>
                          <w:jc w:val="center"/>
                          <w:rPr>
                            <w:b/>
                            <w:bCs/>
                            <w:color w:val="FFFFFF" w:themeColor="background1"/>
                            <w:sz w:val="10"/>
                            <w:szCs w:val="14"/>
                            <w:rtl/>
                          </w:rPr>
                        </w:pPr>
                        <w:r w:rsidRPr="00B85EAA">
                          <w:rPr>
                            <w:rFonts w:hint="cs"/>
                            <w:b/>
                            <w:bCs/>
                            <w:color w:val="FFFFFF" w:themeColor="background1"/>
                            <w:sz w:val="10"/>
                            <w:szCs w:val="14"/>
                            <w:rtl/>
                          </w:rPr>
                          <w:t xml:space="preserve">خط العمل </w:t>
                        </w:r>
                        <w:r w:rsidRPr="00B85EAA">
                          <w:rPr>
                            <w:b/>
                            <w:bCs/>
                            <w:color w:val="FFFFFF" w:themeColor="background1"/>
                            <w:sz w:val="10"/>
                            <w:szCs w:val="14"/>
                            <w:rtl/>
                          </w:rPr>
                          <w:br/>
                        </w:r>
                        <w:r w:rsidRPr="00B85EAA">
                          <w:rPr>
                            <w:rFonts w:hint="cs"/>
                            <w:b/>
                            <w:bCs/>
                            <w:color w:val="FFFFFF" w:themeColor="background1"/>
                            <w:sz w:val="10"/>
                            <w:szCs w:val="14"/>
                            <w:rtl/>
                          </w:rPr>
                          <w:t>جيم</w:t>
                        </w:r>
                        <w:r w:rsidRPr="00B85EAA">
                          <w:rPr>
                            <w:b/>
                            <w:bCs/>
                            <w:color w:val="FFFFFF" w:themeColor="background1"/>
                            <w:sz w:val="10"/>
                            <w:szCs w:val="14"/>
                          </w:rPr>
                          <w:t>10</w:t>
                        </w:r>
                      </w:p>
                    </w:txbxContent>
                  </v:textbox>
                </v:shape>
                <v:shape id="Text Box 84" o:spid="_x0000_s1045" type="#_x0000_t202" style="position:absolute;left:56347;top:29798;width:3393;height:2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F8QA&#10;AADbAAAADwAAAGRycy9kb3ducmV2LnhtbESP3WrCQBSE7wu+w3IE7+pGE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9yBfEAAAA2wAAAA8AAAAAAAAAAAAAAAAAmAIAAGRycy9k&#10;b3ducmV2LnhtbFBLBQYAAAAABAAEAPUAAACJAwAAAAA=&#10;" filled="f" stroked="f" strokeweight=".5pt">
                  <v:textbox inset="0,0,0,0">
                    <w:txbxContent>
                      <w:p w:rsidR="00E6349D" w:rsidRPr="00FE1689" w:rsidRDefault="00E6349D" w:rsidP="00E6349D">
                        <w:pPr>
                          <w:spacing w:before="0" w:line="160" w:lineRule="exact"/>
                          <w:jc w:val="center"/>
                          <w:rPr>
                            <w:b/>
                            <w:bCs/>
                            <w:color w:val="FFFFFF" w:themeColor="background1"/>
                            <w:sz w:val="10"/>
                            <w:szCs w:val="14"/>
                            <w:rtl/>
                          </w:rPr>
                        </w:pPr>
                        <w:r w:rsidRPr="00FE1689">
                          <w:rPr>
                            <w:rFonts w:hint="cs"/>
                            <w:b/>
                            <w:bCs/>
                            <w:color w:val="FFFFFF" w:themeColor="background1"/>
                            <w:sz w:val="10"/>
                            <w:szCs w:val="14"/>
                            <w:rtl/>
                          </w:rPr>
                          <w:t>خط العمل جيم</w:t>
                        </w:r>
                        <w:r w:rsidRPr="00FE1689">
                          <w:rPr>
                            <w:b/>
                            <w:bCs/>
                            <w:color w:val="FFFFFF" w:themeColor="background1"/>
                            <w:sz w:val="10"/>
                            <w:szCs w:val="14"/>
                          </w:rPr>
                          <w:t>9</w:t>
                        </w:r>
                      </w:p>
                    </w:txbxContent>
                  </v:textbox>
                </v:shape>
                <v:shape id="Text Box 85" o:spid="_x0000_s1046" type="#_x0000_t202" style="position:absolute;left:36199;top:24110;width:5464;height:2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tjMQA&#10;AADbAAAADwAAAGRycy9kb3ducmV2LnhtbESP3WrCQBSE7wu+w3IE7+pGQ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xbYzEAAAA2wAAAA8AAAAAAAAAAAAAAAAAmAIAAGRycy9k&#10;b3ducmV2LnhtbFBLBQYAAAAABAAEAPUAAACJAwAAAAA=&#10;" filled="f" stroked="f" strokeweight=".5pt">
                  <v:textbox inset="0,0,0,0">
                    <w:txbxContent>
                      <w:p w:rsidR="00E6349D" w:rsidRPr="00CB02F3" w:rsidRDefault="00E6349D" w:rsidP="00E6349D">
                        <w:pPr>
                          <w:spacing w:before="0" w:line="16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7</w:t>
                        </w:r>
                      </w:p>
                    </w:txbxContent>
                  </v:textbox>
                </v:shape>
                <v:shape id="Text Box 86" o:spid="_x0000_s1047" type="#_x0000_t202" style="position:absolute;left:54096;top:15290;width:4820;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8MA&#10;AADbAAAADwAAAGRycy9kb3ducmV2LnhtbESP0YrCMBRE3xf8h3AF39ZUH0SqUURQuwsKq37Apbk2&#10;tc1NabK1/v1GEPZxmJkzzHLd21p01PrSsYLJOAFBnDtdcqHgetl9zkH4gKyxdkwKnuRhvRp8LDHV&#10;7sE/1J1DISKEfYoKTAhNKqXPDVn0Y9cQR+/mWoshyraQusVHhNtaTpNkJi2WHBcMNrQ1lFfnX6tg&#10;X94ml1NXFY2pvg777+x4z+5BqdGw3yxABOrDf/jdzrSC+Qxe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z+8MAAADbAAAADwAAAAAAAAAAAAAAAACYAgAAZHJzL2Rv&#10;d25yZXYueG1sUEsFBgAAAAAEAAQA9QAAAIgDAAAAAA==&#10;" filled="f" stroked="f" strokeweight=".5pt">
                  <v:textbox inset="0,0,0,0">
                    <w:txbxContent>
                      <w:p w:rsidR="00E6349D" w:rsidRPr="00CB02F3" w:rsidRDefault="00E6349D" w:rsidP="00E6349D">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Pr>
                            <w:b/>
                            <w:bCs/>
                            <w:color w:val="FFFFFF" w:themeColor="background1"/>
                            <w:sz w:val="12"/>
                            <w:szCs w:val="18"/>
                          </w:rPr>
                          <w:t>6</w:t>
                        </w:r>
                      </w:p>
                    </w:txbxContent>
                  </v:textbox>
                </v:shape>
              </v:group>
            </w:pict>
          </mc:Fallback>
        </mc:AlternateContent>
      </w:r>
      <w:r>
        <w:rPr>
          <w:noProof/>
        </w:rPr>
        <w:drawing>
          <wp:inline distT="0" distB="0" distL="0" distR="0" wp14:anchorId="11FB286C" wp14:editId="6B4A62EA">
            <wp:extent cx="6124575" cy="3803015"/>
            <wp:effectExtent l="0" t="0" r="9525" b="6985"/>
            <wp:docPr id="18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3803015"/>
                    </a:xfrm>
                    <a:prstGeom prst="rect">
                      <a:avLst/>
                    </a:prstGeom>
                    <a:noFill/>
                    <a:ln>
                      <a:noFill/>
                    </a:ln>
                  </pic:spPr>
                </pic:pic>
              </a:graphicData>
            </a:graphic>
          </wp:inline>
        </w:drawing>
      </w:r>
    </w:p>
    <w:p w:rsidR="00E6349D" w:rsidRPr="00401C80" w:rsidRDefault="00E6349D" w:rsidP="00E6349D">
      <w:pPr>
        <w:pStyle w:val="HeadingiS2"/>
        <w:spacing w:before="360"/>
        <w:rPr>
          <w:rFonts w:eastAsiaTheme="minorEastAsia"/>
          <w:rtl/>
        </w:rPr>
      </w:pPr>
      <w:r w:rsidRPr="004C7FB5">
        <w:rPr>
          <w:rFonts w:eastAsiaTheme="minorEastAsia" w:hint="cs"/>
          <w:rtl/>
        </w:rPr>
        <w:t>الصلة بأهداف التنمية المستدامة</w:t>
      </w:r>
    </w:p>
    <w:p w:rsidR="00E6349D" w:rsidRPr="00401C80" w:rsidRDefault="00E6349D" w:rsidP="00E6349D">
      <w:pPr>
        <w:rPr>
          <w:rtl/>
        </w:rPr>
        <w:pPrChange w:id="2411" w:author="Riz, Imad " w:date="2018-10-26T16:49:00Z">
          <w:pPr/>
        </w:pPrChange>
      </w:pPr>
      <w:r w:rsidRPr="00401C80">
        <w:rPr>
          <w:rFonts w:hint="cs"/>
          <w:rtl/>
        </w:rPr>
        <w:t xml:space="preserve">مع اعتماد قرار الجمعية </w:t>
      </w:r>
      <w:del w:id="2412" w:author="Riz, Imad " w:date="2018-10-26T16:49:00Z">
        <w:r w:rsidRPr="00401C80" w:rsidDel="00134D94">
          <w:rPr>
            <w:rFonts w:hint="cs"/>
            <w:rtl/>
          </w:rPr>
          <w:delText xml:space="preserve">العام </w:delText>
        </w:r>
      </w:del>
      <w:ins w:id="2413" w:author="Riz, Imad " w:date="2018-10-26T16:49:00Z">
        <w:r>
          <w:rPr>
            <w:rFonts w:hint="cs"/>
            <w:rtl/>
          </w:rPr>
          <w:t xml:space="preserve">العامة </w:t>
        </w:r>
      </w:ins>
      <w:r w:rsidRPr="00401C80">
        <w:rPr>
          <w:rFonts w:hint="cs"/>
          <w:rtl/>
        </w:rPr>
        <w:t>للأمم المتحدة "</w:t>
      </w:r>
      <w:r w:rsidRPr="00401C80">
        <w:rPr>
          <w:rtl/>
        </w:rPr>
        <w:t xml:space="preserve">تحويل عالمنا: برنامج التنمية المستدامة لعام </w:t>
      </w:r>
      <w:r w:rsidRPr="00401C80">
        <w:rPr>
          <w:lang w:bidi="ar-SY"/>
        </w:rPr>
        <w:t>2030</w:t>
      </w:r>
      <w:r w:rsidRPr="00401C80">
        <w:rPr>
          <w:rFonts w:hint="cs"/>
          <w:rtl/>
        </w:rPr>
        <w:t xml:space="preserve">"، يحتاج الاتحاد، إلى جانب بقية أسرة الأمم المتحدة، إلى دعم الدول الأعضاء والمساهمة في الجهود العالمية المبذولة لتحقيق أهداف التنمية المستدامة. وتعطي أهداف التنمية المستدامة </w:t>
      </w:r>
      <w:r w:rsidRPr="00401C80">
        <w:rPr>
          <w:rtl/>
        </w:rPr>
        <w:t>السبعة عشر</w:t>
      </w:r>
      <w:r w:rsidRPr="00401C80">
        <w:rPr>
          <w:rFonts w:hint="cs"/>
          <w:rtl/>
        </w:rPr>
        <w:t xml:space="preserve"> والغايات المتصلة بها البالغة </w:t>
      </w:r>
      <w:r w:rsidRPr="00401C80">
        <w:rPr>
          <w:lang w:bidi="ar-SY"/>
        </w:rPr>
        <w:t>169</w:t>
      </w:r>
      <w:r w:rsidRPr="00401C80">
        <w:rPr>
          <w:rFonts w:hint="cs"/>
          <w:rtl/>
        </w:rPr>
        <w:t xml:space="preserve"> غاية رؤية كلية لمنظومة الأمم المتحدة.</w:t>
      </w:r>
    </w:p>
    <w:p w:rsidR="00E6349D" w:rsidRPr="00401C80" w:rsidRDefault="00E6349D" w:rsidP="00E6349D">
      <w:pPr>
        <w:rPr>
          <w:rtl/>
        </w:rPr>
      </w:pPr>
      <w:r w:rsidRPr="00401C80">
        <w:rPr>
          <w:rFonts w:hint="cs"/>
          <w:rtl/>
        </w:rPr>
        <w:t xml:space="preserve">وإن دور تكنولوجيا المعلومات والاتصالات </w:t>
      </w:r>
      <w:r w:rsidRPr="00401C80">
        <w:rPr>
          <w:lang w:bidi="ar-SY"/>
        </w:rPr>
        <w:t>(ICT)</w:t>
      </w:r>
      <w:r w:rsidRPr="00401C80">
        <w:rPr>
          <w:rFonts w:hint="cs"/>
          <w:rtl/>
        </w:rPr>
        <w:t xml:space="preserve"> كحافز أساسي للتقدم السريع في تحقيق أهداف التنمية المستدامة يظهر بوضوح في خطة </w:t>
      </w:r>
      <w:r w:rsidRPr="00401C80">
        <w:rPr>
          <w:lang w:bidi="ar-SY"/>
        </w:rPr>
        <w:t>2030</w:t>
      </w:r>
      <w:r w:rsidRPr="00401C80">
        <w:rPr>
          <w:rFonts w:hint="cs"/>
          <w:rtl/>
        </w:rPr>
        <w:t xml:space="preserve">: "ينطوي </w:t>
      </w:r>
      <w:r w:rsidRPr="00401C80">
        <w:rPr>
          <w:rtl/>
        </w:rPr>
        <w:t xml:space="preserve">انتشار تكنولوجيا المعلومات والاتصالات والترابط العالمي </w:t>
      </w:r>
      <w:r w:rsidRPr="00401C80">
        <w:rPr>
          <w:rFonts w:hint="cs"/>
          <w:rtl/>
        </w:rPr>
        <w:t>على</w:t>
      </w:r>
      <w:r w:rsidRPr="00401C80">
        <w:rPr>
          <w:rtl/>
        </w:rPr>
        <w:t xml:space="preserve"> إمكانات كبيرة للتعجيل بالتقدم البشري وسد الفجوة الرقمية وبناء مجتمعات تقوم على المعرفة</w:t>
      </w:r>
      <w:r w:rsidRPr="00401C80">
        <w:rPr>
          <w:rFonts w:hint="cs"/>
          <w:rtl/>
        </w:rPr>
        <w:t>". ويؤدي الاتحاد، بوصفه وكالة الأمم المتحدة المتخصصة في مجال تكنولوجيا المعلومات والاتصالات دوراً رئيسياً في تعزيز الازدهار في عالمنا الرقمي.</w:t>
      </w:r>
    </w:p>
    <w:p w:rsidR="00E6349D" w:rsidRPr="00401C80" w:rsidRDefault="00E6349D" w:rsidP="00E6349D">
      <w:pPr>
        <w:keepNext/>
        <w:keepLines/>
        <w:rPr>
          <w:rtl/>
        </w:rPr>
        <w:pPrChange w:id="2414" w:author="Riz, Imad " w:date="2018-10-26T16:49:00Z">
          <w:pPr>
            <w:keepNext/>
            <w:keepLines/>
          </w:pPr>
        </w:pPrChange>
      </w:pPr>
      <w:r w:rsidRPr="00401C80">
        <w:rPr>
          <w:rFonts w:hint="cs"/>
          <w:rtl/>
        </w:rPr>
        <w:lastRenderedPageBreak/>
        <w:t xml:space="preserve">وبغية تعظيم مساهمة الاتحاد في خطة </w:t>
      </w:r>
      <w:r w:rsidRPr="00401C80">
        <w:rPr>
          <w:lang w:bidi="ar-SY"/>
        </w:rPr>
        <w:t>2030</w:t>
      </w:r>
      <w:r w:rsidRPr="00401C80">
        <w:rPr>
          <w:rFonts w:hint="cs"/>
          <w:rtl/>
        </w:rPr>
        <w:t xml:space="preserve">، ينصب التركيز الرئيسي للاتحاد على معالجة </w:t>
      </w:r>
      <w:r w:rsidRPr="00C16611">
        <w:rPr>
          <w:rFonts w:hint="cs"/>
          <w:b/>
          <w:bCs/>
          <w:rtl/>
        </w:rPr>
        <w:t xml:space="preserve">الهدف </w:t>
      </w:r>
      <w:r w:rsidRPr="00C16611">
        <w:rPr>
          <w:b/>
          <w:bCs/>
          <w:lang w:bidi="ar-SY"/>
        </w:rPr>
        <w:t>9</w:t>
      </w:r>
      <w:r w:rsidRPr="00401C80">
        <w:rPr>
          <w:rtl/>
        </w:rPr>
        <w:t xml:space="preserve"> من أهداف التنمية المستدامة</w:t>
      </w:r>
      <w:r w:rsidRPr="00401C80">
        <w:rPr>
          <w:rFonts w:hint="cs"/>
          <w:rtl/>
        </w:rPr>
        <w:t xml:space="preserve"> (الصناعة والابتكار والبنية التحتية) والمقصد </w:t>
      </w:r>
      <w:r w:rsidRPr="00401C80">
        <w:rPr>
          <w:lang w:bidi="ar-SY"/>
        </w:rPr>
        <w:t>9</w:t>
      </w:r>
      <w:r w:rsidRPr="00401C80">
        <w:rPr>
          <w:rFonts w:hint="cs"/>
          <w:rtl/>
        </w:rPr>
        <w:t xml:space="preserve">.ج الذي يرمي إلى </w:t>
      </w:r>
      <w:r w:rsidRPr="00401C80">
        <w:rPr>
          <w:rtl/>
        </w:rPr>
        <w:t>تحقيق زيادة كبيرة في فرص الحصول على تكنولوجيا المعلومات والاتصالات</w:t>
      </w:r>
      <w:r w:rsidRPr="00401C80">
        <w:rPr>
          <w:rFonts w:hint="cs"/>
          <w:rtl/>
        </w:rPr>
        <w:t xml:space="preserve"> و</w:t>
      </w:r>
      <w:r w:rsidRPr="00401C80">
        <w:rPr>
          <w:rtl/>
        </w:rPr>
        <w:t>توفير فرص النفاذ الشامل والميسور إلى شبكة الإنترنت</w:t>
      </w:r>
      <w:r w:rsidRPr="00401C80">
        <w:rPr>
          <w:rFonts w:hint="cs"/>
          <w:rtl/>
        </w:rPr>
        <w:t xml:space="preserve">. والبنية التحتية التي تدعم عالمنا وتشكل العمود الفقري للاقتصاد الرقمي الجديد هي في الواقع أمر حيوي. وهي أساسية لعدد كبير من التطبيقات التكنولوجية والحلول المحتملة لتحقيق أهداف التنمية المستدامة وحاسمة لتمكينها من أن تكون عالمية </w:t>
      </w:r>
      <w:del w:id="2415" w:author="Riz, Imad " w:date="2018-10-26T16:49:00Z">
        <w:r w:rsidRPr="00401C80" w:rsidDel="00304C37">
          <w:rPr>
            <w:rFonts w:hint="cs"/>
            <w:rtl/>
          </w:rPr>
          <w:delText xml:space="preserve">وقابل </w:delText>
        </w:r>
      </w:del>
      <w:ins w:id="2416" w:author="Riz, Imad " w:date="2018-10-26T16:49:00Z">
        <w:r>
          <w:rPr>
            <w:rFonts w:hint="cs"/>
            <w:rtl/>
          </w:rPr>
          <w:t xml:space="preserve">وقابلة </w:t>
        </w:r>
      </w:ins>
      <w:r w:rsidRPr="00401C80">
        <w:rPr>
          <w:rFonts w:hint="cs"/>
          <w:rtl/>
        </w:rPr>
        <w:t>للتوسع.</w:t>
      </w:r>
    </w:p>
    <w:p w:rsidR="00E6349D" w:rsidRPr="00401C80" w:rsidRDefault="00E6349D" w:rsidP="00E6349D">
      <w:pPr>
        <w:rPr>
          <w:rtl/>
        </w:rPr>
      </w:pPr>
      <w:r w:rsidRPr="00401C80">
        <w:rPr>
          <w:rFonts w:hint="cs"/>
          <w:rtl/>
        </w:rPr>
        <w:t xml:space="preserve">ونظراً إلى أن </w:t>
      </w:r>
      <w:r w:rsidRPr="004C7FB5">
        <w:rPr>
          <w:rFonts w:hint="cs"/>
          <w:b/>
          <w:bCs/>
          <w:rtl/>
        </w:rPr>
        <w:t xml:space="preserve">الهدف </w:t>
      </w:r>
      <w:r w:rsidRPr="004C7FB5">
        <w:rPr>
          <w:b/>
          <w:bCs/>
          <w:lang w:bidi="ar-SY"/>
        </w:rPr>
        <w:t>17</w:t>
      </w:r>
      <w:r w:rsidRPr="00401C80">
        <w:rPr>
          <w:rFonts w:hint="cs"/>
          <w:rtl/>
        </w:rPr>
        <w:t xml:space="preserve"> من أهداف التنمية المستدامة (إقامة الشراكات</w:t>
      </w:r>
      <w:r w:rsidRPr="00401C80">
        <w:rPr>
          <w:rtl/>
        </w:rPr>
        <w:t xml:space="preserve"> </w:t>
      </w:r>
      <w:r w:rsidRPr="00401C80">
        <w:rPr>
          <w:rFonts w:hint="cs"/>
          <w:rtl/>
        </w:rPr>
        <w:t>ل</w:t>
      </w:r>
      <w:r w:rsidRPr="00401C80">
        <w:rPr>
          <w:rtl/>
        </w:rPr>
        <w:t>تحقيق الأهداف</w:t>
      </w:r>
      <w:r w:rsidRPr="00401C80">
        <w:rPr>
          <w:rFonts w:hint="cs"/>
          <w:rtl/>
        </w:rPr>
        <w:t xml:space="preserve">) يبرز تكنولوجيا المعلومات والاتصالات كوسيلة للتنفيذ، مع إمكانات تحويلية شاملة، لا بد من أن يستفيد الاتحاد من هذا التأثير الواسع. ومن بين أهداف التنمية المستدامة البارزة حيث للاتحاد تأثير قوي بشكل خاص، </w:t>
      </w:r>
      <w:r w:rsidRPr="004C7FB5">
        <w:rPr>
          <w:rFonts w:hint="cs"/>
          <w:b/>
          <w:bCs/>
          <w:rtl/>
        </w:rPr>
        <w:t xml:space="preserve">الهدف </w:t>
      </w:r>
      <w:r w:rsidRPr="004C7FB5">
        <w:rPr>
          <w:b/>
          <w:bCs/>
          <w:lang w:bidi="ar-SY"/>
        </w:rPr>
        <w:t>11</w:t>
      </w:r>
      <w:r w:rsidRPr="00401C80">
        <w:rPr>
          <w:rFonts w:hint="cs"/>
          <w:rtl/>
        </w:rPr>
        <w:t xml:space="preserve"> (المدن والمجتمعات الذكية) </w:t>
      </w:r>
      <w:r w:rsidRPr="004C7FB5">
        <w:rPr>
          <w:rFonts w:hint="cs"/>
          <w:b/>
          <w:bCs/>
          <w:rtl/>
        </w:rPr>
        <w:t xml:space="preserve">والهدف </w:t>
      </w:r>
      <w:r w:rsidRPr="004C7FB5">
        <w:rPr>
          <w:b/>
          <w:bCs/>
          <w:lang w:bidi="ar-SY"/>
        </w:rPr>
        <w:t>10</w:t>
      </w:r>
      <w:r w:rsidRPr="00401C80">
        <w:rPr>
          <w:rFonts w:hint="cs"/>
          <w:rtl/>
        </w:rPr>
        <w:t xml:space="preserve"> (</w:t>
      </w:r>
      <w:r w:rsidRPr="00401C80">
        <w:rPr>
          <w:rtl/>
        </w:rPr>
        <w:t>الحد من أوجه عدم المساواة</w:t>
      </w:r>
      <w:r w:rsidRPr="00401C80">
        <w:rPr>
          <w:rFonts w:hint="cs"/>
          <w:rtl/>
        </w:rPr>
        <w:t xml:space="preserve">) </w:t>
      </w:r>
      <w:r w:rsidRPr="004C7FB5">
        <w:rPr>
          <w:rFonts w:hint="cs"/>
          <w:b/>
          <w:bCs/>
          <w:rtl/>
        </w:rPr>
        <w:t xml:space="preserve">والهدف </w:t>
      </w:r>
      <w:r w:rsidRPr="004C7FB5">
        <w:rPr>
          <w:b/>
          <w:bCs/>
          <w:lang w:bidi="ar-SY"/>
        </w:rPr>
        <w:t>8</w:t>
      </w:r>
      <w:r w:rsidRPr="00401C80">
        <w:rPr>
          <w:rFonts w:hint="cs"/>
          <w:rtl/>
        </w:rPr>
        <w:t xml:space="preserve"> (</w:t>
      </w:r>
      <w:r w:rsidRPr="00401C80">
        <w:rPr>
          <w:rtl/>
        </w:rPr>
        <w:t>العمل اللائق والنمو الاقتصادي</w:t>
      </w:r>
      <w:r w:rsidRPr="00401C80">
        <w:rPr>
          <w:rFonts w:hint="cs"/>
          <w:rtl/>
        </w:rPr>
        <w:t xml:space="preserve">) </w:t>
      </w:r>
      <w:r w:rsidRPr="004C7FB5">
        <w:rPr>
          <w:rFonts w:hint="cs"/>
          <w:b/>
          <w:bCs/>
          <w:rtl/>
        </w:rPr>
        <w:t xml:space="preserve">والهدف </w:t>
      </w:r>
      <w:r w:rsidRPr="004C7FB5">
        <w:rPr>
          <w:b/>
          <w:bCs/>
          <w:lang w:bidi="ar-SY"/>
        </w:rPr>
        <w:t>1</w:t>
      </w:r>
      <w:r w:rsidRPr="00401C80">
        <w:rPr>
          <w:rFonts w:hint="cs"/>
          <w:rtl/>
        </w:rPr>
        <w:t xml:space="preserve"> (القضاء على الفقر) </w:t>
      </w:r>
      <w:r w:rsidRPr="004C7FB5">
        <w:rPr>
          <w:rFonts w:hint="cs"/>
          <w:b/>
          <w:bCs/>
          <w:rtl/>
        </w:rPr>
        <w:t>والهدف</w:t>
      </w:r>
      <w:r w:rsidRPr="00401C80">
        <w:rPr>
          <w:rFonts w:hint="cs"/>
          <w:rtl/>
        </w:rPr>
        <w:t xml:space="preserve"> </w:t>
      </w:r>
      <w:r w:rsidRPr="00304C37">
        <w:rPr>
          <w:b/>
          <w:bCs/>
          <w:lang w:bidi="ar-SY"/>
        </w:rPr>
        <w:t>3</w:t>
      </w:r>
      <w:r w:rsidRPr="00401C80">
        <w:rPr>
          <w:rFonts w:hint="cs"/>
          <w:rtl/>
        </w:rPr>
        <w:t xml:space="preserve"> (</w:t>
      </w:r>
      <w:r w:rsidRPr="00401C80">
        <w:rPr>
          <w:rtl/>
        </w:rPr>
        <w:t>الصحة الجيدة والرفاهية</w:t>
      </w:r>
      <w:r w:rsidRPr="00401C80">
        <w:rPr>
          <w:rFonts w:hint="cs"/>
          <w:rtl/>
        </w:rPr>
        <w:t xml:space="preserve">) </w:t>
      </w:r>
      <w:r w:rsidRPr="004C7FB5">
        <w:rPr>
          <w:rFonts w:hint="cs"/>
          <w:b/>
          <w:bCs/>
          <w:rtl/>
        </w:rPr>
        <w:t>والهدف</w:t>
      </w:r>
      <w:r>
        <w:rPr>
          <w:rFonts w:hint="eastAsia"/>
          <w:b/>
          <w:bCs/>
          <w:rtl/>
        </w:rPr>
        <w:t> </w:t>
      </w:r>
      <w:r w:rsidRPr="004C7FB5">
        <w:rPr>
          <w:b/>
          <w:bCs/>
          <w:lang w:bidi="ar-SY"/>
        </w:rPr>
        <w:t>4</w:t>
      </w:r>
      <w:r w:rsidRPr="00401C80">
        <w:rPr>
          <w:rFonts w:hint="cs"/>
          <w:rtl/>
        </w:rPr>
        <w:t xml:space="preserve"> (التعليم الجيد) </w:t>
      </w:r>
      <w:r w:rsidRPr="004C7FB5">
        <w:rPr>
          <w:rFonts w:hint="cs"/>
          <w:b/>
          <w:bCs/>
          <w:rtl/>
        </w:rPr>
        <w:t xml:space="preserve">والهدف </w:t>
      </w:r>
      <w:r w:rsidRPr="004C7FB5">
        <w:rPr>
          <w:b/>
          <w:bCs/>
          <w:lang w:bidi="ar-SY"/>
        </w:rPr>
        <w:t>5</w:t>
      </w:r>
      <w:r w:rsidRPr="00401C80">
        <w:rPr>
          <w:rFonts w:hint="cs"/>
          <w:rtl/>
        </w:rPr>
        <w:t xml:space="preserve"> (المساواة بين الجنسين).</w:t>
      </w:r>
    </w:p>
    <w:p w:rsidR="00E6349D" w:rsidRPr="00401C80" w:rsidRDefault="00E6349D" w:rsidP="00E6349D">
      <w:pPr>
        <w:rPr>
          <w:rtl/>
        </w:rPr>
      </w:pPr>
      <w:r w:rsidRPr="00401C80">
        <w:rPr>
          <w:rFonts w:hint="cs"/>
          <w:rtl/>
        </w:rPr>
        <w:t>وبالتالي سيساهم الاتحاد مساهمة كبيرة في تحقيق أهداف التنمية المستدامة المتبقية من خلال توفير البنية التحتية والتوصيلية وبالشراكة مع جميع أصحاب المصلحة.</w:t>
      </w:r>
    </w:p>
    <w:p w:rsidR="00E6349D" w:rsidRPr="00401C80" w:rsidRDefault="00E6349D" w:rsidP="00E6349D">
      <w:pPr>
        <w:keepNext/>
        <w:keepLines/>
        <w:rPr>
          <w:rtl/>
        </w:rPr>
      </w:pPr>
      <w:r w:rsidRPr="004C7FB5">
        <w:rPr>
          <w:rFonts w:hint="cs"/>
          <w:b/>
          <w:bCs/>
          <w:rtl/>
        </w:rPr>
        <w:lastRenderedPageBreak/>
        <w:t>التقابل بين النواتج والأنشطة الرئيسية للاتحاد وأهداف التنمية المستدامة</w:t>
      </w:r>
      <w:r w:rsidRPr="00401C80">
        <w:rPr>
          <w:rFonts w:hint="cs"/>
          <w:rtl/>
        </w:rPr>
        <w:t xml:space="preserve"> (وفقاً ل</w:t>
      </w:r>
      <w:r w:rsidRPr="00401C80">
        <w:rPr>
          <w:rtl/>
        </w:rPr>
        <w:t>أداة الاتحاد الخاصة بتقابل أهداف التنمية</w:t>
      </w:r>
      <w:r>
        <w:rPr>
          <w:rFonts w:hint="cs"/>
          <w:rtl/>
        </w:rPr>
        <w:t> </w:t>
      </w:r>
      <w:r w:rsidRPr="00401C80">
        <w:rPr>
          <w:rtl/>
        </w:rPr>
        <w:t>المستدامة</w:t>
      </w:r>
      <w:r w:rsidRPr="00D56444">
        <w:rPr>
          <w:rStyle w:val="FootnoteReference"/>
          <w:rtl/>
        </w:rPr>
        <w:footnoteReference w:id="19"/>
      </w:r>
      <w:r w:rsidRPr="00401C80">
        <w:rPr>
          <w:rFonts w:hint="cs"/>
          <w:rtl/>
        </w:rPr>
        <w:t>)</w:t>
      </w:r>
    </w:p>
    <w:p w:rsidR="00E6349D" w:rsidRPr="00401C80" w:rsidRDefault="00E6349D" w:rsidP="00E6349D">
      <w:pPr>
        <w:spacing w:before="100" w:beforeAutospacing="1" w:after="100" w:afterAutospacing="1" w:line="240" w:lineRule="auto"/>
        <w:jc w:val="center"/>
        <w:rPr>
          <w:rtl/>
        </w:rPr>
      </w:pPr>
      <w:r>
        <w:rPr>
          <w:noProof/>
          <w:rtl/>
        </w:rPr>
        <w:drawing>
          <wp:inline distT="0" distB="0" distL="0" distR="0" wp14:anchorId="1FC1A73E" wp14:editId="6339AF4B">
            <wp:extent cx="6120765" cy="5368290"/>
            <wp:effectExtent l="0" t="0" r="0" b="3810"/>
            <wp:docPr id="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4-chart2-ar.png"/>
                    <pic:cNvPicPr/>
                  </pic:nvPicPr>
                  <pic:blipFill>
                    <a:blip r:embed="rId16">
                      <a:extLst>
                        <a:ext uri="{28A0092B-C50C-407E-A947-70E740481C1C}">
                          <a14:useLocalDpi xmlns:a14="http://schemas.microsoft.com/office/drawing/2010/main" val="0"/>
                        </a:ext>
                      </a:extLst>
                    </a:blip>
                    <a:stretch>
                      <a:fillRect/>
                    </a:stretch>
                  </pic:blipFill>
                  <pic:spPr>
                    <a:xfrm>
                      <a:off x="0" y="0"/>
                      <a:ext cx="6120765" cy="5368290"/>
                    </a:xfrm>
                    <a:prstGeom prst="rect">
                      <a:avLst/>
                    </a:prstGeom>
                  </pic:spPr>
                </pic:pic>
              </a:graphicData>
            </a:graphic>
          </wp:inline>
        </w:drawing>
      </w:r>
    </w:p>
    <w:p w:rsidR="00E6349D" w:rsidRDefault="00E6349D" w:rsidP="00E6349D">
      <w:pPr>
        <w:spacing w:before="360"/>
        <w:rPr>
          <w:ins w:id="2417" w:author="Elbahnassawy, Ganat" w:date="2018-10-16T14:40:00Z"/>
          <w:rtl/>
        </w:rPr>
      </w:pPr>
      <w:r w:rsidRPr="00401C80">
        <w:rPr>
          <w:rFonts w:hint="cs"/>
          <w:rtl/>
        </w:rPr>
        <w:t>الاتحاد هو أيضاً الجهة الراعية ل</w:t>
      </w:r>
      <w:r w:rsidRPr="00401C80">
        <w:rPr>
          <w:rtl/>
        </w:rPr>
        <w:t>خمسة مؤشرات متعلقة بأهداف التنمية المستدامة</w:t>
      </w:r>
      <w:r w:rsidRPr="00401C80">
        <w:rPr>
          <w:rFonts w:hint="cs"/>
          <w:rtl/>
        </w:rPr>
        <w:t xml:space="preserve"> (</w:t>
      </w:r>
      <w:r w:rsidRPr="00401C80">
        <w:rPr>
          <w:lang w:bidi="ar-SY"/>
        </w:rPr>
        <w:t>1.4.4</w:t>
      </w:r>
      <w:r w:rsidRPr="00401C80">
        <w:rPr>
          <w:rFonts w:hint="cs"/>
          <w:rtl/>
        </w:rPr>
        <w:t xml:space="preserve"> و</w:t>
      </w:r>
      <w:r>
        <w:rPr>
          <w:lang w:bidi="ar-SY"/>
        </w:rPr>
        <w:t>5</w:t>
      </w:r>
      <w:r w:rsidRPr="00401C80">
        <w:rPr>
          <w:rFonts w:hint="cs"/>
          <w:rtl/>
        </w:rPr>
        <w:t>.ب.</w:t>
      </w:r>
      <w:r>
        <w:rPr>
          <w:lang w:bidi="ar-SY"/>
        </w:rPr>
        <w:t>1</w:t>
      </w:r>
      <w:r w:rsidRPr="00401C80">
        <w:rPr>
          <w:rFonts w:hint="cs"/>
          <w:rtl/>
        </w:rPr>
        <w:t xml:space="preserve"> و</w:t>
      </w:r>
      <w:r>
        <w:rPr>
          <w:lang w:bidi="ar-SY"/>
        </w:rPr>
        <w:t>9</w:t>
      </w:r>
      <w:r w:rsidRPr="00401C80">
        <w:rPr>
          <w:rFonts w:hint="cs"/>
          <w:rtl/>
        </w:rPr>
        <w:t>.ج.</w:t>
      </w:r>
      <w:r>
        <w:rPr>
          <w:lang w:bidi="ar-SY"/>
        </w:rPr>
        <w:t>1</w:t>
      </w:r>
      <w:r w:rsidRPr="00401C80">
        <w:rPr>
          <w:rFonts w:hint="cs"/>
          <w:rtl/>
        </w:rPr>
        <w:t xml:space="preserve"> و</w:t>
      </w:r>
      <w:r w:rsidRPr="00401C80">
        <w:rPr>
          <w:lang w:bidi="ar-SY"/>
        </w:rPr>
        <w:t>2.6.17</w:t>
      </w:r>
      <w:r w:rsidRPr="00401C80">
        <w:rPr>
          <w:rFonts w:hint="cs"/>
          <w:rtl/>
        </w:rPr>
        <w:t xml:space="preserve"> و</w:t>
      </w:r>
      <w:r w:rsidRPr="00401C80">
        <w:rPr>
          <w:lang w:bidi="ar-SY"/>
        </w:rPr>
        <w:t>1.8.17</w:t>
      </w:r>
      <w:r w:rsidRPr="00401C80">
        <w:rPr>
          <w:rFonts w:hint="cs"/>
          <w:rtl/>
        </w:rPr>
        <w:t>) التي تساهم في رصد شعبة الأمم المتحدة الإحصائية لأهد</w:t>
      </w:r>
      <w:r>
        <w:rPr>
          <w:rFonts w:hint="cs"/>
          <w:rtl/>
        </w:rPr>
        <w:t>اف التنمية المستدامة.</w:t>
      </w:r>
    </w:p>
    <w:p w:rsidR="00E6349D" w:rsidRPr="00401C80" w:rsidRDefault="00E6349D" w:rsidP="00E6349D">
      <w:pPr>
        <w:rPr>
          <w:rtl/>
          <w:lang w:bidi="ar-SY"/>
        </w:rPr>
      </w:pPr>
      <w:ins w:id="2418" w:author="Manafikhi, Muwafaq" w:date="2018-10-21T19:14:00Z">
        <w:r>
          <w:rPr>
            <w:rFonts w:hint="cs"/>
            <w:rtl/>
          </w:rPr>
          <w:t xml:space="preserve">يقدم الجدول التالي ربطاً بين الغايات الاستراتيجية الخمس للاتحاد للفترة </w:t>
        </w:r>
      </w:ins>
      <w:ins w:id="2419" w:author="Manafikhi, Muwafaq" w:date="2018-10-21T19:15:00Z">
        <w:r>
          <w:t>2023-2020</w:t>
        </w:r>
        <w:r>
          <w:rPr>
            <w:rFonts w:hint="cs"/>
            <w:rtl/>
            <w:lang w:bidi="ar-SY"/>
          </w:rPr>
          <w:t xml:space="preserve"> وأهداف التنمية المستدامة. وتميز مؤشرات أهداف التنمية المستدامة ذات الصلة بتكنولوجيا المعلومات والاتصالات بخط بارز.</w:t>
        </w:r>
      </w:ins>
    </w:p>
    <w:p w:rsidR="00E6349D" w:rsidRPr="00401C80" w:rsidRDefault="00E6349D" w:rsidP="00E6349D">
      <w:pPr>
        <w:pStyle w:val="HeadingiS2"/>
        <w:spacing w:after="360"/>
        <w:rPr>
          <w:rFonts w:eastAsiaTheme="minorEastAsia"/>
          <w:rtl/>
        </w:rPr>
      </w:pPr>
      <w:del w:id="2420" w:author="Elbahnassawy, Ganat" w:date="2018-10-16T14:40:00Z">
        <w:r w:rsidRPr="00401C80" w:rsidDel="009F060C">
          <w:rPr>
            <w:rFonts w:eastAsiaTheme="minorEastAsia" w:hint="cs"/>
            <w:rtl/>
          </w:rPr>
          <w:lastRenderedPageBreak/>
          <w:delText>الربط بين الغايات الاستراتيجية للاتحاد ومقاصد أهداف التنمية المستدامة</w:delText>
        </w:r>
        <w:r w:rsidRPr="00CC5010" w:rsidDel="009F060C">
          <w:rPr>
            <w:rStyle w:val="FootnoteReference"/>
            <w:rtl/>
          </w:rPr>
          <w:footnoteReference w:id="20"/>
        </w:r>
      </w:del>
    </w:p>
    <w:tbl>
      <w:tblPr>
        <w:bidiVisual/>
        <w:tblW w:w="5000" w:type="pct"/>
        <w:jc w:val="center"/>
        <w:tblCellMar>
          <w:left w:w="0" w:type="dxa"/>
          <w:right w:w="0" w:type="dxa"/>
        </w:tblCellMar>
        <w:tblLook w:val="04A0" w:firstRow="1" w:lastRow="0" w:firstColumn="1" w:lastColumn="0" w:noHBand="0" w:noVBand="1"/>
      </w:tblPr>
      <w:tblGrid>
        <w:gridCol w:w="9335"/>
      </w:tblGrid>
      <w:tr w:rsidR="00E6349D" w:rsidRPr="00BD103C" w:rsidTr="00B52C05">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E6349D" w:rsidRPr="00E902C1" w:rsidRDefault="00E6349D" w:rsidP="00B52C05">
            <w:pPr>
              <w:keepNext/>
              <w:keepLines/>
              <w:spacing w:before="60" w:after="60" w:line="300" w:lineRule="exact"/>
              <w:rPr>
                <w:b/>
                <w:bCs/>
                <w:color w:val="FFFFFF" w:themeColor="background1"/>
                <w:sz w:val="20"/>
                <w:szCs w:val="26"/>
                <w:rtl/>
              </w:rPr>
            </w:pPr>
            <w:r w:rsidRPr="00E902C1">
              <w:rPr>
                <w:rFonts w:hint="cs"/>
                <w:b/>
                <w:bCs/>
                <w:color w:val="FFFFFF" w:themeColor="background1"/>
                <w:sz w:val="20"/>
                <w:szCs w:val="26"/>
                <w:rtl/>
              </w:rPr>
              <w:t>الغاية</w:t>
            </w:r>
            <w:r w:rsidRPr="00E902C1">
              <w:rPr>
                <w:b/>
                <w:bCs/>
                <w:color w:val="FFFFFF" w:themeColor="background1"/>
                <w:sz w:val="20"/>
                <w:szCs w:val="26"/>
                <w:rtl/>
              </w:rPr>
              <w:t xml:space="preserve"> </w:t>
            </w:r>
            <w:r w:rsidRPr="00E902C1">
              <w:rPr>
                <w:b/>
                <w:bCs/>
                <w:color w:val="FFFFFF" w:themeColor="background1"/>
                <w:sz w:val="20"/>
                <w:szCs w:val="26"/>
                <w:lang w:bidi="ar-SY"/>
              </w:rPr>
              <w:t>1</w:t>
            </w:r>
            <w:r w:rsidRPr="00E902C1">
              <w:rPr>
                <w:b/>
                <w:bCs/>
                <w:color w:val="FFFFFF" w:themeColor="background1"/>
                <w:sz w:val="20"/>
                <w:szCs w:val="26"/>
                <w:rtl/>
              </w:rPr>
              <w:t xml:space="preserve"> - </w:t>
            </w:r>
            <w:r w:rsidRPr="00E902C1">
              <w:rPr>
                <w:rFonts w:hint="cs"/>
                <w:b/>
                <w:bCs/>
                <w:color w:val="FFFFFF" w:themeColor="background1"/>
                <w:sz w:val="20"/>
                <w:szCs w:val="26"/>
                <w:rtl/>
              </w:rPr>
              <w:t>النمو</w:t>
            </w:r>
          </w:p>
        </w:tc>
      </w:tr>
      <w:tr w:rsidR="00E6349D" w:rsidRPr="00BD103C" w:rsidTr="00B52C05">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E6349D" w:rsidRPr="00E902C1" w:rsidRDefault="00E6349D" w:rsidP="00B52C05">
            <w:pPr>
              <w:keepNext/>
              <w:keepLines/>
              <w:spacing w:before="60" w:after="60" w:line="300" w:lineRule="exact"/>
              <w:rPr>
                <w:sz w:val="20"/>
                <w:szCs w:val="26"/>
                <w:lang w:bidi="ar-SY"/>
              </w:rPr>
            </w:pPr>
            <w:r w:rsidRPr="00792995">
              <w:rPr>
                <w:rFonts w:hint="cs"/>
                <w:b/>
                <w:bCs/>
                <w:sz w:val="20"/>
                <w:szCs w:val="26"/>
                <w:u w:val="single"/>
                <w:rtl/>
              </w:rPr>
              <w:t>مقاصد أهداف التنمية المستدامة (المؤشر (المؤشرات</w:t>
            </w:r>
            <w:r>
              <w:rPr>
                <w:rFonts w:hint="cs"/>
                <w:b/>
                <w:bCs/>
                <w:sz w:val="20"/>
                <w:szCs w:val="26"/>
                <w:u w:val="single"/>
                <w:rtl/>
              </w:rPr>
              <w:t>)</w:t>
            </w:r>
            <w:r w:rsidRPr="00792995">
              <w:rPr>
                <w:rFonts w:hint="cs"/>
                <w:b/>
                <w:bCs/>
                <w:sz w:val="20"/>
                <w:szCs w:val="26"/>
                <w:u w:val="single"/>
                <w:rtl/>
              </w:rPr>
              <w:t>)</w:t>
            </w:r>
            <w:r w:rsidRPr="00792995">
              <w:rPr>
                <w:rFonts w:hint="cs"/>
                <w:b/>
                <w:bCs/>
                <w:sz w:val="20"/>
                <w:szCs w:val="26"/>
                <w:rtl/>
              </w:rPr>
              <w:t xml:space="preserve">: </w:t>
            </w:r>
            <w:r w:rsidRPr="00BD103C">
              <w:rPr>
                <w:sz w:val="20"/>
                <w:szCs w:val="26"/>
                <w:lang w:bidi="ar-SY"/>
              </w:rPr>
              <w:t>1.4 (1.4.1)</w:t>
            </w:r>
            <w:r>
              <w:rPr>
                <w:rFonts w:hint="cs"/>
                <w:sz w:val="20"/>
                <w:szCs w:val="26"/>
                <w:rtl/>
                <w:lang w:bidi="ar-SY"/>
              </w:rPr>
              <w:t xml:space="preserve">، </w:t>
            </w:r>
            <w:r w:rsidRPr="00BD103C">
              <w:rPr>
                <w:sz w:val="20"/>
                <w:szCs w:val="26"/>
                <w:lang w:bidi="ar-SY"/>
              </w:rPr>
              <w:t>2.4 (2.4.1)</w:t>
            </w:r>
            <w:r>
              <w:rPr>
                <w:rFonts w:hint="cs"/>
                <w:sz w:val="20"/>
                <w:szCs w:val="26"/>
                <w:rtl/>
                <w:lang w:bidi="ar-SY"/>
              </w:rPr>
              <w:t xml:space="preserve">، </w:t>
            </w:r>
            <w:r w:rsidRPr="00BD103C">
              <w:rPr>
                <w:sz w:val="20"/>
                <w:szCs w:val="26"/>
                <w:lang w:bidi="ar-SY"/>
              </w:rPr>
              <w:t>4.1 (4.1.1)</w:t>
            </w:r>
            <w:r>
              <w:rPr>
                <w:rFonts w:hint="cs"/>
                <w:sz w:val="20"/>
                <w:szCs w:val="26"/>
                <w:rtl/>
                <w:lang w:bidi="ar-SY"/>
              </w:rPr>
              <w:t xml:space="preserve">، </w:t>
            </w:r>
            <w:r w:rsidRPr="00BD103C">
              <w:rPr>
                <w:sz w:val="20"/>
                <w:szCs w:val="26"/>
                <w:lang w:bidi="ar-SY"/>
              </w:rPr>
              <w:t>4.2 (</w:t>
            </w:r>
            <w:r w:rsidRPr="00BD103C">
              <w:rPr>
                <w:b/>
                <w:bCs/>
                <w:sz w:val="20"/>
                <w:szCs w:val="26"/>
                <w:u w:val="single"/>
                <w:lang w:bidi="ar-SY"/>
              </w:rPr>
              <w:t>4.2.2</w:t>
            </w:r>
            <w:r w:rsidRPr="00BD103C">
              <w:rPr>
                <w:sz w:val="20"/>
                <w:szCs w:val="26"/>
                <w:lang w:bidi="ar-SY"/>
              </w:rPr>
              <w:t>)</w:t>
            </w:r>
            <w:r>
              <w:rPr>
                <w:rFonts w:hint="cs"/>
                <w:sz w:val="20"/>
                <w:szCs w:val="26"/>
                <w:rtl/>
                <w:lang w:bidi="ar-SY"/>
              </w:rPr>
              <w:t xml:space="preserve">، </w:t>
            </w:r>
            <w:r w:rsidRPr="00BD103C">
              <w:rPr>
                <w:sz w:val="20"/>
                <w:szCs w:val="26"/>
                <w:lang w:bidi="ar-SY"/>
              </w:rPr>
              <w:t>4.3 (4.3.1)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5.5 (</w:t>
            </w:r>
            <w:r w:rsidRPr="00BD103C">
              <w:rPr>
                <w:b/>
                <w:bCs/>
                <w:sz w:val="20"/>
                <w:szCs w:val="26"/>
                <w:u w:val="single"/>
                <w:lang w:bidi="ar-SY"/>
              </w:rPr>
              <w:t>5.5.1</w:t>
            </w:r>
            <w:r w:rsidRPr="00BD103C">
              <w:rPr>
                <w:sz w:val="20"/>
                <w:szCs w:val="26"/>
                <w:lang w:bidi="ar-SY"/>
              </w:rPr>
              <w:t xml:space="preserve">, </w:t>
            </w:r>
            <w:r w:rsidRPr="00BD103C">
              <w:rPr>
                <w:b/>
                <w:bCs/>
                <w:sz w:val="20"/>
                <w:szCs w:val="26"/>
                <w:u w:val="single"/>
                <w:lang w:bidi="ar-SY"/>
              </w:rPr>
              <w:t>5.5.2</w:t>
            </w:r>
            <w:r w:rsidRPr="00BD103C">
              <w:rPr>
                <w:sz w:val="20"/>
                <w:szCs w:val="26"/>
                <w:lang w:bidi="ar-SY"/>
              </w:rPr>
              <w:t>)</w:t>
            </w:r>
            <w:r>
              <w:rPr>
                <w:rFonts w:hint="cs"/>
                <w:sz w:val="20"/>
                <w:szCs w:val="26"/>
                <w:rtl/>
                <w:lang w:bidi="ar-SY"/>
              </w:rPr>
              <w:t xml:space="preserve">، </w:t>
            </w:r>
            <w:r w:rsidRPr="00BD103C">
              <w:rPr>
                <w:sz w:val="20"/>
                <w:szCs w:val="26"/>
                <w:lang w:bidi="ar-SY"/>
              </w:rPr>
              <w:t>5.B (</w:t>
            </w:r>
            <w:r w:rsidRPr="00BD103C">
              <w:rPr>
                <w:b/>
                <w:bCs/>
                <w:sz w:val="20"/>
                <w:szCs w:val="26"/>
                <w:u w:val="single"/>
                <w:lang w:bidi="ar-SY"/>
              </w:rPr>
              <w:t>5.B.1</w:t>
            </w:r>
            <w:r w:rsidRPr="00BD103C">
              <w:rPr>
                <w:sz w:val="20"/>
                <w:szCs w:val="26"/>
                <w:lang w:bidi="ar-SY"/>
              </w:rPr>
              <w:t>)</w:t>
            </w:r>
            <w:r>
              <w:rPr>
                <w:rFonts w:hint="cs"/>
                <w:sz w:val="20"/>
                <w:szCs w:val="26"/>
                <w:rtl/>
                <w:lang w:bidi="ar-SY"/>
              </w:rPr>
              <w:t xml:space="preserve">، </w:t>
            </w:r>
            <w:r w:rsidRPr="00BD103C">
              <w:rPr>
                <w:sz w:val="20"/>
                <w:szCs w:val="26"/>
                <w:lang w:bidi="ar-SY"/>
              </w:rPr>
              <w:t>6.1</w:t>
            </w:r>
            <w:r>
              <w:rPr>
                <w:rFonts w:hint="cs"/>
                <w:sz w:val="20"/>
                <w:szCs w:val="26"/>
                <w:rtl/>
                <w:lang w:bidi="ar-SY"/>
              </w:rPr>
              <w:t xml:space="preserve">، </w:t>
            </w:r>
            <w:r w:rsidRPr="00BD103C">
              <w:rPr>
                <w:sz w:val="20"/>
                <w:szCs w:val="26"/>
                <w:lang w:bidi="ar-SY"/>
              </w:rPr>
              <w:t>6.4 (6.4.1)</w:t>
            </w:r>
            <w:r>
              <w:rPr>
                <w:rFonts w:hint="cs"/>
                <w:sz w:val="20"/>
                <w:szCs w:val="26"/>
                <w:rtl/>
                <w:lang w:bidi="ar-SY"/>
              </w:rPr>
              <w:t xml:space="preserve">، </w:t>
            </w:r>
            <w:r w:rsidRPr="00BD103C">
              <w:rPr>
                <w:sz w:val="20"/>
                <w:szCs w:val="26"/>
                <w:lang w:bidi="ar-SY"/>
              </w:rPr>
              <w:t>7.3 (7.3.1)</w:t>
            </w:r>
            <w:r>
              <w:rPr>
                <w:rFonts w:hint="cs"/>
                <w:sz w:val="20"/>
                <w:szCs w:val="26"/>
                <w:rtl/>
                <w:lang w:bidi="ar-SY"/>
              </w:rPr>
              <w:t xml:space="preserve">، </w:t>
            </w:r>
            <w:r w:rsidRPr="00BD103C">
              <w:rPr>
                <w:sz w:val="20"/>
                <w:szCs w:val="26"/>
                <w:lang w:bidi="ar-SY"/>
              </w:rPr>
              <w:t>8.2 (8.2.1)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13.3 (13.3.2)</w:t>
            </w:r>
            <w:r>
              <w:rPr>
                <w:rFonts w:hint="cs"/>
                <w:sz w:val="20"/>
                <w:szCs w:val="26"/>
                <w:rtl/>
                <w:lang w:bidi="ar-SY"/>
              </w:rPr>
              <w:t xml:space="preserve">، </w:t>
            </w:r>
            <w:r w:rsidRPr="00BD103C">
              <w:rPr>
                <w:sz w:val="20"/>
                <w:szCs w:val="26"/>
                <w:lang w:bidi="ar-SY"/>
              </w:rPr>
              <w:t xml:space="preserve">17.6 (17.6.1, </w:t>
            </w:r>
            <w:r w:rsidRPr="00BD103C">
              <w:rPr>
                <w:b/>
                <w:bCs/>
                <w:sz w:val="20"/>
                <w:szCs w:val="26"/>
                <w:u w:val="single"/>
                <w:lang w:bidi="ar-SY"/>
              </w:rPr>
              <w:t>17.6.2</w:t>
            </w:r>
            <w:r w:rsidRPr="005B2C2D">
              <w:rPr>
                <w:sz w:val="20"/>
                <w:szCs w:val="26"/>
                <w:u w:val="single"/>
                <w:lang w:bidi="ar-SY"/>
              </w:rPr>
              <w:t>)</w:t>
            </w:r>
          </w:p>
        </w:tc>
      </w:tr>
      <w:tr w:rsidR="00E6349D" w:rsidRPr="00BD103C" w:rsidTr="00B52C05">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E6349D" w:rsidRPr="00E902C1" w:rsidRDefault="00E6349D" w:rsidP="00B52C05">
            <w:pPr>
              <w:keepNext/>
              <w:spacing w:before="60" w:after="60" w:line="300" w:lineRule="exact"/>
              <w:rPr>
                <w:b/>
                <w:bCs/>
                <w:color w:val="FFFFFF" w:themeColor="background1"/>
                <w:sz w:val="20"/>
                <w:szCs w:val="26"/>
                <w:rtl/>
              </w:rPr>
            </w:pPr>
            <w:r w:rsidRPr="00E902C1">
              <w:rPr>
                <w:rFonts w:hint="cs"/>
                <w:b/>
                <w:bCs/>
                <w:color w:val="FFFFFF" w:themeColor="background1"/>
                <w:sz w:val="20"/>
                <w:szCs w:val="26"/>
                <w:rtl/>
              </w:rPr>
              <w:t>الغاية</w:t>
            </w:r>
            <w:r w:rsidRPr="00E902C1">
              <w:rPr>
                <w:b/>
                <w:bCs/>
                <w:color w:val="FFFFFF" w:themeColor="background1"/>
                <w:sz w:val="20"/>
                <w:szCs w:val="26"/>
                <w:rtl/>
              </w:rPr>
              <w:t xml:space="preserve"> </w:t>
            </w:r>
            <w:r w:rsidRPr="00E902C1">
              <w:rPr>
                <w:b/>
                <w:bCs/>
                <w:color w:val="FFFFFF" w:themeColor="background1"/>
                <w:sz w:val="20"/>
                <w:szCs w:val="26"/>
                <w:lang w:bidi="ar-SY"/>
              </w:rPr>
              <w:t>2</w:t>
            </w:r>
            <w:r w:rsidRPr="00E902C1">
              <w:rPr>
                <w:b/>
                <w:bCs/>
                <w:color w:val="FFFFFF" w:themeColor="background1"/>
                <w:sz w:val="20"/>
                <w:szCs w:val="26"/>
                <w:rtl/>
              </w:rPr>
              <w:t xml:space="preserve"> - </w:t>
            </w:r>
            <w:r w:rsidRPr="00E902C1">
              <w:rPr>
                <w:rFonts w:hint="cs"/>
                <w:b/>
                <w:bCs/>
                <w:color w:val="FFFFFF" w:themeColor="background1"/>
                <w:sz w:val="20"/>
                <w:szCs w:val="26"/>
                <w:rtl/>
              </w:rPr>
              <w:t>الشمول</w:t>
            </w:r>
          </w:p>
        </w:tc>
      </w:tr>
      <w:tr w:rsidR="00E6349D" w:rsidRPr="00BD103C" w:rsidTr="00B52C05">
        <w:trPr>
          <w:trHeight w:val="107"/>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E6349D" w:rsidRPr="00E902C1" w:rsidRDefault="00E6349D" w:rsidP="00B52C05">
            <w:pPr>
              <w:keepNext/>
              <w:spacing w:before="60" w:after="60" w:line="300" w:lineRule="exact"/>
              <w:rPr>
                <w:sz w:val="20"/>
                <w:szCs w:val="26"/>
                <w:lang w:bidi="ar-SY"/>
              </w:rPr>
            </w:pPr>
            <w:r w:rsidRPr="00792995">
              <w:rPr>
                <w:rFonts w:hint="cs"/>
                <w:b/>
                <w:bCs/>
                <w:sz w:val="20"/>
                <w:szCs w:val="26"/>
                <w:u w:val="single"/>
                <w:rtl/>
              </w:rPr>
              <w:t>مقاصد أهداف التنمية المستدامة (المؤشر (المؤشرات</w:t>
            </w:r>
            <w:r>
              <w:rPr>
                <w:rFonts w:hint="cs"/>
                <w:b/>
                <w:bCs/>
                <w:sz w:val="20"/>
                <w:szCs w:val="26"/>
                <w:u w:val="single"/>
                <w:rtl/>
              </w:rPr>
              <w:t>)</w:t>
            </w:r>
            <w:r w:rsidRPr="00792995">
              <w:rPr>
                <w:rFonts w:hint="cs"/>
                <w:b/>
                <w:bCs/>
                <w:sz w:val="20"/>
                <w:szCs w:val="26"/>
                <w:u w:val="single"/>
                <w:rtl/>
              </w:rPr>
              <w:t>)</w:t>
            </w:r>
            <w:r w:rsidRPr="00792995">
              <w:rPr>
                <w:rFonts w:hint="cs"/>
                <w:b/>
                <w:bCs/>
                <w:sz w:val="20"/>
                <w:szCs w:val="26"/>
                <w:rtl/>
              </w:rPr>
              <w:t xml:space="preserve">: </w:t>
            </w:r>
            <w:r w:rsidRPr="00BD103C">
              <w:rPr>
                <w:sz w:val="20"/>
                <w:szCs w:val="26"/>
                <w:lang w:bidi="ar-SY"/>
              </w:rPr>
              <w:t>1.4 (1.4.1)</w:t>
            </w:r>
            <w:r>
              <w:rPr>
                <w:rFonts w:hint="cs"/>
                <w:sz w:val="20"/>
                <w:szCs w:val="26"/>
                <w:rtl/>
                <w:lang w:bidi="ar-SY"/>
              </w:rPr>
              <w:t xml:space="preserve">، </w:t>
            </w:r>
            <w:r w:rsidRPr="00BD103C">
              <w:rPr>
                <w:sz w:val="20"/>
                <w:szCs w:val="26"/>
                <w:lang w:bidi="ar-SY"/>
              </w:rPr>
              <w:t>1.5 (1.5.3)</w:t>
            </w:r>
            <w:r>
              <w:rPr>
                <w:rFonts w:hint="cs"/>
                <w:sz w:val="20"/>
                <w:szCs w:val="26"/>
                <w:rtl/>
                <w:lang w:bidi="ar-SY"/>
              </w:rPr>
              <w:t xml:space="preserve">، </w:t>
            </w:r>
            <w:r w:rsidRPr="00BD103C">
              <w:rPr>
                <w:sz w:val="20"/>
                <w:szCs w:val="26"/>
                <w:lang w:bidi="ar-SY"/>
              </w:rPr>
              <w:t>2.C (2.C.1)</w:t>
            </w:r>
            <w:r>
              <w:rPr>
                <w:rFonts w:hint="cs"/>
                <w:sz w:val="20"/>
                <w:szCs w:val="26"/>
                <w:rtl/>
                <w:lang w:bidi="ar-SY"/>
              </w:rPr>
              <w:t xml:space="preserve">، </w:t>
            </w:r>
            <w:r w:rsidRPr="00BD103C">
              <w:rPr>
                <w:sz w:val="20"/>
                <w:szCs w:val="26"/>
                <w:lang w:bidi="ar-SY"/>
              </w:rPr>
              <w:t>3.D (3.D.1)</w:t>
            </w:r>
            <w:r>
              <w:rPr>
                <w:rFonts w:hint="cs"/>
                <w:sz w:val="20"/>
                <w:szCs w:val="26"/>
                <w:rtl/>
                <w:lang w:bidi="ar-SY"/>
              </w:rPr>
              <w:t xml:space="preserve">، </w:t>
            </w:r>
            <w:r w:rsidRPr="00BD103C">
              <w:rPr>
                <w:sz w:val="20"/>
                <w:szCs w:val="26"/>
                <w:lang w:bidi="ar-SY"/>
              </w:rPr>
              <w:t>4.1 (4.1.1)</w:t>
            </w:r>
            <w:r>
              <w:rPr>
                <w:rFonts w:hint="cs"/>
                <w:sz w:val="20"/>
                <w:szCs w:val="26"/>
                <w:rtl/>
                <w:lang w:bidi="ar-SY"/>
              </w:rPr>
              <w:t xml:space="preserve">، </w:t>
            </w:r>
            <w:r w:rsidRPr="00BD103C">
              <w:rPr>
                <w:sz w:val="20"/>
                <w:szCs w:val="26"/>
                <w:lang w:bidi="ar-SY"/>
              </w:rPr>
              <w:t>4.2 (</w:t>
            </w:r>
            <w:r w:rsidRPr="00BD103C">
              <w:rPr>
                <w:b/>
                <w:bCs/>
                <w:sz w:val="20"/>
                <w:szCs w:val="26"/>
                <w:u w:val="single"/>
                <w:lang w:bidi="ar-SY"/>
              </w:rPr>
              <w:t>4.2.2</w:t>
            </w:r>
            <w:r w:rsidRPr="00BD103C">
              <w:rPr>
                <w:sz w:val="20"/>
                <w:szCs w:val="26"/>
                <w:lang w:bidi="ar-SY"/>
              </w:rPr>
              <w:t>)</w:t>
            </w:r>
            <w:r>
              <w:rPr>
                <w:rFonts w:hint="cs"/>
                <w:sz w:val="20"/>
                <w:szCs w:val="26"/>
                <w:rtl/>
                <w:lang w:bidi="ar-SY"/>
              </w:rPr>
              <w:t xml:space="preserve">، </w:t>
            </w:r>
            <w:r w:rsidRPr="00BD103C">
              <w:rPr>
                <w:sz w:val="20"/>
                <w:szCs w:val="26"/>
                <w:lang w:bidi="ar-SY"/>
              </w:rPr>
              <w:t>4.3 (4.3.1)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4.5 (4.5.1)</w:t>
            </w:r>
            <w:r>
              <w:rPr>
                <w:rFonts w:hint="cs"/>
                <w:sz w:val="20"/>
                <w:szCs w:val="26"/>
                <w:rtl/>
                <w:lang w:bidi="ar-SY"/>
              </w:rPr>
              <w:t xml:space="preserve">، </w:t>
            </w:r>
            <w:r w:rsidRPr="00BD103C">
              <w:rPr>
                <w:sz w:val="20"/>
                <w:szCs w:val="26"/>
                <w:lang w:bidi="ar-SY"/>
              </w:rPr>
              <w:t>4.6 (4.6.1)</w:t>
            </w:r>
            <w:r>
              <w:rPr>
                <w:rFonts w:hint="cs"/>
                <w:sz w:val="20"/>
                <w:szCs w:val="26"/>
                <w:rtl/>
                <w:lang w:bidi="ar-SY"/>
              </w:rPr>
              <w:t xml:space="preserve">، </w:t>
            </w:r>
            <w:r w:rsidRPr="00BD103C">
              <w:rPr>
                <w:sz w:val="20"/>
                <w:szCs w:val="26"/>
                <w:lang w:bidi="ar-SY"/>
              </w:rPr>
              <w:t>4.7 (4.7.1)</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4.B (</w:t>
            </w:r>
            <w:r w:rsidRPr="00BD103C">
              <w:rPr>
                <w:b/>
                <w:bCs/>
                <w:sz w:val="20"/>
                <w:szCs w:val="26"/>
                <w:u w:val="single"/>
                <w:lang w:bidi="ar-SY"/>
              </w:rPr>
              <w:t>4.B.1</w:t>
            </w:r>
            <w:r w:rsidRPr="00BD103C">
              <w:rPr>
                <w:sz w:val="20"/>
                <w:szCs w:val="26"/>
                <w:lang w:bidi="ar-SY"/>
              </w:rPr>
              <w:t>)</w:t>
            </w:r>
            <w:r>
              <w:rPr>
                <w:rFonts w:hint="cs"/>
                <w:sz w:val="20"/>
                <w:szCs w:val="26"/>
                <w:rtl/>
                <w:lang w:bidi="ar-SY"/>
              </w:rPr>
              <w:t xml:space="preserve">، </w:t>
            </w:r>
            <w:r w:rsidRPr="00BD103C">
              <w:rPr>
                <w:sz w:val="20"/>
                <w:szCs w:val="26"/>
                <w:lang w:bidi="ar-SY"/>
              </w:rPr>
              <w:t>4.C (4.C.1)</w:t>
            </w:r>
            <w:r>
              <w:rPr>
                <w:rFonts w:hint="cs"/>
                <w:sz w:val="20"/>
                <w:szCs w:val="26"/>
                <w:rtl/>
                <w:lang w:bidi="ar-SY"/>
              </w:rPr>
              <w:t xml:space="preserve">، </w:t>
            </w:r>
            <w:r w:rsidRPr="00BD103C">
              <w:rPr>
                <w:sz w:val="20"/>
                <w:szCs w:val="26"/>
                <w:lang w:bidi="ar-SY"/>
              </w:rPr>
              <w:t>5.1</w:t>
            </w:r>
            <w:r>
              <w:rPr>
                <w:rFonts w:hint="cs"/>
                <w:sz w:val="20"/>
                <w:szCs w:val="26"/>
                <w:rtl/>
                <w:lang w:bidi="ar-SY"/>
              </w:rPr>
              <w:t xml:space="preserve">، </w:t>
            </w:r>
            <w:r w:rsidRPr="00BD103C">
              <w:rPr>
                <w:sz w:val="20"/>
                <w:szCs w:val="26"/>
                <w:lang w:bidi="ar-SY"/>
              </w:rPr>
              <w:t>5.2 (5.2.1, 5.2.2)</w:t>
            </w:r>
            <w:r>
              <w:rPr>
                <w:rFonts w:hint="cs"/>
                <w:sz w:val="20"/>
                <w:szCs w:val="26"/>
                <w:rtl/>
                <w:lang w:bidi="ar-SY"/>
              </w:rPr>
              <w:t xml:space="preserve">، </w:t>
            </w:r>
            <w:r w:rsidRPr="00BD103C">
              <w:rPr>
                <w:sz w:val="20"/>
                <w:szCs w:val="26"/>
                <w:lang w:bidi="ar-SY"/>
              </w:rPr>
              <w:t>5.3</w:t>
            </w:r>
            <w:r>
              <w:rPr>
                <w:rFonts w:hint="cs"/>
                <w:sz w:val="20"/>
                <w:szCs w:val="26"/>
                <w:rtl/>
                <w:lang w:bidi="ar-SY"/>
              </w:rPr>
              <w:t xml:space="preserve">، </w:t>
            </w:r>
            <w:r w:rsidRPr="00BD103C">
              <w:rPr>
                <w:sz w:val="20"/>
                <w:szCs w:val="26"/>
                <w:lang w:bidi="ar-SY"/>
              </w:rPr>
              <w:t>5.5 (</w:t>
            </w:r>
            <w:r w:rsidRPr="00BD103C">
              <w:rPr>
                <w:b/>
                <w:bCs/>
                <w:sz w:val="20"/>
                <w:szCs w:val="26"/>
                <w:u w:val="single"/>
                <w:lang w:bidi="ar-SY"/>
              </w:rPr>
              <w:t>5.5.1</w:t>
            </w:r>
            <w:r w:rsidRPr="00BD103C">
              <w:rPr>
                <w:sz w:val="20"/>
                <w:szCs w:val="26"/>
                <w:lang w:bidi="ar-SY"/>
              </w:rPr>
              <w:t xml:space="preserve">, </w:t>
            </w:r>
            <w:r w:rsidRPr="00BD103C">
              <w:rPr>
                <w:b/>
                <w:bCs/>
                <w:sz w:val="20"/>
                <w:szCs w:val="26"/>
                <w:u w:val="single"/>
                <w:lang w:bidi="ar-SY"/>
              </w:rPr>
              <w:t>5.5.2</w:t>
            </w:r>
            <w:r w:rsidRPr="00BD103C">
              <w:rPr>
                <w:sz w:val="20"/>
                <w:szCs w:val="26"/>
                <w:lang w:bidi="ar-SY"/>
              </w:rPr>
              <w:t>)</w:t>
            </w:r>
            <w:r>
              <w:rPr>
                <w:rFonts w:hint="cs"/>
                <w:sz w:val="20"/>
                <w:szCs w:val="26"/>
                <w:rtl/>
                <w:lang w:bidi="ar-SY"/>
              </w:rPr>
              <w:t xml:space="preserve">، </w:t>
            </w:r>
            <w:r w:rsidRPr="00BD103C">
              <w:rPr>
                <w:sz w:val="20"/>
                <w:szCs w:val="26"/>
                <w:lang w:bidi="ar-SY"/>
              </w:rPr>
              <w:t>5.6 (5.6.1, 5.6.2)</w:t>
            </w:r>
            <w:r>
              <w:rPr>
                <w:rFonts w:hint="cs"/>
                <w:sz w:val="20"/>
                <w:szCs w:val="26"/>
                <w:rtl/>
                <w:lang w:bidi="ar-SY"/>
              </w:rPr>
              <w:t xml:space="preserve">، </w:t>
            </w:r>
            <w:r w:rsidRPr="00BD103C">
              <w:rPr>
                <w:sz w:val="20"/>
                <w:szCs w:val="26"/>
                <w:lang w:bidi="ar-SY"/>
              </w:rPr>
              <w:t>5.A (5.A.1, 5.A.2)</w:t>
            </w:r>
            <w:r>
              <w:rPr>
                <w:rFonts w:hint="cs"/>
                <w:sz w:val="20"/>
                <w:szCs w:val="26"/>
                <w:rtl/>
                <w:lang w:bidi="ar-SY"/>
              </w:rPr>
              <w:t xml:space="preserve">، </w:t>
            </w:r>
            <w:r w:rsidRPr="00BD103C">
              <w:rPr>
                <w:sz w:val="20"/>
                <w:szCs w:val="26"/>
                <w:lang w:bidi="ar-SY"/>
              </w:rPr>
              <w:t>5.B (</w:t>
            </w:r>
            <w:r w:rsidRPr="00BD103C">
              <w:rPr>
                <w:b/>
                <w:bCs/>
                <w:sz w:val="20"/>
                <w:szCs w:val="26"/>
                <w:u w:val="single"/>
                <w:lang w:bidi="ar-SY"/>
              </w:rPr>
              <w:t>5.B.1</w:t>
            </w:r>
            <w:r w:rsidRPr="00BD103C">
              <w:rPr>
                <w:sz w:val="20"/>
                <w:szCs w:val="26"/>
                <w:lang w:bidi="ar-SY"/>
              </w:rPr>
              <w:t>)</w:t>
            </w:r>
            <w:r>
              <w:rPr>
                <w:rFonts w:hint="cs"/>
                <w:sz w:val="20"/>
                <w:szCs w:val="26"/>
                <w:rtl/>
                <w:lang w:bidi="ar-SY"/>
              </w:rPr>
              <w:t xml:space="preserve">، </w:t>
            </w:r>
            <w:r w:rsidRPr="00BD103C">
              <w:rPr>
                <w:sz w:val="20"/>
                <w:szCs w:val="26"/>
                <w:lang w:bidi="ar-SY"/>
              </w:rPr>
              <w:t>5.C</w:t>
            </w:r>
            <w:r>
              <w:rPr>
                <w:rFonts w:hint="cs"/>
                <w:sz w:val="20"/>
                <w:szCs w:val="26"/>
                <w:rtl/>
                <w:lang w:bidi="ar-SY"/>
              </w:rPr>
              <w:t xml:space="preserve">، </w:t>
            </w:r>
            <w:r w:rsidRPr="00BD103C">
              <w:rPr>
                <w:sz w:val="20"/>
                <w:szCs w:val="26"/>
                <w:lang w:bidi="ar-SY"/>
              </w:rPr>
              <w:t>6.1</w:t>
            </w:r>
            <w:r>
              <w:rPr>
                <w:rFonts w:hint="cs"/>
                <w:sz w:val="20"/>
                <w:szCs w:val="26"/>
                <w:rtl/>
                <w:lang w:bidi="ar-SY"/>
              </w:rPr>
              <w:t xml:space="preserve">، </w:t>
            </w:r>
            <w:r w:rsidRPr="00BD103C">
              <w:rPr>
                <w:sz w:val="20"/>
                <w:szCs w:val="26"/>
                <w:lang w:bidi="ar-SY"/>
              </w:rPr>
              <w:t>6.4 (6.4.1)</w:t>
            </w:r>
            <w:r>
              <w:rPr>
                <w:rFonts w:hint="cs"/>
                <w:sz w:val="20"/>
                <w:szCs w:val="26"/>
                <w:rtl/>
                <w:lang w:bidi="ar-SY"/>
              </w:rPr>
              <w:t xml:space="preserve">، </w:t>
            </w:r>
            <w:r w:rsidRPr="00BD103C">
              <w:rPr>
                <w:sz w:val="20"/>
                <w:szCs w:val="26"/>
                <w:lang w:bidi="ar-SY"/>
              </w:rPr>
              <w:t>7.1 (7.1.1, 7.1.2)</w:t>
            </w:r>
            <w:r>
              <w:rPr>
                <w:rFonts w:hint="cs"/>
                <w:sz w:val="20"/>
                <w:szCs w:val="26"/>
                <w:rtl/>
                <w:lang w:bidi="ar-SY"/>
              </w:rPr>
              <w:t xml:space="preserve">، </w:t>
            </w:r>
            <w:r w:rsidRPr="00BD103C">
              <w:rPr>
                <w:sz w:val="20"/>
                <w:szCs w:val="26"/>
                <w:lang w:bidi="ar-SY"/>
              </w:rPr>
              <w:t>7.B (7.B.1)</w:t>
            </w:r>
            <w:r>
              <w:rPr>
                <w:rFonts w:hint="cs"/>
                <w:sz w:val="20"/>
                <w:szCs w:val="26"/>
                <w:rtl/>
                <w:lang w:bidi="ar-SY"/>
              </w:rPr>
              <w:t xml:space="preserve">، </w:t>
            </w:r>
            <w:r w:rsidRPr="00BD103C">
              <w:rPr>
                <w:sz w:val="20"/>
                <w:szCs w:val="26"/>
                <w:lang w:bidi="ar-SY"/>
              </w:rPr>
              <w:t>8.3 (8.3.1)</w:t>
            </w:r>
            <w:r>
              <w:rPr>
                <w:rFonts w:hint="cs"/>
                <w:sz w:val="20"/>
                <w:szCs w:val="26"/>
                <w:rtl/>
                <w:lang w:bidi="ar-SY"/>
              </w:rPr>
              <w:t xml:space="preserve">، </w:t>
            </w:r>
            <w:r w:rsidRPr="00BD103C">
              <w:rPr>
                <w:sz w:val="20"/>
                <w:szCs w:val="26"/>
                <w:lang w:bidi="ar-SY"/>
              </w:rPr>
              <w:t>8.4 (8.4.2)</w:t>
            </w:r>
            <w:r>
              <w:rPr>
                <w:rFonts w:hint="cs"/>
                <w:sz w:val="20"/>
                <w:szCs w:val="26"/>
                <w:rtl/>
                <w:lang w:bidi="ar-SY"/>
              </w:rPr>
              <w:t xml:space="preserve">، </w:t>
            </w:r>
            <w:r w:rsidRPr="00BD103C">
              <w:rPr>
                <w:sz w:val="20"/>
                <w:szCs w:val="26"/>
                <w:lang w:bidi="ar-SY"/>
              </w:rPr>
              <w:t>8.5 (8.5.1)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9.B (9.B.1)</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10.2 (10.2.1)</w:t>
            </w:r>
            <w:r>
              <w:rPr>
                <w:rFonts w:hint="cs"/>
                <w:sz w:val="20"/>
                <w:szCs w:val="26"/>
                <w:rtl/>
                <w:lang w:bidi="ar-SY"/>
              </w:rPr>
              <w:t xml:space="preserve">، </w:t>
            </w:r>
            <w:r w:rsidRPr="00BD103C">
              <w:rPr>
                <w:sz w:val="20"/>
                <w:szCs w:val="26"/>
                <w:lang w:bidi="ar-SY"/>
              </w:rPr>
              <w:t>10.6</w:t>
            </w:r>
            <w:r>
              <w:rPr>
                <w:rFonts w:hint="cs"/>
                <w:sz w:val="20"/>
                <w:szCs w:val="26"/>
                <w:rtl/>
                <w:lang w:bidi="ar-SY"/>
              </w:rPr>
              <w:t xml:space="preserve">، </w:t>
            </w:r>
            <w:r w:rsidRPr="00BD103C">
              <w:rPr>
                <w:sz w:val="20"/>
                <w:szCs w:val="26"/>
                <w:lang w:bidi="ar-SY"/>
              </w:rPr>
              <w:t>10.7 (10.7.1)</w:t>
            </w:r>
            <w:r>
              <w:rPr>
                <w:rFonts w:hint="cs"/>
                <w:sz w:val="20"/>
                <w:szCs w:val="26"/>
                <w:rtl/>
                <w:lang w:bidi="ar-SY"/>
              </w:rPr>
              <w:t xml:space="preserve">، </w:t>
            </w:r>
            <w:r w:rsidRPr="00BD103C">
              <w:rPr>
                <w:sz w:val="20"/>
                <w:szCs w:val="26"/>
                <w:lang w:bidi="ar-SY"/>
              </w:rPr>
              <w:t>10.B (10.B.1)</w:t>
            </w:r>
            <w:r>
              <w:rPr>
                <w:rFonts w:hint="cs"/>
                <w:sz w:val="20"/>
                <w:szCs w:val="26"/>
                <w:rtl/>
                <w:lang w:bidi="ar-SY"/>
              </w:rPr>
              <w:t xml:space="preserve">، </w:t>
            </w:r>
            <w:r w:rsidRPr="00BD103C">
              <w:rPr>
                <w:sz w:val="20"/>
                <w:szCs w:val="26"/>
                <w:lang w:bidi="ar-SY"/>
              </w:rPr>
              <w:t>10.C (10.C.1)</w:t>
            </w:r>
            <w:r>
              <w:rPr>
                <w:rFonts w:hint="cs"/>
                <w:sz w:val="20"/>
                <w:szCs w:val="26"/>
                <w:rtl/>
                <w:lang w:bidi="ar-SY"/>
              </w:rPr>
              <w:t xml:space="preserve">، </w:t>
            </w:r>
            <w:r w:rsidRPr="00BD103C">
              <w:rPr>
                <w:sz w:val="20"/>
                <w:szCs w:val="26"/>
                <w:lang w:bidi="ar-SY"/>
              </w:rPr>
              <w:t>11.1 (11.1.1)</w:t>
            </w:r>
            <w:r>
              <w:rPr>
                <w:rFonts w:hint="cs"/>
                <w:sz w:val="20"/>
                <w:szCs w:val="26"/>
                <w:rtl/>
                <w:lang w:bidi="ar-SY"/>
              </w:rPr>
              <w:t xml:space="preserve">، </w:t>
            </w:r>
            <w:r w:rsidRPr="00BD103C">
              <w:rPr>
                <w:sz w:val="20"/>
                <w:szCs w:val="26"/>
                <w:lang w:bidi="ar-SY"/>
              </w:rPr>
              <w:t>11.2</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11.A</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12.1 (12.1.1)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13.3 (13.3.2)</w:t>
            </w:r>
            <w:r>
              <w:rPr>
                <w:rFonts w:hint="cs"/>
                <w:sz w:val="20"/>
                <w:szCs w:val="26"/>
                <w:rtl/>
                <w:lang w:bidi="ar-SY"/>
              </w:rPr>
              <w:t xml:space="preserve">، </w:t>
            </w:r>
            <w:r w:rsidRPr="00BD103C">
              <w:rPr>
                <w:sz w:val="20"/>
                <w:szCs w:val="26"/>
                <w:lang w:bidi="ar-SY"/>
              </w:rPr>
              <w:t>13.A</w:t>
            </w:r>
            <w:r>
              <w:rPr>
                <w:sz w:val="20"/>
                <w:szCs w:val="26"/>
                <w:lang w:bidi="ar-SY"/>
              </w:rPr>
              <w:t xml:space="preserve"> </w:t>
            </w:r>
            <w:r w:rsidRPr="00BD103C">
              <w:rPr>
                <w:sz w:val="20"/>
                <w:szCs w:val="26"/>
                <w:lang w:bidi="ar-SY"/>
              </w:rPr>
              <w:t>(13.A.1)</w:t>
            </w:r>
            <w:r>
              <w:rPr>
                <w:rFonts w:hint="cs"/>
                <w:sz w:val="20"/>
                <w:szCs w:val="26"/>
                <w:rtl/>
                <w:lang w:bidi="ar-SY"/>
              </w:rPr>
              <w:t xml:space="preserve">، </w:t>
            </w:r>
            <w:r w:rsidRPr="00BD103C">
              <w:rPr>
                <w:sz w:val="20"/>
                <w:szCs w:val="26"/>
                <w:lang w:bidi="ar-SY"/>
              </w:rPr>
              <w:t>13.B (13.B.1)</w:t>
            </w:r>
            <w:r>
              <w:rPr>
                <w:rFonts w:hint="cs"/>
                <w:sz w:val="20"/>
                <w:szCs w:val="26"/>
                <w:rtl/>
                <w:lang w:bidi="ar-SY"/>
              </w:rPr>
              <w:t xml:space="preserve">، </w:t>
            </w:r>
            <w:r w:rsidRPr="00BD103C">
              <w:rPr>
                <w:sz w:val="20"/>
                <w:szCs w:val="26"/>
                <w:lang w:bidi="ar-SY"/>
              </w:rPr>
              <w:t>14.A (14.A.1)</w:t>
            </w:r>
            <w:r>
              <w:rPr>
                <w:rFonts w:hint="cs"/>
                <w:sz w:val="20"/>
                <w:szCs w:val="26"/>
                <w:rtl/>
                <w:lang w:bidi="ar-SY"/>
              </w:rPr>
              <w:t xml:space="preserve">، </w:t>
            </w:r>
            <w:r w:rsidRPr="00BD103C">
              <w:rPr>
                <w:sz w:val="20"/>
                <w:szCs w:val="26"/>
                <w:lang w:bidi="ar-SY"/>
              </w:rPr>
              <w:t>16.2 (16.2.2)</w:t>
            </w:r>
            <w:r>
              <w:rPr>
                <w:rFonts w:hint="cs"/>
                <w:sz w:val="20"/>
                <w:szCs w:val="26"/>
                <w:rtl/>
                <w:lang w:bidi="ar-SY"/>
              </w:rPr>
              <w:t xml:space="preserve">، </w:t>
            </w:r>
            <w:r w:rsidRPr="00BD103C">
              <w:rPr>
                <w:sz w:val="20"/>
                <w:szCs w:val="26"/>
                <w:lang w:bidi="ar-SY"/>
              </w:rPr>
              <w:t>16.8 (16.8.1)</w:t>
            </w:r>
            <w:r>
              <w:rPr>
                <w:rFonts w:hint="cs"/>
                <w:sz w:val="20"/>
                <w:szCs w:val="26"/>
                <w:rtl/>
                <w:lang w:bidi="ar-SY"/>
              </w:rPr>
              <w:t xml:space="preserve">، </w:t>
            </w:r>
            <w:r w:rsidRPr="00BD103C">
              <w:rPr>
                <w:sz w:val="20"/>
                <w:szCs w:val="26"/>
                <w:lang w:bidi="ar-SY"/>
              </w:rPr>
              <w:t>17.3 (17.3.2)</w:t>
            </w:r>
            <w:r>
              <w:rPr>
                <w:rFonts w:hint="cs"/>
                <w:sz w:val="20"/>
                <w:szCs w:val="26"/>
                <w:rtl/>
                <w:lang w:bidi="ar-SY"/>
              </w:rPr>
              <w:t xml:space="preserve">، </w:t>
            </w:r>
            <w:r w:rsidRPr="00BD103C">
              <w:rPr>
                <w:sz w:val="20"/>
                <w:szCs w:val="26"/>
                <w:lang w:bidi="ar-SY"/>
              </w:rPr>
              <w:t xml:space="preserve">17.6 (17.6.1, </w:t>
            </w:r>
            <w:r w:rsidRPr="00BD103C">
              <w:rPr>
                <w:b/>
                <w:bCs/>
                <w:sz w:val="20"/>
                <w:szCs w:val="26"/>
                <w:u w:val="single"/>
                <w:lang w:bidi="ar-SY"/>
              </w:rPr>
              <w:t>17.6.2</w:t>
            </w:r>
            <w:r w:rsidRPr="00BD103C">
              <w:rPr>
                <w:sz w:val="20"/>
                <w:szCs w:val="26"/>
                <w:lang w:bidi="ar-SY"/>
              </w:rPr>
              <w:t>)</w:t>
            </w:r>
            <w:r>
              <w:rPr>
                <w:rFonts w:hint="cs"/>
                <w:sz w:val="20"/>
                <w:szCs w:val="26"/>
                <w:rtl/>
                <w:lang w:bidi="ar-SY"/>
              </w:rPr>
              <w:t xml:space="preserve">، </w:t>
            </w:r>
            <w:r w:rsidRPr="00BD103C">
              <w:rPr>
                <w:sz w:val="20"/>
                <w:szCs w:val="26"/>
                <w:lang w:bidi="ar-SY"/>
              </w:rPr>
              <w:t>17.7</w:t>
            </w:r>
            <w:r>
              <w:rPr>
                <w:rFonts w:hint="cs"/>
                <w:sz w:val="20"/>
                <w:szCs w:val="26"/>
                <w:rtl/>
                <w:lang w:bidi="ar-SY"/>
              </w:rPr>
              <w:t xml:space="preserve">، </w:t>
            </w:r>
            <w:r w:rsidRPr="00BD103C">
              <w:rPr>
                <w:sz w:val="20"/>
                <w:szCs w:val="26"/>
                <w:lang w:bidi="ar-SY"/>
              </w:rPr>
              <w:t>17.8 (</w:t>
            </w:r>
            <w:r w:rsidRPr="00BD103C">
              <w:rPr>
                <w:b/>
                <w:bCs/>
                <w:sz w:val="20"/>
                <w:szCs w:val="26"/>
                <w:u w:val="single"/>
                <w:lang w:bidi="ar-SY"/>
              </w:rPr>
              <w:t>17.8.1</w:t>
            </w:r>
            <w:r w:rsidRPr="00BD103C">
              <w:rPr>
                <w:sz w:val="20"/>
                <w:szCs w:val="26"/>
                <w:lang w:bidi="ar-SY"/>
              </w:rPr>
              <w:t>)</w:t>
            </w:r>
            <w:r>
              <w:rPr>
                <w:rFonts w:hint="cs"/>
                <w:sz w:val="20"/>
                <w:szCs w:val="26"/>
                <w:rtl/>
                <w:lang w:bidi="ar-SY"/>
              </w:rPr>
              <w:t xml:space="preserve">، </w:t>
            </w:r>
            <w:r w:rsidRPr="00BD103C">
              <w:rPr>
                <w:sz w:val="20"/>
                <w:szCs w:val="26"/>
                <w:lang w:bidi="ar-SY"/>
              </w:rPr>
              <w:t>17.9 (17.9.1)</w:t>
            </w:r>
            <w:r>
              <w:rPr>
                <w:rFonts w:hint="cs"/>
                <w:sz w:val="20"/>
                <w:szCs w:val="26"/>
                <w:rtl/>
                <w:lang w:bidi="ar-SY"/>
              </w:rPr>
              <w:t xml:space="preserve">، </w:t>
            </w:r>
            <w:r w:rsidRPr="00BD103C">
              <w:rPr>
                <w:sz w:val="20"/>
                <w:szCs w:val="26"/>
                <w:lang w:bidi="ar-SY"/>
              </w:rPr>
              <w:t>17.18</w:t>
            </w:r>
          </w:p>
        </w:tc>
      </w:tr>
      <w:tr w:rsidR="00E6349D" w:rsidRPr="00BD103C" w:rsidTr="00B52C05">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E6349D" w:rsidRPr="00E902C1" w:rsidRDefault="00E6349D" w:rsidP="00B52C05">
            <w:pPr>
              <w:spacing w:before="60" w:after="60" w:line="300" w:lineRule="exact"/>
              <w:rPr>
                <w:b/>
                <w:bCs/>
                <w:color w:val="FFFFFF" w:themeColor="background1"/>
                <w:sz w:val="20"/>
                <w:szCs w:val="26"/>
                <w:rtl/>
              </w:rPr>
            </w:pPr>
            <w:r w:rsidRPr="00E902C1">
              <w:rPr>
                <w:rFonts w:hint="cs"/>
                <w:b/>
                <w:bCs/>
                <w:color w:val="FFFFFF" w:themeColor="background1"/>
                <w:sz w:val="20"/>
                <w:szCs w:val="26"/>
                <w:rtl/>
              </w:rPr>
              <w:t>الغاية</w:t>
            </w:r>
            <w:r w:rsidRPr="00E902C1">
              <w:rPr>
                <w:rFonts w:hint="eastAsia"/>
                <w:b/>
                <w:bCs/>
                <w:color w:val="FFFFFF" w:themeColor="background1"/>
                <w:sz w:val="20"/>
                <w:szCs w:val="26"/>
                <w:rtl/>
              </w:rPr>
              <w:t> </w:t>
            </w:r>
            <w:r w:rsidRPr="00E902C1">
              <w:rPr>
                <w:b/>
                <w:bCs/>
                <w:color w:val="FFFFFF" w:themeColor="background1"/>
                <w:sz w:val="20"/>
                <w:szCs w:val="26"/>
                <w:lang w:bidi="ar-SY"/>
              </w:rPr>
              <w:t>3</w:t>
            </w:r>
            <w:r w:rsidRPr="00E902C1">
              <w:rPr>
                <w:b/>
                <w:bCs/>
                <w:color w:val="FFFFFF" w:themeColor="background1"/>
                <w:sz w:val="20"/>
                <w:szCs w:val="26"/>
                <w:rtl/>
              </w:rPr>
              <w:t xml:space="preserve"> - </w:t>
            </w:r>
            <w:r w:rsidRPr="00E902C1">
              <w:rPr>
                <w:rFonts w:hint="cs"/>
                <w:b/>
                <w:bCs/>
                <w:color w:val="FFFFFF" w:themeColor="background1"/>
                <w:sz w:val="20"/>
                <w:szCs w:val="26"/>
                <w:rtl/>
              </w:rPr>
              <w:t>الاستدامة</w:t>
            </w:r>
          </w:p>
        </w:tc>
      </w:tr>
      <w:tr w:rsidR="00E6349D" w:rsidRPr="00BD103C" w:rsidTr="00B52C05">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E6349D" w:rsidRPr="00E902C1" w:rsidRDefault="00E6349D" w:rsidP="00B52C05">
            <w:pPr>
              <w:spacing w:before="60" w:after="60" w:line="300" w:lineRule="exact"/>
              <w:rPr>
                <w:sz w:val="20"/>
                <w:szCs w:val="26"/>
                <w:lang w:bidi="ar-SY"/>
              </w:rPr>
            </w:pPr>
            <w:r w:rsidRPr="00E902C1">
              <w:rPr>
                <w:rFonts w:hint="cs"/>
                <w:b/>
                <w:bCs/>
                <w:sz w:val="20"/>
                <w:szCs w:val="26"/>
                <w:u w:val="single"/>
                <w:rtl/>
              </w:rPr>
              <w:t>مقاصد</w:t>
            </w:r>
            <w:r w:rsidRPr="00E902C1">
              <w:rPr>
                <w:b/>
                <w:bCs/>
                <w:sz w:val="20"/>
                <w:szCs w:val="26"/>
                <w:u w:val="single"/>
                <w:rtl/>
              </w:rPr>
              <w:t xml:space="preserve"> </w:t>
            </w:r>
            <w:r w:rsidRPr="00E902C1">
              <w:rPr>
                <w:rFonts w:hint="cs"/>
                <w:b/>
                <w:bCs/>
                <w:sz w:val="20"/>
                <w:szCs w:val="26"/>
                <w:u w:val="single"/>
                <w:rtl/>
              </w:rPr>
              <w:t>أهداف</w:t>
            </w:r>
            <w:r w:rsidRPr="00E902C1">
              <w:rPr>
                <w:b/>
                <w:bCs/>
                <w:sz w:val="20"/>
                <w:szCs w:val="26"/>
                <w:u w:val="single"/>
                <w:rtl/>
              </w:rPr>
              <w:t xml:space="preserve"> </w:t>
            </w:r>
            <w:r w:rsidRPr="00E902C1">
              <w:rPr>
                <w:rFonts w:hint="cs"/>
                <w:b/>
                <w:bCs/>
                <w:sz w:val="20"/>
                <w:szCs w:val="26"/>
                <w:u w:val="single"/>
                <w:rtl/>
              </w:rPr>
              <w:t>التنمية</w:t>
            </w:r>
            <w:r w:rsidRPr="00E902C1">
              <w:rPr>
                <w:b/>
                <w:bCs/>
                <w:sz w:val="20"/>
                <w:szCs w:val="26"/>
                <w:u w:val="single"/>
                <w:rtl/>
              </w:rPr>
              <w:t xml:space="preserve"> </w:t>
            </w:r>
            <w:r w:rsidRPr="00E902C1">
              <w:rPr>
                <w:rFonts w:hint="cs"/>
                <w:b/>
                <w:bCs/>
                <w:sz w:val="20"/>
                <w:szCs w:val="26"/>
                <w:u w:val="single"/>
                <w:rtl/>
              </w:rPr>
              <w:t>المستدامة</w:t>
            </w:r>
            <w:r w:rsidRPr="00E902C1">
              <w:rPr>
                <w:b/>
                <w:bCs/>
                <w:sz w:val="20"/>
                <w:szCs w:val="26"/>
                <w:u w:val="single"/>
                <w:rtl/>
              </w:rPr>
              <w:t xml:space="preserve"> (</w:t>
            </w:r>
            <w:r w:rsidRPr="00E902C1">
              <w:rPr>
                <w:rFonts w:hint="cs"/>
                <w:b/>
                <w:bCs/>
                <w:sz w:val="20"/>
                <w:szCs w:val="26"/>
                <w:u w:val="single"/>
                <w:rtl/>
              </w:rPr>
              <w:t>المؤشر</w:t>
            </w:r>
            <w:r w:rsidRPr="00E902C1">
              <w:rPr>
                <w:b/>
                <w:bCs/>
                <w:sz w:val="20"/>
                <w:szCs w:val="26"/>
                <w:u w:val="single"/>
                <w:rtl/>
              </w:rPr>
              <w:t xml:space="preserve"> (</w:t>
            </w:r>
            <w:r w:rsidRPr="00E902C1">
              <w:rPr>
                <w:rFonts w:hint="cs"/>
                <w:b/>
                <w:bCs/>
                <w:sz w:val="20"/>
                <w:szCs w:val="26"/>
                <w:u w:val="single"/>
                <w:rtl/>
              </w:rPr>
              <w:t>المؤشرات</w:t>
            </w:r>
            <w:r>
              <w:rPr>
                <w:rFonts w:hint="cs"/>
                <w:b/>
                <w:bCs/>
                <w:sz w:val="20"/>
                <w:szCs w:val="26"/>
                <w:u w:val="single"/>
                <w:rtl/>
              </w:rPr>
              <w:t>)</w:t>
            </w:r>
            <w:r w:rsidRPr="00E902C1">
              <w:rPr>
                <w:b/>
                <w:bCs/>
                <w:sz w:val="20"/>
                <w:szCs w:val="26"/>
                <w:u w:val="single"/>
                <w:rtl/>
              </w:rPr>
              <w:t>)</w:t>
            </w:r>
            <w:r w:rsidRPr="00E902C1">
              <w:rPr>
                <w:b/>
                <w:bCs/>
                <w:sz w:val="20"/>
                <w:szCs w:val="26"/>
                <w:rtl/>
              </w:rPr>
              <w:t>:</w:t>
            </w:r>
            <w:r w:rsidRPr="00792995">
              <w:rPr>
                <w:rFonts w:hint="cs"/>
                <w:rtl/>
              </w:rPr>
              <w:t xml:space="preserve"> </w:t>
            </w:r>
            <w:r w:rsidRPr="00BD103C">
              <w:rPr>
                <w:sz w:val="20"/>
                <w:szCs w:val="26"/>
                <w:lang w:bidi="ar-SY"/>
              </w:rPr>
              <w:t>1.5 (1.5.3)</w:t>
            </w:r>
            <w:r>
              <w:rPr>
                <w:rFonts w:hint="cs"/>
                <w:sz w:val="20"/>
                <w:szCs w:val="26"/>
                <w:rtl/>
                <w:lang w:bidi="ar-SY"/>
              </w:rPr>
              <w:t xml:space="preserve">، </w:t>
            </w:r>
            <w:r w:rsidRPr="00BD103C">
              <w:rPr>
                <w:sz w:val="20"/>
                <w:szCs w:val="26"/>
                <w:lang w:bidi="ar-SY"/>
              </w:rPr>
              <w:t>2.4 (2.4.1)</w:t>
            </w:r>
            <w:r>
              <w:rPr>
                <w:rFonts w:hint="cs"/>
                <w:sz w:val="20"/>
                <w:szCs w:val="26"/>
                <w:rtl/>
                <w:lang w:bidi="ar-SY"/>
              </w:rPr>
              <w:t xml:space="preserve">، </w:t>
            </w:r>
            <w:r w:rsidRPr="00BD103C">
              <w:rPr>
                <w:sz w:val="20"/>
                <w:szCs w:val="26"/>
                <w:lang w:bidi="ar-SY"/>
              </w:rPr>
              <w:t>8.4 (8.4.2)</w:t>
            </w:r>
            <w:r>
              <w:rPr>
                <w:rFonts w:hint="cs"/>
                <w:sz w:val="20"/>
                <w:szCs w:val="26"/>
                <w:rtl/>
                <w:lang w:bidi="ar-SY"/>
              </w:rPr>
              <w:t xml:space="preserve">، </w:t>
            </w:r>
            <w:r w:rsidRPr="00BD103C">
              <w:rPr>
                <w:sz w:val="20"/>
                <w:szCs w:val="26"/>
                <w:lang w:bidi="ar-SY"/>
              </w:rPr>
              <w:t>8.5 (8.5.1)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11.6 (11.6.1, 11.6.2)</w:t>
            </w:r>
            <w:r>
              <w:rPr>
                <w:rFonts w:hint="cs"/>
                <w:sz w:val="20"/>
                <w:szCs w:val="26"/>
                <w:rtl/>
                <w:lang w:bidi="ar-SY"/>
              </w:rPr>
              <w:t xml:space="preserve">، </w:t>
            </w:r>
            <w:r w:rsidRPr="00BD103C">
              <w:rPr>
                <w:sz w:val="20"/>
                <w:szCs w:val="26"/>
                <w:lang w:bidi="ar-SY"/>
              </w:rPr>
              <w:t>11.A</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12.1 (12.1.1)</w:t>
            </w:r>
            <w:r>
              <w:rPr>
                <w:rFonts w:hint="cs"/>
                <w:sz w:val="20"/>
                <w:szCs w:val="26"/>
                <w:rtl/>
                <w:lang w:bidi="ar-SY"/>
              </w:rPr>
              <w:t xml:space="preserve">، </w:t>
            </w:r>
            <w:r w:rsidRPr="00BD103C">
              <w:rPr>
                <w:sz w:val="20"/>
                <w:szCs w:val="26"/>
                <w:lang w:bidi="ar-SY"/>
              </w:rPr>
              <w:t>12.2 (12.2.1, 12.2.2)</w:t>
            </w:r>
            <w:r>
              <w:rPr>
                <w:rFonts w:hint="cs"/>
                <w:sz w:val="20"/>
                <w:szCs w:val="26"/>
                <w:rtl/>
                <w:lang w:bidi="ar-SY"/>
              </w:rPr>
              <w:t xml:space="preserve">، </w:t>
            </w:r>
            <w:r w:rsidRPr="00BD103C">
              <w:rPr>
                <w:sz w:val="20"/>
                <w:szCs w:val="26"/>
                <w:lang w:bidi="ar-SY"/>
              </w:rPr>
              <w:t>12.4 (12.4.1, 12.4.2)</w:t>
            </w:r>
            <w:r>
              <w:rPr>
                <w:rFonts w:hint="cs"/>
                <w:sz w:val="20"/>
                <w:szCs w:val="26"/>
                <w:rtl/>
                <w:lang w:bidi="ar-SY"/>
              </w:rPr>
              <w:t xml:space="preserve">، </w:t>
            </w:r>
            <w:r w:rsidRPr="00BD103C">
              <w:rPr>
                <w:sz w:val="20"/>
                <w:szCs w:val="26"/>
                <w:lang w:bidi="ar-SY"/>
              </w:rPr>
              <w:t>12.5 (12.5.1)</w:t>
            </w:r>
            <w:r>
              <w:rPr>
                <w:rFonts w:hint="cs"/>
                <w:sz w:val="20"/>
                <w:szCs w:val="26"/>
                <w:rtl/>
                <w:lang w:bidi="ar-SY"/>
              </w:rPr>
              <w:t xml:space="preserve">، </w:t>
            </w:r>
            <w:r w:rsidRPr="00BD103C">
              <w:rPr>
                <w:sz w:val="20"/>
                <w:szCs w:val="26"/>
                <w:lang w:bidi="ar-SY"/>
              </w:rPr>
              <w:t>12.6 (12.6.1)</w:t>
            </w:r>
            <w:r>
              <w:rPr>
                <w:rFonts w:hint="cs"/>
                <w:sz w:val="20"/>
                <w:szCs w:val="26"/>
                <w:rtl/>
                <w:lang w:bidi="ar-SY"/>
              </w:rPr>
              <w:t xml:space="preserve">، </w:t>
            </w:r>
            <w:r w:rsidRPr="00BD103C">
              <w:rPr>
                <w:sz w:val="20"/>
                <w:szCs w:val="26"/>
                <w:lang w:bidi="ar-SY"/>
              </w:rPr>
              <w:t>12.7 (12.7.1)</w:t>
            </w:r>
            <w:r>
              <w:rPr>
                <w:rFonts w:hint="cs"/>
                <w:sz w:val="20"/>
                <w:szCs w:val="26"/>
                <w:rtl/>
                <w:lang w:bidi="ar-SY"/>
              </w:rPr>
              <w:t xml:space="preserve">، </w:t>
            </w:r>
            <w:r w:rsidRPr="00BD103C">
              <w:rPr>
                <w:sz w:val="20"/>
                <w:szCs w:val="26"/>
                <w:lang w:bidi="ar-SY"/>
              </w:rPr>
              <w:t>12.8 (12.8.1)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16.2 (16.2.2)</w:t>
            </w:r>
            <w:r>
              <w:rPr>
                <w:rFonts w:hint="cs"/>
                <w:sz w:val="20"/>
                <w:szCs w:val="26"/>
                <w:rtl/>
                <w:lang w:bidi="ar-SY"/>
              </w:rPr>
              <w:t xml:space="preserve">، </w:t>
            </w:r>
            <w:r w:rsidRPr="00BD103C">
              <w:rPr>
                <w:sz w:val="20"/>
                <w:szCs w:val="26"/>
                <w:lang w:bidi="ar-SY"/>
              </w:rPr>
              <w:t>16.4</w:t>
            </w:r>
            <w:r>
              <w:rPr>
                <w:rFonts w:hint="cs"/>
                <w:sz w:val="20"/>
                <w:szCs w:val="26"/>
                <w:rtl/>
                <w:lang w:bidi="ar-SY"/>
              </w:rPr>
              <w:t xml:space="preserve">، </w:t>
            </w:r>
            <w:r w:rsidRPr="00BD103C">
              <w:rPr>
                <w:sz w:val="20"/>
                <w:szCs w:val="26"/>
                <w:lang w:bidi="ar-SY"/>
              </w:rPr>
              <w:t>17.7</w:t>
            </w:r>
          </w:p>
        </w:tc>
      </w:tr>
      <w:tr w:rsidR="00E6349D" w:rsidRPr="00BD103C" w:rsidTr="00B52C05">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E6349D" w:rsidRPr="00E902C1" w:rsidRDefault="00E6349D" w:rsidP="00B52C05">
            <w:pPr>
              <w:spacing w:before="60" w:after="60" w:line="300" w:lineRule="exact"/>
              <w:rPr>
                <w:b/>
                <w:bCs/>
                <w:color w:val="FFFFFF" w:themeColor="background1"/>
                <w:sz w:val="20"/>
                <w:szCs w:val="26"/>
                <w:rtl/>
              </w:rPr>
            </w:pPr>
            <w:r w:rsidRPr="00E902C1">
              <w:rPr>
                <w:rFonts w:hint="cs"/>
                <w:b/>
                <w:bCs/>
                <w:color w:val="FFFFFF" w:themeColor="background1"/>
                <w:sz w:val="20"/>
                <w:szCs w:val="26"/>
                <w:rtl/>
              </w:rPr>
              <w:t>الغاية</w:t>
            </w:r>
            <w:r w:rsidRPr="00E902C1">
              <w:rPr>
                <w:rFonts w:hint="eastAsia"/>
                <w:b/>
                <w:bCs/>
                <w:color w:val="FFFFFF" w:themeColor="background1"/>
                <w:sz w:val="20"/>
                <w:szCs w:val="26"/>
                <w:rtl/>
              </w:rPr>
              <w:t> </w:t>
            </w:r>
            <w:r w:rsidRPr="00E902C1">
              <w:rPr>
                <w:b/>
                <w:bCs/>
                <w:color w:val="FFFFFF" w:themeColor="background1"/>
                <w:sz w:val="20"/>
                <w:szCs w:val="26"/>
                <w:lang w:bidi="ar-SY"/>
              </w:rPr>
              <w:t>4</w:t>
            </w:r>
            <w:r w:rsidRPr="00E902C1">
              <w:rPr>
                <w:b/>
                <w:bCs/>
                <w:color w:val="FFFFFF" w:themeColor="background1"/>
                <w:sz w:val="20"/>
                <w:szCs w:val="26"/>
                <w:rtl/>
              </w:rPr>
              <w:t xml:space="preserve"> - </w:t>
            </w:r>
            <w:r w:rsidRPr="00E902C1">
              <w:rPr>
                <w:rFonts w:hint="cs"/>
                <w:b/>
                <w:bCs/>
                <w:color w:val="FFFFFF" w:themeColor="background1"/>
                <w:sz w:val="20"/>
                <w:szCs w:val="26"/>
                <w:rtl/>
              </w:rPr>
              <w:t>الابتكار</w:t>
            </w:r>
          </w:p>
        </w:tc>
      </w:tr>
      <w:tr w:rsidR="00E6349D" w:rsidRPr="00BD103C" w:rsidTr="00B52C05">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E6349D" w:rsidRPr="00E902C1" w:rsidRDefault="00E6349D" w:rsidP="00B52C05">
            <w:pPr>
              <w:spacing w:before="60" w:after="60" w:line="300" w:lineRule="exact"/>
              <w:rPr>
                <w:sz w:val="20"/>
                <w:szCs w:val="26"/>
                <w:lang w:bidi="ar-SY"/>
              </w:rPr>
            </w:pPr>
            <w:r w:rsidRPr="00E902C1">
              <w:rPr>
                <w:rFonts w:hint="cs"/>
                <w:b/>
                <w:bCs/>
                <w:sz w:val="20"/>
                <w:szCs w:val="26"/>
                <w:u w:val="single"/>
                <w:rtl/>
              </w:rPr>
              <w:t>مقاصد</w:t>
            </w:r>
            <w:r w:rsidRPr="00E902C1">
              <w:rPr>
                <w:b/>
                <w:bCs/>
                <w:sz w:val="20"/>
                <w:szCs w:val="26"/>
                <w:u w:val="single"/>
                <w:rtl/>
              </w:rPr>
              <w:t xml:space="preserve"> </w:t>
            </w:r>
            <w:r w:rsidRPr="00E902C1">
              <w:rPr>
                <w:rFonts w:hint="cs"/>
                <w:b/>
                <w:bCs/>
                <w:sz w:val="20"/>
                <w:szCs w:val="26"/>
                <w:u w:val="single"/>
                <w:rtl/>
              </w:rPr>
              <w:t>أهداف</w:t>
            </w:r>
            <w:r w:rsidRPr="00E902C1">
              <w:rPr>
                <w:b/>
                <w:bCs/>
                <w:sz w:val="20"/>
                <w:szCs w:val="26"/>
                <w:u w:val="single"/>
                <w:rtl/>
              </w:rPr>
              <w:t xml:space="preserve"> </w:t>
            </w:r>
            <w:r w:rsidRPr="00E902C1">
              <w:rPr>
                <w:rFonts w:hint="cs"/>
                <w:b/>
                <w:bCs/>
                <w:sz w:val="20"/>
                <w:szCs w:val="26"/>
                <w:u w:val="single"/>
                <w:rtl/>
              </w:rPr>
              <w:t>التنمية</w:t>
            </w:r>
            <w:r w:rsidRPr="00E902C1">
              <w:rPr>
                <w:b/>
                <w:bCs/>
                <w:sz w:val="20"/>
                <w:szCs w:val="26"/>
                <w:u w:val="single"/>
                <w:rtl/>
              </w:rPr>
              <w:t xml:space="preserve"> </w:t>
            </w:r>
            <w:r w:rsidRPr="00E902C1">
              <w:rPr>
                <w:rFonts w:hint="cs"/>
                <w:b/>
                <w:bCs/>
                <w:sz w:val="20"/>
                <w:szCs w:val="26"/>
                <w:u w:val="single"/>
                <w:rtl/>
              </w:rPr>
              <w:t>المستدامة</w:t>
            </w:r>
            <w:r w:rsidRPr="00E902C1">
              <w:rPr>
                <w:b/>
                <w:bCs/>
                <w:sz w:val="20"/>
                <w:szCs w:val="26"/>
                <w:u w:val="single"/>
                <w:rtl/>
              </w:rPr>
              <w:t xml:space="preserve"> (</w:t>
            </w:r>
            <w:r w:rsidRPr="00E902C1">
              <w:rPr>
                <w:rFonts w:hint="cs"/>
                <w:b/>
                <w:bCs/>
                <w:sz w:val="20"/>
                <w:szCs w:val="26"/>
                <w:u w:val="single"/>
                <w:rtl/>
              </w:rPr>
              <w:t>المؤشر</w:t>
            </w:r>
            <w:r w:rsidRPr="00E902C1">
              <w:rPr>
                <w:b/>
                <w:bCs/>
                <w:sz w:val="20"/>
                <w:szCs w:val="26"/>
                <w:u w:val="single"/>
                <w:rtl/>
              </w:rPr>
              <w:t xml:space="preserve"> (</w:t>
            </w:r>
            <w:r w:rsidRPr="00E902C1">
              <w:rPr>
                <w:rFonts w:hint="cs"/>
                <w:b/>
                <w:bCs/>
                <w:sz w:val="20"/>
                <w:szCs w:val="26"/>
                <w:u w:val="single"/>
                <w:rtl/>
              </w:rPr>
              <w:t>المؤشرات</w:t>
            </w:r>
            <w:r>
              <w:rPr>
                <w:rFonts w:hint="cs"/>
                <w:b/>
                <w:bCs/>
                <w:sz w:val="20"/>
                <w:szCs w:val="26"/>
                <w:u w:val="single"/>
                <w:rtl/>
              </w:rPr>
              <w:t>)</w:t>
            </w:r>
            <w:r w:rsidRPr="00E902C1">
              <w:rPr>
                <w:b/>
                <w:bCs/>
                <w:sz w:val="20"/>
                <w:szCs w:val="26"/>
                <w:u w:val="single"/>
                <w:rtl/>
              </w:rPr>
              <w:t>)</w:t>
            </w:r>
            <w:r w:rsidRPr="00E902C1">
              <w:rPr>
                <w:b/>
                <w:bCs/>
                <w:sz w:val="20"/>
                <w:szCs w:val="26"/>
                <w:rtl/>
              </w:rPr>
              <w:t>:</w:t>
            </w:r>
            <w:r w:rsidRPr="00792995">
              <w:rPr>
                <w:rFonts w:hint="cs"/>
                <w:sz w:val="20"/>
                <w:szCs w:val="26"/>
                <w:rtl/>
              </w:rPr>
              <w:t xml:space="preserve"> </w:t>
            </w:r>
            <w:r w:rsidRPr="00BD103C">
              <w:rPr>
                <w:sz w:val="20"/>
                <w:szCs w:val="26"/>
                <w:lang w:bidi="ar-SY"/>
              </w:rPr>
              <w:t>2.4 (2.4.1)</w:t>
            </w:r>
            <w:r>
              <w:rPr>
                <w:rFonts w:hint="cs"/>
                <w:sz w:val="20"/>
                <w:szCs w:val="26"/>
                <w:rtl/>
                <w:lang w:bidi="ar-SY"/>
              </w:rPr>
              <w:t xml:space="preserve">، </w:t>
            </w:r>
            <w:r w:rsidRPr="00BD103C">
              <w:rPr>
                <w:sz w:val="20"/>
                <w:szCs w:val="26"/>
                <w:lang w:bidi="ar-SY"/>
              </w:rPr>
              <w:t>2.C (2.C.1)</w:t>
            </w:r>
            <w:r>
              <w:rPr>
                <w:rFonts w:hint="cs"/>
                <w:sz w:val="20"/>
                <w:szCs w:val="26"/>
                <w:rtl/>
                <w:lang w:bidi="ar-SY"/>
              </w:rPr>
              <w:t xml:space="preserve">، </w:t>
            </w:r>
            <w:r w:rsidRPr="00BD103C">
              <w:rPr>
                <w:sz w:val="20"/>
                <w:szCs w:val="26"/>
                <w:lang w:bidi="ar-SY"/>
              </w:rPr>
              <w:t>3.6 (3.6.1)</w:t>
            </w:r>
            <w:r>
              <w:rPr>
                <w:rFonts w:hint="cs"/>
                <w:sz w:val="20"/>
                <w:szCs w:val="26"/>
                <w:rtl/>
                <w:lang w:bidi="ar-SY"/>
              </w:rPr>
              <w:t xml:space="preserve">، </w:t>
            </w:r>
            <w:r w:rsidRPr="00BD103C">
              <w:rPr>
                <w:sz w:val="20"/>
                <w:szCs w:val="26"/>
                <w:lang w:bidi="ar-SY"/>
              </w:rPr>
              <w:t>3.D (3.D.1)</w:t>
            </w:r>
            <w:r>
              <w:rPr>
                <w:rFonts w:hint="cs"/>
                <w:sz w:val="20"/>
                <w:szCs w:val="26"/>
                <w:rtl/>
                <w:lang w:bidi="ar-SY"/>
              </w:rPr>
              <w:t xml:space="preserve">، </w:t>
            </w:r>
            <w:r w:rsidRPr="00BD103C">
              <w:rPr>
                <w:sz w:val="20"/>
                <w:szCs w:val="26"/>
                <w:lang w:bidi="ar-SY"/>
              </w:rPr>
              <w:t>4.3 (4.3.1)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4.5 (4.5.1)</w:t>
            </w:r>
            <w:r>
              <w:rPr>
                <w:rFonts w:hint="cs"/>
                <w:sz w:val="20"/>
                <w:szCs w:val="26"/>
                <w:rtl/>
                <w:lang w:bidi="ar-SY"/>
              </w:rPr>
              <w:t xml:space="preserve">، </w:t>
            </w:r>
            <w:r w:rsidRPr="00BD103C">
              <w:rPr>
                <w:sz w:val="20"/>
                <w:szCs w:val="26"/>
                <w:lang w:bidi="ar-SY"/>
              </w:rPr>
              <w:t>4.6 (4.6.1)</w:t>
            </w:r>
            <w:r>
              <w:rPr>
                <w:rFonts w:hint="cs"/>
                <w:sz w:val="20"/>
                <w:szCs w:val="26"/>
                <w:rtl/>
                <w:lang w:bidi="ar-SY"/>
              </w:rPr>
              <w:t xml:space="preserve">، </w:t>
            </w:r>
            <w:r w:rsidRPr="00BD103C">
              <w:rPr>
                <w:sz w:val="20"/>
                <w:szCs w:val="26"/>
                <w:lang w:bidi="ar-SY"/>
              </w:rPr>
              <w:t>4.7 (4.7.1)</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4.B (</w:t>
            </w:r>
            <w:r w:rsidRPr="00BD103C">
              <w:rPr>
                <w:b/>
                <w:bCs/>
                <w:sz w:val="20"/>
                <w:szCs w:val="26"/>
                <w:u w:val="single"/>
                <w:lang w:bidi="ar-SY"/>
              </w:rPr>
              <w:t>4.B.1</w:t>
            </w:r>
            <w:r w:rsidRPr="00BD103C">
              <w:rPr>
                <w:sz w:val="20"/>
                <w:szCs w:val="26"/>
                <w:lang w:bidi="ar-SY"/>
              </w:rPr>
              <w:t>)</w:t>
            </w:r>
            <w:r>
              <w:rPr>
                <w:rFonts w:hint="cs"/>
                <w:sz w:val="20"/>
                <w:szCs w:val="26"/>
                <w:rtl/>
                <w:lang w:bidi="ar-SY"/>
              </w:rPr>
              <w:t xml:space="preserve">، </w:t>
            </w:r>
            <w:r w:rsidRPr="00BD103C">
              <w:rPr>
                <w:sz w:val="20"/>
                <w:szCs w:val="26"/>
                <w:lang w:bidi="ar-SY"/>
              </w:rPr>
              <w:t>5.A (5.A.1, 5.A.2)</w:t>
            </w:r>
            <w:r>
              <w:rPr>
                <w:rFonts w:hint="cs"/>
                <w:sz w:val="20"/>
                <w:szCs w:val="26"/>
                <w:rtl/>
                <w:lang w:bidi="ar-SY"/>
              </w:rPr>
              <w:t xml:space="preserve">، </w:t>
            </w:r>
            <w:r w:rsidRPr="00BD103C">
              <w:rPr>
                <w:sz w:val="20"/>
                <w:szCs w:val="26"/>
                <w:lang w:bidi="ar-SY"/>
              </w:rPr>
              <w:t>6.1</w:t>
            </w:r>
            <w:r>
              <w:rPr>
                <w:rFonts w:hint="cs"/>
                <w:sz w:val="20"/>
                <w:szCs w:val="26"/>
                <w:rtl/>
                <w:lang w:bidi="ar-SY"/>
              </w:rPr>
              <w:t xml:space="preserve">، </w:t>
            </w:r>
            <w:r w:rsidRPr="00BD103C">
              <w:rPr>
                <w:sz w:val="20"/>
                <w:szCs w:val="26"/>
                <w:lang w:bidi="ar-SY"/>
              </w:rPr>
              <w:t>6.4 (6.4.1)</w:t>
            </w:r>
            <w:r>
              <w:rPr>
                <w:rFonts w:hint="cs"/>
                <w:sz w:val="20"/>
                <w:szCs w:val="26"/>
                <w:rtl/>
                <w:lang w:bidi="ar-SY"/>
              </w:rPr>
              <w:t xml:space="preserve">، </w:t>
            </w:r>
            <w:r w:rsidRPr="00BD103C">
              <w:rPr>
                <w:sz w:val="20"/>
                <w:szCs w:val="26"/>
                <w:lang w:bidi="ar-SY"/>
              </w:rPr>
              <w:t>7.1 (7.1.1, 7.1.2)</w:t>
            </w:r>
            <w:r>
              <w:rPr>
                <w:rFonts w:hint="cs"/>
                <w:sz w:val="20"/>
                <w:szCs w:val="26"/>
                <w:rtl/>
                <w:lang w:bidi="ar-SY"/>
              </w:rPr>
              <w:t xml:space="preserve">، </w:t>
            </w:r>
            <w:r w:rsidRPr="00BD103C">
              <w:rPr>
                <w:sz w:val="20"/>
                <w:szCs w:val="26"/>
                <w:lang w:bidi="ar-SY"/>
              </w:rPr>
              <w:t>7.2 (7.2.1)</w:t>
            </w:r>
            <w:r>
              <w:rPr>
                <w:rFonts w:hint="cs"/>
                <w:sz w:val="20"/>
                <w:szCs w:val="26"/>
                <w:rtl/>
                <w:lang w:bidi="ar-SY"/>
              </w:rPr>
              <w:t xml:space="preserve">، </w:t>
            </w:r>
            <w:r w:rsidRPr="00BD103C">
              <w:rPr>
                <w:sz w:val="20"/>
                <w:szCs w:val="26"/>
                <w:lang w:bidi="ar-SY"/>
              </w:rPr>
              <w:t>7.3 (7.3.1)</w:t>
            </w:r>
            <w:r>
              <w:rPr>
                <w:rFonts w:hint="cs"/>
                <w:sz w:val="20"/>
                <w:szCs w:val="26"/>
                <w:rtl/>
                <w:lang w:bidi="ar-SY"/>
              </w:rPr>
              <w:t xml:space="preserve">، </w:t>
            </w:r>
            <w:r w:rsidRPr="00BD103C">
              <w:rPr>
                <w:sz w:val="20"/>
                <w:szCs w:val="26"/>
                <w:lang w:bidi="ar-SY"/>
              </w:rPr>
              <w:t>8.2 (8.2.1)</w:t>
            </w:r>
            <w:r>
              <w:rPr>
                <w:rFonts w:hint="cs"/>
                <w:sz w:val="20"/>
                <w:szCs w:val="26"/>
                <w:rtl/>
                <w:lang w:bidi="ar-SY"/>
              </w:rPr>
              <w:t xml:space="preserve">، </w:t>
            </w:r>
            <w:r w:rsidRPr="00BD103C">
              <w:rPr>
                <w:sz w:val="20"/>
                <w:szCs w:val="26"/>
                <w:lang w:bidi="ar-SY"/>
              </w:rPr>
              <w:t>8.3 (8.3.1)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9.B (9.B.1)</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10.5 (10.5.1)</w:t>
            </w:r>
            <w:r>
              <w:rPr>
                <w:rFonts w:hint="cs"/>
                <w:sz w:val="20"/>
                <w:szCs w:val="26"/>
                <w:rtl/>
                <w:lang w:bidi="ar-SY"/>
              </w:rPr>
              <w:t xml:space="preserve">، </w:t>
            </w:r>
            <w:r w:rsidRPr="00BD103C">
              <w:rPr>
                <w:sz w:val="20"/>
                <w:szCs w:val="26"/>
                <w:lang w:bidi="ar-SY"/>
              </w:rPr>
              <w:t>10.C (10.C.1)</w:t>
            </w:r>
            <w:r>
              <w:rPr>
                <w:rFonts w:hint="cs"/>
                <w:sz w:val="20"/>
                <w:szCs w:val="26"/>
                <w:rtl/>
                <w:lang w:bidi="ar-SY"/>
              </w:rPr>
              <w:t xml:space="preserve">، </w:t>
            </w:r>
            <w:r w:rsidRPr="00BD103C">
              <w:rPr>
                <w:sz w:val="20"/>
                <w:szCs w:val="26"/>
                <w:lang w:bidi="ar-SY"/>
              </w:rPr>
              <w:t>11.2</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11.4</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11.6 (11.6.1, 11.6.2)</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12.3</w:t>
            </w:r>
            <w:r>
              <w:rPr>
                <w:rFonts w:hint="cs"/>
                <w:sz w:val="20"/>
                <w:szCs w:val="26"/>
                <w:rtl/>
                <w:lang w:bidi="ar-SY"/>
              </w:rPr>
              <w:t xml:space="preserve">، </w:t>
            </w:r>
            <w:r w:rsidRPr="00BD103C">
              <w:rPr>
                <w:sz w:val="20"/>
                <w:szCs w:val="26"/>
                <w:lang w:bidi="ar-SY"/>
              </w:rPr>
              <w:t>12.5 (12.5.1)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12.B (12.B.1)</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14.4 (14.4.1)</w:t>
            </w:r>
            <w:r>
              <w:rPr>
                <w:rFonts w:hint="cs"/>
                <w:sz w:val="20"/>
                <w:szCs w:val="26"/>
                <w:rtl/>
                <w:lang w:bidi="ar-SY"/>
              </w:rPr>
              <w:t xml:space="preserve">، </w:t>
            </w:r>
            <w:r w:rsidRPr="00BD103C">
              <w:rPr>
                <w:sz w:val="20"/>
                <w:szCs w:val="26"/>
                <w:lang w:bidi="ar-SY"/>
              </w:rPr>
              <w:t>14.A (14.A.1)</w:t>
            </w:r>
            <w:r>
              <w:rPr>
                <w:rFonts w:hint="cs"/>
                <w:sz w:val="20"/>
                <w:szCs w:val="26"/>
                <w:rtl/>
                <w:lang w:bidi="ar-SY"/>
              </w:rPr>
              <w:t xml:space="preserve">، </w:t>
            </w:r>
            <w:r w:rsidRPr="00BD103C">
              <w:rPr>
                <w:sz w:val="20"/>
                <w:szCs w:val="26"/>
                <w:lang w:bidi="ar-SY"/>
              </w:rPr>
              <w:t>16.3</w:t>
            </w:r>
            <w:r>
              <w:rPr>
                <w:rFonts w:hint="cs"/>
                <w:sz w:val="20"/>
                <w:szCs w:val="26"/>
                <w:rtl/>
                <w:lang w:bidi="ar-SY"/>
              </w:rPr>
              <w:t xml:space="preserve">، </w:t>
            </w:r>
            <w:r w:rsidRPr="00BD103C">
              <w:rPr>
                <w:sz w:val="20"/>
                <w:szCs w:val="26"/>
                <w:lang w:bidi="ar-SY"/>
              </w:rPr>
              <w:t>16.4</w:t>
            </w:r>
            <w:r>
              <w:rPr>
                <w:rFonts w:hint="cs"/>
                <w:sz w:val="20"/>
                <w:szCs w:val="26"/>
                <w:rtl/>
                <w:lang w:bidi="ar-SY"/>
              </w:rPr>
              <w:t xml:space="preserve">، </w:t>
            </w:r>
            <w:r w:rsidRPr="00BD103C">
              <w:rPr>
                <w:sz w:val="20"/>
                <w:szCs w:val="26"/>
                <w:lang w:bidi="ar-SY"/>
              </w:rPr>
              <w:t>16.10 (16.10.2)</w:t>
            </w:r>
            <w:r>
              <w:rPr>
                <w:rFonts w:hint="cs"/>
                <w:sz w:val="20"/>
                <w:szCs w:val="26"/>
                <w:rtl/>
                <w:lang w:bidi="ar-SY"/>
              </w:rPr>
              <w:t xml:space="preserve">، </w:t>
            </w:r>
            <w:r w:rsidRPr="00BD103C">
              <w:rPr>
                <w:sz w:val="20"/>
                <w:szCs w:val="26"/>
                <w:lang w:bidi="ar-SY"/>
              </w:rPr>
              <w:t>17.7</w:t>
            </w:r>
          </w:p>
        </w:tc>
      </w:tr>
      <w:tr w:rsidR="00E6349D" w:rsidRPr="00BD103C" w:rsidTr="00B52C05">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E6349D" w:rsidRPr="00E902C1" w:rsidRDefault="00E6349D" w:rsidP="00B52C05">
            <w:pPr>
              <w:spacing w:before="60" w:after="60" w:line="300" w:lineRule="exact"/>
              <w:rPr>
                <w:b/>
                <w:bCs/>
                <w:sz w:val="20"/>
                <w:szCs w:val="26"/>
                <w:rtl/>
              </w:rPr>
            </w:pPr>
            <w:r w:rsidRPr="00E902C1">
              <w:rPr>
                <w:rFonts w:hint="cs"/>
                <w:b/>
                <w:bCs/>
                <w:color w:val="FFFFFF" w:themeColor="background1"/>
                <w:sz w:val="20"/>
                <w:szCs w:val="26"/>
                <w:rtl/>
              </w:rPr>
              <w:t>الغاية</w:t>
            </w:r>
            <w:r w:rsidRPr="00E902C1">
              <w:rPr>
                <w:rFonts w:hint="eastAsia"/>
                <w:b/>
                <w:bCs/>
                <w:color w:val="FFFFFF" w:themeColor="background1"/>
                <w:sz w:val="20"/>
                <w:szCs w:val="26"/>
                <w:rtl/>
              </w:rPr>
              <w:t> </w:t>
            </w:r>
            <w:r w:rsidRPr="00E902C1">
              <w:rPr>
                <w:b/>
                <w:bCs/>
                <w:color w:val="FFFFFF" w:themeColor="background1"/>
                <w:sz w:val="20"/>
                <w:szCs w:val="26"/>
                <w:lang w:bidi="ar-SY"/>
              </w:rPr>
              <w:t>5</w:t>
            </w:r>
            <w:r w:rsidRPr="00E902C1">
              <w:rPr>
                <w:b/>
                <w:bCs/>
                <w:color w:val="FFFFFF" w:themeColor="background1"/>
                <w:sz w:val="20"/>
                <w:szCs w:val="26"/>
                <w:rtl/>
              </w:rPr>
              <w:t xml:space="preserve"> - </w:t>
            </w:r>
            <w:r w:rsidRPr="00E902C1">
              <w:rPr>
                <w:rFonts w:hint="cs"/>
                <w:b/>
                <w:bCs/>
                <w:color w:val="FFFFFF" w:themeColor="background1"/>
                <w:sz w:val="20"/>
                <w:szCs w:val="26"/>
                <w:rtl/>
              </w:rPr>
              <w:t>الشراكة</w:t>
            </w:r>
          </w:p>
        </w:tc>
      </w:tr>
      <w:tr w:rsidR="00E6349D" w:rsidRPr="00BD103C" w:rsidTr="00B52C05">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E6349D" w:rsidRPr="00E902C1" w:rsidRDefault="00E6349D" w:rsidP="00B52C05">
            <w:pPr>
              <w:spacing w:before="60" w:after="60" w:line="300" w:lineRule="exact"/>
              <w:rPr>
                <w:sz w:val="20"/>
                <w:szCs w:val="26"/>
                <w:lang w:bidi="ar-SY"/>
              </w:rPr>
            </w:pPr>
            <w:r w:rsidRPr="00E902C1">
              <w:rPr>
                <w:rFonts w:hint="cs"/>
                <w:b/>
                <w:bCs/>
                <w:sz w:val="20"/>
                <w:szCs w:val="26"/>
                <w:u w:val="single"/>
                <w:rtl/>
              </w:rPr>
              <w:t>مقاصد</w:t>
            </w:r>
            <w:r w:rsidRPr="00E902C1">
              <w:rPr>
                <w:b/>
                <w:bCs/>
                <w:sz w:val="20"/>
                <w:szCs w:val="26"/>
                <w:u w:val="single"/>
                <w:rtl/>
              </w:rPr>
              <w:t xml:space="preserve"> </w:t>
            </w:r>
            <w:r w:rsidRPr="00E902C1">
              <w:rPr>
                <w:rFonts w:hint="cs"/>
                <w:b/>
                <w:bCs/>
                <w:sz w:val="20"/>
                <w:szCs w:val="26"/>
                <w:u w:val="single"/>
                <w:rtl/>
              </w:rPr>
              <w:t>أهداف</w:t>
            </w:r>
            <w:r w:rsidRPr="00E902C1">
              <w:rPr>
                <w:b/>
                <w:bCs/>
                <w:sz w:val="20"/>
                <w:szCs w:val="26"/>
                <w:u w:val="single"/>
                <w:rtl/>
              </w:rPr>
              <w:t xml:space="preserve"> </w:t>
            </w:r>
            <w:r w:rsidRPr="00E902C1">
              <w:rPr>
                <w:rFonts w:hint="cs"/>
                <w:b/>
                <w:bCs/>
                <w:sz w:val="20"/>
                <w:szCs w:val="26"/>
                <w:u w:val="single"/>
                <w:rtl/>
              </w:rPr>
              <w:t>التنمية</w:t>
            </w:r>
            <w:r w:rsidRPr="00E902C1">
              <w:rPr>
                <w:b/>
                <w:bCs/>
                <w:sz w:val="20"/>
                <w:szCs w:val="26"/>
                <w:u w:val="single"/>
                <w:rtl/>
              </w:rPr>
              <w:t xml:space="preserve"> </w:t>
            </w:r>
            <w:r w:rsidRPr="00E902C1">
              <w:rPr>
                <w:rFonts w:hint="cs"/>
                <w:b/>
                <w:bCs/>
                <w:sz w:val="20"/>
                <w:szCs w:val="26"/>
                <w:u w:val="single"/>
                <w:rtl/>
              </w:rPr>
              <w:t>المستدامة</w:t>
            </w:r>
            <w:r w:rsidRPr="00E902C1">
              <w:rPr>
                <w:b/>
                <w:bCs/>
                <w:sz w:val="20"/>
                <w:szCs w:val="26"/>
                <w:u w:val="single"/>
                <w:rtl/>
              </w:rPr>
              <w:t xml:space="preserve"> (</w:t>
            </w:r>
            <w:r w:rsidRPr="00E902C1">
              <w:rPr>
                <w:rFonts w:hint="cs"/>
                <w:b/>
                <w:bCs/>
                <w:sz w:val="20"/>
                <w:szCs w:val="26"/>
                <w:u w:val="single"/>
                <w:rtl/>
              </w:rPr>
              <w:t>المؤشر</w:t>
            </w:r>
            <w:r w:rsidRPr="00E902C1">
              <w:rPr>
                <w:b/>
                <w:bCs/>
                <w:sz w:val="20"/>
                <w:szCs w:val="26"/>
                <w:u w:val="single"/>
                <w:rtl/>
              </w:rPr>
              <w:t xml:space="preserve"> (</w:t>
            </w:r>
            <w:r w:rsidRPr="00E902C1">
              <w:rPr>
                <w:rFonts w:hint="cs"/>
                <w:b/>
                <w:bCs/>
                <w:sz w:val="20"/>
                <w:szCs w:val="26"/>
                <w:u w:val="single"/>
                <w:rtl/>
              </w:rPr>
              <w:t>المؤشرات</w:t>
            </w:r>
            <w:r>
              <w:rPr>
                <w:rFonts w:hint="cs"/>
                <w:b/>
                <w:bCs/>
                <w:sz w:val="20"/>
                <w:szCs w:val="26"/>
                <w:u w:val="single"/>
                <w:rtl/>
              </w:rPr>
              <w:t>)</w:t>
            </w:r>
            <w:r w:rsidRPr="00E902C1">
              <w:rPr>
                <w:b/>
                <w:bCs/>
                <w:sz w:val="20"/>
                <w:szCs w:val="26"/>
                <w:u w:val="single"/>
                <w:rtl/>
              </w:rPr>
              <w:t>)</w:t>
            </w:r>
            <w:r w:rsidRPr="00E902C1">
              <w:rPr>
                <w:b/>
                <w:bCs/>
                <w:sz w:val="20"/>
                <w:szCs w:val="26"/>
                <w:rtl/>
              </w:rPr>
              <w:t>:</w:t>
            </w:r>
            <w:r w:rsidRPr="00792995">
              <w:rPr>
                <w:rFonts w:hint="cs"/>
                <w:b/>
                <w:bCs/>
                <w:sz w:val="20"/>
                <w:szCs w:val="26"/>
                <w:rtl/>
              </w:rPr>
              <w:t xml:space="preserve"> </w:t>
            </w:r>
            <w:r w:rsidRPr="00BD103C">
              <w:rPr>
                <w:sz w:val="20"/>
                <w:szCs w:val="26"/>
                <w:lang w:bidi="ar-SY"/>
              </w:rPr>
              <w:t>3.D (3.D.1)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4.7 (4.7.1)</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4.B (</w:t>
            </w:r>
            <w:r w:rsidRPr="00BD103C">
              <w:rPr>
                <w:b/>
                <w:bCs/>
                <w:sz w:val="20"/>
                <w:szCs w:val="26"/>
                <w:u w:val="single"/>
                <w:lang w:bidi="ar-SY"/>
              </w:rPr>
              <w:t>4.B.1</w:t>
            </w:r>
            <w:r w:rsidRPr="00BD103C">
              <w:rPr>
                <w:sz w:val="20"/>
                <w:szCs w:val="26"/>
                <w:lang w:bidi="ar-SY"/>
              </w:rPr>
              <w:t>)</w:t>
            </w:r>
            <w:r>
              <w:rPr>
                <w:rFonts w:hint="cs"/>
                <w:sz w:val="20"/>
                <w:szCs w:val="26"/>
                <w:rtl/>
                <w:lang w:bidi="ar-SY"/>
              </w:rPr>
              <w:t xml:space="preserve">، </w:t>
            </w:r>
            <w:r w:rsidRPr="00BD103C">
              <w:rPr>
                <w:sz w:val="20"/>
                <w:szCs w:val="26"/>
                <w:lang w:bidi="ar-SY"/>
              </w:rPr>
              <w:t>4.C (4.C.1)</w:t>
            </w:r>
            <w:r>
              <w:rPr>
                <w:rFonts w:hint="cs"/>
                <w:sz w:val="20"/>
                <w:szCs w:val="26"/>
                <w:rtl/>
                <w:lang w:bidi="ar-SY"/>
              </w:rPr>
              <w:t xml:space="preserve">، </w:t>
            </w:r>
            <w:r w:rsidRPr="00BD103C">
              <w:rPr>
                <w:sz w:val="20"/>
                <w:szCs w:val="26"/>
                <w:lang w:bidi="ar-SY"/>
              </w:rPr>
              <w:t>5.1</w:t>
            </w:r>
            <w:r>
              <w:rPr>
                <w:rFonts w:hint="cs"/>
                <w:sz w:val="20"/>
                <w:szCs w:val="26"/>
                <w:rtl/>
                <w:lang w:bidi="ar-SY"/>
              </w:rPr>
              <w:t xml:space="preserve">، </w:t>
            </w:r>
            <w:r w:rsidRPr="00BD103C">
              <w:rPr>
                <w:sz w:val="20"/>
                <w:szCs w:val="26"/>
                <w:lang w:bidi="ar-SY"/>
              </w:rPr>
              <w:t>5.2 (5.2.1, 5.2.2)</w:t>
            </w:r>
            <w:r>
              <w:rPr>
                <w:rFonts w:hint="cs"/>
                <w:sz w:val="20"/>
                <w:szCs w:val="26"/>
                <w:rtl/>
                <w:lang w:bidi="ar-SY"/>
              </w:rPr>
              <w:t xml:space="preserve">، </w:t>
            </w:r>
            <w:r w:rsidRPr="00BD103C">
              <w:rPr>
                <w:sz w:val="20"/>
                <w:szCs w:val="26"/>
                <w:lang w:bidi="ar-SY"/>
              </w:rPr>
              <w:t>5.3</w:t>
            </w:r>
            <w:r>
              <w:rPr>
                <w:rFonts w:hint="cs"/>
                <w:sz w:val="20"/>
                <w:szCs w:val="26"/>
                <w:rtl/>
                <w:lang w:bidi="ar-SY"/>
              </w:rPr>
              <w:t xml:space="preserve">، </w:t>
            </w:r>
            <w:r w:rsidRPr="00BD103C">
              <w:rPr>
                <w:sz w:val="20"/>
                <w:szCs w:val="26"/>
                <w:lang w:bidi="ar-SY"/>
              </w:rPr>
              <w:t>5.5 (</w:t>
            </w:r>
            <w:r w:rsidRPr="00BD103C">
              <w:rPr>
                <w:b/>
                <w:bCs/>
                <w:sz w:val="20"/>
                <w:szCs w:val="26"/>
                <w:u w:val="single"/>
                <w:lang w:bidi="ar-SY"/>
              </w:rPr>
              <w:t>5.5.1</w:t>
            </w:r>
            <w:r w:rsidRPr="00BD103C">
              <w:rPr>
                <w:sz w:val="20"/>
                <w:szCs w:val="26"/>
                <w:lang w:bidi="ar-SY"/>
              </w:rPr>
              <w:t xml:space="preserve">, </w:t>
            </w:r>
            <w:r w:rsidRPr="00BD103C">
              <w:rPr>
                <w:b/>
                <w:bCs/>
                <w:sz w:val="20"/>
                <w:szCs w:val="26"/>
                <w:u w:val="single"/>
                <w:lang w:bidi="ar-SY"/>
              </w:rPr>
              <w:t>5.5.2</w:t>
            </w:r>
            <w:r w:rsidRPr="00BD103C">
              <w:rPr>
                <w:sz w:val="20"/>
                <w:szCs w:val="26"/>
                <w:lang w:bidi="ar-SY"/>
              </w:rPr>
              <w:t>)</w:t>
            </w:r>
            <w:r>
              <w:rPr>
                <w:rFonts w:hint="cs"/>
                <w:sz w:val="20"/>
                <w:szCs w:val="26"/>
                <w:rtl/>
                <w:lang w:bidi="ar-SY"/>
              </w:rPr>
              <w:t xml:space="preserve">، </w:t>
            </w:r>
            <w:r w:rsidRPr="00BD103C">
              <w:rPr>
                <w:sz w:val="20"/>
                <w:szCs w:val="26"/>
                <w:lang w:bidi="ar-SY"/>
              </w:rPr>
              <w:t>5.6 (5.6.1, 5.6.2)</w:t>
            </w:r>
            <w:r>
              <w:rPr>
                <w:rFonts w:hint="cs"/>
                <w:sz w:val="20"/>
                <w:szCs w:val="26"/>
                <w:rtl/>
                <w:lang w:bidi="ar-SY"/>
              </w:rPr>
              <w:t xml:space="preserve">، </w:t>
            </w:r>
            <w:r w:rsidRPr="00BD103C">
              <w:rPr>
                <w:sz w:val="20"/>
                <w:szCs w:val="26"/>
                <w:lang w:bidi="ar-SY"/>
              </w:rPr>
              <w:t>5.A (5.A.1, 5.A.2)</w:t>
            </w:r>
            <w:r>
              <w:rPr>
                <w:rFonts w:hint="cs"/>
                <w:sz w:val="20"/>
                <w:szCs w:val="26"/>
                <w:rtl/>
                <w:lang w:bidi="ar-SY"/>
              </w:rPr>
              <w:t xml:space="preserve">، </w:t>
            </w:r>
            <w:r w:rsidRPr="00BD103C">
              <w:rPr>
                <w:sz w:val="20"/>
                <w:szCs w:val="26"/>
                <w:lang w:bidi="ar-SY"/>
              </w:rPr>
              <w:t>5.B (</w:t>
            </w:r>
            <w:r w:rsidRPr="00BD103C">
              <w:rPr>
                <w:b/>
                <w:bCs/>
                <w:sz w:val="20"/>
                <w:szCs w:val="26"/>
                <w:u w:val="single"/>
                <w:lang w:bidi="ar-SY"/>
              </w:rPr>
              <w:t>5.B.1</w:t>
            </w:r>
            <w:r w:rsidRPr="00BD103C">
              <w:rPr>
                <w:sz w:val="20"/>
                <w:szCs w:val="26"/>
                <w:lang w:bidi="ar-SY"/>
              </w:rPr>
              <w:t>)</w:t>
            </w:r>
            <w:r>
              <w:rPr>
                <w:rFonts w:hint="cs"/>
                <w:sz w:val="20"/>
                <w:szCs w:val="26"/>
                <w:rtl/>
                <w:lang w:bidi="ar-SY"/>
              </w:rPr>
              <w:t xml:space="preserve">، </w:t>
            </w:r>
            <w:r w:rsidRPr="00BD103C">
              <w:rPr>
                <w:sz w:val="20"/>
                <w:szCs w:val="26"/>
                <w:lang w:bidi="ar-SY"/>
              </w:rPr>
              <w:t>5.C</w:t>
            </w:r>
            <w:r>
              <w:rPr>
                <w:rFonts w:hint="cs"/>
                <w:sz w:val="20"/>
                <w:szCs w:val="26"/>
                <w:rtl/>
                <w:lang w:bidi="ar-SY"/>
              </w:rPr>
              <w:t xml:space="preserve">، </w:t>
            </w:r>
            <w:r w:rsidRPr="00BD103C">
              <w:rPr>
                <w:sz w:val="20"/>
                <w:szCs w:val="26"/>
                <w:lang w:bidi="ar-SY"/>
              </w:rPr>
              <w:t>7.B (7.B.1)</w:t>
            </w:r>
            <w:r>
              <w:rPr>
                <w:rFonts w:hint="cs"/>
                <w:sz w:val="20"/>
                <w:szCs w:val="26"/>
                <w:rtl/>
                <w:lang w:bidi="ar-SY"/>
              </w:rPr>
              <w:t xml:space="preserve">، </w:t>
            </w:r>
            <w:r w:rsidRPr="00BD103C">
              <w:rPr>
                <w:sz w:val="20"/>
                <w:szCs w:val="26"/>
                <w:lang w:bidi="ar-SY"/>
              </w:rPr>
              <w:t>8.3 (8.3.1)</w:t>
            </w:r>
            <w:r>
              <w:rPr>
                <w:rFonts w:hint="cs"/>
                <w:sz w:val="20"/>
                <w:szCs w:val="26"/>
                <w:rtl/>
                <w:lang w:bidi="ar-SY"/>
              </w:rPr>
              <w:t xml:space="preserve">، </w:t>
            </w:r>
            <w:r w:rsidRPr="00BD103C">
              <w:rPr>
                <w:sz w:val="20"/>
                <w:szCs w:val="26"/>
                <w:lang w:bidi="ar-SY"/>
              </w:rPr>
              <w:t>8.4 (8.4.2)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9.B (9.B.1)</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10.5 (10.5.1)</w:t>
            </w:r>
            <w:r>
              <w:rPr>
                <w:rFonts w:hint="cs"/>
                <w:sz w:val="20"/>
                <w:szCs w:val="26"/>
                <w:rtl/>
                <w:lang w:bidi="ar-SY"/>
              </w:rPr>
              <w:t xml:space="preserve">، </w:t>
            </w:r>
            <w:r w:rsidRPr="00BD103C">
              <w:rPr>
                <w:sz w:val="20"/>
                <w:szCs w:val="26"/>
                <w:lang w:bidi="ar-SY"/>
              </w:rPr>
              <w:t>10.6</w:t>
            </w:r>
            <w:r>
              <w:rPr>
                <w:rFonts w:hint="cs"/>
                <w:sz w:val="20"/>
                <w:szCs w:val="26"/>
                <w:rtl/>
                <w:lang w:bidi="ar-SY"/>
              </w:rPr>
              <w:t xml:space="preserve">، </w:t>
            </w:r>
            <w:r w:rsidRPr="00BD103C">
              <w:rPr>
                <w:sz w:val="20"/>
                <w:szCs w:val="26"/>
                <w:lang w:bidi="ar-SY"/>
              </w:rPr>
              <w:t>10.B (10.B.1)</w:t>
            </w:r>
            <w:r>
              <w:rPr>
                <w:rFonts w:hint="cs"/>
                <w:sz w:val="20"/>
                <w:szCs w:val="26"/>
                <w:rtl/>
                <w:lang w:bidi="ar-SY"/>
              </w:rPr>
              <w:t xml:space="preserve">، </w:t>
            </w:r>
            <w:r w:rsidRPr="00BD103C">
              <w:rPr>
                <w:sz w:val="20"/>
                <w:szCs w:val="26"/>
                <w:lang w:bidi="ar-SY"/>
              </w:rPr>
              <w:t>10.C (10.C.1)</w:t>
            </w:r>
            <w:r>
              <w:rPr>
                <w:rFonts w:hint="cs"/>
                <w:sz w:val="20"/>
                <w:szCs w:val="26"/>
                <w:rtl/>
                <w:lang w:bidi="ar-SY"/>
              </w:rPr>
              <w:t xml:space="preserve">، </w:t>
            </w:r>
            <w:r w:rsidRPr="00BD103C">
              <w:rPr>
                <w:sz w:val="20"/>
                <w:szCs w:val="26"/>
                <w:lang w:bidi="ar-SY"/>
              </w:rPr>
              <w:t>11.1 (11.1.1)</w:t>
            </w:r>
            <w:r>
              <w:rPr>
                <w:rFonts w:hint="cs"/>
                <w:sz w:val="20"/>
                <w:szCs w:val="26"/>
                <w:rtl/>
                <w:lang w:bidi="ar-SY"/>
              </w:rPr>
              <w:t xml:space="preserve">، </w:t>
            </w:r>
            <w:r w:rsidRPr="00BD103C">
              <w:rPr>
                <w:sz w:val="20"/>
                <w:szCs w:val="26"/>
                <w:lang w:bidi="ar-SY"/>
              </w:rPr>
              <w:t>11.2</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12.3</w:t>
            </w:r>
            <w:r>
              <w:rPr>
                <w:rFonts w:hint="cs"/>
                <w:sz w:val="20"/>
                <w:szCs w:val="26"/>
                <w:rtl/>
                <w:lang w:bidi="ar-SY"/>
              </w:rPr>
              <w:t xml:space="preserve">، </w:t>
            </w:r>
            <w:r w:rsidRPr="00BD103C">
              <w:rPr>
                <w:sz w:val="20"/>
                <w:szCs w:val="26"/>
                <w:lang w:bidi="ar-SY"/>
              </w:rPr>
              <w:t>12.6 (12.6.1)</w:t>
            </w:r>
            <w:r>
              <w:rPr>
                <w:rFonts w:hint="cs"/>
                <w:sz w:val="20"/>
                <w:szCs w:val="26"/>
                <w:rtl/>
                <w:lang w:bidi="ar-SY"/>
              </w:rPr>
              <w:t xml:space="preserve">، </w:t>
            </w:r>
            <w:r w:rsidRPr="00BD103C">
              <w:rPr>
                <w:sz w:val="20"/>
                <w:szCs w:val="26"/>
                <w:lang w:bidi="ar-SY"/>
              </w:rPr>
              <w:t>12.7 (12.7.1)</w:t>
            </w:r>
            <w:r>
              <w:rPr>
                <w:rFonts w:hint="cs"/>
                <w:sz w:val="20"/>
                <w:szCs w:val="26"/>
                <w:rtl/>
                <w:lang w:bidi="ar-SY"/>
              </w:rPr>
              <w:t xml:space="preserve">، </w:t>
            </w:r>
            <w:r w:rsidRPr="00BD103C">
              <w:rPr>
                <w:sz w:val="20"/>
                <w:szCs w:val="26"/>
                <w:lang w:bidi="ar-SY"/>
              </w:rPr>
              <w:t>12.8 (12.8.1)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12.B (12.B.1)</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13.3 (13.3.2)</w:t>
            </w:r>
            <w:r>
              <w:rPr>
                <w:rFonts w:hint="cs"/>
                <w:sz w:val="20"/>
                <w:szCs w:val="26"/>
                <w:rtl/>
                <w:lang w:bidi="ar-SY"/>
              </w:rPr>
              <w:t xml:space="preserve">، </w:t>
            </w:r>
            <w:r w:rsidRPr="00BD103C">
              <w:rPr>
                <w:sz w:val="20"/>
                <w:szCs w:val="26"/>
                <w:lang w:bidi="ar-SY"/>
              </w:rPr>
              <w:t>16.2 (16.2.2)</w:t>
            </w:r>
            <w:r>
              <w:rPr>
                <w:rFonts w:hint="cs"/>
                <w:sz w:val="20"/>
                <w:szCs w:val="26"/>
                <w:rtl/>
                <w:lang w:bidi="ar-SY"/>
              </w:rPr>
              <w:t xml:space="preserve">، </w:t>
            </w:r>
            <w:r w:rsidRPr="00BD103C">
              <w:rPr>
                <w:sz w:val="20"/>
                <w:szCs w:val="26"/>
                <w:lang w:bidi="ar-SY"/>
              </w:rPr>
              <w:t>16.3</w:t>
            </w:r>
            <w:r>
              <w:rPr>
                <w:rFonts w:hint="cs"/>
                <w:sz w:val="20"/>
                <w:szCs w:val="26"/>
                <w:rtl/>
                <w:lang w:bidi="ar-SY"/>
              </w:rPr>
              <w:t xml:space="preserve">، </w:t>
            </w:r>
            <w:r w:rsidRPr="00BD103C">
              <w:rPr>
                <w:sz w:val="20"/>
                <w:szCs w:val="26"/>
                <w:lang w:bidi="ar-SY"/>
              </w:rPr>
              <w:t>16.4</w:t>
            </w:r>
            <w:r>
              <w:rPr>
                <w:rFonts w:hint="cs"/>
                <w:sz w:val="20"/>
                <w:szCs w:val="26"/>
                <w:rtl/>
                <w:lang w:bidi="ar-SY"/>
              </w:rPr>
              <w:t xml:space="preserve">، </w:t>
            </w:r>
            <w:r w:rsidRPr="00BD103C">
              <w:rPr>
                <w:sz w:val="20"/>
                <w:szCs w:val="26"/>
                <w:lang w:bidi="ar-SY"/>
              </w:rPr>
              <w:t>16.8 (16.8.1)</w:t>
            </w:r>
            <w:r>
              <w:rPr>
                <w:rFonts w:hint="cs"/>
                <w:sz w:val="20"/>
                <w:szCs w:val="26"/>
                <w:rtl/>
                <w:lang w:bidi="ar-SY"/>
              </w:rPr>
              <w:t xml:space="preserve">، </w:t>
            </w:r>
            <w:r w:rsidRPr="00BD103C">
              <w:rPr>
                <w:sz w:val="20"/>
                <w:szCs w:val="26"/>
                <w:lang w:bidi="ar-SY"/>
              </w:rPr>
              <w:t>16.10</w:t>
            </w:r>
            <w:r>
              <w:rPr>
                <w:rFonts w:hint="cs"/>
                <w:sz w:val="20"/>
                <w:szCs w:val="26"/>
                <w:rtl/>
                <w:lang w:bidi="ar-SY"/>
              </w:rPr>
              <w:t xml:space="preserve">، </w:t>
            </w:r>
            <w:r w:rsidRPr="00BD103C">
              <w:rPr>
                <w:sz w:val="20"/>
                <w:szCs w:val="26"/>
                <w:lang w:bidi="ar-SY"/>
              </w:rPr>
              <w:t>(16.10.2)</w:t>
            </w:r>
            <w:r>
              <w:rPr>
                <w:rFonts w:hint="cs"/>
                <w:sz w:val="20"/>
                <w:szCs w:val="26"/>
                <w:rtl/>
                <w:lang w:bidi="ar-SY"/>
              </w:rPr>
              <w:t xml:space="preserve">، </w:t>
            </w:r>
            <w:r w:rsidRPr="00BD103C">
              <w:rPr>
                <w:sz w:val="20"/>
                <w:szCs w:val="26"/>
                <w:lang w:bidi="ar-SY"/>
              </w:rPr>
              <w:t xml:space="preserve">17.6 (17.6.1, </w:t>
            </w:r>
            <w:r w:rsidRPr="00BD103C">
              <w:rPr>
                <w:b/>
                <w:bCs/>
                <w:sz w:val="20"/>
                <w:szCs w:val="26"/>
                <w:u w:val="single"/>
                <w:lang w:bidi="ar-SY"/>
              </w:rPr>
              <w:t>17.6.2</w:t>
            </w:r>
            <w:r w:rsidRPr="00BD103C">
              <w:rPr>
                <w:sz w:val="20"/>
                <w:szCs w:val="26"/>
                <w:lang w:bidi="ar-SY"/>
              </w:rPr>
              <w:t>)</w:t>
            </w:r>
            <w:r>
              <w:rPr>
                <w:rFonts w:hint="cs"/>
                <w:sz w:val="20"/>
                <w:szCs w:val="26"/>
                <w:rtl/>
                <w:lang w:bidi="ar-SY"/>
              </w:rPr>
              <w:t xml:space="preserve">، </w:t>
            </w:r>
            <w:r w:rsidRPr="00BD103C">
              <w:rPr>
                <w:sz w:val="20"/>
                <w:szCs w:val="26"/>
                <w:lang w:bidi="ar-SY"/>
              </w:rPr>
              <w:t>17.7</w:t>
            </w:r>
            <w:r>
              <w:rPr>
                <w:rFonts w:hint="cs"/>
                <w:sz w:val="20"/>
                <w:szCs w:val="26"/>
                <w:rtl/>
                <w:lang w:bidi="ar-SY"/>
              </w:rPr>
              <w:t xml:space="preserve">، </w:t>
            </w:r>
            <w:r w:rsidRPr="00BD103C">
              <w:rPr>
                <w:sz w:val="20"/>
                <w:szCs w:val="26"/>
                <w:lang w:bidi="ar-SY"/>
              </w:rPr>
              <w:t>17.8 (</w:t>
            </w:r>
            <w:r w:rsidRPr="00BD103C">
              <w:rPr>
                <w:b/>
                <w:bCs/>
                <w:sz w:val="20"/>
                <w:szCs w:val="26"/>
                <w:u w:val="single"/>
                <w:lang w:bidi="ar-SY"/>
              </w:rPr>
              <w:t>17.8.1</w:t>
            </w:r>
            <w:r w:rsidRPr="00BD103C">
              <w:rPr>
                <w:sz w:val="20"/>
                <w:szCs w:val="26"/>
                <w:lang w:bidi="ar-SY"/>
              </w:rPr>
              <w:t>)</w:t>
            </w:r>
            <w:r>
              <w:rPr>
                <w:rFonts w:hint="cs"/>
                <w:sz w:val="20"/>
                <w:szCs w:val="26"/>
                <w:rtl/>
                <w:lang w:bidi="ar-SY"/>
              </w:rPr>
              <w:t xml:space="preserve">، </w:t>
            </w:r>
            <w:r w:rsidRPr="00BD103C">
              <w:rPr>
                <w:sz w:val="20"/>
                <w:szCs w:val="26"/>
                <w:lang w:bidi="ar-SY"/>
              </w:rPr>
              <w:t>17.9 (17.9.1)</w:t>
            </w:r>
            <w:r>
              <w:rPr>
                <w:rFonts w:hint="cs"/>
                <w:sz w:val="20"/>
                <w:szCs w:val="26"/>
                <w:rtl/>
                <w:lang w:bidi="ar-SY"/>
              </w:rPr>
              <w:t xml:space="preserve">، </w:t>
            </w:r>
            <w:r w:rsidRPr="00BD103C">
              <w:rPr>
                <w:sz w:val="20"/>
                <w:szCs w:val="26"/>
                <w:lang w:bidi="ar-SY"/>
              </w:rPr>
              <w:t>17.18</w:t>
            </w:r>
          </w:p>
        </w:tc>
      </w:tr>
    </w:tbl>
    <w:p w:rsidR="00E6349D" w:rsidRDefault="00E6349D" w:rsidP="00E6349D">
      <w:pPr>
        <w:rPr>
          <w:rtl/>
        </w:rPr>
      </w:pPr>
    </w:p>
    <w:p w:rsidR="00E6349D" w:rsidRPr="00401C80" w:rsidRDefault="00E6349D" w:rsidP="00E6349D">
      <w:pPr>
        <w:spacing w:before="100" w:beforeAutospacing="1" w:after="100" w:afterAutospacing="1" w:line="240" w:lineRule="auto"/>
        <w:rPr>
          <w:rtl/>
        </w:rPr>
      </w:pPr>
      <w:r>
        <w:rPr>
          <w:noProof/>
          <w:rtl/>
        </w:rPr>
        <w:lastRenderedPageBreak/>
        <mc:AlternateContent>
          <mc:Choice Requires="wpg">
            <w:drawing>
              <wp:anchor distT="0" distB="0" distL="114300" distR="114300" simplePos="0" relativeHeight="251673600" behindDoc="0" locked="0" layoutInCell="1" allowOverlap="1" wp14:anchorId="3706ABCF" wp14:editId="15F9FCB1">
                <wp:simplePos x="0" y="0"/>
                <wp:positionH relativeFrom="column">
                  <wp:posOffset>339886</wp:posOffset>
                </wp:positionH>
                <wp:positionV relativeFrom="paragraph">
                  <wp:posOffset>3297555</wp:posOffset>
                </wp:positionV>
                <wp:extent cx="5240020" cy="341630"/>
                <wp:effectExtent l="0" t="0" r="17780" b="2032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0020" cy="341630"/>
                          <a:chOff x="0" y="0"/>
                          <a:chExt cx="5240215" cy="341644"/>
                        </a:xfrm>
                      </wpg:grpSpPr>
                      <wps:wsp>
                        <wps:cNvPr id="19" name="Rectangle 19"/>
                        <wps:cNvSpPr/>
                        <wps:spPr>
                          <a:xfrm>
                            <a:off x="175846" y="5024"/>
                            <a:ext cx="648118"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Rectangle 20"/>
                        <wps:cNvSpPr/>
                        <wps:spPr>
                          <a:xfrm>
                            <a:off x="974690"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Rectangle 21"/>
                        <wps:cNvSpPr/>
                        <wps:spPr>
                          <a:xfrm>
                            <a:off x="2125226"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Rectangle 22"/>
                        <wps:cNvSpPr/>
                        <wps:spPr>
                          <a:xfrm>
                            <a:off x="3305907" y="0"/>
                            <a:ext cx="808893"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Rectangle 23"/>
                        <wps:cNvSpPr/>
                        <wps:spPr>
                          <a:xfrm>
                            <a:off x="4300694" y="0"/>
                            <a:ext cx="939521"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Text Box 24"/>
                        <wps:cNvSpPr txBox="1"/>
                        <wps:spPr>
                          <a:xfrm>
                            <a:off x="0" y="5024"/>
                            <a:ext cx="71310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FC3726" w:rsidRDefault="00E6349D" w:rsidP="00E6349D">
                              <w:pPr>
                                <w:spacing w:before="60" w:line="144" w:lineRule="auto"/>
                                <w:jc w:val="center"/>
                                <w:rPr>
                                  <w:sz w:val="20"/>
                                  <w:szCs w:val="26"/>
                                </w:rPr>
                              </w:pPr>
                              <w:r>
                                <w:rPr>
                                  <w:rFonts w:hint="cs"/>
                                  <w:sz w:val="20"/>
                                  <w:szCs w:val="26"/>
                                  <w:rtl/>
                                </w:rPr>
                                <w:t>النمو</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5" name="Text Box 25"/>
                        <wps:cNvSpPr txBox="1"/>
                        <wps:spPr>
                          <a:xfrm>
                            <a:off x="854109"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FC3726" w:rsidRDefault="00E6349D" w:rsidP="00E6349D">
                              <w:pPr>
                                <w:spacing w:before="60" w:line="144" w:lineRule="auto"/>
                                <w:jc w:val="center"/>
                                <w:rPr>
                                  <w:sz w:val="20"/>
                                  <w:szCs w:val="26"/>
                                </w:rPr>
                              </w:pPr>
                              <w:r>
                                <w:rPr>
                                  <w:rFonts w:hint="cs"/>
                                  <w:sz w:val="20"/>
                                  <w:szCs w:val="26"/>
                                  <w:rtl/>
                                </w:rPr>
                                <w:t>الشمول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6" name="Text Box 26"/>
                        <wps:cNvSpPr txBox="1"/>
                        <wps:spPr>
                          <a:xfrm>
                            <a:off x="2024742"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FC3726" w:rsidRDefault="00E6349D" w:rsidP="00E6349D">
                              <w:pPr>
                                <w:spacing w:before="60" w:line="144" w:lineRule="auto"/>
                                <w:jc w:val="center"/>
                                <w:rPr>
                                  <w:sz w:val="20"/>
                                  <w:szCs w:val="26"/>
                                </w:rPr>
                              </w:pPr>
                              <w:r>
                                <w:rPr>
                                  <w:rFonts w:hint="cs"/>
                                  <w:sz w:val="20"/>
                                  <w:szCs w:val="26"/>
                                  <w:rtl/>
                                </w:rPr>
                                <w:t>الاستدامة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7" name="Text Box 27"/>
                        <wps:cNvSpPr txBox="1"/>
                        <wps:spPr>
                          <a:xfrm>
                            <a:off x="3185327"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FC3726" w:rsidRDefault="00E6349D" w:rsidP="00E6349D">
                              <w:pPr>
                                <w:spacing w:before="60" w:line="144" w:lineRule="auto"/>
                                <w:jc w:val="center"/>
                                <w:rPr>
                                  <w:sz w:val="20"/>
                                  <w:szCs w:val="26"/>
                                </w:rPr>
                              </w:pPr>
                              <w:r>
                                <w:rPr>
                                  <w:rFonts w:hint="cs"/>
                                  <w:sz w:val="20"/>
                                  <w:szCs w:val="26"/>
                                  <w:rtl/>
                                </w:rPr>
                                <w:t>الابتكار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8" name="Text Box 28"/>
                        <wps:cNvSpPr txBox="1"/>
                        <wps:spPr>
                          <a:xfrm>
                            <a:off x="4160017"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9D" w:rsidRPr="00FC3726" w:rsidRDefault="00E6349D" w:rsidP="00E6349D">
                              <w:pPr>
                                <w:spacing w:before="60" w:line="144" w:lineRule="auto"/>
                                <w:jc w:val="center"/>
                                <w:rPr>
                                  <w:sz w:val="20"/>
                                  <w:szCs w:val="26"/>
                                </w:rPr>
                              </w:pPr>
                              <w:r>
                                <w:rPr>
                                  <w:rFonts w:hint="cs"/>
                                  <w:sz w:val="20"/>
                                  <w:szCs w:val="26"/>
                                  <w:rtl/>
                                </w:rPr>
                                <w:t>الشراكة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06ABCF" id="Group 29" o:spid="_x0000_s1048" style="position:absolute;left:0;text-align:left;margin-left:26.75pt;margin-top:259.65pt;width:412.6pt;height:26.9pt;z-index:251673600" coordsize="5240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">
                <v:rect id="Rectangle 19" o:spid="_x0000_s1049" style="position:absolute;left:1758;top:50;width:6481;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PnOsEA&#10;AADbAAAADwAAAGRycy9kb3ducmV2LnhtbERPTUvDQBC9F/wPywheit1UsCRpt0UEwZPF6sXbkJ1m&#10;Q7OzYXdMo7++Kwi9zeN9zmY3+V6NFFMX2MByUYAiboLtuDXw+fFyX4JKgmyxD0wGfijBbnsz22Bt&#10;w5nfaTxIq3IIpxoNOJGh1jo1jjymRRiIM3cM0aNkGFttI55zuO/1Q1GstMeOc4PDgZ4dNafDtzdQ&#10;/TZ7KcPw6KT7qlq/fDvGcW7M3e30tAYlNMlV/O9+tXl+BX+/5AP0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j5zrBAAAA2wAAAA8AAAAAAAAAAAAAAAAAmAIAAGRycy9kb3du&#10;cmV2LnhtbFBLBQYAAAAABAAEAPUAAACGAwAAAAA=&#10;" fillcolor="white [3212]" strokecolor="white [3212]" strokeweight="2pt"/>
                <v:rect id="Rectangle 20" o:spid="_x0000_s1050" style="position:absolute;left:9746;top:50;width:9597;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EGsEA&#10;AADbAAAADwAAAGRycy9kb3ducmV2LnhtbERPTWsCMRC9C/0PYQpepGYVWtatUUqh4MlS20tvw2bc&#10;LN1MlmS6rv56cxA8Pt73ejv6Tg0UUxvYwGJegCKug225MfDz/fFUgkqCbLELTAbOlGC7eZissbLh&#10;xF80HKRROYRThQacSF9pnWpHHtM89MSZO4boUTKMjbYRTzncd3pZFC/aY8u5wWFP747qv8O/N7C6&#10;1J9Shv7ZSfu7avxif4zDzJjp4/j2CkpolLv45t5ZA8u8Pn/JP0Bv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1hBrBAAAA2wAAAA8AAAAAAAAAAAAAAAAAmAIAAGRycy9kb3du&#10;cmV2LnhtbFBLBQYAAAAABAAEAPUAAACGAwAAAAA=&#10;" fillcolor="white [3212]" strokecolor="white [3212]" strokeweight="2pt"/>
                <v:rect id="Rectangle 21" o:spid="_x0000_s1051" style="position:absolute;left:21252;top:50;width:95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hgcMA&#10;AADbAAAADwAAAGRycy9kb3ducmV2LnhtbESPQUvDQBSE7wX/w/IEL8VsUrC0MdsiguBJsfXi7ZF9&#10;zQazb8PuM43+elcQehxm5hum2c9+UBPF1Ac2UBUlKOI22J47A+/Hp9sNqCTIFofAZOCbEux3V4sG&#10;axvO/EbTQTqVIZxqNOBExlrr1DrymIowEmfvFKJHyTJ22kY8Z7gf9Kos19pjz3nB4UiPjtrPw5c3&#10;sP1pX2UTxjsn/ce289XLKU5LY26u54d7UEKzXML/7WdrYFXB35f8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khgcMAAADbAAAADwAAAAAAAAAAAAAAAACYAgAAZHJzL2Rv&#10;d25yZXYueG1sUEsFBgAAAAAEAAQA9QAAAIgDAAAAAA==&#10;" fillcolor="white [3212]" strokecolor="white [3212]" strokeweight="2pt"/>
                <v:rect id="Rectangle 22" o:spid="_x0000_s1052" style="position:absolute;left:33059;width:8089;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9sQA&#10;AADbAAAADwAAAGRycy9kb3ducmV2LnhtbESPQWsCMRSE7wX/Q3iFXkrNutCiW6NIQfBkqXrx9tg8&#10;N0s3L0vyum799U2h0OMwM98wy/XoOzVQTG1gA7NpAYq4DrblxsDpuH2ag0qCbLELTAa+KcF6Nblb&#10;YmXDlT9oOEijMoRThQacSF9pnWpHHtM09MTZu4ToUbKMjbYRrxnuO10WxYv22HJecNjTm6P68/Dl&#10;DSxu9bvMQ//spD0vGj/bX+LwaMzD/bh5BSU0yn/4r72zBsoS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rv/bEAAAA2wAAAA8AAAAAAAAAAAAAAAAAmAIAAGRycy9k&#10;b3ducmV2LnhtbFBLBQYAAAAABAAEAPUAAACJAwAAAAA=&#10;" fillcolor="white [3212]" strokecolor="white [3212]" strokeweight="2pt"/>
                <v:rect id="Rectangle 23" o:spid="_x0000_s1053" style="position:absolute;left:43006;width:93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bcQA&#10;AADbAAAADwAAAGRycy9kb3ducmV2LnhtbESPQUsDMRSE74L/ITzBi7TZVpR227RIQehJcfXi7bF5&#10;3SxuXpbkdbvtr28EweMwM98w6+3oOzVQTG1gA7NpAYq4DrblxsDX5+tkASoJssUuMBk4U4Lt5vZm&#10;jaUNJ/6goZJGZQinEg04kb7UOtWOPKZp6ImzdwjRo2QZG20jnjLcd3peFM/aY8t5wWFPO0f1T3X0&#10;BpaX+l0WoX9y0n4vGz97O8ThwZj7u/FlBUpolP/wX3tvDcwf4fdL/gF6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Gm3EAAAA2wAAAA8AAAAAAAAAAAAAAAAAmAIAAGRycy9k&#10;b3ducmV2LnhtbFBLBQYAAAAABAAEAPUAAACJAwAAAAA=&#10;" fillcolor="white [3212]" strokecolor="white [3212]" strokeweight="2pt"/>
                <v:shape id="Text Box 24" o:spid="_x0000_s1054" type="#_x0000_t202" style="position:absolute;top:50;width:7131;height:3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XLcQA&#10;AADbAAAADwAAAGRycy9kb3ducmV2LnhtbESP3WrCQBSE7wu+w3IE7+pGE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ly3EAAAA2wAAAA8AAAAAAAAAAAAAAAAAmAIAAGRycy9k&#10;b3ducmV2LnhtbFBLBQYAAAAABAAEAPUAAACJAwAAAAA=&#10;" filled="f" stroked="f" strokeweight=".5pt">
                  <v:textbox inset="0,0,0,0">
                    <w:txbxContent>
                      <w:p w:rsidR="00E6349D" w:rsidRPr="00FC3726" w:rsidRDefault="00E6349D" w:rsidP="00E6349D">
                        <w:pPr>
                          <w:spacing w:before="60" w:line="144" w:lineRule="auto"/>
                          <w:jc w:val="center"/>
                          <w:rPr>
                            <w:sz w:val="20"/>
                            <w:szCs w:val="26"/>
                          </w:rPr>
                        </w:pPr>
                        <w:r>
                          <w:rPr>
                            <w:rFonts w:hint="cs"/>
                            <w:sz w:val="20"/>
                            <w:szCs w:val="26"/>
                            <w:rtl/>
                          </w:rPr>
                          <w:t>النمو</w:t>
                        </w:r>
                      </w:p>
                    </w:txbxContent>
                  </v:textbox>
                </v:shape>
                <v:shape id="Text Box 25" o:spid="_x0000_s1055" type="#_x0000_t202" style="position:absolute;left:8541;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ytsQA&#10;AADbAAAADwAAAGRycy9kb3ducmV2LnhtbESP3WrCQBSE7wu+w3IE7+pGQ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XMrbEAAAA2wAAAA8AAAAAAAAAAAAAAAAAmAIAAGRycy9k&#10;b3ducmV2LnhtbFBLBQYAAAAABAAEAPUAAACJAwAAAAA=&#10;" filled="f" stroked="f" strokeweight=".5pt">
                  <v:textbox inset="0,0,0,0">
                    <w:txbxContent>
                      <w:p w:rsidR="00E6349D" w:rsidRPr="00FC3726" w:rsidRDefault="00E6349D" w:rsidP="00E6349D">
                        <w:pPr>
                          <w:spacing w:before="60" w:line="144" w:lineRule="auto"/>
                          <w:jc w:val="center"/>
                          <w:rPr>
                            <w:sz w:val="20"/>
                            <w:szCs w:val="26"/>
                          </w:rPr>
                        </w:pPr>
                        <w:r>
                          <w:rPr>
                            <w:rFonts w:hint="cs"/>
                            <w:sz w:val="20"/>
                            <w:szCs w:val="26"/>
                            <w:rtl/>
                          </w:rPr>
                          <w:t>الشمول</w:t>
                        </w:r>
                      </w:p>
                    </w:txbxContent>
                  </v:textbox>
                </v:shape>
                <v:shape id="Text Box 26" o:spid="_x0000_s1056" type="#_x0000_t202" style="position:absolute;left:20247;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swcMA&#10;AADbAAAADwAAAGRycy9kb3ducmV2LnhtbESP0YrCMBRE3wX/IVzBN031QZZqFBHUurDCqh9waa5N&#10;bXNTmli7f79ZEPZxmJkzzGrT21p01PrSsYLZNAFBnDtdcqHgdt1PPkD4gKyxdkwKfsjDZj0crDDV&#10;7sXf1F1CISKEfYoKTAhNKqXPDVn0U9cQR+/uWoshyraQusVXhNtazpNkIS2WHBcMNrQzlFeXp1Vw&#10;KO+z67mrisZUp+PhM/t6ZI+g1HjUb5cgAvXhP/xuZ1rBfAF/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swcMAAADbAAAADwAAAAAAAAAAAAAAAACYAgAAZHJzL2Rv&#10;d25yZXYueG1sUEsFBgAAAAAEAAQA9QAAAIgDAAAAAA==&#10;" filled="f" stroked="f" strokeweight=".5pt">
                  <v:textbox inset="0,0,0,0">
                    <w:txbxContent>
                      <w:p w:rsidR="00E6349D" w:rsidRPr="00FC3726" w:rsidRDefault="00E6349D" w:rsidP="00E6349D">
                        <w:pPr>
                          <w:spacing w:before="60" w:line="144" w:lineRule="auto"/>
                          <w:jc w:val="center"/>
                          <w:rPr>
                            <w:sz w:val="20"/>
                            <w:szCs w:val="26"/>
                          </w:rPr>
                        </w:pPr>
                        <w:r>
                          <w:rPr>
                            <w:rFonts w:hint="cs"/>
                            <w:sz w:val="20"/>
                            <w:szCs w:val="26"/>
                            <w:rtl/>
                          </w:rPr>
                          <w:t>الاستدامة</w:t>
                        </w:r>
                      </w:p>
                    </w:txbxContent>
                  </v:textbox>
                </v:shape>
                <v:shape id="Text Box 27" o:spid="_x0000_s1057" type="#_x0000_t202" style="position:absolute;left:31853;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JWsQA&#10;AADbAAAADwAAAGRycy9kb3ducmV2LnhtbESP3WrCQBSE7wu+w3IE7+pGL7REVxFBjUIL/jzAIXvM&#10;xmTPhuwa07fvFgq9HGbmG2a57m0tOmp96VjBZJyAIM6dLrlQcLvu3j9A+ICssXZMCr7Jw3o1eFti&#10;qt2Lz9RdQiEihH2KCkwITSqlzw1Z9GPXEEfv7lqLIcq2kLrFV4TbWk6TZCYtlhwXDDa0NZRXl6dV&#10;sC/vk+tXVxWNqY6H/Sn7fGSPoNRo2G8WIAL14T/81860gu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JCVrEAAAA2wAAAA8AAAAAAAAAAAAAAAAAmAIAAGRycy9k&#10;b3ducmV2LnhtbFBLBQYAAAAABAAEAPUAAACJAwAAAAA=&#10;" filled="f" stroked="f" strokeweight=".5pt">
                  <v:textbox inset="0,0,0,0">
                    <w:txbxContent>
                      <w:p w:rsidR="00E6349D" w:rsidRPr="00FC3726" w:rsidRDefault="00E6349D" w:rsidP="00E6349D">
                        <w:pPr>
                          <w:spacing w:before="60" w:line="144" w:lineRule="auto"/>
                          <w:jc w:val="center"/>
                          <w:rPr>
                            <w:sz w:val="20"/>
                            <w:szCs w:val="26"/>
                          </w:rPr>
                        </w:pPr>
                        <w:r>
                          <w:rPr>
                            <w:rFonts w:hint="cs"/>
                            <w:sz w:val="20"/>
                            <w:szCs w:val="26"/>
                            <w:rtl/>
                          </w:rPr>
                          <w:t>الابتكار</w:t>
                        </w:r>
                      </w:p>
                    </w:txbxContent>
                  </v:textbox>
                </v:shape>
                <v:shape id="Text Box 28" o:spid="_x0000_s1058" type="#_x0000_t202" style="position:absolute;left:41600;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dKMAA&#10;AADbAAAADwAAAGRycy9kb3ducmV2LnhtbERPzYrCMBC+C/sOYRb2pqkeRKpRRNCtCwpWH2Boxqa2&#10;mZQmW7tvvzkIHj++/9VmsI3oqfOVYwXTSQKCuHC64lLB7bofL0D4gKyxcUwK/sjDZv0xWmGq3ZMv&#10;1OehFDGEfYoKTAhtKqUvDFn0E9cSR+7uOoshwq6UusNnDLeNnCXJXFqsODYYbGlnqKjzX6vgUN2n&#10;13Nfl62pj9+Hn+z0yB5Bqa/PYbsE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adKMAAAADbAAAADwAAAAAAAAAAAAAAAACYAgAAZHJzL2Rvd25y&#10;ZXYueG1sUEsFBgAAAAAEAAQA9QAAAIUDAAAAAA==&#10;" filled="f" stroked="f" strokeweight=".5pt">
                  <v:textbox inset="0,0,0,0">
                    <w:txbxContent>
                      <w:p w:rsidR="00E6349D" w:rsidRPr="00FC3726" w:rsidRDefault="00E6349D" w:rsidP="00E6349D">
                        <w:pPr>
                          <w:spacing w:before="60" w:line="144" w:lineRule="auto"/>
                          <w:jc w:val="center"/>
                          <w:rPr>
                            <w:sz w:val="20"/>
                            <w:szCs w:val="26"/>
                          </w:rPr>
                        </w:pPr>
                        <w:r>
                          <w:rPr>
                            <w:rFonts w:hint="cs"/>
                            <w:sz w:val="20"/>
                            <w:szCs w:val="26"/>
                            <w:rtl/>
                          </w:rPr>
                          <w:t>الشراكة</w:t>
                        </w:r>
                      </w:p>
                    </w:txbxContent>
                  </v:textbox>
                </v:shape>
              </v:group>
            </w:pict>
          </mc:Fallback>
        </mc:AlternateContent>
      </w:r>
      <w:r w:rsidRPr="00401C80">
        <w:rPr>
          <w:noProof/>
        </w:rPr>
        <w:drawing>
          <wp:inline distT="0" distB="0" distL="0" distR="0" wp14:anchorId="325FD9A2" wp14:editId="222CF2B2">
            <wp:extent cx="6123940" cy="3667760"/>
            <wp:effectExtent l="0" t="0" r="10160" b="8890"/>
            <wp:docPr id="208"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349D" w:rsidRPr="002B26DD" w:rsidRDefault="00E6349D" w:rsidP="00E6349D">
      <w:pPr>
        <w:pStyle w:val="Heading1"/>
        <w:rPr>
          <w:rtl/>
        </w:rPr>
      </w:pPr>
      <w:r w:rsidRPr="002B26DD">
        <w:rPr>
          <w:lang w:bidi="ar-SY"/>
        </w:rPr>
        <w:t>4</w:t>
      </w:r>
      <w:r w:rsidRPr="002B26DD">
        <w:rPr>
          <w:rtl/>
        </w:rPr>
        <w:tab/>
      </w:r>
      <w:r w:rsidRPr="002B26DD">
        <w:rPr>
          <w:rFonts w:hint="cs"/>
          <w:rtl/>
        </w:rPr>
        <w:t>تنفيذ وتقييم الخطة الاستراتيجية</w:t>
      </w:r>
    </w:p>
    <w:p w:rsidR="00E6349D" w:rsidRPr="00401C80" w:rsidRDefault="00E6349D" w:rsidP="00E6349D">
      <w:pPr>
        <w:rPr>
          <w:rtl/>
          <w:lang w:bidi="ar-SY"/>
        </w:rPr>
      </w:pPr>
      <w:r w:rsidRPr="00401C80">
        <w:rPr>
          <w:rFonts w:hint="cs"/>
          <w:rtl/>
          <w:lang w:bidi="ar-SY"/>
        </w:rPr>
        <w:t>الربط القوي والمتماسك بين التخطيط الاستراتيجي والتشغيلي والمالي للاتحاد مضمون بتنفيذ إطار الاتحاد للإدارة القائمة على النتائج</w:t>
      </w:r>
      <w:r w:rsidRPr="00401C80">
        <w:rPr>
          <w:rFonts w:hint="eastAsia"/>
          <w:rtl/>
          <w:lang w:bidi="ar-SY"/>
        </w:rPr>
        <w:t> </w:t>
      </w:r>
      <w:r w:rsidRPr="00401C80">
        <w:rPr>
          <w:lang w:bidi="ar-SY"/>
        </w:rPr>
        <w:t>(RBM)</w:t>
      </w:r>
      <w:r w:rsidRPr="00401C80">
        <w:rPr>
          <w:rFonts w:hint="cs"/>
          <w:rtl/>
          <w:lang w:bidi="ar-SY"/>
        </w:rPr>
        <w:t xml:space="preserve"> </w:t>
      </w:r>
      <w:r w:rsidRPr="00B67604">
        <w:rPr>
          <w:rFonts w:hint="cs"/>
          <w:highlight w:val="green"/>
          <w:rtl/>
          <w:lang w:bidi="ar-SY"/>
        </w:rPr>
        <w:t xml:space="preserve">طبقاً للقرارات </w:t>
      </w:r>
      <w:r w:rsidRPr="00B67604">
        <w:rPr>
          <w:highlight w:val="green"/>
          <w:lang w:bidi="ar-SY"/>
        </w:rPr>
        <w:t>71</w:t>
      </w:r>
      <w:r w:rsidRPr="00B67604">
        <w:rPr>
          <w:rFonts w:hint="cs"/>
          <w:highlight w:val="green"/>
          <w:rtl/>
          <w:lang w:bidi="ar-SY"/>
        </w:rPr>
        <w:t xml:space="preserve"> و</w:t>
      </w:r>
      <w:r w:rsidRPr="00B67604">
        <w:rPr>
          <w:highlight w:val="green"/>
          <w:lang w:bidi="ar-SY"/>
        </w:rPr>
        <w:t>72</w:t>
      </w:r>
      <w:r w:rsidRPr="00B67604">
        <w:rPr>
          <w:rFonts w:hint="cs"/>
          <w:highlight w:val="green"/>
          <w:rtl/>
          <w:lang w:bidi="ar-SY"/>
        </w:rPr>
        <w:t xml:space="preserve"> و</w:t>
      </w:r>
      <w:r w:rsidRPr="00B67604">
        <w:rPr>
          <w:highlight w:val="green"/>
          <w:lang w:bidi="ar-SY"/>
        </w:rPr>
        <w:t>151</w:t>
      </w:r>
      <w:r w:rsidRPr="00B67604">
        <w:rPr>
          <w:rFonts w:hint="cs"/>
          <w:highlight w:val="green"/>
          <w:rtl/>
          <w:lang w:bidi="ar-SY"/>
        </w:rPr>
        <w:t xml:space="preserve"> (المراجَعة في بوسان، </w:t>
      </w:r>
      <w:r w:rsidRPr="00B67604">
        <w:rPr>
          <w:highlight w:val="green"/>
          <w:lang w:bidi="ar-SY"/>
        </w:rPr>
        <w:t>2014</w:t>
      </w:r>
      <w:r w:rsidRPr="00B67604">
        <w:rPr>
          <w:rFonts w:hint="cs"/>
          <w:highlight w:val="green"/>
          <w:rtl/>
          <w:lang w:bidi="ar-SY"/>
        </w:rPr>
        <w:t>)</w:t>
      </w:r>
      <w:r w:rsidRPr="00401C80">
        <w:rPr>
          <w:rFonts w:hint="cs"/>
          <w:rtl/>
          <w:lang w:bidi="ar-SY"/>
        </w:rPr>
        <w:t xml:space="preserve"> لمؤتمر المندوبين المفوضين.</w:t>
      </w:r>
    </w:p>
    <w:p w:rsidR="00E6349D" w:rsidRPr="00B67604" w:rsidRDefault="00E6349D" w:rsidP="00E6349D">
      <w:pPr>
        <w:rPr>
          <w:spacing w:val="4"/>
          <w:rtl/>
          <w:lang w:bidi="ar-SY"/>
        </w:rPr>
      </w:pPr>
      <w:r w:rsidRPr="00B67604">
        <w:rPr>
          <w:rFonts w:hint="cs"/>
          <w:spacing w:val="4"/>
          <w:rtl/>
          <w:lang w:bidi="ar-SY"/>
        </w:rPr>
        <w:t>ستكون النتائج هي المحور الرئيسي للاستراتيجية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rsidR="00E6349D" w:rsidRPr="00401C80" w:rsidRDefault="00E6349D" w:rsidP="00E6349D">
      <w:pPr>
        <w:rPr>
          <w:rtl/>
          <w:lang w:bidi="ar-SY"/>
        </w:rPr>
      </w:pPr>
      <w:r w:rsidRPr="00401C80">
        <w:rPr>
          <w:rFonts w:hint="cs"/>
          <w:rtl/>
          <w:lang w:bidi="ar-SY"/>
        </w:rPr>
        <w:t>وسيخضع إطار الاتحاد لمراقبة الأداء وتقييمه للتطوير طبقاً للإطار الاستراتيجي المحدد في الخطة الاستراتيجية للفترة</w:t>
      </w:r>
      <w:r w:rsidRPr="00401C80">
        <w:rPr>
          <w:rFonts w:hint="cs"/>
          <w:rtl/>
        </w:rPr>
        <w:t> </w:t>
      </w:r>
      <w:r w:rsidRPr="00401C80">
        <w:rPr>
          <w:lang w:bidi="ar-SY"/>
        </w:rPr>
        <w:t>2023-2020</w:t>
      </w:r>
      <w:r w:rsidRPr="00401C80">
        <w:rPr>
          <w:rFonts w:hint="cs"/>
          <w:rtl/>
          <w:lang w:bidi="ar-SY"/>
        </w:rPr>
        <w:t>، وذلك لقياس التقدم المحرز في تحقيق أهداف الاتحاد ونتائجه وأهدافه وغاياته الاستراتيجية ومقاصده المحددة في الخطة الاستراتيجية ومقاصده مع تقييم الأداء وتحديد المسائل التي تحتاج إلى معالجة.</w:t>
      </w:r>
    </w:p>
    <w:p w:rsidR="00E6349D" w:rsidRDefault="00E6349D" w:rsidP="00E6349D">
      <w:pPr>
        <w:rPr>
          <w:lang w:bidi="ar-SY"/>
        </w:rPr>
      </w:pPr>
      <w:r w:rsidRPr="00401C80">
        <w:rPr>
          <w:rFonts w:hint="cs"/>
          <w:rtl/>
          <w:lang w:bidi="ar-SY"/>
        </w:rPr>
        <w:t>كما سيخضع إطار الاتحاد لإدارة المخاطر للتطوير لضمان وجود نهج متكامل تجاه إطار الاتحاد للإدارة القائمة على النتائج المحدد في الخطة الاستراتيجية للاتحاد للفترة</w:t>
      </w:r>
      <w:r w:rsidRPr="00401C80">
        <w:rPr>
          <w:rFonts w:hint="cs"/>
          <w:rtl/>
        </w:rPr>
        <w:t xml:space="preserve"> </w:t>
      </w:r>
      <w:r w:rsidRPr="00401C80">
        <w:rPr>
          <w:lang w:bidi="ar-SY"/>
        </w:rPr>
        <w:t>2023-2020</w:t>
      </w:r>
      <w:r w:rsidRPr="00401C80">
        <w:rPr>
          <w:rFonts w:hint="cs"/>
          <w:rtl/>
          <w:lang w:bidi="ar-SY"/>
        </w:rPr>
        <w:t>.</w:t>
      </w:r>
    </w:p>
    <w:p w:rsidR="00E6349D" w:rsidRPr="006443C9" w:rsidRDefault="00E6349D" w:rsidP="00E6349D">
      <w:pPr>
        <w:pStyle w:val="HeadingiS2"/>
        <w:rPr>
          <w:rtl/>
        </w:rPr>
      </w:pPr>
      <w:r w:rsidRPr="006443C9">
        <w:rPr>
          <w:rFonts w:hint="cs"/>
          <w:rtl/>
        </w:rPr>
        <w:t>معايير التنفيذ</w:t>
      </w:r>
    </w:p>
    <w:p w:rsidR="00E6349D" w:rsidRPr="00164619" w:rsidRDefault="00E6349D" w:rsidP="00E6349D">
      <w:pPr>
        <w:rPr>
          <w:rtl/>
          <w:lang w:bidi="ar-SY"/>
        </w:rPr>
      </w:pPr>
      <w:r w:rsidRPr="00164619">
        <w:rPr>
          <w:rFonts w:hint="cs"/>
          <w:rtl/>
          <w:lang w:bidi="ar-SY"/>
        </w:rPr>
        <w:t xml:space="preserve">تحدد معايير التنفيذ الإطار الذي يمكّن من التحديد السليم لأنشطة </w:t>
      </w:r>
      <w:r>
        <w:rPr>
          <w:rFonts w:hint="cs"/>
          <w:rtl/>
          <w:lang w:bidi="ar-SY"/>
        </w:rPr>
        <w:t>الاتحاد</w:t>
      </w:r>
      <w:r w:rsidRPr="00164619">
        <w:rPr>
          <w:rFonts w:hint="cs"/>
          <w:rtl/>
          <w:lang w:bidi="ar-SY"/>
        </w:rPr>
        <w:t xml:space="preserve"> المناسبة بحيث يتسنى تحقيق </w:t>
      </w:r>
      <w:r>
        <w:rPr>
          <w:rFonts w:hint="cs"/>
          <w:rtl/>
          <w:lang w:bidi="ar-SY"/>
        </w:rPr>
        <w:t>الأهداف</w:t>
      </w:r>
      <w:r w:rsidRPr="00164619">
        <w:rPr>
          <w:rFonts w:hint="cs"/>
          <w:rtl/>
          <w:lang w:bidi="ar-SY"/>
        </w:rPr>
        <w:t xml:space="preserve"> والنتائج </w:t>
      </w:r>
      <w:r>
        <w:rPr>
          <w:rFonts w:hint="cs"/>
          <w:rtl/>
          <w:lang w:bidi="ar-SY"/>
        </w:rPr>
        <w:t>والغايات</w:t>
      </w:r>
      <w:r w:rsidRPr="00164619">
        <w:rPr>
          <w:rFonts w:hint="cs"/>
          <w:rtl/>
          <w:lang w:bidi="ar-SY"/>
        </w:rPr>
        <w:t xml:space="preserve"> الاستراتيجية </w:t>
      </w:r>
      <w:r>
        <w:rPr>
          <w:rFonts w:hint="cs"/>
          <w:rtl/>
          <w:lang w:bidi="ar-SY"/>
        </w:rPr>
        <w:t>للاتحاد</w:t>
      </w:r>
      <w:r w:rsidRPr="00164619">
        <w:rPr>
          <w:rFonts w:hint="cs"/>
          <w:rtl/>
          <w:lang w:bidi="ar-SY"/>
        </w:rPr>
        <w:t xml:space="preserve"> بأكبر قدر من الفعالية والكفاءة. وهي تحدد معايير ترتيب الأولويات لعملية توزيع الموارد</w:t>
      </w:r>
      <w:r>
        <w:rPr>
          <w:rFonts w:hint="cs"/>
          <w:rtl/>
          <w:lang w:bidi="ar-SY"/>
        </w:rPr>
        <w:t xml:space="preserve"> في </w:t>
      </w:r>
      <w:r w:rsidRPr="00164619">
        <w:rPr>
          <w:rFonts w:hint="cs"/>
          <w:rtl/>
          <w:lang w:bidi="ar-SY"/>
        </w:rPr>
        <w:t xml:space="preserve">إطار </w:t>
      </w:r>
      <w:r>
        <w:rPr>
          <w:rFonts w:hint="cs"/>
          <w:rtl/>
          <w:lang w:bidi="ar-SY"/>
        </w:rPr>
        <w:t>ميزانية الاتحاد</w:t>
      </w:r>
      <w:r w:rsidRPr="00164619">
        <w:rPr>
          <w:rFonts w:hint="cs"/>
          <w:rtl/>
          <w:lang w:bidi="ar-SY"/>
        </w:rPr>
        <w:t xml:space="preserve"> </w:t>
      </w:r>
      <w:r>
        <w:rPr>
          <w:rFonts w:hint="cs"/>
          <w:rtl/>
          <w:lang w:bidi="ar-SY"/>
        </w:rPr>
        <w:t>ل</w:t>
      </w:r>
      <w:r w:rsidRPr="00164619">
        <w:rPr>
          <w:rFonts w:hint="cs"/>
          <w:rtl/>
          <w:lang w:bidi="ar-SY"/>
        </w:rPr>
        <w:t>فترة</w:t>
      </w:r>
      <w:r>
        <w:rPr>
          <w:rFonts w:hint="eastAsia"/>
          <w:rtl/>
          <w:lang w:bidi="ar-SY"/>
        </w:rPr>
        <w:t> </w:t>
      </w:r>
      <w:r w:rsidRPr="00164619">
        <w:rPr>
          <w:rFonts w:hint="cs"/>
          <w:rtl/>
          <w:lang w:bidi="ar-SY"/>
        </w:rPr>
        <w:t>السنتين.</w:t>
      </w:r>
    </w:p>
    <w:p w:rsidR="00E6349D" w:rsidRPr="00164619" w:rsidRDefault="00E6349D" w:rsidP="00E6349D">
      <w:pPr>
        <w:rPr>
          <w:rtl/>
          <w:lang w:bidi="ar-SY"/>
        </w:rPr>
      </w:pPr>
      <w:r w:rsidRPr="00164619">
        <w:rPr>
          <w:rFonts w:hint="cs"/>
          <w:rtl/>
          <w:lang w:bidi="ar-SY"/>
        </w:rPr>
        <w:t xml:space="preserve">وفيما يلي معايير التنفيذ المحددة لاستراتيجية </w:t>
      </w:r>
      <w:r>
        <w:rPr>
          <w:rFonts w:hint="cs"/>
          <w:rtl/>
          <w:lang w:bidi="ar-SY"/>
        </w:rPr>
        <w:t>الاتحاد</w:t>
      </w:r>
      <w:r w:rsidRPr="00164619">
        <w:rPr>
          <w:rFonts w:hint="cs"/>
          <w:rtl/>
          <w:lang w:bidi="ar-SY"/>
        </w:rPr>
        <w:t xml:space="preserve"> للفترة </w:t>
      </w:r>
      <w:r w:rsidRPr="00164619">
        <w:t>20</w:t>
      </w:r>
      <w:r>
        <w:t>23</w:t>
      </w:r>
      <w:r w:rsidRPr="00164619">
        <w:t>-20</w:t>
      </w:r>
      <w:r>
        <w:t>20</w:t>
      </w:r>
      <w:r w:rsidRPr="00164619">
        <w:rPr>
          <w:rFonts w:hint="cs"/>
          <w:rtl/>
          <w:lang w:bidi="ar-SY"/>
        </w:rPr>
        <w:t>:</w:t>
      </w:r>
    </w:p>
    <w:p w:rsidR="00E6349D" w:rsidRPr="00164619" w:rsidRDefault="00E6349D" w:rsidP="00E6349D">
      <w:pPr>
        <w:pStyle w:val="enumlev11"/>
        <w:rPr>
          <w:rtl/>
        </w:rPr>
      </w:pPr>
      <w:r w:rsidRPr="0085295C">
        <w:rPr>
          <w:rFonts w:hint="cs"/>
          <w:rtl/>
        </w:rPr>
        <w:t>-</w:t>
      </w:r>
      <w:r w:rsidRPr="00164619">
        <w:rPr>
          <w:rFonts w:hint="cs"/>
          <w:b/>
          <w:bCs/>
          <w:rtl/>
        </w:rPr>
        <w:tab/>
      </w:r>
      <w:r>
        <w:rPr>
          <w:rFonts w:hint="cs"/>
          <w:b/>
          <w:bCs/>
          <w:rtl/>
        </w:rPr>
        <w:t>الالتزام بقيم</w:t>
      </w:r>
      <w:r w:rsidRPr="00164619">
        <w:rPr>
          <w:rFonts w:hint="cs"/>
          <w:b/>
          <w:bCs/>
          <w:rtl/>
        </w:rPr>
        <w:t xml:space="preserve"> </w:t>
      </w:r>
      <w:r>
        <w:rPr>
          <w:rFonts w:hint="cs"/>
          <w:b/>
          <w:bCs/>
          <w:rtl/>
        </w:rPr>
        <w:t>الاتحاد</w:t>
      </w:r>
      <w:r w:rsidRPr="00164619">
        <w:rPr>
          <w:rFonts w:hint="cs"/>
          <w:b/>
          <w:bCs/>
          <w:rtl/>
        </w:rPr>
        <w:t>:</w:t>
      </w:r>
      <w:r w:rsidRPr="00164619">
        <w:rPr>
          <w:rFonts w:hint="cs"/>
          <w:rtl/>
        </w:rPr>
        <w:t xml:space="preserve"> يجب أن توجه القيم الأساسية </w:t>
      </w:r>
      <w:r>
        <w:rPr>
          <w:rFonts w:hint="cs"/>
          <w:rtl/>
        </w:rPr>
        <w:t>للاتحاد</w:t>
      </w:r>
      <w:r w:rsidRPr="00164619">
        <w:rPr>
          <w:rFonts w:hint="cs"/>
          <w:rtl/>
        </w:rPr>
        <w:t xml:space="preserve"> أولوياته وتضع الأساس لعملية صنع القرار.</w:t>
      </w:r>
    </w:p>
    <w:p w:rsidR="00E6349D" w:rsidRPr="00164619" w:rsidRDefault="00E6349D" w:rsidP="00E6349D">
      <w:pPr>
        <w:pStyle w:val="enumlev11"/>
        <w:rPr>
          <w:rtl/>
        </w:rPr>
      </w:pPr>
      <w:r w:rsidRPr="0085295C">
        <w:rPr>
          <w:rFonts w:hint="cs"/>
          <w:rtl/>
        </w:rPr>
        <w:t>-</w:t>
      </w:r>
      <w:r w:rsidRPr="00164619">
        <w:rPr>
          <w:rFonts w:hint="cs"/>
          <w:b/>
          <w:bCs/>
          <w:rtl/>
        </w:rPr>
        <w:tab/>
        <w:t>اتباع مبادئ الإدارة القائمة على النتائج</w:t>
      </w:r>
      <w:r w:rsidRPr="00164619">
        <w:rPr>
          <w:rFonts w:hint="cs"/>
          <w:rtl/>
        </w:rPr>
        <w:t>، والتي تشمل:</w:t>
      </w:r>
    </w:p>
    <w:p w:rsidR="00E6349D" w:rsidRPr="00164619" w:rsidRDefault="00E6349D" w:rsidP="00E6349D">
      <w:pPr>
        <w:pStyle w:val="enumlev21"/>
        <w:rPr>
          <w:rtl/>
          <w:lang w:bidi="ar-SY"/>
        </w:rPr>
      </w:pPr>
      <w:r w:rsidRPr="00A87AD6">
        <w:rPr>
          <w:rFonts w:ascii="Times New Roman" w:hAnsi="Times New Roman" w:cs="Times New Roman"/>
          <w:szCs w:val="22"/>
          <w:rtl/>
          <w:lang w:bidi="ar-SY"/>
        </w:rPr>
        <w:lastRenderedPageBreak/>
        <w:t>○</w:t>
      </w:r>
      <w:r w:rsidRPr="00164619">
        <w:rPr>
          <w:rFonts w:hint="cs"/>
          <w:rtl/>
          <w:lang w:bidi="ar-SY"/>
        </w:rPr>
        <w:tab/>
      </w:r>
      <w:r w:rsidRPr="00164619">
        <w:rPr>
          <w:rFonts w:hint="cs"/>
          <w:b/>
          <w:bCs/>
          <w:rtl/>
          <w:lang w:bidi="ar-SY"/>
        </w:rPr>
        <w:t>مراقبة الأداء وتقييمه:</w:t>
      </w:r>
      <w:r w:rsidRPr="00164619">
        <w:rPr>
          <w:rFonts w:hint="cs"/>
          <w:rtl/>
          <w:lang w:bidi="ar-SY"/>
        </w:rPr>
        <w:t xml:space="preserve"> تجب مراقبة الأداء مقابل تحقيق </w:t>
      </w:r>
      <w:r>
        <w:rPr>
          <w:rFonts w:hint="cs"/>
          <w:rtl/>
          <w:lang w:bidi="ar-SY"/>
        </w:rPr>
        <w:t>الغايات</w:t>
      </w:r>
      <w:r w:rsidRPr="00164619">
        <w:rPr>
          <w:rFonts w:hint="cs"/>
          <w:rtl/>
          <w:lang w:bidi="ar-SY"/>
        </w:rPr>
        <w:t>/</w:t>
      </w:r>
      <w:r>
        <w:rPr>
          <w:rFonts w:hint="cs"/>
          <w:rtl/>
          <w:lang w:bidi="ar-SY"/>
        </w:rPr>
        <w:t>الأهداف</w:t>
      </w:r>
      <w:r w:rsidRPr="00164619">
        <w:rPr>
          <w:rFonts w:hint="cs"/>
          <w:rtl/>
          <w:lang w:bidi="ar-SY"/>
        </w:rPr>
        <w:t xml:space="preserve"> وتقييمه طبقاً للخطط التشغيلية التي يوافق عليها </w:t>
      </w:r>
      <w:r>
        <w:rPr>
          <w:rFonts w:hint="cs"/>
          <w:rtl/>
          <w:lang w:bidi="ar-SY"/>
        </w:rPr>
        <w:t>المجلس</w:t>
      </w:r>
      <w:r w:rsidRPr="00164619">
        <w:rPr>
          <w:rFonts w:hint="cs"/>
          <w:rtl/>
          <w:lang w:bidi="ar-SY"/>
        </w:rPr>
        <w:t xml:space="preserve"> مع تحديد فرص التحسين من أجل دعم عملية صنع القرار.</w:t>
      </w:r>
    </w:p>
    <w:p w:rsidR="00E6349D" w:rsidRPr="00164619" w:rsidRDefault="00E6349D" w:rsidP="00E6349D">
      <w:pPr>
        <w:pStyle w:val="enumlev21"/>
        <w:rPr>
          <w:rtl/>
          <w:lang w:bidi="ar-SY"/>
        </w:rPr>
      </w:pPr>
      <w:r w:rsidRPr="00A87AD6">
        <w:rPr>
          <w:rFonts w:ascii="Times New Roman" w:hAnsi="Times New Roman" w:cs="Times New Roman"/>
          <w:szCs w:val="22"/>
          <w:rtl/>
          <w:lang w:bidi="ar-SY"/>
        </w:rPr>
        <w:t>○</w:t>
      </w:r>
      <w:r w:rsidRPr="00164619">
        <w:rPr>
          <w:rFonts w:hint="cs"/>
          <w:rtl/>
          <w:lang w:bidi="ar-SY"/>
        </w:rPr>
        <w:tab/>
      </w:r>
      <w:r w:rsidRPr="00164619">
        <w:rPr>
          <w:rFonts w:hint="cs"/>
          <w:b/>
          <w:bCs/>
          <w:rtl/>
          <w:lang w:bidi="ar-SY"/>
        </w:rPr>
        <w:t xml:space="preserve">تحديد المخاطر وتقييمها </w:t>
      </w:r>
      <w:r>
        <w:rPr>
          <w:rFonts w:hint="cs"/>
          <w:b/>
          <w:bCs/>
          <w:rtl/>
          <w:lang w:bidi="ar-SY"/>
        </w:rPr>
        <w:t>ومعالجتها</w:t>
      </w:r>
      <w:r w:rsidRPr="00164619">
        <w:rPr>
          <w:rFonts w:hint="cs"/>
          <w:b/>
          <w:bCs/>
          <w:rtl/>
          <w:lang w:bidi="ar-SY"/>
        </w:rPr>
        <w:t>:</w:t>
      </w:r>
      <w:r w:rsidRPr="00164619">
        <w:rPr>
          <w:rFonts w:hint="cs"/>
          <w:rtl/>
          <w:lang w:bidi="ar-SY"/>
        </w:rPr>
        <w:t xml:space="preserve"> </w:t>
      </w:r>
      <w:r>
        <w:rPr>
          <w:rFonts w:hint="cs"/>
          <w:rtl/>
          <w:lang w:bidi="ar-SY"/>
        </w:rPr>
        <w:t>إرساء</w:t>
      </w:r>
      <w:r w:rsidRPr="00164619">
        <w:rPr>
          <w:rFonts w:hint="cs"/>
          <w:rtl/>
          <w:lang w:bidi="ar-SY"/>
        </w:rPr>
        <w:t xml:space="preserve"> عملية متكاملة لإدارة الأحداث غير المؤكدة التي قد تؤثر على تحقيق </w:t>
      </w:r>
      <w:r>
        <w:rPr>
          <w:rFonts w:hint="cs"/>
          <w:rtl/>
          <w:lang w:bidi="ar-SY"/>
        </w:rPr>
        <w:t>الأهداف والغايات، من أجل تعزيز</w:t>
      </w:r>
      <w:r w:rsidRPr="00164619">
        <w:rPr>
          <w:rFonts w:hint="cs"/>
          <w:rtl/>
          <w:lang w:bidi="ar-SY"/>
        </w:rPr>
        <w:t xml:space="preserve"> عملية صنع القرار بصورة مستنيرة.</w:t>
      </w:r>
    </w:p>
    <w:p w:rsidR="00E6349D" w:rsidRPr="00164619" w:rsidRDefault="00E6349D" w:rsidP="00E6349D">
      <w:pPr>
        <w:pStyle w:val="enumlev21"/>
        <w:rPr>
          <w:rtl/>
          <w:lang w:bidi="ar-SY"/>
        </w:rPr>
      </w:pPr>
      <w:r w:rsidRPr="00A87AD6">
        <w:rPr>
          <w:rFonts w:ascii="Times New Roman" w:hAnsi="Times New Roman" w:cs="Times New Roman"/>
          <w:szCs w:val="22"/>
          <w:rtl/>
          <w:lang w:bidi="ar-SY"/>
        </w:rPr>
        <w:t>○</w:t>
      </w:r>
      <w:r w:rsidRPr="00164619">
        <w:rPr>
          <w:rFonts w:hint="cs"/>
          <w:rtl/>
          <w:lang w:bidi="ar-SY"/>
        </w:rPr>
        <w:tab/>
      </w:r>
      <w:r w:rsidRPr="00164619">
        <w:rPr>
          <w:rFonts w:hint="cs"/>
          <w:b/>
          <w:bCs/>
          <w:rtl/>
          <w:lang w:bidi="ar-SY"/>
        </w:rPr>
        <w:t>مبادئ الميزنة على أساس النتائج:</w:t>
      </w:r>
      <w:r w:rsidRPr="00164619">
        <w:rPr>
          <w:rFonts w:hint="cs"/>
          <w:rtl/>
          <w:lang w:bidi="ar-SY"/>
        </w:rPr>
        <w:t xml:space="preserve"> يجب </w:t>
      </w:r>
      <w:r>
        <w:rPr>
          <w:rFonts w:hint="cs"/>
          <w:rtl/>
          <w:lang w:bidi="ar-SY"/>
        </w:rPr>
        <w:t>في </w:t>
      </w:r>
      <w:r w:rsidRPr="00164619">
        <w:rPr>
          <w:rFonts w:hint="cs"/>
          <w:rtl/>
          <w:lang w:bidi="ar-SY"/>
        </w:rPr>
        <w:t xml:space="preserve">إطار عملية الميزنة </w:t>
      </w:r>
      <w:r>
        <w:rPr>
          <w:rFonts w:hint="cs"/>
          <w:rtl/>
          <w:lang w:bidi="ar-SY"/>
        </w:rPr>
        <w:t xml:space="preserve">توزيع الموارد </w:t>
      </w:r>
      <w:r w:rsidRPr="00164619">
        <w:rPr>
          <w:rFonts w:hint="cs"/>
          <w:rtl/>
          <w:lang w:bidi="ar-SY"/>
        </w:rPr>
        <w:t xml:space="preserve">على أساس </w:t>
      </w:r>
      <w:r>
        <w:rPr>
          <w:rFonts w:hint="cs"/>
          <w:rtl/>
          <w:lang w:bidi="ar-SY"/>
        </w:rPr>
        <w:t>الغايات</w:t>
      </w:r>
      <w:r w:rsidRPr="00164619">
        <w:rPr>
          <w:rFonts w:hint="cs"/>
          <w:rtl/>
          <w:lang w:bidi="ar-SY"/>
        </w:rPr>
        <w:t xml:space="preserve"> والأهداف المقرر تحقيقها، كما يرد تحديدها</w:t>
      </w:r>
      <w:r>
        <w:rPr>
          <w:rFonts w:hint="cs"/>
          <w:rtl/>
          <w:lang w:bidi="ar-SY"/>
        </w:rPr>
        <w:t xml:space="preserve"> في </w:t>
      </w:r>
      <w:r w:rsidRPr="00164619">
        <w:rPr>
          <w:rFonts w:hint="cs"/>
          <w:rtl/>
          <w:lang w:bidi="ar-SY"/>
        </w:rPr>
        <w:t>هذه الخطة الاستراتيجية.</w:t>
      </w:r>
    </w:p>
    <w:p w:rsidR="00E6349D" w:rsidRPr="00164619" w:rsidRDefault="00E6349D" w:rsidP="00E6349D">
      <w:pPr>
        <w:pStyle w:val="enumlev21"/>
        <w:rPr>
          <w:rtl/>
          <w:lang w:bidi="ar-SY"/>
        </w:rPr>
      </w:pPr>
      <w:r w:rsidRPr="00A87AD6">
        <w:rPr>
          <w:rFonts w:ascii="Times New Roman" w:hAnsi="Times New Roman" w:cs="Times New Roman"/>
          <w:szCs w:val="22"/>
          <w:rtl/>
          <w:lang w:bidi="ar-SY"/>
        </w:rPr>
        <w:t>○</w:t>
      </w:r>
      <w:r w:rsidRPr="00164619">
        <w:rPr>
          <w:rFonts w:hint="cs"/>
          <w:rtl/>
          <w:lang w:bidi="ar-SY"/>
        </w:rPr>
        <w:tab/>
      </w:r>
      <w:r w:rsidRPr="00164619">
        <w:rPr>
          <w:rFonts w:hint="cs"/>
          <w:b/>
          <w:bCs/>
          <w:rtl/>
          <w:lang w:bidi="ar-SY"/>
        </w:rPr>
        <w:t>الإبلاغ الموجه نحو الأثر المرجو:</w:t>
      </w:r>
      <w:r w:rsidRPr="00164619">
        <w:rPr>
          <w:rFonts w:hint="cs"/>
          <w:rtl/>
          <w:lang w:bidi="ar-SY"/>
        </w:rPr>
        <w:t xml:space="preserve"> يجب الإبلاغ بشكل واضح عما يحرز من تقدم</w:t>
      </w:r>
      <w:r>
        <w:rPr>
          <w:rFonts w:hint="cs"/>
          <w:rtl/>
          <w:lang w:bidi="ar-SY"/>
        </w:rPr>
        <w:t xml:space="preserve"> في </w:t>
      </w:r>
      <w:r w:rsidRPr="00164619">
        <w:rPr>
          <w:rFonts w:hint="cs"/>
          <w:rtl/>
          <w:lang w:bidi="ar-SY"/>
        </w:rPr>
        <w:t xml:space="preserve">تحقيق </w:t>
      </w:r>
      <w:r>
        <w:rPr>
          <w:rFonts w:hint="cs"/>
          <w:rtl/>
          <w:lang w:bidi="ar-SY"/>
        </w:rPr>
        <w:t>الغايات</w:t>
      </w:r>
      <w:r w:rsidRPr="00164619">
        <w:rPr>
          <w:rFonts w:hint="cs"/>
          <w:rtl/>
          <w:lang w:bidi="ar-SY"/>
        </w:rPr>
        <w:t xml:space="preserve"> الاستراتيجية </w:t>
      </w:r>
      <w:r>
        <w:rPr>
          <w:rFonts w:hint="cs"/>
          <w:rtl/>
          <w:lang w:bidi="ar-SY"/>
        </w:rPr>
        <w:t>للاتحاد</w:t>
      </w:r>
      <w:r w:rsidRPr="00164619">
        <w:rPr>
          <w:rFonts w:hint="cs"/>
          <w:rtl/>
          <w:lang w:bidi="ar-SY"/>
        </w:rPr>
        <w:t xml:space="preserve">، مع التركيز على أثر الأنشطة التي يضطلع بها </w:t>
      </w:r>
      <w:r>
        <w:rPr>
          <w:rFonts w:hint="cs"/>
          <w:rtl/>
          <w:lang w:bidi="ar-SY"/>
        </w:rPr>
        <w:t>الاتحاد</w:t>
      </w:r>
      <w:r w:rsidRPr="00164619">
        <w:rPr>
          <w:rFonts w:hint="cs"/>
          <w:rtl/>
          <w:lang w:bidi="ar-SY"/>
        </w:rPr>
        <w:t>.</w:t>
      </w:r>
    </w:p>
    <w:p w:rsidR="00E6349D" w:rsidRPr="00164619" w:rsidRDefault="00E6349D" w:rsidP="00E6349D">
      <w:pPr>
        <w:pStyle w:val="enumlev11"/>
        <w:rPr>
          <w:rtl/>
        </w:rPr>
      </w:pPr>
      <w:r w:rsidRPr="0085295C">
        <w:rPr>
          <w:rFonts w:hint="cs"/>
          <w:rtl/>
        </w:rPr>
        <w:t>-</w:t>
      </w:r>
      <w:r w:rsidRPr="00164619">
        <w:rPr>
          <w:rFonts w:hint="cs"/>
          <w:rtl/>
        </w:rPr>
        <w:tab/>
      </w:r>
      <w:r w:rsidRPr="00164619">
        <w:rPr>
          <w:rFonts w:hint="cs"/>
          <w:b/>
          <w:bCs/>
          <w:rtl/>
        </w:rPr>
        <w:t>كفاءة التنفيذ:</w:t>
      </w:r>
      <w:r w:rsidRPr="00164619">
        <w:rPr>
          <w:rFonts w:hint="cs"/>
          <w:rtl/>
        </w:rPr>
        <w:t xml:space="preserve"> أصبحت الكفاءة أمراً أساسياً حتمياً بالنسبة </w:t>
      </w:r>
      <w:r>
        <w:rPr>
          <w:rFonts w:hint="cs"/>
          <w:rtl/>
        </w:rPr>
        <w:t>للاتحاد</w:t>
      </w:r>
      <w:r w:rsidRPr="00164619">
        <w:rPr>
          <w:rFonts w:hint="cs"/>
          <w:rtl/>
        </w:rPr>
        <w:t xml:space="preserve">. ويجب أن يقيم </w:t>
      </w:r>
      <w:r>
        <w:rPr>
          <w:rFonts w:hint="cs"/>
          <w:rtl/>
        </w:rPr>
        <w:t>الاتحاد</w:t>
      </w:r>
      <w:r w:rsidRPr="00164619">
        <w:rPr>
          <w:rFonts w:hint="cs"/>
          <w:rtl/>
        </w:rPr>
        <w:t xml:space="preserve"> ما إذا كان أصحاب المصلحة يجنون أقصى مردود من الخدمات التي يقدمها </w:t>
      </w:r>
      <w:r>
        <w:rPr>
          <w:rFonts w:hint="cs"/>
          <w:rtl/>
        </w:rPr>
        <w:t>الاتحاد</w:t>
      </w:r>
      <w:r w:rsidRPr="00164619">
        <w:rPr>
          <w:rFonts w:hint="cs"/>
          <w:rtl/>
        </w:rPr>
        <w:t xml:space="preserve"> وفقاً للموارد المتاحة (القيمة مقابل المال).</w:t>
      </w:r>
    </w:p>
    <w:p w:rsidR="00E6349D" w:rsidRPr="00164619" w:rsidRDefault="00E6349D" w:rsidP="00E6349D">
      <w:pPr>
        <w:pStyle w:val="enumlev11"/>
        <w:rPr>
          <w:rtl/>
        </w:rPr>
      </w:pPr>
      <w:r w:rsidRPr="0085295C">
        <w:rPr>
          <w:rFonts w:hint="cs"/>
          <w:rtl/>
        </w:rPr>
        <w:t>-</w:t>
      </w:r>
      <w:r w:rsidRPr="00164619">
        <w:rPr>
          <w:rFonts w:hint="cs"/>
          <w:rtl/>
        </w:rPr>
        <w:tab/>
      </w:r>
      <w:r w:rsidRPr="00164619">
        <w:rPr>
          <w:rFonts w:hint="cs"/>
          <w:b/>
          <w:bCs/>
          <w:rtl/>
        </w:rPr>
        <w:t>هدف تعميم توصيات الأمم المتحدة وتطبيق ممارسات الأعمال المنسقة</w:t>
      </w:r>
      <w:r w:rsidRPr="00164619">
        <w:rPr>
          <w:rFonts w:hint="cs"/>
          <w:rtl/>
        </w:rPr>
        <w:t xml:space="preserve">، بوصف </w:t>
      </w:r>
      <w:r>
        <w:rPr>
          <w:rFonts w:hint="cs"/>
          <w:rtl/>
        </w:rPr>
        <w:t>الاتحاد</w:t>
      </w:r>
      <w:r w:rsidRPr="00164619">
        <w:rPr>
          <w:rFonts w:hint="cs"/>
          <w:rtl/>
        </w:rPr>
        <w:t xml:space="preserve"> جزءاً من منظومة الأمم المتحدة وإحدى وكالاتها المتخصصة.</w:t>
      </w:r>
    </w:p>
    <w:p w:rsidR="00E6349D" w:rsidRPr="00164619" w:rsidRDefault="00E6349D" w:rsidP="00E6349D">
      <w:pPr>
        <w:pStyle w:val="enumlev11"/>
        <w:rPr>
          <w:rtl/>
        </w:rPr>
      </w:pPr>
      <w:r w:rsidRPr="0085295C">
        <w:rPr>
          <w:rFonts w:hint="cs"/>
          <w:rtl/>
        </w:rPr>
        <w:t>-</w:t>
      </w:r>
      <w:r w:rsidRPr="00164619">
        <w:rPr>
          <w:rFonts w:hint="cs"/>
          <w:rtl/>
        </w:rPr>
        <w:tab/>
      </w:r>
      <w:r w:rsidRPr="00164619">
        <w:rPr>
          <w:rFonts w:hint="cs"/>
          <w:b/>
          <w:bCs/>
          <w:rtl/>
        </w:rPr>
        <w:t>توحيد الأداء</w:t>
      </w:r>
      <w:r>
        <w:rPr>
          <w:rFonts w:hint="cs"/>
          <w:b/>
          <w:bCs/>
          <w:rtl/>
        </w:rPr>
        <w:t xml:space="preserve"> في الاتحاد</w:t>
      </w:r>
      <w:r w:rsidRPr="00164619">
        <w:rPr>
          <w:rFonts w:hint="cs"/>
          <w:b/>
          <w:bCs/>
          <w:rtl/>
        </w:rPr>
        <w:t>:</w:t>
      </w:r>
      <w:r w:rsidRPr="00164619">
        <w:rPr>
          <w:rFonts w:hint="cs"/>
          <w:rtl/>
        </w:rPr>
        <w:t xml:space="preserve"> يجب أن تعمل القطاعات بصورة متماسكة من أجل تنفيذ الخطة الاستراتيجية. ويجب أن تدعم الأمانة التخطيط التشغيلي المنسق، وتتجنب التكرار والازدواجية وتعظم من التآزر بين القطاعات والمكاتب والأمانة</w:t>
      </w:r>
      <w:r>
        <w:rPr>
          <w:rFonts w:hint="eastAsia"/>
          <w:rtl/>
        </w:rPr>
        <w:t> </w:t>
      </w:r>
      <w:r w:rsidRPr="00164619">
        <w:rPr>
          <w:rFonts w:hint="cs"/>
          <w:rtl/>
        </w:rPr>
        <w:t>العامة.</w:t>
      </w:r>
    </w:p>
    <w:p w:rsidR="00E6349D" w:rsidRPr="00164619" w:rsidRDefault="00E6349D" w:rsidP="00E6349D">
      <w:pPr>
        <w:pStyle w:val="enumlev11"/>
        <w:rPr>
          <w:rtl/>
        </w:rPr>
      </w:pPr>
      <w:r w:rsidRPr="0085295C">
        <w:rPr>
          <w:rFonts w:hint="cs"/>
          <w:rtl/>
        </w:rPr>
        <w:t>-</w:t>
      </w:r>
      <w:r w:rsidRPr="00164619">
        <w:rPr>
          <w:rFonts w:hint="cs"/>
          <w:rtl/>
        </w:rPr>
        <w:tab/>
      </w:r>
      <w:r w:rsidRPr="0085295C">
        <w:rPr>
          <w:rFonts w:hint="cs"/>
          <w:b/>
          <w:bCs/>
          <w:spacing w:val="-2"/>
          <w:rtl/>
        </w:rPr>
        <w:t>التطور طويل الأجل للمنظمة للحفاظ على الأداء وتوفير الخبرات المناسبة:</w:t>
      </w:r>
      <w:r w:rsidRPr="0085295C">
        <w:rPr>
          <w:rFonts w:hint="cs"/>
          <w:spacing w:val="-2"/>
          <w:rtl/>
        </w:rPr>
        <w:t xml:space="preserve"> تمسكاً بمفهوم المنظمة المهتمة بالتعلم، على الاتحاد الاستمرار في العمل بأسلوب الترابط وزيادة الاستثمار في الموظفين لتحقيق أقصى قيمة بصورة مستدامة.</w:t>
      </w:r>
    </w:p>
    <w:p w:rsidR="00E6349D" w:rsidRPr="00164619" w:rsidRDefault="00E6349D" w:rsidP="00E6349D">
      <w:pPr>
        <w:pStyle w:val="enumlev11"/>
        <w:rPr>
          <w:rtl/>
        </w:rPr>
      </w:pPr>
      <w:r w:rsidRPr="0085295C">
        <w:rPr>
          <w:rFonts w:hint="cs"/>
          <w:rtl/>
        </w:rPr>
        <w:t>-</w:t>
      </w:r>
      <w:r w:rsidRPr="00164619">
        <w:rPr>
          <w:rFonts w:hint="cs"/>
          <w:rtl/>
        </w:rPr>
        <w:tab/>
      </w:r>
      <w:r w:rsidRPr="00164619">
        <w:rPr>
          <w:rFonts w:hint="cs"/>
          <w:b/>
          <w:bCs/>
          <w:rtl/>
        </w:rPr>
        <w:t>ترتيب الأولويات:</w:t>
      </w:r>
      <w:r w:rsidRPr="00164619">
        <w:rPr>
          <w:rFonts w:hint="cs"/>
          <w:rtl/>
        </w:rPr>
        <w:t xml:space="preserve"> من المهم تحديد معايير محددة لترتيب الأولويات بين مختلف الأنشطة والمبادرات التي </w:t>
      </w:r>
      <w:r>
        <w:rPr>
          <w:rFonts w:hint="cs"/>
          <w:rtl/>
        </w:rPr>
        <w:t>ينوي</w:t>
      </w:r>
      <w:r w:rsidRPr="00164619">
        <w:rPr>
          <w:rFonts w:hint="cs"/>
          <w:rtl/>
        </w:rPr>
        <w:t xml:space="preserve"> </w:t>
      </w:r>
      <w:r>
        <w:rPr>
          <w:rFonts w:hint="cs"/>
          <w:rtl/>
        </w:rPr>
        <w:t>الاتحاد</w:t>
      </w:r>
      <w:r w:rsidRPr="00164619">
        <w:rPr>
          <w:rFonts w:hint="cs"/>
          <w:rtl/>
        </w:rPr>
        <w:t xml:space="preserve"> </w:t>
      </w:r>
      <w:r>
        <w:rPr>
          <w:rFonts w:hint="cs"/>
          <w:rtl/>
        </w:rPr>
        <w:t>الاضطلاع</w:t>
      </w:r>
      <w:r w:rsidRPr="00164619">
        <w:rPr>
          <w:rFonts w:hint="cs"/>
          <w:rtl/>
        </w:rPr>
        <w:t xml:space="preserve"> بها. وفيما يلي العوامل الواجب مراعاتها:</w:t>
      </w:r>
    </w:p>
    <w:p w:rsidR="00E6349D" w:rsidRPr="00C45753" w:rsidRDefault="00E6349D" w:rsidP="00E6349D">
      <w:pPr>
        <w:pStyle w:val="enumlev21"/>
        <w:rPr>
          <w:b/>
          <w:bCs/>
          <w:rtl/>
        </w:rPr>
      </w:pPr>
      <w:r w:rsidRPr="00A87AD6">
        <w:rPr>
          <w:rFonts w:ascii="Times New Roman" w:hAnsi="Times New Roman" w:cs="Times New Roman"/>
          <w:szCs w:val="22"/>
          <w:rtl/>
          <w:lang w:bidi="ar-SY"/>
        </w:rPr>
        <w:t>○</w:t>
      </w:r>
      <w:r w:rsidRPr="002456CC">
        <w:rPr>
          <w:rFonts w:hint="cs"/>
          <w:rtl/>
          <w:lang w:bidi="ar-SY"/>
        </w:rPr>
        <w:tab/>
      </w:r>
      <w:r w:rsidRPr="00C45753">
        <w:rPr>
          <w:rFonts w:hint="cs"/>
          <w:b/>
          <w:bCs/>
          <w:rtl/>
          <w:lang w:bidi="ar-SY"/>
        </w:rPr>
        <w:t>القيمة المضافة</w:t>
      </w:r>
      <w:r w:rsidRPr="00C45753">
        <w:rPr>
          <w:rFonts w:hint="cs"/>
          <w:b/>
          <w:bCs/>
          <w:rtl/>
        </w:rPr>
        <w:t>:</w:t>
      </w:r>
    </w:p>
    <w:p w:rsidR="00E6349D" w:rsidRPr="00164619" w:rsidRDefault="00E6349D" w:rsidP="00E6349D">
      <w:pPr>
        <w:pStyle w:val="enumlev31"/>
        <w:rPr>
          <w:rtl/>
        </w:rPr>
      </w:pPr>
      <w:r w:rsidRPr="00AC1D75">
        <w:rPr>
          <w:rFonts w:ascii="Times New Roman" w:hAnsi="Times New Roman" w:cs="Times New Roman"/>
          <w:position w:val="-4"/>
          <w:sz w:val="30"/>
          <w:szCs w:val="38"/>
        </w:rPr>
        <w:t>▪</w:t>
      </w:r>
      <w:r w:rsidRPr="00164619">
        <w:rPr>
          <w:rFonts w:hint="cs"/>
          <w:rtl/>
        </w:rPr>
        <w:tab/>
        <w:t xml:space="preserve">ترتيب الأولويات استناداً إلى قيمة فريدة يسهم بها </w:t>
      </w:r>
      <w:r>
        <w:rPr>
          <w:rFonts w:hint="cs"/>
          <w:rtl/>
        </w:rPr>
        <w:t>الاتحاد</w:t>
      </w:r>
      <w:r w:rsidRPr="00164619">
        <w:rPr>
          <w:rFonts w:hint="cs"/>
          <w:rtl/>
        </w:rPr>
        <w:t xml:space="preserve"> (</w:t>
      </w:r>
      <w:r>
        <w:rPr>
          <w:rFonts w:hint="cs"/>
          <w:rtl/>
        </w:rPr>
        <w:t>النتائج</w:t>
      </w:r>
      <w:r w:rsidRPr="00164619">
        <w:rPr>
          <w:rFonts w:hint="cs"/>
          <w:rtl/>
        </w:rPr>
        <w:t xml:space="preserve"> التي</w:t>
      </w:r>
      <w:r>
        <w:rPr>
          <w:rFonts w:hint="cs"/>
          <w:rtl/>
        </w:rPr>
        <w:t xml:space="preserve"> لا </w:t>
      </w:r>
      <w:r w:rsidRPr="00164619">
        <w:rPr>
          <w:rFonts w:hint="cs"/>
          <w:rtl/>
        </w:rPr>
        <w:t>يمكن تحقيقها بدونه)</w:t>
      </w:r>
    </w:p>
    <w:p w:rsidR="00E6349D" w:rsidRPr="00164619" w:rsidRDefault="00E6349D" w:rsidP="00E6349D">
      <w:pPr>
        <w:pStyle w:val="enumlev31"/>
        <w:rPr>
          <w:rtl/>
        </w:rPr>
      </w:pPr>
      <w:r w:rsidRPr="00AC1D75">
        <w:rPr>
          <w:rFonts w:ascii="Times New Roman" w:hAnsi="Times New Roman" w:cs="Times New Roman"/>
          <w:position w:val="-4"/>
          <w:sz w:val="30"/>
          <w:szCs w:val="38"/>
        </w:rPr>
        <w:t>▪</w:t>
      </w:r>
      <w:r w:rsidRPr="00164619">
        <w:rPr>
          <w:rFonts w:hint="cs"/>
          <w:rtl/>
        </w:rPr>
        <w:tab/>
        <w:t>المشاركة</w:t>
      </w:r>
      <w:r>
        <w:rPr>
          <w:rFonts w:hint="cs"/>
          <w:rtl/>
        </w:rPr>
        <w:t xml:space="preserve"> في </w:t>
      </w:r>
      <w:r w:rsidRPr="00164619">
        <w:rPr>
          <w:rFonts w:hint="cs"/>
          <w:rtl/>
        </w:rPr>
        <w:t xml:space="preserve">الأنشطة التي يمكن </w:t>
      </w:r>
      <w:r>
        <w:rPr>
          <w:rFonts w:hint="cs"/>
          <w:rtl/>
        </w:rPr>
        <w:t>للاتحاد</w:t>
      </w:r>
      <w:r w:rsidRPr="00164619">
        <w:rPr>
          <w:rFonts w:hint="cs"/>
          <w:rtl/>
        </w:rPr>
        <w:t xml:space="preserve"> أن يضيف قيمة كبيرة فيها</w:t>
      </w:r>
    </w:p>
    <w:p w:rsidR="00E6349D" w:rsidRPr="00164619" w:rsidRDefault="00E6349D" w:rsidP="00E6349D">
      <w:pPr>
        <w:pStyle w:val="enumlev31"/>
        <w:rPr>
          <w:rtl/>
        </w:rPr>
      </w:pPr>
      <w:r w:rsidRPr="00AC1D75">
        <w:rPr>
          <w:rFonts w:ascii="Times New Roman" w:hAnsi="Times New Roman" w:cs="Times New Roman"/>
          <w:position w:val="-4"/>
          <w:sz w:val="30"/>
          <w:szCs w:val="38"/>
        </w:rPr>
        <w:t>▪</w:t>
      </w:r>
      <w:r w:rsidRPr="00164619">
        <w:rPr>
          <w:rFonts w:hint="cs"/>
          <w:rtl/>
        </w:rPr>
        <w:tab/>
        <w:t>عدم إعطاء أولوية للأنشطة التي يمكن لأطراف معنية أخرى الاضطلاع بها</w:t>
      </w:r>
    </w:p>
    <w:p w:rsidR="00E6349D" w:rsidRPr="00164619" w:rsidRDefault="00E6349D" w:rsidP="00E6349D">
      <w:pPr>
        <w:pStyle w:val="enumlev31"/>
        <w:rPr>
          <w:rtl/>
        </w:rPr>
      </w:pPr>
      <w:r w:rsidRPr="00AC1D75">
        <w:rPr>
          <w:rFonts w:ascii="Times New Roman" w:hAnsi="Times New Roman" w:cs="Times New Roman"/>
          <w:position w:val="-4"/>
          <w:sz w:val="30"/>
          <w:szCs w:val="38"/>
        </w:rPr>
        <w:t>▪</w:t>
      </w:r>
      <w:r w:rsidRPr="00164619">
        <w:rPr>
          <w:rFonts w:hint="cs"/>
          <w:rtl/>
        </w:rPr>
        <w:tab/>
        <w:t xml:space="preserve">ترتيب الأولويات على أساس الخبرات المتاحة لدى </w:t>
      </w:r>
      <w:r>
        <w:rPr>
          <w:rFonts w:hint="cs"/>
          <w:rtl/>
        </w:rPr>
        <w:t>الاتحاد</w:t>
      </w:r>
      <w:r w:rsidRPr="00164619">
        <w:rPr>
          <w:rFonts w:hint="cs"/>
          <w:rtl/>
        </w:rPr>
        <w:t xml:space="preserve"> للتنفيذ.</w:t>
      </w:r>
    </w:p>
    <w:p w:rsidR="00E6349D" w:rsidRPr="00C45753" w:rsidRDefault="00E6349D" w:rsidP="00E6349D">
      <w:pPr>
        <w:pStyle w:val="enumlev21"/>
        <w:rPr>
          <w:b/>
          <w:bCs/>
          <w:rtl/>
          <w:lang w:bidi="ar-SY"/>
        </w:rPr>
      </w:pPr>
      <w:r w:rsidRPr="00A87AD6">
        <w:rPr>
          <w:rFonts w:ascii="Times New Roman" w:hAnsi="Times New Roman" w:cs="Times New Roman"/>
          <w:szCs w:val="22"/>
          <w:rtl/>
          <w:lang w:bidi="ar-SY"/>
        </w:rPr>
        <w:t>○</w:t>
      </w:r>
      <w:r w:rsidRPr="002456CC">
        <w:rPr>
          <w:rFonts w:hint="cs"/>
          <w:rtl/>
          <w:lang w:bidi="ar-SY"/>
        </w:rPr>
        <w:tab/>
      </w:r>
      <w:r w:rsidRPr="00C45753">
        <w:rPr>
          <w:rFonts w:hint="cs"/>
          <w:b/>
          <w:bCs/>
          <w:rtl/>
          <w:lang w:bidi="ar-SY"/>
        </w:rPr>
        <w:t>التأثير والتركيز:</w:t>
      </w:r>
    </w:p>
    <w:p w:rsidR="00E6349D" w:rsidRPr="00164619" w:rsidRDefault="00E6349D" w:rsidP="00E6349D">
      <w:pPr>
        <w:pStyle w:val="enumlev31"/>
        <w:rPr>
          <w:rtl/>
        </w:rPr>
      </w:pPr>
      <w:r w:rsidRPr="00AC1D75">
        <w:rPr>
          <w:rFonts w:ascii="Times New Roman" w:hAnsi="Times New Roman" w:cs="Times New Roman"/>
          <w:position w:val="-4"/>
          <w:sz w:val="30"/>
          <w:szCs w:val="38"/>
        </w:rPr>
        <w:t>▪</w:t>
      </w:r>
      <w:r w:rsidRPr="00164619">
        <w:rPr>
          <w:rFonts w:hint="cs"/>
          <w:rtl/>
        </w:rPr>
        <w:tab/>
        <w:t>التركيز على الأثر الأقصى على مجموعة أوسع من المعنيين مع مراعاة الشمول</w:t>
      </w:r>
    </w:p>
    <w:p w:rsidR="00E6349D" w:rsidRPr="00164619" w:rsidRDefault="00E6349D" w:rsidP="00E6349D">
      <w:pPr>
        <w:pStyle w:val="enumlev31"/>
        <w:rPr>
          <w:rtl/>
        </w:rPr>
      </w:pPr>
      <w:r w:rsidRPr="00AC1D75">
        <w:rPr>
          <w:rFonts w:ascii="Times New Roman" w:hAnsi="Times New Roman" w:cs="Times New Roman"/>
          <w:position w:val="-4"/>
          <w:sz w:val="30"/>
          <w:szCs w:val="38"/>
        </w:rPr>
        <w:t>▪</w:t>
      </w:r>
      <w:r w:rsidRPr="00164619">
        <w:rPr>
          <w:rFonts w:hint="cs"/>
          <w:rtl/>
        </w:rPr>
        <w:tab/>
      </w:r>
      <w:r w:rsidRPr="0085295C">
        <w:rPr>
          <w:rFonts w:hint="cs"/>
          <w:spacing w:val="-2"/>
          <w:rtl/>
        </w:rPr>
        <w:t>الاضطلاع بعدد أقل من الأنشطة مع تحقيق تأثير أكبر بدلاً من عدد كبير من الأنشطة مع تأثير</w:t>
      </w:r>
      <w:r w:rsidRPr="0085295C">
        <w:rPr>
          <w:rFonts w:hint="eastAsia"/>
          <w:spacing w:val="-2"/>
          <w:rtl/>
        </w:rPr>
        <w:t> </w:t>
      </w:r>
      <w:r w:rsidRPr="0085295C">
        <w:rPr>
          <w:rFonts w:hint="cs"/>
          <w:spacing w:val="-2"/>
          <w:rtl/>
        </w:rPr>
        <w:t>أقل</w:t>
      </w:r>
    </w:p>
    <w:p w:rsidR="00E6349D" w:rsidRPr="00BA21E1" w:rsidRDefault="00E6349D" w:rsidP="00E6349D">
      <w:pPr>
        <w:pStyle w:val="enumlev31"/>
        <w:rPr>
          <w:rtl/>
        </w:rPr>
      </w:pPr>
      <w:r w:rsidRPr="00AC1D75">
        <w:rPr>
          <w:rFonts w:ascii="Times New Roman" w:hAnsi="Times New Roman" w:cs="Times New Roman"/>
          <w:position w:val="-4"/>
          <w:sz w:val="30"/>
          <w:szCs w:val="38"/>
        </w:rPr>
        <w:t>▪</w:t>
      </w:r>
      <w:r w:rsidRPr="0098399D">
        <w:rPr>
          <w:rFonts w:hint="cs"/>
          <w:spacing w:val="-6"/>
          <w:rtl/>
        </w:rPr>
        <w:tab/>
      </w:r>
      <w:r w:rsidRPr="00BA21E1">
        <w:rPr>
          <w:rFonts w:hint="cs"/>
          <w:rtl/>
        </w:rPr>
        <w:t>الاتساق والاضطلاع بأنشطة تسهم بوضوح في الصورة الإجمالية على النحو المحدد في الإطار الاستراتيجي</w:t>
      </w:r>
      <w:r w:rsidRPr="00BA21E1">
        <w:rPr>
          <w:rFonts w:hint="eastAsia"/>
          <w:rtl/>
        </w:rPr>
        <w:t> </w:t>
      </w:r>
      <w:r w:rsidRPr="00BA21E1">
        <w:rPr>
          <w:rFonts w:hint="cs"/>
          <w:rtl/>
        </w:rPr>
        <w:t>للاتحاد</w:t>
      </w:r>
    </w:p>
    <w:p w:rsidR="00E6349D" w:rsidRPr="00164619" w:rsidRDefault="00E6349D" w:rsidP="00E6349D">
      <w:pPr>
        <w:pStyle w:val="enumlev31"/>
        <w:rPr>
          <w:rtl/>
        </w:rPr>
      </w:pPr>
      <w:r w:rsidRPr="00AC1D75">
        <w:rPr>
          <w:rFonts w:ascii="Times New Roman" w:hAnsi="Times New Roman" w:cs="Times New Roman"/>
          <w:position w:val="-4"/>
          <w:sz w:val="30"/>
          <w:szCs w:val="38"/>
        </w:rPr>
        <w:t>▪</w:t>
      </w:r>
      <w:r w:rsidRPr="00164619">
        <w:rPr>
          <w:rFonts w:hint="cs"/>
          <w:rtl/>
        </w:rPr>
        <w:tab/>
        <w:t xml:space="preserve">إعطاء أولوية للأنشطة </w:t>
      </w:r>
      <w:r>
        <w:rPr>
          <w:rFonts w:hint="cs"/>
          <w:rtl/>
        </w:rPr>
        <w:t xml:space="preserve">التي تؤدي إلى نتائج </w:t>
      </w:r>
      <w:r w:rsidRPr="00164619">
        <w:rPr>
          <w:rFonts w:hint="cs"/>
          <w:rtl/>
        </w:rPr>
        <w:t>ملموسة.</w:t>
      </w:r>
    </w:p>
    <w:p w:rsidR="00E6349D" w:rsidRPr="00C45753" w:rsidRDefault="00E6349D" w:rsidP="00E6349D">
      <w:pPr>
        <w:pStyle w:val="enumlev21"/>
        <w:rPr>
          <w:b/>
          <w:bCs/>
          <w:rtl/>
        </w:rPr>
      </w:pPr>
      <w:r w:rsidRPr="00A87AD6">
        <w:rPr>
          <w:rFonts w:ascii="Times New Roman" w:hAnsi="Times New Roman" w:cs="Times New Roman"/>
          <w:szCs w:val="22"/>
          <w:rtl/>
          <w:lang w:bidi="ar-SY"/>
        </w:rPr>
        <w:t>○</w:t>
      </w:r>
      <w:r w:rsidRPr="00164619">
        <w:rPr>
          <w:rFonts w:hint="cs"/>
          <w:rtl/>
          <w:lang w:bidi="ar-SY"/>
        </w:rPr>
        <w:tab/>
      </w:r>
      <w:r w:rsidRPr="00C45753">
        <w:rPr>
          <w:rFonts w:hint="cs"/>
          <w:b/>
          <w:bCs/>
          <w:rtl/>
          <w:lang w:bidi="ar-SY"/>
        </w:rPr>
        <w:t>احتياجات الأعضاء:</w:t>
      </w:r>
    </w:p>
    <w:p w:rsidR="00E6349D" w:rsidRPr="00164619" w:rsidRDefault="00E6349D" w:rsidP="00E6349D">
      <w:pPr>
        <w:pStyle w:val="enumlev31"/>
        <w:rPr>
          <w:rtl/>
        </w:rPr>
      </w:pPr>
      <w:r w:rsidRPr="00AC1D75">
        <w:rPr>
          <w:rFonts w:ascii="Times New Roman" w:hAnsi="Times New Roman" w:cs="Times New Roman"/>
          <w:position w:val="-4"/>
          <w:sz w:val="30"/>
          <w:szCs w:val="38"/>
        </w:rPr>
        <w:t>▪</w:t>
      </w:r>
      <w:r w:rsidRPr="00164619">
        <w:rPr>
          <w:rFonts w:hint="cs"/>
          <w:rtl/>
        </w:rPr>
        <w:tab/>
        <w:t>ترتيب أولويات طلبات الأعضاء باتباع نهج موجه نحو العملاء</w:t>
      </w:r>
    </w:p>
    <w:p w:rsidR="00E6349D" w:rsidRDefault="00E6349D" w:rsidP="00E6349D">
      <w:pPr>
        <w:pStyle w:val="enumlev31"/>
        <w:rPr>
          <w:rtl/>
        </w:rPr>
      </w:pPr>
      <w:r w:rsidRPr="00AC1D75">
        <w:rPr>
          <w:rFonts w:ascii="Times New Roman" w:hAnsi="Times New Roman" w:cs="Times New Roman"/>
          <w:position w:val="-4"/>
          <w:sz w:val="30"/>
          <w:szCs w:val="38"/>
        </w:rPr>
        <w:t>▪</w:t>
      </w:r>
      <w:r w:rsidRPr="00164619">
        <w:rPr>
          <w:rFonts w:hint="cs"/>
          <w:rtl/>
        </w:rPr>
        <w:tab/>
        <w:t>إعطاء أولوية للأنشطة التي يتعذر على الدول الأعضاء القيام بها بدون دعم من المنظمة.</w:t>
      </w:r>
      <w:r>
        <w:rPr>
          <w:rtl/>
        </w:rPr>
        <w:t xml:space="preserve"> </w:t>
      </w:r>
      <w:r>
        <w:rPr>
          <w:rtl/>
        </w:rPr>
        <w:br w:type="page"/>
      </w:r>
    </w:p>
    <w:p w:rsidR="00E6349D" w:rsidRPr="00C45753" w:rsidRDefault="00E6349D" w:rsidP="00E6349D">
      <w:pPr>
        <w:pStyle w:val="AppendixNo0"/>
        <w:jc w:val="left"/>
        <w:rPr>
          <w:b/>
          <w:bCs/>
          <w:rtl/>
        </w:rPr>
      </w:pPr>
      <w:r w:rsidRPr="00C45753">
        <w:rPr>
          <w:rFonts w:hint="cs"/>
          <w:b/>
          <w:bCs/>
          <w:rtl/>
        </w:rPr>
        <w:lastRenderedPageBreak/>
        <w:t xml:space="preserve">التذييل </w:t>
      </w:r>
      <w:r w:rsidRPr="00C45753">
        <w:rPr>
          <w:b/>
          <w:bCs/>
        </w:rPr>
        <w:t>A</w:t>
      </w:r>
      <w:r w:rsidRPr="00C45753">
        <w:rPr>
          <w:rFonts w:hint="cs"/>
          <w:b/>
          <w:bCs/>
          <w:rtl/>
        </w:rPr>
        <w:t xml:space="preserve">. </w:t>
      </w:r>
      <w:r w:rsidRPr="00C45753">
        <w:rPr>
          <w:b/>
          <w:bCs/>
          <w:rtl/>
        </w:rPr>
        <w:t>توزيع الموارد (الصلة بالخطة المالية</w:t>
      </w:r>
      <w:r w:rsidRPr="00C45753">
        <w:rPr>
          <w:rFonts w:hint="cs"/>
          <w:b/>
          <w:bCs/>
          <w:rtl/>
        </w:rPr>
        <w:t>)</w:t>
      </w:r>
    </w:p>
    <w:p w:rsidR="00E6349D" w:rsidRPr="00401C80" w:rsidRDefault="00E6349D" w:rsidP="00E6349D">
      <w:pPr>
        <w:rPr>
          <w:rtl/>
        </w:rPr>
      </w:pPr>
      <w:r w:rsidRPr="00B67604">
        <w:rPr>
          <w:rFonts w:hint="cs"/>
          <w:highlight w:val="green"/>
          <w:rtl/>
        </w:rPr>
        <w:t xml:space="preserve">(يتم تحديثه وفقاً للخطة المالية للفترة </w:t>
      </w:r>
      <w:r w:rsidRPr="00B67604">
        <w:rPr>
          <w:highlight w:val="green"/>
          <w:lang w:bidi="ar-SY"/>
        </w:rPr>
        <w:t>2030-2020</w:t>
      </w:r>
      <w:r w:rsidRPr="00B67604">
        <w:rPr>
          <w:rFonts w:hint="cs"/>
          <w:highlight w:val="green"/>
          <w:rtl/>
        </w:rPr>
        <w:t>)</w:t>
      </w:r>
    </w:p>
    <w:p w:rsidR="00E6349D" w:rsidRPr="00BC2355" w:rsidRDefault="00E6349D" w:rsidP="00577F1C">
      <w:pPr>
        <w:pStyle w:val="Reasons"/>
        <w:rPr>
          <w:rtl/>
        </w:rPr>
      </w:pPr>
      <w:r w:rsidRPr="009F060C">
        <w:rPr>
          <w:b/>
          <w:bCs/>
          <w:rtl/>
        </w:rPr>
        <w:t>الأسباب</w:t>
      </w:r>
      <w:r>
        <w:rPr>
          <w:rtl/>
        </w:rPr>
        <w:t>:</w:t>
      </w:r>
      <w:r>
        <w:tab/>
      </w:r>
      <w:r w:rsidRPr="00BC2355">
        <w:rPr>
          <w:rFonts w:hint="cs"/>
          <w:rtl/>
        </w:rPr>
        <w:t>إبداء آراء أوروبا في المسائل التي لم تُحل واقتراح تغييرات صياغية طفيفة.</w:t>
      </w:r>
    </w:p>
    <w:p w:rsidR="00E6349D" w:rsidRDefault="00E6349D" w:rsidP="00E6349D">
      <w:pPr>
        <w:spacing w:before="360" w:after="120"/>
        <w:ind w:left="1134" w:hanging="1134"/>
        <w:jc w:val="center"/>
        <w:rPr>
          <w:b/>
        </w:rPr>
      </w:pPr>
      <w:r w:rsidRPr="00583067">
        <w:rPr>
          <w:b/>
        </w:rPr>
        <w:t>* * * * * * * * * *</w:t>
      </w:r>
    </w:p>
    <w:p w:rsidR="00E6349D" w:rsidRPr="00BD621D" w:rsidRDefault="00E6349D" w:rsidP="00E6349D">
      <w:pPr>
        <w:pStyle w:val="Heading1"/>
        <w:ind w:left="1134" w:hanging="1134"/>
        <w:rPr>
          <w:rtl/>
        </w:rPr>
      </w:pPr>
      <w:r>
        <w:t>ECP 36</w:t>
      </w:r>
      <w:r>
        <w:rPr>
          <w:rFonts w:hint="cs"/>
          <w:rtl/>
        </w:rPr>
        <w:t>:</w:t>
      </w:r>
      <w:r>
        <w:rPr>
          <w:rtl/>
        </w:rPr>
        <w:tab/>
      </w:r>
      <w:r>
        <w:rPr>
          <w:rFonts w:hint="cs"/>
          <w:rtl/>
        </w:rPr>
        <w:t xml:space="preserve">مشروع قرار جديد: </w:t>
      </w:r>
      <w:r w:rsidRPr="00BD621D">
        <w:rPr>
          <w:rFonts w:hint="cs"/>
          <w:rtl/>
        </w:rPr>
        <w:t>تعيين</w:t>
      </w:r>
      <w:r w:rsidRPr="00BD621D">
        <w:rPr>
          <w:rtl/>
        </w:rPr>
        <w:t xml:space="preserve"> </w:t>
      </w:r>
      <w:r w:rsidRPr="00BD621D">
        <w:rPr>
          <w:rFonts w:hint="cs"/>
          <w:rtl/>
        </w:rPr>
        <w:t>رؤساء</w:t>
      </w:r>
      <w:r w:rsidRPr="00BD621D">
        <w:rPr>
          <w:rtl/>
        </w:rPr>
        <w:t xml:space="preserve"> </w:t>
      </w:r>
      <w:r w:rsidRPr="00BD621D">
        <w:rPr>
          <w:rFonts w:hint="cs"/>
          <w:rtl/>
        </w:rPr>
        <w:t xml:space="preserve">الأفرقة الاستشارية </w:t>
      </w:r>
      <w:r>
        <w:rPr>
          <w:rFonts w:hint="cs"/>
          <w:rtl/>
        </w:rPr>
        <w:t xml:space="preserve">ولجان الدراسات والأفرقة الأخرى التابعة للقطاعات </w:t>
      </w:r>
      <w:r w:rsidRPr="00BD621D">
        <w:rPr>
          <w:rFonts w:hint="cs"/>
          <w:rtl/>
        </w:rPr>
        <w:t>ونوابهم،</w:t>
      </w:r>
      <w:r w:rsidRPr="00BD621D">
        <w:rPr>
          <w:rtl/>
        </w:rPr>
        <w:t xml:space="preserve"> </w:t>
      </w:r>
      <w:r w:rsidRPr="00BD621D">
        <w:rPr>
          <w:rFonts w:hint="cs"/>
          <w:rtl/>
        </w:rPr>
        <w:t>والحد</w:t>
      </w:r>
      <w:r w:rsidRPr="00BD621D">
        <w:rPr>
          <w:rtl/>
        </w:rPr>
        <w:t xml:space="preserve"> </w:t>
      </w:r>
      <w:r w:rsidRPr="00BD621D">
        <w:rPr>
          <w:rFonts w:hint="cs"/>
          <w:rtl/>
        </w:rPr>
        <w:t>الأقصى</w:t>
      </w:r>
      <w:r w:rsidRPr="00BD621D">
        <w:rPr>
          <w:rtl/>
        </w:rPr>
        <w:t xml:space="preserve"> </w:t>
      </w:r>
      <w:r w:rsidRPr="00BD621D">
        <w:rPr>
          <w:rFonts w:hint="cs"/>
          <w:rtl/>
        </w:rPr>
        <w:t>لمدة</w:t>
      </w:r>
      <w:r w:rsidRPr="00BD621D">
        <w:rPr>
          <w:rtl/>
        </w:rPr>
        <w:t xml:space="preserve"> </w:t>
      </w:r>
      <w:r w:rsidRPr="00BD621D">
        <w:rPr>
          <w:rFonts w:hint="cs"/>
          <w:rtl/>
        </w:rPr>
        <w:t>ولايتهم</w:t>
      </w:r>
    </w:p>
    <w:p w:rsidR="00E6349D" w:rsidRPr="00BD621D" w:rsidRDefault="00E6349D" w:rsidP="00E6349D">
      <w:pPr>
        <w:pStyle w:val="Heading1"/>
        <w:ind w:left="1134" w:hanging="1134"/>
        <w:rPr>
          <w:rtl/>
        </w:rPr>
      </w:pPr>
      <w:r w:rsidRPr="00BD621D">
        <w:rPr>
          <w:rtl/>
        </w:rPr>
        <w:tab/>
      </w:r>
      <w:r w:rsidRPr="00BD621D">
        <w:rPr>
          <w:rtl/>
        </w:rPr>
        <w:tab/>
      </w:r>
      <w:r w:rsidRPr="00BD621D">
        <w:rPr>
          <w:rFonts w:hint="cs"/>
          <w:rtl/>
        </w:rPr>
        <w:t xml:space="preserve">إلغاء القرار </w:t>
      </w:r>
      <w:r w:rsidRPr="00BD621D">
        <w:t>166</w:t>
      </w:r>
      <w:r w:rsidRPr="00BD621D">
        <w:rPr>
          <w:rFonts w:hint="cs"/>
          <w:rtl/>
        </w:rPr>
        <w:t xml:space="preserve">: </w:t>
      </w:r>
      <w:r w:rsidRPr="00BD621D">
        <w:rPr>
          <w:rFonts w:hint="eastAsia"/>
          <w:rtl/>
        </w:rPr>
        <w:t>عدد</w:t>
      </w:r>
      <w:r w:rsidRPr="00BD621D">
        <w:rPr>
          <w:rtl/>
        </w:rPr>
        <w:t xml:space="preserve"> </w:t>
      </w:r>
      <w:r w:rsidRPr="00BD621D">
        <w:rPr>
          <w:rFonts w:hint="eastAsia"/>
          <w:rtl/>
        </w:rPr>
        <w:t>نواب</w:t>
      </w:r>
      <w:r w:rsidRPr="00BD621D">
        <w:rPr>
          <w:rtl/>
        </w:rPr>
        <w:t xml:space="preserve"> </w:t>
      </w:r>
      <w:r w:rsidRPr="00BD621D">
        <w:rPr>
          <w:rFonts w:hint="eastAsia"/>
          <w:rtl/>
        </w:rPr>
        <w:t>رؤساء</w:t>
      </w:r>
      <w:r w:rsidRPr="00BD621D">
        <w:rPr>
          <w:rtl/>
        </w:rPr>
        <w:t xml:space="preserve"> </w:t>
      </w:r>
      <w:r w:rsidRPr="00BD621D">
        <w:rPr>
          <w:rFonts w:hint="eastAsia"/>
          <w:rtl/>
        </w:rPr>
        <w:t>الأفرقة</w:t>
      </w:r>
      <w:r w:rsidRPr="00BD621D">
        <w:rPr>
          <w:rtl/>
        </w:rPr>
        <w:t xml:space="preserve"> </w:t>
      </w:r>
      <w:r w:rsidRPr="00BD621D">
        <w:rPr>
          <w:rFonts w:hint="eastAsia"/>
          <w:rtl/>
        </w:rPr>
        <w:t>الاستشارية</w:t>
      </w:r>
      <w:r w:rsidRPr="00BD621D">
        <w:rPr>
          <w:rtl/>
        </w:rPr>
        <w:t xml:space="preserve"> </w:t>
      </w:r>
      <w:r w:rsidRPr="00BD621D">
        <w:rPr>
          <w:rFonts w:hint="eastAsia"/>
          <w:rtl/>
        </w:rPr>
        <w:t>للقطاعات</w:t>
      </w:r>
      <w:r w:rsidRPr="00BD621D">
        <w:rPr>
          <w:rtl/>
        </w:rPr>
        <w:t xml:space="preserve"> </w:t>
      </w:r>
      <w:r w:rsidRPr="00BD621D">
        <w:rPr>
          <w:rFonts w:hint="eastAsia"/>
          <w:rtl/>
        </w:rPr>
        <w:t>ولجان</w:t>
      </w:r>
      <w:r w:rsidRPr="00BD621D">
        <w:rPr>
          <w:rtl/>
        </w:rPr>
        <w:t xml:space="preserve"> </w:t>
      </w:r>
      <w:r w:rsidRPr="00BD621D">
        <w:rPr>
          <w:rFonts w:hint="eastAsia"/>
          <w:rtl/>
        </w:rPr>
        <w:t>الدراسات</w:t>
      </w:r>
      <w:r w:rsidRPr="00BD621D">
        <w:rPr>
          <w:rFonts w:hint="cs"/>
          <w:rtl/>
        </w:rPr>
        <w:t xml:space="preserve"> </w:t>
      </w:r>
      <w:r w:rsidRPr="00BD621D">
        <w:rPr>
          <w:rFonts w:hint="eastAsia"/>
          <w:rtl/>
        </w:rPr>
        <w:t>والأفرقة</w:t>
      </w:r>
      <w:r w:rsidRPr="00BD621D">
        <w:rPr>
          <w:rtl/>
        </w:rPr>
        <w:t xml:space="preserve"> </w:t>
      </w:r>
      <w:r w:rsidRPr="00BD621D">
        <w:rPr>
          <w:rFonts w:hint="eastAsia"/>
          <w:rtl/>
        </w:rPr>
        <w:t>الأخرى</w:t>
      </w:r>
      <w:r w:rsidRPr="00BD621D">
        <w:rPr>
          <w:rtl/>
        </w:rPr>
        <w:t xml:space="preserve"> </w:t>
      </w:r>
      <w:r w:rsidRPr="00BD621D">
        <w:rPr>
          <w:rFonts w:hint="eastAsia"/>
          <w:rtl/>
        </w:rPr>
        <w:t>التابعة</w:t>
      </w:r>
      <w:r w:rsidRPr="00BD621D">
        <w:rPr>
          <w:rtl/>
        </w:rPr>
        <w:t xml:space="preserve"> </w:t>
      </w:r>
      <w:r w:rsidRPr="00BD621D">
        <w:rPr>
          <w:rFonts w:hint="eastAsia"/>
          <w:rtl/>
        </w:rPr>
        <w:t>للقطاعات</w:t>
      </w:r>
    </w:p>
    <w:p w:rsidR="00E6349D" w:rsidRPr="00BD621D" w:rsidRDefault="00E6349D" w:rsidP="00E6349D">
      <w:pPr>
        <w:spacing w:before="360"/>
        <w:rPr>
          <w:spacing w:val="2"/>
          <w:rtl/>
        </w:rPr>
      </w:pPr>
      <w:r>
        <w:rPr>
          <w:rFonts w:hint="cs"/>
          <w:spacing w:val="2"/>
          <w:rtl/>
        </w:rPr>
        <w:t xml:space="preserve">لدى القطاعات الثلاثة جميعها قرارات بشأن تعيين رؤساء الأفرقة الاستشارية ولجان الدراسات والأفرقة الأخرى التابعة للقطاعات ونوابهم، والحد الأقصى لمدة ولايتهم: </w:t>
      </w:r>
      <w:r w:rsidRPr="00BD621D">
        <w:rPr>
          <w:rFonts w:hint="cs"/>
          <w:spacing w:val="2"/>
          <w:rtl/>
        </w:rPr>
        <w:t xml:space="preserve">القرار </w:t>
      </w:r>
      <w:r w:rsidRPr="00BD621D">
        <w:rPr>
          <w:spacing w:val="2"/>
        </w:rPr>
        <w:t>ITU</w:t>
      </w:r>
      <w:r w:rsidRPr="00BD621D">
        <w:rPr>
          <w:spacing w:val="2"/>
        </w:rPr>
        <w:noBreakHyphen/>
        <w:t>R 15</w:t>
      </w:r>
      <w:r w:rsidRPr="00BD621D">
        <w:rPr>
          <w:spacing w:val="2"/>
        </w:rPr>
        <w:noBreakHyphen/>
        <w:t>6</w:t>
      </w:r>
      <w:r w:rsidRPr="00BD621D">
        <w:rPr>
          <w:rFonts w:hint="cs"/>
          <w:spacing w:val="2"/>
          <w:rtl/>
        </w:rPr>
        <w:t xml:space="preserve"> ل</w:t>
      </w:r>
      <w:r w:rsidRPr="00BD621D">
        <w:rPr>
          <w:rFonts w:hint="eastAsia"/>
          <w:spacing w:val="2"/>
          <w:rtl/>
        </w:rPr>
        <w:t>جمعية</w:t>
      </w:r>
      <w:r w:rsidRPr="00BD621D">
        <w:rPr>
          <w:spacing w:val="2"/>
          <w:rtl/>
        </w:rPr>
        <w:t xml:space="preserve"> </w:t>
      </w:r>
      <w:r w:rsidRPr="00BD621D">
        <w:rPr>
          <w:rFonts w:hint="eastAsia"/>
          <w:spacing w:val="2"/>
          <w:rtl/>
        </w:rPr>
        <w:t>الاتصالات</w:t>
      </w:r>
      <w:r w:rsidRPr="00BD621D">
        <w:rPr>
          <w:spacing w:val="2"/>
          <w:rtl/>
        </w:rPr>
        <w:t xml:space="preserve"> </w:t>
      </w:r>
      <w:r w:rsidRPr="00BD621D">
        <w:rPr>
          <w:rFonts w:hint="eastAsia"/>
          <w:spacing w:val="2"/>
          <w:rtl/>
        </w:rPr>
        <w:t>الراديوية</w:t>
      </w:r>
      <w:r w:rsidRPr="00BD621D">
        <w:rPr>
          <w:rFonts w:hint="cs"/>
          <w:spacing w:val="2"/>
          <w:rtl/>
        </w:rPr>
        <w:t xml:space="preserve"> </w:t>
      </w:r>
      <w:r w:rsidRPr="00BD621D">
        <w:rPr>
          <w:spacing w:val="2"/>
        </w:rPr>
        <w:t>(RA)</w:t>
      </w:r>
      <w:r w:rsidRPr="00BD621D">
        <w:rPr>
          <w:spacing w:val="2"/>
          <w:rtl/>
        </w:rPr>
        <w:t xml:space="preserve"> </w:t>
      </w:r>
      <w:r w:rsidRPr="00BD621D">
        <w:rPr>
          <w:rFonts w:hint="cs"/>
          <w:spacing w:val="2"/>
          <w:rtl/>
        </w:rPr>
        <w:t xml:space="preserve">لعام </w:t>
      </w:r>
      <w:r w:rsidRPr="00BD621D">
        <w:rPr>
          <w:spacing w:val="2"/>
        </w:rPr>
        <w:t>2015</w:t>
      </w:r>
      <w:r w:rsidRPr="00BD621D">
        <w:rPr>
          <w:rFonts w:hint="cs"/>
          <w:spacing w:val="2"/>
          <w:rtl/>
        </w:rPr>
        <w:t xml:space="preserve"> والقرار </w:t>
      </w:r>
      <w:r w:rsidRPr="00BD621D">
        <w:rPr>
          <w:spacing w:val="2"/>
        </w:rPr>
        <w:t>35</w:t>
      </w:r>
      <w:r w:rsidRPr="00BD621D">
        <w:rPr>
          <w:rFonts w:hint="cs"/>
          <w:spacing w:val="2"/>
          <w:rtl/>
        </w:rPr>
        <w:t xml:space="preserve"> (المراجَع</w:t>
      </w:r>
      <w:r w:rsidRPr="00BD621D">
        <w:rPr>
          <w:spacing w:val="2"/>
          <w:rtl/>
        </w:rPr>
        <w:t xml:space="preserve"> </w:t>
      </w:r>
      <w:r w:rsidRPr="00BD621D">
        <w:rPr>
          <w:rFonts w:hint="cs"/>
          <w:spacing w:val="2"/>
          <w:rtl/>
        </w:rPr>
        <w:t>في</w:t>
      </w:r>
      <w:r>
        <w:rPr>
          <w:rFonts w:hint="cs"/>
          <w:spacing w:val="2"/>
          <w:rtl/>
        </w:rPr>
        <w:t> </w:t>
      </w:r>
      <w:r w:rsidRPr="00BD621D">
        <w:rPr>
          <w:rFonts w:hint="cs"/>
          <w:spacing w:val="2"/>
          <w:rtl/>
        </w:rPr>
        <w:t>الحمامات،</w:t>
      </w:r>
      <w:r w:rsidRPr="00BD621D">
        <w:rPr>
          <w:spacing w:val="2"/>
          <w:rtl/>
        </w:rPr>
        <w:t xml:space="preserve"> </w:t>
      </w:r>
      <w:r w:rsidRPr="00BD621D">
        <w:rPr>
          <w:spacing w:val="2"/>
        </w:rPr>
        <w:t>2016</w:t>
      </w:r>
      <w:r w:rsidRPr="00BD621D">
        <w:rPr>
          <w:spacing w:val="2"/>
          <w:rtl/>
        </w:rPr>
        <w:t xml:space="preserve">) </w:t>
      </w:r>
      <w:r w:rsidRPr="00BD621D">
        <w:rPr>
          <w:rFonts w:hint="cs"/>
          <w:spacing w:val="2"/>
          <w:rtl/>
        </w:rPr>
        <w:t>للجمعية</w:t>
      </w:r>
      <w:r w:rsidRPr="00BD621D">
        <w:rPr>
          <w:spacing w:val="2"/>
          <w:rtl/>
        </w:rPr>
        <w:t xml:space="preserve"> </w:t>
      </w:r>
      <w:r w:rsidRPr="00BD621D">
        <w:rPr>
          <w:rFonts w:hint="eastAsia"/>
          <w:spacing w:val="2"/>
          <w:rtl/>
        </w:rPr>
        <w:t>العالمية</w:t>
      </w:r>
      <w:r w:rsidRPr="00BD621D">
        <w:rPr>
          <w:spacing w:val="2"/>
          <w:rtl/>
        </w:rPr>
        <w:t xml:space="preserve"> </w:t>
      </w:r>
      <w:r w:rsidRPr="00BD621D">
        <w:rPr>
          <w:rFonts w:hint="eastAsia"/>
          <w:spacing w:val="2"/>
          <w:rtl/>
        </w:rPr>
        <w:t>لتقييس</w:t>
      </w:r>
      <w:r w:rsidRPr="00BD621D">
        <w:rPr>
          <w:spacing w:val="2"/>
          <w:rtl/>
        </w:rPr>
        <w:t xml:space="preserve"> </w:t>
      </w:r>
      <w:r w:rsidRPr="00BD621D">
        <w:rPr>
          <w:rFonts w:hint="eastAsia"/>
          <w:spacing w:val="2"/>
          <w:rtl/>
        </w:rPr>
        <w:t>الاتصالات</w:t>
      </w:r>
      <w:r w:rsidRPr="00BD621D">
        <w:rPr>
          <w:rFonts w:hint="cs"/>
          <w:spacing w:val="2"/>
          <w:rtl/>
        </w:rPr>
        <w:t xml:space="preserve"> </w:t>
      </w:r>
      <w:r w:rsidRPr="00BD621D">
        <w:rPr>
          <w:spacing w:val="2"/>
        </w:rPr>
        <w:t>(WTSA)</w:t>
      </w:r>
      <w:r w:rsidRPr="00BD621D">
        <w:rPr>
          <w:spacing w:val="2"/>
          <w:rtl/>
        </w:rPr>
        <w:t xml:space="preserve"> </w:t>
      </w:r>
      <w:r w:rsidRPr="00BD621D">
        <w:rPr>
          <w:rFonts w:hint="eastAsia"/>
          <w:spacing w:val="2"/>
          <w:rtl/>
        </w:rPr>
        <w:t>و</w:t>
      </w:r>
      <w:r w:rsidRPr="00BD621D">
        <w:rPr>
          <w:rFonts w:hint="cs"/>
          <w:spacing w:val="2"/>
          <w:rtl/>
        </w:rPr>
        <w:t xml:space="preserve">القرار </w:t>
      </w:r>
      <w:r w:rsidRPr="00BD621D">
        <w:rPr>
          <w:spacing w:val="2"/>
        </w:rPr>
        <w:t>61</w:t>
      </w:r>
      <w:r w:rsidRPr="00BD621D">
        <w:rPr>
          <w:rFonts w:hint="cs"/>
          <w:spacing w:val="2"/>
          <w:rtl/>
        </w:rPr>
        <w:t xml:space="preserve"> (المراجَع في </w:t>
      </w:r>
      <w:r>
        <w:rPr>
          <w:rFonts w:hint="cs"/>
          <w:spacing w:val="2"/>
          <w:rtl/>
        </w:rPr>
        <w:t>دبي</w:t>
      </w:r>
      <w:r w:rsidRPr="00BD621D">
        <w:rPr>
          <w:rFonts w:hint="cs"/>
          <w:spacing w:val="2"/>
          <w:rtl/>
        </w:rPr>
        <w:t xml:space="preserve">، </w:t>
      </w:r>
      <w:r>
        <w:rPr>
          <w:spacing w:val="2"/>
        </w:rPr>
        <w:t>2014</w:t>
      </w:r>
      <w:r w:rsidRPr="00BD621D">
        <w:rPr>
          <w:rFonts w:hint="cs"/>
          <w:spacing w:val="2"/>
          <w:rtl/>
        </w:rPr>
        <w:t>) ل</w:t>
      </w:r>
      <w:r w:rsidRPr="00BD621D">
        <w:rPr>
          <w:rFonts w:hint="eastAsia"/>
          <w:spacing w:val="2"/>
          <w:rtl/>
        </w:rPr>
        <w:t>لمؤتمر</w:t>
      </w:r>
      <w:r w:rsidRPr="00BD621D">
        <w:rPr>
          <w:spacing w:val="2"/>
          <w:rtl/>
        </w:rPr>
        <w:t xml:space="preserve"> </w:t>
      </w:r>
      <w:r w:rsidRPr="00BD621D">
        <w:rPr>
          <w:rFonts w:hint="eastAsia"/>
          <w:spacing w:val="2"/>
          <w:rtl/>
        </w:rPr>
        <w:t>العالمي</w:t>
      </w:r>
      <w:r w:rsidRPr="00BD621D">
        <w:rPr>
          <w:spacing w:val="2"/>
          <w:rtl/>
        </w:rPr>
        <w:t xml:space="preserve"> </w:t>
      </w:r>
      <w:r w:rsidRPr="00BD621D">
        <w:rPr>
          <w:rFonts w:hint="eastAsia"/>
          <w:spacing w:val="2"/>
          <w:rtl/>
        </w:rPr>
        <w:t>لتنمية</w:t>
      </w:r>
      <w:r w:rsidRPr="00BD621D">
        <w:rPr>
          <w:spacing w:val="2"/>
          <w:rtl/>
        </w:rPr>
        <w:t xml:space="preserve"> </w:t>
      </w:r>
      <w:r w:rsidRPr="00BD621D">
        <w:rPr>
          <w:rFonts w:hint="eastAsia"/>
          <w:spacing w:val="2"/>
          <w:rtl/>
        </w:rPr>
        <w:t>الاتصالات </w:t>
      </w:r>
      <w:r w:rsidRPr="00BD621D">
        <w:rPr>
          <w:spacing w:val="2"/>
        </w:rPr>
        <w:t>(WTDC)</w:t>
      </w:r>
      <w:r>
        <w:rPr>
          <w:rFonts w:hint="cs"/>
          <w:spacing w:val="2"/>
          <w:rtl/>
        </w:rPr>
        <w:t>.</w:t>
      </w:r>
    </w:p>
    <w:p w:rsidR="00E6349D" w:rsidRPr="003C6EBD" w:rsidRDefault="00E6349D" w:rsidP="00E6349D">
      <w:pPr>
        <w:rPr>
          <w:rtl/>
        </w:rPr>
      </w:pPr>
      <w:r>
        <w:rPr>
          <w:rFonts w:hint="cs"/>
          <w:rtl/>
        </w:rPr>
        <w:t xml:space="preserve">وفي </w:t>
      </w:r>
      <w:r>
        <w:t>2010</w:t>
      </w:r>
      <w:r>
        <w:rPr>
          <w:rFonts w:hint="cs"/>
          <w:rtl/>
          <w:lang w:bidi="ar-SY"/>
        </w:rPr>
        <w:t xml:space="preserve">، اعتمد مؤتمر المندوبين المفوضين القرار </w:t>
      </w:r>
      <w:r>
        <w:rPr>
          <w:lang w:bidi="ar-SY"/>
        </w:rPr>
        <w:t>166</w:t>
      </w:r>
      <w:r>
        <w:rPr>
          <w:rFonts w:hint="cs"/>
          <w:rtl/>
          <w:lang w:bidi="ar-SY"/>
        </w:rPr>
        <w:t xml:space="preserve"> (غوادالاخارا، </w:t>
      </w:r>
      <w:r>
        <w:rPr>
          <w:lang w:bidi="ar-SY"/>
        </w:rPr>
        <w:t>2010</w:t>
      </w:r>
      <w:r>
        <w:rPr>
          <w:rFonts w:hint="cs"/>
          <w:rtl/>
          <w:lang w:bidi="ar-SY"/>
        </w:rPr>
        <w:t>) بشأن "عدد نواب رؤساء الأفرقة الاستشارية ولجان الدراسات والأفرقة الأخرى التابعة للقطاعات".</w:t>
      </w:r>
    </w:p>
    <w:p w:rsidR="00E6349D" w:rsidRDefault="00E6349D" w:rsidP="00E6349D">
      <w:pPr>
        <w:rPr>
          <w:rtl/>
        </w:rPr>
      </w:pPr>
      <w:r>
        <w:rPr>
          <w:rFonts w:hint="cs"/>
          <w:rtl/>
        </w:rPr>
        <w:t>وتتشابه عملياً نصوص القرارات المذكورة.</w:t>
      </w:r>
    </w:p>
    <w:p w:rsidR="00E6349D" w:rsidRDefault="00E6349D" w:rsidP="00E6349D">
      <w:pPr>
        <w:rPr>
          <w:rtl/>
        </w:rPr>
      </w:pPr>
      <w:r>
        <w:rPr>
          <w:rFonts w:hint="cs"/>
          <w:rtl/>
        </w:rPr>
        <w:t xml:space="preserve">ومن المستصوب الاتفاق على نهج موحد بشأن تعيين رؤساء/نواب رؤساء الفرق الاستشارية ولجان الدراسات التابعة للقطاعات من خلال اعتماد قرار جديد لمؤتمر المندوبين المفوضين "تعيين </w:t>
      </w:r>
      <w:r>
        <w:rPr>
          <w:rFonts w:hint="cs"/>
          <w:spacing w:val="2"/>
          <w:rtl/>
        </w:rPr>
        <w:t>رؤساء الأفرقة الاستشارية ولجان الدراسات والأفرقة الأخرى التابعة للقطاعات ونوابهم، والحد الأقصى لمدة ولايتهم".</w:t>
      </w:r>
    </w:p>
    <w:p w:rsidR="00E6349D" w:rsidRDefault="00E6349D" w:rsidP="00E6349D">
      <w:pPr>
        <w:rPr>
          <w:rtl/>
          <w:lang w:bidi="ar-SY"/>
        </w:rPr>
      </w:pPr>
      <w:r>
        <w:rPr>
          <w:rFonts w:hint="cs"/>
          <w:rtl/>
        </w:rPr>
        <w:t xml:space="preserve">وفي هذه الحالة، لن تكون هناك حاجة إلى قرارات مماثلة للقطاعات وسيكون كافياً الإحالة إلى هذا القرار الجديد في القرار </w:t>
      </w:r>
      <w:r>
        <w:t>1</w:t>
      </w:r>
      <w:r>
        <w:rPr>
          <w:rFonts w:hint="cs"/>
          <w:rtl/>
          <w:lang w:bidi="ar-SY"/>
        </w:rPr>
        <w:t xml:space="preserve"> لكل قطاع. ولهذا السبب تدعى الدول الأعضاء إلى إلغاء قرارات القطاعات المعنية.</w:t>
      </w:r>
    </w:p>
    <w:p w:rsidR="00E6349D" w:rsidRPr="009F060C" w:rsidRDefault="00E6349D" w:rsidP="00E6349D">
      <w:pPr>
        <w:rPr>
          <w:rtl/>
          <w:lang w:bidi="ar-SY"/>
        </w:rPr>
      </w:pPr>
      <w:r>
        <w:rPr>
          <w:rFonts w:hint="cs"/>
          <w:rtl/>
        </w:rPr>
        <w:t xml:space="preserve">وبناءً على ذلك، يقترح أيضاً إلغاء القرار </w:t>
      </w:r>
      <w:r>
        <w:t>166</w:t>
      </w:r>
      <w:r>
        <w:rPr>
          <w:rFonts w:hint="cs"/>
          <w:rtl/>
          <w:lang w:bidi="ar-SY"/>
        </w:rPr>
        <w:t>.</w:t>
      </w:r>
    </w:p>
    <w:p w:rsidR="00494825" w:rsidRDefault="00A54832">
      <w:pPr>
        <w:pStyle w:val="Proposal"/>
      </w:pPr>
      <w:r>
        <w:lastRenderedPageBreak/>
        <w:t>ADD</w:t>
      </w:r>
      <w:r>
        <w:tab/>
        <w:t>EUR/48A2/30</w:t>
      </w:r>
    </w:p>
    <w:p w:rsidR="00E6349D" w:rsidRDefault="00E6349D" w:rsidP="00E6349D">
      <w:pPr>
        <w:pStyle w:val="ResNo"/>
      </w:pPr>
      <w:r>
        <w:rPr>
          <w:rFonts w:hint="cs"/>
          <w:rtl/>
        </w:rPr>
        <w:t xml:space="preserve">مشروع قرار جديد </w:t>
      </w:r>
      <w:r>
        <w:t>[EUR-4]</w:t>
      </w:r>
    </w:p>
    <w:p w:rsidR="00E6349D" w:rsidRDefault="00E6349D" w:rsidP="00E6349D">
      <w:pPr>
        <w:pStyle w:val="Restitle"/>
        <w:rPr>
          <w:rtl/>
        </w:rPr>
      </w:pPr>
      <w:r w:rsidRPr="00F671FD">
        <w:rPr>
          <w:rFonts w:hint="cs"/>
          <w:rtl/>
        </w:rPr>
        <w:t>تعيين</w:t>
      </w:r>
      <w:r w:rsidRPr="00F671FD">
        <w:rPr>
          <w:rtl/>
        </w:rPr>
        <w:t xml:space="preserve"> </w:t>
      </w:r>
      <w:r w:rsidRPr="00F671FD">
        <w:rPr>
          <w:rFonts w:hint="cs"/>
          <w:rtl/>
        </w:rPr>
        <w:t xml:space="preserve">رؤساء الأفرقة الاستشارية ولجان الدراسات والأفرقة الأخرى التابعة </w:t>
      </w:r>
      <w:r>
        <w:rPr>
          <w:rtl/>
        </w:rPr>
        <w:br/>
      </w:r>
      <w:r w:rsidRPr="00F671FD">
        <w:rPr>
          <w:rFonts w:hint="cs"/>
          <w:rtl/>
        </w:rPr>
        <w:t>للق</w:t>
      </w:r>
      <w:r>
        <w:rPr>
          <w:rFonts w:hint="cs"/>
          <w:rtl/>
        </w:rPr>
        <w:t>طاعات ونوابهم، والحد الأقصى لمدة</w:t>
      </w:r>
      <w:r w:rsidRPr="00F671FD">
        <w:rPr>
          <w:rFonts w:hint="cs"/>
          <w:rtl/>
        </w:rPr>
        <w:t xml:space="preserve"> ولايتهم</w:t>
      </w:r>
    </w:p>
    <w:p w:rsidR="00E6349D" w:rsidRPr="000E08F0" w:rsidRDefault="00E6349D" w:rsidP="00BC2355">
      <w:pPr>
        <w:pStyle w:val="Normalaftertitle"/>
        <w:keepNext/>
        <w:keepLines/>
        <w:rPr>
          <w:rtl/>
        </w:rPr>
      </w:pPr>
      <w:r w:rsidRPr="000E08F0">
        <w:rPr>
          <w:rFonts w:hint="eastAsia"/>
          <w:rtl/>
        </w:rPr>
        <w:t>إن</w:t>
      </w:r>
      <w:r w:rsidRPr="000E08F0">
        <w:rPr>
          <w:rtl/>
        </w:rPr>
        <w:t xml:space="preserve"> </w:t>
      </w:r>
      <w:r w:rsidRPr="000E08F0">
        <w:rPr>
          <w:rFonts w:hint="eastAsia"/>
          <w:rtl/>
        </w:rPr>
        <w:t>مؤتمر</w:t>
      </w:r>
      <w:r w:rsidRPr="000E08F0">
        <w:rPr>
          <w:rtl/>
        </w:rPr>
        <w:t xml:space="preserve"> </w:t>
      </w:r>
      <w:r w:rsidRPr="000E08F0">
        <w:rPr>
          <w:rFonts w:hint="eastAsia"/>
          <w:rtl/>
        </w:rPr>
        <w:t>المندوبين</w:t>
      </w:r>
      <w:r w:rsidRPr="000E08F0">
        <w:rPr>
          <w:rtl/>
        </w:rPr>
        <w:t xml:space="preserve"> </w:t>
      </w:r>
      <w:r w:rsidRPr="000E08F0">
        <w:rPr>
          <w:rFonts w:hint="eastAsia"/>
          <w:rtl/>
        </w:rPr>
        <w:t>المفوضين</w:t>
      </w:r>
      <w:r w:rsidRPr="000E08F0">
        <w:rPr>
          <w:rtl/>
        </w:rPr>
        <w:t xml:space="preserve"> </w:t>
      </w:r>
      <w:r w:rsidRPr="000E08F0">
        <w:rPr>
          <w:rFonts w:hint="eastAsia"/>
          <w:rtl/>
        </w:rPr>
        <w:t>للاتحاد</w:t>
      </w:r>
      <w:r w:rsidRPr="000E08F0">
        <w:rPr>
          <w:rtl/>
        </w:rPr>
        <w:t xml:space="preserve"> </w:t>
      </w:r>
      <w:r w:rsidRPr="000E08F0">
        <w:rPr>
          <w:rFonts w:hint="eastAsia"/>
          <w:rtl/>
        </w:rPr>
        <w:t>الدولي</w:t>
      </w:r>
      <w:r w:rsidRPr="000E08F0">
        <w:rPr>
          <w:rtl/>
        </w:rPr>
        <w:t xml:space="preserve"> </w:t>
      </w:r>
      <w:r w:rsidRPr="000E08F0">
        <w:rPr>
          <w:rFonts w:hint="eastAsia"/>
          <w:rtl/>
        </w:rPr>
        <w:t>للاتصالات</w:t>
      </w:r>
      <w:r w:rsidRPr="000E08F0">
        <w:rPr>
          <w:rtl/>
        </w:rPr>
        <w:t xml:space="preserve"> (</w:t>
      </w:r>
      <w:r w:rsidRPr="000E08F0">
        <w:rPr>
          <w:rFonts w:hint="cs"/>
          <w:rtl/>
        </w:rPr>
        <w:t xml:space="preserve">دبي، </w:t>
      </w:r>
      <w:r w:rsidRPr="000E08F0">
        <w:t>2018</w:t>
      </w:r>
      <w:r w:rsidRPr="000E08F0">
        <w:rPr>
          <w:rtl/>
        </w:rPr>
        <w:t>)</w:t>
      </w:r>
      <w:r w:rsidRPr="000E08F0">
        <w:rPr>
          <w:rFonts w:hint="eastAsia"/>
          <w:rtl/>
        </w:rPr>
        <w:t>،</w:t>
      </w:r>
    </w:p>
    <w:p w:rsidR="00E6349D" w:rsidRPr="000E08F0" w:rsidRDefault="00E6349D" w:rsidP="00E6349D">
      <w:pPr>
        <w:pStyle w:val="Call"/>
        <w:rPr>
          <w:rtl/>
        </w:rPr>
      </w:pPr>
      <w:r w:rsidRPr="000E08F0">
        <w:rPr>
          <w:rFonts w:hint="eastAsia"/>
          <w:rtl/>
        </w:rPr>
        <w:t>إذ</w:t>
      </w:r>
      <w:r w:rsidRPr="000E08F0">
        <w:rPr>
          <w:rtl/>
        </w:rPr>
        <w:t xml:space="preserve"> </w:t>
      </w:r>
      <w:r>
        <w:rPr>
          <w:rFonts w:hint="cs"/>
          <w:rtl/>
        </w:rPr>
        <w:t>يذكّر</w:t>
      </w:r>
    </w:p>
    <w:p w:rsidR="00E6349D" w:rsidRPr="003C6EBD" w:rsidRDefault="00E6349D" w:rsidP="00E6349D">
      <w:pPr>
        <w:rPr>
          <w:rtl/>
        </w:rPr>
      </w:pPr>
      <w:r>
        <w:rPr>
          <w:rFonts w:hint="eastAsia"/>
          <w:i/>
          <w:iCs/>
          <w:rtl/>
        </w:rPr>
        <w:t> أ </w:t>
      </w:r>
      <w:r w:rsidRPr="003C6EBD">
        <w:rPr>
          <w:rFonts w:hint="cs"/>
          <w:i/>
          <w:iCs/>
          <w:rtl/>
        </w:rPr>
        <w:t>)</w:t>
      </w:r>
      <w:r w:rsidRPr="003C6EBD">
        <w:rPr>
          <w:rFonts w:hint="cs"/>
          <w:i/>
          <w:iCs/>
          <w:rtl/>
        </w:rPr>
        <w:tab/>
      </w:r>
      <w:r>
        <w:rPr>
          <w:rFonts w:hint="cs"/>
          <w:rtl/>
        </w:rPr>
        <w:t>با</w:t>
      </w:r>
      <w:r w:rsidRPr="003C6EBD">
        <w:rPr>
          <w:rtl/>
        </w:rPr>
        <w:t>لقرار </w:t>
      </w:r>
      <w:r w:rsidRPr="003C6EBD">
        <w:t>166</w:t>
      </w:r>
      <w:r w:rsidRPr="003C6EBD">
        <w:rPr>
          <w:rtl/>
        </w:rPr>
        <w:t> (</w:t>
      </w:r>
      <w:r w:rsidRPr="003C6EBD">
        <w:rPr>
          <w:rFonts w:hint="cs"/>
          <w:rtl/>
        </w:rPr>
        <w:t xml:space="preserve">المراجَع في بوسان، </w:t>
      </w:r>
      <w:r w:rsidRPr="003C6EBD">
        <w:t>2014</w:t>
      </w:r>
      <w:r w:rsidRPr="003C6EBD">
        <w:rPr>
          <w:rtl/>
        </w:rPr>
        <w:t>) لمؤتمر المندوبين المفوضين</w:t>
      </w:r>
      <w:r w:rsidRPr="003C6EBD">
        <w:rPr>
          <w:rFonts w:hint="cs"/>
          <w:rtl/>
        </w:rPr>
        <w:t>،</w:t>
      </w:r>
      <w:r w:rsidRPr="003C6EBD">
        <w:rPr>
          <w:rtl/>
        </w:rPr>
        <w:t xml:space="preserve"> بشأن عدد نواب رؤساء الأفرقة الاستشارية ولجان الدراسات والأفرقة الأخرى التابعة للقطاعات</w:t>
      </w:r>
      <w:r w:rsidRPr="003C6EBD">
        <w:rPr>
          <w:rFonts w:hint="cs"/>
          <w:rtl/>
        </w:rPr>
        <w:t>؛</w:t>
      </w:r>
    </w:p>
    <w:p w:rsidR="00E6349D" w:rsidRPr="003C6EBD" w:rsidRDefault="00E6349D" w:rsidP="00E6349D">
      <w:pPr>
        <w:rPr>
          <w:noProof/>
          <w:rtl/>
        </w:rPr>
      </w:pPr>
      <w:r w:rsidRPr="00F671FD">
        <w:rPr>
          <w:rFonts w:hint="cs"/>
          <w:i/>
          <w:iCs/>
          <w:noProof/>
          <w:rtl/>
        </w:rPr>
        <w:t>ب</w:t>
      </w:r>
      <w:r w:rsidRPr="00F671FD">
        <w:rPr>
          <w:i/>
          <w:iCs/>
          <w:noProof/>
          <w:rtl/>
        </w:rPr>
        <w:t>)</w:t>
      </w:r>
      <w:r w:rsidRPr="00F671FD">
        <w:rPr>
          <w:noProof/>
          <w:rtl/>
        </w:rPr>
        <w:tab/>
      </w:r>
      <w:r>
        <w:rPr>
          <w:rFonts w:hint="cs"/>
          <w:noProof/>
          <w:rtl/>
        </w:rPr>
        <w:t>ب</w:t>
      </w:r>
      <w:r w:rsidRPr="00F671FD">
        <w:rPr>
          <w:rtl/>
        </w:rPr>
        <w:t>القرار</w:t>
      </w:r>
      <w:r w:rsidRPr="00F671FD">
        <w:rPr>
          <w:rFonts w:hint="cs"/>
          <w:rtl/>
        </w:rPr>
        <w:t> </w:t>
      </w:r>
      <w:r w:rsidRPr="00F671FD">
        <w:t>58</w:t>
      </w:r>
      <w:r w:rsidRPr="00F671FD">
        <w:rPr>
          <w:rFonts w:hint="cs"/>
          <w:rtl/>
        </w:rPr>
        <w:t xml:space="preserve"> (المراجَع في بوسان، </w:t>
      </w:r>
      <w:r w:rsidRPr="00F671FD">
        <w:t>2014</w:t>
      </w:r>
      <w:r w:rsidRPr="00F671FD">
        <w:rPr>
          <w:rFonts w:hint="cs"/>
          <w:rtl/>
        </w:rPr>
        <w:t xml:space="preserve">) لمؤتمر المندوبين المفوضين، بشأن </w:t>
      </w:r>
      <w:bookmarkStart w:id="2423" w:name="_Toc280260251"/>
      <w:r w:rsidRPr="00F671FD">
        <w:rPr>
          <w:rtl/>
        </w:rPr>
        <w:t xml:space="preserve">توطيد العلاقات </w:t>
      </w:r>
      <w:r w:rsidRPr="00F671FD">
        <w:rPr>
          <w:rFonts w:hint="cs"/>
          <w:rtl/>
        </w:rPr>
        <w:t>بين</w:t>
      </w:r>
      <w:r w:rsidRPr="00F671FD">
        <w:rPr>
          <w:rFonts w:hint="eastAsia"/>
          <w:rtl/>
        </w:rPr>
        <w:t> </w:t>
      </w:r>
      <w:r w:rsidRPr="00F671FD">
        <w:rPr>
          <w:rFonts w:hint="cs"/>
          <w:rtl/>
        </w:rPr>
        <w:t>الاتحاد</w:t>
      </w:r>
      <w:r w:rsidRPr="00F671FD">
        <w:rPr>
          <w:rtl/>
        </w:rPr>
        <w:t xml:space="preserve"> </w:t>
      </w:r>
      <w:r w:rsidRPr="00F671FD">
        <w:rPr>
          <w:rFonts w:hint="cs"/>
          <w:rtl/>
        </w:rPr>
        <w:t>و</w:t>
      </w:r>
      <w:r w:rsidRPr="00F671FD">
        <w:rPr>
          <w:rtl/>
        </w:rPr>
        <w:t>المنظمات الإقليمية للاتصالات</w:t>
      </w:r>
      <w:r w:rsidRPr="00F671FD">
        <w:rPr>
          <w:rFonts w:hint="cs"/>
          <w:rtl/>
        </w:rPr>
        <w:t>،</w:t>
      </w:r>
      <w:r>
        <w:rPr>
          <w:rFonts w:hint="cs"/>
          <w:rtl/>
        </w:rPr>
        <w:t xml:space="preserve"> والدول الأعضاء كافة بدون استثناء من أجل </w:t>
      </w:r>
      <w:r w:rsidRPr="00F671FD">
        <w:rPr>
          <w:rFonts w:hint="cs"/>
          <w:rtl/>
        </w:rPr>
        <w:t>الأعمال التحضيرية الإقليمية لمؤتمر المندوبين المفوضين</w:t>
      </w:r>
      <w:bookmarkEnd w:id="2423"/>
      <w:r w:rsidRPr="00F671FD">
        <w:rPr>
          <w:rFonts w:hint="cs"/>
          <w:rtl/>
        </w:rPr>
        <w:t>؛</w:t>
      </w:r>
    </w:p>
    <w:p w:rsidR="00E6349D" w:rsidRDefault="00E6349D" w:rsidP="00E6349D">
      <w:pPr>
        <w:rPr>
          <w:rtl/>
        </w:rPr>
      </w:pPr>
      <w:r>
        <w:rPr>
          <w:rFonts w:hint="cs"/>
          <w:i/>
          <w:iCs/>
          <w:rtl/>
        </w:rPr>
        <w:t>ج</w:t>
      </w:r>
      <w:r w:rsidRPr="003C6EBD">
        <w:rPr>
          <w:rFonts w:hint="cs"/>
          <w:i/>
          <w:iCs/>
          <w:rtl/>
        </w:rPr>
        <w:t>)</w:t>
      </w:r>
      <w:r w:rsidRPr="003C6EBD">
        <w:rPr>
          <w:rFonts w:hint="cs"/>
          <w:rtl/>
        </w:rPr>
        <w:tab/>
      </w:r>
      <w:r>
        <w:rPr>
          <w:rFonts w:hint="cs"/>
          <w:rtl/>
        </w:rPr>
        <w:t>ب</w:t>
      </w:r>
      <w:r w:rsidRPr="003C6EBD">
        <w:rPr>
          <w:rFonts w:hint="cs"/>
          <w:rtl/>
        </w:rPr>
        <w:t>القرار</w:t>
      </w:r>
      <w:r w:rsidRPr="003C6EBD">
        <w:rPr>
          <w:rFonts w:hint="eastAsia"/>
          <w:rtl/>
        </w:rPr>
        <w:t> </w:t>
      </w:r>
      <w:r w:rsidRPr="003C6EBD">
        <w:t>70</w:t>
      </w:r>
      <w:r w:rsidRPr="003C6EBD">
        <w:rPr>
          <w:rFonts w:hint="cs"/>
          <w:rtl/>
        </w:rPr>
        <w:t xml:space="preserve"> (المراجَع في </w:t>
      </w:r>
      <w:r>
        <w:rPr>
          <w:rFonts w:hint="cs"/>
          <w:rtl/>
        </w:rPr>
        <w:t xml:space="preserve">دبي، </w:t>
      </w:r>
      <w:r>
        <w:t>2018</w:t>
      </w:r>
      <w:r w:rsidRPr="003C6EBD">
        <w:rPr>
          <w:rFonts w:hint="cs"/>
          <w:rtl/>
        </w:rPr>
        <w:t xml:space="preserve">) لمؤتمر المندوبين المفوضين، بشأن </w:t>
      </w:r>
      <w:bookmarkStart w:id="2424" w:name="_Toc415560119"/>
      <w:bookmarkStart w:id="2425" w:name="_Toc414526699"/>
      <w:bookmarkStart w:id="2426" w:name="_Toc280260259"/>
      <w:r w:rsidRPr="003C6EBD">
        <w:rPr>
          <w:rtl/>
        </w:rPr>
        <w:t xml:space="preserve">تعميم </w:t>
      </w:r>
      <w:r w:rsidRPr="003C6EBD">
        <w:rPr>
          <w:rFonts w:hint="cs"/>
          <w:rtl/>
        </w:rPr>
        <w:t>منظور المساواة بين الجنسين في </w:t>
      </w:r>
      <w:r w:rsidRPr="003C6EBD">
        <w:rPr>
          <w:rtl/>
        </w:rPr>
        <w:t>الاتحاد</w:t>
      </w:r>
      <w:r w:rsidRPr="003C6EBD">
        <w:rPr>
          <w:rFonts w:hint="cs"/>
          <w:rtl/>
        </w:rPr>
        <w:t xml:space="preserve"> وتعزيز </w:t>
      </w:r>
      <w:r w:rsidRPr="003C6EBD">
        <w:rPr>
          <w:rtl/>
        </w:rPr>
        <w:t>المساواة بين الجنسين وتمكين المرأة</w:t>
      </w:r>
      <w:r w:rsidRPr="003C6EBD">
        <w:rPr>
          <w:rFonts w:hint="cs"/>
          <w:rtl/>
        </w:rPr>
        <w:t xml:space="preserve"> </w:t>
      </w:r>
      <w:r w:rsidRPr="003C6EBD">
        <w:rPr>
          <w:rtl/>
        </w:rPr>
        <w:t>من خلال تكنولوجيا المعلومات والاتصالات</w:t>
      </w:r>
      <w:bookmarkEnd w:id="2424"/>
      <w:bookmarkEnd w:id="2425"/>
      <w:bookmarkEnd w:id="2426"/>
      <w:r>
        <w:rPr>
          <w:rFonts w:hint="cs"/>
          <w:rtl/>
        </w:rPr>
        <w:t>؛</w:t>
      </w:r>
    </w:p>
    <w:p w:rsidR="00E6349D" w:rsidRDefault="00E6349D" w:rsidP="00E6349D">
      <w:pPr>
        <w:rPr>
          <w:spacing w:val="2"/>
          <w:rtl/>
        </w:rPr>
      </w:pPr>
      <w:r w:rsidRPr="00117439">
        <w:rPr>
          <w:rFonts w:hint="cs"/>
          <w:i/>
          <w:iCs/>
          <w:spacing w:val="2"/>
          <w:rtl/>
        </w:rPr>
        <w:t>د )</w:t>
      </w:r>
      <w:r w:rsidRPr="000E08F0">
        <w:rPr>
          <w:spacing w:val="2"/>
          <w:rtl/>
        </w:rPr>
        <w:tab/>
      </w:r>
      <w:r>
        <w:rPr>
          <w:rFonts w:hint="cs"/>
          <w:spacing w:val="2"/>
          <w:rtl/>
        </w:rPr>
        <w:t>ب</w:t>
      </w:r>
      <w:r w:rsidRPr="000E08F0">
        <w:rPr>
          <w:rFonts w:hint="cs"/>
          <w:spacing w:val="2"/>
          <w:rtl/>
        </w:rPr>
        <w:t xml:space="preserve">القرار </w:t>
      </w:r>
      <w:r w:rsidRPr="000E08F0">
        <w:rPr>
          <w:spacing w:val="2"/>
        </w:rPr>
        <w:t>ITU</w:t>
      </w:r>
      <w:r w:rsidRPr="000E08F0">
        <w:rPr>
          <w:spacing w:val="2"/>
        </w:rPr>
        <w:noBreakHyphen/>
        <w:t>R 15</w:t>
      </w:r>
      <w:r w:rsidRPr="000E08F0">
        <w:rPr>
          <w:spacing w:val="2"/>
        </w:rPr>
        <w:noBreakHyphen/>
        <w:t>6</w:t>
      </w:r>
      <w:r w:rsidRPr="000E08F0">
        <w:rPr>
          <w:rFonts w:hint="cs"/>
          <w:spacing w:val="2"/>
          <w:rtl/>
        </w:rPr>
        <w:t xml:space="preserve"> ل</w:t>
      </w:r>
      <w:r w:rsidRPr="000E08F0">
        <w:rPr>
          <w:rFonts w:hint="eastAsia"/>
          <w:spacing w:val="2"/>
          <w:rtl/>
        </w:rPr>
        <w:t>جمعية</w:t>
      </w:r>
      <w:r w:rsidRPr="000E08F0">
        <w:rPr>
          <w:spacing w:val="2"/>
          <w:rtl/>
        </w:rPr>
        <w:t xml:space="preserve"> </w:t>
      </w:r>
      <w:r w:rsidRPr="000E08F0">
        <w:rPr>
          <w:rFonts w:hint="eastAsia"/>
          <w:spacing w:val="2"/>
          <w:rtl/>
        </w:rPr>
        <w:t>الاتصالات</w:t>
      </w:r>
      <w:r w:rsidRPr="000E08F0">
        <w:rPr>
          <w:spacing w:val="2"/>
          <w:rtl/>
        </w:rPr>
        <w:t xml:space="preserve"> </w:t>
      </w:r>
      <w:r w:rsidRPr="000E08F0">
        <w:rPr>
          <w:rFonts w:hint="eastAsia"/>
          <w:spacing w:val="2"/>
          <w:rtl/>
        </w:rPr>
        <w:t>الراديوية</w:t>
      </w:r>
      <w:r w:rsidRPr="000E08F0">
        <w:rPr>
          <w:rFonts w:hint="cs"/>
          <w:spacing w:val="2"/>
          <w:rtl/>
        </w:rPr>
        <w:t xml:space="preserve"> </w:t>
      </w:r>
      <w:r w:rsidRPr="000E08F0">
        <w:rPr>
          <w:spacing w:val="2"/>
        </w:rPr>
        <w:t>(RA)</w:t>
      </w:r>
      <w:r w:rsidRPr="000E08F0">
        <w:rPr>
          <w:spacing w:val="2"/>
          <w:rtl/>
        </w:rPr>
        <w:t xml:space="preserve"> </w:t>
      </w:r>
      <w:r w:rsidRPr="000E08F0">
        <w:rPr>
          <w:rFonts w:hint="cs"/>
          <w:spacing w:val="2"/>
          <w:rtl/>
        </w:rPr>
        <w:t xml:space="preserve">لعام </w:t>
      </w:r>
      <w:r w:rsidRPr="000E08F0">
        <w:rPr>
          <w:spacing w:val="2"/>
        </w:rPr>
        <w:t>2015</w:t>
      </w:r>
      <w:r w:rsidRPr="000E08F0">
        <w:rPr>
          <w:rFonts w:hint="cs"/>
          <w:spacing w:val="2"/>
          <w:rtl/>
        </w:rPr>
        <w:t xml:space="preserve"> والقرار </w:t>
      </w:r>
      <w:r w:rsidRPr="000E08F0">
        <w:rPr>
          <w:spacing w:val="2"/>
        </w:rPr>
        <w:t>35</w:t>
      </w:r>
      <w:r w:rsidRPr="000E08F0">
        <w:rPr>
          <w:rFonts w:hint="cs"/>
          <w:spacing w:val="2"/>
          <w:rtl/>
        </w:rPr>
        <w:t xml:space="preserve"> (المراجَع</w:t>
      </w:r>
      <w:r w:rsidRPr="000E08F0">
        <w:rPr>
          <w:spacing w:val="2"/>
          <w:rtl/>
        </w:rPr>
        <w:t xml:space="preserve"> </w:t>
      </w:r>
      <w:r w:rsidRPr="000E08F0">
        <w:rPr>
          <w:rFonts w:hint="cs"/>
          <w:spacing w:val="2"/>
          <w:rtl/>
        </w:rPr>
        <w:t>في</w:t>
      </w:r>
      <w:r w:rsidRPr="000E08F0">
        <w:rPr>
          <w:spacing w:val="2"/>
          <w:rtl/>
        </w:rPr>
        <w:t xml:space="preserve"> </w:t>
      </w:r>
      <w:r w:rsidRPr="000E08F0">
        <w:rPr>
          <w:rFonts w:hint="cs"/>
          <w:spacing w:val="2"/>
          <w:rtl/>
        </w:rPr>
        <w:t>الحمامات،</w:t>
      </w:r>
      <w:r w:rsidRPr="000E08F0">
        <w:rPr>
          <w:spacing w:val="2"/>
          <w:rtl/>
        </w:rPr>
        <w:t xml:space="preserve"> </w:t>
      </w:r>
      <w:r w:rsidRPr="000E08F0">
        <w:rPr>
          <w:spacing w:val="2"/>
        </w:rPr>
        <w:t>2016</w:t>
      </w:r>
      <w:r w:rsidRPr="000E08F0">
        <w:rPr>
          <w:spacing w:val="2"/>
          <w:rtl/>
        </w:rPr>
        <w:t xml:space="preserve">) </w:t>
      </w:r>
      <w:r w:rsidRPr="000E08F0">
        <w:rPr>
          <w:rFonts w:hint="cs"/>
          <w:spacing w:val="2"/>
          <w:rtl/>
        </w:rPr>
        <w:t>للجمعية</w:t>
      </w:r>
      <w:r w:rsidRPr="000E08F0">
        <w:rPr>
          <w:spacing w:val="2"/>
          <w:rtl/>
        </w:rPr>
        <w:t xml:space="preserve"> </w:t>
      </w:r>
      <w:r w:rsidRPr="000E08F0">
        <w:rPr>
          <w:rFonts w:hint="eastAsia"/>
          <w:spacing w:val="2"/>
          <w:rtl/>
        </w:rPr>
        <w:t>العالمية</w:t>
      </w:r>
      <w:r w:rsidRPr="000E08F0">
        <w:rPr>
          <w:spacing w:val="2"/>
          <w:rtl/>
        </w:rPr>
        <w:t xml:space="preserve"> </w:t>
      </w:r>
      <w:r w:rsidRPr="000E08F0">
        <w:rPr>
          <w:rFonts w:hint="eastAsia"/>
          <w:spacing w:val="2"/>
          <w:rtl/>
        </w:rPr>
        <w:t>لتقييس</w:t>
      </w:r>
      <w:r w:rsidRPr="000E08F0">
        <w:rPr>
          <w:spacing w:val="2"/>
          <w:rtl/>
        </w:rPr>
        <w:t xml:space="preserve"> </w:t>
      </w:r>
      <w:r w:rsidRPr="000E08F0">
        <w:rPr>
          <w:rFonts w:hint="eastAsia"/>
          <w:spacing w:val="2"/>
          <w:rtl/>
        </w:rPr>
        <w:t>الاتصالات</w:t>
      </w:r>
      <w:r w:rsidRPr="000E08F0">
        <w:rPr>
          <w:rFonts w:hint="cs"/>
          <w:spacing w:val="2"/>
          <w:rtl/>
        </w:rPr>
        <w:t xml:space="preserve"> </w:t>
      </w:r>
      <w:r w:rsidRPr="000E08F0">
        <w:rPr>
          <w:spacing w:val="2"/>
        </w:rPr>
        <w:t>(WTSA)</w:t>
      </w:r>
      <w:r w:rsidRPr="000E08F0">
        <w:rPr>
          <w:spacing w:val="2"/>
          <w:rtl/>
        </w:rPr>
        <w:t xml:space="preserve"> </w:t>
      </w:r>
      <w:r w:rsidRPr="000E08F0">
        <w:rPr>
          <w:rFonts w:hint="eastAsia"/>
          <w:spacing w:val="2"/>
          <w:rtl/>
        </w:rPr>
        <w:t>و</w:t>
      </w:r>
      <w:r w:rsidRPr="000E08F0">
        <w:rPr>
          <w:rFonts w:hint="cs"/>
          <w:spacing w:val="2"/>
          <w:rtl/>
        </w:rPr>
        <w:t xml:space="preserve">القرار </w:t>
      </w:r>
      <w:r w:rsidRPr="000E08F0">
        <w:rPr>
          <w:spacing w:val="2"/>
        </w:rPr>
        <w:t>61</w:t>
      </w:r>
      <w:r w:rsidRPr="000E08F0">
        <w:rPr>
          <w:rFonts w:hint="cs"/>
          <w:spacing w:val="2"/>
          <w:rtl/>
        </w:rPr>
        <w:t xml:space="preserve"> (المراجَع في </w:t>
      </w:r>
      <w:r>
        <w:rPr>
          <w:rFonts w:hint="cs"/>
          <w:spacing w:val="2"/>
          <w:rtl/>
        </w:rPr>
        <w:t>دبي</w:t>
      </w:r>
      <w:r w:rsidRPr="000E08F0">
        <w:rPr>
          <w:rFonts w:hint="cs"/>
          <w:spacing w:val="2"/>
          <w:rtl/>
        </w:rPr>
        <w:t xml:space="preserve">، </w:t>
      </w:r>
      <w:r>
        <w:rPr>
          <w:spacing w:val="2"/>
        </w:rPr>
        <w:t>2014</w:t>
      </w:r>
      <w:r w:rsidRPr="000E08F0">
        <w:rPr>
          <w:rFonts w:hint="cs"/>
          <w:spacing w:val="2"/>
          <w:rtl/>
        </w:rPr>
        <w:t>) ل</w:t>
      </w:r>
      <w:r w:rsidRPr="000E08F0">
        <w:rPr>
          <w:rFonts w:hint="eastAsia"/>
          <w:spacing w:val="2"/>
          <w:rtl/>
        </w:rPr>
        <w:t>لمؤتمر</w:t>
      </w:r>
      <w:r w:rsidRPr="000E08F0">
        <w:rPr>
          <w:spacing w:val="2"/>
          <w:rtl/>
        </w:rPr>
        <w:t xml:space="preserve"> </w:t>
      </w:r>
      <w:r w:rsidRPr="000E08F0">
        <w:rPr>
          <w:rFonts w:hint="eastAsia"/>
          <w:spacing w:val="2"/>
          <w:rtl/>
        </w:rPr>
        <w:t>العالمي</w:t>
      </w:r>
      <w:r w:rsidRPr="000E08F0">
        <w:rPr>
          <w:spacing w:val="2"/>
          <w:rtl/>
        </w:rPr>
        <w:t xml:space="preserve"> </w:t>
      </w:r>
      <w:r w:rsidRPr="000E08F0">
        <w:rPr>
          <w:rFonts w:hint="eastAsia"/>
          <w:spacing w:val="2"/>
          <w:rtl/>
        </w:rPr>
        <w:t>لتنمية</w:t>
      </w:r>
      <w:r w:rsidRPr="000E08F0">
        <w:rPr>
          <w:spacing w:val="2"/>
          <w:rtl/>
        </w:rPr>
        <w:t xml:space="preserve"> </w:t>
      </w:r>
      <w:r w:rsidRPr="000E08F0">
        <w:rPr>
          <w:rFonts w:hint="eastAsia"/>
          <w:spacing w:val="2"/>
          <w:rtl/>
        </w:rPr>
        <w:t>الاتصالات </w:t>
      </w:r>
      <w:r w:rsidRPr="000E08F0">
        <w:rPr>
          <w:spacing w:val="2"/>
        </w:rPr>
        <w:t>(WTDC)</w:t>
      </w:r>
      <w:r w:rsidRPr="000E08F0">
        <w:rPr>
          <w:spacing w:val="2"/>
          <w:rtl/>
        </w:rPr>
        <w:t xml:space="preserve"> </w:t>
      </w:r>
      <w:r w:rsidRPr="000E08F0">
        <w:rPr>
          <w:rFonts w:hint="cs"/>
          <w:spacing w:val="2"/>
          <w:rtl/>
        </w:rPr>
        <w:t>المتعلقة</w:t>
      </w:r>
      <w:r w:rsidRPr="000E08F0">
        <w:rPr>
          <w:spacing w:val="2"/>
          <w:rtl/>
        </w:rPr>
        <w:t xml:space="preserve"> </w:t>
      </w:r>
      <w:r w:rsidRPr="000E08F0">
        <w:rPr>
          <w:rFonts w:hint="eastAsia"/>
          <w:spacing w:val="2"/>
          <w:rtl/>
        </w:rPr>
        <w:t>بتعيين</w:t>
      </w:r>
      <w:r w:rsidRPr="000E08F0">
        <w:rPr>
          <w:spacing w:val="2"/>
          <w:rtl/>
        </w:rPr>
        <w:t xml:space="preserve"> </w:t>
      </w:r>
      <w:r w:rsidRPr="000E08F0">
        <w:rPr>
          <w:rFonts w:hint="eastAsia"/>
          <w:spacing w:val="2"/>
          <w:rtl/>
        </w:rPr>
        <w:t>رؤساء</w:t>
      </w:r>
      <w:r w:rsidRPr="000E08F0">
        <w:rPr>
          <w:spacing w:val="2"/>
          <w:rtl/>
        </w:rPr>
        <w:t xml:space="preserve"> </w:t>
      </w:r>
      <w:r w:rsidRPr="000E08F0">
        <w:rPr>
          <w:rFonts w:hint="eastAsia"/>
          <w:spacing w:val="2"/>
          <w:rtl/>
        </w:rPr>
        <w:t>الأفرقة</w:t>
      </w:r>
      <w:r w:rsidRPr="000E08F0">
        <w:rPr>
          <w:spacing w:val="2"/>
          <w:rtl/>
        </w:rPr>
        <w:t xml:space="preserve"> </w:t>
      </w:r>
      <w:r w:rsidRPr="000E08F0">
        <w:rPr>
          <w:rFonts w:hint="eastAsia"/>
          <w:spacing w:val="2"/>
          <w:rtl/>
        </w:rPr>
        <w:t>الاستشارية</w:t>
      </w:r>
      <w:r w:rsidRPr="000E08F0">
        <w:rPr>
          <w:spacing w:val="2"/>
          <w:rtl/>
        </w:rPr>
        <w:t xml:space="preserve"> </w:t>
      </w:r>
      <w:r w:rsidRPr="000E08F0">
        <w:rPr>
          <w:rFonts w:hint="cs"/>
          <w:spacing w:val="2"/>
          <w:rtl/>
        </w:rPr>
        <w:t>و</w:t>
      </w:r>
      <w:r w:rsidRPr="000E08F0">
        <w:rPr>
          <w:rFonts w:hint="eastAsia"/>
          <w:spacing w:val="2"/>
          <w:rtl/>
        </w:rPr>
        <w:t>لجان</w:t>
      </w:r>
      <w:r w:rsidRPr="000E08F0">
        <w:rPr>
          <w:spacing w:val="2"/>
          <w:rtl/>
        </w:rPr>
        <w:t xml:space="preserve"> </w:t>
      </w:r>
      <w:r w:rsidRPr="000E08F0">
        <w:rPr>
          <w:rFonts w:hint="eastAsia"/>
          <w:spacing w:val="2"/>
          <w:rtl/>
        </w:rPr>
        <w:t>الدراسات</w:t>
      </w:r>
      <w:r w:rsidRPr="000E08F0">
        <w:rPr>
          <w:spacing w:val="2"/>
          <w:rtl/>
        </w:rPr>
        <w:t xml:space="preserve"> </w:t>
      </w:r>
      <w:r w:rsidRPr="000E08F0">
        <w:rPr>
          <w:rFonts w:hint="eastAsia"/>
          <w:spacing w:val="2"/>
          <w:rtl/>
        </w:rPr>
        <w:t>لكل</w:t>
      </w:r>
      <w:r w:rsidRPr="000E08F0">
        <w:rPr>
          <w:spacing w:val="2"/>
          <w:rtl/>
        </w:rPr>
        <w:t xml:space="preserve"> </w:t>
      </w:r>
      <w:r w:rsidRPr="000E08F0">
        <w:rPr>
          <w:rFonts w:hint="eastAsia"/>
          <w:spacing w:val="2"/>
          <w:rtl/>
        </w:rPr>
        <w:t>منها</w:t>
      </w:r>
      <w:r w:rsidRPr="000E08F0">
        <w:rPr>
          <w:rFonts w:hint="cs"/>
          <w:spacing w:val="2"/>
          <w:rtl/>
        </w:rPr>
        <w:t xml:space="preserve"> ونوابهم،</w:t>
      </w:r>
      <w:r w:rsidRPr="000E08F0">
        <w:rPr>
          <w:spacing w:val="2"/>
          <w:rtl/>
        </w:rPr>
        <w:t xml:space="preserve"> </w:t>
      </w:r>
      <w:r w:rsidRPr="000E08F0">
        <w:rPr>
          <w:rFonts w:hint="eastAsia"/>
          <w:spacing w:val="2"/>
          <w:rtl/>
        </w:rPr>
        <w:t>والحد</w:t>
      </w:r>
      <w:r w:rsidRPr="000E08F0">
        <w:rPr>
          <w:spacing w:val="2"/>
          <w:rtl/>
        </w:rPr>
        <w:t xml:space="preserve"> </w:t>
      </w:r>
      <w:r w:rsidRPr="000E08F0">
        <w:rPr>
          <w:rFonts w:hint="eastAsia"/>
          <w:spacing w:val="2"/>
          <w:rtl/>
        </w:rPr>
        <w:t>الأقصى</w:t>
      </w:r>
      <w:r w:rsidRPr="000E08F0">
        <w:rPr>
          <w:spacing w:val="2"/>
          <w:rtl/>
        </w:rPr>
        <w:t xml:space="preserve"> </w:t>
      </w:r>
      <w:r>
        <w:rPr>
          <w:rFonts w:hint="cs"/>
          <w:spacing w:val="2"/>
          <w:rtl/>
        </w:rPr>
        <w:t xml:space="preserve">لمدة </w:t>
      </w:r>
      <w:r>
        <w:rPr>
          <w:rFonts w:hint="eastAsia"/>
          <w:spacing w:val="2"/>
          <w:rtl/>
        </w:rPr>
        <w:t>ولايتهم</w:t>
      </w:r>
      <w:r>
        <w:rPr>
          <w:rFonts w:hint="cs"/>
          <w:spacing w:val="2"/>
          <w:rtl/>
        </w:rPr>
        <w:t>؛</w:t>
      </w:r>
    </w:p>
    <w:p w:rsidR="00E6349D" w:rsidRPr="00F671FD" w:rsidRDefault="00E6349D" w:rsidP="00E6349D">
      <w:pPr>
        <w:rPr>
          <w:rtl/>
          <w:lang w:bidi="ar-SY"/>
        </w:rPr>
      </w:pPr>
      <w:r>
        <w:rPr>
          <w:rFonts w:hint="cs"/>
          <w:i/>
          <w:iCs/>
          <w:spacing w:val="2"/>
          <w:rtl/>
        </w:rPr>
        <w:t>ه )</w:t>
      </w:r>
      <w:r>
        <w:rPr>
          <w:rFonts w:hint="cs"/>
          <w:i/>
          <w:iCs/>
          <w:spacing w:val="2"/>
          <w:rtl/>
        </w:rPr>
        <w:tab/>
      </w:r>
      <w:r>
        <w:rPr>
          <w:rFonts w:hint="cs"/>
          <w:spacing w:val="2"/>
          <w:rtl/>
        </w:rPr>
        <w:t xml:space="preserve">بالقرار </w:t>
      </w:r>
      <w:r>
        <w:rPr>
          <w:spacing w:val="2"/>
        </w:rPr>
        <w:t>1386</w:t>
      </w:r>
      <w:r>
        <w:rPr>
          <w:rFonts w:hint="cs"/>
          <w:spacing w:val="2"/>
          <w:rtl/>
          <w:lang w:bidi="ar-SY"/>
        </w:rPr>
        <w:t xml:space="preserve"> لمجلس </w:t>
      </w:r>
      <w:r>
        <w:rPr>
          <w:spacing w:val="2"/>
          <w:lang w:bidi="ar-SY"/>
        </w:rPr>
        <w:t>2017</w:t>
      </w:r>
      <w:r>
        <w:rPr>
          <w:rFonts w:hint="cs"/>
          <w:spacing w:val="2"/>
          <w:rtl/>
          <w:lang w:bidi="ar-SY"/>
        </w:rPr>
        <w:t xml:space="preserve"> بشأن لجنة تنسيق المصطلحات في الاتحاد </w:t>
      </w:r>
      <w:r>
        <w:rPr>
          <w:spacing w:val="2"/>
          <w:lang w:bidi="ar-SY"/>
        </w:rPr>
        <w:t>(ITU CCT)</w:t>
      </w:r>
      <w:r>
        <w:rPr>
          <w:rFonts w:hint="cs"/>
          <w:spacing w:val="2"/>
          <w:rtl/>
          <w:lang w:bidi="ar-SY"/>
        </w:rPr>
        <w:t>،</w:t>
      </w:r>
    </w:p>
    <w:p w:rsidR="00E6349D" w:rsidRPr="000E08F0" w:rsidRDefault="00E6349D" w:rsidP="00E6349D">
      <w:pPr>
        <w:pStyle w:val="Call"/>
        <w:rPr>
          <w:rtl/>
        </w:rPr>
      </w:pPr>
      <w:r w:rsidRPr="000E08F0">
        <w:rPr>
          <w:rFonts w:hint="cs"/>
          <w:rtl/>
        </w:rPr>
        <w:t>وإذ</w:t>
      </w:r>
      <w:r w:rsidRPr="000E08F0">
        <w:rPr>
          <w:rtl/>
        </w:rPr>
        <w:t xml:space="preserve"> </w:t>
      </w:r>
      <w:r w:rsidRPr="000E08F0">
        <w:rPr>
          <w:rFonts w:hint="cs"/>
          <w:rtl/>
        </w:rPr>
        <w:t>يضع</w:t>
      </w:r>
      <w:r w:rsidRPr="000E08F0">
        <w:rPr>
          <w:rtl/>
        </w:rPr>
        <w:t xml:space="preserve"> </w:t>
      </w:r>
      <w:r w:rsidRPr="000E08F0">
        <w:rPr>
          <w:rFonts w:hint="cs"/>
          <w:rtl/>
        </w:rPr>
        <w:t>في</w:t>
      </w:r>
      <w:r w:rsidRPr="000E08F0">
        <w:rPr>
          <w:rtl/>
        </w:rPr>
        <w:t xml:space="preserve"> </w:t>
      </w:r>
      <w:r w:rsidRPr="000E08F0">
        <w:rPr>
          <w:rFonts w:hint="cs"/>
          <w:rtl/>
        </w:rPr>
        <w:t>اعتباره</w:t>
      </w:r>
    </w:p>
    <w:p w:rsidR="00E6349D" w:rsidRPr="00F671FD" w:rsidRDefault="00E6349D" w:rsidP="00E6349D">
      <w:pPr>
        <w:rPr>
          <w:rtl/>
        </w:rPr>
      </w:pPr>
      <w:r w:rsidRPr="00D04E8C">
        <w:rPr>
          <w:rFonts w:hint="cs"/>
          <w:i/>
          <w:iCs/>
          <w:rtl/>
        </w:rPr>
        <w:t xml:space="preserve"> </w:t>
      </w:r>
      <w:r w:rsidRPr="00F671FD">
        <w:rPr>
          <w:rFonts w:hint="cs"/>
          <w:i/>
          <w:iCs/>
          <w:rtl/>
        </w:rPr>
        <w:t xml:space="preserve">أ </w:t>
      </w:r>
      <w:r w:rsidRPr="00F671FD">
        <w:rPr>
          <w:i/>
          <w:iCs/>
          <w:rtl/>
        </w:rPr>
        <w:t>)</w:t>
      </w:r>
      <w:r w:rsidRPr="00F671FD">
        <w:rPr>
          <w:rtl/>
        </w:rPr>
        <w:tab/>
      </w:r>
      <w:r w:rsidRPr="00F671FD">
        <w:rPr>
          <w:rFonts w:hint="cs"/>
          <w:rtl/>
        </w:rPr>
        <w:t>أنه طبقاً للرقم </w:t>
      </w:r>
      <w:r w:rsidRPr="00F671FD">
        <w:t>242</w:t>
      </w:r>
      <w:r w:rsidRPr="00F671FD">
        <w:rPr>
          <w:rFonts w:hint="cs"/>
          <w:rtl/>
        </w:rPr>
        <w:t xml:space="preserve"> من الاتفاقية، تقوم </w:t>
      </w:r>
      <w:r w:rsidRPr="00F671FD">
        <w:rPr>
          <w:rFonts w:hint="eastAsia"/>
          <w:rtl/>
        </w:rPr>
        <w:t>كل</w:t>
      </w:r>
      <w:r w:rsidRPr="00F671FD">
        <w:rPr>
          <w:rtl/>
        </w:rPr>
        <w:t xml:space="preserve"> </w:t>
      </w:r>
      <w:r w:rsidRPr="00F671FD">
        <w:rPr>
          <w:rFonts w:hint="eastAsia"/>
          <w:rtl/>
        </w:rPr>
        <w:t>من</w:t>
      </w:r>
      <w:r w:rsidRPr="00F671FD">
        <w:rPr>
          <w:rtl/>
        </w:rPr>
        <w:t xml:space="preserve"> </w:t>
      </w:r>
      <w:r w:rsidRPr="00F671FD">
        <w:rPr>
          <w:rFonts w:hint="eastAsia"/>
          <w:rtl/>
        </w:rPr>
        <w:t>جمعية</w:t>
      </w:r>
      <w:r w:rsidRPr="00F671FD">
        <w:rPr>
          <w:rtl/>
        </w:rPr>
        <w:t xml:space="preserve"> </w:t>
      </w:r>
      <w:r w:rsidRPr="00F671FD">
        <w:rPr>
          <w:rFonts w:hint="eastAsia"/>
          <w:rtl/>
        </w:rPr>
        <w:t>الاتصالات</w:t>
      </w:r>
      <w:r w:rsidRPr="00F671FD">
        <w:rPr>
          <w:rtl/>
        </w:rPr>
        <w:t xml:space="preserve"> </w:t>
      </w:r>
      <w:r w:rsidRPr="00F671FD">
        <w:rPr>
          <w:rFonts w:hint="eastAsia"/>
          <w:rtl/>
        </w:rPr>
        <w:t>الراديوية،</w:t>
      </w:r>
      <w:r w:rsidRPr="00F671FD">
        <w:rPr>
          <w:rtl/>
        </w:rPr>
        <w:t xml:space="preserve"> </w:t>
      </w:r>
      <w:r w:rsidRPr="00F671FD">
        <w:rPr>
          <w:rFonts w:hint="eastAsia"/>
          <w:rtl/>
        </w:rPr>
        <w:t>والجمعية</w:t>
      </w:r>
      <w:r w:rsidRPr="00F671FD">
        <w:rPr>
          <w:rtl/>
        </w:rPr>
        <w:t xml:space="preserve"> </w:t>
      </w:r>
      <w:r w:rsidRPr="00F671FD">
        <w:rPr>
          <w:rFonts w:hint="eastAsia"/>
          <w:rtl/>
        </w:rPr>
        <w:t>العالمية</w:t>
      </w:r>
      <w:r w:rsidRPr="00F671FD">
        <w:rPr>
          <w:rtl/>
        </w:rPr>
        <w:t xml:space="preserve"> </w:t>
      </w:r>
      <w:r w:rsidRPr="00F671FD">
        <w:rPr>
          <w:rFonts w:hint="eastAsia"/>
          <w:rtl/>
        </w:rPr>
        <w:t>لتقييس</w:t>
      </w:r>
      <w:r w:rsidRPr="00F671FD">
        <w:rPr>
          <w:rtl/>
        </w:rPr>
        <w:t xml:space="preserve"> </w:t>
      </w:r>
      <w:r w:rsidRPr="00F671FD">
        <w:rPr>
          <w:rFonts w:hint="eastAsia"/>
          <w:rtl/>
        </w:rPr>
        <w:t>الاتصالات،</w:t>
      </w:r>
      <w:r w:rsidRPr="00F671FD">
        <w:rPr>
          <w:rtl/>
        </w:rPr>
        <w:t xml:space="preserve"> </w:t>
      </w:r>
      <w:r w:rsidRPr="00F671FD">
        <w:rPr>
          <w:rFonts w:hint="eastAsia"/>
          <w:rtl/>
        </w:rPr>
        <w:t>والمؤتمر</w:t>
      </w:r>
      <w:r w:rsidRPr="00F671FD">
        <w:rPr>
          <w:rtl/>
        </w:rPr>
        <w:t xml:space="preserve"> </w:t>
      </w:r>
      <w:r w:rsidRPr="00F671FD">
        <w:rPr>
          <w:rFonts w:hint="eastAsia"/>
          <w:rtl/>
        </w:rPr>
        <w:t>العالمي</w:t>
      </w:r>
      <w:r w:rsidRPr="00F671FD">
        <w:rPr>
          <w:rtl/>
        </w:rPr>
        <w:t xml:space="preserve"> </w:t>
      </w:r>
      <w:r w:rsidRPr="00F671FD">
        <w:rPr>
          <w:rFonts w:hint="eastAsia"/>
          <w:rtl/>
        </w:rPr>
        <w:t>لتنمية</w:t>
      </w:r>
      <w:r w:rsidRPr="00F671FD">
        <w:rPr>
          <w:rtl/>
        </w:rPr>
        <w:t xml:space="preserve"> </w:t>
      </w:r>
      <w:r w:rsidRPr="00F671FD">
        <w:rPr>
          <w:rFonts w:hint="eastAsia"/>
          <w:rtl/>
        </w:rPr>
        <w:t>الاتصالات</w:t>
      </w:r>
      <w:r w:rsidRPr="00F671FD">
        <w:rPr>
          <w:rtl/>
        </w:rPr>
        <w:t xml:space="preserve"> </w:t>
      </w:r>
      <w:r w:rsidRPr="00F671FD">
        <w:rPr>
          <w:rFonts w:hint="eastAsia"/>
          <w:rtl/>
        </w:rPr>
        <w:t>بتعيين</w:t>
      </w:r>
      <w:r w:rsidRPr="00F671FD">
        <w:rPr>
          <w:rtl/>
        </w:rPr>
        <w:t xml:space="preserve"> </w:t>
      </w:r>
      <w:r w:rsidRPr="00F671FD">
        <w:rPr>
          <w:rFonts w:hint="eastAsia"/>
          <w:rtl/>
        </w:rPr>
        <w:t>رئيس</w:t>
      </w:r>
      <w:r w:rsidRPr="00F671FD">
        <w:rPr>
          <w:rtl/>
        </w:rPr>
        <w:t xml:space="preserve"> </w:t>
      </w:r>
      <w:r w:rsidRPr="00F671FD">
        <w:rPr>
          <w:rFonts w:hint="eastAsia"/>
          <w:rtl/>
        </w:rPr>
        <w:t>لكل</w:t>
      </w:r>
      <w:r w:rsidRPr="00F671FD">
        <w:rPr>
          <w:rtl/>
        </w:rPr>
        <w:t xml:space="preserve"> </w:t>
      </w:r>
      <w:r w:rsidRPr="00F671FD">
        <w:rPr>
          <w:rFonts w:hint="eastAsia"/>
          <w:rtl/>
        </w:rPr>
        <w:t>لجنة</w:t>
      </w:r>
      <w:r w:rsidRPr="00F671FD">
        <w:rPr>
          <w:rtl/>
        </w:rPr>
        <w:t xml:space="preserve"> </w:t>
      </w:r>
      <w:r w:rsidRPr="00F671FD">
        <w:rPr>
          <w:rFonts w:hint="eastAsia"/>
          <w:rtl/>
        </w:rPr>
        <w:t>دراسات</w:t>
      </w:r>
      <w:r w:rsidRPr="00F671FD">
        <w:rPr>
          <w:rtl/>
        </w:rPr>
        <w:t xml:space="preserve"> </w:t>
      </w:r>
      <w:r w:rsidRPr="00F671FD">
        <w:rPr>
          <w:rFonts w:hint="eastAsia"/>
          <w:rtl/>
        </w:rPr>
        <w:t>ونائب</w:t>
      </w:r>
      <w:r w:rsidRPr="00F671FD">
        <w:rPr>
          <w:rtl/>
        </w:rPr>
        <w:t xml:space="preserve"> </w:t>
      </w:r>
      <w:r w:rsidRPr="00F671FD">
        <w:rPr>
          <w:rFonts w:hint="eastAsia"/>
          <w:rtl/>
        </w:rPr>
        <w:t>واحد</w:t>
      </w:r>
      <w:r w:rsidRPr="00F671FD">
        <w:rPr>
          <w:rtl/>
        </w:rPr>
        <w:t xml:space="preserve"> </w:t>
      </w:r>
      <w:r w:rsidRPr="00F671FD">
        <w:rPr>
          <w:rFonts w:hint="eastAsia"/>
          <w:rtl/>
        </w:rPr>
        <w:t>للرئيس</w:t>
      </w:r>
      <w:r w:rsidRPr="00F671FD">
        <w:rPr>
          <w:rtl/>
        </w:rPr>
        <w:t xml:space="preserve"> </w:t>
      </w:r>
      <w:r w:rsidRPr="00F671FD">
        <w:rPr>
          <w:rFonts w:hint="eastAsia"/>
          <w:rtl/>
        </w:rPr>
        <w:t>أو</w:t>
      </w:r>
      <w:r w:rsidRPr="00F671FD">
        <w:rPr>
          <w:rtl/>
        </w:rPr>
        <w:t xml:space="preserve"> </w:t>
      </w:r>
      <w:r w:rsidRPr="00F671FD">
        <w:rPr>
          <w:rFonts w:hint="eastAsia"/>
          <w:rtl/>
        </w:rPr>
        <w:t>أكثر</w:t>
      </w:r>
      <w:r>
        <w:rPr>
          <w:rFonts w:hint="cs"/>
          <w:rtl/>
        </w:rPr>
        <w:t>،</w:t>
      </w:r>
      <w:r w:rsidRPr="00F671FD">
        <w:rPr>
          <w:rtl/>
        </w:rPr>
        <w:t xml:space="preserve"> </w:t>
      </w:r>
      <w:r>
        <w:rPr>
          <w:rFonts w:hint="cs"/>
          <w:rtl/>
        </w:rPr>
        <w:t xml:space="preserve">مع مراعاة </w:t>
      </w:r>
      <w:r w:rsidRPr="00F671FD">
        <w:rPr>
          <w:rFonts w:hint="eastAsia"/>
          <w:rtl/>
        </w:rPr>
        <w:t>متطلبات</w:t>
      </w:r>
      <w:r w:rsidRPr="00F671FD">
        <w:rPr>
          <w:rtl/>
        </w:rPr>
        <w:t xml:space="preserve"> </w:t>
      </w:r>
      <w:r w:rsidRPr="00F671FD">
        <w:rPr>
          <w:rFonts w:hint="eastAsia"/>
          <w:rtl/>
        </w:rPr>
        <w:t>الكفاءة</w:t>
      </w:r>
      <w:r w:rsidRPr="00F671FD">
        <w:rPr>
          <w:rtl/>
        </w:rPr>
        <w:t xml:space="preserve"> </w:t>
      </w:r>
      <w:r w:rsidRPr="00F671FD">
        <w:rPr>
          <w:rFonts w:hint="cs"/>
          <w:rtl/>
        </w:rPr>
        <w:t>و</w:t>
      </w:r>
      <w:r w:rsidRPr="00F671FD">
        <w:rPr>
          <w:rFonts w:hint="eastAsia"/>
          <w:rtl/>
        </w:rPr>
        <w:t>التوزيع</w:t>
      </w:r>
      <w:r w:rsidRPr="00F671FD">
        <w:rPr>
          <w:rtl/>
        </w:rPr>
        <w:t xml:space="preserve"> </w:t>
      </w:r>
      <w:r w:rsidRPr="00F671FD">
        <w:rPr>
          <w:rFonts w:hint="eastAsia"/>
          <w:rtl/>
        </w:rPr>
        <w:t>الجغرافي</w:t>
      </w:r>
      <w:r w:rsidRPr="00F671FD">
        <w:rPr>
          <w:rtl/>
        </w:rPr>
        <w:t xml:space="preserve"> </w:t>
      </w:r>
      <w:r w:rsidRPr="00F671FD">
        <w:rPr>
          <w:rFonts w:hint="eastAsia"/>
          <w:rtl/>
        </w:rPr>
        <w:t>المنصف،</w:t>
      </w:r>
      <w:r w:rsidRPr="00F671FD">
        <w:rPr>
          <w:rtl/>
        </w:rPr>
        <w:t xml:space="preserve"> </w:t>
      </w:r>
      <w:r w:rsidRPr="00F671FD">
        <w:rPr>
          <w:rFonts w:hint="eastAsia"/>
          <w:rtl/>
        </w:rPr>
        <w:t>وكذلك</w:t>
      </w:r>
      <w:r w:rsidRPr="00F671FD">
        <w:rPr>
          <w:rtl/>
        </w:rPr>
        <w:t xml:space="preserve"> </w:t>
      </w:r>
      <w:r w:rsidRPr="00F671FD">
        <w:rPr>
          <w:rFonts w:hint="cs"/>
          <w:rtl/>
        </w:rPr>
        <w:t>ضرورة</w:t>
      </w:r>
      <w:r w:rsidRPr="00F671FD">
        <w:rPr>
          <w:rtl/>
        </w:rPr>
        <w:t xml:space="preserve"> </w:t>
      </w:r>
      <w:r w:rsidRPr="00F671FD">
        <w:rPr>
          <w:rFonts w:hint="eastAsia"/>
          <w:rtl/>
        </w:rPr>
        <w:t>تشجيع</w:t>
      </w:r>
      <w:r w:rsidRPr="00F671FD">
        <w:rPr>
          <w:rtl/>
        </w:rPr>
        <w:t xml:space="preserve"> </w:t>
      </w:r>
      <w:r w:rsidRPr="00F671FD">
        <w:rPr>
          <w:rFonts w:hint="eastAsia"/>
          <w:rtl/>
        </w:rPr>
        <w:t>البلدان</w:t>
      </w:r>
      <w:r w:rsidRPr="00F671FD">
        <w:rPr>
          <w:rtl/>
        </w:rPr>
        <w:t xml:space="preserve"> </w:t>
      </w:r>
      <w:r w:rsidRPr="00F671FD">
        <w:rPr>
          <w:rFonts w:hint="eastAsia"/>
          <w:rtl/>
        </w:rPr>
        <w:t>النامية</w:t>
      </w:r>
      <w:r w:rsidRPr="00F671FD">
        <w:rPr>
          <w:rtl/>
        </w:rPr>
        <w:t xml:space="preserve"> </w:t>
      </w:r>
      <w:r w:rsidRPr="00F671FD">
        <w:rPr>
          <w:rFonts w:hint="eastAsia"/>
          <w:rtl/>
        </w:rPr>
        <w:t>على</w:t>
      </w:r>
      <w:r w:rsidRPr="00F671FD">
        <w:rPr>
          <w:rtl/>
        </w:rPr>
        <w:t xml:space="preserve"> </w:t>
      </w:r>
      <w:r w:rsidRPr="00F671FD">
        <w:rPr>
          <w:rFonts w:hint="eastAsia"/>
          <w:rtl/>
        </w:rPr>
        <w:t>المشاركة</w:t>
      </w:r>
      <w:r w:rsidRPr="00F671FD">
        <w:rPr>
          <w:rtl/>
        </w:rPr>
        <w:t xml:space="preserve"> </w:t>
      </w:r>
      <w:r w:rsidRPr="00F671FD">
        <w:rPr>
          <w:rFonts w:hint="eastAsia"/>
          <w:rtl/>
        </w:rPr>
        <w:t>على</w:t>
      </w:r>
      <w:r w:rsidRPr="00F671FD">
        <w:rPr>
          <w:rtl/>
        </w:rPr>
        <w:t xml:space="preserve"> </w:t>
      </w:r>
      <w:r w:rsidRPr="00F671FD">
        <w:rPr>
          <w:rFonts w:hint="eastAsia"/>
          <w:rtl/>
        </w:rPr>
        <w:t>نحو</w:t>
      </w:r>
      <w:r w:rsidRPr="00F671FD">
        <w:rPr>
          <w:rtl/>
        </w:rPr>
        <w:t xml:space="preserve"> </w:t>
      </w:r>
      <w:r w:rsidRPr="00F671FD">
        <w:rPr>
          <w:rFonts w:hint="eastAsia"/>
          <w:rtl/>
        </w:rPr>
        <w:t>أكثر فع</w:t>
      </w:r>
      <w:r w:rsidRPr="00F671FD">
        <w:rPr>
          <w:rFonts w:hint="cs"/>
          <w:rtl/>
        </w:rPr>
        <w:t>ا</w:t>
      </w:r>
      <w:r w:rsidRPr="00F671FD">
        <w:rPr>
          <w:rFonts w:hint="eastAsia"/>
          <w:rtl/>
        </w:rPr>
        <w:t>لية؛</w:t>
      </w:r>
    </w:p>
    <w:p w:rsidR="00E6349D" w:rsidRPr="00F671FD" w:rsidRDefault="00E6349D" w:rsidP="00E6349D">
      <w:pPr>
        <w:rPr>
          <w:rtl/>
        </w:rPr>
      </w:pPr>
      <w:r w:rsidRPr="00F671FD">
        <w:rPr>
          <w:rFonts w:hint="cs"/>
          <w:i/>
          <w:iCs/>
          <w:spacing w:val="2"/>
          <w:rtl/>
        </w:rPr>
        <w:t>ب</w:t>
      </w:r>
      <w:r w:rsidRPr="00F671FD">
        <w:rPr>
          <w:i/>
          <w:iCs/>
          <w:spacing w:val="2"/>
          <w:rtl/>
        </w:rPr>
        <w:t>)</w:t>
      </w:r>
      <w:r w:rsidRPr="00F671FD">
        <w:rPr>
          <w:spacing w:val="2"/>
          <w:rtl/>
        </w:rPr>
        <w:tab/>
      </w:r>
      <w:r w:rsidRPr="00F671FD">
        <w:rPr>
          <w:rFonts w:hint="cs"/>
          <w:spacing w:val="2"/>
          <w:rtl/>
        </w:rPr>
        <w:t>أنه طبقاً للرقم </w:t>
      </w:r>
      <w:r w:rsidRPr="00F671FD">
        <w:rPr>
          <w:spacing w:val="2"/>
        </w:rPr>
        <w:t>243</w:t>
      </w:r>
      <w:r w:rsidRPr="00F671FD">
        <w:rPr>
          <w:rFonts w:hint="cs"/>
          <w:spacing w:val="2"/>
          <w:rtl/>
        </w:rPr>
        <w:t xml:space="preserve"> من الاتفاقية، </w:t>
      </w:r>
      <w:r w:rsidRPr="00F671FD">
        <w:rPr>
          <w:rFonts w:hint="eastAsia"/>
          <w:rtl/>
        </w:rPr>
        <w:t>إذا</w:t>
      </w:r>
      <w:r w:rsidRPr="00F671FD">
        <w:rPr>
          <w:rtl/>
        </w:rPr>
        <w:t xml:space="preserve"> </w:t>
      </w:r>
      <w:r w:rsidRPr="00F671FD">
        <w:rPr>
          <w:rFonts w:hint="eastAsia"/>
          <w:rtl/>
        </w:rPr>
        <w:t>استدعت</w:t>
      </w:r>
      <w:r w:rsidRPr="00F671FD">
        <w:rPr>
          <w:rtl/>
        </w:rPr>
        <w:t xml:space="preserve"> </w:t>
      </w:r>
      <w:r w:rsidRPr="00F671FD">
        <w:rPr>
          <w:rFonts w:hint="eastAsia"/>
          <w:rtl/>
        </w:rPr>
        <w:t>أعباء</w:t>
      </w:r>
      <w:r w:rsidRPr="00F671FD">
        <w:rPr>
          <w:rtl/>
        </w:rPr>
        <w:t xml:space="preserve"> </w:t>
      </w:r>
      <w:r w:rsidRPr="00F671FD">
        <w:rPr>
          <w:rFonts w:hint="eastAsia"/>
          <w:rtl/>
        </w:rPr>
        <w:t>الأعمال</w:t>
      </w:r>
      <w:r w:rsidRPr="00F671FD">
        <w:rPr>
          <w:rtl/>
        </w:rPr>
        <w:t xml:space="preserve"> </w:t>
      </w:r>
      <w:r w:rsidRPr="00F671FD">
        <w:rPr>
          <w:rFonts w:hint="eastAsia"/>
          <w:rtl/>
        </w:rPr>
        <w:t>الملقاة</w:t>
      </w:r>
      <w:r w:rsidRPr="00F671FD">
        <w:rPr>
          <w:rtl/>
        </w:rPr>
        <w:t xml:space="preserve"> </w:t>
      </w:r>
      <w:r w:rsidRPr="00F671FD">
        <w:rPr>
          <w:rFonts w:hint="eastAsia"/>
          <w:rtl/>
        </w:rPr>
        <w:t>على</w:t>
      </w:r>
      <w:r w:rsidRPr="00F671FD">
        <w:rPr>
          <w:rtl/>
        </w:rPr>
        <w:t xml:space="preserve"> </w:t>
      </w:r>
      <w:r w:rsidRPr="00F671FD">
        <w:rPr>
          <w:rFonts w:hint="eastAsia"/>
          <w:rtl/>
        </w:rPr>
        <w:t>عاتق</w:t>
      </w:r>
      <w:r w:rsidRPr="00F671FD">
        <w:rPr>
          <w:rtl/>
        </w:rPr>
        <w:t xml:space="preserve"> </w:t>
      </w:r>
      <w:r w:rsidRPr="00F671FD">
        <w:rPr>
          <w:rFonts w:hint="eastAsia"/>
          <w:rtl/>
        </w:rPr>
        <w:t>أي</w:t>
      </w:r>
      <w:r w:rsidRPr="00F671FD">
        <w:rPr>
          <w:rtl/>
        </w:rPr>
        <w:t xml:space="preserve"> </w:t>
      </w:r>
      <w:r w:rsidRPr="00F671FD">
        <w:rPr>
          <w:rFonts w:hint="eastAsia"/>
          <w:rtl/>
        </w:rPr>
        <w:t>لجنة</w:t>
      </w:r>
      <w:r w:rsidRPr="00F671FD">
        <w:rPr>
          <w:rtl/>
        </w:rPr>
        <w:t xml:space="preserve"> </w:t>
      </w:r>
      <w:r w:rsidRPr="00F671FD">
        <w:rPr>
          <w:rFonts w:hint="eastAsia"/>
          <w:rtl/>
        </w:rPr>
        <w:t>من</w:t>
      </w:r>
      <w:r w:rsidRPr="00F671FD">
        <w:rPr>
          <w:rtl/>
        </w:rPr>
        <w:t xml:space="preserve"> </w:t>
      </w:r>
      <w:r w:rsidRPr="00F671FD">
        <w:rPr>
          <w:rFonts w:hint="eastAsia"/>
          <w:rtl/>
        </w:rPr>
        <w:t>لجان</w:t>
      </w:r>
      <w:r w:rsidRPr="00F671FD">
        <w:rPr>
          <w:rtl/>
        </w:rPr>
        <w:t xml:space="preserve"> </w:t>
      </w:r>
      <w:r w:rsidRPr="00F671FD">
        <w:rPr>
          <w:rFonts w:hint="eastAsia"/>
          <w:rtl/>
        </w:rPr>
        <w:t>الدراسات</w:t>
      </w:r>
      <w:r w:rsidRPr="00F671FD">
        <w:rPr>
          <w:rtl/>
        </w:rPr>
        <w:t xml:space="preserve"> </w:t>
      </w:r>
      <w:r w:rsidRPr="00F671FD">
        <w:rPr>
          <w:rFonts w:hint="eastAsia"/>
          <w:rtl/>
        </w:rPr>
        <w:t>ذلك،</w:t>
      </w:r>
      <w:r w:rsidRPr="00F671FD">
        <w:rPr>
          <w:rtl/>
        </w:rPr>
        <w:t xml:space="preserve"> </w:t>
      </w:r>
      <w:r w:rsidRPr="00F671FD">
        <w:rPr>
          <w:rFonts w:hint="eastAsia"/>
          <w:rtl/>
        </w:rPr>
        <w:t>تعين</w:t>
      </w:r>
      <w:r w:rsidRPr="00F671FD">
        <w:rPr>
          <w:rtl/>
        </w:rPr>
        <w:t xml:space="preserve"> </w:t>
      </w:r>
      <w:r w:rsidRPr="00F671FD">
        <w:rPr>
          <w:rFonts w:hint="eastAsia"/>
          <w:rtl/>
        </w:rPr>
        <w:t>الجمعية</w:t>
      </w:r>
      <w:r w:rsidRPr="00F671FD">
        <w:rPr>
          <w:rtl/>
        </w:rPr>
        <w:t xml:space="preserve"> </w:t>
      </w:r>
      <w:r w:rsidRPr="00F671FD">
        <w:rPr>
          <w:rFonts w:hint="eastAsia"/>
          <w:rtl/>
        </w:rPr>
        <w:t>أو</w:t>
      </w:r>
      <w:r w:rsidRPr="00F671FD">
        <w:rPr>
          <w:rFonts w:hint="cs"/>
          <w:rtl/>
        </w:rPr>
        <w:t> </w:t>
      </w:r>
      <w:r w:rsidRPr="00F671FD">
        <w:rPr>
          <w:rFonts w:hint="eastAsia"/>
          <w:rtl/>
        </w:rPr>
        <w:t>المؤتمر</w:t>
      </w:r>
      <w:r w:rsidRPr="00F671FD">
        <w:rPr>
          <w:rtl/>
        </w:rPr>
        <w:t xml:space="preserve"> </w:t>
      </w:r>
      <w:r w:rsidRPr="00F671FD">
        <w:rPr>
          <w:rFonts w:hint="eastAsia"/>
          <w:rtl/>
        </w:rPr>
        <w:t>العدد</w:t>
      </w:r>
      <w:r w:rsidRPr="00F671FD">
        <w:rPr>
          <w:rtl/>
        </w:rPr>
        <w:t xml:space="preserve"> </w:t>
      </w:r>
      <w:r w:rsidRPr="00F671FD">
        <w:rPr>
          <w:rFonts w:hint="eastAsia"/>
          <w:rtl/>
        </w:rPr>
        <w:t>الإضافي</w:t>
      </w:r>
      <w:r w:rsidRPr="00F671FD">
        <w:rPr>
          <w:rtl/>
        </w:rPr>
        <w:t xml:space="preserve"> </w:t>
      </w:r>
      <w:r w:rsidRPr="00F671FD">
        <w:rPr>
          <w:rFonts w:hint="eastAsia"/>
          <w:rtl/>
        </w:rPr>
        <w:t>الذي</w:t>
      </w:r>
      <w:r w:rsidRPr="00F671FD">
        <w:rPr>
          <w:rtl/>
        </w:rPr>
        <w:t xml:space="preserve"> </w:t>
      </w:r>
      <w:r w:rsidRPr="00F671FD">
        <w:rPr>
          <w:rFonts w:hint="eastAsia"/>
          <w:rtl/>
        </w:rPr>
        <w:t>تراه</w:t>
      </w:r>
      <w:r w:rsidRPr="00F671FD">
        <w:rPr>
          <w:rtl/>
        </w:rPr>
        <w:t xml:space="preserve"> </w:t>
      </w:r>
      <w:r w:rsidRPr="00F671FD">
        <w:rPr>
          <w:rFonts w:hint="cs"/>
          <w:rtl/>
        </w:rPr>
        <w:t xml:space="preserve">أو يراه </w:t>
      </w:r>
      <w:r w:rsidRPr="00F671FD">
        <w:rPr>
          <w:rFonts w:hint="eastAsia"/>
          <w:rtl/>
        </w:rPr>
        <w:t>ضرورياً</w:t>
      </w:r>
      <w:r w:rsidRPr="00F671FD">
        <w:rPr>
          <w:rtl/>
        </w:rPr>
        <w:t xml:space="preserve"> </w:t>
      </w:r>
      <w:r w:rsidRPr="00F671FD">
        <w:rPr>
          <w:rFonts w:hint="eastAsia"/>
          <w:rtl/>
        </w:rPr>
        <w:t>من</w:t>
      </w:r>
      <w:r w:rsidRPr="00F671FD">
        <w:rPr>
          <w:rtl/>
        </w:rPr>
        <w:t xml:space="preserve"> </w:t>
      </w:r>
      <w:r w:rsidRPr="00F671FD">
        <w:rPr>
          <w:rFonts w:hint="eastAsia"/>
          <w:rtl/>
        </w:rPr>
        <w:t>نواب</w:t>
      </w:r>
      <w:r w:rsidRPr="00F671FD">
        <w:rPr>
          <w:rtl/>
        </w:rPr>
        <w:t> </w:t>
      </w:r>
      <w:r w:rsidRPr="00F671FD">
        <w:rPr>
          <w:rFonts w:hint="eastAsia"/>
          <w:rtl/>
        </w:rPr>
        <w:t>الرئيس؛</w:t>
      </w:r>
    </w:p>
    <w:p w:rsidR="00E6349D" w:rsidRPr="00F671FD" w:rsidRDefault="00E6349D" w:rsidP="00E6349D">
      <w:pPr>
        <w:rPr>
          <w:rtl/>
        </w:rPr>
      </w:pPr>
      <w:r w:rsidRPr="00F671FD">
        <w:rPr>
          <w:rFonts w:hint="cs"/>
          <w:i/>
          <w:iCs/>
          <w:spacing w:val="2"/>
          <w:rtl/>
        </w:rPr>
        <w:t>ج</w:t>
      </w:r>
      <w:r w:rsidRPr="00F671FD">
        <w:rPr>
          <w:i/>
          <w:iCs/>
          <w:spacing w:val="2"/>
          <w:rtl/>
        </w:rPr>
        <w:t>)</w:t>
      </w:r>
      <w:r w:rsidRPr="00F671FD">
        <w:rPr>
          <w:spacing w:val="2"/>
          <w:rtl/>
        </w:rPr>
        <w:tab/>
      </w:r>
      <w:r w:rsidRPr="00F671FD">
        <w:rPr>
          <w:noProof/>
          <w:rtl/>
        </w:rPr>
        <w:t>أن الرقم</w:t>
      </w:r>
      <w:r w:rsidRPr="00F671FD">
        <w:rPr>
          <w:rFonts w:hint="cs"/>
          <w:noProof/>
          <w:rtl/>
        </w:rPr>
        <w:t> </w:t>
      </w:r>
      <w:r w:rsidRPr="00F671FD">
        <w:rPr>
          <w:noProof/>
        </w:rPr>
        <w:t>244</w:t>
      </w:r>
      <w:r w:rsidRPr="00F671FD">
        <w:rPr>
          <w:noProof/>
          <w:rtl/>
        </w:rPr>
        <w:t xml:space="preserve"> من الاتفاقية يوضح الإجراءات الخاصة باستبدال رئيس لجنة دراسات لا يستطيع أداء واجباته خلال الفترة الفاصلة بين جمعيتين</w:t>
      </w:r>
      <w:r w:rsidRPr="00F671FD">
        <w:rPr>
          <w:rFonts w:hint="cs"/>
          <w:noProof/>
          <w:rtl/>
        </w:rPr>
        <w:t xml:space="preserve"> أو مؤتمرين للقطاع</w:t>
      </w:r>
      <w:r w:rsidRPr="00F671FD">
        <w:rPr>
          <w:noProof/>
          <w:rtl/>
        </w:rPr>
        <w:t>؛</w:t>
      </w:r>
    </w:p>
    <w:p w:rsidR="00E6349D" w:rsidRPr="00F671FD" w:rsidRDefault="00E6349D" w:rsidP="00E6349D">
      <w:pPr>
        <w:rPr>
          <w:noProof/>
          <w:rtl/>
        </w:rPr>
      </w:pPr>
      <w:r w:rsidRPr="00F671FD">
        <w:rPr>
          <w:rFonts w:hint="cs"/>
          <w:i/>
          <w:iCs/>
          <w:noProof/>
          <w:rtl/>
        </w:rPr>
        <w:t xml:space="preserve">د </w:t>
      </w:r>
      <w:r w:rsidRPr="00F671FD">
        <w:rPr>
          <w:i/>
          <w:iCs/>
          <w:noProof/>
          <w:rtl/>
        </w:rPr>
        <w:t>)</w:t>
      </w:r>
      <w:r w:rsidRPr="00F671FD">
        <w:rPr>
          <w:noProof/>
          <w:rtl/>
        </w:rPr>
        <w:tab/>
        <w:t xml:space="preserve">أن الإجراءات والمؤهلات الخاصة </w:t>
      </w:r>
      <w:r w:rsidRPr="00F671FD">
        <w:rPr>
          <w:rFonts w:hint="cs"/>
          <w:noProof/>
          <w:rtl/>
        </w:rPr>
        <w:t>برؤساء</w:t>
      </w:r>
      <w:r w:rsidRPr="00F671FD">
        <w:rPr>
          <w:noProof/>
          <w:rtl/>
        </w:rPr>
        <w:t xml:space="preserve"> </w:t>
      </w:r>
      <w:r w:rsidRPr="00F671FD">
        <w:rPr>
          <w:rFonts w:hint="cs"/>
          <w:noProof/>
          <w:rtl/>
        </w:rPr>
        <w:t xml:space="preserve">الأفرقة </w:t>
      </w:r>
      <w:r w:rsidRPr="00F671FD">
        <w:rPr>
          <w:noProof/>
          <w:rtl/>
        </w:rPr>
        <w:t>الاستشاري</w:t>
      </w:r>
      <w:r w:rsidRPr="00F671FD">
        <w:rPr>
          <w:rFonts w:hint="cs"/>
          <w:noProof/>
          <w:rtl/>
        </w:rPr>
        <w:t>ة</w:t>
      </w:r>
      <w:r w:rsidRPr="00F671FD">
        <w:rPr>
          <w:noProof/>
          <w:rtl/>
        </w:rPr>
        <w:t xml:space="preserve"> </w:t>
      </w:r>
      <w:r>
        <w:rPr>
          <w:rFonts w:hint="cs"/>
          <w:noProof/>
          <w:rtl/>
        </w:rPr>
        <w:t xml:space="preserve">للقطاعات </w:t>
      </w:r>
      <w:r w:rsidRPr="00F671FD">
        <w:rPr>
          <w:rFonts w:hint="cs"/>
          <w:noProof/>
          <w:rtl/>
        </w:rPr>
        <w:t xml:space="preserve">ونوابهم </w:t>
      </w:r>
      <w:r w:rsidRPr="00F671FD">
        <w:rPr>
          <w:noProof/>
          <w:rtl/>
        </w:rPr>
        <w:t>ينبغي عموماً أن تسير على</w:t>
      </w:r>
      <w:r w:rsidRPr="00F671FD">
        <w:rPr>
          <w:rFonts w:hint="cs"/>
          <w:noProof/>
          <w:rtl/>
        </w:rPr>
        <w:t> </w:t>
      </w:r>
      <w:r w:rsidRPr="00F671FD">
        <w:rPr>
          <w:noProof/>
          <w:rtl/>
        </w:rPr>
        <w:t>نهج</w:t>
      </w:r>
      <w:r w:rsidRPr="00F671FD">
        <w:rPr>
          <w:rFonts w:hint="cs"/>
          <w:noProof/>
          <w:rtl/>
        </w:rPr>
        <w:t> </w:t>
      </w:r>
      <w:r w:rsidRPr="00F671FD">
        <w:rPr>
          <w:noProof/>
          <w:rtl/>
        </w:rPr>
        <w:t xml:space="preserve">ما يراعى في تعيين </w:t>
      </w:r>
      <w:r w:rsidRPr="00F671FD">
        <w:rPr>
          <w:rFonts w:hint="cs"/>
          <w:noProof/>
          <w:rtl/>
        </w:rPr>
        <w:t>رؤساء لجان</w:t>
      </w:r>
      <w:r w:rsidRPr="00F671FD">
        <w:rPr>
          <w:noProof/>
          <w:rtl/>
        </w:rPr>
        <w:t xml:space="preserve"> الدراسات ونوابه</w:t>
      </w:r>
      <w:r w:rsidRPr="00F671FD">
        <w:rPr>
          <w:rFonts w:hint="cs"/>
          <w:noProof/>
          <w:rtl/>
        </w:rPr>
        <w:t>م</w:t>
      </w:r>
      <w:r w:rsidRPr="00F671FD">
        <w:rPr>
          <w:noProof/>
          <w:rtl/>
        </w:rPr>
        <w:t>؛</w:t>
      </w:r>
    </w:p>
    <w:p w:rsidR="00E6349D" w:rsidRPr="00F671FD" w:rsidRDefault="00E6349D" w:rsidP="00E6349D">
      <w:pPr>
        <w:rPr>
          <w:noProof/>
          <w:rtl/>
        </w:rPr>
      </w:pPr>
      <w:r w:rsidRPr="00F671FD">
        <w:rPr>
          <w:rFonts w:hint="cs"/>
          <w:i/>
          <w:iCs/>
          <w:noProof/>
          <w:rtl/>
        </w:rPr>
        <w:t xml:space="preserve">ه </w:t>
      </w:r>
      <w:r w:rsidRPr="00F671FD">
        <w:rPr>
          <w:i/>
          <w:iCs/>
          <w:noProof/>
          <w:rtl/>
        </w:rPr>
        <w:t>)</w:t>
      </w:r>
      <w:r w:rsidRPr="00F671FD">
        <w:rPr>
          <w:noProof/>
          <w:rtl/>
        </w:rPr>
        <w:tab/>
        <w:t>أن خبرة العمل في الاتحاد بصفة عامة، وفي </w:t>
      </w:r>
      <w:r w:rsidRPr="00F671FD">
        <w:rPr>
          <w:rFonts w:hint="cs"/>
          <w:noProof/>
          <w:rtl/>
        </w:rPr>
        <w:t>ال</w:t>
      </w:r>
      <w:r w:rsidRPr="00F671FD">
        <w:rPr>
          <w:noProof/>
          <w:rtl/>
        </w:rPr>
        <w:t xml:space="preserve">قطاع </w:t>
      </w:r>
      <w:r w:rsidRPr="00F671FD">
        <w:rPr>
          <w:rFonts w:hint="cs"/>
          <w:noProof/>
          <w:rtl/>
        </w:rPr>
        <w:t>المعني</w:t>
      </w:r>
      <w:r w:rsidRPr="00F671FD">
        <w:rPr>
          <w:noProof/>
          <w:rtl/>
        </w:rPr>
        <w:t xml:space="preserve"> بصفة خاصة، ستكون ذات قيمة خاصة لرئيس</w:t>
      </w:r>
      <w:r w:rsidRPr="00F671FD">
        <w:rPr>
          <w:rFonts w:hint="cs"/>
          <w:noProof/>
          <w:rtl/>
        </w:rPr>
        <w:t> </w:t>
      </w:r>
      <w:r w:rsidRPr="00F671FD">
        <w:rPr>
          <w:noProof/>
          <w:rtl/>
        </w:rPr>
        <w:t xml:space="preserve">الفريق الاستشاري </w:t>
      </w:r>
      <w:r w:rsidRPr="00F671FD">
        <w:rPr>
          <w:rFonts w:hint="cs"/>
          <w:noProof/>
          <w:rtl/>
        </w:rPr>
        <w:t>للقطاع</w:t>
      </w:r>
      <w:r w:rsidRPr="00F671FD">
        <w:rPr>
          <w:noProof/>
          <w:rtl/>
        </w:rPr>
        <w:t xml:space="preserve"> ونوابه؛</w:t>
      </w:r>
    </w:p>
    <w:p w:rsidR="00E6349D" w:rsidRPr="000E08F0" w:rsidRDefault="00E6349D" w:rsidP="00E6349D">
      <w:pPr>
        <w:rPr>
          <w:noProof/>
          <w:rtl/>
        </w:rPr>
      </w:pPr>
      <w:r w:rsidRPr="00F671FD">
        <w:rPr>
          <w:rFonts w:hint="cs"/>
          <w:i/>
          <w:iCs/>
          <w:noProof/>
          <w:rtl/>
        </w:rPr>
        <w:lastRenderedPageBreak/>
        <w:t xml:space="preserve">و </w:t>
      </w:r>
      <w:r w:rsidRPr="00F671FD">
        <w:rPr>
          <w:i/>
          <w:iCs/>
          <w:noProof/>
          <w:rtl/>
        </w:rPr>
        <w:t>)</w:t>
      </w:r>
      <w:r w:rsidRPr="00F671FD">
        <w:rPr>
          <w:noProof/>
          <w:rtl/>
        </w:rPr>
        <w:tab/>
      </w:r>
      <w:r w:rsidRPr="00F671FD">
        <w:rPr>
          <w:rFonts w:hint="cs"/>
          <w:noProof/>
          <w:rtl/>
        </w:rPr>
        <w:t>أن الأقسام ذات الصلة من القرار </w:t>
      </w:r>
      <w:r w:rsidRPr="00F671FD">
        <w:rPr>
          <w:noProof/>
        </w:rPr>
        <w:t>1</w:t>
      </w:r>
      <w:r w:rsidRPr="00F671FD">
        <w:rPr>
          <w:rFonts w:hint="cs"/>
          <w:noProof/>
          <w:rtl/>
        </w:rPr>
        <w:t xml:space="preserve"> بشأن أساليب عمل كل قطاع تحتوي على مبادئ توجيهية لتعيين رؤساء الأفرقة الاستشارية</w:t>
      </w:r>
      <w:r>
        <w:rPr>
          <w:rFonts w:hint="cs"/>
          <w:noProof/>
          <w:rtl/>
        </w:rPr>
        <w:t xml:space="preserve"> ولجان الدراسات ونوابهم في الجمعية أو المؤتمر الخاص بالقطاع،</w:t>
      </w:r>
    </w:p>
    <w:p w:rsidR="00E6349D" w:rsidRPr="000E08F0" w:rsidRDefault="00E6349D" w:rsidP="00E6349D">
      <w:pPr>
        <w:pStyle w:val="Call"/>
        <w:rPr>
          <w:rtl/>
        </w:rPr>
      </w:pPr>
      <w:r w:rsidRPr="000E08F0">
        <w:rPr>
          <w:rFonts w:hint="eastAsia"/>
          <w:rtl/>
        </w:rPr>
        <w:t>وإذ</w:t>
      </w:r>
      <w:r w:rsidRPr="000E08F0">
        <w:rPr>
          <w:rtl/>
        </w:rPr>
        <w:t xml:space="preserve"> </w:t>
      </w:r>
      <w:r w:rsidRPr="000E08F0">
        <w:rPr>
          <w:rFonts w:hint="eastAsia"/>
          <w:rtl/>
        </w:rPr>
        <w:t>يدرك</w:t>
      </w:r>
    </w:p>
    <w:p w:rsidR="00E6349D" w:rsidRPr="000E08F0" w:rsidRDefault="00E6349D" w:rsidP="00E6349D">
      <w:pPr>
        <w:rPr>
          <w:rtl/>
        </w:rPr>
      </w:pPr>
      <w:r w:rsidRPr="000E08F0">
        <w:rPr>
          <w:i/>
          <w:iCs/>
          <w:rtl/>
        </w:rPr>
        <w:t xml:space="preserve"> </w:t>
      </w:r>
      <w:r w:rsidRPr="008079ED">
        <w:rPr>
          <w:rFonts w:hint="cs"/>
          <w:i/>
          <w:iCs/>
          <w:rtl/>
        </w:rPr>
        <w:t>أ</w:t>
      </w:r>
      <w:r w:rsidRPr="008079ED">
        <w:rPr>
          <w:i/>
          <w:iCs/>
          <w:rtl/>
        </w:rPr>
        <w:t xml:space="preserve"> )</w:t>
      </w:r>
      <w:r w:rsidRPr="008079ED">
        <w:rPr>
          <w:rtl/>
        </w:rPr>
        <w:tab/>
      </w:r>
      <w:r w:rsidRPr="008079ED">
        <w:rPr>
          <w:rFonts w:hint="cs"/>
          <w:rtl/>
        </w:rPr>
        <w:t xml:space="preserve">أن </w:t>
      </w:r>
      <w:r w:rsidRPr="008079ED">
        <w:rPr>
          <w:rFonts w:hint="eastAsia"/>
          <w:rtl/>
        </w:rPr>
        <w:t>قطاعات</w:t>
      </w:r>
      <w:r w:rsidRPr="008079ED">
        <w:rPr>
          <w:rtl/>
        </w:rPr>
        <w:t xml:space="preserve"> </w:t>
      </w:r>
      <w:r w:rsidRPr="008079ED">
        <w:rPr>
          <w:rFonts w:hint="eastAsia"/>
          <w:rtl/>
        </w:rPr>
        <w:t>الاتحاد</w:t>
      </w:r>
      <w:r w:rsidRPr="008079ED">
        <w:rPr>
          <w:rtl/>
        </w:rPr>
        <w:t xml:space="preserve"> </w:t>
      </w:r>
      <w:r w:rsidRPr="008079ED">
        <w:rPr>
          <w:rFonts w:hint="eastAsia"/>
          <w:rtl/>
        </w:rPr>
        <w:t>الثلاثة</w:t>
      </w:r>
      <w:r w:rsidRPr="008079ED">
        <w:rPr>
          <w:rtl/>
        </w:rPr>
        <w:t xml:space="preserve"> </w:t>
      </w:r>
      <w:r w:rsidRPr="008079ED">
        <w:rPr>
          <w:color w:val="000000"/>
          <w:rtl/>
        </w:rPr>
        <w:t xml:space="preserve">حددت </w:t>
      </w:r>
      <w:r w:rsidRPr="008079ED">
        <w:rPr>
          <w:rFonts w:hint="cs"/>
          <w:color w:val="000000"/>
          <w:rtl/>
        </w:rPr>
        <w:t xml:space="preserve">حالياً </w:t>
      </w:r>
      <w:r w:rsidRPr="008079ED">
        <w:rPr>
          <w:color w:val="000000"/>
          <w:rtl/>
        </w:rPr>
        <w:t xml:space="preserve">إجراءات التعيين </w:t>
      </w:r>
      <w:r>
        <w:rPr>
          <w:rFonts w:hint="cs"/>
          <w:color w:val="000000"/>
          <w:rtl/>
        </w:rPr>
        <w:t xml:space="preserve">المتماثلة </w:t>
      </w:r>
      <w:r w:rsidRPr="008079ED">
        <w:rPr>
          <w:color w:val="000000"/>
          <w:rtl/>
        </w:rPr>
        <w:t xml:space="preserve">والمؤهلات المطلوبة </w:t>
      </w:r>
      <w:r w:rsidRPr="008079ED">
        <w:rPr>
          <w:rFonts w:hint="cs"/>
          <w:color w:val="000000"/>
          <w:rtl/>
        </w:rPr>
        <w:t>و</w:t>
      </w:r>
      <w:r w:rsidRPr="008079ED">
        <w:rPr>
          <w:color w:val="000000"/>
          <w:rtl/>
        </w:rPr>
        <w:t xml:space="preserve">مبادئ توجيهية </w:t>
      </w:r>
      <w:r w:rsidRPr="008079ED">
        <w:rPr>
          <w:rFonts w:hint="eastAsia"/>
          <w:rtl/>
        </w:rPr>
        <w:t>بشأن</w:t>
      </w:r>
      <w:r w:rsidRPr="008079ED">
        <w:rPr>
          <w:rtl/>
        </w:rPr>
        <w:t xml:space="preserve"> </w:t>
      </w:r>
      <w:r w:rsidRPr="008079ED">
        <w:rPr>
          <w:rFonts w:hint="cs"/>
          <w:rtl/>
        </w:rPr>
        <w:t>رؤساء و</w:t>
      </w:r>
      <w:r w:rsidRPr="008079ED">
        <w:rPr>
          <w:rFonts w:hint="eastAsia"/>
          <w:rtl/>
        </w:rPr>
        <w:t>نواب</w:t>
      </w:r>
      <w:r w:rsidRPr="008079ED">
        <w:rPr>
          <w:rtl/>
        </w:rPr>
        <w:t xml:space="preserve"> </w:t>
      </w:r>
      <w:r w:rsidRPr="008079ED">
        <w:rPr>
          <w:rFonts w:hint="eastAsia"/>
          <w:rtl/>
        </w:rPr>
        <w:t>رؤساء</w:t>
      </w:r>
      <w:r w:rsidRPr="008079ED">
        <w:rPr>
          <w:rtl/>
        </w:rPr>
        <w:t xml:space="preserve"> </w:t>
      </w:r>
      <w:r w:rsidRPr="008079ED">
        <w:rPr>
          <w:rFonts w:hint="cs"/>
          <w:rtl/>
        </w:rPr>
        <w:t>الأفرقة الاستشارية للقطاعات</w:t>
      </w:r>
      <w:r w:rsidRPr="008079ED">
        <w:rPr>
          <w:rFonts w:hint="eastAsia"/>
          <w:rtl/>
        </w:rPr>
        <w:t xml:space="preserve"> </w:t>
      </w:r>
      <w:r w:rsidRPr="008079ED">
        <w:rPr>
          <w:rFonts w:hint="cs"/>
          <w:rtl/>
        </w:rPr>
        <w:t>و</w:t>
      </w:r>
      <w:r w:rsidRPr="008079ED">
        <w:rPr>
          <w:rFonts w:hint="eastAsia"/>
          <w:rtl/>
        </w:rPr>
        <w:t>لجان</w:t>
      </w:r>
      <w:r w:rsidRPr="008079ED">
        <w:rPr>
          <w:rtl/>
        </w:rPr>
        <w:t xml:space="preserve"> </w:t>
      </w:r>
      <w:r w:rsidRPr="008079ED">
        <w:rPr>
          <w:rFonts w:hint="eastAsia"/>
          <w:rtl/>
        </w:rPr>
        <w:t>الدراسات</w:t>
      </w:r>
      <w:r w:rsidRPr="008079ED">
        <w:rPr>
          <w:rtl/>
        </w:rPr>
        <w:t xml:space="preserve"> </w:t>
      </w:r>
      <w:r w:rsidRPr="008079ED">
        <w:rPr>
          <w:rFonts w:hint="eastAsia"/>
          <w:rtl/>
        </w:rPr>
        <w:t>والأفرقة</w:t>
      </w:r>
      <w:r w:rsidRPr="008079ED">
        <w:rPr>
          <w:rtl/>
        </w:rPr>
        <w:t xml:space="preserve"> </w:t>
      </w:r>
      <w:r w:rsidRPr="008079ED">
        <w:rPr>
          <w:rFonts w:hint="eastAsia"/>
          <w:rtl/>
        </w:rPr>
        <w:t>الأخرى</w:t>
      </w:r>
      <w:r w:rsidRPr="008079ED">
        <w:rPr>
          <w:rFonts w:hint="cs"/>
          <w:rtl/>
        </w:rPr>
        <w:t xml:space="preserve"> التابعة للقطاعات</w:t>
      </w:r>
      <w:r w:rsidRPr="00D56444">
        <w:rPr>
          <w:rStyle w:val="FootnoteReference"/>
          <w:rtl/>
        </w:rPr>
        <w:footnoteReference w:customMarkFollows="1" w:id="21"/>
        <w:t>1</w:t>
      </w:r>
      <w:r w:rsidRPr="008079ED">
        <w:rPr>
          <w:rFonts w:ascii="Traditional Arabic" w:hAnsi="Traditional Arabic" w:hint="cs"/>
          <w:sz w:val="30"/>
          <w:rtl/>
        </w:rPr>
        <w:t>؛</w:t>
      </w:r>
    </w:p>
    <w:p w:rsidR="00E6349D" w:rsidRPr="000E08F0" w:rsidRDefault="00E6349D" w:rsidP="00E6349D">
      <w:pPr>
        <w:rPr>
          <w:rtl/>
        </w:rPr>
      </w:pPr>
      <w:r w:rsidRPr="000E08F0">
        <w:rPr>
          <w:rFonts w:hint="cs"/>
          <w:i/>
          <w:iCs/>
          <w:rtl/>
        </w:rPr>
        <w:t>ب</w:t>
      </w:r>
      <w:r w:rsidRPr="000E08F0">
        <w:rPr>
          <w:i/>
          <w:iCs/>
          <w:rtl/>
        </w:rPr>
        <w:t>)</w:t>
      </w:r>
      <w:r w:rsidRPr="000E08F0">
        <w:rPr>
          <w:rFonts w:hint="cs"/>
          <w:rtl/>
        </w:rPr>
        <w:tab/>
      </w:r>
      <w:r w:rsidRPr="000E08F0">
        <w:rPr>
          <w:rtl/>
        </w:rPr>
        <w:t xml:space="preserve">الحاجة إلى </w:t>
      </w:r>
      <w:r w:rsidRPr="000E08F0">
        <w:rPr>
          <w:rFonts w:hint="cs"/>
          <w:rtl/>
        </w:rPr>
        <w:t>السعي إلى</w:t>
      </w:r>
      <w:r w:rsidRPr="000E08F0">
        <w:rPr>
          <w:rtl/>
        </w:rPr>
        <w:t xml:space="preserve"> التمثيل المناسب وتشجيعه بالنسبة للرؤساء ونواب الرؤساء الذين يمثلون البلدان النامية</w:t>
      </w:r>
      <w:r w:rsidRPr="00D56444">
        <w:rPr>
          <w:rStyle w:val="FootnoteReference"/>
          <w:rtl/>
        </w:rPr>
        <w:footnoteReference w:customMarkFollows="1" w:id="22"/>
        <w:t>2</w:t>
      </w:r>
      <w:r w:rsidRPr="000E08F0">
        <w:rPr>
          <w:rtl/>
        </w:rPr>
        <w:t>؛</w:t>
      </w:r>
    </w:p>
    <w:p w:rsidR="00E6349D" w:rsidRPr="000E08F0" w:rsidRDefault="00E6349D" w:rsidP="00E6349D">
      <w:pPr>
        <w:rPr>
          <w:rtl/>
        </w:rPr>
      </w:pPr>
      <w:r w:rsidRPr="000E08F0">
        <w:rPr>
          <w:rFonts w:hint="cs"/>
          <w:i/>
          <w:iCs/>
          <w:rtl/>
        </w:rPr>
        <w:t>ج</w:t>
      </w:r>
      <w:r w:rsidRPr="000E08F0">
        <w:rPr>
          <w:i/>
          <w:iCs/>
          <w:rtl/>
        </w:rPr>
        <w:t>)</w:t>
      </w:r>
      <w:r w:rsidRPr="000E08F0">
        <w:tab/>
      </w:r>
      <w:r w:rsidRPr="000E08F0">
        <w:rPr>
          <w:rtl/>
        </w:rPr>
        <w:t>ضرورة تشجيع المشاركة الفع</w:t>
      </w:r>
      <w:r w:rsidRPr="000E08F0">
        <w:rPr>
          <w:rFonts w:hint="cs"/>
          <w:rtl/>
        </w:rPr>
        <w:t>ّ</w:t>
      </w:r>
      <w:r w:rsidRPr="000E08F0">
        <w:rPr>
          <w:rtl/>
        </w:rPr>
        <w:t>الة لجميع نواب الرؤساء المنتخبين في أعمال أفرقتهم الاستشارية ولجان دراساتهم،</w:t>
      </w:r>
      <w:r w:rsidRPr="000E08F0">
        <w:rPr>
          <w:rFonts w:hint="cs"/>
          <w:rtl/>
        </w:rPr>
        <w:t xml:space="preserve"> من</w:t>
      </w:r>
      <w:r>
        <w:rPr>
          <w:rFonts w:hint="eastAsia"/>
          <w:rtl/>
        </w:rPr>
        <w:t> </w:t>
      </w:r>
      <w:r w:rsidRPr="000E08F0">
        <w:rPr>
          <w:rFonts w:hint="cs"/>
          <w:rtl/>
        </w:rPr>
        <w:t xml:space="preserve">خلال </w:t>
      </w:r>
      <w:r w:rsidRPr="000E08F0">
        <w:rPr>
          <w:rtl/>
        </w:rPr>
        <w:t xml:space="preserve">تحديد أدوار </w:t>
      </w:r>
      <w:r w:rsidRPr="000E08F0">
        <w:rPr>
          <w:rFonts w:hint="cs"/>
          <w:rtl/>
        </w:rPr>
        <w:t>محددة</w:t>
      </w:r>
      <w:r w:rsidRPr="000E08F0">
        <w:rPr>
          <w:rtl/>
        </w:rPr>
        <w:t xml:space="preserve"> لكل نائب رئيس منتخب لتحسين توزيع عبء إدارة اجتماعات الاتحاد</w:t>
      </w:r>
      <w:r w:rsidRPr="000E08F0">
        <w:rPr>
          <w:rFonts w:hint="cs"/>
          <w:rtl/>
        </w:rPr>
        <w:t>،</w:t>
      </w:r>
    </w:p>
    <w:p w:rsidR="00E6349D" w:rsidRPr="000E08F0" w:rsidRDefault="00E6349D" w:rsidP="00E6349D">
      <w:pPr>
        <w:pStyle w:val="Call"/>
        <w:rPr>
          <w:rtl/>
        </w:rPr>
      </w:pPr>
      <w:r w:rsidRPr="000E08F0">
        <w:rPr>
          <w:rFonts w:hint="eastAsia"/>
          <w:rtl/>
        </w:rPr>
        <w:t>وإذ</w:t>
      </w:r>
      <w:r w:rsidRPr="000E08F0">
        <w:rPr>
          <w:rtl/>
        </w:rPr>
        <w:t xml:space="preserve"> </w:t>
      </w:r>
      <w:r w:rsidRPr="000E08F0">
        <w:rPr>
          <w:rFonts w:hint="eastAsia"/>
          <w:rtl/>
        </w:rPr>
        <w:t>يدرك</w:t>
      </w:r>
      <w:r w:rsidRPr="000E08F0">
        <w:rPr>
          <w:rtl/>
        </w:rPr>
        <w:t xml:space="preserve"> </w:t>
      </w:r>
      <w:r w:rsidRPr="000E08F0">
        <w:rPr>
          <w:rFonts w:hint="cs"/>
          <w:rtl/>
        </w:rPr>
        <w:t>كذلك</w:t>
      </w:r>
    </w:p>
    <w:p w:rsidR="00E6349D" w:rsidRPr="000E08F0" w:rsidRDefault="00E6349D" w:rsidP="00E6349D">
      <w:pPr>
        <w:rPr>
          <w:rtl/>
        </w:rPr>
      </w:pPr>
      <w:r w:rsidRPr="000E08F0">
        <w:rPr>
          <w:i/>
          <w:iCs/>
          <w:rtl/>
        </w:rPr>
        <w:t xml:space="preserve"> </w:t>
      </w:r>
      <w:r w:rsidRPr="008079ED">
        <w:rPr>
          <w:rFonts w:hint="eastAsia"/>
          <w:i/>
          <w:iCs/>
          <w:rtl/>
        </w:rPr>
        <w:t>أ</w:t>
      </w:r>
      <w:r w:rsidRPr="008079ED">
        <w:rPr>
          <w:i/>
          <w:iCs/>
          <w:rtl/>
        </w:rPr>
        <w:t xml:space="preserve"> )</w:t>
      </w:r>
      <w:r w:rsidRPr="008079ED">
        <w:rPr>
          <w:rtl/>
        </w:rPr>
        <w:tab/>
      </w:r>
      <w:r w:rsidRPr="008079ED">
        <w:rPr>
          <w:rFonts w:hint="eastAsia"/>
          <w:rtl/>
        </w:rPr>
        <w:t>أنه</w:t>
      </w:r>
      <w:r w:rsidRPr="008079ED">
        <w:rPr>
          <w:rtl/>
        </w:rPr>
        <w:t xml:space="preserve"> </w:t>
      </w:r>
      <w:r w:rsidRPr="008079ED">
        <w:rPr>
          <w:rFonts w:hint="eastAsia"/>
          <w:rtl/>
        </w:rPr>
        <w:t>ينبغي</w:t>
      </w:r>
      <w:r w:rsidRPr="008079ED">
        <w:rPr>
          <w:rtl/>
        </w:rPr>
        <w:t xml:space="preserve"> </w:t>
      </w:r>
      <w:r w:rsidRPr="008079ED">
        <w:rPr>
          <w:rFonts w:hint="cs"/>
          <w:rtl/>
        </w:rPr>
        <w:t>للأفرقة الاستشارية ولجان</w:t>
      </w:r>
      <w:r w:rsidRPr="008079ED">
        <w:rPr>
          <w:rtl/>
        </w:rPr>
        <w:t xml:space="preserve"> </w:t>
      </w:r>
      <w:r w:rsidRPr="008079ED">
        <w:rPr>
          <w:rFonts w:hint="eastAsia"/>
          <w:rtl/>
        </w:rPr>
        <w:t>الدراسات</w:t>
      </w:r>
      <w:r w:rsidRPr="008079ED">
        <w:rPr>
          <w:rtl/>
        </w:rPr>
        <w:t xml:space="preserve"> </w:t>
      </w:r>
      <w:r w:rsidRPr="008079ED">
        <w:rPr>
          <w:rFonts w:hint="cs"/>
          <w:rtl/>
        </w:rPr>
        <w:t>واللجان المعنية بالمفردات</w:t>
      </w:r>
      <w:r w:rsidRPr="008079ED">
        <w:rPr>
          <w:rtl/>
        </w:rPr>
        <w:t xml:space="preserve"> </w:t>
      </w:r>
      <w:r w:rsidRPr="008079ED">
        <w:rPr>
          <w:rFonts w:hint="eastAsia"/>
          <w:rtl/>
        </w:rPr>
        <w:t>التابعة</w:t>
      </w:r>
      <w:r w:rsidRPr="008079ED">
        <w:rPr>
          <w:rtl/>
        </w:rPr>
        <w:t xml:space="preserve"> </w:t>
      </w:r>
      <w:r w:rsidRPr="008079ED">
        <w:rPr>
          <w:rFonts w:hint="eastAsia"/>
          <w:rtl/>
        </w:rPr>
        <w:t>للقطاعات،</w:t>
      </w:r>
      <w:r w:rsidRPr="008079ED">
        <w:rPr>
          <w:rtl/>
        </w:rPr>
        <w:t xml:space="preserve"> </w:t>
      </w:r>
      <w:r w:rsidRPr="008079ED">
        <w:rPr>
          <w:rFonts w:hint="cs"/>
          <w:rtl/>
        </w:rPr>
        <w:t xml:space="preserve">ألاّ تعين </w:t>
      </w:r>
      <w:r w:rsidRPr="008079ED">
        <w:rPr>
          <w:rFonts w:hint="eastAsia"/>
          <w:rtl/>
        </w:rPr>
        <w:t>سوى</w:t>
      </w:r>
      <w:r w:rsidRPr="008079ED">
        <w:rPr>
          <w:rtl/>
        </w:rPr>
        <w:t xml:space="preserve"> </w:t>
      </w:r>
      <w:r w:rsidRPr="008079ED">
        <w:rPr>
          <w:rFonts w:hint="eastAsia"/>
          <w:rtl/>
        </w:rPr>
        <w:t>العدد</w:t>
      </w:r>
      <w:r w:rsidRPr="008079ED">
        <w:rPr>
          <w:rtl/>
        </w:rPr>
        <w:t xml:space="preserve"> </w:t>
      </w:r>
      <w:r w:rsidRPr="008079ED">
        <w:rPr>
          <w:rFonts w:hint="cs"/>
          <w:rtl/>
        </w:rPr>
        <w:t xml:space="preserve">اللازم </w:t>
      </w:r>
      <w:r w:rsidRPr="008079ED">
        <w:rPr>
          <w:rFonts w:hint="eastAsia"/>
          <w:rtl/>
        </w:rPr>
        <w:t>من</w:t>
      </w:r>
      <w:r w:rsidRPr="008079ED">
        <w:rPr>
          <w:rtl/>
        </w:rPr>
        <w:t xml:space="preserve"> </w:t>
      </w:r>
      <w:r w:rsidRPr="008079ED">
        <w:rPr>
          <w:rFonts w:hint="eastAsia"/>
          <w:rtl/>
        </w:rPr>
        <w:t>نواب</w:t>
      </w:r>
      <w:r w:rsidRPr="008079ED">
        <w:rPr>
          <w:rtl/>
        </w:rPr>
        <w:t xml:space="preserve"> </w:t>
      </w:r>
      <w:r w:rsidRPr="008079ED">
        <w:rPr>
          <w:rFonts w:hint="eastAsia"/>
          <w:rtl/>
        </w:rPr>
        <w:t>الرئيس</w:t>
      </w:r>
      <w:r w:rsidRPr="008079ED">
        <w:rPr>
          <w:rtl/>
        </w:rPr>
        <w:t xml:space="preserve"> </w:t>
      </w:r>
      <w:r w:rsidRPr="008079ED">
        <w:rPr>
          <w:rFonts w:hint="eastAsia"/>
          <w:rtl/>
        </w:rPr>
        <w:t>الذي</w:t>
      </w:r>
      <w:r w:rsidRPr="008079ED">
        <w:rPr>
          <w:rtl/>
        </w:rPr>
        <w:t xml:space="preserve"> </w:t>
      </w:r>
      <w:r w:rsidRPr="008079ED">
        <w:rPr>
          <w:rFonts w:hint="eastAsia"/>
          <w:rtl/>
        </w:rPr>
        <w:t>يعتبر</w:t>
      </w:r>
      <w:r w:rsidRPr="008079ED">
        <w:rPr>
          <w:rtl/>
        </w:rPr>
        <w:t xml:space="preserve"> </w:t>
      </w:r>
      <w:r w:rsidRPr="008079ED">
        <w:rPr>
          <w:rFonts w:hint="eastAsia"/>
          <w:rtl/>
        </w:rPr>
        <w:t>ضرورياً</w:t>
      </w:r>
      <w:r w:rsidRPr="008079ED">
        <w:rPr>
          <w:rtl/>
        </w:rPr>
        <w:t xml:space="preserve"> </w:t>
      </w:r>
      <w:r w:rsidRPr="008079ED">
        <w:rPr>
          <w:rFonts w:hint="eastAsia"/>
          <w:rtl/>
        </w:rPr>
        <w:t>لإدارة</w:t>
      </w:r>
      <w:r w:rsidRPr="008079ED">
        <w:rPr>
          <w:rtl/>
        </w:rPr>
        <w:t xml:space="preserve"> </w:t>
      </w:r>
      <w:r w:rsidRPr="008079ED">
        <w:rPr>
          <w:rFonts w:hint="eastAsia"/>
          <w:rtl/>
        </w:rPr>
        <w:t>الفريق</w:t>
      </w:r>
      <w:r w:rsidRPr="008079ED">
        <w:rPr>
          <w:rtl/>
        </w:rPr>
        <w:t xml:space="preserve"> </w:t>
      </w:r>
      <w:r w:rsidRPr="008079ED">
        <w:rPr>
          <w:rFonts w:hint="eastAsia"/>
          <w:rtl/>
        </w:rPr>
        <w:t>المعني</w:t>
      </w:r>
      <w:r w:rsidRPr="008079ED">
        <w:rPr>
          <w:rtl/>
        </w:rPr>
        <w:t xml:space="preserve"> </w:t>
      </w:r>
      <w:r w:rsidRPr="008079ED">
        <w:rPr>
          <w:rFonts w:hint="eastAsia"/>
          <w:rtl/>
        </w:rPr>
        <w:t>وتسيير</w:t>
      </w:r>
      <w:r w:rsidRPr="008079ED">
        <w:rPr>
          <w:rtl/>
        </w:rPr>
        <w:t xml:space="preserve"> </w:t>
      </w:r>
      <w:r w:rsidRPr="008079ED">
        <w:rPr>
          <w:rFonts w:hint="eastAsia"/>
          <w:rtl/>
        </w:rPr>
        <w:t>عمله</w:t>
      </w:r>
      <w:r w:rsidRPr="008079ED">
        <w:rPr>
          <w:rtl/>
        </w:rPr>
        <w:t xml:space="preserve"> </w:t>
      </w:r>
      <w:r w:rsidRPr="008079ED">
        <w:rPr>
          <w:rFonts w:hint="eastAsia"/>
          <w:rtl/>
        </w:rPr>
        <w:t>بشكل</w:t>
      </w:r>
      <w:r w:rsidRPr="008079ED">
        <w:rPr>
          <w:rtl/>
        </w:rPr>
        <w:t xml:space="preserve"> </w:t>
      </w:r>
      <w:r w:rsidRPr="008079ED">
        <w:rPr>
          <w:rFonts w:hint="eastAsia"/>
          <w:rtl/>
        </w:rPr>
        <w:t>يتسم</w:t>
      </w:r>
      <w:r w:rsidRPr="008079ED">
        <w:rPr>
          <w:rtl/>
        </w:rPr>
        <w:t xml:space="preserve"> </w:t>
      </w:r>
      <w:r w:rsidRPr="008079ED">
        <w:rPr>
          <w:rFonts w:hint="eastAsia"/>
          <w:rtl/>
        </w:rPr>
        <w:t>بالكفاءة</w:t>
      </w:r>
      <w:r w:rsidRPr="008079ED">
        <w:rPr>
          <w:rtl/>
        </w:rPr>
        <w:t> </w:t>
      </w:r>
      <w:r w:rsidRPr="008079ED">
        <w:rPr>
          <w:rFonts w:hint="eastAsia"/>
          <w:rtl/>
        </w:rPr>
        <w:t>والفعالية؛</w:t>
      </w:r>
    </w:p>
    <w:p w:rsidR="00E6349D" w:rsidRPr="000E08F0" w:rsidRDefault="00E6349D" w:rsidP="00E6349D">
      <w:pPr>
        <w:rPr>
          <w:rtl/>
        </w:rPr>
      </w:pPr>
      <w:r w:rsidRPr="000E08F0">
        <w:rPr>
          <w:rFonts w:hint="cs"/>
          <w:i/>
          <w:iCs/>
          <w:rtl/>
        </w:rPr>
        <w:t>ب)</w:t>
      </w:r>
      <w:r w:rsidRPr="000E08F0">
        <w:rPr>
          <w:rFonts w:hint="cs"/>
          <w:rtl/>
        </w:rPr>
        <w:tab/>
      </w:r>
      <w:r w:rsidRPr="000E08F0">
        <w:rPr>
          <w:rFonts w:hint="eastAsia"/>
          <w:rtl/>
        </w:rPr>
        <w:t>أنه</w:t>
      </w:r>
      <w:r w:rsidRPr="000E08F0">
        <w:rPr>
          <w:rtl/>
        </w:rPr>
        <w:t xml:space="preserve"> </w:t>
      </w:r>
      <w:r w:rsidRPr="000E08F0">
        <w:rPr>
          <w:rFonts w:hint="eastAsia"/>
          <w:rtl/>
        </w:rPr>
        <w:t>ينبغي</w:t>
      </w:r>
      <w:r w:rsidRPr="000E08F0">
        <w:rPr>
          <w:rtl/>
        </w:rPr>
        <w:t xml:space="preserve"> </w:t>
      </w:r>
      <w:r w:rsidRPr="000E08F0">
        <w:rPr>
          <w:rFonts w:hint="cs"/>
          <w:rtl/>
        </w:rPr>
        <w:t>اتخاذ الخطوات اللازمة</w:t>
      </w:r>
      <w:r w:rsidRPr="000E08F0">
        <w:rPr>
          <w:rtl/>
        </w:rPr>
        <w:t xml:space="preserve"> </w:t>
      </w:r>
      <w:r w:rsidRPr="000E08F0">
        <w:rPr>
          <w:rFonts w:hint="eastAsia"/>
          <w:rtl/>
        </w:rPr>
        <w:t>لتوفير</w:t>
      </w:r>
      <w:r w:rsidRPr="000E08F0">
        <w:rPr>
          <w:rtl/>
        </w:rPr>
        <w:t xml:space="preserve"> </w:t>
      </w:r>
      <w:r w:rsidRPr="000E08F0">
        <w:rPr>
          <w:rFonts w:hint="eastAsia"/>
          <w:rtl/>
        </w:rPr>
        <w:t>شيء</w:t>
      </w:r>
      <w:r w:rsidRPr="000E08F0">
        <w:rPr>
          <w:rtl/>
        </w:rPr>
        <w:t xml:space="preserve"> </w:t>
      </w:r>
      <w:r w:rsidRPr="000E08F0">
        <w:rPr>
          <w:rFonts w:hint="eastAsia"/>
          <w:rtl/>
        </w:rPr>
        <w:t>من</w:t>
      </w:r>
      <w:r w:rsidRPr="000E08F0">
        <w:rPr>
          <w:rtl/>
        </w:rPr>
        <w:t xml:space="preserve"> </w:t>
      </w:r>
      <w:r w:rsidRPr="000E08F0">
        <w:rPr>
          <w:rFonts w:hint="eastAsia"/>
          <w:rtl/>
        </w:rPr>
        <w:t>الاستمرارية</w:t>
      </w:r>
      <w:r w:rsidRPr="000E08F0">
        <w:rPr>
          <w:rtl/>
        </w:rPr>
        <w:t xml:space="preserve"> </w:t>
      </w:r>
      <w:r w:rsidRPr="000E08F0">
        <w:rPr>
          <w:rFonts w:hint="eastAsia"/>
          <w:rtl/>
        </w:rPr>
        <w:t>بين</w:t>
      </w:r>
      <w:r w:rsidRPr="000E08F0">
        <w:rPr>
          <w:rtl/>
        </w:rPr>
        <w:t xml:space="preserve"> </w:t>
      </w:r>
      <w:r w:rsidRPr="000E08F0">
        <w:rPr>
          <w:rFonts w:hint="eastAsia"/>
          <w:rtl/>
        </w:rPr>
        <w:t>الرؤساء</w:t>
      </w:r>
      <w:r w:rsidRPr="000E08F0">
        <w:rPr>
          <w:rtl/>
        </w:rPr>
        <w:t xml:space="preserve"> </w:t>
      </w:r>
      <w:r w:rsidRPr="000E08F0">
        <w:rPr>
          <w:rFonts w:hint="eastAsia"/>
          <w:rtl/>
        </w:rPr>
        <w:t>ونواب</w:t>
      </w:r>
      <w:r w:rsidRPr="000E08F0">
        <w:rPr>
          <w:rFonts w:hint="cs"/>
          <w:rtl/>
        </w:rPr>
        <w:t> </w:t>
      </w:r>
      <w:r w:rsidRPr="000E08F0">
        <w:rPr>
          <w:rFonts w:hint="eastAsia"/>
          <w:rtl/>
        </w:rPr>
        <w:t>الرؤساء</w:t>
      </w:r>
      <w:r w:rsidRPr="000E08F0">
        <w:rPr>
          <w:rFonts w:hint="cs"/>
          <w:rtl/>
        </w:rPr>
        <w:t>؛</w:t>
      </w:r>
    </w:p>
    <w:p w:rsidR="00E6349D" w:rsidRPr="000E08F0" w:rsidRDefault="00E6349D" w:rsidP="00E6349D">
      <w:pPr>
        <w:rPr>
          <w:rtl/>
        </w:rPr>
      </w:pPr>
      <w:r w:rsidRPr="008079ED">
        <w:rPr>
          <w:rFonts w:hint="cs"/>
          <w:i/>
          <w:iCs/>
          <w:rtl/>
        </w:rPr>
        <w:t>ج</w:t>
      </w:r>
      <w:r>
        <w:rPr>
          <w:rFonts w:hint="cs"/>
          <w:i/>
          <w:iCs/>
          <w:rtl/>
        </w:rPr>
        <w:t xml:space="preserve"> </w:t>
      </w:r>
      <w:r w:rsidRPr="008079ED">
        <w:rPr>
          <w:i/>
          <w:iCs/>
          <w:rtl/>
        </w:rPr>
        <w:t>)</w:t>
      </w:r>
      <w:r w:rsidRPr="008079ED">
        <w:tab/>
      </w:r>
      <w:r>
        <w:rPr>
          <w:rFonts w:hint="cs"/>
          <w:rtl/>
        </w:rPr>
        <w:t>فوائد تحديد حد أقصى لفترة الولاية الذي من شأنه أن يضمن</w:t>
      </w:r>
      <w:r w:rsidRPr="008079ED">
        <w:rPr>
          <w:rtl/>
        </w:rPr>
        <w:t xml:space="preserve"> </w:t>
      </w:r>
      <w:r w:rsidRPr="008079ED">
        <w:rPr>
          <w:rFonts w:hint="cs"/>
          <w:rtl/>
        </w:rPr>
        <w:t>من</w:t>
      </w:r>
      <w:r w:rsidRPr="008079ED">
        <w:rPr>
          <w:rtl/>
        </w:rPr>
        <w:t xml:space="preserve"> </w:t>
      </w:r>
      <w:r w:rsidRPr="008079ED">
        <w:rPr>
          <w:rFonts w:hint="cs"/>
          <w:rtl/>
        </w:rPr>
        <w:t>ناحية،</w:t>
      </w:r>
      <w:r w:rsidRPr="008079ED">
        <w:rPr>
          <w:rtl/>
        </w:rPr>
        <w:t xml:space="preserve"> </w:t>
      </w:r>
      <w:r w:rsidRPr="008079ED">
        <w:rPr>
          <w:rFonts w:hint="cs"/>
          <w:rtl/>
        </w:rPr>
        <w:t>استقرار</w:t>
      </w:r>
      <w:r w:rsidRPr="008079ED">
        <w:rPr>
          <w:rtl/>
        </w:rPr>
        <w:t xml:space="preserve"> </w:t>
      </w:r>
      <w:r w:rsidRPr="008079ED">
        <w:rPr>
          <w:rFonts w:hint="cs"/>
          <w:rtl/>
        </w:rPr>
        <w:t>معقول</w:t>
      </w:r>
      <w:r w:rsidRPr="008079ED">
        <w:rPr>
          <w:rtl/>
        </w:rPr>
        <w:t xml:space="preserve"> </w:t>
      </w:r>
      <w:r w:rsidRPr="008079ED">
        <w:rPr>
          <w:rFonts w:hint="cs"/>
          <w:rtl/>
        </w:rPr>
        <w:t>للنهوض</w:t>
      </w:r>
      <w:r w:rsidRPr="008079ED">
        <w:rPr>
          <w:rtl/>
        </w:rPr>
        <w:t xml:space="preserve"> </w:t>
      </w:r>
      <w:r w:rsidRPr="008079ED">
        <w:rPr>
          <w:rFonts w:hint="cs"/>
          <w:rtl/>
        </w:rPr>
        <w:t>بالعمل،</w:t>
      </w:r>
      <w:r w:rsidRPr="008079ED">
        <w:rPr>
          <w:rtl/>
        </w:rPr>
        <w:t xml:space="preserve"> </w:t>
      </w:r>
      <w:r w:rsidRPr="008079ED">
        <w:rPr>
          <w:rFonts w:hint="cs"/>
          <w:rtl/>
        </w:rPr>
        <w:t>ومن</w:t>
      </w:r>
      <w:r w:rsidRPr="008079ED">
        <w:rPr>
          <w:rtl/>
        </w:rPr>
        <w:t xml:space="preserve"> </w:t>
      </w:r>
      <w:r w:rsidRPr="008079ED">
        <w:rPr>
          <w:rFonts w:hint="cs"/>
          <w:rtl/>
        </w:rPr>
        <w:t>الناحية</w:t>
      </w:r>
      <w:r w:rsidRPr="008079ED">
        <w:rPr>
          <w:rtl/>
        </w:rPr>
        <w:t xml:space="preserve"> </w:t>
      </w:r>
      <w:r w:rsidRPr="008079ED">
        <w:rPr>
          <w:rFonts w:hint="cs"/>
          <w:rtl/>
        </w:rPr>
        <w:t>الأخرى،</w:t>
      </w:r>
      <w:r w:rsidRPr="008079ED">
        <w:rPr>
          <w:rtl/>
        </w:rPr>
        <w:t xml:space="preserve"> </w:t>
      </w:r>
      <w:r w:rsidRPr="008079ED">
        <w:rPr>
          <w:rFonts w:hint="cs"/>
          <w:rtl/>
        </w:rPr>
        <w:t>التجديد</w:t>
      </w:r>
      <w:r w:rsidRPr="008079ED">
        <w:rPr>
          <w:rtl/>
        </w:rPr>
        <w:t xml:space="preserve"> </w:t>
      </w:r>
      <w:r w:rsidRPr="008079ED">
        <w:rPr>
          <w:rFonts w:hint="cs"/>
          <w:rtl/>
        </w:rPr>
        <w:t>من خلال</w:t>
      </w:r>
      <w:r w:rsidRPr="008079ED">
        <w:rPr>
          <w:rtl/>
        </w:rPr>
        <w:t xml:space="preserve"> </w:t>
      </w:r>
      <w:r w:rsidRPr="008079ED">
        <w:rPr>
          <w:rFonts w:hint="cs"/>
          <w:rtl/>
        </w:rPr>
        <w:t>مرشحين</w:t>
      </w:r>
      <w:r w:rsidRPr="008079ED">
        <w:rPr>
          <w:rtl/>
        </w:rPr>
        <w:t xml:space="preserve"> </w:t>
      </w:r>
      <w:r w:rsidRPr="008079ED">
        <w:rPr>
          <w:rFonts w:hint="cs"/>
          <w:rtl/>
        </w:rPr>
        <w:t>لديهم</w:t>
      </w:r>
      <w:r w:rsidRPr="008079ED">
        <w:rPr>
          <w:rtl/>
        </w:rPr>
        <w:t xml:space="preserve"> </w:t>
      </w:r>
      <w:r w:rsidRPr="008079ED">
        <w:rPr>
          <w:rFonts w:hint="cs"/>
          <w:rtl/>
        </w:rPr>
        <w:t>تصورات</w:t>
      </w:r>
      <w:r w:rsidRPr="008079ED">
        <w:rPr>
          <w:rtl/>
        </w:rPr>
        <w:t xml:space="preserve"> </w:t>
      </w:r>
      <w:r w:rsidRPr="008079ED">
        <w:rPr>
          <w:rFonts w:hint="cs"/>
          <w:rtl/>
        </w:rPr>
        <w:t>ورؤى</w:t>
      </w:r>
      <w:r w:rsidRPr="008079ED">
        <w:rPr>
          <w:rtl/>
        </w:rPr>
        <w:t xml:space="preserve"> </w:t>
      </w:r>
      <w:r w:rsidRPr="008079ED">
        <w:rPr>
          <w:rFonts w:hint="cs"/>
          <w:rtl/>
        </w:rPr>
        <w:t>جديدة؛</w:t>
      </w:r>
    </w:p>
    <w:p w:rsidR="00E6349D" w:rsidRPr="000E08F0" w:rsidRDefault="00E6349D" w:rsidP="00E6349D">
      <w:pPr>
        <w:rPr>
          <w:color w:val="000000"/>
          <w:rtl/>
        </w:rPr>
      </w:pPr>
      <w:r w:rsidRPr="000E08F0">
        <w:rPr>
          <w:rFonts w:hint="cs"/>
          <w:i/>
          <w:iCs/>
          <w:color w:val="000000"/>
          <w:rtl/>
        </w:rPr>
        <w:t>د</w:t>
      </w:r>
      <w:r w:rsidRPr="000E08F0">
        <w:rPr>
          <w:i/>
          <w:iCs/>
          <w:color w:val="000000"/>
          <w:rtl/>
        </w:rPr>
        <w:t xml:space="preserve"> )</w:t>
      </w:r>
      <w:r w:rsidRPr="000E08F0">
        <w:rPr>
          <w:rFonts w:hint="cs"/>
          <w:color w:val="000000"/>
          <w:rtl/>
        </w:rPr>
        <w:tab/>
      </w:r>
      <w:r>
        <w:rPr>
          <w:color w:val="000000"/>
          <w:rtl/>
        </w:rPr>
        <w:t xml:space="preserve">أهمية </w:t>
      </w:r>
      <w:r>
        <w:rPr>
          <w:rFonts w:hint="cs"/>
          <w:color w:val="000000"/>
          <w:rtl/>
        </w:rPr>
        <w:t>تعميم</w:t>
      </w:r>
      <w:r w:rsidRPr="000E08F0">
        <w:rPr>
          <w:color w:val="000000"/>
          <w:rtl/>
        </w:rPr>
        <w:t xml:space="preserve"> منظور المساواة بين الجنسين بفعالية ضمن سياسات </w:t>
      </w:r>
      <w:r w:rsidRPr="000E08F0">
        <w:rPr>
          <w:rFonts w:hint="cs"/>
          <w:color w:val="000000"/>
          <w:rtl/>
        </w:rPr>
        <w:t>جميع</w:t>
      </w:r>
      <w:r w:rsidRPr="000E08F0">
        <w:rPr>
          <w:color w:val="000000"/>
          <w:rtl/>
        </w:rPr>
        <w:t xml:space="preserve"> قطاعات الاتحاد</w:t>
      </w:r>
      <w:r w:rsidRPr="000E08F0">
        <w:rPr>
          <w:rFonts w:hint="cs"/>
          <w:color w:val="000000"/>
          <w:rtl/>
        </w:rPr>
        <w:t>،</w:t>
      </w:r>
    </w:p>
    <w:p w:rsidR="00E6349D" w:rsidRPr="000E08F0" w:rsidRDefault="00E6349D" w:rsidP="00E6349D">
      <w:pPr>
        <w:pStyle w:val="Call"/>
        <w:rPr>
          <w:rtl/>
        </w:rPr>
      </w:pPr>
      <w:r w:rsidRPr="000E08F0">
        <w:rPr>
          <w:rtl/>
        </w:rPr>
        <w:t xml:space="preserve">وإذ </w:t>
      </w:r>
      <w:r w:rsidRPr="000E08F0">
        <w:rPr>
          <w:rFonts w:hint="cs"/>
          <w:rtl/>
        </w:rPr>
        <w:t>ي</w:t>
      </w:r>
      <w:r w:rsidRPr="000E08F0">
        <w:rPr>
          <w:rtl/>
        </w:rPr>
        <w:t>أخذ في الحسبان</w:t>
      </w:r>
    </w:p>
    <w:p w:rsidR="00E6349D" w:rsidRPr="008079ED" w:rsidRDefault="00E6349D" w:rsidP="00E6349D">
      <w:pPr>
        <w:rPr>
          <w:i/>
          <w:noProof/>
          <w:rtl/>
        </w:rPr>
      </w:pPr>
      <w:r w:rsidRPr="00BB57FE">
        <w:rPr>
          <w:iCs/>
          <w:noProof/>
          <w:rtl/>
        </w:rPr>
        <w:t xml:space="preserve"> </w:t>
      </w:r>
      <w:r w:rsidRPr="008079ED">
        <w:rPr>
          <w:iCs/>
          <w:noProof/>
          <w:rtl/>
        </w:rPr>
        <w:t>أ )</w:t>
      </w:r>
      <w:r w:rsidRPr="008079ED">
        <w:rPr>
          <w:i/>
          <w:noProof/>
          <w:rtl/>
        </w:rPr>
        <w:tab/>
        <w:t xml:space="preserve">أن تحديد الفترة القصوى للولاية </w:t>
      </w:r>
      <w:r w:rsidRPr="008079ED">
        <w:rPr>
          <w:rFonts w:hint="cs"/>
          <w:i/>
          <w:noProof/>
          <w:rtl/>
        </w:rPr>
        <w:t>ب‍مدتين</w:t>
      </w:r>
      <w:r w:rsidRPr="008079ED">
        <w:rPr>
          <w:i/>
          <w:noProof/>
          <w:rtl/>
        </w:rPr>
        <w:t xml:space="preserve"> </w:t>
      </w:r>
      <w:r w:rsidRPr="008079ED">
        <w:rPr>
          <w:rFonts w:hint="cs"/>
          <w:i/>
          <w:noProof/>
          <w:rtl/>
        </w:rPr>
        <w:t xml:space="preserve">(لما مجموعه ثماني سنوات) </w:t>
      </w:r>
      <w:r w:rsidRPr="008079ED">
        <w:rPr>
          <w:i/>
          <w:noProof/>
          <w:rtl/>
        </w:rPr>
        <w:t xml:space="preserve">بالنسبة </w:t>
      </w:r>
      <w:r w:rsidRPr="008079ED">
        <w:rPr>
          <w:rFonts w:hint="cs"/>
          <w:i/>
          <w:noProof/>
          <w:rtl/>
        </w:rPr>
        <w:t xml:space="preserve">إلى </w:t>
      </w:r>
      <w:r w:rsidRPr="008079ED">
        <w:rPr>
          <w:i/>
          <w:noProof/>
          <w:rtl/>
        </w:rPr>
        <w:t>رؤساء لجان الدراسات و</w:t>
      </w:r>
      <w:r w:rsidRPr="008079ED">
        <w:rPr>
          <w:rFonts w:hint="cs"/>
          <w:i/>
          <w:noProof/>
          <w:rtl/>
        </w:rPr>
        <w:t xml:space="preserve">الأفرقة </w:t>
      </w:r>
      <w:r w:rsidRPr="008079ED">
        <w:rPr>
          <w:i/>
          <w:noProof/>
          <w:rtl/>
        </w:rPr>
        <w:t>الاستشاري</w:t>
      </w:r>
      <w:r w:rsidRPr="008079ED">
        <w:rPr>
          <w:rFonts w:hint="cs"/>
          <w:i/>
          <w:noProof/>
          <w:rtl/>
        </w:rPr>
        <w:t>ة واللجان المعنية بالمفردات للقطاعات ونوابهم</w:t>
      </w:r>
      <w:r w:rsidRPr="008079ED">
        <w:rPr>
          <w:i/>
          <w:noProof/>
          <w:rtl/>
        </w:rPr>
        <w:t xml:space="preserve"> </w:t>
      </w:r>
      <w:r w:rsidRPr="008079ED">
        <w:rPr>
          <w:rFonts w:hint="cs"/>
          <w:i/>
          <w:noProof/>
          <w:rtl/>
        </w:rPr>
        <w:t xml:space="preserve">بين أي جمعيتين أو مؤتمرين للقطاع المعني </w:t>
      </w:r>
      <w:r w:rsidRPr="008079ED">
        <w:rPr>
          <w:i/>
          <w:noProof/>
          <w:rtl/>
        </w:rPr>
        <w:t>يتيح قدراً معقولاً من الاستقرار كما يتيح في نفس الوقت الفرصة لتولي أفراد آخرين لهذه المهام؛</w:t>
      </w:r>
    </w:p>
    <w:p w:rsidR="00E6349D" w:rsidRPr="008079ED" w:rsidRDefault="00E6349D" w:rsidP="00E6349D">
      <w:pPr>
        <w:rPr>
          <w:noProof/>
          <w:spacing w:val="-2"/>
          <w:rtl/>
        </w:rPr>
      </w:pPr>
      <w:r w:rsidRPr="008079ED">
        <w:rPr>
          <w:i/>
          <w:iCs/>
          <w:noProof/>
          <w:spacing w:val="-2"/>
          <w:rtl/>
        </w:rPr>
        <w:t>ب)</w:t>
      </w:r>
      <w:r w:rsidRPr="008079ED">
        <w:rPr>
          <w:noProof/>
          <w:spacing w:val="-2"/>
          <w:rtl/>
        </w:rPr>
        <w:tab/>
        <w:t xml:space="preserve">أن </w:t>
      </w:r>
      <w:r w:rsidRPr="008079ED">
        <w:rPr>
          <w:rFonts w:hint="cs"/>
          <w:noProof/>
          <w:spacing w:val="-2"/>
          <w:rtl/>
        </w:rPr>
        <w:t>فريق</w:t>
      </w:r>
      <w:r w:rsidRPr="008079ED">
        <w:rPr>
          <w:noProof/>
          <w:spacing w:val="-2"/>
          <w:rtl/>
        </w:rPr>
        <w:t xml:space="preserve"> إدارة </w:t>
      </w:r>
      <w:r w:rsidRPr="008079ED">
        <w:rPr>
          <w:rFonts w:hint="cs"/>
          <w:noProof/>
          <w:spacing w:val="-2"/>
          <w:rtl/>
        </w:rPr>
        <w:t xml:space="preserve">أي لجنة دراسات أو </w:t>
      </w:r>
      <w:r w:rsidRPr="008079ED">
        <w:rPr>
          <w:color w:val="000000"/>
          <w:spacing w:val="-2"/>
          <w:rtl/>
        </w:rPr>
        <w:t xml:space="preserve">فريق استشاري </w:t>
      </w:r>
      <w:r w:rsidRPr="008079ED">
        <w:rPr>
          <w:noProof/>
          <w:spacing w:val="-2"/>
          <w:rtl/>
        </w:rPr>
        <w:t xml:space="preserve">ينبغي أن </w:t>
      </w:r>
      <w:r w:rsidRPr="008079ED">
        <w:rPr>
          <w:rFonts w:hint="cs"/>
          <w:noProof/>
          <w:spacing w:val="-2"/>
          <w:rtl/>
        </w:rPr>
        <w:t>ي</w:t>
      </w:r>
      <w:r w:rsidRPr="008079ED">
        <w:rPr>
          <w:noProof/>
          <w:spacing w:val="-2"/>
          <w:rtl/>
        </w:rPr>
        <w:t xml:space="preserve">شمل على الأقل الرئيس ونواب الرئيس ورؤساء </w:t>
      </w:r>
      <w:r w:rsidRPr="008079ED">
        <w:rPr>
          <w:rFonts w:hint="cs"/>
          <w:noProof/>
          <w:spacing w:val="-2"/>
          <w:rtl/>
        </w:rPr>
        <w:t>الأفرقة الفرعية؛</w:t>
      </w:r>
    </w:p>
    <w:p w:rsidR="00E6349D" w:rsidRPr="008079ED" w:rsidRDefault="00E6349D" w:rsidP="00E6349D">
      <w:pPr>
        <w:rPr>
          <w:noProof/>
          <w:rtl/>
        </w:rPr>
      </w:pPr>
      <w:r w:rsidRPr="008079ED">
        <w:rPr>
          <w:rFonts w:hint="cs"/>
          <w:i/>
          <w:iCs/>
          <w:noProof/>
          <w:rtl/>
        </w:rPr>
        <w:t>ج</w:t>
      </w:r>
      <w:r>
        <w:rPr>
          <w:rFonts w:hint="cs"/>
          <w:i/>
          <w:iCs/>
          <w:noProof/>
          <w:rtl/>
        </w:rPr>
        <w:t xml:space="preserve"> </w:t>
      </w:r>
      <w:r w:rsidRPr="008079ED">
        <w:rPr>
          <w:rFonts w:hint="cs"/>
          <w:i/>
          <w:iCs/>
          <w:noProof/>
          <w:rtl/>
        </w:rPr>
        <w:t>)</w:t>
      </w:r>
      <w:r w:rsidRPr="008079ED">
        <w:rPr>
          <w:i/>
          <w:iCs/>
          <w:noProof/>
          <w:rtl/>
        </w:rPr>
        <w:tab/>
      </w:r>
      <w:r w:rsidRPr="008079ED">
        <w:rPr>
          <w:color w:val="000000"/>
          <w:rtl/>
        </w:rPr>
        <w:t xml:space="preserve">مزايا </w:t>
      </w:r>
      <w:r w:rsidRPr="008079ED">
        <w:rPr>
          <w:rFonts w:hint="cs"/>
          <w:color w:val="000000"/>
          <w:rtl/>
        </w:rPr>
        <w:t>الترشيح</w:t>
      </w:r>
      <w:r w:rsidRPr="008079ED">
        <w:rPr>
          <w:color w:val="000000"/>
          <w:rtl/>
        </w:rPr>
        <w:t xml:space="preserve"> </w:t>
      </w:r>
      <w:r w:rsidRPr="008079ED">
        <w:rPr>
          <w:rFonts w:hint="cs"/>
          <w:color w:val="000000"/>
          <w:rtl/>
        </w:rPr>
        <w:t xml:space="preserve">بتوافق الآراء </w:t>
      </w:r>
      <w:r>
        <w:rPr>
          <w:rFonts w:hint="cs"/>
          <w:color w:val="000000"/>
          <w:rtl/>
        </w:rPr>
        <w:t xml:space="preserve">لمرشحين </w:t>
      </w:r>
      <w:r w:rsidRPr="008079ED">
        <w:rPr>
          <w:color w:val="000000"/>
          <w:rtl/>
        </w:rPr>
        <w:t xml:space="preserve">لكل </w:t>
      </w:r>
      <w:r w:rsidRPr="008079ED">
        <w:rPr>
          <w:rFonts w:hint="cs"/>
          <w:color w:val="000000"/>
          <w:rtl/>
        </w:rPr>
        <w:t>منظمة إقليمية</w:t>
      </w:r>
      <w:r w:rsidRPr="00D56444">
        <w:rPr>
          <w:rStyle w:val="FootnoteReference"/>
          <w:rtl/>
        </w:rPr>
        <w:footnoteReference w:customMarkFollows="1" w:id="23"/>
        <w:t>3</w:t>
      </w:r>
      <w:r w:rsidRPr="008079ED">
        <w:rPr>
          <w:rFonts w:hint="cs"/>
          <w:color w:val="000000"/>
          <w:rtl/>
        </w:rPr>
        <w:t xml:space="preserve"> لنواب رؤساء ا</w:t>
      </w:r>
      <w:r>
        <w:rPr>
          <w:rFonts w:hint="cs"/>
          <w:color w:val="000000"/>
          <w:rtl/>
        </w:rPr>
        <w:t>لأفرقة الاستشارية</w:t>
      </w:r>
      <w:r w:rsidRPr="008079ED">
        <w:rPr>
          <w:color w:val="000000"/>
          <w:rtl/>
        </w:rPr>
        <w:t>؛</w:t>
      </w:r>
    </w:p>
    <w:p w:rsidR="00E6349D" w:rsidRPr="000E08F0" w:rsidRDefault="00E6349D" w:rsidP="00E6349D">
      <w:pPr>
        <w:rPr>
          <w:noProof/>
          <w:rtl/>
        </w:rPr>
      </w:pPr>
      <w:r w:rsidRPr="008079ED">
        <w:rPr>
          <w:rFonts w:hint="cs"/>
          <w:i/>
          <w:iCs/>
          <w:noProof/>
          <w:rtl/>
        </w:rPr>
        <w:t>د )</w:t>
      </w:r>
      <w:r w:rsidRPr="008079ED">
        <w:rPr>
          <w:rFonts w:hint="cs"/>
          <w:i/>
          <w:iCs/>
          <w:noProof/>
          <w:rtl/>
        </w:rPr>
        <w:tab/>
      </w:r>
      <w:r w:rsidRPr="008079ED">
        <w:rPr>
          <w:color w:val="000000"/>
          <w:rtl/>
        </w:rPr>
        <w:t xml:space="preserve">قيمة الخبرة السابقة للمرشح، على الأقل في منصب </w:t>
      </w:r>
      <w:r w:rsidRPr="008079ED">
        <w:rPr>
          <w:rFonts w:hint="cs"/>
          <w:color w:val="000000"/>
          <w:rtl/>
        </w:rPr>
        <w:t xml:space="preserve">رئيس أو نائب رئيس فرقة عمل أو مقرِّر أو </w:t>
      </w:r>
      <w:r>
        <w:rPr>
          <w:rFonts w:hint="cs"/>
          <w:color w:val="000000"/>
          <w:rtl/>
        </w:rPr>
        <w:t xml:space="preserve">نائب مقرر أو </w:t>
      </w:r>
      <w:r w:rsidRPr="008079ED">
        <w:rPr>
          <w:color w:val="000000"/>
          <w:rtl/>
        </w:rPr>
        <w:t>مقر</w:t>
      </w:r>
      <w:r w:rsidRPr="008079ED">
        <w:rPr>
          <w:rFonts w:hint="cs"/>
          <w:color w:val="000000"/>
          <w:rtl/>
        </w:rPr>
        <w:t>ِّ</w:t>
      </w:r>
      <w:r w:rsidRPr="008079ED">
        <w:rPr>
          <w:color w:val="000000"/>
          <w:rtl/>
        </w:rPr>
        <w:t>ر مشارك أو</w:t>
      </w:r>
      <w:r w:rsidRPr="008079ED">
        <w:rPr>
          <w:rFonts w:hint="cs"/>
          <w:color w:val="000000"/>
          <w:rtl/>
        </w:rPr>
        <w:t> </w:t>
      </w:r>
      <w:r w:rsidRPr="008079ED">
        <w:rPr>
          <w:color w:val="000000"/>
          <w:rtl/>
        </w:rPr>
        <w:t>محرر في لج</w:t>
      </w:r>
      <w:r w:rsidRPr="008079ED">
        <w:rPr>
          <w:rFonts w:hint="cs"/>
          <w:color w:val="000000"/>
          <w:rtl/>
        </w:rPr>
        <w:t>ان</w:t>
      </w:r>
      <w:r w:rsidRPr="008079ED">
        <w:rPr>
          <w:color w:val="000000"/>
          <w:rtl/>
        </w:rPr>
        <w:t xml:space="preserve"> الدراسات المعنية،</w:t>
      </w:r>
    </w:p>
    <w:p w:rsidR="00E6349D" w:rsidRPr="000E08F0" w:rsidRDefault="00E6349D" w:rsidP="00E6349D">
      <w:pPr>
        <w:pStyle w:val="Call"/>
        <w:rPr>
          <w:rtl/>
        </w:rPr>
      </w:pPr>
      <w:r w:rsidRPr="000E08F0">
        <w:rPr>
          <w:rFonts w:hint="cs"/>
          <w:rtl/>
        </w:rPr>
        <w:t>ي</w:t>
      </w:r>
      <w:r w:rsidRPr="000E08F0">
        <w:rPr>
          <w:rtl/>
        </w:rPr>
        <w:t>قـرر</w:t>
      </w:r>
    </w:p>
    <w:p w:rsidR="00E6349D" w:rsidRPr="008079ED" w:rsidRDefault="00E6349D" w:rsidP="00E6349D">
      <w:pPr>
        <w:rPr>
          <w:noProof/>
          <w:rtl/>
        </w:rPr>
      </w:pPr>
      <w:r w:rsidRPr="008079ED">
        <w:rPr>
          <w:noProof/>
        </w:rPr>
        <w:t>1</w:t>
      </w:r>
      <w:r w:rsidRPr="008079ED">
        <w:rPr>
          <w:noProof/>
          <w:rtl/>
        </w:rPr>
        <w:tab/>
        <w:t xml:space="preserve">أن المرشحين لمناصب </w:t>
      </w:r>
      <w:r w:rsidRPr="008079ED">
        <w:rPr>
          <w:rFonts w:hint="cs"/>
          <w:noProof/>
          <w:rtl/>
        </w:rPr>
        <w:t>رؤساء</w:t>
      </w:r>
      <w:r w:rsidRPr="008079ED">
        <w:rPr>
          <w:noProof/>
          <w:rtl/>
        </w:rPr>
        <w:t xml:space="preserve"> </w:t>
      </w:r>
      <w:r w:rsidRPr="008079ED">
        <w:rPr>
          <w:rFonts w:hint="cs"/>
          <w:noProof/>
          <w:rtl/>
        </w:rPr>
        <w:t>الأفرقة</w:t>
      </w:r>
      <w:r w:rsidRPr="008079ED">
        <w:rPr>
          <w:noProof/>
          <w:rtl/>
        </w:rPr>
        <w:t xml:space="preserve"> </w:t>
      </w:r>
      <w:r w:rsidRPr="008079ED">
        <w:rPr>
          <w:rFonts w:hint="cs"/>
          <w:noProof/>
          <w:rtl/>
        </w:rPr>
        <w:t>الاستشارية</w:t>
      </w:r>
      <w:r w:rsidRPr="008079ED">
        <w:rPr>
          <w:noProof/>
          <w:rtl/>
        </w:rPr>
        <w:t xml:space="preserve"> </w:t>
      </w:r>
      <w:r w:rsidRPr="008079ED">
        <w:rPr>
          <w:rFonts w:hint="cs"/>
          <w:noProof/>
          <w:rtl/>
        </w:rPr>
        <w:t>و</w:t>
      </w:r>
      <w:r>
        <w:rPr>
          <w:rFonts w:hint="cs"/>
          <w:noProof/>
          <w:rtl/>
        </w:rPr>
        <w:t xml:space="preserve">لجان الدراسات والأفرقة الأخرى </w:t>
      </w:r>
      <w:r w:rsidRPr="008079ED">
        <w:rPr>
          <w:rFonts w:hint="cs"/>
          <w:noProof/>
          <w:rtl/>
        </w:rPr>
        <w:t>ونوابهم</w:t>
      </w:r>
      <w:r w:rsidRPr="008079ED">
        <w:rPr>
          <w:noProof/>
          <w:rtl/>
        </w:rPr>
        <w:t xml:space="preserve"> </w:t>
      </w:r>
      <w:r>
        <w:rPr>
          <w:rFonts w:hint="cs"/>
          <w:noProof/>
          <w:rtl/>
        </w:rPr>
        <w:t xml:space="preserve">(بما في ذلك إلى أقصى قدر ممكن عملياً، الاجتماع التحضيري للمؤتمر </w:t>
      </w:r>
      <w:r>
        <w:rPr>
          <w:noProof/>
        </w:rPr>
        <w:t>(CPM)</w:t>
      </w:r>
      <w:r>
        <w:rPr>
          <w:rFonts w:hint="cs"/>
          <w:noProof/>
          <w:rtl/>
          <w:lang w:bidi="ar-SY"/>
        </w:rPr>
        <w:t xml:space="preserve"> ولجنة تنسيق المفردات </w:t>
      </w:r>
      <w:r>
        <w:rPr>
          <w:noProof/>
          <w:lang w:bidi="ar-SY"/>
        </w:rPr>
        <w:t>(CCV)</w:t>
      </w:r>
      <w:r>
        <w:rPr>
          <w:rFonts w:hint="cs"/>
          <w:noProof/>
          <w:rtl/>
          <w:lang w:bidi="ar-SY"/>
        </w:rPr>
        <w:t xml:space="preserve"> بقطاع الاتصالات الراديوية</w:t>
      </w:r>
      <w:r w:rsidRPr="00D56444">
        <w:rPr>
          <w:rStyle w:val="FootnoteReference"/>
          <w:rtl/>
        </w:rPr>
        <w:footnoteReference w:customMarkFollows="1" w:id="24"/>
        <w:t>4</w:t>
      </w:r>
      <w:r>
        <w:rPr>
          <w:rFonts w:hint="cs"/>
          <w:noProof/>
          <w:rtl/>
          <w:lang w:bidi="ar-SY"/>
        </w:rPr>
        <w:t xml:space="preserve"> ولجنة التقييس </w:t>
      </w:r>
      <w:r>
        <w:rPr>
          <w:rFonts w:hint="cs"/>
          <w:noProof/>
          <w:rtl/>
          <w:lang w:bidi="ar-SY"/>
        </w:rPr>
        <w:lastRenderedPageBreak/>
        <w:t xml:space="preserve">المعنية بالمفردات </w:t>
      </w:r>
      <w:r>
        <w:rPr>
          <w:noProof/>
          <w:lang w:bidi="ar-SY"/>
        </w:rPr>
        <w:t>(SCV)</w:t>
      </w:r>
      <w:r>
        <w:rPr>
          <w:rFonts w:hint="cs"/>
          <w:noProof/>
          <w:rtl/>
          <w:lang w:bidi="ar-SY"/>
        </w:rPr>
        <w:t xml:space="preserve"> بقطاع تقييس الاتصالات</w:t>
      </w:r>
      <w:r w:rsidRPr="00D56444">
        <w:rPr>
          <w:rStyle w:val="FootnoteReference"/>
          <w:rtl/>
        </w:rPr>
        <w:footnoteReference w:customMarkFollows="1" w:id="25"/>
        <w:t>5</w:t>
      </w:r>
      <w:r>
        <w:rPr>
          <w:rFonts w:hint="cs"/>
          <w:noProof/>
          <w:rtl/>
          <w:lang w:bidi="ar-SY"/>
        </w:rPr>
        <w:t xml:space="preserve">) </w:t>
      </w:r>
      <w:r w:rsidRPr="008079ED">
        <w:rPr>
          <w:noProof/>
          <w:rtl/>
        </w:rPr>
        <w:t>ينبغي تعيينهم طبقاً للإجراءات المبينة في الملحق</w:t>
      </w:r>
      <w:r w:rsidRPr="008079ED">
        <w:rPr>
          <w:rFonts w:hint="cs"/>
          <w:noProof/>
          <w:rtl/>
        </w:rPr>
        <w:t> </w:t>
      </w:r>
      <w:r>
        <w:rPr>
          <w:noProof/>
        </w:rPr>
        <w:t>1</w:t>
      </w:r>
      <w:r w:rsidRPr="008079ED">
        <w:rPr>
          <w:noProof/>
          <w:rtl/>
        </w:rPr>
        <w:t xml:space="preserve"> </w:t>
      </w:r>
      <w:r w:rsidRPr="008079ED">
        <w:rPr>
          <w:rFonts w:hint="cs"/>
          <w:noProof/>
          <w:rtl/>
        </w:rPr>
        <w:t>و</w:t>
      </w:r>
      <w:r w:rsidRPr="008079ED">
        <w:rPr>
          <w:noProof/>
          <w:rtl/>
        </w:rPr>
        <w:t>المؤهلات المبينة في الملحق</w:t>
      </w:r>
      <w:r w:rsidRPr="008079ED">
        <w:rPr>
          <w:rFonts w:hint="cs"/>
          <w:noProof/>
          <w:rtl/>
        </w:rPr>
        <w:t> </w:t>
      </w:r>
      <w:r>
        <w:rPr>
          <w:noProof/>
        </w:rPr>
        <w:t>2</w:t>
      </w:r>
      <w:r w:rsidRPr="008079ED">
        <w:rPr>
          <w:rFonts w:hint="cs"/>
          <w:noProof/>
          <w:rtl/>
        </w:rPr>
        <w:t xml:space="preserve"> والمبادئ التوجيهية الواردة في الملحق</w:t>
      </w:r>
      <w:r w:rsidRPr="008079ED">
        <w:rPr>
          <w:rFonts w:hint="eastAsia"/>
          <w:noProof/>
          <w:rtl/>
        </w:rPr>
        <w:t> </w:t>
      </w:r>
      <w:r w:rsidRPr="008079ED">
        <w:rPr>
          <w:noProof/>
        </w:rPr>
        <w:t>C</w:t>
      </w:r>
      <w:r w:rsidRPr="008079ED">
        <w:rPr>
          <w:rFonts w:hint="cs"/>
          <w:noProof/>
          <w:rtl/>
        </w:rPr>
        <w:t xml:space="preserve"> بهذا القرار والفقرة </w:t>
      </w:r>
      <w:r w:rsidRPr="008079ED">
        <w:rPr>
          <w:noProof/>
        </w:rPr>
        <w:t>2</w:t>
      </w:r>
      <w:r w:rsidRPr="008079ED">
        <w:rPr>
          <w:rFonts w:hint="cs"/>
          <w:noProof/>
          <w:rtl/>
        </w:rPr>
        <w:t xml:space="preserve"> من</w:t>
      </w:r>
      <w:r w:rsidRPr="008079ED">
        <w:rPr>
          <w:rFonts w:hint="eastAsia"/>
          <w:noProof/>
          <w:rtl/>
        </w:rPr>
        <w:t> </w:t>
      </w:r>
      <w:r w:rsidRPr="008079ED">
        <w:rPr>
          <w:rFonts w:hint="cs"/>
          <w:i/>
          <w:iCs/>
          <w:noProof/>
          <w:rtl/>
        </w:rPr>
        <w:t>"يقرر"</w:t>
      </w:r>
      <w:r w:rsidRPr="008079ED">
        <w:rPr>
          <w:rFonts w:hint="cs"/>
          <w:noProof/>
          <w:rtl/>
        </w:rPr>
        <w:t xml:space="preserve"> في القرار</w:t>
      </w:r>
      <w:r w:rsidRPr="008079ED">
        <w:rPr>
          <w:rFonts w:hint="eastAsia"/>
          <w:noProof/>
          <w:rtl/>
        </w:rPr>
        <w:t> </w:t>
      </w:r>
      <w:r w:rsidRPr="008079ED">
        <w:rPr>
          <w:noProof/>
        </w:rPr>
        <w:t>58</w:t>
      </w:r>
      <w:r w:rsidRPr="008079ED">
        <w:rPr>
          <w:rFonts w:hint="cs"/>
          <w:noProof/>
          <w:rtl/>
        </w:rPr>
        <w:t xml:space="preserve"> (المراجَع في بوسان، </w:t>
      </w:r>
      <w:r w:rsidRPr="008079ED">
        <w:rPr>
          <w:noProof/>
        </w:rPr>
        <w:t>2014</w:t>
      </w:r>
      <w:r w:rsidRPr="008079ED">
        <w:rPr>
          <w:rFonts w:hint="cs"/>
          <w:noProof/>
          <w:rtl/>
        </w:rPr>
        <w:t>)؛</w:t>
      </w:r>
    </w:p>
    <w:p w:rsidR="00E6349D" w:rsidRPr="008079ED" w:rsidRDefault="00E6349D" w:rsidP="00E6349D">
      <w:pPr>
        <w:rPr>
          <w:noProof/>
          <w:rtl/>
        </w:rPr>
      </w:pPr>
      <w:r w:rsidRPr="008079ED">
        <w:rPr>
          <w:noProof/>
        </w:rPr>
        <w:t>2</w:t>
      </w:r>
      <w:r w:rsidRPr="008079ED">
        <w:rPr>
          <w:noProof/>
          <w:rtl/>
        </w:rPr>
        <w:tab/>
        <w:t xml:space="preserve">أن المرشحين لمناصب </w:t>
      </w:r>
      <w:r w:rsidRPr="008079ED">
        <w:rPr>
          <w:rFonts w:hint="cs"/>
          <w:noProof/>
          <w:rtl/>
        </w:rPr>
        <w:t>رؤساء</w:t>
      </w:r>
      <w:r>
        <w:rPr>
          <w:rFonts w:hint="cs"/>
          <w:noProof/>
          <w:rtl/>
        </w:rPr>
        <w:t xml:space="preserve"> </w:t>
      </w:r>
      <w:r w:rsidRPr="008079ED">
        <w:rPr>
          <w:rFonts w:hint="cs"/>
          <w:noProof/>
          <w:rtl/>
        </w:rPr>
        <w:t>الأفرقة</w:t>
      </w:r>
      <w:r w:rsidRPr="008079ED">
        <w:rPr>
          <w:noProof/>
          <w:rtl/>
        </w:rPr>
        <w:t xml:space="preserve"> </w:t>
      </w:r>
      <w:r w:rsidRPr="008079ED">
        <w:rPr>
          <w:rFonts w:hint="cs"/>
          <w:noProof/>
          <w:rtl/>
        </w:rPr>
        <w:t>الاستشارية</w:t>
      </w:r>
      <w:r w:rsidRPr="008079ED">
        <w:rPr>
          <w:noProof/>
          <w:rtl/>
        </w:rPr>
        <w:t xml:space="preserve"> </w:t>
      </w:r>
      <w:r>
        <w:rPr>
          <w:rFonts w:hint="cs"/>
          <w:noProof/>
          <w:rtl/>
        </w:rPr>
        <w:t>ولجان الدراسات والأفرقة الأخرى ونوابهم</w:t>
      </w:r>
      <w:r w:rsidRPr="008079ED">
        <w:rPr>
          <w:rFonts w:hint="cs"/>
          <w:noProof/>
          <w:rtl/>
        </w:rPr>
        <w:t xml:space="preserve"> ينبغي تحديدهم</w:t>
      </w:r>
      <w:r w:rsidRPr="008079ED">
        <w:rPr>
          <w:noProof/>
          <w:rtl/>
        </w:rPr>
        <w:t xml:space="preserve"> مع مراعاة أن </w:t>
      </w:r>
      <w:r w:rsidRPr="008079ED">
        <w:rPr>
          <w:rFonts w:hint="cs"/>
          <w:noProof/>
          <w:rtl/>
        </w:rPr>
        <w:t>ال</w:t>
      </w:r>
      <w:r w:rsidRPr="008079ED">
        <w:rPr>
          <w:noProof/>
          <w:rtl/>
        </w:rPr>
        <w:t>جمعي</w:t>
      </w:r>
      <w:r w:rsidRPr="008079ED">
        <w:rPr>
          <w:rFonts w:hint="cs"/>
          <w:noProof/>
          <w:rtl/>
        </w:rPr>
        <w:t>ات أو المؤتمرات المعنية</w:t>
      </w:r>
      <w:r w:rsidRPr="008079ED">
        <w:rPr>
          <w:noProof/>
          <w:rtl/>
        </w:rPr>
        <w:t xml:space="preserve"> ستعين</w:t>
      </w:r>
      <w:r w:rsidRPr="008079ED">
        <w:rPr>
          <w:rFonts w:hint="cs"/>
          <w:noProof/>
          <w:rtl/>
        </w:rPr>
        <w:t>،</w:t>
      </w:r>
      <w:r w:rsidRPr="008079ED">
        <w:rPr>
          <w:noProof/>
          <w:rtl/>
        </w:rPr>
        <w:t xml:space="preserve"> لكل </w:t>
      </w:r>
      <w:r>
        <w:rPr>
          <w:rFonts w:hint="cs"/>
          <w:noProof/>
          <w:rtl/>
        </w:rPr>
        <w:t>فريق استشاري ولجنة دراسات وأي فريق من الأفرقة الأخرى بالقطاع</w:t>
      </w:r>
      <w:r w:rsidRPr="008079ED">
        <w:rPr>
          <w:noProof/>
          <w:rtl/>
        </w:rPr>
        <w:t xml:space="preserve">، الرئيس والعدد اللازم فقط من نواب الرئيس الذين </w:t>
      </w:r>
      <w:r w:rsidRPr="008079ED">
        <w:rPr>
          <w:rFonts w:hint="cs"/>
          <w:noProof/>
          <w:rtl/>
        </w:rPr>
        <w:t>يُ</w:t>
      </w:r>
      <w:r w:rsidRPr="008079ED">
        <w:rPr>
          <w:noProof/>
          <w:rtl/>
        </w:rPr>
        <w:t xml:space="preserve">رى ضرورة تعيينهم لإدارة </w:t>
      </w:r>
      <w:r w:rsidRPr="008079ED">
        <w:rPr>
          <w:rFonts w:hint="cs"/>
          <w:noProof/>
          <w:rtl/>
        </w:rPr>
        <w:t xml:space="preserve">الفريق المعني </w:t>
      </w:r>
      <w:r w:rsidRPr="008079ED">
        <w:rPr>
          <w:noProof/>
          <w:rtl/>
        </w:rPr>
        <w:t>وتسيير</w:t>
      </w:r>
      <w:r w:rsidRPr="008079ED">
        <w:rPr>
          <w:rFonts w:hint="cs"/>
          <w:noProof/>
          <w:rtl/>
        </w:rPr>
        <w:t> </w:t>
      </w:r>
      <w:r w:rsidRPr="008079ED">
        <w:rPr>
          <w:noProof/>
          <w:rtl/>
        </w:rPr>
        <w:t>أعماله بكفاءة وفعالية؛</w:t>
      </w:r>
    </w:p>
    <w:p w:rsidR="00E6349D" w:rsidRPr="008079ED" w:rsidRDefault="00E6349D" w:rsidP="00E6349D">
      <w:pPr>
        <w:rPr>
          <w:noProof/>
          <w:rtl/>
        </w:rPr>
      </w:pPr>
      <w:r w:rsidRPr="008079ED">
        <w:rPr>
          <w:noProof/>
        </w:rPr>
        <w:t>3</w:t>
      </w:r>
      <w:r w:rsidRPr="008079ED">
        <w:rPr>
          <w:noProof/>
          <w:rtl/>
        </w:rPr>
        <w:tab/>
        <w:t xml:space="preserve">أن الترشيحات لمناصب </w:t>
      </w:r>
      <w:r w:rsidRPr="008079ED">
        <w:rPr>
          <w:rFonts w:hint="cs"/>
          <w:noProof/>
          <w:rtl/>
        </w:rPr>
        <w:t>رؤساء</w:t>
      </w:r>
      <w:r w:rsidRPr="008079ED">
        <w:rPr>
          <w:noProof/>
          <w:rtl/>
        </w:rPr>
        <w:t xml:space="preserve"> </w:t>
      </w:r>
      <w:r w:rsidRPr="008079ED">
        <w:rPr>
          <w:rFonts w:hint="cs"/>
          <w:noProof/>
          <w:rtl/>
        </w:rPr>
        <w:t>الأفرقة</w:t>
      </w:r>
      <w:r w:rsidRPr="008079ED">
        <w:rPr>
          <w:noProof/>
          <w:rtl/>
        </w:rPr>
        <w:t xml:space="preserve"> </w:t>
      </w:r>
      <w:r w:rsidRPr="008079ED">
        <w:rPr>
          <w:rFonts w:hint="cs"/>
          <w:noProof/>
          <w:rtl/>
        </w:rPr>
        <w:t>الاستشارية</w:t>
      </w:r>
      <w:r w:rsidRPr="008079ED">
        <w:rPr>
          <w:noProof/>
          <w:rtl/>
        </w:rPr>
        <w:t xml:space="preserve"> </w:t>
      </w:r>
      <w:r>
        <w:rPr>
          <w:rFonts w:hint="cs"/>
          <w:noProof/>
          <w:rtl/>
        </w:rPr>
        <w:t xml:space="preserve">ولجان الدراسات والأفرقة الأخرى </w:t>
      </w:r>
      <w:r w:rsidRPr="008079ED">
        <w:rPr>
          <w:rFonts w:hint="cs"/>
          <w:noProof/>
          <w:rtl/>
        </w:rPr>
        <w:t xml:space="preserve">ونوابهم </w:t>
      </w:r>
      <w:r w:rsidRPr="008079ED">
        <w:rPr>
          <w:noProof/>
          <w:rtl/>
        </w:rPr>
        <w:t xml:space="preserve">ينبغي أن ترفق بها معلومات </w:t>
      </w:r>
      <w:r w:rsidRPr="008079ED">
        <w:rPr>
          <w:rFonts w:hint="cs"/>
          <w:noProof/>
          <w:rtl/>
        </w:rPr>
        <w:t xml:space="preserve">السيرة الذاتية لكل مرشح </w:t>
      </w:r>
      <w:r>
        <w:rPr>
          <w:rFonts w:hint="cs"/>
          <w:noProof/>
          <w:rtl/>
        </w:rPr>
        <w:t>مع إبراز</w:t>
      </w:r>
      <w:r w:rsidRPr="008079ED">
        <w:rPr>
          <w:noProof/>
          <w:rtl/>
        </w:rPr>
        <w:t xml:space="preserve"> مؤهلات الأفراد المقترحين</w:t>
      </w:r>
      <w:r w:rsidRPr="008079ED">
        <w:rPr>
          <w:rFonts w:hint="cs"/>
          <w:noProof/>
          <w:rtl/>
          <w:lang w:bidi="ar-SY"/>
        </w:rPr>
        <w:t xml:space="preserve"> مع المراعاة لاستمرارية المشاركة في </w:t>
      </w:r>
      <w:r>
        <w:rPr>
          <w:rFonts w:hint="cs"/>
          <w:noProof/>
          <w:rtl/>
          <w:lang w:bidi="ar-SY"/>
        </w:rPr>
        <w:t xml:space="preserve">الفريق الاستشاري أو </w:t>
      </w:r>
      <w:r w:rsidRPr="008079ED">
        <w:rPr>
          <w:rFonts w:hint="cs"/>
          <w:noProof/>
          <w:rtl/>
          <w:lang w:bidi="ar-SY"/>
        </w:rPr>
        <w:t xml:space="preserve">لجنة </w:t>
      </w:r>
      <w:r>
        <w:rPr>
          <w:rFonts w:hint="cs"/>
          <w:noProof/>
          <w:rtl/>
          <w:lang w:bidi="ar-SY"/>
        </w:rPr>
        <w:t>الدراسات أو أي من الأفرقة الأخرى</w:t>
      </w:r>
      <w:r w:rsidRPr="008079ED">
        <w:rPr>
          <w:noProof/>
          <w:rtl/>
        </w:rPr>
        <w:t>؛</w:t>
      </w:r>
    </w:p>
    <w:p w:rsidR="00E6349D" w:rsidRPr="00EE36F2" w:rsidRDefault="00E6349D" w:rsidP="00E6349D">
      <w:pPr>
        <w:rPr>
          <w:noProof/>
          <w:rtl/>
        </w:rPr>
      </w:pPr>
      <w:r w:rsidRPr="008079ED">
        <w:rPr>
          <w:noProof/>
        </w:rPr>
        <w:t>4</w:t>
      </w:r>
      <w:r w:rsidRPr="008079ED">
        <w:rPr>
          <w:noProof/>
          <w:rtl/>
        </w:rPr>
        <w:tab/>
        <w:t>أن مدة ولاية الرؤساء ونوابهم</w:t>
      </w:r>
      <w:r>
        <w:rPr>
          <w:rFonts w:hint="cs"/>
          <w:noProof/>
          <w:rtl/>
        </w:rPr>
        <w:t xml:space="preserve"> يجب</w:t>
      </w:r>
      <w:r w:rsidRPr="008079ED">
        <w:rPr>
          <w:rFonts w:hint="cs"/>
          <w:noProof/>
          <w:rtl/>
        </w:rPr>
        <w:t xml:space="preserve"> ألا</w:t>
      </w:r>
      <w:r>
        <w:rPr>
          <w:rFonts w:hint="cs"/>
          <w:noProof/>
          <w:rtl/>
        </w:rPr>
        <w:t>ّ</w:t>
      </w:r>
      <w:r w:rsidRPr="008079ED">
        <w:rPr>
          <w:rFonts w:hint="cs"/>
          <w:noProof/>
          <w:rtl/>
        </w:rPr>
        <w:t xml:space="preserve"> تتجاوز مدتين بين جمعيتين متتاليتين أو مؤتمرين متتاليين</w:t>
      </w:r>
      <w:r w:rsidRPr="008079ED">
        <w:rPr>
          <w:noProof/>
          <w:rtl/>
        </w:rPr>
        <w:t>؛</w:t>
      </w:r>
    </w:p>
    <w:p w:rsidR="00E6349D" w:rsidRPr="00EE36F2" w:rsidRDefault="00E6349D" w:rsidP="00E6349D">
      <w:pPr>
        <w:rPr>
          <w:noProof/>
          <w:rtl/>
        </w:rPr>
      </w:pPr>
      <w:r w:rsidRPr="00EE36F2">
        <w:rPr>
          <w:noProof/>
        </w:rPr>
        <w:t>5</w:t>
      </w:r>
      <w:r w:rsidRPr="00EE36F2">
        <w:rPr>
          <w:noProof/>
          <w:rtl/>
        </w:rPr>
        <w:tab/>
        <w:t>أن مدة الولاية في أحد التعيينات</w:t>
      </w:r>
      <w:r w:rsidRPr="00EE36F2">
        <w:rPr>
          <w:rFonts w:hint="cs"/>
          <w:noProof/>
          <w:rtl/>
        </w:rPr>
        <w:t xml:space="preserve"> (كنائب رئيس مثلاً)</w:t>
      </w:r>
      <w:r w:rsidRPr="00EE36F2">
        <w:rPr>
          <w:noProof/>
          <w:rtl/>
        </w:rPr>
        <w:t xml:space="preserve"> لا ت</w:t>
      </w:r>
      <w:r w:rsidRPr="00EE36F2">
        <w:rPr>
          <w:rFonts w:hint="cs"/>
          <w:noProof/>
          <w:rtl/>
        </w:rPr>
        <w:t>ُ</w:t>
      </w:r>
      <w:r w:rsidRPr="00EE36F2">
        <w:rPr>
          <w:noProof/>
          <w:rtl/>
        </w:rPr>
        <w:t>حسب ضمن مدة الولاية في تعيين آخر</w:t>
      </w:r>
      <w:r w:rsidRPr="00EE36F2">
        <w:rPr>
          <w:rFonts w:hint="cs"/>
          <w:noProof/>
          <w:rtl/>
        </w:rPr>
        <w:t xml:space="preserve"> (رئيس مثلاً) </w:t>
      </w:r>
      <w:r w:rsidRPr="00EE36F2">
        <w:rPr>
          <w:noProof/>
          <w:rtl/>
        </w:rPr>
        <w:t>وأنه</w:t>
      </w:r>
      <w:r w:rsidRPr="00EE36F2">
        <w:rPr>
          <w:rFonts w:hint="cs"/>
          <w:noProof/>
          <w:rtl/>
        </w:rPr>
        <w:t> </w:t>
      </w:r>
      <w:r w:rsidRPr="00EE36F2">
        <w:rPr>
          <w:noProof/>
          <w:rtl/>
        </w:rPr>
        <w:t>ينبغي اتخاذ خطوات لإيجاد نوع من الاستمرارية بين الرؤساء ونوابهم</w:t>
      </w:r>
      <w:r w:rsidRPr="00EE36F2">
        <w:rPr>
          <w:rFonts w:hint="cs"/>
          <w:noProof/>
          <w:rtl/>
        </w:rPr>
        <w:t>؛</w:t>
      </w:r>
    </w:p>
    <w:p w:rsidR="00E6349D" w:rsidRPr="00EE36F2" w:rsidRDefault="00E6349D" w:rsidP="00E6349D">
      <w:pPr>
        <w:rPr>
          <w:noProof/>
          <w:rtl/>
          <w:lang w:bidi="ar-SY"/>
        </w:rPr>
      </w:pPr>
      <w:r w:rsidRPr="008079ED">
        <w:rPr>
          <w:noProof/>
        </w:rPr>
        <w:t>6</w:t>
      </w:r>
      <w:r w:rsidRPr="008079ED">
        <w:rPr>
          <w:rFonts w:hint="cs"/>
          <w:noProof/>
          <w:rtl/>
          <w:lang w:bidi="ar-SY"/>
        </w:rPr>
        <w:tab/>
        <w:t>ألا تُحسب في مدة الولاية الفترة الواقعة بين جمعيتين أو مؤتمرين التي تم خلالها انتخاب رئيس أو نائب رئيس طبقاً للرقم</w:t>
      </w:r>
      <w:r w:rsidRPr="008079ED">
        <w:rPr>
          <w:rFonts w:hint="eastAsia"/>
          <w:noProof/>
          <w:rtl/>
          <w:lang w:bidi="ar-SY"/>
        </w:rPr>
        <w:t> </w:t>
      </w:r>
      <w:r w:rsidRPr="008079ED">
        <w:rPr>
          <w:noProof/>
          <w:lang w:bidi="ar-SY"/>
        </w:rPr>
        <w:t>244</w:t>
      </w:r>
      <w:r w:rsidRPr="008079ED">
        <w:rPr>
          <w:rFonts w:hint="cs"/>
          <w:noProof/>
          <w:rtl/>
          <w:lang w:bidi="ar-SY"/>
        </w:rPr>
        <w:t xml:space="preserve"> من</w:t>
      </w:r>
      <w:r w:rsidRPr="008079ED">
        <w:rPr>
          <w:rFonts w:hint="eastAsia"/>
          <w:noProof/>
          <w:rtl/>
          <w:lang w:bidi="ar-SY"/>
        </w:rPr>
        <w:t> </w:t>
      </w:r>
      <w:r w:rsidRPr="008079ED">
        <w:rPr>
          <w:rFonts w:hint="cs"/>
          <w:noProof/>
          <w:rtl/>
          <w:lang w:bidi="ar-SY"/>
        </w:rPr>
        <w:t>الاتفاقية،</w:t>
      </w:r>
    </w:p>
    <w:p w:rsidR="00E6349D" w:rsidRPr="000E08F0" w:rsidRDefault="00E6349D" w:rsidP="00E6349D">
      <w:pPr>
        <w:pStyle w:val="Call"/>
        <w:rPr>
          <w:rtl/>
        </w:rPr>
      </w:pPr>
      <w:r w:rsidRPr="000E08F0">
        <w:rPr>
          <w:rFonts w:hint="cs"/>
          <w:rtl/>
        </w:rPr>
        <w:t>يقرر كذلك</w:t>
      </w:r>
    </w:p>
    <w:p w:rsidR="00E6349D" w:rsidRPr="00B140E0" w:rsidRDefault="00E6349D" w:rsidP="00E6349D">
      <w:pPr>
        <w:rPr>
          <w:noProof/>
          <w:rtl/>
        </w:rPr>
      </w:pPr>
      <w:r w:rsidRPr="00B140E0">
        <w:rPr>
          <w:noProof/>
          <w:lang w:bidi="ar-SY"/>
        </w:rPr>
        <w:t>1</w:t>
      </w:r>
      <w:r w:rsidRPr="00B140E0">
        <w:rPr>
          <w:noProof/>
          <w:rtl/>
        </w:rPr>
        <w:tab/>
      </w:r>
      <w:r w:rsidRPr="00B140E0">
        <w:rPr>
          <w:color w:val="000000"/>
          <w:rtl/>
        </w:rPr>
        <w:t xml:space="preserve">أن نواب </w:t>
      </w:r>
      <w:r w:rsidRPr="00B140E0">
        <w:rPr>
          <w:rFonts w:hint="cs"/>
          <w:color w:val="000000"/>
          <w:rtl/>
        </w:rPr>
        <w:t>رؤساء</w:t>
      </w:r>
      <w:r w:rsidRPr="00B140E0">
        <w:rPr>
          <w:color w:val="000000"/>
          <w:rtl/>
        </w:rPr>
        <w:t xml:space="preserve"> </w:t>
      </w:r>
      <w:r w:rsidRPr="00B140E0">
        <w:rPr>
          <w:rFonts w:hint="cs"/>
          <w:color w:val="000000"/>
          <w:rtl/>
        </w:rPr>
        <w:t>الأفرقة الاستشارية و</w:t>
      </w:r>
      <w:r w:rsidRPr="00B140E0">
        <w:rPr>
          <w:color w:val="000000"/>
          <w:rtl/>
        </w:rPr>
        <w:t>لجان الدراسات</w:t>
      </w:r>
      <w:r>
        <w:rPr>
          <w:rFonts w:hint="cs"/>
          <w:color w:val="000000"/>
          <w:rtl/>
        </w:rPr>
        <w:t xml:space="preserve"> بالقطاعات</w:t>
      </w:r>
      <w:r w:rsidRPr="00B140E0">
        <w:rPr>
          <w:color w:val="000000"/>
          <w:rtl/>
        </w:rPr>
        <w:t xml:space="preserve"> ينبغي </w:t>
      </w:r>
      <w:r w:rsidRPr="00B140E0">
        <w:rPr>
          <w:rFonts w:hint="cs"/>
          <w:color w:val="000000"/>
          <w:rtl/>
        </w:rPr>
        <w:t xml:space="preserve">تشجيعهم </w:t>
      </w:r>
      <w:r w:rsidRPr="00B140E0">
        <w:rPr>
          <w:rFonts w:hint="eastAsia"/>
          <w:color w:val="000000"/>
          <w:rtl/>
        </w:rPr>
        <w:t>على</w:t>
      </w:r>
      <w:r w:rsidRPr="00B140E0">
        <w:rPr>
          <w:color w:val="000000"/>
          <w:rtl/>
        </w:rPr>
        <w:t xml:space="preserve"> </w:t>
      </w:r>
      <w:r w:rsidRPr="00B140E0">
        <w:rPr>
          <w:rFonts w:hint="eastAsia"/>
          <w:color w:val="000000"/>
          <w:rtl/>
        </w:rPr>
        <w:t>ال</w:t>
      </w:r>
      <w:r w:rsidRPr="00B140E0">
        <w:rPr>
          <w:color w:val="000000"/>
          <w:rtl/>
        </w:rPr>
        <w:t>اضطلاع بدور قيادي في </w:t>
      </w:r>
      <w:r w:rsidRPr="00B140E0">
        <w:rPr>
          <w:rFonts w:hint="eastAsia"/>
          <w:color w:val="000000"/>
          <w:rtl/>
        </w:rPr>
        <w:t>الأنشطة</w:t>
      </w:r>
      <w:r w:rsidRPr="00B140E0">
        <w:rPr>
          <w:color w:val="000000"/>
          <w:rtl/>
        </w:rPr>
        <w:t xml:space="preserve"> لضمان توزيع منصف للمهام </w:t>
      </w:r>
      <w:r w:rsidRPr="00B140E0">
        <w:rPr>
          <w:rFonts w:hint="cs"/>
          <w:color w:val="000000"/>
          <w:rtl/>
        </w:rPr>
        <w:t>ل</w:t>
      </w:r>
      <w:r w:rsidRPr="00B140E0">
        <w:rPr>
          <w:color w:val="000000"/>
          <w:rtl/>
        </w:rPr>
        <w:t xml:space="preserve">زيادة مشاركة نواب الرؤساء في الإدارة وفي أعمال </w:t>
      </w:r>
      <w:r w:rsidRPr="00B140E0">
        <w:rPr>
          <w:rFonts w:hint="cs"/>
          <w:color w:val="000000"/>
          <w:rtl/>
        </w:rPr>
        <w:t>الأفرقة الاستشارية و</w:t>
      </w:r>
      <w:r w:rsidRPr="00B140E0">
        <w:rPr>
          <w:color w:val="000000"/>
          <w:rtl/>
        </w:rPr>
        <w:t>لجان الدراسات؛</w:t>
      </w:r>
    </w:p>
    <w:p w:rsidR="00E6349D" w:rsidRPr="00B140E0" w:rsidRDefault="00E6349D" w:rsidP="00E6349D">
      <w:pPr>
        <w:spacing w:before="80"/>
        <w:rPr>
          <w:noProof/>
          <w:rtl/>
        </w:rPr>
      </w:pPr>
      <w:r w:rsidRPr="00B140E0">
        <w:rPr>
          <w:noProof/>
        </w:rPr>
        <w:t>2</w:t>
      </w:r>
      <w:r w:rsidRPr="00B140E0">
        <w:rPr>
          <w:noProof/>
          <w:rtl/>
        </w:rPr>
        <w:tab/>
      </w:r>
      <w:r w:rsidRPr="00B140E0">
        <w:rPr>
          <w:color w:val="000000"/>
          <w:rtl/>
        </w:rPr>
        <w:t xml:space="preserve">ألاّ يعيَّن أكثر من </w:t>
      </w:r>
      <w:r w:rsidRPr="00B140E0">
        <w:rPr>
          <w:rFonts w:hint="cs"/>
          <w:color w:val="000000"/>
          <w:rtl/>
        </w:rPr>
        <w:t xml:space="preserve">مرشحين اثنين من كل منطقة لمناصب نواب رئيس </w:t>
      </w:r>
      <w:r>
        <w:rPr>
          <w:rFonts w:hint="cs"/>
          <w:color w:val="000000"/>
          <w:rtl/>
        </w:rPr>
        <w:t>الأفرقة الاستشارية و</w:t>
      </w:r>
      <w:r w:rsidRPr="00B140E0">
        <w:rPr>
          <w:rFonts w:hint="cs"/>
          <w:color w:val="000000"/>
          <w:rtl/>
        </w:rPr>
        <w:t>لجان الدراسات</w:t>
      </w:r>
      <w:r w:rsidRPr="00B140E0">
        <w:rPr>
          <w:color w:val="000000"/>
          <w:rtl/>
        </w:rPr>
        <w:t xml:space="preserve"> </w:t>
      </w:r>
      <w:r w:rsidRPr="00B140E0">
        <w:rPr>
          <w:rFonts w:hint="cs"/>
          <w:color w:val="000000"/>
          <w:rtl/>
        </w:rPr>
        <w:t>مع مراعاة ا</w:t>
      </w:r>
      <w:r w:rsidRPr="00B140E0">
        <w:rPr>
          <w:color w:val="000000"/>
          <w:rtl/>
        </w:rPr>
        <w:t>لقرار</w:t>
      </w:r>
      <w:r w:rsidRPr="00B140E0">
        <w:rPr>
          <w:rFonts w:hint="eastAsia"/>
          <w:color w:val="000000"/>
          <w:rtl/>
        </w:rPr>
        <w:t> </w:t>
      </w:r>
      <w:r w:rsidRPr="00B140E0">
        <w:rPr>
          <w:rFonts w:cs="Times New Roman"/>
          <w:color w:val="000000"/>
          <w:szCs w:val="22"/>
          <w:rtl/>
        </w:rPr>
        <w:t>70</w:t>
      </w:r>
      <w:r w:rsidRPr="00B140E0">
        <w:rPr>
          <w:rFonts w:hint="cs"/>
          <w:color w:val="000000"/>
          <w:rtl/>
        </w:rPr>
        <w:t xml:space="preserve"> </w:t>
      </w:r>
      <w:r w:rsidRPr="00B140E0">
        <w:rPr>
          <w:color w:val="000000"/>
          <w:rtl/>
        </w:rPr>
        <w:t xml:space="preserve">(المراجَع في بوسان، </w:t>
      </w:r>
      <w:r w:rsidRPr="00B140E0">
        <w:rPr>
          <w:rFonts w:cs="Times New Roman"/>
          <w:color w:val="000000"/>
          <w:szCs w:val="22"/>
          <w:rtl/>
        </w:rPr>
        <w:t>2014</w:t>
      </w:r>
      <w:r w:rsidRPr="00B140E0">
        <w:rPr>
          <w:color w:val="000000"/>
          <w:rtl/>
        </w:rPr>
        <w:t xml:space="preserve">) والفقرة </w:t>
      </w:r>
      <w:r w:rsidRPr="00B140E0">
        <w:rPr>
          <w:rFonts w:cs="Times New Roman"/>
          <w:color w:val="000000"/>
          <w:szCs w:val="22"/>
          <w:rtl/>
        </w:rPr>
        <w:t>2</w:t>
      </w:r>
      <w:r w:rsidRPr="00B140E0">
        <w:rPr>
          <w:color w:val="000000"/>
          <w:rtl/>
        </w:rPr>
        <w:t xml:space="preserve"> من </w:t>
      </w:r>
      <w:r w:rsidRPr="00B140E0">
        <w:rPr>
          <w:i/>
          <w:iCs/>
          <w:color w:val="000000"/>
          <w:rtl/>
        </w:rPr>
        <w:t>"يقرر"</w:t>
      </w:r>
      <w:r w:rsidRPr="00B140E0">
        <w:rPr>
          <w:color w:val="000000"/>
          <w:rtl/>
        </w:rPr>
        <w:t xml:space="preserve"> في القرار </w:t>
      </w:r>
      <w:r w:rsidRPr="00B140E0">
        <w:rPr>
          <w:rFonts w:cs="Times New Roman"/>
          <w:color w:val="000000"/>
          <w:szCs w:val="22"/>
          <w:rtl/>
        </w:rPr>
        <w:t>58</w:t>
      </w:r>
      <w:r w:rsidRPr="00B140E0">
        <w:rPr>
          <w:color w:val="000000"/>
          <w:rtl/>
        </w:rPr>
        <w:t xml:space="preserve"> (المراجَع في بوسان، </w:t>
      </w:r>
      <w:r w:rsidRPr="00B140E0">
        <w:rPr>
          <w:rFonts w:cs="Times New Roman"/>
          <w:color w:val="000000"/>
          <w:szCs w:val="22"/>
          <w:rtl/>
        </w:rPr>
        <w:t>2014</w:t>
      </w:r>
      <w:r w:rsidRPr="00B140E0">
        <w:rPr>
          <w:color w:val="000000"/>
          <w:rtl/>
        </w:rPr>
        <w:t xml:space="preserve">) لضمان </w:t>
      </w:r>
      <w:r w:rsidRPr="00B140E0">
        <w:rPr>
          <w:rFonts w:hint="cs"/>
          <w:color w:val="000000"/>
          <w:rtl/>
        </w:rPr>
        <w:t>ال</w:t>
      </w:r>
      <w:r w:rsidRPr="00B140E0">
        <w:rPr>
          <w:color w:val="000000"/>
          <w:rtl/>
        </w:rPr>
        <w:t xml:space="preserve">توزيع </w:t>
      </w:r>
      <w:r w:rsidRPr="00B140E0">
        <w:rPr>
          <w:rFonts w:hint="cs"/>
          <w:color w:val="000000"/>
          <w:rtl/>
        </w:rPr>
        <w:t>ال</w:t>
      </w:r>
      <w:r w:rsidRPr="00B140E0">
        <w:rPr>
          <w:color w:val="000000"/>
          <w:rtl/>
        </w:rPr>
        <w:t>ج</w:t>
      </w:r>
      <w:r w:rsidRPr="00B140E0">
        <w:rPr>
          <w:rFonts w:hint="cs"/>
          <w:color w:val="000000"/>
          <w:rtl/>
        </w:rPr>
        <w:t>غ</w:t>
      </w:r>
      <w:r w:rsidRPr="00B140E0">
        <w:rPr>
          <w:color w:val="000000"/>
          <w:rtl/>
        </w:rPr>
        <w:t xml:space="preserve">رافي </w:t>
      </w:r>
      <w:r w:rsidRPr="00B140E0">
        <w:rPr>
          <w:rFonts w:hint="cs"/>
          <w:color w:val="000000"/>
          <w:rtl/>
        </w:rPr>
        <w:t>ال</w:t>
      </w:r>
      <w:r w:rsidRPr="00B140E0">
        <w:rPr>
          <w:color w:val="000000"/>
          <w:rtl/>
        </w:rPr>
        <w:t xml:space="preserve">منصف بين مناطق الاتحاد بحيث يُكفل لكل منطقة أن يمثلها </w:t>
      </w:r>
      <w:r>
        <w:rPr>
          <w:rFonts w:hint="cs"/>
          <w:color w:val="000000"/>
          <w:rtl/>
        </w:rPr>
        <w:t>مرشحون</w:t>
      </w:r>
      <w:r w:rsidRPr="00B140E0">
        <w:rPr>
          <w:color w:val="000000"/>
          <w:rtl/>
        </w:rPr>
        <w:t xml:space="preserve"> من ذوي الكفاءات والمؤهلات</w:t>
      </w:r>
      <w:r w:rsidRPr="00B140E0">
        <w:rPr>
          <w:rFonts w:hint="cs"/>
          <w:color w:val="000000"/>
          <w:rtl/>
        </w:rPr>
        <w:t>؛</w:t>
      </w:r>
    </w:p>
    <w:p w:rsidR="00E6349D" w:rsidRPr="000E08F0" w:rsidRDefault="00E6349D" w:rsidP="00E6349D">
      <w:r w:rsidRPr="00B140E0">
        <w:t>3</w:t>
      </w:r>
      <w:r w:rsidRPr="00B140E0">
        <w:rPr>
          <w:rFonts w:hint="cs"/>
          <w:rtl/>
        </w:rPr>
        <w:tab/>
        <w:t>أنه ينبغي تشجيع تعيين المرشحين من البلدان التي لا</w:t>
      </w:r>
      <w:r w:rsidRPr="00B140E0">
        <w:rPr>
          <w:rFonts w:hint="eastAsia"/>
          <w:rtl/>
        </w:rPr>
        <w:t> </w:t>
      </w:r>
      <w:r w:rsidRPr="00B140E0">
        <w:rPr>
          <w:rFonts w:hint="cs"/>
          <w:rtl/>
        </w:rPr>
        <w:t>تشغل أي منصب رئيس أو نائب</w:t>
      </w:r>
      <w:r w:rsidRPr="000E08F0">
        <w:rPr>
          <w:rFonts w:hint="cs"/>
          <w:rtl/>
        </w:rPr>
        <w:t xml:space="preserve"> رئيس؛</w:t>
      </w:r>
    </w:p>
    <w:p w:rsidR="00E6349D" w:rsidRDefault="00E6349D" w:rsidP="00E6349D">
      <w:pPr>
        <w:rPr>
          <w:rtl/>
        </w:rPr>
      </w:pPr>
      <w:r w:rsidRPr="000E08F0">
        <w:t>4</w:t>
      </w:r>
      <w:r w:rsidRPr="000E08F0">
        <w:rPr>
          <w:rtl/>
        </w:rPr>
        <w:tab/>
      </w:r>
      <w:r>
        <w:rPr>
          <w:rFonts w:hint="cs"/>
          <w:rtl/>
        </w:rPr>
        <w:t>أنه لا يجوز أن يشغل فرد واحد أكثر من منصب لنائب رئيس في هذه الأفرقة في القطاع الواحد وألاّ يشغل هذا المنصب في أكثر من قطاع إلا في الحالات الاستثنائية؛</w:t>
      </w:r>
    </w:p>
    <w:p w:rsidR="00E6349D" w:rsidRPr="00B140E0" w:rsidRDefault="00E6349D" w:rsidP="00E6349D">
      <w:pPr>
        <w:rPr>
          <w:rtl/>
        </w:rPr>
      </w:pPr>
      <w:r w:rsidRPr="00B140E0">
        <w:t>5</w:t>
      </w:r>
      <w:r w:rsidRPr="00B140E0">
        <w:rPr>
          <w:rtl/>
        </w:rPr>
        <w:tab/>
      </w:r>
      <w:r w:rsidRPr="00B140E0">
        <w:rPr>
          <w:rFonts w:hint="cs"/>
          <w:rtl/>
        </w:rPr>
        <w:t xml:space="preserve">أنه ينبغي تشجيع </w:t>
      </w:r>
      <w:r>
        <w:rPr>
          <w:rFonts w:hint="cs"/>
          <w:rtl/>
        </w:rPr>
        <w:t>الأعضاء الذين يحضرون</w:t>
      </w:r>
      <w:r w:rsidRPr="00B140E0">
        <w:rPr>
          <w:rtl/>
        </w:rPr>
        <w:t xml:space="preserve"> </w:t>
      </w:r>
      <w:r w:rsidRPr="00B140E0">
        <w:rPr>
          <w:rFonts w:hint="cs"/>
          <w:rtl/>
        </w:rPr>
        <w:t>اجتماعات</w:t>
      </w:r>
      <w:r w:rsidRPr="00B140E0">
        <w:rPr>
          <w:rtl/>
        </w:rPr>
        <w:t xml:space="preserve"> </w:t>
      </w:r>
      <w:r w:rsidRPr="00B140E0">
        <w:rPr>
          <w:rFonts w:hint="eastAsia"/>
          <w:rtl/>
        </w:rPr>
        <w:t>جمعية</w:t>
      </w:r>
      <w:r w:rsidRPr="00B140E0">
        <w:rPr>
          <w:rtl/>
        </w:rPr>
        <w:t xml:space="preserve"> </w:t>
      </w:r>
      <w:r w:rsidRPr="00B140E0">
        <w:rPr>
          <w:rFonts w:hint="eastAsia"/>
          <w:rtl/>
        </w:rPr>
        <w:t>الاتصالات</w:t>
      </w:r>
      <w:r w:rsidRPr="00B140E0">
        <w:rPr>
          <w:rtl/>
        </w:rPr>
        <w:t xml:space="preserve"> </w:t>
      </w:r>
      <w:r w:rsidRPr="00B140E0">
        <w:rPr>
          <w:rFonts w:hint="eastAsia"/>
          <w:rtl/>
        </w:rPr>
        <w:t>الراديوية</w:t>
      </w:r>
      <w:r w:rsidRPr="00B140E0">
        <w:rPr>
          <w:rtl/>
        </w:rPr>
        <w:t xml:space="preserve"> </w:t>
      </w:r>
      <w:r w:rsidRPr="00B140E0">
        <w:rPr>
          <w:rFonts w:hint="eastAsia"/>
          <w:rtl/>
        </w:rPr>
        <w:t>والجمعية</w:t>
      </w:r>
      <w:r w:rsidRPr="00B140E0">
        <w:rPr>
          <w:rtl/>
        </w:rPr>
        <w:t xml:space="preserve"> </w:t>
      </w:r>
      <w:r w:rsidRPr="00B140E0">
        <w:rPr>
          <w:rFonts w:hint="eastAsia"/>
          <w:rtl/>
        </w:rPr>
        <w:t>العالمية</w:t>
      </w:r>
      <w:r w:rsidRPr="00B140E0">
        <w:rPr>
          <w:rtl/>
        </w:rPr>
        <w:t xml:space="preserve"> </w:t>
      </w:r>
      <w:r w:rsidRPr="00B140E0">
        <w:rPr>
          <w:rFonts w:hint="eastAsia"/>
          <w:rtl/>
        </w:rPr>
        <w:t>لتقييس</w:t>
      </w:r>
      <w:r w:rsidRPr="00B140E0">
        <w:rPr>
          <w:rtl/>
        </w:rPr>
        <w:t xml:space="preserve"> </w:t>
      </w:r>
      <w:r w:rsidRPr="00B140E0">
        <w:rPr>
          <w:rFonts w:hint="eastAsia"/>
          <w:rtl/>
        </w:rPr>
        <w:t>الاتصالات والمؤتمر</w:t>
      </w:r>
      <w:r w:rsidRPr="00B140E0">
        <w:rPr>
          <w:rtl/>
        </w:rPr>
        <w:t xml:space="preserve"> </w:t>
      </w:r>
      <w:r w:rsidRPr="00B140E0">
        <w:rPr>
          <w:rFonts w:hint="eastAsia"/>
          <w:rtl/>
        </w:rPr>
        <w:t>العالمي لتنمية</w:t>
      </w:r>
      <w:r w:rsidRPr="00B140E0">
        <w:rPr>
          <w:rtl/>
        </w:rPr>
        <w:t xml:space="preserve"> </w:t>
      </w:r>
      <w:r w:rsidRPr="00B140E0">
        <w:rPr>
          <w:rFonts w:hint="eastAsia"/>
          <w:rtl/>
        </w:rPr>
        <w:t>الاتصالات</w:t>
      </w:r>
      <w:r w:rsidRPr="00B140E0">
        <w:rPr>
          <w:rFonts w:hint="cs"/>
          <w:rtl/>
        </w:rPr>
        <w:t>،</w:t>
      </w:r>
      <w:r w:rsidRPr="00B140E0">
        <w:rPr>
          <w:rtl/>
        </w:rPr>
        <w:t xml:space="preserve"> </w:t>
      </w:r>
      <w:r w:rsidRPr="00B140E0">
        <w:rPr>
          <w:rFonts w:hint="eastAsia"/>
          <w:rtl/>
        </w:rPr>
        <w:t>عندما</w:t>
      </w:r>
      <w:r w:rsidRPr="00B140E0">
        <w:rPr>
          <w:rtl/>
        </w:rPr>
        <w:t xml:space="preserve"> </w:t>
      </w:r>
      <w:r w:rsidRPr="00B140E0">
        <w:rPr>
          <w:rFonts w:hint="cs"/>
          <w:rtl/>
        </w:rPr>
        <w:t>تخصص</w:t>
      </w:r>
      <w:r w:rsidRPr="00B140E0">
        <w:rPr>
          <w:rtl/>
        </w:rPr>
        <w:t xml:space="preserve"> </w:t>
      </w:r>
      <w:r w:rsidRPr="00B140E0">
        <w:rPr>
          <w:rFonts w:hint="eastAsia"/>
          <w:rtl/>
        </w:rPr>
        <w:t>المناصب</w:t>
      </w:r>
      <w:r w:rsidRPr="00B140E0">
        <w:rPr>
          <w:rtl/>
        </w:rPr>
        <w:t xml:space="preserve"> </w:t>
      </w:r>
      <w:r w:rsidRPr="00B140E0">
        <w:rPr>
          <w:rFonts w:hint="eastAsia"/>
          <w:rtl/>
        </w:rPr>
        <w:t>لفرادى</w:t>
      </w:r>
      <w:r w:rsidRPr="00B140E0">
        <w:rPr>
          <w:rtl/>
        </w:rPr>
        <w:t xml:space="preserve"> </w:t>
      </w:r>
      <w:r w:rsidRPr="00B140E0">
        <w:rPr>
          <w:rFonts w:hint="eastAsia"/>
          <w:rtl/>
        </w:rPr>
        <w:t>المهنيين</w:t>
      </w:r>
      <w:r w:rsidRPr="00B140E0">
        <w:rPr>
          <w:rtl/>
        </w:rPr>
        <w:t xml:space="preserve"> </w:t>
      </w:r>
      <w:r w:rsidRPr="00B140E0">
        <w:rPr>
          <w:rFonts w:hint="eastAsia"/>
          <w:rtl/>
        </w:rPr>
        <w:t>ذوي</w:t>
      </w:r>
      <w:r w:rsidRPr="00B140E0">
        <w:rPr>
          <w:rtl/>
        </w:rPr>
        <w:t xml:space="preserve"> </w:t>
      </w:r>
      <w:r w:rsidRPr="00B140E0">
        <w:rPr>
          <w:rFonts w:hint="cs"/>
          <w:rtl/>
        </w:rPr>
        <w:t>الخبرة، على</w:t>
      </w:r>
      <w:r w:rsidRPr="00B140E0">
        <w:rPr>
          <w:rtl/>
        </w:rPr>
        <w:t xml:space="preserve"> </w:t>
      </w:r>
      <w:r w:rsidRPr="00B140E0">
        <w:rPr>
          <w:rFonts w:hint="eastAsia"/>
          <w:rtl/>
        </w:rPr>
        <w:t>أن</w:t>
      </w:r>
      <w:r w:rsidRPr="00B140E0">
        <w:rPr>
          <w:rtl/>
        </w:rPr>
        <w:t xml:space="preserve"> </w:t>
      </w:r>
      <w:r>
        <w:rPr>
          <w:rFonts w:hint="cs"/>
          <w:rtl/>
        </w:rPr>
        <w:t>يراعوا</w:t>
      </w:r>
      <w:r w:rsidRPr="00B140E0">
        <w:rPr>
          <w:rtl/>
        </w:rPr>
        <w:t xml:space="preserve"> </w:t>
      </w:r>
      <w:r w:rsidRPr="00B140E0">
        <w:rPr>
          <w:rFonts w:hint="eastAsia"/>
          <w:rtl/>
        </w:rPr>
        <w:t>تماماً</w:t>
      </w:r>
      <w:r w:rsidRPr="00B140E0">
        <w:rPr>
          <w:rtl/>
        </w:rPr>
        <w:t xml:space="preserve"> </w:t>
      </w:r>
      <w:r w:rsidRPr="00B140E0">
        <w:rPr>
          <w:rFonts w:hint="eastAsia"/>
          <w:rtl/>
        </w:rPr>
        <w:t>مبدأ</w:t>
      </w:r>
      <w:r w:rsidRPr="00B140E0">
        <w:rPr>
          <w:rtl/>
        </w:rPr>
        <w:t xml:space="preserve"> </w:t>
      </w:r>
      <w:r w:rsidRPr="00B140E0">
        <w:rPr>
          <w:rFonts w:hint="eastAsia"/>
          <w:rtl/>
        </w:rPr>
        <w:t>التوزيع</w:t>
      </w:r>
      <w:r w:rsidRPr="00B140E0">
        <w:rPr>
          <w:rtl/>
        </w:rPr>
        <w:t xml:space="preserve"> </w:t>
      </w:r>
      <w:r w:rsidRPr="00B140E0">
        <w:rPr>
          <w:rFonts w:hint="eastAsia"/>
          <w:rtl/>
        </w:rPr>
        <w:t>الجغرافي</w:t>
      </w:r>
      <w:r w:rsidRPr="00B140E0">
        <w:rPr>
          <w:rtl/>
        </w:rPr>
        <w:t xml:space="preserve"> </w:t>
      </w:r>
      <w:r w:rsidRPr="00B140E0">
        <w:rPr>
          <w:rFonts w:hint="eastAsia"/>
          <w:rtl/>
        </w:rPr>
        <w:t>المنصف</w:t>
      </w:r>
      <w:r w:rsidRPr="00B140E0">
        <w:rPr>
          <w:rtl/>
        </w:rPr>
        <w:t xml:space="preserve"> </w:t>
      </w:r>
      <w:r w:rsidRPr="00B140E0">
        <w:rPr>
          <w:rFonts w:hint="eastAsia"/>
          <w:rtl/>
        </w:rPr>
        <w:t>فيما</w:t>
      </w:r>
      <w:r w:rsidRPr="00B140E0">
        <w:rPr>
          <w:rtl/>
        </w:rPr>
        <w:t> </w:t>
      </w:r>
      <w:r w:rsidRPr="00B140E0">
        <w:rPr>
          <w:rFonts w:hint="eastAsia"/>
          <w:rtl/>
        </w:rPr>
        <w:t>بين</w:t>
      </w:r>
      <w:r w:rsidRPr="00B140E0">
        <w:rPr>
          <w:rtl/>
        </w:rPr>
        <w:t xml:space="preserve"> </w:t>
      </w:r>
      <w:r w:rsidRPr="00B140E0">
        <w:rPr>
          <w:rFonts w:hint="cs"/>
          <w:rtl/>
        </w:rPr>
        <w:t>مناطق</w:t>
      </w:r>
      <w:r w:rsidRPr="00B140E0">
        <w:rPr>
          <w:rtl/>
        </w:rPr>
        <w:t xml:space="preserve"> </w:t>
      </w:r>
      <w:r w:rsidRPr="00B140E0">
        <w:rPr>
          <w:rFonts w:hint="eastAsia"/>
          <w:rtl/>
        </w:rPr>
        <w:t>الاتحاد؛</w:t>
      </w:r>
    </w:p>
    <w:p w:rsidR="00E6349D" w:rsidRPr="00B140E0" w:rsidRDefault="00E6349D" w:rsidP="00E6349D">
      <w:pPr>
        <w:rPr>
          <w:rtl/>
        </w:rPr>
      </w:pPr>
      <w:r w:rsidRPr="00B140E0">
        <w:t>6</w:t>
      </w:r>
      <w:r w:rsidRPr="00B140E0">
        <w:rPr>
          <w:rFonts w:hint="cs"/>
          <w:rtl/>
        </w:rPr>
        <w:tab/>
        <w:t>أنه يجوز</w:t>
      </w:r>
      <w:r w:rsidRPr="00B140E0">
        <w:rPr>
          <w:rtl/>
        </w:rPr>
        <w:t xml:space="preserve"> </w:t>
      </w:r>
      <w:r w:rsidRPr="00B140E0">
        <w:rPr>
          <w:rFonts w:hint="eastAsia"/>
          <w:rtl/>
        </w:rPr>
        <w:t>تطبيق</w:t>
      </w:r>
      <w:r w:rsidRPr="00B140E0">
        <w:rPr>
          <w:rtl/>
        </w:rPr>
        <w:t xml:space="preserve"> </w:t>
      </w:r>
      <w:r w:rsidRPr="00B140E0">
        <w:rPr>
          <w:rFonts w:hint="eastAsia"/>
          <w:rtl/>
        </w:rPr>
        <w:t>المبادئ</w:t>
      </w:r>
      <w:r w:rsidRPr="00B140E0">
        <w:rPr>
          <w:rtl/>
        </w:rPr>
        <w:t xml:space="preserve"> </w:t>
      </w:r>
      <w:r w:rsidRPr="00B140E0">
        <w:rPr>
          <w:rFonts w:hint="eastAsia"/>
          <w:rtl/>
        </w:rPr>
        <w:t>التوجيهية</w:t>
      </w:r>
      <w:r w:rsidRPr="00B140E0">
        <w:rPr>
          <w:rtl/>
        </w:rPr>
        <w:t xml:space="preserve"> </w:t>
      </w:r>
      <w:r w:rsidRPr="00B140E0">
        <w:rPr>
          <w:rFonts w:hint="cs"/>
          <w:rtl/>
        </w:rPr>
        <w:t>المذكورة أعلاه،</w:t>
      </w:r>
      <w:r w:rsidRPr="00B140E0">
        <w:rPr>
          <w:rtl/>
        </w:rPr>
        <w:t xml:space="preserve"> </w:t>
      </w:r>
      <w:r w:rsidRPr="00B140E0">
        <w:rPr>
          <w:rFonts w:hint="cs"/>
          <w:rtl/>
        </w:rPr>
        <w:t>قدر المستطاع عملياً،</w:t>
      </w:r>
      <w:r w:rsidRPr="00B140E0">
        <w:rPr>
          <w:rtl/>
        </w:rPr>
        <w:t xml:space="preserve"> </w:t>
      </w:r>
      <w:r w:rsidRPr="00B140E0">
        <w:rPr>
          <w:rFonts w:hint="eastAsia"/>
          <w:rtl/>
        </w:rPr>
        <w:t>على</w:t>
      </w:r>
      <w:r w:rsidRPr="00B140E0">
        <w:rPr>
          <w:rtl/>
        </w:rPr>
        <w:t xml:space="preserve"> </w:t>
      </w:r>
      <w:r w:rsidRPr="00B140E0">
        <w:rPr>
          <w:rFonts w:hint="eastAsia"/>
          <w:rtl/>
        </w:rPr>
        <w:t>الاجتماع</w:t>
      </w:r>
      <w:r w:rsidRPr="00B140E0">
        <w:rPr>
          <w:rFonts w:hint="cs"/>
          <w:rtl/>
        </w:rPr>
        <w:t>ات</w:t>
      </w:r>
      <w:r w:rsidRPr="00B140E0">
        <w:rPr>
          <w:rtl/>
        </w:rPr>
        <w:t xml:space="preserve"> </w:t>
      </w:r>
      <w:r w:rsidRPr="00B140E0">
        <w:rPr>
          <w:rFonts w:hint="eastAsia"/>
          <w:rtl/>
        </w:rPr>
        <w:t>التحضيري</w:t>
      </w:r>
      <w:r w:rsidRPr="00B140E0">
        <w:rPr>
          <w:rFonts w:hint="cs"/>
          <w:rtl/>
        </w:rPr>
        <w:t>ة</w:t>
      </w:r>
      <w:r w:rsidRPr="00B140E0">
        <w:rPr>
          <w:rtl/>
        </w:rPr>
        <w:t xml:space="preserve"> </w:t>
      </w:r>
      <w:r w:rsidRPr="00B140E0">
        <w:rPr>
          <w:rFonts w:hint="eastAsia"/>
          <w:rtl/>
        </w:rPr>
        <w:t>لمؤتمر</w:t>
      </w:r>
      <w:r w:rsidRPr="00B140E0">
        <w:rPr>
          <w:rFonts w:hint="cs"/>
          <w:rtl/>
        </w:rPr>
        <w:t xml:space="preserve">ات </w:t>
      </w:r>
      <w:r w:rsidRPr="00B140E0">
        <w:rPr>
          <w:rFonts w:hint="eastAsia"/>
          <w:rtl/>
        </w:rPr>
        <w:t>قطاع</w:t>
      </w:r>
      <w:r w:rsidRPr="00B140E0">
        <w:rPr>
          <w:rtl/>
        </w:rPr>
        <w:t xml:space="preserve"> </w:t>
      </w:r>
      <w:r w:rsidRPr="00B140E0">
        <w:rPr>
          <w:rFonts w:hint="eastAsia"/>
          <w:rtl/>
        </w:rPr>
        <w:t>الاتصالات</w:t>
      </w:r>
      <w:r w:rsidRPr="00B140E0">
        <w:rPr>
          <w:rFonts w:hint="cs"/>
          <w:rtl/>
        </w:rPr>
        <w:t> </w:t>
      </w:r>
      <w:r w:rsidRPr="00B140E0">
        <w:rPr>
          <w:rFonts w:hint="eastAsia"/>
          <w:rtl/>
        </w:rPr>
        <w:t>الراديوية</w:t>
      </w:r>
      <w:r>
        <w:rPr>
          <w:rFonts w:hint="cs"/>
          <w:rtl/>
        </w:rPr>
        <w:t>،</w:t>
      </w:r>
    </w:p>
    <w:p w:rsidR="00E6349D" w:rsidRPr="00B140E0" w:rsidRDefault="00E6349D" w:rsidP="00E6349D">
      <w:pPr>
        <w:pStyle w:val="Call"/>
        <w:rPr>
          <w:rtl/>
        </w:rPr>
      </w:pPr>
      <w:r w:rsidRPr="00B140E0">
        <w:rPr>
          <w:rFonts w:hint="cs"/>
          <w:rtl/>
        </w:rPr>
        <w:t>يدعو الدول الأعضاء وأعضاء القطاعات</w:t>
      </w:r>
    </w:p>
    <w:p w:rsidR="00E6349D" w:rsidRDefault="00E6349D" w:rsidP="00E6349D">
      <w:pPr>
        <w:rPr>
          <w:rtl/>
        </w:rPr>
      </w:pPr>
      <w:r w:rsidRPr="00B140E0">
        <w:t>1</w:t>
      </w:r>
      <w:r w:rsidRPr="00B140E0">
        <w:rPr>
          <w:rtl/>
        </w:rPr>
        <w:tab/>
      </w:r>
      <w:r w:rsidRPr="00B140E0">
        <w:rPr>
          <w:rFonts w:hint="cs"/>
          <w:rtl/>
        </w:rPr>
        <w:t xml:space="preserve">إلى دعم مرشحيهم الناجحين لهذه المناصب </w:t>
      </w:r>
      <w:r>
        <w:rPr>
          <w:rFonts w:hint="cs"/>
          <w:rtl/>
        </w:rPr>
        <w:t>في الأفرقة الاستشارية ولجان الدراسات والأفرقة الأخرى</w:t>
      </w:r>
      <w:r w:rsidRPr="00B140E0">
        <w:rPr>
          <w:rFonts w:hint="cs"/>
          <w:rtl/>
        </w:rPr>
        <w:t>، ودعم وتسهيل قيامهم بمهامهم خلال مدة توليهم هذه</w:t>
      </w:r>
      <w:r w:rsidRPr="00B140E0">
        <w:rPr>
          <w:rFonts w:hint="eastAsia"/>
          <w:rtl/>
        </w:rPr>
        <w:t> </w:t>
      </w:r>
      <w:r>
        <w:rPr>
          <w:rFonts w:hint="cs"/>
          <w:rtl/>
        </w:rPr>
        <w:t>المناصب؛</w:t>
      </w:r>
    </w:p>
    <w:p w:rsidR="00E6349D" w:rsidRDefault="00E6349D" w:rsidP="00E6349D">
      <w:r>
        <w:t>2</w:t>
      </w:r>
      <w:r>
        <w:rPr>
          <w:rtl/>
        </w:rPr>
        <w:tab/>
      </w:r>
      <w:r>
        <w:rPr>
          <w:rFonts w:hint="cs"/>
          <w:rtl/>
        </w:rPr>
        <w:t>تشجيع تعيين مرشحات لمناصب رؤساء الأفرقة الاستشارية ولجان الدراسات والأفرقة الأخرى ونوابهم،</w:t>
      </w:r>
    </w:p>
    <w:p w:rsidR="00E6349D" w:rsidRDefault="00E6349D" w:rsidP="00E6349D">
      <w:pPr>
        <w:pStyle w:val="Call"/>
        <w:rPr>
          <w:rtl/>
        </w:rPr>
      </w:pPr>
      <w:r>
        <w:rPr>
          <w:rFonts w:hint="cs"/>
          <w:rtl/>
        </w:rPr>
        <w:lastRenderedPageBreak/>
        <w:t>يدعو الدول الأعضاء</w:t>
      </w:r>
    </w:p>
    <w:p w:rsidR="00E6349D" w:rsidRDefault="00E6349D" w:rsidP="00E6349D">
      <w:pPr>
        <w:rPr>
          <w:rtl/>
          <w:lang w:bidi="ar-SY"/>
        </w:rPr>
      </w:pPr>
      <w:r>
        <w:rPr>
          <w:rFonts w:hint="cs"/>
          <w:rtl/>
        </w:rPr>
        <w:t xml:space="preserve">إلى النظر في القرارات ذات الصلة للقطاعات أثناء الجمعية المقبلة للاتصالات الراديوية والجمعية العالمية المقبلة لتقييس الاتصالات والمؤتمر العالمي المقبل للاتصالات الراديوية وإضافة رابط لهذا القرار في القرار </w:t>
      </w:r>
      <w:r>
        <w:t>1</w:t>
      </w:r>
      <w:r>
        <w:rPr>
          <w:rFonts w:hint="cs"/>
          <w:rtl/>
          <w:lang w:bidi="ar-SY"/>
        </w:rPr>
        <w:t xml:space="preserve"> الخاص بكل منها بشأن أساليب العمل.</w:t>
      </w:r>
    </w:p>
    <w:p w:rsidR="00E6349D" w:rsidRPr="00117439" w:rsidRDefault="00E6349D" w:rsidP="00E6349D">
      <w:pPr>
        <w:pStyle w:val="AnnexNo"/>
        <w:rPr>
          <w:noProof/>
          <w:rtl/>
        </w:rPr>
      </w:pPr>
      <w:r w:rsidRPr="000618C5">
        <w:rPr>
          <w:rtl/>
        </w:rPr>
        <w:t>الملحـق</w:t>
      </w:r>
      <w:r w:rsidRPr="000618C5">
        <w:rPr>
          <w:rFonts w:hint="cs"/>
          <w:rtl/>
        </w:rPr>
        <w:t> </w:t>
      </w:r>
      <w:r>
        <w:t>1</w:t>
      </w:r>
      <w:r>
        <w:rPr>
          <w:rFonts w:hint="cs"/>
          <w:rtl/>
        </w:rPr>
        <w:t xml:space="preserve"> بمشروع القرار الجديد </w:t>
      </w:r>
      <w:r>
        <w:t>[EUR-4]</w:t>
      </w:r>
    </w:p>
    <w:p w:rsidR="00E6349D" w:rsidRPr="000E08F0" w:rsidRDefault="00E6349D" w:rsidP="00E6349D">
      <w:pPr>
        <w:pStyle w:val="Annextitle0"/>
      </w:pPr>
      <w:r w:rsidRPr="00B140E0">
        <w:rPr>
          <w:rtl/>
        </w:rPr>
        <w:t xml:space="preserve">إجراءات تعيين </w:t>
      </w:r>
      <w:r w:rsidRPr="00B140E0">
        <w:rPr>
          <w:rFonts w:hint="cs"/>
          <w:rtl/>
        </w:rPr>
        <w:t>رؤساء</w:t>
      </w:r>
      <w:r w:rsidRPr="00B140E0">
        <w:rPr>
          <w:rtl/>
        </w:rPr>
        <w:t xml:space="preserve"> </w:t>
      </w:r>
      <w:r w:rsidRPr="00B140E0">
        <w:rPr>
          <w:rFonts w:hint="cs"/>
          <w:rtl/>
        </w:rPr>
        <w:t>الأفرقة</w:t>
      </w:r>
      <w:r w:rsidRPr="00B140E0">
        <w:rPr>
          <w:rtl/>
        </w:rPr>
        <w:t xml:space="preserve"> </w:t>
      </w:r>
      <w:r w:rsidRPr="00B140E0">
        <w:rPr>
          <w:rFonts w:hint="cs"/>
          <w:rtl/>
        </w:rPr>
        <w:t>الاستشارية</w:t>
      </w:r>
      <w:r w:rsidRPr="00B140E0">
        <w:rPr>
          <w:rtl/>
        </w:rPr>
        <w:t xml:space="preserve"> </w:t>
      </w:r>
      <w:r>
        <w:rPr>
          <w:rFonts w:hint="cs"/>
          <w:rtl/>
        </w:rPr>
        <w:t>ولجان الدراسات</w:t>
      </w:r>
      <w:r w:rsidRPr="00B140E0">
        <w:rPr>
          <w:rtl/>
        </w:rPr>
        <w:br/>
      </w:r>
      <w:r>
        <w:rPr>
          <w:rFonts w:hint="cs"/>
          <w:rtl/>
        </w:rPr>
        <w:t>والأفرقة الأخرى</w:t>
      </w:r>
      <w:r w:rsidRPr="00B140E0">
        <w:rPr>
          <w:rtl/>
        </w:rPr>
        <w:t xml:space="preserve"> </w:t>
      </w:r>
      <w:r w:rsidRPr="00B140E0">
        <w:rPr>
          <w:rFonts w:hint="cs"/>
          <w:rtl/>
        </w:rPr>
        <w:t>ونوابهم</w:t>
      </w:r>
    </w:p>
    <w:p w:rsidR="00E6349D" w:rsidRPr="000E08F0" w:rsidRDefault="00E6349D" w:rsidP="00E6349D">
      <w:pPr>
        <w:pStyle w:val="Note"/>
        <w:keepLines/>
        <w:rPr>
          <w:noProof/>
          <w:spacing w:val="-6"/>
          <w:rtl/>
        </w:rPr>
      </w:pPr>
      <w:r w:rsidRPr="000E08F0">
        <w:rPr>
          <w:noProof/>
          <w:spacing w:val="-6"/>
        </w:rPr>
        <w:t>1</w:t>
      </w:r>
      <w:r w:rsidRPr="000E08F0">
        <w:rPr>
          <w:noProof/>
          <w:spacing w:val="-6"/>
          <w:rtl/>
        </w:rPr>
        <w:tab/>
        <w:t xml:space="preserve">عموماً، تكون مناصب الرؤساء ونواب الرؤساء الواجب شغلها معروفة قبل انعقاد الجمعية </w:t>
      </w:r>
      <w:r w:rsidRPr="000E08F0">
        <w:rPr>
          <w:rFonts w:hint="cs"/>
          <w:noProof/>
          <w:spacing w:val="-6"/>
          <w:rtl/>
        </w:rPr>
        <w:t>أو المؤتمر</w:t>
      </w:r>
      <w:r w:rsidRPr="000E08F0">
        <w:rPr>
          <w:noProof/>
          <w:spacing w:val="-6"/>
          <w:rtl/>
        </w:rPr>
        <w:t>.</w:t>
      </w:r>
    </w:p>
    <w:p w:rsidR="00E6349D" w:rsidRPr="00557EFB" w:rsidRDefault="00E6349D" w:rsidP="00E6349D">
      <w:pPr>
        <w:rPr>
          <w:noProof/>
          <w:rtl/>
        </w:rPr>
      </w:pPr>
      <w:r w:rsidRPr="00A830B2">
        <w:rPr>
          <w:i/>
          <w:iCs/>
          <w:noProof/>
          <w:rtl/>
        </w:rPr>
        <w:t xml:space="preserve"> أ )</w:t>
      </w:r>
      <w:r w:rsidRPr="00557EFB">
        <w:rPr>
          <w:noProof/>
          <w:rtl/>
        </w:rPr>
        <w:tab/>
        <w:t xml:space="preserve">لمساعدة الجمعية </w:t>
      </w:r>
      <w:r w:rsidRPr="00557EFB">
        <w:rPr>
          <w:rFonts w:hint="cs"/>
          <w:noProof/>
          <w:rtl/>
        </w:rPr>
        <w:t xml:space="preserve">أو المؤتمر </w:t>
      </w:r>
      <w:r w:rsidRPr="00557EFB">
        <w:rPr>
          <w:noProof/>
          <w:rtl/>
        </w:rPr>
        <w:t>في تعيين الرؤساء ونواب الرؤساء، ت</w:t>
      </w:r>
      <w:r w:rsidRPr="00557EFB">
        <w:rPr>
          <w:rFonts w:hint="cs"/>
          <w:noProof/>
          <w:rtl/>
        </w:rPr>
        <w:t>ُ</w:t>
      </w:r>
      <w:r w:rsidRPr="00557EFB">
        <w:rPr>
          <w:noProof/>
          <w:rtl/>
        </w:rPr>
        <w:t xml:space="preserve">شجع الدول الأعضاء </w:t>
      </w:r>
      <w:r w:rsidRPr="00B140E0">
        <w:rPr>
          <w:noProof/>
          <w:rtl/>
        </w:rPr>
        <w:t xml:space="preserve">وأعضاء </w:t>
      </w:r>
      <w:r>
        <w:rPr>
          <w:rFonts w:hint="cs"/>
          <w:noProof/>
          <w:rtl/>
        </w:rPr>
        <w:t>القطاعات</w:t>
      </w:r>
      <w:r w:rsidRPr="00557EFB">
        <w:rPr>
          <w:rFonts w:hint="cs"/>
          <w:noProof/>
          <w:rtl/>
        </w:rPr>
        <w:t xml:space="preserve"> </w:t>
      </w:r>
      <w:r w:rsidRPr="00557EFB">
        <w:rPr>
          <w:noProof/>
          <w:rtl/>
        </w:rPr>
        <w:t xml:space="preserve">على </w:t>
      </w:r>
      <w:r w:rsidRPr="00557EFB">
        <w:rPr>
          <w:rFonts w:hint="cs"/>
          <w:noProof/>
          <w:rtl/>
        </w:rPr>
        <w:t>إبلاغ</w:t>
      </w:r>
      <w:r w:rsidRPr="00557EFB">
        <w:rPr>
          <w:noProof/>
          <w:rtl/>
        </w:rPr>
        <w:t xml:space="preserve"> مدير </w:t>
      </w:r>
      <w:r w:rsidRPr="00557EFB">
        <w:rPr>
          <w:rFonts w:hint="cs"/>
          <w:noProof/>
          <w:rtl/>
        </w:rPr>
        <w:t>ال</w:t>
      </w:r>
      <w:r w:rsidRPr="00557EFB">
        <w:rPr>
          <w:noProof/>
          <w:rtl/>
        </w:rPr>
        <w:t xml:space="preserve">مكتب </w:t>
      </w:r>
      <w:r w:rsidRPr="00557EFB">
        <w:rPr>
          <w:rFonts w:hint="cs"/>
          <w:noProof/>
          <w:rtl/>
        </w:rPr>
        <w:t>ب</w:t>
      </w:r>
      <w:r w:rsidRPr="00557EFB">
        <w:rPr>
          <w:noProof/>
          <w:rtl/>
        </w:rPr>
        <w:t xml:space="preserve">المرشحين المناسبين </w:t>
      </w:r>
      <w:r w:rsidRPr="00557EFB">
        <w:rPr>
          <w:rFonts w:hint="cs"/>
          <w:noProof/>
          <w:rtl/>
        </w:rPr>
        <w:t xml:space="preserve">ويفضل أن يتم ذلك </w:t>
      </w:r>
      <w:r w:rsidRPr="00557EFB">
        <w:rPr>
          <w:noProof/>
          <w:rtl/>
        </w:rPr>
        <w:t xml:space="preserve">قبل افتتاح الجمعية </w:t>
      </w:r>
      <w:r w:rsidRPr="00557EFB">
        <w:rPr>
          <w:rFonts w:hint="cs"/>
          <w:noProof/>
          <w:rtl/>
        </w:rPr>
        <w:t xml:space="preserve">أو المؤتمر بمدة </w:t>
      </w:r>
      <w:r w:rsidRPr="00557EFB">
        <w:rPr>
          <w:noProof/>
          <w:rtl/>
        </w:rPr>
        <w:t>ثلاثة أشهر</w:t>
      </w:r>
      <w:r w:rsidRPr="00557EFB">
        <w:rPr>
          <w:rFonts w:hint="cs"/>
          <w:noProof/>
          <w:rtl/>
        </w:rPr>
        <w:t>، على ألا تقل هذه المدة عن</w:t>
      </w:r>
      <w:r w:rsidRPr="00557EFB">
        <w:rPr>
          <w:rFonts w:hint="eastAsia"/>
          <w:noProof/>
          <w:rtl/>
        </w:rPr>
        <w:t> </w:t>
      </w:r>
      <w:r w:rsidRPr="00557EFB">
        <w:rPr>
          <w:rFonts w:hint="cs"/>
          <w:noProof/>
          <w:rtl/>
        </w:rPr>
        <w:t>أسبوعين.</w:t>
      </w:r>
    </w:p>
    <w:p w:rsidR="00E6349D" w:rsidRPr="000E08F0" w:rsidRDefault="00E6349D" w:rsidP="00E6349D">
      <w:pPr>
        <w:rPr>
          <w:noProof/>
          <w:rtl/>
        </w:rPr>
      </w:pPr>
      <w:r w:rsidRPr="00A830B2">
        <w:rPr>
          <w:rFonts w:hint="cs"/>
          <w:i/>
          <w:iCs/>
          <w:noProof/>
          <w:rtl/>
        </w:rPr>
        <w:t>ب)</w:t>
      </w:r>
      <w:r>
        <w:rPr>
          <w:rFonts w:hint="cs"/>
          <w:noProof/>
          <w:rtl/>
        </w:rPr>
        <w:tab/>
      </w:r>
      <w:r w:rsidRPr="000E08F0">
        <w:rPr>
          <w:rFonts w:hint="eastAsia"/>
          <w:noProof/>
          <w:rtl/>
        </w:rPr>
        <w:t>عند</w:t>
      </w:r>
      <w:r w:rsidRPr="000E08F0">
        <w:rPr>
          <w:noProof/>
          <w:rtl/>
        </w:rPr>
        <w:t xml:space="preserve"> </w:t>
      </w:r>
      <w:r w:rsidRPr="000E08F0">
        <w:rPr>
          <w:rFonts w:hint="eastAsia"/>
          <w:noProof/>
          <w:rtl/>
        </w:rPr>
        <w:t>تحديد</w:t>
      </w:r>
      <w:r w:rsidRPr="000E08F0">
        <w:rPr>
          <w:noProof/>
          <w:rtl/>
        </w:rPr>
        <w:t xml:space="preserve"> </w:t>
      </w:r>
      <w:r w:rsidRPr="000E08F0">
        <w:rPr>
          <w:rFonts w:hint="eastAsia"/>
          <w:noProof/>
          <w:rtl/>
        </w:rPr>
        <w:t>المرشحين</w:t>
      </w:r>
      <w:r w:rsidRPr="000E08F0">
        <w:rPr>
          <w:noProof/>
          <w:rtl/>
        </w:rPr>
        <w:t xml:space="preserve"> </w:t>
      </w:r>
      <w:r w:rsidRPr="000E08F0">
        <w:rPr>
          <w:rFonts w:hint="eastAsia"/>
          <w:noProof/>
          <w:rtl/>
        </w:rPr>
        <w:t>المناسبين،</w:t>
      </w:r>
      <w:r w:rsidRPr="000E08F0">
        <w:rPr>
          <w:noProof/>
          <w:rtl/>
        </w:rPr>
        <w:t xml:space="preserve"> </w:t>
      </w:r>
      <w:r w:rsidRPr="000E08F0">
        <w:rPr>
          <w:rFonts w:hint="eastAsia"/>
          <w:noProof/>
          <w:rtl/>
        </w:rPr>
        <w:t>ينبغي</w:t>
      </w:r>
      <w:r w:rsidRPr="000E08F0">
        <w:rPr>
          <w:noProof/>
          <w:rtl/>
        </w:rPr>
        <w:t xml:space="preserve"> </w:t>
      </w:r>
      <w:r w:rsidRPr="000E08F0">
        <w:rPr>
          <w:rFonts w:hint="eastAsia"/>
          <w:noProof/>
          <w:rtl/>
        </w:rPr>
        <w:t>لأعضاء</w:t>
      </w:r>
      <w:r w:rsidRPr="000E08F0">
        <w:rPr>
          <w:noProof/>
          <w:rtl/>
        </w:rPr>
        <w:t xml:space="preserve"> </w:t>
      </w:r>
      <w:r w:rsidRPr="000E08F0">
        <w:rPr>
          <w:rFonts w:hint="cs"/>
          <w:noProof/>
          <w:rtl/>
        </w:rPr>
        <w:t>ال</w:t>
      </w:r>
      <w:r w:rsidRPr="000E08F0">
        <w:rPr>
          <w:rFonts w:hint="eastAsia"/>
          <w:noProof/>
          <w:rtl/>
        </w:rPr>
        <w:t>قطاع</w:t>
      </w:r>
      <w:r>
        <w:rPr>
          <w:rFonts w:hint="cs"/>
          <w:noProof/>
          <w:rtl/>
        </w:rPr>
        <w:t>ات</w:t>
      </w:r>
      <w:r w:rsidRPr="000E08F0">
        <w:rPr>
          <w:noProof/>
          <w:rtl/>
        </w:rPr>
        <w:t xml:space="preserve"> </w:t>
      </w:r>
      <w:r w:rsidRPr="000E08F0">
        <w:rPr>
          <w:rFonts w:hint="eastAsia"/>
          <w:noProof/>
          <w:rtl/>
        </w:rPr>
        <w:t>إجراء</w:t>
      </w:r>
      <w:r w:rsidRPr="000E08F0">
        <w:rPr>
          <w:noProof/>
          <w:rtl/>
        </w:rPr>
        <w:t xml:space="preserve"> </w:t>
      </w:r>
      <w:r w:rsidRPr="000E08F0">
        <w:rPr>
          <w:rFonts w:hint="eastAsia"/>
          <w:noProof/>
          <w:rtl/>
        </w:rPr>
        <w:t>مشاورات</w:t>
      </w:r>
      <w:r w:rsidRPr="000E08F0">
        <w:rPr>
          <w:noProof/>
          <w:rtl/>
        </w:rPr>
        <w:t xml:space="preserve"> </w:t>
      </w:r>
      <w:r w:rsidRPr="000E08F0">
        <w:rPr>
          <w:rFonts w:hint="eastAsia"/>
          <w:noProof/>
          <w:rtl/>
        </w:rPr>
        <w:t>مسبقة</w:t>
      </w:r>
      <w:r w:rsidRPr="000E08F0">
        <w:rPr>
          <w:noProof/>
          <w:rtl/>
        </w:rPr>
        <w:t xml:space="preserve"> </w:t>
      </w:r>
      <w:r w:rsidRPr="000E08F0">
        <w:rPr>
          <w:rFonts w:hint="eastAsia"/>
          <w:noProof/>
          <w:rtl/>
        </w:rPr>
        <w:t>مع</w:t>
      </w:r>
      <w:r w:rsidRPr="000E08F0">
        <w:rPr>
          <w:noProof/>
          <w:rtl/>
        </w:rPr>
        <w:t xml:space="preserve"> </w:t>
      </w:r>
      <w:r w:rsidRPr="000E08F0">
        <w:rPr>
          <w:rFonts w:hint="eastAsia"/>
          <w:noProof/>
          <w:rtl/>
        </w:rPr>
        <w:t>الإدارة</w:t>
      </w:r>
      <w:r w:rsidRPr="000E08F0">
        <w:rPr>
          <w:noProof/>
          <w:rtl/>
        </w:rPr>
        <w:t xml:space="preserve">/الدولة </w:t>
      </w:r>
      <w:r w:rsidRPr="000E08F0">
        <w:rPr>
          <w:rFonts w:hint="eastAsia"/>
          <w:noProof/>
          <w:rtl/>
        </w:rPr>
        <w:t>العضو</w:t>
      </w:r>
      <w:r w:rsidRPr="000E08F0">
        <w:rPr>
          <w:noProof/>
          <w:rtl/>
        </w:rPr>
        <w:t xml:space="preserve"> </w:t>
      </w:r>
      <w:r w:rsidRPr="000E08F0">
        <w:rPr>
          <w:rFonts w:hint="eastAsia"/>
          <w:noProof/>
          <w:rtl/>
        </w:rPr>
        <w:t>المع</w:t>
      </w:r>
      <w:r w:rsidRPr="000E08F0">
        <w:rPr>
          <w:rFonts w:hint="cs"/>
          <w:noProof/>
          <w:rtl/>
        </w:rPr>
        <w:t>ن</w:t>
      </w:r>
      <w:r w:rsidRPr="000E08F0">
        <w:rPr>
          <w:rFonts w:hint="eastAsia"/>
          <w:noProof/>
          <w:rtl/>
        </w:rPr>
        <w:t>ية،</w:t>
      </w:r>
      <w:r w:rsidRPr="000E08F0">
        <w:rPr>
          <w:noProof/>
          <w:rtl/>
        </w:rPr>
        <w:t xml:space="preserve"> </w:t>
      </w:r>
      <w:r w:rsidRPr="000E08F0">
        <w:rPr>
          <w:rFonts w:hint="eastAsia"/>
          <w:noProof/>
          <w:rtl/>
        </w:rPr>
        <w:t>تفادياً</w:t>
      </w:r>
      <w:r w:rsidRPr="000E08F0">
        <w:rPr>
          <w:noProof/>
          <w:rtl/>
        </w:rPr>
        <w:t xml:space="preserve"> </w:t>
      </w:r>
      <w:r w:rsidRPr="000E08F0">
        <w:rPr>
          <w:rFonts w:hint="eastAsia"/>
          <w:noProof/>
          <w:rtl/>
        </w:rPr>
        <w:t>لأي</w:t>
      </w:r>
      <w:r w:rsidRPr="000E08F0">
        <w:rPr>
          <w:noProof/>
          <w:rtl/>
        </w:rPr>
        <w:t xml:space="preserve"> </w:t>
      </w:r>
      <w:r w:rsidRPr="000E08F0">
        <w:rPr>
          <w:rFonts w:hint="cs"/>
          <w:noProof/>
          <w:rtl/>
        </w:rPr>
        <w:t>عدم اتفاق</w:t>
      </w:r>
      <w:r w:rsidRPr="000E08F0">
        <w:rPr>
          <w:noProof/>
          <w:rtl/>
        </w:rPr>
        <w:t xml:space="preserve"> </w:t>
      </w:r>
      <w:r w:rsidRPr="000E08F0">
        <w:rPr>
          <w:rFonts w:hint="eastAsia"/>
          <w:noProof/>
          <w:rtl/>
        </w:rPr>
        <w:t>محتمل</w:t>
      </w:r>
      <w:r w:rsidRPr="000E08F0">
        <w:rPr>
          <w:noProof/>
          <w:rtl/>
        </w:rPr>
        <w:t xml:space="preserve"> </w:t>
      </w:r>
      <w:r w:rsidRPr="000E08F0">
        <w:rPr>
          <w:rFonts w:hint="eastAsia"/>
          <w:noProof/>
          <w:rtl/>
        </w:rPr>
        <w:t>بخصوص</w:t>
      </w:r>
      <w:r w:rsidRPr="000E08F0">
        <w:rPr>
          <w:noProof/>
          <w:rtl/>
        </w:rPr>
        <w:t xml:space="preserve"> </w:t>
      </w:r>
      <w:r w:rsidRPr="000E08F0">
        <w:rPr>
          <w:rFonts w:hint="eastAsia"/>
          <w:noProof/>
          <w:rtl/>
        </w:rPr>
        <w:t>هذا</w:t>
      </w:r>
      <w:r w:rsidRPr="000E08F0">
        <w:rPr>
          <w:noProof/>
          <w:rtl/>
        </w:rPr>
        <w:t xml:space="preserve"> </w:t>
      </w:r>
      <w:r w:rsidRPr="000E08F0">
        <w:rPr>
          <w:rFonts w:hint="eastAsia"/>
          <w:noProof/>
          <w:rtl/>
        </w:rPr>
        <w:t>الترشيح</w:t>
      </w:r>
      <w:r w:rsidRPr="000E08F0">
        <w:rPr>
          <w:noProof/>
          <w:rtl/>
        </w:rPr>
        <w:t>.</w:t>
      </w:r>
    </w:p>
    <w:p w:rsidR="00E6349D" w:rsidRPr="000E08F0" w:rsidRDefault="00E6349D" w:rsidP="00E6349D">
      <w:pPr>
        <w:rPr>
          <w:noProof/>
          <w:rtl/>
        </w:rPr>
      </w:pPr>
      <w:r w:rsidRPr="00A830B2">
        <w:rPr>
          <w:rFonts w:hint="cs"/>
          <w:i/>
          <w:iCs/>
          <w:noProof/>
          <w:rtl/>
        </w:rPr>
        <w:t>ﺝ</w:t>
      </w:r>
      <w:r w:rsidRPr="00A830B2">
        <w:rPr>
          <w:i/>
          <w:iCs/>
          <w:noProof/>
          <w:rtl/>
        </w:rPr>
        <w:t>)</w:t>
      </w:r>
      <w:r>
        <w:rPr>
          <w:noProof/>
          <w:rtl/>
        </w:rPr>
        <w:tab/>
      </w:r>
      <w:r w:rsidRPr="000E08F0">
        <w:rPr>
          <w:noProof/>
          <w:rtl/>
        </w:rPr>
        <w:t xml:space="preserve">على أساس الاقتراحات التي يتلقاها مدير </w:t>
      </w:r>
      <w:r w:rsidRPr="000E08F0">
        <w:rPr>
          <w:rFonts w:hint="cs"/>
          <w:noProof/>
          <w:rtl/>
        </w:rPr>
        <w:t>ال</w:t>
      </w:r>
      <w:r w:rsidRPr="000E08F0">
        <w:rPr>
          <w:noProof/>
          <w:rtl/>
        </w:rPr>
        <w:t>مكتب</w:t>
      </w:r>
      <w:r w:rsidRPr="000E08F0">
        <w:rPr>
          <w:rFonts w:hint="cs"/>
          <w:noProof/>
          <w:rtl/>
        </w:rPr>
        <w:t>، يقوم</w:t>
      </w:r>
      <w:r w:rsidRPr="000E08F0">
        <w:rPr>
          <w:noProof/>
          <w:rtl/>
        </w:rPr>
        <w:t xml:space="preserve"> بتعميم قائمة بالمرشحين على الدول الأعضاء وأعضاء القطاع</w:t>
      </w:r>
      <w:r>
        <w:rPr>
          <w:rFonts w:hint="cs"/>
          <w:noProof/>
          <w:rtl/>
        </w:rPr>
        <w:t>ات</w:t>
      </w:r>
      <w:r w:rsidRPr="000E08F0">
        <w:rPr>
          <w:noProof/>
          <w:rtl/>
        </w:rPr>
        <w:t xml:space="preserve">. وينبغي أن يرفق </w:t>
      </w:r>
      <w:r w:rsidRPr="00B140E0">
        <w:rPr>
          <w:noProof/>
          <w:rtl/>
        </w:rPr>
        <w:t>بقائمة</w:t>
      </w:r>
      <w:r w:rsidRPr="000E08F0">
        <w:rPr>
          <w:noProof/>
          <w:rtl/>
        </w:rPr>
        <w:t xml:space="preserve"> المرشحين بيان</w:t>
      </w:r>
      <w:r w:rsidRPr="000E08F0">
        <w:rPr>
          <w:rFonts w:hint="cs"/>
          <w:noProof/>
          <w:rtl/>
        </w:rPr>
        <w:t xml:space="preserve"> </w:t>
      </w:r>
      <w:r w:rsidRPr="000E08F0">
        <w:rPr>
          <w:noProof/>
          <w:rtl/>
        </w:rPr>
        <w:t>بمؤهلات كل مرشح كما هو مبين في الملحق</w:t>
      </w:r>
      <w:r w:rsidRPr="000E08F0">
        <w:rPr>
          <w:rFonts w:hint="cs"/>
          <w:noProof/>
          <w:rtl/>
        </w:rPr>
        <w:t> </w:t>
      </w:r>
      <w:r>
        <w:rPr>
          <w:noProof/>
        </w:rPr>
        <w:t>2</w:t>
      </w:r>
      <w:r w:rsidRPr="000E08F0">
        <w:rPr>
          <w:rFonts w:hint="cs"/>
          <w:noProof/>
          <w:rtl/>
        </w:rPr>
        <w:t xml:space="preserve"> بهذا القرار</w:t>
      </w:r>
      <w:r w:rsidRPr="000E08F0">
        <w:rPr>
          <w:noProof/>
          <w:rtl/>
        </w:rPr>
        <w:t>.</w:t>
      </w:r>
    </w:p>
    <w:p w:rsidR="00E6349D" w:rsidRPr="00B140E0" w:rsidRDefault="00E6349D" w:rsidP="00E6349D">
      <w:pPr>
        <w:rPr>
          <w:noProof/>
          <w:rtl/>
        </w:rPr>
      </w:pPr>
      <w:r w:rsidRPr="00A830B2">
        <w:rPr>
          <w:rFonts w:hint="cs"/>
          <w:i/>
          <w:iCs/>
          <w:noProof/>
          <w:rtl/>
        </w:rPr>
        <w:t xml:space="preserve">ﺩ </w:t>
      </w:r>
      <w:r w:rsidRPr="00A830B2">
        <w:rPr>
          <w:i/>
          <w:iCs/>
          <w:noProof/>
          <w:rtl/>
        </w:rPr>
        <w:t>)</w:t>
      </w:r>
      <w:r>
        <w:rPr>
          <w:noProof/>
          <w:rtl/>
        </w:rPr>
        <w:tab/>
      </w:r>
      <w:r w:rsidRPr="00B140E0">
        <w:rPr>
          <w:noProof/>
          <w:rtl/>
        </w:rPr>
        <w:t>استناداً إلى هذه الوثيقة وما يرِد من تعليقات في هذا الخصوص، ينبغي دعوة رؤساء الوفود، في وقت مناسب أثناء الجمعية</w:t>
      </w:r>
      <w:r w:rsidRPr="00B140E0">
        <w:rPr>
          <w:rFonts w:hint="cs"/>
          <w:noProof/>
          <w:rtl/>
        </w:rPr>
        <w:t xml:space="preserve"> أو</w:t>
      </w:r>
      <w:r w:rsidRPr="00B140E0">
        <w:rPr>
          <w:rFonts w:hint="eastAsia"/>
          <w:noProof/>
          <w:rtl/>
        </w:rPr>
        <w:t> </w:t>
      </w:r>
      <w:r w:rsidRPr="00B140E0">
        <w:rPr>
          <w:rFonts w:hint="cs"/>
          <w:noProof/>
          <w:rtl/>
        </w:rPr>
        <w:t>المؤتمر</w:t>
      </w:r>
      <w:r w:rsidRPr="00B140E0">
        <w:rPr>
          <w:noProof/>
          <w:rtl/>
        </w:rPr>
        <w:t>، إلى إعداد</w:t>
      </w:r>
      <w:r w:rsidRPr="00B140E0">
        <w:rPr>
          <w:noProof/>
        </w:rPr>
        <w:t xml:space="preserve"> </w:t>
      </w:r>
      <w:r w:rsidRPr="00B140E0">
        <w:rPr>
          <w:noProof/>
          <w:rtl/>
        </w:rPr>
        <w:t>قائمة موحدة ب</w:t>
      </w:r>
      <w:r w:rsidRPr="00B140E0">
        <w:rPr>
          <w:rFonts w:hint="cs"/>
          <w:noProof/>
          <w:rtl/>
        </w:rPr>
        <w:t>من يسمونهم ك</w:t>
      </w:r>
      <w:r w:rsidRPr="00B140E0">
        <w:rPr>
          <w:noProof/>
          <w:rtl/>
        </w:rPr>
        <w:t xml:space="preserve">رؤساء ونواب رؤساء </w:t>
      </w:r>
      <w:r w:rsidRPr="00B140E0">
        <w:rPr>
          <w:rFonts w:hint="cs"/>
          <w:noProof/>
          <w:rtl/>
        </w:rPr>
        <w:t>ل</w:t>
      </w:r>
      <w:r>
        <w:rPr>
          <w:rFonts w:hint="cs"/>
          <w:noProof/>
          <w:rtl/>
        </w:rPr>
        <w:t>لأفرقة الاستشارية و</w:t>
      </w:r>
      <w:r w:rsidRPr="00B140E0">
        <w:rPr>
          <w:rFonts w:hint="cs"/>
          <w:noProof/>
          <w:rtl/>
        </w:rPr>
        <w:t xml:space="preserve">لجان </w:t>
      </w:r>
      <w:r>
        <w:rPr>
          <w:rFonts w:hint="cs"/>
          <w:noProof/>
          <w:rtl/>
        </w:rPr>
        <w:t>الدراسات والأفرقة الأخرى</w:t>
      </w:r>
      <w:r w:rsidRPr="00B140E0">
        <w:rPr>
          <w:noProof/>
          <w:rtl/>
        </w:rPr>
        <w:t xml:space="preserve">، بالتشاور مع مدير </w:t>
      </w:r>
      <w:r w:rsidRPr="00B140E0">
        <w:rPr>
          <w:rFonts w:hint="cs"/>
          <w:noProof/>
          <w:rtl/>
        </w:rPr>
        <w:t>ال</w:t>
      </w:r>
      <w:r w:rsidRPr="00B140E0">
        <w:rPr>
          <w:noProof/>
          <w:rtl/>
        </w:rPr>
        <w:t xml:space="preserve">مكتب، لتقديمها في وثيقة إلى الجمعية </w:t>
      </w:r>
      <w:r w:rsidRPr="00B140E0">
        <w:rPr>
          <w:rFonts w:hint="cs"/>
          <w:noProof/>
          <w:rtl/>
        </w:rPr>
        <w:t>أو المؤتمر</w:t>
      </w:r>
      <w:r w:rsidRPr="00B140E0">
        <w:rPr>
          <w:noProof/>
          <w:rtl/>
        </w:rPr>
        <w:t xml:space="preserve"> للموافقة </w:t>
      </w:r>
      <w:r w:rsidRPr="00B140E0">
        <w:rPr>
          <w:rFonts w:hint="cs"/>
          <w:noProof/>
          <w:rtl/>
        </w:rPr>
        <w:t>ال</w:t>
      </w:r>
      <w:r w:rsidRPr="00B140E0">
        <w:rPr>
          <w:noProof/>
          <w:rtl/>
        </w:rPr>
        <w:t>نهائية عليها.</w:t>
      </w:r>
    </w:p>
    <w:p w:rsidR="00E6349D" w:rsidRPr="000E08F0" w:rsidRDefault="00E6349D" w:rsidP="00E6349D">
      <w:pPr>
        <w:rPr>
          <w:noProof/>
        </w:rPr>
      </w:pPr>
      <w:r w:rsidRPr="00A830B2">
        <w:rPr>
          <w:rFonts w:hint="cs"/>
          <w:i/>
          <w:iCs/>
          <w:noProof/>
          <w:rtl/>
        </w:rPr>
        <w:t xml:space="preserve">ﻫ </w:t>
      </w:r>
      <w:r w:rsidRPr="00A830B2">
        <w:rPr>
          <w:i/>
          <w:iCs/>
          <w:noProof/>
          <w:rtl/>
        </w:rPr>
        <w:t>)</w:t>
      </w:r>
      <w:r w:rsidRPr="00B140E0">
        <w:rPr>
          <w:noProof/>
          <w:rtl/>
        </w:rPr>
        <w:tab/>
        <w:t>ينبغي مراعاة ما يلي عند وضع القائمة الموحدة: في حالة وجود مرشحين</w:t>
      </w:r>
      <w:r w:rsidRPr="00B140E0">
        <w:rPr>
          <w:rFonts w:hint="cs"/>
          <w:noProof/>
          <w:rtl/>
        </w:rPr>
        <w:t xml:space="preserve"> اثنين</w:t>
      </w:r>
      <w:r w:rsidRPr="00B140E0">
        <w:rPr>
          <w:noProof/>
          <w:rtl/>
        </w:rPr>
        <w:t xml:space="preserve"> أو أكثر بكفاءة متساوية لوظيفة رئيس واحدة، ينبغي تفضيل المرشحين من الدول الأعضاء </w:t>
      </w:r>
      <w:r w:rsidRPr="00B140E0">
        <w:rPr>
          <w:rFonts w:hint="cs"/>
          <w:noProof/>
          <w:rtl/>
        </w:rPr>
        <w:t>و</w:t>
      </w:r>
      <w:r w:rsidRPr="00B140E0">
        <w:rPr>
          <w:noProof/>
          <w:rtl/>
        </w:rPr>
        <w:t>أعضاء القطاع</w:t>
      </w:r>
      <w:r>
        <w:rPr>
          <w:rFonts w:hint="cs"/>
          <w:noProof/>
          <w:rtl/>
        </w:rPr>
        <w:t>ات</w:t>
      </w:r>
      <w:r w:rsidRPr="00B140E0">
        <w:rPr>
          <w:noProof/>
          <w:rtl/>
        </w:rPr>
        <w:t xml:space="preserve"> التي لها أو الذين لهم أقل عدد من</w:t>
      </w:r>
      <w:r w:rsidRPr="00B140E0">
        <w:rPr>
          <w:rFonts w:hint="cs"/>
          <w:noProof/>
          <w:rtl/>
        </w:rPr>
        <w:t> ال</w:t>
      </w:r>
      <w:r w:rsidRPr="00B140E0">
        <w:rPr>
          <w:noProof/>
          <w:rtl/>
        </w:rPr>
        <w:t xml:space="preserve">رؤساء </w:t>
      </w:r>
      <w:r w:rsidRPr="00B140E0">
        <w:rPr>
          <w:rFonts w:hint="cs"/>
          <w:noProof/>
          <w:rtl/>
        </w:rPr>
        <w:t xml:space="preserve">المعينين </w:t>
      </w:r>
      <w:r>
        <w:rPr>
          <w:rFonts w:hint="cs"/>
          <w:noProof/>
          <w:rtl/>
        </w:rPr>
        <w:t>للأفرقة الاستشارية ولجان الدراسات</w:t>
      </w:r>
      <w:r w:rsidRPr="00B140E0">
        <w:rPr>
          <w:noProof/>
          <w:rtl/>
        </w:rPr>
        <w:t>.</w:t>
      </w:r>
    </w:p>
    <w:p w:rsidR="00E6349D" w:rsidRPr="000E08F0" w:rsidRDefault="00E6349D" w:rsidP="00E6349D">
      <w:pPr>
        <w:rPr>
          <w:noProof/>
          <w:rtl/>
        </w:rPr>
      </w:pPr>
      <w:r w:rsidRPr="000E08F0">
        <w:rPr>
          <w:noProof/>
        </w:rPr>
        <w:t>2</w:t>
      </w:r>
      <w:r w:rsidRPr="000E08F0">
        <w:rPr>
          <w:noProof/>
          <w:rtl/>
        </w:rPr>
        <w:tab/>
      </w:r>
      <w:r w:rsidRPr="000E08F0">
        <w:rPr>
          <w:rFonts w:hint="cs"/>
          <w:noProof/>
          <w:rtl/>
        </w:rPr>
        <w:t>ا</w:t>
      </w:r>
      <w:r w:rsidRPr="000E08F0">
        <w:rPr>
          <w:noProof/>
          <w:rtl/>
        </w:rPr>
        <w:t xml:space="preserve">لأوضاع </w:t>
      </w:r>
      <w:r w:rsidRPr="000E08F0">
        <w:rPr>
          <w:rtl/>
        </w:rPr>
        <w:t>التي</w:t>
      </w:r>
      <w:r w:rsidRPr="000E08F0">
        <w:rPr>
          <w:noProof/>
          <w:rtl/>
        </w:rPr>
        <w:t xml:space="preserve"> لا يمكن النظر فيها في الإطار المذكور أعلاه، يتم التعامل معها على أساس كل حالة على حدة في الجمعية </w:t>
      </w:r>
      <w:r w:rsidRPr="000E08F0">
        <w:rPr>
          <w:rFonts w:hint="cs"/>
          <w:noProof/>
          <w:rtl/>
        </w:rPr>
        <w:t>أو المؤتمر</w:t>
      </w:r>
      <w:r w:rsidRPr="000E08F0">
        <w:rPr>
          <w:noProof/>
          <w:rtl/>
        </w:rPr>
        <w:t>.</w:t>
      </w:r>
      <w:r w:rsidRPr="000E08F0">
        <w:rPr>
          <w:rFonts w:hint="cs"/>
          <w:noProof/>
          <w:rtl/>
        </w:rPr>
        <w:t xml:space="preserve"> </w:t>
      </w:r>
      <w:r w:rsidRPr="000E08F0">
        <w:rPr>
          <w:noProof/>
          <w:rtl/>
        </w:rPr>
        <w:t xml:space="preserve">فإذا كانت النية تتجه </w:t>
      </w:r>
      <w:r w:rsidRPr="000E08F0">
        <w:rPr>
          <w:rFonts w:hint="cs"/>
          <w:noProof/>
          <w:rtl/>
        </w:rPr>
        <w:t xml:space="preserve">مثلاً </w:t>
      </w:r>
      <w:r w:rsidRPr="000E08F0">
        <w:rPr>
          <w:noProof/>
          <w:rtl/>
        </w:rPr>
        <w:t xml:space="preserve">إلى دمج لجنتين </w:t>
      </w:r>
      <w:r w:rsidRPr="000E08F0">
        <w:rPr>
          <w:rFonts w:hint="cs"/>
          <w:noProof/>
          <w:rtl/>
        </w:rPr>
        <w:t xml:space="preserve">دراسيتين قائمتين </w:t>
      </w:r>
      <w:r w:rsidRPr="000E08F0">
        <w:rPr>
          <w:noProof/>
          <w:rtl/>
        </w:rPr>
        <w:t>من لجان الدراسات، يمكن النظر في الاقتراحات الخاصة بلجنتي الدراسات</w:t>
      </w:r>
      <w:r w:rsidRPr="000E08F0">
        <w:rPr>
          <w:rFonts w:hint="cs"/>
          <w:noProof/>
          <w:rtl/>
        </w:rPr>
        <w:t xml:space="preserve"> المعنيتين</w:t>
      </w:r>
      <w:r w:rsidRPr="000E08F0">
        <w:rPr>
          <w:noProof/>
          <w:rtl/>
        </w:rPr>
        <w:t>. ولذلك، يمكن تطبيق الإجراء</w:t>
      </w:r>
      <w:r w:rsidRPr="000E08F0">
        <w:rPr>
          <w:rFonts w:hint="cs"/>
          <w:noProof/>
          <w:rtl/>
        </w:rPr>
        <w:t>ات</w:t>
      </w:r>
      <w:r w:rsidRPr="000E08F0">
        <w:rPr>
          <w:noProof/>
          <w:rtl/>
        </w:rPr>
        <w:t xml:space="preserve"> المبين</w:t>
      </w:r>
      <w:r w:rsidRPr="000E08F0">
        <w:rPr>
          <w:rFonts w:hint="cs"/>
          <w:noProof/>
          <w:rtl/>
        </w:rPr>
        <w:t>ة</w:t>
      </w:r>
      <w:r w:rsidRPr="000E08F0">
        <w:rPr>
          <w:noProof/>
          <w:rtl/>
        </w:rPr>
        <w:t xml:space="preserve"> في الفقرة</w:t>
      </w:r>
      <w:r w:rsidRPr="000E08F0">
        <w:rPr>
          <w:rFonts w:hint="cs"/>
          <w:noProof/>
          <w:rtl/>
        </w:rPr>
        <w:t> </w:t>
      </w:r>
      <w:r w:rsidRPr="000E08F0">
        <w:rPr>
          <w:noProof/>
        </w:rPr>
        <w:t>1</w:t>
      </w:r>
      <w:r w:rsidRPr="000E08F0">
        <w:rPr>
          <w:noProof/>
          <w:rtl/>
        </w:rPr>
        <w:t>.</w:t>
      </w:r>
    </w:p>
    <w:p w:rsidR="00E6349D" w:rsidRPr="000E08F0" w:rsidRDefault="00E6349D" w:rsidP="00E6349D">
      <w:pPr>
        <w:spacing w:before="60"/>
        <w:rPr>
          <w:noProof/>
          <w:rtl/>
        </w:rPr>
      </w:pPr>
      <w:r>
        <w:rPr>
          <w:noProof/>
        </w:rPr>
        <w:t>3</w:t>
      </w:r>
      <w:r>
        <w:rPr>
          <w:noProof/>
          <w:rtl/>
        </w:rPr>
        <w:tab/>
      </w:r>
      <w:r>
        <w:rPr>
          <w:rFonts w:hint="cs"/>
          <w:noProof/>
          <w:rtl/>
        </w:rPr>
        <w:t>بيد أنه</w:t>
      </w:r>
      <w:r w:rsidRPr="000E08F0">
        <w:rPr>
          <w:noProof/>
          <w:rtl/>
        </w:rPr>
        <w:t xml:space="preserve"> إذا قررت الجمعية </w:t>
      </w:r>
      <w:r w:rsidRPr="000E08F0">
        <w:rPr>
          <w:rFonts w:hint="cs"/>
          <w:noProof/>
          <w:rtl/>
        </w:rPr>
        <w:t>أو قرر المؤتمر</w:t>
      </w:r>
      <w:r w:rsidRPr="000E08F0">
        <w:rPr>
          <w:noProof/>
          <w:rtl/>
        </w:rPr>
        <w:t xml:space="preserve"> إنشاء لجنة دراسات جديدة تماماً، يكون من اللازم إجراء مناقشات في الجمعية </w:t>
      </w:r>
      <w:r w:rsidRPr="000E08F0">
        <w:rPr>
          <w:rFonts w:hint="cs"/>
          <w:noProof/>
          <w:rtl/>
        </w:rPr>
        <w:t>أو</w:t>
      </w:r>
      <w:r>
        <w:rPr>
          <w:rFonts w:hint="eastAsia"/>
          <w:noProof/>
          <w:rtl/>
        </w:rPr>
        <w:t> </w:t>
      </w:r>
      <w:r w:rsidRPr="000E08F0">
        <w:rPr>
          <w:rFonts w:hint="cs"/>
          <w:noProof/>
          <w:rtl/>
        </w:rPr>
        <w:t>المؤتمر وكذلك إجراء</w:t>
      </w:r>
      <w:r w:rsidRPr="000E08F0">
        <w:rPr>
          <w:noProof/>
          <w:rtl/>
        </w:rPr>
        <w:t xml:space="preserve"> التعيينات.</w:t>
      </w:r>
    </w:p>
    <w:p w:rsidR="00E6349D" w:rsidRPr="00B140E0" w:rsidRDefault="00E6349D" w:rsidP="00E6349D">
      <w:pPr>
        <w:keepNext/>
        <w:spacing w:before="60"/>
        <w:rPr>
          <w:noProof/>
          <w:rtl/>
        </w:rPr>
      </w:pPr>
      <w:r w:rsidRPr="00B140E0">
        <w:rPr>
          <w:noProof/>
        </w:rPr>
        <w:t>4</w:t>
      </w:r>
      <w:r w:rsidRPr="00B140E0">
        <w:rPr>
          <w:noProof/>
          <w:rtl/>
        </w:rPr>
        <w:tab/>
      </w:r>
      <w:r w:rsidRPr="00B140E0">
        <w:rPr>
          <w:rFonts w:hint="cs"/>
          <w:noProof/>
          <w:rtl/>
        </w:rPr>
        <w:t>ينبغي</w:t>
      </w:r>
      <w:r w:rsidRPr="00B140E0">
        <w:rPr>
          <w:noProof/>
          <w:rtl/>
        </w:rPr>
        <w:t xml:space="preserve"> تطبيق هذه الإجراءات بالنسبة </w:t>
      </w:r>
      <w:r w:rsidRPr="00B140E0">
        <w:rPr>
          <w:rFonts w:hint="cs"/>
          <w:noProof/>
          <w:rtl/>
        </w:rPr>
        <w:t>إلى ا</w:t>
      </w:r>
      <w:r w:rsidRPr="00B140E0">
        <w:rPr>
          <w:noProof/>
          <w:rtl/>
        </w:rPr>
        <w:t xml:space="preserve">لتعيينات التي يقررها </w:t>
      </w:r>
      <w:r w:rsidRPr="00B140E0">
        <w:rPr>
          <w:rFonts w:hint="cs"/>
          <w:noProof/>
          <w:rtl/>
        </w:rPr>
        <w:t xml:space="preserve">أي </w:t>
      </w:r>
      <w:r w:rsidRPr="00B140E0">
        <w:rPr>
          <w:noProof/>
          <w:rtl/>
        </w:rPr>
        <w:t xml:space="preserve">فريق استشاري بموجب السلطة </w:t>
      </w:r>
      <w:r w:rsidRPr="00B140E0">
        <w:rPr>
          <w:rFonts w:hint="cs"/>
          <w:noProof/>
          <w:rtl/>
        </w:rPr>
        <w:t>المفوضة إليه</w:t>
      </w:r>
      <w:r>
        <w:rPr>
          <w:rFonts w:hint="cs"/>
          <w:noProof/>
          <w:rtl/>
        </w:rPr>
        <w:t xml:space="preserve"> من الجمعية المعنية أو المؤتمر المعني</w:t>
      </w:r>
      <w:r w:rsidRPr="00B140E0">
        <w:rPr>
          <w:noProof/>
          <w:rtl/>
        </w:rPr>
        <w:t>.</w:t>
      </w:r>
    </w:p>
    <w:p w:rsidR="00E6349D" w:rsidRPr="000E08F0" w:rsidRDefault="00E6349D" w:rsidP="00E6349D">
      <w:pPr>
        <w:spacing w:before="60"/>
        <w:rPr>
          <w:noProof/>
          <w:spacing w:val="-2"/>
          <w:rtl/>
        </w:rPr>
      </w:pPr>
      <w:r w:rsidRPr="00B140E0">
        <w:rPr>
          <w:noProof/>
          <w:lang w:bidi="ar-SY"/>
        </w:rPr>
        <w:t>5</w:t>
      </w:r>
      <w:r>
        <w:rPr>
          <w:rFonts w:hint="cs"/>
          <w:noProof/>
          <w:rtl/>
          <w:lang w:bidi="ar-SY"/>
        </w:rPr>
        <w:tab/>
      </w:r>
      <w:r w:rsidRPr="00B140E0">
        <w:rPr>
          <w:noProof/>
          <w:spacing w:val="-2"/>
          <w:rtl/>
        </w:rPr>
        <w:t xml:space="preserve">تُشغل مناصب الرؤساء ونوابهم التي تخلو في الفترات الواقعة بين </w:t>
      </w:r>
      <w:r w:rsidRPr="00B140E0">
        <w:rPr>
          <w:rFonts w:hint="cs"/>
          <w:noProof/>
          <w:spacing w:val="-2"/>
          <w:rtl/>
        </w:rPr>
        <w:t>جمعيتين أو مؤتمرين</w:t>
      </w:r>
      <w:r w:rsidRPr="00B140E0">
        <w:rPr>
          <w:noProof/>
          <w:spacing w:val="-2"/>
          <w:rtl/>
        </w:rPr>
        <w:t xml:space="preserve"> طبقاً </w:t>
      </w:r>
      <w:r>
        <w:rPr>
          <w:rFonts w:hint="cs"/>
          <w:noProof/>
          <w:spacing w:val="-2"/>
          <w:rtl/>
        </w:rPr>
        <w:t>للرقم</w:t>
      </w:r>
      <w:r w:rsidRPr="00B140E0">
        <w:rPr>
          <w:rFonts w:hint="cs"/>
          <w:noProof/>
          <w:spacing w:val="-2"/>
          <w:rtl/>
        </w:rPr>
        <w:t> </w:t>
      </w:r>
      <w:r w:rsidRPr="00B140E0">
        <w:rPr>
          <w:noProof/>
          <w:spacing w:val="-2"/>
        </w:rPr>
        <w:t>244</w:t>
      </w:r>
      <w:r w:rsidRPr="00B140E0">
        <w:rPr>
          <w:noProof/>
          <w:spacing w:val="-2"/>
          <w:rtl/>
        </w:rPr>
        <w:t xml:space="preserve"> من الاتفاقية.</w:t>
      </w:r>
    </w:p>
    <w:p w:rsidR="00E6349D" w:rsidRPr="00073564" w:rsidRDefault="00E6349D" w:rsidP="00D56DA0">
      <w:pPr>
        <w:pStyle w:val="AnnexNo"/>
        <w:keepNext/>
        <w:keepLines/>
        <w:rPr>
          <w:noProof/>
          <w:rtl/>
        </w:rPr>
      </w:pPr>
      <w:r w:rsidRPr="005650B9">
        <w:rPr>
          <w:rtl/>
        </w:rPr>
        <w:lastRenderedPageBreak/>
        <w:t>الملحـق</w:t>
      </w:r>
      <w:r w:rsidRPr="005650B9">
        <w:rPr>
          <w:rFonts w:hint="cs"/>
          <w:rtl/>
        </w:rPr>
        <w:t> </w:t>
      </w:r>
      <w:r>
        <w:t>2</w:t>
      </w:r>
      <w:r>
        <w:rPr>
          <w:rFonts w:hint="cs"/>
          <w:rtl/>
        </w:rPr>
        <w:t xml:space="preserve"> بمشروع القرار الجديد </w:t>
      </w:r>
      <w:r>
        <w:t>[EUR-4]</w:t>
      </w:r>
    </w:p>
    <w:p w:rsidR="00E6349D" w:rsidRPr="000E08F0" w:rsidRDefault="00E6349D" w:rsidP="00E6349D">
      <w:pPr>
        <w:pStyle w:val="Annextitle0"/>
      </w:pPr>
      <w:r w:rsidRPr="000E08F0">
        <w:rPr>
          <w:rtl/>
        </w:rPr>
        <w:t>مؤهلات الرؤساء ونوابهم</w:t>
      </w:r>
    </w:p>
    <w:p w:rsidR="00E6349D" w:rsidRPr="000E08F0" w:rsidRDefault="00E6349D" w:rsidP="00E6349D">
      <w:pPr>
        <w:pStyle w:val="Note"/>
        <w:rPr>
          <w:noProof/>
          <w:rtl/>
        </w:rPr>
      </w:pPr>
      <w:r w:rsidRPr="000E08F0">
        <w:rPr>
          <w:noProof/>
        </w:rPr>
        <w:t>1</w:t>
      </w:r>
      <w:r w:rsidRPr="000E08F0">
        <w:rPr>
          <w:noProof/>
          <w:rtl/>
        </w:rPr>
        <w:tab/>
        <w:t xml:space="preserve">ينص الرقم </w:t>
      </w:r>
      <w:r w:rsidRPr="000E08F0">
        <w:rPr>
          <w:noProof/>
        </w:rPr>
        <w:t>242</w:t>
      </w:r>
      <w:r w:rsidRPr="000E08F0">
        <w:rPr>
          <w:noProof/>
          <w:rtl/>
        </w:rPr>
        <w:t xml:space="preserve"> من الاتفاقية على ما يلي:</w:t>
      </w:r>
    </w:p>
    <w:p w:rsidR="00E6349D" w:rsidRPr="000E08F0" w:rsidRDefault="00E6349D" w:rsidP="00E6349D">
      <w:pPr>
        <w:rPr>
          <w:noProof/>
          <w:rtl/>
        </w:rPr>
      </w:pPr>
      <w:r w:rsidRPr="000E08F0">
        <w:rPr>
          <w:noProof/>
          <w:rtl/>
        </w:rPr>
        <w:t>"... وت</w:t>
      </w:r>
      <w:r>
        <w:rPr>
          <w:rFonts w:hint="cs"/>
          <w:noProof/>
          <w:rtl/>
          <w:lang w:bidi="ar-SY"/>
        </w:rPr>
        <w:t>ُ</w:t>
      </w:r>
      <w:r w:rsidRPr="000E08F0">
        <w:rPr>
          <w:noProof/>
          <w:rtl/>
        </w:rPr>
        <w:t xml:space="preserve">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w:t>
      </w:r>
      <w:r w:rsidRPr="000E08F0">
        <w:rPr>
          <w:rFonts w:hint="cs"/>
          <w:noProof/>
          <w:rtl/>
        </w:rPr>
        <w:t>فعالية</w:t>
      </w:r>
      <w:r w:rsidRPr="000E08F0">
        <w:rPr>
          <w:noProof/>
          <w:rtl/>
        </w:rPr>
        <w:t>."</w:t>
      </w:r>
    </w:p>
    <w:p w:rsidR="00E6349D" w:rsidRPr="003F13BD" w:rsidRDefault="00E6349D" w:rsidP="00E6349D">
      <w:pPr>
        <w:tabs>
          <w:tab w:val="left" w:pos="4239"/>
        </w:tabs>
        <w:rPr>
          <w:noProof/>
        </w:rPr>
      </w:pPr>
      <w:r w:rsidRPr="003F13BD">
        <w:rPr>
          <w:noProof/>
          <w:rtl/>
        </w:rPr>
        <w:t>ومع إيلاء الاعتبار الأول للمؤهلات المذكورة أدناه ينبغي وجود تمثيل ملائم بين الرؤساء ونواب الرؤساء للبلدان النامية شاملة</w:t>
      </w:r>
      <w:r w:rsidRPr="003F13BD">
        <w:rPr>
          <w:rFonts w:hint="cs"/>
          <w:noProof/>
          <w:rtl/>
        </w:rPr>
        <w:t>ً</w:t>
      </w:r>
      <w:r w:rsidRPr="003F13BD">
        <w:rPr>
          <w:noProof/>
          <w:rtl/>
        </w:rPr>
        <w:t xml:space="preserve"> أقل</w:t>
      </w:r>
      <w:r w:rsidRPr="003F13BD">
        <w:rPr>
          <w:rFonts w:hint="cs"/>
          <w:noProof/>
          <w:rtl/>
        </w:rPr>
        <w:t> </w:t>
      </w:r>
      <w:r w:rsidRPr="003F13BD">
        <w:rPr>
          <w:noProof/>
          <w:rtl/>
        </w:rPr>
        <w:t>البلدان نمواً والدول الجزرية الصغيرة النامية</w:t>
      </w:r>
      <w:r>
        <w:rPr>
          <w:rFonts w:hint="cs"/>
          <w:noProof/>
          <w:rtl/>
        </w:rPr>
        <w:t xml:space="preserve"> والبلدان النامية غير الساحلية</w:t>
      </w:r>
      <w:r w:rsidRPr="003F13BD">
        <w:rPr>
          <w:noProof/>
          <w:rtl/>
        </w:rPr>
        <w:t xml:space="preserve"> والبلدان التي تمر اقتصاداتها بمرحلة انتقالية.</w:t>
      </w:r>
    </w:p>
    <w:p w:rsidR="00E6349D" w:rsidRPr="003F13BD" w:rsidRDefault="00E6349D" w:rsidP="00E6349D">
      <w:pPr>
        <w:rPr>
          <w:noProof/>
          <w:rtl/>
        </w:rPr>
      </w:pPr>
      <w:r w:rsidRPr="003F13BD">
        <w:rPr>
          <w:noProof/>
        </w:rPr>
        <w:t>2</w:t>
      </w:r>
      <w:r>
        <w:rPr>
          <w:noProof/>
          <w:rtl/>
        </w:rPr>
        <w:tab/>
      </w:r>
      <w:r w:rsidRPr="003F13BD">
        <w:rPr>
          <w:noProof/>
          <w:rtl/>
        </w:rPr>
        <w:t xml:space="preserve">فيما يتعلق بالكفاءة، تبدو المؤهلات التالية، </w:t>
      </w:r>
      <w:r>
        <w:rPr>
          <w:rFonts w:hint="cs"/>
          <w:i/>
          <w:iCs/>
          <w:noProof/>
          <w:rtl/>
        </w:rPr>
        <w:t>ضمن مؤهلات أخرى</w:t>
      </w:r>
      <w:r w:rsidRPr="003F13BD">
        <w:rPr>
          <w:noProof/>
          <w:rtl/>
        </w:rPr>
        <w:t>، ذات أهمية</w:t>
      </w:r>
      <w:r w:rsidRPr="003F13BD">
        <w:rPr>
          <w:rFonts w:hint="cs"/>
          <w:noProof/>
          <w:rtl/>
        </w:rPr>
        <w:t xml:space="preserve"> </w:t>
      </w:r>
      <w:r w:rsidRPr="003F13BD">
        <w:rPr>
          <w:noProof/>
          <w:rtl/>
        </w:rPr>
        <w:t xml:space="preserve">عند تعيين </w:t>
      </w:r>
      <w:r w:rsidRPr="003F13BD">
        <w:rPr>
          <w:rFonts w:hint="cs"/>
          <w:noProof/>
          <w:rtl/>
        </w:rPr>
        <w:t>الرؤساء ونوابهم</w:t>
      </w:r>
      <w:r w:rsidRPr="003F13BD">
        <w:rPr>
          <w:noProof/>
          <w:rtl/>
        </w:rPr>
        <w:t>:</w:t>
      </w:r>
    </w:p>
    <w:p w:rsidR="00E6349D" w:rsidRPr="003F13BD" w:rsidRDefault="00E6349D" w:rsidP="00E6349D">
      <w:pPr>
        <w:pStyle w:val="enumlev11"/>
        <w:rPr>
          <w:noProof/>
          <w:rtl/>
        </w:rPr>
      </w:pPr>
      <w:r w:rsidRPr="003F13BD">
        <w:rPr>
          <w:noProof/>
        </w:rPr>
        <w:t>–</w:t>
      </w:r>
      <w:r w:rsidRPr="003F13BD">
        <w:rPr>
          <w:noProof/>
        </w:rPr>
        <w:tab/>
      </w:r>
      <w:r w:rsidRPr="003F13BD">
        <w:rPr>
          <w:noProof/>
          <w:rtl/>
        </w:rPr>
        <w:t>المعرفة والخبرة</w:t>
      </w:r>
      <w:r w:rsidRPr="003F13BD">
        <w:rPr>
          <w:rFonts w:hint="cs"/>
          <w:noProof/>
          <w:rtl/>
        </w:rPr>
        <w:t xml:space="preserve"> </w:t>
      </w:r>
      <w:r w:rsidRPr="003F13BD">
        <w:rPr>
          <w:rFonts w:hint="eastAsia"/>
          <w:noProof/>
          <w:rtl/>
        </w:rPr>
        <w:t>المهنية</w:t>
      </w:r>
      <w:r w:rsidRPr="003F13BD">
        <w:rPr>
          <w:noProof/>
          <w:rtl/>
        </w:rPr>
        <w:t xml:space="preserve"> </w:t>
      </w:r>
      <w:r w:rsidRPr="003F13BD">
        <w:rPr>
          <w:rFonts w:hint="eastAsia"/>
          <w:noProof/>
          <w:rtl/>
        </w:rPr>
        <w:t>ذات</w:t>
      </w:r>
      <w:r w:rsidRPr="003F13BD">
        <w:rPr>
          <w:noProof/>
          <w:rtl/>
        </w:rPr>
        <w:t xml:space="preserve"> </w:t>
      </w:r>
      <w:r w:rsidRPr="003F13BD">
        <w:rPr>
          <w:rFonts w:hint="eastAsia"/>
          <w:noProof/>
          <w:rtl/>
        </w:rPr>
        <w:t>الصلة</w:t>
      </w:r>
      <w:r w:rsidRPr="003F13BD">
        <w:rPr>
          <w:noProof/>
          <w:rtl/>
        </w:rPr>
        <w:t>؛</w:t>
      </w:r>
    </w:p>
    <w:p w:rsidR="00E6349D" w:rsidRPr="003F13BD" w:rsidRDefault="00E6349D" w:rsidP="00E6349D">
      <w:pPr>
        <w:pStyle w:val="enumlev11"/>
        <w:rPr>
          <w:noProof/>
          <w:rtl/>
        </w:rPr>
      </w:pPr>
      <w:r w:rsidRPr="003F13BD">
        <w:rPr>
          <w:noProof/>
        </w:rPr>
        <w:t>–</w:t>
      </w:r>
      <w:r w:rsidRPr="003F13BD">
        <w:rPr>
          <w:noProof/>
        </w:rPr>
        <w:tab/>
      </w:r>
      <w:r w:rsidRPr="003F13BD">
        <w:rPr>
          <w:noProof/>
          <w:rtl/>
        </w:rPr>
        <w:t xml:space="preserve">المشاركة </w:t>
      </w:r>
      <w:r w:rsidRPr="003F13BD">
        <w:rPr>
          <w:rFonts w:hint="cs"/>
          <w:noProof/>
          <w:rtl/>
        </w:rPr>
        <w:t>المتواصلة في </w:t>
      </w:r>
      <w:r w:rsidRPr="003F13BD">
        <w:rPr>
          <w:noProof/>
          <w:rtl/>
        </w:rPr>
        <w:t>لجنة الدراسات المعنية</w:t>
      </w:r>
      <w:r w:rsidRPr="003F13BD">
        <w:rPr>
          <w:rFonts w:hint="cs"/>
          <w:noProof/>
          <w:rtl/>
        </w:rPr>
        <w:t>، أو بالنسبة إلى رؤساء الأفرقة الاستشارية ونوابهم، المشاركة المتواصلة في</w:t>
      </w:r>
      <w:r w:rsidRPr="003F13BD">
        <w:rPr>
          <w:rFonts w:hint="eastAsia"/>
          <w:noProof/>
          <w:rtl/>
        </w:rPr>
        <w:t> </w:t>
      </w:r>
      <w:r w:rsidRPr="003F13BD">
        <w:rPr>
          <w:rFonts w:hint="cs"/>
          <w:noProof/>
          <w:rtl/>
        </w:rPr>
        <w:t xml:space="preserve">أنشطة الاتحاد </w:t>
      </w:r>
      <w:r>
        <w:rPr>
          <w:rFonts w:hint="cs"/>
          <w:noProof/>
          <w:rtl/>
        </w:rPr>
        <w:t xml:space="preserve">بوجه عام </w:t>
      </w:r>
      <w:r w:rsidRPr="003F13BD">
        <w:rPr>
          <w:rFonts w:hint="cs"/>
          <w:noProof/>
          <w:rtl/>
        </w:rPr>
        <w:t>والقطاع المعني بصفة خاصة</w:t>
      </w:r>
      <w:r w:rsidRPr="003F13BD">
        <w:rPr>
          <w:noProof/>
          <w:rtl/>
        </w:rPr>
        <w:t>؛</w:t>
      </w:r>
    </w:p>
    <w:p w:rsidR="00E6349D" w:rsidRPr="003F13BD" w:rsidRDefault="00E6349D" w:rsidP="00E6349D">
      <w:pPr>
        <w:pStyle w:val="enumlev11"/>
        <w:rPr>
          <w:noProof/>
          <w:rtl/>
        </w:rPr>
      </w:pPr>
      <w:r w:rsidRPr="003F13BD">
        <w:rPr>
          <w:noProof/>
        </w:rPr>
        <w:t>–</w:t>
      </w:r>
      <w:r w:rsidRPr="003F13BD">
        <w:rPr>
          <w:noProof/>
        </w:rPr>
        <w:tab/>
      </w:r>
      <w:r w:rsidRPr="003F13BD">
        <w:rPr>
          <w:noProof/>
          <w:rtl/>
        </w:rPr>
        <w:t>المهارات الإدارية؛</w:t>
      </w:r>
    </w:p>
    <w:p w:rsidR="00E6349D" w:rsidRPr="003F13BD" w:rsidRDefault="00E6349D" w:rsidP="00E6349D">
      <w:pPr>
        <w:pStyle w:val="enumlev11"/>
        <w:rPr>
          <w:noProof/>
          <w:rtl/>
        </w:rPr>
      </w:pPr>
      <w:r w:rsidRPr="003F13BD">
        <w:rPr>
          <w:noProof/>
        </w:rPr>
        <w:t>–</w:t>
      </w:r>
      <w:r w:rsidRPr="003F13BD">
        <w:rPr>
          <w:noProof/>
        </w:rPr>
        <w:tab/>
      </w:r>
      <w:r w:rsidRPr="003F13BD">
        <w:rPr>
          <w:noProof/>
          <w:rtl/>
        </w:rPr>
        <w:t>التواجد</w:t>
      </w:r>
      <w:r w:rsidRPr="003F13BD">
        <w:rPr>
          <w:rFonts w:hint="cs"/>
          <w:noProof/>
          <w:rtl/>
        </w:rPr>
        <w:t xml:space="preserve"> لبدء الواجبات </w:t>
      </w:r>
      <w:r>
        <w:rPr>
          <w:rFonts w:hint="cs"/>
          <w:noProof/>
          <w:rtl/>
        </w:rPr>
        <w:t xml:space="preserve">وتنفيذها بدون تـأخير لفترة تمتد </w:t>
      </w:r>
      <w:r w:rsidRPr="003F13BD">
        <w:rPr>
          <w:rFonts w:hint="cs"/>
          <w:noProof/>
          <w:rtl/>
        </w:rPr>
        <w:t>حتى الجمعية التالية أو المؤتمر التالي؛</w:t>
      </w:r>
    </w:p>
    <w:p w:rsidR="00E6349D" w:rsidRPr="000E08F0" w:rsidRDefault="00E6349D" w:rsidP="00E6349D">
      <w:pPr>
        <w:pStyle w:val="enumlev11"/>
        <w:rPr>
          <w:rtl/>
        </w:rPr>
      </w:pPr>
      <w:r w:rsidRPr="003F13BD">
        <w:t>–</w:t>
      </w:r>
      <w:r w:rsidRPr="003F13BD">
        <w:rPr>
          <w:rtl/>
        </w:rPr>
        <w:tab/>
      </w:r>
      <w:r w:rsidRPr="003F13BD">
        <w:rPr>
          <w:rFonts w:hint="eastAsia"/>
          <w:rtl/>
        </w:rPr>
        <w:t>المعرفة</w:t>
      </w:r>
      <w:r w:rsidRPr="003F13BD">
        <w:rPr>
          <w:rtl/>
        </w:rPr>
        <w:t xml:space="preserve"> </w:t>
      </w:r>
      <w:r w:rsidRPr="003F13BD">
        <w:rPr>
          <w:rFonts w:hint="cs"/>
          <w:rtl/>
        </w:rPr>
        <w:t>بال</w:t>
      </w:r>
      <w:r w:rsidRPr="003F13BD">
        <w:rPr>
          <w:rFonts w:hint="eastAsia"/>
          <w:rtl/>
        </w:rPr>
        <w:t>أنشطة</w:t>
      </w:r>
      <w:r w:rsidRPr="003F13BD">
        <w:rPr>
          <w:rtl/>
        </w:rPr>
        <w:t xml:space="preserve"> </w:t>
      </w:r>
      <w:r>
        <w:rPr>
          <w:rFonts w:hint="cs"/>
          <w:rtl/>
        </w:rPr>
        <w:t>المتعلقة بولاية</w:t>
      </w:r>
      <w:r w:rsidRPr="003F13BD">
        <w:rPr>
          <w:rFonts w:hint="cs"/>
          <w:rtl/>
        </w:rPr>
        <w:t xml:space="preserve"> القطاع</w:t>
      </w:r>
      <w:r w:rsidRPr="003F13BD">
        <w:rPr>
          <w:rtl/>
        </w:rPr>
        <w:t>.</w:t>
      </w:r>
    </w:p>
    <w:p w:rsidR="00E6349D" w:rsidRPr="000E08F0" w:rsidRDefault="00E6349D" w:rsidP="00E6349D">
      <w:pPr>
        <w:pStyle w:val="enumlev11"/>
        <w:rPr>
          <w:noProof/>
          <w:spacing w:val="-2"/>
          <w:rtl/>
          <w:lang w:bidi="ar-EG"/>
        </w:rPr>
      </w:pPr>
      <w:r w:rsidRPr="000E08F0">
        <w:rPr>
          <w:noProof/>
          <w:spacing w:val="-2"/>
          <w:lang w:bidi="ar-EG"/>
        </w:rPr>
        <w:t>3</w:t>
      </w:r>
      <w:r w:rsidRPr="000E08F0">
        <w:rPr>
          <w:noProof/>
          <w:spacing w:val="-2"/>
          <w:rtl/>
          <w:lang w:bidi="ar-EG"/>
        </w:rPr>
        <w:tab/>
        <w:t xml:space="preserve">وينبغي أن تتضمن </w:t>
      </w:r>
      <w:r w:rsidRPr="000E08F0">
        <w:rPr>
          <w:rFonts w:hint="cs"/>
          <w:noProof/>
          <w:spacing w:val="-2"/>
          <w:rtl/>
          <w:lang w:bidi="ar-EG"/>
        </w:rPr>
        <w:t>معلومات</w:t>
      </w:r>
      <w:r w:rsidRPr="000E08F0">
        <w:rPr>
          <w:noProof/>
          <w:spacing w:val="-2"/>
          <w:rtl/>
          <w:lang w:bidi="ar-EG"/>
        </w:rPr>
        <w:t xml:space="preserve"> السيرة</w:t>
      </w:r>
      <w:r w:rsidRPr="000E08F0">
        <w:rPr>
          <w:i/>
          <w:iCs/>
          <w:noProof/>
          <w:spacing w:val="-2"/>
          <w:rtl/>
          <w:lang w:bidi="ar-EG"/>
        </w:rPr>
        <w:t xml:space="preserve"> </w:t>
      </w:r>
      <w:r w:rsidRPr="000E08F0">
        <w:rPr>
          <w:noProof/>
          <w:spacing w:val="-2"/>
          <w:rtl/>
          <w:lang w:bidi="ar-EG"/>
        </w:rPr>
        <w:t xml:space="preserve">الذاتية التي يعممها مدير </w:t>
      </w:r>
      <w:r w:rsidRPr="000E08F0">
        <w:rPr>
          <w:rFonts w:hint="cs"/>
          <w:noProof/>
          <w:spacing w:val="-2"/>
          <w:rtl/>
          <w:lang w:bidi="ar-EG"/>
        </w:rPr>
        <w:t>ال</w:t>
      </w:r>
      <w:r w:rsidRPr="000E08F0">
        <w:rPr>
          <w:noProof/>
          <w:spacing w:val="-2"/>
          <w:rtl/>
          <w:lang w:bidi="ar-EG"/>
        </w:rPr>
        <w:t>مكتب إشارة خاصة إلى المؤهلات آنفة الذكر.</w:t>
      </w:r>
    </w:p>
    <w:p w:rsidR="00E6349D" w:rsidRPr="00D56DA0" w:rsidRDefault="00E6349D" w:rsidP="00577F1C">
      <w:pPr>
        <w:pStyle w:val="Reasons"/>
        <w:rPr>
          <w:rtl/>
          <w:lang w:bidi="ar-SY"/>
        </w:rPr>
      </w:pPr>
      <w:r w:rsidRPr="00117439">
        <w:rPr>
          <w:b/>
          <w:bCs/>
          <w:rtl/>
        </w:rPr>
        <w:t>الأسباب</w:t>
      </w:r>
      <w:r>
        <w:rPr>
          <w:rtl/>
        </w:rPr>
        <w:t>:</w:t>
      </w:r>
      <w:r>
        <w:tab/>
      </w:r>
      <w:r w:rsidRPr="00D56DA0">
        <w:rPr>
          <w:rFonts w:hint="cs"/>
          <w:rtl/>
        </w:rPr>
        <w:t>وضع نهج موحد من أجل تعيين رؤساء/نواب رؤساء الأفرقة الاستشارية ولجان الدراسات.</w:t>
      </w:r>
    </w:p>
    <w:p w:rsidR="00494825" w:rsidRDefault="00A54832">
      <w:pPr>
        <w:pStyle w:val="Proposal"/>
      </w:pPr>
      <w:r>
        <w:t>SUP</w:t>
      </w:r>
      <w:r>
        <w:tab/>
        <w:t>EUR/48A2/31</w:t>
      </w:r>
    </w:p>
    <w:p w:rsidR="00A54832" w:rsidRPr="00776251" w:rsidRDefault="00A54832" w:rsidP="00A54832">
      <w:pPr>
        <w:pStyle w:val="ResNo"/>
        <w:rPr>
          <w:rtl/>
          <w:lang w:bidi="ar-JO"/>
        </w:rPr>
      </w:pPr>
      <w:bookmarkStart w:id="2427" w:name="_Toc408328094"/>
      <w:bookmarkStart w:id="2428" w:name="_Toc414526804"/>
      <w:bookmarkStart w:id="2429" w:name="_Toc415560224"/>
      <w:r w:rsidRPr="00776251">
        <w:rPr>
          <w:rFonts w:hint="eastAsia"/>
          <w:rtl/>
        </w:rPr>
        <w:t>القـرار</w:t>
      </w:r>
      <w:r w:rsidRPr="00776251">
        <w:rPr>
          <w:rtl/>
        </w:rPr>
        <w:t xml:space="preserve"> </w:t>
      </w:r>
      <w:r w:rsidRPr="00776251">
        <w:rPr>
          <w:rStyle w:val="href"/>
        </w:rPr>
        <w:t>166</w:t>
      </w:r>
      <w:r w:rsidRPr="00776251">
        <w:rPr>
          <w:rFonts w:hint="cs"/>
          <w:rtl/>
          <w:lang w:bidi="ar-JO"/>
        </w:rPr>
        <w:t xml:space="preserve"> (ال‍مراجَع في بوسان، </w:t>
      </w:r>
      <w:r w:rsidRPr="00776251">
        <w:rPr>
          <w:lang w:bidi="ar-JO"/>
        </w:rPr>
        <w:t>2014</w:t>
      </w:r>
      <w:r w:rsidRPr="00776251">
        <w:rPr>
          <w:rFonts w:hint="cs"/>
          <w:rtl/>
          <w:lang w:bidi="ar-JO"/>
        </w:rPr>
        <w:t>)</w:t>
      </w:r>
      <w:bookmarkEnd w:id="2427"/>
      <w:bookmarkEnd w:id="2428"/>
      <w:bookmarkEnd w:id="2429"/>
    </w:p>
    <w:p w:rsidR="00A54832" w:rsidRPr="00776251" w:rsidRDefault="00A54832" w:rsidP="00A54832">
      <w:pPr>
        <w:pStyle w:val="Restitle"/>
      </w:pPr>
      <w:bookmarkStart w:id="2430" w:name="_Toc280260330"/>
      <w:bookmarkStart w:id="2431" w:name="_Toc408328095"/>
      <w:bookmarkStart w:id="2432" w:name="_Toc414526805"/>
      <w:bookmarkStart w:id="2433" w:name="_Toc415560225"/>
      <w:r w:rsidRPr="00776251">
        <w:rPr>
          <w:rFonts w:hint="eastAsia"/>
          <w:rtl/>
        </w:rPr>
        <w:t>عدد</w:t>
      </w:r>
      <w:r w:rsidRPr="00776251">
        <w:rPr>
          <w:rtl/>
        </w:rPr>
        <w:t xml:space="preserve"> </w:t>
      </w:r>
      <w:r w:rsidRPr="00776251">
        <w:rPr>
          <w:rFonts w:hint="eastAsia"/>
          <w:rtl/>
        </w:rPr>
        <w:t>نواب</w:t>
      </w:r>
      <w:r w:rsidRPr="00776251">
        <w:rPr>
          <w:rtl/>
        </w:rPr>
        <w:t xml:space="preserve"> </w:t>
      </w:r>
      <w:r w:rsidRPr="00776251">
        <w:rPr>
          <w:rFonts w:hint="eastAsia"/>
          <w:rtl/>
        </w:rPr>
        <w:t>رؤساء</w:t>
      </w:r>
      <w:r w:rsidRPr="00776251">
        <w:rPr>
          <w:rtl/>
        </w:rPr>
        <w:t xml:space="preserve"> </w:t>
      </w:r>
      <w:r w:rsidRPr="00776251">
        <w:rPr>
          <w:rFonts w:hint="eastAsia"/>
          <w:rtl/>
        </w:rPr>
        <w:t>الأفرقة</w:t>
      </w:r>
      <w:r w:rsidRPr="00776251">
        <w:rPr>
          <w:rtl/>
        </w:rPr>
        <w:t xml:space="preserve"> </w:t>
      </w:r>
      <w:r w:rsidRPr="00776251">
        <w:rPr>
          <w:rFonts w:hint="eastAsia"/>
          <w:rtl/>
        </w:rPr>
        <w:t>الاستشارية</w:t>
      </w:r>
      <w:r w:rsidRPr="00776251">
        <w:rPr>
          <w:rtl/>
        </w:rPr>
        <w:t xml:space="preserve"> </w:t>
      </w:r>
      <w:r w:rsidRPr="00776251">
        <w:rPr>
          <w:rFonts w:hint="eastAsia"/>
          <w:rtl/>
        </w:rPr>
        <w:t>للقطاعات</w:t>
      </w:r>
      <w:r w:rsidRPr="00776251">
        <w:rPr>
          <w:rtl/>
        </w:rPr>
        <w:t xml:space="preserve"> </w:t>
      </w:r>
      <w:r w:rsidRPr="00776251">
        <w:rPr>
          <w:rFonts w:hint="eastAsia"/>
          <w:rtl/>
        </w:rPr>
        <w:t>ولجان</w:t>
      </w:r>
      <w:r w:rsidRPr="00776251">
        <w:rPr>
          <w:rtl/>
        </w:rPr>
        <w:t xml:space="preserve"> </w:t>
      </w:r>
      <w:r w:rsidRPr="00776251">
        <w:rPr>
          <w:rFonts w:hint="eastAsia"/>
          <w:rtl/>
        </w:rPr>
        <w:t>الدراسات</w:t>
      </w:r>
      <w:r w:rsidRPr="00776251">
        <w:rPr>
          <w:rtl/>
        </w:rPr>
        <w:br/>
      </w:r>
      <w:r w:rsidRPr="00776251">
        <w:rPr>
          <w:rFonts w:hint="eastAsia"/>
          <w:rtl/>
        </w:rPr>
        <w:t>والأفرقة</w:t>
      </w:r>
      <w:r w:rsidRPr="00776251">
        <w:rPr>
          <w:rtl/>
        </w:rPr>
        <w:t xml:space="preserve"> </w:t>
      </w:r>
      <w:r w:rsidRPr="00776251">
        <w:rPr>
          <w:rFonts w:hint="eastAsia"/>
          <w:rtl/>
        </w:rPr>
        <w:t>الأخرى</w:t>
      </w:r>
      <w:r w:rsidRPr="00776251">
        <w:rPr>
          <w:rtl/>
        </w:rPr>
        <w:t xml:space="preserve"> </w:t>
      </w:r>
      <w:r w:rsidRPr="00776251">
        <w:rPr>
          <w:rFonts w:hint="eastAsia"/>
          <w:rtl/>
        </w:rPr>
        <w:t>التابعة</w:t>
      </w:r>
      <w:r w:rsidRPr="00776251">
        <w:rPr>
          <w:rtl/>
        </w:rPr>
        <w:t xml:space="preserve"> </w:t>
      </w:r>
      <w:r w:rsidRPr="00776251">
        <w:rPr>
          <w:rFonts w:hint="eastAsia"/>
          <w:rtl/>
        </w:rPr>
        <w:t>للقطاعات</w:t>
      </w:r>
      <w:bookmarkEnd w:id="2430"/>
      <w:bookmarkEnd w:id="2431"/>
      <w:bookmarkEnd w:id="2432"/>
      <w:bookmarkEnd w:id="2433"/>
    </w:p>
    <w:p w:rsidR="00A54832" w:rsidRPr="00776251" w:rsidRDefault="00A54832" w:rsidP="00A54832">
      <w:pPr>
        <w:pStyle w:val="Normalaftertitle"/>
        <w:rPr>
          <w:rtl/>
          <w:lang w:bidi="ar-SA"/>
        </w:rPr>
      </w:pPr>
      <w:r w:rsidRPr="00776251">
        <w:rPr>
          <w:rFonts w:hint="eastAsia"/>
          <w:rtl/>
        </w:rPr>
        <w:t>إن</w:t>
      </w:r>
      <w:r w:rsidRPr="00776251">
        <w:rPr>
          <w:rtl/>
        </w:rPr>
        <w:t xml:space="preserve"> </w:t>
      </w:r>
      <w:r w:rsidRPr="00776251">
        <w:rPr>
          <w:rFonts w:hint="eastAsia"/>
          <w:rtl/>
        </w:rPr>
        <w:t>مؤتمر</w:t>
      </w:r>
      <w:r w:rsidRPr="00776251">
        <w:rPr>
          <w:rtl/>
        </w:rPr>
        <w:t xml:space="preserve"> </w:t>
      </w:r>
      <w:r w:rsidRPr="00776251">
        <w:rPr>
          <w:rFonts w:hint="eastAsia"/>
          <w:rtl/>
        </w:rPr>
        <w:t>المندوبين</w:t>
      </w:r>
      <w:r w:rsidRPr="00776251">
        <w:rPr>
          <w:rtl/>
        </w:rPr>
        <w:t xml:space="preserve"> </w:t>
      </w:r>
      <w:r w:rsidRPr="00776251">
        <w:rPr>
          <w:rFonts w:hint="eastAsia"/>
          <w:rtl/>
        </w:rPr>
        <w:t>المفوضين</w:t>
      </w:r>
      <w:r w:rsidRPr="00776251">
        <w:rPr>
          <w:rtl/>
        </w:rPr>
        <w:t xml:space="preserve"> </w:t>
      </w:r>
      <w:r w:rsidRPr="00776251">
        <w:rPr>
          <w:rFonts w:hint="eastAsia"/>
          <w:rtl/>
        </w:rPr>
        <w:t>للات‍حاد</w:t>
      </w:r>
      <w:r w:rsidRPr="00776251">
        <w:rPr>
          <w:rtl/>
        </w:rPr>
        <w:t xml:space="preserve"> </w:t>
      </w:r>
      <w:r w:rsidRPr="00776251">
        <w:rPr>
          <w:rFonts w:hint="eastAsia"/>
          <w:rtl/>
        </w:rPr>
        <w:t>الدولي</w:t>
      </w:r>
      <w:r w:rsidRPr="00776251">
        <w:rPr>
          <w:rtl/>
        </w:rPr>
        <w:t xml:space="preserve"> </w:t>
      </w:r>
      <w:r w:rsidRPr="00776251">
        <w:rPr>
          <w:rFonts w:hint="eastAsia"/>
          <w:rtl/>
        </w:rPr>
        <w:t>للاتصالات</w:t>
      </w:r>
      <w:r w:rsidRPr="00776251">
        <w:rPr>
          <w:rtl/>
        </w:rPr>
        <w:t xml:space="preserve"> (</w:t>
      </w:r>
      <w:r w:rsidRPr="00776251">
        <w:rPr>
          <w:rFonts w:hint="cs"/>
          <w:rtl/>
        </w:rPr>
        <w:t xml:space="preserve">بوسان، </w:t>
      </w:r>
      <w:r w:rsidRPr="00776251">
        <w:t>2014</w:t>
      </w:r>
      <w:r w:rsidRPr="00776251">
        <w:rPr>
          <w:rtl/>
        </w:rPr>
        <w:t>)</w:t>
      </w:r>
      <w:r w:rsidRPr="00776251">
        <w:rPr>
          <w:rFonts w:hint="eastAsia"/>
          <w:rtl/>
        </w:rPr>
        <w:t>،</w:t>
      </w:r>
    </w:p>
    <w:p w:rsidR="00494825" w:rsidRPr="00D56DA0" w:rsidRDefault="00E6349D" w:rsidP="00577F1C">
      <w:pPr>
        <w:pStyle w:val="Reasons"/>
        <w:rPr>
          <w:rtl/>
          <w:lang w:bidi="ar-SY"/>
        </w:rPr>
      </w:pPr>
      <w:r w:rsidRPr="00073564">
        <w:rPr>
          <w:b/>
          <w:bCs/>
          <w:rtl/>
        </w:rPr>
        <w:t>الأسباب</w:t>
      </w:r>
      <w:r>
        <w:rPr>
          <w:rtl/>
        </w:rPr>
        <w:t>:</w:t>
      </w:r>
      <w:r>
        <w:tab/>
      </w:r>
      <w:r w:rsidRPr="00D56DA0">
        <w:rPr>
          <w:rFonts w:hint="cs"/>
          <w:rtl/>
        </w:rPr>
        <w:t xml:space="preserve">يغطي القرار الجديد المقترح </w:t>
      </w:r>
      <w:r w:rsidRPr="00D56DA0">
        <w:t>[EUR-4]</w:t>
      </w:r>
      <w:r w:rsidRPr="00D56DA0">
        <w:rPr>
          <w:rFonts w:hint="cs"/>
          <w:rtl/>
          <w:lang w:bidi="ar-SY"/>
        </w:rPr>
        <w:t xml:space="preserve"> القرار </w:t>
      </w:r>
      <w:r w:rsidRPr="00D56DA0">
        <w:rPr>
          <w:lang w:bidi="ar-SY"/>
        </w:rPr>
        <w:t>166</w:t>
      </w:r>
      <w:r w:rsidRPr="00D56DA0">
        <w:rPr>
          <w:rFonts w:hint="cs"/>
          <w:rtl/>
          <w:lang w:bidi="ar-SY"/>
        </w:rPr>
        <w:t xml:space="preserve"> وبالتالي يمكن إلغاؤه.</w:t>
      </w:r>
    </w:p>
    <w:p w:rsidR="00E6349D" w:rsidRDefault="00E6349D" w:rsidP="00E6349D">
      <w:pPr>
        <w:keepNext/>
        <w:keepLines/>
        <w:spacing w:before="720" w:after="120"/>
        <w:ind w:left="1134" w:hanging="1134"/>
        <w:jc w:val="center"/>
        <w:rPr>
          <w:b/>
        </w:rPr>
      </w:pPr>
      <w:r w:rsidRPr="00583067">
        <w:rPr>
          <w:b/>
        </w:rPr>
        <w:t>* * * * * * * * * *</w:t>
      </w:r>
    </w:p>
    <w:p w:rsidR="00E6349D" w:rsidRDefault="00E6349D" w:rsidP="00523145">
      <w:pPr>
        <w:pStyle w:val="Heading1"/>
        <w:ind w:left="2835" w:hanging="2835"/>
        <w:rPr>
          <w:rtl/>
        </w:rPr>
      </w:pPr>
      <w:r>
        <w:t>ECP 37</w:t>
      </w:r>
      <w:r>
        <w:rPr>
          <w:rFonts w:hint="cs"/>
          <w:rtl/>
        </w:rPr>
        <w:t>:</w:t>
      </w:r>
      <w:r>
        <w:rPr>
          <w:rtl/>
        </w:rPr>
        <w:tab/>
      </w:r>
      <w:r w:rsidRPr="00F118A1">
        <w:rPr>
          <w:rFonts w:hint="cs"/>
          <w:rtl/>
        </w:rPr>
        <w:t>مراجعة للقرار</w:t>
      </w:r>
      <w:r>
        <w:rPr>
          <w:rFonts w:hint="cs"/>
          <w:rtl/>
        </w:rPr>
        <w:t xml:space="preserve"> </w:t>
      </w:r>
      <w:r>
        <w:t>48</w:t>
      </w:r>
      <w:r>
        <w:rPr>
          <w:rFonts w:hint="cs"/>
          <w:rtl/>
        </w:rPr>
        <w:t xml:space="preserve">: </w:t>
      </w:r>
      <w:r w:rsidRPr="00AE1E68">
        <w:rPr>
          <w:rFonts w:hint="eastAsia"/>
          <w:rtl/>
        </w:rPr>
        <w:t>إدارة</w:t>
      </w:r>
      <w:r w:rsidRPr="00AE1E68">
        <w:rPr>
          <w:rtl/>
        </w:rPr>
        <w:t xml:space="preserve"> </w:t>
      </w:r>
      <w:r w:rsidRPr="00AE1E68">
        <w:rPr>
          <w:rFonts w:hint="eastAsia"/>
          <w:rtl/>
        </w:rPr>
        <w:t>الموارد</w:t>
      </w:r>
      <w:r w:rsidRPr="00AE1E68">
        <w:rPr>
          <w:rtl/>
        </w:rPr>
        <w:t xml:space="preserve"> </w:t>
      </w:r>
      <w:r w:rsidRPr="00AE1E68">
        <w:rPr>
          <w:rFonts w:hint="eastAsia"/>
          <w:rtl/>
        </w:rPr>
        <w:t>البشرية</w:t>
      </w:r>
      <w:r w:rsidRPr="00AE1E68">
        <w:rPr>
          <w:rtl/>
        </w:rPr>
        <w:t xml:space="preserve"> </w:t>
      </w:r>
      <w:r w:rsidRPr="00AE1E68">
        <w:rPr>
          <w:rFonts w:hint="eastAsia"/>
          <w:rtl/>
        </w:rPr>
        <w:t>وتنميتها</w:t>
      </w:r>
    </w:p>
    <w:p w:rsidR="00E6349D" w:rsidRDefault="00E6349D" w:rsidP="00E6349D">
      <w:pPr>
        <w:rPr>
          <w:rtl/>
          <w:lang w:bidi="ar-SY"/>
        </w:rPr>
      </w:pPr>
      <w:r>
        <w:rPr>
          <w:rFonts w:hint="cs"/>
          <w:rtl/>
        </w:rPr>
        <w:t xml:space="preserve">تقترح أوروبا إجراء تعديل على القرار </w:t>
      </w:r>
      <w:r>
        <w:t>48</w:t>
      </w:r>
      <w:r>
        <w:rPr>
          <w:rFonts w:hint="cs"/>
          <w:rtl/>
          <w:lang w:bidi="ar-SY"/>
        </w:rPr>
        <w:t xml:space="preserve"> بشأن إدارة الموارد البشرية وتنميتها.</w:t>
      </w:r>
    </w:p>
    <w:p w:rsidR="00E6349D" w:rsidRDefault="00E6349D" w:rsidP="00E6349D">
      <w:pPr>
        <w:rPr>
          <w:rtl/>
          <w:lang w:bidi="ar-SY"/>
        </w:rPr>
      </w:pPr>
      <w:r>
        <w:rPr>
          <w:rFonts w:hint="cs"/>
          <w:rtl/>
        </w:rPr>
        <w:lastRenderedPageBreak/>
        <w:t xml:space="preserve">عُدّل هذا القرار لآخر مرة في مؤتمر المندوبين المفوضين لعام </w:t>
      </w:r>
      <w:r>
        <w:t>2014</w:t>
      </w:r>
      <w:r>
        <w:rPr>
          <w:rFonts w:hint="cs"/>
          <w:rtl/>
          <w:lang w:bidi="ar-SY"/>
        </w:rPr>
        <w:t xml:space="preserve"> في بوسان. وقد طلب مجلس الرؤساء التنفيذيين للأمم المتحدة من جميع الوكالات المتخصصة بالأمم المتحدة إعداد استراتيجياتها بشأن التكافؤ بين الجنسين من أجل تنفيذ استراتيجية منظومة الأمم المتحدة ككل بشأن التكافؤ بين الجنسين التي أطلقها الأمين العام للأمم المتحدة في سبتمبر </w:t>
      </w:r>
      <w:r>
        <w:rPr>
          <w:lang w:bidi="ar-SY"/>
        </w:rPr>
        <w:t>2017</w:t>
      </w:r>
      <w:r>
        <w:rPr>
          <w:rFonts w:hint="cs"/>
          <w:rtl/>
          <w:lang w:bidi="ar-SY"/>
        </w:rPr>
        <w:t>.</w:t>
      </w:r>
    </w:p>
    <w:p w:rsidR="00E6349D" w:rsidRDefault="00E6349D" w:rsidP="00E6349D">
      <w:pPr>
        <w:rPr>
          <w:rtl/>
          <w:lang w:bidi="ar-SY"/>
        </w:rPr>
      </w:pPr>
      <w:r>
        <w:rPr>
          <w:rFonts w:hint="cs"/>
          <w:rtl/>
          <w:lang w:bidi="ar-SY"/>
        </w:rPr>
        <w:t xml:space="preserve">وفي دورة مجلس الاتحاد لعام </w:t>
      </w:r>
      <w:r>
        <w:rPr>
          <w:lang w:bidi="ar-SY"/>
        </w:rPr>
        <w:t>2018</w:t>
      </w:r>
      <w:r>
        <w:rPr>
          <w:rFonts w:hint="cs"/>
          <w:rtl/>
          <w:lang w:bidi="ar-SY"/>
        </w:rPr>
        <w:t xml:space="preserve">، قدم الأمين العام تقريراً (الوثيقة </w:t>
      </w:r>
      <w:r>
        <w:rPr>
          <w:lang w:bidi="ar-SY"/>
        </w:rPr>
        <w:t>C18/63-E</w:t>
      </w:r>
      <w:r>
        <w:rPr>
          <w:rFonts w:hint="cs"/>
          <w:rtl/>
          <w:lang w:bidi="ar-SY"/>
        </w:rPr>
        <w:t xml:space="preserve">) عن استراتيجية الاتحاد بشأن التكافؤ بين الجنسين تضمنت ثلاث توصيات رئيسية اقترحت إدخال تعديلات على الملحق </w:t>
      </w:r>
      <w:r>
        <w:rPr>
          <w:lang w:bidi="ar-SY"/>
        </w:rPr>
        <w:t>2</w:t>
      </w:r>
      <w:r>
        <w:rPr>
          <w:rFonts w:hint="cs"/>
          <w:rtl/>
          <w:lang w:bidi="ar-SY"/>
        </w:rPr>
        <w:t xml:space="preserve"> بالقرار </w:t>
      </w:r>
      <w:r>
        <w:rPr>
          <w:lang w:bidi="ar-SY"/>
        </w:rPr>
        <w:t>48</w:t>
      </w:r>
      <w:r>
        <w:rPr>
          <w:rFonts w:hint="cs"/>
          <w:rtl/>
          <w:lang w:bidi="ar-SY"/>
        </w:rPr>
        <w:t xml:space="preserve"> لمراعاة تيسير تعيين النساء في الاتحاد، بغية تعظيم جميع الفرص لتحسين التوازن بين الجنسين على جميع مستويات الموظفين في الاتحاد.</w:t>
      </w:r>
    </w:p>
    <w:p w:rsidR="00E6349D" w:rsidRDefault="00E6349D" w:rsidP="00E6349D">
      <w:pPr>
        <w:rPr>
          <w:rtl/>
          <w:lang w:bidi="ar-SY"/>
        </w:rPr>
      </w:pPr>
      <w:r>
        <w:rPr>
          <w:rFonts w:hint="cs"/>
          <w:rtl/>
          <w:lang w:bidi="ar-SY"/>
        </w:rPr>
        <w:t xml:space="preserve">وبالرغم من أن المجلس دُعي إلى التصديق على استراتيجية التكافؤ بين الجنسين، تحججت بعض الدول الأعضاء بأن الإجراء المطلوب لا يمكن اتخاذه في مجلس </w:t>
      </w:r>
      <w:r>
        <w:rPr>
          <w:lang w:bidi="ar-SY"/>
        </w:rPr>
        <w:t>2018</w:t>
      </w:r>
      <w:r>
        <w:rPr>
          <w:rFonts w:hint="cs"/>
          <w:rtl/>
          <w:lang w:bidi="ar-SY"/>
        </w:rPr>
        <w:t xml:space="preserve">. وبالتالي، أُحيل القرار في هذا الشأن إلى مؤتمر المندوبين المفوضين لعام </w:t>
      </w:r>
      <w:r>
        <w:rPr>
          <w:lang w:bidi="ar-SY"/>
        </w:rPr>
        <w:t>2018</w:t>
      </w:r>
      <w:r>
        <w:rPr>
          <w:rFonts w:hint="cs"/>
          <w:rtl/>
          <w:lang w:bidi="ar-SY"/>
        </w:rPr>
        <w:t>.</w:t>
      </w:r>
    </w:p>
    <w:p w:rsidR="00E6349D" w:rsidRPr="00073564" w:rsidRDefault="00E6349D" w:rsidP="00E6349D">
      <w:pPr>
        <w:rPr>
          <w:rtl/>
        </w:rPr>
      </w:pPr>
      <w:r>
        <w:rPr>
          <w:rFonts w:hint="cs"/>
          <w:rtl/>
          <w:lang w:bidi="ar-SY"/>
        </w:rPr>
        <w:t>ويعني ذلك أن التكافؤ بين الجنسين على مستوى منظومة الأمم المتحدة ككل، والذي نادى به الأمين العام للأمم المتحدة وأمين عام الاتحاد، ينبغي اعتماده من جانب المؤتمر وذلك لتعزيز العلاقات الداخلية والخارجية للاتحاد وللحفاظ على أن يظل الاتحاد منظمة عصرية وضمان عملية توظيف نزيهة وشفافة على أعلى مستوى بالاتحاد.</w:t>
      </w:r>
    </w:p>
    <w:p w:rsidR="00494825" w:rsidRDefault="00A54832">
      <w:pPr>
        <w:pStyle w:val="Proposal"/>
      </w:pPr>
      <w:r>
        <w:t>MOD</w:t>
      </w:r>
      <w:r>
        <w:tab/>
        <w:t>EUR/48A2/32</w:t>
      </w:r>
    </w:p>
    <w:p w:rsidR="00E6349D" w:rsidRPr="00DA686F" w:rsidRDefault="00E6349D" w:rsidP="00E6349D">
      <w:pPr>
        <w:pStyle w:val="ResNo"/>
        <w:rPr>
          <w:rtl/>
        </w:rPr>
      </w:pPr>
      <w:bookmarkStart w:id="2434" w:name="_Toc280260248"/>
      <w:bookmarkStart w:id="2435" w:name="_Toc414526672"/>
      <w:bookmarkStart w:id="2436" w:name="_Toc415560092"/>
      <w:r w:rsidRPr="00DA686F">
        <w:rPr>
          <w:rFonts w:hint="eastAsia"/>
          <w:rtl/>
        </w:rPr>
        <w:t>القـرار</w:t>
      </w:r>
      <w:r w:rsidRPr="00DA686F">
        <w:rPr>
          <w:rtl/>
        </w:rPr>
        <w:t xml:space="preserve"> </w:t>
      </w:r>
      <w:r w:rsidRPr="0019431E">
        <w:t>48</w:t>
      </w:r>
      <w:r>
        <w:rPr>
          <w:rtl/>
        </w:rPr>
        <w:t xml:space="preserve"> </w:t>
      </w:r>
      <w:bookmarkEnd w:id="2434"/>
      <w:r>
        <w:rPr>
          <w:rFonts w:hint="cs"/>
          <w:rtl/>
        </w:rPr>
        <w:t>(ال‍مراجَع في</w:t>
      </w:r>
      <w:del w:id="2437" w:author="Elbahnassawy, Ganat" w:date="2018-10-16T14:56:00Z">
        <w:r w:rsidDel="00073564">
          <w:rPr>
            <w:rFonts w:hint="cs"/>
            <w:rtl/>
          </w:rPr>
          <w:delText xml:space="preserve"> بوسان، </w:delText>
        </w:r>
        <w:r w:rsidDel="00073564">
          <w:delText>2014</w:delText>
        </w:r>
      </w:del>
      <w:ins w:id="2438" w:author="Elbahnassawy, Ganat" w:date="2018-10-16T14:56:00Z">
        <w:r>
          <w:rPr>
            <w:rFonts w:hint="eastAsia"/>
            <w:rtl/>
          </w:rPr>
          <w:t xml:space="preserve"> دبي، </w:t>
        </w:r>
        <w:r>
          <w:t>2018</w:t>
        </w:r>
      </w:ins>
      <w:r>
        <w:rPr>
          <w:rFonts w:hint="cs"/>
          <w:rtl/>
        </w:rPr>
        <w:t>)</w:t>
      </w:r>
      <w:bookmarkEnd w:id="2435"/>
      <w:bookmarkEnd w:id="2436"/>
    </w:p>
    <w:p w:rsidR="00E6349D" w:rsidRDefault="00E6349D" w:rsidP="00E6349D">
      <w:pPr>
        <w:pStyle w:val="Restitle"/>
      </w:pPr>
      <w:bookmarkStart w:id="2439" w:name="_Toc280260249"/>
      <w:bookmarkStart w:id="2440" w:name="_Toc414526673"/>
      <w:bookmarkStart w:id="2441" w:name="_Toc415560093"/>
      <w:r w:rsidRPr="00AE5944">
        <w:rPr>
          <w:rFonts w:hint="eastAsia"/>
          <w:rtl/>
        </w:rPr>
        <w:t>إدارة</w:t>
      </w:r>
      <w:r w:rsidRPr="00AE5944">
        <w:rPr>
          <w:rtl/>
        </w:rPr>
        <w:t xml:space="preserve"> </w:t>
      </w:r>
      <w:r w:rsidRPr="00F04E62">
        <w:rPr>
          <w:rFonts w:hint="eastAsia"/>
          <w:rtl/>
        </w:rPr>
        <w:t>الموارد</w:t>
      </w:r>
      <w:r w:rsidRPr="00AE5944">
        <w:rPr>
          <w:rtl/>
        </w:rPr>
        <w:t xml:space="preserve"> </w:t>
      </w:r>
      <w:r w:rsidRPr="00AE5944">
        <w:rPr>
          <w:rFonts w:hint="eastAsia"/>
          <w:rtl/>
        </w:rPr>
        <w:t>البشرية</w:t>
      </w:r>
      <w:r w:rsidRPr="00AE5944">
        <w:rPr>
          <w:rtl/>
        </w:rPr>
        <w:t xml:space="preserve"> </w:t>
      </w:r>
      <w:r w:rsidRPr="00AE5944">
        <w:rPr>
          <w:rFonts w:hint="eastAsia"/>
          <w:rtl/>
        </w:rPr>
        <w:t>وتنميتها</w:t>
      </w:r>
      <w:bookmarkEnd w:id="2439"/>
      <w:bookmarkEnd w:id="2440"/>
      <w:bookmarkEnd w:id="2441"/>
    </w:p>
    <w:p w:rsidR="00E6349D" w:rsidRPr="006D4A4E" w:rsidRDefault="00E6349D" w:rsidP="00E6349D">
      <w:pPr>
        <w:pStyle w:val="Normalaftertitle"/>
        <w:rPr>
          <w:rtl/>
        </w:rPr>
      </w:pPr>
      <w:r w:rsidRPr="00696072">
        <w:rPr>
          <w:rFonts w:hint="eastAsia"/>
          <w:rtl/>
        </w:rPr>
        <w:t>إن</w:t>
      </w:r>
      <w:r w:rsidRPr="00696072">
        <w:rPr>
          <w:rtl/>
        </w:rPr>
        <w:t xml:space="preserve"> </w:t>
      </w:r>
      <w:r w:rsidRPr="00696072">
        <w:rPr>
          <w:rFonts w:hint="eastAsia"/>
          <w:rtl/>
        </w:rPr>
        <w:t>مؤتمر</w:t>
      </w:r>
      <w:r w:rsidRPr="00696072">
        <w:rPr>
          <w:rtl/>
        </w:rPr>
        <w:t xml:space="preserve"> </w:t>
      </w:r>
      <w:r w:rsidRPr="00696072">
        <w:rPr>
          <w:rFonts w:hint="eastAsia"/>
          <w:rtl/>
        </w:rPr>
        <w:t>المندوبين</w:t>
      </w:r>
      <w:r w:rsidRPr="00696072">
        <w:rPr>
          <w:rtl/>
        </w:rPr>
        <w:t xml:space="preserve"> </w:t>
      </w:r>
      <w:r w:rsidRPr="00696072">
        <w:rPr>
          <w:rFonts w:hint="eastAsia"/>
          <w:rtl/>
        </w:rPr>
        <w:t>المفوضين</w:t>
      </w:r>
      <w:r w:rsidRPr="00696072">
        <w:rPr>
          <w:rtl/>
        </w:rPr>
        <w:t xml:space="preserve"> </w:t>
      </w:r>
      <w:r>
        <w:rPr>
          <w:rFonts w:hint="eastAsia"/>
          <w:rtl/>
        </w:rPr>
        <w:t>للات‍حاد</w:t>
      </w:r>
      <w:r w:rsidRPr="00696072">
        <w:rPr>
          <w:rtl/>
        </w:rPr>
        <w:t xml:space="preserve"> </w:t>
      </w:r>
      <w:r w:rsidRPr="00696072">
        <w:rPr>
          <w:rFonts w:hint="eastAsia"/>
          <w:rtl/>
        </w:rPr>
        <w:t>الدولي</w:t>
      </w:r>
      <w:r w:rsidRPr="00696072">
        <w:rPr>
          <w:rtl/>
        </w:rPr>
        <w:t xml:space="preserve"> </w:t>
      </w:r>
      <w:r w:rsidRPr="00696072">
        <w:rPr>
          <w:rFonts w:hint="eastAsia"/>
          <w:rtl/>
        </w:rPr>
        <w:t>للاتصالات</w:t>
      </w:r>
      <w:r w:rsidRPr="00696072">
        <w:rPr>
          <w:rtl/>
        </w:rPr>
        <w:t xml:space="preserve"> (</w:t>
      </w:r>
      <w:del w:id="2442" w:author="Elbahnassawy, Ganat" w:date="2018-10-16T14:56:00Z">
        <w:r w:rsidRPr="00645FBE" w:rsidDel="00073564">
          <w:rPr>
            <w:rFonts w:hint="cs"/>
            <w:rtl/>
          </w:rPr>
          <w:delText xml:space="preserve">بوسان، </w:delText>
        </w:r>
        <w:r w:rsidRPr="00645FBE" w:rsidDel="00073564">
          <w:rPr>
            <w:lang w:val="en-GB"/>
          </w:rPr>
          <w:delText>2014</w:delText>
        </w:r>
      </w:del>
      <w:ins w:id="2443" w:author="Elbahnassawy, Ganat" w:date="2018-10-16T14:56:00Z">
        <w:r>
          <w:rPr>
            <w:rFonts w:hint="cs"/>
            <w:rtl/>
          </w:rPr>
          <w:t xml:space="preserve">دبي، </w:t>
        </w:r>
        <w:r>
          <w:t>2018</w:t>
        </w:r>
      </w:ins>
      <w:r w:rsidRPr="00696072">
        <w:rPr>
          <w:rtl/>
        </w:rPr>
        <w:t>)</w:t>
      </w:r>
      <w:r w:rsidRPr="00696072">
        <w:rPr>
          <w:rFonts w:hint="eastAsia"/>
          <w:rtl/>
        </w:rPr>
        <w:t>،</w:t>
      </w:r>
    </w:p>
    <w:p w:rsidR="00E6349D" w:rsidRDefault="00E6349D" w:rsidP="00E6349D">
      <w:pPr>
        <w:pStyle w:val="Call"/>
        <w:rPr>
          <w:rtl/>
        </w:rPr>
      </w:pPr>
      <w:r>
        <w:rPr>
          <w:rFonts w:hint="eastAsia"/>
          <w:rtl/>
        </w:rPr>
        <w:t>إذ</w:t>
      </w:r>
      <w:r>
        <w:rPr>
          <w:rtl/>
        </w:rPr>
        <w:t xml:space="preserve"> </w:t>
      </w:r>
      <w:r>
        <w:rPr>
          <w:rFonts w:hint="eastAsia"/>
          <w:rtl/>
        </w:rPr>
        <w:t>يُقـر</w:t>
      </w:r>
    </w:p>
    <w:p w:rsidR="00E6349D" w:rsidRPr="00A71FE1" w:rsidRDefault="00E6349D" w:rsidP="00E6349D">
      <w:pPr>
        <w:rPr>
          <w:rtl/>
        </w:rPr>
      </w:pPr>
      <w:r>
        <w:rPr>
          <w:rFonts w:hint="eastAsia"/>
          <w:rtl/>
        </w:rPr>
        <w:t>بالرقم</w:t>
      </w:r>
      <w:r>
        <w:rPr>
          <w:rtl/>
        </w:rPr>
        <w:t> </w:t>
      </w:r>
      <w:r>
        <w:t>154</w:t>
      </w:r>
      <w:r>
        <w:rPr>
          <w:rtl/>
        </w:rPr>
        <w:t xml:space="preserve"> </w:t>
      </w:r>
      <w:r>
        <w:rPr>
          <w:rFonts w:hint="eastAsia"/>
          <w:rtl/>
        </w:rPr>
        <w:t>من</w:t>
      </w:r>
      <w:r>
        <w:rPr>
          <w:rtl/>
        </w:rPr>
        <w:t xml:space="preserve"> </w:t>
      </w:r>
      <w:r>
        <w:rPr>
          <w:rFonts w:hint="eastAsia"/>
          <w:rtl/>
        </w:rPr>
        <w:t>دستور</w:t>
      </w:r>
      <w:r>
        <w:rPr>
          <w:rtl/>
        </w:rPr>
        <w:t xml:space="preserve"> </w:t>
      </w:r>
      <w:r>
        <w:rPr>
          <w:rFonts w:hint="eastAsia"/>
          <w:rtl/>
        </w:rPr>
        <w:t>الات‍حاد</w:t>
      </w:r>
      <w:r>
        <w:rPr>
          <w:rFonts w:hint="cs"/>
          <w:rtl/>
        </w:rPr>
        <w:t xml:space="preserve"> الدولي للاتصالات</w:t>
      </w:r>
      <w:r>
        <w:rPr>
          <w:rFonts w:hint="eastAsia"/>
          <w:rtl/>
        </w:rPr>
        <w:t>،</w:t>
      </w:r>
    </w:p>
    <w:p w:rsidR="00E6349D" w:rsidRPr="000E310A" w:rsidRDefault="00E6349D" w:rsidP="00E6349D">
      <w:pPr>
        <w:pStyle w:val="Call"/>
        <w:rPr>
          <w:rtl/>
        </w:rPr>
      </w:pPr>
      <w:r>
        <w:rPr>
          <w:rFonts w:hint="eastAsia"/>
          <w:rtl/>
        </w:rPr>
        <w:t>و</w:t>
      </w:r>
      <w:r w:rsidRPr="000E310A">
        <w:rPr>
          <w:rFonts w:hint="eastAsia"/>
          <w:rtl/>
        </w:rPr>
        <w:t>إذ</w:t>
      </w:r>
      <w:r w:rsidRPr="000E310A">
        <w:rPr>
          <w:rtl/>
        </w:rPr>
        <w:t xml:space="preserve"> </w:t>
      </w:r>
      <w:r w:rsidRPr="000E310A">
        <w:rPr>
          <w:rFonts w:hint="eastAsia"/>
          <w:rtl/>
        </w:rPr>
        <w:t>يذك</w:t>
      </w:r>
      <w:r>
        <w:rPr>
          <w:rFonts w:hint="cs"/>
          <w:rtl/>
        </w:rPr>
        <w:t>ِّ</w:t>
      </w:r>
      <w:r w:rsidRPr="000E310A">
        <w:rPr>
          <w:rFonts w:hint="eastAsia"/>
          <w:rtl/>
        </w:rPr>
        <w:t>ر</w:t>
      </w:r>
    </w:p>
    <w:p w:rsidR="00E6349D" w:rsidDel="00073564" w:rsidRDefault="00E6349D" w:rsidP="00E6349D">
      <w:pPr>
        <w:rPr>
          <w:del w:id="2444" w:author="Elbahnassawy, Ganat" w:date="2018-10-16T14:56:00Z"/>
          <w:rtl/>
        </w:rPr>
      </w:pPr>
      <w:del w:id="2445" w:author="Elbahnassawy, Ganat" w:date="2018-10-16T14:56:00Z">
        <w:r w:rsidRPr="00696072" w:rsidDel="00073564">
          <w:rPr>
            <w:i/>
            <w:iCs/>
            <w:rtl/>
          </w:rPr>
          <w:delText xml:space="preserve"> </w:delText>
        </w:r>
        <w:r w:rsidRPr="00696072" w:rsidDel="00073564">
          <w:rPr>
            <w:rFonts w:hint="eastAsia"/>
            <w:i/>
            <w:iCs/>
            <w:rtl/>
          </w:rPr>
          <w:delText>أ</w:delText>
        </w:r>
        <w:r w:rsidRPr="00696072" w:rsidDel="00073564">
          <w:rPr>
            <w:i/>
            <w:iCs/>
            <w:rtl/>
          </w:rPr>
          <w:delText xml:space="preserve"> )</w:delText>
        </w:r>
        <w:r w:rsidDel="00073564">
          <w:rPr>
            <w:rtl/>
          </w:rPr>
          <w:tab/>
        </w:r>
        <w:r w:rsidRPr="000E310A" w:rsidDel="00073564">
          <w:rPr>
            <w:rFonts w:hint="eastAsia"/>
            <w:rtl/>
          </w:rPr>
          <w:delText>بالقرار</w:delText>
        </w:r>
        <w:r w:rsidDel="00073564">
          <w:rPr>
            <w:rFonts w:hint="eastAsia"/>
            <w:rtl/>
          </w:rPr>
          <w:delText> </w:delText>
        </w:r>
        <w:r w:rsidRPr="00696072" w:rsidDel="00073564">
          <w:delText>48</w:delText>
        </w:r>
        <w:r w:rsidRPr="00696072" w:rsidDel="00073564">
          <w:rPr>
            <w:rtl/>
          </w:rPr>
          <w:delText xml:space="preserve"> </w:delText>
        </w:r>
        <w:r w:rsidRPr="000E310A" w:rsidDel="00073564">
          <w:rPr>
            <w:rtl/>
          </w:rPr>
          <w:delText>(</w:delText>
        </w:r>
        <w:r w:rsidDel="00073564">
          <w:rPr>
            <w:rFonts w:hint="eastAsia"/>
            <w:rtl/>
          </w:rPr>
          <w:delText>ال‍مراجَع في </w:delText>
        </w:r>
        <w:r w:rsidDel="00073564">
          <w:rPr>
            <w:rFonts w:hint="cs"/>
            <w:rtl/>
          </w:rPr>
          <w:delText>أنطاليا،</w:delText>
        </w:r>
        <w:r w:rsidDel="00073564">
          <w:rPr>
            <w:rFonts w:hint="eastAsia"/>
            <w:rtl/>
          </w:rPr>
          <w:delText> </w:delText>
        </w:r>
        <w:r w:rsidDel="00073564">
          <w:delText>2006</w:delText>
        </w:r>
        <w:r w:rsidRPr="000E310A" w:rsidDel="00073564">
          <w:rPr>
            <w:rtl/>
          </w:rPr>
          <w:delText xml:space="preserve">) </w:delText>
        </w:r>
        <w:r w:rsidRPr="000E310A" w:rsidDel="00073564">
          <w:rPr>
            <w:rFonts w:hint="eastAsia"/>
            <w:rtl/>
          </w:rPr>
          <w:delText>لمؤتمر</w:delText>
        </w:r>
        <w:r w:rsidRPr="000E310A" w:rsidDel="00073564">
          <w:rPr>
            <w:rtl/>
          </w:rPr>
          <w:delText xml:space="preserve"> </w:delText>
        </w:r>
        <w:r w:rsidRPr="000E310A" w:rsidDel="00073564">
          <w:rPr>
            <w:rFonts w:hint="eastAsia"/>
            <w:rtl/>
          </w:rPr>
          <w:delText>المندوبين</w:delText>
        </w:r>
        <w:r w:rsidRPr="000E310A" w:rsidDel="00073564">
          <w:rPr>
            <w:rtl/>
          </w:rPr>
          <w:delText xml:space="preserve"> </w:delText>
        </w:r>
        <w:r w:rsidRPr="000E310A" w:rsidDel="00073564">
          <w:rPr>
            <w:rFonts w:hint="eastAsia"/>
            <w:rtl/>
          </w:rPr>
          <w:delText>المفوضين</w:delText>
        </w:r>
        <w:r w:rsidDel="00073564">
          <w:rPr>
            <w:rFonts w:hint="cs"/>
            <w:rtl/>
          </w:rPr>
          <w:delText>،</w:delText>
        </w:r>
        <w:r w:rsidRPr="000E310A" w:rsidDel="00073564">
          <w:rPr>
            <w:rtl/>
          </w:rPr>
          <w:delText xml:space="preserve"> </w:delText>
        </w:r>
        <w:r w:rsidRPr="000E310A" w:rsidDel="00073564">
          <w:rPr>
            <w:rFonts w:hint="eastAsia"/>
            <w:rtl/>
          </w:rPr>
          <w:delText>بشأن</w:delText>
        </w:r>
        <w:r w:rsidRPr="000E310A" w:rsidDel="00073564">
          <w:rPr>
            <w:rtl/>
          </w:rPr>
          <w:delText xml:space="preserve"> </w:delText>
        </w:r>
        <w:r w:rsidRPr="000E310A" w:rsidDel="00073564">
          <w:rPr>
            <w:rFonts w:hint="eastAsia"/>
            <w:rtl/>
          </w:rPr>
          <w:delText>إدارة</w:delText>
        </w:r>
        <w:r w:rsidRPr="000E310A" w:rsidDel="00073564">
          <w:rPr>
            <w:rtl/>
          </w:rPr>
          <w:delText xml:space="preserve"> </w:delText>
        </w:r>
        <w:r w:rsidRPr="000E310A" w:rsidDel="00073564">
          <w:rPr>
            <w:rFonts w:hint="eastAsia"/>
            <w:rtl/>
          </w:rPr>
          <w:delText>الموارد</w:delText>
        </w:r>
        <w:r w:rsidRPr="000E310A" w:rsidDel="00073564">
          <w:rPr>
            <w:rtl/>
          </w:rPr>
          <w:delText xml:space="preserve"> </w:delText>
        </w:r>
        <w:r w:rsidRPr="000E310A" w:rsidDel="00073564">
          <w:rPr>
            <w:rFonts w:hint="eastAsia"/>
            <w:rtl/>
          </w:rPr>
          <w:delText>البشرية</w:delText>
        </w:r>
        <w:r w:rsidDel="00073564">
          <w:rPr>
            <w:rFonts w:hint="eastAsia"/>
            <w:rtl/>
          </w:rPr>
          <w:delText> </w:delText>
        </w:r>
        <w:r w:rsidRPr="000E310A" w:rsidDel="00073564">
          <w:rPr>
            <w:rFonts w:hint="eastAsia"/>
            <w:rtl/>
          </w:rPr>
          <w:delText>وتنميتها</w:delText>
        </w:r>
        <w:r w:rsidDel="00073564">
          <w:rPr>
            <w:rFonts w:hint="eastAsia"/>
            <w:rtl/>
          </w:rPr>
          <w:delText>؛</w:delText>
        </w:r>
      </w:del>
    </w:p>
    <w:p w:rsidR="00E6349D" w:rsidRDefault="00E6349D" w:rsidP="00E6349D">
      <w:pPr>
        <w:rPr>
          <w:ins w:id="2446" w:author="Elbahnassawy, Ganat" w:date="2018-10-16T14:57:00Z"/>
          <w:rtl/>
        </w:rPr>
      </w:pPr>
      <w:del w:id="2447" w:author="Elbahnassawy, Ganat" w:date="2018-10-16T14:56:00Z">
        <w:r w:rsidDel="00073564">
          <w:rPr>
            <w:rFonts w:hint="cs"/>
            <w:i/>
            <w:iCs/>
            <w:rtl/>
          </w:rPr>
          <w:delText>ب</w:delText>
        </w:r>
      </w:del>
      <w:ins w:id="2448" w:author="Elbahnassawy, Ganat" w:date="2018-10-16T14:57:00Z">
        <w:r>
          <w:rPr>
            <w:rFonts w:hint="eastAsia"/>
            <w:i/>
            <w:iCs/>
            <w:rtl/>
          </w:rPr>
          <w:t> أ </w:t>
        </w:r>
      </w:ins>
      <w:r w:rsidRPr="00AE3E50">
        <w:rPr>
          <w:i/>
          <w:iCs/>
          <w:rtl/>
        </w:rPr>
        <w:t>)</w:t>
      </w:r>
      <w:r w:rsidRPr="00387D73">
        <w:rPr>
          <w:rtl/>
        </w:rPr>
        <w:tab/>
      </w:r>
      <w:r>
        <w:rPr>
          <w:rFonts w:hint="cs"/>
          <w:rtl/>
        </w:rPr>
        <w:t>ب</w:t>
      </w:r>
      <w:r w:rsidRPr="00387D73">
        <w:rPr>
          <w:rFonts w:hint="eastAsia"/>
          <w:rtl/>
        </w:rPr>
        <w:t>الخطة</w:t>
      </w:r>
      <w:r w:rsidRPr="00387D73">
        <w:rPr>
          <w:rtl/>
        </w:rPr>
        <w:t xml:space="preserve"> </w:t>
      </w:r>
      <w:r w:rsidRPr="00387D73">
        <w:rPr>
          <w:rFonts w:hint="eastAsia"/>
          <w:rtl/>
        </w:rPr>
        <w:t>الاستراتيجية</w:t>
      </w:r>
      <w:r w:rsidRPr="00387D73">
        <w:rPr>
          <w:rtl/>
        </w:rPr>
        <w:t xml:space="preserve"> </w:t>
      </w:r>
      <w:r>
        <w:rPr>
          <w:rFonts w:hint="eastAsia"/>
          <w:rtl/>
        </w:rPr>
        <w:t>للات‍حاد</w:t>
      </w:r>
      <w:r w:rsidRPr="00387D73">
        <w:rPr>
          <w:rtl/>
        </w:rPr>
        <w:t xml:space="preserve"> </w:t>
      </w:r>
      <w:r w:rsidRPr="00387D73">
        <w:rPr>
          <w:rFonts w:hint="eastAsia"/>
          <w:rtl/>
        </w:rPr>
        <w:t>المعروضة</w:t>
      </w:r>
      <w:r>
        <w:rPr>
          <w:rtl/>
        </w:rPr>
        <w:t xml:space="preserve"> في </w:t>
      </w:r>
      <w:r w:rsidRPr="00387D73">
        <w:rPr>
          <w:rFonts w:hint="eastAsia"/>
          <w:rtl/>
        </w:rPr>
        <w:t>القرار</w:t>
      </w:r>
      <w:r>
        <w:rPr>
          <w:rFonts w:hint="cs"/>
          <w:rtl/>
        </w:rPr>
        <w:t> </w:t>
      </w:r>
      <w:r w:rsidRPr="00387D73">
        <w:t>71</w:t>
      </w:r>
      <w:r w:rsidRPr="00387D73">
        <w:rPr>
          <w:rtl/>
        </w:rPr>
        <w:t xml:space="preserve"> (</w:t>
      </w:r>
      <w:r>
        <w:rPr>
          <w:rFonts w:hint="eastAsia"/>
          <w:rtl/>
        </w:rPr>
        <w:t>ال‍مراجَع في</w:t>
      </w:r>
      <w:del w:id="2449" w:author="Elbahnassawy, Ganat" w:date="2018-10-16T14:57:00Z">
        <w:r w:rsidDel="00073564">
          <w:rPr>
            <w:rFonts w:hint="eastAsia"/>
            <w:rtl/>
          </w:rPr>
          <w:delText> </w:delText>
        </w:r>
        <w:r w:rsidRPr="00C01D07" w:rsidDel="00073564">
          <w:rPr>
            <w:rFonts w:hint="cs"/>
            <w:rtl/>
          </w:rPr>
          <w:delText xml:space="preserve">بوسان، </w:delText>
        </w:r>
        <w:r w:rsidRPr="00C01D07" w:rsidDel="00073564">
          <w:delText>2014</w:delText>
        </w:r>
      </w:del>
      <w:ins w:id="2450" w:author="Elbahnassawy, Ganat" w:date="2018-10-16T14:57:00Z">
        <w:r>
          <w:rPr>
            <w:rFonts w:hint="eastAsia"/>
            <w:rtl/>
          </w:rPr>
          <w:t xml:space="preserve"> دبي، </w:t>
        </w:r>
        <w:r>
          <w:t>2018</w:t>
        </w:r>
      </w:ins>
      <w:r w:rsidRPr="00387D73">
        <w:rPr>
          <w:rtl/>
        </w:rPr>
        <w:t xml:space="preserve">) </w:t>
      </w:r>
      <w:r>
        <w:rPr>
          <w:rFonts w:hint="cs"/>
          <w:rtl/>
        </w:rPr>
        <w:t xml:space="preserve">لهذا المؤتمر </w:t>
      </w:r>
      <w:r>
        <w:rPr>
          <w:rFonts w:hint="eastAsia"/>
          <w:rtl/>
        </w:rPr>
        <w:t>والحاجة</w:t>
      </w:r>
      <w:r>
        <w:rPr>
          <w:rtl/>
        </w:rPr>
        <w:t xml:space="preserve"> </w:t>
      </w:r>
      <w:r>
        <w:rPr>
          <w:rFonts w:hint="eastAsia"/>
          <w:rtl/>
        </w:rPr>
        <w:t>إلى</w:t>
      </w:r>
      <w:r>
        <w:rPr>
          <w:rtl/>
        </w:rPr>
        <w:t xml:space="preserve"> </w:t>
      </w:r>
      <w:r>
        <w:rPr>
          <w:rFonts w:hint="eastAsia"/>
          <w:rtl/>
        </w:rPr>
        <w:t>قوة</w:t>
      </w:r>
      <w:r>
        <w:rPr>
          <w:rtl/>
        </w:rPr>
        <w:t xml:space="preserve"> </w:t>
      </w:r>
      <w:r>
        <w:rPr>
          <w:rFonts w:hint="eastAsia"/>
          <w:rtl/>
        </w:rPr>
        <w:t>عاملة</w:t>
      </w:r>
      <w:r>
        <w:rPr>
          <w:rtl/>
        </w:rPr>
        <w:t xml:space="preserve"> </w:t>
      </w:r>
      <w:r>
        <w:rPr>
          <w:rFonts w:hint="eastAsia"/>
          <w:rtl/>
        </w:rPr>
        <w:t>عالية</w:t>
      </w:r>
      <w:r>
        <w:rPr>
          <w:rtl/>
        </w:rPr>
        <w:t xml:space="preserve"> </w:t>
      </w:r>
      <w:r>
        <w:rPr>
          <w:rFonts w:hint="eastAsia"/>
          <w:rtl/>
        </w:rPr>
        <w:t>المهارات</w:t>
      </w:r>
      <w:r>
        <w:rPr>
          <w:rtl/>
        </w:rPr>
        <w:t xml:space="preserve"> </w:t>
      </w:r>
      <w:r>
        <w:rPr>
          <w:rFonts w:hint="eastAsia"/>
          <w:rtl/>
        </w:rPr>
        <w:t>ومتفانية</w:t>
      </w:r>
      <w:r>
        <w:rPr>
          <w:rtl/>
        </w:rPr>
        <w:t xml:space="preserve"> </w:t>
      </w:r>
      <w:r>
        <w:rPr>
          <w:rFonts w:hint="eastAsia"/>
          <w:rtl/>
        </w:rPr>
        <w:t>لتحقيق</w:t>
      </w:r>
      <w:r>
        <w:rPr>
          <w:rtl/>
        </w:rPr>
        <w:t xml:space="preserve"> </w:t>
      </w:r>
      <w:r>
        <w:rPr>
          <w:rFonts w:hint="cs"/>
          <w:rtl/>
        </w:rPr>
        <w:t>الغايات</w:t>
      </w:r>
      <w:r>
        <w:rPr>
          <w:rtl/>
        </w:rPr>
        <w:t> </w:t>
      </w:r>
      <w:r>
        <w:rPr>
          <w:rFonts w:hint="eastAsia"/>
          <w:rtl/>
        </w:rPr>
        <w:t>المنشودة</w:t>
      </w:r>
      <w:del w:id="2451" w:author="Elbahnassawy, Ganat" w:date="2018-10-16T14:57:00Z">
        <w:r w:rsidDel="00073564">
          <w:rPr>
            <w:rFonts w:hint="cs"/>
            <w:rtl/>
          </w:rPr>
          <w:delText>،</w:delText>
        </w:r>
      </w:del>
      <w:ins w:id="2452" w:author="Elbahnassawy, Ganat" w:date="2018-10-16T14:57:00Z">
        <w:r>
          <w:rPr>
            <w:rFonts w:hint="cs"/>
            <w:rtl/>
          </w:rPr>
          <w:t>؛</w:t>
        </w:r>
      </w:ins>
    </w:p>
    <w:p w:rsidR="00E6349D" w:rsidRPr="00587C0E" w:rsidRDefault="00E6349D" w:rsidP="00E6349D">
      <w:pPr>
        <w:rPr>
          <w:rtl/>
        </w:rPr>
      </w:pPr>
      <w:ins w:id="2453" w:author="Elbahnassawy, Ganat" w:date="2018-10-16T14:57:00Z">
        <w:r w:rsidRPr="006F1427">
          <w:rPr>
            <w:rFonts w:hint="cs"/>
            <w:i/>
            <w:iCs/>
            <w:rtl/>
          </w:rPr>
          <w:t>ب</w:t>
        </w:r>
        <w:r w:rsidRPr="006F1427">
          <w:rPr>
            <w:i/>
            <w:iCs/>
            <w:rtl/>
          </w:rPr>
          <w:t>)</w:t>
        </w:r>
        <w:r w:rsidRPr="00F118A1">
          <w:rPr>
            <w:rtl/>
          </w:rPr>
          <w:tab/>
        </w:r>
      </w:ins>
      <w:ins w:id="2454" w:author="Manafikhi, Muwafaq" w:date="2018-10-22T10:22:00Z">
        <w:r>
          <w:rPr>
            <w:rFonts w:hint="cs"/>
            <w:rtl/>
          </w:rPr>
          <w:t>ب</w:t>
        </w:r>
      </w:ins>
      <w:ins w:id="2455" w:author="Elbahnassawy, Ganat" w:date="2018-10-16T14:57:00Z">
        <w:r w:rsidRPr="00F118A1">
          <w:rPr>
            <w:rFonts w:hint="cs"/>
            <w:rtl/>
          </w:rPr>
          <w:t>طلب</w:t>
        </w:r>
        <w:r w:rsidRPr="00F118A1">
          <w:rPr>
            <w:rtl/>
          </w:rPr>
          <w:t xml:space="preserve"> </w:t>
        </w:r>
        <w:r w:rsidRPr="00F118A1">
          <w:rPr>
            <w:rFonts w:hint="cs"/>
            <w:rtl/>
          </w:rPr>
          <w:t>مجلس</w:t>
        </w:r>
        <w:r w:rsidRPr="00F118A1">
          <w:rPr>
            <w:rtl/>
          </w:rPr>
          <w:t xml:space="preserve"> </w:t>
        </w:r>
        <w:r w:rsidRPr="00F118A1">
          <w:rPr>
            <w:rFonts w:hint="cs"/>
            <w:rtl/>
          </w:rPr>
          <w:t>الرؤساء</w:t>
        </w:r>
        <w:r w:rsidRPr="00F118A1">
          <w:rPr>
            <w:rtl/>
          </w:rPr>
          <w:t xml:space="preserve"> </w:t>
        </w:r>
        <w:r w:rsidRPr="00F118A1">
          <w:rPr>
            <w:rFonts w:hint="cs"/>
            <w:rtl/>
          </w:rPr>
          <w:t>التنفيذيين</w:t>
        </w:r>
        <w:r w:rsidRPr="00F118A1">
          <w:rPr>
            <w:rtl/>
          </w:rPr>
          <w:t xml:space="preserve"> </w:t>
        </w:r>
        <w:r w:rsidRPr="00F118A1">
          <w:rPr>
            <w:rFonts w:hint="cs"/>
            <w:rtl/>
          </w:rPr>
          <w:t>للأمم</w:t>
        </w:r>
        <w:r w:rsidRPr="00F118A1">
          <w:rPr>
            <w:rtl/>
          </w:rPr>
          <w:t xml:space="preserve"> </w:t>
        </w:r>
        <w:r w:rsidRPr="00F118A1">
          <w:rPr>
            <w:rFonts w:hint="cs"/>
            <w:rtl/>
          </w:rPr>
          <w:t>المتحدة</w:t>
        </w:r>
        <w:r w:rsidRPr="00F118A1">
          <w:rPr>
            <w:rtl/>
          </w:rPr>
          <w:t xml:space="preserve"> </w:t>
        </w:r>
      </w:ins>
      <w:ins w:id="2456" w:author="Manafikhi, Muwafaq" w:date="2018-10-22T10:22:00Z">
        <w:r>
          <w:rPr>
            <w:rFonts w:hint="cs"/>
            <w:rtl/>
          </w:rPr>
          <w:t xml:space="preserve">من </w:t>
        </w:r>
      </w:ins>
      <w:ins w:id="2457" w:author="Elbahnassawy, Ganat" w:date="2018-10-16T14:57:00Z">
        <w:r w:rsidRPr="00F118A1">
          <w:rPr>
            <w:rFonts w:hint="cs"/>
            <w:rtl/>
          </w:rPr>
          <w:t>جميع</w:t>
        </w:r>
        <w:r w:rsidRPr="00F118A1">
          <w:rPr>
            <w:rtl/>
          </w:rPr>
          <w:t xml:space="preserve"> </w:t>
        </w:r>
        <w:r w:rsidRPr="00F118A1">
          <w:rPr>
            <w:rFonts w:hint="cs"/>
            <w:rtl/>
          </w:rPr>
          <w:t>وكالات</w:t>
        </w:r>
        <w:r w:rsidRPr="00F118A1">
          <w:rPr>
            <w:rtl/>
          </w:rPr>
          <w:t xml:space="preserve"> </w:t>
        </w:r>
        <w:r w:rsidRPr="00F118A1">
          <w:rPr>
            <w:rFonts w:hint="cs"/>
            <w:rtl/>
          </w:rPr>
          <w:t>الأمم</w:t>
        </w:r>
        <w:r w:rsidRPr="00F118A1">
          <w:rPr>
            <w:rtl/>
          </w:rPr>
          <w:t xml:space="preserve"> </w:t>
        </w:r>
        <w:r w:rsidRPr="00F118A1">
          <w:rPr>
            <w:rFonts w:hint="cs"/>
            <w:rtl/>
          </w:rPr>
          <w:t>المتحدة</w:t>
        </w:r>
        <w:r w:rsidRPr="00F118A1">
          <w:rPr>
            <w:rtl/>
          </w:rPr>
          <w:t xml:space="preserve"> </w:t>
        </w:r>
        <w:r w:rsidRPr="00F118A1">
          <w:rPr>
            <w:rFonts w:hint="cs"/>
            <w:rtl/>
          </w:rPr>
          <w:t>المتخصصة</w:t>
        </w:r>
        <w:r w:rsidRPr="00F118A1">
          <w:rPr>
            <w:rtl/>
          </w:rPr>
          <w:t xml:space="preserve"> </w:t>
        </w:r>
        <w:r w:rsidRPr="00F118A1">
          <w:rPr>
            <w:rFonts w:hint="cs"/>
            <w:rtl/>
          </w:rPr>
          <w:t>إعداد</w:t>
        </w:r>
        <w:r w:rsidRPr="00F118A1">
          <w:rPr>
            <w:rtl/>
          </w:rPr>
          <w:t xml:space="preserve"> </w:t>
        </w:r>
        <w:r w:rsidRPr="00F118A1">
          <w:rPr>
            <w:rFonts w:hint="cs"/>
            <w:rtl/>
          </w:rPr>
          <w:t>استراتيجيتها</w:t>
        </w:r>
        <w:r w:rsidRPr="00F118A1">
          <w:rPr>
            <w:rtl/>
          </w:rPr>
          <w:t xml:space="preserve"> </w:t>
        </w:r>
        <w:r w:rsidRPr="00F118A1">
          <w:rPr>
            <w:rFonts w:hint="cs"/>
            <w:rtl/>
          </w:rPr>
          <w:t>المتعلقة</w:t>
        </w:r>
        <w:r w:rsidRPr="00F118A1">
          <w:rPr>
            <w:rtl/>
          </w:rPr>
          <w:t xml:space="preserve"> </w:t>
        </w:r>
        <w:r w:rsidRPr="00F118A1">
          <w:rPr>
            <w:rFonts w:hint="cs"/>
            <w:rtl/>
          </w:rPr>
          <w:t>بالتكافؤ</w:t>
        </w:r>
        <w:r w:rsidRPr="00F118A1">
          <w:rPr>
            <w:rtl/>
          </w:rPr>
          <w:t xml:space="preserve"> </w:t>
        </w:r>
        <w:r w:rsidRPr="00F118A1">
          <w:rPr>
            <w:rFonts w:hint="cs"/>
            <w:rtl/>
          </w:rPr>
          <w:t>بين</w:t>
        </w:r>
        <w:r w:rsidRPr="00F118A1">
          <w:rPr>
            <w:rtl/>
          </w:rPr>
          <w:t xml:space="preserve"> </w:t>
        </w:r>
        <w:r w:rsidRPr="00F118A1">
          <w:rPr>
            <w:rFonts w:hint="cs"/>
            <w:rtl/>
          </w:rPr>
          <w:t>الجنسين</w:t>
        </w:r>
        <w:r w:rsidRPr="00F118A1">
          <w:rPr>
            <w:rtl/>
          </w:rPr>
          <w:t xml:space="preserve"> </w:t>
        </w:r>
        <w:r w:rsidRPr="00F118A1">
          <w:rPr>
            <w:rFonts w:hint="cs"/>
            <w:rtl/>
          </w:rPr>
          <w:t>من</w:t>
        </w:r>
        <w:r w:rsidRPr="00F118A1">
          <w:rPr>
            <w:rtl/>
          </w:rPr>
          <w:t xml:space="preserve"> </w:t>
        </w:r>
        <w:r w:rsidRPr="00F118A1">
          <w:rPr>
            <w:rFonts w:hint="cs"/>
            <w:rtl/>
          </w:rPr>
          <w:t>أجل</w:t>
        </w:r>
        <w:r w:rsidRPr="00F118A1">
          <w:rPr>
            <w:rtl/>
          </w:rPr>
          <w:t xml:space="preserve"> </w:t>
        </w:r>
        <w:r w:rsidRPr="00F118A1">
          <w:rPr>
            <w:rFonts w:hint="cs"/>
            <w:rtl/>
          </w:rPr>
          <w:t>تنفيذ</w:t>
        </w:r>
        <w:r w:rsidRPr="00F118A1">
          <w:rPr>
            <w:rtl/>
          </w:rPr>
          <w:t xml:space="preserve"> </w:t>
        </w:r>
        <w:r w:rsidRPr="00F118A1">
          <w:rPr>
            <w:rFonts w:hint="cs"/>
            <w:rtl/>
          </w:rPr>
          <w:t>استراتيجية</w:t>
        </w:r>
        <w:r w:rsidRPr="00F118A1">
          <w:rPr>
            <w:rtl/>
          </w:rPr>
          <w:t xml:space="preserve"> </w:t>
        </w:r>
        <w:r w:rsidRPr="00F118A1">
          <w:rPr>
            <w:rFonts w:hint="cs"/>
            <w:rtl/>
          </w:rPr>
          <w:t>التكافؤ</w:t>
        </w:r>
        <w:r w:rsidRPr="00F118A1">
          <w:rPr>
            <w:rtl/>
          </w:rPr>
          <w:t xml:space="preserve"> </w:t>
        </w:r>
        <w:r w:rsidRPr="00F118A1">
          <w:rPr>
            <w:rFonts w:hint="cs"/>
            <w:rtl/>
          </w:rPr>
          <w:t>بين</w:t>
        </w:r>
        <w:r w:rsidRPr="00F118A1">
          <w:rPr>
            <w:rtl/>
          </w:rPr>
          <w:t xml:space="preserve"> </w:t>
        </w:r>
        <w:r w:rsidRPr="00F118A1">
          <w:rPr>
            <w:rFonts w:hint="cs"/>
            <w:rtl/>
          </w:rPr>
          <w:t>الجنسين</w:t>
        </w:r>
        <w:r w:rsidRPr="00F118A1">
          <w:rPr>
            <w:rtl/>
          </w:rPr>
          <w:t xml:space="preserve"> </w:t>
        </w:r>
        <w:r w:rsidRPr="00F118A1">
          <w:rPr>
            <w:rFonts w:hint="cs"/>
            <w:rtl/>
          </w:rPr>
          <w:t>على</w:t>
        </w:r>
        <w:r w:rsidRPr="00F118A1">
          <w:rPr>
            <w:rtl/>
          </w:rPr>
          <w:t xml:space="preserve"> </w:t>
        </w:r>
        <w:r w:rsidRPr="00F118A1">
          <w:rPr>
            <w:rFonts w:hint="cs"/>
            <w:rtl/>
          </w:rPr>
          <w:t>نطاق</w:t>
        </w:r>
        <w:r w:rsidRPr="00F118A1">
          <w:rPr>
            <w:rtl/>
          </w:rPr>
          <w:t xml:space="preserve"> </w:t>
        </w:r>
        <w:r w:rsidRPr="00F118A1">
          <w:rPr>
            <w:rFonts w:hint="cs"/>
            <w:rtl/>
          </w:rPr>
          <w:t>منظومة</w:t>
        </w:r>
        <w:r w:rsidRPr="00F118A1">
          <w:rPr>
            <w:rtl/>
          </w:rPr>
          <w:t xml:space="preserve"> </w:t>
        </w:r>
        <w:r w:rsidRPr="00F118A1">
          <w:rPr>
            <w:rFonts w:hint="cs"/>
            <w:rtl/>
          </w:rPr>
          <w:t>الأمم</w:t>
        </w:r>
        <w:r w:rsidRPr="00F118A1">
          <w:rPr>
            <w:rtl/>
          </w:rPr>
          <w:t xml:space="preserve"> </w:t>
        </w:r>
        <w:r w:rsidRPr="00F118A1">
          <w:rPr>
            <w:rFonts w:hint="cs"/>
            <w:rtl/>
          </w:rPr>
          <w:t>المتحدة</w:t>
        </w:r>
        <w:r w:rsidRPr="00F118A1">
          <w:rPr>
            <w:rtl/>
          </w:rPr>
          <w:t xml:space="preserve"> </w:t>
        </w:r>
      </w:ins>
      <w:ins w:id="2458" w:author="Manafikhi, Muwafaq" w:date="2018-10-22T10:23:00Z">
        <w:r>
          <w:rPr>
            <w:rFonts w:hint="cs"/>
            <w:rtl/>
          </w:rPr>
          <w:t xml:space="preserve">ككل </w:t>
        </w:r>
      </w:ins>
      <w:ins w:id="2459" w:author="Elbahnassawy, Ganat" w:date="2018-10-16T14:57:00Z">
        <w:r w:rsidRPr="00F118A1">
          <w:rPr>
            <w:rFonts w:hint="cs"/>
            <w:rtl/>
          </w:rPr>
          <w:t>التي</w:t>
        </w:r>
        <w:r w:rsidRPr="00F118A1">
          <w:rPr>
            <w:rtl/>
          </w:rPr>
          <w:t xml:space="preserve"> </w:t>
        </w:r>
        <w:r w:rsidRPr="00F118A1">
          <w:rPr>
            <w:rFonts w:hint="cs"/>
            <w:rtl/>
          </w:rPr>
          <w:t>أطلقها</w:t>
        </w:r>
        <w:r w:rsidRPr="00F118A1">
          <w:rPr>
            <w:rtl/>
          </w:rPr>
          <w:t xml:space="preserve"> </w:t>
        </w:r>
        <w:r w:rsidRPr="00F118A1">
          <w:rPr>
            <w:rFonts w:hint="cs"/>
            <w:rtl/>
          </w:rPr>
          <w:t>الأمين</w:t>
        </w:r>
        <w:r w:rsidRPr="00F118A1">
          <w:rPr>
            <w:rtl/>
          </w:rPr>
          <w:t xml:space="preserve"> </w:t>
        </w:r>
        <w:r w:rsidRPr="00F118A1">
          <w:rPr>
            <w:rFonts w:hint="cs"/>
            <w:rtl/>
          </w:rPr>
          <w:t>العام</w:t>
        </w:r>
        <w:r w:rsidRPr="00F118A1">
          <w:rPr>
            <w:rtl/>
          </w:rPr>
          <w:t xml:space="preserve"> </w:t>
        </w:r>
        <w:r w:rsidRPr="00F118A1">
          <w:rPr>
            <w:rFonts w:hint="cs"/>
            <w:rtl/>
          </w:rPr>
          <w:t>للأمم</w:t>
        </w:r>
        <w:r w:rsidRPr="00F118A1">
          <w:rPr>
            <w:rtl/>
          </w:rPr>
          <w:t xml:space="preserve"> </w:t>
        </w:r>
        <w:r w:rsidRPr="00F118A1">
          <w:rPr>
            <w:rFonts w:hint="cs"/>
            <w:rtl/>
          </w:rPr>
          <w:t>المتحدة</w:t>
        </w:r>
        <w:r w:rsidRPr="00F118A1">
          <w:rPr>
            <w:rtl/>
          </w:rPr>
          <w:t xml:space="preserve"> </w:t>
        </w:r>
        <w:r w:rsidRPr="00F118A1">
          <w:rPr>
            <w:rFonts w:hint="cs"/>
            <w:rtl/>
          </w:rPr>
          <w:t>في</w:t>
        </w:r>
        <w:r w:rsidRPr="00F118A1">
          <w:rPr>
            <w:rtl/>
          </w:rPr>
          <w:t xml:space="preserve"> </w:t>
        </w:r>
        <w:r w:rsidRPr="00F118A1">
          <w:rPr>
            <w:rFonts w:hint="cs"/>
            <w:rtl/>
          </w:rPr>
          <w:t>سبتمبر</w:t>
        </w:r>
        <w:r w:rsidRPr="00F118A1">
          <w:rPr>
            <w:rtl/>
          </w:rPr>
          <w:t xml:space="preserve"> </w:t>
        </w:r>
        <w:r w:rsidRPr="00F118A1">
          <w:rPr>
            <w:lang w:bidi="ar-SY"/>
          </w:rPr>
          <w:t>2017</w:t>
        </w:r>
      </w:ins>
      <w:ins w:id="2460" w:author="Manafikhi, Muwafaq" w:date="2018-10-22T10:24:00Z">
        <w:r>
          <w:rPr>
            <w:rFonts w:hint="cs"/>
            <w:rtl/>
            <w:lang w:bidi="ar-SY"/>
          </w:rPr>
          <w:t>،</w:t>
        </w:r>
      </w:ins>
    </w:p>
    <w:p w:rsidR="00E6349D" w:rsidRDefault="00E6349D" w:rsidP="00E6349D">
      <w:pPr>
        <w:pStyle w:val="Call"/>
        <w:rPr>
          <w:rtl/>
        </w:rPr>
      </w:pPr>
      <w:r w:rsidRPr="000E310A">
        <w:rPr>
          <w:rFonts w:hint="eastAsia"/>
          <w:rtl/>
        </w:rPr>
        <w:t>وإذ</w:t>
      </w:r>
      <w:r w:rsidRPr="000E310A">
        <w:rPr>
          <w:rtl/>
        </w:rPr>
        <w:t xml:space="preserve"> </w:t>
      </w:r>
      <w:r w:rsidRPr="000E310A">
        <w:rPr>
          <w:rFonts w:hint="eastAsia"/>
          <w:rtl/>
        </w:rPr>
        <w:t>يلاحظ</w:t>
      </w:r>
    </w:p>
    <w:p w:rsidR="00E6349D" w:rsidRDefault="00E6349D" w:rsidP="00E6349D">
      <w:pPr>
        <w:rPr>
          <w:rtl/>
        </w:rPr>
      </w:pPr>
      <w:r>
        <w:rPr>
          <w:rFonts w:hint="cs"/>
          <w:i/>
          <w:iCs/>
          <w:spacing w:val="-6"/>
          <w:rtl/>
        </w:rPr>
        <w:t xml:space="preserve"> أ </w:t>
      </w:r>
      <w:r w:rsidRPr="002630FB">
        <w:rPr>
          <w:i/>
          <w:iCs/>
          <w:rtl/>
        </w:rPr>
        <w:t>)</w:t>
      </w:r>
      <w:r w:rsidRPr="00091FDC">
        <w:rPr>
          <w:rtl/>
        </w:rPr>
        <w:tab/>
      </w:r>
      <w:r w:rsidRPr="00091FDC">
        <w:rPr>
          <w:rFonts w:hint="eastAsia"/>
          <w:rtl/>
        </w:rPr>
        <w:t>السياسات</w:t>
      </w:r>
      <w:r w:rsidRPr="00471A36">
        <w:rPr>
          <w:rStyle w:val="FootnoteReference"/>
          <w:rtl/>
        </w:rPr>
        <w:footnoteReference w:customMarkFollows="1" w:id="26"/>
        <w:t>1</w:t>
      </w:r>
      <w:r w:rsidRPr="00091FDC">
        <w:rPr>
          <w:rtl/>
        </w:rPr>
        <w:t xml:space="preserve"> </w:t>
      </w:r>
      <w:r w:rsidRPr="00091FDC">
        <w:rPr>
          <w:rFonts w:hint="eastAsia"/>
          <w:rtl/>
        </w:rPr>
        <w:t>المختلفة</w:t>
      </w:r>
      <w:r w:rsidRPr="00091FDC">
        <w:rPr>
          <w:rtl/>
        </w:rPr>
        <w:t xml:space="preserve"> </w:t>
      </w:r>
      <w:r w:rsidRPr="00091FDC">
        <w:rPr>
          <w:rFonts w:hint="eastAsia"/>
          <w:rtl/>
        </w:rPr>
        <w:t>التي</w:t>
      </w:r>
      <w:r w:rsidRPr="00091FDC">
        <w:rPr>
          <w:rtl/>
        </w:rPr>
        <w:t xml:space="preserve"> </w:t>
      </w:r>
      <w:r w:rsidRPr="00091FDC">
        <w:rPr>
          <w:rFonts w:hint="eastAsia"/>
          <w:rtl/>
        </w:rPr>
        <w:t>تتعلق</w:t>
      </w:r>
      <w:r w:rsidRPr="00091FDC">
        <w:rPr>
          <w:rtl/>
        </w:rPr>
        <w:t xml:space="preserve"> </w:t>
      </w:r>
      <w:r w:rsidRPr="00091FDC">
        <w:rPr>
          <w:rFonts w:hint="eastAsia"/>
          <w:rtl/>
        </w:rPr>
        <w:t>بموظفي</w:t>
      </w:r>
      <w:r w:rsidRPr="00091FDC">
        <w:rPr>
          <w:rtl/>
        </w:rPr>
        <w:t xml:space="preserve"> </w:t>
      </w:r>
      <w:r>
        <w:rPr>
          <w:rFonts w:hint="eastAsia"/>
          <w:rtl/>
        </w:rPr>
        <w:t>الات‍حاد</w:t>
      </w:r>
      <w:r>
        <w:rPr>
          <w:rFonts w:hint="cs"/>
          <w:rtl/>
        </w:rPr>
        <w:t>،</w:t>
      </w:r>
      <w:r w:rsidRPr="00091FDC">
        <w:rPr>
          <w:rtl/>
        </w:rPr>
        <w:t xml:space="preserve"> </w:t>
      </w:r>
      <w:r w:rsidRPr="006622BA">
        <w:rPr>
          <w:rFonts w:hint="eastAsia"/>
          <w:i/>
          <w:iCs/>
          <w:rtl/>
        </w:rPr>
        <w:t>بما</w:t>
      </w:r>
      <w:r>
        <w:rPr>
          <w:i/>
          <w:iCs/>
          <w:rtl/>
        </w:rPr>
        <w:t xml:space="preserve"> في </w:t>
      </w:r>
      <w:r w:rsidRPr="006622BA">
        <w:rPr>
          <w:rFonts w:hint="eastAsia"/>
          <w:i/>
          <w:iCs/>
          <w:rtl/>
        </w:rPr>
        <w:t>ذلك</w:t>
      </w:r>
      <w:r>
        <w:rPr>
          <w:rFonts w:hint="cs"/>
          <w:rtl/>
        </w:rPr>
        <w:t>،</w:t>
      </w:r>
      <w:r w:rsidRPr="00091FDC">
        <w:rPr>
          <w:rtl/>
        </w:rPr>
        <w:t xml:space="preserve"> </w:t>
      </w:r>
      <w:r w:rsidRPr="00091FDC">
        <w:rPr>
          <w:rFonts w:hint="eastAsia"/>
          <w:rtl/>
        </w:rPr>
        <w:t>معايير</w:t>
      </w:r>
      <w:r w:rsidRPr="00091FDC">
        <w:rPr>
          <w:rtl/>
        </w:rPr>
        <w:t xml:space="preserve"> </w:t>
      </w:r>
      <w:r w:rsidRPr="00091FDC">
        <w:rPr>
          <w:rFonts w:hint="eastAsia"/>
          <w:rtl/>
        </w:rPr>
        <w:t>السلوك</w:t>
      </w:r>
      <w:r>
        <w:rPr>
          <w:rtl/>
        </w:rPr>
        <w:t xml:space="preserve"> في </w:t>
      </w:r>
      <w:r w:rsidRPr="00091FDC">
        <w:rPr>
          <w:rFonts w:hint="eastAsia"/>
          <w:rtl/>
        </w:rPr>
        <w:t>الخدمة</w:t>
      </w:r>
      <w:r w:rsidRPr="00091FDC">
        <w:rPr>
          <w:rtl/>
        </w:rPr>
        <w:t xml:space="preserve"> </w:t>
      </w:r>
      <w:r w:rsidRPr="00091FDC">
        <w:rPr>
          <w:rFonts w:hint="eastAsia"/>
          <w:rtl/>
        </w:rPr>
        <w:t>المدنية</w:t>
      </w:r>
      <w:r w:rsidRPr="00091FDC">
        <w:rPr>
          <w:rtl/>
        </w:rPr>
        <w:t xml:space="preserve"> </w:t>
      </w:r>
      <w:r w:rsidRPr="00091FDC">
        <w:rPr>
          <w:rFonts w:hint="eastAsia"/>
          <w:rtl/>
        </w:rPr>
        <w:t>الدولية</w:t>
      </w:r>
      <w:r w:rsidRPr="00091FDC">
        <w:rPr>
          <w:rtl/>
        </w:rPr>
        <w:t xml:space="preserve"> </w:t>
      </w:r>
      <w:r w:rsidRPr="00091FDC">
        <w:rPr>
          <w:rFonts w:hint="eastAsia"/>
          <w:rtl/>
        </w:rPr>
        <w:t>التي</w:t>
      </w:r>
      <w:r w:rsidRPr="00091FDC">
        <w:rPr>
          <w:rtl/>
        </w:rPr>
        <w:t xml:space="preserve"> </w:t>
      </w:r>
      <w:r w:rsidRPr="00091FDC">
        <w:rPr>
          <w:rFonts w:hint="eastAsia"/>
          <w:rtl/>
        </w:rPr>
        <w:t>وضعتها</w:t>
      </w:r>
      <w:r w:rsidRPr="00091FDC">
        <w:rPr>
          <w:rtl/>
        </w:rPr>
        <w:t xml:space="preserve"> </w:t>
      </w:r>
      <w:r w:rsidRPr="00091FDC">
        <w:rPr>
          <w:rFonts w:hint="eastAsia"/>
          <w:rtl/>
        </w:rPr>
        <w:t>لجنة</w:t>
      </w:r>
      <w:r w:rsidRPr="00091FDC">
        <w:rPr>
          <w:rtl/>
        </w:rPr>
        <w:t xml:space="preserve"> </w:t>
      </w:r>
      <w:r w:rsidRPr="00091FDC">
        <w:rPr>
          <w:rFonts w:hint="eastAsia"/>
          <w:rtl/>
        </w:rPr>
        <w:t>الخدمة</w:t>
      </w:r>
      <w:r w:rsidRPr="00091FDC">
        <w:rPr>
          <w:rtl/>
        </w:rPr>
        <w:t xml:space="preserve"> </w:t>
      </w:r>
      <w:r w:rsidRPr="00091FDC">
        <w:rPr>
          <w:rFonts w:hint="eastAsia"/>
          <w:rtl/>
        </w:rPr>
        <w:t>المدنية</w:t>
      </w:r>
      <w:r w:rsidRPr="00091FDC">
        <w:rPr>
          <w:rtl/>
        </w:rPr>
        <w:t xml:space="preserve"> </w:t>
      </w:r>
      <w:r w:rsidRPr="00091FDC">
        <w:rPr>
          <w:rFonts w:hint="eastAsia"/>
          <w:rtl/>
        </w:rPr>
        <w:t>الدولية</w:t>
      </w:r>
      <w:r w:rsidRPr="00091FDC">
        <w:rPr>
          <w:rtl/>
        </w:rPr>
        <w:t xml:space="preserve"> </w:t>
      </w:r>
      <w:r>
        <w:t>(ICSC)</w:t>
      </w:r>
      <w:r>
        <w:rPr>
          <w:rFonts w:hint="cs"/>
          <w:rtl/>
        </w:rPr>
        <w:t xml:space="preserve">، </w:t>
      </w:r>
      <w:r w:rsidRPr="00091FDC">
        <w:rPr>
          <w:rFonts w:hint="eastAsia"/>
          <w:rtl/>
        </w:rPr>
        <w:t>والنظام</w:t>
      </w:r>
      <w:r w:rsidRPr="00091FDC">
        <w:rPr>
          <w:rtl/>
        </w:rPr>
        <w:t xml:space="preserve"> </w:t>
      </w:r>
      <w:r w:rsidRPr="00091FDC">
        <w:rPr>
          <w:rFonts w:hint="eastAsia"/>
          <w:rtl/>
        </w:rPr>
        <w:t>الأساسي</w:t>
      </w:r>
      <w:r w:rsidRPr="00091FDC">
        <w:rPr>
          <w:rtl/>
        </w:rPr>
        <w:t xml:space="preserve"> </w:t>
      </w:r>
      <w:r>
        <w:rPr>
          <w:rFonts w:hint="cs"/>
          <w:rtl/>
        </w:rPr>
        <w:t>والنظام الإداري لموظفي الات‍حاد،</w:t>
      </w:r>
      <w:r w:rsidRPr="00091FDC">
        <w:rPr>
          <w:rtl/>
        </w:rPr>
        <w:t xml:space="preserve"> </w:t>
      </w:r>
      <w:r w:rsidRPr="00091FDC">
        <w:rPr>
          <w:rFonts w:hint="eastAsia"/>
          <w:rtl/>
        </w:rPr>
        <w:t>وسياسات</w:t>
      </w:r>
      <w:r>
        <w:rPr>
          <w:rFonts w:hint="cs"/>
          <w:rtl/>
        </w:rPr>
        <w:t xml:space="preserve"> الات‍حاد في مجال </w:t>
      </w:r>
      <w:r w:rsidRPr="00091FDC">
        <w:rPr>
          <w:rFonts w:hint="eastAsia"/>
          <w:rtl/>
        </w:rPr>
        <w:t>الأخلاقيات؛</w:t>
      </w:r>
    </w:p>
    <w:p w:rsidR="00E6349D" w:rsidRPr="007E6F17" w:rsidRDefault="00E6349D" w:rsidP="00E6349D">
      <w:pPr>
        <w:rPr>
          <w:rtl/>
        </w:rPr>
      </w:pPr>
      <w:r w:rsidRPr="007E6F17">
        <w:rPr>
          <w:rFonts w:hint="cs"/>
          <w:i/>
          <w:iCs/>
          <w:rtl/>
        </w:rPr>
        <w:lastRenderedPageBreak/>
        <w:t>ب)</w:t>
      </w:r>
      <w:r w:rsidRPr="007E6F17">
        <w:rPr>
          <w:rFonts w:hint="cs"/>
          <w:rtl/>
        </w:rPr>
        <w:tab/>
        <w:t xml:space="preserve">اعتماد الجمعية العامة للأمم المتحدة </w:t>
      </w:r>
      <w:r>
        <w:rPr>
          <w:rFonts w:hint="cs"/>
          <w:rtl/>
        </w:rPr>
        <w:t xml:space="preserve">مجموعة قرارات </w:t>
      </w:r>
      <w:r w:rsidRPr="007E6F17">
        <w:rPr>
          <w:rFonts w:hint="cs"/>
          <w:rtl/>
        </w:rPr>
        <w:t xml:space="preserve">منذ عام </w:t>
      </w:r>
      <w:r>
        <w:t>1996</w:t>
      </w:r>
      <w:r>
        <w:rPr>
          <w:rFonts w:hint="cs"/>
          <w:rtl/>
        </w:rPr>
        <w:t xml:space="preserve"> تشدد</w:t>
      </w:r>
      <w:r w:rsidRPr="007E6F17">
        <w:rPr>
          <w:rFonts w:hint="cs"/>
          <w:rtl/>
        </w:rPr>
        <w:t xml:space="preserve"> على ضرورة تحقيق التوازن بين الجنسين على مستوى منظومة الأمم المتحدة ككل؛</w:t>
      </w:r>
    </w:p>
    <w:p w:rsidR="00E6349D" w:rsidRPr="00091FDC" w:rsidRDefault="00E6349D" w:rsidP="00E6349D">
      <w:pPr>
        <w:rPr>
          <w:rtl/>
        </w:rPr>
      </w:pPr>
      <w:r>
        <w:rPr>
          <w:rFonts w:hint="cs"/>
          <w:i/>
          <w:iCs/>
          <w:rtl/>
        </w:rPr>
        <w:t xml:space="preserve">ج </w:t>
      </w:r>
      <w:r w:rsidRPr="002630FB">
        <w:rPr>
          <w:i/>
          <w:iCs/>
          <w:rtl/>
        </w:rPr>
        <w:t>)</w:t>
      </w:r>
      <w:r w:rsidRPr="00091FDC">
        <w:rPr>
          <w:rtl/>
        </w:rPr>
        <w:tab/>
      </w:r>
      <w:r w:rsidRPr="0063778C">
        <w:rPr>
          <w:rFonts w:hint="eastAsia"/>
          <w:spacing w:val="-2"/>
          <w:rtl/>
        </w:rPr>
        <w:t>المقرر</w:t>
      </w:r>
      <w:r w:rsidRPr="0063778C">
        <w:rPr>
          <w:spacing w:val="-2"/>
          <w:rtl/>
        </w:rPr>
        <w:t> </w:t>
      </w:r>
      <w:r w:rsidRPr="0063778C">
        <w:rPr>
          <w:spacing w:val="-2"/>
        </w:rPr>
        <w:t>517</w:t>
      </w:r>
      <w:r w:rsidRPr="0063778C">
        <w:rPr>
          <w:spacing w:val="-2"/>
          <w:rtl/>
        </w:rPr>
        <w:t xml:space="preserve"> </w:t>
      </w:r>
      <w:r w:rsidRPr="0063778C">
        <w:rPr>
          <w:rFonts w:hint="eastAsia"/>
          <w:spacing w:val="-2"/>
          <w:rtl/>
        </w:rPr>
        <w:t>الذي</w:t>
      </w:r>
      <w:r w:rsidRPr="0063778C">
        <w:rPr>
          <w:spacing w:val="-2"/>
          <w:rtl/>
        </w:rPr>
        <w:t xml:space="preserve"> </w:t>
      </w:r>
      <w:r w:rsidRPr="0063778C">
        <w:rPr>
          <w:rFonts w:hint="eastAsia"/>
          <w:spacing w:val="-2"/>
          <w:rtl/>
        </w:rPr>
        <w:t>اعتمده</w:t>
      </w:r>
      <w:r w:rsidRPr="0063778C">
        <w:rPr>
          <w:spacing w:val="-2"/>
          <w:rtl/>
        </w:rPr>
        <w:t xml:space="preserve"> </w:t>
      </w:r>
      <w:r>
        <w:rPr>
          <w:rFonts w:hint="cs"/>
          <w:spacing w:val="-2"/>
          <w:rtl/>
        </w:rPr>
        <w:t>م‍جلس</w:t>
      </w:r>
      <w:r w:rsidRPr="0063778C">
        <w:rPr>
          <w:rFonts w:hint="cs"/>
          <w:spacing w:val="-2"/>
          <w:rtl/>
        </w:rPr>
        <w:t xml:space="preserve"> </w:t>
      </w:r>
      <w:r>
        <w:rPr>
          <w:rFonts w:hint="cs"/>
          <w:spacing w:val="-2"/>
          <w:rtl/>
        </w:rPr>
        <w:t>الات‍حاد</w:t>
      </w:r>
      <w:r>
        <w:rPr>
          <w:spacing w:val="-2"/>
          <w:rtl/>
        </w:rPr>
        <w:t xml:space="preserve"> في </w:t>
      </w:r>
      <w:r w:rsidRPr="0063778C">
        <w:rPr>
          <w:rFonts w:hint="eastAsia"/>
          <w:spacing w:val="-2"/>
          <w:rtl/>
        </w:rPr>
        <w:t>دورته</w:t>
      </w:r>
      <w:r w:rsidRPr="0063778C">
        <w:rPr>
          <w:spacing w:val="-2"/>
          <w:rtl/>
        </w:rPr>
        <w:t xml:space="preserve"> </w:t>
      </w:r>
      <w:r w:rsidRPr="0063778C">
        <w:rPr>
          <w:rFonts w:hint="eastAsia"/>
          <w:spacing w:val="-2"/>
          <w:rtl/>
        </w:rPr>
        <w:t>لعام</w:t>
      </w:r>
      <w:r w:rsidRPr="0063778C">
        <w:rPr>
          <w:spacing w:val="-2"/>
          <w:rtl/>
        </w:rPr>
        <w:t> </w:t>
      </w:r>
      <w:r w:rsidRPr="0063778C">
        <w:rPr>
          <w:spacing w:val="-2"/>
        </w:rPr>
        <w:t>2004</w:t>
      </w:r>
      <w:r w:rsidRPr="0063778C">
        <w:rPr>
          <w:spacing w:val="-2"/>
          <w:rtl/>
        </w:rPr>
        <w:t xml:space="preserve"> </w:t>
      </w:r>
      <w:r w:rsidRPr="0063778C">
        <w:rPr>
          <w:rFonts w:hint="eastAsia"/>
          <w:spacing w:val="-2"/>
          <w:rtl/>
        </w:rPr>
        <w:t>بشأن</w:t>
      </w:r>
      <w:r w:rsidRPr="0063778C">
        <w:rPr>
          <w:spacing w:val="-2"/>
          <w:rtl/>
        </w:rPr>
        <w:t xml:space="preserve"> </w:t>
      </w:r>
      <w:r w:rsidRPr="0063778C">
        <w:rPr>
          <w:rFonts w:hint="eastAsia"/>
          <w:spacing w:val="-2"/>
          <w:rtl/>
        </w:rPr>
        <w:t>تعزيز</w:t>
      </w:r>
      <w:r w:rsidRPr="0063778C">
        <w:rPr>
          <w:spacing w:val="-2"/>
          <w:rtl/>
        </w:rPr>
        <w:t xml:space="preserve"> </w:t>
      </w:r>
      <w:r w:rsidRPr="0063778C">
        <w:rPr>
          <w:rFonts w:hint="eastAsia"/>
          <w:spacing w:val="-2"/>
          <w:rtl/>
        </w:rPr>
        <w:t>الحوار</w:t>
      </w:r>
      <w:r w:rsidRPr="0063778C">
        <w:rPr>
          <w:spacing w:val="-2"/>
          <w:rtl/>
        </w:rPr>
        <w:t xml:space="preserve"> </w:t>
      </w:r>
      <w:r w:rsidRPr="0063778C">
        <w:rPr>
          <w:rFonts w:hint="eastAsia"/>
          <w:spacing w:val="-2"/>
          <w:rtl/>
        </w:rPr>
        <w:t>بين</w:t>
      </w:r>
      <w:r w:rsidRPr="0063778C">
        <w:rPr>
          <w:spacing w:val="-2"/>
          <w:rtl/>
        </w:rPr>
        <w:t xml:space="preserve"> </w:t>
      </w:r>
      <w:r w:rsidRPr="0063778C">
        <w:rPr>
          <w:rFonts w:hint="eastAsia"/>
          <w:spacing w:val="-2"/>
          <w:rtl/>
        </w:rPr>
        <w:t>الأمين</w:t>
      </w:r>
      <w:r w:rsidRPr="0063778C">
        <w:rPr>
          <w:spacing w:val="-2"/>
          <w:rtl/>
        </w:rPr>
        <w:t xml:space="preserve"> </w:t>
      </w:r>
      <w:r w:rsidRPr="0063778C">
        <w:rPr>
          <w:rFonts w:hint="eastAsia"/>
          <w:spacing w:val="-2"/>
          <w:rtl/>
        </w:rPr>
        <w:t>العام</w:t>
      </w:r>
      <w:r w:rsidRPr="0063778C">
        <w:rPr>
          <w:spacing w:val="-2"/>
          <w:rtl/>
        </w:rPr>
        <w:t xml:space="preserve"> </w:t>
      </w:r>
      <w:r w:rsidRPr="0063778C">
        <w:rPr>
          <w:rFonts w:hint="eastAsia"/>
          <w:spacing w:val="-2"/>
          <w:rtl/>
        </w:rPr>
        <w:t>ومجلس</w:t>
      </w:r>
      <w:r w:rsidRPr="0063778C">
        <w:rPr>
          <w:spacing w:val="-2"/>
          <w:rtl/>
        </w:rPr>
        <w:t xml:space="preserve"> </w:t>
      </w:r>
      <w:r w:rsidRPr="0063778C">
        <w:rPr>
          <w:rFonts w:hint="eastAsia"/>
          <w:spacing w:val="-2"/>
          <w:rtl/>
        </w:rPr>
        <w:t>موظفي</w:t>
      </w:r>
      <w:r w:rsidRPr="0063778C">
        <w:rPr>
          <w:rFonts w:hint="cs"/>
          <w:spacing w:val="-2"/>
          <w:rtl/>
        </w:rPr>
        <w:t> </w:t>
      </w:r>
      <w:r>
        <w:rPr>
          <w:rFonts w:hint="eastAsia"/>
          <w:spacing w:val="-2"/>
          <w:rtl/>
        </w:rPr>
        <w:t>الات‍حاد</w:t>
      </w:r>
      <w:r w:rsidRPr="0063778C">
        <w:rPr>
          <w:rFonts w:hint="eastAsia"/>
          <w:spacing w:val="-2"/>
          <w:rtl/>
        </w:rPr>
        <w:t>؛</w:t>
      </w:r>
    </w:p>
    <w:p w:rsidR="00E6349D" w:rsidRDefault="00E6349D" w:rsidP="00E6349D">
      <w:pPr>
        <w:rPr>
          <w:rtl/>
        </w:rPr>
      </w:pPr>
      <w:r>
        <w:rPr>
          <w:rFonts w:ascii="Traditional Arabic" w:hAnsi="Traditional Arabic" w:hint="cs"/>
          <w:i/>
          <w:iCs/>
          <w:rtl/>
        </w:rPr>
        <w:t>د</w:t>
      </w:r>
      <w:r>
        <w:rPr>
          <w:rFonts w:hint="cs"/>
          <w:i/>
          <w:iCs/>
          <w:rtl/>
        </w:rPr>
        <w:t xml:space="preserve"> </w:t>
      </w:r>
      <w:r w:rsidRPr="002630FB">
        <w:rPr>
          <w:i/>
          <w:iCs/>
          <w:rtl/>
        </w:rPr>
        <w:t>)</w:t>
      </w:r>
      <w:r w:rsidRPr="00091FDC">
        <w:rPr>
          <w:rtl/>
        </w:rPr>
        <w:tab/>
      </w:r>
      <w:r w:rsidRPr="00091FDC">
        <w:rPr>
          <w:rFonts w:hint="eastAsia"/>
          <w:rtl/>
        </w:rPr>
        <w:t>القرار</w:t>
      </w:r>
      <w:r w:rsidRPr="00091FDC">
        <w:rPr>
          <w:rtl/>
        </w:rPr>
        <w:t> </w:t>
      </w:r>
      <w:r>
        <w:t>1253</w:t>
      </w:r>
      <w:r>
        <w:rPr>
          <w:rtl/>
        </w:rPr>
        <w:t xml:space="preserve"> </w:t>
      </w:r>
      <w:r>
        <w:rPr>
          <w:rFonts w:hint="eastAsia"/>
          <w:rtl/>
        </w:rPr>
        <w:t>الذي</w:t>
      </w:r>
      <w:r>
        <w:rPr>
          <w:rtl/>
        </w:rPr>
        <w:t xml:space="preserve"> </w:t>
      </w:r>
      <w:r>
        <w:rPr>
          <w:rFonts w:hint="eastAsia"/>
          <w:rtl/>
        </w:rPr>
        <w:t>اعتمده</w:t>
      </w:r>
      <w:r>
        <w:rPr>
          <w:rtl/>
        </w:rPr>
        <w:t xml:space="preserve"> </w:t>
      </w:r>
      <w:r>
        <w:rPr>
          <w:rFonts w:hint="eastAsia"/>
          <w:rtl/>
        </w:rPr>
        <w:t>ال‍مجلس</w:t>
      </w:r>
      <w:r>
        <w:rPr>
          <w:rtl/>
        </w:rPr>
        <w:t xml:space="preserve"> في </w:t>
      </w:r>
      <w:r>
        <w:rPr>
          <w:rFonts w:hint="eastAsia"/>
          <w:rtl/>
        </w:rPr>
        <w:t>دورته</w:t>
      </w:r>
      <w:r>
        <w:rPr>
          <w:rtl/>
        </w:rPr>
        <w:t xml:space="preserve"> </w:t>
      </w:r>
      <w:r>
        <w:rPr>
          <w:rFonts w:hint="eastAsia"/>
          <w:rtl/>
        </w:rPr>
        <w:t>لعام</w:t>
      </w:r>
      <w:r>
        <w:rPr>
          <w:rtl/>
        </w:rPr>
        <w:t> </w:t>
      </w:r>
      <w:r>
        <w:t>2006</w:t>
      </w:r>
      <w:r>
        <w:rPr>
          <w:rtl/>
        </w:rPr>
        <w:t xml:space="preserve"> </w:t>
      </w:r>
      <w:r>
        <w:rPr>
          <w:rFonts w:hint="eastAsia"/>
          <w:rtl/>
        </w:rPr>
        <w:t>لتأسيس</w:t>
      </w:r>
      <w:r>
        <w:rPr>
          <w:rtl/>
        </w:rPr>
        <w:t xml:space="preserve"> </w:t>
      </w:r>
      <w:r>
        <w:rPr>
          <w:rFonts w:hint="eastAsia"/>
          <w:rtl/>
        </w:rPr>
        <w:t>الفريق</w:t>
      </w:r>
      <w:r>
        <w:rPr>
          <w:rtl/>
        </w:rPr>
        <w:t xml:space="preserve"> </w:t>
      </w:r>
      <w:r>
        <w:rPr>
          <w:rFonts w:hint="eastAsia"/>
          <w:rtl/>
        </w:rPr>
        <w:t>الثلاثي</w:t>
      </w:r>
      <w:r>
        <w:rPr>
          <w:rtl/>
        </w:rPr>
        <w:t xml:space="preserve"> </w:t>
      </w:r>
      <w:r>
        <w:rPr>
          <w:rFonts w:hint="eastAsia"/>
          <w:rtl/>
        </w:rPr>
        <w:t>المعني</w:t>
      </w:r>
      <w:r>
        <w:rPr>
          <w:rtl/>
        </w:rPr>
        <w:t xml:space="preserve"> </w:t>
      </w:r>
      <w:r>
        <w:rPr>
          <w:rFonts w:hint="eastAsia"/>
          <w:rtl/>
        </w:rPr>
        <w:t>بإدارة</w:t>
      </w:r>
      <w:r>
        <w:rPr>
          <w:rtl/>
        </w:rPr>
        <w:t xml:space="preserve"> </w:t>
      </w:r>
      <w:r>
        <w:rPr>
          <w:rFonts w:hint="eastAsia"/>
          <w:rtl/>
        </w:rPr>
        <w:t>الموارد</w:t>
      </w:r>
      <w:r>
        <w:rPr>
          <w:rtl/>
        </w:rPr>
        <w:t xml:space="preserve"> </w:t>
      </w:r>
      <w:r>
        <w:rPr>
          <w:rFonts w:hint="eastAsia"/>
          <w:rtl/>
        </w:rPr>
        <w:t>البشرية</w:t>
      </w:r>
      <w:r>
        <w:rPr>
          <w:rtl/>
        </w:rPr>
        <w:t xml:space="preserve"> </w:t>
      </w:r>
      <w:r>
        <w:rPr>
          <w:rFonts w:hint="eastAsia"/>
          <w:rtl/>
        </w:rPr>
        <w:t>والتقارير</w:t>
      </w:r>
      <w:r>
        <w:rPr>
          <w:rtl/>
        </w:rPr>
        <w:t xml:space="preserve"> </w:t>
      </w:r>
      <w:r>
        <w:rPr>
          <w:rFonts w:hint="eastAsia"/>
          <w:rtl/>
        </w:rPr>
        <w:t>المختلفة</w:t>
      </w:r>
      <w:r>
        <w:rPr>
          <w:rtl/>
        </w:rPr>
        <w:t xml:space="preserve"> </w:t>
      </w:r>
      <w:r>
        <w:rPr>
          <w:rFonts w:hint="eastAsia"/>
          <w:rtl/>
        </w:rPr>
        <w:t>التي</w:t>
      </w:r>
      <w:r>
        <w:rPr>
          <w:rtl/>
        </w:rPr>
        <w:t xml:space="preserve"> </w:t>
      </w:r>
      <w:r>
        <w:rPr>
          <w:rFonts w:hint="eastAsia"/>
          <w:rtl/>
        </w:rPr>
        <w:t>تقدم</w:t>
      </w:r>
      <w:r>
        <w:rPr>
          <w:rtl/>
        </w:rPr>
        <w:t xml:space="preserve"> </w:t>
      </w:r>
      <w:r>
        <w:rPr>
          <w:rFonts w:hint="eastAsia"/>
          <w:rtl/>
        </w:rPr>
        <w:t>بها</w:t>
      </w:r>
      <w:r>
        <w:rPr>
          <w:rFonts w:hint="cs"/>
          <w:rtl/>
        </w:rPr>
        <w:t xml:space="preserve"> الفريق</w:t>
      </w:r>
      <w:r>
        <w:rPr>
          <w:rtl/>
        </w:rPr>
        <w:t xml:space="preserve"> </w:t>
      </w:r>
      <w:r>
        <w:rPr>
          <w:rFonts w:hint="eastAsia"/>
          <w:rtl/>
        </w:rPr>
        <w:t>إلى</w:t>
      </w:r>
      <w:r>
        <w:rPr>
          <w:rtl/>
        </w:rPr>
        <w:t xml:space="preserve"> </w:t>
      </w:r>
      <w:r>
        <w:rPr>
          <w:rFonts w:hint="eastAsia"/>
          <w:rtl/>
        </w:rPr>
        <w:t>ال‍مجلس</w:t>
      </w:r>
      <w:r>
        <w:rPr>
          <w:rtl/>
        </w:rPr>
        <w:t xml:space="preserve"> </w:t>
      </w:r>
      <w:r>
        <w:rPr>
          <w:rFonts w:hint="eastAsia"/>
          <w:rtl/>
        </w:rPr>
        <w:t>بشأن</w:t>
      </w:r>
      <w:r>
        <w:rPr>
          <w:rtl/>
        </w:rPr>
        <w:t xml:space="preserve"> </w:t>
      </w:r>
      <w:r>
        <w:rPr>
          <w:rFonts w:hint="cs"/>
          <w:rtl/>
        </w:rPr>
        <w:t>الإنجازات</w:t>
      </w:r>
      <w:r>
        <w:rPr>
          <w:rtl/>
        </w:rPr>
        <w:t xml:space="preserve"> </w:t>
      </w:r>
      <w:r>
        <w:rPr>
          <w:rFonts w:hint="eastAsia"/>
          <w:rtl/>
        </w:rPr>
        <w:t>التي</w:t>
      </w:r>
      <w:r>
        <w:rPr>
          <w:rtl/>
        </w:rPr>
        <w:t xml:space="preserve"> </w:t>
      </w:r>
      <w:r>
        <w:rPr>
          <w:rFonts w:hint="eastAsia"/>
          <w:rtl/>
        </w:rPr>
        <w:t>حققها</w:t>
      </w:r>
      <w:r>
        <w:rPr>
          <w:rtl/>
        </w:rPr>
        <w:t xml:space="preserve"> </w:t>
      </w:r>
      <w:r>
        <w:rPr>
          <w:rFonts w:hint="eastAsia"/>
          <w:rtl/>
        </w:rPr>
        <w:t>من</w:t>
      </w:r>
      <w:r>
        <w:rPr>
          <w:rtl/>
        </w:rPr>
        <w:t xml:space="preserve"> </w:t>
      </w:r>
      <w:r>
        <w:rPr>
          <w:rFonts w:hint="eastAsia"/>
          <w:rtl/>
        </w:rPr>
        <w:t>قبيل</w:t>
      </w:r>
      <w:r>
        <w:rPr>
          <w:rtl/>
        </w:rPr>
        <w:t xml:space="preserve"> </w:t>
      </w:r>
      <w:r>
        <w:rPr>
          <w:rFonts w:hint="eastAsia"/>
          <w:rtl/>
        </w:rPr>
        <w:t>إعداد</w:t>
      </w:r>
      <w:r>
        <w:rPr>
          <w:rtl/>
        </w:rPr>
        <w:t xml:space="preserve"> </w:t>
      </w:r>
      <w:r>
        <w:rPr>
          <w:rFonts w:hint="eastAsia"/>
          <w:rtl/>
        </w:rPr>
        <w:t>الخطة</w:t>
      </w:r>
      <w:r>
        <w:rPr>
          <w:rtl/>
        </w:rPr>
        <w:t xml:space="preserve"> </w:t>
      </w:r>
      <w:r>
        <w:rPr>
          <w:rFonts w:hint="cs"/>
          <w:rtl/>
        </w:rPr>
        <w:t xml:space="preserve">الاستراتيجية </w:t>
      </w:r>
      <w:r>
        <w:rPr>
          <w:rFonts w:hint="eastAsia"/>
          <w:rtl/>
        </w:rPr>
        <w:t>ووضع</w:t>
      </w:r>
      <w:r>
        <w:rPr>
          <w:rtl/>
        </w:rPr>
        <w:t xml:space="preserve"> </w:t>
      </w:r>
      <w:r>
        <w:rPr>
          <w:rFonts w:hint="cs"/>
          <w:rtl/>
        </w:rPr>
        <w:t>سياسة</w:t>
      </w:r>
      <w:r>
        <w:rPr>
          <w:rtl/>
        </w:rPr>
        <w:t xml:space="preserve"> </w:t>
      </w:r>
      <w:r>
        <w:rPr>
          <w:rFonts w:hint="eastAsia"/>
          <w:rtl/>
        </w:rPr>
        <w:t>الأخلاقيات</w:t>
      </w:r>
      <w:r>
        <w:rPr>
          <w:rtl/>
        </w:rPr>
        <w:t xml:space="preserve"> </w:t>
      </w:r>
      <w:r>
        <w:rPr>
          <w:rFonts w:hint="cs"/>
          <w:rtl/>
        </w:rPr>
        <w:t>وغير ذلك</w:t>
      </w:r>
      <w:r>
        <w:rPr>
          <w:rtl/>
        </w:rPr>
        <w:t xml:space="preserve"> </w:t>
      </w:r>
      <w:r>
        <w:rPr>
          <w:rFonts w:hint="eastAsia"/>
          <w:rtl/>
        </w:rPr>
        <w:t>من الأنشطة؛</w:t>
      </w:r>
    </w:p>
    <w:p w:rsidR="00E6349D" w:rsidRDefault="00E6349D" w:rsidP="00E6349D">
      <w:pPr>
        <w:rPr>
          <w:rtl/>
        </w:rPr>
      </w:pPr>
      <w:r>
        <w:rPr>
          <w:rFonts w:hint="cs"/>
          <w:i/>
          <w:iCs/>
          <w:rtl/>
        </w:rPr>
        <w:t xml:space="preserve">ﻫ </w:t>
      </w:r>
      <w:r w:rsidRPr="00D90593">
        <w:rPr>
          <w:rFonts w:hint="cs"/>
          <w:i/>
          <w:iCs/>
          <w:rtl/>
        </w:rPr>
        <w:t>)</w:t>
      </w:r>
      <w:r>
        <w:rPr>
          <w:rtl/>
        </w:rPr>
        <w:tab/>
      </w:r>
      <w:r w:rsidRPr="00A431E8">
        <w:rPr>
          <w:rtl/>
        </w:rPr>
        <w:t xml:space="preserve">القرار </w:t>
      </w:r>
      <w:r w:rsidRPr="00A431E8">
        <w:t>25</w:t>
      </w:r>
      <w:r w:rsidRPr="00A431E8">
        <w:rPr>
          <w:rtl/>
        </w:rPr>
        <w:t xml:space="preserve"> (</w:t>
      </w:r>
      <w:r>
        <w:rPr>
          <w:rtl/>
        </w:rPr>
        <w:t>ال‍مراجَع في </w:t>
      </w:r>
      <w:r>
        <w:rPr>
          <w:rFonts w:hint="cs"/>
          <w:rtl/>
        </w:rPr>
        <w:t xml:space="preserve">بوسان، </w:t>
      </w:r>
      <w:r>
        <w:t>2014</w:t>
      </w:r>
      <w:r w:rsidRPr="00A431E8">
        <w:rPr>
          <w:rtl/>
        </w:rPr>
        <w:t>)</w:t>
      </w:r>
      <w:del w:id="2461" w:author="Elbahnassawy, Ganat" w:date="2018-10-16T14:59:00Z">
        <w:r w:rsidDel="00E17889">
          <w:rPr>
            <w:rFonts w:hint="cs"/>
            <w:rtl/>
          </w:rPr>
          <w:delText xml:space="preserve"> لهذا المؤتمر</w:delText>
        </w:r>
      </w:del>
      <w:ins w:id="2462" w:author="Elbahnassawy, Ganat" w:date="2018-10-16T14:59:00Z">
        <w:r>
          <w:rPr>
            <w:rFonts w:hint="cs"/>
            <w:rtl/>
          </w:rPr>
          <w:t xml:space="preserve"> لمؤتمر المندوبين المفوضين</w:t>
        </w:r>
      </w:ins>
      <w:r>
        <w:rPr>
          <w:rFonts w:hint="cs"/>
          <w:rtl/>
        </w:rPr>
        <w:t>، بشأن</w:t>
      </w:r>
      <w:r w:rsidRPr="00A431E8">
        <w:rPr>
          <w:rFonts w:hint="cs"/>
          <w:rtl/>
        </w:rPr>
        <w:t xml:space="preserve"> </w:t>
      </w:r>
      <w:bookmarkStart w:id="2463" w:name="_Toc280260238"/>
      <w:r w:rsidRPr="00A431E8">
        <w:rPr>
          <w:rtl/>
        </w:rPr>
        <w:t>تقوية الحضور الإقليمي</w:t>
      </w:r>
      <w:bookmarkEnd w:id="2463"/>
      <w:r>
        <w:rPr>
          <w:rFonts w:hint="cs"/>
          <w:rtl/>
        </w:rPr>
        <w:t xml:space="preserve"> وخاصة بشأن أهمية الدور الذي تضطلع به المكاتب الإقليمية في نشر المعلومات المتعلقة بأنشطة الات‍حاد مع دوله الأعضاء وأعضاء القطاعات؛</w:t>
      </w:r>
    </w:p>
    <w:p w:rsidR="00E6349D" w:rsidRDefault="00E6349D" w:rsidP="00E6349D">
      <w:pPr>
        <w:rPr>
          <w:rtl/>
        </w:rPr>
      </w:pPr>
      <w:r>
        <w:rPr>
          <w:rFonts w:hint="cs"/>
          <w:i/>
          <w:iCs/>
          <w:rtl/>
        </w:rPr>
        <w:t xml:space="preserve">و </w:t>
      </w:r>
      <w:r w:rsidRPr="002630FB">
        <w:rPr>
          <w:i/>
          <w:iCs/>
          <w:rtl/>
        </w:rPr>
        <w:t>)</w:t>
      </w:r>
      <w:r w:rsidRPr="00091FDC">
        <w:rPr>
          <w:rtl/>
        </w:rPr>
        <w:tab/>
      </w:r>
      <w:r w:rsidRPr="00091FDC">
        <w:rPr>
          <w:rFonts w:hint="eastAsia"/>
          <w:rtl/>
        </w:rPr>
        <w:t>الخطة</w:t>
      </w:r>
      <w:r w:rsidRPr="00091FDC">
        <w:rPr>
          <w:rtl/>
        </w:rPr>
        <w:t xml:space="preserve"> </w:t>
      </w:r>
      <w:r w:rsidRPr="00091FDC">
        <w:rPr>
          <w:rFonts w:hint="eastAsia"/>
          <w:rtl/>
        </w:rPr>
        <w:t>الاستراتيجية</w:t>
      </w:r>
      <w:r w:rsidRPr="00091FDC">
        <w:rPr>
          <w:rtl/>
        </w:rPr>
        <w:t xml:space="preserve"> </w:t>
      </w:r>
      <w:r w:rsidRPr="00091FDC">
        <w:rPr>
          <w:rFonts w:hint="eastAsia"/>
          <w:rtl/>
        </w:rPr>
        <w:t>للموارد</w:t>
      </w:r>
      <w:r w:rsidRPr="00091FDC">
        <w:rPr>
          <w:rtl/>
        </w:rPr>
        <w:t xml:space="preserve"> </w:t>
      </w:r>
      <w:r w:rsidRPr="00091FDC">
        <w:rPr>
          <w:rFonts w:hint="eastAsia"/>
          <w:rtl/>
        </w:rPr>
        <w:t>البشرية</w:t>
      </w:r>
      <w:r w:rsidRPr="00091FDC">
        <w:rPr>
          <w:rtl/>
        </w:rPr>
        <w:t xml:space="preserve"> </w:t>
      </w:r>
      <w:r w:rsidRPr="00091FDC">
        <w:rPr>
          <w:rFonts w:hint="eastAsia"/>
          <w:rtl/>
        </w:rPr>
        <w:t>التي</w:t>
      </w:r>
      <w:r w:rsidRPr="00091FDC">
        <w:rPr>
          <w:rtl/>
        </w:rPr>
        <w:t xml:space="preserve"> </w:t>
      </w:r>
      <w:r w:rsidRPr="00091FDC">
        <w:rPr>
          <w:rFonts w:hint="eastAsia"/>
          <w:rtl/>
        </w:rPr>
        <w:t>اعتمدها</w:t>
      </w:r>
      <w:r w:rsidRPr="00091FDC">
        <w:rPr>
          <w:rtl/>
        </w:rPr>
        <w:t xml:space="preserve"> </w:t>
      </w:r>
      <w:r>
        <w:rPr>
          <w:rFonts w:hint="eastAsia"/>
          <w:rtl/>
        </w:rPr>
        <w:t>ال‍مجلس</w:t>
      </w:r>
      <w:r>
        <w:rPr>
          <w:rtl/>
        </w:rPr>
        <w:t xml:space="preserve"> في </w:t>
      </w:r>
      <w:r>
        <w:rPr>
          <w:rFonts w:hint="cs"/>
          <w:rtl/>
        </w:rPr>
        <w:t xml:space="preserve">دورته لعام </w:t>
      </w:r>
      <w:r>
        <w:t>2009</w:t>
      </w:r>
      <w:r>
        <w:rPr>
          <w:rFonts w:hint="cs"/>
          <w:rtl/>
        </w:rPr>
        <w:t xml:space="preserve"> </w:t>
      </w:r>
      <w:r>
        <w:rPr>
          <w:rtl/>
        </w:rPr>
        <w:t>(</w:t>
      </w:r>
      <w:r>
        <w:rPr>
          <w:rFonts w:hint="eastAsia"/>
          <w:rtl/>
        </w:rPr>
        <w:t>الوثيقة</w:t>
      </w:r>
      <w:r>
        <w:rPr>
          <w:rtl/>
        </w:rPr>
        <w:t> </w:t>
      </w:r>
      <w:r>
        <w:t>C09/56</w:t>
      </w:r>
      <w:r>
        <w:rPr>
          <w:rtl/>
        </w:rPr>
        <w:t xml:space="preserve">) </w:t>
      </w:r>
      <w:r>
        <w:rPr>
          <w:rFonts w:hint="eastAsia"/>
          <w:rtl/>
        </w:rPr>
        <w:t>كوثيقة</w:t>
      </w:r>
      <w:r>
        <w:rPr>
          <w:rFonts w:hint="cs"/>
          <w:rtl/>
        </w:rPr>
        <w:t xml:space="preserve"> </w:t>
      </w:r>
      <w:r>
        <w:rPr>
          <w:rFonts w:hint="eastAsia"/>
          <w:rtl/>
        </w:rPr>
        <w:t>حية</w:t>
      </w:r>
      <w:r>
        <w:rPr>
          <w:rFonts w:hint="cs"/>
          <w:rtl/>
        </w:rPr>
        <w:t>؛</w:t>
      </w:r>
    </w:p>
    <w:p w:rsidR="00E6349D" w:rsidRDefault="00E6349D" w:rsidP="00E6349D">
      <w:pPr>
        <w:rPr>
          <w:color w:val="000000"/>
          <w:rtl/>
        </w:rPr>
      </w:pPr>
      <w:r w:rsidRPr="004E55BD">
        <w:rPr>
          <w:rFonts w:hint="cs"/>
          <w:i/>
          <w:iCs/>
          <w:rtl/>
        </w:rPr>
        <w:t>ز</w:t>
      </w:r>
      <w:r w:rsidRPr="004E55BD">
        <w:rPr>
          <w:i/>
          <w:iCs/>
          <w:rtl/>
        </w:rPr>
        <w:t xml:space="preserve"> )</w:t>
      </w:r>
      <w:r w:rsidRPr="00A431E8">
        <w:rPr>
          <w:rtl/>
        </w:rPr>
        <w:tab/>
      </w:r>
      <w:r w:rsidRPr="00AE4A81">
        <w:rPr>
          <w:color w:val="000000"/>
          <w:spacing w:val="6"/>
          <w:rtl/>
        </w:rPr>
        <w:t xml:space="preserve">خطة </w:t>
      </w:r>
      <w:r w:rsidRPr="00AE4A81">
        <w:rPr>
          <w:rFonts w:hint="cs"/>
          <w:color w:val="000000"/>
          <w:spacing w:val="6"/>
          <w:rtl/>
        </w:rPr>
        <w:t>ال</w:t>
      </w:r>
      <w:r w:rsidRPr="00AE4A81">
        <w:rPr>
          <w:color w:val="000000"/>
          <w:spacing w:val="6"/>
          <w:rtl/>
        </w:rPr>
        <w:t xml:space="preserve">عمل على مستوى منظومة الأمم المتحدة ككل بشأن المساواة بين الجنسين وتمكين المرأة </w:t>
      </w:r>
      <w:r w:rsidRPr="00AE4A81">
        <w:rPr>
          <w:color w:val="000000"/>
          <w:spacing w:val="6"/>
        </w:rPr>
        <w:t>(UN</w:t>
      </w:r>
      <w:r w:rsidRPr="00AE4A81">
        <w:rPr>
          <w:color w:val="000000"/>
          <w:spacing w:val="6"/>
        </w:rPr>
        <w:noBreakHyphen/>
        <w:t>SWAP)</w:t>
      </w:r>
      <w:r w:rsidRPr="00AE4A81">
        <w:rPr>
          <w:rFonts w:hint="cs"/>
          <w:color w:val="000000"/>
          <w:spacing w:val="6"/>
          <w:rtl/>
        </w:rPr>
        <w:t>،</w:t>
      </w:r>
    </w:p>
    <w:p w:rsidR="00E6349D" w:rsidRDefault="00E6349D" w:rsidP="00E6349D">
      <w:pPr>
        <w:pStyle w:val="Call"/>
        <w:rPr>
          <w:rtl/>
        </w:rPr>
      </w:pPr>
      <w:r w:rsidRPr="00387D73">
        <w:rPr>
          <w:rFonts w:hint="eastAsia"/>
          <w:rtl/>
        </w:rPr>
        <w:t>وإذ</w:t>
      </w:r>
      <w:r w:rsidRPr="00387D73">
        <w:rPr>
          <w:rtl/>
        </w:rPr>
        <w:t xml:space="preserve"> </w:t>
      </w:r>
      <w:r>
        <w:rPr>
          <w:rFonts w:hint="eastAsia"/>
          <w:rtl/>
        </w:rPr>
        <w:t>يضع</w:t>
      </w:r>
      <w:r>
        <w:rPr>
          <w:rtl/>
        </w:rPr>
        <w:t xml:space="preserve"> في </w:t>
      </w:r>
      <w:r>
        <w:rPr>
          <w:rFonts w:hint="eastAsia"/>
          <w:rtl/>
        </w:rPr>
        <w:t>اعتباره</w:t>
      </w:r>
    </w:p>
    <w:p w:rsidR="00E6349D" w:rsidRDefault="00E6349D" w:rsidP="00E6349D">
      <w:pPr>
        <w:rPr>
          <w:rtl/>
        </w:rPr>
      </w:pPr>
      <w:r w:rsidRPr="00337DC9">
        <w:rPr>
          <w:i/>
          <w:iCs/>
          <w:rtl/>
        </w:rPr>
        <w:t xml:space="preserve"> </w:t>
      </w:r>
      <w:r w:rsidRPr="00337DC9">
        <w:rPr>
          <w:rFonts w:hint="eastAsia"/>
          <w:i/>
          <w:iCs/>
          <w:rtl/>
        </w:rPr>
        <w:t>أ</w:t>
      </w:r>
      <w:r w:rsidRPr="00337DC9">
        <w:rPr>
          <w:i/>
          <w:iCs/>
          <w:rtl/>
        </w:rPr>
        <w:t xml:space="preserve"> )</w:t>
      </w:r>
      <w:r w:rsidRPr="00387D73">
        <w:rPr>
          <w:rtl/>
        </w:rPr>
        <w:tab/>
      </w:r>
      <w:r w:rsidRPr="00387D73">
        <w:rPr>
          <w:rFonts w:hint="eastAsia"/>
          <w:rtl/>
        </w:rPr>
        <w:t>أهمية</w:t>
      </w:r>
      <w:r w:rsidRPr="00387D73">
        <w:rPr>
          <w:rtl/>
        </w:rPr>
        <w:t xml:space="preserve"> </w:t>
      </w:r>
      <w:r>
        <w:rPr>
          <w:rFonts w:hint="cs"/>
          <w:rtl/>
        </w:rPr>
        <w:t>ال</w:t>
      </w:r>
      <w:r w:rsidRPr="00387D73">
        <w:rPr>
          <w:rFonts w:hint="eastAsia"/>
          <w:rtl/>
        </w:rPr>
        <w:t>موارد</w:t>
      </w:r>
      <w:r w:rsidRPr="00387D73">
        <w:rPr>
          <w:rtl/>
        </w:rPr>
        <w:t xml:space="preserve"> </w:t>
      </w:r>
      <w:r w:rsidRPr="00387D73">
        <w:rPr>
          <w:rFonts w:hint="eastAsia"/>
          <w:rtl/>
        </w:rPr>
        <w:t>البشرية</w:t>
      </w:r>
      <w:r>
        <w:rPr>
          <w:rFonts w:hint="cs"/>
          <w:rtl/>
        </w:rPr>
        <w:t xml:space="preserve"> في الات‍حاد</w:t>
      </w:r>
      <w:r w:rsidRPr="00387D73">
        <w:rPr>
          <w:rtl/>
        </w:rPr>
        <w:t xml:space="preserve"> </w:t>
      </w:r>
      <w:r w:rsidRPr="00387D73">
        <w:rPr>
          <w:rFonts w:hint="eastAsia"/>
          <w:rtl/>
        </w:rPr>
        <w:t>لتحقيق</w:t>
      </w:r>
      <w:r w:rsidRPr="00387D73">
        <w:rPr>
          <w:rtl/>
        </w:rPr>
        <w:t xml:space="preserve"> </w:t>
      </w:r>
      <w:r>
        <w:rPr>
          <w:rFonts w:hint="cs"/>
          <w:rtl/>
        </w:rPr>
        <w:t>غاياته</w:t>
      </w:r>
      <w:r w:rsidRPr="00387D73">
        <w:rPr>
          <w:rFonts w:hint="eastAsia"/>
          <w:rtl/>
        </w:rPr>
        <w:t>؛</w:t>
      </w:r>
    </w:p>
    <w:p w:rsidR="00E6349D" w:rsidRDefault="00E6349D" w:rsidP="00E6349D">
      <w:pPr>
        <w:rPr>
          <w:rtl/>
        </w:rPr>
      </w:pPr>
      <w:r w:rsidRPr="00520E6F">
        <w:rPr>
          <w:rFonts w:hint="eastAsia"/>
          <w:i/>
          <w:iCs/>
          <w:rtl/>
        </w:rPr>
        <w:t>ب</w:t>
      </w:r>
      <w:r w:rsidRPr="00520E6F">
        <w:rPr>
          <w:i/>
          <w:iCs/>
          <w:rtl/>
        </w:rPr>
        <w:t>)</w:t>
      </w:r>
      <w:r>
        <w:rPr>
          <w:rtl/>
        </w:rPr>
        <w:tab/>
      </w:r>
      <w:r>
        <w:rPr>
          <w:rFonts w:hint="eastAsia"/>
          <w:rtl/>
        </w:rPr>
        <w:t>أن</w:t>
      </w:r>
      <w:r>
        <w:rPr>
          <w:rtl/>
        </w:rPr>
        <w:t xml:space="preserve"> </w:t>
      </w:r>
      <w:r>
        <w:rPr>
          <w:rFonts w:hint="eastAsia"/>
          <w:rtl/>
        </w:rPr>
        <w:t>استراتيجيات</w:t>
      </w:r>
      <w:r>
        <w:rPr>
          <w:rtl/>
        </w:rPr>
        <w:t xml:space="preserve"> </w:t>
      </w:r>
      <w:r>
        <w:rPr>
          <w:rFonts w:hint="eastAsia"/>
          <w:rtl/>
        </w:rPr>
        <w:t>الموارد</w:t>
      </w:r>
      <w:r>
        <w:rPr>
          <w:rtl/>
        </w:rPr>
        <w:t xml:space="preserve"> </w:t>
      </w:r>
      <w:r>
        <w:rPr>
          <w:rFonts w:hint="eastAsia"/>
          <w:rtl/>
        </w:rPr>
        <w:t>البشرية</w:t>
      </w:r>
      <w:r>
        <w:rPr>
          <w:rtl/>
        </w:rPr>
        <w:t xml:space="preserve"> في </w:t>
      </w:r>
      <w:r>
        <w:rPr>
          <w:rFonts w:hint="eastAsia"/>
          <w:rtl/>
        </w:rPr>
        <w:t>الات‍حاد</w:t>
      </w:r>
      <w:r>
        <w:rPr>
          <w:rtl/>
        </w:rPr>
        <w:t xml:space="preserve"> </w:t>
      </w:r>
      <w:r>
        <w:rPr>
          <w:rFonts w:hint="eastAsia"/>
          <w:rtl/>
        </w:rPr>
        <w:t>ينبغي</w:t>
      </w:r>
      <w:r>
        <w:rPr>
          <w:rtl/>
        </w:rPr>
        <w:t xml:space="preserve"> </w:t>
      </w:r>
      <w:r>
        <w:rPr>
          <w:rFonts w:hint="eastAsia"/>
          <w:rtl/>
        </w:rPr>
        <w:t>أن</w:t>
      </w:r>
      <w:r>
        <w:rPr>
          <w:rtl/>
        </w:rPr>
        <w:t xml:space="preserve"> </w:t>
      </w:r>
      <w:r>
        <w:rPr>
          <w:rFonts w:hint="eastAsia"/>
          <w:rtl/>
        </w:rPr>
        <w:t>تؤكد</w:t>
      </w:r>
      <w:r>
        <w:rPr>
          <w:rtl/>
        </w:rPr>
        <w:t xml:space="preserve"> </w:t>
      </w:r>
      <w:r>
        <w:rPr>
          <w:rFonts w:hint="eastAsia"/>
          <w:rtl/>
        </w:rPr>
        <w:t>على</w:t>
      </w:r>
      <w:r>
        <w:rPr>
          <w:rtl/>
        </w:rPr>
        <w:t xml:space="preserve"> </w:t>
      </w:r>
      <w:r>
        <w:rPr>
          <w:rFonts w:hint="eastAsia"/>
          <w:rtl/>
        </w:rPr>
        <w:t>استمرار</w:t>
      </w:r>
      <w:r>
        <w:rPr>
          <w:rtl/>
        </w:rPr>
        <w:t xml:space="preserve"> </w:t>
      </w:r>
      <w:r>
        <w:rPr>
          <w:rFonts w:hint="eastAsia"/>
          <w:rtl/>
        </w:rPr>
        <w:t>أهمية</w:t>
      </w:r>
      <w:r>
        <w:rPr>
          <w:rtl/>
        </w:rPr>
        <w:t xml:space="preserve"> </w:t>
      </w:r>
      <w:r>
        <w:rPr>
          <w:rFonts w:hint="eastAsia"/>
          <w:rtl/>
        </w:rPr>
        <w:t>الحفاظ</w:t>
      </w:r>
      <w:r>
        <w:rPr>
          <w:rtl/>
        </w:rPr>
        <w:t xml:space="preserve"> </w:t>
      </w:r>
      <w:r>
        <w:rPr>
          <w:rFonts w:hint="eastAsia"/>
          <w:rtl/>
        </w:rPr>
        <w:t>على</w:t>
      </w:r>
      <w:r>
        <w:rPr>
          <w:rtl/>
        </w:rPr>
        <w:t xml:space="preserve"> </w:t>
      </w:r>
      <w:r>
        <w:rPr>
          <w:rFonts w:hint="eastAsia"/>
          <w:rtl/>
        </w:rPr>
        <w:t>قوة</w:t>
      </w:r>
      <w:r>
        <w:rPr>
          <w:rtl/>
        </w:rPr>
        <w:t xml:space="preserve"> </w:t>
      </w:r>
      <w:r>
        <w:rPr>
          <w:rFonts w:hint="eastAsia"/>
          <w:rtl/>
        </w:rPr>
        <w:t>عاملة</w:t>
      </w:r>
      <w:r>
        <w:rPr>
          <w:rtl/>
        </w:rPr>
        <w:t xml:space="preserve"> </w:t>
      </w:r>
      <w:r>
        <w:rPr>
          <w:rFonts w:hint="eastAsia"/>
          <w:rtl/>
        </w:rPr>
        <w:t>مدربة</w:t>
      </w:r>
      <w:r>
        <w:rPr>
          <w:rtl/>
        </w:rPr>
        <w:t xml:space="preserve"> </w:t>
      </w:r>
      <w:r>
        <w:rPr>
          <w:rFonts w:hint="eastAsia"/>
          <w:rtl/>
        </w:rPr>
        <w:t>جيداً</w:t>
      </w:r>
      <w:r>
        <w:rPr>
          <w:rtl/>
        </w:rPr>
        <w:t xml:space="preserve"> </w:t>
      </w:r>
      <w:r>
        <w:rPr>
          <w:rFonts w:hint="cs"/>
          <w:rtl/>
        </w:rPr>
        <w:t xml:space="preserve">ومنصفة من حيث التوزيع الجغرافي ومتوازنة من حيث المساواة بين الجنسين، </w:t>
      </w:r>
      <w:r>
        <w:rPr>
          <w:rFonts w:hint="eastAsia"/>
          <w:rtl/>
        </w:rPr>
        <w:t>مع</w:t>
      </w:r>
      <w:r>
        <w:rPr>
          <w:rtl/>
        </w:rPr>
        <w:t xml:space="preserve"> </w:t>
      </w:r>
      <w:r>
        <w:rPr>
          <w:rFonts w:hint="eastAsia"/>
          <w:rtl/>
        </w:rPr>
        <w:t>مراعاة</w:t>
      </w:r>
      <w:r>
        <w:rPr>
          <w:rtl/>
        </w:rPr>
        <w:t xml:space="preserve"> </w:t>
      </w:r>
      <w:r>
        <w:rPr>
          <w:rFonts w:hint="eastAsia"/>
          <w:rtl/>
        </w:rPr>
        <w:t>قيود</w:t>
      </w:r>
      <w:r>
        <w:rPr>
          <w:rtl/>
        </w:rPr>
        <w:t> </w:t>
      </w:r>
      <w:r>
        <w:rPr>
          <w:rFonts w:hint="eastAsia"/>
          <w:rtl/>
        </w:rPr>
        <w:t>الميزانية؛</w:t>
      </w:r>
    </w:p>
    <w:p w:rsidR="00E6349D" w:rsidRDefault="00E6349D" w:rsidP="00E6349D">
      <w:pPr>
        <w:rPr>
          <w:rtl/>
        </w:rPr>
      </w:pPr>
      <w:r>
        <w:rPr>
          <w:rFonts w:hint="eastAsia"/>
          <w:i/>
          <w:iCs/>
          <w:rtl/>
        </w:rPr>
        <w:t>ج</w:t>
      </w:r>
      <w:r>
        <w:rPr>
          <w:rFonts w:hint="cs"/>
          <w:i/>
          <w:iCs/>
          <w:rtl/>
        </w:rPr>
        <w:t xml:space="preserve"> </w:t>
      </w:r>
      <w:r w:rsidRPr="00337DC9">
        <w:rPr>
          <w:i/>
          <w:iCs/>
          <w:rtl/>
        </w:rPr>
        <w:t>)</w:t>
      </w:r>
      <w:r w:rsidRPr="00387D73">
        <w:rPr>
          <w:rtl/>
        </w:rPr>
        <w:tab/>
      </w:r>
      <w:r w:rsidRPr="00387D73">
        <w:rPr>
          <w:rFonts w:hint="eastAsia"/>
          <w:rtl/>
        </w:rPr>
        <w:t>الفائدة</w:t>
      </w:r>
      <w:r w:rsidRPr="00387D73">
        <w:rPr>
          <w:rtl/>
        </w:rPr>
        <w:t xml:space="preserve"> </w:t>
      </w:r>
      <w:r w:rsidRPr="00387D73">
        <w:rPr>
          <w:rFonts w:hint="eastAsia"/>
          <w:rtl/>
        </w:rPr>
        <w:t>التي</w:t>
      </w:r>
      <w:r w:rsidRPr="00387D73">
        <w:rPr>
          <w:rtl/>
        </w:rPr>
        <w:t xml:space="preserve"> </w:t>
      </w:r>
      <w:r w:rsidRPr="00387D73">
        <w:rPr>
          <w:rFonts w:hint="eastAsia"/>
          <w:rtl/>
        </w:rPr>
        <w:t>تعود</w:t>
      </w:r>
      <w:r w:rsidRPr="00387D73">
        <w:rPr>
          <w:rtl/>
        </w:rPr>
        <w:t xml:space="preserve"> </w:t>
      </w:r>
      <w:r w:rsidRPr="00387D73">
        <w:rPr>
          <w:rFonts w:hint="eastAsia"/>
          <w:rtl/>
        </w:rPr>
        <w:t>على</w:t>
      </w:r>
      <w:r w:rsidRPr="00387D73">
        <w:rPr>
          <w:rtl/>
        </w:rPr>
        <w:t xml:space="preserve"> </w:t>
      </w:r>
      <w:r>
        <w:rPr>
          <w:rFonts w:hint="eastAsia"/>
          <w:rtl/>
        </w:rPr>
        <w:t>الات‍حاد</w:t>
      </w:r>
      <w:r w:rsidRPr="00387D73">
        <w:rPr>
          <w:rtl/>
        </w:rPr>
        <w:t xml:space="preserve"> </w:t>
      </w:r>
      <w:r w:rsidRPr="00387D73">
        <w:rPr>
          <w:rFonts w:hint="eastAsia"/>
          <w:rtl/>
        </w:rPr>
        <w:t>والموظفين</w:t>
      </w:r>
      <w:r w:rsidRPr="00387D73">
        <w:rPr>
          <w:rtl/>
        </w:rPr>
        <w:t xml:space="preserve"> </w:t>
      </w:r>
      <w:r w:rsidRPr="00387D73">
        <w:rPr>
          <w:rFonts w:hint="eastAsia"/>
          <w:rtl/>
        </w:rPr>
        <w:t>نتيجة</w:t>
      </w:r>
      <w:r w:rsidRPr="00387D73">
        <w:rPr>
          <w:rtl/>
        </w:rPr>
        <w:t xml:space="preserve"> </w:t>
      </w:r>
      <w:r w:rsidRPr="00387D73">
        <w:rPr>
          <w:rFonts w:hint="eastAsia"/>
          <w:rtl/>
        </w:rPr>
        <w:t>تنمية</w:t>
      </w:r>
      <w:r w:rsidRPr="00387D73">
        <w:rPr>
          <w:rtl/>
        </w:rPr>
        <w:t xml:space="preserve"> </w:t>
      </w:r>
      <w:r w:rsidRPr="00387D73">
        <w:rPr>
          <w:rFonts w:hint="eastAsia"/>
          <w:rtl/>
        </w:rPr>
        <w:t>الموارد</w:t>
      </w:r>
      <w:r w:rsidRPr="00387D73">
        <w:rPr>
          <w:rtl/>
        </w:rPr>
        <w:t xml:space="preserve"> </w:t>
      </w:r>
      <w:r w:rsidRPr="00387D73">
        <w:rPr>
          <w:rFonts w:hint="eastAsia"/>
          <w:rtl/>
        </w:rPr>
        <w:t>البشرية</w:t>
      </w:r>
      <w:r w:rsidRPr="00387D73">
        <w:rPr>
          <w:rtl/>
        </w:rPr>
        <w:t xml:space="preserve"> </w:t>
      </w:r>
      <w:r w:rsidRPr="00387D73">
        <w:rPr>
          <w:rFonts w:hint="eastAsia"/>
          <w:rtl/>
        </w:rPr>
        <w:t>إلى</w:t>
      </w:r>
      <w:r w:rsidRPr="00387D73">
        <w:rPr>
          <w:rtl/>
        </w:rPr>
        <w:t xml:space="preserve"> </w:t>
      </w:r>
      <w:r w:rsidRPr="00387D73">
        <w:rPr>
          <w:rFonts w:hint="eastAsia"/>
          <w:rtl/>
        </w:rPr>
        <w:t>أقصى</w:t>
      </w:r>
      <w:r w:rsidRPr="00387D73">
        <w:rPr>
          <w:rtl/>
        </w:rPr>
        <w:t xml:space="preserve"> </w:t>
      </w:r>
      <w:r>
        <w:rPr>
          <w:rFonts w:hint="eastAsia"/>
          <w:rtl/>
        </w:rPr>
        <w:t>ما</w:t>
      </w:r>
      <w:r>
        <w:rPr>
          <w:rtl/>
        </w:rPr>
        <w:t> </w:t>
      </w:r>
      <w:r w:rsidRPr="00387D73">
        <w:rPr>
          <w:rFonts w:hint="eastAsia"/>
          <w:rtl/>
        </w:rPr>
        <w:t>يمكن</w:t>
      </w:r>
      <w:r w:rsidRPr="00387D73">
        <w:rPr>
          <w:rtl/>
        </w:rPr>
        <w:t xml:space="preserve"> </w:t>
      </w:r>
      <w:r w:rsidRPr="00387D73">
        <w:rPr>
          <w:rFonts w:hint="eastAsia"/>
          <w:rtl/>
        </w:rPr>
        <w:t>من</w:t>
      </w:r>
      <w:r w:rsidRPr="00387D73">
        <w:rPr>
          <w:rtl/>
        </w:rPr>
        <w:t xml:space="preserve"> </w:t>
      </w:r>
      <w:r w:rsidRPr="00387D73">
        <w:rPr>
          <w:rFonts w:hint="eastAsia"/>
          <w:rtl/>
        </w:rPr>
        <w:t>خلال</w:t>
      </w:r>
      <w:r w:rsidRPr="00387D73">
        <w:rPr>
          <w:rtl/>
        </w:rPr>
        <w:t xml:space="preserve"> </w:t>
      </w:r>
      <w:r w:rsidRPr="00387D73">
        <w:rPr>
          <w:rFonts w:hint="eastAsia"/>
          <w:rtl/>
        </w:rPr>
        <w:t>مختلف</w:t>
      </w:r>
      <w:r w:rsidRPr="00387D73">
        <w:rPr>
          <w:rtl/>
        </w:rPr>
        <w:t xml:space="preserve"> </w:t>
      </w:r>
      <w:r w:rsidRPr="00387D73">
        <w:rPr>
          <w:rFonts w:hint="eastAsia"/>
          <w:rtl/>
        </w:rPr>
        <w:t>أنشطة</w:t>
      </w:r>
      <w:r w:rsidRPr="00387D73">
        <w:rPr>
          <w:rtl/>
        </w:rPr>
        <w:t xml:space="preserve"> </w:t>
      </w:r>
      <w:r w:rsidRPr="00387D73">
        <w:rPr>
          <w:rFonts w:hint="eastAsia"/>
          <w:rtl/>
        </w:rPr>
        <w:t>تنمية</w:t>
      </w:r>
      <w:r w:rsidRPr="00387D73">
        <w:rPr>
          <w:rtl/>
        </w:rPr>
        <w:t xml:space="preserve"> </w:t>
      </w:r>
      <w:r w:rsidRPr="00387D73">
        <w:rPr>
          <w:rFonts w:hint="eastAsia"/>
          <w:rtl/>
        </w:rPr>
        <w:t>الموارد</w:t>
      </w:r>
      <w:r w:rsidRPr="00387D73">
        <w:rPr>
          <w:rtl/>
        </w:rPr>
        <w:t xml:space="preserve"> </w:t>
      </w:r>
      <w:r w:rsidRPr="00387D73">
        <w:rPr>
          <w:rFonts w:hint="eastAsia"/>
          <w:rtl/>
        </w:rPr>
        <w:t>البشرية،</w:t>
      </w:r>
      <w:r>
        <w:rPr>
          <w:rtl/>
        </w:rPr>
        <w:t xml:space="preserve"> </w:t>
      </w:r>
      <w:r>
        <w:rPr>
          <w:rFonts w:hint="eastAsia"/>
          <w:rtl/>
        </w:rPr>
        <w:t>بما</w:t>
      </w:r>
      <w:r>
        <w:rPr>
          <w:rtl/>
        </w:rPr>
        <w:t xml:space="preserve"> في </w:t>
      </w:r>
      <w:r>
        <w:rPr>
          <w:rFonts w:hint="eastAsia"/>
          <w:rtl/>
        </w:rPr>
        <w:t>ذلك</w:t>
      </w:r>
      <w:r w:rsidRPr="00387D73">
        <w:rPr>
          <w:rtl/>
        </w:rPr>
        <w:t xml:space="preserve"> </w:t>
      </w:r>
      <w:r w:rsidRPr="00387D73">
        <w:rPr>
          <w:rFonts w:hint="eastAsia"/>
          <w:rtl/>
        </w:rPr>
        <w:t>التدريب</w:t>
      </w:r>
      <w:r w:rsidRPr="00387D73">
        <w:rPr>
          <w:rtl/>
        </w:rPr>
        <w:t xml:space="preserve"> </w:t>
      </w:r>
      <w:r w:rsidRPr="00387D73">
        <w:rPr>
          <w:rFonts w:hint="eastAsia"/>
          <w:rtl/>
        </w:rPr>
        <w:t>أثناء</w:t>
      </w:r>
      <w:r w:rsidRPr="00387D73">
        <w:rPr>
          <w:rtl/>
        </w:rPr>
        <w:t xml:space="preserve"> </w:t>
      </w:r>
      <w:r w:rsidRPr="00387D73">
        <w:rPr>
          <w:rFonts w:hint="eastAsia"/>
          <w:rtl/>
        </w:rPr>
        <w:t>العمل</w:t>
      </w:r>
      <w:r>
        <w:rPr>
          <w:rtl/>
        </w:rPr>
        <w:t xml:space="preserve"> </w:t>
      </w:r>
      <w:r>
        <w:rPr>
          <w:rFonts w:hint="eastAsia"/>
          <w:rtl/>
        </w:rPr>
        <w:t>وأنشطة</w:t>
      </w:r>
      <w:r>
        <w:rPr>
          <w:rtl/>
        </w:rPr>
        <w:t xml:space="preserve"> </w:t>
      </w:r>
      <w:r>
        <w:rPr>
          <w:rFonts w:hint="eastAsia"/>
          <w:rtl/>
        </w:rPr>
        <w:t>التدريب</w:t>
      </w:r>
      <w:r>
        <w:rPr>
          <w:rtl/>
        </w:rPr>
        <w:t xml:space="preserve"> </w:t>
      </w:r>
      <w:r>
        <w:rPr>
          <w:rFonts w:hint="eastAsia"/>
          <w:rtl/>
        </w:rPr>
        <w:t>وفقاً</w:t>
      </w:r>
      <w:r>
        <w:rPr>
          <w:rtl/>
        </w:rPr>
        <w:t xml:space="preserve"> </w:t>
      </w:r>
      <w:r>
        <w:rPr>
          <w:rFonts w:hint="eastAsia"/>
          <w:rtl/>
        </w:rPr>
        <w:t>لمستويات</w:t>
      </w:r>
      <w:r>
        <w:rPr>
          <w:rFonts w:hint="cs"/>
          <w:rtl/>
        </w:rPr>
        <w:t> </w:t>
      </w:r>
      <w:r>
        <w:rPr>
          <w:rFonts w:hint="eastAsia"/>
          <w:rtl/>
        </w:rPr>
        <w:t>التوظيف</w:t>
      </w:r>
      <w:r w:rsidRPr="00387D73">
        <w:rPr>
          <w:rFonts w:hint="eastAsia"/>
          <w:rtl/>
        </w:rPr>
        <w:t>؛</w:t>
      </w:r>
    </w:p>
    <w:p w:rsidR="00E6349D" w:rsidRDefault="00E6349D" w:rsidP="00E6349D">
      <w:pPr>
        <w:rPr>
          <w:rtl/>
        </w:rPr>
      </w:pPr>
      <w:r w:rsidRPr="00384CF0">
        <w:rPr>
          <w:rFonts w:hint="eastAsia"/>
          <w:i/>
          <w:iCs/>
          <w:rtl/>
        </w:rPr>
        <w:t>د</w:t>
      </w:r>
      <w:r w:rsidRPr="00384CF0">
        <w:rPr>
          <w:i/>
          <w:iCs/>
          <w:rtl/>
        </w:rPr>
        <w:t xml:space="preserve"> )</w:t>
      </w:r>
      <w:r w:rsidRPr="00387D73">
        <w:rPr>
          <w:rtl/>
        </w:rPr>
        <w:tab/>
      </w:r>
      <w:r>
        <w:rPr>
          <w:rFonts w:hint="eastAsia"/>
          <w:rtl/>
        </w:rPr>
        <w:t>الأثر</w:t>
      </w:r>
      <w:r w:rsidRPr="00387D73">
        <w:rPr>
          <w:rtl/>
        </w:rPr>
        <w:t xml:space="preserve"> </w:t>
      </w:r>
      <w:r w:rsidRPr="00387D73">
        <w:rPr>
          <w:rFonts w:hint="eastAsia"/>
          <w:rtl/>
        </w:rPr>
        <w:t>الذي</w:t>
      </w:r>
      <w:r w:rsidRPr="00387D73">
        <w:rPr>
          <w:rtl/>
        </w:rPr>
        <w:t xml:space="preserve"> </w:t>
      </w:r>
      <w:r w:rsidRPr="00387D73">
        <w:rPr>
          <w:rFonts w:hint="eastAsia"/>
          <w:rtl/>
        </w:rPr>
        <w:t>يتركه</w:t>
      </w:r>
      <w:r w:rsidRPr="00387D73">
        <w:rPr>
          <w:rtl/>
        </w:rPr>
        <w:t xml:space="preserve"> </w:t>
      </w:r>
      <w:r w:rsidRPr="00387D73">
        <w:rPr>
          <w:rFonts w:hint="eastAsia"/>
          <w:rtl/>
        </w:rPr>
        <w:t>استمرار</w:t>
      </w:r>
      <w:r w:rsidRPr="00387D73">
        <w:rPr>
          <w:rtl/>
        </w:rPr>
        <w:t xml:space="preserve"> </w:t>
      </w:r>
      <w:r w:rsidRPr="00387D73">
        <w:rPr>
          <w:rFonts w:hint="eastAsia"/>
          <w:rtl/>
        </w:rPr>
        <w:t>تطور</w:t>
      </w:r>
      <w:r w:rsidRPr="00387D73">
        <w:rPr>
          <w:rtl/>
        </w:rPr>
        <w:t xml:space="preserve"> </w:t>
      </w:r>
      <w:r w:rsidRPr="00387D73">
        <w:rPr>
          <w:rFonts w:hint="eastAsia"/>
          <w:rtl/>
        </w:rPr>
        <w:t>الأنشطة</w:t>
      </w:r>
      <w:r>
        <w:rPr>
          <w:rtl/>
        </w:rPr>
        <w:t xml:space="preserve"> في </w:t>
      </w:r>
      <w:r w:rsidRPr="00387D73">
        <w:rPr>
          <w:rFonts w:hint="eastAsia"/>
          <w:rtl/>
        </w:rPr>
        <w:t>ميدان</w:t>
      </w:r>
      <w:r w:rsidRPr="00387D73">
        <w:rPr>
          <w:rtl/>
        </w:rPr>
        <w:t xml:space="preserve"> </w:t>
      </w:r>
      <w:r w:rsidRPr="00387D73">
        <w:rPr>
          <w:rFonts w:hint="eastAsia"/>
          <w:rtl/>
        </w:rPr>
        <w:t>الاتصالات</w:t>
      </w:r>
      <w:r w:rsidRPr="00387D73">
        <w:rPr>
          <w:rtl/>
        </w:rPr>
        <w:t xml:space="preserve"> </w:t>
      </w:r>
      <w:r w:rsidRPr="00387D73">
        <w:rPr>
          <w:rFonts w:hint="eastAsia"/>
          <w:rtl/>
        </w:rPr>
        <w:t>على</w:t>
      </w:r>
      <w:r w:rsidRPr="00387D73">
        <w:rPr>
          <w:rtl/>
        </w:rPr>
        <w:t xml:space="preserve"> </w:t>
      </w:r>
      <w:r>
        <w:rPr>
          <w:rFonts w:hint="eastAsia"/>
          <w:rtl/>
        </w:rPr>
        <w:t>الات‍حاد</w:t>
      </w:r>
      <w:r w:rsidRPr="00387D73">
        <w:rPr>
          <w:rtl/>
        </w:rPr>
        <w:t xml:space="preserve"> </w:t>
      </w:r>
      <w:r w:rsidRPr="00387D73">
        <w:rPr>
          <w:rFonts w:hint="eastAsia"/>
          <w:rtl/>
        </w:rPr>
        <w:t>وعلى</w:t>
      </w:r>
      <w:r w:rsidRPr="00387D73">
        <w:rPr>
          <w:rtl/>
        </w:rPr>
        <w:t xml:space="preserve"> </w:t>
      </w:r>
      <w:r w:rsidRPr="00387D73">
        <w:rPr>
          <w:rFonts w:hint="eastAsia"/>
          <w:rtl/>
        </w:rPr>
        <w:t>موظفيه،</w:t>
      </w:r>
      <w:r w:rsidRPr="00387D73">
        <w:rPr>
          <w:rtl/>
        </w:rPr>
        <w:t xml:space="preserve"> </w:t>
      </w:r>
      <w:r w:rsidRPr="00387D73">
        <w:rPr>
          <w:rFonts w:hint="eastAsia"/>
          <w:rtl/>
        </w:rPr>
        <w:t>وحاجة</w:t>
      </w:r>
      <w:r w:rsidRPr="00387D73">
        <w:rPr>
          <w:rtl/>
        </w:rPr>
        <w:t xml:space="preserve"> </w:t>
      </w:r>
      <w:r>
        <w:rPr>
          <w:rFonts w:hint="eastAsia"/>
          <w:rtl/>
        </w:rPr>
        <w:t>الات‍حاد</w:t>
      </w:r>
      <w:r w:rsidRPr="00387D73">
        <w:rPr>
          <w:rtl/>
        </w:rPr>
        <w:t xml:space="preserve"> </w:t>
      </w:r>
      <w:r w:rsidRPr="00387D73">
        <w:rPr>
          <w:rFonts w:hint="eastAsia"/>
          <w:rtl/>
        </w:rPr>
        <w:t>وموارده</w:t>
      </w:r>
      <w:r w:rsidRPr="00387D73">
        <w:rPr>
          <w:rtl/>
        </w:rPr>
        <w:t xml:space="preserve"> </w:t>
      </w:r>
      <w:r w:rsidRPr="00387D73">
        <w:rPr>
          <w:rFonts w:hint="eastAsia"/>
          <w:rtl/>
        </w:rPr>
        <w:t>البشرية</w:t>
      </w:r>
      <w:r w:rsidRPr="00387D73">
        <w:rPr>
          <w:rtl/>
        </w:rPr>
        <w:t xml:space="preserve"> </w:t>
      </w:r>
      <w:r w:rsidRPr="00387D73">
        <w:rPr>
          <w:rFonts w:hint="eastAsia"/>
          <w:rtl/>
        </w:rPr>
        <w:t>للتكيف</w:t>
      </w:r>
      <w:r w:rsidRPr="00387D73">
        <w:rPr>
          <w:rtl/>
        </w:rPr>
        <w:t xml:space="preserve"> </w:t>
      </w:r>
      <w:r w:rsidRPr="00387D73">
        <w:rPr>
          <w:rFonts w:hint="eastAsia"/>
          <w:rtl/>
        </w:rPr>
        <w:t>مع</w:t>
      </w:r>
      <w:r w:rsidRPr="00387D73">
        <w:rPr>
          <w:rtl/>
        </w:rPr>
        <w:t xml:space="preserve"> </w:t>
      </w:r>
      <w:r w:rsidRPr="00387D73">
        <w:rPr>
          <w:rFonts w:hint="eastAsia"/>
          <w:rtl/>
        </w:rPr>
        <w:t>هذا</w:t>
      </w:r>
      <w:r w:rsidRPr="00387D73">
        <w:rPr>
          <w:rtl/>
        </w:rPr>
        <w:t xml:space="preserve"> </w:t>
      </w:r>
      <w:r w:rsidRPr="00387D73">
        <w:rPr>
          <w:rFonts w:hint="eastAsia"/>
          <w:rtl/>
        </w:rPr>
        <w:t>التطور</w:t>
      </w:r>
      <w:r>
        <w:rPr>
          <w:rtl/>
        </w:rPr>
        <w:t xml:space="preserve"> </w:t>
      </w:r>
      <w:r>
        <w:rPr>
          <w:rFonts w:hint="eastAsia"/>
          <w:rtl/>
        </w:rPr>
        <w:t>من</w:t>
      </w:r>
      <w:r>
        <w:rPr>
          <w:rtl/>
        </w:rPr>
        <w:t xml:space="preserve"> </w:t>
      </w:r>
      <w:r>
        <w:rPr>
          <w:rFonts w:hint="eastAsia"/>
          <w:rtl/>
        </w:rPr>
        <w:t>خلال</w:t>
      </w:r>
      <w:r>
        <w:rPr>
          <w:rtl/>
        </w:rPr>
        <w:t xml:space="preserve"> </w:t>
      </w:r>
      <w:r>
        <w:rPr>
          <w:rFonts w:hint="eastAsia"/>
          <w:rtl/>
        </w:rPr>
        <w:t>التدريب</w:t>
      </w:r>
      <w:r>
        <w:rPr>
          <w:rtl/>
        </w:rPr>
        <w:t xml:space="preserve"> </w:t>
      </w:r>
      <w:r>
        <w:rPr>
          <w:rFonts w:hint="eastAsia"/>
          <w:rtl/>
        </w:rPr>
        <w:t>وتنمية</w:t>
      </w:r>
      <w:r>
        <w:rPr>
          <w:rFonts w:hint="cs"/>
          <w:rtl/>
        </w:rPr>
        <w:t> </w:t>
      </w:r>
      <w:r>
        <w:rPr>
          <w:rFonts w:hint="eastAsia"/>
          <w:rtl/>
        </w:rPr>
        <w:t>الموظفين</w:t>
      </w:r>
      <w:r w:rsidRPr="00387D73">
        <w:rPr>
          <w:rFonts w:hint="eastAsia"/>
          <w:rtl/>
        </w:rPr>
        <w:t>؛</w:t>
      </w:r>
    </w:p>
    <w:p w:rsidR="00E6349D" w:rsidRDefault="00E6349D" w:rsidP="00E6349D">
      <w:pPr>
        <w:rPr>
          <w:rtl/>
        </w:rPr>
      </w:pPr>
      <w:r>
        <w:rPr>
          <w:rFonts w:hint="cs"/>
          <w:i/>
          <w:iCs/>
          <w:rtl/>
        </w:rPr>
        <w:t>ﻫ</w:t>
      </w:r>
      <w:r>
        <w:rPr>
          <w:i/>
          <w:iCs/>
          <w:rtl/>
        </w:rPr>
        <w:t xml:space="preserve"> </w:t>
      </w:r>
      <w:r w:rsidRPr="00337DC9">
        <w:rPr>
          <w:i/>
          <w:iCs/>
          <w:rtl/>
        </w:rPr>
        <w:t>)</w:t>
      </w:r>
      <w:r w:rsidRPr="00387D73">
        <w:rPr>
          <w:rtl/>
        </w:rPr>
        <w:tab/>
      </w:r>
      <w:r w:rsidRPr="00387D73">
        <w:rPr>
          <w:rFonts w:hint="eastAsia"/>
          <w:rtl/>
        </w:rPr>
        <w:t>أهمية</w:t>
      </w:r>
      <w:r w:rsidRPr="00387D73">
        <w:rPr>
          <w:rtl/>
        </w:rPr>
        <w:t xml:space="preserve"> </w:t>
      </w:r>
      <w:r w:rsidRPr="00387D73">
        <w:rPr>
          <w:rFonts w:hint="eastAsia"/>
          <w:rtl/>
        </w:rPr>
        <w:t>إدارة</w:t>
      </w:r>
      <w:r w:rsidRPr="00387D73">
        <w:rPr>
          <w:rtl/>
        </w:rPr>
        <w:t xml:space="preserve"> </w:t>
      </w:r>
      <w:r w:rsidRPr="00387D73">
        <w:rPr>
          <w:rFonts w:hint="eastAsia"/>
          <w:rtl/>
        </w:rPr>
        <w:t>الموارد</w:t>
      </w:r>
      <w:r w:rsidRPr="00387D73">
        <w:rPr>
          <w:rtl/>
        </w:rPr>
        <w:t xml:space="preserve"> </w:t>
      </w:r>
      <w:r w:rsidRPr="00387D73">
        <w:rPr>
          <w:rFonts w:hint="eastAsia"/>
          <w:rtl/>
        </w:rPr>
        <w:t>البشرية</w:t>
      </w:r>
      <w:r w:rsidRPr="00387D73">
        <w:rPr>
          <w:rtl/>
        </w:rPr>
        <w:t xml:space="preserve"> </w:t>
      </w:r>
      <w:r w:rsidRPr="00387D73">
        <w:rPr>
          <w:rFonts w:hint="eastAsia"/>
          <w:rtl/>
        </w:rPr>
        <w:t>وتنميتها</w:t>
      </w:r>
      <w:r>
        <w:rPr>
          <w:rtl/>
        </w:rPr>
        <w:t xml:space="preserve"> في </w:t>
      </w:r>
      <w:r w:rsidRPr="00387D73">
        <w:rPr>
          <w:rFonts w:hint="eastAsia"/>
          <w:rtl/>
        </w:rPr>
        <w:t>دعم</w:t>
      </w:r>
      <w:r w:rsidRPr="00387D73">
        <w:rPr>
          <w:rtl/>
        </w:rPr>
        <w:t xml:space="preserve"> </w:t>
      </w:r>
      <w:r w:rsidRPr="00387D73">
        <w:rPr>
          <w:rFonts w:hint="eastAsia"/>
          <w:rtl/>
        </w:rPr>
        <w:t>توجهات</w:t>
      </w:r>
      <w:r w:rsidRPr="00387D73">
        <w:rPr>
          <w:rtl/>
        </w:rPr>
        <w:t xml:space="preserve"> </w:t>
      </w:r>
      <w:r>
        <w:rPr>
          <w:rFonts w:hint="eastAsia"/>
          <w:rtl/>
        </w:rPr>
        <w:t>الات‍حاد</w:t>
      </w:r>
      <w:r w:rsidRPr="00387D73">
        <w:rPr>
          <w:rtl/>
        </w:rPr>
        <w:t xml:space="preserve"> </w:t>
      </w:r>
      <w:r>
        <w:rPr>
          <w:rFonts w:hint="cs"/>
          <w:rtl/>
        </w:rPr>
        <w:t>وغاياته</w:t>
      </w:r>
      <w:r w:rsidRPr="00387D73">
        <w:rPr>
          <w:rtl/>
        </w:rPr>
        <w:t xml:space="preserve"> </w:t>
      </w:r>
      <w:r w:rsidRPr="00387D73">
        <w:rPr>
          <w:rFonts w:hint="eastAsia"/>
          <w:rtl/>
        </w:rPr>
        <w:t>الاستراتيجية</w:t>
      </w:r>
      <w:r>
        <w:rPr>
          <w:rFonts w:hint="eastAsia"/>
          <w:rtl/>
        </w:rPr>
        <w:t>؛</w:t>
      </w:r>
    </w:p>
    <w:p w:rsidR="00E6349D" w:rsidRPr="00DA1124" w:rsidRDefault="00E6349D" w:rsidP="00E6349D">
      <w:pPr>
        <w:rPr>
          <w:rtl/>
        </w:rPr>
      </w:pPr>
      <w:r w:rsidRPr="00DA1124">
        <w:rPr>
          <w:rFonts w:hint="eastAsia"/>
          <w:i/>
          <w:iCs/>
          <w:rtl/>
        </w:rPr>
        <w:t>و</w:t>
      </w:r>
      <w:r w:rsidRPr="00DA1124">
        <w:rPr>
          <w:i/>
          <w:iCs/>
          <w:rtl/>
        </w:rPr>
        <w:t xml:space="preserve"> )</w:t>
      </w:r>
      <w:r w:rsidRPr="00DA1124">
        <w:rPr>
          <w:rtl/>
        </w:rPr>
        <w:tab/>
      </w:r>
      <w:r w:rsidRPr="00DA1124">
        <w:rPr>
          <w:rFonts w:hint="eastAsia"/>
          <w:rtl/>
        </w:rPr>
        <w:t>الحاجة</w:t>
      </w:r>
      <w:r w:rsidRPr="00DA1124">
        <w:rPr>
          <w:rtl/>
        </w:rPr>
        <w:t xml:space="preserve"> </w:t>
      </w:r>
      <w:r w:rsidRPr="00DA1124">
        <w:rPr>
          <w:rFonts w:hint="eastAsia"/>
          <w:rtl/>
        </w:rPr>
        <w:t>إلى</w:t>
      </w:r>
      <w:r w:rsidRPr="00DA1124">
        <w:rPr>
          <w:rtl/>
        </w:rPr>
        <w:t xml:space="preserve"> </w:t>
      </w:r>
      <w:r w:rsidRPr="00DA1124">
        <w:rPr>
          <w:rFonts w:hint="eastAsia"/>
          <w:rtl/>
        </w:rPr>
        <w:t>اتباع</w:t>
      </w:r>
      <w:r w:rsidRPr="00DA1124">
        <w:rPr>
          <w:rtl/>
        </w:rPr>
        <w:t xml:space="preserve"> </w:t>
      </w:r>
      <w:r w:rsidRPr="00DA1124">
        <w:rPr>
          <w:rFonts w:hint="eastAsia"/>
          <w:rtl/>
        </w:rPr>
        <w:t>سياسة</w:t>
      </w:r>
      <w:r w:rsidRPr="00DA1124">
        <w:rPr>
          <w:rtl/>
        </w:rPr>
        <w:t xml:space="preserve"> </w:t>
      </w:r>
      <w:r w:rsidRPr="00DA1124">
        <w:rPr>
          <w:rFonts w:hint="eastAsia"/>
          <w:rtl/>
        </w:rPr>
        <w:t>توظيف</w:t>
      </w:r>
      <w:r w:rsidRPr="00DA1124">
        <w:rPr>
          <w:rtl/>
        </w:rPr>
        <w:t xml:space="preserve"> </w:t>
      </w:r>
      <w:r w:rsidRPr="00DA1124">
        <w:rPr>
          <w:rFonts w:hint="eastAsia"/>
          <w:rtl/>
        </w:rPr>
        <w:t>مناسبة</w:t>
      </w:r>
      <w:r w:rsidRPr="00DA1124">
        <w:rPr>
          <w:rtl/>
        </w:rPr>
        <w:t xml:space="preserve"> </w:t>
      </w:r>
      <w:r w:rsidRPr="00DA1124">
        <w:rPr>
          <w:rFonts w:hint="eastAsia"/>
          <w:rtl/>
        </w:rPr>
        <w:t>لاحتياجات</w:t>
      </w:r>
      <w:r w:rsidRPr="00DA1124">
        <w:rPr>
          <w:rtl/>
        </w:rPr>
        <w:t xml:space="preserve"> </w:t>
      </w:r>
      <w:r w:rsidRPr="00DA1124">
        <w:rPr>
          <w:rFonts w:hint="eastAsia"/>
          <w:rtl/>
        </w:rPr>
        <w:t>الات‍حاد،</w:t>
      </w:r>
      <w:r w:rsidRPr="00DA1124">
        <w:rPr>
          <w:rtl/>
        </w:rPr>
        <w:t xml:space="preserve"> </w:t>
      </w:r>
      <w:r w:rsidRPr="00DA1124">
        <w:rPr>
          <w:rFonts w:hint="eastAsia"/>
          <w:rtl/>
        </w:rPr>
        <w:t>بما</w:t>
      </w:r>
      <w:r w:rsidRPr="00DA1124">
        <w:rPr>
          <w:rtl/>
        </w:rPr>
        <w:t xml:space="preserve"> في </w:t>
      </w:r>
      <w:r w:rsidRPr="00DA1124">
        <w:rPr>
          <w:rFonts w:hint="eastAsia"/>
          <w:rtl/>
        </w:rPr>
        <w:t>ذلك</w:t>
      </w:r>
      <w:r w:rsidRPr="00DA1124">
        <w:rPr>
          <w:rtl/>
        </w:rPr>
        <w:t xml:space="preserve"> </w:t>
      </w:r>
      <w:r w:rsidRPr="00DA1124">
        <w:rPr>
          <w:rFonts w:hint="eastAsia"/>
          <w:rtl/>
        </w:rPr>
        <w:t>إعادة</w:t>
      </w:r>
      <w:r w:rsidRPr="00DA1124">
        <w:rPr>
          <w:rtl/>
        </w:rPr>
        <w:t xml:space="preserve"> </w:t>
      </w:r>
      <w:r w:rsidRPr="00DA1124">
        <w:rPr>
          <w:rFonts w:hint="eastAsia"/>
          <w:rtl/>
        </w:rPr>
        <w:t>توزيع</w:t>
      </w:r>
      <w:r w:rsidRPr="00DA1124">
        <w:rPr>
          <w:rtl/>
        </w:rPr>
        <w:t xml:space="preserve"> </w:t>
      </w:r>
      <w:r w:rsidRPr="00DA1124">
        <w:rPr>
          <w:rFonts w:hint="eastAsia"/>
          <w:rtl/>
        </w:rPr>
        <w:t>الوظائف</w:t>
      </w:r>
      <w:r w:rsidRPr="00DA1124">
        <w:rPr>
          <w:rtl/>
        </w:rPr>
        <w:t xml:space="preserve"> </w:t>
      </w:r>
      <w:r w:rsidRPr="00DA1124">
        <w:rPr>
          <w:rFonts w:hint="eastAsia"/>
          <w:rtl/>
        </w:rPr>
        <w:t>وتوظيف</w:t>
      </w:r>
      <w:r w:rsidRPr="00DA1124">
        <w:rPr>
          <w:rtl/>
        </w:rPr>
        <w:t xml:space="preserve"> </w:t>
      </w:r>
      <w:r w:rsidRPr="00DA1124">
        <w:rPr>
          <w:rFonts w:hint="eastAsia"/>
          <w:rtl/>
        </w:rPr>
        <w:t>موظفين</w:t>
      </w:r>
      <w:r w:rsidRPr="00DA1124">
        <w:rPr>
          <w:rtl/>
        </w:rPr>
        <w:t xml:space="preserve"> </w:t>
      </w:r>
      <w:r w:rsidRPr="00DA1124">
        <w:rPr>
          <w:rFonts w:hint="eastAsia"/>
          <w:rtl/>
        </w:rPr>
        <w:t>متخصصين</w:t>
      </w:r>
      <w:r w:rsidRPr="00DA1124">
        <w:rPr>
          <w:rtl/>
        </w:rPr>
        <w:t xml:space="preserve"> في </w:t>
      </w:r>
      <w:r w:rsidRPr="00DA1124">
        <w:rPr>
          <w:rFonts w:hint="eastAsia"/>
          <w:rtl/>
        </w:rPr>
        <w:t>بداية</w:t>
      </w:r>
      <w:r w:rsidRPr="00DA1124">
        <w:rPr>
          <w:rtl/>
        </w:rPr>
        <w:t xml:space="preserve"> </w:t>
      </w:r>
      <w:r w:rsidRPr="00DA1124">
        <w:rPr>
          <w:rFonts w:hint="eastAsia"/>
          <w:rtl/>
        </w:rPr>
        <w:t>حياتهم</w:t>
      </w:r>
      <w:r w:rsidRPr="00DA1124">
        <w:rPr>
          <w:rFonts w:hint="cs"/>
          <w:rtl/>
        </w:rPr>
        <w:t> </w:t>
      </w:r>
      <w:r w:rsidRPr="00DA1124">
        <w:rPr>
          <w:rFonts w:hint="eastAsia"/>
          <w:rtl/>
        </w:rPr>
        <w:t>الوظيفية؛</w:t>
      </w:r>
    </w:p>
    <w:p w:rsidR="00E6349D" w:rsidRDefault="00E6349D" w:rsidP="00E6349D">
      <w:pPr>
        <w:rPr>
          <w:rtl/>
        </w:rPr>
      </w:pPr>
      <w:r>
        <w:rPr>
          <w:rFonts w:hint="eastAsia"/>
          <w:i/>
          <w:iCs/>
          <w:rtl/>
        </w:rPr>
        <w:t>ز</w:t>
      </w:r>
      <w:r>
        <w:rPr>
          <w:i/>
          <w:iCs/>
          <w:rtl/>
        </w:rPr>
        <w:t xml:space="preserve"> </w:t>
      </w:r>
      <w:r w:rsidRPr="00337DC9">
        <w:rPr>
          <w:i/>
          <w:iCs/>
          <w:rtl/>
        </w:rPr>
        <w:t>)</w:t>
      </w:r>
      <w:r w:rsidRPr="00387D73">
        <w:rPr>
          <w:rtl/>
        </w:rPr>
        <w:tab/>
      </w:r>
      <w:r w:rsidRPr="00387D73">
        <w:rPr>
          <w:rFonts w:hint="eastAsia"/>
          <w:rtl/>
        </w:rPr>
        <w:t>الحاجة</w:t>
      </w:r>
      <w:r w:rsidRPr="00387D73">
        <w:rPr>
          <w:rtl/>
        </w:rPr>
        <w:t xml:space="preserve"> </w:t>
      </w:r>
      <w:r w:rsidRPr="00387D73">
        <w:rPr>
          <w:rFonts w:hint="eastAsia"/>
          <w:rtl/>
        </w:rPr>
        <w:t>إلى</w:t>
      </w:r>
      <w:r w:rsidRPr="00387D73">
        <w:rPr>
          <w:rtl/>
        </w:rPr>
        <w:t xml:space="preserve"> </w:t>
      </w:r>
      <w:r>
        <w:rPr>
          <w:rFonts w:hint="cs"/>
          <w:rtl/>
        </w:rPr>
        <w:t xml:space="preserve">تحقيق </w:t>
      </w:r>
      <w:r w:rsidRPr="00387D73">
        <w:rPr>
          <w:rFonts w:hint="eastAsia"/>
          <w:rtl/>
        </w:rPr>
        <w:t>التوزيع</w:t>
      </w:r>
      <w:r w:rsidRPr="00387D73">
        <w:rPr>
          <w:rtl/>
        </w:rPr>
        <w:t xml:space="preserve"> </w:t>
      </w:r>
      <w:r w:rsidRPr="00387D73">
        <w:rPr>
          <w:rFonts w:hint="eastAsia"/>
          <w:rtl/>
        </w:rPr>
        <w:t>الجغرافي</w:t>
      </w:r>
      <w:r>
        <w:rPr>
          <w:rFonts w:hint="cs"/>
          <w:rtl/>
        </w:rPr>
        <w:t xml:space="preserve"> المنصف</w:t>
      </w:r>
      <w:r w:rsidRPr="00387D73">
        <w:rPr>
          <w:rtl/>
        </w:rPr>
        <w:t xml:space="preserve"> </w:t>
      </w:r>
      <w:r w:rsidRPr="00387D73">
        <w:rPr>
          <w:rFonts w:hint="eastAsia"/>
          <w:rtl/>
        </w:rPr>
        <w:t>للموظفين</w:t>
      </w:r>
      <w:r w:rsidRPr="00387D73">
        <w:rPr>
          <w:rtl/>
        </w:rPr>
        <w:t xml:space="preserve"> </w:t>
      </w:r>
      <w:r w:rsidRPr="00387D73">
        <w:rPr>
          <w:rFonts w:hint="eastAsia"/>
          <w:rtl/>
        </w:rPr>
        <w:t>المعينين</w:t>
      </w:r>
      <w:r>
        <w:rPr>
          <w:rtl/>
        </w:rPr>
        <w:t xml:space="preserve"> في </w:t>
      </w:r>
      <w:r>
        <w:rPr>
          <w:rFonts w:hint="eastAsia"/>
          <w:rtl/>
        </w:rPr>
        <w:t>الات‍حاد</w:t>
      </w:r>
      <w:r w:rsidRPr="00387D73">
        <w:rPr>
          <w:rFonts w:hint="eastAsia"/>
          <w:rtl/>
        </w:rPr>
        <w:t>؛</w:t>
      </w:r>
    </w:p>
    <w:p w:rsidR="00E6349D" w:rsidRDefault="00E6349D" w:rsidP="00E6349D">
      <w:pPr>
        <w:rPr>
          <w:rtl/>
        </w:rPr>
      </w:pPr>
      <w:r>
        <w:rPr>
          <w:rFonts w:hint="eastAsia"/>
          <w:i/>
          <w:iCs/>
          <w:rtl/>
        </w:rPr>
        <w:t>ح</w:t>
      </w:r>
      <w:r>
        <w:rPr>
          <w:rFonts w:hint="cs"/>
          <w:i/>
          <w:iCs/>
          <w:rtl/>
        </w:rPr>
        <w:t xml:space="preserve"> </w:t>
      </w:r>
      <w:r w:rsidRPr="007F38A6">
        <w:rPr>
          <w:i/>
          <w:iCs/>
          <w:rtl/>
        </w:rPr>
        <w:t>)</w:t>
      </w:r>
      <w:r w:rsidRPr="00387D73">
        <w:rPr>
          <w:rtl/>
        </w:rPr>
        <w:tab/>
      </w:r>
      <w:r w:rsidRPr="00AE4A81">
        <w:rPr>
          <w:rFonts w:hint="eastAsia"/>
          <w:rtl/>
        </w:rPr>
        <w:t>الحاجة</w:t>
      </w:r>
      <w:r w:rsidRPr="00AE4A81">
        <w:rPr>
          <w:rtl/>
        </w:rPr>
        <w:t xml:space="preserve"> </w:t>
      </w:r>
      <w:r w:rsidRPr="00AE4A81">
        <w:rPr>
          <w:rFonts w:hint="eastAsia"/>
          <w:rtl/>
        </w:rPr>
        <w:t>إلى</w:t>
      </w:r>
      <w:r w:rsidRPr="00AE4A81">
        <w:rPr>
          <w:rtl/>
        </w:rPr>
        <w:t xml:space="preserve"> </w:t>
      </w:r>
      <w:r w:rsidRPr="00AE4A81">
        <w:rPr>
          <w:rFonts w:hint="cs"/>
          <w:rtl/>
        </w:rPr>
        <w:t>تيسير</w:t>
      </w:r>
      <w:r w:rsidRPr="00AE4A81">
        <w:rPr>
          <w:rtl/>
        </w:rPr>
        <w:t xml:space="preserve"> </w:t>
      </w:r>
      <w:r w:rsidRPr="00AE4A81">
        <w:rPr>
          <w:rFonts w:hint="eastAsia"/>
          <w:rtl/>
        </w:rPr>
        <w:t>توظيف</w:t>
      </w:r>
      <w:r w:rsidRPr="00AE4A81">
        <w:rPr>
          <w:rtl/>
        </w:rPr>
        <w:t xml:space="preserve"> </w:t>
      </w:r>
      <w:r w:rsidRPr="00AE4A81">
        <w:rPr>
          <w:rFonts w:hint="eastAsia"/>
          <w:rtl/>
        </w:rPr>
        <w:t>المزيد</w:t>
      </w:r>
      <w:r w:rsidRPr="00AE4A81">
        <w:rPr>
          <w:rtl/>
        </w:rPr>
        <w:t xml:space="preserve"> </w:t>
      </w:r>
      <w:r w:rsidRPr="00AE4A81">
        <w:rPr>
          <w:rFonts w:hint="eastAsia"/>
          <w:rtl/>
        </w:rPr>
        <w:t>من</w:t>
      </w:r>
      <w:r w:rsidRPr="00AE4A81">
        <w:rPr>
          <w:rtl/>
        </w:rPr>
        <w:t xml:space="preserve"> </w:t>
      </w:r>
      <w:r w:rsidRPr="00AE4A81">
        <w:rPr>
          <w:rFonts w:hint="eastAsia"/>
          <w:rtl/>
        </w:rPr>
        <w:t>النساء</w:t>
      </w:r>
      <w:r w:rsidRPr="00AE4A81">
        <w:rPr>
          <w:rtl/>
        </w:rPr>
        <w:t xml:space="preserve"> في</w:t>
      </w:r>
      <w:r>
        <w:rPr>
          <w:rFonts w:hint="cs"/>
          <w:rtl/>
        </w:rPr>
        <w:t xml:space="preserve"> </w:t>
      </w:r>
      <w:r w:rsidRPr="00AE4A81">
        <w:rPr>
          <w:rFonts w:hint="eastAsia"/>
          <w:rtl/>
        </w:rPr>
        <w:t>الفئتين</w:t>
      </w:r>
      <w:r w:rsidRPr="00AE4A81">
        <w:rPr>
          <w:rtl/>
        </w:rPr>
        <w:t xml:space="preserve"> </w:t>
      </w:r>
      <w:r w:rsidRPr="00AE4A81">
        <w:rPr>
          <w:rFonts w:hint="eastAsia"/>
          <w:rtl/>
        </w:rPr>
        <w:t>الفنية</w:t>
      </w:r>
      <w:r w:rsidRPr="00AE4A81">
        <w:rPr>
          <w:rtl/>
        </w:rPr>
        <w:t xml:space="preserve"> </w:t>
      </w:r>
      <w:r w:rsidRPr="00AE4A81">
        <w:rPr>
          <w:rFonts w:hint="eastAsia"/>
          <w:rtl/>
        </w:rPr>
        <w:t>وما</w:t>
      </w:r>
      <w:r w:rsidRPr="00AE4A81">
        <w:rPr>
          <w:rtl/>
        </w:rPr>
        <w:t> </w:t>
      </w:r>
      <w:r w:rsidRPr="00AE4A81">
        <w:rPr>
          <w:rFonts w:hint="eastAsia"/>
          <w:rtl/>
        </w:rPr>
        <w:t>فوقها،</w:t>
      </w:r>
      <w:r w:rsidRPr="00AE4A81">
        <w:rPr>
          <w:rtl/>
        </w:rPr>
        <w:t xml:space="preserve"> </w:t>
      </w:r>
      <w:r w:rsidRPr="00AE4A81">
        <w:rPr>
          <w:rFonts w:hint="eastAsia"/>
          <w:rtl/>
        </w:rPr>
        <w:t>وخصوصاً</w:t>
      </w:r>
      <w:r>
        <w:rPr>
          <w:rtl/>
        </w:rPr>
        <w:t xml:space="preserve"> في </w:t>
      </w:r>
      <w:r>
        <w:rPr>
          <w:rFonts w:hint="eastAsia"/>
          <w:rtl/>
        </w:rPr>
        <w:t>المستويات</w:t>
      </w:r>
      <w:r>
        <w:rPr>
          <w:rFonts w:hint="cs"/>
          <w:rtl/>
        </w:rPr>
        <w:t> </w:t>
      </w:r>
      <w:r>
        <w:rPr>
          <w:rFonts w:hint="eastAsia"/>
          <w:rtl/>
        </w:rPr>
        <w:t>العليا</w:t>
      </w:r>
      <w:r w:rsidRPr="00387D73">
        <w:rPr>
          <w:rFonts w:hint="eastAsia"/>
          <w:rtl/>
        </w:rPr>
        <w:t>؛</w:t>
      </w:r>
    </w:p>
    <w:p w:rsidR="00E6349D" w:rsidRPr="00776EFC" w:rsidRDefault="00E6349D" w:rsidP="00E6349D">
      <w:pPr>
        <w:rPr>
          <w:rtl/>
        </w:rPr>
      </w:pPr>
      <w:r w:rsidRPr="00776EFC">
        <w:rPr>
          <w:rFonts w:hint="eastAsia"/>
          <w:i/>
          <w:iCs/>
          <w:rtl/>
        </w:rPr>
        <w:t>ط</w:t>
      </w:r>
      <w:r w:rsidRPr="00776EFC">
        <w:rPr>
          <w:i/>
          <w:iCs/>
          <w:rtl/>
        </w:rPr>
        <w:t>)</w:t>
      </w:r>
      <w:r w:rsidRPr="00776EFC">
        <w:rPr>
          <w:rtl/>
        </w:rPr>
        <w:tab/>
      </w:r>
      <w:r w:rsidRPr="00776EFC">
        <w:rPr>
          <w:rFonts w:hint="eastAsia"/>
          <w:rtl/>
        </w:rPr>
        <w:t>التقدم</w:t>
      </w:r>
      <w:r w:rsidRPr="00776EFC">
        <w:rPr>
          <w:rtl/>
        </w:rPr>
        <w:t xml:space="preserve"> </w:t>
      </w:r>
      <w:r w:rsidRPr="00776EFC">
        <w:rPr>
          <w:rFonts w:hint="eastAsia"/>
          <w:rtl/>
        </w:rPr>
        <w:t>المستمر</w:t>
      </w:r>
      <w:r w:rsidRPr="00776EFC">
        <w:rPr>
          <w:rtl/>
        </w:rPr>
        <w:t xml:space="preserve"> </w:t>
      </w:r>
      <w:r w:rsidRPr="00776EFC">
        <w:rPr>
          <w:rFonts w:hint="eastAsia"/>
          <w:rtl/>
        </w:rPr>
        <w:t>الذي</w:t>
      </w:r>
      <w:r w:rsidRPr="00776EFC">
        <w:rPr>
          <w:rtl/>
        </w:rPr>
        <w:t xml:space="preserve"> </w:t>
      </w:r>
      <w:r w:rsidRPr="00776EFC">
        <w:rPr>
          <w:rFonts w:hint="eastAsia"/>
          <w:rtl/>
        </w:rPr>
        <w:t>تشهده</w:t>
      </w:r>
      <w:r w:rsidRPr="00776EFC">
        <w:rPr>
          <w:rtl/>
        </w:rPr>
        <w:t xml:space="preserve"> </w:t>
      </w:r>
      <w:r w:rsidRPr="00776EFC">
        <w:rPr>
          <w:rFonts w:hint="eastAsia"/>
          <w:rtl/>
        </w:rPr>
        <w:t>تكنولوجيا</w:t>
      </w:r>
      <w:r w:rsidRPr="00776EFC">
        <w:rPr>
          <w:rtl/>
        </w:rPr>
        <w:t xml:space="preserve"> </w:t>
      </w:r>
      <w:r w:rsidRPr="00776EFC">
        <w:rPr>
          <w:rFonts w:hint="eastAsia"/>
          <w:rtl/>
        </w:rPr>
        <w:t>الاتصالات</w:t>
      </w:r>
      <w:r w:rsidRPr="00776EFC">
        <w:rPr>
          <w:rtl/>
        </w:rPr>
        <w:t xml:space="preserve"> </w:t>
      </w:r>
      <w:r w:rsidRPr="00776EFC">
        <w:rPr>
          <w:rFonts w:hint="eastAsia"/>
          <w:rtl/>
        </w:rPr>
        <w:t>والمعلومات</w:t>
      </w:r>
      <w:r w:rsidRPr="00776EFC">
        <w:rPr>
          <w:rtl/>
        </w:rPr>
        <w:t xml:space="preserve"> </w:t>
      </w:r>
      <w:r w:rsidRPr="00776EFC">
        <w:rPr>
          <w:rFonts w:hint="eastAsia"/>
          <w:rtl/>
        </w:rPr>
        <w:t>وتشغيلها،</w:t>
      </w:r>
      <w:r w:rsidRPr="00776EFC">
        <w:rPr>
          <w:rtl/>
        </w:rPr>
        <w:t xml:space="preserve"> </w:t>
      </w:r>
      <w:r w:rsidRPr="00776EFC">
        <w:rPr>
          <w:rFonts w:hint="eastAsia"/>
          <w:rtl/>
        </w:rPr>
        <w:t>مما</w:t>
      </w:r>
      <w:r w:rsidRPr="00776EFC">
        <w:rPr>
          <w:rtl/>
        </w:rPr>
        <w:t> </w:t>
      </w:r>
      <w:r w:rsidRPr="00776EFC">
        <w:rPr>
          <w:rFonts w:hint="eastAsia"/>
          <w:rtl/>
        </w:rPr>
        <w:t>يترتب</w:t>
      </w:r>
      <w:r w:rsidRPr="00776EFC">
        <w:rPr>
          <w:rtl/>
        </w:rPr>
        <w:t xml:space="preserve"> </w:t>
      </w:r>
      <w:r w:rsidRPr="00776EFC">
        <w:rPr>
          <w:rFonts w:hint="eastAsia"/>
          <w:rtl/>
        </w:rPr>
        <w:t>عليه</w:t>
      </w:r>
      <w:r w:rsidRPr="00776EFC">
        <w:rPr>
          <w:rtl/>
        </w:rPr>
        <w:t xml:space="preserve"> </w:t>
      </w:r>
      <w:r w:rsidRPr="00776EFC">
        <w:rPr>
          <w:rFonts w:hint="eastAsia"/>
          <w:rtl/>
        </w:rPr>
        <w:t>الحاجة</w:t>
      </w:r>
      <w:r w:rsidRPr="00776EFC">
        <w:rPr>
          <w:rtl/>
        </w:rPr>
        <w:t xml:space="preserve"> </w:t>
      </w:r>
      <w:r w:rsidRPr="00776EFC">
        <w:rPr>
          <w:rFonts w:hint="eastAsia"/>
          <w:rtl/>
        </w:rPr>
        <w:t>إلى</w:t>
      </w:r>
      <w:r w:rsidRPr="00776EFC">
        <w:rPr>
          <w:rtl/>
        </w:rPr>
        <w:t xml:space="preserve"> </w:t>
      </w:r>
      <w:r w:rsidRPr="00776EFC">
        <w:rPr>
          <w:rFonts w:hint="eastAsia"/>
          <w:rtl/>
        </w:rPr>
        <w:t>تعيين</w:t>
      </w:r>
      <w:r w:rsidRPr="00776EFC">
        <w:rPr>
          <w:rtl/>
        </w:rPr>
        <w:t xml:space="preserve"> </w:t>
      </w:r>
      <w:r w:rsidRPr="00776EFC">
        <w:rPr>
          <w:rFonts w:hint="eastAsia"/>
          <w:rtl/>
        </w:rPr>
        <w:t>موظفين</w:t>
      </w:r>
      <w:r w:rsidRPr="00776EFC">
        <w:rPr>
          <w:rtl/>
        </w:rPr>
        <w:t xml:space="preserve"> </w:t>
      </w:r>
      <w:r w:rsidRPr="00776EFC">
        <w:rPr>
          <w:rFonts w:hint="eastAsia"/>
          <w:rtl/>
        </w:rPr>
        <w:t>متخصصين</w:t>
      </w:r>
      <w:r w:rsidRPr="00776EFC">
        <w:rPr>
          <w:rtl/>
        </w:rPr>
        <w:t xml:space="preserve"> </w:t>
      </w:r>
      <w:r w:rsidRPr="00776EFC">
        <w:rPr>
          <w:rFonts w:hint="eastAsia"/>
          <w:rtl/>
        </w:rPr>
        <w:t>على</w:t>
      </w:r>
      <w:r w:rsidRPr="00776EFC">
        <w:rPr>
          <w:rtl/>
        </w:rPr>
        <w:t xml:space="preserve"> </w:t>
      </w:r>
      <w:r w:rsidRPr="00776EFC">
        <w:rPr>
          <w:rFonts w:hint="eastAsia"/>
          <w:rtl/>
        </w:rPr>
        <w:t>أعلى</w:t>
      </w:r>
      <w:r w:rsidRPr="00776EFC">
        <w:rPr>
          <w:rtl/>
        </w:rPr>
        <w:t xml:space="preserve"> </w:t>
      </w:r>
      <w:r w:rsidRPr="00776EFC">
        <w:rPr>
          <w:rFonts w:hint="eastAsia"/>
          <w:rtl/>
        </w:rPr>
        <w:t>مستويات</w:t>
      </w:r>
      <w:r w:rsidRPr="00776EFC">
        <w:rPr>
          <w:rFonts w:hint="cs"/>
          <w:rtl/>
        </w:rPr>
        <w:t> </w:t>
      </w:r>
      <w:r w:rsidRPr="00776EFC">
        <w:rPr>
          <w:rFonts w:hint="eastAsia"/>
          <w:rtl/>
        </w:rPr>
        <w:t>الكفاءة،</w:t>
      </w:r>
    </w:p>
    <w:p w:rsidR="00E6349D" w:rsidRPr="00387D73" w:rsidRDefault="00E6349D" w:rsidP="00E6349D">
      <w:pPr>
        <w:pStyle w:val="Call"/>
        <w:rPr>
          <w:rtl/>
        </w:rPr>
      </w:pPr>
      <w:r w:rsidRPr="00387D73">
        <w:rPr>
          <w:rFonts w:hint="eastAsia"/>
          <w:rtl/>
        </w:rPr>
        <w:t>يق</w:t>
      </w:r>
      <w:r>
        <w:rPr>
          <w:rFonts w:hint="eastAsia"/>
          <w:rtl/>
        </w:rPr>
        <w:t>ـ</w:t>
      </w:r>
      <w:r w:rsidRPr="00387D73">
        <w:rPr>
          <w:rFonts w:hint="eastAsia"/>
          <w:rtl/>
        </w:rPr>
        <w:t>رر</w:t>
      </w:r>
    </w:p>
    <w:p w:rsidR="00E6349D" w:rsidRPr="00EA44EF" w:rsidRDefault="00E6349D" w:rsidP="00E6349D">
      <w:pPr>
        <w:rPr>
          <w:rtl/>
        </w:rPr>
      </w:pPr>
      <w:r w:rsidRPr="00EA44EF">
        <w:t>1</w:t>
      </w:r>
      <w:r w:rsidRPr="00EA44EF">
        <w:rPr>
          <w:rtl/>
        </w:rPr>
        <w:tab/>
      </w:r>
      <w:r w:rsidRPr="00EA44EF">
        <w:rPr>
          <w:rFonts w:hint="eastAsia"/>
          <w:rtl/>
        </w:rPr>
        <w:t>أن</w:t>
      </w:r>
      <w:r w:rsidRPr="00EA44EF">
        <w:rPr>
          <w:rtl/>
        </w:rPr>
        <w:t xml:space="preserve"> </w:t>
      </w:r>
      <w:r w:rsidRPr="00EA44EF">
        <w:rPr>
          <w:rFonts w:hint="eastAsia"/>
          <w:rtl/>
        </w:rPr>
        <w:t>تكون</w:t>
      </w:r>
      <w:r w:rsidRPr="00EA44EF">
        <w:rPr>
          <w:rtl/>
        </w:rPr>
        <w:t xml:space="preserve"> </w:t>
      </w:r>
      <w:r w:rsidRPr="00EA44EF">
        <w:rPr>
          <w:rFonts w:hint="eastAsia"/>
          <w:rtl/>
        </w:rPr>
        <w:t>إدارة</w:t>
      </w:r>
      <w:r w:rsidRPr="00EA44EF">
        <w:rPr>
          <w:rtl/>
        </w:rPr>
        <w:t xml:space="preserve"> </w:t>
      </w:r>
      <w:r w:rsidRPr="00EA44EF">
        <w:rPr>
          <w:rFonts w:hint="eastAsia"/>
          <w:rtl/>
        </w:rPr>
        <w:t>الموارد</w:t>
      </w:r>
      <w:r w:rsidRPr="00EA44EF">
        <w:rPr>
          <w:rtl/>
        </w:rPr>
        <w:t xml:space="preserve"> </w:t>
      </w:r>
      <w:r w:rsidRPr="00EA44EF">
        <w:rPr>
          <w:rFonts w:hint="eastAsia"/>
          <w:rtl/>
        </w:rPr>
        <w:t>البشرية</w:t>
      </w:r>
      <w:r w:rsidRPr="00EA44EF">
        <w:rPr>
          <w:rtl/>
        </w:rPr>
        <w:t xml:space="preserve"> </w:t>
      </w:r>
      <w:r w:rsidRPr="00EA44EF">
        <w:rPr>
          <w:rFonts w:hint="eastAsia"/>
          <w:rtl/>
        </w:rPr>
        <w:t>وتنميتها</w:t>
      </w:r>
      <w:r w:rsidRPr="00EA44EF">
        <w:rPr>
          <w:rtl/>
        </w:rPr>
        <w:t xml:space="preserve"> في </w:t>
      </w:r>
      <w:r w:rsidRPr="00EA44EF">
        <w:rPr>
          <w:rFonts w:hint="eastAsia"/>
          <w:rtl/>
        </w:rPr>
        <w:t>الات‍حاد</w:t>
      </w:r>
      <w:r w:rsidRPr="00EA44EF">
        <w:rPr>
          <w:rtl/>
        </w:rPr>
        <w:t xml:space="preserve"> </w:t>
      </w:r>
      <w:r w:rsidRPr="00EA44EF">
        <w:rPr>
          <w:rFonts w:hint="eastAsia"/>
          <w:rtl/>
        </w:rPr>
        <w:t>متوافقة</w:t>
      </w:r>
      <w:r w:rsidRPr="00EA44EF">
        <w:rPr>
          <w:rFonts w:hint="cs"/>
          <w:rtl/>
        </w:rPr>
        <w:t xml:space="preserve"> باستمرار</w:t>
      </w:r>
      <w:r w:rsidRPr="00EA44EF">
        <w:rPr>
          <w:rtl/>
        </w:rPr>
        <w:t xml:space="preserve"> </w:t>
      </w:r>
      <w:r w:rsidRPr="00EA44EF">
        <w:rPr>
          <w:rFonts w:hint="eastAsia"/>
          <w:rtl/>
        </w:rPr>
        <w:t>مع</w:t>
      </w:r>
      <w:r w:rsidRPr="00EA44EF">
        <w:rPr>
          <w:rtl/>
        </w:rPr>
        <w:t xml:space="preserve"> </w:t>
      </w:r>
      <w:r w:rsidRPr="00EA44EF">
        <w:rPr>
          <w:rFonts w:hint="cs"/>
          <w:rtl/>
        </w:rPr>
        <w:t>غايات</w:t>
      </w:r>
      <w:r w:rsidRPr="00EA44EF">
        <w:rPr>
          <w:rtl/>
        </w:rPr>
        <w:t xml:space="preserve"> </w:t>
      </w:r>
      <w:r w:rsidRPr="00EA44EF">
        <w:rPr>
          <w:rFonts w:hint="eastAsia"/>
          <w:rtl/>
        </w:rPr>
        <w:t>الات‍حاد</w:t>
      </w:r>
      <w:r w:rsidRPr="00EA44EF">
        <w:rPr>
          <w:rtl/>
        </w:rPr>
        <w:t xml:space="preserve"> </w:t>
      </w:r>
      <w:r w:rsidRPr="00EA44EF">
        <w:rPr>
          <w:rFonts w:hint="eastAsia"/>
          <w:rtl/>
        </w:rPr>
        <w:t>وأنشطته</w:t>
      </w:r>
      <w:r w:rsidRPr="00EA44EF">
        <w:rPr>
          <w:rtl/>
        </w:rPr>
        <w:t xml:space="preserve"> </w:t>
      </w:r>
      <w:r w:rsidRPr="00EA44EF">
        <w:rPr>
          <w:rFonts w:hint="eastAsia"/>
          <w:rtl/>
        </w:rPr>
        <w:t>والنظام</w:t>
      </w:r>
      <w:r w:rsidRPr="00EA44EF">
        <w:rPr>
          <w:rtl/>
        </w:rPr>
        <w:t xml:space="preserve"> </w:t>
      </w:r>
      <w:r w:rsidRPr="00EA44EF">
        <w:rPr>
          <w:rFonts w:hint="eastAsia"/>
          <w:rtl/>
        </w:rPr>
        <w:t>الموحد</w:t>
      </w:r>
      <w:r w:rsidRPr="00EA44EF">
        <w:rPr>
          <w:rtl/>
        </w:rPr>
        <w:t xml:space="preserve"> </w:t>
      </w:r>
      <w:r w:rsidRPr="00EA44EF">
        <w:rPr>
          <w:rFonts w:hint="eastAsia"/>
          <w:rtl/>
        </w:rPr>
        <w:t>للأمم</w:t>
      </w:r>
      <w:r w:rsidRPr="00EA44EF">
        <w:rPr>
          <w:rtl/>
        </w:rPr>
        <w:t> </w:t>
      </w:r>
      <w:r w:rsidRPr="00EA44EF">
        <w:rPr>
          <w:rFonts w:hint="eastAsia"/>
          <w:rtl/>
        </w:rPr>
        <w:t>المتحدة؛</w:t>
      </w:r>
    </w:p>
    <w:p w:rsidR="00E6349D" w:rsidRDefault="00E6349D" w:rsidP="00E6349D">
      <w:pPr>
        <w:rPr>
          <w:rtl/>
        </w:rPr>
      </w:pPr>
      <w:r w:rsidRPr="00387D73">
        <w:t>2</w:t>
      </w:r>
      <w:r w:rsidRPr="00387D73">
        <w:tab/>
      </w:r>
      <w:r>
        <w:rPr>
          <w:rFonts w:hint="cs"/>
          <w:rtl/>
        </w:rPr>
        <w:t>الاستمرار في </w:t>
      </w:r>
      <w:r>
        <w:rPr>
          <w:rFonts w:hint="eastAsia"/>
          <w:rtl/>
        </w:rPr>
        <w:t>تنفيذ</w:t>
      </w:r>
      <w:r w:rsidRPr="00387D73">
        <w:rPr>
          <w:rtl/>
        </w:rPr>
        <w:t xml:space="preserve"> </w:t>
      </w:r>
      <w:r w:rsidRPr="00387D73">
        <w:rPr>
          <w:rFonts w:hint="eastAsia"/>
          <w:rtl/>
        </w:rPr>
        <w:t>توصيات</w:t>
      </w:r>
      <w:r w:rsidRPr="00387D73">
        <w:rPr>
          <w:rtl/>
        </w:rPr>
        <w:t xml:space="preserve"> </w:t>
      </w:r>
      <w:r w:rsidRPr="00387D73">
        <w:rPr>
          <w:rFonts w:hint="eastAsia"/>
          <w:rtl/>
        </w:rPr>
        <w:t>لجنة</w:t>
      </w:r>
      <w:r w:rsidRPr="00387D73">
        <w:rPr>
          <w:rtl/>
        </w:rPr>
        <w:t xml:space="preserve"> </w:t>
      </w:r>
      <w:r w:rsidRPr="00387D73">
        <w:rPr>
          <w:rFonts w:hint="eastAsia"/>
          <w:rtl/>
        </w:rPr>
        <w:t>الخدمة</w:t>
      </w:r>
      <w:r w:rsidRPr="00387D73">
        <w:rPr>
          <w:rtl/>
        </w:rPr>
        <w:t xml:space="preserve"> </w:t>
      </w:r>
      <w:r w:rsidRPr="00387D73">
        <w:rPr>
          <w:rFonts w:hint="eastAsia"/>
          <w:rtl/>
        </w:rPr>
        <w:t>المدنية</w:t>
      </w:r>
      <w:r w:rsidRPr="00387D73">
        <w:rPr>
          <w:rtl/>
        </w:rPr>
        <w:t xml:space="preserve"> </w:t>
      </w:r>
      <w:r w:rsidRPr="00387D73">
        <w:rPr>
          <w:rFonts w:hint="eastAsia"/>
          <w:rtl/>
        </w:rPr>
        <w:t>الدولية</w:t>
      </w:r>
      <w:r w:rsidRPr="00387D73">
        <w:rPr>
          <w:rtl/>
        </w:rPr>
        <w:t xml:space="preserve"> </w:t>
      </w:r>
      <w:r w:rsidRPr="00387D73">
        <w:rPr>
          <w:rFonts w:hint="eastAsia"/>
          <w:rtl/>
        </w:rPr>
        <w:t>التي</w:t>
      </w:r>
      <w:r w:rsidRPr="00387D73">
        <w:rPr>
          <w:rtl/>
        </w:rPr>
        <w:t xml:space="preserve"> </w:t>
      </w:r>
      <w:r w:rsidRPr="00387D73">
        <w:rPr>
          <w:rFonts w:hint="eastAsia"/>
          <w:rtl/>
        </w:rPr>
        <w:t>أقرتها</w:t>
      </w:r>
      <w:r w:rsidRPr="00387D73">
        <w:rPr>
          <w:rtl/>
        </w:rPr>
        <w:t xml:space="preserve"> </w:t>
      </w:r>
      <w:r w:rsidRPr="00387D73">
        <w:rPr>
          <w:rFonts w:hint="eastAsia"/>
          <w:rtl/>
        </w:rPr>
        <w:t>الجمعية</w:t>
      </w:r>
      <w:r w:rsidRPr="00387D73">
        <w:rPr>
          <w:rtl/>
        </w:rPr>
        <w:t xml:space="preserve"> </w:t>
      </w:r>
      <w:r w:rsidRPr="00387D73">
        <w:rPr>
          <w:rFonts w:hint="eastAsia"/>
          <w:rtl/>
        </w:rPr>
        <w:t>العامة</w:t>
      </w:r>
      <w:r w:rsidRPr="00387D73">
        <w:rPr>
          <w:rtl/>
        </w:rPr>
        <w:t xml:space="preserve"> </w:t>
      </w:r>
      <w:r w:rsidRPr="00387D73">
        <w:rPr>
          <w:rFonts w:hint="eastAsia"/>
          <w:rtl/>
        </w:rPr>
        <w:t>للأمم</w:t>
      </w:r>
      <w:r>
        <w:rPr>
          <w:rtl/>
        </w:rPr>
        <w:t> </w:t>
      </w:r>
      <w:r w:rsidRPr="00387D73">
        <w:rPr>
          <w:rFonts w:hint="eastAsia"/>
          <w:rtl/>
        </w:rPr>
        <w:t>المتحدة؛</w:t>
      </w:r>
    </w:p>
    <w:p w:rsidR="00E6349D" w:rsidRDefault="00E6349D" w:rsidP="00E6349D">
      <w:r w:rsidRPr="00B45D94">
        <w:t>3</w:t>
      </w:r>
      <w:r w:rsidRPr="00B45D94">
        <w:tab/>
      </w:r>
      <w:r w:rsidRPr="00B45D94">
        <w:rPr>
          <w:rFonts w:hint="cs"/>
          <w:rtl/>
        </w:rPr>
        <w:t>أن يبدأ</w:t>
      </w:r>
      <w:r w:rsidRPr="00B45D94">
        <w:rPr>
          <w:rtl/>
        </w:rPr>
        <w:t xml:space="preserve"> </w:t>
      </w:r>
      <w:r w:rsidRPr="00B45D94">
        <w:rPr>
          <w:rFonts w:hint="eastAsia"/>
          <w:rtl/>
        </w:rPr>
        <w:t>فوراً،</w:t>
      </w:r>
      <w:r w:rsidRPr="00B45D94">
        <w:rPr>
          <w:rtl/>
        </w:rPr>
        <w:t xml:space="preserve"> في </w:t>
      </w:r>
      <w:r w:rsidRPr="00B45D94">
        <w:rPr>
          <w:rFonts w:hint="eastAsia"/>
          <w:rtl/>
        </w:rPr>
        <w:t>حدود</w:t>
      </w:r>
      <w:r w:rsidRPr="00B45D94">
        <w:rPr>
          <w:rtl/>
        </w:rPr>
        <w:t xml:space="preserve"> </w:t>
      </w:r>
      <w:r w:rsidRPr="00B45D94">
        <w:rPr>
          <w:rFonts w:hint="eastAsia"/>
          <w:rtl/>
        </w:rPr>
        <w:t>الموارد</w:t>
      </w:r>
      <w:r w:rsidRPr="00B45D94">
        <w:rPr>
          <w:rtl/>
        </w:rPr>
        <w:t xml:space="preserve"> </w:t>
      </w:r>
      <w:r w:rsidRPr="00B45D94">
        <w:rPr>
          <w:rFonts w:hint="eastAsia"/>
          <w:rtl/>
        </w:rPr>
        <w:t>المالية</w:t>
      </w:r>
      <w:r w:rsidRPr="00B45D94">
        <w:rPr>
          <w:rtl/>
        </w:rPr>
        <w:t xml:space="preserve"> </w:t>
      </w:r>
      <w:r w:rsidRPr="00B45D94">
        <w:rPr>
          <w:rFonts w:hint="eastAsia"/>
          <w:rtl/>
        </w:rPr>
        <w:t>المتاحة،</w:t>
      </w:r>
      <w:r w:rsidRPr="00B45D94">
        <w:rPr>
          <w:rtl/>
        </w:rPr>
        <w:t xml:space="preserve"> </w:t>
      </w:r>
      <w:r w:rsidRPr="00B45D94">
        <w:rPr>
          <w:rFonts w:hint="eastAsia"/>
          <w:rtl/>
        </w:rPr>
        <w:t>وبقدر</w:t>
      </w:r>
      <w:r w:rsidRPr="00B45D94">
        <w:rPr>
          <w:rtl/>
        </w:rPr>
        <w:t xml:space="preserve"> </w:t>
      </w:r>
      <w:r w:rsidRPr="00B45D94">
        <w:rPr>
          <w:rFonts w:hint="eastAsia"/>
          <w:rtl/>
        </w:rPr>
        <w:t>الإمكان</w:t>
      </w:r>
      <w:r w:rsidRPr="00B45D94">
        <w:rPr>
          <w:rtl/>
        </w:rPr>
        <w:t xml:space="preserve"> </w:t>
      </w:r>
      <w:r w:rsidRPr="00B45D94">
        <w:rPr>
          <w:rFonts w:hint="eastAsia"/>
          <w:rtl/>
        </w:rPr>
        <w:t>عملياً،</w:t>
      </w:r>
      <w:r w:rsidRPr="00B45D94">
        <w:rPr>
          <w:rtl/>
        </w:rPr>
        <w:t xml:space="preserve"> </w:t>
      </w:r>
      <w:r w:rsidRPr="00B45D94">
        <w:rPr>
          <w:rFonts w:hint="eastAsia"/>
          <w:rtl/>
        </w:rPr>
        <w:t>شغل</w:t>
      </w:r>
      <w:r w:rsidRPr="00B45D94">
        <w:rPr>
          <w:rtl/>
        </w:rPr>
        <w:t xml:space="preserve"> </w:t>
      </w:r>
      <w:r w:rsidRPr="00B45D94">
        <w:rPr>
          <w:rFonts w:hint="eastAsia"/>
          <w:rtl/>
        </w:rPr>
        <w:t>الوظائف</w:t>
      </w:r>
      <w:r w:rsidRPr="00B45D94">
        <w:rPr>
          <w:rtl/>
        </w:rPr>
        <w:t xml:space="preserve"> </w:t>
      </w:r>
      <w:r w:rsidRPr="00B45D94">
        <w:rPr>
          <w:rFonts w:hint="eastAsia"/>
          <w:rtl/>
        </w:rPr>
        <w:t>الشاغرة</w:t>
      </w:r>
      <w:r w:rsidRPr="00B45D94">
        <w:rPr>
          <w:rtl/>
        </w:rPr>
        <w:t xml:space="preserve"> </w:t>
      </w:r>
      <w:r w:rsidRPr="00B45D94">
        <w:rPr>
          <w:rFonts w:hint="eastAsia"/>
          <w:rtl/>
        </w:rPr>
        <w:t>من</w:t>
      </w:r>
      <w:r w:rsidRPr="00B45D94">
        <w:rPr>
          <w:rtl/>
        </w:rPr>
        <w:t xml:space="preserve"> </w:t>
      </w:r>
      <w:r w:rsidRPr="00B45D94">
        <w:rPr>
          <w:rFonts w:hint="eastAsia"/>
          <w:rtl/>
        </w:rPr>
        <w:t>خلال</w:t>
      </w:r>
      <w:r w:rsidRPr="00B45D94">
        <w:rPr>
          <w:rtl/>
        </w:rPr>
        <w:t xml:space="preserve"> </w:t>
      </w:r>
      <w:r w:rsidRPr="00B45D94">
        <w:rPr>
          <w:rFonts w:hint="eastAsia"/>
          <w:rtl/>
        </w:rPr>
        <w:t>زيادة</w:t>
      </w:r>
      <w:r w:rsidRPr="00B45D94">
        <w:rPr>
          <w:rtl/>
        </w:rPr>
        <w:t xml:space="preserve"> </w:t>
      </w:r>
      <w:r w:rsidRPr="00B45D94">
        <w:rPr>
          <w:rFonts w:hint="eastAsia"/>
          <w:rtl/>
        </w:rPr>
        <w:t>تنقل</w:t>
      </w:r>
      <w:r w:rsidRPr="00B45D94">
        <w:rPr>
          <w:rtl/>
        </w:rPr>
        <w:t xml:space="preserve"> </w:t>
      </w:r>
      <w:r w:rsidRPr="00B45D94">
        <w:rPr>
          <w:rFonts w:hint="eastAsia"/>
          <w:rtl/>
        </w:rPr>
        <w:t>الموظفين</w:t>
      </w:r>
      <w:r w:rsidRPr="00B45D94">
        <w:rPr>
          <w:rFonts w:hint="cs"/>
          <w:rtl/>
        </w:rPr>
        <w:t> </w:t>
      </w:r>
      <w:r w:rsidRPr="00B45D94">
        <w:rPr>
          <w:rFonts w:hint="eastAsia"/>
          <w:rtl/>
        </w:rPr>
        <w:t>الحاليين؛</w:t>
      </w:r>
    </w:p>
    <w:p w:rsidR="00E6349D" w:rsidRPr="00387D73" w:rsidRDefault="00E6349D" w:rsidP="00E6349D">
      <w:pPr>
        <w:rPr>
          <w:rtl/>
        </w:rPr>
      </w:pPr>
      <w:r w:rsidRPr="00387D73">
        <w:t>4</w:t>
      </w:r>
      <w:r w:rsidRPr="00387D73">
        <w:tab/>
      </w:r>
      <w:r w:rsidRPr="00387D73">
        <w:rPr>
          <w:rFonts w:hint="eastAsia"/>
          <w:rtl/>
        </w:rPr>
        <w:t>اقتران</w:t>
      </w:r>
      <w:r w:rsidRPr="00387D73">
        <w:rPr>
          <w:rtl/>
        </w:rPr>
        <w:t xml:space="preserve"> </w:t>
      </w:r>
      <w:r w:rsidRPr="00387D73">
        <w:rPr>
          <w:rFonts w:hint="eastAsia"/>
          <w:rtl/>
        </w:rPr>
        <w:t>التنقل</w:t>
      </w:r>
      <w:r w:rsidRPr="00387D73">
        <w:rPr>
          <w:rtl/>
        </w:rPr>
        <w:t xml:space="preserve"> </w:t>
      </w:r>
      <w:r w:rsidRPr="00387D73">
        <w:rPr>
          <w:rFonts w:hint="eastAsia"/>
          <w:rtl/>
        </w:rPr>
        <w:t>الداخلي</w:t>
      </w:r>
      <w:r w:rsidRPr="00387D73">
        <w:rPr>
          <w:rtl/>
        </w:rPr>
        <w:t xml:space="preserve"> </w:t>
      </w:r>
      <w:r w:rsidRPr="00387D73">
        <w:rPr>
          <w:rFonts w:hint="eastAsia"/>
          <w:rtl/>
        </w:rPr>
        <w:t>بالتدريب</w:t>
      </w:r>
      <w:r w:rsidRPr="00387D73">
        <w:rPr>
          <w:rtl/>
        </w:rPr>
        <w:t xml:space="preserve"> </w:t>
      </w:r>
      <w:r w:rsidRPr="00387D73">
        <w:rPr>
          <w:rFonts w:hint="eastAsia"/>
          <w:rtl/>
        </w:rPr>
        <w:t>بقدر</w:t>
      </w:r>
      <w:r w:rsidRPr="00387D73">
        <w:rPr>
          <w:rtl/>
        </w:rPr>
        <w:t xml:space="preserve"> </w:t>
      </w:r>
      <w:r>
        <w:rPr>
          <w:rFonts w:hint="eastAsia"/>
          <w:rtl/>
        </w:rPr>
        <w:t>ما</w:t>
      </w:r>
      <w:r>
        <w:rPr>
          <w:rtl/>
        </w:rPr>
        <w:t> </w:t>
      </w:r>
      <w:r w:rsidRPr="00387D73">
        <w:rPr>
          <w:rFonts w:hint="eastAsia"/>
          <w:rtl/>
        </w:rPr>
        <w:t>يمكن</w:t>
      </w:r>
      <w:r w:rsidRPr="00387D73">
        <w:rPr>
          <w:rtl/>
        </w:rPr>
        <w:t xml:space="preserve"> </w:t>
      </w:r>
      <w:r w:rsidRPr="00387D73">
        <w:rPr>
          <w:rFonts w:hint="eastAsia"/>
          <w:rtl/>
        </w:rPr>
        <w:t>عملياً</w:t>
      </w:r>
      <w:r w:rsidRPr="00387D73">
        <w:rPr>
          <w:rtl/>
        </w:rPr>
        <w:t xml:space="preserve"> </w:t>
      </w:r>
      <w:r>
        <w:rPr>
          <w:rFonts w:hint="cs"/>
          <w:rtl/>
        </w:rPr>
        <w:t>للتمكن من</w:t>
      </w:r>
      <w:r w:rsidRPr="00387D73">
        <w:rPr>
          <w:rtl/>
        </w:rPr>
        <w:t xml:space="preserve"> </w:t>
      </w:r>
      <w:r w:rsidRPr="00387D73">
        <w:rPr>
          <w:rFonts w:hint="eastAsia"/>
          <w:rtl/>
        </w:rPr>
        <w:t>استخدام</w:t>
      </w:r>
      <w:r w:rsidRPr="00387D73">
        <w:rPr>
          <w:rtl/>
        </w:rPr>
        <w:t xml:space="preserve"> </w:t>
      </w:r>
      <w:r w:rsidRPr="00387D73">
        <w:rPr>
          <w:rFonts w:hint="eastAsia"/>
          <w:rtl/>
        </w:rPr>
        <w:t>الموظفين</w:t>
      </w:r>
      <w:r w:rsidRPr="00387D73">
        <w:rPr>
          <w:rtl/>
        </w:rPr>
        <w:t xml:space="preserve"> </w:t>
      </w:r>
      <w:r>
        <w:rPr>
          <w:rFonts w:hint="cs"/>
          <w:rtl/>
        </w:rPr>
        <w:t>حيثما</w:t>
      </w:r>
      <w:r w:rsidRPr="00387D73">
        <w:rPr>
          <w:rtl/>
        </w:rPr>
        <w:t xml:space="preserve"> </w:t>
      </w:r>
      <w:r w:rsidRPr="00387D73">
        <w:rPr>
          <w:rFonts w:hint="eastAsia"/>
          <w:rtl/>
        </w:rPr>
        <w:t>تشتد</w:t>
      </w:r>
      <w:r w:rsidRPr="00387D73">
        <w:rPr>
          <w:rtl/>
        </w:rPr>
        <w:t xml:space="preserve"> </w:t>
      </w:r>
      <w:r w:rsidRPr="00387D73">
        <w:rPr>
          <w:rFonts w:hint="eastAsia"/>
          <w:rtl/>
        </w:rPr>
        <w:t>الحاجة</w:t>
      </w:r>
      <w:r>
        <w:rPr>
          <w:rFonts w:hint="cs"/>
          <w:rtl/>
        </w:rPr>
        <w:t> </w:t>
      </w:r>
      <w:r w:rsidRPr="00387D73">
        <w:rPr>
          <w:rFonts w:hint="eastAsia"/>
          <w:rtl/>
        </w:rPr>
        <w:t>إليهم؛</w:t>
      </w:r>
    </w:p>
    <w:p w:rsidR="00E6349D" w:rsidRPr="00774001" w:rsidRDefault="00E6349D" w:rsidP="00E6349D">
      <w:pPr>
        <w:rPr>
          <w:spacing w:val="6"/>
          <w:rtl/>
        </w:rPr>
      </w:pPr>
      <w:r w:rsidRPr="00774001">
        <w:rPr>
          <w:spacing w:val="6"/>
        </w:rPr>
        <w:lastRenderedPageBreak/>
        <w:t>5</w:t>
      </w:r>
      <w:r w:rsidRPr="00774001">
        <w:rPr>
          <w:spacing w:val="6"/>
        </w:rPr>
        <w:tab/>
      </w:r>
      <w:r w:rsidRPr="00A54740">
        <w:rPr>
          <w:rFonts w:hint="eastAsia"/>
          <w:rtl/>
        </w:rPr>
        <w:t>تطبيق</w:t>
      </w:r>
      <w:r w:rsidRPr="00A54740">
        <w:rPr>
          <w:rtl/>
        </w:rPr>
        <w:t xml:space="preserve"> </w:t>
      </w:r>
      <w:r w:rsidRPr="00A54740">
        <w:rPr>
          <w:rFonts w:hint="eastAsia"/>
          <w:rtl/>
        </w:rPr>
        <w:t>التنقل</w:t>
      </w:r>
      <w:r w:rsidRPr="00A54740">
        <w:rPr>
          <w:rtl/>
        </w:rPr>
        <w:t xml:space="preserve"> </w:t>
      </w:r>
      <w:r w:rsidRPr="00A54740">
        <w:rPr>
          <w:rFonts w:hint="eastAsia"/>
          <w:rtl/>
        </w:rPr>
        <w:t>الداخلي</w:t>
      </w:r>
      <w:r w:rsidRPr="00A54740">
        <w:rPr>
          <w:rtl/>
        </w:rPr>
        <w:t xml:space="preserve"> </w:t>
      </w:r>
      <w:r w:rsidRPr="00A54740">
        <w:rPr>
          <w:rFonts w:hint="eastAsia"/>
          <w:rtl/>
        </w:rPr>
        <w:t>بقدر</w:t>
      </w:r>
      <w:r w:rsidRPr="00A54740">
        <w:rPr>
          <w:rtl/>
        </w:rPr>
        <w:t xml:space="preserve"> </w:t>
      </w:r>
      <w:r w:rsidRPr="00A54740">
        <w:rPr>
          <w:rFonts w:hint="eastAsia"/>
          <w:rtl/>
        </w:rPr>
        <w:t>الإمكان</w:t>
      </w:r>
      <w:r w:rsidRPr="00A54740">
        <w:rPr>
          <w:rFonts w:hint="cs"/>
          <w:rtl/>
        </w:rPr>
        <w:t xml:space="preserve"> عملياً</w:t>
      </w:r>
      <w:r w:rsidRPr="00A54740">
        <w:rPr>
          <w:rFonts w:hint="eastAsia"/>
          <w:rtl/>
        </w:rPr>
        <w:t>،</w:t>
      </w:r>
      <w:r w:rsidRPr="00A54740">
        <w:rPr>
          <w:rtl/>
        </w:rPr>
        <w:t xml:space="preserve"> </w:t>
      </w:r>
      <w:r w:rsidRPr="00A54740">
        <w:rPr>
          <w:rFonts w:hint="eastAsia"/>
          <w:rtl/>
        </w:rPr>
        <w:t>لتغطية</w:t>
      </w:r>
      <w:r w:rsidRPr="00A54740">
        <w:rPr>
          <w:rtl/>
        </w:rPr>
        <w:t xml:space="preserve"> </w:t>
      </w:r>
      <w:r w:rsidRPr="00A54740">
        <w:rPr>
          <w:rFonts w:hint="cs"/>
          <w:rtl/>
        </w:rPr>
        <w:t>الاحتياجات</w:t>
      </w:r>
      <w:r w:rsidRPr="00A54740">
        <w:rPr>
          <w:rtl/>
        </w:rPr>
        <w:t xml:space="preserve"> </w:t>
      </w:r>
      <w:r w:rsidRPr="00A54740">
        <w:rPr>
          <w:rFonts w:hint="eastAsia"/>
          <w:rtl/>
        </w:rPr>
        <w:t>التي</w:t>
      </w:r>
      <w:r w:rsidRPr="00A54740">
        <w:rPr>
          <w:rtl/>
        </w:rPr>
        <w:t xml:space="preserve"> </w:t>
      </w:r>
      <w:r w:rsidRPr="00A54740">
        <w:rPr>
          <w:rFonts w:hint="eastAsia"/>
          <w:rtl/>
        </w:rPr>
        <w:t>تنشأ</w:t>
      </w:r>
      <w:r w:rsidRPr="00A54740">
        <w:rPr>
          <w:rtl/>
        </w:rPr>
        <w:t xml:space="preserve"> </w:t>
      </w:r>
      <w:r w:rsidRPr="00A54740">
        <w:rPr>
          <w:rFonts w:hint="eastAsia"/>
          <w:rtl/>
        </w:rPr>
        <w:t>مع</w:t>
      </w:r>
      <w:r w:rsidRPr="00A54740">
        <w:rPr>
          <w:rtl/>
        </w:rPr>
        <w:t xml:space="preserve"> </w:t>
      </w:r>
      <w:r w:rsidRPr="00A54740">
        <w:rPr>
          <w:rFonts w:hint="eastAsia"/>
          <w:rtl/>
        </w:rPr>
        <w:t>تقاعد</w:t>
      </w:r>
      <w:r w:rsidRPr="00A54740">
        <w:rPr>
          <w:rtl/>
        </w:rPr>
        <w:t xml:space="preserve"> </w:t>
      </w:r>
      <w:r w:rsidRPr="00A54740">
        <w:rPr>
          <w:rFonts w:hint="eastAsia"/>
          <w:rtl/>
        </w:rPr>
        <w:t>الموظفين</w:t>
      </w:r>
      <w:r w:rsidRPr="00A54740">
        <w:rPr>
          <w:rtl/>
        </w:rPr>
        <w:t xml:space="preserve"> </w:t>
      </w:r>
      <w:r w:rsidRPr="00A54740">
        <w:rPr>
          <w:rFonts w:hint="eastAsia"/>
          <w:rtl/>
        </w:rPr>
        <w:t>أو</w:t>
      </w:r>
      <w:r w:rsidRPr="00A54740">
        <w:rPr>
          <w:rtl/>
        </w:rPr>
        <w:t xml:space="preserve"> </w:t>
      </w:r>
      <w:r w:rsidRPr="00A54740">
        <w:rPr>
          <w:rFonts w:hint="eastAsia"/>
          <w:rtl/>
        </w:rPr>
        <w:t>تركهم</w:t>
      </w:r>
      <w:r w:rsidRPr="00A54740">
        <w:rPr>
          <w:rtl/>
        </w:rPr>
        <w:t xml:space="preserve"> </w:t>
      </w:r>
      <w:r w:rsidRPr="00A54740">
        <w:rPr>
          <w:rFonts w:hint="eastAsia"/>
          <w:rtl/>
        </w:rPr>
        <w:t>الخدمة</w:t>
      </w:r>
      <w:r w:rsidRPr="00A54740">
        <w:rPr>
          <w:rtl/>
        </w:rPr>
        <w:t xml:space="preserve"> في </w:t>
      </w:r>
      <w:r w:rsidRPr="00A54740">
        <w:rPr>
          <w:rFonts w:hint="eastAsia"/>
          <w:rtl/>
        </w:rPr>
        <w:t>الات‍حاد،</w:t>
      </w:r>
      <w:r w:rsidRPr="00A54740">
        <w:rPr>
          <w:rtl/>
        </w:rPr>
        <w:t xml:space="preserve"> </w:t>
      </w:r>
      <w:r w:rsidRPr="00A54740">
        <w:rPr>
          <w:rFonts w:hint="eastAsia"/>
          <w:rtl/>
        </w:rPr>
        <w:t>وذلك</w:t>
      </w:r>
      <w:r w:rsidRPr="00A54740">
        <w:rPr>
          <w:rtl/>
        </w:rPr>
        <w:t xml:space="preserve"> </w:t>
      </w:r>
      <w:r w:rsidRPr="00A54740">
        <w:rPr>
          <w:rFonts w:hint="eastAsia"/>
          <w:rtl/>
        </w:rPr>
        <w:t>من</w:t>
      </w:r>
      <w:r w:rsidRPr="00A54740">
        <w:rPr>
          <w:rtl/>
        </w:rPr>
        <w:t xml:space="preserve"> </w:t>
      </w:r>
      <w:r w:rsidRPr="00A54740">
        <w:rPr>
          <w:rFonts w:hint="eastAsia"/>
          <w:rtl/>
        </w:rPr>
        <w:t>أجل</w:t>
      </w:r>
      <w:r w:rsidRPr="00A54740">
        <w:rPr>
          <w:rtl/>
        </w:rPr>
        <w:t xml:space="preserve"> </w:t>
      </w:r>
      <w:r w:rsidRPr="00A54740">
        <w:rPr>
          <w:rFonts w:hint="eastAsia"/>
          <w:rtl/>
        </w:rPr>
        <w:t>تخفيض</w:t>
      </w:r>
      <w:r w:rsidRPr="00A54740">
        <w:rPr>
          <w:rtl/>
        </w:rPr>
        <w:t xml:space="preserve"> </w:t>
      </w:r>
      <w:r w:rsidRPr="00A54740">
        <w:rPr>
          <w:rFonts w:hint="eastAsia"/>
          <w:rtl/>
        </w:rPr>
        <w:t>مستويات</w:t>
      </w:r>
      <w:r w:rsidRPr="00A54740">
        <w:rPr>
          <w:rtl/>
        </w:rPr>
        <w:t xml:space="preserve"> </w:t>
      </w:r>
      <w:r w:rsidRPr="00A54740">
        <w:rPr>
          <w:rFonts w:hint="eastAsia"/>
          <w:rtl/>
        </w:rPr>
        <w:t>التوظيف</w:t>
      </w:r>
      <w:r w:rsidRPr="00A54740">
        <w:rPr>
          <w:rtl/>
        </w:rPr>
        <w:t xml:space="preserve"> </w:t>
      </w:r>
      <w:r w:rsidRPr="00A54740">
        <w:rPr>
          <w:rFonts w:hint="eastAsia"/>
          <w:rtl/>
        </w:rPr>
        <w:t>بدون</w:t>
      </w:r>
      <w:r w:rsidRPr="00A54740">
        <w:rPr>
          <w:rtl/>
        </w:rPr>
        <w:t xml:space="preserve"> </w:t>
      </w:r>
      <w:r w:rsidRPr="00A54740">
        <w:rPr>
          <w:rFonts w:hint="eastAsia"/>
          <w:rtl/>
        </w:rPr>
        <w:t>إنهاء</w:t>
      </w:r>
      <w:r w:rsidRPr="00A54740">
        <w:rPr>
          <w:rFonts w:hint="cs"/>
          <w:rtl/>
        </w:rPr>
        <w:t> </w:t>
      </w:r>
      <w:r w:rsidRPr="00A54740">
        <w:rPr>
          <w:rFonts w:hint="eastAsia"/>
          <w:rtl/>
        </w:rPr>
        <w:t>العقود</w:t>
      </w:r>
      <w:r w:rsidRPr="00A54740">
        <w:rPr>
          <w:rFonts w:hint="cs"/>
          <w:rtl/>
        </w:rPr>
        <w:t>؛</w:t>
      </w:r>
    </w:p>
    <w:p w:rsidR="00E6349D" w:rsidRPr="00774001" w:rsidRDefault="00E6349D" w:rsidP="00E6349D">
      <w:pPr>
        <w:rPr>
          <w:spacing w:val="6"/>
          <w:rtl/>
        </w:rPr>
      </w:pPr>
      <w:r w:rsidRPr="00774001">
        <w:rPr>
          <w:spacing w:val="6"/>
        </w:rPr>
        <w:t>6</w:t>
      </w:r>
      <w:r w:rsidRPr="00774001">
        <w:rPr>
          <w:spacing w:val="6"/>
          <w:rtl/>
        </w:rPr>
        <w:tab/>
      </w:r>
      <w:r w:rsidRPr="00A54740">
        <w:rPr>
          <w:rFonts w:hint="cs"/>
          <w:rtl/>
        </w:rPr>
        <w:t>وفقاً لفقرة "</w:t>
      </w:r>
      <w:r w:rsidRPr="00A54740">
        <w:rPr>
          <w:rFonts w:hint="eastAsia"/>
          <w:rtl/>
        </w:rPr>
        <w:t> </w:t>
      </w:r>
      <w:r w:rsidRPr="00A54740">
        <w:rPr>
          <w:rFonts w:hint="cs"/>
          <w:i/>
          <w:iCs/>
          <w:rtl/>
        </w:rPr>
        <w:t>إذ يقـر</w:t>
      </w:r>
      <w:r w:rsidRPr="00A54740">
        <w:rPr>
          <w:rFonts w:hint="cs"/>
          <w:rtl/>
        </w:rPr>
        <w:t>" أعلاه</w:t>
      </w:r>
      <w:r w:rsidRPr="00323530">
        <w:rPr>
          <w:rStyle w:val="FootnoteReference"/>
          <w:rtl/>
        </w:rPr>
        <w:footnoteReference w:customMarkFollows="1" w:id="27"/>
        <w:t>2</w:t>
      </w:r>
      <w:r w:rsidRPr="00A54740">
        <w:rPr>
          <w:rFonts w:hint="cs"/>
          <w:rtl/>
        </w:rPr>
        <w:t xml:space="preserve">، </w:t>
      </w:r>
      <w:r w:rsidRPr="00A54740">
        <w:rPr>
          <w:rFonts w:hint="eastAsia"/>
          <w:rtl/>
        </w:rPr>
        <w:t>أن</w:t>
      </w:r>
      <w:r w:rsidRPr="00A54740">
        <w:rPr>
          <w:rtl/>
        </w:rPr>
        <w:t xml:space="preserve"> </w:t>
      </w:r>
      <w:r w:rsidRPr="00A54740">
        <w:rPr>
          <w:rFonts w:hint="eastAsia"/>
          <w:rtl/>
        </w:rPr>
        <w:t>يستمر</w:t>
      </w:r>
      <w:r w:rsidRPr="00A54740">
        <w:rPr>
          <w:rtl/>
        </w:rPr>
        <w:t xml:space="preserve"> </w:t>
      </w:r>
      <w:r w:rsidRPr="00A54740">
        <w:rPr>
          <w:rFonts w:hint="eastAsia"/>
          <w:rtl/>
        </w:rPr>
        <w:t>توظيف</w:t>
      </w:r>
      <w:r w:rsidRPr="00A54740">
        <w:rPr>
          <w:rtl/>
        </w:rPr>
        <w:t xml:space="preserve"> </w:t>
      </w:r>
      <w:r w:rsidRPr="00A54740">
        <w:rPr>
          <w:rFonts w:hint="eastAsia"/>
          <w:rtl/>
        </w:rPr>
        <w:t>الموظفين</w:t>
      </w:r>
      <w:r w:rsidRPr="00A54740">
        <w:rPr>
          <w:rtl/>
        </w:rPr>
        <w:t xml:space="preserve"> في </w:t>
      </w:r>
      <w:r w:rsidRPr="00A54740">
        <w:rPr>
          <w:rFonts w:hint="eastAsia"/>
          <w:rtl/>
        </w:rPr>
        <w:t>الفئتين</w:t>
      </w:r>
      <w:r w:rsidRPr="00A54740">
        <w:rPr>
          <w:rtl/>
        </w:rPr>
        <w:t xml:space="preserve"> </w:t>
      </w:r>
      <w:r w:rsidRPr="00A54740">
        <w:rPr>
          <w:rFonts w:hint="eastAsia"/>
          <w:rtl/>
        </w:rPr>
        <w:t>الفنية</w:t>
      </w:r>
      <w:r w:rsidRPr="00A54740">
        <w:rPr>
          <w:rtl/>
        </w:rPr>
        <w:t xml:space="preserve"> </w:t>
      </w:r>
      <w:r w:rsidRPr="00A54740">
        <w:rPr>
          <w:rFonts w:hint="eastAsia"/>
          <w:rtl/>
        </w:rPr>
        <w:t>وما</w:t>
      </w:r>
      <w:r w:rsidRPr="00A54740">
        <w:rPr>
          <w:rtl/>
        </w:rPr>
        <w:t> </w:t>
      </w:r>
      <w:r w:rsidRPr="00A54740">
        <w:rPr>
          <w:rFonts w:hint="eastAsia"/>
          <w:rtl/>
        </w:rPr>
        <w:t>فوقها</w:t>
      </w:r>
      <w:r w:rsidRPr="00A54740">
        <w:rPr>
          <w:rtl/>
        </w:rPr>
        <w:t xml:space="preserve"> </w:t>
      </w:r>
      <w:r w:rsidRPr="00A54740">
        <w:rPr>
          <w:rFonts w:hint="eastAsia"/>
          <w:rtl/>
        </w:rPr>
        <w:t>على</w:t>
      </w:r>
      <w:r w:rsidRPr="00A54740">
        <w:rPr>
          <w:rtl/>
        </w:rPr>
        <w:t xml:space="preserve"> </w:t>
      </w:r>
      <w:r w:rsidRPr="00A54740">
        <w:rPr>
          <w:rFonts w:hint="eastAsia"/>
          <w:rtl/>
        </w:rPr>
        <w:t>أساس</w:t>
      </w:r>
      <w:r w:rsidRPr="00A54740">
        <w:rPr>
          <w:rtl/>
        </w:rPr>
        <w:t xml:space="preserve"> </w:t>
      </w:r>
      <w:r w:rsidRPr="00A54740">
        <w:rPr>
          <w:rFonts w:hint="eastAsia"/>
          <w:rtl/>
        </w:rPr>
        <w:t>دولي،</w:t>
      </w:r>
      <w:r w:rsidRPr="00A54740">
        <w:rPr>
          <w:rtl/>
        </w:rPr>
        <w:t xml:space="preserve"> </w:t>
      </w:r>
      <w:r w:rsidRPr="00A54740">
        <w:rPr>
          <w:rFonts w:hint="eastAsia"/>
          <w:rtl/>
        </w:rPr>
        <w:t>وأن</w:t>
      </w:r>
      <w:r w:rsidRPr="00A54740">
        <w:rPr>
          <w:rtl/>
        </w:rPr>
        <w:t xml:space="preserve"> </w:t>
      </w:r>
      <w:r w:rsidRPr="00A54740">
        <w:rPr>
          <w:rFonts w:hint="eastAsia"/>
          <w:rtl/>
        </w:rPr>
        <w:t>يجري</w:t>
      </w:r>
      <w:r w:rsidRPr="00A54740">
        <w:rPr>
          <w:rtl/>
        </w:rPr>
        <w:t xml:space="preserve"> </w:t>
      </w:r>
      <w:r w:rsidRPr="00A54740">
        <w:rPr>
          <w:rFonts w:hint="eastAsia"/>
          <w:rtl/>
        </w:rPr>
        <w:t>الإعلان</w:t>
      </w:r>
      <w:r w:rsidRPr="00A54740">
        <w:rPr>
          <w:rtl/>
        </w:rPr>
        <w:t xml:space="preserve"> </w:t>
      </w:r>
      <w:r w:rsidRPr="00A54740">
        <w:rPr>
          <w:rFonts w:hint="eastAsia"/>
          <w:rtl/>
        </w:rPr>
        <w:t>عن</w:t>
      </w:r>
      <w:r w:rsidRPr="00A54740">
        <w:rPr>
          <w:rtl/>
        </w:rPr>
        <w:t xml:space="preserve"> </w:t>
      </w:r>
      <w:r w:rsidRPr="00A54740">
        <w:rPr>
          <w:rFonts w:hint="eastAsia"/>
          <w:rtl/>
        </w:rPr>
        <w:t>الوظائف</w:t>
      </w:r>
      <w:r w:rsidRPr="00A54740">
        <w:rPr>
          <w:rtl/>
        </w:rPr>
        <w:t xml:space="preserve"> </w:t>
      </w:r>
      <w:r w:rsidRPr="00A54740">
        <w:rPr>
          <w:rFonts w:hint="eastAsia"/>
          <w:rtl/>
        </w:rPr>
        <w:t>المحددة</w:t>
      </w:r>
      <w:r w:rsidRPr="00A54740">
        <w:rPr>
          <w:rtl/>
        </w:rPr>
        <w:t xml:space="preserve"> </w:t>
      </w:r>
      <w:r w:rsidRPr="00A54740">
        <w:rPr>
          <w:rFonts w:hint="eastAsia"/>
          <w:rtl/>
        </w:rPr>
        <w:t>من</w:t>
      </w:r>
      <w:r w:rsidRPr="00A54740">
        <w:rPr>
          <w:rtl/>
        </w:rPr>
        <w:t xml:space="preserve"> </w:t>
      </w:r>
      <w:r w:rsidRPr="00A54740">
        <w:rPr>
          <w:rFonts w:hint="eastAsia"/>
          <w:rtl/>
        </w:rPr>
        <w:t>أجل</w:t>
      </w:r>
      <w:r w:rsidRPr="00A54740">
        <w:rPr>
          <w:rtl/>
        </w:rPr>
        <w:t xml:space="preserve"> </w:t>
      </w:r>
      <w:r w:rsidRPr="00A54740">
        <w:rPr>
          <w:rFonts w:hint="eastAsia"/>
          <w:rtl/>
        </w:rPr>
        <w:t>التوظيف</w:t>
      </w:r>
      <w:r w:rsidRPr="00A54740">
        <w:rPr>
          <w:rtl/>
        </w:rPr>
        <w:t xml:space="preserve"> </w:t>
      </w:r>
      <w:r w:rsidRPr="00A54740">
        <w:rPr>
          <w:rFonts w:hint="eastAsia"/>
          <w:rtl/>
        </w:rPr>
        <w:t>الخارجي</w:t>
      </w:r>
      <w:r w:rsidRPr="00A54740">
        <w:rPr>
          <w:rtl/>
        </w:rPr>
        <w:t xml:space="preserve"> </w:t>
      </w:r>
      <w:r w:rsidRPr="00A54740">
        <w:rPr>
          <w:rFonts w:hint="eastAsia"/>
          <w:rtl/>
        </w:rPr>
        <w:t>على</w:t>
      </w:r>
      <w:r w:rsidRPr="00A54740">
        <w:rPr>
          <w:rtl/>
        </w:rPr>
        <w:t xml:space="preserve"> </w:t>
      </w:r>
      <w:r w:rsidRPr="00A54740">
        <w:rPr>
          <w:rFonts w:hint="eastAsia"/>
          <w:rtl/>
        </w:rPr>
        <w:t>أوسع</w:t>
      </w:r>
      <w:r w:rsidRPr="00A54740">
        <w:rPr>
          <w:rtl/>
        </w:rPr>
        <w:t xml:space="preserve"> </w:t>
      </w:r>
      <w:r w:rsidRPr="00A54740">
        <w:rPr>
          <w:rFonts w:hint="eastAsia"/>
          <w:rtl/>
        </w:rPr>
        <w:t>نطاق</w:t>
      </w:r>
      <w:r w:rsidRPr="00A54740">
        <w:rPr>
          <w:rtl/>
        </w:rPr>
        <w:t xml:space="preserve"> </w:t>
      </w:r>
      <w:r w:rsidRPr="00A54740">
        <w:rPr>
          <w:rFonts w:hint="eastAsia"/>
          <w:rtl/>
        </w:rPr>
        <w:t>ممكن</w:t>
      </w:r>
      <w:r w:rsidRPr="00A54740">
        <w:rPr>
          <w:rtl/>
        </w:rPr>
        <w:t xml:space="preserve"> </w:t>
      </w:r>
      <w:r w:rsidRPr="00A54740">
        <w:rPr>
          <w:rFonts w:hint="eastAsia"/>
          <w:rtl/>
        </w:rPr>
        <w:t>وأن</w:t>
      </w:r>
      <w:r w:rsidRPr="00A54740">
        <w:rPr>
          <w:rtl/>
        </w:rPr>
        <w:t xml:space="preserve"> </w:t>
      </w:r>
      <w:r w:rsidRPr="00A54740">
        <w:rPr>
          <w:rFonts w:hint="eastAsia"/>
          <w:rtl/>
        </w:rPr>
        <w:t>ترسل</w:t>
      </w:r>
      <w:r w:rsidRPr="00A54740">
        <w:rPr>
          <w:rtl/>
        </w:rPr>
        <w:t xml:space="preserve"> </w:t>
      </w:r>
      <w:r w:rsidRPr="00A54740">
        <w:rPr>
          <w:rFonts w:hint="eastAsia"/>
          <w:rtl/>
        </w:rPr>
        <w:t>إعلانات</w:t>
      </w:r>
      <w:r w:rsidRPr="00A54740">
        <w:rPr>
          <w:rtl/>
        </w:rPr>
        <w:t xml:space="preserve"> </w:t>
      </w:r>
      <w:r w:rsidRPr="00A54740">
        <w:rPr>
          <w:rFonts w:hint="eastAsia"/>
          <w:rtl/>
        </w:rPr>
        <w:t>الوظائف</w:t>
      </w:r>
      <w:r w:rsidRPr="00A54740">
        <w:rPr>
          <w:rtl/>
        </w:rPr>
        <w:t xml:space="preserve"> </w:t>
      </w:r>
      <w:r w:rsidRPr="00A54740">
        <w:rPr>
          <w:rFonts w:hint="eastAsia"/>
          <w:rtl/>
        </w:rPr>
        <w:t>الشاغرة</w:t>
      </w:r>
      <w:r w:rsidRPr="00A54740">
        <w:rPr>
          <w:rtl/>
        </w:rPr>
        <w:t xml:space="preserve"> </w:t>
      </w:r>
      <w:r w:rsidRPr="00A54740">
        <w:rPr>
          <w:rFonts w:hint="eastAsia"/>
          <w:rtl/>
        </w:rPr>
        <w:t>إلى</w:t>
      </w:r>
      <w:r w:rsidRPr="00A54740">
        <w:rPr>
          <w:rtl/>
        </w:rPr>
        <w:t xml:space="preserve"> </w:t>
      </w:r>
      <w:r w:rsidRPr="00A54740">
        <w:rPr>
          <w:rFonts w:hint="eastAsia"/>
          <w:rtl/>
        </w:rPr>
        <w:t>جميع</w:t>
      </w:r>
      <w:r w:rsidRPr="00A54740">
        <w:rPr>
          <w:rtl/>
        </w:rPr>
        <w:t xml:space="preserve"> </w:t>
      </w:r>
      <w:r w:rsidRPr="00A54740">
        <w:rPr>
          <w:rFonts w:hint="eastAsia"/>
          <w:rtl/>
        </w:rPr>
        <w:t>إدارات</w:t>
      </w:r>
      <w:r w:rsidRPr="00A54740">
        <w:rPr>
          <w:rtl/>
        </w:rPr>
        <w:t xml:space="preserve"> </w:t>
      </w:r>
      <w:r w:rsidRPr="00A54740">
        <w:rPr>
          <w:rFonts w:hint="eastAsia"/>
          <w:rtl/>
        </w:rPr>
        <w:t>الدول</w:t>
      </w:r>
      <w:r w:rsidRPr="00A54740">
        <w:rPr>
          <w:rtl/>
        </w:rPr>
        <w:t xml:space="preserve"> </w:t>
      </w:r>
      <w:r w:rsidRPr="00A54740">
        <w:rPr>
          <w:rFonts w:hint="eastAsia"/>
          <w:rtl/>
        </w:rPr>
        <w:t>الأعضاء</w:t>
      </w:r>
      <w:r w:rsidRPr="00A54740">
        <w:rPr>
          <w:rtl/>
        </w:rPr>
        <w:t xml:space="preserve"> في </w:t>
      </w:r>
      <w:r w:rsidRPr="00A54740">
        <w:rPr>
          <w:rFonts w:hint="eastAsia"/>
          <w:rtl/>
        </w:rPr>
        <w:t>الات‍حاد</w:t>
      </w:r>
      <w:r w:rsidRPr="00A54740">
        <w:rPr>
          <w:rFonts w:hint="cs"/>
          <w:rtl/>
        </w:rPr>
        <w:t xml:space="preserve"> ومن خلال المكاتب الإقليمية</w:t>
      </w:r>
      <w:r w:rsidRPr="00A54740">
        <w:rPr>
          <w:rFonts w:hint="eastAsia"/>
          <w:rtl/>
        </w:rPr>
        <w:t>؛</w:t>
      </w:r>
      <w:r w:rsidRPr="00A54740">
        <w:rPr>
          <w:rtl/>
        </w:rPr>
        <w:t xml:space="preserve"> </w:t>
      </w:r>
      <w:r w:rsidRPr="00A54740">
        <w:rPr>
          <w:rFonts w:hint="eastAsia"/>
          <w:rtl/>
        </w:rPr>
        <w:t>ويجب</w:t>
      </w:r>
      <w:r w:rsidRPr="00A54740">
        <w:rPr>
          <w:rtl/>
        </w:rPr>
        <w:t xml:space="preserve"> </w:t>
      </w:r>
      <w:r w:rsidRPr="00A54740">
        <w:rPr>
          <w:rFonts w:hint="eastAsia"/>
          <w:rtl/>
        </w:rPr>
        <w:t>مع</w:t>
      </w:r>
      <w:r w:rsidRPr="00A54740">
        <w:rPr>
          <w:rtl/>
        </w:rPr>
        <w:t xml:space="preserve"> </w:t>
      </w:r>
      <w:r w:rsidRPr="00A54740">
        <w:rPr>
          <w:rFonts w:hint="eastAsia"/>
          <w:rtl/>
        </w:rPr>
        <w:t>ذلك</w:t>
      </w:r>
      <w:r w:rsidRPr="00A54740">
        <w:rPr>
          <w:rtl/>
        </w:rPr>
        <w:t xml:space="preserve"> </w:t>
      </w:r>
      <w:r w:rsidRPr="00A54740">
        <w:rPr>
          <w:rFonts w:hint="eastAsia"/>
          <w:rtl/>
        </w:rPr>
        <w:t>الاستمرار</w:t>
      </w:r>
      <w:r w:rsidRPr="00A54740">
        <w:rPr>
          <w:rtl/>
        </w:rPr>
        <w:t xml:space="preserve"> في </w:t>
      </w:r>
      <w:r w:rsidRPr="00A54740">
        <w:rPr>
          <w:rFonts w:hint="eastAsia"/>
          <w:rtl/>
        </w:rPr>
        <w:t>توفير</w:t>
      </w:r>
      <w:r w:rsidRPr="00A54740">
        <w:rPr>
          <w:rtl/>
        </w:rPr>
        <w:t xml:space="preserve"> </w:t>
      </w:r>
      <w:r w:rsidRPr="00A54740">
        <w:rPr>
          <w:rFonts w:hint="eastAsia"/>
          <w:rtl/>
        </w:rPr>
        <w:t>فرص</w:t>
      </w:r>
      <w:r w:rsidRPr="00A54740">
        <w:rPr>
          <w:rtl/>
        </w:rPr>
        <w:t xml:space="preserve"> </w:t>
      </w:r>
      <w:r w:rsidRPr="00A54740">
        <w:rPr>
          <w:rFonts w:hint="eastAsia"/>
          <w:rtl/>
        </w:rPr>
        <w:t>الترقية</w:t>
      </w:r>
      <w:r w:rsidRPr="00A54740">
        <w:rPr>
          <w:rtl/>
        </w:rPr>
        <w:t xml:space="preserve"> </w:t>
      </w:r>
      <w:r w:rsidRPr="00A54740">
        <w:rPr>
          <w:rFonts w:hint="eastAsia"/>
          <w:rtl/>
        </w:rPr>
        <w:t>المعقولة</w:t>
      </w:r>
      <w:r w:rsidRPr="00A54740">
        <w:rPr>
          <w:rtl/>
        </w:rPr>
        <w:t xml:space="preserve"> </w:t>
      </w:r>
      <w:r w:rsidRPr="00A54740">
        <w:rPr>
          <w:rFonts w:hint="eastAsia"/>
          <w:rtl/>
        </w:rPr>
        <w:t>للموظفين</w:t>
      </w:r>
      <w:r w:rsidRPr="00A54740">
        <w:rPr>
          <w:rtl/>
        </w:rPr>
        <w:t> </w:t>
      </w:r>
      <w:r w:rsidRPr="00A54740">
        <w:rPr>
          <w:rFonts w:hint="eastAsia"/>
          <w:rtl/>
        </w:rPr>
        <w:t>الحاليين؛</w:t>
      </w:r>
    </w:p>
    <w:p w:rsidR="00E6349D" w:rsidRDefault="00E6349D" w:rsidP="00E6349D">
      <w:pPr>
        <w:rPr>
          <w:rtl/>
        </w:rPr>
      </w:pPr>
      <w:r>
        <w:t>7</w:t>
      </w:r>
      <w:r w:rsidRPr="006C10A9">
        <w:rPr>
          <w:rtl/>
        </w:rPr>
        <w:tab/>
      </w:r>
      <w:r w:rsidRPr="006C10A9">
        <w:rPr>
          <w:rFonts w:hint="eastAsia"/>
          <w:rtl/>
        </w:rPr>
        <w:t>أن</w:t>
      </w:r>
      <w:r w:rsidRPr="006C10A9">
        <w:rPr>
          <w:rtl/>
        </w:rPr>
        <w:t xml:space="preserve"> </w:t>
      </w:r>
      <w:r w:rsidRPr="006C10A9">
        <w:rPr>
          <w:rFonts w:hint="eastAsia"/>
          <w:rtl/>
        </w:rPr>
        <w:t>تكون</w:t>
      </w:r>
      <w:r w:rsidRPr="006C10A9">
        <w:rPr>
          <w:rtl/>
        </w:rPr>
        <w:t xml:space="preserve"> </w:t>
      </w:r>
      <w:r w:rsidRPr="006C10A9">
        <w:rPr>
          <w:rFonts w:hint="eastAsia"/>
          <w:rtl/>
        </w:rPr>
        <w:t>الأفضلية</w:t>
      </w:r>
      <w:r w:rsidRPr="006C10A9">
        <w:rPr>
          <w:rtl/>
        </w:rPr>
        <w:t xml:space="preserve"> </w:t>
      </w:r>
      <w:r w:rsidRPr="006C10A9">
        <w:rPr>
          <w:rFonts w:hint="eastAsia"/>
          <w:rtl/>
        </w:rPr>
        <w:t>للمرشحين</w:t>
      </w:r>
      <w:r w:rsidRPr="006C10A9">
        <w:rPr>
          <w:rtl/>
        </w:rPr>
        <w:t xml:space="preserve"> </w:t>
      </w:r>
      <w:r w:rsidRPr="006C10A9">
        <w:rPr>
          <w:rFonts w:hint="eastAsia"/>
          <w:rtl/>
        </w:rPr>
        <w:t>المتقدمين</w:t>
      </w:r>
      <w:r w:rsidRPr="006C10A9">
        <w:rPr>
          <w:rtl/>
        </w:rPr>
        <w:t xml:space="preserve"> </w:t>
      </w:r>
      <w:r w:rsidRPr="006C10A9">
        <w:rPr>
          <w:rFonts w:hint="eastAsia"/>
          <w:rtl/>
        </w:rPr>
        <w:t>من</w:t>
      </w:r>
      <w:r w:rsidRPr="006C10A9">
        <w:rPr>
          <w:rtl/>
        </w:rPr>
        <w:t xml:space="preserve"> </w:t>
      </w:r>
      <w:r w:rsidRPr="006C10A9">
        <w:rPr>
          <w:rFonts w:hint="eastAsia"/>
          <w:rtl/>
        </w:rPr>
        <w:t>مناطق</w:t>
      </w:r>
      <w:r w:rsidRPr="006C10A9">
        <w:rPr>
          <w:rtl/>
        </w:rPr>
        <w:t xml:space="preserve"> </w:t>
      </w:r>
      <w:r w:rsidRPr="006C10A9">
        <w:rPr>
          <w:rFonts w:hint="eastAsia"/>
          <w:rtl/>
        </w:rPr>
        <w:t>العالم</w:t>
      </w:r>
      <w:r w:rsidRPr="006C10A9">
        <w:rPr>
          <w:rtl/>
        </w:rPr>
        <w:t xml:space="preserve"> </w:t>
      </w:r>
      <w:r w:rsidRPr="006C10A9">
        <w:rPr>
          <w:rFonts w:hint="eastAsia"/>
          <w:rtl/>
        </w:rPr>
        <w:t>الممثلة</w:t>
      </w:r>
      <w:r w:rsidRPr="006C10A9">
        <w:rPr>
          <w:rtl/>
        </w:rPr>
        <w:t xml:space="preserve"> </w:t>
      </w:r>
      <w:r w:rsidRPr="006C10A9">
        <w:rPr>
          <w:rFonts w:hint="eastAsia"/>
          <w:rtl/>
        </w:rPr>
        <w:t>تمثيلاً</w:t>
      </w:r>
      <w:r w:rsidRPr="006C10A9">
        <w:rPr>
          <w:rtl/>
        </w:rPr>
        <w:t xml:space="preserve"> </w:t>
      </w:r>
      <w:r>
        <w:rPr>
          <w:rFonts w:hint="eastAsia"/>
          <w:rtl/>
        </w:rPr>
        <w:t>ضعيفاً</w:t>
      </w:r>
      <w:r>
        <w:rPr>
          <w:rtl/>
        </w:rPr>
        <w:t xml:space="preserve"> في </w:t>
      </w:r>
      <w:r w:rsidRPr="006C10A9">
        <w:rPr>
          <w:rFonts w:hint="eastAsia"/>
          <w:rtl/>
        </w:rPr>
        <w:t>ملاك</w:t>
      </w:r>
      <w:r w:rsidRPr="006C10A9">
        <w:rPr>
          <w:rtl/>
        </w:rPr>
        <w:t xml:space="preserve"> </w:t>
      </w:r>
      <w:r w:rsidRPr="006C10A9">
        <w:rPr>
          <w:rFonts w:hint="eastAsia"/>
          <w:rtl/>
        </w:rPr>
        <w:t>موظفي</w:t>
      </w:r>
      <w:r w:rsidRPr="006C10A9">
        <w:rPr>
          <w:rtl/>
        </w:rPr>
        <w:t xml:space="preserve"> </w:t>
      </w:r>
      <w:r>
        <w:rPr>
          <w:rFonts w:hint="eastAsia"/>
          <w:rtl/>
        </w:rPr>
        <w:t>الات‍حاد</w:t>
      </w:r>
      <w:r w:rsidRPr="006C10A9">
        <w:rPr>
          <w:rFonts w:hint="eastAsia"/>
          <w:rtl/>
        </w:rPr>
        <w:t>،</w:t>
      </w:r>
      <w:r w:rsidRPr="006C10A9">
        <w:rPr>
          <w:rtl/>
        </w:rPr>
        <w:t xml:space="preserve"> </w:t>
      </w:r>
      <w:r w:rsidRPr="006C10A9">
        <w:rPr>
          <w:rFonts w:hint="eastAsia"/>
          <w:rtl/>
        </w:rPr>
        <w:t>عندما</w:t>
      </w:r>
      <w:r w:rsidRPr="006C10A9">
        <w:rPr>
          <w:rtl/>
        </w:rPr>
        <w:t xml:space="preserve"> </w:t>
      </w:r>
      <w:r w:rsidRPr="006C10A9">
        <w:rPr>
          <w:rFonts w:hint="eastAsia"/>
          <w:rtl/>
        </w:rPr>
        <w:t>يكون</w:t>
      </w:r>
      <w:r w:rsidRPr="006C10A9">
        <w:rPr>
          <w:rtl/>
        </w:rPr>
        <w:t xml:space="preserve"> </w:t>
      </w:r>
      <w:r w:rsidRPr="006C10A9">
        <w:rPr>
          <w:rFonts w:hint="eastAsia"/>
          <w:rtl/>
        </w:rPr>
        <w:t>ملء</w:t>
      </w:r>
      <w:r w:rsidRPr="006C10A9">
        <w:rPr>
          <w:rtl/>
        </w:rPr>
        <w:t xml:space="preserve"> </w:t>
      </w:r>
      <w:r w:rsidRPr="006C10A9">
        <w:rPr>
          <w:rFonts w:hint="eastAsia"/>
          <w:rtl/>
        </w:rPr>
        <w:t>الوظائف</w:t>
      </w:r>
      <w:r w:rsidRPr="006C10A9">
        <w:rPr>
          <w:rtl/>
        </w:rPr>
        <w:t xml:space="preserve"> </w:t>
      </w:r>
      <w:r w:rsidRPr="006C10A9">
        <w:rPr>
          <w:rFonts w:hint="eastAsia"/>
          <w:rtl/>
        </w:rPr>
        <w:t>الشاغرة</w:t>
      </w:r>
      <w:r w:rsidRPr="006C10A9">
        <w:rPr>
          <w:rtl/>
        </w:rPr>
        <w:t xml:space="preserve"> </w:t>
      </w:r>
      <w:r w:rsidRPr="006C10A9">
        <w:rPr>
          <w:rFonts w:hint="eastAsia"/>
          <w:rtl/>
        </w:rPr>
        <w:t>عن</w:t>
      </w:r>
      <w:r w:rsidRPr="006C10A9">
        <w:rPr>
          <w:rtl/>
        </w:rPr>
        <w:t xml:space="preserve"> </w:t>
      </w:r>
      <w:r w:rsidRPr="006C10A9">
        <w:rPr>
          <w:rFonts w:hint="eastAsia"/>
          <w:rtl/>
        </w:rPr>
        <w:t>طريق</w:t>
      </w:r>
      <w:r w:rsidRPr="006C10A9">
        <w:rPr>
          <w:rtl/>
        </w:rPr>
        <w:t xml:space="preserve"> </w:t>
      </w:r>
      <w:r w:rsidRPr="006C10A9">
        <w:rPr>
          <w:rFonts w:hint="eastAsia"/>
          <w:rtl/>
        </w:rPr>
        <w:t>التوظيف</w:t>
      </w:r>
      <w:r w:rsidRPr="006C10A9">
        <w:rPr>
          <w:rtl/>
        </w:rPr>
        <w:t xml:space="preserve"> </w:t>
      </w:r>
      <w:r w:rsidRPr="006C10A9">
        <w:rPr>
          <w:rFonts w:hint="eastAsia"/>
          <w:rtl/>
        </w:rPr>
        <w:t>الدولي</w:t>
      </w:r>
      <w:r w:rsidRPr="006C10A9">
        <w:rPr>
          <w:rtl/>
        </w:rPr>
        <w:t xml:space="preserve"> </w:t>
      </w:r>
      <w:r w:rsidRPr="006C10A9">
        <w:rPr>
          <w:rFonts w:hint="eastAsia"/>
          <w:rtl/>
        </w:rPr>
        <w:t>وعندما</w:t>
      </w:r>
      <w:r w:rsidRPr="006C10A9">
        <w:rPr>
          <w:rtl/>
        </w:rPr>
        <w:t xml:space="preserve"> </w:t>
      </w:r>
      <w:r w:rsidRPr="006C10A9">
        <w:rPr>
          <w:rFonts w:hint="eastAsia"/>
          <w:rtl/>
        </w:rPr>
        <w:t>يتعين</w:t>
      </w:r>
      <w:r w:rsidRPr="006C10A9">
        <w:rPr>
          <w:rtl/>
        </w:rPr>
        <w:t xml:space="preserve"> </w:t>
      </w:r>
      <w:r w:rsidRPr="006C10A9">
        <w:rPr>
          <w:rFonts w:hint="eastAsia"/>
          <w:rtl/>
        </w:rPr>
        <w:t>الاختيار</w:t>
      </w:r>
      <w:r w:rsidRPr="006C10A9">
        <w:rPr>
          <w:rtl/>
        </w:rPr>
        <w:t xml:space="preserve"> </w:t>
      </w:r>
      <w:r w:rsidRPr="006C10A9">
        <w:rPr>
          <w:rFonts w:hint="eastAsia"/>
          <w:rtl/>
        </w:rPr>
        <w:t>من</w:t>
      </w:r>
      <w:r w:rsidRPr="006C10A9">
        <w:rPr>
          <w:rtl/>
        </w:rPr>
        <w:t xml:space="preserve"> </w:t>
      </w:r>
      <w:r w:rsidRPr="006C10A9">
        <w:rPr>
          <w:rFonts w:hint="eastAsia"/>
          <w:rtl/>
        </w:rPr>
        <w:t>بين</w:t>
      </w:r>
      <w:r w:rsidRPr="006C10A9">
        <w:rPr>
          <w:rtl/>
        </w:rPr>
        <w:t xml:space="preserve"> </w:t>
      </w:r>
      <w:r w:rsidRPr="006C10A9">
        <w:rPr>
          <w:rFonts w:hint="eastAsia"/>
          <w:rtl/>
        </w:rPr>
        <w:t>عدة</w:t>
      </w:r>
      <w:r w:rsidRPr="006C10A9">
        <w:rPr>
          <w:rtl/>
        </w:rPr>
        <w:t xml:space="preserve"> </w:t>
      </w:r>
      <w:r w:rsidRPr="006C10A9">
        <w:rPr>
          <w:rFonts w:hint="eastAsia"/>
          <w:rtl/>
        </w:rPr>
        <w:t>مرشحين</w:t>
      </w:r>
      <w:r w:rsidRPr="006C10A9">
        <w:rPr>
          <w:rtl/>
        </w:rPr>
        <w:t xml:space="preserve"> </w:t>
      </w:r>
      <w:r w:rsidRPr="006C10A9">
        <w:rPr>
          <w:rFonts w:hint="eastAsia"/>
          <w:rtl/>
        </w:rPr>
        <w:t>تتوافر</w:t>
      </w:r>
      <w:r w:rsidRPr="006C10A9">
        <w:rPr>
          <w:rtl/>
        </w:rPr>
        <w:t xml:space="preserve"> </w:t>
      </w:r>
      <w:r w:rsidRPr="006C10A9">
        <w:rPr>
          <w:rFonts w:hint="eastAsia"/>
          <w:rtl/>
        </w:rPr>
        <w:t>فيهم</w:t>
      </w:r>
      <w:r w:rsidRPr="006C10A9">
        <w:rPr>
          <w:rtl/>
        </w:rPr>
        <w:t xml:space="preserve"> </w:t>
      </w:r>
      <w:r w:rsidRPr="006C10A9">
        <w:rPr>
          <w:rFonts w:hint="eastAsia"/>
          <w:rtl/>
        </w:rPr>
        <w:t>المؤهلات</w:t>
      </w:r>
      <w:r w:rsidRPr="006C10A9">
        <w:rPr>
          <w:rtl/>
        </w:rPr>
        <w:t xml:space="preserve"> </w:t>
      </w:r>
      <w:r w:rsidRPr="006C10A9">
        <w:rPr>
          <w:rFonts w:hint="eastAsia"/>
          <w:rtl/>
        </w:rPr>
        <w:t>المطلوبة</w:t>
      </w:r>
      <w:r w:rsidRPr="006C10A9">
        <w:rPr>
          <w:rtl/>
        </w:rPr>
        <w:t xml:space="preserve"> </w:t>
      </w:r>
      <w:r w:rsidRPr="006C10A9">
        <w:rPr>
          <w:rFonts w:hint="eastAsia"/>
          <w:rtl/>
        </w:rPr>
        <w:t>للوظيفة</w:t>
      </w:r>
      <w:r>
        <w:rPr>
          <w:rFonts w:hint="cs"/>
          <w:rtl/>
        </w:rPr>
        <w:t>،</w:t>
      </w:r>
      <w:r>
        <w:rPr>
          <w:rtl/>
        </w:rPr>
        <w:t xml:space="preserve"> </w:t>
      </w:r>
      <w:r>
        <w:rPr>
          <w:rFonts w:hint="eastAsia"/>
          <w:rtl/>
        </w:rPr>
        <w:t>مع</w:t>
      </w:r>
      <w:r>
        <w:rPr>
          <w:rtl/>
        </w:rPr>
        <w:t xml:space="preserve"> </w:t>
      </w:r>
      <w:r w:rsidRPr="006C10A9">
        <w:rPr>
          <w:rFonts w:hint="eastAsia"/>
          <w:rtl/>
        </w:rPr>
        <w:t>مراعاة</w:t>
      </w:r>
      <w:r w:rsidRPr="006C10A9">
        <w:rPr>
          <w:rtl/>
        </w:rPr>
        <w:t xml:space="preserve"> </w:t>
      </w:r>
      <w:r w:rsidRPr="006C10A9">
        <w:rPr>
          <w:rFonts w:hint="eastAsia"/>
          <w:rtl/>
        </w:rPr>
        <w:t>التوازن</w:t>
      </w:r>
      <w:r w:rsidRPr="006C10A9">
        <w:rPr>
          <w:rtl/>
        </w:rPr>
        <w:t xml:space="preserve"> </w:t>
      </w:r>
      <w:r w:rsidRPr="006C10A9">
        <w:rPr>
          <w:rFonts w:hint="eastAsia"/>
          <w:rtl/>
        </w:rPr>
        <w:t>بين</w:t>
      </w:r>
      <w:r w:rsidRPr="006C10A9">
        <w:rPr>
          <w:rtl/>
        </w:rPr>
        <w:t xml:space="preserve"> </w:t>
      </w:r>
      <w:r w:rsidRPr="006C10A9">
        <w:rPr>
          <w:rFonts w:hint="eastAsia"/>
          <w:rtl/>
        </w:rPr>
        <w:t>الموظفين</w:t>
      </w:r>
      <w:r w:rsidRPr="006C10A9">
        <w:rPr>
          <w:rtl/>
        </w:rPr>
        <w:t xml:space="preserve"> </w:t>
      </w:r>
      <w:r w:rsidRPr="006C10A9">
        <w:rPr>
          <w:rFonts w:hint="eastAsia"/>
          <w:rtl/>
        </w:rPr>
        <w:t>من</w:t>
      </w:r>
      <w:r w:rsidRPr="006C10A9">
        <w:rPr>
          <w:rtl/>
        </w:rPr>
        <w:t xml:space="preserve"> </w:t>
      </w:r>
      <w:r w:rsidRPr="006C10A9">
        <w:rPr>
          <w:rFonts w:hint="eastAsia"/>
          <w:rtl/>
        </w:rPr>
        <w:t>النساء</w:t>
      </w:r>
      <w:r>
        <w:rPr>
          <w:rFonts w:hint="cs"/>
          <w:rtl/>
        </w:rPr>
        <w:t> </w:t>
      </w:r>
      <w:r w:rsidRPr="006C10A9">
        <w:rPr>
          <w:rFonts w:hint="eastAsia"/>
          <w:rtl/>
        </w:rPr>
        <w:t>والرجال</w:t>
      </w:r>
      <w:r>
        <w:rPr>
          <w:rFonts w:hint="cs"/>
          <w:rtl/>
        </w:rPr>
        <w:t xml:space="preserve"> الإلزامي في النظام الموحد للأمم المتحدة؛</w:t>
      </w:r>
    </w:p>
    <w:p w:rsidR="00E6349D" w:rsidRPr="006F487E" w:rsidRDefault="00E6349D" w:rsidP="00E6349D">
      <w:pPr>
        <w:rPr>
          <w:rtl/>
        </w:rPr>
      </w:pPr>
      <w:r w:rsidRPr="006F487E">
        <w:t>8</w:t>
      </w:r>
      <w:r w:rsidRPr="006F487E">
        <w:rPr>
          <w:rtl/>
        </w:rPr>
        <w:tab/>
      </w:r>
      <w:r w:rsidRPr="006F487E">
        <w:rPr>
          <w:rFonts w:hint="eastAsia"/>
          <w:rtl/>
        </w:rPr>
        <w:t>أنه</w:t>
      </w:r>
      <w:r w:rsidRPr="006F487E">
        <w:rPr>
          <w:rtl/>
        </w:rPr>
        <w:t xml:space="preserve"> </w:t>
      </w:r>
      <w:r w:rsidRPr="006F487E">
        <w:rPr>
          <w:rFonts w:hint="cs"/>
          <w:rtl/>
        </w:rPr>
        <w:t>يجوز</w:t>
      </w:r>
      <w:r w:rsidRPr="006F487E">
        <w:rPr>
          <w:rtl/>
        </w:rPr>
        <w:t xml:space="preserve"> </w:t>
      </w:r>
      <w:r w:rsidRPr="006F487E">
        <w:rPr>
          <w:rFonts w:hint="eastAsia"/>
          <w:rtl/>
        </w:rPr>
        <w:t>التوظيف</w:t>
      </w:r>
      <w:r>
        <w:rPr>
          <w:rtl/>
        </w:rPr>
        <w:t xml:space="preserve"> في </w:t>
      </w:r>
      <w:r w:rsidRPr="006F487E">
        <w:rPr>
          <w:rFonts w:hint="eastAsia"/>
          <w:rtl/>
        </w:rPr>
        <w:t>الرتبة</w:t>
      </w:r>
      <w:r w:rsidRPr="006F487E">
        <w:rPr>
          <w:rtl/>
        </w:rPr>
        <w:t xml:space="preserve"> </w:t>
      </w:r>
      <w:r w:rsidRPr="006F487E">
        <w:rPr>
          <w:rFonts w:hint="eastAsia"/>
          <w:rtl/>
        </w:rPr>
        <w:t>الأدنى</w:t>
      </w:r>
      <w:r w:rsidRPr="006F487E">
        <w:rPr>
          <w:rtl/>
        </w:rPr>
        <w:t xml:space="preserve"> </w:t>
      </w:r>
      <w:r w:rsidRPr="006F487E">
        <w:rPr>
          <w:rFonts w:hint="eastAsia"/>
          <w:rtl/>
        </w:rPr>
        <w:t>مباشرة،</w:t>
      </w:r>
      <w:r w:rsidRPr="006F487E">
        <w:rPr>
          <w:rtl/>
        </w:rPr>
        <w:t xml:space="preserve"> </w:t>
      </w:r>
      <w:r w:rsidRPr="006F487E">
        <w:rPr>
          <w:rFonts w:hint="eastAsia"/>
          <w:rtl/>
        </w:rPr>
        <w:t>عندما</w:t>
      </w:r>
      <w:r w:rsidRPr="006F487E">
        <w:rPr>
          <w:rtl/>
        </w:rPr>
        <w:t xml:space="preserve"> </w:t>
      </w:r>
      <w:r w:rsidRPr="006F487E">
        <w:rPr>
          <w:rFonts w:hint="eastAsia"/>
          <w:rtl/>
        </w:rPr>
        <w:t>يكون</w:t>
      </w:r>
      <w:r w:rsidRPr="006F487E">
        <w:rPr>
          <w:rtl/>
        </w:rPr>
        <w:t xml:space="preserve"> </w:t>
      </w:r>
      <w:r w:rsidRPr="006F487E">
        <w:rPr>
          <w:rFonts w:hint="eastAsia"/>
          <w:rtl/>
        </w:rPr>
        <w:t>ملء</w:t>
      </w:r>
      <w:r w:rsidRPr="006F487E">
        <w:rPr>
          <w:rtl/>
        </w:rPr>
        <w:t xml:space="preserve"> </w:t>
      </w:r>
      <w:r w:rsidRPr="006F487E">
        <w:rPr>
          <w:rFonts w:hint="eastAsia"/>
          <w:rtl/>
        </w:rPr>
        <w:t>الوظائف</w:t>
      </w:r>
      <w:r w:rsidRPr="006F487E">
        <w:rPr>
          <w:rtl/>
        </w:rPr>
        <w:t xml:space="preserve"> </w:t>
      </w:r>
      <w:r w:rsidRPr="006F487E">
        <w:rPr>
          <w:rFonts w:hint="eastAsia"/>
          <w:rtl/>
        </w:rPr>
        <w:t>الشاغرة</w:t>
      </w:r>
      <w:r w:rsidRPr="006F487E">
        <w:rPr>
          <w:rtl/>
        </w:rPr>
        <w:t xml:space="preserve"> </w:t>
      </w:r>
      <w:r w:rsidRPr="006F487E">
        <w:rPr>
          <w:rFonts w:hint="eastAsia"/>
          <w:rtl/>
        </w:rPr>
        <w:t>عن</w:t>
      </w:r>
      <w:r w:rsidRPr="006F487E">
        <w:rPr>
          <w:rtl/>
        </w:rPr>
        <w:t xml:space="preserve"> </w:t>
      </w:r>
      <w:r w:rsidRPr="006F487E">
        <w:rPr>
          <w:rFonts w:hint="eastAsia"/>
          <w:rtl/>
        </w:rPr>
        <w:t>طريق</w:t>
      </w:r>
      <w:r w:rsidRPr="006F487E">
        <w:rPr>
          <w:rtl/>
        </w:rPr>
        <w:t xml:space="preserve"> </w:t>
      </w:r>
      <w:r w:rsidRPr="006F487E">
        <w:rPr>
          <w:rFonts w:hint="eastAsia"/>
          <w:rtl/>
        </w:rPr>
        <w:t>التوظيف</w:t>
      </w:r>
      <w:r w:rsidRPr="006F487E">
        <w:rPr>
          <w:rtl/>
        </w:rPr>
        <w:t xml:space="preserve"> </w:t>
      </w:r>
      <w:r w:rsidRPr="006F487E">
        <w:rPr>
          <w:rFonts w:hint="eastAsia"/>
          <w:rtl/>
        </w:rPr>
        <w:t>الدولي،</w:t>
      </w:r>
      <w:r w:rsidRPr="006F487E">
        <w:rPr>
          <w:rtl/>
        </w:rPr>
        <w:t xml:space="preserve"> </w:t>
      </w:r>
      <w:r w:rsidRPr="006F487E">
        <w:rPr>
          <w:rFonts w:hint="eastAsia"/>
          <w:rtl/>
        </w:rPr>
        <w:t>إذا</w:t>
      </w:r>
      <w:r w:rsidRPr="006F487E">
        <w:rPr>
          <w:rFonts w:hint="cs"/>
          <w:rtl/>
        </w:rPr>
        <w:t> </w:t>
      </w:r>
      <w:r w:rsidRPr="006F487E">
        <w:rPr>
          <w:rFonts w:hint="eastAsia"/>
          <w:rtl/>
        </w:rPr>
        <w:t>لم</w:t>
      </w:r>
      <w:r w:rsidRPr="006F487E">
        <w:rPr>
          <w:rFonts w:hint="cs"/>
          <w:rtl/>
        </w:rPr>
        <w:t> </w:t>
      </w:r>
      <w:r w:rsidRPr="006F487E">
        <w:rPr>
          <w:rFonts w:hint="eastAsia"/>
          <w:rtl/>
        </w:rPr>
        <w:t>يتقدم</w:t>
      </w:r>
      <w:r w:rsidRPr="006F487E">
        <w:rPr>
          <w:rtl/>
        </w:rPr>
        <w:t xml:space="preserve"> </w:t>
      </w:r>
      <w:r w:rsidRPr="006F487E">
        <w:rPr>
          <w:rFonts w:hint="eastAsia"/>
          <w:rtl/>
        </w:rPr>
        <w:t>أي</w:t>
      </w:r>
      <w:r w:rsidRPr="006F487E">
        <w:rPr>
          <w:rtl/>
        </w:rPr>
        <w:t xml:space="preserve"> </w:t>
      </w:r>
      <w:r w:rsidRPr="006F487E">
        <w:rPr>
          <w:rFonts w:hint="eastAsia"/>
          <w:rtl/>
        </w:rPr>
        <w:t>مرشح</w:t>
      </w:r>
      <w:r w:rsidRPr="006F487E">
        <w:rPr>
          <w:rtl/>
        </w:rPr>
        <w:t xml:space="preserve"> </w:t>
      </w:r>
      <w:r w:rsidRPr="006F487E">
        <w:rPr>
          <w:rFonts w:hint="eastAsia"/>
          <w:rtl/>
        </w:rPr>
        <w:t>تستوف</w:t>
      </w:r>
      <w:r w:rsidRPr="006F487E">
        <w:rPr>
          <w:rFonts w:hint="cs"/>
          <w:rtl/>
        </w:rPr>
        <w:t>ى</w:t>
      </w:r>
      <w:r w:rsidRPr="006F487E">
        <w:rPr>
          <w:rtl/>
        </w:rPr>
        <w:t xml:space="preserve"> </w:t>
      </w:r>
      <w:r w:rsidRPr="006F487E">
        <w:rPr>
          <w:rFonts w:hint="eastAsia"/>
          <w:rtl/>
        </w:rPr>
        <w:t>فيه</w:t>
      </w:r>
      <w:r w:rsidRPr="006F487E">
        <w:rPr>
          <w:rtl/>
        </w:rPr>
        <w:t xml:space="preserve"> </w:t>
      </w:r>
      <w:r w:rsidRPr="006F487E">
        <w:rPr>
          <w:rFonts w:hint="eastAsia"/>
          <w:rtl/>
        </w:rPr>
        <w:t>جميع</w:t>
      </w:r>
      <w:r w:rsidRPr="006F487E">
        <w:rPr>
          <w:rtl/>
        </w:rPr>
        <w:t xml:space="preserve"> </w:t>
      </w:r>
      <w:r w:rsidRPr="006F487E">
        <w:rPr>
          <w:rFonts w:hint="eastAsia"/>
          <w:rtl/>
        </w:rPr>
        <w:t>المؤهلات</w:t>
      </w:r>
      <w:r w:rsidRPr="006F487E">
        <w:rPr>
          <w:rtl/>
        </w:rPr>
        <w:t xml:space="preserve"> </w:t>
      </w:r>
      <w:r w:rsidRPr="006F487E">
        <w:rPr>
          <w:rFonts w:hint="eastAsia"/>
          <w:rtl/>
        </w:rPr>
        <w:t>المطلوبة،</w:t>
      </w:r>
      <w:r w:rsidRPr="006F487E">
        <w:rPr>
          <w:rtl/>
        </w:rPr>
        <w:t xml:space="preserve"> </w:t>
      </w:r>
      <w:r w:rsidRPr="006F487E">
        <w:rPr>
          <w:rFonts w:hint="eastAsia"/>
          <w:rtl/>
        </w:rPr>
        <w:t>على</w:t>
      </w:r>
      <w:r w:rsidRPr="006F487E">
        <w:rPr>
          <w:rtl/>
        </w:rPr>
        <w:t xml:space="preserve"> </w:t>
      </w:r>
      <w:r w:rsidRPr="006F487E">
        <w:rPr>
          <w:rFonts w:hint="eastAsia"/>
          <w:rtl/>
        </w:rPr>
        <w:t>أن</w:t>
      </w:r>
      <w:r w:rsidRPr="006F487E">
        <w:rPr>
          <w:rtl/>
        </w:rPr>
        <w:t xml:space="preserve"> </w:t>
      </w:r>
      <w:r w:rsidRPr="006F487E">
        <w:rPr>
          <w:rFonts w:hint="eastAsia"/>
          <w:rtl/>
        </w:rPr>
        <w:t>يكون</w:t>
      </w:r>
      <w:r w:rsidRPr="006F487E">
        <w:rPr>
          <w:rtl/>
        </w:rPr>
        <w:t xml:space="preserve"> </w:t>
      </w:r>
      <w:r w:rsidRPr="006F487E">
        <w:rPr>
          <w:rFonts w:hint="eastAsia"/>
          <w:rtl/>
        </w:rPr>
        <w:t>مفهوماً</w:t>
      </w:r>
      <w:r w:rsidRPr="006F487E">
        <w:rPr>
          <w:rtl/>
        </w:rPr>
        <w:t xml:space="preserve"> </w:t>
      </w:r>
      <w:r w:rsidRPr="006F487E">
        <w:rPr>
          <w:rFonts w:hint="eastAsia"/>
          <w:rtl/>
        </w:rPr>
        <w:t>أن</w:t>
      </w:r>
      <w:r w:rsidRPr="006F487E">
        <w:rPr>
          <w:rtl/>
        </w:rPr>
        <w:t xml:space="preserve"> </w:t>
      </w:r>
      <w:r w:rsidRPr="006F487E">
        <w:rPr>
          <w:rFonts w:hint="eastAsia"/>
          <w:rtl/>
        </w:rPr>
        <w:t>المرشح</w:t>
      </w:r>
      <w:r w:rsidRPr="006F487E">
        <w:rPr>
          <w:rtl/>
        </w:rPr>
        <w:t xml:space="preserve"> </w:t>
      </w:r>
      <w:r w:rsidRPr="006F487E">
        <w:rPr>
          <w:rFonts w:hint="eastAsia"/>
          <w:rtl/>
        </w:rPr>
        <w:t>المعني</w:t>
      </w:r>
      <w:r w:rsidRPr="006F487E">
        <w:rPr>
          <w:rtl/>
        </w:rPr>
        <w:t xml:space="preserve"> </w:t>
      </w:r>
      <w:r w:rsidRPr="006F487E">
        <w:rPr>
          <w:rFonts w:hint="cs"/>
          <w:rtl/>
        </w:rPr>
        <w:t>الذي</w:t>
      </w:r>
      <w:r>
        <w:rPr>
          <w:rFonts w:hint="cs"/>
          <w:rtl/>
        </w:rPr>
        <w:t xml:space="preserve"> لا </w:t>
      </w:r>
      <w:r w:rsidRPr="006F487E">
        <w:rPr>
          <w:rFonts w:hint="eastAsia"/>
          <w:rtl/>
        </w:rPr>
        <w:t>يستوفي</w:t>
      </w:r>
      <w:r w:rsidRPr="006F487E">
        <w:rPr>
          <w:rtl/>
        </w:rPr>
        <w:t xml:space="preserve"> </w:t>
      </w:r>
      <w:r w:rsidRPr="006F487E">
        <w:rPr>
          <w:rFonts w:hint="eastAsia"/>
          <w:rtl/>
        </w:rPr>
        <w:t>جميع</w:t>
      </w:r>
      <w:r w:rsidRPr="006F487E">
        <w:rPr>
          <w:rtl/>
        </w:rPr>
        <w:t xml:space="preserve"> </w:t>
      </w:r>
      <w:r w:rsidRPr="006F487E">
        <w:rPr>
          <w:rFonts w:hint="eastAsia"/>
          <w:rtl/>
        </w:rPr>
        <w:t>متطلبات</w:t>
      </w:r>
      <w:r w:rsidRPr="006F487E">
        <w:rPr>
          <w:rtl/>
        </w:rPr>
        <w:t xml:space="preserve"> </w:t>
      </w:r>
      <w:r w:rsidRPr="006F487E">
        <w:rPr>
          <w:rFonts w:hint="eastAsia"/>
          <w:rtl/>
        </w:rPr>
        <w:t>المنصب</w:t>
      </w:r>
      <w:r w:rsidRPr="006F487E">
        <w:rPr>
          <w:rtl/>
        </w:rPr>
        <w:t xml:space="preserve"> </w:t>
      </w:r>
      <w:r w:rsidRPr="006F487E">
        <w:rPr>
          <w:rFonts w:hint="cs"/>
          <w:rtl/>
        </w:rPr>
        <w:t>سيتعين</w:t>
      </w:r>
      <w:r w:rsidRPr="006F487E">
        <w:rPr>
          <w:rtl/>
        </w:rPr>
        <w:t xml:space="preserve"> </w:t>
      </w:r>
      <w:r w:rsidRPr="006F487E">
        <w:rPr>
          <w:rFonts w:hint="eastAsia"/>
          <w:rtl/>
        </w:rPr>
        <w:t>عليه</w:t>
      </w:r>
      <w:r w:rsidRPr="006F487E">
        <w:rPr>
          <w:rtl/>
        </w:rPr>
        <w:t xml:space="preserve"> </w:t>
      </w:r>
      <w:r w:rsidRPr="006F487E">
        <w:rPr>
          <w:rFonts w:hint="eastAsia"/>
          <w:rtl/>
        </w:rPr>
        <w:t>استيفاء</w:t>
      </w:r>
      <w:r w:rsidRPr="006F487E">
        <w:rPr>
          <w:rtl/>
        </w:rPr>
        <w:t xml:space="preserve"> </w:t>
      </w:r>
      <w:r w:rsidRPr="006F487E">
        <w:rPr>
          <w:rFonts w:hint="cs"/>
          <w:rtl/>
        </w:rPr>
        <w:t>شروط معينة</w:t>
      </w:r>
      <w:r w:rsidRPr="006F487E">
        <w:rPr>
          <w:rtl/>
        </w:rPr>
        <w:t xml:space="preserve"> </w:t>
      </w:r>
      <w:r w:rsidRPr="006F487E">
        <w:rPr>
          <w:rFonts w:hint="eastAsia"/>
          <w:rtl/>
        </w:rPr>
        <w:t>قبل</w:t>
      </w:r>
      <w:r w:rsidRPr="006F487E">
        <w:rPr>
          <w:rtl/>
        </w:rPr>
        <w:t xml:space="preserve"> </w:t>
      </w:r>
      <w:r w:rsidRPr="006F487E">
        <w:rPr>
          <w:rFonts w:hint="eastAsia"/>
          <w:rtl/>
        </w:rPr>
        <w:t>إعطائه</w:t>
      </w:r>
      <w:r w:rsidRPr="006F487E">
        <w:rPr>
          <w:rtl/>
        </w:rPr>
        <w:t xml:space="preserve"> </w:t>
      </w:r>
      <w:r w:rsidRPr="006F487E">
        <w:rPr>
          <w:rFonts w:hint="eastAsia"/>
          <w:rtl/>
        </w:rPr>
        <w:t>مسؤوليات</w:t>
      </w:r>
      <w:r w:rsidRPr="006F487E">
        <w:rPr>
          <w:rtl/>
        </w:rPr>
        <w:t xml:space="preserve"> </w:t>
      </w:r>
      <w:r w:rsidRPr="006F487E">
        <w:rPr>
          <w:rFonts w:hint="eastAsia"/>
          <w:rtl/>
        </w:rPr>
        <w:t>هذا</w:t>
      </w:r>
      <w:r w:rsidRPr="006F487E">
        <w:rPr>
          <w:rtl/>
        </w:rPr>
        <w:t xml:space="preserve"> </w:t>
      </w:r>
      <w:r w:rsidRPr="006F487E">
        <w:rPr>
          <w:rFonts w:hint="eastAsia"/>
          <w:rtl/>
        </w:rPr>
        <w:t>المنصب</w:t>
      </w:r>
      <w:r w:rsidRPr="006F487E">
        <w:rPr>
          <w:rtl/>
        </w:rPr>
        <w:t xml:space="preserve"> </w:t>
      </w:r>
      <w:r w:rsidRPr="006F487E">
        <w:rPr>
          <w:rFonts w:hint="eastAsia"/>
          <w:rtl/>
        </w:rPr>
        <w:t>كاملة</w:t>
      </w:r>
      <w:r w:rsidRPr="006F487E">
        <w:rPr>
          <w:rtl/>
        </w:rPr>
        <w:t xml:space="preserve"> </w:t>
      </w:r>
      <w:r w:rsidRPr="006F487E">
        <w:rPr>
          <w:rFonts w:hint="eastAsia"/>
          <w:rtl/>
        </w:rPr>
        <w:t>وترقيته</w:t>
      </w:r>
      <w:r w:rsidRPr="006F487E">
        <w:rPr>
          <w:rtl/>
        </w:rPr>
        <w:t xml:space="preserve"> </w:t>
      </w:r>
      <w:r w:rsidRPr="006F487E">
        <w:rPr>
          <w:rFonts w:hint="eastAsia"/>
          <w:rtl/>
        </w:rPr>
        <w:t>إلى</w:t>
      </w:r>
      <w:r w:rsidRPr="006F487E">
        <w:rPr>
          <w:rtl/>
        </w:rPr>
        <w:t xml:space="preserve"> </w:t>
      </w:r>
      <w:r w:rsidRPr="006F487E">
        <w:rPr>
          <w:rFonts w:hint="eastAsia"/>
          <w:rtl/>
        </w:rPr>
        <w:t>الرتبة</w:t>
      </w:r>
      <w:r w:rsidRPr="006F487E">
        <w:rPr>
          <w:rtl/>
        </w:rPr>
        <w:t xml:space="preserve"> </w:t>
      </w:r>
      <w:r w:rsidRPr="006F487E">
        <w:rPr>
          <w:rFonts w:hint="eastAsia"/>
          <w:rtl/>
        </w:rPr>
        <w:t>المحددة</w:t>
      </w:r>
      <w:r w:rsidRPr="006F487E">
        <w:rPr>
          <w:rtl/>
        </w:rPr>
        <w:t xml:space="preserve"> </w:t>
      </w:r>
      <w:r w:rsidRPr="006F487E">
        <w:rPr>
          <w:rFonts w:hint="eastAsia"/>
          <w:rtl/>
        </w:rPr>
        <w:t>أصلاً</w:t>
      </w:r>
      <w:r w:rsidRPr="006F487E">
        <w:rPr>
          <w:rtl/>
        </w:rPr>
        <w:t xml:space="preserve"> </w:t>
      </w:r>
      <w:r w:rsidRPr="006F487E">
        <w:rPr>
          <w:rFonts w:hint="eastAsia"/>
          <w:rtl/>
        </w:rPr>
        <w:t>لهذا</w:t>
      </w:r>
      <w:r w:rsidRPr="006F487E">
        <w:rPr>
          <w:rFonts w:hint="cs"/>
          <w:rtl/>
        </w:rPr>
        <w:t> </w:t>
      </w:r>
      <w:r w:rsidRPr="006F487E">
        <w:rPr>
          <w:rFonts w:hint="eastAsia"/>
          <w:rtl/>
        </w:rPr>
        <w:t>المنصب،</w:t>
      </w:r>
    </w:p>
    <w:p w:rsidR="00E6349D" w:rsidRPr="00387D73" w:rsidRDefault="00E6349D" w:rsidP="00E6349D">
      <w:pPr>
        <w:pStyle w:val="Call"/>
        <w:rPr>
          <w:rtl/>
        </w:rPr>
      </w:pPr>
      <w:r w:rsidRPr="00387D73">
        <w:rPr>
          <w:rFonts w:hint="eastAsia"/>
          <w:rtl/>
        </w:rPr>
        <w:t>يكلف</w:t>
      </w:r>
      <w:r w:rsidRPr="00387D73">
        <w:rPr>
          <w:rtl/>
        </w:rPr>
        <w:t xml:space="preserve"> </w:t>
      </w:r>
      <w:r w:rsidRPr="00387D73">
        <w:rPr>
          <w:rFonts w:hint="eastAsia"/>
          <w:rtl/>
        </w:rPr>
        <w:t>الأمين</w:t>
      </w:r>
      <w:r w:rsidRPr="00387D73">
        <w:rPr>
          <w:rtl/>
        </w:rPr>
        <w:t xml:space="preserve"> </w:t>
      </w:r>
      <w:r w:rsidRPr="00387D73">
        <w:rPr>
          <w:rFonts w:hint="eastAsia"/>
          <w:rtl/>
        </w:rPr>
        <w:t>العام</w:t>
      </w:r>
    </w:p>
    <w:p w:rsidR="00E6349D" w:rsidRPr="00387D73" w:rsidRDefault="00E6349D" w:rsidP="00E6349D">
      <w:pPr>
        <w:rPr>
          <w:rtl/>
        </w:rPr>
      </w:pPr>
      <w:r w:rsidRPr="00587C0E">
        <w:t>1</w:t>
      </w:r>
      <w:r w:rsidRPr="00587C0E">
        <w:tab/>
      </w:r>
      <w:r w:rsidRPr="00587C0E">
        <w:rPr>
          <w:rFonts w:hint="cs"/>
          <w:rtl/>
        </w:rPr>
        <w:t>أن</w:t>
      </w:r>
      <w:r w:rsidRPr="00587C0E">
        <w:rPr>
          <w:rtl/>
        </w:rPr>
        <w:t xml:space="preserve"> </w:t>
      </w:r>
      <w:r w:rsidRPr="00587C0E">
        <w:rPr>
          <w:rFonts w:hint="cs"/>
          <w:rtl/>
        </w:rPr>
        <w:t>يحرص</w:t>
      </w:r>
      <w:r w:rsidRPr="00587C0E">
        <w:rPr>
          <w:rtl/>
        </w:rPr>
        <w:t xml:space="preserve"> </w:t>
      </w:r>
      <w:r w:rsidRPr="00587C0E">
        <w:rPr>
          <w:rFonts w:hint="cs"/>
          <w:rtl/>
        </w:rPr>
        <w:t>على</w:t>
      </w:r>
      <w:r w:rsidRPr="00587C0E">
        <w:rPr>
          <w:rtl/>
        </w:rPr>
        <w:t xml:space="preserve"> </w:t>
      </w:r>
      <w:r w:rsidRPr="00587C0E">
        <w:rPr>
          <w:rFonts w:hint="cs"/>
          <w:rtl/>
        </w:rPr>
        <w:t>أن</w:t>
      </w:r>
      <w:r w:rsidRPr="00587C0E">
        <w:rPr>
          <w:rtl/>
        </w:rPr>
        <w:t xml:space="preserve"> </w:t>
      </w:r>
      <w:r w:rsidRPr="00587C0E">
        <w:rPr>
          <w:rFonts w:hint="cs"/>
          <w:rtl/>
        </w:rPr>
        <w:t>تكون</w:t>
      </w:r>
      <w:r w:rsidRPr="00587C0E">
        <w:rPr>
          <w:rtl/>
        </w:rPr>
        <w:t xml:space="preserve"> </w:t>
      </w:r>
      <w:r w:rsidRPr="00587C0E">
        <w:rPr>
          <w:rFonts w:hint="cs"/>
          <w:rtl/>
        </w:rPr>
        <w:t>إدارة</w:t>
      </w:r>
      <w:r w:rsidRPr="00587C0E">
        <w:rPr>
          <w:rtl/>
        </w:rPr>
        <w:t xml:space="preserve"> </w:t>
      </w:r>
      <w:r w:rsidRPr="00587C0E">
        <w:rPr>
          <w:rFonts w:hint="cs"/>
          <w:rtl/>
        </w:rPr>
        <w:t>الموارد</w:t>
      </w:r>
      <w:r w:rsidRPr="00587C0E">
        <w:rPr>
          <w:rtl/>
        </w:rPr>
        <w:t xml:space="preserve"> </w:t>
      </w:r>
      <w:r w:rsidRPr="00587C0E">
        <w:rPr>
          <w:rFonts w:hint="cs"/>
          <w:rtl/>
        </w:rPr>
        <w:t>البشرية</w:t>
      </w:r>
      <w:r w:rsidRPr="00587C0E">
        <w:rPr>
          <w:rtl/>
        </w:rPr>
        <w:t xml:space="preserve"> </w:t>
      </w:r>
      <w:r w:rsidRPr="00587C0E">
        <w:rPr>
          <w:rFonts w:hint="cs"/>
          <w:rtl/>
        </w:rPr>
        <w:t>وتنميتها</w:t>
      </w:r>
      <w:r w:rsidRPr="00587C0E">
        <w:rPr>
          <w:rtl/>
        </w:rPr>
        <w:t xml:space="preserve"> </w:t>
      </w:r>
      <w:r w:rsidRPr="00587C0E">
        <w:rPr>
          <w:rFonts w:hint="cs"/>
          <w:rtl/>
        </w:rPr>
        <w:t>عاملاً</w:t>
      </w:r>
      <w:r w:rsidRPr="00587C0E">
        <w:rPr>
          <w:rtl/>
        </w:rPr>
        <w:t xml:space="preserve"> </w:t>
      </w:r>
      <w:r w:rsidRPr="00587C0E">
        <w:rPr>
          <w:rFonts w:hint="cs"/>
          <w:rtl/>
        </w:rPr>
        <w:t>يساعد</w:t>
      </w:r>
      <w:r w:rsidRPr="00587C0E">
        <w:rPr>
          <w:rtl/>
        </w:rPr>
        <w:t xml:space="preserve"> </w:t>
      </w:r>
      <w:r w:rsidRPr="00587C0E">
        <w:rPr>
          <w:rFonts w:hint="cs"/>
          <w:rtl/>
        </w:rPr>
        <w:t>الات‍حاد</w:t>
      </w:r>
      <w:r w:rsidRPr="00587C0E">
        <w:rPr>
          <w:rtl/>
        </w:rPr>
        <w:t xml:space="preserve"> </w:t>
      </w:r>
      <w:r w:rsidRPr="00587C0E">
        <w:rPr>
          <w:rFonts w:hint="cs"/>
          <w:rtl/>
        </w:rPr>
        <w:t>على</w:t>
      </w:r>
      <w:r w:rsidRPr="00587C0E">
        <w:rPr>
          <w:rtl/>
        </w:rPr>
        <w:t xml:space="preserve"> </w:t>
      </w:r>
      <w:r w:rsidRPr="00587C0E">
        <w:rPr>
          <w:rFonts w:hint="cs"/>
          <w:rtl/>
        </w:rPr>
        <w:t>تحقيق</w:t>
      </w:r>
      <w:r w:rsidRPr="00587C0E">
        <w:rPr>
          <w:rtl/>
        </w:rPr>
        <w:t xml:space="preserve"> </w:t>
      </w:r>
      <w:r w:rsidRPr="00587C0E">
        <w:rPr>
          <w:rFonts w:hint="cs"/>
          <w:rtl/>
        </w:rPr>
        <w:t>أهدافه</w:t>
      </w:r>
      <w:r w:rsidRPr="00587C0E">
        <w:rPr>
          <w:rFonts w:hint="eastAsia"/>
          <w:rtl/>
        </w:rPr>
        <w:t> </w:t>
      </w:r>
      <w:r w:rsidRPr="00587C0E">
        <w:rPr>
          <w:rFonts w:hint="cs"/>
          <w:rtl/>
        </w:rPr>
        <w:t>الإدارية،</w:t>
      </w:r>
      <w:r w:rsidRPr="00587C0E">
        <w:rPr>
          <w:rtl/>
        </w:rPr>
        <w:t xml:space="preserve"> </w:t>
      </w:r>
      <w:r w:rsidRPr="00587C0E">
        <w:rPr>
          <w:rFonts w:hint="cs"/>
          <w:rtl/>
        </w:rPr>
        <w:t>مع</w:t>
      </w:r>
      <w:r w:rsidRPr="00587C0E">
        <w:rPr>
          <w:rtl/>
        </w:rPr>
        <w:t xml:space="preserve"> </w:t>
      </w:r>
      <w:r w:rsidRPr="00587C0E">
        <w:rPr>
          <w:rFonts w:hint="cs"/>
          <w:rtl/>
        </w:rPr>
        <w:t>مراعاة</w:t>
      </w:r>
      <w:r w:rsidRPr="00587C0E">
        <w:rPr>
          <w:rtl/>
        </w:rPr>
        <w:t xml:space="preserve"> </w:t>
      </w:r>
      <w:ins w:id="2464" w:author="Manafikhi, Muwafaq" w:date="2018-10-22T10:26:00Z">
        <w:r>
          <w:rPr>
            <w:rFonts w:hint="cs"/>
            <w:rtl/>
          </w:rPr>
          <w:t>استراتيجية التكافؤ بين الجنسين لمنظومة الأمم المتحدة ككل و</w:t>
        </w:r>
      </w:ins>
      <w:r w:rsidRPr="00587C0E">
        <w:rPr>
          <w:rFonts w:hint="cs"/>
          <w:rtl/>
        </w:rPr>
        <w:t>الأمور</w:t>
      </w:r>
      <w:r w:rsidRPr="00587C0E">
        <w:rPr>
          <w:rtl/>
        </w:rPr>
        <w:t xml:space="preserve"> </w:t>
      </w:r>
      <w:r w:rsidRPr="00587C0E">
        <w:rPr>
          <w:rFonts w:hint="cs"/>
          <w:rtl/>
        </w:rPr>
        <w:t>المذكورة</w:t>
      </w:r>
      <w:r w:rsidRPr="00587C0E">
        <w:rPr>
          <w:rtl/>
        </w:rPr>
        <w:t xml:space="preserve"> </w:t>
      </w:r>
      <w:r w:rsidRPr="00587C0E">
        <w:rPr>
          <w:rFonts w:hint="cs"/>
          <w:rtl/>
        </w:rPr>
        <w:t>في</w:t>
      </w:r>
      <w:r w:rsidRPr="00587C0E">
        <w:rPr>
          <w:rFonts w:hint="eastAsia"/>
          <w:rtl/>
        </w:rPr>
        <w:t> </w:t>
      </w:r>
      <w:r w:rsidRPr="00587C0E">
        <w:rPr>
          <w:rFonts w:hint="cs"/>
          <w:rtl/>
        </w:rPr>
        <w:t>الملحق</w:t>
      </w:r>
      <w:r w:rsidRPr="00587C0E">
        <w:rPr>
          <w:rtl/>
        </w:rPr>
        <w:t xml:space="preserve"> </w:t>
      </w:r>
      <w:r w:rsidRPr="00587C0E">
        <w:rPr>
          <w:rFonts w:hint="cs"/>
          <w:rtl/>
        </w:rPr>
        <w:t>الأول</w:t>
      </w:r>
      <w:r w:rsidRPr="00587C0E">
        <w:rPr>
          <w:rtl/>
        </w:rPr>
        <w:t xml:space="preserve"> </w:t>
      </w:r>
      <w:r w:rsidRPr="00587C0E">
        <w:rPr>
          <w:rFonts w:hint="cs"/>
          <w:rtl/>
        </w:rPr>
        <w:t>بهذا</w:t>
      </w:r>
      <w:r w:rsidRPr="00587C0E">
        <w:rPr>
          <w:rtl/>
        </w:rPr>
        <w:t xml:space="preserve"> </w:t>
      </w:r>
      <w:r w:rsidRPr="00587C0E">
        <w:rPr>
          <w:rFonts w:hint="cs"/>
          <w:rtl/>
        </w:rPr>
        <w:t>القرار؛</w:t>
      </w:r>
    </w:p>
    <w:p w:rsidR="00E6349D" w:rsidRPr="00871634" w:rsidRDefault="00E6349D" w:rsidP="00E6349D">
      <w:pPr>
        <w:rPr>
          <w:rtl/>
        </w:rPr>
      </w:pPr>
      <w:r w:rsidRPr="00871634">
        <w:t>2</w:t>
      </w:r>
      <w:r w:rsidRPr="00871634">
        <w:rPr>
          <w:rtl/>
        </w:rPr>
        <w:tab/>
      </w:r>
      <w:r w:rsidRPr="00871634">
        <w:rPr>
          <w:rFonts w:hint="eastAsia"/>
          <w:rtl/>
        </w:rPr>
        <w:t>أن</w:t>
      </w:r>
      <w:r w:rsidRPr="00871634">
        <w:rPr>
          <w:rtl/>
        </w:rPr>
        <w:t xml:space="preserve"> </w:t>
      </w:r>
      <w:r w:rsidRPr="00871634">
        <w:rPr>
          <w:rFonts w:hint="eastAsia"/>
          <w:rtl/>
        </w:rPr>
        <w:t>يستمر،</w:t>
      </w:r>
      <w:r w:rsidRPr="00871634">
        <w:rPr>
          <w:rtl/>
        </w:rPr>
        <w:t xml:space="preserve"> </w:t>
      </w:r>
      <w:r w:rsidRPr="00871634">
        <w:rPr>
          <w:rFonts w:hint="eastAsia"/>
          <w:rtl/>
        </w:rPr>
        <w:t>بمساعدة</w:t>
      </w:r>
      <w:r w:rsidRPr="00871634">
        <w:rPr>
          <w:rtl/>
        </w:rPr>
        <w:t xml:space="preserve"> </w:t>
      </w:r>
      <w:r w:rsidRPr="00871634">
        <w:rPr>
          <w:rFonts w:hint="eastAsia"/>
          <w:rtl/>
        </w:rPr>
        <w:t>لجنة</w:t>
      </w:r>
      <w:r w:rsidRPr="00871634">
        <w:rPr>
          <w:rtl/>
        </w:rPr>
        <w:t xml:space="preserve"> </w:t>
      </w:r>
      <w:r w:rsidRPr="00871634">
        <w:rPr>
          <w:rFonts w:hint="eastAsia"/>
          <w:rtl/>
        </w:rPr>
        <w:t>التنسيق</w:t>
      </w:r>
      <w:r w:rsidRPr="00871634">
        <w:rPr>
          <w:rFonts w:hint="cs"/>
          <w:rtl/>
        </w:rPr>
        <w:t xml:space="preserve"> وبالتعاون مع المكاتب الإقليمية</w:t>
      </w:r>
      <w:r w:rsidRPr="00871634">
        <w:rPr>
          <w:rFonts w:hint="eastAsia"/>
          <w:rtl/>
        </w:rPr>
        <w:t>،</w:t>
      </w:r>
      <w:r w:rsidRPr="00871634">
        <w:rPr>
          <w:rtl/>
        </w:rPr>
        <w:t xml:space="preserve"> في </w:t>
      </w:r>
      <w:r w:rsidRPr="00871634">
        <w:rPr>
          <w:rFonts w:hint="eastAsia"/>
          <w:rtl/>
        </w:rPr>
        <w:t>إعداد</w:t>
      </w:r>
      <w:r w:rsidRPr="00871634">
        <w:rPr>
          <w:rtl/>
        </w:rPr>
        <w:t xml:space="preserve"> </w:t>
      </w:r>
      <w:r w:rsidRPr="00871634">
        <w:rPr>
          <w:rFonts w:hint="eastAsia"/>
          <w:rtl/>
        </w:rPr>
        <w:t>وتنفيذ</w:t>
      </w:r>
      <w:r w:rsidRPr="00871634">
        <w:rPr>
          <w:rtl/>
        </w:rPr>
        <w:t xml:space="preserve"> </w:t>
      </w:r>
      <w:r w:rsidRPr="00871634">
        <w:rPr>
          <w:rFonts w:hint="eastAsia"/>
          <w:rtl/>
        </w:rPr>
        <w:t>خطط</w:t>
      </w:r>
      <w:r w:rsidRPr="00871634">
        <w:rPr>
          <w:rtl/>
        </w:rPr>
        <w:t xml:space="preserve"> </w:t>
      </w:r>
      <w:r w:rsidRPr="00871634">
        <w:rPr>
          <w:rFonts w:hint="eastAsia"/>
          <w:rtl/>
        </w:rPr>
        <w:t>متوسطة</w:t>
      </w:r>
      <w:r w:rsidRPr="00871634">
        <w:rPr>
          <w:rtl/>
        </w:rPr>
        <w:t xml:space="preserve"> </w:t>
      </w:r>
      <w:r w:rsidRPr="00871634">
        <w:rPr>
          <w:rFonts w:hint="eastAsia"/>
          <w:rtl/>
        </w:rPr>
        <w:t>الأجل</w:t>
      </w:r>
      <w:r w:rsidRPr="00871634">
        <w:rPr>
          <w:rtl/>
        </w:rPr>
        <w:t xml:space="preserve"> </w:t>
      </w:r>
      <w:r w:rsidRPr="00871634">
        <w:rPr>
          <w:rFonts w:hint="eastAsia"/>
          <w:rtl/>
        </w:rPr>
        <w:t>وأخرى</w:t>
      </w:r>
      <w:r w:rsidRPr="00871634">
        <w:rPr>
          <w:rtl/>
        </w:rPr>
        <w:t xml:space="preserve"> </w:t>
      </w:r>
      <w:r w:rsidRPr="00871634">
        <w:rPr>
          <w:rFonts w:hint="eastAsia"/>
          <w:rtl/>
        </w:rPr>
        <w:t>طويلة</w:t>
      </w:r>
      <w:r w:rsidRPr="00871634">
        <w:rPr>
          <w:rtl/>
        </w:rPr>
        <w:t xml:space="preserve"> </w:t>
      </w:r>
      <w:r w:rsidRPr="00871634">
        <w:rPr>
          <w:rFonts w:hint="eastAsia"/>
          <w:rtl/>
        </w:rPr>
        <w:t>الأجل</w:t>
      </w:r>
      <w:r w:rsidRPr="00871634">
        <w:rPr>
          <w:rtl/>
        </w:rPr>
        <w:t xml:space="preserve"> في </w:t>
      </w:r>
      <w:r w:rsidRPr="00871634">
        <w:rPr>
          <w:rFonts w:hint="eastAsia"/>
          <w:rtl/>
        </w:rPr>
        <w:t>مجال</w:t>
      </w:r>
      <w:r w:rsidRPr="00871634">
        <w:rPr>
          <w:rtl/>
        </w:rPr>
        <w:t xml:space="preserve"> </w:t>
      </w:r>
      <w:r w:rsidRPr="00871634">
        <w:rPr>
          <w:rFonts w:hint="eastAsia"/>
          <w:rtl/>
        </w:rPr>
        <w:t>إدارة</w:t>
      </w:r>
      <w:r w:rsidRPr="00871634">
        <w:rPr>
          <w:rtl/>
        </w:rPr>
        <w:t xml:space="preserve"> </w:t>
      </w:r>
      <w:r w:rsidRPr="00871634">
        <w:rPr>
          <w:rFonts w:hint="eastAsia"/>
          <w:rtl/>
        </w:rPr>
        <w:t>الموارد</w:t>
      </w:r>
      <w:r w:rsidRPr="00871634">
        <w:rPr>
          <w:rtl/>
        </w:rPr>
        <w:t xml:space="preserve"> </w:t>
      </w:r>
      <w:r w:rsidRPr="00871634">
        <w:rPr>
          <w:rFonts w:hint="eastAsia"/>
          <w:rtl/>
        </w:rPr>
        <w:t>البشرية</w:t>
      </w:r>
      <w:r w:rsidRPr="00871634">
        <w:rPr>
          <w:rtl/>
        </w:rPr>
        <w:t xml:space="preserve"> </w:t>
      </w:r>
      <w:r w:rsidRPr="00871634">
        <w:rPr>
          <w:rFonts w:hint="eastAsia"/>
          <w:rtl/>
        </w:rPr>
        <w:t>وتنميتها،</w:t>
      </w:r>
      <w:r w:rsidRPr="00871634">
        <w:rPr>
          <w:rtl/>
        </w:rPr>
        <w:t xml:space="preserve"> </w:t>
      </w:r>
      <w:r w:rsidRPr="00871634">
        <w:rPr>
          <w:rFonts w:hint="eastAsia"/>
          <w:rtl/>
        </w:rPr>
        <w:t>بغية</w:t>
      </w:r>
      <w:r w:rsidRPr="00871634">
        <w:rPr>
          <w:rtl/>
        </w:rPr>
        <w:t xml:space="preserve"> </w:t>
      </w:r>
      <w:r w:rsidRPr="00871634">
        <w:rPr>
          <w:rFonts w:hint="eastAsia"/>
          <w:rtl/>
        </w:rPr>
        <w:t>تلبية</w:t>
      </w:r>
      <w:r w:rsidRPr="00871634">
        <w:rPr>
          <w:rtl/>
        </w:rPr>
        <w:t xml:space="preserve"> </w:t>
      </w:r>
      <w:r w:rsidRPr="00871634">
        <w:rPr>
          <w:rFonts w:hint="eastAsia"/>
          <w:rtl/>
        </w:rPr>
        <w:t>احتياجات</w:t>
      </w:r>
      <w:r w:rsidRPr="00871634">
        <w:rPr>
          <w:rtl/>
        </w:rPr>
        <w:t xml:space="preserve"> </w:t>
      </w:r>
      <w:r w:rsidRPr="00871634">
        <w:rPr>
          <w:rFonts w:hint="eastAsia"/>
          <w:rtl/>
        </w:rPr>
        <w:t>الات‍حاد</w:t>
      </w:r>
      <w:r w:rsidRPr="00871634">
        <w:rPr>
          <w:rtl/>
        </w:rPr>
        <w:t xml:space="preserve"> </w:t>
      </w:r>
      <w:r w:rsidRPr="00871634">
        <w:rPr>
          <w:rFonts w:hint="eastAsia"/>
          <w:rtl/>
        </w:rPr>
        <w:t>وأعضائه</w:t>
      </w:r>
      <w:r w:rsidRPr="00871634">
        <w:rPr>
          <w:rtl/>
        </w:rPr>
        <w:t xml:space="preserve"> </w:t>
      </w:r>
      <w:r w:rsidRPr="00871634">
        <w:rPr>
          <w:rFonts w:hint="eastAsia"/>
          <w:rtl/>
        </w:rPr>
        <w:t>وموظفيه،</w:t>
      </w:r>
      <w:r w:rsidRPr="00871634">
        <w:rPr>
          <w:rtl/>
        </w:rPr>
        <w:t xml:space="preserve"> </w:t>
      </w:r>
      <w:r w:rsidRPr="00871634">
        <w:rPr>
          <w:rFonts w:hint="eastAsia"/>
          <w:rtl/>
        </w:rPr>
        <w:t>بما</w:t>
      </w:r>
      <w:r w:rsidRPr="00871634">
        <w:rPr>
          <w:rtl/>
        </w:rPr>
        <w:t xml:space="preserve"> في </w:t>
      </w:r>
      <w:r w:rsidRPr="00871634">
        <w:rPr>
          <w:rFonts w:hint="eastAsia"/>
          <w:rtl/>
        </w:rPr>
        <w:t>ذلك</w:t>
      </w:r>
      <w:r w:rsidRPr="00871634">
        <w:rPr>
          <w:rtl/>
        </w:rPr>
        <w:t xml:space="preserve"> </w:t>
      </w:r>
      <w:r w:rsidRPr="00871634">
        <w:rPr>
          <w:rFonts w:hint="cs"/>
          <w:rtl/>
        </w:rPr>
        <w:t>وضع معايير</w:t>
      </w:r>
      <w:r w:rsidRPr="00871634">
        <w:rPr>
          <w:rtl/>
        </w:rPr>
        <w:t xml:space="preserve"> </w:t>
      </w:r>
      <w:r w:rsidRPr="00871634">
        <w:rPr>
          <w:rFonts w:hint="eastAsia"/>
          <w:rtl/>
        </w:rPr>
        <w:t>مرجعية</w:t>
      </w:r>
      <w:r w:rsidRPr="00871634">
        <w:rPr>
          <w:rtl/>
        </w:rPr>
        <w:t xml:space="preserve"> في </w:t>
      </w:r>
      <w:r w:rsidRPr="00871634">
        <w:rPr>
          <w:rFonts w:hint="cs"/>
          <w:rtl/>
        </w:rPr>
        <w:t>إطار</w:t>
      </w:r>
      <w:r w:rsidRPr="00871634">
        <w:rPr>
          <w:rtl/>
        </w:rPr>
        <w:t xml:space="preserve"> </w:t>
      </w:r>
      <w:r w:rsidRPr="00871634">
        <w:rPr>
          <w:rFonts w:hint="eastAsia"/>
          <w:rtl/>
        </w:rPr>
        <w:t>تلك</w:t>
      </w:r>
      <w:r w:rsidRPr="00871634">
        <w:rPr>
          <w:rtl/>
        </w:rPr>
        <w:t> </w:t>
      </w:r>
      <w:r w:rsidRPr="00871634">
        <w:rPr>
          <w:rFonts w:hint="eastAsia"/>
          <w:rtl/>
        </w:rPr>
        <w:t>الخطط؛</w:t>
      </w:r>
    </w:p>
    <w:p w:rsidR="00E6349D" w:rsidRPr="00871634" w:rsidRDefault="00E6349D" w:rsidP="00E6349D">
      <w:pPr>
        <w:rPr>
          <w:rtl/>
        </w:rPr>
      </w:pPr>
      <w:r w:rsidRPr="00871634">
        <w:t>3</w:t>
      </w:r>
      <w:r w:rsidRPr="00871634">
        <w:rPr>
          <w:rtl/>
        </w:rPr>
        <w:tab/>
      </w:r>
      <w:r w:rsidRPr="00871634">
        <w:rPr>
          <w:rFonts w:hint="eastAsia"/>
          <w:rtl/>
        </w:rPr>
        <w:t>أن</w:t>
      </w:r>
      <w:r w:rsidRPr="00871634">
        <w:rPr>
          <w:rtl/>
        </w:rPr>
        <w:t xml:space="preserve"> </w:t>
      </w:r>
      <w:r w:rsidRPr="00871634">
        <w:rPr>
          <w:rFonts w:hint="eastAsia"/>
          <w:rtl/>
        </w:rPr>
        <w:t>يدرس</w:t>
      </w:r>
      <w:r w:rsidRPr="00871634">
        <w:rPr>
          <w:rtl/>
        </w:rPr>
        <w:t xml:space="preserve"> </w:t>
      </w:r>
      <w:r w:rsidRPr="00871634">
        <w:rPr>
          <w:rFonts w:hint="eastAsia"/>
          <w:rtl/>
        </w:rPr>
        <w:t>كيفية</w:t>
      </w:r>
      <w:r w:rsidRPr="00871634">
        <w:rPr>
          <w:rtl/>
        </w:rPr>
        <w:t xml:space="preserve"> </w:t>
      </w:r>
      <w:r w:rsidRPr="00871634">
        <w:rPr>
          <w:rFonts w:hint="eastAsia"/>
          <w:rtl/>
        </w:rPr>
        <w:t>تطبيق</w:t>
      </w:r>
      <w:r w:rsidRPr="00871634">
        <w:rPr>
          <w:rtl/>
        </w:rPr>
        <w:t xml:space="preserve"> </w:t>
      </w:r>
      <w:r w:rsidRPr="00871634">
        <w:rPr>
          <w:rFonts w:hint="eastAsia"/>
          <w:rtl/>
        </w:rPr>
        <w:t>أفضل</w:t>
      </w:r>
      <w:r w:rsidRPr="00871634">
        <w:rPr>
          <w:rtl/>
        </w:rPr>
        <w:t xml:space="preserve"> </w:t>
      </w:r>
      <w:r w:rsidRPr="00871634">
        <w:rPr>
          <w:rFonts w:hint="eastAsia"/>
          <w:rtl/>
        </w:rPr>
        <w:t>الممارسات</w:t>
      </w:r>
      <w:r w:rsidRPr="00871634">
        <w:rPr>
          <w:rtl/>
        </w:rPr>
        <w:t xml:space="preserve"> </w:t>
      </w:r>
      <w:r w:rsidRPr="00871634">
        <w:rPr>
          <w:rFonts w:hint="eastAsia"/>
          <w:rtl/>
        </w:rPr>
        <w:t>المتبعة</w:t>
      </w:r>
      <w:r w:rsidRPr="00871634">
        <w:rPr>
          <w:rtl/>
        </w:rPr>
        <w:t xml:space="preserve"> </w:t>
      </w:r>
      <w:r w:rsidRPr="00871634">
        <w:rPr>
          <w:rFonts w:hint="eastAsia"/>
          <w:rtl/>
        </w:rPr>
        <w:t>لإدارة</w:t>
      </w:r>
      <w:r w:rsidRPr="00871634">
        <w:rPr>
          <w:rtl/>
        </w:rPr>
        <w:t xml:space="preserve"> </w:t>
      </w:r>
      <w:r w:rsidRPr="00871634">
        <w:rPr>
          <w:rFonts w:hint="eastAsia"/>
          <w:rtl/>
        </w:rPr>
        <w:t>الموارد</w:t>
      </w:r>
      <w:r w:rsidRPr="00871634">
        <w:rPr>
          <w:rtl/>
        </w:rPr>
        <w:t xml:space="preserve"> </w:t>
      </w:r>
      <w:r w:rsidRPr="00871634">
        <w:rPr>
          <w:rFonts w:hint="eastAsia"/>
          <w:rtl/>
        </w:rPr>
        <w:t>البشرية</w:t>
      </w:r>
      <w:r w:rsidRPr="00871634">
        <w:rPr>
          <w:rtl/>
        </w:rPr>
        <w:t xml:space="preserve"> في </w:t>
      </w:r>
      <w:r w:rsidRPr="00871634">
        <w:rPr>
          <w:rFonts w:hint="eastAsia"/>
          <w:rtl/>
        </w:rPr>
        <w:t>الات‍حاد،</w:t>
      </w:r>
      <w:r w:rsidRPr="00871634">
        <w:rPr>
          <w:rtl/>
        </w:rPr>
        <w:t xml:space="preserve"> </w:t>
      </w:r>
      <w:r w:rsidRPr="00871634">
        <w:rPr>
          <w:rFonts w:hint="eastAsia"/>
          <w:rtl/>
        </w:rPr>
        <w:t>وأن</w:t>
      </w:r>
      <w:r w:rsidRPr="00871634">
        <w:rPr>
          <w:rtl/>
        </w:rPr>
        <w:t xml:space="preserve"> </w:t>
      </w:r>
      <w:r w:rsidRPr="00871634">
        <w:rPr>
          <w:rFonts w:hint="eastAsia"/>
          <w:rtl/>
        </w:rPr>
        <w:t>يعرض</w:t>
      </w:r>
      <w:r w:rsidRPr="00871634">
        <w:rPr>
          <w:rtl/>
        </w:rPr>
        <w:t xml:space="preserve"> </w:t>
      </w:r>
      <w:r w:rsidRPr="00871634">
        <w:rPr>
          <w:rFonts w:hint="eastAsia"/>
          <w:rtl/>
        </w:rPr>
        <w:t>هذا</w:t>
      </w:r>
      <w:r w:rsidRPr="00871634">
        <w:rPr>
          <w:rtl/>
        </w:rPr>
        <w:t xml:space="preserve"> </w:t>
      </w:r>
      <w:r w:rsidRPr="00871634">
        <w:rPr>
          <w:rFonts w:hint="eastAsia"/>
          <w:rtl/>
        </w:rPr>
        <w:t>الأمر</w:t>
      </w:r>
      <w:r w:rsidRPr="00871634">
        <w:rPr>
          <w:rtl/>
        </w:rPr>
        <w:t xml:space="preserve"> في </w:t>
      </w:r>
      <w:r w:rsidRPr="00871634">
        <w:rPr>
          <w:rFonts w:hint="eastAsia"/>
          <w:rtl/>
        </w:rPr>
        <w:t>تقريرٍ</w:t>
      </w:r>
      <w:r w:rsidRPr="00871634">
        <w:rPr>
          <w:rtl/>
        </w:rPr>
        <w:t xml:space="preserve"> </w:t>
      </w:r>
      <w:r w:rsidRPr="00871634">
        <w:rPr>
          <w:rFonts w:hint="eastAsia"/>
          <w:rtl/>
        </w:rPr>
        <w:t>يرفعه</w:t>
      </w:r>
      <w:r w:rsidRPr="00871634">
        <w:rPr>
          <w:rtl/>
        </w:rPr>
        <w:t xml:space="preserve"> </w:t>
      </w:r>
      <w:r w:rsidRPr="00871634">
        <w:rPr>
          <w:rFonts w:hint="eastAsia"/>
          <w:rtl/>
        </w:rPr>
        <w:t>إلى</w:t>
      </w:r>
      <w:r w:rsidRPr="00871634">
        <w:rPr>
          <w:rtl/>
        </w:rPr>
        <w:t xml:space="preserve"> </w:t>
      </w:r>
      <w:r w:rsidRPr="00871634">
        <w:rPr>
          <w:rFonts w:hint="eastAsia"/>
          <w:rtl/>
        </w:rPr>
        <w:t>ال‍مجلس</w:t>
      </w:r>
      <w:r w:rsidRPr="00871634">
        <w:rPr>
          <w:rtl/>
        </w:rPr>
        <w:t xml:space="preserve"> </w:t>
      </w:r>
      <w:r w:rsidRPr="00871634">
        <w:rPr>
          <w:rFonts w:hint="eastAsia"/>
          <w:rtl/>
        </w:rPr>
        <w:t>بشأن</w:t>
      </w:r>
      <w:r w:rsidRPr="00871634">
        <w:rPr>
          <w:rtl/>
        </w:rPr>
        <w:t xml:space="preserve"> </w:t>
      </w:r>
      <w:r w:rsidRPr="00871634">
        <w:rPr>
          <w:rFonts w:hint="eastAsia"/>
          <w:rtl/>
        </w:rPr>
        <w:t>العلاقة</w:t>
      </w:r>
      <w:r w:rsidRPr="00871634">
        <w:rPr>
          <w:rtl/>
        </w:rPr>
        <w:t xml:space="preserve"> </w:t>
      </w:r>
      <w:r w:rsidRPr="00871634">
        <w:rPr>
          <w:rFonts w:hint="eastAsia"/>
          <w:rtl/>
        </w:rPr>
        <w:t>بين</w:t>
      </w:r>
      <w:r w:rsidRPr="00871634">
        <w:rPr>
          <w:rtl/>
        </w:rPr>
        <w:t xml:space="preserve"> </w:t>
      </w:r>
      <w:r w:rsidRPr="00871634">
        <w:rPr>
          <w:rFonts w:hint="eastAsia"/>
          <w:rtl/>
        </w:rPr>
        <w:t>الإدارة</w:t>
      </w:r>
      <w:r w:rsidRPr="00871634">
        <w:rPr>
          <w:rtl/>
        </w:rPr>
        <w:t xml:space="preserve"> </w:t>
      </w:r>
      <w:r w:rsidRPr="00871634">
        <w:rPr>
          <w:rFonts w:hint="eastAsia"/>
          <w:rtl/>
        </w:rPr>
        <w:t>والموظفين</w:t>
      </w:r>
      <w:r w:rsidRPr="00871634">
        <w:rPr>
          <w:rtl/>
        </w:rPr>
        <w:t xml:space="preserve"> في </w:t>
      </w:r>
      <w:r w:rsidRPr="00871634">
        <w:rPr>
          <w:rFonts w:hint="eastAsia"/>
          <w:rtl/>
        </w:rPr>
        <w:t>الات‍حاد؛</w:t>
      </w:r>
    </w:p>
    <w:p w:rsidR="00E6349D" w:rsidRPr="00387D73" w:rsidRDefault="00E6349D" w:rsidP="00E6349D">
      <w:pPr>
        <w:rPr>
          <w:rtl/>
        </w:rPr>
      </w:pPr>
      <w:r w:rsidRPr="00387D73">
        <w:t>4</w:t>
      </w:r>
      <w:r w:rsidRPr="00387D73">
        <w:tab/>
      </w:r>
      <w:r w:rsidRPr="00387D73">
        <w:rPr>
          <w:rFonts w:hint="eastAsia"/>
          <w:rtl/>
        </w:rPr>
        <w:t>أن</w:t>
      </w:r>
      <w:r w:rsidRPr="00387D73">
        <w:rPr>
          <w:rtl/>
        </w:rPr>
        <w:t xml:space="preserve"> </w:t>
      </w:r>
      <w:r>
        <w:rPr>
          <w:rFonts w:hint="eastAsia"/>
          <w:rtl/>
        </w:rPr>
        <w:t>يضع</w:t>
      </w:r>
      <w:r>
        <w:rPr>
          <w:rFonts w:hint="cs"/>
          <w:rtl/>
        </w:rPr>
        <w:t>، في المستقبل القريب،</w:t>
      </w:r>
      <w:r>
        <w:rPr>
          <w:rtl/>
        </w:rPr>
        <w:t xml:space="preserve"> </w:t>
      </w:r>
      <w:r>
        <w:rPr>
          <w:rFonts w:hint="cs"/>
          <w:rtl/>
        </w:rPr>
        <w:t>سياسات وإجراءات</w:t>
      </w:r>
      <w:r w:rsidRPr="00387D73">
        <w:rPr>
          <w:rtl/>
        </w:rPr>
        <w:t xml:space="preserve"> </w:t>
      </w:r>
      <w:r w:rsidRPr="00387D73">
        <w:rPr>
          <w:rFonts w:hint="eastAsia"/>
          <w:rtl/>
        </w:rPr>
        <w:t>توظيف</w:t>
      </w:r>
      <w:r w:rsidRPr="00387D73">
        <w:rPr>
          <w:rtl/>
        </w:rPr>
        <w:t xml:space="preserve"> </w:t>
      </w:r>
      <w:r>
        <w:rPr>
          <w:rFonts w:hint="eastAsia"/>
          <w:rtl/>
        </w:rPr>
        <w:t>كاملة</w:t>
      </w:r>
      <w:r>
        <w:rPr>
          <w:rFonts w:hint="cs"/>
          <w:rtl/>
        </w:rPr>
        <w:t xml:space="preserve"> </w:t>
      </w:r>
      <w:r w:rsidRPr="00387D73">
        <w:rPr>
          <w:rFonts w:hint="eastAsia"/>
          <w:rtl/>
        </w:rPr>
        <w:t>ترمي</w:t>
      </w:r>
      <w:r w:rsidRPr="00387D73">
        <w:rPr>
          <w:rtl/>
        </w:rPr>
        <w:t xml:space="preserve"> </w:t>
      </w:r>
      <w:r w:rsidRPr="00387D73">
        <w:rPr>
          <w:rFonts w:hint="eastAsia"/>
          <w:rtl/>
        </w:rPr>
        <w:t>إلى</w:t>
      </w:r>
      <w:r w:rsidRPr="00387D73">
        <w:rPr>
          <w:rtl/>
        </w:rPr>
        <w:t xml:space="preserve"> </w:t>
      </w:r>
      <w:r>
        <w:rPr>
          <w:rFonts w:hint="cs"/>
          <w:rtl/>
        </w:rPr>
        <w:t xml:space="preserve">تيسير </w:t>
      </w:r>
      <w:r w:rsidRPr="00387D73">
        <w:rPr>
          <w:rFonts w:hint="eastAsia"/>
          <w:rtl/>
        </w:rPr>
        <w:t>التوزيع</w:t>
      </w:r>
      <w:r w:rsidRPr="00387D73">
        <w:rPr>
          <w:rtl/>
        </w:rPr>
        <w:t xml:space="preserve"> </w:t>
      </w:r>
      <w:r w:rsidRPr="00387D73">
        <w:rPr>
          <w:rFonts w:hint="eastAsia"/>
          <w:rtl/>
        </w:rPr>
        <w:t>الجغرافي</w:t>
      </w:r>
      <w:r w:rsidRPr="00387D73">
        <w:rPr>
          <w:rtl/>
        </w:rPr>
        <w:t xml:space="preserve"> </w:t>
      </w:r>
      <w:r>
        <w:rPr>
          <w:rFonts w:hint="cs"/>
          <w:rtl/>
        </w:rPr>
        <w:t xml:space="preserve">المنصف </w:t>
      </w:r>
      <w:r w:rsidRPr="00387D73">
        <w:rPr>
          <w:rFonts w:hint="eastAsia"/>
          <w:rtl/>
        </w:rPr>
        <w:t>وتمثيل</w:t>
      </w:r>
      <w:r w:rsidRPr="00387D73">
        <w:rPr>
          <w:rtl/>
        </w:rPr>
        <w:t xml:space="preserve"> </w:t>
      </w:r>
      <w:r w:rsidRPr="00387D73">
        <w:rPr>
          <w:rFonts w:hint="eastAsia"/>
          <w:rtl/>
        </w:rPr>
        <w:t>الجنسين</w:t>
      </w:r>
      <w:r>
        <w:rPr>
          <w:rtl/>
        </w:rPr>
        <w:t xml:space="preserve"> </w:t>
      </w:r>
      <w:r>
        <w:rPr>
          <w:rFonts w:hint="eastAsia"/>
          <w:rtl/>
        </w:rPr>
        <w:t>بين</w:t>
      </w:r>
      <w:r>
        <w:rPr>
          <w:rtl/>
        </w:rPr>
        <w:t xml:space="preserve"> </w:t>
      </w:r>
      <w:r>
        <w:rPr>
          <w:rFonts w:hint="eastAsia"/>
          <w:rtl/>
        </w:rPr>
        <w:t>الموظفين المعينين</w:t>
      </w:r>
      <w:r>
        <w:rPr>
          <w:rFonts w:hint="cs"/>
          <w:rtl/>
        </w:rPr>
        <w:t xml:space="preserve"> (انظر الملحق الثاني بهذا القرار)</w:t>
      </w:r>
      <w:r w:rsidRPr="00387D73">
        <w:rPr>
          <w:rFonts w:hint="eastAsia"/>
          <w:rtl/>
        </w:rPr>
        <w:t>؛</w:t>
      </w:r>
    </w:p>
    <w:p w:rsidR="00E6349D" w:rsidRPr="00BF2011" w:rsidRDefault="00E6349D" w:rsidP="00E6349D">
      <w:pPr>
        <w:rPr>
          <w:rtl/>
        </w:rPr>
      </w:pPr>
      <w:r w:rsidRPr="00BF2011">
        <w:t>5</w:t>
      </w:r>
      <w:r w:rsidRPr="00BF2011">
        <w:rPr>
          <w:rtl/>
        </w:rPr>
        <w:tab/>
      </w:r>
      <w:r w:rsidRPr="00BF2011">
        <w:rPr>
          <w:rFonts w:hint="eastAsia"/>
          <w:rtl/>
        </w:rPr>
        <w:t>أن</w:t>
      </w:r>
      <w:r w:rsidRPr="00BF2011">
        <w:rPr>
          <w:rtl/>
        </w:rPr>
        <w:t xml:space="preserve"> </w:t>
      </w:r>
      <w:r w:rsidRPr="00BF2011">
        <w:rPr>
          <w:rFonts w:hint="eastAsia"/>
          <w:rtl/>
        </w:rPr>
        <w:t>يوظف</w:t>
      </w:r>
      <w:r w:rsidRPr="00BF2011">
        <w:rPr>
          <w:rtl/>
        </w:rPr>
        <w:t xml:space="preserve"> </w:t>
      </w:r>
      <w:r w:rsidRPr="00BF2011">
        <w:rPr>
          <w:rFonts w:hint="eastAsia"/>
          <w:rtl/>
        </w:rPr>
        <w:t>موظفين</w:t>
      </w:r>
      <w:r w:rsidRPr="00BF2011">
        <w:rPr>
          <w:rtl/>
        </w:rPr>
        <w:t xml:space="preserve"> </w:t>
      </w:r>
      <w:r w:rsidRPr="00BF2011">
        <w:rPr>
          <w:rFonts w:hint="eastAsia"/>
          <w:rtl/>
        </w:rPr>
        <w:t>متخصصين</w:t>
      </w:r>
      <w:r>
        <w:rPr>
          <w:rtl/>
        </w:rPr>
        <w:t xml:space="preserve"> في </w:t>
      </w:r>
      <w:r w:rsidRPr="00BF2011">
        <w:rPr>
          <w:rFonts w:hint="cs"/>
          <w:rtl/>
        </w:rPr>
        <w:t>بداية</w:t>
      </w:r>
      <w:r w:rsidRPr="00BF2011">
        <w:rPr>
          <w:rtl/>
        </w:rPr>
        <w:t xml:space="preserve"> </w:t>
      </w:r>
      <w:r w:rsidRPr="00BF2011">
        <w:rPr>
          <w:rFonts w:hint="eastAsia"/>
          <w:rtl/>
        </w:rPr>
        <w:t>حياتهم</w:t>
      </w:r>
      <w:r w:rsidRPr="00BF2011">
        <w:rPr>
          <w:rtl/>
        </w:rPr>
        <w:t xml:space="preserve"> </w:t>
      </w:r>
      <w:r w:rsidRPr="00BF2011">
        <w:rPr>
          <w:rFonts w:hint="eastAsia"/>
          <w:rtl/>
        </w:rPr>
        <w:t>الوظيفية</w:t>
      </w:r>
      <w:r>
        <w:rPr>
          <w:rtl/>
        </w:rPr>
        <w:t xml:space="preserve"> في </w:t>
      </w:r>
      <w:r w:rsidRPr="00BF2011">
        <w:rPr>
          <w:rFonts w:hint="eastAsia"/>
          <w:rtl/>
        </w:rPr>
        <w:t>المستوى</w:t>
      </w:r>
      <w:r w:rsidRPr="00BF2011">
        <w:rPr>
          <w:rtl/>
        </w:rPr>
        <w:t> </w:t>
      </w:r>
      <w:r w:rsidRPr="00BF2011">
        <w:t>P.2/P.1</w:t>
      </w:r>
      <w:r w:rsidRPr="00BF2011">
        <w:rPr>
          <w:rtl/>
        </w:rPr>
        <w:t xml:space="preserve"> </w:t>
      </w:r>
      <w:r w:rsidRPr="00BF2011">
        <w:rPr>
          <w:rFonts w:hint="eastAsia"/>
          <w:rtl/>
        </w:rPr>
        <w:t>كلما</w:t>
      </w:r>
      <w:r w:rsidRPr="00BF2011">
        <w:rPr>
          <w:rtl/>
        </w:rPr>
        <w:t> </w:t>
      </w:r>
      <w:r w:rsidRPr="00BF2011">
        <w:rPr>
          <w:rFonts w:hint="eastAsia"/>
          <w:rtl/>
        </w:rPr>
        <w:t>كان</w:t>
      </w:r>
      <w:r w:rsidRPr="00BF2011">
        <w:rPr>
          <w:rtl/>
        </w:rPr>
        <w:t xml:space="preserve"> </w:t>
      </w:r>
      <w:r w:rsidRPr="00BF2011">
        <w:rPr>
          <w:rFonts w:hint="eastAsia"/>
          <w:rtl/>
        </w:rPr>
        <w:t>ذلك</w:t>
      </w:r>
      <w:r w:rsidRPr="00BF2011">
        <w:rPr>
          <w:rtl/>
        </w:rPr>
        <w:t xml:space="preserve"> </w:t>
      </w:r>
      <w:r w:rsidRPr="00BF2011">
        <w:rPr>
          <w:rFonts w:hint="eastAsia"/>
          <w:rtl/>
        </w:rPr>
        <w:t>مناسباً</w:t>
      </w:r>
      <w:r>
        <w:rPr>
          <w:rtl/>
        </w:rPr>
        <w:t xml:space="preserve"> وفي </w:t>
      </w:r>
      <w:r w:rsidRPr="00BF2011">
        <w:rPr>
          <w:rFonts w:hint="eastAsia"/>
          <w:rtl/>
        </w:rPr>
        <w:t>حدود</w:t>
      </w:r>
      <w:r w:rsidRPr="00BF2011">
        <w:rPr>
          <w:rtl/>
        </w:rPr>
        <w:t xml:space="preserve"> </w:t>
      </w:r>
      <w:r w:rsidRPr="00BF2011">
        <w:rPr>
          <w:rFonts w:hint="eastAsia"/>
          <w:rtl/>
        </w:rPr>
        <w:t>الموارد</w:t>
      </w:r>
      <w:r w:rsidRPr="00BF2011">
        <w:rPr>
          <w:rtl/>
        </w:rPr>
        <w:t xml:space="preserve"> </w:t>
      </w:r>
      <w:r w:rsidRPr="00BF2011">
        <w:rPr>
          <w:rFonts w:hint="eastAsia"/>
          <w:rtl/>
        </w:rPr>
        <w:t>المالية</w:t>
      </w:r>
      <w:r w:rsidRPr="00BF2011">
        <w:rPr>
          <w:rtl/>
        </w:rPr>
        <w:t xml:space="preserve"> </w:t>
      </w:r>
      <w:r w:rsidRPr="00BF2011">
        <w:rPr>
          <w:rFonts w:hint="eastAsia"/>
          <w:rtl/>
        </w:rPr>
        <w:t>المتاحة،</w:t>
      </w:r>
      <w:r w:rsidRPr="00BF2011">
        <w:rPr>
          <w:rtl/>
        </w:rPr>
        <w:t xml:space="preserve"> </w:t>
      </w:r>
      <w:r w:rsidRPr="00BF2011">
        <w:rPr>
          <w:rFonts w:hint="eastAsia"/>
          <w:rtl/>
        </w:rPr>
        <w:t>مع</w:t>
      </w:r>
      <w:r w:rsidRPr="00BF2011">
        <w:rPr>
          <w:rtl/>
        </w:rPr>
        <w:t xml:space="preserve"> </w:t>
      </w:r>
      <w:r w:rsidRPr="00BF2011">
        <w:rPr>
          <w:rFonts w:hint="eastAsia"/>
          <w:rtl/>
        </w:rPr>
        <w:t>مراعاة</w:t>
      </w:r>
      <w:r w:rsidRPr="00BF2011">
        <w:rPr>
          <w:rtl/>
        </w:rPr>
        <w:t xml:space="preserve"> </w:t>
      </w:r>
      <w:r w:rsidRPr="00BF2011">
        <w:rPr>
          <w:rFonts w:hint="eastAsia"/>
          <w:rtl/>
        </w:rPr>
        <w:t>التوزيع</w:t>
      </w:r>
      <w:r w:rsidRPr="00BF2011">
        <w:rPr>
          <w:rtl/>
        </w:rPr>
        <w:t xml:space="preserve"> </w:t>
      </w:r>
      <w:r w:rsidRPr="00BF2011">
        <w:rPr>
          <w:rFonts w:hint="eastAsia"/>
          <w:rtl/>
        </w:rPr>
        <w:t>الجغرافي</w:t>
      </w:r>
      <w:r w:rsidRPr="00BF2011">
        <w:rPr>
          <w:rtl/>
        </w:rPr>
        <w:t xml:space="preserve"> </w:t>
      </w:r>
      <w:r w:rsidRPr="00BF2011">
        <w:rPr>
          <w:rFonts w:hint="eastAsia"/>
          <w:rtl/>
        </w:rPr>
        <w:t>والتوازن</w:t>
      </w:r>
      <w:r w:rsidRPr="00BF2011">
        <w:rPr>
          <w:rtl/>
        </w:rPr>
        <w:t xml:space="preserve"> </w:t>
      </w:r>
      <w:r w:rsidRPr="00BF2011">
        <w:rPr>
          <w:rFonts w:hint="eastAsia"/>
          <w:rtl/>
        </w:rPr>
        <w:t>بين</w:t>
      </w:r>
      <w:r w:rsidRPr="00BF2011">
        <w:rPr>
          <w:rtl/>
        </w:rPr>
        <w:t xml:space="preserve"> </w:t>
      </w:r>
      <w:r w:rsidRPr="00BF2011">
        <w:rPr>
          <w:rFonts w:hint="eastAsia"/>
          <w:rtl/>
        </w:rPr>
        <w:t>الموظفين</w:t>
      </w:r>
      <w:r w:rsidRPr="00BF2011">
        <w:rPr>
          <w:rtl/>
        </w:rPr>
        <w:t xml:space="preserve"> </w:t>
      </w:r>
      <w:r w:rsidRPr="00BF2011">
        <w:rPr>
          <w:rFonts w:hint="eastAsia"/>
          <w:rtl/>
        </w:rPr>
        <w:t>من</w:t>
      </w:r>
      <w:r w:rsidRPr="00BF2011">
        <w:rPr>
          <w:rtl/>
        </w:rPr>
        <w:t xml:space="preserve"> </w:t>
      </w:r>
      <w:r w:rsidRPr="00BF2011">
        <w:rPr>
          <w:rFonts w:hint="eastAsia"/>
          <w:rtl/>
        </w:rPr>
        <w:t>النساء</w:t>
      </w:r>
      <w:r w:rsidRPr="00BF2011">
        <w:rPr>
          <w:rFonts w:hint="cs"/>
          <w:rtl/>
        </w:rPr>
        <w:t> </w:t>
      </w:r>
      <w:r w:rsidRPr="00BF2011">
        <w:rPr>
          <w:rFonts w:hint="eastAsia"/>
          <w:rtl/>
        </w:rPr>
        <w:t>والرجال؛</w:t>
      </w:r>
    </w:p>
    <w:p w:rsidR="00E6349D" w:rsidRPr="00871634" w:rsidRDefault="00E6349D" w:rsidP="00E6349D">
      <w:pPr>
        <w:rPr>
          <w:rtl/>
        </w:rPr>
      </w:pPr>
      <w:r w:rsidRPr="00871634">
        <w:t>6</w:t>
      </w:r>
      <w:r w:rsidRPr="00871634">
        <w:rPr>
          <w:rtl/>
        </w:rPr>
        <w:tab/>
      </w:r>
      <w:r w:rsidRPr="00871634">
        <w:rPr>
          <w:rFonts w:hint="eastAsia"/>
          <w:rtl/>
        </w:rPr>
        <w:t>أن</w:t>
      </w:r>
      <w:r w:rsidRPr="00871634">
        <w:rPr>
          <w:rtl/>
        </w:rPr>
        <w:t xml:space="preserve"> </w:t>
      </w:r>
      <w:r w:rsidRPr="00871634">
        <w:rPr>
          <w:rFonts w:hint="eastAsia"/>
          <w:rtl/>
        </w:rPr>
        <w:t>يقوم،</w:t>
      </w:r>
      <w:r w:rsidRPr="00871634">
        <w:rPr>
          <w:rtl/>
        </w:rPr>
        <w:t xml:space="preserve"> </w:t>
      </w:r>
      <w:r w:rsidRPr="00871634">
        <w:rPr>
          <w:rFonts w:hint="eastAsia"/>
          <w:rtl/>
        </w:rPr>
        <w:t>بغية</w:t>
      </w:r>
      <w:r w:rsidRPr="00871634">
        <w:rPr>
          <w:rtl/>
        </w:rPr>
        <w:t xml:space="preserve"> </w:t>
      </w:r>
      <w:r w:rsidRPr="00871634">
        <w:rPr>
          <w:rFonts w:hint="eastAsia"/>
          <w:rtl/>
        </w:rPr>
        <w:t>مواصلة</w:t>
      </w:r>
      <w:r w:rsidRPr="00871634">
        <w:rPr>
          <w:rtl/>
        </w:rPr>
        <w:t xml:space="preserve"> </w:t>
      </w:r>
      <w:r w:rsidRPr="00871634">
        <w:rPr>
          <w:rFonts w:hint="eastAsia"/>
          <w:rtl/>
        </w:rPr>
        <w:t>تدريب</w:t>
      </w:r>
      <w:r w:rsidRPr="00871634">
        <w:rPr>
          <w:rtl/>
        </w:rPr>
        <w:t xml:space="preserve"> </w:t>
      </w:r>
      <w:r w:rsidRPr="00871634">
        <w:rPr>
          <w:rFonts w:hint="eastAsia"/>
          <w:rtl/>
        </w:rPr>
        <w:t>الموظفين</w:t>
      </w:r>
      <w:r w:rsidRPr="00871634">
        <w:rPr>
          <w:rtl/>
        </w:rPr>
        <w:t xml:space="preserve"> </w:t>
      </w:r>
      <w:r w:rsidRPr="00871634">
        <w:rPr>
          <w:rFonts w:hint="eastAsia"/>
          <w:rtl/>
        </w:rPr>
        <w:t>لتعزيز</w:t>
      </w:r>
      <w:r w:rsidRPr="00871634">
        <w:rPr>
          <w:rtl/>
        </w:rPr>
        <w:t xml:space="preserve"> </w:t>
      </w:r>
      <w:r w:rsidRPr="00871634">
        <w:rPr>
          <w:rFonts w:hint="eastAsia"/>
          <w:rtl/>
        </w:rPr>
        <w:t>الكفاءات</w:t>
      </w:r>
      <w:r w:rsidRPr="00871634">
        <w:rPr>
          <w:rtl/>
        </w:rPr>
        <w:t xml:space="preserve"> </w:t>
      </w:r>
      <w:r w:rsidRPr="00871634">
        <w:rPr>
          <w:rFonts w:hint="eastAsia"/>
          <w:rtl/>
        </w:rPr>
        <w:t>المهنية</w:t>
      </w:r>
      <w:r w:rsidRPr="00871634">
        <w:rPr>
          <w:rtl/>
        </w:rPr>
        <w:t xml:space="preserve"> </w:t>
      </w:r>
      <w:r w:rsidRPr="00871634">
        <w:rPr>
          <w:rFonts w:hint="eastAsia"/>
          <w:rtl/>
        </w:rPr>
        <w:t>المتخصصة</w:t>
      </w:r>
      <w:r w:rsidRPr="00871634">
        <w:rPr>
          <w:rtl/>
        </w:rPr>
        <w:t xml:space="preserve"> في </w:t>
      </w:r>
      <w:r w:rsidRPr="00871634">
        <w:rPr>
          <w:rFonts w:hint="eastAsia"/>
          <w:rtl/>
        </w:rPr>
        <w:t>الات‍حاد</w:t>
      </w:r>
      <w:r w:rsidRPr="00871634">
        <w:rPr>
          <w:rFonts w:hint="cs"/>
          <w:rtl/>
        </w:rPr>
        <w:t>،</w:t>
      </w:r>
      <w:r w:rsidRPr="00871634">
        <w:rPr>
          <w:rtl/>
        </w:rPr>
        <w:t xml:space="preserve"> </w:t>
      </w:r>
      <w:r w:rsidRPr="00871634">
        <w:rPr>
          <w:rFonts w:hint="eastAsia"/>
          <w:rtl/>
        </w:rPr>
        <w:t>استناداً</w:t>
      </w:r>
      <w:r w:rsidRPr="00871634">
        <w:rPr>
          <w:rtl/>
        </w:rPr>
        <w:t xml:space="preserve"> </w:t>
      </w:r>
      <w:r w:rsidRPr="00871634">
        <w:rPr>
          <w:rFonts w:hint="eastAsia"/>
          <w:rtl/>
        </w:rPr>
        <w:t>إلى</w:t>
      </w:r>
      <w:r w:rsidRPr="00871634">
        <w:rPr>
          <w:rtl/>
        </w:rPr>
        <w:t xml:space="preserve"> </w:t>
      </w:r>
      <w:r w:rsidRPr="00871634">
        <w:rPr>
          <w:rFonts w:hint="eastAsia"/>
          <w:rtl/>
        </w:rPr>
        <w:t>مشاورات</w:t>
      </w:r>
      <w:r w:rsidRPr="00871634">
        <w:rPr>
          <w:rtl/>
        </w:rPr>
        <w:t xml:space="preserve"> </w:t>
      </w:r>
      <w:r w:rsidRPr="00871634">
        <w:rPr>
          <w:rFonts w:hint="eastAsia"/>
          <w:rtl/>
        </w:rPr>
        <w:t>مع</w:t>
      </w:r>
      <w:r w:rsidRPr="00871634">
        <w:rPr>
          <w:rtl/>
        </w:rPr>
        <w:t xml:space="preserve"> </w:t>
      </w:r>
      <w:r w:rsidRPr="00871634">
        <w:rPr>
          <w:rFonts w:hint="eastAsia"/>
          <w:rtl/>
        </w:rPr>
        <w:t>الموظفين،</w:t>
      </w:r>
      <w:r w:rsidRPr="00871634">
        <w:rPr>
          <w:rtl/>
        </w:rPr>
        <w:t xml:space="preserve"> </w:t>
      </w:r>
      <w:r w:rsidRPr="00871634">
        <w:rPr>
          <w:rFonts w:hint="eastAsia"/>
          <w:rtl/>
        </w:rPr>
        <w:t>حسب</w:t>
      </w:r>
      <w:r w:rsidRPr="00871634">
        <w:rPr>
          <w:rtl/>
        </w:rPr>
        <w:t xml:space="preserve"> </w:t>
      </w:r>
      <w:r w:rsidRPr="00871634">
        <w:rPr>
          <w:rFonts w:hint="eastAsia"/>
          <w:rtl/>
        </w:rPr>
        <w:t>الاقتضاء،</w:t>
      </w:r>
      <w:r w:rsidRPr="00871634">
        <w:rPr>
          <w:rtl/>
        </w:rPr>
        <w:t xml:space="preserve"> </w:t>
      </w:r>
      <w:r w:rsidRPr="00871634">
        <w:rPr>
          <w:rFonts w:hint="eastAsia"/>
          <w:rtl/>
        </w:rPr>
        <w:t>بدراسة</w:t>
      </w:r>
      <w:r w:rsidRPr="00871634">
        <w:rPr>
          <w:rtl/>
        </w:rPr>
        <w:t xml:space="preserve"> </w:t>
      </w:r>
      <w:r w:rsidRPr="00871634">
        <w:rPr>
          <w:rFonts w:hint="eastAsia"/>
          <w:rtl/>
        </w:rPr>
        <w:t>كيفية</w:t>
      </w:r>
      <w:r w:rsidRPr="00871634">
        <w:rPr>
          <w:rtl/>
        </w:rPr>
        <w:t xml:space="preserve"> </w:t>
      </w:r>
      <w:r w:rsidRPr="00871634">
        <w:rPr>
          <w:rFonts w:hint="eastAsia"/>
          <w:rtl/>
        </w:rPr>
        <w:t>تنفيذ</w:t>
      </w:r>
      <w:r w:rsidRPr="00871634">
        <w:rPr>
          <w:rtl/>
        </w:rPr>
        <w:t xml:space="preserve"> </w:t>
      </w:r>
      <w:r w:rsidRPr="00871634">
        <w:rPr>
          <w:rFonts w:hint="eastAsia"/>
          <w:rtl/>
        </w:rPr>
        <w:t>برنامج</w:t>
      </w:r>
      <w:r w:rsidRPr="00871634">
        <w:rPr>
          <w:rtl/>
        </w:rPr>
        <w:t xml:space="preserve"> </w:t>
      </w:r>
      <w:r w:rsidRPr="00871634">
        <w:rPr>
          <w:rFonts w:hint="eastAsia"/>
          <w:rtl/>
        </w:rPr>
        <w:t>تدريب</w:t>
      </w:r>
      <w:r w:rsidRPr="00871634">
        <w:rPr>
          <w:rFonts w:hint="cs"/>
          <w:rtl/>
        </w:rPr>
        <w:t>‍</w:t>
      </w:r>
      <w:r w:rsidRPr="00871634">
        <w:rPr>
          <w:rFonts w:hint="eastAsia"/>
          <w:rtl/>
        </w:rPr>
        <w:t>ي</w:t>
      </w:r>
      <w:r w:rsidRPr="00871634">
        <w:rPr>
          <w:rtl/>
        </w:rPr>
        <w:t xml:space="preserve"> </w:t>
      </w:r>
      <w:r w:rsidRPr="00871634">
        <w:rPr>
          <w:rFonts w:hint="eastAsia"/>
          <w:rtl/>
        </w:rPr>
        <w:t>لكل</w:t>
      </w:r>
      <w:r w:rsidRPr="00871634">
        <w:rPr>
          <w:rtl/>
        </w:rPr>
        <w:t xml:space="preserve"> </w:t>
      </w:r>
      <w:r w:rsidRPr="00871634">
        <w:rPr>
          <w:rFonts w:hint="eastAsia"/>
          <w:rtl/>
        </w:rPr>
        <w:t>من</w:t>
      </w:r>
      <w:r w:rsidRPr="00871634">
        <w:rPr>
          <w:rtl/>
        </w:rPr>
        <w:t xml:space="preserve"> </w:t>
      </w:r>
      <w:r w:rsidRPr="00871634">
        <w:rPr>
          <w:rFonts w:hint="eastAsia"/>
          <w:rtl/>
        </w:rPr>
        <w:t>المديرين</w:t>
      </w:r>
      <w:r w:rsidRPr="00871634">
        <w:rPr>
          <w:rtl/>
        </w:rPr>
        <w:t xml:space="preserve"> </w:t>
      </w:r>
      <w:r w:rsidRPr="00871634">
        <w:rPr>
          <w:rFonts w:hint="eastAsia"/>
          <w:rtl/>
        </w:rPr>
        <w:t>وموظفيهم</w:t>
      </w:r>
      <w:r w:rsidRPr="00871634">
        <w:rPr>
          <w:rtl/>
        </w:rPr>
        <w:t xml:space="preserve"> في </w:t>
      </w:r>
      <w:r w:rsidRPr="00871634">
        <w:rPr>
          <w:rFonts w:hint="eastAsia"/>
          <w:rtl/>
        </w:rPr>
        <w:t>حدود</w:t>
      </w:r>
      <w:r w:rsidRPr="00871634">
        <w:rPr>
          <w:rtl/>
        </w:rPr>
        <w:t xml:space="preserve"> </w:t>
      </w:r>
      <w:r w:rsidRPr="00871634">
        <w:rPr>
          <w:rFonts w:hint="eastAsia"/>
          <w:rtl/>
        </w:rPr>
        <w:t>الموارد</w:t>
      </w:r>
      <w:r w:rsidRPr="00871634">
        <w:rPr>
          <w:rtl/>
        </w:rPr>
        <w:t xml:space="preserve"> </w:t>
      </w:r>
      <w:r w:rsidRPr="00871634">
        <w:rPr>
          <w:rFonts w:hint="eastAsia"/>
          <w:rtl/>
        </w:rPr>
        <w:t>المالية</w:t>
      </w:r>
      <w:r w:rsidRPr="00871634">
        <w:rPr>
          <w:rtl/>
        </w:rPr>
        <w:t xml:space="preserve"> </w:t>
      </w:r>
      <w:r w:rsidRPr="00871634">
        <w:rPr>
          <w:rFonts w:hint="eastAsia"/>
          <w:rtl/>
        </w:rPr>
        <w:t>المتاحة</w:t>
      </w:r>
      <w:r w:rsidRPr="00871634">
        <w:rPr>
          <w:rtl/>
        </w:rPr>
        <w:t xml:space="preserve"> في </w:t>
      </w:r>
      <w:r w:rsidRPr="00871634">
        <w:rPr>
          <w:rFonts w:hint="eastAsia"/>
          <w:rtl/>
        </w:rPr>
        <w:t>الات‍حاد</w:t>
      </w:r>
      <w:r w:rsidRPr="00871634">
        <w:rPr>
          <w:rtl/>
        </w:rPr>
        <w:t xml:space="preserve"> </w:t>
      </w:r>
      <w:r w:rsidRPr="00871634">
        <w:rPr>
          <w:rFonts w:hint="eastAsia"/>
          <w:rtl/>
        </w:rPr>
        <w:t>بأكمله،</w:t>
      </w:r>
      <w:r w:rsidRPr="00871634">
        <w:rPr>
          <w:rtl/>
        </w:rPr>
        <w:t xml:space="preserve"> </w:t>
      </w:r>
      <w:r w:rsidRPr="00871634">
        <w:rPr>
          <w:rFonts w:hint="eastAsia"/>
          <w:rtl/>
        </w:rPr>
        <w:t>وأن</w:t>
      </w:r>
      <w:r w:rsidRPr="00871634">
        <w:rPr>
          <w:rtl/>
        </w:rPr>
        <w:t xml:space="preserve"> </w:t>
      </w:r>
      <w:r w:rsidRPr="00871634">
        <w:rPr>
          <w:rFonts w:hint="eastAsia"/>
          <w:rtl/>
        </w:rPr>
        <w:t>يقدم</w:t>
      </w:r>
      <w:r w:rsidRPr="00871634">
        <w:rPr>
          <w:rtl/>
        </w:rPr>
        <w:t xml:space="preserve"> </w:t>
      </w:r>
      <w:r w:rsidRPr="00871634">
        <w:rPr>
          <w:rFonts w:hint="eastAsia"/>
          <w:rtl/>
        </w:rPr>
        <w:t>تقريراً</w:t>
      </w:r>
      <w:r w:rsidRPr="00871634">
        <w:rPr>
          <w:rtl/>
        </w:rPr>
        <w:t xml:space="preserve"> </w:t>
      </w:r>
      <w:r w:rsidRPr="00871634">
        <w:rPr>
          <w:rFonts w:hint="eastAsia"/>
          <w:rtl/>
        </w:rPr>
        <w:t>عن</w:t>
      </w:r>
      <w:r w:rsidRPr="00871634">
        <w:rPr>
          <w:rtl/>
        </w:rPr>
        <w:t xml:space="preserve"> </w:t>
      </w:r>
      <w:r w:rsidRPr="00871634">
        <w:rPr>
          <w:rFonts w:hint="eastAsia"/>
          <w:rtl/>
        </w:rPr>
        <w:t>ذلك</w:t>
      </w:r>
      <w:r w:rsidRPr="00871634">
        <w:rPr>
          <w:rtl/>
        </w:rPr>
        <w:t xml:space="preserve"> </w:t>
      </w:r>
      <w:r w:rsidRPr="00871634">
        <w:rPr>
          <w:rFonts w:hint="eastAsia"/>
          <w:rtl/>
        </w:rPr>
        <w:t>إلى</w:t>
      </w:r>
      <w:r w:rsidRPr="00871634">
        <w:rPr>
          <w:rtl/>
        </w:rPr>
        <w:t> </w:t>
      </w:r>
      <w:r w:rsidRPr="00871634">
        <w:rPr>
          <w:rFonts w:hint="eastAsia"/>
          <w:rtl/>
        </w:rPr>
        <w:t>ال‍مجلس؛</w:t>
      </w:r>
    </w:p>
    <w:p w:rsidR="00E6349D" w:rsidRDefault="00E6349D" w:rsidP="00E6349D">
      <w:pPr>
        <w:rPr>
          <w:rtl/>
        </w:rPr>
      </w:pPr>
      <w:r>
        <w:t>7</w:t>
      </w:r>
      <w:r>
        <w:rPr>
          <w:rtl/>
        </w:rPr>
        <w:tab/>
      </w:r>
      <w:r>
        <w:rPr>
          <w:rFonts w:hint="eastAsia"/>
          <w:rtl/>
        </w:rPr>
        <w:t>أن</w:t>
      </w:r>
      <w:r>
        <w:rPr>
          <w:rtl/>
        </w:rPr>
        <w:t xml:space="preserve"> </w:t>
      </w:r>
      <w:r>
        <w:rPr>
          <w:rFonts w:hint="eastAsia"/>
          <w:rtl/>
        </w:rPr>
        <w:t>يستمر</w:t>
      </w:r>
      <w:r>
        <w:rPr>
          <w:rtl/>
        </w:rPr>
        <w:t xml:space="preserve"> في </w:t>
      </w:r>
      <w:r>
        <w:rPr>
          <w:rFonts w:hint="eastAsia"/>
          <w:rtl/>
        </w:rPr>
        <w:t>تقديم</w:t>
      </w:r>
      <w:r>
        <w:rPr>
          <w:rtl/>
        </w:rPr>
        <w:t xml:space="preserve"> </w:t>
      </w:r>
      <w:r>
        <w:rPr>
          <w:rFonts w:hint="eastAsia"/>
          <w:rtl/>
        </w:rPr>
        <w:t>تقاريره</w:t>
      </w:r>
      <w:r>
        <w:rPr>
          <w:rtl/>
        </w:rPr>
        <w:t xml:space="preserve"> </w:t>
      </w:r>
      <w:r>
        <w:rPr>
          <w:rFonts w:hint="eastAsia"/>
          <w:rtl/>
        </w:rPr>
        <w:t>السنوية</w:t>
      </w:r>
      <w:r>
        <w:rPr>
          <w:rtl/>
        </w:rPr>
        <w:t xml:space="preserve"> </w:t>
      </w:r>
      <w:r>
        <w:rPr>
          <w:rFonts w:hint="eastAsia"/>
          <w:rtl/>
        </w:rPr>
        <w:t>إلى</w:t>
      </w:r>
      <w:r>
        <w:rPr>
          <w:rtl/>
        </w:rPr>
        <w:t xml:space="preserve"> </w:t>
      </w:r>
      <w:r>
        <w:rPr>
          <w:rFonts w:hint="eastAsia"/>
          <w:rtl/>
        </w:rPr>
        <w:t>ال‍مجلس</w:t>
      </w:r>
      <w:r>
        <w:rPr>
          <w:rtl/>
        </w:rPr>
        <w:t xml:space="preserve"> </w:t>
      </w:r>
      <w:r>
        <w:rPr>
          <w:rFonts w:hint="eastAsia"/>
          <w:rtl/>
        </w:rPr>
        <w:t>حول</w:t>
      </w:r>
      <w:r>
        <w:rPr>
          <w:rtl/>
        </w:rPr>
        <w:t xml:space="preserve"> </w:t>
      </w:r>
      <w:r>
        <w:rPr>
          <w:rFonts w:hint="eastAsia"/>
          <w:rtl/>
        </w:rPr>
        <w:t>تطبيق</w:t>
      </w:r>
      <w:r>
        <w:rPr>
          <w:rtl/>
        </w:rPr>
        <w:t xml:space="preserve"> </w:t>
      </w:r>
      <w:r>
        <w:rPr>
          <w:rFonts w:hint="eastAsia"/>
          <w:rtl/>
        </w:rPr>
        <w:t>الخطة</w:t>
      </w:r>
      <w:r>
        <w:rPr>
          <w:rtl/>
        </w:rPr>
        <w:t xml:space="preserve"> </w:t>
      </w:r>
      <w:r>
        <w:rPr>
          <w:rFonts w:hint="eastAsia"/>
          <w:rtl/>
        </w:rPr>
        <w:t>الاستراتيجية</w:t>
      </w:r>
      <w:r>
        <w:rPr>
          <w:rtl/>
        </w:rPr>
        <w:t xml:space="preserve"> </w:t>
      </w:r>
      <w:r>
        <w:rPr>
          <w:rFonts w:hint="eastAsia"/>
          <w:rtl/>
        </w:rPr>
        <w:t>للموارد</w:t>
      </w:r>
      <w:r>
        <w:rPr>
          <w:rtl/>
        </w:rPr>
        <w:t xml:space="preserve"> </w:t>
      </w:r>
      <w:r>
        <w:rPr>
          <w:rFonts w:hint="eastAsia"/>
          <w:rtl/>
        </w:rPr>
        <w:t>البشرية</w:t>
      </w:r>
      <w:r>
        <w:rPr>
          <w:rtl/>
        </w:rPr>
        <w:t xml:space="preserve"> </w:t>
      </w:r>
      <w:r>
        <w:rPr>
          <w:rFonts w:hint="eastAsia"/>
          <w:rtl/>
        </w:rPr>
        <w:t>وأن</w:t>
      </w:r>
      <w:r>
        <w:rPr>
          <w:rtl/>
        </w:rPr>
        <w:t xml:space="preserve"> </w:t>
      </w:r>
      <w:r>
        <w:rPr>
          <w:rFonts w:hint="eastAsia"/>
          <w:rtl/>
        </w:rPr>
        <w:t>يقدم</w:t>
      </w:r>
      <w:r>
        <w:rPr>
          <w:rtl/>
        </w:rPr>
        <w:t xml:space="preserve"> </w:t>
      </w:r>
      <w:r>
        <w:rPr>
          <w:rFonts w:hint="eastAsia"/>
          <w:rtl/>
        </w:rPr>
        <w:t>إلى</w:t>
      </w:r>
      <w:r>
        <w:rPr>
          <w:rtl/>
        </w:rPr>
        <w:t xml:space="preserve"> </w:t>
      </w:r>
      <w:r>
        <w:rPr>
          <w:rFonts w:hint="eastAsia"/>
          <w:rtl/>
        </w:rPr>
        <w:t>ال‍مجلس</w:t>
      </w:r>
      <w:r>
        <w:rPr>
          <w:rFonts w:hint="cs"/>
          <w:rtl/>
        </w:rPr>
        <w:t>،</w:t>
      </w:r>
      <w:r>
        <w:rPr>
          <w:rtl/>
        </w:rPr>
        <w:t xml:space="preserve"> </w:t>
      </w:r>
      <w:r>
        <w:rPr>
          <w:rFonts w:hint="eastAsia"/>
          <w:rtl/>
        </w:rPr>
        <w:t>إلكترونياً</w:t>
      </w:r>
      <w:r>
        <w:rPr>
          <w:rtl/>
        </w:rPr>
        <w:t xml:space="preserve"> </w:t>
      </w:r>
      <w:r>
        <w:rPr>
          <w:rFonts w:hint="cs"/>
          <w:rtl/>
        </w:rPr>
        <w:t>إن أمكن</w:t>
      </w:r>
      <w:r>
        <w:rPr>
          <w:rFonts w:hint="eastAsia"/>
          <w:rtl/>
        </w:rPr>
        <w:t>،</w:t>
      </w:r>
      <w:r>
        <w:rPr>
          <w:rtl/>
        </w:rPr>
        <w:t xml:space="preserve"> </w:t>
      </w:r>
      <w:r>
        <w:rPr>
          <w:rFonts w:hint="eastAsia"/>
          <w:rtl/>
        </w:rPr>
        <w:t>إحصاءات</w:t>
      </w:r>
      <w:r>
        <w:rPr>
          <w:rtl/>
        </w:rPr>
        <w:t xml:space="preserve"> </w:t>
      </w:r>
      <w:r>
        <w:rPr>
          <w:rFonts w:hint="eastAsia"/>
          <w:rtl/>
        </w:rPr>
        <w:t>تتعلق</w:t>
      </w:r>
      <w:r>
        <w:rPr>
          <w:rtl/>
        </w:rPr>
        <w:t xml:space="preserve"> </w:t>
      </w:r>
      <w:r>
        <w:rPr>
          <w:rFonts w:hint="eastAsia"/>
          <w:rtl/>
        </w:rPr>
        <w:t>بالمسائل</w:t>
      </w:r>
      <w:r>
        <w:rPr>
          <w:rtl/>
        </w:rPr>
        <w:t xml:space="preserve"> </w:t>
      </w:r>
      <w:r>
        <w:rPr>
          <w:rFonts w:hint="eastAsia"/>
          <w:rtl/>
        </w:rPr>
        <w:t>الواردة</w:t>
      </w:r>
      <w:r>
        <w:rPr>
          <w:rtl/>
        </w:rPr>
        <w:t xml:space="preserve"> في </w:t>
      </w:r>
      <w:r>
        <w:rPr>
          <w:rFonts w:hint="eastAsia"/>
          <w:rtl/>
        </w:rPr>
        <w:t>الملحق</w:t>
      </w:r>
      <w:r>
        <w:rPr>
          <w:rFonts w:hint="cs"/>
          <w:rtl/>
        </w:rPr>
        <w:t xml:space="preserve"> الأول</w:t>
      </w:r>
      <w:r>
        <w:rPr>
          <w:rtl/>
        </w:rPr>
        <w:t xml:space="preserve"> </w:t>
      </w:r>
      <w:r>
        <w:rPr>
          <w:rFonts w:hint="eastAsia"/>
          <w:rtl/>
        </w:rPr>
        <w:t>بهذا</w:t>
      </w:r>
      <w:r>
        <w:rPr>
          <w:rtl/>
        </w:rPr>
        <w:t xml:space="preserve"> </w:t>
      </w:r>
      <w:r>
        <w:rPr>
          <w:rFonts w:hint="eastAsia"/>
          <w:rtl/>
        </w:rPr>
        <w:t>القرار،</w:t>
      </w:r>
      <w:r>
        <w:rPr>
          <w:rtl/>
        </w:rPr>
        <w:t xml:space="preserve"> </w:t>
      </w:r>
      <w:r>
        <w:rPr>
          <w:rFonts w:hint="eastAsia"/>
          <w:rtl/>
        </w:rPr>
        <w:t>وعن</w:t>
      </w:r>
      <w:r>
        <w:rPr>
          <w:rtl/>
        </w:rPr>
        <w:t xml:space="preserve"> </w:t>
      </w:r>
      <w:r>
        <w:rPr>
          <w:rFonts w:hint="eastAsia"/>
          <w:rtl/>
        </w:rPr>
        <w:t>التدابير</w:t>
      </w:r>
      <w:r>
        <w:rPr>
          <w:rtl/>
        </w:rPr>
        <w:t xml:space="preserve"> </w:t>
      </w:r>
      <w:r>
        <w:rPr>
          <w:rFonts w:hint="cs"/>
          <w:rtl/>
        </w:rPr>
        <w:t xml:space="preserve">الأخرى </w:t>
      </w:r>
      <w:r>
        <w:rPr>
          <w:rFonts w:hint="eastAsia"/>
          <w:rtl/>
        </w:rPr>
        <w:t>المتخذة</w:t>
      </w:r>
      <w:r>
        <w:rPr>
          <w:rtl/>
        </w:rPr>
        <w:t xml:space="preserve"> </w:t>
      </w:r>
      <w:r>
        <w:rPr>
          <w:rFonts w:hint="eastAsia"/>
          <w:rtl/>
        </w:rPr>
        <w:t>عملاً</w:t>
      </w:r>
      <w:r>
        <w:rPr>
          <w:rtl/>
        </w:rPr>
        <w:t xml:space="preserve"> </w:t>
      </w:r>
      <w:r>
        <w:rPr>
          <w:rFonts w:hint="eastAsia"/>
          <w:rtl/>
        </w:rPr>
        <w:t>بهذا القرار،</w:t>
      </w:r>
    </w:p>
    <w:p w:rsidR="00E6349D" w:rsidRPr="007F2ED6" w:rsidRDefault="00E6349D" w:rsidP="00E6349D">
      <w:pPr>
        <w:pStyle w:val="Call"/>
        <w:rPr>
          <w:rtl/>
        </w:rPr>
      </w:pPr>
      <w:r w:rsidRPr="007F2ED6">
        <w:rPr>
          <w:rFonts w:hint="eastAsia"/>
          <w:rtl/>
        </w:rPr>
        <w:lastRenderedPageBreak/>
        <w:t>يكلف</w:t>
      </w:r>
      <w:r w:rsidRPr="007F2ED6">
        <w:rPr>
          <w:rtl/>
        </w:rPr>
        <w:t xml:space="preserve"> </w:t>
      </w:r>
      <w:r>
        <w:rPr>
          <w:rFonts w:hint="eastAsia"/>
          <w:rtl/>
        </w:rPr>
        <w:t>ال‍مجلس</w:t>
      </w:r>
    </w:p>
    <w:p w:rsidR="00E6349D" w:rsidRPr="00D20500" w:rsidRDefault="00E6349D" w:rsidP="00E6349D">
      <w:pPr>
        <w:rPr>
          <w:rtl/>
        </w:rPr>
      </w:pPr>
      <w:r w:rsidRPr="007F2ED6">
        <w:t>1</w:t>
      </w:r>
      <w:r w:rsidRPr="007F2ED6">
        <w:rPr>
          <w:rtl/>
        </w:rPr>
        <w:tab/>
      </w:r>
      <w:r w:rsidRPr="007F2ED6">
        <w:rPr>
          <w:rFonts w:hint="eastAsia"/>
          <w:rtl/>
        </w:rPr>
        <w:t>بأن</w:t>
      </w:r>
      <w:r w:rsidRPr="007F2ED6">
        <w:rPr>
          <w:rtl/>
        </w:rPr>
        <w:t xml:space="preserve"> </w:t>
      </w:r>
      <w:r>
        <w:rPr>
          <w:rFonts w:hint="cs"/>
          <w:rtl/>
        </w:rPr>
        <w:t xml:space="preserve">يكفل </w:t>
      </w:r>
      <w:r w:rsidRPr="007F2ED6">
        <w:rPr>
          <w:rFonts w:hint="eastAsia"/>
          <w:rtl/>
        </w:rPr>
        <w:t>توفير</w:t>
      </w:r>
      <w:r w:rsidRPr="007F2ED6">
        <w:rPr>
          <w:rtl/>
        </w:rPr>
        <w:t xml:space="preserve"> </w:t>
      </w:r>
      <w:r w:rsidRPr="007F2ED6">
        <w:rPr>
          <w:rFonts w:hint="eastAsia"/>
          <w:rtl/>
        </w:rPr>
        <w:t>الموارد</w:t>
      </w:r>
      <w:r w:rsidRPr="007F2ED6">
        <w:rPr>
          <w:rtl/>
        </w:rPr>
        <w:t xml:space="preserve"> </w:t>
      </w:r>
      <w:r w:rsidRPr="007F2ED6">
        <w:rPr>
          <w:rFonts w:hint="eastAsia"/>
          <w:rtl/>
        </w:rPr>
        <w:t>البشرية</w:t>
      </w:r>
      <w:r w:rsidRPr="007F2ED6">
        <w:rPr>
          <w:rtl/>
        </w:rPr>
        <w:t xml:space="preserve"> </w:t>
      </w:r>
      <w:r w:rsidRPr="007F2ED6">
        <w:rPr>
          <w:rFonts w:hint="eastAsia"/>
          <w:rtl/>
        </w:rPr>
        <w:t>والمالية</w:t>
      </w:r>
      <w:r w:rsidRPr="007F2ED6">
        <w:rPr>
          <w:rtl/>
        </w:rPr>
        <w:t xml:space="preserve"> </w:t>
      </w:r>
      <w:r w:rsidRPr="007F2ED6">
        <w:rPr>
          <w:rFonts w:hint="eastAsia"/>
          <w:rtl/>
        </w:rPr>
        <w:t>اللازمة</w:t>
      </w:r>
      <w:r w:rsidRPr="007F2ED6">
        <w:rPr>
          <w:rtl/>
        </w:rPr>
        <w:t xml:space="preserve"> </w:t>
      </w:r>
      <w:r w:rsidRPr="007F2ED6">
        <w:rPr>
          <w:rFonts w:hint="eastAsia"/>
          <w:rtl/>
        </w:rPr>
        <w:t>لمعالجة</w:t>
      </w:r>
      <w:r w:rsidRPr="007F2ED6">
        <w:rPr>
          <w:rtl/>
        </w:rPr>
        <w:t xml:space="preserve"> </w:t>
      </w:r>
      <w:r w:rsidRPr="007F2ED6">
        <w:rPr>
          <w:rFonts w:hint="eastAsia"/>
          <w:rtl/>
        </w:rPr>
        <w:t>المسائل</w:t>
      </w:r>
      <w:r w:rsidRPr="007F2ED6">
        <w:rPr>
          <w:rtl/>
        </w:rPr>
        <w:t xml:space="preserve"> </w:t>
      </w:r>
      <w:r w:rsidRPr="007F2ED6">
        <w:rPr>
          <w:rFonts w:hint="eastAsia"/>
          <w:rtl/>
        </w:rPr>
        <w:t>المتعلقة</w:t>
      </w:r>
      <w:r w:rsidRPr="007F2ED6">
        <w:rPr>
          <w:rtl/>
        </w:rPr>
        <w:t xml:space="preserve"> </w:t>
      </w:r>
      <w:r w:rsidRPr="007F2ED6">
        <w:rPr>
          <w:rFonts w:hint="eastAsia"/>
          <w:rtl/>
        </w:rPr>
        <w:t>بإدارة</w:t>
      </w:r>
      <w:r w:rsidRPr="007F2ED6">
        <w:rPr>
          <w:rtl/>
        </w:rPr>
        <w:t xml:space="preserve"> </w:t>
      </w:r>
      <w:r w:rsidRPr="007F2ED6">
        <w:rPr>
          <w:rFonts w:hint="eastAsia"/>
          <w:rtl/>
        </w:rPr>
        <w:t>الموارد</w:t>
      </w:r>
      <w:r w:rsidRPr="007F2ED6">
        <w:rPr>
          <w:rtl/>
        </w:rPr>
        <w:t xml:space="preserve"> </w:t>
      </w:r>
      <w:r w:rsidRPr="007F2ED6">
        <w:rPr>
          <w:rFonts w:hint="eastAsia"/>
          <w:rtl/>
        </w:rPr>
        <w:t>البشرية</w:t>
      </w:r>
      <w:r w:rsidRPr="007F2ED6">
        <w:rPr>
          <w:rtl/>
        </w:rPr>
        <w:t xml:space="preserve"> </w:t>
      </w:r>
      <w:r w:rsidRPr="007F2ED6">
        <w:rPr>
          <w:rFonts w:hint="eastAsia"/>
          <w:rtl/>
        </w:rPr>
        <w:t>وتنميتها</w:t>
      </w:r>
      <w:r>
        <w:rPr>
          <w:rtl/>
        </w:rPr>
        <w:t xml:space="preserve"> في </w:t>
      </w:r>
      <w:r>
        <w:rPr>
          <w:rFonts w:hint="eastAsia"/>
          <w:rtl/>
        </w:rPr>
        <w:t>الات‍حاد</w:t>
      </w:r>
      <w:r w:rsidRPr="007F2ED6">
        <w:rPr>
          <w:rtl/>
        </w:rPr>
        <w:t xml:space="preserve"> </w:t>
      </w:r>
      <w:r w:rsidRPr="007F2ED6">
        <w:rPr>
          <w:rFonts w:hint="eastAsia"/>
          <w:rtl/>
        </w:rPr>
        <w:t>فور</w:t>
      </w:r>
      <w:r>
        <w:rPr>
          <w:rFonts w:hint="eastAsia"/>
          <w:rtl/>
        </w:rPr>
        <w:t> </w:t>
      </w:r>
      <w:r w:rsidRPr="007F2ED6">
        <w:rPr>
          <w:rFonts w:hint="eastAsia"/>
          <w:rtl/>
        </w:rPr>
        <w:t>ظهورها</w:t>
      </w:r>
      <w:r>
        <w:rPr>
          <w:rFonts w:hint="cs"/>
          <w:rtl/>
        </w:rPr>
        <w:t>، وذلك في حدود الميزانية المعتمدة</w:t>
      </w:r>
      <w:r w:rsidRPr="007F2ED6">
        <w:rPr>
          <w:rFonts w:hint="eastAsia"/>
          <w:rtl/>
        </w:rPr>
        <w:t>؛</w:t>
      </w:r>
    </w:p>
    <w:p w:rsidR="00E6349D" w:rsidRDefault="00E6349D" w:rsidP="00E6349D">
      <w:pPr>
        <w:rPr>
          <w:rtl/>
        </w:rPr>
      </w:pPr>
      <w:r w:rsidRPr="007F2ED6">
        <w:t>2</w:t>
      </w:r>
      <w:r w:rsidRPr="007F2ED6">
        <w:rPr>
          <w:rtl/>
        </w:rPr>
        <w:tab/>
      </w:r>
      <w:r w:rsidRPr="007F2ED6">
        <w:rPr>
          <w:rFonts w:hint="eastAsia"/>
          <w:rtl/>
        </w:rPr>
        <w:t>بأن</w:t>
      </w:r>
      <w:r w:rsidRPr="007F2ED6">
        <w:rPr>
          <w:rtl/>
        </w:rPr>
        <w:t xml:space="preserve"> </w:t>
      </w:r>
      <w:r w:rsidRPr="007F2ED6">
        <w:rPr>
          <w:rFonts w:hint="eastAsia"/>
          <w:rtl/>
        </w:rPr>
        <w:t>ينظر</w:t>
      </w:r>
      <w:r>
        <w:rPr>
          <w:rtl/>
        </w:rPr>
        <w:t xml:space="preserve"> في </w:t>
      </w:r>
      <w:r w:rsidRPr="007F2ED6">
        <w:rPr>
          <w:rFonts w:hint="eastAsia"/>
          <w:rtl/>
        </w:rPr>
        <w:t>تق</w:t>
      </w:r>
      <w:r>
        <w:rPr>
          <w:rFonts w:hint="cs"/>
          <w:rtl/>
        </w:rPr>
        <w:t>ا</w:t>
      </w:r>
      <w:r w:rsidRPr="007F2ED6">
        <w:rPr>
          <w:rFonts w:hint="eastAsia"/>
          <w:rtl/>
        </w:rPr>
        <w:t>رير</w:t>
      </w:r>
      <w:r w:rsidRPr="007F2ED6">
        <w:rPr>
          <w:rtl/>
        </w:rPr>
        <w:t xml:space="preserve"> </w:t>
      </w:r>
      <w:r w:rsidRPr="007F2ED6">
        <w:rPr>
          <w:rFonts w:hint="eastAsia"/>
          <w:rtl/>
        </w:rPr>
        <w:t>الأمين</w:t>
      </w:r>
      <w:r w:rsidRPr="007F2ED6">
        <w:rPr>
          <w:rtl/>
        </w:rPr>
        <w:t xml:space="preserve"> </w:t>
      </w:r>
      <w:r w:rsidRPr="007F2ED6">
        <w:rPr>
          <w:rFonts w:hint="eastAsia"/>
          <w:rtl/>
        </w:rPr>
        <w:t>العام</w:t>
      </w:r>
      <w:r w:rsidRPr="007F2ED6">
        <w:rPr>
          <w:rtl/>
        </w:rPr>
        <w:t xml:space="preserve"> </w:t>
      </w:r>
      <w:r w:rsidRPr="007F2ED6">
        <w:rPr>
          <w:rFonts w:hint="eastAsia"/>
          <w:rtl/>
        </w:rPr>
        <w:t>بشأن</w:t>
      </w:r>
      <w:r w:rsidRPr="007F2ED6">
        <w:rPr>
          <w:rtl/>
        </w:rPr>
        <w:t xml:space="preserve"> </w:t>
      </w:r>
      <w:r>
        <w:rPr>
          <w:rFonts w:hint="cs"/>
          <w:rtl/>
        </w:rPr>
        <w:t xml:space="preserve">هذه </w:t>
      </w:r>
      <w:r>
        <w:rPr>
          <w:rFonts w:hint="eastAsia"/>
          <w:rtl/>
        </w:rPr>
        <w:t>المواضيع</w:t>
      </w:r>
      <w:r>
        <w:rPr>
          <w:rtl/>
        </w:rPr>
        <w:t xml:space="preserve"> </w:t>
      </w:r>
      <w:r w:rsidRPr="007F2ED6">
        <w:rPr>
          <w:rFonts w:hint="eastAsia"/>
          <w:rtl/>
        </w:rPr>
        <w:t>وأن</w:t>
      </w:r>
      <w:r w:rsidRPr="007F2ED6">
        <w:rPr>
          <w:rtl/>
        </w:rPr>
        <w:t xml:space="preserve"> </w:t>
      </w:r>
      <w:r w:rsidRPr="007F2ED6">
        <w:rPr>
          <w:rFonts w:hint="eastAsia"/>
          <w:rtl/>
        </w:rPr>
        <w:t>يبت</w:t>
      </w:r>
      <w:r>
        <w:rPr>
          <w:rtl/>
        </w:rPr>
        <w:t xml:space="preserve"> في </w:t>
      </w:r>
      <w:r w:rsidRPr="007F2ED6">
        <w:rPr>
          <w:rFonts w:hint="eastAsia"/>
          <w:rtl/>
        </w:rPr>
        <w:t>الإجراءات</w:t>
      </w:r>
      <w:r w:rsidRPr="007F2ED6">
        <w:rPr>
          <w:rtl/>
        </w:rPr>
        <w:t xml:space="preserve"> </w:t>
      </w:r>
      <w:r w:rsidRPr="007F2ED6">
        <w:rPr>
          <w:rFonts w:hint="eastAsia"/>
          <w:rtl/>
        </w:rPr>
        <w:t>التي</w:t>
      </w:r>
      <w:r w:rsidRPr="007F2ED6">
        <w:rPr>
          <w:rtl/>
        </w:rPr>
        <w:t xml:space="preserve"> </w:t>
      </w:r>
      <w:r w:rsidRPr="007F2ED6">
        <w:rPr>
          <w:rFonts w:hint="eastAsia"/>
          <w:rtl/>
        </w:rPr>
        <w:t>يتعين</w:t>
      </w:r>
      <w:r>
        <w:rPr>
          <w:rtl/>
        </w:rPr>
        <w:t> </w:t>
      </w:r>
      <w:r w:rsidRPr="007F2ED6">
        <w:rPr>
          <w:rFonts w:hint="eastAsia"/>
          <w:rtl/>
        </w:rPr>
        <w:t>اتخاذها؛</w:t>
      </w:r>
    </w:p>
    <w:p w:rsidR="00E6349D" w:rsidRPr="00871634" w:rsidRDefault="00E6349D" w:rsidP="00E6349D">
      <w:pPr>
        <w:rPr>
          <w:spacing w:val="6"/>
          <w:rtl/>
        </w:rPr>
      </w:pPr>
      <w:r w:rsidRPr="00871634">
        <w:rPr>
          <w:spacing w:val="6"/>
        </w:rPr>
        <w:t>3</w:t>
      </w:r>
      <w:r w:rsidRPr="00871634">
        <w:rPr>
          <w:spacing w:val="6"/>
          <w:rtl/>
        </w:rPr>
        <w:tab/>
      </w:r>
      <w:r w:rsidRPr="00871634">
        <w:rPr>
          <w:rFonts w:hint="cs"/>
          <w:spacing w:val="6"/>
          <w:rtl/>
        </w:rPr>
        <w:t>ب</w:t>
      </w:r>
      <w:r w:rsidRPr="00871634">
        <w:rPr>
          <w:rFonts w:hint="eastAsia"/>
          <w:spacing w:val="6"/>
          <w:rtl/>
        </w:rPr>
        <w:t>أن</w:t>
      </w:r>
      <w:r w:rsidRPr="00871634">
        <w:rPr>
          <w:spacing w:val="6"/>
          <w:rtl/>
        </w:rPr>
        <w:t xml:space="preserve"> </w:t>
      </w:r>
      <w:r w:rsidRPr="00871634">
        <w:rPr>
          <w:rFonts w:hint="cs"/>
          <w:spacing w:val="6"/>
          <w:rtl/>
        </w:rPr>
        <w:t>يخصص</w:t>
      </w:r>
      <w:r w:rsidRPr="00871634">
        <w:rPr>
          <w:spacing w:val="6"/>
          <w:rtl/>
        </w:rPr>
        <w:t xml:space="preserve"> </w:t>
      </w:r>
      <w:r w:rsidRPr="00871634">
        <w:rPr>
          <w:rFonts w:hint="eastAsia"/>
          <w:spacing w:val="6"/>
          <w:rtl/>
        </w:rPr>
        <w:t>الموارد</w:t>
      </w:r>
      <w:r w:rsidRPr="00871634">
        <w:rPr>
          <w:spacing w:val="6"/>
          <w:rtl/>
        </w:rPr>
        <w:t xml:space="preserve"> </w:t>
      </w:r>
      <w:r w:rsidRPr="00871634">
        <w:rPr>
          <w:rFonts w:hint="eastAsia"/>
          <w:spacing w:val="6"/>
          <w:rtl/>
        </w:rPr>
        <w:t>المناسبة</w:t>
      </w:r>
      <w:r w:rsidRPr="00871634">
        <w:rPr>
          <w:spacing w:val="6"/>
          <w:rtl/>
        </w:rPr>
        <w:t xml:space="preserve"> </w:t>
      </w:r>
      <w:r w:rsidRPr="00871634">
        <w:rPr>
          <w:rFonts w:hint="eastAsia"/>
          <w:spacing w:val="6"/>
          <w:rtl/>
        </w:rPr>
        <w:t>للتدريب</w:t>
      </w:r>
      <w:r w:rsidRPr="00871634">
        <w:rPr>
          <w:spacing w:val="6"/>
          <w:rtl/>
        </w:rPr>
        <w:t xml:space="preserve"> </w:t>
      </w:r>
      <w:r w:rsidRPr="00871634">
        <w:rPr>
          <w:rFonts w:hint="eastAsia"/>
          <w:spacing w:val="6"/>
          <w:rtl/>
        </w:rPr>
        <w:t>أثناء</w:t>
      </w:r>
      <w:r w:rsidRPr="00871634">
        <w:rPr>
          <w:spacing w:val="6"/>
          <w:rtl/>
        </w:rPr>
        <w:t xml:space="preserve"> </w:t>
      </w:r>
      <w:r w:rsidRPr="00871634">
        <w:rPr>
          <w:rFonts w:hint="eastAsia"/>
          <w:spacing w:val="6"/>
          <w:rtl/>
        </w:rPr>
        <w:t>العمل</w:t>
      </w:r>
      <w:r w:rsidRPr="00871634">
        <w:rPr>
          <w:spacing w:val="6"/>
          <w:rtl/>
        </w:rPr>
        <w:t xml:space="preserve"> </w:t>
      </w:r>
      <w:r w:rsidRPr="00871634">
        <w:rPr>
          <w:rFonts w:hint="eastAsia"/>
          <w:spacing w:val="6"/>
          <w:rtl/>
        </w:rPr>
        <w:t>وفقاً</w:t>
      </w:r>
      <w:r w:rsidRPr="00871634">
        <w:rPr>
          <w:spacing w:val="6"/>
          <w:rtl/>
        </w:rPr>
        <w:t xml:space="preserve"> </w:t>
      </w:r>
      <w:r w:rsidRPr="00871634">
        <w:rPr>
          <w:rFonts w:hint="eastAsia"/>
          <w:spacing w:val="6"/>
          <w:rtl/>
        </w:rPr>
        <w:t>لبرنامج</w:t>
      </w:r>
      <w:r w:rsidRPr="00871634">
        <w:rPr>
          <w:spacing w:val="6"/>
          <w:rtl/>
        </w:rPr>
        <w:t xml:space="preserve"> </w:t>
      </w:r>
      <w:r w:rsidRPr="00871634">
        <w:rPr>
          <w:rFonts w:hint="eastAsia"/>
          <w:spacing w:val="6"/>
          <w:rtl/>
        </w:rPr>
        <w:t>محدد</w:t>
      </w:r>
      <w:r w:rsidRPr="00871634">
        <w:rPr>
          <w:spacing w:val="6"/>
          <w:rtl/>
        </w:rPr>
        <w:t xml:space="preserve"> </w:t>
      </w:r>
      <w:r w:rsidRPr="00871634">
        <w:rPr>
          <w:rFonts w:hint="eastAsia"/>
          <w:spacing w:val="6"/>
          <w:rtl/>
        </w:rPr>
        <w:t>على</w:t>
      </w:r>
      <w:r w:rsidRPr="00871634">
        <w:rPr>
          <w:spacing w:val="6"/>
          <w:rtl/>
        </w:rPr>
        <w:t xml:space="preserve"> </w:t>
      </w:r>
      <w:r w:rsidRPr="00871634">
        <w:rPr>
          <w:rFonts w:hint="eastAsia"/>
          <w:spacing w:val="6"/>
          <w:rtl/>
        </w:rPr>
        <w:t>أن</w:t>
      </w:r>
      <w:r w:rsidRPr="00871634">
        <w:rPr>
          <w:spacing w:val="6"/>
          <w:rtl/>
        </w:rPr>
        <w:t xml:space="preserve"> </w:t>
      </w:r>
      <w:r w:rsidRPr="00871634">
        <w:rPr>
          <w:rFonts w:hint="eastAsia"/>
          <w:spacing w:val="6"/>
          <w:rtl/>
        </w:rPr>
        <w:t>تمثل</w:t>
      </w:r>
      <w:r w:rsidRPr="00871634">
        <w:rPr>
          <w:spacing w:val="6"/>
          <w:rtl/>
        </w:rPr>
        <w:t xml:space="preserve"> </w:t>
      </w:r>
      <w:r w:rsidRPr="00871634">
        <w:rPr>
          <w:rFonts w:hint="eastAsia"/>
          <w:spacing w:val="6"/>
          <w:rtl/>
        </w:rPr>
        <w:t>هذه</w:t>
      </w:r>
      <w:r w:rsidRPr="00871634">
        <w:rPr>
          <w:spacing w:val="6"/>
          <w:rtl/>
        </w:rPr>
        <w:t xml:space="preserve"> </w:t>
      </w:r>
      <w:r w:rsidRPr="00871634">
        <w:rPr>
          <w:rFonts w:hint="cs"/>
          <w:spacing w:val="6"/>
          <w:rtl/>
        </w:rPr>
        <w:t>الموارد</w:t>
      </w:r>
      <w:r w:rsidRPr="00871634">
        <w:rPr>
          <w:spacing w:val="6"/>
          <w:rtl/>
        </w:rPr>
        <w:t xml:space="preserve"> </w:t>
      </w:r>
      <w:r w:rsidRPr="00871634">
        <w:rPr>
          <w:rFonts w:hint="eastAsia"/>
          <w:spacing w:val="6"/>
          <w:rtl/>
        </w:rPr>
        <w:t>بقدر</w:t>
      </w:r>
      <w:r w:rsidRPr="00871634">
        <w:rPr>
          <w:spacing w:val="6"/>
          <w:rtl/>
        </w:rPr>
        <w:t xml:space="preserve"> </w:t>
      </w:r>
      <w:r w:rsidRPr="00871634">
        <w:rPr>
          <w:rFonts w:hint="eastAsia"/>
          <w:spacing w:val="6"/>
          <w:rtl/>
        </w:rPr>
        <w:t>ما</w:t>
      </w:r>
      <w:r w:rsidRPr="00871634">
        <w:rPr>
          <w:spacing w:val="6"/>
          <w:rtl/>
        </w:rPr>
        <w:t> </w:t>
      </w:r>
      <w:r w:rsidRPr="00871634">
        <w:rPr>
          <w:rFonts w:hint="eastAsia"/>
          <w:spacing w:val="6"/>
          <w:rtl/>
        </w:rPr>
        <w:t>يمكن</w:t>
      </w:r>
      <w:r w:rsidRPr="00871634">
        <w:rPr>
          <w:spacing w:val="6"/>
          <w:rtl/>
        </w:rPr>
        <w:t xml:space="preserve"> </w:t>
      </w:r>
      <w:r w:rsidRPr="00871634">
        <w:rPr>
          <w:rFonts w:hint="eastAsia"/>
          <w:spacing w:val="6"/>
          <w:rtl/>
        </w:rPr>
        <w:t>عملياً</w:t>
      </w:r>
      <w:r w:rsidRPr="00871634">
        <w:rPr>
          <w:rFonts w:hint="cs"/>
          <w:spacing w:val="6"/>
          <w:rtl/>
        </w:rPr>
        <w:t xml:space="preserve"> نسبة مستهدفة قدرها</w:t>
      </w:r>
      <w:r w:rsidRPr="00871634">
        <w:rPr>
          <w:spacing w:val="6"/>
          <w:rtl/>
        </w:rPr>
        <w:t> </w:t>
      </w:r>
      <w:r w:rsidRPr="00871634">
        <w:rPr>
          <w:spacing w:val="6"/>
        </w:rPr>
        <w:t>3</w:t>
      </w:r>
      <w:r w:rsidRPr="00871634">
        <w:rPr>
          <w:spacing w:val="6"/>
          <w:rtl/>
        </w:rPr>
        <w:t xml:space="preserve"> في </w:t>
      </w:r>
      <w:r w:rsidRPr="00871634">
        <w:rPr>
          <w:rFonts w:hint="eastAsia"/>
          <w:spacing w:val="6"/>
          <w:rtl/>
        </w:rPr>
        <w:t>المائة</w:t>
      </w:r>
      <w:r w:rsidRPr="00871634">
        <w:rPr>
          <w:spacing w:val="6"/>
          <w:rtl/>
        </w:rPr>
        <w:t xml:space="preserve"> </w:t>
      </w:r>
      <w:r w:rsidRPr="00871634">
        <w:rPr>
          <w:rFonts w:hint="eastAsia"/>
          <w:spacing w:val="6"/>
          <w:rtl/>
        </w:rPr>
        <w:t>من</w:t>
      </w:r>
      <w:r w:rsidRPr="00871634">
        <w:rPr>
          <w:spacing w:val="6"/>
          <w:rtl/>
        </w:rPr>
        <w:t xml:space="preserve"> </w:t>
      </w:r>
      <w:r w:rsidRPr="00871634">
        <w:rPr>
          <w:rFonts w:hint="eastAsia"/>
          <w:spacing w:val="6"/>
          <w:rtl/>
        </w:rPr>
        <w:t>الميزانية</w:t>
      </w:r>
      <w:r w:rsidRPr="00871634">
        <w:rPr>
          <w:spacing w:val="6"/>
          <w:rtl/>
        </w:rPr>
        <w:t xml:space="preserve"> </w:t>
      </w:r>
      <w:r w:rsidRPr="00871634">
        <w:rPr>
          <w:rFonts w:hint="eastAsia"/>
          <w:spacing w:val="6"/>
          <w:rtl/>
        </w:rPr>
        <w:t>المحددة</w:t>
      </w:r>
      <w:r w:rsidRPr="00871634">
        <w:rPr>
          <w:spacing w:val="6"/>
          <w:rtl/>
        </w:rPr>
        <w:t xml:space="preserve"> </w:t>
      </w:r>
      <w:r w:rsidRPr="00871634">
        <w:rPr>
          <w:rFonts w:hint="eastAsia"/>
          <w:spacing w:val="6"/>
          <w:rtl/>
        </w:rPr>
        <w:t>للنفقات</w:t>
      </w:r>
      <w:r w:rsidRPr="00871634">
        <w:rPr>
          <w:spacing w:val="6"/>
          <w:rtl/>
        </w:rPr>
        <w:t xml:space="preserve"> </w:t>
      </w:r>
      <w:r w:rsidRPr="00871634">
        <w:rPr>
          <w:rFonts w:hint="eastAsia"/>
          <w:spacing w:val="6"/>
          <w:rtl/>
        </w:rPr>
        <w:t>الخاصة</w:t>
      </w:r>
      <w:r w:rsidRPr="00871634">
        <w:rPr>
          <w:spacing w:val="6"/>
          <w:rtl/>
        </w:rPr>
        <w:t> </w:t>
      </w:r>
      <w:r w:rsidRPr="00871634">
        <w:rPr>
          <w:rFonts w:hint="eastAsia"/>
          <w:spacing w:val="6"/>
          <w:rtl/>
        </w:rPr>
        <w:t>بالموظفين؛</w:t>
      </w:r>
    </w:p>
    <w:p w:rsidR="00E6349D" w:rsidRDefault="00E6349D" w:rsidP="00E6349D">
      <w:r w:rsidRPr="007F2ED6">
        <w:t>4</w:t>
      </w:r>
      <w:r w:rsidRPr="007F2ED6">
        <w:tab/>
      </w:r>
      <w:r>
        <w:rPr>
          <w:rFonts w:hint="cs"/>
          <w:rtl/>
        </w:rPr>
        <w:t>ب</w:t>
      </w:r>
      <w:r w:rsidRPr="007F2ED6">
        <w:rPr>
          <w:rFonts w:hint="eastAsia"/>
          <w:rtl/>
        </w:rPr>
        <w:t>أن</w:t>
      </w:r>
      <w:r w:rsidRPr="007F2ED6">
        <w:rPr>
          <w:rtl/>
        </w:rPr>
        <w:t xml:space="preserve"> </w:t>
      </w:r>
      <w:r w:rsidRPr="007F2ED6">
        <w:rPr>
          <w:rFonts w:hint="eastAsia"/>
          <w:rtl/>
        </w:rPr>
        <w:t>يتابع</w:t>
      </w:r>
      <w:r w:rsidRPr="007F2ED6">
        <w:rPr>
          <w:rtl/>
        </w:rPr>
        <w:t xml:space="preserve"> </w:t>
      </w:r>
      <w:r w:rsidRPr="007F2ED6">
        <w:rPr>
          <w:rFonts w:hint="eastAsia"/>
          <w:rtl/>
        </w:rPr>
        <w:t>مسألة</w:t>
      </w:r>
      <w:r w:rsidRPr="007F2ED6">
        <w:rPr>
          <w:rtl/>
        </w:rPr>
        <w:t xml:space="preserve"> </w:t>
      </w:r>
      <w:r w:rsidRPr="007F2ED6">
        <w:rPr>
          <w:rFonts w:hint="eastAsia"/>
          <w:rtl/>
        </w:rPr>
        <w:t>التوظيف</w:t>
      </w:r>
      <w:r w:rsidRPr="007F2ED6">
        <w:rPr>
          <w:rtl/>
        </w:rPr>
        <w:t xml:space="preserve"> </w:t>
      </w:r>
      <w:r w:rsidRPr="007F2ED6">
        <w:rPr>
          <w:rFonts w:hint="eastAsia"/>
          <w:rtl/>
        </w:rPr>
        <w:t>بأكبر</w:t>
      </w:r>
      <w:r w:rsidRPr="007F2ED6">
        <w:rPr>
          <w:rtl/>
        </w:rPr>
        <w:t xml:space="preserve"> </w:t>
      </w:r>
      <w:r w:rsidRPr="007F2ED6">
        <w:rPr>
          <w:rFonts w:hint="eastAsia"/>
          <w:rtl/>
        </w:rPr>
        <w:t>قدر</w:t>
      </w:r>
      <w:r w:rsidRPr="007F2ED6">
        <w:rPr>
          <w:rtl/>
        </w:rPr>
        <w:t xml:space="preserve"> </w:t>
      </w:r>
      <w:r w:rsidRPr="007F2ED6">
        <w:rPr>
          <w:rFonts w:hint="eastAsia"/>
          <w:rtl/>
        </w:rPr>
        <w:t>ممكن</w:t>
      </w:r>
      <w:r w:rsidRPr="007F2ED6">
        <w:rPr>
          <w:rtl/>
        </w:rPr>
        <w:t xml:space="preserve"> </w:t>
      </w:r>
      <w:r w:rsidRPr="007F2ED6">
        <w:rPr>
          <w:rFonts w:hint="eastAsia"/>
          <w:rtl/>
        </w:rPr>
        <w:t>من</w:t>
      </w:r>
      <w:r w:rsidRPr="007F2ED6">
        <w:rPr>
          <w:rtl/>
        </w:rPr>
        <w:t xml:space="preserve"> </w:t>
      </w:r>
      <w:r w:rsidRPr="007F2ED6">
        <w:rPr>
          <w:rFonts w:hint="eastAsia"/>
          <w:rtl/>
        </w:rPr>
        <w:t>الاهتمام،</w:t>
      </w:r>
      <w:r w:rsidRPr="007F2ED6">
        <w:rPr>
          <w:rtl/>
        </w:rPr>
        <w:t xml:space="preserve"> </w:t>
      </w:r>
      <w:r w:rsidRPr="007F2ED6">
        <w:rPr>
          <w:rFonts w:hint="eastAsia"/>
          <w:rtl/>
        </w:rPr>
        <w:t>وأن</w:t>
      </w:r>
      <w:r w:rsidRPr="007F2ED6">
        <w:rPr>
          <w:rtl/>
        </w:rPr>
        <w:t xml:space="preserve"> </w:t>
      </w:r>
      <w:r w:rsidRPr="007F2ED6">
        <w:rPr>
          <w:rFonts w:hint="eastAsia"/>
          <w:rtl/>
        </w:rPr>
        <w:t>يعتمد</w:t>
      </w:r>
      <w:r>
        <w:rPr>
          <w:rtl/>
        </w:rPr>
        <w:t xml:space="preserve"> في </w:t>
      </w:r>
      <w:r w:rsidRPr="007F2ED6">
        <w:rPr>
          <w:rFonts w:hint="eastAsia"/>
          <w:rtl/>
        </w:rPr>
        <w:t>حدود</w:t>
      </w:r>
      <w:r w:rsidRPr="007F2ED6">
        <w:rPr>
          <w:rtl/>
        </w:rPr>
        <w:t xml:space="preserve"> </w:t>
      </w:r>
      <w:r w:rsidRPr="007F2ED6">
        <w:rPr>
          <w:rFonts w:hint="eastAsia"/>
          <w:rtl/>
        </w:rPr>
        <w:t>الموارد</w:t>
      </w:r>
      <w:r w:rsidRPr="007F2ED6">
        <w:rPr>
          <w:rtl/>
        </w:rPr>
        <w:t xml:space="preserve"> </w:t>
      </w:r>
      <w:r w:rsidRPr="007F2ED6">
        <w:rPr>
          <w:rFonts w:hint="eastAsia"/>
          <w:rtl/>
        </w:rPr>
        <w:t>الموجودة</w:t>
      </w:r>
      <w:r w:rsidRPr="007F2ED6">
        <w:rPr>
          <w:rtl/>
        </w:rPr>
        <w:t xml:space="preserve"> </w:t>
      </w:r>
      <w:r w:rsidRPr="007F2ED6">
        <w:rPr>
          <w:rFonts w:hint="eastAsia"/>
          <w:rtl/>
        </w:rPr>
        <w:t>وتمشياً</w:t>
      </w:r>
      <w:r w:rsidRPr="007F2ED6">
        <w:rPr>
          <w:rtl/>
        </w:rPr>
        <w:t xml:space="preserve"> </w:t>
      </w:r>
      <w:r w:rsidRPr="007F2ED6">
        <w:rPr>
          <w:rFonts w:hint="eastAsia"/>
          <w:rtl/>
        </w:rPr>
        <w:t>مع</w:t>
      </w:r>
      <w:r w:rsidRPr="007F2ED6">
        <w:rPr>
          <w:rtl/>
        </w:rPr>
        <w:t xml:space="preserve"> </w:t>
      </w:r>
      <w:r w:rsidRPr="007F2ED6">
        <w:rPr>
          <w:rFonts w:hint="eastAsia"/>
          <w:rtl/>
        </w:rPr>
        <w:t>النظام</w:t>
      </w:r>
      <w:r w:rsidRPr="007F2ED6">
        <w:rPr>
          <w:rtl/>
        </w:rPr>
        <w:t xml:space="preserve"> </w:t>
      </w:r>
      <w:r w:rsidRPr="007F2ED6">
        <w:rPr>
          <w:rFonts w:hint="eastAsia"/>
          <w:rtl/>
        </w:rPr>
        <w:t>الموحد</w:t>
      </w:r>
      <w:r w:rsidRPr="007F2ED6">
        <w:rPr>
          <w:rtl/>
        </w:rPr>
        <w:t xml:space="preserve"> </w:t>
      </w:r>
      <w:r w:rsidRPr="007F2ED6">
        <w:rPr>
          <w:rFonts w:hint="eastAsia"/>
          <w:rtl/>
        </w:rPr>
        <w:t>للأمم</w:t>
      </w:r>
      <w:r w:rsidRPr="007F2ED6">
        <w:rPr>
          <w:rtl/>
        </w:rPr>
        <w:t xml:space="preserve"> </w:t>
      </w:r>
      <w:r w:rsidRPr="007F2ED6">
        <w:rPr>
          <w:rFonts w:hint="eastAsia"/>
          <w:rtl/>
        </w:rPr>
        <w:t>المتحدة،</w:t>
      </w:r>
      <w:r w:rsidRPr="007F2ED6">
        <w:rPr>
          <w:rtl/>
        </w:rPr>
        <w:t xml:space="preserve"> </w:t>
      </w:r>
      <w:r w:rsidRPr="007F2ED6">
        <w:rPr>
          <w:rFonts w:hint="eastAsia"/>
          <w:rtl/>
        </w:rPr>
        <w:t>ما</w:t>
      </w:r>
      <w:r w:rsidRPr="007F2ED6">
        <w:rPr>
          <w:rtl/>
        </w:rPr>
        <w:t> </w:t>
      </w:r>
      <w:r w:rsidRPr="007F2ED6">
        <w:rPr>
          <w:rFonts w:hint="eastAsia"/>
          <w:rtl/>
        </w:rPr>
        <w:t>يراه</w:t>
      </w:r>
      <w:r w:rsidRPr="007F2ED6">
        <w:rPr>
          <w:rtl/>
        </w:rPr>
        <w:t xml:space="preserve"> </w:t>
      </w:r>
      <w:r w:rsidRPr="007F2ED6">
        <w:rPr>
          <w:rFonts w:hint="eastAsia"/>
          <w:rtl/>
        </w:rPr>
        <w:t>ضرورياً</w:t>
      </w:r>
      <w:r w:rsidRPr="007F2ED6">
        <w:rPr>
          <w:rtl/>
        </w:rPr>
        <w:t xml:space="preserve"> </w:t>
      </w:r>
      <w:r w:rsidRPr="007F2ED6">
        <w:rPr>
          <w:rFonts w:hint="eastAsia"/>
          <w:rtl/>
        </w:rPr>
        <w:t>من</w:t>
      </w:r>
      <w:r w:rsidRPr="007F2ED6">
        <w:rPr>
          <w:rtl/>
        </w:rPr>
        <w:t xml:space="preserve"> </w:t>
      </w:r>
      <w:r w:rsidRPr="007F2ED6">
        <w:rPr>
          <w:rFonts w:hint="eastAsia"/>
          <w:rtl/>
        </w:rPr>
        <w:t>التدابير</w:t>
      </w:r>
      <w:r w:rsidRPr="007F2ED6">
        <w:rPr>
          <w:rtl/>
        </w:rPr>
        <w:t xml:space="preserve"> </w:t>
      </w:r>
      <w:r w:rsidRPr="007F2ED6">
        <w:rPr>
          <w:rFonts w:hint="eastAsia"/>
          <w:rtl/>
        </w:rPr>
        <w:t>بغية</w:t>
      </w:r>
      <w:r w:rsidRPr="007F2ED6">
        <w:rPr>
          <w:rtl/>
        </w:rPr>
        <w:t xml:space="preserve"> </w:t>
      </w:r>
      <w:r w:rsidRPr="007F2ED6">
        <w:rPr>
          <w:rFonts w:hint="eastAsia"/>
          <w:rtl/>
        </w:rPr>
        <w:t>جذب</w:t>
      </w:r>
      <w:r w:rsidRPr="007F2ED6">
        <w:rPr>
          <w:rtl/>
        </w:rPr>
        <w:t xml:space="preserve"> </w:t>
      </w:r>
      <w:r w:rsidRPr="007F2ED6">
        <w:rPr>
          <w:rFonts w:hint="eastAsia"/>
          <w:rtl/>
        </w:rPr>
        <w:t>العدد</w:t>
      </w:r>
      <w:r w:rsidRPr="007F2ED6">
        <w:rPr>
          <w:rtl/>
        </w:rPr>
        <w:t xml:space="preserve"> </w:t>
      </w:r>
      <w:r w:rsidRPr="007F2ED6">
        <w:rPr>
          <w:rFonts w:hint="eastAsia"/>
          <w:rtl/>
        </w:rPr>
        <w:t>الكافي</w:t>
      </w:r>
      <w:r w:rsidRPr="007F2ED6">
        <w:rPr>
          <w:rtl/>
        </w:rPr>
        <w:t xml:space="preserve"> </w:t>
      </w:r>
      <w:r w:rsidRPr="007F2ED6">
        <w:rPr>
          <w:rFonts w:hint="eastAsia"/>
          <w:rtl/>
        </w:rPr>
        <w:t>من</w:t>
      </w:r>
      <w:r w:rsidRPr="007F2ED6">
        <w:rPr>
          <w:rtl/>
        </w:rPr>
        <w:t xml:space="preserve"> </w:t>
      </w:r>
      <w:r w:rsidRPr="007F2ED6">
        <w:rPr>
          <w:rFonts w:hint="eastAsia"/>
          <w:rtl/>
        </w:rPr>
        <w:t>المرشحين</w:t>
      </w:r>
      <w:r w:rsidRPr="007F2ED6">
        <w:rPr>
          <w:rtl/>
        </w:rPr>
        <w:t xml:space="preserve"> </w:t>
      </w:r>
      <w:r w:rsidRPr="007F2ED6">
        <w:rPr>
          <w:rFonts w:hint="eastAsia"/>
          <w:rtl/>
        </w:rPr>
        <w:t>المؤهلين</w:t>
      </w:r>
      <w:r w:rsidRPr="007F2ED6">
        <w:rPr>
          <w:rtl/>
        </w:rPr>
        <w:t xml:space="preserve"> </w:t>
      </w:r>
      <w:r w:rsidRPr="007F2ED6">
        <w:rPr>
          <w:rFonts w:hint="eastAsia"/>
          <w:rtl/>
        </w:rPr>
        <w:t>إلى</w:t>
      </w:r>
      <w:r w:rsidRPr="007F2ED6">
        <w:rPr>
          <w:rtl/>
        </w:rPr>
        <w:t xml:space="preserve"> </w:t>
      </w:r>
      <w:r w:rsidRPr="007F2ED6">
        <w:rPr>
          <w:rFonts w:hint="eastAsia"/>
          <w:rtl/>
        </w:rPr>
        <w:t>وظائف</w:t>
      </w:r>
      <w:r w:rsidRPr="007F2ED6">
        <w:rPr>
          <w:rtl/>
        </w:rPr>
        <w:t xml:space="preserve"> </w:t>
      </w:r>
      <w:r>
        <w:rPr>
          <w:rFonts w:hint="eastAsia"/>
          <w:rtl/>
        </w:rPr>
        <w:t>الات‍حاد</w:t>
      </w:r>
      <w:r w:rsidRPr="007F2ED6">
        <w:rPr>
          <w:rtl/>
        </w:rPr>
        <w:t xml:space="preserve"> </w:t>
      </w:r>
      <w:r w:rsidRPr="007F2ED6">
        <w:rPr>
          <w:rFonts w:hint="eastAsia"/>
          <w:rtl/>
        </w:rPr>
        <w:t>على</w:t>
      </w:r>
      <w:r w:rsidRPr="007F2ED6">
        <w:rPr>
          <w:rtl/>
        </w:rPr>
        <w:t xml:space="preserve"> </w:t>
      </w:r>
      <w:r w:rsidRPr="007F2ED6">
        <w:rPr>
          <w:rFonts w:hint="eastAsia"/>
          <w:rtl/>
        </w:rPr>
        <w:t>أن</w:t>
      </w:r>
      <w:r w:rsidRPr="007F2ED6">
        <w:rPr>
          <w:rtl/>
        </w:rPr>
        <w:t xml:space="preserve"> </w:t>
      </w:r>
      <w:r>
        <w:rPr>
          <w:rFonts w:hint="cs"/>
          <w:rtl/>
        </w:rPr>
        <w:t>يأخذ</w:t>
      </w:r>
      <w:r>
        <w:rPr>
          <w:rtl/>
        </w:rPr>
        <w:t xml:space="preserve"> في </w:t>
      </w:r>
      <w:r w:rsidRPr="007F2ED6">
        <w:rPr>
          <w:rFonts w:hint="eastAsia"/>
          <w:rtl/>
        </w:rPr>
        <w:t>الحسبان</w:t>
      </w:r>
      <w:r w:rsidRPr="007F2ED6">
        <w:rPr>
          <w:rtl/>
        </w:rPr>
        <w:t xml:space="preserve"> </w:t>
      </w:r>
      <w:r w:rsidRPr="007F2ED6">
        <w:rPr>
          <w:rFonts w:hint="eastAsia"/>
          <w:rtl/>
        </w:rPr>
        <w:t>بصورة</w:t>
      </w:r>
      <w:r w:rsidRPr="007F2ED6">
        <w:rPr>
          <w:rtl/>
        </w:rPr>
        <w:t xml:space="preserve"> </w:t>
      </w:r>
      <w:r w:rsidRPr="007F2ED6">
        <w:rPr>
          <w:rFonts w:hint="eastAsia"/>
          <w:rtl/>
        </w:rPr>
        <w:t>خاصة</w:t>
      </w:r>
      <w:r w:rsidRPr="007F2ED6">
        <w:rPr>
          <w:rtl/>
        </w:rPr>
        <w:t xml:space="preserve"> </w:t>
      </w:r>
      <w:r>
        <w:rPr>
          <w:rFonts w:hint="cs"/>
          <w:rtl/>
        </w:rPr>
        <w:t>الفقرات</w:t>
      </w:r>
      <w:r w:rsidRPr="007F2ED6">
        <w:rPr>
          <w:rtl/>
        </w:rPr>
        <w:t xml:space="preserve"> </w:t>
      </w:r>
      <w:r w:rsidRPr="007F2ED6">
        <w:rPr>
          <w:rFonts w:hint="eastAsia"/>
          <w:i/>
          <w:iCs/>
          <w:rtl/>
        </w:rPr>
        <w:t>ب</w:t>
      </w:r>
      <w:r w:rsidRPr="007F2ED6">
        <w:rPr>
          <w:i/>
          <w:iCs/>
          <w:rtl/>
        </w:rPr>
        <w:t>)</w:t>
      </w:r>
      <w:r w:rsidRPr="007F2ED6">
        <w:rPr>
          <w:rtl/>
        </w:rPr>
        <w:t xml:space="preserve"> </w:t>
      </w:r>
      <w:r w:rsidRPr="007F2ED6">
        <w:rPr>
          <w:rFonts w:hint="eastAsia"/>
          <w:rtl/>
        </w:rPr>
        <w:t>و</w:t>
      </w:r>
      <w:r w:rsidRPr="007F2ED6">
        <w:rPr>
          <w:rFonts w:hint="eastAsia"/>
          <w:i/>
          <w:iCs/>
          <w:rtl/>
        </w:rPr>
        <w:t>ج</w:t>
      </w:r>
      <w:r w:rsidRPr="007F2ED6">
        <w:rPr>
          <w:i/>
          <w:iCs/>
          <w:rtl/>
        </w:rPr>
        <w:t>)</w:t>
      </w:r>
      <w:r w:rsidRPr="007F2ED6">
        <w:rPr>
          <w:rtl/>
        </w:rPr>
        <w:t> </w:t>
      </w:r>
      <w:r>
        <w:rPr>
          <w:rFonts w:hint="cs"/>
          <w:rtl/>
        </w:rPr>
        <w:t>و</w:t>
      </w:r>
      <w:r w:rsidRPr="004E55BD">
        <w:rPr>
          <w:rFonts w:hint="cs"/>
          <w:i/>
          <w:iCs/>
          <w:rtl/>
        </w:rPr>
        <w:t>ح</w:t>
      </w:r>
      <w:r w:rsidRPr="004E55BD">
        <w:rPr>
          <w:i/>
          <w:iCs/>
          <w:rtl/>
        </w:rPr>
        <w:t>)</w:t>
      </w:r>
      <w:r>
        <w:rPr>
          <w:rFonts w:hint="cs"/>
          <w:rtl/>
        </w:rPr>
        <w:t xml:space="preserve"> </w:t>
      </w:r>
      <w:r w:rsidRPr="007F2ED6">
        <w:rPr>
          <w:rFonts w:hint="eastAsia"/>
          <w:rtl/>
        </w:rPr>
        <w:t>من</w:t>
      </w:r>
      <w:r w:rsidRPr="007F2ED6">
        <w:rPr>
          <w:rtl/>
        </w:rPr>
        <w:t xml:space="preserve"> "</w:t>
      </w:r>
      <w:r w:rsidRPr="007F2ED6">
        <w:rPr>
          <w:rFonts w:hint="eastAsia"/>
          <w:i/>
          <w:iCs/>
          <w:rtl/>
        </w:rPr>
        <w:t>وإذ</w:t>
      </w:r>
      <w:r w:rsidRPr="007F2ED6">
        <w:rPr>
          <w:i/>
          <w:iCs/>
          <w:rtl/>
        </w:rPr>
        <w:t xml:space="preserve"> </w:t>
      </w:r>
      <w:r w:rsidRPr="007F2ED6">
        <w:rPr>
          <w:rFonts w:hint="eastAsia"/>
          <w:i/>
          <w:iCs/>
          <w:rtl/>
        </w:rPr>
        <w:t>يضع</w:t>
      </w:r>
      <w:r>
        <w:rPr>
          <w:i/>
          <w:iCs/>
          <w:rtl/>
        </w:rPr>
        <w:t xml:space="preserve"> في </w:t>
      </w:r>
      <w:r w:rsidRPr="007F2ED6">
        <w:rPr>
          <w:rFonts w:hint="eastAsia"/>
          <w:i/>
          <w:iCs/>
          <w:rtl/>
        </w:rPr>
        <w:t>اعتباره</w:t>
      </w:r>
      <w:r w:rsidRPr="007F2ED6">
        <w:rPr>
          <w:rtl/>
        </w:rPr>
        <w:t>" </w:t>
      </w:r>
      <w:r w:rsidRPr="007F2ED6">
        <w:rPr>
          <w:rFonts w:hint="eastAsia"/>
          <w:rtl/>
        </w:rPr>
        <w:t>أعلاه</w:t>
      </w:r>
      <w:r w:rsidRPr="007F2ED6">
        <w:rPr>
          <w:rtl/>
        </w:rPr>
        <w:t>.</w:t>
      </w:r>
    </w:p>
    <w:p w:rsidR="00E6349D" w:rsidRPr="00DA686F" w:rsidRDefault="00E6349D" w:rsidP="00E6349D">
      <w:pPr>
        <w:pStyle w:val="AnnexNo"/>
      </w:pPr>
      <w:r w:rsidRPr="0019431E">
        <w:rPr>
          <w:rFonts w:hint="cs"/>
          <w:rtl/>
        </w:rPr>
        <w:t>ال‍ملحق</w:t>
      </w:r>
      <w:r>
        <w:rPr>
          <w:rFonts w:hint="cs"/>
          <w:rtl/>
        </w:rPr>
        <w:t xml:space="preserve"> </w:t>
      </w:r>
      <w:r>
        <w:t>1</w:t>
      </w:r>
      <w:r>
        <w:rPr>
          <w:rFonts w:hint="cs"/>
          <w:rtl/>
        </w:rPr>
        <w:t xml:space="preserve"> بالقرار</w:t>
      </w:r>
      <w:r>
        <w:rPr>
          <w:rtl/>
        </w:rPr>
        <w:t xml:space="preserve"> </w:t>
      </w:r>
      <w:r>
        <w:t>48</w:t>
      </w:r>
      <w:r>
        <w:rPr>
          <w:rtl/>
        </w:rPr>
        <w:t xml:space="preserve"> (</w:t>
      </w:r>
      <w:r>
        <w:rPr>
          <w:rFonts w:hint="eastAsia"/>
          <w:rtl/>
        </w:rPr>
        <w:t>ال‍مراجَع في</w:t>
      </w:r>
      <w:del w:id="2465" w:author="Elbahnassawy, Ganat" w:date="2018-10-16T15:00:00Z">
        <w:r w:rsidDel="00E17889">
          <w:rPr>
            <w:rFonts w:hint="eastAsia"/>
            <w:rtl/>
          </w:rPr>
          <w:delText> </w:delText>
        </w:r>
        <w:r w:rsidRPr="005429E1" w:rsidDel="00E17889">
          <w:rPr>
            <w:rFonts w:hint="cs"/>
            <w:rtl/>
          </w:rPr>
          <w:delText xml:space="preserve">بوسان، </w:delText>
        </w:r>
        <w:r w:rsidRPr="005429E1" w:rsidDel="00E17889">
          <w:delText>2014</w:delText>
        </w:r>
      </w:del>
      <w:ins w:id="2466" w:author="Elbahnassawy, Ganat" w:date="2018-10-16T15:00:00Z">
        <w:r>
          <w:rPr>
            <w:rFonts w:hint="eastAsia"/>
            <w:rtl/>
          </w:rPr>
          <w:t xml:space="preserve"> دبي، </w:t>
        </w:r>
        <w:r>
          <w:t>2018</w:t>
        </w:r>
      </w:ins>
      <w:r>
        <w:rPr>
          <w:rtl/>
        </w:rPr>
        <w:t>)</w:t>
      </w:r>
    </w:p>
    <w:p w:rsidR="00E6349D" w:rsidRDefault="00E6349D" w:rsidP="00E6349D">
      <w:pPr>
        <w:pStyle w:val="Annextitle0"/>
        <w:keepNext w:val="0"/>
        <w:keepLines w:val="0"/>
        <w:spacing w:before="240"/>
        <w:rPr>
          <w:rtl/>
        </w:rPr>
      </w:pPr>
      <w:r w:rsidRPr="00F43A9D">
        <w:rPr>
          <w:rFonts w:hint="eastAsia"/>
          <w:rtl/>
        </w:rPr>
        <w:t>أمور</w:t>
      </w:r>
      <w:r w:rsidRPr="00F43A9D">
        <w:rPr>
          <w:rtl/>
        </w:rPr>
        <w:t xml:space="preserve"> </w:t>
      </w:r>
      <w:r w:rsidRPr="00F43A9D">
        <w:rPr>
          <w:rFonts w:hint="eastAsia"/>
          <w:rtl/>
        </w:rPr>
        <w:t>ينبغي</w:t>
      </w:r>
      <w:r w:rsidRPr="00F43A9D">
        <w:rPr>
          <w:rtl/>
        </w:rPr>
        <w:t xml:space="preserve"> </w:t>
      </w:r>
      <w:r w:rsidRPr="00F43A9D">
        <w:rPr>
          <w:rFonts w:hint="eastAsia"/>
          <w:rtl/>
        </w:rPr>
        <w:t>أن</w:t>
      </w:r>
      <w:r w:rsidRPr="00F43A9D">
        <w:rPr>
          <w:rtl/>
        </w:rPr>
        <w:t xml:space="preserve"> </w:t>
      </w:r>
      <w:r>
        <w:rPr>
          <w:rFonts w:hint="cs"/>
          <w:rtl/>
        </w:rPr>
        <w:t>يتناولها</w:t>
      </w:r>
      <w:r w:rsidRPr="00F43A9D">
        <w:rPr>
          <w:rtl/>
        </w:rPr>
        <w:t xml:space="preserve"> </w:t>
      </w:r>
      <w:r w:rsidRPr="00F43A9D">
        <w:rPr>
          <w:rFonts w:hint="eastAsia"/>
          <w:rtl/>
        </w:rPr>
        <w:t>التقرير</w:t>
      </w:r>
      <w:r w:rsidRPr="00F43A9D">
        <w:rPr>
          <w:rtl/>
        </w:rPr>
        <w:t xml:space="preserve"> </w:t>
      </w:r>
      <w:r w:rsidRPr="00F43A9D">
        <w:rPr>
          <w:rFonts w:hint="eastAsia"/>
          <w:rtl/>
        </w:rPr>
        <w:t>المقدم</w:t>
      </w:r>
      <w:r w:rsidRPr="00F43A9D">
        <w:rPr>
          <w:rtl/>
        </w:rPr>
        <w:t xml:space="preserve"> </w:t>
      </w:r>
      <w:r w:rsidRPr="00F43A9D">
        <w:rPr>
          <w:rFonts w:hint="eastAsia"/>
          <w:rtl/>
        </w:rPr>
        <w:t>إلى</w:t>
      </w:r>
      <w:r w:rsidRPr="00F43A9D">
        <w:rPr>
          <w:rtl/>
        </w:rPr>
        <w:t xml:space="preserve"> </w:t>
      </w:r>
      <w:r w:rsidRPr="00F43A9D">
        <w:rPr>
          <w:rFonts w:hint="eastAsia"/>
          <w:rtl/>
        </w:rPr>
        <w:t>المجلس</w:t>
      </w:r>
      <w:r>
        <w:rPr>
          <w:rFonts w:hint="cs"/>
          <w:rtl/>
        </w:rPr>
        <w:t xml:space="preserve"> </w:t>
      </w:r>
      <w:r w:rsidRPr="00F43A9D">
        <w:rPr>
          <w:rFonts w:hint="eastAsia"/>
          <w:rtl/>
        </w:rPr>
        <w:t>بشأن</w:t>
      </w:r>
      <w:r w:rsidRPr="00F43A9D">
        <w:rPr>
          <w:rtl/>
        </w:rPr>
        <w:t xml:space="preserve"> </w:t>
      </w:r>
      <w:r w:rsidRPr="00F43A9D">
        <w:rPr>
          <w:rFonts w:hint="eastAsia"/>
          <w:rtl/>
        </w:rPr>
        <w:t>مسائل</w:t>
      </w:r>
      <w:r w:rsidRPr="00F43A9D">
        <w:rPr>
          <w:rtl/>
        </w:rPr>
        <w:t xml:space="preserve"> </w:t>
      </w:r>
      <w:r w:rsidRPr="00F43A9D">
        <w:rPr>
          <w:rFonts w:hint="eastAsia"/>
          <w:rtl/>
        </w:rPr>
        <w:t>الموظفين</w:t>
      </w:r>
      <w:r>
        <w:rPr>
          <w:rFonts w:hint="cs"/>
          <w:rtl/>
        </w:rPr>
        <w:t>،</w:t>
      </w:r>
      <w:r w:rsidRPr="00F43A9D">
        <w:rPr>
          <w:rtl/>
        </w:rPr>
        <w:t xml:space="preserve"> </w:t>
      </w:r>
      <w:r>
        <w:rPr>
          <w:rtl/>
        </w:rPr>
        <w:br/>
      </w:r>
      <w:r w:rsidRPr="00F43A9D">
        <w:rPr>
          <w:rFonts w:hint="eastAsia"/>
          <w:rtl/>
        </w:rPr>
        <w:t>بمن</w:t>
      </w:r>
      <w:r w:rsidRPr="00F43A9D">
        <w:rPr>
          <w:rtl/>
        </w:rPr>
        <w:t xml:space="preserve"> </w:t>
      </w:r>
      <w:r w:rsidRPr="00F43A9D">
        <w:rPr>
          <w:rFonts w:hint="eastAsia"/>
          <w:rtl/>
        </w:rPr>
        <w:t>فيهم</w:t>
      </w:r>
      <w:r w:rsidRPr="00F43A9D">
        <w:rPr>
          <w:rtl/>
        </w:rPr>
        <w:t xml:space="preserve"> </w:t>
      </w:r>
      <w:r w:rsidRPr="00F43A9D">
        <w:rPr>
          <w:rFonts w:hint="eastAsia"/>
          <w:rtl/>
        </w:rPr>
        <w:t>موظفو</w:t>
      </w:r>
      <w:r w:rsidRPr="00F43A9D">
        <w:rPr>
          <w:rtl/>
        </w:rPr>
        <w:t xml:space="preserve"> </w:t>
      </w:r>
      <w:r w:rsidRPr="00F43A9D">
        <w:rPr>
          <w:rFonts w:hint="eastAsia"/>
          <w:rtl/>
        </w:rPr>
        <w:t>المكاتب</w:t>
      </w:r>
      <w:r w:rsidRPr="00F43A9D">
        <w:rPr>
          <w:rtl/>
        </w:rPr>
        <w:t xml:space="preserve"> </w:t>
      </w:r>
      <w:r w:rsidRPr="00F43A9D">
        <w:rPr>
          <w:rFonts w:hint="eastAsia"/>
          <w:rtl/>
        </w:rPr>
        <w:t>الإقليمية</w:t>
      </w:r>
      <w:r>
        <w:rPr>
          <w:rFonts w:hint="cs"/>
          <w:rtl/>
        </w:rPr>
        <w:t xml:space="preserve"> </w:t>
      </w:r>
      <w:r>
        <w:rPr>
          <w:rFonts w:hint="eastAsia"/>
          <w:rtl/>
        </w:rPr>
        <w:t>ومكاتب</w:t>
      </w:r>
      <w:r>
        <w:rPr>
          <w:rtl/>
        </w:rPr>
        <w:t xml:space="preserve"> </w:t>
      </w:r>
      <w:r>
        <w:rPr>
          <w:rFonts w:hint="eastAsia"/>
          <w:rtl/>
        </w:rPr>
        <w:t>المن</w:t>
      </w:r>
      <w:r>
        <w:rPr>
          <w:rFonts w:hint="cs"/>
          <w:rtl/>
        </w:rPr>
        <w:t>ا</w:t>
      </w:r>
      <w:r>
        <w:rPr>
          <w:rFonts w:hint="eastAsia"/>
          <w:rtl/>
        </w:rPr>
        <w:t>طق</w:t>
      </w:r>
      <w:r>
        <w:rPr>
          <w:rFonts w:hint="cs"/>
          <w:rtl/>
        </w:rPr>
        <w:t>،</w:t>
      </w:r>
      <w:r w:rsidRPr="00F43A9D">
        <w:rPr>
          <w:rtl/>
        </w:rPr>
        <w:t xml:space="preserve"> </w:t>
      </w:r>
      <w:r>
        <w:rPr>
          <w:rtl/>
        </w:rPr>
        <w:br/>
      </w:r>
      <w:r w:rsidRPr="00F43A9D">
        <w:rPr>
          <w:rFonts w:hint="eastAsia"/>
          <w:rtl/>
        </w:rPr>
        <w:t>و</w:t>
      </w:r>
      <w:r>
        <w:rPr>
          <w:rFonts w:hint="cs"/>
          <w:rtl/>
        </w:rPr>
        <w:t xml:space="preserve">مسائل </w:t>
      </w:r>
      <w:r w:rsidRPr="00F43A9D">
        <w:rPr>
          <w:rFonts w:hint="eastAsia"/>
          <w:rtl/>
        </w:rPr>
        <w:t>التوظيف</w:t>
      </w:r>
    </w:p>
    <w:p w:rsidR="00E6349D" w:rsidRPr="00BC52FA" w:rsidRDefault="00E6349D" w:rsidP="00E6349D">
      <w:pPr>
        <w:pStyle w:val="enumlev11"/>
        <w:rPr>
          <w:rtl/>
        </w:rPr>
      </w:pPr>
      <w:r w:rsidRPr="007D6ABD">
        <w:rPr>
          <w:rtl/>
        </w:rPr>
        <w:t>-</w:t>
      </w:r>
      <w:r w:rsidRPr="007D6ABD">
        <w:rPr>
          <w:rtl/>
        </w:rPr>
        <w:tab/>
      </w:r>
      <w:r w:rsidRPr="007D6ABD">
        <w:rPr>
          <w:rFonts w:hint="eastAsia"/>
          <w:rtl/>
        </w:rPr>
        <w:t>الاتساق</w:t>
      </w:r>
      <w:r w:rsidRPr="007D6ABD">
        <w:rPr>
          <w:rtl/>
        </w:rPr>
        <w:t xml:space="preserve"> </w:t>
      </w:r>
      <w:r w:rsidRPr="007D6ABD">
        <w:rPr>
          <w:rFonts w:hint="eastAsia"/>
          <w:rtl/>
        </w:rPr>
        <w:t>بين</w:t>
      </w:r>
      <w:r w:rsidRPr="007D6ABD">
        <w:rPr>
          <w:rtl/>
        </w:rPr>
        <w:t xml:space="preserve"> </w:t>
      </w:r>
      <w:r w:rsidRPr="007D6ABD">
        <w:rPr>
          <w:rFonts w:hint="eastAsia"/>
          <w:rtl/>
        </w:rPr>
        <w:t>أولويات</w:t>
      </w:r>
      <w:r w:rsidRPr="007D6ABD">
        <w:rPr>
          <w:rtl/>
        </w:rPr>
        <w:t xml:space="preserve"> </w:t>
      </w:r>
      <w:r>
        <w:rPr>
          <w:rFonts w:hint="eastAsia"/>
          <w:rtl/>
        </w:rPr>
        <w:t>الات‍حاد</w:t>
      </w:r>
      <w:r w:rsidRPr="007D6ABD">
        <w:rPr>
          <w:rtl/>
        </w:rPr>
        <w:t xml:space="preserve"> </w:t>
      </w:r>
      <w:r w:rsidRPr="007D6ABD">
        <w:rPr>
          <w:rFonts w:hint="eastAsia"/>
          <w:rtl/>
        </w:rPr>
        <w:t>الاستراتيجية</w:t>
      </w:r>
      <w:r w:rsidRPr="007D6ABD">
        <w:rPr>
          <w:rtl/>
        </w:rPr>
        <w:t xml:space="preserve"> </w:t>
      </w:r>
      <w:r w:rsidRPr="007D6ABD">
        <w:rPr>
          <w:rFonts w:hint="eastAsia"/>
          <w:rtl/>
        </w:rPr>
        <w:t>ومهام</w:t>
      </w:r>
      <w:r w:rsidRPr="007D6ABD">
        <w:rPr>
          <w:rtl/>
        </w:rPr>
        <w:t xml:space="preserve"> </w:t>
      </w:r>
      <w:r w:rsidRPr="007D6ABD">
        <w:rPr>
          <w:rFonts w:hint="eastAsia"/>
          <w:rtl/>
        </w:rPr>
        <w:t>الموظفين</w:t>
      </w:r>
      <w:r w:rsidRPr="007D6ABD">
        <w:rPr>
          <w:rtl/>
        </w:rPr>
        <w:t xml:space="preserve"> </w:t>
      </w:r>
      <w:r w:rsidRPr="007D6ABD">
        <w:rPr>
          <w:rFonts w:hint="eastAsia"/>
          <w:rtl/>
        </w:rPr>
        <w:t>ووظائفهم</w:t>
      </w:r>
    </w:p>
    <w:p w:rsidR="00E6349D" w:rsidRDefault="00E6349D" w:rsidP="00E6349D">
      <w:pPr>
        <w:pStyle w:val="enumlev11"/>
        <w:rPr>
          <w:rtl/>
        </w:rPr>
      </w:pPr>
      <w:r w:rsidRPr="007D6ABD">
        <w:rPr>
          <w:rtl/>
        </w:rPr>
        <w:t>-</w:t>
      </w:r>
      <w:r w:rsidRPr="007D6ABD">
        <w:rPr>
          <w:rtl/>
        </w:rPr>
        <w:tab/>
      </w:r>
      <w:r w:rsidRPr="007D6ABD">
        <w:rPr>
          <w:rFonts w:hint="eastAsia"/>
          <w:rtl/>
        </w:rPr>
        <w:t>سياسة</w:t>
      </w:r>
      <w:r w:rsidRPr="007D6ABD">
        <w:rPr>
          <w:rtl/>
        </w:rPr>
        <w:t xml:space="preserve"> </w:t>
      </w:r>
      <w:r w:rsidRPr="007D6ABD">
        <w:rPr>
          <w:rFonts w:hint="eastAsia"/>
          <w:rtl/>
        </w:rPr>
        <w:t>المسار</w:t>
      </w:r>
      <w:r w:rsidRPr="007D6ABD">
        <w:rPr>
          <w:rtl/>
        </w:rPr>
        <w:t xml:space="preserve"> </w:t>
      </w:r>
      <w:r w:rsidRPr="007D6ABD">
        <w:rPr>
          <w:rFonts w:hint="eastAsia"/>
          <w:rtl/>
        </w:rPr>
        <w:t>الوظيفي</w:t>
      </w:r>
      <w:r w:rsidRPr="007D6ABD">
        <w:rPr>
          <w:rtl/>
        </w:rPr>
        <w:t xml:space="preserve"> </w:t>
      </w:r>
      <w:r w:rsidRPr="007D6ABD">
        <w:rPr>
          <w:rFonts w:hint="eastAsia"/>
          <w:rtl/>
        </w:rPr>
        <w:t>للموظفين</w:t>
      </w:r>
      <w:r>
        <w:rPr>
          <w:rFonts w:hint="cs"/>
          <w:rtl/>
        </w:rPr>
        <w:t xml:space="preserve"> وترقيتهم</w:t>
      </w:r>
    </w:p>
    <w:p w:rsidR="00E6349D" w:rsidRPr="007D6ABD" w:rsidRDefault="00E6349D" w:rsidP="00E6349D">
      <w:pPr>
        <w:pStyle w:val="enumlev11"/>
        <w:rPr>
          <w:rtl/>
        </w:rPr>
      </w:pPr>
      <w:r>
        <w:rPr>
          <w:rFonts w:hint="cs"/>
          <w:rtl/>
        </w:rPr>
        <w:t>-</w:t>
      </w:r>
      <w:r>
        <w:rPr>
          <w:rtl/>
        </w:rPr>
        <w:tab/>
      </w:r>
      <w:r>
        <w:rPr>
          <w:rFonts w:hint="cs"/>
          <w:rtl/>
        </w:rPr>
        <w:t>سياسة العقود</w:t>
      </w:r>
    </w:p>
    <w:p w:rsidR="00E6349D" w:rsidRDefault="00E6349D" w:rsidP="00E6349D">
      <w:pPr>
        <w:pStyle w:val="enumlev11"/>
        <w:rPr>
          <w:rtl/>
        </w:rPr>
      </w:pPr>
      <w:r w:rsidRPr="007D6ABD">
        <w:rPr>
          <w:rtl/>
        </w:rPr>
        <w:t>-</w:t>
      </w:r>
      <w:r w:rsidRPr="007D6ABD">
        <w:rPr>
          <w:rtl/>
        </w:rPr>
        <w:tab/>
      </w:r>
      <w:r w:rsidRPr="007D6ABD">
        <w:rPr>
          <w:rFonts w:hint="eastAsia"/>
          <w:rtl/>
        </w:rPr>
        <w:t>التقي</w:t>
      </w:r>
      <w:r w:rsidRPr="007D6ABD">
        <w:rPr>
          <w:rFonts w:hint="cs"/>
          <w:rtl/>
        </w:rPr>
        <w:t>ّ</w:t>
      </w:r>
      <w:r w:rsidRPr="007D6ABD">
        <w:rPr>
          <w:rFonts w:hint="eastAsia"/>
          <w:rtl/>
        </w:rPr>
        <w:t>د</w:t>
      </w:r>
      <w:r w:rsidRPr="007D6ABD">
        <w:rPr>
          <w:rtl/>
        </w:rPr>
        <w:t xml:space="preserve"> </w:t>
      </w:r>
      <w:r w:rsidRPr="007D6ABD">
        <w:rPr>
          <w:rFonts w:hint="eastAsia"/>
          <w:rtl/>
        </w:rPr>
        <w:t>بسياسات</w:t>
      </w:r>
      <w:r w:rsidRPr="007D6ABD">
        <w:rPr>
          <w:rtl/>
        </w:rPr>
        <w:t>/</w:t>
      </w:r>
      <w:r w:rsidRPr="007D6ABD">
        <w:rPr>
          <w:rFonts w:hint="eastAsia"/>
          <w:rtl/>
        </w:rPr>
        <w:t>توصيات</w:t>
      </w:r>
      <w:r w:rsidRPr="007D6ABD">
        <w:rPr>
          <w:rtl/>
        </w:rPr>
        <w:t xml:space="preserve"> </w:t>
      </w:r>
      <w:r w:rsidRPr="007D6ABD">
        <w:rPr>
          <w:rFonts w:hint="eastAsia"/>
          <w:rtl/>
        </w:rPr>
        <w:t>النظام</w:t>
      </w:r>
      <w:r w:rsidRPr="007D6ABD">
        <w:rPr>
          <w:rtl/>
        </w:rPr>
        <w:t xml:space="preserve"> </w:t>
      </w:r>
      <w:r w:rsidRPr="007D6ABD">
        <w:rPr>
          <w:rFonts w:hint="eastAsia"/>
          <w:rtl/>
        </w:rPr>
        <w:t>الموحد</w:t>
      </w:r>
      <w:r w:rsidRPr="007D6ABD">
        <w:rPr>
          <w:rtl/>
        </w:rPr>
        <w:t xml:space="preserve"> </w:t>
      </w:r>
      <w:r w:rsidRPr="007D6ABD">
        <w:rPr>
          <w:rFonts w:hint="eastAsia"/>
          <w:rtl/>
        </w:rPr>
        <w:t>للأمم</w:t>
      </w:r>
      <w:r w:rsidRPr="007D6ABD">
        <w:rPr>
          <w:rtl/>
        </w:rPr>
        <w:t xml:space="preserve"> </w:t>
      </w:r>
      <w:r w:rsidRPr="007D6ABD">
        <w:rPr>
          <w:rFonts w:hint="eastAsia"/>
          <w:rtl/>
        </w:rPr>
        <w:t>المتحدة</w:t>
      </w:r>
    </w:p>
    <w:p w:rsidR="00E6349D" w:rsidRPr="007D6ABD" w:rsidRDefault="00E6349D" w:rsidP="00E6349D">
      <w:pPr>
        <w:pStyle w:val="enumlev11"/>
        <w:rPr>
          <w:rtl/>
        </w:rPr>
      </w:pPr>
      <w:r>
        <w:rPr>
          <w:rFonts w:hint="cs"/>
          <w:rtl/>
        </w:rPr>
        <w:t>-</w:t>
      </w:r>
      <w:r>
        <w:rPr>
          <w:rtl/>
        </w:rPr>
        <w:tab/>
      </w:r>
      <w:r>
        <w:rPr>
          <w:rFonts w:hint="cs"/>
          <w:rtl/>
        </w:rPr>
        <w:t>استعمال أفضل الممارسات</w:t>
      </w:r>
    </w:p>
    <w:p w:rsidR="00E6349D" w:rsidRPr="007D6ABD" w:rsidRDefault="00E6349D" w:rsidP="00E6349D">
      <w:pPr>
        <w:pStyle w:val="enumlev11"/>
        <w:rPr>
          <w:rtl/>
        </w:rPr>
      </w:pPr>
      <w:r w:rsidRPr="00B167AE">
        <w:t>–</w:t>
      </w:r>
      <w:r>
        <w:tab/>
      </w:r>
      <w:r>
        <w:rPr>
          <w:rFonts w:hint="cs"/>
          <w:rtl/>
        </w:rPr>
        <w:t>عمليات التوظيف والانفتاح</w:t>
      </w:r>
    </w:p>
    <w:p w:rsidR="00E6349D" w:rsidRDefault="00E6349D" w:rsidP="00E6349D">
      <w:pPr>
        <w:pStyle w:val="enumlev11"/>
        <w:rPr>
          <w:rtl/>
        </w:rPr>
      </w:pPr>
      <w:r w:rsidRPr="007D6ABD">
        <w:rPr>
          <w:rtl/>
        </w:rPr>
        <w:t>-</w:t>
      </w:r>
      <w:r w:rsidRPr="007D6ABD">
        <w:rPr>
          <w:rtl/>
        </w:rPr>
        <w:tab/>
      </w:r>
      <w:r w:rsidRPr="007D6ABD">
        <w:rPr>
          <w:rFonts w:hint="eastAsia"/>
          <w:rtl/>
        </w:rPr>
        <w:t>التوازن</w:t>
      </w:r>
      <w:r w:rsidRPr="007D6ABD">
        <w:rPr>
          <w:rtl/>
        </w:rPr>
        <w:t xml:space="preserve"> </w:t>
      </w:r>
      <w:r w:rsidRPr="007D6ABD">
        <w:rPr>
          <w:rFonts w:hint="eastAsia"/>
          <w:rtl/>
        </w:rPr>
        <w:t>بين</w:t>
      </w:r>
      <w:r w:rsidRPr="007D6ABD">
        <w:rPr>
          <w:rtl/>
        </w:rPr>
        <w:t xml:space="preserve"> </w:t>
      </w:r>
      <w:r w:rsidRPr="007D6ABD">
        <w:rPr>
          <w:rFonts w:hint="eastAsia"/>
          <w:rtl/>
        </w:rPr>
        <w:t>التوظيف</w:t>
      </w:r>
      <w:r w:rsidRPr="007D6ABD">
        <w:rPr>
          <w:rtl/>
        </w:rPr>
        <w:t xml:space="preserve"> </w:t>
      </w:r>
      <w:r w:rsidRPr="007D6ABD">
        <w:rPr>
          <w:rFonts w:hint="eastAsia"/>
          <w:rtl/>
        </w:rPr>
        <w:t>الخارجي</w:t>
      </w:r>
      <w:r w:rsidRPr="007D6ABD">
        <w:rPr>
          <w:rtl/>
        </w:rPr>
        <w:t xml:space="preserve"> </w:t>
      </w:r>
      <w:r w:rsidRPr="007D6ABD">
        <w:rPr>
          <w:rFonts w:hint="eastAsia"/>
          <w:rtl/>
        </w:rPr>
        <w:t>والتوظيف</w:t>
      </w:r>
      <w:r w:rsidRPr="007D6ABD">
        <w:rPr>
          <w:rtl/>
        </w:rPr>
        <w:t xml:space="preserve"> </w:t>
      </w:r>
      <w:r w:rsidRPr="007D6ABD">
        <w:rPr>
          <w:rFonts w:hint="eastAsia"/>
          <w:rtl/>
        </w:rPr>
        <w:t>الداخلي</w:t>
      </w:r>
    </w:p>
    <w:p w:rsidR="00E6349D" w:rsidRPr="007D6ABD" w:rsidRDefault="00E6349D" w:rsidP="00E6349D">
      <w:pPr>
        <w:pStyle w:val="enumlev11"/>
        <w:rPr>
          <w:rtl/>
        </w:rPr>
      </w:pPr>
      <w:r>
        <w:rPr>
          <w:rFonts w:hint="cs"/>
          <w:rtl/>
        </w:rPr>
        <w:t>-</w:t>
      </w:r>
      <w:r>
        <w:rPr>
          <w:rFonts w:hint="cs"/>
          <w:rtl/>
        </w:rPr>
        <w:tab/>
        <w:t>توظيف الأشخاص ذوي الإعاقة، بما في ذلك خدمات ومرافق للموظفين ذوي الإعاقة</w:t>
      </w:r>
    </w:p>
    <w:p w:rsidR="00E6349D" w:rsidRDefault="00E6349D" w:rsidP="00E6349D">
      <w:pPr>
        <w:pStyle w:val="enumlev11"/>
        <w:rPr>
          <w:rtl/>
        </w:rPr>
      </w:pPr>
      <w:r w:rsidRPr="00387D1C">
        <w:rPr>
          <w:rtl/>
        </w:rPr>
        <w:t>-</w:t>
      </w:r>
      <w:r w:rsidRPr="00387D1C">
        <w:rPr>
          <w:rtl/>
        </w:rPr>
        <w:tab/>
      </w:r>
      <w:r w:rsidRPr="00387D1C">
        <w:rPr>
          <w:rFonts w:hint="cs"/>
          <w:rtl/>
        </w:rPr>
        <w:t>برامج</w:t>
      </w:r>
      <w:r w:rsidRPr="00387D1C">
        <w:rPr>
          <w:rtl/>
        </w:rPr>
        <w:t xml:space="preserve"> </w:t>
      </w:r>
      <w:r w:rsidRPr="00387D1C">
        <w:rPr>
          <w:rFonts w:hint="cs"/>
          <w:rtl/>
        </w:rPr>
        <w:t>إنهاء</w:t>
      </w:r>
      <w:r w:rsidRPr="00387D1C">
        <w:rPr>
          <w:rtl/>
        </w:rPr>
        <w:t xml:space="preserve"> </w:t>
      </w:r>
      <w:r w:rsidRPr="00387D1C">
        <w:rPr>
          <w:rFonts w:hint="cs"/>
          <w:rtl/>
        </w:rPr>
        <w:t>الخدمة</w:t>
      </w:r>
      <w:r w:rsidRPr="00387D1C">
        <w:rPr>
          <w:rtl/>
        </w:rPr>
        <w:t xml:space="preserve"> </w:t>
      </w:r>
      <w:r w:rsidRPr="00387D1C">
        <w:rPr>
          <w:rFonts w:hint="cs"/>
          <w:rtl/>
        </w:rPr>
        <w:t>الطوعي</w:t>
      </w:r>
      <w:r w:rsidRPr="00387D1C">
        <w:rPr>
          <w:rtl/>
        </w:rPr>
        <w:t xml:space="preserve"> </w:t>
      </w:r>
      <w:r w:rsidRPr="00387D1C">
        <w:rPr>
          <w:rFonts w:hint="cs"/>
          <w:rtl/>
        </w:rPr>
        <w:t>والتقاعد</w:t>
      </w:r>
      <w:r w:rsidRPr="00387D1C">
        <w:rPr>
          <w:rtl/>
        </w:rPr>
        <w:t xml:space="preserve"> </w:t>
      </w:r>
      <w:r w:rsidRPr="00387D1C">
        <w:rPr>
          <w:rFonts w:hint="cs"/>
          <w:rtl/>
        </w:rPr>
        <w:t>المبكر</w:t>
      </w:r>
    </w:p>
    <w:p w:rsidR="00E6349D" w:rsidRDefault="00E6349D" w:rsidP="00E6349D">
      <w:pPr>
        <w:pStyle w:val="enumlev11"/>
        <w:rPr>
          <w:rtl/>
        </w:rPr>
      </w:pPr>
      <w:r>
        <w:rPr>
          <w:rFonts w:hint="cs"/>
          <w:rtl/>
        </w:rPr>
        <w:t>-</w:t>
      </w:r>
      <w:r>
        <w:rPr>
          <w:rFonts w:hint="cs"/>
          <w:rtl/>
        </w:rPr>
        <w:tab/>
        <w:t>تخطيط تعاقب الموظفين</w:t>
      </w:r>
    </w:p>
    <w:p w:rsidR="00E6349D" w:rsidRDefault="00E6349D" w:rsidP="00E6349D">
      <w:pPr>
        <w:pStyle w:val="enumlev11"/>
        <w:rPr>
          <w:rtl/>
        </w:rPr>
      </w:pPr>
      <w:r>
        <w:rPr>
          <w:rFonts w:hint="cs"/>
          <w:rtl/>
        </w:rPr>
        <w:t>-</w:t>
      </w:r>
      <w:r>
        <w:rPr>
          <w:rFonts w:hint="cs"/>
          <w:rtl/>
        </w:rPr>
        <w:tab/>
        <w:t>الوظائف قصيرة الأجل</w:t>
      </w:r>
    </w:p>
    <w:p w:rsidR="00E6349D" w:rsidRDefault="00E6349D" w:rsidP="00E6349D">
      <w:pPr>
        <w:pStyle w:val="enumlev11"/>
        <w:rPr>
          <w:color w:val="000000"/>
        </w:rPr>
      </w:pPr>
      <w:r>
        <w:rPr>
          <w:rFonts w:hint="cs"/>
          <w:rtl/>
        </w:rPr>
        <w:t>-</w:t>
      </w:r>
      <w:r>
        <w:rPr>
          <w:rFonts w:hint="cs"/>
          <w:rtl/>
        </w:rPr>
        <w:tab/>
        <w:t>الخصائص العامة لتنفيذ خطة لتنمية الموارد البشرية توضح نتائج العمل المصممة "ل</w:t>
      </w:r>
      <w:r>
        <w:rPr>
          <w:color w:val="000000"/>
          <w:rtl/>
        </w:rPr>
        <w:t>ضمان كفاءة وفعالية استخدام الموارد البشرية والمالية والرأسمالية</w:t>
      </w:r>
      <w:r>
        <w:rPr>
          <w:rFonts w:hint="cs"/>
          <w:color w:val="000000"/>
          <w:rtl/>
        </w:rPr>
        <w:t>،</w:t>
      </w:r>
      <w:r>
        <w:rPr>
          <w:color w:val="000000"/>
          <w:rtl/>
        </w:rPr>
        <w:t xml:space="preserve"> وبيئة عمل آمنة ومأمونة</w:t>
      </w:r>
      <w:r>
        <w:rPr>
          <w:rFonts w:hint="cs"/>
          <w:color w:val="000000"/>
          <w:rtl/>
        </w:rPr>
        <w:t xml:space="preserve"> وتشجع على العمل"</w:t>
      </w:r>
    </w:p>
    <w:p w:rsidR="00E6349D" w:rsidRDefault="00E6349D" w:rsidP="00E6349D">
      <w:pPr>
        <w:pStyle w:val="enumlev11"/>
        <w:rPr>
          <w:rtl/>
        </w:rPr>
      </w:pPr>
      <w:r>
        <w:rPr>
          <w:rFonts w:hint="cs"/>
          <w:rtl/>
        </w:rPr>
        <w:t>-</w:t>
      </w:r>
      <w:r>
        <w:rPr>
          <w:rFonts w:hint="cs"/>
          <w:rtl/>
        </w:rPr>
        <w:tab/>
        <w:t>النفقات الإجمالية لتنمية الموظفين بما في ذلك تجزئة خطة التنمية إلى بنود محددة</w:t>
      </w:r>
    </w:p>
    <w:p w:rsidR="00E6349D" w:rsidRDefault="00E6349D" w:rsidP="00E6349D">
      <w:pPr>
        <w:pStyle w:val="enumlev11"/>
        <w:rPr>
          <w:rtl/>
        </w:rPr>
      </w:pPr>
      <w:r>
        <w:rPr>
          <w:rFonts w:hint="cs"/>
          <w:rtl/>
        </w:rPr>
        <w:t>-</w:t>
      </w:r>
      <w:r>
        <w:rPr>
          <w:rFonts w:hint="cs"/>
          <w:rtl/>
        </w:rPr>
        <w:tab/>
        <w:t xml:space="preserve">تحليل اتساق حزمة تعويضات الات‍حاد مع </w:t>
      </w:r>
      <w:r w:rsidRPr="007D6ABD">
        <w:rPr>
          <w:rFonts w:hint="eastAsia"/>
          <w:rtl/>
        </w:rPr>
        <w:t>النظام</w:t>
      </w:r>
      <w:r w:rsidRPr="007D6ABD">
        <w:rPr>
          <w:rtl/>
        </w:rPr>
        <w:t xml:space="preserve"> </w:t>
      </w:r>
      <w:r w:rsidRPr="007D6ABD">
        <w:rPr>
          <w:rFonts w:hint="eastAsia"/>
          <w:rtl/>
        </w:rPr>
        <w:t>الموحد</w:t>
      </w:r>
      <w:r w:rsidRPr="007D6ABD">
        <w:rPr>
          <w:rtl/>
        </w:rPr>
        <w:t xml:space="preserve"> </w:t>
      </w:r>
      <w:r w:rsidRPr="007D6ABD">
        <w:rPr>
          <w:rFonts w:hint="eastAsia"/>
          <w:rtl/>
        </w:rPr>
        <w:t>للأمم</w:t>
      </w:r>
      <w:r w:rsidRPr="007D6ABD">
        <w:rPr>
          <w:rtl/>
        </w:rPr>
        <w:t xml:space="preserve"> </w:t>
      </w:r>
      <w:r w:rsidRPr="007D6ABD">
        <w:rPr>
          <w:rFonts w:hint="eastAsia"/>
          <w:rtl/>
        </w:rPr>
        <w:t>المتحدة</w:t>
      </w:r>
      <w:r>
        <w:rPr>
          <w:rFonts w:hint="cs"/>
          <w:rtl/>
        </w:rPr>
        <w:t>، بهدف دراسة جميع عناصر تعويضات الموظفين مع العناصر الأخرى للموارد البشرية، وذلك لالتماس سبل تخفيف العبء الواقع على الميزانية</w:t>
      </w:r>
    </w:p>
    <w:p w:rsidR="00E6349D" w:rsidRDefault="00E6349D" w:rsidP="00E6349D">
      <w:pPr>
        <w:pStyle w:val="enumlev11"/>
        <w:rPr>
          <w:rtl/>
        </w:rPr>
      </w:pPr>
      <w:r w:rsidRPr="007D6ABD">
        <w:rPr>
          <w:rtl/>
        </w:rPr>
        <w:lastRenderedPageBreak/>
        <w:t>-</w:t>
      </w:r>
      <w:r w:rsidRPr="007D6ABD">
        <w:rPr>
          <w:rtl/>
        </w:rPr>
        <w:tab/>
      </w:r>
      <w:r w:rsidRPr="007D6ABD">
        <w:rPr>
          <w:rFonts w:hint="eastAsia"/>
          <w:rtl/>
        </w:rPr>
        <w:t>تحسين</w:t>
      </w:r>
      <w:r w:rsidRPr="007D6ABD">
        <w:rPr>
          <w:rtl/>
        </w:rPr>
        <w:t xml:space="preserve"> </w:t>
      </w:r>
      <w:r w:rsidRPr="007D6ABD">
        <w:rPr>
          <w:rFonts w:hint="eastAsia"/>
          <w:rtl/>
        </w:rPr>
        <w:t>الخدمات</w:t>
      </w:r>
      <w:r w:rsidRPr="007D6ABD">
        <w:rPr>
          <w:rtl/>
        </w:rPr>
        <w:t xml:space="preserve"> </w:t>
      </w:r>
      <w:r w:rsidRPr="007D6ABD">
        <w:rPr>
          <w:rFonts w:hint="eastAsia"/>
          <w:rtl/>
        </w:rPr>
        <w:t>المقدمة</w:t>
      </w:r>
      <w:r w:rsidRPr="007D6ABD">
        <w:rPr>
          <w:rtl/>
        </w:rPr>
        <w:t xml:space="preserve"> </w:t>
      </w:r>
      <w:r w:rsidRPr="007D6ABD">
        <w:rPr>
          <w:rFonts w:hint="cs"/>
          <w:rtl/>
        </w:rPr>
        <w:t>المتعلقة بالموارد</w:t>
      </w:r>
      <w:r w:rsidRPr="007D6ABD">
        <w:rPr>
          <w:rtl/>
        </w:rPr>
        <w:t xml:space="preserve"> </w:t>
      </w:r>
      <w:r w:rsidRPr="007D6ABD">
        <w:rPr>
          <w:rFonts w:hint="eastAsia"/>
          <w:rtl/>
        </w:rPr>
        <w:t>البشرية</w:t>
      </w:r>
    </w:p>
    <w:p w:rsidR="00E6349D" w:rsidRDefault="00E6349D" w:rsidP="00E6349D">
      <w:pPr>
        <w:pStyle w:val="enumlev11"/>
        <w:rPr>
          <w:rtl/>
        </w:rPr>
      </w:pPr>
      <w:r>
        <w:rPr>
          <w:rFonts w:hint="cs"/>
          <w:rtl/>
        </w:rPr>
        <w:t>-</w:t>
      </w:r>
      <w:r>
        <w:rPr>
          <w:rFonts w:hint="cs"/>
          <w:rtl/>
        </w:rPr>
        <w:tab/>
        <w:t>تقييم أداء الموظفين وتقارير التقييم</w:t>
      </w:r>
    </w:p>
    <w:p w:rsidR="00E6349D" w:rsidRPr="007D6ABD" w:rsidRDefault="00E6349D" w:rsidP="00E6349D">
      <w:pPr>
        <w:pStyle w:val="enumlev11"/>
        <w:rPr>
          <w:rtl/>
        </w:rPr>
      </w:pPr>
      <w:r>
        <w:rPr>
          <w:rFonts w:hint="cs"/>
          <w:rtl/>
        </w:rPr>
        <w:t>-</w:t>
      </w:r>
      <w:r>
        <w:rPr>
          <w:rFonts w:hint="cs"/>
          <w:rtl/>
        </w:rPr>
        <w:tab/>
        <w:t>الموظفون في المكاتب الإقليمية ومكاتب المناطق</w:t>
      </w:r>
    </w:p>
    <w:p w:rsidR="00E6349D" w:rsidRDefault="00E6349D" w:rsidP="00E6349D">
      <w:pPr>
        <w:pStyle w:val="enumlev11"/>
        <w:rPr>
          <w:rtl/>
        </w:rPr>
      </w:pPr>
      <w:r w:rsidRPr="007D6ABD">
        <w:rPr>
          <w:rtl/>
        </w:rPr>
        <w:t>-</w:t>
      </w:r>
      <w:r w:rsidRPr="007D6ABD">
        <w:rPr>
          <w:rtl/>
        </w:rPr>
        <w:tab/>
      </w:r>
      <w:r w:rsidRPr="007D6ABD">
        <w:rPr>
          <w:rFonts w:hint="eastAsia"/>
          <w:rtl/>
        </w:rPr>
        <w:t>التدريب</w:t>
      </w:r>
      <w:r w:rsidRPr="007D6ABD">
        <w:rPr>
          <w:rtl/>
        </w:rPr>
        <w:t xml:space="preserve"> </w:t>
      </w:r>
      <w:r w:rsidRPr="007D6ABD">
        <w:rPr>
          <w:rFonts w:hint="eastAsia"/>
          <w:rtl/>
        </w:rPr>
        <w:t>أثناء</w:t>
      </w:r>
      <w:r w:rsidRPr="007D6ABD">
        <w:rPr>
          <w:rtl/>
        </w:rPr>
        <w:t xml:space="preserve"> </w:t>
      </w:r>
      <w:r>
        <w:rPr>
          <w:rFonts w:hint="cs"/>
          <w:rtl/>
        </w:rPr>
        <w:t>الخدمة (بدون انقطاع المهام)</w:t>
      </w:r>
    </w:p>
    <w:p w:rsidR="00E6349D" w:rsidRDefault="00E6349D" w:rsidP="00E6349D">
      <w:pPr>
        <w:pStyle w:val="enumlev11"/>
        <w:rPr>
          <w:rtl/>
        </w:rPr>
      </w:pPr>
      <w:r>
        <w:rPr>
          <w:rFonts w:hint="cs"/>
          <w:rtl/>
        </w:rPr>
        <w:t>-</w:t>
      </w:r>
      <w:r>
        <w:rPr>
          <w:rFonts w:hint="cs"/>
          <w:rtl/>
        </w:rPr>
        <w:tab/>
        <w:t>التدريب الخارجي (مع انقطاع المهام)</w:t>
      </w:r>
    </w:p>
    <w:p w:rsidR="00E6349D" w:rsidRDefault="00E6349D" w:rsidP="00E6349D">
      <w:pPr>
        <w:pStyle w:val="enumlev11"/>
        <w:rPr>
          <w:rtl/>
        </w:rPr>
      </w:pPr>
      <w:r w:rsidRPr="00BC52FA">
        <w:rPr>
          <w:rtl/>
        </w:rPr>
        <w:t>-</w:t>
      </w:r>
      <w:r w:rsidRPr="00BC52FA">
        <w:rPr>
          <w:rtl/>
        </w:rPr>
        <w:tab/>
      </w:r>
      <w:r w:rsidRPr="00BC52FA">
        <w:rPr>
          <w:rFonts w:hint="eastAsia"/>
          <w:rtl/>
        </w:rPr>
        <w:t>التمثيل</w:t>
      </w:r>
      <w:r w:rsidRPr="00BC52FA">
        <w:rPr>
          <w:rtl/>
        </w:rPr>
        <w:t xml:space="preserve"> </w:t>
      </w:r>
      <w:r w:rsidRPr="00BC52FA">
        <w:rPr>
          <w:rFonts w:hint="eastAsia"/>
          <w:rtl/>
        </w:rPr>
        <w:t>الجغرافي</w:t>
      </w:r>
    </w:p>
    <w:p w:rsidR="00E6349D" w:rsidRDefault="00E6349D" w:rsidP="00E6349D">
      <w:pPr>
        <w:pStyle w:val="enumlev11"/>
        <w:rPr>
          <w:rtl/>
        </w:rPr>
      </w:pPr>
      <w:r>
        <w:rPr>
          <w:rFonts w:hint="cs"/>
          <w:rtl/>
        </w:rPr>
        <w:t>-</w:t>
      </w:r>
      <w:r>
        <w:rPr>
          <w:rFonts w:hint="cs"/>
          <w:rtl/>
        </w:rPr>
        <w:tab/>
        <w:t>التوازن بين الجنسين</w:t>
      </w:r>
    </w:p>
    <w:p w:rsidR="00E6349D" w:rsidRDefault="00E6349D" w:rsidP="00E6349D">
      <w:pPr>
        <w:pStyle w:val="enumlev11"/>
        <w:rPr>
          <w:rtl/>
        </w:rPr>
      </w:pPr>
      <w:r>
        <w:rPr>
          <w:rFonts w:hint="cs"/>
          <w:rtl/>
        </w:rPr>
        <w:t>-</w:t>
      </w:r>
      <w:r>
        <w:rPr>
          <w:rFonts w:hint="cs"/>
          <w:rtl/>
        </w:rPr>
        <w:tab/>
        <w:t>تصنيف الموظفين بحسب العمر</w:t>
      </w:r>
    </w:p>
    <w:p w:rsidR="00E6349D" w:rsidRDefault="00E6349D" w:rsidP="00E6349D">
      <w:pPr>
        <w:pStyle w:val="enumlev11"/>
        <w:rPr>
          <w:rtl/>
        </w:rPr>
      </w:pPr>
      <w:r>
        <w:rPr>
          <w:rFonts w:hint="cs"/>
          <w:rtl/>
        </w:rPr>
        <w:t>-</w:t>
      </w:r>
      <w:r>
        <w:rPr>
          <w:rFonts w:hint="cs"/>
          <w:rtl/>
        </w:rPr>
        <w:tab/>
        <w:t>الحماية الاجتماعية للموظفين</w:t>
      </w:r>
    </w:p>
    <w:p w:rsidR="00E6349D" w:rsidRDefault="00E6349D" w:rsidP="00E6349D">
      <w:pPr>
        <w:pStyle w:val="enumlev11"/>
        <w:rPr>
          <w:rtl/>
        </w:rPr>
      </w:pPr>
      <w:r w:rsidRPr="007D6ABD">
        <w:rPr>
          <w:rtl/>
        </w:rPr>
        <w:t>-</w:t>
      </w:r>
      <w:r w:rsidRPr="007D6ABD">
        <w:rPr>
          <w:rtl/>
        </w:rPr>
        <w:tab/>
      </w:r>
      <w:r w:rsidRPr="007D6ABD">
        <w:rPr>
          <w:rFonts w:hint="eastAsia"/>
          <w:rtl/>
        </w:rPr>
        <w:t>مرونة</w:t>
      </w:r>
      <w:r w:rsidRPr="007D6ABD">
        <w:rPr>
          <w:rtl/>
        </w:rPr>
        <w:t xml:space="preserve"> </w:t>
      </w:r>
      <w:r w:rsidRPr="007D6ABD">
        <w:rPr>
          <w:rFonts w:hint="eastAsia"/>
          <w:rtl/>
        </w:rPr>
        <w:t>شروط</w:t>
      </w:r>
      <w:r w:rsidRPr="007D6ABD">
        <w:rPr>
          <w:rtl/>
        </w:rPr>
        <w:t xml:space="preserve"> </w:t>
      </w:r>
      <w:r w:rsidRPr="007D6ABD">
        <w:rPr>
          <w:rFonts w:hint="eastAsia"/>
          <w:rtl/>
        </w:rPr>
        <w:t>العمل</w:t>
      </w:r>
    </w:p>
    <w:p w:rsidR="00E6349D" w:rsidRPr="007D6ABD" w:rsidRDefault="00E6349D" w:rsidP="00E6349D">
      <w:pPr>
        <w:pStyle w:val="enumlev11"/>
        <w:rPr>
          <w:rtl/>
        </w:rPr>
      </w:pPr>
      <w:r w:rsidRPr="007D6ABD">
        <w:rPr>
          <w:rtl/>
        </w:rPr>
        <w:t>-</w:t>
      </w:r>
      <w:r w:rsidRPr="007D6ABD">
        <w:rPr>
          <w:rtl/>
        </w:rPr>
        <w:tab/>
      </w:r>
      <w:r w:rsidRPr="007D6ABD">
        <w:rPr>
          <w:rFonts w:hint="eastAsia"/>
          <w:rtl/>
        </w:rPr>
        <w:t>العلاقة</w:t>
      </w:r>
      <w:r w:rsidRPr="007D6ABD">
        <w:rPr>
          <w:rtl/>
        </w:rPr>
        <w:t xml:space="preserve"> </w:t>
      </w:r>
      <w:r w:rsidRPr="007D6ABD">
        <w:rPr>
          <w:rFonts w:hint="eastAsia"/>
          <w:rtl/>
        </w:rPr>
        <w:t>بين</w:t>
      </w:r>
      <w:r w:rsidRPr="007D6ABD">
        <w:rPr>
          <w:rtl/>
        </w:rPr>
        <w:t xml:space="preserve"> </w:t>
      </w:r>
      <w:r w:rsidRPr="007D6ABD">
        <w:rPr>
          <w:rFonts w:hint="eastAsia"/>
          <w:rtl/>
        </w:rPr>
        <w:t>الإدارة</w:t>
      </w:r>
      <w:r w:rsidRPr="007D6ABD">
        <w:rPr>
          <w:rtl/>
        </w:rPr>
        <w:t xml:space="preserve"> </w:t>
      </w:r>
      <w:r w:rsidRPr="007D6ABD">
        <w:rPr>
          <w:rFonts w:hint="eastAsia"/>
          <w:rtl/>
        </w:rPr>
        <w:t>والموظفين</w:t>
      </w:r>
    </w:p>
    <w:p w:rsidR="00E6349D" w:rsidRDefault="00E6349D" w:rsidP="00E6349D">
      <w:pPr>
        <w:pStyle w:val="enumlev11"/>
        <w:rPr>
          <w:rtl/>
        </w:rPr>
      </w:pPr>
      <w:r w:rsidRPr="007D6ABD">
        <w:rPr>
          <w:rtl/>
        </w:rPr>
        <w:t>-</w:t>
      </w:r>
      <w:r w:rsidRPr="007D6ABD">
        <w:rPr>
          <w:rtl/>
        </w:rPr>
        <w:tab/>
      </w:r>
      <w:r w:rsidRPr="007D6ABD">
        <w:rPr>
          <w:rFonts w:hint="eastAsia"/>
          <w:rtl/>
        </w:rPr>
        <w:t>التنوع</w:t>
      </w:r>
      <w:r>
        <w:rPr>
          <w:rtl/>
        </w:rPr>
        <w:t xml:space="preserve"> في </w:t>
      </w:r>
      <w:r w:rsidRPr="007D6ABD">
        <w:rPr>
          <w:rFonts w:hint="eastAsia"/>
          <w:rtl/>
        </w:rPr>
        <w:t>مكان</w:t>
      </w:r>
      <w:r w:rsidRPr="007D6ABD">
        <w:rPr>
          <w:rtl/>
        </w:rPr>
        <w:t xml:space="preserve"> </w:t>
      </w:r>
      <w:r w:rsidRPr="007D6ABD">
        <w:rPr>
          <w:rFonts w:hint="eastAsia"/>
          <w:rtl/>
        </w:rPr>
        <w:t>العمل</w:t>
      </w:r>
    </w:p>
    <w:p w:rsidR="00E6349D" w:rsidRDefault="00E6349D" w:rsidP="00E6349D">
      <w:pPr>
        <w:pStyle w:val="enumlev11"/>
        <w:rPr>
          <w:rtl/>
        </w:rPr>
      </w:pPr>
      <w:r>
        <w:rPr>
          <w:rFonts w:hint="cs"/>
          <w:rtl/>
        </w:rPr>
        <w:t>-</w:t>
      </w:r>
      <w:r>
        <w:rPr>
          <w:rFonts w:hint="cs"/>
          <w:rtl/>
        </w:rPr>
        <w:tab/>
        <w:t>استعمال الأدوات الحديثة للإدارة</w:t>
      </w:r>
    </w:p>
    <w:p w:rsidR="00E6349D" w:rsidRDefault="00E6349D" w:rsidP="00E6349D">
      <w:pPr>
        <w:pStyle w:val="enumlev11"/>
        <w:rPr>
          <w:rtl/>
        </w:rPr>
      </w:pPr>
      <w:r w:rsidRPr="007D6ABD">
        <w:rPr>
          <w:rtl/>
        </w:rPr>
        <w:t>-</w:t>
      </w:r>
      <w:r w:rsidRPr="007D6ABD">
        <w:rPr>
          <w:rtl/>
        </w:rPr>
        <w:tab/>
      </w:r>
      <w:r>
        <w:rPr>
          <w:rFonts w:hint="cs"/>
          <w:rtl/>
        </w:rPr>
        <w:t xml:space="preserve">ضمان </w:t>
      </w:r>
      <w:r w:rsidRPr="007D6ABD">
        <w:rPr>
          <w:rFonts w:hint="eastAsia"/>
          <w:rtl/>
        </w:rPr>
        <w:t>الأمان</w:t>
      </w:r>
      <w:r w:rsidRPr="007D6ABD">
        <w:rPr>
          <w:rtl/>
        </w:rPr>
        <w:t xml:space="preserve"> </w:t>
      </w:r>
      <w:r w:rsidRPr="007D6ABD">
        <w:rPr>
          <w:rFonts w:hint="eastAsia"/>
          <w:rtl/>
        </w:rPr>
        <w:t>الوظيفي</w:t>
      </w:r>
    </w:p>
    <w:p w:rsidR="00E6349D" w:rsidRDefault="00E6349D" w:rsidP="00E6349D">
      <w:pPr>
        <w:pStyle w:val="enumlev11"/>
      </w:pPr>
      <w:r>
        <w:rPr>
          <w:rFonts w:hint="cs"/>
          <w:rtl/>
        </w:rPr>
        <w:t>-</w:t>
      </w:r>
      <w:r>
        <w:rPr>
          <w:rFonts w:hint="cs"/>
          <w:rtl/>
        </w:rPr>
        <w:tab/>
        <w:t>الروح المعنوية لدى الموظفين والتدابير لتحسينها</w:t>
      </w:r>
    </w:p>
    <w:p w:rsidR="00E6349D" w:rsidRDefault="00E6349D" w:rsidP="00E6349D">
      <w:pPr>
        <w:pStyle w:val="enumlev11"/>
        <w:rPr>
          <w:rtl/>
        </w:rPr>
      </w:pPr>
      <w:r w:rsidRPr="007D6ABD">
        <w:rPr>
          <w:rtl/>
        </w:rPr>
        <w:t>-</w:t>
      </w:r>
      <w:r w:rsidRPr="007D6ABD">
        <w:rPr>
          <w:rtl/>
        </w:rPr>
        <w:tab/>
      </w:r>
      <w:r>
        <w:rPr>
          <w:rFonts w:hint="cs"/>
          <w:rtl/>
        </w:rPr>
        <w:t>التعبير عن</w:t>
      </w:r>
      <w:r w:rsidRPr="007D6ABD">
        <w:rPr>
          <w:rtl/>
        </w:rPr>
        <w:t xml:space="preserve"> </w:t>
      </w:r>
      <w:r w:rsidRPr="007D6ABD">
        <w:rPr>
          <w:rFonts w:hint="cs"/>
          <w:rtl/>
        </w:rPr>
        <w:t>وجهات</w:t>
      </w:r>
      <w:r w:rsidRPr="007D6ABD">
        <w:rPr>
          <w:rtl/>
        </w:rPr>
        <w:t xml:space="preserve"> </w:t>
      </w:r>
      <w:r w:rsidRPr="007D6ABD">
        <w:rPr>
          <w:rFonts w:hint="eastAsia"/>
          <w:rtl/>
        </w:rPr>
        <w:t>نظر</w:t>
      </w:r>
      <w:r w:rsidRPr="007D6ABD">
        <w:rPr>
          <w:rtl/>
        </w:rPr>
        <w:t xml:space="preserve"> </w:t>
      </w:r>
      <w:r w:rsidRPr="007D6ABD">
        <w:rPr>
          <w:rFonts w:hint="eastAsia"/>
          <w:rtl/>
        </w:rPr>
        <w:t>جميع</w:t>
      </w:r>
      <w:r w:rsidRPr="007D6ABD">
        <w:rPr>
          <w:rtl/>
        </w:rPr>
        <w:t xml:space="preserve"> </w:t>
      </w:r>
      <w:r w:rsidRPr="007D6ABD">
        <w:rPr>
          <w:rFonts w:hint="eastAsia"/>
          <w:rtl/>
        </w:rPr>
        <w:t>الموظفين</w:t>
      </w:r>
      <w:r>
        <w:rPr>
          <w:rFonts w:hint="cs"/>
          <w:rtl/>
        </w:rPr>
        <w:t xml:space="preserve"> بشأن الجوانب المختلفة للعمل والعلاقات في المنظمة باستخدام الاستطلاعات والاستبيانات (حسب الاقتضاء) لجمع البيانات</w:t>
      </w:r>
    </w:p>
    <w:p w:rsidR="00E6349D" w:rsidRDefault="00E6349D" w:rsidP="00E6349D">
      <w:pPr>
        <w:pStyle w:val="enumlev11"/>
        <w:rPr>
          <w:rtl/>
        </w:rPr>
      </w:pPr>
      <w:r>
        <w:rPr>
          <w:rFonts w:hint="cs"/>
          <w:rtl/>
        </w:rPr>
        <w:t>-</w:t>
      </w:r>
      <w:r>
        <w:rPr>
          <w:rFonts w:hint="cs"/>
          <w:rtl/>
        </w:rPr>
        <w:tab/>
        <w:t>الاستنتاجات والمقترحات القائمة على تحديد وتحليل مواطن القوة ومواطن الضعف (المخاطر) فيما يتعلق بتنمية الموظفين في الات‍حاد والتعديلات المقترح إدخالها على النظام الأساسي والنظام الإداري للموظفين</w:t>
      </w:r>
    </w:p>
    <w:p w:rsidR="00E6349D" w:rsidRDefault="00E6349D" w:rsidP="00E6349D">
      <w:pPr>
        <w:pStyle w:val="enumlev11"/>
      </w:pPr>
      <w:r>
        <w:rPr>
          <w:rFonts w:hint="cs"/>
          <w:rtl/>
        </w:rPr>
        <w:t>-</w:t>
      </w:r>
      <w:r>
        <w:rPr>
          <w:rFonts w:hint="cs"/>
          <w:rtl/>
        </w:rPr>
        <w:tab/>
        <w:t>التدابير المتعلقة بتيسير توظيف النساء، على النحو الموضح في الملحق</w:t>
      </w:r>
      <w:r>
        <w:rPr>
          <w:rFonts w:hint="eastAsia"/>
          <w:rtl/>
        </w:rPr>
        <w:t> </w:t>
      </w:r>
      <w:r>
        <w:t>2</w:t>
      </w:r>
      <w:r>
        <w:rPr>
          <w:rFonts w:hint="cs"/>
          <w:rtl/>
        </w:rPr>
        <w:t xml:space="preserve"> بهذا القرار.</w:t>
      </w:r>
    </w:p>
    <w:p w:rsidR="00E6349D" w:rsidRPr="00D07930" w:rsidRDefault="00E6349D" w:rsidP="00E6349D">
      <w:pPr>
        <w:pStyle w:val="AnnexNo"/>
        <w:rPr>
          <w:rtl/>
        </w:rPr>
      </w:pPr>
      <w:r w:rsidRPr="00D07930">
        <w:rPr>
          <w:rFonts w:hint="cs"/>
          <w:rtl/>
        </w:rPr>
        <w:t xml:space="preserve">ال‍ملحق </w:t>
      </w:r>
      <w:r>
        <w:t>2</w:t>
      </w:r>
      <w:r w:rsidRPr="00D07930">
        <w:rPr>
          <w:rFonts w:hint="cs"/>
          <w:rtl/>
        </w:rPr>
        <w:t xml:space="preserve"> بالقرار </w:t>
      </w:r>
      <w:r w:rsidRPr="00D07930">
        <w:t>48</w:t>
      </w:r>
      <w:r w:rsidRPr="00D07930">
        <w:rPr>
          <w:rFonts w:hint="cs"/>
          <w:rtl/>
        </w:rPr>
        <w:t xml:space="preserve"> (</w:t>
      </w:r>
      <w:r>
        <w:rPr>
          <w:rFonts w:hint="cs"/>
          <w:rtl/>
        </w:rPr>
        <w:t>ال‍مراجَع في</w:t>
      </w:r>
      <w:del w:id="2467" w:author="Elbahnassawy, Ganat" w:date="2018-10-16T15:00:00Z">
        <w:r w:rsidDel="00E17889">
          <w:rPr>
            <w:rFonts w:hint="cs"/>
            <w:rtl/>
          </w:rPr>
          <w:delText> </w:delText>
        </w:r>
        <w:r w:rsidRPr="00D07930" w:rsidDel="00E17889">
          <w:rPr>
            <w:rFonts w:hint="cs"/>
            <w:rtl/>
          </w:rPr>
          <w:delText xml:space="preserve">بوسان، </w:delText>
        </w:r>
        <w:r w:rsidRPr="00D07930" w:rsidDel="00E17889">
          <w:delText>2014</w:delText>
        </w:r>
      </w:del>
      <w:ins w:id="2468" w:author="Elbahnassawy, Ganat" w:date="2018-10-16T15:00:00Z">
        <w:r>
          <w:rPr>
            <w:rFonts w:hint="eastAsia"/>
            <w:rtl/>
          </w:rPr>
          <w:t xml:space="preserve"> دبي، </w:t>
        </w:r>
        <w:r>
          <w:t>2018</w:t>
        </w:r>
      </w:ins>
      <w:r w:rsidRPr="00D07930">
        <w:rPr>
          <w:rFonts w:hint="cs"/>
          <w:rtl/>
        </w:rPr>
        <w:t>)</w:t>
      </w:r>
    </w:p>
    <w:p w:rsidR="00E6349D" w:rsidRPr="004E55BD" w:rsidRDefault="00E6349D" w:rsidP="00E6349D">
      <w:pPr>
        <w:pStyle w:val="Annextitle0"/>
        <w:rPr>
          <w:rtl/>
        </w:rPr>
      </w:pPr>
      <w:r w:rsidRPr="004E55BD">
        <w:rPr>
          <w:rFonts w:hint="cs"/>
          <w:rtl/>
        </w:rPr>
        <w:t>تيسير</w:t>
      </w:r>
      <w:r w:rsidRPr="004E55BD">
        <w:rPr>
          <w:rtl/>
        </w:rPr>
        <w:t xml:space="preserve"> </w:t>
      </w:r>
      <w:r w:rsidRPr="004E55BD">
        <w:rPr>
          <w:rFonts w:hint="cs"/>
          <w:rtl/>
        </w:rPr>
        <w:t>توظيف</w:t>
      </w:r>
      <w:r w:rsidRPr="004E55BD">
        <w:rPr>
          <w:rtl/>
        </w:rPr>
        <w:t xml:space="preserve"> </w:t>
      </w:r>
      <w:r w:rsidRPr="004E55BD">
        <w:rPr>
          <w:rFonts w:hint="cs"/>
          <w:rtl/>
        </w:rPr>
        <w:t>النساء</w:t>
      </w:r>
      <w:r>
        <w:rPr>
          <w:rtl/>
        </w:rPr>
        <w:t xml:space="preserve"> في </w:t>
      </w:r>
      <w:r>
        <w:rPr>
          <w:rFonts w:hint="cs"/>
          <w:rtl/>
        </w:rPr>
        <w:t>الات‍حاد</w:t>
      </w:r>
    </w:p>
    <w:p w:rsidR="00E6349D" w:rsidRDefault="00E6349D" w:rsidP="00E6349D">
      <w:pPr>
        <w:pStyle w:val="Note"/>
        <w:rPr>
          <w:rtl/>
        </w:rPr>
      </w:pPr>
      <w:r>
        <w:t>1</w:t>
      </w:r>
      <w:r>
        <w:tab/>
      </w:r>
      <w:r>
        <w:rPr>
          <w:rFonts w:hint="cs"/>
          <w:rtl/>
        </w:rPr>
        <w:t>ينبغي للات‍حاد أن يقوم</w:t>
      </w:r>
      <w:del w:id="2469" w:author="Elbahnassawy, Ganat" w:date="2018-10-16T15:00:00Z">
        <w:r w:rsidDel="00E17889">
          <w:rPr>
            <w:rFonts w:hint="cs"/>
            <w:rtl/>
          </w:rPr>
          <w:delText>، ضمن القيود المفروضة على ميزانيته،</w:delText>
        </w:r>
      </w:del>
      <w:r>
        <w:rPr>
          <w:rFonts w:hint="cs"/>
          <w:rtl/>
        </w:rPr>
        <w:t xml:space="preserve"> بالترويج على أكبر نطاق ممكن لإعلانات الوظائف الشاغرة من أجل تشجيع النساء </w:t>
      </w:r>
      <w:del w:id="2470" w:author="Elbahnassawy, Ganat" w:date="2018-10-16T15:00:00Z">
        <w:r w:rsidDel="00E17889">
          <w:rPr>
            <w:rFonts w:hint="cs"/>
            <w:rtl/>
          </w:rPr>
          <w:delText xml:space="preserve">المؤهلات والقديرات </w:delText>
        </w:r>
      </w:del>
      <w:r>
        <w:rPr>
          <w:rFonts w:hint="cs"/>
          <w:rtl/>
        </w:rPr>
        <w:t>على تقديم طلبات التوظيف.</w:t>
      </w:r>
    </w:p>
    <w:p w:rsidR="00E6349D" w:rsidRDefault="00E6349D" w:rsidP="00E6349D">
      <w:pPr>
        <w:rPr>
          <w:rtl/>
          <w:lang w:bidi="ar-SY"/>
        </w:rPr>
      </w:pPr>
      <w:r>
        <w:rPr>
          <w:lang w:bidi="ar-SY"/>
        </w:rPr>
        <w:t>2</w:t>
      </w:r>
      <w:r>
        <w:rPr>
          <w:lang w:bidi="ar-SY"/>
        </w:rPr>
        <w:tab/>
      </w:r>
      <w:r w:rsidRPr="00590243">
        <w:rPr>
          <w:rFonts w:hint="cs"/>
          <w:rtl/>
          <w:lang w:bidi="ar-SY"/>
        </w:rPr>
        <w:t>ت</w:t>
      </w:r>
      <w:r>
        <w:rPr>
          <w:rFonts w:hint="cs"/>
          <w:rtl/>
          <w:lang w:bidi="ar-SY"/>
        </w:rPr>
        <w:t>ُ</w:t>
      </w:r>
      <w:r w:rsidRPr="00590243">
        <w:rPr>
          <w:rFonts w:hint="cs"/>
          <w:rtl/>
          <w:lang w:bidi="ar-SY"/>
        </w:rPr>
        <w:t>شجَّع</w:t>
      </w:r>
      <w:r w:rsidRPr="00590243">
        <w:rPr>
          <w:rtl/>
          <w:lang w:bidi="ar-SY"/>
        </w:rPr>
        <w:t xml:space="preserve"> </w:t>
      </w:r>
      <w:r w:rsidRPr="00590243">
        <w:rPr>
          <w:rFonts w:hint="cs"/>
          <w:rtl/>
          <w:lang w:bidi="ar-SY"/>
        </w:rPr>
        <w:t>الدول</w:t>
      </w:r>
      <w:r w:rsidRPr="00590243">
        <w:rPr>
          <w:rtl/>
          <w:lang w:bidi="ar-SY"/>
        </w:rPr>
        <w:t xml:space="preserve"> </w:t>
      </w:r>
      <w:r w:rsidRPr="00590243">
        <w:rPr>
          <w:rFonts w:hint="cs"/>
          <w:rtl/>
          <w:lang w:bidi="ar-SY"/>
        </w:rPr>
        <w:t>الأعضاء</w:t>
      </w:r>
      <w:r>
        <w:rPr>
          <w:rtl/>
          <w:lang w:bidi="ar-SY"/>
        </w:rPr>
        <w:t xml:space="preserve"> في </w:t>
      </w:r>
      <w:r>
        <w:rPr>
          <w:rFonts w:hint="cs"/>
          <w:rtl/>
          <w:lang w:bidi="ar-SY"/>
        </w:rPr>
        <w:t xml:space="preserve">الات‍حاد </w:t>
      </w:r>
      <w:r w:rsidRPr="00590243">
        <w:rPr>
          <w:rFonts w:hint="cs"/>
          <w:rtl/>
          <w:lang w:bidi="ar-SY"/>
        </w:rPr>
        <w:t>على</w:t>
      </w:r>
      <w:r>
        <w:rPr>
          <w:rFonts w:hint="cs"/>
          <w:rtl/>
          <w:lang w:bidi="ar-SY"/>
        </w:rPr>
        <w:t xml:space="preserve"> تقديم ترشيح نساء مؤهلات كلما أمكن ذلك.</w:t>
      </w:r>
    </w:p>
    <w:p w:rsidR="00E6349D" w:rsidRDefault="00E6349D" w:rsidP="00E6349D">
      <w:pPr>
        <w:rPr>
          <w:rtl/>
          <w:lang w:bidi="ar-SY"/>
        </w:rPr>
      </w:pPr>
      <w:r>
        <w:rPr>
          <w:lang w:bidi="ar-SY"/>
        </w:rPr>
        <w:t>3</w:t>
      </w:r>
      <w:r>
        <w:rPr>
          <w:lang w:bidi="ar-SY"/>
        </w:rPr>
        <w:tab/>
      </w:r>
      <w:r>
        <w:rPr>
          <w:rFonts w:hint="cs"/>
          <w:rtl/>
          <w:lang w:bidi="ar-SY"/>
        </w:rPr>
        <w:t>ينبغي لإعلانات الوظائف الشاغرة أن تشجع النساء على تقديم طلباتهن.</w:t>
      </w:r>
    </w:p>
    <w:p w:rsidR="00E6349D" w:rsidRDefault="00E6349D" w:rsidP="00E6349D">
      <w:pPr>
        <w:rPr>
          <w:rtl/>
          <w:lang w:bidi="ar-SY"/>
        </w:rPr>
      </w:pPr>
      <w:r>
        <w:rPr>
          <w:lang w:bidi="ar-SY"/>
        </w:rPr>
        <w:t>4</w:t>
      </w:r>
      <w:r>
        <w:rPr>
          <w:lang w:bidi="ar-SY"/>
        </w:rPr>
        <w:tab/>
      </w:r>
      <w:r>
        <w:rPr>
          <w:rFonts w:hint="cs"/>
          <w:rtl/>
          <w:lang w:bidi="ar-SY"/>
        </w:rPr>
        <w:t>ينبغي تعديل إجراءات التوظيف المتبعة في الات‍حاد حرصاً على أن تصل النسبة المستهدفة للنساء، في كل مرحلة من مراحل الفرز وإذا</w:t>
      </w:r>
      <w:r>
        <w:rPr>
          <w:rFonts w:hint="eastAsia"/>
          <w:rtl/>
          <w:lang w:bidi="ar-SY"/>
        </w:rPr>
        <w:t> </w:t>
      </w:r>
      <w:r>
        <w:rPr>
          <w:rFonts w:hint="cs"/>
          <w:rtl/>
          <w:lang w:bidi="ar-SY"/>
        </w:rPr>
        <w:t xml:space="preserve">كان عدد الطلبات يسمح بذلك، </w:t>
      </w:r>
      <w:r w:rsidRPr="00D56DA0">
        <w:rPr>
          <w:rFonts w:hint="cs"/>
          <w:rtl/>
          <w:lang w:bidi="ar-SY"/>
        </w:rPr>
        <w:t xml:space="preserve">إلى </w:t>
      </w:r>
      <w:del w:id="2471" w:author="Elbahnassawy, Ganat" w:date="2018-10-16T15:01:00Z">
        <w:r w:rsidRPr="00D56DA0" w:rsidDel="00E17889">
          <w:delText>%33</w:delText>
        </w:r>
        <w:r w:rsidRPr="00D56DA0" w:rsidDel="00E17889">
          <w:rPr>
            <w:rtl/>
            <w:lang w:bidi="ar-SY"/>
          </w:rPr>
          <w:delText xml:space="preserve"> </w:delText>
        </w:r>
        <w:r w:rsidRPr="00D56DA0" w:rsidDel="00E17889">
          <w:rPr>
            <w:rFonts w:hint="cs"/>
            <w:rtl/>
            <w:lang w:bidi="ar-SY"/>
          </w:rPr>
          <w:delText>على</w:delText>
        </w:r>
        <w:r w:rsidRPr="00D56DA0" w:rsidDel="00E17889">
          <w:rPr>
            <w:rtl/>
            <w:lang w:bidi="ar-SY"/>
          </w:rPr>
          <w:delText xml:space="preserve"> </w:delText>
        </w:r>
        <w:r w:rsidRPr="00D56DA0" w:rsidDel="00E17889">
          <w:rPr>
            <w:rFonts w:hint="cs"/>
            <w:rtl/>
            <w:lang w:bidi="ar-SY"/>
          </w:rPr>
          <w:delText>الأقل</w:delText>
        </w:r>
        <w:r w:rsidRPr="00D56DA0" w:rsidDel="00E17889">
          <w:rPr>
            <w:rtl/>
            <w:lang w:bidi="ar-SY"/>
          </w:rPr>
          <w:delText xml:space="preserve"> </w:delText>
        </w:r>
      </w:del>
      <w:ins w:id="2472" w:author="Elbahnassawy, Ganat" w:date="2018-10-16T15:02:00Z">
        <w:r w:rsidRPr="00D56DA0">
          <w:rPr>
            <w:lang w:bidi="ar-SY"/>
          </w:rPr>
          <w:t>%50</w:t>
        </w:r>
        <w:r w:rsidRPr="00D56DA0">
          <w:rPr>
            <w:rtl/>
          </w:rPr>
          <w:t xml:space="preserve"> </w:t>
        </w:r>
      </w:ins>
      <w:r w:rsidRPr="00D56DA0">
        <w:rPr>
          <w:rFonts w:hint="cs"/>
          <w:rtl/>
          <w:lang w:bidi="ar-SY"/>
        </w:rPr>
        <w:t>من</w:t>
      </w:r>
      <w:r>
        <w:rPr>
          <w:rFonts w:hint="cs"/>
          <w:rtl/>
          <w:lang w:bidi="ar-SY"/>
        </w:rPr>
        <w:t xml:space="preserve"> مجموع المترشحين المنتقلين إلى المرحلة التالية.</w:t>
      </w:r>
    </w:p>
    <w:p w:rsidR="00E6349D" w:rsidRPr="002D1953" w:rsidRDefault="00E6349D" w:rsidP="00E6349D">
      <w:pPr>
        <w:rPr>
          <w:spacing w:val="-2"/>
          <w:rtl/>
          <w:lang w:bidi="ar-SY"/>
        </w:rPr>
      </w:pPr>
      <w:r w:rsidRPr="002D1953">
        <w:rPr>
          <w:lang w:bidi="ar-SY"/>
        </w:rPr>
        <w:lastRenderedPageBreak/>
        <w:t>5</w:t>
      </w:r>
      <w:r w:rsidRPr="002D1953">
        <w:rPr>
          <w:lang w:bidi="ar-SY"/>
        </w:rPr>
        <w:tab/>
      </w:r>
      <w:del w:id="2473" w:author="Elbahnassawy, Ganat" w:date="2018-10-16T15:02:00Z">
        <w:r w:rsidRPr="002D1953" w:rsidDel="00E17889">
          <w:rPr>
            <w:rFonts w:hint="cs"/>
            <w:rtl/>
            <w:lang w:bidi="ar-SY"/>
          </w:rPr>
          <w:delText>يجب أن يرد اسم امرأة واحدة على الأقل في كل قائمة من قوائم المترشحين القصيرة المقدمة إلى الأمين العام بغرض التعيين، إلا</w:delText>
        </w:r>
        <w:r w:rsidRPr="002D1953" w:rsidDel="00E17889">
          <w:rPr>
            <w:rFonts w:hint="eastAsia"/>
            <w:rtl/>
            <w:lang w:bidi="ar-SY"/>
          </w:rPr>
          <w:delText> </w:delText>
        </w:r>
        <w:r w:rsidRPr="002D1953" w:rsidDel="00E17889">
          <w:rPr>
            <w:rFonts w:hint="cs"/>
            <w:rtl/>
            <w:lang w:bidi="ar-SY"/>
          </w:rPr>
          <w:delText>إذا لم تكن هناك مترشحات مؤهلات</w:delText>
        </w:r>
      </w:del>
      <w:ins w:id="2474" w:author="Elbahnassawy, Ganat" w:date="2018-10-16T15:02:00Z">
        <w:r w:rsidRPr="00E17889">
          <w:rPr>
            <w:rFonts w:hint="cs"/>
            <w:rtl/>
            <w:lang w:bidi="ar-SY"/>
          </w:rPr>
          <w:t xml:space="preserve"> </w:t>
        </w:r>
        <w:r>
          <w:rPr>
            <w:rFonts w:hint="cs"/>
            <w:rtl/>
            <w:lang w:bidi="ar-SY"/>
          </w:rPr>
          <w:t>في الرتب التي لا تتحقق فيها أهداف التوازن بين الجنسين، يتعين على المدير المسؤول عن التعيين إعداد مذكرة تبرر اقتراح مرشح لا يساعد اختياره على تحسين تمثيل الجنسين في الاتحاد</w:t>
        </w:r>
      </w:ins>
      <w:r w:rsidRPr="002D1953">
        <w:rPr>
          <w:rFonts w:hint="cs"/>
          <w:spacing w:val="-2"/>
          <w:rtl/>
          <w:lang w:bidi="ar-SY"/>
        </w:rPr>
        <w:t>.</w:t>
      </w:r>
    </w:p>
    <w:p w:rsidR="00E6349D" w:rsidRPr="00D56DA0" w:rsidRDefault="00E6349D" w:rsidP="00577F1C">
      <w:pPr>
        <w:pStyle w:val="Reasons"/>
        <w:rPr>
          <w:rtl/>
          <w:lang w:bidi="ar-SY"/>
        </w:rPr>
      </w:pPr>
      <w:r w:rsidRPr="00C47662">
        <w:rPr>
          <w:b/>
          <w:bCs/>
          <w:rtl/>
        </w:rPr>
        <w:t>الأسباب:</w:t>
      </w:r>
      <w:r w:rsidRPr="00C47662">
        <w:rPr>
          <w:b/>
          <w:bCs/>
        </w:rPr>
        <w:tab/>
      </w:r>
      <w:r w:rsidRPr="00D56DA0">
        <w:rPr>
          <w:rFonts w:hint="cs"/>
          <w:rtl/>
        </w:rPr>
        <w:t xml:space="preserve">لجعل القرار </w:t>
      </w:r>
      <w:r w:rsidRPr="00D56DA0">
        <w:t>48</w:t>
      </w:r>
      <w:r w:rsidRPr="00D56DA0">
        <w:rPr>
          <w:rFonts w:hint="cs"/>
          <w:rtl/>
          <w:lang w:bidi="ar-SY"/>
        </w:rPr>
        <w:t xml:space="preserve"> متسقاً مع استراتيجية التكافؤ بين الجنسين لمنظومة الأمم المتحدة ككل (كما ورد في وثيقة المجلس</w:t>
      </w:r>
      <w:r w:rsidRPr="00D56DA0">
        <w:rPr>
          <w:rFonts w:hint="eastAsia"/>
          <w:rtl/>
          <w:lang w:bidi="ar-SY"/>
        </w:rPr>
        <w:t> </w:t>
      </w:r>
      <w:r w:rsidRPr="00D56DA0">
        <w:rPr>
          <w:lang w:bidi="ar-SY"/>
        </w:rPr>
        <w:t>C18/63-E</w:t>
      </w:r>
      <w:r w:rsidRPr="00D56DA0">
        <w:rPr>
          <w:rFonts w:hint="cs"/>
          <w:rtl/>
          <w:lang w:bidi="ar-SY"/>
        </w:rPr>
        <w:t>).</w:t>
      </w:r>
    </w:p>
    <w:p w:rsidR="006D5C3C" w:rsidRDefault="006D5C3C" w:rsidP="00EA4E21">
      <w:pPr>
        <w:spacing w:before="600"/>
        <w:jc w:val="center"/>
      </w:pPr>
      <w:r>
        <w:rPr>
          <w:rFonts w:hint="cs"/>
          <w:rtl/>
        </w:rPr>
        <w:t>___________</w:t>
      </w:r>
    </w:p>
    <w:sectPr w:rsidR="006D5C3C">
      <w:headerReference w:type="even" r:id="rId18"/>
      <w:headerReference w:type="default" r:id="rId19"/>
      <w:footerReference w:type="default" r:id="rId20"/>
      <w:headerReference w:type="first" r:id="rId21"/>
      <w:footerReference w:type="first" r:id="rId22"/>
      <w:pgSz w:w="11907" w:h="16834" w:code="9"/>
      <w:pgMar w:top="1418" w:right="1418" w:bottom="1134" w:left="1134"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832" w:rsidRDefault="00A54832" w:rsidP="00FE7FCA">
      <w:r>
        <w:separator/>
      </w:r>
    </w:p>
  </w:endnote>
  <w:endnote w:type="continuationSeparator" w:id="0">
    <w:p w:rsidR="00A54832" w:rsidRDefault="00A5483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32" w:rsidRPr="00B37433" w:rsidRDefault="00741694" w:rsidP="00741694">
    <w:pPr>
      <w:tabs>
        <w:tab w:val="clear" w:pos="567"/>
        <w:tab w:val="clear" w:pos="1134"/>
        <w:tab w:val="clear" w:pos="1701"/>
        <w:tab w:val="clear" w:pos="2268"/>
        <w:tab w:val="clear" w:pos="2835"/>
        <w:tab w:val="left" w:pos="5812"/>
        <w:tab w:val="right" w:pos="9356"/>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P:\ARA\SG\CONF-SG\PP18\000\048ADD02A.docx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(444864)</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rtl/>
        <w:lang w:val="en-US" w:bidi="ar-SA"/>
      </w:rPr>
      <w:t>27.10.18</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rtl/>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32" w:rsidRDefault="00A54832"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A54832" w:rsidRPr="00255055" w:rsidRDefault="00A54832" w:rsidP="00741694">
    <w:pPr>
      <w:tabs>
        <w:tab w:val="clear" w:pos="567"/>
        <w:tab w:val="clear" w:pos="1134"/>
        <w:tab w:val="clear" w:pos="1701"/>
        <w:tab w:val="clear" w:pos="2268"/>
        <w:tab w:val="clear" w:pos="2835"/>
        <w:tab w:val="left" w:pos="5670"/>
        <w:tab w:val="right" w:pos="9498"/>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741694">
      <w:rPr>
        <w:rFonts w:asciiTheme="minorHAnsi" w:hAnsiTheme="minorHAnsi"/>
        <w:noProof/>
        <w:sz w:val="16"/>
        <w:szCs w:val="16"/>
        <w:lang w:val="en-US" w:bidi="ar-SA"/>
      </w:rPr>
      <w:t>P:\ARA\SG\CONF-SG\PP18\000\048ADD02A.docx</w:t>
    </w:r>
    <w:r w:rsidRPr="00255055">
      <w:rPr>
        <w:rFonts w:asciiTheme="minorHAnsi" w:hAnsiTheme="minorHAnsi"/>
        <w:sz w:val="16"/>
        <w:szCs w:val="16"/>
        <w:lang w:val="en-US" w:bidi="ar-SA"/>
      </w:rPr>
      <w:fldChar w:fldCharType="end"/>
    </w:r>
    <w:r w:rsidR="00741694">
      <w:rPr>
        <w:rFonts w:asciiTheme="minorHAnsi" w:hAnsiTheme="minorHAnsi"/>
        <w:sz w:val="16"/>
        <w:szCs w:val="16"/>
        <w:lang w:val="en-US" w:bidi="ar-SA"/>
      </w:rPr>
      <w:t xml:space="preserve">   (444864)</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741694">
      <w:rPr>
        <w:rFonts w:asciiTheme="minorHAnsi" w:hAnsiTheme="minorHAnsi"/>
        <w:noProof/>
        <w:sz w:val="16"/>
        <w:szCs w:val="16"/>
        <w:rtl/>
        <w:lang w:val="en-US" w:bidi="ar-SA"/>
      </w:rPr>
      <w:t>27.10.18</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741694">
      <w:rPr>
        <w:rFonts w:asciiTheme="minorHAnsi" w:hAnsiTheme="minorHAnsi"/>
        <w:noProof/>
        <w:sz w:val="16"/>
        <w:szCs w:val="16"/>
        <w:rtl/>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832" w:rsidRDefault="00A54832">
      <w:r>
        <w:t>_______________</w:t>
      </w:r>
    </w:p>
  </w:footnote>
  <w:footnote w:type="continuationSeparator" w:id="0">
    <w:p w:rsidR="00A54832" w:rsidRDefault="00A54832" w:rsidP="00FE7FCA">
      <w:r>
        <w:continuationSeparator/>
      </w:r>
    </w:p>
  </w:footnote>
  <w:footnote w:id="1">
    <w:p w:rsidR="00B35B69" w:rsidDel="00A55367" w:rsidRDefault="00B35B69" w:rsidP="00092356">
      <w:pPr>
        <w:pStyle w:val="Footnotetexte"/>
        <w:rPr>
          <w:del w:id="104" w:author="Elbahnassawy, Ganat" w:date="2018-10-12T15:46:00Z"/>
          <w:rtl/>
        </w:rPr>
      </w:pPr>
      <w:del w:id="105" w:author="Elbahnassawy, Ganat" w:date="2018-10-12T15:46:00Z">
        <w:r w:rsidDel="00A55367">
          <w:rPr>
            <w:rStyle w:val="FootnoteReference"/>
            <w:rtl/>
          </w:rPr>
          <w:delText>1</w:delText>
        </w:r>
        <w:r w:rsidDel="00A55367">
          <w:rPr>
            <w:rtl/>
          </w:rPr>
          <w:delText xml:space="preserve"> </w:delText>
        </w:r>
        <w:r w:rsidDel="00A55367">
          <w:rPr>
            <w:rtl/>
          </w:rPr>
          <w:tab/>
        </w:r>
        <w:r w:rsidDel="00A55367">
          <w:rPr>
            <w:rFonts w:hint="cs"/>
            <w:rtl/>
          </w:rPr>
          <w:delText>تشمل أقل البلدان نمواً والدول الجزرية الصغيرة النامية والبلدان النامية غير الساحلية والبلدان التي تمر اقتصاداتها بمرحلة انتقالية</w:delText>
        </w:r>
        <w:r w:rsidRPr="006E4512" w:rsidDel="00A55367">
          <w:rPr>
            <w:rFonts w:hint="cs"/>
            <w:rtl/>
          </w:rPr>
          <w:delText>.</w:delText>
        </w:r>
      </w:del>
    </w:p>
  </w:footnote>
  <w:footnote w:id="2">
    <w:p w:rsidR="00B35B69" w:rsidRDefault="00B35B69" w:rsidP="00092356">
      <w:pPr>
        <w:pStyle w:val="Footnotetexte"/>
        <w:rPr>
          <w:rtl/>
        </w:rPr>
      </w:pPr>
      <w:r>
        <w:rPr>
          <w:rStyle w:val="FootnoteReference"/>
          <w:rtl/>
        </w:rPr>
        <w:t>1</w:t>
      </w:r>
      <w:r>
        <w:rPr>
          <w:rtl/>
        </w:rPr>
        <w:tab/>
      </w:r>
      <w:r w:rsidRPr="008A568E">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3">
    <w:p w:rsidR="00B35B69" w:rsidRDefault="00B35B69" w:rsidP="00092356">
      <w:pPr>
        <w:pStyle w:val="Footnotetexte"/>
      </w:pPr>
      <w:r>
        <w:rPr>
          <w:rStyle w:val="FootnoteReference"/>
          <w:rtl/>
        </w:rPr>
        <w:t>1</w:t>
      </w:r>
      <w:r>
        <w:rPr>
          <w:rtl/>
        </w:rPr>
        <w:tab/>
      </w:r>
      <w:r>
        <w:rPr>
          <w:rFonts w:hint="cs"/>
          <w:rtl/>
          <w:lang w:bidi="ar-SY"/>
        </w:rPr>
        <w:t>تشمل أقل البلدان نمواً والدول الجزرية الصغيرة النامية والبلدان النامية غير الساحلية والبلدان التي تمر اقتصاداتها بمرحلة انتقالية.</w:t>
      </w:r>
    </w:p>
  </w:footnote>
  <w:footnote w:id="4">
    <w:p w:rsidR="00B35B69" w:rsidDel="0033150F" w:rsidRDefault="00B35B69" w:rsidP="00092356">
      <w:pPr>
        <w:pStyle w:val="Footnotetexte"/>
        <w:rPr>
          <w:del w:id="608" w:author="Riz, Imad " w:date="2018-10-26T14:58:00Z"/>
        </w:rPr>
      </w:pPr>
      <w:del w:id="609" w:author="Riz, Imad " w:date="2018-10-26T14:58:00Z">
        <w:r w:rsidDel="0033150F">
          <w:rPr>
            <w:rStyle w:val="FootnoteReference"/>
            <w:rtl/>
          </w:rPr>
          <w:delText>1</w:delText>
        </w:r>
        <w:r w:rsidDel="0033150F">
          <w:rPr>
            <w:rtl/>
          </w:rPr>
          <w:delText xml:space="preserve"> </w:delText>
        </w:r>
        <w:r w:rsidDel="0033150F">
          <w:tab/>
        </w:r>
        <w:r w:rsidRPr="0033150F" w:rsidDel="0033150F">
          <w:rPr>
            <w:rFonts w:hint="cs"/>
            <w:rtl/>
          </w:rPr>
          <w:delText>تشمل</w:delText>
        </w:r>
        <w:r w:rsidRPr="0033150F" w:rsidDel="0033150F">
          <w:rPr>
            <w:rtl/>
          </w:rPr>
          <w:delText xml:space="preserve"> </w:delText>
        </w:r>
        <w:r w:rsidRPr="0033150F" w:rsidDel="0033150F">
          <w:rPr>
            <w:rFonts w:hint="cs"/>
            <w:rtl/>
          </w:rPr>
          <w:delText>أقل</w:delText>
        </w:r>
        <w:r w:rsidRPr="0033150F" w:rsidDel="0033150F">
          <w:rPr>
            <w:rtl/>
          </w:rPr>
          <w:delText xml:space="preserve"> </w:delText>
        </w:r>
        <w:r w:rsidRPr="0033150F" w:rsidDel="0033150F">
          <w:rPr>
            <w:rFonts w:hint="cs"/>
            <w:rtl/>
          </w:rPr>
          <w:delText>البلدان</w:delText>
        </w:r>
        <w:r w:rsidRPr="0033150F" w:rsidDel="0033150F">
          <w:rPr>
            <w:rtl/>
          </w:rPr>
          <w:delText xml:space="preserve"> </w:delText>
        </w:r>
        <w:r w:rsidRPr="0033150F" w:rsidDel="0033150F">
          <w:rPr>
            <w:rFonts w:hint="cs"/>
            <w:rtl/>
          </w:rPr>
          <w:delText>نمواً</w:delText>
        </w:r>
        <w:r w:rsidRPr="0033150F" w:rsidDel="0033150F">
          <w:rPr>
            <w:rtl/>
          </w:rPr>
          <w:delText xml:space="preserve"> </w:delText>
        </w:r>
        <w:r w:rsidRPr="0033150F" w:rsidDel="0033150F">
          <w:rPr>
            <w:rFonts w:hint="cs"/>
            <w:rtl/>
          </w:rPr>
          <w:delText>والدول</w:delText>
        </w:r>
        <w:r w:rsidRPr="0033150F" w:rsidDel="0033150F">
          <w:rPr>
            <w:rtl/>
          </w:rPr>
          <w:delText xml:space="preserve"> </w:delText>
        </w:r>
        <w:r w:rsidRPr="0033150F" w:rsidDel="0033150F">
          <w:rPr>
            <w:rFonts w:hint="cs"/>
            <w:rtl/>
          </w:rPr>
          <w:delText>الجزرية</w:delText>
        </w:r>
        <w:r w:rsidRPr="0033150F" w:rsidDel="0033150F">
          <w:rPr>
            <w:rtl/>
          </w:rPr>
          <w:delText xml:space="preserve"> </w:delText>
        </w:r>
        <w:r w:rsidRPr="0033150F" w:rsidDel="0033150F">
          <w:rPr>
            <w:rFonts w:hint="cs"/>
            <w:rtl/>
          </w:rPr>
          <w:delText>الصغيرة</w:delText>
        </w:r>
        <w:r w:rsidRPr="0033150F" w:rsidDel="0033150F">
          <w:rPr>
            <w:rtl/>
          </w:rPr>
          <w:delText xml:space="preserve"> </w:delText>
        </w:r>
        <w:r w:rsidRPr="0033150F" w:rsidDel="0033150F">
          <w:rPr>
            <w:rFonts w:hint="cs"/>
            <w:rtl/>
          </w:rPr>
          <w:delText>النامية</w:delText>
        </w:r>
        <w:r w:rsidRPr="0033150F" w:rsidDel="0033150F">
          <w:rPr>
            <w:rtl/>
          </w:rPr>
          <w:delText xml:space="preserve"> </w:delText>
        </w:r>
        <w:r w:rsidRPr="0033150F" w:rsidDel="0033150F">
          <w:rPr>
            <w:rFonts w:hint="cs"/>
            <w:rtl/>
          </w:rPr>
          <w:delText>والبلدان</w:delText>
        </w:r>
        <w:r w:rsidRPr="0033150F" w:rsidDel="0033150F">
          <w:rPr>
            <w:rtl/>
          </w:rPr>
          <w:delText xml:space="preserve"> </w:delText>
        </w:r>
        <w:r w:rsidRPr="0033150F" w:rsidDel="0033150F">
          <w:rPr>
            <w:rFonts w:hint="cs"/>
            <w:rtl/>
          </w:rPr>
          <w:delText>النامية</w:delText>
        </w:r>
        <w:r w:rsidRPr="0033150F" w:rsidDel="0033150F">
          <w:rPr>
            <w:rtl/>
          </w:rPr>
          <w:delText xml:space="preserve"> </w:delText>
        </w:r>
        <w:r w:rsidRPr="0033150F" w:rsidDel="0033150F">
          <w:rPr>
            <w:rFonts w:hint="cs"/>
            <w:rtl/>
          </w:rPr>
          <w:delText>غير</w:delText>
        </w:r>
        <w:r w:rsidRPr="0033150F" w:rsidDel="0033150F">
          <w:rPr>
            <w:rtl/>
          </w:rPr>
          <w:delText xml:space="preserve"> </w:delText>
        </w:r>
        <w:r w:rsidRPr="0033150F" w:rsidDel="0033150F">
          <w:rPr>
            <w:rFonts w:hint="cs"/>
            <w:rtl/>
          </w:rPr>
          <w:delText>الساحلية</w:delText>
        </w:r>
        <w:r w:rsidRPr="0033150F" w:rsidDel="0033150F">
          <w:rPr>
            <w:rtl/>
          </w:rPr>
          <w:delText xml:space="preserve"> </w:delText>
        </w:r>
        <w:r w:rsidRPr="0033150F" w:rsidDel="0033150F">
          <w:rPr>
            <w:rFonts w:hint="cs"/>
            <w:rtl/>
          </w:rPr>
          <w:delText>والبلدان</w:delText>
        </w:r>
        <w:r w:rsidRPr="0033150F" w:rsidDel="0033150F">
          <w:rPr>
            <w:rtl/>
          </w:rPr>
          <w:delText xml:space="preserve"> </w:delText>
        </w:r>
        <w:r w:rsidRPr="0033150F" w:rsidDel="0033150F">
          <w:rPr>
            <w:rFonts w:hint="cs"/>
            <w:rtl/>
          </w:rPr>
          <w:delText>التي</w:delText>
        </w:r>
        <w:r w:rsidRPr="0033150F" w:rsidDel="0033150F">
          <w:rPr>
            <w:rtl/>
          </w:rPr>
          <w:delText xml:space="preserve"> </w:delText>
        </w:r>
        <w:r w:rsidRPr="0033150F" w:rsidDel="0033150F">
          <w:rPr>
            <w:rFonts w:hint="cs"/>
            <w:rtl/>
          </w:rPr>
          <w:delText>تمر</w:delText>
        </w:r>
        <w:r w:rsidRPr="0033150F" w:rsidDel="0033150F">
          <w:rPr>
            <w:rtl/>
          </w:rPr>
          <w:delText xml:space="preserve"> </w:delText>
        </w:r>
        <w:r w:rsidRPr="0033150F" w:rsidDel="0033150F">
          <w:rPr>
            <w:rFonts w:hint="cs"/>
            <w:rtl/>
          </w:rPr>
          <w:delText>اقتصاداتها</w:delText>
        </w:r>
        <w:r w:rsidRPr="0033150F" w:rsidDel="0033150F">
          <w:rPr>
            <w:rtl/>
          </w:rPr>
          <w:delText xml:space="preserve"> </w:delText>
        </w:r>
        <w:r w:rsidRPr="0033150F" w:rsidDel="0033150F">
          <w:rPr>
            <w:rFonts w:hint="cs"/>
            <w:rtl/>
          </w:rPr>
          <w:delText>بمرحلة</w:delText>
        </w:r>
        <w:r w:rsidRPr="0033150F" w:rsidDel="0033150F">
          <w:rPr>
            <w:rtl/>
          </w:rPr>
          <w:delText xml:space="preserve"> </w:delText>
        </w:r>
        <w:r w:rsidRPr="0033150F" w:rsidDel="0033150F">
          <w:rPr>
            <w:rFonts w:hint="cs"/>
            <w:rtl/>
          </w:rPr>
          <w:delText>انتقالية</w:delText>
        </w:r>
        <w:r w:rsidRPr="0033150F" w:rsidDel="0033150F">
          <w:rPr>
            <w:rtl/>
          </w:rPr>
          <w:delText>.</w:delText>
        </w:r>
      </w:del>
    </w:p>
  </w:footnote>
  <w:footnote w:id="5">
    <w:p w:rsidR="00B35B69" w:rsidRDefault="00B35B69" w:rsidP="00092356">
      <w:pPr>
        <w:pStyle w:val="Footnotetexte"/>
      </w:pPr>
      <w:ins w:id="629" w:author="Endani, Ahmad" w:date="2018-10-18T14:17:00Z">
        <w:r>
          <w:rPr>
            <w:rStyle w:val="FootnoteReference"/>
          </w:rPr>
          <w:footnoteRef/>
        </w:r>
      </w:ins>
      <w:ins w:id="630" w:author="Riz, Imad " w:date="2018-10-26T15:00:00Z">
        <w:r>
          <w:rPr>
            <w:rFonts w:hint="cs"/>
            <w:rtl/>
          </w:rPr>
          <w:tab/>
        </w:r>
      </w:ins>
      <w:ins w:id="631" w:author="Endani, Ahmad" w:date="2018-10-18T14:17:00Z">
        <w:r>
          <w:rPr>
            <w:rFonts w:hint="cs"/>
            <w:rtl/>
          </w:rPr>
          <w:t>تشمل أقل البلدان نمواً والدول الجزرية الصغيرة النامية والبلدان النامية غير الساحلية والبلدان التي تمر اقتصاداتها بمرحلة انتقالية.</w:t>
        </w:r>
      </w:ins>
    </w:p>
  </w:footnote>
  <w:footnote w:id="6">
    <w:p w:rsidR="00B35B69" w:rsidRDefault="00B35B69" w:rsidP="00092356">
      <w:pPr>
        <w:pStyle w:val="Footnotetexte"/>
        <w:rPr>
          <w:ins w:id="642" w:author="Riz, Imad " w:date="2018-10-26T15:01:00Z"/>
        </w:rPr>
      </w:pPr>
      <w:ins w:id="643" w:author="Riz, Imad " w:date="2018-10-26T15:01:00Z">
        <w:r>
          <w:rPr>
            <w:rStyle w:val="FootnoteReference"/>
          </w:rPr>
          <w:footnoteRef/>
        </w:r>
        <w:r>
          <w:rPr>
            <w:rtl/>
          </w:rPr>
          <w:t xml:space="preserve"> </w:t>
        </w:r>
        <w:r>
          <w:tab/>
        </w:r>
        <w:r w:rsidRPr="00201A9F">
          <w:rPr>
            <w:rFonts w:hint="cs"/>
            <w:rtl/>
          </w:rPr>
          <w:t>إن الطوارئ الصحية مشمولة بالطوارئ أو حالات الطوارئ.</w:t>
        </w:r>
      </w:ins>
    </w:p>
  </w:footnote>
  <w:footnote w:id="7">
    <w:p w:rsidR="00B35B69" w:rsidRDefault="00B35B69" w:rsidP="00092356">
      <w:pPr>
        <w:pStyle w:val="Footnotetexte"/>
      </w:pPr>
      <w:r>
        <w:rPr>
          <w:rStyle w:val="FootnoteReference"/>
          <w:rtl/>
        </w:rPr>
        <w:t>1</w:t>
      </w:r>
      <w:r>
        <w:rPr>
          <w:rtl/>
        </w:rPr>
        <w:tab/>
      </w:r>
      <w:r w:rsidRPr="001915E3">
        <w:rPr>
          <w:rFonts w:hint="cs"/>
          <w:spacing w:val="6"/>
          <w:rtl/>
        </w:rPr>
        <w:t>يتضمن هذا، الكليات والمعاهد والجامعات</w:t>
      </w:r>
      <w:r w:rsidRPr="001915E3">
        <w:rPr>
          <w:spacing w:val="6"/>
          <w:rtl/>
        </w:rPr>
        <w:t xml:space="preserve"> </w:t>
      </w:r>
      <w:r w:rsidRPr="001915E3">
        <w:rPr>
          <w:rFonts w:hint="cs"/>
          <w:spacing w:val="6"/>
          <w:rtl/>
        </w:rPr>
        <w:t>ومؤسسات</w:t>
      </w:r>
      <w:r w:rsidRPr="001915E3">
        <w:rPr>
          <w:spacing w:val="6"/>
          <w:rtl/>
        </w:rPr>
        <w:t xml:space="preserve"> </w:t>
      </w:r>
      <w:r w:rsidRPr="001915E3">
        <w:rPr>
          <w:rFonts w:hint="cs"/>
          <w:spacing w:val="6"/>
          <w:rtl/>
        </w:rPr>
        <w:t>البحوث</w:t>
      </w:r>
      <w:r w:rsidRPr="001915E3">
        <w:rPr>
          <w:spacing w:val="6"/>
          <w:rtl/>
        </w:rPr>
        <w:t xml:space="preserve"> </w:t>
      </w:r>
      <w:r w:rsidRPr="001915E3">
        <w:rPr>
          <w:rFonts w:hint="cs"/>
          <w:spacing w:val="6"/>
          <w:rtl/>
        </w:rPr>
        <w:t>المرتبطة</w:t>
      </w:r>
      <w:r w:rsidRPr="001915E3">
        <w:rPr>
          <w:spacing w:val="6"/>
          <w:rtl/>
        </w:rPr>
        <w:t xml:space="preserve"> </w:t>
      </w:r>
      <w:r w:rsidRPr="001915E3">
        <w:rPr>
          <w:rFonts w:hint="cs"/>
          <w:spacing w:val="6"/>
          <w:rtl/>
        </w:rPr>
        <w:t>بها المهتمة بتطوير</w:t>
      </w:r>
      <w:r>
        <w:rPr>
          <w:rFonts w:hint="cs"/>
          <w:rtl/>
        </w:rPr>
        <w:t xml:space="preserve"> الاتصالات/تكنولوجيا المعلومات والاتصالات.</w:t>
      </w:r>
    </w:p>
  </w:footnote>
  <w:footnote w:id="8">
    <w:p w:rsidR="00E6349D" w:rsidRPr="00065EB3" w:rsidRDefault="00E6349D" w:rsidP="00092356">
      <w:pPr>
        <w:pStyle w:val="Footnotetexte"/>
        <w:rPr>
          <w:rtl/>
        </w:rPr>
      </w:pPr>
      <w:r w:rsidRPr="004F4711">
        <w:rPr>
          <w:rFonts w:cs="Calibri"/>
          <w:position w:val="6"/>
          <w:szCs w:val="18"/>
          <w:rtl/>
        </w:rPr>
        <w:t>1</w:t>
      </w:r>
      <w:r>
        <w:tab/>
      </w:r>
      <w:r w:rsidRPr="00873B07">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9">
    <w:p w:rsidR="00E6349D" w:rsidRPr="00873B07" w:rsidDel="00C76D20" w:rsidRDefault="00E6349D" w:rsidP="00092356">
      <w:pPr>
        <w:pStyle w:val="Footnotetexte"/>
        <w:rPr>
          <w:del w:id="1342" w:author="Elbahnassawy, Ganat" w:date="2018-10-15T15:42:00Z"/>
          <w:rtl/>
        </w:rPr>
      </w:pPr>
      <w:del w:id="1343" w:author="Elbahnassawy, Ganat" w:date="2018-10-15T15:42:00Z">
        <w:r w:rsidRPr="004F4711" w:rsidDel="00C76D20">
          <w:rPr>
            <w:rFonts w:cs="Calibri"/>
            <w:position w:val="6"/>
            <w:szCs w:val="18"/>
            <w:rtl/>
          </w:rPr>
          <w:delText>2</w:delText>
        </w:r>
        <w:r w:rsidDel="00C76D20">
          <w:rPr>
            <w:rFonts w:hint="cs"/>
            <w:rtl/>
          </w:rPr>
          <w:tab/>
        </w:r>
        <w:r w:rsidRPr="00873B07" w:rsidDel="00C76D20">
          <w:rPr>
            <w:rFonts w:hint="cs"/>
            <w:rtl/>
          </w:rPr>
          <w:delText xml:space="preserve">راجع أعمال </w:delText>
        </w:r>
        <w:r w:rsidDel="00C76D20">
          <w:rPr>
            <w:rFonts w:hint="cs"/>
            <w:rtl/>
          </w:rPr>
          <w:delText>فريق التركيز</w:delText>
        </w:r>
        <w:r w:rsidRPr="00873B07" w:rsidDel="00C76D20">
          <w:rPr>
            <w:rFonts w:hint="cs"/>
            <w:rtl/>
          </w:rPr>
          <w:delText xml:space="preserve"> التابع للجنة الدراسات </w:delText>
        </w:r>
        <w:r w:rsidRPr="00873B07" w:rsidDel="00C76D20">
          <w:delText>13</w:delText>
        </w:r>
        <w:r w:rsidDel="00C76D20">
          <w:rPr>
            <w:rFonts w:hint="cs"/>
            <w:rtl/>
          </w:rPr>
          <w:delText xml:space="preserve"> في </w:delText>
        </w:r>
        <w:r w:rsidRPr="00873B07" w:rsidDel="00C76D20">
          <w:rPr>
            <w:rFonts w:hint="cs"/>
            <w:rtl/>
          </w:rPr>
          <w:delText>قطاع تقييس الاتصالات حول شبكات المستقبل.</w:delText>
        </w:r>
      </w:del>
    </w:p>
  </w:footnote>
  <w:footnote w:id="10">
    <w:p w:rsidR="00E6349D" w:rsidRPr="00C31264" w:rsidRDefault="00E6349D" w:rsidP="00092356">
      <w:pPr>
        <w:pStyle w:val="Footnotetexte"/>
        <w:rPr>
          <w:rFonts w:cs="Calibri"/>
        </w:rPr>
      </w:pPr>
      <w:r>
        <w:rPr>
          <w:rStyle w:val="FootnoteReference"/>
          <w:rtl/>
        </w:rPr>
        <w:t>1</w:t>
      </w:r>
      <w:r w:rsidRPr="00C31264">
        <w:rPr>
          <w:rFonts w:cs="Calibri"/>
          <w:rtl/>
        </w:rPr>
        <w:t xml:space="preserve"> </w:t>
      </w:r>
      <w:r w:rsidRPr="00C31264">
        <w:rPr>
          <w:rFonts w:cs="Calibri"/>
          <w:rtl/>
        </w:rPr>
        <w:tab/>
      </w:r>
      <w:r w:rsidRPr="00873B07">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11">
    <w:p w:rsidR="009C66F4" w:rsidRPr="006E1078" w:rsidDel="009C66F4" w:rsidRDefault="009C66F4" w:rsidP="009C66F4">
      <w:pPr>
        <w:pStyle w:val="FootnoteText"/>
        <w:rPr>
          <w:del w:id="1844" w:author="Riz, Imad " w:date="2018-10-27T18:38:00Z"/>
        </w:rPr>
      </w:pPr>
      <w:del w:id="1845" w:author="Riz, Imad " w:date="2018-10-27T18:38:00Z">
        <w:r w:rsidRPr="00595D0A" w:rsidDel="009C66F4">
          <w:rPr>
            <w:rStyle w:val="FootnoteReference"/>
            <w:spacing w:val="-3"/>
          </w:rPr>
          <w:delText>1</w:delText>
        </w:r>
        <w:r w:rsidRPr="006E1078" w:rsidDel="009C66F4">
          <w:rPr>
            <w:rFonts w:hint="cs"/>
            <w:rtl/>
          </w:rPr>
          <w:tab/>
        </w:r>
        <w:r w:rsidRPr="006E1078" w:rsidDel="009C66F4">
          <w:rPr>
            <w:rtl/>
            <w:lang w:val="fr-FR"/>
          </w:rPr>
          <w:delText>يجوز، عند الضرورة، تطبيق مفهوم الأنشطة المقررة غير الممولة كوسيلة لتسليط الأضواء على عدد من الأنشطة المنفذة ضمن برنامج العمل الشامل الذي قررته الهيئات الرئاسية للاتحاد، فضلاً عن أنشطة الدعم التي تُعتبر ضرورية لتنفيذ الأنشطة المقررة لكن التي</w:delText>
        </w:r>
        <w:r w:rsidDel="009C66F4">
          <w:rPr>
            <w:rtl/>
            <w:lang w:val="fr-FR"/>
          </w:rPr>
          <w:delText xml:space="preserve"> لا </w:delText>
        </w:r>
        <w:r w:rsidRPr="006E1078" w:rsidDel="009C66F4">
          <w:rPr>
            <w:rtl/>
            <w:lang w:val="fr-FR"/>
          </w:rPr>
          <w:delText xml:space="preserve">يمكن إنجازها ضمن الحدود المالية </w:delText>
        </w:r>
        <w:r w:rsidRPr="003C552E" w:rsidDel="009C66F4">
          <w:rPr>
            <w:rtl/>
          </w:rPr>
          <w:delText>التي</w:delText>
        </w:r>
        <w:r w:rsidRPr="006E1078" w:rsidDel="009C66F4">
          <w:rPr>
            <w:rtl/>
            <w:lang w:val="fr-FR"/>
          </w:rPr>
          <w:delText xml:space="preserve"> حددها مؤتمر المندوبين المفوضين. </w:delText>
        </w:r>
        <w:r w:rsidRPr="006E1078" w:rsidDel="009C66F4">
          <w:rPr>
            <w:rFonts w:hint="cs"/>
            <w:rtl/>
            <w:lang w:val="fr-FR"/>
          </w:rPr>
          <w:delText>ويمكن أن يؤذَن</w:delText>
        </w:r>
        <w:r w:rsidRPr="006E1078" w:rsidDel="009C66F4">
          <w:rPr>
            <w:rtl/>
            <w:lang w:val="fr-FR"/>
          </w:rPr>
          <w:delText xml:space="preserve"> للأمين العام بتحمل نفقات بشأن هذه الأنشطة شريطة تحقيق وفورات أو توليد إيرادات إضافية.</w:delText>
        </w:r>
      </w:del>
    </w:p>
  </w:footnote>
  <w:footnote w:id="12">
    <w:p w:rsidR="00E6349D" w:rsidRPr="007A250C" w:rsidRDefault="00E6349D" w:rsidP="00092356">
      <w:pPr>
        <w:pStyle w:val="Footnotetexte"/>
      </w:pPr>
      <w:r w:rsidRPr="00565DEE">
        <w:rPr>
          <w:rStyle w:val="FootnoteReference"/>
          <w:rtl/>
        </w:rPr>
        <w:t>1</w:t>
      </w:r>
      <w:r w:rsidRPr="007A250C">
        <w:rPr>
          <w:rFonts w:hint="cs"/>
          <w:rtl/>
        </w:rPr>
        <w:tab/>
        <w:t xml:space="preserve">آخذاً بعين الاعتبار قرارات </w:t>
      </w:r>
      <w:r w:rsidRPr="00C77827">
        <w:rPr>
          <w:rFonts w:hint="cs"/>
          <w:rtl/>
        </w:rPr>
        <w:t>مؤتمر المندوبين</w:t>
      </w:r>
      <w:r w:rsidRPr="007A250C">
        <w:rPr>
          <w:rFonts w:hint="cs"/>
          <w:rtl/>
        </w:rPr>
        <w:t xml:space="preserve"> المفوضين.</w:t>
      </w:r>
    </w:p>
  </w:footnote>
  <w:footnote w:id="13">
    <w:p w:rsidR="00E6349D" w:rsidRDefault="00E6349D" w:rsidP="00092356">
      <w:pPr>
        <w:pStyle w:val="Footnotetexte"/>
        <w:rPr>
          <w:rtl/>
        </w:rPr>
      </w:pPr>
      <w:ins w:id="2161" w:author="Riz, Imad " w:date="2018-10-26T16:40:00Z">
        <w:r>
          <w:rPr>
            <w:rStyle w:val="FootnoteReference"/>
            <w:rtl/>
          </w:rPr>
          <w:t>1</w:t>
        </w:r>
        <w:r>
          <w:rPr>
            <w:rtl/>
          </w:rPr>
          <w:t xml:space="preserve"> </w:t>
        </w:r>
        <w:r>
          <w:rPr>
            <w:rtl/>
          </w:rPr>
          <w:tab/>
        </w:r>
        <w:r w:rsidRPr="005B57AF">
          <w:rPr>
            <w:rStyle w:val="FootnoteTextChar"/>
            <w:rFonts w:hint="cs"/>
            <w:rtl/>
          </w:rPr>
          <w:t>تشمل أقل البلدان نمواً والدول الجزرية الصغيرة النامية والبلدان النامية غير الساحلية والبلدان التي تمر اقتصاداتها بمرحلة انتقالية.</w:t>
        </w:r>
      </w:ins>
    </w:p>
  </w:footnote>
  <w:footnote w:id="14">
    <w:p w:rsidR="00E6349D" w:rsidRPr="005B57AF" w:rsidDel="000943D5" w:rsidRDefault="00E6349D" w:rsidP="00092356">
      <w:pPr>
        <w:pStyle w:val="Footnotetexte"/>
        <w:rPr>
          <w:del w:id="2165" w:author="Elbahnassawy, Ganat" w:date="2018-10-16T14:31:00Z"/>
          <w:rStyle w:val="FootnoteTextChar"/>
        </w:rPr>
      </w:pPr>
      <w:del w:id="2166" w:author="Elbahnassawy, Ganat" w:date="2018-10-16T14:31:00Z">
        <w:r w:rsidRPr="0043212B" w:rsidDel="000943D5">
          <w:rPr>
            <w:rStyle w:val="FootnoteReference"/>
            <w:rtl/>
          </w:rPr>
          <w:delText>1</w:delText>
        </w:r>
        <w:r w:rsidRPr="00CA25CF" w:rsidDel="000943D5">
          <w:rPr>
            <w:rFonts w:hint="cs"/>
            <w:rtl/>
          </w:rPr>
          <w:tab/>
        </w:r>
        <w:r w:rsidRPr="005B57AF" w:rsidDel="000943D5">
          <w:rPr>
            <w:rStyle w:val="FootnoteTextChar"/>
            <w:rFonts w:hint="cs"/>
            <w:rtl/>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15">
    <w:p w:rsidR="00E6349D" w:rsidRPr="00D07102" w:rsidDel="001805DA" w:rsidRDefault="00E6349D" w:rsidP="00092356">
      <w:pPr>
        <w:pStyle w:val="Footnotetexte"/>
        <w:rPr>
          <w:del w:id="2382" w:author="Riz, Imad " w:date="2018-10-26T16:46:00Z"/>
          <w:rtl/>
        </w:rPr>
      </w:pPr>
      <w:del w:id="2383" w:author="Riz, Imad " w:date="2018-10-26T16:46:00Z">
        <w:r w:rsidDel="001805DA">
          <w:rPr>
            <w:rStyle w:val="FootnoteReference"/>
            <w:rtl/>
          </w:rPr>
          <w:delText>1</w:delText>
        </w:r>
        <w:r w:rsidDel="001805DA">
          <w:rPr>
            <w:rtl/>
          </w:rPr>
          <w:delText xml:space="preserve"> </w:delText>
        </w:r>
        <w:r w:rsidDel="001805DA">
          <w:rPr>
            <w:rtl/>
          </w:rPr>
          <w:tab/>
        </w:r>
        <w:r w:rsidRPr="00D07102" w:rsidDel="001805DA">
          <w:rPr>
            <w:rFonts w:hint="cs"/>
            <w:rtl/>
          </w:rPr>
          <w:delText xml:space="preserve">الإشارة إلى القرار </w:delText>
        </w:r>
        <w:r w:rsidRPr="00D07102" w:rsidDel="001805DA">
          <w:delText>64</w:delText>
        </w:r>
        <w:r w:rsidRPr="00D07102" w:rsidDel="001805DA">
          <w:rPr>
            <w:rFonts w:hint="cs"/>
            <w:rtl/>
          </w:rPr>
          <w:delText xml:space="preserve"> لمؤتمر المندوبين المفوضين لعام </w:delText>
        </w:r>
        <w:r w:rsidRPr="00D07102" w:rsidDel="001805DA">
          <w:delText>2014</w:delText>
        </w:r>
      </w:del>
    </w:p>
  </w:footnote>
  <w:footnote w:id="16">
    <w:p w:rsidR="00E6349D" w:rsidRDefault="00E6349D" w:rsidP="00092356">
      <w:pPr>
        <w:pStyle w:val="Footnotetexte"/>
      </w:pPr>
      <w:r>
        <w:rPr>
          <w:rStyle w:val="FootnoteReference"/>
          <w:rtl/>
        </w:rPr>
        <w:t>2</w:t>
      </w:r>
      <w:r>
        <w:rPr>
          <w:rtl/>
        </w:rPr>
        <w:t xml:space="preserve"> </w:t>
      </w:r>
      <w:r>
        <w:rPr>
          <w:rtl/>
        </w:rPr>
        <w:tab/>
      </w:r>
      <w:r>
        <w:rPr>
          <w:rFonts w:hint="cs"/>
          <w:rtl/>
        </w:rPr>
        <w:t>توضح الأطر والعلامات الروابط الأولية والثانوية بالغايات</w:t>
      </w:r>
    </w:p>
  </w:footnote>
  <w:footnote w:id="17">
    <w:p w:rsidR="00E6349D" w:rsidRDefault="00E6349D" w:rsidP="00092356">
      <w:pPr>
        <w:pStyle w:val="Footnotetexte"/>
      </w:pPr>
      <w:r w:rsidRPr="00CC5010">
        <w:rPr>
          <w:rStyle w:val="FootnoteReference"/>
        </w:rPr>
        <w:footnoteRef/>
      </w:r>
      <w:r w:rsidRPr="00D56444">
        <w:rPr>
          <w:rStyle w:val="FooterChar"/>
          <w:rFonts w:eastAsiaTheme="minorEastAsia"/>
          <w:rtl/>
        </w:rPr>
        <w:tab/>
      </w:r>
      <w:r w:rsidRPr="004C365A">
        <w:rPr>
          <w:rtl/>
        </w:rPr>
        <w:t xml:space="preserve">في سياق نواتج مساهمة قطاع تنمية الاتصالات في الخطة الاستراتيجية للاتحاد، يُقصد بعبارة "منتجات وخدمات" الأنشطة التي تندرج ضمن ولاية قطاع تنمية الاتصالات بحسب تعريف المادة </w:t>
      </w:r>
      <w:r w:rsidRPr="004C365A">
        <w:rPr>
          <w:lang w:val="fr-CH"/>
        </w:rPr>
        <w:t>21</w:t>
      </w:r>
      <w:r w:rsidRPr="004C365A">
        <w:rPr>
          <w:rtl/>
        </w:rPr>
        <w:t xml:space="preserve"> من دستور الاتحاد، يُذكر من بينها بناء القدرات ونشر خبرات الاتحاد ومعارفه.</w:t>
      </w:r>
    </w:p>
  </w:footnote>
  <w:footnote w:id="18">
    <w:p w:rsidR="00E6349D" w:rsidDel="009F060C" w:rsidRDefault="00E6349D" w:rsidP="00092356">
      <w:pPr>
        <w:pStyle w:val="Footnotetexte"/>
        <w:rPr>
          <w:del w:id="2405" w:author="Elbahnassawy, Ganat" w:date="2018-10-16T14:39:00Z"/>
          <w:rtl/>
        </w:rPr>
      </w:pPr>
      <w:del w:id="2406" w:author="Elbahnassawy, Ganat" w:date="2018-10-16T14:39:00Z">
        <w:r w:rsidRPr="00A87AD6" w:rsidDel="009F060C">
          <w:rPr>
            <w:rStyle w:val="FootnoteReference"/>
          </w:rPr>
          <w:footnoteRef/>
        </w:r>
        <w:r w:rsidDel="009F060C">
          <w:rPr>
            <w:rtl/>
          </w:rPr>
          <w:tab/>
        </w:r>
        <w:r w:rsidRPr="00CD09D8" w:rsidDel="009F060C">
          <w:rPr>
            <w:rFonts w:hint="cs"/>
            <w:rtl/>
            <w:lang w:bidi="ar-SY"/>
          </w:rPr>
          <w:delText xml:space="preserve">بانتظار المناقشات في مؤتمر المندوبين المفوضين لعام </w:delText>
        </w:r>
        <w:r w:rsidDel="009F060C">
          <w:rPr>
            <w:lang w:bidi="ar-SY"/>
          </w:rPr>
          <w:delText>2018</w:delText>
        </w:r>
      </w:del>
    </w:p>
  </w:footnote>
  <w:footnote w:id="19">
    <w:p w:rsidR="00E6349D" w:rsidRDefault="00E6349D" w:rsidP="00092356">
      <w:pPr>
        <w:pStyle w:val="Footnotetexte"/>
      </w:pPr>
      <w:r w:rsidRPr="00A87AD6">
        <w:rPr>
          <w:rStyle w:val="FootnoteReference"/>
        </w:rPr>
        <w:footnoteRef/>
      </w:r>
      <w:r>
        <w:rPr>
          <w:rtl/>
        </w:rPr>
        <w:tab/>
      </w:r>
      <w:r w:rsidRPr="00CC5010">
        <w:rPr>
          <w:b/>
          <w:rtl/>
        </w:rPr>
        <w:t>أداة الاتحاد الخاصة بتقابل أهداف التنمية المستدامة</w:t>
      </w:r>
      <w:r w:rsidRPr="00CC5010">
        <w:rPr>
          <w:rFonts w:hint="cs"/>
          <w:b/>
          <w:rtl/>
        </w:rPr>
        <w:t xml:space="preserve">: </w:t>
      </w:r>
      <w:hyperlink r:id="rId1" w:history="1">
        <w:r w:rsidRPr="00CC5010">
          <w:rPr>
            <w:rStyle w:val="Strong"/>
            <w:b w:val="0"/>
            <w:color w:val="auto"/>
          </w:rPr>
          <w:t>https://www.itu.int/sdgmappingtool</w:t>
        </w:r>
      </w:hyperlink>
    </w:p>
  </w:footnote>
  <w:footnote w:id="20">
    <w:p w:rsidR="00E6349D" w:rsidDel="009F060C" w:rsidRDefault="00E6349D" w:rsidP="00092356">
      <w:pPr>
        <w:pStyle w:val="Footnotetexte"/>
        <w:rPr>
          <w:del w:id="2421" w:author="Elbahnassawy, Ganat" w:date="2018-10-16T14:40:00Z"/>
        </w:rPr>
      </w:pPr>
      <w:del w:id="2422" w:author="Elbahnassawy, Ganat" w:date="2018-10-16T14:40:00Z">
        <w:r w:rsidRPr="00D56444" w:rsidDel="009F060C">
          <w:rPr>
            <w:rStyle w:val="FootnoteReference"/>
          </w:rPr>
          <w:footnoteRef/>
        </w:r>
        <w:r w:rsidDel="009F060C">
          <w:rPr>
            <w:rtl/>
          </w:rPr>
          <w:tab/>
        </w:r>
        <w:r w:rsidDel="009F060C">
          <w:rPr>
            <w:rFonts w:hint="cs"/>
            <w:rtl/>
          </w:rPr>
          <w:delText>تُبين مؤشرات أهداف التنمية المستدامة التي تشير إلى تكنولوجيا المعلومات والاتصالات بخط بارز.</w:delText>
        </w:r>
      </w:del>
    </w:p>
  </w:footnote>
  <w:footnote w:id="21">
    <w:p w:rsidR="00E6349D" w:rsidRDefault="00E6349D" w:rsidP="00092356">
      <w:pPr>
        <w:pStyle w:val="Footnotetexte"/>
      </w:pPr>
      <w:r w:rsidRPr="00D56444">
        <w:rPr>
          <w:rStyle w:val="FootnoteReference"/>
          <w:rtl/>
        </w:rPr>
        <w:t>1</w:t>
      </w:r>
      <w:r>
        <w:rPr>
          <w:rtl/>
        </w:rPr>
        <w:t xml:space="preserve"> </w:t>
      </w:r>
      <w:r>
        <w:tab/>
      </w:r>
      <w:r w:rsidRPr="00D56444">
        <w:rPr>
          <w:rStyle w:val="FootnoteTextChar"/>
          <w:rFonts w:hint="cs"/>
          <w:rtl/>
        </w:rPr>
        <w:t>لا تنطبق المعايير الواردة في هذا القرار على تعيين رؤساء أفرقة التركيز أو نوابهم.</w:t>
      </w:r>
    </w:p>
  </w:footnote>
  <w:footnote w:id="22">
    <w:p w:rsidR="00E6349D" w:rsidRDefault="00E6349D" w:rsidP="00092356">
      <w:pPr>
        <w:pStyle w:val="Footnotetexte"/>
      </w:pPr>
      <w:r w:rsidRPr="00D56444">
        <w:rPr>
          <w:rStyle w:val="FootnoteReference"/>
          <w:rtl/>
        </w:rPr>
        <w:t>2</w:t>
      </w:r>
      <w:r>
        <w:rPr>
          <w:rtl/>
        </w:rPr>
        <w:t xml:space="preserve"> </w:t>
      </w:r>
      <w:r>
        <w:tab/>
      </w:r>
      <w:r w:rsidRPr="00D56444">
        <w:rPr>
          <w:rStyle w:val="FootnoteTextCha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3">
    <w:p w:rsidR="00E6349D" w:rsidRDefault="00E6349D" w:rsidP="00092356">
      <w:pPr>
        <w:pStyle w:val="Footnotetexte"/>
      </w:pPr>
      <w:r w:rsidRPr="00D56444">
        <w:rPr>
          <w:rStyle w:val="FootnoteReference"/>
          <w:rtl/>
        </w:rPr>
        <w:t>3</w:t>
      </w:r>
      <w:r>
        <w:rPr>
          <w:rtl/>
        </w:rPr>
        <w:t xml:space="preserve"> </w:t>
      </w:r>
      <w:r>
        <w:tab/>
      </w:r>
      <w:r w:rsidRPr="00D56444">
        <w:rPr>
          <w:rStyle w:val="FootnoteTextChar"/>
          <w:rFonts w:hint="cs"/>
          <w:rtl/>
        </w:rPr>
        <w:t>مع مراعاة الفقرة</w:t>
      </w:r>
      <w:r w:rsidRPr="00D56444">
        <w:rPr>
          <w:rStyle w:val="FootnoteTextChar"/>
          <w:rtl/>
        </w:rPr>
        <w:t xml:space="preserve"> </w:t>
      </w:r>
      <w:r w:rsidRPr="00D56444">
        <w:rPr>
          <w:rStyle w:val="FootnoteTextChar"/>
        </w:rPr>
        <w:t>2</w:t>
      </w:r>
      <w:r w:rsidRPr="00D56444">
        <w:rPr>
          <w:rStyle w:val="FootnoteTextChar"/>
          <w:rtl/>
        </w:rPr>
        <w:t xml:space="preserve"> </w:t>
      </w:r>
      <w:r w:rsidRPr="00D56444">
        <w:rPr>
          <w:rStyle w:val="FootnoteTextChar"/>
          <w:rFonts w:hint="cs"/>
          <w:rtl/>
        </w:rPr>
        <w:t>من</w:t>
      </w:r>
      <w:r w:rsidRPr="00D56444">
        <w:rPr>
          <w:rStyle w:val="FootnoteTextChar"/>
          <w:rtl/>
        </w:rPr>
        <w:t xml:space="preserve"> "</w:t>
      </w:r>
      <w:r w:rsidRPr="00D56444">
        <w:rPr>
          <w:rStyle w:val="FootnoteTextChar"/>
          <w:rFonts w:hint="cs"/>
          <w:rtl/>
        </w:rPr>
        <w:t>يقرر</w:t>
      </w:r>
      <w:r w:rsidRPr="00D56444">
        <w:rPr>
          <w:rStyle w:val="FootnoteTextChar"/>
          <w:rtl/>
        </w:rPr>
        <w:t xml:space="preserve">" </w:t>
      </w:r>
      <w:r w:rsidRPr="00D56444">
        <w:rPr>
          <w:rStyle w:val="FootnoteTextChar"/>
          <w:rFonts w:hint="cs"/>
          <w:rtl/>
        </w:rPr>
        <w:t>في</w:t>
      </w:r>
      <w:r w:rsidRPr="00D56444">
        <w:rPr>
          <w:rStyle w:val="FootnoteTextChar"/>
          <w:rtl/>
        </w:rPr>
        <w:t xml:space="preserve"> </w:t>
      </w:r>
      <w:r w:rsidRPr="00D56444">
        <w:rPr>
          <w:rStyle w:val="FootnoteTextChar"/>
          <w:rFonts w:hint="cs"/>
          <w:rtl/>
        </w:rPr>
        <w:t>القرار </w:t>
      </w:r>
      <w:r w:rsidRPr="00D56444">
        <w:rPr>
          <w:rStyle w:val="FootnoteTextChar"/>
        </w:rPr>
        <w:t>58</w:t>
      </w:r>
      <w:r w:rsidRPr="00D56444">
        <w:rPr>
          <w:rStyle w:val="FootnoteTextChar"/>
          <w:rtl/>
        </w:rPr>
        <w:t xml:space="preserve"> </w:t>
      </w:r>
      <w:r w:rsidRPr="00D56444">
        <w:rPr>
          <w:rStyle w:val="FootnoteTextChar"/>
          <w:rFonts w:hint="cs"/>
          <w:rtl/>
        </w:rPr>
        <w:t xml:space="preserve">لمؤتمر المندوبين المفوضين (المراجَع في بوسان، </w:t>
      </w:r>
      <w:r w:rsidRPr="00D56444">
        <w:rPr>
          <w:rStyle w:val="FootnoteTextChar"/>
        </w:rPr>
        <w:t>2014</w:t>
      </w:r>
      <w:r w:rsidRPr="00D56444">
        <w:rPr>
          <w:rStyle w:val="FootnoteTextChar"/>
          <w:rFonts w:hint="cs"/>
          <w:rtl/>
        </w:rPr>
        <w:t>).</w:t>
      </w:r>
    </w:p>
  </w:footnote>
  <w:footnote w:id="24">
    <w:p w:rsidR="00E6349D" w:rsidRDefault="00E6349D" w:rsidP="00092356">
      <w:pPr>
        <w:pStyle w:val="Footnotetexte"/>
      </w:pPr>
      <w:r w:rsidRPr="00D56444">
        <w:rPr>
          <w:rStyle w:val="FootnoteReference"/>
          <w:rtl/>
        </w:rPr>
        <w:t xml:space="preserve">4 </w:t>
      </w:r>
      <w:r>
        <w:tab/>
      </w:r>
      <w:r w:rsidRPr="00D56444">
        <w:rPr>
          <w:rStyle w:val="FootnoteTextChar"/>
          <w:rFonts w:hint="cs"/>
          <w:rtl/>
        </w:rPr>
        <w:t xml:space="preserve">يُراعى القرار </w:t>
      </w:r>
      <w:r w:rsidRPr="00D56444">
        <w:rPr>
          <w:rStyle w:val="FootnoteTextChar"/>
        </w:rPr>
        <w:t>1386</w:t>
      </w:r>
      <w:r w:rsidRPr="00D56444">
        <w:rPr>
          <w:rStyle w:val="FootnoteTextChar"/>
          <w:rFonts w:hint="cs"/>
          <w:rtl/>
        </w:rPr>
        <w:t xml:space="preserve"> لمجلس </w:t>
      </w:r>
      <w:r w:rsidRPr="00D56444">
        <w:rPr>
          <w:rStyle w:val="FootnoteTextChar"/>
        </w:rPr>
        <w:t>2017</w:t>
      </w:r>
      <w:r w:rsidRPr="00D56444">
        <w:rPr>
          <w:rStyle w:val="FootnoteTextChar"/>
          <w:rFonts w:hint="cs"/>
          <w:rtl/>
        </w:rPr>
        <w:t>.</w:t>
      </w:r>
    </w:p>
  </w:footnote>
  <w:footnote w:id="25">
    <w:p w:rsidR="00E6349D" w:rsidRDefault="00E6349D" w:rsidP="00092356">
      <w:pPr>
        <w:pStyle w:val="Footnotetexte"/>
        <w:rPr>
          <w:rtl/>
        </w:rPr>
      </w:pPr>
      <w:r w:rsidRPr="00D56444">
        <w:rPr>
          <w:rStyle w:val="FootnoteReference"/>
          <w:rtl/>
        </w:rPr>
        <w:t xml:space="preserve">5 </w:t>
      </w:r>
      <w:r>
        <w:tab/>
      </w:r>
      <w:r w:rsidRPr="00D56444">
        <w:rPr>
          <w:rStyle w:val="FootnoteTextChar"/>
          <w:rFonts w:hint="cs"/>
          <w:rtl/>
        </w:rPr>
        <w:t xml:space="preserve">يُراعى القرار </w:t>
      </w:r>
      <w:r w:rsidRPr="00D56444">
        <w:rPr>
          <w:rStyle w:val="FootnoteTextChar"/>
        </w:rPr>
        <w:t>1386</w:t>
      </w:r>
      <w:r w:rsidRPr="00D56444">
        <w:rPr>
          <w:rStyle w:val="FootnoteTextChar"/>
          <w:rFonts w:hint="cs"/>
          <w:rtl/>
        </w:rPr>
        <w:t xml:space="preserve"> لمجلس </w:t>
      </w:r>
      <w:r w:rsidRPr="00D56444">
        <w:rPr>
          <w:rStyle w:val="FootnoteTextChar"/>
        </w:rPr>
        <w:t>2017</w:t>
      </w:r>
      <w:r w:rsidRPr="00D56444">
        <w:rPr>
          <w:rStyle w:val="FootnoteTextChar"/>
          <w:rFonts w:hint="cs"/>
          <w:rtl/>
        </w:rPr>
        <w:t>.</w:t>
      </w:r>
    </w:p>
  </w:footnote>
  <w:footnote w:id="26">
    <w:p w:rsidR="00E6349D" w:rsidRDefault="00E6349D" w:rsidP="00092356">
      <w:pPr>
        <w:pStyle w:val="Footnotetexte"/>
        <w:rPr>
          <w:rtl/>
        </w:rPr>
      </w:pPr>
      <w:r w:rsidRPr="00471A36">
        <w:rPr>
          <w:rStyle w:val="FootnoteReference"/>
          <w:rtl/>
        </w:rPr>
        <w:t>1</w:t>
      </w:r>
      <w:r>
        <w:rPr>
          <w:rFonts w:hint="cs"/>
          <w:rtl/>
        </w:rPr>
        <w:tab/>
      </w:r>
      <w:r>
        <w:rPr>
          <w:rFonts w:hint="eastAsia"/>
          <w:rtl/>
        </w:rPr>
        <w:t>من</w:t>
      </w:r>
      <w:r>
        <w:rPr>
          <w:rtl/>
        </w:rPr>
        <w:t xml:space="preserve"> </w:t>
      </w:r>
      <w:r>
        <w:rPr>
          <w:rFonts w:hint="eastAsia"/>
          <w:rtl/>
        </w:rPr>
        <w:t>قبيل</w:t>
      </w:r>
      <w:r>
        <w:rPr>
          <w:rtl/>
        </w:rPr>
        <w:t xml:space="preserve"> </w:t>
      </w:r>
      <w:r>
        <w:rPr>
          <w:rFonts w:hint="eastAsia"/>
          <w:rtl/>
        </w:rPr>
        <w:t>السياسة</w:t>
      </w:r>
      <w:r>
        <w:rPr>
          <w:rtl/>
        </w:rPr>
        <w:t xml:space="preserve"> </w:t>
      </w:r>
      <w:r>
        <w:rPr>
          <w:rFonts w:hint="eastAsia"/>
          <w:rtl/>
        </w:rPr>
        <w:t>التعاقدية</w:t>
      </w:r>
      <w:r>
        <w:rPr>
          <w:rtl/>
        </w:rPr>
        <w:t xml:space="preserve"> </w:t>
      </w:r>
      <w:r>
        <w:rPr>
          <w:rFonts w:hint="eastAsia"/>
          <w:rtl/>
        </w:rPr>
        <w:t>وتخطيط</w:t>
      </w:r>
      <w:r>
        <w:rPr>
          <w:rtl/>
        </w:rPr>
        <w:t xml:space="preserve"> </w:t>
      </w:r>
      <w:r>
        <w:rPr>
          <w:rFonts w:hint="eastAsia"/>
          <w:rtl/>
        </w:rPr>
        <w:t>تعاقب</w:t>
      </w:r>
      <w:r>
        <w:rPr>
          <w:rtl/>
        </w:rPr>
        <w:t xml:space="preserve"> </w:t>
      </w:r>
      <w:r>
        <w:rPr>
          <w:rFonts w:hint="eastAsia"/>
          <w:rtl/>
        </w:rPr>
        <w:t>الموظفين</w:t>
      </w:r>
      <w:r>
        <w:rPr>
          <w:rtl/>
        </w:rPr>
        <w:t xml:space="preserve"> </w:t>
      </w:r>
      <w:r>
        <w:rPr>
          <w:rFonts w:hint="cs"/>
          <w:rtl/>
        </w:rPr>
        <w:t>وتدريب الموارد البشرية وتنميتها وغير ذلك</w:t>
      </w:r>
      <w:r>
        <w:rPr>
          <w:rtl/>
        </w:rPr>
        <w:t>.</w:t>
      </w:r>
    </w:p>
  </w:footnote>
  <w:footnote w:id="27">
    <w:p w:rsidR="00E6349D" w:rsidRDefault="00E6349D" w:rsidP="00092356">
      <w:pPr>
        <w:pStyle w:val="Footnotetexte"/>
      </w:pPr>
      <w:r w:rsidRPr="00471A36">
        <w:rPr>
          <w:rStyle w:val="FootnoteReference"/>
          <w:rtl/>
        </w:rPr>
        <w:t>2</w:t>
      </w:r>
      <w:r>
        <w:rPr>
          <w:rFonts w:hint="cs"/>
          <w:rtl/>
        </w:rPr>
        <w:tab/>
      </w:r>
      <w:r w:rsidRPr="00C43888">
        <w:rPr>
          <w:rFonts w:hint="cs"/>
          <w:rtl/>
        </w:rPr>
        <w:t xml:space="preserve">الرقم </w:t>
      </w:r>
      <w:r w:rsidRPr="00C43888">
        <w:t>154</w:t>
      </w:r>
      <w:r w:rsidRPr="00C43888">
        <w:rPr>
          <w:rFonts w:hint="cs"/>
          <w:rtl/>
        </w:rPr>
        <w:t xml:space="preserve"> من الدستور: "</w:t>
      </w:r>
      <w:r w:rsidRPr="005D4148">
        <w:t>2</w:t>
      </w:r>
      <w:r w:rsidRPr="005D4148">
        <w:rPr>
          <w:rFonts w:hint="cs"/>
          <w:rtl/>
        </w:rPr>
        <w:t xml:space="preserve"> يراعى</w:t>
      </w:r>
      <w:r>
        <w:rPr>
          <w:rFonts w:hint="cs"/>
          <w:rtl/>
        </w:rPr>
        <w:t xml:space="preserve"> في </w:t>
      </w:r>
      <w:r w:rsidRPr="005D4148">
        <w:rPr>
          <w:rFonts w:hint="cs"/>
          <w:rtl/>
        </w:rPr>
        <w:t xml:space="preserve">المقام الأول، عند تعيين الموظفين وتحديد شروط عملهم، ضرورة حصول </w:t>
      </w:r>
      <w:r>
        <w:rPr>
          <w:rFonts w:hint="cs"/>
          <w:rtl/>
        </w:rPr>
        <w:t>الات‍حاد</w:t>
      </w:r>
      <w:r w:rsidRPr="005D4148">
        <w:rPr>
          <w:rFonts w:hint="cs"/>
          <w:rtl/>
        </w:rPr>
        <w:t xml:space="preserve"> على خدمات أشخاص تتوفر فيهم أعلى مستويات الفعالية والكفاءة والنـزاهة. وتولى الأهمية الواجبة لضرورة أن يكون التعيين على أوسع قاعدة جغرافية</w:t>
      </w:r>
      <w:r w:rsidRPr="005D4148">
        <w:rPr>
          <w:rFonts w:hint="eastAsia"/>
          <w:rtl/>
        </w:rPr>
        <w:t> </w:t>
      </w:r>
      <w:r w:rsidRPr="005D4148">
        <w:rPr>
          <w:rFonts w:hint="cs"/>
          <w:rtl/>
        </w:rPr>
        <w:t>ممكنة.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32" w:rsidRPr="005A25FE" w:rsidRDefault="00A54832"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A54832" w:rsidRDefault="00A54832"/>
  <w:p w:rsidR="00A54832" w:rsidRDefault="00A548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32" w:rsidRPr="00F502DF" w:rsidRDefault="00A54832"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426772">
      <w:rPr>
        <w:rStyle w:val="PageNumber"/>
        <w:rFonts w:asciiTheme="minorHAnsi" w:hAnsiTheme="minorHAnsi"/>
        <w:noProof/>
      </w:rPr>
      <w:t>92</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Pr>
        <w:rStyle w:val="PageNumber"/>
        <w:rFonts w:asciiTheme="minorHAnsi" w:hAnsiTheme="minorHAnsi"/>
      </w:rPr>
      <w:t>8</w:t>
    </w:r>
    <w:r w:rsidRPr="00F502DF">
      <w:rPr>
        <w:rStyle w:val="PageNumber"/>
        <w:rFonts w:asciiTheme="minorHAnsi" w:hAnsiTheme="minorHAnsi"/>
      </w:rPr>
      <w:t>/48(Add.2)-A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32" w:rsidRPr="00B10B0D" w:rsidRDefault="00A54832"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3"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Manafikhi, Muwafaq">
    <w15:presenceInfo w15:providerId="AD" w15:userId="S-1-5-21-8740799-900759487-1415713722-16500"/>
  </w15:person>
  <w15:person w15:author="Riz, Imad ">
    <w15:presenceInfo w15:providerId="AD" w15:userId="S-1-5-21-8740799-900759487-1415713722-21679"/>
  </w15:person>
  <w15:person w15:author="Endani, Ahmad">
    <w15:presenceInfo w15:providerId="AD" w15:userId="S-1-5-21-8740799-900759487-1415713722-66707"/>
  </w15:person>
  <w15:person w15:author="Ben Mohamed, Abdelhak">
    <w15:presenceInfo w15:providerId="AD" w15:userId="S-1-5-21-8740799-900759487-1415713722-66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DateAndTime/>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0CE2"/>
    <w:rsid w:val="00022AB9"/>
    <w:rsid w:val="000273BE"/>
    <w:rsid w:val="00027664"/>
    <w:rsid w:val="00032200"/>
    <w:rsid w:val="0003560D"/>
    <w:rsid w:val="0003642B"/>
    <w:rsid w:val="00040CA3"/>
    <w:rsid w:val="000410FE"/>
    <w:rsid w:val="00041133"/>
    <w:rsid w:val="000413B4"/>
    <w:rsid w:val="00045323"/>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86381"/>
    <w:rsid w:val="00092356"/>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39FE"/>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657B"/>
    <w:rsid w:val="00177EA5"/>
    <w:rsid w:val="001806FE"/>
    <w:rsid w:val="00181306"/>
    <w:rsid w:val="001822F5"/>
    <w:rsid w:val="0018436C"/>
    <w:rsid w:val="001853C0"/>
    <w:rsid w:val="00186AFE"/>
    <w:rsid w:val="001918E2"/>
    <w:rsid w:val="0019549A"/>
    <w:rsid w:val="00195991"/>
    <w:rsid w:val="00195C18"/>
    <w:rsid w:val="00196714"/>
    <w:rsid w:val="001A0EEB"/>
    <w:rsid w:val="001A1760"/>
    <w:rsid w:val="001A21B3"/>
    <w:rsid w:val="001A5347"/>
    <w:rsid w:val="001A79FF"/>
    <w:rsid w:val="001B12B1"/>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1C93"/>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1E0A"/>
    <w:rsid w:val="0025361D"/>
    <w:rsid w:val="00253C26"/>
    <w:rsid w:val="00253E92"/>
    <w:rsid w:val="00255055"/>
    <w:rsid w:val="00255DD0"/>
    <w:rsid w:val="00257188"/>
    <w:rsid w:val="002576F6"/>
    <w:rsid w:val="002578B4"/>
    <w:rsid w:val="002629BD"/>
    <w:rsid w:val="002642B5"/>
    <w:rsid w:val="00265D54"/>
    <w:rsid w:val="00272074"/>
    <w:rsid w:val="002732BB"/>
    <w:rsid w:val="0027409B"/>
    <w:rsid w:val="0027456E"/>
    <w:rsid w:val="00275EF8"/>
    <w:rsid w:val="00276339"/>
    <w:rsid w:val="00276A6F"/>
    <w:rsid w:val="002802F3"/>
    <w:rsid w:val="002816D2"/>
    <w:rsid w:val="002824BE"/>
    <w:rsid w:val="00282506"/>
    <w:rsid w:val="00283FC8"/>
    <w:rsid w:val="00285647"/>
    <w:rsid w:val="002A2E3F"/>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6B16"/>
    <w:rsid w:val="00367C61"/>
    <w:rsid w:val="003701A8"/>
    <w:rsid w:val="0037444F"/>
    <w:rsid w:val="00374D21"/>
    <w:rsid w:val="00375BBA"/>
    <w:rsid w:val="0037782E"/>
    <w:rsid w:val="00380E60"/>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1C98"/>
    <w:rsid w:val="003D3510"/>
    <w:rsid w:val="003D39E0"/>
    <w:rsid w:val="003E018F"/>
    <w:rsid w:val="003E10FA"/>
    <w:rsid w:val="003E1E43"/>
    <w:rsid w:val="003E2766"/>
    <w:rsid w:val="003E4824"/>
    <w:rsid w:val="003E6D8C"/>
    <w:rsid w:val="003E73EE"/>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772"/>
    <w:rsid w:val="00426AC1"/>
    <w:rsid w:val="0043212B"/>
    <w:rsid w:val="00433A34"/>
    <w:rsid w:val="0043422D"/>
    <w:rsid w:val="004423B0"/>
    <w:rsid w:val="00444228"/>
    <w:rsid w:val="00445219"/>
    <w:rsid w:val="00446AA8"/>
    <w:rsid w:val="004474C1"/>
    <w:rsid w:val="00453CD6"/>
    <w:rsid w:val="004542C1"/>
    <w:rsid w:val="004545DA"/>
    <w:rsid w:val="0045788B"/>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4825"/>
    <w:rsid w:val="00494D42"/>
    <w:rsid w:val="004958CB"/>
    <w:rsid w:val="004A1AC1"/>
    <w:rsid w:val="004A63FE"/>
    <w:rsid w:val="004B0FAC"/>
    <w:rsid w:val="004B39C5"/>
    <w:rsid w:val="004B677A"/>
    <w:rsid w:val="004B67AA"/>
    <w:rsid w:val="004C75AD"/>
    <w:rsid w:val="004D0CCC"/>
    <w:rsid w:val="004D2102"/>
    <w:rsid w:val="004D2AEB"/>
    <w:rsid w:val="004D5476"/>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145"/>
    <w:rsid w:val="00523E26"/>
    <w:rsid w:val="00524494"/>
    <w:rsid w:val="00524F13"/>
    <w:rsid w:val="005268DE"/>
    <w:rsid w:val="00526978"/>
    <w:rsid w:val="00531259"/>
    <w:rsid w:val="0053287E"/>
    <w:rsid w:val="00534AB6"/>
    <w:rsid w:val="005356FD"/>
    <w:rsid w:val="00536C2A"/>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2154"/>
    <w:rsid w:val="00573BC2"/>
    <w:rsid w:val="005741E5"/>
    <w:rsid w:val="00575907"/>
    <w:rsid w:val="00576C04"/>
    <w:rsid w:val="00577207"/>
    <w:rsid w:val="00577F1C"/>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2C69"/>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2473B"/>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04D"/>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5C3C"/>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1DC1"/>
    <w:rsid w:val="007132AE"/>
    <w:rsid w:val="00713CF2"/>
    <w:rsid w:val="00715487"/>
    <w:rsid w:val="00715B8E"/>
    <w:rsid w:val="0071655E"/>
    <w:rsid w:val="00716FEB"/>
    <w:rsid w:val="00727D3E"/>
    <w:rsid w:val="00730F00"/>
    <w:rsid w:val="007323C3"/>
    <w:rsid w:val="0073319E"/>
    <w:rsid w:val="00733F7E"/>
    <w:rsid w:val="00734C6D"/>
    <w:rsid w:val="00740ADC"/>
    <w:rsid w:val="00741694"/>
    <w:rsid w:val="0074301C"/>
    <w:rsid w:val="00743023"/>
    <w:rsid w:val="00743FF7"/>
    <w:rsid w:val="00750829"/>
    <w:rsid w:val="00750EE5"/>
    <w:rsid w:val="0075136F"/>
    <w:rsid w:val="00753705"/>
    <w:rsid w:val="00753B98"/>
    <w:rsid w:val="00755AE8"/>
    <w:rsid w:val="007607C0"/>
    <w:rsid w:val="00761F8F"/>
    <w:rsid w:val="00762938"/>
    <w:rsid w:val="00763503"/>
    <w:rsid w:val="007638CF"/>
    <w:rsid w:val="0076605C"/>
    <w:rsid w:val="00767035"/>
    <w:rsid w:val="007700DD"/>
    <w:rsid w:val="0077489F"/>
    <w:rsid w:val="007838F5"/>
    <w:rsid w:val="00784025"/>
    <w:rsid w:val="007844D3"/>
    <w:rsid w:val="00785921"/>
    <w:rsid w:val="007872AB"/>
    <w:rsid w:val="00792410"/>
    <w:rsid w:val="00792684"/>
    <w:rsid w:val="0079304C"/>
    <w:rsid w:val="007939EF"/>
    <w:rsid w:val="00794279"/>
    <w:rsid w:val="00794F1D"/>
    <w:rsid w:val="007A17A9"/>
    <w:rsid w:val="007A3270"/>
    <w:rsid w:val="007A6FF5"/>
    <w:rsid w:val="007B1C84"/>
    <w:rsid w:val="007B2866"/>
    <w:rsid w:val="007B297E"/>
    <w:rsid w:val="007C43A3"/>
    <w:rsid w:val="007D06DC"/>
    <w:rsid w:val="007D40C4"/>
    <w:rsid w:val="007E13E6"/>
    <w:rsid w:val="007E383B"/>
    <w:rsid w:val="007E3B62"/>
    <w:rsid w:val="007E4520"/>
    <w:rsid w:val="007E4BC7"/>
    <w:rsid w:val="007E6D15"/>
    <w:rsid w:val="007E7230"/>
    <w:rsid w:val="007F23A3"/>
    <w:rsid w:val="007F2ECE"/>
    <w:rsid w:val="007F7D80"/>
    <w:rsid w:val="0080264A"/>
    <w:rsid w:val="008075D5"/>
    <w:rsid w:val="00811230"/>
    <w:rsid w:val="0082338B"/>
    <w:rsid w:val="00824C34"/>
    <w:rsid w:val="00826EF1"/>
    <w:rsid w:val="008300E4"/>
    <w:rsid w:val="0083067B"/>
    <w:rsid w:val="00841726"/>
    <w:rsid w:val="00842CA0"/>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3B2"/>
    <w:rsid w:val="00906DD5"/>
    <w:rsid w:val="00911089"/>
    <w:rsid w:val="00917FB3"/>
    <w:rsid w:val="00926774"/>
    <w:rsid w:val="0092719A"/>
    <w:rsid w:val="00930C3D"/>
    <w:rsid w:val="00932B9F"/>
    <w:rsid w:val="009334B3"/>
    <w:rsid w:val="009339AF"/>
    <w:rsid w:val="00937786"/>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05"/>
    <w:rsid w:val="00965468"/>
    <w:rsid w:val="00967D57"/>
    <w:rsid w:val="00970F39"/>
    <w:rsid w:val="00972ED6"/>
    <w:rsid w:val="00975D77"/>
    <w:rsid w:val="00980117"/>
    <w:rsid w:val="00980D4E"/>
    <w:rsid w:val="00981740"/>
    <w:rsid w:val="00983786"/>
    <w:rsid w:val="00986576"/>
    <w:rsid w:val="00990E6A"/>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B713F"/>
    <w:rsid w:val="009C061B"/>
    <w:rsid w:val="009C06F0"/>
    <w:rsid w:val="009C0E07"/>
    <w:rsid w:val="009C36BA"/>
    <w:rsid w:val="009C3D0B"/>
    <w:rsid w:val="009C4E98"/>
    <w:rsid w:val="009C66F4"/>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4832"/>
    <w:rsid w:val="00A57C1B"/>
    <w:rsid w:val="00A57D5D"/>
    <w:rsid w:val="00A6044D"/>
    <w:rsid w:val="00A6137B"/>
    <w:rsid w:val="00A641DE"/>
    <w:rsid w:val="00A64B8B"/>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2BB3"/>
    <w:rsid w:val="00AB358B"/>
    <w:rsid w:val="00AB372F"/>
    <w:rsid w:val="00AB3821"/>
    <w:rsid w:val="00AC1E7A"/>
    <w:rsid w:val="00AC2DD5"/>
    <w:rsid w:val="00AC3A4C"/>
    <w:rsid w:val="00AC4D7C"/>
    <w:rsid w:val="00AC628F"/>
    <w:rsid w:val="00AC73BB"/>
    <w:rsid w:val="00AD57F1"/>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40E"/>
    <w:rsid w:val="00B26D73"/>
    <w:rsid w:val="00B35B69"/>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836"/>
    <w:rsid w:val="00BA0BE6"/>
    <w:rsid w:val="00BA154E"/>
    <w:rsid w:val="00BA1CC9"/>
    <w:rsid w:val="00BA4DD3"/>
    <w:rsid w:val="00BA4F4B"/>
    <w:rsid w:val="00BA53E8"/>
    <w:rsid w:val="00BA765D"/>
    <w:rsid w:val="00BA7883"/>
    <w:rsid w:val="00BB0DC4"/>
    <w:rsid w:val="00BB5544"/>
    <w:rsid w:val="00BC1B4D"/>
    <w:rsid w:val="00BC2098"/>
    <w:rsid w:val="00BC2355"/>
    <w:rsid w:val="00BC2A8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07DCD"/>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5D74"/>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865"/>
    <w:rsid w:val="00CC1C62"/>
    <w:rsid w:val="00CC3646"/>
    <w:rsid w:val="00CC3C39"/>
    <w:rsid w:val="00CC5010"/>
    <w:rsid w:val="00CC6C27"/>
    <w:rsid w:val="00CC719B"/>
    <w:rsid w:val="00CC7DDA"/>
    <w:rsid w:val="00CC7E0B"/>
    <w:rsid w:val="00CD7B7A"/>
    <w:rsid w:val="00CD7B99"/>
    <w:rsid w:val="00CD7C7E"/>
    <w:rsid w:val="00CE3355"/>
    <w:rsid w:val="00CE40BB"/>
    <w:rsid w:val="00CE4F75"/>
    <w:rsid w:val="00CF1782"/>
    <w:rsid w:val="00CF2597"/>
    <w:rsid w:val="00CF36EA"/>
    <w:rsid w:val="00CF4989"/>
    <w:rsid w:val="00CF4EB4"/>
    <w:rsid w:val="00CF7365"/>
    <w:rsid w:val="00CF78EF"/>
    <w:rsid w:val="00D00B30"/>
    <w:rsid w:val="00D03896"/>
    <w:rsid w:val="00D0648B"/>
    <w:rsid w:val="00D07102"/>
    <w:rsid w:val="00D0720C"/>
    <w:rsid w:val="00D1011E"/>
    <w:rsid w:val="00D133EB"/>
    <w:rsid w:val="00D157CE"/>
    <w:rsid w:val="00D22C9A"/>
    <w:rsid w:val="00D2304D"/>
    <w:rsid w:val="00D31F48"/>
    <w:rsid w:val="00D36206"/>
    <w:rsid w:val="00D409A0"/>
    <w:rsid w:val="00D4153A"/>
    <w:rsid w:val="00D44B82"/>
    <w:rsid w:val="00D5128E"/>
    <w:rsid w:val="00D53A54"/>
    <w:rsid w:val="00D550C4"/>
    <w:rsid w:val="00D56429"/>
    <w:rsid w:val="00D56DA0"/>
    <w:rsid w:val="00D60EBD"/>
    <w:rsid w:val="00D6289F"/>
    <w:rsid w:val="00D628EF"/>
    <w:rsid w:val="00D63292"/>
    <w:rsid w:val="00D64281"/>
    <w:rsid w:val="00D64AAB"/>
    <w:rsid w:val="00D704FF"/>
    <w:rsid w:val="00D70518"/>
    <w:rsid w:val="00D75657"/>
    <w:rsid w:val="00D76499"/>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D6C03"/>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17449"/>
    <w:rsid w:val="00E20102"/>
    <w:rsid w:val="00E21B63"/>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1D1A"/>
    <w:rsid w:val="00E623BB"/>
    <w:rsid w:val="00E6349D"/>
    <w:rsid w:val="00E6503C"/>
    <w:rsid w:val="00E657C9"/>
    <w:rsid w:val="00E67950"/>
    <w:rsid w:val="00E7609D"/>
    <w:rsid w:val="00E83936"/>
    <w:rsid w:val="00E83C20"/>
    <w:rsid w:val="00E900EB"/>
    <w:rsid w:val="00E90A8C"/>
    <w:rsid w:val="00E91163"/>
    <w:rsid w:val="00E930F5"/>
    <w:rsid w:val="00E95AC9"/>
    <w:rsid w:val="00E97FCB"/>
    <w:rsid w:val="00EA36BF"/>
    <w:rsid w:val="00EA3928"/>
    <w:rsid w:val="00EA4CBA"/>
    <w:rsid w:val="00EA4E21"/>
    <w:rsid w:val="00EA6527"/>
    <w:rsid w:val="00EA656F"/>
    <w:rsid w:val="00EB1336"/>
    <w:rsid w:val="00EB3F9B"/>
    <w:rsid w:val="00EB5921"/>
    <w:rsid w:val="00EC08B9"/>
    <w:rsid w:val="00EC0A28"/>
    <w:rsid w:val="00EC6350"/>
    <w:rsid w:val="00EC6F99"/>
    <w:rsid w:val="00EE0792"/>
    <w:rsid w:val="00EE0F07"/>
    <w:rsid w:val="00EE3215"/>
    <w:rsid w:val="00EE4316"/>
    <w:rsid w:val="00EF013D"/>
    <w:rsid w:val="00EF0779"/>
    <w:rsid w:val="00EF0E82"/>
    <w:rsid w:val="00EF19AF"/>
    <w:rsid w:val="00EF1DD8"/>
    <w:rsid w:val="00EF2642"/>
    <w:rsid w:val="00EF3681"/>
    <w:rsid w:val="00EF3ABE"/>
    <w:rsid w:val="00EF4C72"/>
    <w:rsid w:val="00EF5E87"/>
    <w:rsid w:val="00EF693F"/>
    <w:rsid w:val="00EF6BA4"/>
    <w:rsid w:val="00F02035"/>
    <w:rsid w:val="00F03CC5"/>
    <w:rsid w:val="00F0715F"/>
    <w:rsid w:val="00F114D5"/>
    <w:rsid w:val="00F147B1"/>
    <w:rsid w:val="00F15EBE"/>
    <w:rsid w:val="00F20226"/>
    <w:rsid w:val="00F20B32"/>
    <w:rsid w:val="00F20BC2"/>
    <w:rsid w:val="00F22C92"/>
    <w:rsid w:val="00F2368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29C"/>
    <w:rsid w:val="00FC394F"/>
    <w:rsid w:val="00FC48AA"/>
    <w:rsid w:val="00FC525F"/>
    <w:rsid w:val="00FC57F6"/>
    <w:rsid w:val="00FC6C56"/>
    <w:rsid w:val="00FC790C"/>
    <w:rsid w:val="00FD4A6E"/>
    <w:rsid w:val="00FD5319"/>
    <w:rsid w:val="00FD57B4"/>
    <w:rsid w:val="00FD6BDB"/>
    <w:rsid w:val="00FD7B1D"/>
    <w:rsid w:val="00FE0070"/>
    <w:rsid w:val="00FE4408"/>
    <w:rsid w:val="00FE4C68"/>
    <w:rsid w:val="00FE5410"/>
    <w:rsid w:val="00FE6549"/>
    <w:rsid w:val="00FE6E96"/>
    <w:rsid w:val="00FE7FCA"/>
    <w:rsid w:val="00FF176F"/>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qFormat/>
    <w:rsid w:val="00E6503C"/>
    <w:rPr>
      <w:rFonts w:ascii="Calibri" w:hAnsi="Calibri" w:cs="Calibri"/>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qForma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qFormat/>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qFormat/>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qFormat/>
    <w:rsid w:val="0066480D"/>
    <w:rPr>
      <w:lang w:val="en-US"/>
    </w:rPr>
  </w:style>
  <w:style w:type="paragraph" w:customStyle="1" w:styleId="Title2">
    <w:name w:val="Title 2"/>
    <w:basedOn w:val="Normal"/>
    <w:next w:val="Normal"/>
    <w:qFormat/>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qFormat/>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qFormat/>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qFormat/>
    <w:rsid w:val="00523145"/>
  </w:style>
  <w:style w:type="character" w:customStyle="1" w:styleId="ReasonsChar">
    <w:name w:val="Reasons Char"/>
    <w:basedOn w:val="DefaultParagraphFont"/>
    <w:link w:val="Reasons"/>
    <w:rsid w:val="00523145"/>
    <w:rPr>
      <w:rFonts w:ascii="Calibri" w:hAnsi="Calibri" w:cs="Traditional Arabic"/>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qFormat/>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BA0836"/>
    <w:pPr>
      <w:keepNext/>
      <w:keepLines/>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qFormat/>
    <w:rsid w:val="00650A04"/>
    <w:pPr>
      <w:spacing w:before="720"/>
      <w:jc w:val="center"/>
    </w:pPr>
    <w:rPr>
      <w:caps/>
      <w:sz w:val="26"/>
      <w:szCs w:val="36"/>
    </w:rPr>
  </w:style>
  <w:style w:type="character" w:customStyle="1" w:styleId="AnnexNoChar">
    <w:name w:val="Annex_No Char"/>
    <w:basedOn w:val="DefaultParagraphFont"/>
    <w:link w:val="AnnexNo"/>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aliases w:val="footnote text"/>
    <w:basedOn w:val="Normal"/>
    <w:link w:val="FootnoteTextChar"/>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aliases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Headingb0">
    <w:name w:val="Heading_b"/>
    <w:basedOn w:val="Heading2"/>
    <w:qFormat/>
    <w:rsid w:val="005102CC"/>
    <w:pPr>
      <w:spacing w:before="180"/>
    </w:pPr>
    <w:rPr>
      <w:rFonts w:eastAsia="Times New Roman"/>
      <w:kern w:val="14"/>
    </w:rPr>
  </w:style>
  <w:style w:type="paragraph" w:customStyle="1" w:styleId="enumlev10">
    <w:name w:val="enumlev1"/>
    <w:basedOn w:val="Normal"/>
    <w:next w:val="Normal"/>
    <w:qFormat/>
    <w:rsid w:val="005102CC"/>
    <w:pPr>
      <w:spacing w:before="80"/>
      <w:ind w:left="1134" w:hanging="1134"/>
    </w:pPr>
    <w:rPr>
      <w:rFonts w:eastAsia="Times New Roman"/>
    </w:rPr>
  </w:style>
  <w:style w:type="paragraph" w:customStyle="1" w:styleId="enumlev20">
    <w:name w:val="enumlev2"/>
    <w:basedOn w:val="enumlev10"/>
    <w:next w:val="Normal"/>
    <w:qFormat/>
    <w:rsid w:val="00D626D0"/>
    <w:pPr>
      <w:ind w:left="1814" w:hanging="680"/>
    </w:pPr>
  </w:style>
  <w:style w:type="paragraph" w:customStyle="1" w:styleId="enumlev30">
    <w:name w:val="enumlev3"/>
    <w:basedOn w:val="enumlev20"/>
    <w:next w:val="Normal"/>
    <w:qFormat/>
    <w:rsid w:val="00D626D0"/>
    <w:pPr>
      <w:tabs>
        <w:tab w:val="clear" w:pos="1134"/>
        <w:tab w:val="left" w:pos="2500"/>
      </w:tabs>
      <w:ind w:left="2494"/>
    </w:pPr>
  </w:style>
  <w:style w:type="paragraph" w:customStyle="1" w:styleId="Footnotetexte">
    <w:name w:val="Footnote texte"/>
    <w:basedOn w:val="Normal"/>
    <w:qFormat/>
    <w:rsid w:val="00924EA7"/>
    <w:pPr>
      <w:tabs>
        <w:tab w:val="left" w:pos="397"/>
      </w:tabs>
      <w:spacing w:before="60" w:line="168" w:lineRule="auto"/>
    </w:pPr>
    <w:rPr>
      <w:sz w:val="20"/>
      <w:szCs w:val="26"/>
    </w:rPr>
  </w:style>
  <w:style w:type="paragraph" w:customStyle="1" w:styleId="Tablehead0">
    <w:name w:val="Table head"/>
    <w:basedOn w:val="Normal"/>
    <w:uiPriority w:val="99"/>
    <w:rsid w:val="00A54832"/>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ascii="Times New Roman" w:eastAsia="Times New Roman" w:hAnsi="Times New Roman" w:cs="Times New Roman"/>
      <w:b/>
      <w:sz w:val="24"/>
      <w:szCs w:val="20"/>
      <w:lang w:bidi="ar-SA"/>
    </w:rPr>
  </w:style>
  <w:style w:type="paragraph" w:customStyle="1" w:styleId="enumlev11">
    <w:name w:val="enumlev 1"/>
    <w:basedOn w:val="Normal"/>
    <w:qFormat/>
    <w:rsid w:val="00A5483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eastAsiaTheme="minorEastAsia"/>
      <w:lang w:val="en-US" w:eastAsia="zh-CN" w:bidi="ar-SY"/>
    </w:rPr>
  </w:style>
  <w:style w:type="paragraph" w:styleId="NoSpacing">
    <w:name w:val="No Spacing"/>
    <w:uiPriority w:val="1"/>
    <w:rsid w:val="00B35B69"/>
    <w:rPr>
      <w:rFonts w:asciiTheme="minorHAnsi" w:eastAsiaTheme="minorEastAsia" w:hAnsiTheme="minorHAnsi" w:cstheme="minorBidi"/>
      <w:color w:val="FF0000"/>
      <w:sz w:val="22"/>
      <w:szCs w:val="22"/>
    </w:rPr>
  </w:style>
  <w:style w:type="paragraph" w:customStyle="1" w:styleId="HeadingI0">
    <w:name w:val="Heading I"/>
    <w:basedOn w:val="Normal"/>
    <w:qFormat/>
    <w:rsid w:val="00B35B69"/>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lang w:val="en-US" w:eastAsia="zh-CN" w:bidi="ar-SA"/>
    </w:rPr>
  </w:style>
  <w:style w:type="paragraph" w:customStyle="1" w:styleId="AgendaItem0">
    <w:name w:val="Agenda Item"/>
    <w:basedOn w:val="Normal"/>
    <w:qFormat/>
    <w:rsid w:val="00B35B6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nnexNo0">
    <w:name w:val="Annex No"/>
    <w:basedOn w:val="AgendaItem0"/>
    <w:qFormat/>
    <w:rsid w:val="00B35B69"/>
    <w:pPr>
      <w:spacing w:before="720"/>
    </w:pPr>
  </w:style>
  <w:style w:type="paragraph" w:customStyle="1" w:styleId="Annextitle0">
    <w:name w:val="Annex title"/>
    <w:basedOn w:val="AnnexNo0"/>
    <w:qFormat/>
    <w:rsid w:val="00B35B69"/>
    <w:pPr>
      <w:keepNext/>
      <w:keepLines/>
      <w:spacing w:before="120" w:after="360"/>
    </w:pPr>
    <w:rPr>
      <w:b/>
      <w:bCs/>
      <w:sz w:val="28"/>
      <w:szCs w:val="40"/>
    </w:rPr>
  </w:style>
  <w:style w:type="character" w:styleId="PlaceholderText">
    <w:name w:val="Placeholder Text"/>
    <w:basedOn w:val="DefaultParagraphFont"/>
    <w:uiPriority w:val="99"/>
    <w:semiHidden/>
    <w:rsid w:val="00B35B69"/>
    <w:rPr>
      <w:color w:val="808080"/>
    </w:rPr>
  </w:style>
  <w:style w:type="paragraph" w:customStyle="1" w:styleId="Referencetitle">
    <w:name w:val="Reference title"/>
    <w:basedOn w:val="Normal"/>
    <w:qFormat/>
    <w:rsid w:val="00B35B69"/>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lang w:val="en-US" w:eastAsia="zh-CN" w:bidi="ar-SY"/>
    </w:rPr>
  </w:style>
  <w:style w:type="paragraph" w:customStyle="1" w:styleId="AppendixNo0">
    <w:name w:val="Appendix No"/>
    <w:basedOn w:val="Normal"/>
    <w:qFormat/>
    <w:rsid w:val="00B35B69"/>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ppendixtitle0">
    <w:name w:val="Appendix title"/>
    <w:basedOn w:val="Normal"/>
    <w:qFormat/>
    <w:rsid w:val="00B35B69"/>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A"/>
    </w:rPr>
  </w:style>
  <w:style w:type="paragraph" w:customStyle="1" w:styleId="ArticleNo">
    <w:name w:val="Article No"/>
    <w:basedOn w:val="Normal"/>
    <w:qFormat/>
    <w:rsid w:val="00B35B69"/>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240"/>
      <w:jc w:val="center"/>
      <w:textAlignment w:val="auto"/>
    </w:pPr>
    <w:rPr>
      <w:rFonts w:eastAsiaTheme="minorEastAsia"/>
      <w:sz w:val="26"/>
      <w:szCs w:val="36"/>
      <w:lang w:val="en-US" w:eastAsia="zh-CN" w:bidi="ar-SY"/>
    </w:rPr>
  </w:style>
  <w:style w:type="paragraph" w:customStyle="1" w:styleId="Articletitle">
    <w:name w:val="Article title"/>
    <w:basedOn w:val="ArticleNo"/>
    <w:qFormat/>
    <w:rsid w:val="00B35B69"/>
    <w:rPr>
      <w:b/>
      <w:bCs/>
      <w:sz w:val="28"/>
      <w:szCs w:val="40"/>
    </w:rPr>
  </w:style>
  <w:style w:type="paragraph" w:customStyle="1" w:styleId="ChapterNo">
    <w:name w:val="Chapter No"/>
    <w:basedOn w:val="Normal"/>
    <w:qFormat/>
    <w:rsid w:val="00B35B69"/>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val="en-US" w:eastAsia="zh-CN" w:bidi="ar-SY"/>
    </w:rPr>
  </w:style>
  <w:style w:type="paragraph" w:customStyle="1" w:styleId="Chaptertitle">
    <w:name w:val="Chapter title"/>
    <w:basedOn w:val="ChapterNo"/>
    <w:qFormat/>
    <w:rsid w:val="00B35B69"/>
    <w:pPr>
      <w:spacing w:before="120" w:after="600"/>
    </w:pPr>
    <w:rPr>
      <w:b/>
      <w:bCs/>
      <w:sz w:val="32"/>
      <w:szCs w:val="44"/>
    </w:rPr>
  </w:style>
  <w:style w:type="paragraph" w:customStyle="1" w:styleId="DecisionNo">
    <w:name w:val="Decision No"/>
    <w:basedOn w:val="Normal"/>
    <w:qFormat/>
    <w:rsid w:val="00B35B69"/>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Decisiontitle">
    <w:name w:val="Decision title"/>
    <w:basedOn w:val="DecisionNo"/>
    <w:qFormat/>
    <w:rsid w:val="00B35B69"/>
    <w:pPr>
      <w:spacing w:before="120" w:after="360"/>
    </w:pPr>
    <w:rPr>
      <w:b/>
      <w:bCs/>
      <w:sz w:val="28"/>
      <w:szCs w:val="40"/>
    </w:rPr>
  </w:style>
  <w:style w:type="paragraph" w:customStyle="1" w:styleId="enumlev21">
    <w:name w:val="enumlev 2"/>
    <w:basedOn w:val="Normal"/>
    <w:qFormat/>
    <w:rsid w:val="00B35B69"/>
    <w:pPr>
      <w:tabs>
        <w:tab w:val="clear" w:pos="567"/>
        <w:tab w:val="clear" w:pos="1134"/>
        <w:tab w:val="clear" w:pos="1701"/>
        <w:tab w:val="clear" w:pos="2268"/>
        <w:tab w:val="clear" w:pos="2835"/>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outlineLvl w:val="1"/>
    </w:pPr>
    <w:rPr>
      <w:rFonts w:eastAsiaTheme="minorEastAsia"/>
      <w:lang w:val="en-US" w:eastAsia="zh-CN" w:bidi="ar-SA"/>
    </w:rPr>
  </w:style>
  <w:style w:type="paragraph" w:customStyle="1" w:styleId="enumlev31">
    <w:name w:val="enumlev 3"/>
    <w:basedOn w:val="Normal"/>
    <w:qFormat/>
    <w:rsid w:val="00B35B69"/>
    <w:pPr>
      <w:tabs>
        <w:tab w:val="clear" w:pos="567"/>
        <w:tab w:val="clear" w:pos="1134"/>
        <w:tab w:val="clear" w:pos="1701"/>
        <w:tab w:val="clear" w:pos="2268"/>
        <w:tab w:val="clear" w:pos="283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eastAsiaTheme="minorEastAsia"/>
      <w:lang w:val="en-US" w:eastAsia="zh-CN" w:bidi="ar-SY"/>
    </w:rPr>
  </w:style>
  <w:style w:type="paragraph" w:customStyle="1" w:styleId="Figurelegend0">
    <w:name w:val="Figure legend"/>
    <w:basedOn w:val="Normal"/>
    <w:qFormat/>
    <w:rsid w:val="00B35B6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lang w:val="en-US" w:eastAsia="zh-CN" w:bidi="ar-SY"/>
    </w:rPr>
  </w:style>
  <w:style w:type="paragraph" w:customStyle="1" w:styleId="Referencetexte">
    <w:name w:val="Reference texte"/>
    <w:basedOn w:val="Normal"/>
    <w:qFormat/>
    <w:rsid w:val="00B35B6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val="en-US" w:eastAsia="zh-CN" w:bidi="ar-SA"/>
    </w:rPr>
  </w:style>
  <w:style w:type="paragraph" w:customStyle="1" w:styleId="PartNo">
    <w:name w:val="Part No"/>
    <w:basedOn w:val="Normal"/>
    <w:qFormat/>
    <w:rsid w:val="00B35B69"/>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Parttitle">
    <w:name w:val="Part title"/>
    <w:basedOn w:val="PartNo"/>
    <w:qFormat/>
    <w:rsid w:val="00B35B69"/>
    <w:pPr>
      <w:spacing w:before="120" w:after="360"/>
    </w:pPr>
    <w:rPr>
      <w:b/>
      <w:bCs/>
      <w:sz w:val="28"/>
      <w:szCs w:val="40"/>
    </w:rPr>
  </w:style>
  <w:style w:type="paragraph" w:customStyle="1" w:styleId="SectionNo0">
    <w:name w:val="Section No"/>
    <w:basedOn w:val="Normal"/>
    <w:qFormat/>
    <w:rsid w:val="00B35B69"/>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Sectiontitle0">
    <w:name w:val="Section title"/>
    <w:basedOn w:val="Normal"/>
    <w:qFormat/>
    <w:rsid w:val="00B35B69"/>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FigureNo">
    <w:name w:val="Figure No"/>
    <w:basedOn w:val="Normal"/>
    <w:qFormat/>
    <w:rsid w:val="00B35B69"/>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Figuretitle">
    <w:name w:val="Figure title"/>
    <w:basedOn w:val="Normal"/>
    <w:qFormat/>
    <w:rsid w:val="00B35B69"/>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eastAsiaTheme="minorEastAsia"/>
      <w:b/>
      <w:bCs/>
      <w:lang w:val="en-US" w:eastAsia="zh-CN" w:bidi="ar-SA"/>
    </w:rPr>
  </w:style>
  <w:style w:type="paragraph" w:customStyle="1" w:styleId="TableNo0">
    <w:name w:val="Table No"/>
    <w:basedOn w:val="Normal"/>
    <w:qFormat/>
    <w:rsid w:val="00B35B69"/>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Tabletitle0">
    <w:name w:val="Table title"/>
    <w:basedOn w:val="TableNo0"/>
    <w:qFormat/>
    <w:rsid w:val="00B35B69"/>
    <w:pPr>
      <w:spacing w:before="120" w:after="240"/>
    </w:pPr>
    <w:rPr>
      <w:b/>
      <w:bCs/>
    </w:rPr>
  </w:style>
  <w:style w:type="paragraph" w:customStyle="1" w:styleId="TableHead1">
    <w:name w:val="Table Head"/>
    <w:basedOn w:val="Normal"/>
    <w:qFormat/>
    <w:rsid w:val="00B35B69"/>
    <w:pPr>
      <w:keepNext/>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val="en-US" w:eastAsia="zh-CN" w:bidi="ar-SA"/>
    </w:rPr>
  </w:style>
  <w:style w:type="paragraph" w:customStyle="1" w:styleId="Tabletexte">
    <w:name w:val="Table texte"/>
    <w:basedOn w:val="Normal"/>
    <w:qFormat/>
    <w:rsid w:val="00B35B69"/>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val="en-US" w:eastAsia="zh-CN" w:bidi="ar-SY"/>
    </w:rPr>
  </w:style>
  <w:style w:type="paragraph" w:styleId="TOC9">
    <w:name w:val="toc 9"/>
    <w:basedOn w:val="Normal"/>
    <w:next w:val="Normal"/>
    <w:autoRedefine/>
    <w:uiPriority w:val="39"/>
    <w:unhideWhenUsed/>
    <w:rsid w:val="00B35B69"/>
    <w:pPr>
      <w:tabs>
        <w:tab w:val="clear" w:pos="567"/>
        <w:tab w:val="clear" w:pos="1134"/>
        <w:tab w:val="clear" w:pos="1701"/>
        <w:tab w:val="clear" w:pos="2268"/>
        <w:tab w:val="clear" w:pos="2835"/>
      </w:tabs>
      <w:overflowPunct/>
      <w:autoSpaceDE/>
      <w:autoSpaceDN/>
      <w:adjustRightInd/>
      <w:ind w:left="6787" w:hanging="720"/>
      <w:textAlignment w:val="auto"/>
    </w:pPr>
    <w:rPr>
      <w:rFonts w:eastAsiaTheme="minorEastAsia"/>
      <w:lang w:val="en-US" w:eastAsia="zh-CN" w:bidi="ar-SA"/>
    </w:rPr>
  </w:style>
  <w:style w:type="paragraph" w:customStyle="1" w:styleId="VolumeNo">
    <w:name w:val="Volume No"/>
    <w:basedOn w:val="Normal"/>
    <w:qFormat/>
    <w:rsid w:val="00B35B69"/>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Volumetitle0">
    <w:name w:val="Volume title"/>
    <w:basedOn w:val="VolumeNo"/>
    <w:qFormat/>
    <w:rsid w:val="00B35B69"/>
    <w:pPr>
      <w:spacing w:before="120" w:after="360"/>
    </w:pPr>
    <w:rPr>
      <w:sz w:val="28"/>
      <w:szCs w:val="40"/>
    </w:rPr>
  </w:style>
  <w:style w:type="paragraph" w:styleId="Title">
    <w:name w:val="Title"/>
    <w:aliases w:val="Title right"/>
    <w:basedOn w:val="Normal"/>
    <w:next w:val="Normal"/>
    <w:link w:val="TitleChar"/>
    <w:uiPriority w:val="10"/>
    <w:rsid w:val="00B35B69"/>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eastAsiaTheme="majorEastAsia"/>
      <w:b/>
      <w:bCs/>
      <w:color w:val="FF0000"/>
      <w:kern w:val="28"/>
      <w:sz w:val="28"/>
      <w:szCs w:val="40"/>
      <w:lang w:val="en-US" w:eastAsia="zh-CN" w:bidi="ar-SA"/>
    </w:rPr>
  </w:style>
  <w:style w:type="character" w:customStyle="1" w:styleId="TitleChar">
    <w:name w:val="Title Char"/>
    <w:aliases w:val="Title right Char"/>
    <w:basedOn w:val="DefaultParagraphFont"/>
    <w:link w:val="Title"/>
    <w:uiPriority w:val="10"/>
    <w:rsid w:val="00B35B69"/>
    <w:rPr>
      <w:rFonts w:ascii="Calibri" w:eastAsiaTheme="majorEastAsia" w:hAnsi="Calibri" w:cs="Traditional Arabic"/>
      <w:b/>
      <w:bCs/>
      <w:color w:val="FF0000"/>
      <w:kern w:val="28"/>
      <w:sz w:val="28"/>
      <w:szCs w:val="40"/>
    </w:rPr>
  </w:style>
  <w:style w:type="paragraph" w:customStyle="1" w:styleId="OpinionNo">
    <w:name w:val="Opinion No"/>
    <w:basedOn w:val="Normal"/>
    <w:qFormat/>
    <w:rsid w:val="00B35B69"/>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Opiniontitle">
    <w:name w:val="Opinion title"/>
    <w:basedOn w:val="Normal"/>
    <w:qFormat/>
    <w:rsid w:val="00B35B69"/>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A"/>
    </w:rPr>
  </w:style>
  <w:style w:type="paragraph" w:styleId="Signature">
    <w:name w:val="Signature"/>
    <w:basedOn w:val="Normal"/>
    <w:link w:val="SignatureChar"/>
    <w:uiPriority w:val="99"/>
    <w:semiHidden/>
    <w:unhideWhenUsed/>
    <w:qFormat/>
    <w:rsid w:val="00B35B6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lang w:val="en-US" w:eastAsia="zh-CN" w:bidi="ar-SA"/>
    </w:rPr>
  </w:style>
  <w:style w:type="character" w:customStyle="1" w:styleId="SignatureChar">
    <w:name w:val="Signature Char"/>
    <w:basedOn w:val="DefaultParagraphFont"/>
    <w:link w:val="Signature"/>
    <w:uiPriority w:val="99"/>
    <w:semiHidden/>
    <w:rsid w:val="00B35B69"/>
    <w:rPr>
      <w:rFonts w:ascii="Calibri" w:eastAsiaTheme="minorEastAsia" w:hAnsi="Calibri" w:cs="Traditional Arabic"/>
      <w:sz w:val="22"/>
      <w:szCs w:val="30"/>
    </w:rPr>
  </w:style>
  <w:style w:type="character" w:styleId="BookTitle">
    <w:name w:val="Book Title"/>
    <w:basedOn w:val="DefaultParagraphFont"/>
    <w:uiPriority w:val="33"/>
    <w:rsid w:val="00B35B69"/>
    <w:rPr>
      <w:b/>
      <w:bCs/>
      <w:i/>
      <w:iCs/>
      <w:color w:val="FF0000"/>
      <w:spacing w:val="5"/>
    </w:rPr>
  </w:style>
  <w:style w:type="character" w:styleId="Emphasis">
    <w:name w:val="Emphasis"/>
    <w:basedOn w:val="DefaultParagraphFont"/>
    <w:uiPriority w:val="20"/>
    <w:rsid w:val="00B35B69"/>
    <w:rPr>
      <w:i/>
      <w:iCs/>
      <w:color w:val="FF0000"/>
    </w:rPr>
  </w:style>
  <w:style w:type="character" w:styleId="IntenseEmphasis">
    <w:name w:val="Intense Emphasis"/>
    <w:basedOn w:val="DefaultParagraphFont"/>
    <w:uiPriority w:val="21"/>
    <w:rsid w:val="00B35B69"/>
    <w:rPr>
      <w:i/>
      <w:iCs/>
      <w:color w:val="FF0000"/>
    </w:rPr>
  </w:style>
  <w:style w:type="paragraph" w:styleId="IntenseQuote">
    <w:name w:val="Intense Quote"/>
    <w:basedOn w:val="Normal"/>
    <w:next w:val="Normal"/>
    <w:link w:val="IntenseQuoteChar"/>
    <w:uiPriority w:val="30"/>
    <w:rsid w:val="00B35B69"/>
    <w:pPr>
      <w:pBdr>
        <w:top w:val="single" w:sz="4" w:space="10" w:color="4F81BD" w:themeColor="accent1"/>
        <w:bottom w:val="single" w:sz="4" w:space="10" w:color="4F81BD" w:themeColor="accent1"/>
      </w:pBd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lang w:val="en-US" w:eastAsia="zh-CN" w:bidi="ar-SA"/>
    </w:rPr>
  </w:style>
  <w:style w:type="character" w:customStyle="1" w:styleId="IntenseQuoteChar">
    <w:name w:val="Intense Quote Char"/>
    <w:basedOn w:val="DefaultParagraphFont"/>
    <w:link w:val="IntenseQuote"/>
    <w:uiPriority w:val="30"/>
    <w:rsid w:val="00B35B69"/>
    <w:rPr>
      <w:rFonts w:ascii="Calibri" w:eastAsiaTheme="minorEastAsia" w:hAnsi="Calibri" w:cs="Traditional Arabic"/>
      <w:i/>
      <w:iCs/>
      <w:color w:val="FF0000"/>
      <w:sz w:val="22"/>
      <w:szCs w:val="30"/>
    </w:rPr>
  </w:style>
  <w:style w:type="character" w:styleId="IntenseReference">
    <w:name w:val="Intense Reference"/>
    <w:basedOn w:val="DefaultParagraphFont"/>
    <w:uiPriority w:val="32"/>
    <w:rsid w:val="00B35B69"/>
    <w:rPr>
      <w:b/>
      <w:bCs/>
      <w:smallCaps/>
      <w:color w:val="FF0000"/>
      <w:spacing w:val="5"/>
    </w:rPr>
  </w:style>
  <w:style w:type="paragraph" w:styleId="Quote">
    <w:name w:val="Quote"/>
    <w:basedOn w:val="Normal"/>
    <w:next w:val="Normal"/>
    <w:link w:val="QuoteChar"/>
    <w:uiPriority w:val="29"/>
    <w:rsid w:val="00B35B6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lang w:val="en-US" w:eastAsia="zh-CN" w:bidi="ar-SA"/>
    </w:rPr>
  </w:style>
  <w:style w:type="character" w:customStyle="1" w:styleId="QuoteChar">
    <w:name w:val="Quote Char"/>
    <w:basedOn w:val="DefaultParagraphFont"/>
    <w:link w:val="Quote"/>
    <w:uiPriority w:val="29"/>
    <w:rsid w:val="00B35B69"/>
    <w:rPr>
      <w:rFonts w:ascii="Calibri" w:eastAsiaTheme="minorEastAsia" w:hAnsi="Calibri" w:cs="Traditional Arabic"/>
      <w:i/>
      <w:iCs/>
      <w:color w:val="FF0000"/>
      <w:sz w:val="22"/>
      <w:szCs w:val="30"/>
    </w:rPr>
  </w:style>
  <w:style w:type="character" w:styleId="Strong">
    <w:name w:val="Strong"/>
    <w:basedOn w:val="DefaultParagraphFont"/>
    <w:uiPriority w:val="22"/>
    <w:rsid w:val="00B35B69"/>
    <w:rPr>
      <w:b/>
      <w:bCs/>
      <w:color w:val="FF0000"/>
    </w:rPr>
  </w:style>
  <w:style w:type="paragraph" w:styleId="Subtitle">
    <w:name w:val="Subtitle"/>
    <w:basedOn w:val="Normal"/>
    <w:next w:val="Normal"/>
    <w:link w:val="SubtitleChar"/>
    <w:uiPriority w:val="11"/>
    <w:rsid w:val="00B35B69"/>
    <w:pPr>
      <w:numPr>
        <w:ilvl w:val="1"/>
      </w:num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Cs w:val="22"/>
      <w:lang w:val="en-US" w:eastAsia="zh-CN" w:bidi="ar-SA"/>
    </w:rPr>
  </w:style>
  <w:style w:type="character" w:customStyle="1" w:styleId="SubtitleChar">
    <w:name w:val="Subtitle Char"/>
    <w:basedOn w:val="DefaultParagraphFont"/>
    <w:link w:val="Subtitle"/>
    <w:uiPriority w:val="11"/>
    <w:rsid w:val="00B35B69"/>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B35B69"/>
    <w:rPr>
      <w:i/>
      <w:iCs/>
      <w:color w:val="FF0000"/>
    </w:rPr>
  </w:style>
  <w:style w:type="character" w:styleId="SubtleReference">
    <w:name w:val="Subtle Reference"/>
    <w:basedOn w:val="DefaultParagraphFont"/>
    <w:uiPriority w:val="31"/>
    <w:rsid w:val="00B35B69"/>
    <w:rPr>
      <w:smallCaps/>
      <w:color w:val="FF0000"/>
    </w:rPr>
  </w:style>
  <w:style w:type="paragraph" w:customStyle="1" w:styleId="Headingb1">
    <w:name w:val="Heading b"/>
    <w:basedOn w:val="Normal"/>
    <w:qFormat/>
    <w:rsid w:val="00B35B69"/>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val="en-US" w:eastAsia="zh-CN" w:bidi="ar-SY"/>
    </w:rPr>
  </w:style>
  <w:style w:type="paragraph" w:customStyle="1" w:styleId="Tablelegend0">
    <w:name w:val="Table legend"/>
    <w:basedOn w:val="Normal"/>
    <w:qFormat/>
    <w:rsid w:val="00B35B6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eastAsiaTheme="minorEastAsia"/>
      <w:lang w:val="en-US" w:eastAsia="zh-CN" w:bidi="ar-SA"/>
    </w:rPr>
  </w:style>
  <w:style w:type="character" w:customStyle="1" w:styleId="NormalaftertitleChar">
    <w:name w:val="Normal after title Char"/>
    <w:basedOn w:val="DefaultParagraphFont"/>
    <w:link w:val="Normalaftertitle"/>
    <w:rsid w:val="00B35B69"/>
    <w:rPr>
      <w:rFonts w:asciiTheme="minorHAnsi" w:hAnsiTheme="minorHAnsi" w:cs="Traditional Arabic"/>
      <w:snapToGrid w:val="0"/>
      <w:sz w:val="22"/>
      <w:szCs w:val="30"/>
      <w:lang w:eastAsia="en-US" w:bidi="ar-EG"/>
    </w:rPr>
  </w:style>
  <w:style w:type="character" w:styleId="FollowedHyperlink">
    <w:name w:val="FollowedHyperlink"/>
    <w:basedOn w:val="DefaultParagraphFont"/>
    <w:semiHidden/>
    <w:unhideWhenUsed/>
    <w:rsid w:val="00B35B69"/>
    <w:rPr>
      <w:color w:val="800080" w:themeColor="followedHyperlink"/>
      <w:u w:val="single"/>
    </w:rPr>
  </w:style>
  <w:style w:type="paragraph" w:styleId="EndnoteText">
    <w:name w:val="endnote text"/>
    <w:basedOn w:val="Normal"/>
    <w:link w:val="EndnoteTextChar"/>
    <w:semiHidden/>
    <w:unhideWhenUsed/>
    <w:rsid w:val="00B35B69"/>
    <w:pPr>
      <w:spacing w:before="0" w:line="240" w:lineRule="auto"/>
    </w:pPr>
    <w:rPr>
      <w:sz w:val="20"/>
      <w:szCs w:val="20"/>
    </w:rPr>
  </w:style>
  <w:style w:type="character" w:customStyle="1" w:styleId="EndnoteTextChar">
    <w:name w:val="Endnote Text Char"/>
    <w:basedOn w:val="DefaultParagraphFont"/>
    <w:link w:val="EndnoteText"/>
    <w:semiHidden/>
    <w:rsid w:val="00B35B69"/>
    <w:rPr>
      <w:rFonts w:ascii="Calibri" w:hAnsi="Calibri" w:cs="Traditional Arabic"/>
      <w:lang w:val="en-GB" w:eastAsia="en-US" w:bidi="ar-EG"/>
    </w:rPr>
  </w:style>
  <w:style w:type="paragraph" w:styleId="Revision">
    <w:name w:val="Revision"/>
    <w:hidden/>
    <w:uiPriority w:val="99"/>
    <w:semiHidden/>
    <w:rsid w:val="00B35B69"/>
    <w:rPr>
      <w:rFonts w:ascii="Calibri" w:eastAsiaTheme="minorEastAsia" w:hAnsi="Calibri" w:cs="Traditional Arabic"/>
      <w:sz w:val="2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package" Target="embeddings/Microsoft_PowerPoint_Slide1.sldx"/><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PowerPoint_Slide2.sldx"/><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r>
              <a:rPr lang="ar-EG" sz="1500" b="1">
                <a:latin typeface="Traditional Arabic" panose="02020603050405020304" pitchFamily="18" charset="-78"/>
                <a:cs typeface="Traditional Arabic" panose="02020603050405020304" pitchFamily="18" charset="-78"/>
              </a:rPr>
              <a:t>صلة أهداف التنمية المستدامة بالخطة الاستراتيجية للاتحاد بحسب الغايات الاستراتيجية</a:t>
            </a:r>
            <a:endParaRPr lang="en-GB" sz="1500" b="1">
              <a:latin typeface="Traditional Arabic" panose="02020603050405020304" pitchFamily="18" charset="-78"/>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466880872"/>
        <c:axId val="466881656"/>
      </c:barChart>
      <c:catAx>
        <c:axId val="4668808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881656"/>
        <c:crosses val="autoZero"/>
        <c:auto val="1"/>
        <c:lblAlgn val="ctr"/>
        <c:lblOffset val="100"/>
        <c:noMultiLvlLbl val="0"/>
      </c:catAx>
      <c:valAx>
        <c:axId val="466881656"/>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880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ebf7815-c422-4b44-b8a5-9d9a1fd2b495">DPM</DPM_x0020_Author>
    <DPM_x0020_File_x0020_name xmlns="cebf7815-c422-4b44-b8a5-9d9a1fd2b495">S18-PP-C-0048!A2!MSW-A</DPM_x0020_File_x0020_name>
    <DPM_x0020_Version xmlns="cebf7815-c422-4b44-b8a5-9d9a1fd2b495">DPM_2018.10.17.1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bf7815-c422-4b44-b8a5-9d9a1fd2b495" targetNamespace="http://schemas.microsoft.com/office/2006/metadata/properties" ma:root="true" ma:fieldsID="d41af5c836d734370eb92e7ee5f83852" ns2:_="" ns3:_="">
    <xsd:import namespace="996b2e75-67fd-4955-a3b0-5ab9934cb50b"/>
    <xsd:import namespace="cebf7815-c422-4b44-b8a5-9d9a1fd2b49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bf7815-c422-4b44-b8a5-9d9a1fd2b49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cebf7815-c422-4b44-b8a5-9d9a1fd2b4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bf7815-c422-4b44-b8a5-9d9a1fd2b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B0163-FCE4-40CC-A8AE-3B278BDD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114</Pages>
  <Words>34529</Words>
  <Characters>225233</Characters>
  <Application>Microsoft Office Word</Application>
  <DocSecurity>0</DocSecurity>
  <Lines>1876</Lines>
  <Paragraphs>518</Paragraphs>
  <ScaleCrop>false</ScaleCrop>
  <HeadingPairs>
    <vt:vector size="2" baseType="variant">
      <vt:variant>
        <vt:lpstr>Title</vt:lpstr>
      </vt:variant>
      <vt:variant>
        <vt:i4>1</vt:i4>
      </vt:variant>
    </vt:vector>
  </HeadingPairs>
  <TitlesOfParts>
    <vt:vector size="1" baseType="lpstr">
      <vt:lpstr>S18-PP-C-0048!A2!MSW-A</vt:lpstr>
    </vt:vector>
  </TitlesOfParts>
  <Manager/>
  <Company/>
  <LinksUpToDate>false</LinksUpToDate>
  <CharactersWithSpaces>259244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S18-PP-C-0048!A2!MSW-A</dc:title>
  <dc:subject>Plenipotentiary Conference (PP-18)</dc:subject>
  <dc:creator>Documents Proposals Manager (DPM)</dc:creator>
  <cp:keywords>DPM_v2018.10.26.1_prod</cp:keywords>
  <dc:description/>
  <cp:lastModifiedBy>Riz, Imad </cp:lastModifiedBy>
  <cp:revision>67</cp:revision>
  <dcterms:created xsi:type="dcterms:W3CDTF">2018-10-27T14:21:00Z</dcterms:created>
  <dcterms:modified xsi:type="dcterms:W3CDTF">2018-10-27T17:12:00Z</dcterms:modified>
  <cp:category>Conference document</cp:category>
</cp:coreProperties>
</file>