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CA2836" w:rsidTr="003A7551">
        <w:trPr>
          <w:cantSplit/>
        </w:trPr>
        <w:tc>
          <w:tcPr>
            <w:tcW w:w="6911" w:type="dxa"/>
          </w:tcPr>
          <w:p w:rsidR="00255FA1" w:rsidRPr="00CA2836" w:rsidRDefault="00255FA1" w:rsidP="008C3FA8">
            <w:pPr>
              <w:rPr>
                <w:b/>
                <w:bCs/>
                <w:szCs w:val="22"/>
                <w:lang w:val="es-ES"/>
              </w:rPr>
            </w:pPr>
            <w:bookmarkStart w:id="0" w:name="dbreak"/>
            <w:bookmarkStart w:id="1" w:name="dpp"/>
            <w:bookmarkEnd w:id="0"/>
            <w:bookmarkEnd w:id="1"/>
            <w:r w:rsidRPr="00CA2836">
              <w:rPr>
                <w:rStyle w:val="PageNumber"/>
                <w:rFonts w:cs="Times"/>
                <w:b/>
                <w:sz w:val="30"/>
                <w:szCs w:val="30"/>
                <w:lang w:val="es-ES"/>
              </w:rPr>
              <w:t>Conferencia de Plenipotenciarios (PP-1</w:t>
            </w:r>
            <w:r w:rsidR="00C43474" w:rsidRPr="00CA2836">
              <w:rPr>
                <w:rStyle w:val="PageNumber"/>
                <w:rFonts w:cs="Times"/>
                <w:b/>
                <w:sz w:val="30"/>
                <w:szCs w:val="30"/>
                <w:lang w:val="es-ES"/>
              </w:rPr>
              <w:t>8</w:t>
            </w:r>
            <w:r w:rsidRPr="00CA2836">
              <w:rPr>
                <w:rStyle w:val="PageNumber"/>
                <w:rFonts w:cs="Times"/>
                <w:b/>
                <w:sz w:val="30"/>
                <w:szCs w:val="30"/>
                <w:lang w:val="es-ES"/>
              </w:rPr>
              <w:t>)</w:t>
            </w:r>
            <w:r w:rsidRPr="00CA2836">
              <w:rPr>
                <w:rStyle w:val="PageNumber"/>
                <w:rFonts w:cs="Times"/>
                <w:sz w:val="26"/>
                <w:szCs w:val="26"/>
                <w:lang w:val="es-ES"/>
              </w:rPr>
              <w:br/>
            </w:r>
            <w:r w:rsidR="00C43474" w:rsidRPr="00CA2836">
              <w:rPr>
                <w:b/>
                <w:bCs/>
                <w:sz w:val="22"/>
                <w:szCs w:val="18"/>
                <w:lang w:val="es-ES"/>
              </w:rPr>
              <w:t>Dub</w:t>
            </w:r>
            <w:r w:rsidR="008C3FA8" w:rsidRPr="00CA2836">
              <w:rPr>
                <w:b/>
                <w:bCs/>
                <w:sz w:val="22"/>
                <w:szCs w:val="18"/>
                <w:lang w:val="es-ES"/>
              </w:rPr>
              <w:t>á</w:t>
            </w:r>
            <w:r w:rsidR="00C43474" w:rsidRPr="00CA2836">
              <w:rPr>
                <w:b/>
                <w:bCs/>
                <w:sz w:val="22"/>
                <w:szCs w:val="18"/>
                <w:lang w:val="es-ES"/>
              </w:rPr>
              <w:t>i</w:t>
            </w:r>
            <w:r w:rsidRPr="00CA2836">
              <w:rPr>
                <w:rStyle w:val="PageNumber"/>
                <w:b/>
                <w:bCs/>
                <w:szCs w:val="24"/>
                <w:lang w:val="es-ES"/>
              </w:rPr>
              <w:t xml:space="preserve">, </w:t>
            </w:r>
            <w:r w:rsidRPr="00CA2836">
              <w:rPr>
                <w:rStyle w:val="PageNumber"/>
                <w:b/>
                <w:szCs w:val="24"/>
                <w:lang w:val="es-ES"/>
              </w:rPr>
              <w:t>2</w:t>
            </w:r>
            <w:r w:rsidR="00C43474" w:rsidRPr="00CA2836">
              <w:rPr>
                <w:rStyle w:val="PageNumber"/>
                <w:b/>
                <w:szCs w:val="24"/>
                <w:lang w:val="es-ES"/>
              </w:rPr>
              <w:t>9</w:t>
            </w:r>
            <w:r w:rsidRPr="00CA2836">
              <w:rPr>
                <w:rStyle w:val="PageNumber"/>
                <w:b/>
                <w:szCs w:val="24"/>
                <w:lang w:val="es-ES"/>
              </w:rPr>
              <w:t xml:space="preserve"> de octubre </w:t>
            </w:r>
            <w:r w:rsidR="00491A25" w:rsidRPr="00CA2836">
              <w:rPr>
                <w:rStyle w:val="PageNumber"/>
                <w:b/>
                <w:szCs w:val="24"/>
                <w:lang w:val="es-ES"/>
              </w:rPr>
              <w:t>–</w:t>
            </w:r>
            <w:r w:rsidRPr="00CA2836">
              <w:rPr>
                <w:rStyle w:val="PageNumber"/>
                <w:b/>
                <w:szCs w:val="24"/>
                <w:lang w:val="es-ES"/>
              </w:rPr>
              <w:t xml:space="preserve"> </w:t>
            </w:r>
            <w:r w:rsidR="00C43474" w:rsidRPr="00CA2836">
              <w:rPr>
                <w:rStyle w:val="PageNumber"/>
                <w:b/>
                <w:szCs w:val="24"/>
                <w:lang w:val="es-ES"/>
              </w:rPr>
              <w:t>16</w:t>
            </w:r>
            <w:r w:rsidRPr="00CA2836">
              <w:rPr>
                <w:rStyle w:val="PageNumber"/>
                <w:b/>
                <w:szCs w:val="24"/>
                <w:lang w:val="es-ES"/>
              </w:rPr>
              <w:t xml:space="preserve"> de noviembre de 201</w:t>
            </w:r>
            <w:r w:rsidR="00C43474" w:rsidRPr="00CA2836">
              <w:rPr>
                <w:rStyle w:val="PageNumber"/>
                <w:b/>
                <w:szCs w:val="24"/>
                <w:lang w:val="es-ES"/>
              </w:rPr>
              <w:t>8</w:t>
            </w:r>
          </w:p>
        </w:tc>
        <w:tc>
          <w:tcPr>
            <w:tcW w:w="3120" w:type="dxa"/>
          </w:tcPr>
          <w:p w:rsidR="00255FA1" w:rsidRPr="00CA2836" w:rsidRDefault="00255FA1" w:rsidP="003A7551">
            <w:pPr>
              <w:spacing w:before="0" w:line="240" w:lineRule="atLeast"/>
              <w:rPr>
                <w:rFonts w:cstheme="minorHAnsi"/>
                <w:lang w:val="es-ES"/>
              </w:rPr>
            </w:pPr>
            <w:bookmarkStart w:id="2" w:name="ditulogo"/>
            <w:bookmarkEnd w:id="2"/>
            <w:r w:rsidRPr="00CA2836">
              <w:rPr>
                <w:rFonts w:cstheme="minorHAnsi"/>
                <w:b/>
                <w:bCs/>
                <w:noProof/>
                <w:szCs w:val="24"/>
                <w:lang w:val="en-US"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CA2836" w:rsidTr="003A7551">
        <w:trPr>
          <w:cantSplit/>
        </w:trPr>
        <w:tc>
          <w:tcPr>
            <w:tcW w:w="6911" w:type="dxa"/>
            <w:tcBorders>
              <w:bottom w:val="single" w:sz="12" w:space="0" w:color="auto"/>
            </w:tcBorders>
          </w:tcPr>
          <w:p w:rsidR="00255FA1" w:rsidRPr="00CA2836" w:rsidRDefault="00255FA1" w:rsidP="003A7551">
            <w:pPr>
              <w:spacing w:before="0" w:after="48" w:line="240" w:lineRule="atLeast"/>
              <w:rPr>
                <w:rFonts w:cstheme="minorHAnsi"/>
                <w:b/>
                <w:smallCaps/>
                <w:szCs w:val="24"/>
                <w:lang w:val="es-ES"/>
              </w:rPr>
            </w:pPr>
            <w:bookmarkStart w:id="3" w:name="dhead"/>
          </w:p>
        </w:tc>
        <w:tc>
          <w:tcPr>
            <w:tcW w:w="3120" w:type="dxa"/>
            <w:tcBorders>
              <w:bottom w:val="single" w:sz="12" w:space="0" w:color="auto"/>
            </w:tcBorders>
          </w:tcPr>
          <w:p w:rsidR="00255FA1" w:rsidRPr="00CA2836" w:rsidRDefault="00255FA1" w:rsidP="00930E84">
            <w:pPr>
              <w:spacing w:before="0" w:after="48" w:line="240" w:lineRule="atLeast"/>
              <w:rPr>
                <w:rFonts w:cstheme="minorHAnsi"/>
                <w:b/>
                <w:smallCaps/>
                <w:szCs w:val="24"/>
                <w:lang w:val="es-ES"/>
              </w:rPr>
            </w:pPr>
          </w:p>
        </w:tc>
      </w:tr>
      <w:tr w:rsidR="00255FA1" w:rsidRPr="00CA2836" w:rsidTr="003A7551">
        <w:trPr>
          <w:cantSplit/>
        </w:trPr>
        <w:tc>
          <w:tcPr>
            <w:tcW w:w="6911" w:type="dxa"/>
            <w:tcBorders>
              <w:top w:val="single" w:sz="12" w:space="0" w:color="auto"/>
            </w:tcBorders>
          </w:tcPr>
          <w:p w:rsidR="00255FA1" w:rsidRPr="00CA2836" w:rsidRDefault="00255FA1" w:rsidP="004F4BB1">
            <w:pPr>
              <w:spacing w:before="0"/>
              <w:ind w:firstLine="720"/>
              <w:rPr>
                <w:rFonts w:cstheme="minorHAnsi"/>
                <w:b/>
                <w:smallCaps/>
                <w:szCs w:val="24"/>
                <w:lang w:val="es-ES"/>
              </w:rPr>
            </w:pPr>
          </w:p>
        </w:tc>
        <w:tc>
          <w:tcPr>
            <w:tcW w:w="3120" w:type="dxa"/>
            <w:tcBorders>
              <w:top w:val="single" w:sz="12" w:space="0" w:color="auto"/>
            </w:tcBorders>
          </w:tcPr>
          <w:p w:rsidR="00255FA1" w:rsidRPr="00CA2836" w:rsidRDefault="00255FA1" w:rsidP="004F4BB1">
            <w:pPr>
              <w:spacing w:before="0"/>
              <w:rPr>
                <w:rFonts w:cstheme="minorHAnsi"/>
                <w:szCs w:val="24"/>
                <w:lang w:val="es-ES"/>
              </w:rPr>
            </w:pPr>
          </w:p>
        </w:tc>
      </w:tr>
      <w:tr w:rsidR="00255FA1" w:rsidRPr="00CA2836" w:rsidTr="003A7551">
        <w:trPr>
          <w:cantSplit/>
        </w:trPr>
        <w:tc>
          <w:tcPr>
            <w:tcW w:w="6911" w:type="dxa"/>
          </w:tcPr>
          <w:p w:rsidR="00255FA1" w:rsidRPr="00CA2836" w:rsidRDefault="00255FA1" w:rsidP="004F4BB1">
            <w:pPr>
              <w:pStyle w:val="Committee"/>
              <w:framePr w:hSpace="0" w:wrap="auto" w:hAnchor="text" w:yAlign="inline"/>
              <w:spacing w:after="0" w:line="240" w:lineRule="auto"/>
              <w:rPr>
                <w:lang w:val="es-ES"/>
              </w:rPr>
            </w:pPr>
            <w:r w:rsidRPr="00CA2836">
              <w:rPr>
                <w:lang w:val="es-ES"/>
              </w:rPr>
              <w:t>SESIÓN PLENARIA</w:t>
            </w:r>
          </w:p>
        </w:tc>
        <w:tc>
          <w:tcPr>
            <w:tcW w:w="3120" w:type="dxa"/>
          </w:tcPr>
          <w:p w:rsidR="00255FA1" w:rsidRPr="00CA2836" w:rsidRDefault="0018754F" w:rsidP="0036505D">
            <w:pPr>
              <w:spacing w:before="0"/>
              <w:rPr>
                <w:rFonts w:cstheme="minorHAnsi"/>
                <w:szCs w:val="24"/>
                <w:lang w:val="es-ES"/>
              </w:rPr>
            </w:pPr>
            <w:proofErr w:type="spellStart"/>
            <w:r>
              <w:rPr>
                <w:rFonts w:cstheme="minorHAnsi"/>
                <w:b/>
                <w:szCs w:val="24"/>
                <w:lang w:val="es-ES"/>
              </w:rPr>
              <w:t>Addéndum</w:t>
            </w:r>
            <w:proofErr w:type="spellEnd"/>
            <w:r w:rsidR="00255FA1" w:rsidRPr="00CA2836">
              <w:rPr>
                <w:rFonts w:cstheme="minorHAnsi"/>
                <w:b/>
                <w:szCs w:val="24"/>
                <w:lang w:val="es-ES"/>
              </w:rPr>
              <w:t xml:space="preserve"> </w:t>
            </w:r>
            <w:r w:rsidR="0036505D">
              <w:rPr>
                <w:rFonts w:cstheme="minorHAnsi"/>
                <w:b/>
                <w:szCs w:val="24"/>
                <w:lang w:val="es-ES"/>
              </w:rPr>
              <w:t xml:space="preserve">1 </w:t>
            </w:r>
            <w:r w:rsidR="00255FA1" w:rsidRPr="00CA2836">
              <w:rPr>
                <w:rFonts w:cstheme="minorHAnsi"/>
                <w:b/>
                <w:szCs w:val="24"/>
                <w:lang w:val="es-ES"/>
              </w:rPr>
              <w:t>al</w:t>
            </w:r>
            <w:r w:rsidR="00255FA1" w:rsidRPr="00CA2836">
              <w:rPr>
                <w:rFonts w:cstheme="minorHAnsi"/>
                <w:b/>
                <w:szCs w:val="24"/>
                <w:lang w:val="es-ES"/>
              </w:rPr>
              <w:br/>
              <w:t xml:space="preserve">Documento </w:t>
            </w:r>
            <w:r w:rsidR="0036505D">
              <w:rPr>
                <w:rFonts w:cstheme="minorHAnsi"/>
                <w:b/>
                <w:szCs w:val="24"/>
                <w:lang w:val="es-ES"/>
              </w:rPr>
              <w:t>48</w:t>
            </w:r>
            <w:r w:rsidR="00262FF4" w:rsidRPr="00CA2836">
              <w:rPr>
                <w:rFonts w:cstheme="minorHAnsi"/>
                <w:b/>
                <w:szCs w:val="24"/>
                <w:lang w:val="es-ES"/>
              </w:rPr>
              <w:t>-S</w:t>
            </w:r>
          </w:p>
        </w:tc>
      </w:tr>
      <w:tr w:rsidR="00255FA1" w:rsidRPr="00CA2836" w:rsidTr="003A7551">
        <w:trPr>
          <w:cantSplit/>
        </w:trPr>
        <w:tc>
          <w:tcPr>
            <w:tcW w:w="6911" w:type="dxa"/>
          </w:tcPr>
          <w:p w:rsidR="00255FA1" w:rsidRPr="00CA2836" w:rsidRDefault="00255FA1" w:rsidP="004F4BB1">
            <w:pPr>
              <w:spacing w:before="0"/>
              <w:rPr>
                <w:rFonts w:cstheme="minorHAnsi"/>
                <w:b/>
                <w:szCs w:val="24"/>
                <w:lang w:val="es-ES"/>
              </w:rPr>
            </w:pPr>
          </w:p>
        </w:tc>
        <w:tc>
          <w:tcPr>
            <w:tcW w:w="3120" w:type="dxa"/>
          </w:tcPr>
          <w:p w:rsidR="00255FA1" w:rsidRPr="00CA2836" w:rsidRDefault="001A0050" w:rsidP="004F4BB1">
            <w:pPr>
              <w:spacing w:before="0"/>
              <w:rPr>
                <w:rFonts w:cstheme="minorHAnsi"/>
                <w:b/>
                <w:szCs w:val="24"/>
                <w:lang w:val="es-ES"/>
              </w:rPr>
            </w:pPr>
            <w:r>
              <w:rPr>
                <w:rFonts w:cstheme="minorHAnsi"/>
                <w:b/>
                <w:szCs w:val="24"/>
                <w:lang w:val="es-ES"/>
              </w:rPr>
              <w:t>25 de julio</w:t>
            </w:r>
            <w:r w:rsidR="00255FA1" w:rsidRPr="00CA2836">
              <w:rPr>
                <w:rFonts w:cstheme="minorHAnsi"/>
                <w:b/>
                <w:szCs w:val="24"/>
                <w:lang w:val="es-ES"/>
              </w:rPr>
              <w:t xml:space="preserve"> </w:t>
            </w:r>
            <w:r w:rsidR="003A7551" w:rsidRPr="00CA2836">
              <w:rPr>
                <w:rFonts w:cstheme="minorHAnsi"/>
                <w:b/>
                <w:szCs w:val="24"/>
                <w:lang w:val="es-ES"/>
              </w:rPr>
              <w:t xml:space="preserve">de </w:t>
            </w:r>
            <w:r w:rsidR="00255FA1" w:rsidRPr="00CA2836">
              <w:rPr>
                <w:rFonts w:cstheme="minorHAnsi"/>
                <w:b/>
                <w:szCs w:val="24"/>
                <w:lang w:val="es-ES"/>
              </w:rPr>
              <w:t>2018</w:t>
            </w:r>
          </w:p>
        </w:tc>
      </w:tr>
      <w:tr w:rsidR="00255FA1" w:rsidRPr="00CA2836" w:rsidTr="003A7551">
        <w:trPr>
          <w:cantSplit/>
        </w:trPr>
        <w:tc>
          <w:tcPr>
            <w:tcW w:w="6911" w:type="dxa"/>
          </w:tcPr>
          <w:p w:rsidR="00255FA1" w:rsidRPr="00CA2836" w:rsidRDefault="00255FA1" w:rsidP="004F4BB1">
            <w:pPr>
              <w:spacing w:before="0"/>
              <w:rPr>
                <w:rFonts w:cstheme="minorHAnsi"/>
                <w:b/>
                <w:smallCaps/>
                <w:szCs w:val="24"/>
                <w:lang w:val="es-ES"/>
              </w:rPr>
            </w:pPr>
          </w:p>
        </w:tc>
        <w:tc>
          <w:tcPr>
            <w:tcW w:w="3120" w:type="dxa"/>
          </w:tcPr>
          <w:p w:rsidR="00255FA1" w:rsidRPr="00CA2836" w:rsidRDefault="00255FA1" w:rsidP="004F4BB1">
            <w:pPr>
              <w:spacing w:before="0"/>
              <w:rPr>
                <w:rFonts w:cstheme="minorHAnsi"/>
                <w:b/>
                <w:szCs w:val="24"/>
                <w:lang w:val="es-ES"/>
              </w:rPr>
            </w:pPr>
            <w:r w:rsidRPr="00CA2836">
              <w:rPr>
                <w:rFonts w:cstheme="minorHAnsi"/>
                <w:b/>
                <w:szCs w:val="24"/>
                <w:lang w:val="es-ES"/>
              </w:rPr>
              <w:t>Original: inglés</w:t>
            </w:r>
          </w:p>
        </w:tc>
      </w:tr>
      <w:tr w:rsidR="00255FA1" w:rsidRPr="00CA2836" w:rsidTr="003A7551">
        <w:trPr>
          <w:cantSplit/>
        </w:trPr>
        <w:tc>
          <w:tcPr>
            <w:tcW w:w="10031" w:type="dxa"/>
            <w:gridSpan w:val="2"/>
          </w:tcPr>
          <w:p w:rsidR="00255FA1" w:rsidRPr="00CA2836" w:rsidRDefault="00255FA1" w:rsidP="003A7551">
            <w:pPr>
              <w:spacing w:before="0" w:line="240" w:lineRule="atLeast"/>
              <w:rPr>
                <w:rFonts w:cstheme="minorHAnsi"/>
                <w:b/>
                <w:szCs w:val="24"/>
                <w:lang w:val="es-ES"/>
              </w:rPr>
            </w:pPr>
          </w:p>
        </w:tc>
      </w:tr>
      <w:tr w:rsidR="00255FA1" w:rsidRPr="00CA2836" w:rsidTr="003A7551">
        <w:trPr>
          <w:cantSplit/>
        </w:trPr>
        <w:tc>
          <w:tcPr>
            <w:tcW w:w="10031" w:type="dxa"/>
            <w:gridSpan w:val="2"/>
          </w:tcPr>
          <w:p w:rsidR="00255FA1" w:rsidRPr="00CA2836" w:rsidRDefault="00255FA1" w:rsidP="003A7551">
            <w:pPr>
              <w:pStyle w:val="Source"/>
              <w:rPr>
                <w:lang w:val="es-ES"/>
              </w:rPr>
            </w:pPr>
            <w:bookmarkStart w:id="4" w:name="dsource" w:colFirst="0" w:colLast="0"/>
            <w:bookmarkEnd w:id="3"/>
            <w:r w:rsidRPr="00CA2836">
              <w:rPr>
                <w:lang w:val="es-ES"/>
              </w:rPr>
              <w:t xml:space="preserve">Estados Miembros de la Conferencia Europea de Administraciones </w:t>
            </w:r>
            <w:r w:rsidR="003A7551" w:rsidRPr="00CA2836">
              <w:rPr>
                <w:lang w:val="es-ES"/>
              </w:rPr>
              <w:br/>
            </w:r>
            <w:r w:rsidRPr="00CA2836">
              <w:rPr>
                <w:lang w:val="es-ES"/>
              </w:rPr>
              <w:t>de Correos y Telecomunicaciones (CEPT)</w:t>
            </w:r>
          </w:p>
        </w:tc>
      </w:tr>
      <w:tr w:rsidR="00255FA1" w:rsidRPr="00CA2836" w:rsidTr="003A7551">
        <w:trPr>
          <w:cantSplit/>
        </w:trPr>
        <w:tc>
          <w:tcPr>
            <w:tcW w:w="10031" w:type="dxa"/>
            <w:gridSpan w:val="2"/>
          </w:tcPr>
          <w:p w:rsidR="00255FA1" w:rsidRPr="00CA2836" w:rsidRDefault="0036505D" w:rsidP="0036505D">
            <w:pPr>
              <w:pStyle w:val="Title1"/>
              <w:rPr>
                <w:lang w:val="es-ES"/>
              </w:rPr>
            </w:pPr>
            <w:bookmarkStart w:id="5" w:name="dtitle1" w:colFirst="0" w:colLast="0"/>
            <w:bookmarkEnd w:id="4"/>
            <w:r>
              <w:t xml:space="preserve">PROPUESTAS COMUNES EUROPEAS </w:t>
            </w:r>
            <w:r w:rsidR="008F0C1B" w:rsidRPr="00CA2836">
              <w:rPr>
                <w:lang w:val="es-ES"/>
              </w:rPr>
              <w:t>PARA LOS TRABAJOS DE LA CONFERENCIA</w:t>
            </w:r>
          </w:p>
        </w:tc>
      </w:tr>
      <w:tr w:rsidR="00255FA1" w:rsidRPr="00CA2836" w:rsidTr="003A7551">
        <w:trPr>
          <w:cantSplit/>
        </w:trPr>
        <w:tc>
          <w:tcPr>
            <w:tcW w:w="10031" w:type="dxa"/>
            <w:gridSpan w:val="2"/>
          </w:tcPr>
          <w:p w:rsidR="00255FA1" w:rsidRPr="0036505D" w:rsidRDefault="00255FA1" w:rsidP="003A7551">
            <w:pPr>
              <w:pStyle w:val="Title2"/>
            </w:pPr>
            <w:bookmarkStart w:id="6" w:name="dtitle2" w:colFirst="0" w:colLast="0"/>
            <w:bookmarkEnd w:id="5"/>
          </w:p>
        </w:tc>
      </w:tr>
      <w:tr w:rsidR="00255FA1" w:rsidRPr="00CA2836" w:rsidTr="003A7551">
        <w:trPr>
          <w:cantSplit/>
        </w:trPr>
        <w:tc>
          <w:tcPr>
            <w:tcW w:w="10031" w:type="dxa"/>
            <w:gridSpan w:val="2"/>
          </w:tcPr>
          <w:p w:rsidR="00255FA1" w:rsidRPr="00CA2836" w:rsidRDefault="00255FA1" w:rsidP="003A7551">
            <w:pPr>
              <w:pStyle w:val="Agendaitem"/>
              <w:rPr>
                <w:lang w:val="es-ES"/>
              </w:rPr>
            </w:pPr>
            <w:bookmarkStart w:id="7" w:name="dtitle3" w:colFirst="0" w:colLast="0"/>
            <w:bookmarkEnd w:id="6"/>
          </w:p>
        </w:tc>
      </w:tr>
      <w:bookmarkEnd w:id="7"/>
    </w:tbl>
    <w:p w:rsidR="00504FD4" w:rsidRPr="00CA2836" w:rsidRDefault="00504FD4" w:rsidP="00930E84">
      <w:pPr>
        <w:rPr>
          <w:lang w:val="es-ES"/>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789"/>
      </w:tblGrid>
      <w:tr w:rsidR="003A7551" w:rsidRPr="00CA2836" w:rsidTr="003A7551">
        <w:trPr>
          <w:tblHeader/>
          <w:jc w:val="center"/>
        </w:trPr>
        <w:tc>
          <w:tcPr>
            <w:tcW w:w="993" w:type="dxa"/>
            <w:shd w:val="clear" w:color="auto" w:fill="auto"/>
          </w:tcPr>
          <w:p w:rsidR="003A7551" w:rsidRPr="00CA2836" w:rsidRDefault="00B52530" w:rsidP="003A7551">
            <w:pPr>
              <w:pStyle w:val="Tablehead"/>
              <w:rPr>
                <w:lang w:val="es-ES" w:eastAsia="sv-SE"/>
              </w:rPr>
            </w:pPr>
            <w:r w:rsidRPr="00CA2836">
              <w:rPr>
                <w:lang w:val="es-ES" w:eastAsia="sv-SE"/>
              </w:rPr>
              <w:t>ECP</w:t>
            </w:r>
            <w:r w:rsidR="003A7551" w:rsidRPr="00CA2836">
              <w:rPr>
                <w:lang w:val="es-ES" w:eastAsia="sv-SE"/>
              </w:rPr>
              <w:t xml:space="preserve"> Nº</w:t>
            </w:r>
          </w:p>
        </w:tc>
        <w:tc>
          <w:tcPr>
            <w:tcW w:w="8789" w:type="dxa"/>
            <w:shd w:val="clear" w:color="auto" w:fill="auto"/>
          </w:tcPr>
          <w:p w:rsidR="003A7551" w:rsidRPr="00CA2836" w:rsidRDefault="00B52530" w:rsidP="003A7551">
            <w:pPr>
              <w:pStyle w:val="Tablehead"/>
              <w:rPr>
                <w:lang w:val="es-ES" w:eastAsia="sv-SE"/>
              </w:rPr>
            </w:pPr>
            <w:r w:rsidRPr="00CA2836">
              <w:rPr>
                <w:lang w:val="es-ES" w:eastAsia="sv-SE"/>
              </w:rPr>
              <w:t>Título</w:t>
            </w:r>
          </w:p>
        </w:tc>
      </w:tr>
      <w:tr w:rsidR="003A7551" w:rsidRPr="00CA2836" w:rsidTr="003A7551">
        <w:trPr>
          <w:jc w:val="center"/>
        </w:trPr>
        <w:tc>
          <w:tcPr>
            <w:tcW w:w="993" w:type="dxa"/>
            <w:shd w:val="clear" w:color="auto" w:fill="auto"/>
          </w:tcPr>
          <w:p w:rsidR="003A7551" w:rsidRPr="00CA2836" w:rsidRDefault="00BD359C" w:rsidP="00B52530">
            <w:pPr>
              <w:pStyle w:val="Tabletext"/>
              <w:rPr>
                <w:lang w:val="es-ES"/>
              </w:rPr>
            </w:pPr>
            <w:hyperlink w:anchor="_ECP-1:_Revisión_de" w:history="1">
              <w:r w:rsidR="00B52530" w:rsidRPr="00CA2836">
                <w:rPr>
                  <w:rStyle w:val="Hyperlink"/>
                  <w:lang w:val="es-ES"/>
                </w:rPr>
                <w:t>ECP</w:t>
              </w:r>
              <w:r w:rsidR="003A7551" w:rsidRPr="00CA2836">
                <w:rPr>
                  <w:rStyle w:val="Hyperlink"/>
                  <w:lang w:val="es-ES"/>
                </w:rPr>
                <w:t xml:space="preserve"> 1</w:t>
              </w:r>
            </w:hyperlink>
          </w:p>
        </w:tc>
        <w:tc>
          <w:tcPr>
            <w:tcW w:w="8789" w:type="dxa"/>
            <w:shd w:val="clear" w:color="auto" w:fill="auto"/>
          </w:tcPr>
          <w:p w:rsidR="003A7551" w:rsidRPr="00CA2836" w:rsidRDefault="003A7551" w:rsidP="003A7551">
            <w:pPr>
              <w:pStyle w:val="Tabletext"/>
              <w:rPr>
                <w:highlight w:val="cyan"/>
                <w:lang w:val="es-ES"/>
              </w:rPr>
            </w:pPr>
            <w:r w:rsidRPr="00CA2836">
              <w:rPr>
                <w:lang w:val="es-ES"/>
              </w:rPr>
              <w:t>Revisión de la Resolución 133: Función de las Administraciones de los Estados Miembros en la gestión de los nombres de dominio internacionalizados (plurilingües)</w:t>
            </w:r>
          </w:p>
        </w:tc>
      </w:tr>
      <w:tr w:rsidR="003A7551" w:rsidRPr="00CA2836" w:rsidTr="003A7551">
        <w:trPr>
          <w:jc w:val="center"/>
        </w:trPr>
        <w:tc>
          <w:tcPr>
            <w:tcW w:w="993" w:type="dxa"/>
            <w:shd w:val="clear" w:color="auto" w:fill="auto"/>
          </w:tcPr>
          <w:p w:rsidR="003A7551" w:rsidRPr="00CA2836" w:rsidRDefault="00BD359C" w:rsidP="003A7551">
            <w:pPr>
              <w:pStyle w:val="Tabletext"/>
              <w:rPr>
                <w:lang w:val="es-ES"/>
              </w:rPr>
            </w:pPr>
            <w:hyperlink w:anchor="_ECP-2:_Revisión_de" w:history="1">
              <w:r w:rsidR="00B52530" w:rsidRPr="00CA2836">
                <w:rPr>
                  <w:rStyle w:val="Hyperlink"/>
                  <w:lang w:val="es-ES"/>
                </w:rPr>
                <w:t xml:space="preserve">ECP </w:t>
              </w:r>
              <w:r w:rsidR="003A7551" w:rsidRPr="00CA2836">
                <w:rPr>
                  <w:rStyle w:val="Hyperlink"/>
                  <w:lang w:val="es-ES"/>
                </w:rPr>
                <w:t>2</w:t>
              </w:r>
            </w:hyperlink>
          </w:p>
        </w:tc>
        <w:tc>
          <w:tcPr>
            <w:tcW w:w="8789" w:type="dxa"/>
            <w:shd w:val="clear" w:color="auto" w:fill="auto"/>
          </w:tcPr>
          <w:p w:rsidR="003A7551" w:rsidRPr="00CA2836" w:rsidRDefault="003A7551" w:rsidP="003A7551">
            <w:pPr>
              <w:pStyle w:val="Tabletext"/>
              <w:rPr>
                <w:lang w:val="es-ES"/>
              </w:rPr>
            </w:pPr>
            <w:r w:rsidRPr="00CA2836">
              <w:rPr>
                <w:lang w:val="es-ES"/>
              </w:rPr>
              <w:t>Revisión de la Resolución 130: Fortalecimiento del papel de la UIT en la creación de confianza y seguridad en la utilización de las tecnologías de la información y la comunicación</w:t>
            </w:r>
          </w:p>
        </w:tc>
      </w:tr>
      <w:tr w:rsidR="003A7551" w:rsidRPr="00CA2836" w:rsidTr="003A7551">
        <w:trPr>
          <w:jc w:val="center"/>
        </w:trPr>
        <w:tc>
          <w:tcPr>
            <w:tcW w:w="993" w:type="dxa"/>
            <w:shd w:val="clear" w:color="auto" w:fill="auto"/>
          </w:tcPr>
          <w:p w:rsidR="003A7551" w:rsidRPr="00CA2836" w:rsidRDefault="00BD359C" w:rsidP="003A7551">
            <w:pPr>
              <w:pStyle w:val="Tabletext"/>
              <w:rPr>
                <w:lang w:val="es-ES"/>
              </w:rPr>
            </w:pPr>
            <w:hyperlink w:anchor="_ECP-3:__Revisión" w:history="1">
              <w:r w:rsidR="00B52530" w:rsidRPr="00CA2836">
                <w:rPr>
                  <w:rStyle w:val="Hyperlink"/>
                  <w:lang w:val="es-ES"/>
                </w:rPr>
                <w:t>ECP</w:t>
              </w:r>
              <w:r w:rsidR="003A7551" w:rsidRPr="00CA2836">
                <w:rPr>
                  <w:rStyle w:val="Hyperlink"/>
                  <w:lang w:val="es-ES"/>
                </w:rPr>
                <w:t xml:space="preserve"> 3</w:t>
              </w:r>
            </w:hyperlink>
          </w:p>
        </w:tc>
        <w:tc>
          <w:tcPr>
            <w:tcW w:w="8789" w:type="dxa"/>
            <w:shd w:val="clear" w:color="auto" w:fill="auto"/>
          </w:tcPr>
          <w:p w:rsidR="003A7551" w:rsidRPr="00CA2836" w:rsidRDefault="00821D7C" w:rsidP="00821D7C">
            <w:pPr>
              <w:pStyle w:val="Tabletext"/>
              <w:rPr>
                <w:lang w:val="es-ES"/>
              </w:rPr>
            </w:pPr>
            <w:r w:rsidRPr="00CA2836">
              <w:rPr>
                <w:lang w:val="es-ES"/>
              </w:rPr>
              <w:t>Revisión de la Resolución 180: Facilitar la transición de IPv4 a IPv6</w:t>
            </w:r>
          </w:p>
        </w:tc>
      </w:tr>
      <w:tr w:rsidR="003A7551" w:rsidRPr="00CA2836" w:rsidTr="003A7551">
        <w:trPr>
          <w:jc w:val="center"/>
        </w:trPr>
        <w:tc>
          <w:tcPr>
            <w:tcW w:w="993" w:type="dxa"/>
            <w:shd w:val="clear" w:color="auto" w:fill="auto"/>
          </w:tcPr>
          <w:p w:rsidR="003A7551" w:rsidRPr="00CA2836" w:rsidRDefault="00BD359C" w:rsidP="00B52530">
            <w:pPr>
              <w:pStyle w:val="Tabletext"/>
              <w:rPr>
                <w:lang w:val="es-ES"/>
              </w:rPr>
            </w:pPr>
            <w:hyperlink w:anchor="_ECP-4:_Revisión_de" w:history="1">
              <w:r w:rsidR="00B52530" w:rsidRPr="00CA2836">
                <w:rPr>
                  <w:rStyle w:val="Hyperlink"/>
                  <w:lang w:val="es-ES"/>
                </w:rPr>
                <w:t>ECP</w:t>
              </w:r>
              <w:r w:rsidR="003A7551" w:rsidRPr="00CA2836">
                <w:rPr>
                  <w:rStyle w:val="Hyperlink"/>
                  <w:lang w:val="es-ES"/>
                </w:rPr>
                <w:t xml:space="preserve"> 4</w:t>
              </w:r>
            </w:hyperlink>
          </w:p>
        </w:tc>
        <w:tc>
          <w:tcPr>
            <w:tcW w:w="8789" w:type="dxa"/>
            <w:shd w:val="clear" w:color="auto" w:fill="auto"/>
          </w:tcPr>
          <w:p w:rsidR="003A7551" w:rsidRPr="00CA2836" w:rsidRDefault="00C92F46" w:rsidP="00C92F46">
            <w:pPr>
              <w:pStyle w:val="Tabletext"/>
              <w:rPr>
                <w:lang w:val="es-ES"/>
              </w:rPr>
            </w:pPr>
            <w:r w:rsidRPr="00CA2836">
              <w:rPr>
                <w:lang w:val="es-ES"/>
              </w:rPr>
              <w:t>Revisión de la Resolución 188: Lucha contra la falsificación de dispositivos de telecomunicaciones/tecnologías de la información y la comunicación</w:t>
            </w:r>
          </w:p>
        </w:tc>
      </w:tr>
      <w:tr w:rsidR="003A7551" w:rsidRPr="00CA2836" w:rsidTr="003A7551">
        <w:trPr>
          <w:jc w:val="center"/>
        </w:trPr>
        <w:tc>
          <w:tcPr>
            <w:tcW w:w="993" w:type="dxa"/>
            <w:shd w:val="clear" w:color="auto" w:fill="auto"/>
          </w:tcPr>
          <w:p w:rsidR="003A7551" w:rsidRPr="00CA2836" w:rsidRDefault="00BD359C" w:rsidP="00B52530">
            <w:pPr>
              <w:pStyle w:val="Tabletext"/>
              <w:rPr>
                <w:lang w:val="es-ES"/>
              </w:rPr>
            </w:pPr>
            <w:hyperlink w:anchor="_ECP-5:_Revisión_de" w:history="1">
              <w:r w:rsidR="003A7551" w:rsidRPr="00CA2836">
                <w:rPr>
                  <w:rStyle w:val="Hyperlink"/>
                  <w:lang w:val="es-ES"/>
                </w:rPr>
                <w:t>E</w:t>
              </w:r>
              <w:r w:rsidR="00B52530" w:rsidRPr="00CA2836">
                <w:rPr>
                  <w:rStyle w:val="Hyperlink"/>
                  <w:lang w:val="es-ES"/>
                </w:rPr>
                <w:t>CP</w:t>
              </w:r>
              <w:r w:rsidR="003A7551" w:rsidRPr="00CA2836">
                <w:rPr>
                  <w:rStyle w:val="Hyperlink"/>
                  <w:lang w:val="es-ES"/>
                </w:rPr>
                <w:t xml:space="preserve"> 5</w:t>
              </w:r>
            </w:hyperlink>
          </w:p>
        </w:tc>
        <w:tc>
          <w:tcPr>
            <w:tcW w:w="8789" w:type="dxa"/>
            <w:shd w:val="clear" w:color="auto" w:fill="auto"/>
          </w:tcPr>
          <w:p w:rsidR="003A7551" w:rsidRPr="00CA2836" w:rsidRDefault="002C4484" w:rsidP="002C4484">
            <w:pPr>
              <w:pStyle w:val="Tabletext"/>
              <w:rPr>
                <w:lang w:val="es-ES"/>
              </w:rPr>
            </w:pPr>
            <w:r w:rsidRPr="00CA2836">
              <w:rPr>
                <w:lang w:val="es-ES"/>
              </w:rPr>
              <w:t>Revisión de la Resolución 197: Facilitación de la Internet de las cosas como preparación para un mundo globalmente conectado</w:t>
            </w:r>
          </w:p>
        </w:tc>
      </w:tr>
      <w:tr w:rsidR="003A7551" w:rsidRPr="00CA2836" w:rsidTr="003A7551">
        <w:trPr>
          <w:jc w:val="center"/>
        </w:trPr>
        <w:tc>
          <w:tcPr>
            <w:tcW w:w="993" w:type="dxa"/>
            <w:shd w:val="clear" w:color="auto" w:fill="auto"/>
          </w:tcPr>
          <w:p w:rsidR="003A7551" w:rsidRPr="00CA2836" w:rsidRDefault="00BD359C" w:rsidP="003A7551">
            <w:pPr>
              <w:pStyle w:val="Tabletext"/>
              <w:rPr>
                <w:lang w:val="es-ES"/>
              </w:rPr>
            </w:pPr>
            <w:hyperlink w:anchor="_ECP-6:_Suppression_to" w:history="1">
              <w:r w:rsidR="003A7551" w:rsidRPr="00CA2836">
                <w:rPr>
                  <w:rStyle w:val="Hyperlink"/>
                  <w:lang w:val="es-ES"/>
                </w:rPr>
                <w:t>E</w:t>
              </w:r>
              <w:r w:rsidR="00B52530" w:rsidRPr="00CA2836">
                <w:rPr>
                  <w:rStyle w:val="Hyperlink"/>
                  <w:lang w:val="es-ES"/>
                </w:rPr>
                <w:t>CP</w:t>
              </w:r>
              <w:r w:rsidR="003A7551" w:rsidRPr="00CA2836">
                <w:rPr>
                  <w:rStyle w:val="Hyperlink"/>
                  <w:lang w:val="es-ES"/>
                </w:rPr>
                <w:t xml:space="preserve"> 6</w:t>
              </w:r>
            </w:hyperlink>
          </w:p>
        </w:tc>
        <w:tc>
          <w:tcPr>
            <w:tcW w:w="8789" w:type="dxa"/>
            <w:shd w:val="clear" w:color="auto" w:fill="auto"/>
          </w:tcPr>
          <w:p w:rsidR="003A7551" w:rsidRPr="00CA2836" w:rsidRDefault="00BC3DE9" w:rsidP="00BC3DE9">
            <w:pPr>
              <w:pStyle w:val="Tabletext"/>
              <w:rPr>
                <w:lang w:val="es-ES"/>
              </w:rPr>
            </w:pPr>
            <w:r w:rsidRPr="00CA2836">
              <w:rPr>
                <w:lang w:val="es-ES"/>
              </w:rPr>
              <w:t>Supresión</w:t>
            </w:r>
            <w:r w:rsidR="00921085" w:rsidRPr="00CA2836">
              <w:rPr>
                <w:lang w:val="es-ES"/>
              </w:rPr>
              <w:t xml:space="preserve"> </w:t>
            </w:r>
            <w:r w:rsidRPr="00CA2836">
              <w:rPr>
                <w:lang w:val="es-ES"/>
              </w:rPr>
              <w:t>de la</w:t>
            </w:r>
            <w:r w:rsidR="00921085" w:rsidRPr="00CA2836">
              <w:rPr>
                <w:lang w:val="es-ES"/>
              </w:rPr>
              <w:t xml:space="preserve"> Resolución 185: Seguimiento mundial de vuelos de la aviación civil</w:t>
            </w:r>
          </w:p>
        </w:tc>
      </w:tr>
      <w:tr w:rsidR="003A7551" w:rsidRPr="00CA2836" w:rsidTr="003A7551">
        <w:trPr>
          <w:jc w:val="center"/>
        </w:trPr>
        <w:tc>
          <w:tcPr>
            <w:tcW w:w="993" w:type="dxa"/>
            <w:shd w:val="clear" w:color="auto" w:fill="auto"/>
          </w:tcPr>
          <w:p w:rsidR="003A7551" w:rsidRPr="00CA2836" w:rsidRDefault="00BD359C" w:rsidP="003A7551">
            <w:pPr>
              <w:pStyle w:val="Tabletext"/>
              <w:rPr>
                <w:lang w:val="es-ES"/>
              </w:rPr>
            </w:pPr>
            <w:hyperlink w:anchor="_ECP-7:__Revisión" w:history="1">
              <w:r w:rsidR="00B52530" w:rsidRPr="00CA2836">
                <w:rPr>
                  <w:rStyle w:val="Hyperlink"/>
                  <w:lang w:val="es-ES"/>
                </w:rPr>
                <w:t>ECP</w:t>
              </w:r>
              <w:r w:rsidR="003A7551" w:rsidRPr="00CA2836">
                <w:rPr>
                  <w:rStyle w:val="Hyperlink"/>
                  <w:lang w:val="es-ES"/>
                </w:rPr>
                <w:t xml:space="preserve"> 7</w:t>
              </w:r>
            </w:hyperlink>
          </w:p>
        </w:tc>
        <w:tc>
          <w:tcPr>
            <w:tcW w:w="8789" w:type="dxa"/>
            <w:shd w:val="clear" w:color="auto" w:fill="auto"/>
          </w:tcPr>
          <w:p w:rsidR="003A7551" w:rsidRPr="00CA2836" w:rsidRDefault="00483558" w:rsidP="00483558">
            <w:pPr>
              <w:pStyle w:val="Tabletext"/>
              <w:rPr>
                <w:lang w:val="es-ES"/>
              </w:rPr>
            </w:pPr>
            <w:r w:rsidRPr="00CA2836">
              <w:rPr>
                <w:lang w:val="es-ES"/>
              </w:rPr>
              <w:t>Revisión de la Resolución 101: Redes basadas en el protocolo Internet</w:t>
            </w:r>
          </w:p>
        </w:tc>
      </w:tr>
      <w:tr w:rsidR="003A7551" w:rsidRPr="00CA2836" w:rsidTr="003A7551">
        <w:trPr>
          <w:jc w:val="center"/>
        </w:trPr>
        <w:tc>
          <w:tcPr>
            <w:tcW w:w="993" w:type="dxa"/>
            <w:shd w:val="clear" w:color="auto" w:fill="auto"/>
          </w:tcPr>
          <w:p w:rsidR="003A7551" w:rsidRPr="00CA2836" w:rsidRDefault="00BD359C" w:rsidP="00B52530">
            <w:pPr>
              <w:pStyle w:val="Tabletext"/>
              <w:rPr>
                <w:lang w:val="es-ES"/>
              </w:rPr>
            </w:pPr>
            <w:hyperlink w:anchor="_ECP-8:_Revisión_de" w:history="1">
              <w:r w:rsidR="00B52530" w:rsidRPr="00CA2836">
                <w:rPr>
                  <w:rStyle w:val="Hyperlink"/>
                  <w:lang w:val="es-ES"/>
                </w:rPr>
                <w:t>ECP</w:t>
              </w:r>
              <w:r w:rsidR="003A7551" w:rsidRPr="00CA2836">
                <w:rPr>
                  <w:rStyle w:val="Hyperlink"/>
                  <w:lang w:val="es-ES"/>
                </w:rPr>
                <w:t xml:space="preserve"> 8</w:t>
              </w:r>
            </w:hyperlink>
          </w:p>
        </w:tc>
        <w:tc>
          <w:tcPr>
            <w:tcW w:w="8789" w:type="dxa"/>
            <w:shd w:val="clear" w:color="auto" w:fill="auto"/>
          </w:tcPr>
          <w:p w:rsidR="003A7551" w:rsidRPr="00CA2836" w:rsidRDefault="00483558" w:rsidP="00483558">
            <w:pPr>
              <w:pStyle w:val="Tabletext"/>
              <w:rPr>
                <w:lang w:val="es-ES"/>
              </w:rPr>
            </w:pPr>
            <w:r w:rsidRPr="00CA2836">
              <w:rPr>
                <w:lang w:val="es-ES"/>
              </w:rPr>
              <w:t>Revisión de la Resolución 102: Función de la UIT con respecto a las cuestiones de política pública internacional relacionadas con Internet y la gestión de los recursos de Internet, incluidos los nombres de dominio y las direcciones</w:t>
            </w:r>
          </w:p>
        </w:tc>
      </w:tr>
      <w:tr w:rsidR="003A7551" w:rsidRPr="00CA2836" w:rsidTr="003A7551">
        <w:trPr>
          <w:jc w:val="center"/>
        </w:trPr>
        <w:tc>
          <w:tcPr>
            <w:tcW w:w="993" w:type="dxa"/>
            <w:shd w:val="clear" w:color="auto" w:fill="auto"/>
          </w:tcPr>
          <w:p w:rsidR="003A7551" w:rsidRPr="00CA2836" w:rsidRDefault="00BD359C" w:rsidP="00B52530">
            <w:pPr>
              <w:pStyle w:val="Tabletext"/>
              <w:rPr>
                <w:lang w:val="es-ES"/>
              </w:rPr>
            </w:pPr>
            <w:hyperlink w:anchor="_ECP-9:_Revisiones_de" w:history="1">
              <w:r w:rsidR="00B52530" w:rsidRPr="00CA2836">
                <w:rPr>
                  <w:rStyle w:val="Hyperlink"/>
                  <w:lang w:val="es-ES"/>
                </w:rPr>
                <w:t>ECP</w:t>
              </w:r>
              <w:r w:rsidR="003A7551" w:rsidRPr="00CA2836">
                <w:rPr>
                  <w:rStyle w:val="Hyperlink"/>
                  <w:lang w:val="es-ES"/>
                </w:rPr>
                <w:t xml:space="preserve"> 9</w:t>
              </w:r>
            </w:hyperlink>
          </w:p>
        </w:tc>
        <w:tc>
          <w:tcPr>
            <w:tcW w:w="8789" w:type="dxa"/>
            <w:shd w:val="clear" w:color="auto" w:fill="auto"/>
          </w:tcPr>
          <w:p w:rsidR="003A7551" w:rsidRPr="00CA2836" w:rsidRDefault="00CF61DA" w:rsidP="003A7551">
            <w:pPr>
              <w:pStyle w:val="Tabletext"/>
              <w:rPr>
                <w:lang w:val="es-ES"/>
              </w:rPr>
            </w:pPr>
            <w:r w:rsidRPr="00CA2836">
              <w:rPr>
                <w:lang w:val="es-ES"/>
              </w:rPr>
              <w:t>Revisión</w:t>
            </w:r>
            <w:r w:rsidR="003A7551" w:rsidRPr="00CA2836">
              <w:rPr>
                <w:lang w:val="es-ES"/>
              </w:rPr>
              <w:t xml:space="preserve"> de la Resolución 140: Función de la UIT en la puesta en práctica de los resultados de la Cumbre Mundial sobre la Sociedad de la Información</w:t>
            </w:r>
          </w:p>
        </w:tc>
      </w:tr>
      <w:tr w:rsidR="003A7551" w:rsidRPr="00CA2836" w:rsidTr="003A7551">
        <w:trPr>
          <w:jc w:val="center"/>
        </w:trPr>
        <w:tc>
          <w:tcPr>
            <w:tcW w:w="993" w:type="dxa"/>
            <w:shd w:val="clear" w:color="auto" w:fill="auto"/>
          </w:tcPr>
          <w:p w:rsidR="003A7551" w:rsidRPr="00CA2836" w:rsidRDefault="00BD359C" w:rsidP="00B52530">
            <w:pPr>
              <w:pStyle w:val="Tabletext"/>
              <w:rPr>
                <w:lang w:val="es-ES"/>
              </w:rPr>
            </w:pPr>
            <w:hyperlink w:anchor="_ECP-10:_Revisión_de" w:history="1">
              <w:r w:rsidR="00B52530" w:rsidRPr="00CA2836">
                <w:rPr>
                  <w:rStyle w:val="Hyperlink"/>
                  <w:lang w:val="es-ES"/>
                </w:rPr>
                <w:t>ECP</w:t>
              </w:r>
              <w:r w:rsidR="003A7551" w:rsidRPr="00CA2836">
                <w:rPr>
                  <w:rStyle w:val="Hyperlink"/>
                  <w:lang w:val="es-ES"/>
                </w:rPr>
                <w:t xml:space="preserve"> 10</w:t>
              </w:r>
            </w:hyperlink>
          </w:p>
        </w:tc>
        <w:tc>
          <w:tcPr>
            <w:tcW w:w="8789" w:type="dxa"/>
            <w:shd w:val="clear" w:color="auto" w:fill="auto"/>
          </w:tcPr>
          <w:p w:rsidR="003A7551" w:rsidRPr="00CA2836" w:rsidRDefault="00EC3967" w:rsidP="00483558">
            <w:pPr>
              <w:pStyle w:val="Tabletext"/>
              <w:rPr>
                <w:lang w:val="es-ES"/>
              </w:rPr>
            </w:pPr>
            <w:r w:rsidRPr="00CA2836">
              <w:rPr>
                <w:lang w:val="es-ES"/>
              </w:rPr>
              <w:t>Revisión de la Resolución 70: Incorporación de una perspectiva de género en la UIT y promoción de la igualdad de género y el empoderamiento de la mujer por medio de las tecnologías de la información y la comunicación</w:t>
            </w:r>
          </w:p>
        </w:tc>
      </w:tr>
    </w:tbl>
    <w:p w:rsidR="00255FA1" w:rsidRPr="00CA2836" w:rsidRDefault="00255FA1" w:rsidP="003A7551">
      <w:pPr>
        <w:rPr>
          <w:lang w:val="es-ES"/>
        </w:rPr>
      </w:pPr>
      <w:r w:rsidRPr="00CA2836">
        <w:rPr>
          <w:lang w:val="es-ES"/>
        </w:rPr>
        <w:br w:type="page"/>
      </w:r>
    </w:p>
    <w:p w:rsidR="00B52530" w:rsidRPr="00CF2CEB" w:rsidRDefault="00B52530" w:rsidP="00CF2CEB">
      <w:pPr>
        <w:rPr>
          <w:b/>
          <w:bCs/>
          <w:sz w:val="28"/>
          <w:szCs w:val="28"/>
        </w:rPr>
      </w:pPr>
      <w:bookmarkStart w:id="8" w:name="_ECP-1:_Revisión_de"/>
      <w:bookmarkEnd w:id="8"/>
      <w:r w:rsidRPr="00CF2CEB">
        <w:rPr>
          <w:b/>
          <w:bCs/>
          <w:sz w:val="28"/>
          <w:szCs w:val="28"/>
        </w:rPr>
        <w:lastRenderedPageBreak/>
        <w:t>ECP-1:</w:t>
      </w:r>
      <w:r w:rsidRPr="00CF2CEB">
        <w:rPr>
          <w:b/>
          <w:bCs/>
          <w:sz w:val="28"/>
          <w:szCs w:val="28"/>
        </w:rPr>
        <w:tab/>
        <w:t>Revisión de la Resolución 133: Función de las Administraciones de los Estados Miembros en la gestión de los nombres de dominio internacionalizados (plurilingües)</w:t>
      </w:r>
    </w:p>
    <w:p w:rsidR="006035BF" w:rsidRPr="00CA2836" w:rsidRDefault="006035BF" w:rsidP="00D3618D">
      <w:pPr>
        <w:rPr>
          <w:lang w:val="es-ES"/>
        </w:rPr>
      </w:pPr>
      <w:r w:rsidRPr="00CA2836">
        <w:rPr>
          <w:lang w:val="es-ES"/>
        </w:rPr>
        <w:t>La revisión propuesta de la Resolución 133: Función de las Administraciones de los Estados Miembros en la gestión de los nombres de dominio internacionalizados (plurilingües), tiene por objeto:</w:t>
      </w:r>
    </w:p>
    <w:p w:rsidR="00B52530" w:rsidRPr="00CA2836" w:rsidRDefault="00B52530" w:rsidP="008D2C17">
      <w:pPr>
        <w:pStyle w:val="enumlev1"/>
        <w:rPr>
          <w:lang w:val="es-ES"/>
        </w:rPr>
      </w:pPr>
      <w:r w:rsidRPr="00CA2836">
        <w:rPr>
          <w:lang w:val="es-ES"/>
        </w:rPr>
        <w:t>•</w:t>
      </w:r>
      <w:r w:rsidRPr="00CA2836">
        <w:rPr>
          <w:lang w:val="es-ES"/>
        </w:rPr>
        <w:tab/>
      </w:r>
      <w:r w:rsidR="006035BF" w:rsidRPr="00CA2836">
        <w:rPr>
          <w:lang w:val="es-ES"/>
        </w:rPr>
        <w:t>actualizar la Resolución</w:t>
      </w:r>
      <w:r w:rsidR="008D2C17">
        <w:rPr>
          <w:lang w:val="es-ES"/>
        </w:rPr>
        <w:t>;</w:t>
      </w:r>
    </w:p>
    <w:p w:rsidR="00B52530" w:rsidRPr="00CA2836" w:rsidRDefault="00B52530" w:rsidP="00B52530">
      <w:pPr>
        <w:pStyle w:val="enumlev1"/>
        <w:rPr>
          <w:lang w:val="es-ES"/>
        </w:rPr>
      </w:pPr>
      <w:r w:rsidRPr="00CA2836">
        <w:rPr>
          <w:lang w:val="es-ES"/>
        </w:rPr>
        <w:t>•</w:t>
      </w:r>
      <w:r w:rsidRPr="00CA2836">
        <w:rPr>
          <w:lang w:val="es-ES"/>
        </w:rPr>
        <w:tab/>
      </w:r>
      <w:r w:rsidR="006035BF" w:rsidRPr="00CA2836">
        <w:rPr>
          <w:lang w:val="es-ES"/>
        </w:rPr>
        <w:t xml:space="preserve">subrayar los avances realizados en </w:t>
      </w:r>
      <w:r w:rsidR="00AA795F" w:rsidRPr="00CA2836">
        <w:rPr>
          <w:lang w:val="es-ES"/>
        </w:rPr>
        <w:t>lo que respecta</w:t>
      </w:r>
      <w:r w:rsidR="006035BF" w:rsidRPr="00CA2836">
        <w:rPr>
          <w:lang w:val="es-ES"/>
        </w:rPr>
        <w:t xml:space="preserve"> los nombres de dominio plurilingües</w:t>
      </w:r>
      <w:r w:rsidRPr="00CA2836">
        <w:rPr>
          <w:lang w:val="es-ES"/>
        </w:rPr>
        <w:t xml:space="preserve">, </w:t>
      </w:r>
      <w:r w:rsidR="006035BF" w:rsidRPr="00CA2836">
        <w:rPr>
          <w:lang w:val="es-ES"/>
        </w:rPr>
        <w:t>y</w:t>
      </w:r>
    </w:p>
    <w:p w:rsidR="00B52530" w:rsidRPr="00CA2836" w:rsidRDefault="00B52530" w:rsidP="00B52530">
      <w:pPr>
        <w:pStyle w:val="enumlev1"/>
        <w:rPr>
          <w:lang w:val="es-ES"/>
        </w:rPr>
      </w:pPr>
      <w:r w:rsidRPr="00CA2836">
        <w:rPr>
          <w:lang w:val="es-ES"/>
        </w:rPr>
        <w:t>•</w:t>
      </w:r>
      <w:r w:rsidRPr="00CA2836">
        <w:rPr>
          <w:lang w:val="es-ES"/>
        </w:rPr>
        <w:tab/>
      </w:r>
      <w:r w:rsidR="006035BF" w:rsidRPr="00CA2836">
        <w:rPr>
          <w:lang w:val="es-ES"/>
        </w:rPr>
        <w:t xml:space="preserve">destacar la importancia de un enfoque </w:t>
      </w:r>
      <w:r w:rsidR="00415483" w:rsidRPr="00CA2836">
        <w:rPr>
          <w:lang w:val="es-ES"/>
        </w:rPr>
        <w:t>entre</w:t>
      </w:r>
      <w:r w:rsidR="006035BF" w:rsidRPr="00CA2836">
        <w:rPr>
          <w:lang w:val="es-ES"/>
        </w:rPr>
        <w:t xml:space="preserve"> múltiples partes interesadas</w:t>
      </w:r>
      <w:r w:rsidRPr="00CA2836">
        <w:rPr>
          <w:lang w:val="es-ES"/>
        </w:rPr>
        <w:t>.</w:t>
      </w:r>
    </w:p>
    <w:p w:rsidR="00B5472D" w:rsidRPr="00CA2836" w:rsidRDefault="0018754F">
      <w:pPr>
        <w:pStyle w:val="Proposal"/>
        <w:rPr>
          <w:lang w:val="es-ES"/>
        </w:rPr>
      </w:pPr>
      <w:r>
        <w:rPr>
          <w:lang w:val="es-ES"/>
        </w:rPr>
        <w:t>MOD</w:t>
      </w:r>
      <w:r>
        <w:rPr>
          <w:lang w:val="es-ES"/>
        </w:rPr>
        <w:tab/>
      </w:r>
      <w:r w:rsidR="0036505D">
        <w:rPr>
          <w:lang w:val="es-ES"/>
        </w:rPr>
        <w:t>EUR/48A1</w:t>
      </w:r>
      <w:r w:rsidR="003A7551" w:rsidRPr="00CA2836">
        <w:rPr>
          <w:lang w:val="es-ES"/>
        </w:rPr>
        <w:t>/1</w:t>
      </w:r>
    </w:p>
    <w:p w:rsidR="003A7551" w:rsidRPr="00CA2836" w:rsidRDefault="003A7551" w:rsidP="006035BF">
      <w:pPr>
        <w:pStyle w:val="ResNo"/>
        <w:rPr>
          <w:lang w:val="es-ES" w:bidi="th-TH"/>
        </w:rPr>
      </w:pPr>
      <w:bookmarkStart w:id="9" w:name="_Toc406754235"/>
      <w:r w:rsidRPr="00CA2836">
        <w:rPr>
          <w:lang w:val="es-ES" w:bidi="th-TH"/>
        </w:rPr>
        <w:t xml:space="preserve">RESOLUCIÓN </w:t>
      </w:r>
      <w:r w:rsidRPr="00CA2836">
        <w:rPr>
          <w:rStyle w:val="href"/>
          <w:bCs/>
          <w:lang w:val="es-ES"/>
        </w:rPr>
        <w:t>133</w:t>
      </w:r>
      <w:r w:rsidRPr="00CA2836">
        <w:rPr>
          <w:lang w:val="es-ES" w:bidi="th-TH"/>
        </w:rPr>
        <w:t xml:space="preserve"> (</w:t>
      </w:r>
      <w:r w:rsidRPr="00CA2836">
        <w:rPr>
          <w:lang w:val="es-ES"/>
        </w:rPr>
        <w:t xml:space="preserve">Rev. </w:t>
      </w:r>
      <w:del w:id="10" w:author="Author">
        <w:r w:rsidRPr="00CA2836" w:rsidDel="00F17406">
          <w:rPr>
            <w:lang w:val="es-ES"/>
          </w:rPr>
          <w:delText>Busán, 2014</w:delText>
        </w:r>
      </w:del>
      <w:ins w:id="11" w:author="Author">
        <w:r w:rsidR="00F17406" w:rsidRPr="00CA2836">
          <w:rPr>
            <w:lang w:val="es-ES"/>
          </w:rPr>
          <w:t>DUBÁI, 2018</w:t>
        </w:r>
      </w:ins>
      <w:r w:rsidRPr="00CA2836">
        <w:rPr>
          <w:lang w:val="es-ES" w:bidi="th-TH"/>
        </w:rPr>
        <w:t>)</w:t>
      </w:r>
      <w:bookmarkEnd w:id="9"/>
    </w:p>
    <w:p w:rsidR="003A7551" w:rsidRPr="00CA2836" w:rsidRDefault="003A7551" w:rsidP="00196C78">
      <w:pPr>
        <w:pStyle w:val="Restitle"/>
        <w:rPr>
          <w:lang w:val="es-ES" w:bidi="th-TH"/>
        </w:rPr>
      </w:pPr>
      <w:bookmarkStart w:id="12" w:name="_Toc37487701"/>
      <w:bookmarkStart w:id="13" w:name="_Toc406754236"/>
      <w:r w:rsidRPr="00CA2836">
        <w:rPr>
          <w:lang w:val="es-ES" w:bidi="th-TH"/>
        </w:rPr>
        <w:t>Función de las Administraciones de los Estados Miembros en la gestión de los nombres de dominio internacionalizados (plurilingües)</w:t>
      </w:r>
      <w:bookmarkEnd w:id="12"/>
      <w:bookmarkEnd w:id="13"/>
    </w:p>
    <w:p w:rsidR="003A7551" w:rsidRPr="00CA2836" w:rsidRDefault="003A7551" w:rsidP="000D453B">
      <w:pPr>
        <w:pStyle w:val="Normalaftertitle"/>
        <w:rPr>
          <w:lang w:val="es-ES" w:bidi="th-TH"/>
        </w:rPr>
      </w:pPr>
      <w:r w:rsidRPr="00CA2836">
        <w:rPr>
          <w:lang w:val="es-ES" w:bidi="th-TH"/>
        </w:rPr>
        <w:t xml:space="preserve">La Conferencia de </w:t>
      </w:r>
      <w:r w:rsidRPr="00CA2836">
        <w:rPr>
          <w:lang w:val="es-ES"/>
        </w:rPr>
        <w:t>Plenipotenciarios</w:t>
      </w:r>
      <w:r w:rsidRPr="00CA2836">
        <w:rPr>
          <w:lang w:val="es-ES" w:bidi="th-TH"/>
        </w:rPr>
        <w:t xml:space="preserve"> de la Unión Internacional de Telecomunicaciones (</w:t>
      </w:r>
      <w:del w:id="14" w:author="Author">
        <w:r w:rsidRPr="00CA2836" w:rsidDel="00F17406">
          <w:rPr>
            <w:lang w:val="es-ES" w:bidi="th-TH"/>
          </w:rPr>
          <w:delText>Busán, 2014</w:delText>
        </w:r>
      </w:del>
      <w:ins w:id="15" w:author="Author">
        <w:r w:rsidR="00F17406" w:rsidRPr="00CA2836">
          <w:rPr>
            <w:lang w:val="es-ES" w:bidi="th-TH"/>
          </w:rPr>
          <w:t>Dubái, 2018</w:t>
        </w:r>
      </w:ins>
      <w:r w:rsidRPr="00CA2836">
        <w:rPr>
          <w:lang w:val="es-ES" w:bidi="th-TH"/>
        </w:rPr>
        <w:t>),</w:t>
      </w:r>
    </w:p>
    <w:p w:rsidR="003A7551" w:rsidRPr="00CA2836" w:rsidRDefault="003A7551" w:rsidP="0082144B">
      <w:pPr>
        <w:pStyle w:val="Call"/>
        <w:rPr>
          <w:lang w:val="es-ES" w:bidi="th-TH"/>
        </w:rPr>
      </w:pPr>
      <w:proofErr w:type="gramStart"/>
      <w:r w:rsidRPr="00CA2836">
        <w:rPr>
          <w:lang w:val="es-ES" w:bidi="th-TH"/>
        </w:rPr>
        <w:t>considerando</w:t>
      </w:r>
      <w:proofErr w:type="gramEnd"/>
    </w:p>
    <w:p w:rsidR="003A7551" w:rsidRPr="00CA2836" w:rsidRDefault="003A7551">
      <w:pPr>
        <w:rPr>
          <w:lang w:val="es-ES" w:bidi="th-TH"/>
        </w:rPr>
        <w:pPrChange w:id="16" w:author="Author">
          <w:pPr>
            <w:spacing w:line="480" w:lineRule="auto"/>
          </w:pPr>
        </w:pPrChange>
      </w:pPr>
      <w:del w:id="17" w:author="Author">
        <w:r w:rsidRPr="00CA2836" w:rsidDel="006035BF">
          <w:rPr>
            <w:lang w:val="es-ES" w:bidi="th-TH"/>
          </w:rPr>
          <w:delText xml:space="preserve">las disposiciones de las Resoluciones 101 y 102 (Rev. Busán, 2014), de la presente Conferencia sobre </w:delText>
        </w:r>
      </w:del>
      <w:r w:rsidRPr="00CA2836">
        <w:rPr>
          <w:lang w:val="es-ES" w:bidi="th-TH"/>
        </w:rPr>
        <w:t xml:space="preserve">la función de la UIT </w:t>
      </w:r>
      <w:ins w:id="18" w:author="Author">
        <w:r w:rsidR="006035BF" w:rsidRPr="00CA2836">
          <w:rPr>
            <w:lang w:val="es-ES" w:bidi="th-TH"/>
          </w:rPr>
          <w:t xml:space="preserve">en un entorno de múltiples partes interesadas </w:t>
        </w:r>
      </w:ins>
      <w:r w:rsidRPr="00CA2836">
        <w:rPr>
          <w:lang w:val="es-ES" w:bidi="th-TH"/>
        </w:rPr>
        <w:t>con respecto a las cuestiones de política pública internacional relacionadas con Internet y la gestión de los recursos de Internet, incluidos los nombres de dominio y las direcciones,</w:t>
      </w:r>
    </w:p>
    <w:p w:rsidR="003A7551" w:rsidRPr="00CA2836" w:rsidRDefault="003A7551" w:rsidP="00545A80">
      <w:pPr>
        <w:pStyle w:val="Call"/>
        <w:rPr>
          <w:lang w:val="es-ES" w:bidi="th-TH"/>
        </w:rPr>
      </w:pPr>
      <w:proofErr w:type="gramStart"/>
      <w:r w:rsidRPr="00CA2836">
        <w:rPr>
          <w:lang w:val="es-ES" w:bidi="th-TH"/>
        </w:rPr>
        <w:t>recordando</w:t>
      </w:r>
      <w:proofErr w:type="gramEnd"/>
    </w:p>
    <w:p w:rsidR="003A7551" w:rsidRPr="00CA2836" w:rsidRDefault="003A7551" w:rsidP="00545A80">
      <w:pPr>
        <w:rPr>
          <w:lang w:val="es-ES" w:bidi="th-TH"/>
        </w:rPr>
      </w:pPr>
      <w:r w:rsidRPr="00CA2836">
        <w:rPr>
          <w:i/>
          <w:iCs/>
          <w:lang w:val="es-ES" w:bidi="th-TH"/>
        </w:rPr>
        <w:t>a)</w:t>
      </w:r>
      <w:r w:rsidRPr="00CA2836">
        <w:rPr>
          <w:lang w:val="es-ES" w:bidi="th-TH"/>
        </w:rPr>
        <w:tab/>
        <w:t>la función del Sector de Normalización de las Telecomunicaciones de la UIT (UIT</w:t>
      </w:r>
      <w:r w:rsidRPr="00CA2836">
        <w:rPr>
          <w:lang w:val="es-ES" w:bidi="th-TH"/>
        </w:rPr>
        <w:noBreakHyphen/>
        <w:t>T) definida en las Resoluciones adoptadas por la Asamblea Mundial de Normalización de las Telecomunicaciones, incluidas, entre otras, la Resolución 47 (Rev. Dubái, 2012) sobre nombres de dominio de nivel superior de código de país y la Resolución 48 (Rev. Dubái, 2012) sobre nombres de dominio internacionalizados</w:t>
      </w:r>
      <w:del w:id="19" w:author="Author">
        <w:r w:rsidRPr="00CA2836" w:rsidDel="00F17406">
          <w:rPr>
            <w:lang w:val="es-ES" w:bidi="th-TH"/>
          </w:rPr>
          <w:delText>, así como las actividades actuales de la Comisión de Estudio 16 del UIT</w:delText>
        </w:r>
        <w:r w:rsidRPr="00CA2836" w:rsidDel="00F17406">
          <w:rPr>
            <w:lang w:val="es-ES" w:bidi="th-TH"/>
          </w:rPr>
          <w:noBreakHyphen/>
          <w:delText>T al respecto</w:delText>
        </w:r>
      </w:del>
      <w:r w:rsidRPr="00CA2836">
        <w:rPr>
          <w:lang w:val="es-ES" w:bidi="th-TH"/>
        </w:rPr>
        <w:t>;</w:t>
      </w:r>
    </w:p>
    <w:p w:rsidR="003A7551" w:rsidRPr="00CA2836" w:rsidRDefault="003A7551" w:rsidP="00545A80">
      <w:pPr>
        <w:rPr>
          <w:lang w:val="es-ES" w:bidi="th-TH"/>
        </w:rPr>
      </w:pPr>
      <w:r w:rsidRPr="00CA2836">
        <w:rPr>
          <w:i/>
          <w:iCs/>
          <w:lang w:val="es-ES" w:bidi="th-TH"/>
        </w:rPr>
        <w:t>b)</w:t>
      </w:r>
      <w:r w:rsidRPr="00CA2836">
        <w:rPr>
          <w:i/>
          <w:iCs/>
          <w:lang w:val="es-ES" w:bidi="th-TH"/>
        </w:rPr>
        <w:tab/>
      </w:r>
      <w:r w:rsidRPr="00CA2836">
        <w:rPr>
          <w:lang w:val="es-ES" w:bidi="th-TH"/>
        </w:rPr>
        <w:t>el compromiso establecido en la Agenda de Túnez para la Sociedad de la Información adoptada por la Cumbre Mundial de la Sociedad de la Información (CMSI), de impulsar el proceso de introducción del plurilingüismo en distintos campos, incluidos los nombres de dominio, las direcciones de correo electrónico y la búsqueda por palabras clave;</w:t>
      </w:r>
    </w:p>
    <w:p w:rsidR="003A7551" w:rsidRPr="00CA2836" w:rsidRDefault="003A7551" w:rsidP="00545A80">
      <w:pPr>
        <w:rPr>
          <w:lang w:val="es-ES" w:bidi="th-TH"/>
        </w:rPr>
      </w:pPr>
      <w:r w:rsidRPr="00CA2836">
        <w:rPr>
          <w:i/>
          <w:iCs/>
          <w:lang w:val="es-ES" w:bidi="th-TH"/>
        </w:rPr>
        <w:t>c)</w:t>
      </w:r>
      <w:r w:rsidRPr="00CA2836">
        <w:rPr>
          <w:i/>
          <w:iCs/>
          <w:lang w:val="es-ES" w:bidi="th-TH"/>
        </w:rPr>
        <w:tab/>
      </w:r>
      <w:del w:id="20" w:author="Author">
        <w:r w:rsidRPr="00CA2836" w:rsidDel="00545A80">
          <w:rPr>
            <w:lang w:val="es-ES" w:bidi="th-TH"/>
          </w:rPr>
          <w:delText xml:space="preserve">la necesidad de fomentar la creación de servidores de dominio de nivel superior regionales y la utilización de </w:delText>
        </w:r>
      </w:del>
      <w:ins w:id="21" w:author="Author">
        <w:r w:rsidR="00545A80" w:rsidRPr="00CA2836">
          <w:rPr>
            <w:lang w:val="es-ES" w:bidi="th-TH"/>
          </w:rPr>
          <w:t xml:space="preserve">los beneficios que los </w:t>
        </w:r>
      </w:ins>
      <w:r w:rsidRPr="00CA2836">
        <w:rPr>
          <w:lang w:val="es-ES" w:bidi="th-TH"/>
        </w:rPr>
        <w:t xml:space="preserve">nombres de dominio internacionalizados </w:t>
      </w:r>
      <w:ins w:id="22" w:author="Author">
        <w:r w:rsidR="00415483" w:rsidRPr="00CA2836">
          <w:rPr>
            <w:lang w:val="es-ES" w:bidi="th-TH"/>
          </w:rPr>
          <w:t>aportan</w:t>
        </w:r>
        <w:r w:rsidR="00545A80" w:rsidRPr="00CA2836">
          <w:rPr>
            <w:lang w:val="es-ES" w:bidi="th-TH"/>
          </w:rPr>
          <w:t xml:space="preserve"> </w:t>
        </w:r>
      </w:ins>
      <w:r w:rsidRPr="00CA2836">
        <w:rPr>
          <w:lang w:val="es-ES" w:bidi="th-TH"/>
        </w:rPr>
        <w:t>para salvar los obstáculos lingüísticos al acceso a Internet</w:t>
      </w:r>
      <w:del w:id="23" w:author="Author">
        <w:r w:rsidRPr="00CA2836" w:rsidDel="0034178E">
          <w:rPr>
            <w:lang w:val="es-ES" w:bidi="th-TH"/>
          </w:rPr>
          <w:delText>;</w:delText>
        </w:r>
      </w:del>
      <w:ins w:id="24" w:author="Author">
        <w:r w:rsidR="0034178E" w:rsidRPr="00CA2836">
          <w:rPr>
            <w:lang w:val="es-ES" w:bidi="th-TH"/>
          </w:rPr>
          <w:t>,</w:t>
        </w:r>
      </w:ins>
    </w:p>
    <w:p w:rsidR="003A7551" w:rsidRPr="00CA2836" w:rsidDel="0034178E" w:rsidRDefault="003A7551" w:rsidP="003A7551">
      <w:pPr>
        <w:rPr>
          <w:del w:id="25" w:author="Author"/>
          <w:lang w:val="es-ES" w:bidi="th-TH"/>
        </w:rPr>
      </w:pPr>
      <w:del w:id="26" w:author="Author">
        <w:r w:rsidRPr="00CA2836" w:rsidDel="0034178E">
          <w:rPr>
            <w:i/>
            <w:iCs/>
            <w:lang w:val="es-ES" w:bidi="th-TH"/>
          </w:rPr>
          <w:delText>d)</w:delText>
        </w:r>
        <w:r w:rsidRPr="00CA2836" w:rsidDel="0034178E">
          <w:rPr>
            <w:lang w:val="es-ES" w:bidi="th-TH"/>
          </w:rPr>
          <w:tab/>
          <w:delText>el trabajo satisfactorio de normalización realizado en el pasado por el UIT</w:delText>
        </w:r>
        <w:r w:rsidRPr="00CA2836" w:rsidDel="0034178E">
          <w:rPr>
            <w:lang w:val="es-ES" w:bidi="th-TH"/>
          </w:rPr>
          <w:noBreakHyphen/>
          <w:delText xml:space="preserve">T en lo referente a la adopción de Recomendaciones relativas a la utilización de caracteres no latinos para el télex (código de cinco caracteres) y la transferencia de datos (código de siete </w:delText>
        </w:r>
        <w:r w:rsidRPr="00CA2836" w:rsidDel="0034178E">
          <w:rPr>
            <w:lang w:val="es-ES" w:bidi="th-TH"/>
          </w:rPr>
          <w:lastRenderedPageBreak/>
          <w:delText>caracteres), permitiendo así la utilización de juegos de caracteres no latinos para télex nacional y regional y la transferencia de datos a escala mundial, regional e internacional,</w:delText>
        </w:r>
      </w:del>
    </w:p>
    <w:p w:rsidR="003A7551" w:rsidRPr="00CA2836" w:rsidRDefault="003A7551" w:rsidP="003A7551">
      <w:pPr>
        <w:pStyle w:val="Call"/>
        <w:rPr>
          <w:lang w:val="es-ES" w:bidi="th-TH"/>
        </w:rPr>
      </w:pPr>
      <w:proofErr w:type="gramStart"/>
      <w:r w:rsidRPr="00CA2836">
        <w:rPr>
          <w:lang w:val="es-ES" w:bidi="th-TH"/>
        </w:rPr>
        <w:t>consciente</w:t>
      </w:r>
      <w:proofErr w:type="gramEnd"/>
    </w:p>
    <w:p w:rsidR="003A7551" w:rsidRPr="00CA2836" w:rsidRDefault="003A7551" w:rsidP="003A7551">
      <w:pPr>
        <w:rPr>
          <w:lang w:val="es-ES" w:bidi="th-TH"/>
        </w:rPr>
      </w:pPr>
      <w:r w:rsidRPr="00CA2836">
        <w:rPr>
          <w:i/>
          <w:iCs/>
          <w:lang w:val="es-ES" w:bidi="th-TH"/>
        </w:rPr>
        <w:t>a)</w:t>
      </w:r>
      <w:r w:rsidRPr="00CA2836">
        <w:rPr>
          <w:lang w:val="es-ES" w:bidi="th-TH"/>
        </w:rPr>
        <w:tab/>
        <w:t>de que se sigue avanzando hacia la integración de las telecomunicaciones y de Internet;</w:t>
      </w:r>
    </w:p>
    <w:p w:rsidR="003A7551" w:rsidRPr="00CA2836" w:rsidRDefault="003A7551" w:rsidP="003A7551">
      <w:pPr>
        <w:rPr>
          <w:lang w:val="es-ES" w:bidi="th-TH"/>
        </w:rPr>
      </w:pPr>
      <w:r w:rsidRPr="00CA2836">
        <w:rPr>
          <w:i/>
          <w:iCs/>
          <w:lang w:val="es-ES" w:bidi="th-TH"/>
        </w:rPr>
        <w:t>b)</w:t>
      </w:r>
      <w:r w:rsidRPr="00CA2836">
        <w:rPr>
          <w:lang w:val="es-ES" w:bidi="th-TH"/>
        </w:rPr>
        <w:tab/>
        <w:t>de que en general los usuarios de Internet pueden consultar la información y hacer búsquedas más fácilmente en su propio idioma, y que es necesario que Internet (sistema de nombres de dominio, DNS) esté disponible en caracteres no latinos para que el sistema admita un mayor número de usuarios; teniendo en cuenta los progresos recientemente logrados al respecto;</w:t>
      </w:r>
    </w:p>
    <w:p w:rsidR="003A7551" w:rsidRPr="00CA2836" w:rsidRDefault="003A7551" w:rsidP="00545A80">
      <w:pPr>
        <w:rPr>
          <w:lang w:val="es-ES" w:bidi="th-TH"/>
        </w:rPr>
      </w:pPr>
      <w:r w:rsidRPr="00CA2836">
        <w:rPr>
          <w:i/>
          <w:iCs/>
          <w:lang w:val="es-ES" w:bidi="th-TH"/>
        </w:rPr>
        <w:t>c)</w:t>
      </w:r>
      <w:r w:rsidRPr="00CA2836">
        <w:rPr>
          <w:lang w:val="es-ES" w:bidi="th-TH"/>
        </w:rPr>
        <w:tab/>
        <w:t>de que, como quedó consignado en los resultados de la CMSI y las Resoluciones de la Conferencia de Plenipotenciarios (Antalya, 2006), debe alcanzarse un compromiso continuo respecto de la necesidad de trabajar seriamente para lograr el plurilingüismo en Internet</w:t>
      </w:r>
      <w:del w:id="27" w:author="Author">
        <w:r w:rsidRPr="00CA2836" w:rsidDel="0034178E">
          <w:rPr>
            <w:lang w:val="es-ES" w:bidi="th-TH"/>
          </w:rPr>
          <w:delText>, como parte del proceso multilateral, transparente y democrático en el que intervengan los gobiernos y todas las demás partes interesadas, en sus respectivos papeles en la aplicación de la presente Resolución</w:delText>
        </w:r>
      </w:del>
      <w:r w:rsidRPr="00CA2836">
        <w:rPr>
          <w:lang w:val="es-ES" w:bidi="th-TH"/>
        </w:rPr>
        <w:t>;</w:t>
      </w:r>
    </w:p>
    <w:p w:rsidR="003A7551" w:rsidRPr="00CA2836" w:rsidDel="0034178E" w:rsidRDefault="003A7551" w:rsidP="00082CCC">
      <w:pPr>
        <w:rPr>
          <w:del w:id="28" w:author="Author"/>
          <w:lang w:val="es-ES" w:bidi="th-TH"/>
        </w:rPr>
      </w:pPr>
      <w:del w:id="29" w:author="Author">
        <w:r w:rsidRPr="00CA2836" w:rsidDel="0034178E">
          <w:rPr>
            <w:i/>
            <w:iCs/>
            <w:lang w:val="es-ES" w:bidi="th-TH"/>
          </w:rPr>
          <w:delText>d)</w:delText>
        </w:r>
        <w:r w:rsidRPr="00CA2836" w:rsidDel="0034178E">
          <w:rPr>
            <w:i/>
            <w:iCs/>
            <w:lang w:val="es-ES" w:bidi="th-TH"/>
          </w:rPr>
          <w:tab/>
        </w:r>
        <w:r w:rsidRPr="00CA2836" w:rsidDel="0034178E">
          <w:rPr>
            <w:lang w:val="es-ES" w:bidi="th-TH"/>
          </w:rPr>
          <w:delText>de los avances alcanzados por todas las partes interesadas en la introducción de los nombres de dominio internacionalizados (NDI), en particular a través de las organizaciones y entidades pertinentes;</w:delText>
        </w:r>
      </w:del>
    </w:p>
    <w:p w:rsidR="003A7551" w:rsidRPr="00CA2836" w:rsidRDefault="003A7551">
      <w:pPr>
        <w:rPr>
          <w:i/>
          <w:iCs/>
          <w:lang w:val="es-ES" w:bidi="th-TH"/>
        </w:rPr>
        <w:pPrChange w:id="30" w:author="Author">
          <w:pPr>
            <w:spacing w:line="480" w:lineRule="auto"/>
          </w:pPr>
        </w:pPrChange>
      </w:pPr>
      <w:del w:id="31" w:author="Author">
        <w:r w:rsidRPr="00CA2836" w:rsidDel="0034178E">
          <w:rPr>
            <w:i/>
            <w:iCs/>
            <w:lang w:val="es-ES" w:bidi="th-TH"/>
          </w:rPr>
          <w:delText>e</w:delText>
        </w:r>
      </w:del>
      <w:ins w:id="32" w:author="Author">
        <w:r w:rsidR="0034178E" w:rsidRPr="00CA2836">
          <w:rPr>
            <w:i/>
            <w:iCs/>
            <w:lang w:val="es-ES" w:bidi="th-TH"/>
          </w:rPr>
          <w:t>d</w:t>
        </w:r>
      </w:ins>
      <w:r w:rsidRPr="00CA2836">
        <w:rPr>
          <w:i/>
          <w:iCs/>
          <w:lang w:val="es-ES" w:bidi="th-TH"/>
        </w:rPr>
        <w:t>)</w:t>
      </w:r>
      <w:r w:rsidRPr="00CA2836">
        <w:rPr>
          <w:i/>
          <w:iCs/>
          <w:lang w:val="es-ES" w:bidi="th-TH"/>
        </w:rPr>
        <w:tab/>
      </w:r>
      <w:r w:rsidRPr="00CA2836">
        <w:rPr>
          <w:lang w:val="es-ES"/>
        </w:rPr>
        <w:t xml:space="preserve">de los progresos significativos logrados con miras a la entrega de </w:t>
      </w:r>
      <w:ins w:id="33" w:author="Author">
        <w:r w:rsidR="00545A80" w:rsidRPr="00CA2836">
          <w:rPr>
            <w:lang w:val="es-ES"/>
          </w:rPr>
          <w:t>nombres de dominio internacionalizados, incluida la introducción de nombres de dominio internacionalizados en los nombres de dominio de nivel superior de código de país y en los nombres de dominio de nivel superior genéricos a través de un modelo de múltiples partes interesadas</w:t>
        </w:r>
      </w:ins>
      <w:del w:id="34" w:author="Author">
        <w:r w:rsidRPr="00CA2836" w:rsidDel="00545A80">
          <w:rPr>
            <w:lang w:val="es-ES"/>
          </w:rPr>
          <w:delText>NDI internacionalizados y de las ventajas de la utilización de los juegos de caracteres no latinos disponibles en Internet</w:delText>
        </w:r>
      </w:del>
      <w:r w:rsidRPr="00CA2836">
        <w:rPr>
          <w:lang w:val="es-ES"/>
        </w:rPr>
        <w:t>;</w:t>
      </w:r>
    </w:p>
    <w:p w:rsidR="003A7551" w:rsidRPr="00CA2836" w:rsidRDefault="003A7551" w:rsidP="00545A80">
      <w:pPr>
        <w:rPr>
          <w:i/>
          <w:iCs/>
          <w:lang w:val="es-ES" w:bidi="th-TH"/>
        </w:rPr>
      </w:pPr>
      <w:del w:id="35" w:author="Author">
        <w:r w:rsidRPr="00CA2836" w:rsidDel="0034178E">
          <w:rPr>
            <w:i/>
            <w:iCs/>
            <w:lang w:val="es-ES" w:bidi="th-TH"/>
          </w:rPr>
          <w:delText>f</w:delText>
        </w:r>
      </w:del>
      <w:ins w:id="36" w:author="Author">
        <w:r w:rsidR="0034178E" w:rsidRPr="00CA2836">
          <w:rPr>
            <w:i/>
            <w:iCs/>
            <w:lang w:val="es-ES" w:bidi="th-TH"/>
          </w:rPr>
          <w:t>e</w:t>
        </w:r>
      </w:ins>
      <w:r w:rsidRPr="00CA2836">
        <w:rPr>
          <w:i/>
          <w:iCs/>
          <w:lang w:val="es-ES" w:bidi="th-TH"/>
        </w:rPr>
        <w:t>)</w:t>
      </w:r>
      <w:r w:rsidRPr="00CA2836">
        <w:rPr>
          <w:i/>
          <w:iCs/>
          <w:lang w:val="es-ES" w:bidi="th-TH"/>
        </w:rPr>
        <w:tab/>
      </w:r>
      <w:r w:rsidRPr="00CA2836">
        <w:rPr>
          <w:lang w:val="es-ES"/>
        </w:rPr>
        <w:t>los progresos realizados en la oferta de plurilingüismo en Internet,</w:t>
      </w:r>
    </w:p>
    <w:p w:rsidR="003A7551" w:rsidRPr="00CA2836" w:rsidRDefault="003A7551" w:rsidP="00196C78">
      <w:pPr>
        <w:pStyle w:val="Call"/>
        <w:rPr>
          <w:lang w:val="es-ES" w:bidi="th-TH"/>
        </w:rPr>
      </w:pPr>
      <w:proofErr w:type="gramStart"/>
      <w:r w:rsidRPr="00CA2836">
        <w:rPr>
          <w:lang w:val="es-ES" w:bidi="th-TH"/>
        </w:rPr>
        <w:t>destacando</w:t>
      </w:r>
      <w:proofErr w:type="gramEnd"/>
    </w:p>
    <w:p w:rsidR="003A7551" w:rsidRPr="00CA2836" w:rsidRDefault="003A7551">
      <w:pPr>
        <w:rPr>
          <w:lang w:val="es-ES" w:bidi="th-TH"/>
        </w:rPr>
        <w:pPrChange w:id="37" w:author="Author">
          <w:pPr>
            <w:spacing w:line="480" w:lineRule="auto"/>
          </w:pPr>
        </w:pPrChange>
      </w:pPr>
      <w:r w:rsidRPr="00CA2836">
        <w:rPr>
          <w:i/>
          <w:iCs/>
          <w:lang w:val="es-ES" w:bidi="th-TH"/>
        </w:rPr>
        <w:t>a)</w:t>
      </w:r>
      <w:r w:rsidRPr="00CA2836">
        <w:rPr>
          <w:lang w:val="es-ES" w:bidi="th-TH"/>
        </w:rPr>
        <w:tab/>
        <w:t xml:space="preserve">que el </w:t>
      </w:r>
      <w:del w:id="38" w:author="Author">
        <w:r w:rsidRPr="00CA2836" w:rsidDel="00545A80">
          <w:rPr>
            <w:lang w:val="es-ES" w:bidi="th-TH"/>
          </w:rPr>
          <w:delText xml:space="preserve">actual </w:delText>
        </w:r>
      </w:del>
      <w:r w:rsidRPr="00CA2836">
        <w:rPr>
          <w:lang w:val="es-ES" w:bidi="th-TH"/>
        </w:rPr>
        <w:t>DNS ha mejorado por cuanto refleja las distintas y crecientes necesidades lingüísticas de todos los usuarios, aunque se reconoce que aún queda mucho por hacer;</w:t>
      </w:r>
    </w:p>
    <w:p w:rsidR="003A7551" w:rsidRPr="00CA2836" w:rsidRDefault="003A7551" w:rsidP="00545A80">
      <w:pPr>
        <w:rPr>
          <w:lang w:val="es-ES" w:bidi="th-TH"/>
        </w:rPr>
      </w:pPr>
      <w:r w:rsidRPr="00CA2836">
        <w:rPr>
          <w:i/>
          <w:iCs/>
          <w:lang w:val="es-ES" w:bidi="th-TH"/>
        </w:rPr>
        <w:t>b)</w:t>
      </w:r>
      <w:r w:rsidRPr="00CA2836">
        <w:rPr>
          <w:i/>
          <w:iCs/>
          <w:lang w:val="es-ES" w:bidi="th-TH"/>
        </w:rPr>
        <w:tab/>
      </w:r>
      <w:r w:rsidRPr="00CA2836">
        <w:rPr>
          <w:lang w:val="es-ES" w:bidi="th-TH"/>
        </w:rPr>
        <w:t>que los NDI en Internet y, en general las tecnologías de la información y la comunicación (TIC) e Internet, deben estar más fácilmente accesibles para todos los ciudadanos sin distinción de sexo, raza, religión, país de residencia o idioma;</w:t>
      </w:r>
    </w:p>
    <w:p w:rsidR="003A7551" w:rsidRPr="00CA2836" w:rsidRDefault="003A7551" w:rsidP="003A7551">
      <w:pPr>
        <w:rPr>
          <w:lang w:val="es-ES" w:bidi="th-TH"/>
        </w:rPr>
      </w:pPr>
      <w:r w:rsidRPr="00CA2836">
        <w:rPr>
          <w:i/>
          <w:iCs/>
          <w:lang w:val="es-ES" w:bidi="th-TH"/>
        </w:rPr>
        <w:t>c)</w:t>
      </w:r>
      <w:r w:rsidRPr="00CA2836">
        <w:rPr>
          <w:i/>
          <w:iCs/>
          <w:lang w:val="es-ES" w:bidi="th-TH"/>
        </w:rPr>
        <w:tab/>
      </w:r>
      <w:r w:rsidRPr="00CA2836">
        <w:rPr>
          <w:lang w:val="es-ES" w:bidi="th-TH"/>
        </w:rPr>
        <w:t>que los nombres de dominio de Internet no deben dar preferencia a ningún país o región del mundo en detrimento de los demás, y que deben reflejar la diversidad de idiomas del mundo;</w:t>
      </w:r>
    </w:p>
    <w:p w:rsidR="003A7551" w:rsidRPr="00CA2836" w:rsidRDefault="003A7551" w:rsidP="00196C78">
      <w:pPr>
        <w:rPr>
          <w:lang w:val="es-ES" w:bidi="th-TH"/>
        </w:rPr>
      </w:pPr>
      <w:r w:rsidRPr="00CA2836">
        <w:rPr>
          <w:i/>
          <w:iCs/>
          <w:lang w:val="es-ES" w:bidi="th-TH"/>
        </w:rPr>
        <w:t>d)</w:t>
      </w:r>
      <w:r w:rsidRPr="00CA2836">
        <w:rPr>
          <w:i/>
          <w:iCs/>
          <w:lang w:val="es-ES" w:bidi="th-TH"/>
        </w:rPr>
        <w:tab/>
      </w:r>
      <w:r w:rsidRPr="00CA2836">
        <w:rPr>
          <w:lang w:val="es-ES" w:bidi="th-TH"/>
        </w:rPr>
        <w:t>la función que tiene la UIT de asistir a sus miembros para fomentar la utilización de grafías en su propio idioma en los nombres de dominio;</w:t>
      </w:r>
    </w:p>
    <w:p w:rsidR="003A7551" w:rsidRPr="00CA2836" w:rsidRDefault="003A7551">
      <w:pPr>
        <w:rPr>
          <w:lang w:val="es-ES" w:bidi="th-TH"/>
        </w:rPr>
        <w:pPrChange w:id="39" w:author="Author">
          <w:pPr>
            <w:spacing w:line="480" w:lineRule="auto"/>
          </w:pPr>
        </w:pPrChange>
      </w:pPr>
      <w:r w:rsidRPr="00CA2836">
        <w:rPr>
          <w:i/>
          <w:iCs/>
          <w:lang w:val="es-ES" w:bidi="th-TH"/>
        </w:rPr>
        <w:t>e)</w:t>
      </w:r>
      <w:r w:rsidRPr="00CA2836">
        <w:rPr>
          <w:lang w:val="es-ES" w:bidi="th-TH"/>
        </w:rPr>
        <w:tab/>
        <w:t xml:space="preserve">que, al recordar los resultados de la CMSI y las necesidades de los grupos lingüísticos, existe </w:t>
      </w:r>
      <w:ins w:id="40" w:author="Author">
        <w:r w:rsidR="00196C78" w:rsidRPr="00CA2836">
          <w:rPr>
            <w:lang w:val="es-ES" w:bidi="th-TH"/>
          </w:rPr>
          <w:t xml:space="preserve">todavía </w:t>
        </w:r>
      </w:ins>
      <w:r w:rsidRPr="00CA2836">
        <w:rPr>
          <w:lang w:val="es-ES" w:bidi="th-TH"/>
        </w:rPr>
        <w:t xml:space="preserve">una necesidad </w:t>
      </w:r>
      <w:del w:id="41" w:author="Author">
        <w:r w:rsidRPr="00CA2836" w:rsidDel="00196C78">
          <w:rPr>
            <w:lang w:val="es-ES" w:bidi="th-TH"/>
          </w:rPr>
          <w:delText xml:space="preserve">urgente </w:delText>
        </w:r>
      </w:del>
      <w:r w:rsidRPr="00CA2836">
        <w:rPr>
          <w:lang w:val="es-ES" w:bidi="th-TH"/>
        </w:rPr>
        <w:t>de:</w:t>
      </w:r>
    </w:p>
    <w:p w:rsidR="003A7551" w:rsidRPr="00CA2836" w:rsidRDefault="003A7551">
      <w:pPr>
        <w:pStyle w:val="enumlev1"/>
        <w:rPr>
          <w:lang w:val="es-ES" w:bidi="th-TH"/>
        </w:rPr>
        <w:pPrChange w:id="42" w:author="Author">
          <w:pPr>
            <w:pStyle w:val="enumlev1"/>
            <w:spacing w:line="480" w:lineRule="auto"/>
          </w:pPr>
        </w:pPrChange>
      </w:pPr>
      <w:r w:rsidRPr="00CA2836">
        <w:rPr>
          <w:lang w:val="es-ES" w:bidi="th-TH"/>
        </w:rPr>
        <w:t>•</w:t>
      </w:r>
      <w:r w:rsidRPr="00CA2836">
        <w:rPr>
          <w:lang w:val="es-ES" w:bidi="th-TH"/>
        </w:rPr>
        <w:tab/>
      </w:r>
      <w:ins w:id="43" w:author="Author">
        <w:r w:rsidR="00196C78" w:rsidRPr="00CA2836">
          <w:rPr>
            <w:lang w:val="es-ES" w:bidi="th-TH"/>
          </w:rPr>
          <w:t>seguir impulsando</w:t>
        </w:r>
      </w:ins>
      <w:del w:id="44" w:author="Author">
        <w:r w:rsidRPr="00CA2836" w:rsidDel="00196C78">
          <w:rPr>
            <w:lang w:val="es-ES" w:bidi="th-TH"/>
          </w:rPr>
          <w:delText>impulsar</w:delText>
        </w:r>
      </w:del>
      <w:r w:rsidRPr="00CA2836">
        <w:rPr>
          <w:lang w:val="es-ES" w:bidi="th-TH"/>
        </w:rPr>
        <w:t xml:space="preserve"> el proceso de introducción del plurilingüismo en distintos campos, incluidos los nombres de dominio, las direcciones de correo electrónico y la búsqueda por palabras clave;</w:t>
      </w:r>
    </w:p>
    <w:p w:rsidR="003A7551" w:rsidRPr="00CA2836" w:rsidRDefault="003A7551" w:rsidP="00196C78">
      <w:pPr>
        <w:pStyle w:val="enumlev1"/>
        <w:rPr>
          <w:lang w:val="es-ES" w:bidi="th-TH"/>
        </w:rPr>
      </w:pPr>
      <w:r w:rsidRPr="00CA2836">
        <w:rPr>
          <w:lang w:val="es-ES" w:bidi="th-TH"/>
        </w:rPr>
        <w:lastRenderedPageBreak/>
        <w:t>•</w:t>
      </w:r>
      <w:r w:rsidRPr="00CA2836">
        <w:rPr>
          <w:lang w:val="es-ES" w:bidi="th-TH"/>
        </w:rPr>
        <w:tab/>
        <w:t>ejecutar programas que permitan la presencia de nombres de dominio y contenido plurilingüe en Internet y la utilización de varios modelos de software para combatir la brecha digital lingüística y asegurar la participación de todos en la nueva sociedad emergente;</w:t>
      </w:r>
    </w:p>
    <w:p w:rsidR="003A7551" w:rsidRPr="00CA2836" w:rsidRDefault="003A7551" w:rsidP="003A7551">
      <w:pPr>
        <w:pStyle w:val="enumlev1"/>
        <w:rPr>
          <w:lang w:val="es-ES" w:bidi="th-TH"/>
        </w:rPr>
      </w:pPr>
      <w:r w:rsidRPr="00CA2836">
        <w:rPr>
          <w:lang w:val="es-ES" w:bidi="th-TH"/>
        </w:rPr>
        <w:t>•</w:t>
      </w:r>
      <w:r w:rsidRPr="00CA2836">
        <w:rPr>
          <w:lang w:val="es-ES" w:bidi="th-TH"/>
        </w:rPr>
        <w:tab/>
        <w:t>fortalecer la cooperación entre los gobiernos pertinentes para seguir desarrollando las normas técnicas e impulsar su utilización en todo el mundo,</w:t>
      </w:r>
    </w:p>
    <w:p w:rsidR="003A7551" w:rsidRPr="00CA2836" w:rsidRDefault="003A7551" w:rsidP="003A7551">
      <w:pPr>
        <w:pStyle w:val="Call"/>
        <w:rPr>
          <w:lang w:val="es-ES" w:bidi="th-TH"/>
        </w:rPr>
      </w:pPr>
      <w:proofErr w:type="gramStart"/>
      <w:r w:rsidRPr="00CA2836">
        <w:rPr>
          <w:lang w:val="es-ES" w:bidi="th-TH"/>
        </w:rPr>
        <w:t>reconociendo</w:t>
      </w:r>
      <w:proofErr w:type="gramEnd"/>
    </w:p>
    <w:p w:rsidR="003A7551" w:rsidRPr="00CA2836" w:rsidDel="0034178E" w:rsidRDefault="003A7551" w:rsidP="003A7551">
      <w:pPr>
        <w:rPr>
          <w:del w:id="45" w:author="Author"/>
          <w:lang w:val="es-ES" w:bidi="th-TH"/>
        </w:rPr>
      </w:pPr>
      <w:del w:id="46" w:author="Author">
        <w:r w:rsidRPr="00CA2836" w:rsidDel="0034178E">
          <w:rPr>
            <w:i/>
            <w:iCs/>
            <w:lang w:val="es-ES" w:bidi="th-TH"/>
          </w:rPr>
          <w:delText>a)</w:delText>
        </w:r>
        <w:r w:rsidRPr="00CA2836" w:rsidDel="0034178E">
          <w:rPr>
            <w:i/>
            <w:iCs/>
            <w:lang w:val="es-ES" w:bidi="th-TH"/>
          </w:rPr>
          <w:tab/>
        </w:r>
        <w:r w:rsidRPr="00CA2836" w:rsidDel="0034178E">
          <w:rPr>
            <w:lang w:val="es-ES" w:bidi="th-TH"/>
          </w:rPr>
          <w:delText>la función y soberanía actuales de los Estados Miembros de la UIT en lo que atañe a la asignación y la gestión de los recursos de numeración de su indicativo de país, que han sido consignadas en la Recomendación UIT</w:delText>
        </w:r>
        <w:r w:rsidRPr="00CA2836" w:rsidDel="0034178E">
          <w:rPr>
            <w:lang w:val="es-ES" w:bidi="th-TH"/>
          </w:rPr>
          <w:noBreakHyphen/>
          <w:delText>T E.164;</w:delText>
        </w:r>
      </w:del>
    </w:p>
    <w:p w:rsidR="003A7551" w:rsidRPr="00CA2836" w:rsidRDefault="003A7551" w:rsidP="003A7551">
      <w:pPr>
        <w:rPr>
          <w:lang w:val="es-ES" w:bidi="th-TH"/>
        </w:rPr>
      </w:pPr>
      <w:del w:id="47" w:author="Author">
        <w:r w:rsidRPr="00CA2836" w:rsidDel="0034178E">
          <w:rPr>
            <w:i/>
            <w:iCs/>
            <w:lang w:val="es-ES" w:bidi="th-TH"/>
          </w:rPr>
          <w:delText>b</w:delText>
        </w:r>
      </w:del>
      <w:ins w:id="48" w:author="Author">
        <w:r w:rsidR="0034178E" w:rsidRPr="00CA2836">
          <w:rPr>
            <w:i/>
            <w:iCs/>
            <w:lang w:val="es-ES" w:bidi="th-TH"/>
          </w:rPr>
          <w:t>a</w:t>
        </w:r>
      </w:ins>
      <w:r w:rsidRPr="00CA2836">
        <w:rPr>
          <w:i/>
          <w:iCs/>
          <w:lang w:val="es-ES" w:bidi="th-TH"/>
        </w:rPr>
        <w:t>)</w:t>
      </w:r>
      <w:r w:rsidRPr="00CA2836">
        <w:rPr>
          <w:i/>
          <w:iCs/>
          <w:lang w:val="es-ES" w:bidi="th-TH"/>
        </w:rPr>
        <w:tab/>
      </w:r>
      <w:r w:rsidRPr="00CA2836">
        <w:rPr>
          <w:lang w:val="es-ES" w:bidi="th-TH"/>
        </w:rPr>
        <w:t>que las cuestiones de propiedad intelectual e implantación de los NDI plantean algunas dificultades, y que es necesario encontrar soluciones apropiadas;</w:t>
      </w:r>
    </w:p>
    <w:p w:rsidR="003A7551" w:rsidRPr="00CA2836" w:rsidRDefault="003A7551" w:rsidP="003A7551">
      <w:pPr>
        <w:rPr>
          <w:lang w:val="es-ES" w:bidi="th-TH"/>
        </w:rPr>
      </w:pPr>
      <w:del w:id="49" w:author="Author">
        <w:r w:rsidRPr="00CA2836" w:rsidDel="0034178E">
          <w:rPr>
            <w:i/>
            <w:iCs/>
            <w:lang w:val="es-ES" w:bidi="th-TH"/>
          </w:rPr>
          <w:delText>c</w:delText>
        </w:r>
      </w:del>
      <w:ins w:id="50" w:author="Author">
        <w:r w:rsidR="0034178E" w:rsidRPr="00CA2836">
          <w:rPr>
            <w:i/>
            <w:iCs/>
            <w:lang w:val="es-ES" w:bidi="th-TH"/>
          </w:rPr>
          <w:t>b</w:t>
        </w:r>
      </w:ins>
      <w:r w:rsidRPr="00CA2836">
        <w:rPr>
          <w:i/>
          <w:iCs/>
          <w:lang w:val="es-ES" w:bidi="th-TH"/>
        </w:rPr>
        <w:t>)</w:t>
      </w:r>
      <w:r w:rsidRPr="00CA2836">
        <w:rPr>
          <w:lang w:val="es-ES" w:bidi="th-TH"/>
        </w:rPr>
        <w:tab/>
        <w:t>la función que desempeña la Organización Mundial de la Propiedad Intelectual (OMPI) en la solución de controversias sobre nombres de dominio;</w:t>
      </w:r>
    </w:p>
    <w:p w:rsidR="003A7551" w:rsidRPr="00CA2836" w:rsidRDefault="003A7551" w:rsidP="001C2079">
      <w:pPr>
        <w:rPr>
          <w:lang w:val="es-ES" w:bidi="th-TH"/>
        </w:rPr>
      </w:pPr>
      <w:del w:id="51" w:author="Author">
        <w:r w:rsidRPr="00CA2836" w:rsidDel="0034178E">
          <w:rPr>
            <w:i/>
            <w:iCs/>
            <w:lang w:val="es-ES" w:bidi="th-TH"/>
          </w:rPr>
          <w:delText>d</w:delText>
        </w:r>
      </w:del>
      <w:ins w:id="52" w:author="Author">
        <w:r w:rsidR="0034178E" w:rsidRPr="00CA2836">
          <w:rPr>
            <w:i/>
            <w:iCs/>
            <w:lang w:val="es-ES" w:bidi="th-TH"/>
          </w:rPr>
          <w:t>c</w:t>
        </w:r>
      </w:ins>
      <w:r w:rsidRPr="00CA2836">
        <w:rPr>
          <w:i/>
          <w:iCs/>
          <w:lang w:val="es-ES" w:bidi="th-TH"/>
        </w:rPr>
        <w:t>)</w:t>
      </w:r>
      <w:r w:rsidRPr="00CA2836">
        <w:rPr>
          <w:lang w:val="es-ES" w:bidi="th-TH"/>
        </w:rPr>
        <w:tab/>
        <w:t>la función que desempeña la Organización de las Naciones Unidas para la Educación, la Ciencia y la Cultura (UNESCO) en relación con la promoción de la diversidad y la identidad culturales, la diversidad lingüística y el contenido local;</w:t>
      </w:r>
    </w:p>
    <w:p w:rsidR="003A7551" w:rsidRPr="00CA2836" w:rsidRDefault="003A7551" w:rsidP="00E1555E">
      <w:pPr>
        <w:rPr>
          <w:ins w:id="53" w:author="Author"/>
          <w:lang w:val="es-ES" w:bidi="th-TH"/>
        </w:rPr>
      </w:pPr>
      <w:del w:id="54" w:author="Author">
        <w:r w:rsidRPr="00CA2836" w:rsidDel="0034178E">
          <w:rPr>
            <w:i/>
            <w:iCs/>
            <w:lang w:val="es-ES" w:bidi="th-TH"/>
          </w:rPr>
          <w:delText>e</w:delText>
        </w:r>
      </w:del>
      <w:ins w:id="55" w:author="Author">
        <w:r w:rsidR="0034178E" w:rsidRPr="00CA2836">
          <w:rPr>
            <w:i/>
            <w:iCs/>
            <w:lang w:val="es-ES" w:bidi="th-TH"/>
          </w:rPr>
          <w:t>d</w:t>
        </w:r>
      </w:ins>
      <w:r w:rsidRPr="00CA2836">
        <w:rPr>
          <w:i/>
          <w:iCs/>
          <w:lang w:val="es-ES" w:bidi="th-TH"/>
        </w:rPr>
        <w:t>)</w:t>
      </w:r>
      <w:r w:rsidRPr="00CA2836">
        <w:rPr>
          <w:lang w:val="es-ES" w:bidi="th-TH"/>
        </w:rPr>
        <w:tab/>
        <w:t>la estrecha cooperación que la UIT mantiene con la OMPI y la UNESCO;</w:t>
      </w:r>
    </w:p>
    <w:p w:rsidR="0034178E" w:rsidRPr="00CA2836" w:rsidRDefault="0034178E">
      <w:pPr>
        <w:rPr>
          <w:lang w:val="es-ES" w:bidi="th-TH"/>
        </w:rPr>
        <w:pPrChange w:id="56" w:author="Author">
          <w:pPr>
            <w:spacing w:line="480" w:lineRule="auto"/>
          </w:pPr>
        </w:pPrChange>
      </w:pPr>
      <w:ins w:id="57" w:author="Author">
        <w:r w:rsidRPr="00CA2836">
          <w:rPr>
            <w:i/>
            <w:iCs/>
            <w:lang w:val="es-ES" w:bidi="th-TH"/>
          </w:rPr>
          <w:t>e)</w:t>
        </w:r>
        <w:r w:rsidRPr="00CA2836">
          <w:rPr>
            <w:lang w:val="es-ES" w:bidi="th-TH"/>
          </w:rPr>
          <w:tab/>
          <w:t xml:space="preserve">la función desempeñada por la comunidad técnica y </w:t>
        </w:r>
        <w:r w:rsidR="00415483" w:rsidRPr="00CA2836">
          <w:rPr>
            <w:lang w:val="es-ES" w:bidi="th-TH"/>
          </w:rPr>
          <w:t>otras partes interesadas</w:t>
        </w:r>
        <w:r w:rsidRPr="00CA2836">
          <w:rPr>
            <w:lang w:val="es-ES" w:bidi="th-TH"/>
          </w:rPr>
          <w:t xml:space="preserve"> en el avance del plurilingüismo</w:t>
        </w:r>
        <w:r w:rsidR="001C2079" w:rsidRPr="00CA2836">
          <w:rPr>
            <w:lang w:val="es-ES" w:bidi="th-TH"/>
          </w:rPr>
          <w:t>, incluida la introducción de nombres de dominio internacionalizados</w:t>
        </w:r>
        <w:r w:rsidRPr="00CA2836">
          <w:rPr>
            <w:lang w:val="es-ES" w:bidi="th-TH"/>
          </w:rPr>
          <w:t>;</w:t>
        </w:r>
      </w:ins>
    </w:p>
    <w:p w:rsidR="003A7551" w:rsidRPr="00CA2836" w:rsidRDefault="003A7551">
      <w:pPr>
        <w:rPr>
          <w:lang w:val="es-ES" w:bidi="th-TH"/>
        </w:rPr>
        <w:pPrChange w:id="58" w:author="Author">
          <w:pPr>
            <w:spacing w:line="480" w:lineRule="auto"/>
          </w:pPr>
        </w:pPrChange>
      </w:pPr>
      <w:r w:rsidRPr="00CA2836">
        <w:rPr>
          <w:i/>
          <w:iCs/>
          <w:lang w:val="es-ES" w:bidi="th-TH"/>
        </w:rPr>
        <w:t>f)</w:t>
      </w:r>
      <w:r w:rsidRPr="00CA2836">
        <w:rPr>
          <w:lang w:val="es-ES" w:bidi="th-TH"/>
        </w:rPr>
        <w:tab/>
        <w:t xml:space="preserve">que es fundamental mantener la compatibilidad en el contexto mundial si se amplían los nombres de dominio </w:t>
      </w:r>
      <w:ins w:id="59" w:author="Author">
        <w:r w:rsidR="001C2079" w:rsidRPr="00CA2836">
          <w:rPr>
            <w:lang w:val="es-ES" w:bidi="th-TH"/>
          </w:rPr>
          <w:t xml:space="preserve">para incluir </w:t>
        </w:r>
      </w:ins>
      <w:del w:id="60" w:author="Author">
        <w:r w:rsidRPr="00CA2836" w:rsidDel="001C2079">
          <w:rPr>
            <w:lang w:val="es-ES" w:bidi="th-TH"/>
          </w:rPr>
          <w:delText>con</w:delText>
        </w:r>
      </w:del>
      <w:r w:rsidRPr="00CA2836">
        <w:rPr>
          <w:lang w:val="es-ES" w:bidi="th-TH"/>
        </w:rPr>
        <w:t xml:space="preserve"> nuevos </w:t>
      </w:r>
      <w:ins w:id="61" w:author="Author">
        <w:r w:rsidR="001C2079" w:rsidRPr="00CA2836">
          <w:rPr>
            <w:lang w:val="es-ES" w:bidi="th-TH"/>
          </w:rPr>
          <w:t xml:space="preserve">conjuntos de </w:t>
        </w:r>
      </w:ins>
      <w:r w:rsidRPr="00CA2836">
        <w:rPr>
          <w:lang w:val="es-ES" w:bidi="th-TH"/>
        </w:rPr>
        <w:t>caracteres no latinos,</w:t>
      </w:r>
    </w:p>
    <w:p w:rsidR="003A7551" w:rsidRPr="00CA2836" w:rsidRDefault="003A7551" w:rsidP="001C2079">
      <w:pPr>
        <w:pStyle w:val="Call"/>
        <w:rPr>
          <w:lang w:val="es-ES" w:bidi="th-TH"/>
        </w:rPr>
      </w:pPr>
      <w:proofErr w:type="gramStart"/>
      <w:r w:rsidRPr="00CA2836">
        <w:rPr>
          <w:lang w:val="es-ES" w:bidi="th-TH"/>
        </w:rPr>
        <w:t>resuelve</w:t>
      </w:r>
      <w:proofErr w:type="gramEnd"/>
    </w:p>
    <w:p w:rsidR="003A7551" w:rsidRPr="00CA2836" w:rsidRDefault="003A7551">
      <w:pPr>
        <w:rPr>
          <w:lang w:val="es-ES" w:bidi="th-TH"/>
        </w:rPr>
        <w:pPrChange w:id="62" w:author="Author">
          <w:pPr>
            <w:spacing w:line="480" w:lineRule="auto"/>
          </w:pPr>
        </w:pPrChange>
      </w:pPr>
      <w:proofErr w:type="gramStart"/>
      <w:r w:rsidRPr="00CA2836">
        <w:rPr>
          <w:lang w:val="es-ES"/>
        </w:rPr>
        <w:t>estudiar</w:t>
      </w:r>
      <w:proofErr w:type="gramEnd"/>
      <w:r w:rsidRPr="00CA2836">
        <w:rPr>
          <w:lang w:val="es-ES"/>
        </w:rPr>
        <w:t xml:space="preserve"> la forma de obtener una mayor colaboración y coordinación entre la UIT y organizaciones pertinentes</w:t>
      </w:r>
      <w:r w:rsidRPr="00CA2836">
        <w:rPr>
          <w:rStyle w:val="FootnoteReference"/>
          <w:lang w:val="es-ES"/>
        </w:rPr>
        <w:footnoteReference w:customMarkFollows="1" w:id="1"/>
        <w:t>1</w:t>
      </w:r>
      <w:r w:rsidRPr="00CA2836">
        <w:rPr>
          <w:lang w:val="es-ES"/>
        </w:rPr>
        <w:t xml:space="preserve"> que participan en el desarrollo de las redes IP y de la Internet futura, </w:t>
      </w:r>
      <w:del w:id="63" w:author="Author">
        <w:r w:rsidRPr="00CA2836" w:rsidDel="001C2079">
          <w:rPr>
            <w:lang w:val="es-ES"/>
          </w:rPr>
          <w:delText xml:space="preserve">mediante acuerdos de cooperación, llegado el caso, </w:delText>
        </w:r>
      </w:del>
      <w:r w:rsidRPr="00CA2836">
        <w:rPr>
          <w:lang w:val="es-ES"/>
        </w:rPr>
        <w:t xml:space="preserve">para </w:t>
      </w:r>
      <w:del w:id="64" w:author="Author">
        <w:r w:rsidRPr="00CA2836" w:rsidDel="001C2079">
          <w:rPr>
            <w:lang w:val="es-ES"/>
          </w:rPr>
          <w:delText xml:space="preserve">lograr que la UIT desempeñe un papel más importante en la gobernanza de Internet con objeto de </w:delText>
        </w:r>
      </w:del>
      <w:r w:rsidRPr="00CA2836">
        <w:rPr>
          <w:lang w:val="es-ES"/>
        </w:rPr>
        <w:t>garantizar los máximos beneficios a la comunidad mundial,</w:t>
      </w:r>
    </w:p>
    <w:p w:rsidR="003A7551" w:rsidRPr="00CA2836" w:rsidRDefault="003A7551" w:rsidP="003A7551">
      <w:pPr>
        <w:pStyle w:val="Call"/>
        <w:rPr>
          <w:lang w:val="es-ES" w:bidi="th-TH"/>
        </w:rPr>
      </w:pPr>
      <w:proofErr w:type="gramStart"/>
      <w:r w:rsidRPr="00CA2836">
        <w:rPr>
          <w:lang w:val="es-ES" w:bidi="th-TH"/>
        </w:rPr>
        <w:t>encarga</w:t>
      </w:r>
      <w:proofErr w:type="gramEnd"/>
      <w:r w:rsidRPr="00CA2836">
        <w:rPr>
          <w:lang w:val="es-ES" w:bidi="th-TH"/>
        </w:rPr>
        <w:t xml:space="preserve"> al Secretario General y a los Directores de las Oficinas</w:t>
      </w:r>
    </w:p>
    <w:p w:rsidR="003A7551" w:rsidRPr="00CA2836" w:rsidRDefault="003A7551" w:rsidP="003A7551">
      <w:pPr>
        <w:rPr>
          <w:lang w:val="es-ES" w:bidi="th-TH"/>
        </w:rPr>
      </w:pPr>
      <w:r w:rsidRPr="00CA2836">
        <w:rPr>
          <w:lang w:val="es-ES" w:bidi="th-TH"/>
        </w:rPr>
        <w:t>1</w:t>
      </w:r>
      <w:r w:rsidRPr="00CA2836">
        <w:rPr>
          <w:lang w:val="es-ES" w:bidi="th-TH"/>
        </w:rPr>
        <w:tab/>
        <w:t xml:space="preserve">que participen activamente en todos los debates, iniciativas y actividades internacionales </w:t>
      </w:r>
      <w:proofErr w:type="gramStart"/>
      <w:r w:rsidRPr="00CA2836">
        <w:rPr>
          <w:lang w:val="es-ES" w:bidi="th-TH"/>
        </w:rPr>
        <w:t>relativos</w:t>
      </w:r>
      <w:proofErr w:type="gramEnd"/>
      <w:r w:rsidRPr="00CA2836">
        <w:rPr>
          <w:lang w:val="es-ES" w:bidi="th-TH"/>
        </w:rPr>
        <w:t xml:space="preserve"> a la implantación y gestión de NDI en Internet, en cooperación con las organizaciones competentes, entre ellas la OMPI y la UNESCO;</w:t>
      </w:r>
    </w:p>
    <w:p w:rsidR="003A7551" w:rsidRPr="00CA2836" w:rsidRDefault="003A7551">
      <w:pPr>
        <w:rPr>
          <w:lang w:val="es-ES" w:bidi="th-TH"/>
        </w:rPr>
        <w:pPrChange w:id="65" w:author="Author">
          <w:pPr>
            <w:spacing w:line="480" w:lineRule="auto"/>
          </w:pPr>
        </w:pPrChange>
      </w:pPr>
      <w:r w:rsidRPr="00CA2836">
        <w:rPr>
          <w:lang w:val="es-ES" w:bidi="th-TH"/>
        </w:rPr>
        <w:t>2</w:t>
      </w:r>
      <w:r w:rsidRPr="00CA2836">
        <w:rPr>
          <w:lang w:val="es-ES" w:bidi="th-TH"/>
        </w:rPr>
        <w:tab/>
        <w:t xml:space="preserve">que </w:t>
      </w:r>
      <w:del w:id="66" w:author="Author">
        <w:r w:rsidRPr="00CA2836" w:rsidDel="00E27D7E">
          <w:rPr>
            <w:lang w:val="es-ES" w:bidi="th-TH"/>
          </w:rPr>
          <w:delText>tomen las medidas necesarias para velar por la soberanía de los Estados Miembros de la UIT en lo que respecta a los planes de numeración de la Recomendación UIT</w:delText>
        </w:r>
        <w:r w:rsidRPr="00CA2836" w:rsidDel="00E27D7E">
          <w:rPr>
            <w:lang w:val="es-ES" w:bidi="th-TH"/>
          </w:rPr>
          <w:noBreakHyphen/>
          <w:delText>T E.164, independientemente de la aplicación en que se utilicen</w:delText>
        </w:r>
      </w:del>
      <w:ins w:id="67" w:author="Author">
        <w:r w:rsidR="00E27D7E" w:rsidRPr="00CA2836">
          <w:rPr>
            <w:lang w:val="es-ES" w:bidi="th-TH"/>
          </w:rPr>
          <w:t xml:space="preserve">exploren </w:t>
        </w:r>
        <w:r w:rsidR="00AA795F" w:rsidRPr="00CA2836">
          <w:rPr>
            <w:lang w:val="es-ES" w:bidi="th-TH"/>
          </w:rPr>
          <w:t xml:space="preserve">las </w:t>
        </w:r>
        <w:r w:rsidR="00E27D7E" w:rsidRPr="00CA2836">
          <w:rPr>
            <w:lang w:val="es-ES" w:bidi="th-TH"/>
          </w:rPr>
          <w:t xml:space="preserve">posibilidades de aumentar </w:t>
        </w:r>
        <w:r w:rsidR="00E27D7E" w:rsidRPr="00CA2836">
          <w:rPr>
            <w:lang w:val="es-ES" w:bidi="th-TH"/>
          </w:rPr>
          <w:lastRenderedPageBreak/>
          <w:t xml:space="preserve">la colaboración y </w:t>
        </w:r>
        <w:r w:rsidR="00CA2836" w:rsidRPr="00CA2836">
          <w:rPr>
            <w:lang w:val="es-ES" w:bidi="th-TH"/>
          </w:rPr>
          <w:t xml:space="preserve">la </w:t>
        </w:r>
        <w:r w:rsidR="00E27D7E" w:rsidRPr="00CA2836">
          <w:rPr>
            <w:lang w:val="es-ES" w:bidi="th-TH"/>
          </w:rPr>
          <w:t xml:space="preserve">cooperación entre la UIT y las organizaciones </w:t>
        </w:r>
        <w:r w:rsidR="00AA795F" w:rsidRPr="00CA2836">
          <w:rPr>
            <w:lang w:val="es-ES" w:bidi="th-TH"/>
          </w:rPr>
          <w:t>relevante</w:t>
        </w:r>
        <w:r w:rsidR="00E27D7E" w:rsidRPr="00CA2836">
          <w:rPr>
            <w:lang w:val="es-ES" w:bidi="th-TH"/>
          </w:rPr>
          <w:t>s</w:t>
        </w:r>
        <w:r w:rsidR="00E27D7E" w:rsidRPr="00CA2836">
          <w:rPr>
            <w:rStyle w:val="FootnoteReference"/>
            <w:lang w:val="es-ES"/>
          </w:rPr>
          <w:t>1</w:t>
        </w:r>
        <w:r w:rsidR="00E27D7E" w:rsidRPr="00CA2836">
          <w:rPr>
            <w:lang w:val="es-ES" w:bidi="th-TH"/>
          </w:rPr>
          <w:t xml:space="preserve"> que participan en el desarrollo de redes basadas en el IP</w:t>
        </w:r>
      </w:ins>
      <w:r w:rsidRPr="00CA2836">
        <w:rPr>
          <w:lang w:val="es-ES" w:bidi="th-TH"/>
        </w:rPr>
        <w:t>;</w:t>
      </w:r>
    </w:p>
    <w:p w:rsidR="003A7551" w:rsidRPr="00CA2836" w:rsidRDefault="003A7551" w:rsidP="003A7551">
      <w:pPr>
        <w:rPr>
          <w:lang w:val="es-ES" w:bidi="th-TH"/>
        </w:rPr>
      </w:pPr>
      <w:r w:rsidRPr="00CA2836">
        <w:rPr>
          <w:lang w:val="es-ES" w:bidi="th-TH"/>
        </w:rPr>
        <w:t>3</w:t>
      </w:r>
      <w:r w:rsidRPr="00CA2836">
        <w:rPr>
          <w:lang w:val="es-ES" w:bidi="th-TH"/>
        </w:rPr>
        <w:tab/>
        <w:t>que alienten a los Miembros de la UIT, según proceda, a desarrollar e implantar los NDI en las grafías de sus idiomas respectivos y utilizando sus juegos de caracteres específicos;</w:t>
      </w:r>
    </w:p>
    <w:p w:rsidR="003A7551" w:rsidRPr="00CA2836" w:rsidRDefault="003A7551" w:rsidP="003A7551">
      <w:pPr>
        <w:rPr>
          <w:lang w:val="es-ES" w:bidi="th-TH"/>
        </w:rPr>
      </w:pPr>
      <w:r w:rsidRPr="00CA2836">
        <w:rPr>
          <w:lang w:val="es-ES" w:bidi="th-TH"/>
        </w:rPr>
        <w:t>4</w:t>
      </w:r>
      <w:r w:rsidRPr="00CA2836">
        <w:rPr>
          <w:lang w:val="es-ES" w:bidi="th-TH"/>
        </w:rPr>
        <w:tab/>
        <w:t>que presten asistencia a los Estados Miembros para cumplir con los compromisos del Plan de Acción de Ginebra y la Agenda de Túnez en lo referente a los nombres de dominio internacionalizados;</w:t>
      </w:r>
    </w:p>
    <w:p w:rsidR="003A7551" w:rsidRPr="00CA2836" w:rsidRDefault="003A7551" w:rsidP="003A7551">
      <w:pPr>
        <w:rPr>
          <w:lang w:val="es-ES" w:bidi="th-TH"/>
        </w:rPr>
      </w:pPr>
      <w:r w:rsidRPr="00CA2836">
        <w:rPr>
          <w:lang w:val="es-ES" w:bidi="th-TH"/>
        </w:rPr>
        <w:t>5</w:t>
      </w:r>
      <w:r w:rsidRPr="00CA2836">
        <w:rPr>
          <w:lang w:val="es-ES" w:bidi="th-TH"/>
        </w:rPr>
        <w:tab/>
        <w:t>que formulen las propuestas que correspondan para conseguir los fines de la presente Resolución;</w:t>
      </w:r>
    </w:p>
    <w:p w:rsidR="003A7551" w:rsidRPr="00CA2836" w:rsidRDefault="003A7551">
      <w:pPr>
        <w:rPr>
          <w:lang w:val="es-ES" w:bidi="th-TH"/>
        </w:rPr>
        <w:pPrChange w:id="68" w:author="Author">
          <w:pPr>
            <w:spacing w:line="480" w:lineRule="auto"/>
          </w:pPr>
        </w:pPrChange>
      </w:pPr>
      <w:r w:rsidRPr="00CA2836">
        <w:rPr>
          <w:lang w:val="es-ES" w:bidi="th-TH"/>
        </w:rPr>
        <w:t>6</w:t>
      </w:r>
      <w:r w:rsidRPr="00CA2836">
        <w:rPr>
          <w:lang w:val="es-ES" w:bidi="th-TH"/>
        </w:rPr>
        <w:tab/>
        <w:t>que señalen la presente Resolución a la atención de la OMPI y la UNESCO, que es el facilitador de la aplicación de la Línea de Acción C8 de la CMSI</w:t>
      </w:r>
      <w:del w:id="69" w:author="Author">
        <w:r w:rsidRPr="00CA2836" w:rsidDel="00E27D7E">
          <w:rPr>
            <w:lang w:val="es-ES" w:bidi="th-TH"/>
          </w:rPr>
          <w:delText>, insistiendo en las preocupaciones y las solicitudes de asistencia de los Estados Miembros, en particular los países en desarrollo</w:delText>
        </w:r>
        <w:r w:rsidRPr="00CA2836" w:rsidDel="00E27D7E">
          <w:rPr>
            <w:rStyle w:val="FootnoteReference"/>
            <w:lang w:val="es-ES" w:bidi="th-TH"/>
          </w:rPr>
          <w:footnoteReference w:customMarkFollows="1" w:id="2"/>
          <w:delText>2</w:delText>
        </w:r>
        <w:r w:rsidRPr="00CA2836" w:rsidDel="00E27D7E">
          <w:rPr>
            <w:lang w:val="es-ES" w:bidi="th-TH"/>
          </w:rPr>
          <w:delText>, en cuanto a los NDI (plurilingües), y en su insistencia para recibir ayuda de la Unión en esta materia, con el fin de facilitar la utilización y el avance de Internet superando las barreras del idioma y aumentar así la utilización internacional de Internet</w:delText>
        </w:r>
      </w:del>
      <w:r w:rsidRPr="00CA2836">
        <w:rPr>
          <w:lang w:val="es-ES" w:bidi="th-TH"/>
        </w:rPr>
        <w:t>;</w:t>
      </w:r>
    </w:p>
    <w:p w:rsidR="003A7551" w:rsidRPr="00CA2836" w:rsidRDefault="003A7551" w:rsidP="003A7551">
      <w:pPr>
        <w:rPr>
          <w:lang w:val="es-ES" w:bidi="th-TH"/>
        </w:rPr>
      </w:pPr>
      <w:r w:rsidRPr="00CA2836">
        <w:rPr>
          <w:lang w:val="es-ES" w:bidi="th-TH"/>
        </w:rPr>
        <w:t>7</w:t>
      </w:r>
      <w:r w:rsidRPr="00CA2836">
        <w:rPr>
          <w:lang w:val="es-ES" w:bidi="th-TH"/>
        </w:rPr>
        <w:tab/>
        <w:t>que informen anualmente al Consejo de la UIT sobre las actividades emprendidas y los logros obtenidos en esta materia,</w:t>
      </w:r>
    </w:p>
    <w:p w:rsidR="003A7551" w:rsidRPr="00CA2836" w:rsidRDefault="003A7551" w:rsidP="003A7551">
      <w:pPr>
        <w:pStyle w:val="Call"/>
        <w:rPr>
          <w:lang w:val="es-ES" w:bidi="th-TH"/>
        </w:rPr>
      </w:pPr>
      <w:proofErr w:type="gramStart"/>
      <w:r w:rsidRPr="00CA2836">
        <w:rPr>
          <w:lang w:val="es-ES" w:bidi="th-TH"/>
        </w:rPr>
        <w:t>encarga</w:t>
      </w:r>
      <w:proofErr w:type="gramEnd"/>
      <w:r w:rsidRPr="00CA2836">
        <w:rPr>
          <w:lang w:val="es-ES" w:bidi="th-TH"/>
        </w:rPr>
        <w:t xml:space="preserve"> al Consejo</w:t>
      </w:r>
    </w:p>
    <w:p w:rsidR="003A7551" w:rsidRPr="00CA2836" w:rsidRDefault="003A7551" w:rsidP="003A7551">
      <w:pPr>
        <w:rPr>
          <w:lang w:val="es-ES" w:bidi="th-TH"/>
        </w:rPr>
      </w:pPr>
      <w:proofErr w:type="gramStart"/>
      <w:r w:rsidRPr="00CA2836">
        <w:rPr>
          <w:lang w:val="es-ES" w:bidi="th-TH"/>
        </w:rPr>
        <w:t>que</w:t>
      </w:r>
      <w:proofErr w:type="gramEnd"/>
      <w:r w:rsidRPr="00CA2836">
        <w:rPr>
          <w:lang w:val="es-ES" w:bidi="th-TH"/>
        </w:rPr>
        <w:t xml:space="preserve"> examine las actividades de la Secretaría General y de los Directores de las Oficinas en relación con la aplicación de la presente Resolución y tome las medidas necesarias según el caso,</w:t>
      </w:r>
    </w:p>
    <w:p w:rsidR="003A7551" w:rsidRPr="00CA2836" w:rsidRDefault="003A7551" w:rsidP="00AA795F">
      <w:pPr>
        <w:pStyle w:val="Call"/>
        <w:rPr>
          <w:lang w:val="es-ES" w:bidi="th-TH"/>
        </w:rPr>
      </w:pPr>
      <w:proofErr w:type="gramStart"/>
      <w:r w:rsidRPr="00CA2836">
        <w:rPr>
          <w:lang w:val="es-ES" w:bidi="th-TH"/>
        </w:rPr>
        <w:t>invita</w:t>
      </w:r>
      <w:proofErr w:type="gramEnd"/>
      <w:r w:rsidRPr="00CA2836">
        <w:rPr>
          <w:lang w:val="es-ES" w:bidi="th-TH"/>
        </w:rPr>
        <w:t xml:space="preserve"> a los Estados Miembros y los Miembros de Sector</w:t>
      </w:r>
    </w:p>
    <w:p w:rsidR="003A7551" w:rsidRPr="00082CCC" w:rsidRDefault="003A7551">
      <w:pPr>
        <w:rPr>
          <w:lang w:val="es-ES" w:bidi="th-TH"/>
          <w:rPrChange w:id="72" w:author="Author">
            <w:rPr>
              <w:lang w:bidi="th-TH"/>
            </w:rPr>
          </w:rPrChange>
        </w:rPr>
        <w:pPrChange w:id="73" w:author="Author">
          <w:pPr>
            <w:spacing w:line="480" w:lineRule="auto"/>
          </w:pPr>
        </w:pPrChange>
      </w:pPr>
      <w:r w:rsidRPr="00CA2836">
        <w:rPr>
          <w:lang w:val="es-ES" w:bidi="th-TH"/>
        </w:rPr>
        <w:t>1</w:t>
      </w:r>
      <w:r w:rsidRPr="00CA2836">
        <w:rPr>
          <w:lang w:val="es-ES" w:bidi="th-TH"/>
        </w:rPr>
        <w:tab/>
        <w:t xml:space="preserve">a participar activamente en todos los debates e iniciativas internacionales sobre el avance en la </w:t>
      </w:r>
      <w:del w:id="74" w:author="Author">
        <w:r w:rsidRPr="00CA2836" w:rsidDel="00AA795F">
          <w:rPr>
            <w:lang w:val="es-ES" w:bidi="th-TH"/>
          </w:rPr>
          <w:delText xml:space="preserve">creación y </w:delText>
        </w:r>
      </w:del>
      <w:r w:rsidRPr="00CA2836">
        <w:rPr>
          <w:lang w:val="es-ES" w:bidi="th-TH"/>
        </w:rPr>
        <w:t xml:space="preserve">adopción de NDI en Internet, incluidas las iniciativas de los grupos lingüísticos </w:t>
      </w:r>
      <w:r w:rsidRPr="00082CCC">
        <w:rPr>
          <w:lang w:val="es-ES" w:bidi="th-TH"/>
          <w:rPrChange w:id="75" w:author="Author">
            <w:rPr>
              <w:lang w:bidi="th-TH"/>
            </w:rPr>
          </w:rPrChange>
        </w:rPr>
        <w:t>pertinentes</w:t>
      </w:r>
      <w:del w:id="76" w:author="Author">
        <w:r w:rsidRPr="00082CCC" w:rsidDel="00E27D7E">
          <w:rPr>
            <w:lang w:val="es-ES" w:bidi="th-TH"/>
            <w:rPrChange w:id="77" w:author="Author">
              <w:rPr>
                <w:lang w:bidi="th-TH"/>
              </w:rPr>
            </w:rPrChange>
          </w:rPr>
          <w:delText>, y a presentar contribuciones por escrito al UIT</w:delText>
        </w:r>
        <w:r w:rsidRPr="00082CCC" w:rsidDel="00E27D7E">
          <w:rPr>
            <w:lang w:val="es-ES" w:bidi="th-TH"/>
            <w:rPrChange w:id="78" w:author="Author">
              <w:rPr>
                <w:lang w:bidi="th-TH"/>
              </w:rPr>
            </w:rPrChange>
          </w:rPr>
          <w:noBreakHyphen/>
          <w:delText>T para ayudar a aplicar la presente Resolución</w:delText>
        </w:r>
      </w:del>
      <w:r w:rsidRPr="00082CCC">
        <w:rPr>
          <w:lang w:val="es-ES" w:bidi="th-TH"/>
          <w:rPrChange w:id="79" w:author="Author">
            <w:rPr>
              <w:lang w:bidi="th-TH"/>
            </w:rPr>
          </w:rPrChange>
        </w:rPr>
        <w:t>;</w:t>
      </w:r>
    </w:p>
    <w:p w:rsidR="003A7551" w:rsidRPr="00082CCC" w:rsidRDefault="003A7551">
      <w:pPr>
        <w:rPr>
          <w:lang w:val="es-ES" w:bidi="th-TH"/>
          <w:rPrChange w:id="80" w:author="Author">
            <w:rPr>
              <w:lang w:bidi="th-TH"/>
            </w:rPr>
          </w:rPrChange>
        </w:rPr>
        <w:pPrChange w:id="81" w:author="Author">
          <w:pPr>
            <w:spacing w:line="480" w:lineRule="auto"/>
          </w:pPr>
        </w:pPrChange>
      </w:pPr>
      <w:r w:rsidRPr="00082CCC">
        <w:rPr>
          <w:lang w:val="es-ES" w:bidi="th-TH"/>
          <w:rPrChange w:id="82" w:author="Author">
            <w:rPr>
              <w:lang w:bidi="th-TH"/>
            </w:rPr>
          </w:rPrChange>
        </w:rPr>
        <w:t>2</w:t>
      </w:r>
      <w:r w:rsidRPr="00082CCC">
        <w:rPr>
          <w:lang w:val="es-ES" w:bidi="th-TH"/>
          <w:rPrChange w:id="83" w:author="Author">
            <w:rPr>
              <w:lang w:bidi="th-TH"/>
            </w:rPr>
          </w:rPrChange>
        </w:rPr>
        <w:tab/>
        <w:t xml:space="preserve">a instar a todas las entidades pertinentes </w:t>
      </w:r>
      <w:ins w:id="84" w:author="Author">
        <w:r w:rsidR="00AA795F" w:rsidRPr="00082CCC">
          <w:rPr>
            <w:lang w:val="es-ES" w:bidi="th-TH"/>
            <w:rPrChange w:id="85" w:author="Author">
              <w:rPr>
                <w:lang w:bidi="th-TH"/>
              </w:rPr>
            </w:rPrChange>
          </w:rPr>
          <w:t xml:space="preserve">a </w:t>
        </w:r>
      </w:ins>
      <w:r w:rsidRPr="00082CCC">
        <w:rPr>
          <w:lang w:val="es-ES" w:bidi="th-TH"/>
          <w:rPrChange w:id="86" w:author="Author">
            <w:rPr>
              <w:lang w:bidi="th-TH"/>
            </w:rPr>
          </w:rPrChange>
        </w:rPr>
        <w:t xml:space="preserve">que </w:t>
      </w:r>
      <w:del w:id="87" w:author="Author">
        <w:r w:rsidRPr="00082CCC" w:rsidDel="00AA795F">
          <w:rPr>
            <w:lang w:val="es-ES" w:bidi="th-TH"/>
            <w:rPrChange w:id="88" w:author="Author">
              <w:rPr>
                <w:lang w:bidi="th-TH"/>
              </w:rPr>
            </w:rPrChange>
          </w:rPr>
          <w:delText>participan en la creación e implantación de NDI para que aceleren sus actividades en este campo</w:delText>
        </w:r>
      </w:del>
      <w:ins w:id="89" w:author="Author">
        <w:r w:rsidR="00AA795F" w:rsidRPr="00082CCC">
          <w:rPr>
            <w:lang w:val="es-ES" w:bidi="th-TH"/>
            <w:rPrChange w:id="90" w:author="Author">
              <w:rPr>
                <w:lang w:bidi="th-TH"/>
              </w:rPr>
            </w:rPrChange>
          </w:rPr>
          <w:t>trabajen para el avance en la adopción de los nombre de dominio internacionalizados</w:t>
        </w:r>
      </w:ins>
      <w:r w:rsidRPr="00082CCC">
        <w:rPr>
          <w:lang w:val="es-ES" w:bidi="th-TH"/>
          <w:rPrChange w:id="91" w:author="Author">
            <w:rPr>
              <w:lang w:bidi="th-TH"/>
            </w:rPr>
          </w:rPrChange>
        </w:rPr>
        <w:t>.</w:t>
      </w:r>
    </w:p>
    <w:p w:rsidR="00B5472D" w:rsidRPr="00082CCC" w:rsidRDefault="003A7551">
      <w:pPr>
        <w:pStyle w:val="Reasons"/>
        <w:rPr>
          <w:lang w:val="es-ES"/>
          <w:rPrChange w:id="92" w:author="Author">
            <w:rPr>
              <w:lang w:val="en-GB"/>
            </w:rPr>
          </w:rPrChange>
        </w:rPr>
        <w:pPrChange w:id="93" w:author="Author">
          <w:pPr>
            <w:pStyle w:val="Reasons"/>
            <w:spacing w:line="480" w:lineRule="auto"/>
          </w:pPr>
        </w:pPrChange>
      </w:pPr>
      <w:r w:rsidRPr="00082CCC">
        <w:rPr>
          <w:b/>
          <w:lang w:val="es-ES"/>
          <w:rPrChange w:id="94" w:author="Author">
            <w:rPr>
              <w:b/>
              <w:lang w:val="en-GB"/>
            </w:rPr>
          </w:rPrChange>
        </w:rPr>
        <w:t>Motivos:</w:t>
      </w:r>
      <w:r w:rsidRPr="00082CCC">
        <w:rPr>
          <w:lang w:val="es-ES"/>
          <w:rPrChange w:id="95" w:author="Author">
            <w:rPr>
              <w:lang w:val="en-GB"/>
            </w:rPr>
          </w:rPrChange>
        </w:rPr>
        <w:tab/>
      </w:r>
      <w:r w:rsidR="006035BF" w:rsidRPr="00082CCC">
        <w:rPr>
          <w:lang w:val="es-ES"/>
          <w:rPrChange w:id="96" w:author="Author">
            <w:rPr>
              <w:lang w:val="en-GB"/>
            </w:rPr>
          </w:rPrChange>
        </w:rPr>
        <w:t>Actualizar la resolución</w:t>
      </w:r>
      <w:r w:rsidR="00E27D7E" w:rsidRPr="00082CCC">
        <w:rPr>
          <w:lang w:val="es-ES"/>
          <w:rPrChange w:id="97" w:author="Author">
            <w:rPr>
              <w:lang w:val="en-GB"/>
            </w:rPr>
          </w:rPrChange>
        </w:rPr>
        <w:t xml:space="preserve">, </w:t>
      </w:r>
      <w:r w:rsidR="00AA795F" w:rsidRPr="00082CCC">
        <w:rPr>
          <w:lang w:val="es-ES"/>
          <w:rPrChange w:id="98" w:author="Author">
            <w:rPr>
              <w:lang w:val="en-GB"/>
            </w:rPr>
          </w:rPrChange>
        </w:rPr>
        <w:t xml:space="preserve">subrayar los avances realizados en lo que </w:t>
      </w:r>
      <w:proofErr w:type="gramStart"/>
      <w:r w:rsidR="00AA795F" w:rsidRPr="00082CCC">
        <w:rPr>
          <w:lang w:val="es-ES"/>
          <w:rPrChange w:id="99" w:author="Author">
            <w:rPr>
              <w:lang w:val="en-GB"/>
            </w:rPr>
          </w:rPrChange>
        </w:rPr>
        <w:t>respecta</w:t>
      </w:r>
      <w:proofErr w:type="gramEnd"/>
      <w:r w:rsidR="00AA795F" w:rsidRPr="00082CCC">
        <w:rPr>
          <w:lang w:val="es-ES"/>
          <w:rPrChange w:id="100" w:author="Author">
            <w:rPr>
              <w:lang w:val="en-GB"/>
            </w:rPr>
          </w:rPrChange>
        </w:rPr>
        <w:t xml:space="preserve"> los nombres de dominio plurilingües, y destacar la importancia de un enfoque de múltiples partes interesadas.</w:t>
      </w:r>
    </w:p>
    <w:p w:rsidR="00A7014E" w:rsidRPr="00A7014E" w:rsidRDefault="00A7014E" w:rsidP="00A7014E">
      <w:pPr>
        <w:keepNext/>
        <w:keepLines/>
        <w:spacing w:before="480"/>
        <w:ind w:left="1134" w:hanging="1134"/>
        <w:jc w:val="center"/>
        <w:rPr>
          <w:b/>
          <w:lang w:val="es-ES"/>
        </w:rPr>
      </w:pPr>
      <w:bookmarkStart w:id="101" w:name="_ECP-2:_Revisión_de"/>
      <w:bookmarkEnd w:id="101"/>
      <w:r w:rsidRPr="00A7014E">
        <w:rPr>
          <w:b/>
          <w:lang w:val="es-ES"/>
        </w:rPr>
        <w:lastRenderedPageBreak/>
        <w:t>* * * * * * * * * *</w:t>
      </w:r>
    </w:p>
    <w:p w:rsidR="00E27D7E" w:rsidRPr="00CF2CEB" w:rsidRDefault="00E27D7E" w:rsidP="008D2C17">
      <w:pPr>
        <w:keepNext/>
        <w:keepLines/>
        <w:rPr>
          <w:b/>
          <w:bCs/>
          <w:sz w:val="28"/>
          <w:szCs w:val="28"/>
        </w:rPr>
      </w:pPr>
      <w:r w:rsidRPr="00CF2CEB">
        <w:rPr>
          <w:b/>
          <w:bCs/>
          <w:sz w:val="28"/>
          <w:szCs w:val="28"/>
        </w:rPr>
        <w:t>ECP-2:</w:t>
      </w:r>
      <w:r w:rsidRPr="00CF2CEB">
        <w:rPr>
          <w:b/>
          <w:bCs/>
          <w:sz w:val="28"/>
          <w:szCs w:val="28"/>
        </w:rPr>
        <w:tab/>
        <w:t>Revisión de la Resolución 130: Fortalecimiento del papel de la UIT en la creación de confianza y seguridad en la utilización de las tecnologías de la información y la comunicación</w:t>
      </w:r>
    </w:p>
    <w:p w:rsidR="005F1073" w:rsidRPr="00CA2836" w:rsidRDefault="005F1073" w:rsidP="005F1073">
      <w:pPr>
        <w:rPr>
          <w:lang w:val="es-ES"/>
        </w:rPr>
      </w:pPr>
      <w:r w:rsidRPr="00CA2836">
        <w:rPr>
          <w:lang w:val="es-ES"/>
        </w:rPr>
        <w:t xml:space="preserve">Esta propuesta actualiza la Resolución 130: Fortalecimiento del papel de la UIT en la creación de confianza y seguridad en la utilización de las tecnologías de la información y la comunicación. </w:t>
      </w:r>
    </w:p>
    <w:p w:rsidR="00007976" w:rsidRPr="00CA2836" w:rsidRDefault="00C22AA3" w:rsidP="005F1073">
      <w:pPr>
        <w:rPr>
          <w:lang w:val="es-ES"/>
        </w:rPr>
      </w:pPr>
      <w:r w:rsidRPr="00CA2836">
        <w:rPr>
          <w:lang w:val="es-ES"/>
        </w:rPr>
        <w:t>En ella, se incluyen</w:t>
      </w:r>
      <w:r w:rsidR="005F1073" w:rsidRPr="00CA2836">
        <w:rPr>
          <w:lang w:val="es-ES"/>
        </w:rPr>
        <w:t xml:space="preserve"> propuestas para:</w:t>
      </w:r>
    </w:p>
    <w:p w:rsidR="00007976" w:rsidRPr="00CA2836" w:rsidRDefault="00007976" w:rsidP="003219AB">
      <w:pPr>
        <w:pStyle w:val="enumlev1"/>
        <w:rPr>
          <w:lang w:val="es-ES"/>
        </w:rPr>
      </w:pPr>
      <w:r w:rsidRPr="00CA2836">
        <w:rPr>
          <w:lang w:val="es-ES"/>
        </w:rPr>
        <w:t>•</w:t>
      </w:r>
      <w:r w:rsidRPr="00CA2836">
        <w:rPr>
          <w:lang w:val="es-ES"/>
        </w:rPr>
        <w:tab/>
      </w:r>
      <w:r w:rsidR="005F1073" w:rsidRPr="00CA2836">
        <w:rPr>
          <w:lang w:val="es-ES"/>
        </w:rPr>
        <w:t>promover la divulgación</w:t>
      </w:r>
      <w:r w:rsidR="007D25A1">
        <w:rPr>
          <w:lang w:val="es-ES"/>
        </w:rPr>
        <w:t xml:space="preserve"> de información</w:t>
      </w:r>
      <w:r w:rsidR="005F1073" w:rsidRPr="00CA2836">
        <w:rPr>
          <w:lang w:val="es-ES"/>
        </w:rPr>
        <w:t>, las competencias y la capacidad</w:t>
      </w:r>
      <w:r w:rsidR="003219AB">
        <w:rPr>
          <w:lang w:val="es-ES"/>
        </w:rPr>
        <w:t>;</w:t>
      </w:r>
    </w:p>
    <w:p w:rsidR="00007976" w:rsidRPr="00CA2836" w:rsidRDefault="00007976" w:rsidP="003219AB">
      <w:pPr>
        <w:pStyle w:val="enumlev1"/>
        <w:rPr>
          <w:lang w:val="es-ES"/>
        </w:rPr>
      </w:pPr>
      <w:r w:rsidRPr="00CA2836">
        <w:rPr>
          <w:lang w:val="es-ES"/>
        </w:rPr>
        <w:t>•</w:t>
      </w:r>
      <w:r w:rsidRPr="00CA2836">
        <w:rPr>
          <w:lang w:val="es-ES"/>
        </w:rPr>
        <w:tab/>
      </w:r>
      <w:r w:rsidR="005F1073" w:rsidRPr="00CA2836">
        <w:rPr>
          <w:lang w:val="es-ES"/>
        </w:rPr>
        <w:t>reconocer la función del sector privado, la comunidad técnica, las personas y las organizaciones en la creación de confianza y seguridad en la utilización de las TIC</w:t>
      </w:r>
      <w:r w:rsidR="003219AB">
        <w:rPr>
          <w:lang w:val="es-ES"/>
        </w:rPr>
        <w:t>;</w:t>
      </w:r>
    </w:p>
    <w:p w:rsidR="00007976" w:rsidRPr="00CA2836" w:rsidRDefault="00007976" w:rsidP="005F1073">
      <w:pPr>
        <w:pStyle w:val="enumlev1"/>
        <w:rPr>
          <w:lang w:val="es-ES"/>
        </w:rPr>
      </w:pPr>
      <w:r w:rsidRPr="00CA2836">
        <w:rPr>
          <w:lang w:val="es-ES"/>
        </w:rPr>
        <w:t>•</w:t>
      </w:r>
      <w:r w:rsidRPr="00CA2836">
        <w:rPr>
          <w:lang w:val="es-ES"/>
        </w:rPr>
        <w:tab/>
      </w:r>
      <w:r w:rsidR="00973F51" w:rsidRPr="00CA2836">
        <w:rPr>
          <w:lang w:val="es-ES"/>
        </w:rPr>
        <w:t>promover la cooperación entre la UIT y otras organizaciones relevantes, y</w:t>
      </w:r>
    </w:p>
    <w:p w:rsidR="00007976" w:rsidRPr="00CA2836" w:rsidRDefault="00007976" w:rsidP="005F1073">
      <w:pPr>
        <w:pStyle w:val="enumlev1"/>
        <w:rPr>
          <w:lang w:val="es-ES"/>
        </w:rPr>
      </w:pPr>
      <w:r w:rsidRPr="00CA2836">
        <w:rPr>
          <w:lang w:val="es-ES"/>
        </w:rPr>
        <w:t>•</w:t>
      </w:r>
      <w:r w:rsidRPr="00CA2836">
        <w:rPr>
          <w:lang w:val="es-ES"/>
        </w:rPr>
        <w:tab/>
      </w:r>
      <w:r w:rsidR="00973F51" w:rsidRPr="00CA2836">
        <w:rPr>
          <w:lang w:val="es-ES"/>
        </w:rPr>
        <w:t>sensibilizar sobre los retos que afr</w:t>
      </w:r>
      <w:r w:rsidR="003219AB">
        <w:rPr>
          <w:lang w:val="es-ES"/>
        </w:rPr>
        <w:t>ontan los países en desarrollo.</w:t>
      </w:r>
    </w:p>
    <w:p w:rsidR="00B5472D" w:rsidRPr="00CA2836" w:rsidRDefault="0018754F">
      <w:pPr>
        <w:pStyle w:val="Proposal"/>
        <w:rPr>
          <w:lang w:val="es-ES"/>
        </w:rPr>
      </w:pPr>
      <w:r>
        <w:rPr>
          <w:lang w:val="es-ES"/>
        </w:rPr>
        <w:t>MOD</w:t>
      </w:r>
      <w:r>
        <w:rPr>
          <w:lang w:val="es-ES"/>
        </w:rPr>
        <w:tab/>
      </w:r>
      <w:r w:rsidR="0036505D">
        <w:rPr>
          <w:lang w:val="es-ES"/>
        </w:rPr>
        <w:t>EUR/48A1</w:t>
      </w:r>
      <w:r w:rsidR="003A7551" w:rsidRPr="00CA2836">
        <w:rPr>
          <w:lang w:val="es-ES"/>
        </w:rPr>
        <w:t>/2</w:t>
      </w:r>
    </w:p>
    <w:p w:rsidR="003A7551" w:rsidRPr="00CA2836" w:rsidRDefault="003A7551">
      <w:pPr>
        <w:pStyle w:val="ResNo"/>
        <w:rPr>
          <w:lang w:val="es-ES"/>
        </w:rPr>
      </w:pPr>
      <w:bookmarkStart w:id="102" w:name="_Toc406754231"/>
      <w:r w:rsidRPr="00CA2836">
        <w:rPr>
          <w:lang w:val="es-ES"/>
        </w:rPr>
        <w:t xml:space="preserve">RESOLUCIÓN </w:t>
      </w:r>
      <w:r w:rsidRPr="00CA2836">
        <w:rPr>
          <w:rStyle w:val="href"/>
          <w:bCs/>
          <w:lang w:val="es-ES"/>
        </w:rPr>
        <w:t>130</w:t>
      </w:r>
      <w:r w:rsidRPr="00CA2836">
        <w:rPr>
          <w:lang w:val="es-ES"/>
        </w:rPr>
        <w:t xml:space="preserve"> (Rev. </w:t>
      </w:r>
      <w:del w:id="103" w:author="Author">
        <w:r w:rsidRPr="00CA2836" w:rsidDel="00007976">
          <w:rPr>
            <w:lang w:val="es-ES"/>
          </w:rPr>
          <w:delText>Busán, 2014</w:delText>
        </w:r>
      </w:del>
      <w:ins w:id="104" w:author="Author">
        <w:r w:rsidR="00007976" w:rsidRPr="00CA2836">
          <w:rPr>
            <w:lang w:val="es-ES"/>
          </w:rPr>
          <w:t>DUBÁI, 2018</w:t>
        </w:r>
      </w:ins>
      <w:r w:rsidRPr="00CA2836">
        <w:rPr>
          <w:lang w:val="es-ES"/>
        </w:rPr>
        <w:t>)</w:t>
      </w:r>
      <w:bookmarkEnd w:id="102"/>
    </w:p>
    <w:p w:rsidR="003A7551" w:rsidRPr="00CA2836" w:rsidRDefault="003A7551" w:rsidP="003A7551">
      <w:pPr>
        <w:pStyle w:val="Restitle"/>
        <w:rPr>
          <w:lang w:val="es-ES"/>
        </w:rPr>
      </w:pPr>
      <w:bookmarkStart w:id="105" w:name="_Toc406754232"/>
      <w:r w:rsidRPr="00CA2836">
        <w:rPr>
          <w:lang w:val="es-ES"/>
        </w:rPr>
        <w:t>Fortalecimiento del papel de la UIT en la creación de confianza y seguridad en la utilización de las tecnologías de la información y la comunicación</w:t>
      </w:r>
      <w:bookmarkEnd w:id="105"/>
      <w:r w:rsidRPr="00CA2836">
        <w:rPr>
          <w:lang w:val="es-ES"/>
        </w:rPr>
        <w:t xml:space="preserve"> </w:t>
      </w:r>
    </w:p>
    <w:p w:rsidR="003A7551" w:rsidRPr="00CA2836" w:rsidRDefault="003A7551">
      <w:pPr>
        <w:pStyle w:val="Normalaftertitle"/>
        <w:rPr>
          <w:lang w:val="es-ES"/>
        </w:rPr>
      </w:pPr>
      <w:r w:rsidRPr="00CA2836">
        <w:rPr>
          <w:lang w:val="es-ES"/>
        </w:rPr>
        <w:t>La Conferencia de Plenipotenciarios de la Unión Internacional de Telecomunicaciones (</w:t>
      </w:r>
      <w:del w:id="106" w:author="Author">
        <w:r w:rsidRPr="00CA2836" w:rsidDel="00007976">
          <w:rPr>
            <w:lang w:val="es-ES"/>
          </w:rPr>
          <w:delText>Busán, 2014</w:delText>
        </w:r>
      </w:del>
      <w:ins w:id="107" w:author="Author">
        <w:r w:rsidR="00007976" w:rsidRPr="00CA2836">
          <w:rPr>
            <w:lang w:val="es-ES"/>
          </w:rPr>
          <w:t>Dubái, 2018</w:t>
        </w:r>
      </w:ins>
      <w:r w:rsidRPr="00CA2836">
        <w:rPr>
          <w:lang w:val="es-ES"/>
        </w:rPr>
        <w:t>),</w:t>
      </w:r>
    </w:p>
    <w:p w:rsidR="003A7551" w:rsidRPr="00CA2836" w:rsidRDefault="003A7551" w:rsidP="003A7551">
      <w:pPr>
        <w:pStyle w:val="Call"/>
        <w:rPr>
          <w:lang w:val="es-ES"/>
        </w:rPr>
      </w:pPr>
      <w:proofErr w:type="gramStart"/>
      <w:r w:rsidRPr="00CA2836">
        <w:rPr>
          <w:lang w:val="es-ES"/>
        </w:rPr>
        <w:t>recordando</w:t>
      </w:r>
      <w:proofErr w:type="gramEnd"/>
    </w:p>
    <w:p w:rsidR="003A7551" w:rsidRPr="00CA2836" w:rsidRDefault="003A7551" w:rsidP="00973F51">
      <w:pPr>
        <w:rPr>
          <w:lang w:val="es-ES"/>
        </w:rPr>
      </w:pPr>
      <w:r w:rsidRPr="00CA2836">
        <w:rPr>
          <w:i/>
          <w:iCs/>
          <w:lang w:val="es-ES"/>
        </w:rPr>
        <w:t>a)</w:t>
      </w:r>
      <w:r w:rsidRPr="00CA2836">
        <w:rPr>
          <w:i/>
          <w:iCs/>
          <w:lang w:val="es-ES"/>
        </w:rPr>
        <w:tab/>
      </w:r>
      <w:r w:rsidRPr="00CA2836">
        <w:rPr>
          <w:lang w:val="es-ES"/>
        </w:rPr>
        <w:t>la Resolución 68/198 de la Asamblea General de las Naciones Unidas (AGNU) sobre las tecnologías de la información y la comunicación (TIC) para el desarrollo;</w:t>
      </w:r>
    </w:p>
    <w:p w:rsidR="003A7551" w:rsidRPr="00CA2836" w:rsidRDefault="003A7551" w:rsidP="00973F51">
      <w:pPr>
        <w:rPr>
          <w:lang w:val="es-ES"/>
        </w:rPr>
      </w:pPr>
      <w:r w:rsidRPr="00CA2836">
        <w:rPr>
          <w:i/>
          <w:iCs/>
          <w:lang w:val="es-ES"/>
        </w:rPr>
        <w:t>b)</w:t>
      </w:r>
      <w:r w:rsidRPr="00CA2836">
        <w:rPr>
          <w:i/>
          <w:iCs/>
          <w:lang w:val="es-ES"/>
        </w:rPr>
        <w:tab/>
      </w:r>
      <w:r w:rsidRPr="00CA2836">
        <w:rPr>
          <w:lang w:val="es-ES"/>
        </w:rPr>
        <w:t>la Resolución 68/167 de la AGNU sobre el derecho a la privacidad en la era digital;</w:t>
      </w:r>
    </w:p>
    <w:p w:rsidR="003A7551" w:rsidRPr="00CA2836" w:rsidRDefault="003A7551" w:rsidP="00973F51">
      <w:pPr>
        <w:rPr>
          <w:lang w:val="es-ES"/>
        </w:rPr>
      </w:pPr>
      <w:r w:rsidRPr="00CA2836">
        <w:rPr>
          <w:i/>
          <w:iCs/>
          <w:lang w:val="es-ES"/>
        </w:rPr>
        <w:t>c)</w:t>
      </w:r>
      <w:r w:rsidRPr="00CA2836">
        <w:rPr>
          <w:i/>
          <w:iCs/>
          <w:lang w:val="es-ES"/>
        </w:rPr>
        <w:tab/>
      </w:r>
      <w:r w:rsidRPr="00CA2836">
        <w:rPr>
          <w:lang w:val="es-ES"/>
        </w:rPr>
        <w:t>la Resolución 68/243 de la AGNU sobre los avances en la esfera de la información y las telecomunicaciones en el contexto de la seguridad internacional;</w:t>
      </w:r>
    </w:p>
    <w:p w:rsidR="003A7551" w:rsidRPr="00CA2836" w:rsidRDefault="003A7551" w:rsidP="00973F51">
      <w:pPr>
        <w:rPr>
          <w:lang w:val="es-ES"/>
        </w:rPr>
      </w:pPr>
      <w:r w:rsidRPr="00CA2836">
        <w:rPr>
          <w:i/>
          <w:iCs/>
          <w:lang w:val="es-ES"/>
        </w:rPr>
        <w:t>d)</w:t>
      </w:r>
      <w:r w:rsidRPr="00CA2836">
        <w:rPr>
          <w:lang w:val="es-ES"/>
        </w:rPr>
        <w:tab/>
        <w:t>la Resolución 57/239 de la AGNU sobre la creación de una cultura mundial de seguridad cibernética;</w:t>
      </w:r>
    </w:p>
    <w:p w:rsidR="003A7551" w:rsidRPr="00CA2836" w:rsidRDefault="003A7551" w:rsidP="003219AB">
      <w:pPr>
        <w:rPr>
          <w:lang w:val="es-ES"/>
        </w:rPr>
      </w:pPr>
      <w:r w:rsidRPr="00CA2836">
        <w:rPr>
          <w:i/>
          <w:iCs/>
          <w:lang w:val="es-ES"/>
        </w:rPr>
        <w:t>e)</w:t>
      </w:r>
      <w:r w:rsidRPr="00CA2836">
        <w:rPr>
          <w:i/>
          <w:iCs/>
          <w:lang w:val="es-ES"/>
        </w:rPr>
        <w:tab/>
      </w:r>
      <w:ins w:id="108" w:author="Author">
        <w:r w:rsidR="00973F51" w:rsidRPr="00CA2836">
          <w:rPr>
            <w:lang w:val="es-ES"/>
          </w:rPr>
          <w:t>la Resolución 70/125 de la AGNU, el Documento Final de la reunión de alto nivel de la Asamblea General relativo al examen general de la aplicación de los resultados de la CMSI</w:t>
        </w:r>
      </w:ins>
      <w:del w:id="109" w:author="Author">
        <w:r w:rsidRPr="00CA2836" w:rsidDel="00007976">
          <w:rPr>
            <w:lang w:val="es-ES"/>
          </w:rPr>
          <w:delText>los documentos de resultados del Evento de Alto Nivel de la CMSI+10, a saber, la Declaración de la CMSI+10 relativa a la aplicación de los resultados de la Cumbre Mundial de la Sociedad de la Información (CMSI) y la Perspectiva de la CMSI+10 para la CMSI después de 2015</w:delText>
        </w:r>
      </w:del>
      <w:r w:rsidRPr="00CA2836">
        <w:rPr>
          <w:lang w:val="es-ES"/>
        </w:rPr>
        <w:t>;</w:t>
      </w:r>
    </w:p>
    <w:p w:rsidR="003A7551" w:rsidRPr="00CA2836" w:rsidRDefault="003A7551" w:rsidP="003219AB">
      <w:pPr>
        <w:rPr>
          <w:lang w:val="es-ES"/>
        </w:rPr>
      </w:pPr>
      <w:r w:rsidRPr="00CA2836">
        <w:rPr>
          <w:i/>
          <w:iCs/>
          <w:lang w:val="es-ES"/>
        </w:rPr>
        <w:t>f)</w:t>
      </w:r>
      <w:r w:rsidRPr="00CA2836">
        <w:rPr>
          <w:i/>
          <w:iCs/>
          <w:lang w:val="es-ES"/>
        </w:rPr>
        <w:tab/>
      </w:r>
      <w:r w:rsidRPr="00CA2836">
        <w:rPr>
          <w:lang w:val="es-ES"/>
        </w:rPr>
        <w:t xml:space="preserve">la Resolución 174 (Rev. </w:t>
      </w:r>
      <w:proofErr w:type="spellStart"/>
      <w:r w:rsidRPr="00CA2836">
        <w:rPr>
          <w:lang w:val="es-ES"/>
        </w:rPr>
        <w:t>Busán</w:t>
      </w:r>
      <w:proofErr w:type="spellEnd"/>
      <w:r w:rsidRPr="00CA2836">
        <w:rPr>
          <w:lang w:val="es-ES"/>
        </w:rPr>
        <w:t>, 2014) de esta Conferencia;</w:t>
      </w:r>
    </w:p>
    <w:p w:rsidR="003A7551" w:rsidRPr="00CA2836" w:rsidRDefault="003A7551">
      <w:pPr>
        <w:rPr>
          <w:lang w:val="es-ES"/>
        </w:rPr>
      </w:pPr>
      <w:r w:rsidRPr="00CA2836">
        <w:rPr>
          <w:i/>
          <w:iCs/>
          <w:lang w:val="es-ES"/>
        </w:rPr>
        <w:t>g)</w:t>
      </w:r>
      <w:r w:rsidRPr="00CA2836">
        <w:rPr>
          <w:i/>
          <w:iCs/>
          <w:lang w:val="es-ES"/>
        </w:rPr>
        <w:tab/>
      </w:r>
      <w:r w:rsidRPr="00CA2836">
        <w:rPr>
          <w:lang w:val="es-ES"/>
        </w:rPr>
        <w:t>la Resolución 181 (</w:t>
      </w:r>
      <w:del w:id="110" w:author="Author">
        <w:r w:rsidR="004D4221" w:rsidDel="004D4221">
          <w:rPr>
            <w:lang w:val="es-ES"/>
          </w:rPr>
          <w:delText xml:space="preserve">Rev. </w:delText>
        </w:r>
      </w:del>
      <w:r w:rsidRPr="00CA2836">
        <w:rPr>
          <w:lang w:val="es-ES"/>
        </w:rPr>
        <w:t>Guadalajara, 2010) de la Conferencia de Plenipotenciarios;</w:t>
      </w:r>
    </w:p>
    <w:p w:rsidR="003A7551" w:rsidRPr="00CA2836" w:rsidDel="00007976" w:rsidRDefault="003A7551" w:rsidP="003219AB">
      <w:pPr>
        <w:rPr>
          <w:del w:id="111" w:author="Author"/>
          <w:color w:val="000000"/>
          <w:lang w:val="es-ES"/>
        </w:rPr>
      </w:pPr>
      <w:del w:id="112" w:author="Author">
        <w:r w:rsidRPr="00CA2836" w:rsidDel="00007976">
          <w:rPr>
            <w:i/>
            <w:iCs/>
            <w:lang w:val="es-ES"/>
          </w:rPr>
          <w:delText>h)</w:delText>
        </w:r>
        <w:r w:rsidRPr="00CA2836" w:rsidDel="00007976">
          <w:rPr>
            <w:i/>
            <w:iCs/>
            <w:lang w:val="es-ES"/>
          </w:rPr>
          <w:tab/>
        </w:r>
        <w:r w:rsidRPr="00CA2836" w:rsidDel="00007976">
          <w:rPr>
            <w:lang w:val="es-ES"/>
          </w:rPr>
          <w:delText>la Resolución 45 (Rev. Dubái, 2014) de la Conferencia Mundial de Desarrollo de las Telecomunicaciones (CMDT) sobre</w:delText>
        </w:r>
        <w:r w:rsidRPr="00CA2836" w:rsidDel="00007976">
          <w:rPr>
            <w:color w:val="000000"/>
            <w:lang w:val="es-ES"/>
          </w:rPr>
          <w:delText xml:space="preserve"> mecanismos para mejorar la cooperación en materia de ciberseguridad, incluida la lucha contra el correo basura;</w:delText>
        </w:r>
      </w:del>
    </w:p>
    <w:p w:rsidR="003A7551" w:rsidRPr="00CA2836" w:rsidRDefault="003A7551" w:rsidP="003219AB">
      <w:pPr>
        <w:rPr>
          <w:rFonts w:cstheme="minorBidi"/>
          <w:lang w:val="es-ES"/>
        </w:rPr>
      </w:pPr>
      <w:del w:id="113" w:author="Author">
        <w:r w:rsidRPr="00CA2836" w:rsidDel="00007976">
          <w:rPr>
            <w:i/>
            <w:iCs/>
            <w:lang w:val="es-ES"/>
          </w:rPr>
          <w:lastRenderedPageBreak/>
          <w:delText>i</w:delText>
        </w:r>
      </w:del>
      <w:ins w:id="114" w:author="Author">
        <w:r w:rsidR="00007976" w:rsidRPr="00CA2836">
          <w:rPr>
            <w:i/>
            <w:iCs/>
            <w:lang w:val="es-ES"/>
          </w:rPr>
          <w:t>h</w:t>
        </w:r>
      </w:ins>
      <w:r w:rsidRPr="00CA2836">
        <w:rPr>
          <w:i/>
          <w:iCs/>
          <w:lang w:val="es-ES"/>
        </w:rPr>
        <w:t>)</w:t>
      </w:r>
      <w:r w:rsidRPr="00CA2836">
        <w:rPr>
          <w:i/>
          <w:iCs/>
          <w:lang w:val="es-ES"/>
        </w:rPr>
        <w:tab/>
      </w:r>
      <w:r w:rsidRPr="00CA2836">
        <w:rPr>
          <w:lang w:val="es-ES"/>
        </w:rPr>
        <w:t xml:space="preserve">la Resolución 140 (Rev. </w:t>
      </w:r>
      <w:proofErr w:type="spellStart"/>
      <w:r w:rsidRPr="00CA2836">
        <w:rPr>
          <w:lang w:val="es-ES"/>
        </w:rPr>
        <w:t>Busán</w:t>
      </w:r>
      <w:proofErr w:type="spellEnd"/>
      <w:r w:rsidRPr="00CA2836">
        <w:rPr>
          <w:lang w:val="es-ES"/>
        </w:rPr>
        <w:t>, 2014) de la Conferencia de Plenipotenciarios</w:t>
      </w:r>
      <w:del w:id="115" w:author="Author">
        <w:r w:rsidRPr="00CA2836" w:rsidDel="00007976">
          <w:rPr>
            <w:lang w:val="es-ES"/>
          </w:rPr>
          <w:delText>;</w:delText>
        </w:r>
      </w:del>
      <w:ins w:id="116" w:author="Author">
        <w:r w:rsidR="00007976" w:rsidRPr="00CA2836">
          <w:rPr>
            <w:lang w:val="es-ES"/>
          </w:rPr>
          <w:t>,</w:t>
        </w:r>
      </w:ins>
    </w:p>
    <w:p w:rsidR="003A7551" w:rsidRPr="00CA2836" w:rsidDel="00007976" w:rsidRDefault="003A7551" w:rsidP="003A7551">
      <w:pPr>
        <w:rPr>
          <w:del w:id="117" w:author="Author"/>
          <w:lang w:val="es-ES"/>
        </w:rPr>
      </w:pPr>
      <w:del w:id="118" w:author="Author">
        <w:r w:rsidRPr="00CA2836" w:rsidDel="00007976">
          <w:rPr>
            <w:i/>
            <w:iCs/>
            <w:lang w:val="es-ES"/>
          </w:rPr>
          <w:delText>j)</w:delText>
        </w:r>
        <w:r w:rsidRPr="00CA2836" w:rsidDel="00007976">
          <w:rPr>
            <w:lang w:val="es-ES"/>
          </w:rPr>
          <w:tab/>
          <w:delText>la Resolución 69 (Rev. Dubái, 2014) de la CMDT sobre la creación de equipos nacionales de intervención en caso de incidente informático (EIII), especialmente para los países en desarrollo</w:delText>
        </w:r>
        <w:r w:rsidRPr="00CA2836" w:rsidDel="00007976">
          <w:rPr>
            <w:rStyle w:val="FootnoteReference"/>
            <w:lang w:val="es-ES"/>
          </w:rPr>
          <w:footnoteReference w:customMarkFollows="1" w:id="3"/>
          <w:delText>1</w:delText>
        </w:r>
        <w:r w:rsidRPr="00CA2836" w:rsidDel="00007976">
          <w:rPr>
            <w:lang w:val="es-ES"/>
          </w:rPr>
          <w:delText>, y cooperación entre los mismos;</w:delText>
        </w:r>
      </w:del>
    </w:p>
    <w:p w:rsidR="003A7551" w:rsidRPr="00CA2836" w:rsidDel="00007976" w:rsidRDefault="003A7551" w:rsidP="003A7551">
      <w:pPr>
        <w:rPr>
          <w:del w:id="121" w:author="Author"/>
          <w:lang w:val="es-ES"/>
        </w:rPr>
      </w:pPr>
      <w:del w:id="122" w:author="Author">
        <w:r w:rsidRPr="00CA2836" w:rsidDel="00007976">
          <w:rPr>
            <w:i/>
            <w:iCs/>
            <w:lang w:val="es-ES"/>
          </w:rPr>
          <w:delText>k)</w:delText>
        </w:r>
        <w:r w:rsidRPr="00CA2836" w:rsidDel="00007976">
          <w:rPr>
            <w:lang w:val="es-ES"/>
          </w:rPr>
          <w:tab/>
          <w:delText>que el Consejo adoptó en su reunión de 2009 la Resolución 1305, en la que se determina que la seguridad, la protección, la continuidad, la sostenibilidad y la solidez de Internet son cuestiones de política pública que corresponden al ámbito de competencia de la UIT,</w:delText>
        </w:r>
      </w:del>
    </w:p>
    <w:p w:rsidR="003A7551" w:rsidRPr="00CA2836" w:rsidRDefault="003A7551" w:rsidP="00973F51">
      <w:pPr>
        <w:pStyle w:val="Call"/>
        <w:rPr>
          <w:lang w:val="es-ES"/>
        </w:rPr>
      </w:pPr>
      <w:proofErr w:type="gramStart"/>
      <w:r w:rsidRPr="00CA2836">
        <w:rPr>
          <w:lang w:val="es-ES"/>
        </w:rPr>
        <w:t>considerando</w:t>
      </w:r>
      <w:proofErr w:type="gramEnd"/>
    </w:p>
    <w:p w:rsidR="003A7551" w:rsidRPr="00CA2836" w:rsidRDefault="003A7551" w:rsidP="007535E8">
      <w:pPr>
        <w:rPr>
          <w:lang w:val="es-ES"/>
        </w:rPr>
      </w:pPr>
      <w:r w:rsidRPr="00CA2836">
        <w:rPr>
          <w:i/>
          <w:iCs/>
          <w:lang w:val="es-ES"/>
        </w:rPr>
        <w:t>a)</w:t>
      </w:r>
      <w:r w:rsidRPr="00CA2836">
        <w:rPr>
          <w:i/>
          <w:iCs/>
          <w:lang w:val="es-ES"/>
        </w:rPr>
        <w:tab/>
      </w:r>
      <w:r w:rsidRPr="00CA2836">
        <w:rPr>
          <w:lang w:val="es-ES"/>
        </w:rPr>
        <w:t>que</w:t>
      </w:r>
      <w:r w:rsidR="00B3362F">
        <w:rPr>
          <w:lang w:val="es-ES"/>
        </w:rPr>
        <w:t xml:space="preserve"> </w:t>
      </w:r>
      <w:ins w:id="123" w:author="Author">
        <w:r w:rsidR="00007976" w:rsidRPr="00CA2836">
          <w:rPr>
            <w:lang w:val="es-ES"/>
          </w:rPr>
          <w:t>la Resolución 70/125 de la AGNU, el Documento Final de la reunión de alto nivel de la Asamblea General relativo al examen general de la aplicación de los resultados de la CMSI</w:t>
        </w:r>
        <w:r w:rsidR="00973F51" w:rsidRPr="00CA2836">
          <w:rPr>
            <w:lang w:val="es-ES"/>
          </w:rPr>
          <w:t>, afirma que el fortalecimiento de la confianza y la seguridad en la utilización de las tecnologías de la información y la comunicación</w:t>
        </w:r>
        <w:r w:rsidR="007535E8" w:rsidRPr="00CA2836">
          <w:rPr>
            <w:lang w:val="es-ES"/>
          </w:rPr>
          <w:t xml:space="preserve"> para el desarrollo de las sociedades de la información y el éxito de estas tecnologías es un motor de la innovación económica y social</w:t>
        </w:r>
      </w:ins>
      <w:del w:id="124" w:author="Author">
        <w:r w:rsidRPr="00CA2836" w:rsidDel="00007976">
          <w:rPr>
            <w:lang w:val="es-ES"/>
          </w:rPr>
          <w:delText>el Evento de Alto Nivel de la CMSI+10 coordinada por la UIT reafirmó la importancia de la creación de confianza y seguridad en la utilización de las TIC, como se menciona en los párrafos pertinentes de los documentos finales de la CMSI+10 (Ginebra, 2014)</w:delText>
        </w:r>
      </w:del>
      <w:r w:rsidRPr="00CA2836">
        <w:rPr>
          <w:lang w:val="es-ES"/>
        </w:rPr>
        <w:t>;</w:t>
      </w:r>
    </w:p>
    <w:p w:rsidR="003A7551" w:rsidRPr="00CA2836" w:rsidRDefault="003A7551">
      <w:pPr>
        <w:rPr>
          <w:lang w:val="es-ES"/>
        </w:rPr>
        <w:pPrChange w:id="125" w:author="Author">
          <w:pPr>
            <w:spacing w:line="480" w:lineRule="auto"/>
          </w:pPr>
        </w:pPrChange>
      </w:pPr>
      <w:r w:rsidRPr="00CA2836">
        <w:rPr>
          <w:i/>
          <w:iCs/>
          <w:lang w:val="es-ES"/>
        </w:rPr>
        <w:t>b)</w:t>
      </w:r>
      <w:r w:rsidRPr="00CA2836">
        <w:rPr>
          <w:lang w:val="es-ES"/>
        </w:rPr>
        <w:tab/>
        <w:t xml:space="preserve">la importancia decisiva de las </w:t>
      </w:r>
      <w:del w:id="126" w:author="Author">
        <w:r w:rsidRPr="00CA2836" w:rsidDel="007535E8">
          <w:rPr>
            <w:lang w:val="es-ES"/>
          </w:rPr>
          <w:delText xml:space="preserve">infraestructuras </w:delText>
        </w:r>
      </w:del>
      <w:ins w:id="127" w:author="Author">
        <w:r w:rsidR="007535E8" w:rsidRPr="00CA2836">
          <w:rPr>
            <w:lang w:val="es-ES"/>
          </w:rPr>
          <w:t xml:space="preserve">tecnologías </w:t>
        </w:r>
      </w:ins>
      <w:r w:rsidRPr="00CA2836">
        <w:rPr>
          <w:lang w:val="es-ES"/>
        </w:rPr>
        <w:t xml:space="preserve">de la información y la comunicación </w:t>
      </w:r>
      <w:del w:id="128" w:author="Author">
        <w:r w:rsidRPr="00CA2836" w:rsidDel="007535E8">
          <w:rPr>
            <w:lang w:val="es-ES"/>
          </w:rPr>
          <w:delText xml:space="preserve">y sus aplicaciones </w:delText>
        </w:r>
      </w:del>
      <w:r w:rsidRPr="00CA2836">
        <w:rPr>
          <w:lang w:val="es-ES"/>
        </w:rPr>
        <w:t>en prácticamente todas las formas de actividades sociales y económicas;</w:t>
      </w:r>
    </w:p>
    <w:p w:rsidR="003A7551" w:rsidRPr="00CA2836" w:rsidRDefault="003A7551">
      <w:pPr>
        <w:rPr>
          <w:lang w:val="es-ES"/>
        </w:rPr>
        <w:pPrChange w:id="129" w:author="Author">
          <w:pPr>
            <w:spacing w:line="480" w:lineRule="auto"/>
          </w:pPr>
        </w:pPrChange>
      </w:pPr>
      <w:r w:rsidRPr="00CA2836">
        <w:rPr>
          <w:i/>
          <w:iCs/>
          <w:lang w:val="es-ES"/>
        </w:rPr>
        <w:t>c)</w:t>
      </w:r>
      <w:r w:rsidRPr="00CA2836">
        <w:rPr>
          <w:lang w:val="es-ES"/>
        </w:rPr>
        <w:tab/>
        <w:t xml:space="preserve">que, debido a la aplicación y al desarrollo de las TIC, han surgido nuevas amenazas de diversos orígenes, que han tenido repercusiones sobre la confianza y la seguridad en la utilización de las TIC por parte de todos los Estados Miembros, los Miembros de Sector y otras partes interesadas, incluidos todos los usuarios de dichas tecnologías, y que pueden afectar además </w:t>
      </w:r>
      <w:del w:id="130" w:author="Author">
        <w:r w:rsidRPr="00CA2836" w:rsidDel="007535E8">
          <w:rPr>
            <w:lang w:val="es-ES"/>
          </w:rPr>
          <w:delText xml:space="preserve">al mantenimiento de la paz y </w:delText>
        </w:r>
      </w:del>
      <w:r w:rsidRPr="00CA2836">
        <w:rPr>
          <w:lang w:val="es-ES"/>
        </w:rPr>
        <w:t xml:space="preserve">al desarrollo económico y social de todos los Estados Miembros, y que, por otra parte, esas amenazas y la vulnerabilidad de las redes </w:t>
      </w:r>
      <w:ins w:id="131" w:author="Author">
        <w:r w:rsidR="007535E8" w:rsidRPr="00CA2836">
          <w:rPr>
            <w:lang w:val="es-ES"/>
          </w:rPr>
          <w:t xml:space="preserve">y los dispositivos </w:t>
        </w:r>
      </w:ins>
      <w:r w:rsidRPr="00CA2836">
        <w:rPr>
          <w:lang w:val="es-ES"/>
        </w:rPr>
        <w:t>siguen planteando a todos los países, en particular a los países en desarrollo, problemas de seguridad cada vez más acuciantes que rebasan las fronteras nacionales, observando al mismo tiempo en este contexto el fortalecimiento del papel de la UIT en la creación de confianza y seguridad en la utilización de las TIC y la necesidad de reforzar la cooperación internacional</w:t>
      </w:r>
      <w:ins w:id="132" w:author="Author">
        <w:r w:rsidR="007D25A1">
          <w:rPr>
            <w:lang w:val="es-ES"/>
          </w:rPr>
          <w:t>,</w:t>
        </w:r>
      </w:ins>
      <w:r w:rsidRPr="00CA2836">
        <w:rPr>
          <w:lang w:val="es-ES"/>
        </w:rPr>
        <w:t xml:space="preserve"> </w:t>
      </w:r>
      <w:ins w:id="133" w:author="Author">
        <w:r w:rsidR="007535E8" w:rsidRPr="00CA2836">
          <w:rPr>
            <w:lang w:val="es-ES"/>
          </w:rPr>
          <w:t xml:space="preserve">la creación de capacidad, </w:t>
        </w:r>
      </w:ins>
      <w:r w:rsidRPr="00CA2836">
        <w:rPr>
          <w:lang w:val="es-ES"/>
        </w:rPr>
        <w:t>y de elaborar los mecanismos nacionales, regionales e internacionales existentes (por ejemplo, acuerdos, prácticas idóneas o memorandos de entendimiento, etc.);</w:t>
      </w:r>
    </w:p>
    <w:p w:rsidR="003A7551" w:rsidRPr="00CA2836" w:rsidRDefault="003A7551">
      <w:pPr>
        <w:rPr>
          <w:lang w:val="es-ES"/>
        </w:rPr>
        <w:pPrChange w:id="134" w:author="Author">
          <w:pPr>
            <w:spacing w:before="80" w:line="480" w:lineRule="auto"/>
          </w:pPr>
        </w:pPrChange>
      </w:pPr>
      <w:r w:rsidRPr="00CA2836">
        <w:rPr>
          <w:i/>
          <w:iCs/>
          <w:lang w:val="es-ES"/>
        </w:rPr>
        <w:t>d)</w:t>
      </w:r>
      <w:r w:rsidRPr="00CA2836">
        <w:rPr>
          <w:lang w:val="es-ES"/>
        </w:rPr>
        <w:tab/>
        <w:t xml:space="preserve">que se ha invitado al Secretario General de la UIT a brindar su apoyo </w:t>
      </w:r>
      <w:del w:id="135" w:author="Author">
        <w:r w:rsidRPr="00CA2836" w:rsidDel="007535E8">
          <w:rPr>
            <w:lang w:val="es-ES"/>
          </w:rPr>
          <w:delText xml:space="preserve">a la Alianza Internacional Multilateral contra las ciberamenazas (IMPACT), </w:delText>
        </w:r>
      </w:del>
      <w:r w:rsidRPr="00CA2836">
        <w:rPr>
          <w:lang w:val="es-ES"/>
        </w:rPr>
        <w:t xml:space="preserve">al Foro sobre los equipos de seguridad y respuesta ante incidentes (FIRST) y otros proyectos mundiales o regionales sobre </w:t>
      </w:r>
      <w:proofErr w:type="spellStart"/>
      <w:r w:rsidRPr="00CA2836">
        <w:rPr>
          <w:lang w:val="es-ES"/>
        </w:rPr>
        <w:t>ciberseguridad</w:t>
      </w:r>
      <w:proofErr w:type="spellEnd"/>
      <w:r w:rsidRPr="00CA2836">
        <w:rPr>
          <w:lang w:val="es-ES"/>
        </w:rPr>
        <w:t>, según proceda, y que se ha invitado a todos los países, en particular los países en desarrollo, a participar en sus actividades;</w:t>
      </w:r>
    </w:p>
    <w:p w:rsidR="003A7551" w:rsidRPr="00CA2836" w:rsidRDefault="003A7551" w:rsidP="003219AB">
      <w:pPr>
        <w:rPr>
          <w:lang w:val="es-ES"/>
        </w:rPr>
      </w:pPr>
      <w:r w:rsidRPr="00CA2836">
        <w:rPr>
          <w:i/>
          <w:iCs/>
          <w:lang w:val="es-ES"/>
        </w:rPr>
        <w:t>e)</w:t>
      </w:r>
      <w:r w:rsidRPr="00CA2836">
        <w:rPr>
          <w:lang w:val="es-ES"/>
        </w:rPr>
        <w:tab/>
        <w:t xml:space="preserve">la Agenda sobre </w:t>
      </w:r>
      <w:proofErr w:type="spellStart"/>
      <w:r w:rsidRPr="00CA2836">
        <w:rPr>
          <w:lang w:val="es-ES"/>
        </w:rPr>
        <w:t>Ciberseguridad</w:t>
      </w:r>
      <w:proofErr w:type="spellEnd"/>
      <w:r w:rsidRPr="00CA2836">
        <w:rPr>
          <w:lang w:val="es-ES"/>
        </w:rPr>
        <w:t xml:space="preserve"> Global (ACG) de la UIT que alienta la cooperación internacional orientada a proponer estrategias para soluciones que aumenten la confianza y la seguridad en la utilización de las telecomunicaciones/TIC;</w:t>
      </w:r>
    </w:p>
    <w:p w:rsidR="003A7551" w:rsidRPr="00CA2836" w:rsidRDefault="003A7551">
      <w:pPr>
        <w:rPr>
          <w:lang w:val="es-ES"/>
        </w:rPr>
        <w:pPrChange w:id="136" w:author="Author">
          <w:pPr>
            <w:spacing w:before="80" w:line="480" w:lineRule="auto"/>
          </w:pPr>
        </w:pPrChange>
      </w:pPr>
      <w:r w:rsidRPr="00CA2836">
        <w:rPr>
          <w:i/>
          <w:iCs/>
          <w:lang w:val="es-ES"/>
        </w:rPr>
        <w:lastRenderedPageBreak/>
        <w:t>f)</w:t>
      </w:r>
      <w:r w:rsidRPr="00CA2836">
        <w:rPr>
          <w:lang w:val="es-ES"/>
        </w:rPr>
        <w:tab/>
        <w:t xml:space="preserve">que la protección de </w:t>
      </w:r>
      <w:del w:id="137" w:author="Author">
        <w:r w:rsidRPr="00CA2836" w:rsidDel="007535E8">
          <w:rPr>
            <w:lang w:val="es-ES"/>
          </w:rPr>
          <w:delText>esas infraestructuras</w:delText>
        </w:r>
      </w:del>
      <w:ins w:id="138" w:author="Author">
        <w:r w:rsidR="007535E8" w:rsidRPr="00CA2836">
          <w:rPr>
            <w:lang w:val="es-ES"/>
          </w:rPr>
          <w:t>las TIC</w:t>
        </w:r>
      </w:ins>
      <w:r w:rsidRPr="00CA2836">
        <w:rPr>
          <w:lang w:val="es-ES"/>
        </w:rPr>
        <w:t xml:space="preserve"> y las respuestas para afrontar esos problemas y esas amenazas requieren la adopción de medidas </w:t>
      </w:r>
      <w:del w:id="139" w:author="Author">
        <w:r w:rsidRPr="00CA2836" w:rsidDel="007535E8">
          <w:rPr>
            <w:lang w:val="es-ES"/>
          </w:rPr>
          <w:delText xml:space="preserve">coordinadas </w:delText>
        </w:r>
      </w:del>
      <w:ins w:id="140" w:author="Author">
        <w:r w:rsidR="007535E8" w:rsidRPr="00CA2836">
          <w:rPr>
            <w:lang w:val="es-ES"/>
          </w:rPr>
          <w:t xml:space="preserve">de cooperación </w:t>
        </w:r>
      </w:ins>
      <w:r w:rsidRPr="00CA2836">
        <w:rPr>
          <w:lang w:val="es-ES"/>
        </w:rPr>
        <w:t xml:space="preserve">a escala nacional, regional e internacional en lo que concierne a la prevención de los incidentes, la preparación ante ellos, las respuestas a dar y el restablecimiento de la situación a causa de incidentes informáticos, por parte de las autoridades gubernamentales a escala nacional (incluida la creación de EIII) y </w:t>
      </w:r>
      <w:proofErr w:type="spellStart"/>
      <w:r w:rsidRPr="00CA2836">
        <w:rPr>
          <w:lang w:val="es-ES"/>
        </w:rPr>
        <w:t>subnacional</w:t>
      </w:r>
      <w:proofErr w:type="spellEnd"/>
      <w:r w:rsidRPr="00CA2836">
        <w:rPr>
          <w:lang w:val="es-ES"/>
        </w:rPr>
        <w:t>, del sector privado y de los ciudadanos y usuarios, teniendo en cuenta la cooperación y coordinación internacional y regional, y que la UIT desempeña una función esencial en el marco de su mandato y sus competencias en la materia</w:t>
      </w:r>
      <w:ins w:id="141" w:author="Author">
        <w:r w:rsidR="007535E8" w:rsidRPr="00CA2836">
          <w:rPr>
            <w:lang w:val="es-ES"/>
          </w:rPr>
          <w:t>, trabajando en cooperación con otras partes interesadas</w:t>
        </w:r>
      </w:ins>
      <w:r w:rsidRPr="00CA2836">
        <w:rPr>
          <w:lang w:val="es-ES"/>
        </w:rPr>
        <w:t>;</w:t>
      </w:r>
    </w:p>
    <w:p w:rsidR="003A7551" w:rsidRPr="00082CCC" w:rsidRDefault="003A7551">
      <w:pPr>
        <w:rPr>
          <w:ins w:id="142" w:author="Author"/>
          <w:lang w:val="es-ES"/>
          <w:rPrChange w:id="143" w:author="Author">
            <w:rPr>
              <w:ins w:id="144" w:author="Author"/>
            </w:rPr>
          </w:rPrChange>
        </w:rPr>
        <w:pPrChange w:id="145" w:author="Author">
          <w:pPr>
            <w:spacing w:before="80" w:line="480" w:lineRule="auto"/>
          </w:pPr>
        </w:pPrChange>
      </w:pPr>
      <w:r w:rsidRPr="00CA2836">
        <w:rPr>
          <w:i/>
          <w:iCs/>
          <w:lang w:val="es-ES"/>
        </w:rPr>
        <w:t>g)</w:t>
      </w:r>
      <w:r w:rsidRPr="00CA2836">
        <w:rPr>
          <w:lang w:val="es-ES"/>
        </w:rPr>
        <w:tab/>
        <w:t xml:space="preserve">la necesidad de que las nuevas tecnologías evolucionen de manera constante con miras a la detección temprana de eventos o incidentes, y </w:t>
      </w:r>
      <w:del w:id="146" w:author="Author">
        <w:r w:rsidRPr="00CA2836" w:rsidDel="00931659">
          <w:rPr>
            <w:lang w:val="es-ES"/>
          </w:rPr>
          <w:delText xml:space="preserve">la </w:delText>
        </w:r>
      </w:del>
      <w:ins w:id="147" w:author="Author">
        <w:r w:rsidR="00931659" w:rsidRPr="00CA2836">
          <w:rPr>
            <w:lang w:val="es-ES"/>
          </w:rPr>
          <w:t xml:space="preserve">una </w:t>
        </w:r>
      </w:ins>
      <w:r w:rsidRPr="00CA2836">
        <w:rPr>
          <w:lang w:val="es-ES"/>
        </w:rPr>
        <w:t xml:space="preserve">respuesta </w:t>
      </w:r>
      <w:del w:id="148" w:author="Author">
        <w:r w:rsidRPr="00CA2836" w:rsidDel="00931659">
          <w:rPr>
            <w:lang w:val="es-ES"/>
          </w:rPr>
          <w:delText xml:space="preserve">coordinada </w:delText>
        </w:r>
      </w:del>
      <w:ins w:id="149" w:author="Author">
        <w:r w:rsidR="00931659" w:rsidRPr="00CA2836">
          <w:rPr>
            <w:lang w:val="es-ES"/>
          </w:rPr>
          <w:t xml:space="preserve">en cooperación </w:t>
        </w:r>
      </w:ins>
      <w:r w:rsidRPr="00CA2836">
        <w:rPr>
          <w:lang w:val="es-ES"/>
        </w:rPr>
        <w:t xml:space="preserve">y oportuna frente a eventos o incidentes que ponen en peligro la seguridad informática, o incidentes contra la seguridad de la red informática que podrían poner en peligro la </w:t>
      </w:r>
      <w:r w:rsidRPr="00082CCC">
        <w:rPr>
          <w:lang w:val="es-ES"/>
          <w:rPrChange w:id="150" w:author="Author">
            <w:rPr/>
          </w:rPrChange>
        </w:rPr>
        <w:t>disponibilidad, integridad y confidencialidad de infraestructuras esenciales en los Estados Miembros de la UIT, así como la necesidad de contar con estrategias que reduzcan al mínimo las consecuencias de dichos incidentes y atenúen los riesgos y amenazas cada vez mayores a que están expuestas esas plataformas;</w:t>
      </w:r>
    </w:p>
    <w:p w:rsidR="00931659" w:rsidRPr="00082CCC" w:rsidRDefault="00007976">
      <w:pPr>
        <w:rPr>
          <w:ins w:id="151" w:author="Author"/>
          <w:lang w:val="es-ES"/>
          <w:rPrChange w:id="152" w:author="Author">
            <w:rPr>
              <w:ins w:id="153" w:author="Author"/>
              <w:lang w:val="en-GB"/>
            </w:rPr>
          </w:rPrChange>
        </w:rPr>
        <w:pPrChange w:id="154" w:author="Author">
          <w:pPr>
            <w:spacing w:before="80" w:line="480" w:lineRule="auto"/>
          </w:pPr>
        </w:pPrChange>
      </w:pPr>
      <w:ins w:id="155" w:author="Author">
        <w:r w:rsidRPr="00082CCC">
          <w:rPr>
            <w:i/>
            <w:iCs/>
            <w:lang w:val="es-ES"/>
            <w:rPrChange w:id="156" w:author="Author">
              <w:rPr/>
            </w:rPrChange>
          </w:rPr>
          <w:t>h)</w:t>
        </w:r>
        <w:r w:rsidRPr="00082CCC">
          <w:rPr>
            <w:lang w:val="es-ES"/>
            <w:rPrChange w:id="157" w:author="Author">
              <w:rPr/>
            </w:rPrChange>
          </w:rPr>
          <w:tab/>
        </w:r>
        <w:r w:rsidR="00931659" w:rsidRPr="00082CCC">
          <w:rPr>
            <w:lang w:val="es-ES"/>
            <w:rPrChange w:id="158" w:author="Author">
              <w:rPr>
                <w:lang w:val="en-GB"/>
              </w:rPr>
            </w:rPrChange>
          </w:rPr>
          <w:t>que la comunidad técnica y el sector privado tienen una</w:t>
        </w:r>
        <w:r w:rsidR="00931659" w:rsidRPr="00CA2836">
          <w:rPr>
            <w:lang w:val="es-ES"/>
          </w:rPr>
          <w:t>s</w:t>
        </w:r>
        <w:r w:rsidR="00931659" w:rsidRPr="00082CCC">
          <w:rPr>
            <w:lang w:val="es-ES"/>
            <w:rPrChange w:id="159" w:author="Author">
              <w:rPr>
                <w:lang w:val="en-GB"/>
              </w:rPr>
            </w:rPrChange>
          </w:rPr>
          <w:t xml:space="preserve"> funci</w:t>
        </w:r>
        <w:r w:rsidR="00931659" w:rsidRPr="00CA2836">
          <w:rPr>
            <w:lang w:val="es-ES"/>
          </w:rPr>
          <w:t>ones</w:t>
        </w:r>
        <w:r w:rsidR="00931659" w:rsidRPr="00082CCC">
          <w:rPr>
            <w:lang w:val="es-ES"/>
            <w:rPrChange w:id="160" w:author="Author">
              <w:rPr>
                <w:lang w:val="en-GB"/>
              </w:rPr>
            </w:rPrChange>
          </w:rPr>
          <w:t xml:space="preserve"> de liderazgo </w:t>
        </w:r>
        <w:r w:rsidR="000D453B" w:rsidRPr="00CA2836">
          <w:rPr>
            <w:lang w:val="es-ES"/>
          </w:rPr>
          <w:t xml:space="preserve">que desempeñar </w:t>
        </w:r>
        <w:r w:rsidR="00931659" w:rsidRPr="00082CCC">
          <w:rPr>
            <w:lang w:val="es-ES"/>
            <w:rPrChange w:id="161" w:author="Author">
              <w:rPr>
                <w:lang w:val="en-GB"/>
              </w:rPr>
            </w:rPrChange>
          </w:rPr>
          <w:t xml:space="preserve">en la evolución de la tecnología </w:t>
        </w:r>
        <w:r w:rsidR="00931659" w:rsidRPr="00CA2836">
          <w:rPr>
            <w:lang w:val="es-ES"/>
          </w:rPr>
          <w:t>y que el desarrollo y el despliegue de nuevas tecnologías y sus aplicaciones deben incorporar unos enfoques globales en los cuales la seguridad se ve como un proceso continuo e iterativo;</w:t>
        </w:r>
      </w:ins>
    </w:p>
    <w:p w:rsidR="00931659" w:rsidRPr="00082CCC" w:rsidRDefault="00007976">
      <w:pPr>
        <w:rPr>
          <w:ins w:id="162" w:author="Author"/>
          <w:lang w:val="es-ES"/>
          <w:rPrChange w:id="163" w:author="Author">
            <w:rPr>
              <w:ins w:id="164" w:author="Author"/>
              <w:lang w:val="en-GB"/>
            </w:rPr>
          </w:rPrChange>
        </w:rPr>
        <w:pPrChange w:id="165" w:author="Author">
          <w:pPr>
            <w:spacing w:before="80" w:line="480" w:lineRule="auto"/>
          </w:pPr>
        </w:pPrChange>
      </w:pPr>
      <w:ins w:id="166" w:author="Author">
        <w:r w:rsidRPr="00082CCC">
          <w:rPr>
            <w:i/>
            <w:iCs/>
            <w:lang w:val="es-ES"/>
            <w:rPrChange w:id="167" w:author="Author">
              <w:rPr/>
            </w:rPrChange>
          </w:rPr>
          <w:t>i)</w:t>
        </w:r>
        <w:r w:rsidRPr="00082CCC">
          <w:rPr>
            <w:lang w:val="es-ES"/>
            <w:rPrChange w:id="168" w:author="Author">
              <w:rPr/>
            </w:rPrChange>
          </w:rPr>
          <w:tab/>
        </w:r>
        <w:r w:rsidR="00931659" w:rsidRPr="00082CCC">
          <w:rPr>
            <w:lang w:val="es-ES"/>
            <w:rPrChange w:id="169" w:author="Author">
              <w:rPr>
                <w:lang w:val="en-GB"/>
              </w:rPr>
            </w:rPrChange>
          </w:rPr>
          <w:t xml:space="preserve">que </w:t>
        </w:r>
        <w:r w:rsidR="00931659" w:rsidRPr="00CA2836">
          <w:rPr>
            <w:lang w:val="es-ES"/>
          </w:rPr>
          <w:t xml:space="preserve">las personas y las organizaciones </w:t>
        </w:r>
        <w:r w:rsidR="00BC2CB5" w:rsidRPr="00CA2836">
          <w:rPr>
            <w:lang w:val="es-ES"/>
          </w:rPr>
          <w:t xml:space="preserve">tienen unas funciones de liderazgo que desempeñar </w:t>
        </w:r>
        <w:r w:rsidR="00931659" w:rsidRPr="00082CCC">
          <w:rPr>
            <w:lang w:val="es-ES"/>
            <w:rPrChange w:id="170" w:author="Author">
              <w:rPr>
                <w:lang w:val="en-GB"/>
              </w:rPr>
            </w:rPrChange>
          </w:rPr>
          <w:t xml:space="preserve">en el </w:t>
        </w:r>
        <w:r w:rsidR="008B7AC4" w:rsidRPr="00CA2836">
          <w:rPr>
            <w:lang w:val="es-ES"/>
          </w:rPr>
          <w:t>fortalecimiento</w:t>
        </w:r>
        <w:r w:rsidR="00931659" w:rsidRPr="00082CCC">
          <w:rPr>
            <w:lang w:val="es-ES"/>
            <w:rPrChange w:id="171" w:author="Author">
              <w:rPr>
                <w:lang w:val="en-GB"/>
              </w:rPr>
            </w:rPrChange>
          </w:rPr>
          <w:t xml:space="preserve"> de la </w:t>
        </w:r>
        <w:proofErr w:type="spellStart"/>
        <w:r w:rsidR="00931659" w:rsidRPr="00082CCC">
          <w:rPr>
            <w:lang w:val="es-ES"/>
            <w:rPrChange w:id="172" w:author="Author">
              <w:rPr>
                <w:lang w:val="en-GB"/>
              </w:rPr>
            </w:rPrChange>
          </w:rPr>
          <w:t>ciberseguridad</w:t>
        </w:r>
        <w:proofErr w:type="spellEnd"/>
        <w:r w:rsidR="00931659" w:rsidRPr="00082CCC">
          <w:rPr>
            <w:lang w:val="es-ES"/>
            <w:rPrChange w:id="173" w:author="Author">
              <w:rPr>
                <w:lang w:val="en-GB"/>
              </w:rPr>
            </w:rPrChange>
          </w:rPr>
          <w:t xml:space="preserve">, </w:t>
        </w:r>
        <w:r w:rsidR="008B7AC4" w:rsidRPr="00CA2836">
          <w:rPr>
            <w:lang w:val="es-ES"/>
          </w:rPr>
          <w:t>incluyendo</w:t>
        </w:r>
        <w:r w:rsidR="00931659" w:rsidRPr="00082CCC">
          <w:rPr>
            <w:lang w:val="es-ES"/>
            <w:rPrChange w:id="174" w:author="Author">
              <w:rPr>
                <w:lang w:val="en-GB"/>
              </w:rPr>
            </w:rPrChange>
          </w:rPr>
          <w:t xml:space="preserve"> la adopción de </w:t>
        </w:r>
        <w:r w:rsidR="008B7AC4" w:rsidRPr="00CA2836">
          <w:rPr>
            <w:lang w:val="es-ES"/>
          </w:rPr>
          <w:t xml:space="preserve">prácticas </w:t>
        </w:r>
        <w:r w:rsidR="007D25A1" w:rsidRPr="007D25A1">
          <w:rPr>
            <w:lang w:val="es-ES"/>
          </w:rPr>
          <w:t xml:space="preserve">idóneas </w:t>
        </w:r>
        <w:r w:rsidR="008B7AC4" w:rsidRPr="00CA2836">
          <w:rPr>
            <w:lang w:val="es-ES"/>
          </w:rPr>
          <w:t>y las protecciones técnicas disponibles como parte de un comportamiento de usuario informado y responsable y que son necesarios, en este sentido, unos mayores esfuerzos de sensibilización y de creación de capacidad;</w:t>
        </w:r>
      </w:ins>
    </w:p>
    <w:p w:rsidR="000522F4" w:rsidRPr="00082CCC" w:rsidRDefault="000522F4">
      <w:pPr>
        <w:rPr>
          <w:lang w:val="es-ES"/>
          <w:rPrChange w:id="175" w:author="Author">
            <w:rPr/>
          </w:rPrChange>
        </w:rPr>
        <w:pPrChange w:id="176" w:author="Author">
          <w:pPr>
            <w:spacing w:before="80" w:line="480" w:lineRule="auto"/>
          </w:pPr>
        </w:pPrChange>
      </w:pPr>
      <w:ins w:id="177" w:author="Author">
        <w:r w:rsidRPr="00CA2836">
          <w:rPr>
            <w:i/>
            <w:iCs/>
            <w:lang w:val="es-ES"/>
          </w:rPr>
          <w:t>j)</w:t>
        </w:r>
        <w:r w:rsidRPr="00CA2836">
          <w:rPr>
            <w:lang w:val="es-ES"/>
          </w:rPr>
          <w:tab/>
        </w:r>
        <w:r w:rsidR="008B7AC4" w:rsidRPr="00CA2836">
          <w:rPr>
            <w:lang w:val="es-ES"/>
          </w:rPr>
          <w:t xml:space="preserve">que </w:t>
        </w:r>
        <w:r w:rsidRPr="00CA2836">
          <w:rPr>
            <w:lang w:val="es-ES"/>
          </w:rPr>
          <w:t>la Resolución 70/125 de la AGNU, el Documento Final de la reunión de alto nivel de la Asamblea General relativo al examen general de la aplicación de los resultados de la CMSI,</w:t>
        </w:r>
        <w:r w:rsidR="008B20C4" w:rsidRPr="00CA2836">
          <w:rPr>
            <w:lang w:val="es-ES"/>
          </w:rPr>
          <w:t xml:space="preserve"> reconoció</w:t>
        </w:r>
        <w:r w:rsidRPr="00CA2836">
          <w:rPr>
            <w:lang w:val="es-ES"/>
          </w:rPr>
          <w:t xml:space="preserve"> </w:t>
        </w:r>
        <w:r w:rsidR="008B7AC4" w:rsidRPr="00CA2836">
          <w:rPr>
            <w:lang w:val="es-ES"/>
          </w:rPr>
          <w:t xml:space="preserve">los </w:t>
        </w:r>
        <w:r w:rsidR="007D25A1">
          <w:rPr>
            <w:lang w:val="es-ES"/>
          </w:rPr>
          <w:t>problemas</w:t>
        </w:r>
        <w:r w:rsidR="008B7AC4" w:rsidRPr="00CA2836">
          <w:rPr>
            <w:lang w:val="es-ES"/>
          </w:rPr>
          <w:t xml:space="preserve"> que los Estados</w:t>
        </w:r>
        <w:r w:rsidR="008B20C4" w:rsidRPr="00CA2836">
          <w:rPr>
            <w:lang w:val="es-ES"/>
          </w:rPr>
          <w:t>, en particular los países en desarrollo, afrontan en la creación de confianza y seguridad en la utilización de las tecnologías de la información y la comunicación</w:t>
        </w:r>
        <w:r w:rsidR="00FA7F7D" w:rsidRPr="00CA2836">
          <w:rPr>
            <w:lang w:val="es-ES"/>
          </w:rPr>
          <w:t>,</w:t>
        </w:r>
        <w:r w:rsidR="008B20C4" w:rsidRPr="00CA2836">
          <w:rPr>
            <w:lang w:val="es-ES"/>
          </w:rPr>
          <w:t xml:space="preserve"> y</w:t>
        </w:r>
        <w:r w:rsidRPr="00CA2836">
          <w:rPr>
            <w:lang w:val="es-ES"/>
          </w:rPr>
          <w:t xml:space="preserve"> </w:t>
        </w:r>
        <w:r w:rsidR="00FA7F7D" w:rsidRPr="00CA2836">
          <w:rPr>
            <w:lang w:val="es-ES"/>
          </w:rPr>
          <w:t>pidió</w:t>
        </w:r>
        <w:r w:rsidR="008B20C4" w:rsidRPr="00CA2836">
          <w:rPr>
            <w:lang w:val="es-ES"/>
          </w:rPr>
          <w:t xml:space="preserve"> </w:t>
        </w:r>
        <w:r w:rsidR="007D25A1">
          <w:rPr>
            <w:lang w:val="es-ES"/>
          </w:rPr>
          <w:t>una atención renovada</w:t>
        </w:r>
        <w:r w:rsidRPr="00082CCC">
          <w:rPr>
            <w:lang w:val="es-ES"/>
            <w:rPrChange w:id="178" w:author="Author">
              <w:rPr>
                <w:lang w:val="en-GB"/>
              </w:rPr>
            </w:rPrChange>
          </w:rPr>
          <w:t xml:space="preserve"> a la </w:t>
        </w:r>
        <w:r w:rsidR="007D25A1">
          <w:rPr>
            <w:lang w:val="es-ES"/>
          </w:rPr>
          <w:t>creación de capacidad</w:t>
        </w:r>
        <w:r w:rsidRPr="00082CCC">
          <w:rPr>
            <w:lang w:val="es-ES"/>
            <w:rPrChange w:id="179" w:author="Author">
              <w:rPr>
                <w:lang w:val="en-GB"/>
              </w:rPr>
            </w:rPrChange>
          </w:rPr>
          <w:t>, la educación, el intercambio de conocimientos y la</w:t>
        </w:r>
        <w:r w:rsidR="00997C24">
          <w:rPr>
            <w:lang w:val="es-ES"/>
          </w:rPr>
          <w:t>s</w:t>
        </w:r>
        <w:r w:rsidRPr="00082CCC">
          <w:rPr>
            <w:lang w:val="es-ES"/>
            <w:rPrChange w:id="180" w:author="Author">
              <w:rPr>
                <w:lang w:val="en-GB"/>
              </w:rPr>
            </w:rPrChange>
          </w:rPr>
          <w:t xml:space="preserve"> práctica</w:t>
        </w:r>
        <w:r w:rsidR="00997C24">
          <w:rPr>
            <w:lang w:val="es-ES"/>
          </w:rPr>
          <w:t>s</w:t>
        </w:r>
        <w:r w:rsidRPr="00082CCC">
          <w:rPr>
            <w:lang w:val="es-ES"/>
            <w:rPrChange w:id="181" w:author="Author">
              <w:rPr>
                <w:lang w:val="en-GB"/>
              </w:rPr>
            </w:rPrChange>
          </w:rPr>
          <w:t xml:space="preserve"> reglamentaria</w:t>
        </w:r>
        <w:r w:rsidR="00997C24">
          <w:rPr>
            <w:lang w:val="es-ES"/>
          </w:rPr>
          <w:t>s</w:t>
        </w:r>
        <w:r w:rsidRPr="00082CCC">
          <w:rPr>
            <w:lang w:val="es-ES"/>
            <w:rPrChange w:id="182" w:author="Author">
              <w:rPr>
                <w:lang w:val="en-GB"/>
              </w:rPr>
            </w:rPrChange>
          </w:rPr>
          <w:t xml:space="preserve">, promoviendo la cooperación entre las múltiples partes interesadas a todos los niveles y la sensibilización de los usuarios de las TIC, </w:t>
        </w:r>
        <w:r w:rsidR="00997C24">
          <w:rPr>
            <w:lang w:val="es-ES"/>
          </w:rPr>
          <w:t>en particular</w:t>
        </w:r>
        <w:r w:rsidRPr="00082CCC">
          <w:rPr>
            <w:lang w:val="es-ES"/>
            <w:rPrChange w:id="183" w:author="Author">
              <w:rPr>
                <w:lang w:val="en-GB"/>
              </w:rPr>
            </w:rPrChange>
          </w:rPr>
          <w:t xml:space="preserve"> entre los más pobres y los más vulnerables</w:t>
        </w:r>
        <w:r w:rsidRPr="00CA2836">
          <w:rPr>
            <w:lang w:val="es-ES"/>
          </w:rPr>
          <w:t>;</w:t>
        </w:r>
      </w:ins>
    </w:p>
    <w:p w:rsidR="003A7551" w:rsidRPr="00CA2836" w:rsidRDefault="003A7551" w:rsidP="003A7551">
      <w:pPr>
        <w:rPr>
          <w:lang w:val="es-ES"/>
        </w:rPr>
      </w:pPr>
      <w:del w:id="184" w:author="Author">
        <w:r w:rsidRPr="00CA2836" w:rsidDel="000522F4">
          <w:rPr>
            <w:i/>
            <w:iCs/>
            <w:lang w:val="es-ES"/>
          </w:rPr>
          <w:delText>h</w:delText>
        </w:r>
      </w:del>
      <w:ins w:id="185" w:author="Author">
        <w:r w:rsidR="000522F4" w:rsidRPr="00CA2836">
          <w:rPr>
            <w:i/>
            <w:iCs/>
            <w:lang w:val="es-ES"/>
          </w:rPr>
          <w:t>k</w:t>
        </w:r>
      </w:ins>
      <w:r w:rsidRPr="00CA2836">
        <w:rPr>
          <w:i/>
          <w:iCs/>
          <w:lang w:val="es-ES"/>
        </w:rPr>
        <w:t>)</w:t>
      </w:r>
      <w:r w:rsidRPr="00CA2836">
        <w:rPr>
          <w:lang w:val="es-ES"/>
        </w:rPr>
        <w:tab/>
        <w:t xml:space="preserve">que el número de </w:t>
      </w:r>
      <w:proofErr w:type="spellStart"/>
      <w:r w:rsidRPr="00CA2836">
        <w:rPr>
          <w:lang w:val="es-ES"/>
        </w:rPr>
        <w:t>ciberamenazas</w:t>
      </w:r>
      <w:proofErr w:type="spellEnd"/>
      <w:r w:rsidRPr="00CA2836">
        <w:rPr>
          <w:lang w:val="es-ES"/>
        </w:rPr>
        <w:t xml:space="preserve"> y de ciberataques está aumentando, al mismo tiempo que nuestra dependencia de Internet y otras redes que son indispensables para acceder a los servicios y la información;</w:t>
      </w:r>
    </w:p>
    <w:p w:rsidR="003A7551" w:rsidRPr="00082CCC" w:rsidRDefault="003A7551" w:rsidP="00FA7F7D">
      <w:pPr>
        <w:rPr>
          <w:lang w:val="es-ES"/>
          <w:rPrChange w:id="186" w:author="Author">
            <w:rPr/>
          </w:rPrChange>
        </w:rPr>
      </w:pPr>
      <w:del w:id="187" w:author="Author">
        <w:r w:rsidRPr="00CA2836" w:rsidDel="000522F4">
          <w:rPr>
            <w:i/>
            <w:iCs/>
            <w:lang w:val="es-ES"/>
          </w:rPr>
          <w:delText>i</w:delText>
        </w:r>
      </w:del>
      <w:ins w:id="188" w:author="Author">
        <w:r w:rsidR="000522F4" w:rsidRPr="00CA2836">
          <w:rPr>
            <w:i/>
            <w:iCs/>
            <w:lang w:val="es-ES"/>
          </w:rPr>
          <w:t>l</w:t>
        </w:r>
      </w:ins>
      <w:r w:rsidRPr="00CA2836">
        <w:rPr>
          <w:i/>
          <w:iCs/>
          <w:lang w:val="es-ES"/>
        </w:rPr>
        <w:t>)</w:t>
      </w:r>
      <w:r w:rsidRPr="00CA2836">
        <w:rPr>
          <w:lang w:val="es-ES"/>
        </w:rPr>
        <w:tab/>
      </w:r>
      <w:r w:rsidRPr="00082CCC">
        <w:rPr>
          <w:lang w:val="es-ES"/>
          <w:rPrChange w:id="189" w:author="Author">
            <w:rPr/>
          </w:rPrChange>
        </w:rPr>
        <w:t>que el Sector de Normalización de las Telecomunicaciones de la UIT (UIT</w:t>
      </w:r>
      <w:r w:rsidRPr="00082CCC">
        <w:rPr>
          <w:lang w:val="es-ES"/>
          <w:rPrChange w:id="190" w:author="Author">
            <w:rPr/>
          </w:rPrChange>
        </w:rPr>
        <w:noBreakHyphen/>
        <w:t>T) ha aprobado alrededor de 300 normas relativas a la creación de confianza y seguridad en la utilización de las TIC;</w:t>
      </w:r>
    </w:p>
    <w:p w:rsidR="003A7551" w:rsidRPr="00082CCC" w:rsidRDefault="003A7551">
      <w:pPr>
        <w:rPr>
          <w:lang w:val="es-ES"/>
          <w:rPrChange w:id="191" w:author="Author">
            <w:rPr/>
          </w:rPrChange>
        </w:rPr>
        <w:pPrChange w:id="192" w:author="Author">
          <w:pPr>
            <w:spacing w:line="480" w:lineRule="auto"/>
          </w:pPr>
        </w:pPrChange>
      </w:pPr>
      <w:del w:id="193" w:author="Author">
        <w:r w:rsidRPr="00082CCC" w:rsidDel="000522F4">
          <w:rPr>
            <w:i/>
            <w:iCs/>
            <w:lang w:val="es-ES"/>
            <w:rPrChange w:id="194" w:author="Author">
              <w:rPr>
                <w:i/>
                <w:iCs/>
              </w:rPr>
            </w:rPrChange>
          </w:rPr>
          <w:delText>j</w:delText>
        </w:r>
      </w:del>
      <w:ins w:id="195" w:author="Author">
        <w:r w:rsidR="000522F4" w:rsidRPr="00082CCC">
          <w:rPr>
            <w:i/>
            <w:iCs/>
            <w:lang w:val="es-ES"/>
            <w:rPrChange w:id="196" w:author="Author">
              <w:rPr>
                <w:i/>
                <w:iCs/>
              </w:rPr>
            </w:rPrChange>
          </w:rPr>
          <w:t>m</w:t>
        </w:r>
      </w:ins>
      <w:r w:rsidRPr="00082CCC">
        <w:rPr>
          <w:i/>
          <w:iCs/>
          <w:lang w:val="es-ES"/>
          <w:rPrChange w:id="197" w:author="Author">
            <w:rPr>
              <w:i/>
              <w:iCs/>
            </w:rPr>
          </w:rPrChange>
        </w:rPr>
        <w:t>)</w:t>
      </w:r>
      <w:r w:rsidRPr="00082CCC">
        <w:rPr>
          <w:lang w:val="es-ES"/>
          <w:rPrChange w:id="198" w:author="Author">
            <w:rPr/>
          </w:rPrChange>
        </w:rPr>
        <w:tab/>
      </w:r>
      <w:ins w:id="199" w:author="Author">
        <w:r w:rsidR="00FA7F7D" w:rsidRPr="00082CCC">
          <w:rPr>
            <w:lang w:val="es-ES"/>
            <w:rPrChange w:id="200" w:author="Author">
              <w:rPr>
                <w:lang w:val="en-GB"/>
              </w:rPr>
            </w:rPrChange>
          </w:rPr>
          <w:t xml:space="preserve">que la naturaleza de las normas de </w:t>
        </w:r>
        <w:proofErr w:type="spellStart"/>
        <w:r w:rsidR="00FA7F7D" w:rsidRPr="00082CCC">
          <w:rPr>
            <w:lang w:val="es-ES"/>
            <w:rPrChange w:id="201" w:author="Author">
              <w:rPr>
                <w:lang w:val="en-GB"/>
              </w:rPr>
            </w:rPrChange>
          </w:rPr>
          <w:t>ciberseguridad</w:t>
        </w:r>
        <w:proofErr w:type="spellEnd"/>
        <w:r w:rsidR="00FA7F7D" w:rsidRPr="00082CCC">
          <w:rPr>
            <w:lang w:val="es-ES"/>
            <w:rPrChange w:id="202" w:author="Author">
              <w:rPr>
                <w:lang w:val="en-GB"/>
              </w:rPr>
            </w:rPrChange>
          </w:rPr>
          <w:t xml:space="preserve"> hace necesaria una cooperación entre las organizaciones como la UIT, </w:t>
        </w:r>
        <w:r w:rsidR="00FA7F7D" w:rsidRPr="00CA2836">
          <w:rPr>
            <w:lang w:val="es-ES"/>
          </w:rPr>
          <w:t xml:space="preserve">el </w:t>
        </w:r>
        <w:r w:rsidR="00FA7F7D" w:rsidRPr="00082CCC">
          <w:rPr>
            <w:lang w:val="es-ES"/>
            <w:rPrChange w:id="203" w:author="Author">
              <w:rPr>
                <w:lang w:val="en-GB"/>
              </w:rPr>
            </w:rPrChange>
          </w:rPr>
          <w:t>Grupo de Tareas Especiales sobre ingeniería de Internet</w:t>
        </w:r>
        <w:r w:rsidR="00FA7F7D" w:rsidRPr="00082CCC" w:rsidDel="000522F4">
          <w:rPr>
            <w:lang w:val="es-ES"/>
            <w:rPrChange w:id="204" w:author="Author">
              <w:rPr>
                <w:lang w:val="en-GB"/>
              </w:rPr>
            </w:rPrChange>
          </w:rPr>
          <w:t xml:space="preserve"> </w:t>
        </w:r>
        <w:r w:rsidR="00FA7F7D" w:rsidRPr="00082CCC">
          <w:rPr>
            <w:lang w:val="es-ES"/>
            <w:rPrChange w:id="205" w:author="Author">
              <w:rPr>
                <w:lang w:val="en-GB"/>
              </w:rPr>
            </w:rPrChange>
          </w:rPr>
          <w:t xml:space="preserve">(IETF), la Organización Internacional de Normalización (ISO), </w:t>
        </w:r>
        <w:r w:rsidR="00FA7F7D" w:rsidRPr="00CA2836">
          <w:rPr>
            <w:lang w:val="es-ES"/>
          </w:rPr>
          <w:t xml:space="preserve">la </w:t>
        </w:r>
        <w:r w:rsidR="00FA7F7D" w:rsidRPr="00082CCC">
          <w:rPr>
            <w:lang w:val="es-ES"/>
            <w:rPrChange w:id="206" w:author="Author">
              <w:rPr>
                <w:lang w:val="en-GB"/>
              </w:rPr>
            </w:rPrChange>
          </w:rPr>
          <w:t>Comisión Electrotécnica Internacional (CEI) y otras organizaciones sectoriales a nivel nacional, regional y mundial</w:t>
        </w:r>
      </w:ins>
      <w:del w:id="207" w:author="Author">
        <w:r w:rsidRPr="00082CCC" w:rsidDel="000522F4">
          <w:rPr>
            <w:lang w:val="es-ES"/>
            <w:rPrChange w:id="208" w:author="Author">
              <w:rPr/>
            </w:rPrChange>
          </w:rPr>
          <w:delText xml:space="preserve">el Informe final sobre la Cuestión 22-1/1 (Garantías de seguridad en las redes de información y </w:delText>
        </w:r>
        <w:r w:rsidRPr="00082CCC" w:rsidDel="000522F4">
          <w:rPr>
            <w:lang w:val="es-ES"/>
            <w:rPrChange w:id="209" w:author="Author">
              <w:rPr/>
            </w:rPrChange>
          </w:rPr>
          <w:lastRenderedPageBreak/>
          <w:delText>comunicación: prácticas óptimas para el desarrollo de una cultura de ciberseguridad) del Sector de Desarrollo de las Telecomunicaciones de la UIT (UIT-D)</w:delText>
        </w:r>
      </w:del>
      <w:r w:rsidRPr="00082CCC">
        <w:rPr>
          <w:lang w:val="es-ES"/>
          <w:rPrChange w:id="210" w:author="Author">
            <w:rPr/>
          </w:rPrChange>
        </w:rPr>
        <w:t>,</w:t>
      </w:r>
    </w:p>
    <w:p w:rsidR="003A7551" w:rsidRPr="00CA2836" w:rsidRDefault="003A7551" w:rsidP="00FA7F7D">
      <w:pPr>
        <w:pStyle w:val="Call"/>
        <w:rPr>
          <w:lang w:val="es-ES"/>
        </w:rPr>
      </w:pPr>
      <w:proofErr w:type="gramStart"/>
      <w:r w:rsidRPr="00CA2836">
        <w:rPr>
          <w:lang w:val="es-ES"/>
        </w:rPr>
        <w:t>reconociendo</w:t>
      </w:r>
      <w:proofErr w:type="gramEnd"/>
    </w:p>
    <w:p w:rsidR="003A7551" w:rsidRPr="00CA2836" w:rsidRDefault="003A7551" w:rsidP="00E1555E">
      <w:pPr>
        <w:rPr>
          <w:lang w:val="es-ES"/>
        </w:rPr>
      </w:pPr>
      <w:r w:rsidRPr="00CA2836">
        <w:rPr>
          <w:i/>
          <w:iCs/>
          <w:lang w:val="es-ES"/>
        </w:rPr>
        <w:t>a)</w:t>
      </w:r>
      <w:r w:rsidRPr="00CA2836">
        <w:rPr>
          <w:lang w:val="es-ES"/>
        </w:rPr>
        <w:tab/>
        <w:t>que el desarrollo de las TIC ha sido y sigue siendo decisivo para el crecimiento y el desarrollo de la economía mundial, sobre una base de seguridad y confianza;</w:t>
      </w:r>
    </w:p>
    <w:p w:rsidR="003A7551" w:rsidRPr="00CA2836" w:rsidRDefault="003A7551" w:rsidP="00AF6DAD">
      <w:pPr>
        <w:rPr>
          <w:lang w:val="es-ES"/>
        </w:rPr>
      </w:pPr>
      <w:r w:rsidRPr="00CA2836">
        <w:rPr>
          <w:i/>
          <w:iCs/>
          <w:lang w:val="es-ES"/>
        </w:rPr>
        <w:t>b)</w:t>
      </w:r>
      <w:r w:rsidRPr="00CA2836">
        <w:rPr>
          <w:lang w:val="es-ES"/>
        </w:rPr>
        <w:tab/>
        <w:t xml:space="preserve">que en la CMSI se afirmó la importancia de la creación de confianza y seguridad en la utilización de las TIC y la importancia fundamental de la aplicación </w:t>
      </w:r>
      <w:proofErr w:type="spellStart"/>
      <w:r w:rsidRPr="00CA2836">
        <w:rPr>
          <w:lang w:val="es-ES"/>
        </w:rPr>
        <w:t>multipartita</w:t>
      </w:r>
      <w:proofErr w:type="spellEnd"/>
      <w:r w:rsidRPr="00CA2836">
        <w:rPr>
          <w:lang w:val="es-ES"/>
        </w:rPr>
        <w:t xml:space="preserve"> en el plano internacional, y se estableció la Línea de Acción C5 (Creación de confianza y seguridad en la utilización de las TIC), de la Agenda de Túnez para la Sociedad de la Información, siendo la UIT, según se estipula en dicha Agenda, el facilitador/moderador de esa Línea de Acción, y que la Unión ha llevado a cabo esta tarea en los últimos años, por ejemplo, por medio de la Agenda sobre </w:t>
      </w:r>
      <w:proofErr w:type="spellStart"/>
      <w:r w:rsidRPr="00CA2836">
        <w:rPr>
          <w:lang w:val="es-ES"/>
        </w:rPr>
        <w:t>Ciberseguridad</w:t>
      </w:r>
      <w:proofErr w:type="spellEnd"/>
      <w:r w:rsidRPr="00CA2836">
        <w:rPr>
          <w:lang w:val="es-ES"/>
        </w:rPr>
        <w:t xml:space="preserve"> Global;</w:t>
      </w:r>
    </w:p>
    <w:p w:rsidR="003A7551" w:rsidRPr="00CA2836" w:rsidRDefault="003A7551" w:rsidP="00FD49B0">
      <w:pPr>
        <w:rPr>
          <w:ins w:id="211" w:author="Author"/>
          <w:lang w:val="es-ES"/>
        </w:rPr>
      </w:pPr>
      <w:r w:rsidRPr="00CA2836">
        <w:rPr>
          <w:i/>
          <w:iCs/>
          <w:lang w:val="es-ES"/>
        </w:rPr>
        <w:t>c)</w:t>
      </w:r>
      <w:r w:rsidRPr="00CA2836">
        <w:rPr>
          <w:lang w:val="es-ES"/>
        </w:rPr>
        <w:tab/>
        <w:t>que en la CMDT</w:t>
      </w:r>
      <w:r w:rsidRPr="00CA2836">
        <w:rPr>
          <w:lang w:val="es-ES"/>
        </w:rPr>
        <w:noBreakHyphen/>
        <w:t xml:space="preserve">14 se adoptó </w:t>
      </w:r>
      <w:del w:id="212" w:author="Author">
        <w:r w:rsidRPr="00CA2836" w:rsidDel="000522F4">
          <w:rPr>
            <w:lang w:val="es-ES"/>
          </w:rPr>
          <w:delText xml:space="preserve">el Plan de Acción de Dubái y su Objetivo 3, concretamente su Resultado 3.1, consistente en mejorar la confianza y la seguridad en la utilización de las TIC, en el cual se identifica la ciberseguridad como una actividad prioritaria de la Oficina de Desarrollo de Telecomunicaciones (BDT) y se definen las principales áreas de trabajo que deberá emprender dicha Oficina y que también se adoptó </w:delText>
        </w:r>
      </w:del>
      <w:r w:rsidRPr="00CA2836">
        <w:rPr>
          <w:lang w:val="es-ES"/>
        </w:rPr>
        <w:t xml:space="preserve">la Resolución 45 (Rev. Dubái, 2014), Mecanismos para mejorar la cooperación en materia de </w:t>
      </w:r>
      <w:proofErr w:type="spellStart"/>
      <w:r w:rsidRPr="00CA2836">
        <w:rPr>
          <w:lang w:val="es-ES"/>
        </w:rPr>
        <w:t>ciberseguridad</w:t>
      </w:r>
      <w:proofErr w:type="spellEnd"/>
      <w:r w:rsidRPr="00CA2836">
        <w:rPr>
          <w:lang w:val="es-ES"/>
        </w:rPr>
        <w:t xml:space="preserve">, incluida la lucha contra el correo indeseado y los medios para contrarrestarlo, en la que se pide al Secretario General que presente la Resolución a la consideración de la próxima Conferencia de Plenipotenciarios para que tome las medidas oportunas y que informe al Consejo y a la Conferencia de Plenipotenciarios de 2018 acerca de los resultados de estas principales áreas de trabajo, en su caso, </w:t>
      </w:r>
      <w:del w:id="213" w:author="Author">
        <w:r w:rsidRPr="00CA2836" w:rsidDel="00FD49B0">
          <w:rPr>
            <w:lang w:val="es-ES"/>
          </w:rPr>
          <w:delText>así como</w:delText>
        </w:r>
      </w:del>
      <w:ins w:id="214" w:author="Author">
        <w:r w:rsidR="00FD49B0" w:rsidRPr="00CA2836">
          <w:rPr>
            <w:lang w:val="es-ES"/>
          </w:rPr>
          <w:t>y</w:t>
        </w:r>
      </w:ins>
      <w:r w:rsidRPr="00CA2836">
        <w:rPr>
          <w:lang w:val="es-ES"/>
        </w:rPr>
        <w:t xml:space="preserve"> </w:t>
      </w:r>
      <w:ins w:id="215" w:author="Author">
        <w:r w:rsidR="00FD49B0" w:rsidRPr="00CA2836">
          <w:rPr>
            <w:lang w:val="es-ES"/>
          </w:rPr>
          <w:t>en la CMDT-17 se adoptó</w:t>
        </w:r>
      </w:ins>
      <w:r w:rsidR="000522F4" w:rsidRPr="00CA2836">
        <w:rPr>
          <w:lang w:val="es-ES"/>
        </w:rPr>
        <w:t xml:space="preserve"> </w:t>
      </w:r>
      <w:r w:rsidRPr="00CA2836">
        <w:rPr>
          <w:lang w:val="es-ES"/>
        </w:rPr>
        <w:t xml:space="preserve">la Resolución 69 (Rev. </w:t>
      </w:r>
      <w:del w:id="216" w:author="Author">
        <w:r w:rsidRPr="00CA2836" w:rsidDel="000522F4">
          <w:rPr>
            <w:lang w:val="es-ES"/>
          </w:rPr>
          <w:delText>Dubái, 2014</w:delText>
        </w:r>
      </w:del>
      <w:ins w:id="217" w:author="Author">
        <w:r w:rsidR="000522F4" w:rsidRPr="00CA2836">
          <w:rPr>
            <w:lang w:val="es-ES"/>
          </w:rPr>
          <w:t>Buenos Aires, 2017</w:t>
        </w:r>
      </w:ins>
      <w:r w:rsidRPr="00CA2836">
        <w:rPr>
          <w:lang w:val="es-ES"/>
        </w:rPr>
        <w:t>) sobre la creación de EIII nacionales, especialmente para los países en desarrollo, y cooperación entre los mismos;</w:t>
      </w:r>
    </w:p>
    <w:p w:rsidR="000522F4" w:rsidRPr="00082CCC" w:rsidRDefault="000522F4">
      <w:pPr>
        <w:rPr>
          <w:lang w:val="es-ES"/>
          <w:rPrChange w:id="218" w:author="Author">
            <w:rPr/>
          </w:rPrChange>
        </w:rPr>
        <w:pPrChange w:id="219" w:author="Author">
          <w:pPr>
            <w:spacing w:line="480" w:lineRule="auto"/>
          </w:pPr>
        </w:pPrChange>
      </w:pPr>
      <w:ins w:id="220" w:author="Author">
        <w:r w:rsidRPr="00082CCC">
          <w:rPr>
            <w:i/>
            <w:iCs/>
            <w:lang w:val="es-ES"/>
            <w:rPrChange w:id="221" w:author="Author">
              <w:rPr/>
            </w:rPrChange>
          </w:rPr>
          <w:t>d)</w:t>
        </w:r>
        <w:r w:rsidRPr="00082CCC">
          <w:rPr>
            <w:lang w:val="es-ES"/>
            <w:rPrChange w:id="222" w:author="Author">
              <w:rPr/>
            </w:rPrChange>
          </w:rPr>
          <w:tab/>
        </w:r>
        <w:r w:rsidR="00FD49B0" w:rsidRPr="00CA2836">
          <w:rPr>
            <w:lang w:val="es-ES"/>
          </w:rPr>
          <w:t xml:space="preserve">que en la CMDT-17 se adoptó el Plan de Acción de Buenos Aires y su Objetivo 2 </w:t>
        </w:r>
        <w:r w:rsidR="00997C24">
          <w:rPr>
            <w:lang w:val="es-ES"/>
          </w:rPr>
          <w:t xml:space="preserve">que tiene por objeto, entre otros, </w:t>
        </w:r>
        <w:r w:rsidR="00B40C52" w:rsidRPr="00CA2836">
          <w:rPr>
            <w:lang w:val="es-ES"/>
          </w:rPr>
          <w:t>fortalecer</w:t>
        </w:r>
        <w:r w:rsidR="00A14458" w:rsidRPr="00082CCC">
          <w:rPr>
            <w:lang w:val="es-ES"/>
            <w:rPrChange w:id="223" w:author="Author">
              <w:rPr>
                <w:lang w:val="en-GB"/>
              </w:rPr>
            </w:rPrChange>
          </w:rPr>
          <w:t xml:space="preserve"> la capacidad de los Estados Miembros para compartir información, encontrar soluciones y responder de manera efectiva a las </w:t>
        </w:r>
        <w:proofErr w:type="spellStart"/>
        <w:r w:rsidR="00A14458" w:rsidRPr="00082CCC">
          <w:rPr>
            <w:lang w:val="es-ES"/>
            <w:rPrChange w:id="224" w:author="Author">
              <w:rPr>
                <w:lang w:val="en-GB"/>
              </w:rPr>
            </w:rPrChange>
          </w:rPr>
          <w:t>ciberamenazas</w:t>
        </w:r>
        <w:proofErr w:type="spellEnd"/>
        <w:r w:rsidR="00A14458" w:rsidRPr="00082CCC">
          <w:rPr>
            <w:lang w:val="es-ES"/>
            <w:rPrChange w:id="225" w:author="Author">
              <w:rPr>
                <w:lang w:val="en-GB"/>
              </w:rPr>
            </w:rPrChange>
          </w:rPr>
          <w:t xml:space="preserve"> y para desarrollar y poner en práctica estrategias y capacidades nacionales, incluidas actividades de capacitación y fomento de la cooperación nacional, regional e internacional para aumentar el compromiso de los Estados Miembros y los actores </w:t>
        </w:r>
        <w:r w:rsidR="00B40C52" w:rsidRPr="00CA2836">
          <w:rPr>
            <w:lang w:val="es-ES"/>
          </w:rPr>
          <w:t>relevantes</w:t>
        </w:r>
        <w:r w:rsidR="00A14458" w:rsidRPr="00CA2836">
          <w:rPr>
            <w:lang w:val="es-ES"/>
          </w:rPr>
          <w:t>;</w:t>
        </w:r>
      </w:ins>
    </w:p>
    <w:p w:rsidR="003A7551" w:rsidRPr="00CA2836" w:rsidRDefault="003A7551" w:rsidP="003A7551">
      <w:pPr>
        <w:rPr>
          <w:lang w:val="es-ES"/>
        </w:rPr>
      </w:pPr>
      <w:del w:id="226" w:author="Author">
        <w:r w:rsidRPr="00CA2836" w:rsidDel="000522F4">
          <w:rPr>
            <w:i/>
            <w:iCs/>
            <w:lang w:val="es-ES"/>
          </w:rPr>
          <w:delText>d</w:delText>
        </w:r>
      </w:del>
      <w:ins w:id="227" w:author="Author">
        <w:r w:rsidR="000522F4" w:rsidRPr="00CA2836">
          <w:rPr>
            <w:i/>
            <w:iCs/>
            <w:lang w:val="es-ES"/>
          </w:rPr>
          <w:t>e</w:t>
        </w:r>
      </w:ins>
      <w:r w:rsidRPr="00CA2836">
        <w:rPr>
          <w:i/>
          <w:iCs/>
          <w:lang w:val="es-ES"/>
        </w:rPr>
        <w:t>)</w:t>
      </w:r>
      <w:r w:rsidRPr="00CA2836">
        <w:rPr>
          <w:lang w:val="es-ES"/>
        </w:rPr>
        <w:tab/>
        <w:t xml:space="preserve">que, con el fin de promover la creación EIII nacionales en los Estados Miembros que carecen y tienen necesidad de dichos equipos, la Asamblea Mundial de Normalización de las Telecomunicaciones (AMNT) adoptó la Resolución 58 (Rev. Dubái, 2012) titulada "Fomento de la creación de equipos nacionales de intervención en caso de incidente informático, especialmente para los países en desarrollo", y la CMDT-14 adoptó la Resolución 69 </w:t>
      </w:r>
      <w:r w:rsidRPr="00CA2836">
        <w:rPr>
          <w:rFonts w:eastAsiaTheme="minorEastAsia"/>
          <w:lang w:val="es-ES"/>
        </w:rPr>
        <w:t>(Rev. </w:t>
      </w:r>
      <w:r w:rsidRPr="00CA2836">
        <w:rPr>
          <w:rFonts w:asciiTheme="minorHAnsi" w:eastAsiaTheme="minorEastAsia" w:hAnsiTheme="minorHAnsi"/>
          <w:szCs w:val="24"/>
          <w:lang w:val="es-ES"/>
        </w:rPr>
        <w:t>Dubái, 2014)</w:t>
      </w:r>
      <w:r w:rsidRPr="00CA2836">
        <w:rPr>
          <w:rFonts w:eastAsiaTheme="minorEastAsia"/>
          <w:lang w:val="es-ES"/>
        </w:rPr>
        <w:t xml:space="preserve"> sobre creación de EIII nacionales,</w:t>
      </w:r>
      <w:r w:rsidRPr="00CA2836">
        <w:rPr>
          <w:lang w:val="es-ES"/>
        </w:rPr>
        <w:t xml:space="preserve"> incluidos EIII encargados de la cooperación entre gobiernos</w:t>
      </w:r>
      <w:r w:rsidRPr="00CA2836">
        <w:rPr>
          <w:rFonts w:eastAsiaTheme="minorEastAsia"/>
          <w:lang w:val="es-ES"/>
        </w:rPr>
        <w:t>, especialmente para los países en desarrollo, y cooperación entre los mismos,</w:t>
      </w:r>
      <w:r w:rsidRPr="00CA2836">
        <w:rPr>
          <w:lang w:val="es-ES"/>
        </w:rPr>
        <w:t xml:space="preserve"> y la importancia de la coordinación entre las organizaciones pertinentes;</w:t>
      </w:r>
    </w:p>
    <w:p w:rsidR="003A7551" w:rsidRPr="00CA2836" w:rsidDel="00A14458" w:rsidRDefault="003A7551" w:rsidP="003A7551">
      <w:pPr>
        <w:rPr>
          <w:del w:id="228" w:author="Author"/>
          <w:lang w:val="es-ES"/>
        </w:rPr>
      </w:pPr>
      <w:del w:id="229" w:author="Author">
        <w:r w:rsidRPr="00CA2836" w:rsidDel="00A14458">
          <w:rPr>
            <w:i/>
            <w:iCs/>
            <w:lang w:val="es-ES"/>
          </w:rPr>
          <w:delText>e)</w:delText>
        </w:r>
        <w:r w:rsidRPr="00CA2836" w:rsidDel="00A14458">
          <w:rPr>
            <w:lang w:val="es-ES"/>
          </w:rPr>
          <w:tab/>
          <w:delText>el punto 15 del Compromiso de Túnez, en el cual se indica que "</w:delText>
        </w:r>
        <w:r w:rsidRPr="00CA2836" w:rsidDel="00A14458">
          <w:rPr>
            <w:i/>
            <w:iCs/>
            <w:lang w:val="es-ES"/>
          </w:rPr>
          <w:delText xml:space="preserve">Reconociendo los principios de acceso universal y sin discriminación a las TIC para todas las naciones, la necesidad de tener en cuenta el nivel de desarrollo social y económico de cada país, y respetando la orientación hacia el desarrollo de la Sociedad de la Información, subrayamos que las TIC son un instrumento eficaz para promover la paz, la seguridad y la estabilidad, así como para propiciar la democracia, la cohesión social, la buena gobernanza y el estado de derecho, en los planos </w:delText>
        </w:r>
        <w:r w:rsidRPr="00CA2836" w:rsidDel="00A14458">
          <w:rPr>
            <w:i/>
            <w:iCs/>
            <w:lang w:val="es-ES"/>
          </w:rPr>
          <w:lastRenderedPageBreak/>
          <w:delText>regional, nacional e internacional. Se pueden utilizar las TIC para promover el crecimiento económico y el desarrollo de las empresas. El desarrollo de infraestructuras, la creación de capacidades humanas, la seguridad de la información y la seguridad de la red son decisivos para alcanzar esos objetivos. Además, reconocemos la necesidad de afrontar eficazmente las dificultades y amenazas que representa la utilización de las TIC para fines que no corresponden a los objetivos de mantener la estabilidad y seguridad internacionales y podrían afectar negativamente a la integridad de la infraestructura dentro de los Estados, en detrimento de su seguridad. Es necesario evitar que se abuse de las tecnologías y de los recursos de la información para fines delictivos y terroristas, respetando siempre los derechos humanos</w:delText>
        </w:r>
        <w:r w:rsidRPr="00CA2836" w:rsidDel="00A14458">
          <w:rPr>
            <w:lang w:val="es-ES"/>
          </w:rPr>
          <w:delText>"; y reconociendo también que desde la celebración de la CMSI han seguido aumentando los problemas causados por dicha utilización indebida de los recursos de las TIC;</w:delText>
        </w:r>
      </w:del>
    </w:p>
    <w:p w:rsidR="003A7551" w:rsidRPr="00CA2836" w:rsidRDefault="003A7551" w:rsidP="00B40C52">
      <w:pPr>
        <w:rPr>
          <w:lang w:val="es-ES"/>
        </w:rPr>
      </w:pPr>
      <w:r w:rsidRPr="00CA2836">
        <w:rPr>
          <w:i/>
          <w:iCs/>
          <w:lang w:val="es-ES"/>
        </w:rPr>
        <w:t>f)</w:t>
      </w:r>
      <w:r w:rsidRPr="00CA2836">
        <w:rPr>
          <w:lang w:val="es-ES"/>
        </w:rPr>
        <w:tab/>
        <w:t xml:space="preserve">que </w:t>
      </w:r>
      <w:ins w:id="230" w:author="Author">
        <w:r w:rsidR="00A14458" w:rsidRPr="00CA2836">
          <w:rPr>
            <w:lang w:val="es-ES"/>
          </w:rPr>
          <w:t xml:space="preserve">la Resolución 70/125 de la AGNU, el Documento Final de la reunión de alto nivel de la Asamblea General relativo al examen general de la aplicación de los resultados de la CMSI, </w:t>
        </w:r>
      </w:ins>
      <w:del w:id="231" w:author="Author">
        <w:r w:rsidRPr="00CA2836" w:rsidDel="00A14458">
          <w:rPr>
            <w:lang w:val="es-ES"/>
          </w:rPr>
          <w:delText xml:space="preserve">el Evento de Alto Nivel CMSI+10 coordinado por la UIT </w:delText>
        </w:r>
      </w:del>
      <w:r w:rsidRPr="00CA2836">
        <w:rPr>
          <w:lang w:val="es-ES"/>
        </w:rPr>
        <w:t>identificó varios problemas para la aplicación de las Líneas de Acción de la CMSI que siguen existiendo y tendrán que resolverse después de 2015;</w:t>
      </w:r>
    </w:p>
    <w:p w:rsidR="003A7551" w:rsidRPr="00CA2836" w:rsidRDefault="003A7551" w:rsidP="003A7551">
      <w:pPr>
        <w:rPr>
          <w:ins w:id="232" w:author="Author"/>
          <w:lang w:val="es-ES"/>
        </w:rPr>
      </w:pPr>
      <w:r w:rsidRPr="00CA2836">
        <w:rPr>
          <w:i/>
          <w:iCs/>
          <w:lang w:val="es-ES"/>
        </w:rPr>
        <w:t>g)</w:t>
      </w:r>
      <w:r w:rsidRPr="00CA2836">
        <w:rPr>
          <w:lang w:val="es-ES"/>
        </w:rPr>
        <w:tab/>
        <w:t xml:space="preserve">que, al elaborar medidas legislativas apropiadas y viables en relación con la protección contra las </w:t>
      </w:r>
      <w:proofErr w:type="spellStart"/>
      <w:r w:rsidRPr="00CA2836">
        <w:rPr>
          <w:lang w:val="es-ES"/>
        </w:rPr>
        <w:t>ciberamenazas</w:t>
      </w:r>
      <w:proofErr w:type="spellEnd"/>
      <w:r w:rsidRPr="00CA2836">
        <w:rPr>
          <w:lang w:val="es-ES"/>
        </w:rPr>
        <w:t xml:space="preserve"> a escala nacional, regional e internacional, los Estados Miembros, y en particular los países en desarrollo, pueden necesitar asistencia de la UIT para establecer medidas técnicas y de procedimiento destinadas a garantizar la seguridad de las infraestructuras TIC nacionales, a petición de esos Estados Miembros, al tiempo que se observa que existen varias iniciativas regionales e internacionales que podrían ayudar a esos países a elaborar esas medidas legislativas;</w:t>
      </w:r>
    </w:p>
    <w:p w:rsidR="002F7CA9" w:rsidRPr="00082CCC" w:rsidRDefault="002F7CA9" w:rsidP="003A7551">
      <w:pPr>
        <w:rPr>
          <w:lang w:val="es-ES"/>
          <w:rPrChange w:id="233" w:author="Author">
            <w:rPr/>
          </w:rPrChange>
        </w:rPr>
      </w:pPr>
      <w:ins w:id="234" w:author="Author">
        <w:r w:rsidRPr="00082CCC">
          <w:rPr>
            <w:i/>
            <w:iCs/>
            <w:lang w:val="es-ES"/>
            <w:rPrChange w:id="235" w:author="Author">
              <w:rPr/>
            </w:rPrChange>
          </w:rPr>
          <w:t>h)</w:t>
        </w:r>
        <w:r w:rsidRPr="00082CCC">
          <w:rPr>
            <w:lang w:val="es-ES"/>
            <w:rPrChange w:id="236" w:author="Author">
              <w:rPr/>
            </w:rPrChange>
          </w:rPr>
          <w:tab/>
        </w:r>
        <w:r w:rsidR="00B40C52" w:rsidRPr="00082CCC">
          <w:rPr>
            <w:lang w:val="es-ES"/>
            <w:rPrChange w:id="237" w:author="Author">
              <w:rPr>
                <w:lang w:val="en-GB"/>
              </w:rPr>
            </w:rPrChange>
          </w:rPr>
          <w:t>que los Estados Miembros, en particular los pa</w:t>
        </w:r>
        <w:r w:rsidR="00B40C52" w:rsidRPr="00CA2836">
          <w:rPr>
            <w:lang w:val="es-ES"/>
          </w:rPr>
          <w:t xml:space="preserve">íses en </w:t>
        </w:r>
        <w:r w:rsidR="00B40C52" w:rsidRPr="00082CCC">
          <w:rPr>
            <w:lang w:val="es-ES"/>
            <w:rPrChange w:id="238" w:author="Author">
              <w:rPr>
                <w:lang w:val="en-GB"/>
              </w:rPr>
            </w:rPrChange>
          </w:rPr>
          <w:t xml:space="preserve">desarrollo, pueden </w:t>
        </w:r>
        <w:r w:rsidR="00542D11" w:rsidRPr="00CA2836">
          <w:rPr>
            <w:lang w:val="es-ES"/>
          </w:rPr>
          <w:t>necesitar</w:t>
        </w:r>
        <w:r w:rsidR="00B40C52" w:rsidRPr="00082CCC">
          <w:rPr>
            <w:lang w:val="es-ES"/>
            <w:rPrChange w:id="239" w:author="Author">
              <w:rPr>
                <w:lang w:val="en-GB"/>
              </w:rPr>
            </w:rPrChange>
          </w:rPr>
          <w:t xml:space="preserve"> </w:t>
        </w:r>
        <w:r w:rsidR="00B40C52" w:rsidRPr="00CA2836">
          <w:rPr>
            <w:lang w:val="es-ES"/>
          </w:rPr>
          <w:t xml:space="preserve">asistencia de la UIT en la promoción de la educación y el desarrollo de competencias, la </w:t>
        </w:r>
        <w:r w:rsidR="00997C24" w:rsidRPr="00CA2836">
          <w:rPr>
            <w:lang w:val="es-ES"/>
          </w:rPr>
          <w:t xml:space="preserve">sensibilización </w:t>
        </w:r>
        <w:r w:rsidR="00997C24">
          <w:rPr>
            <w:lang w:val="es-ES"/>
          </w:rPr>
          <w:t xml:space="preserve">y la </w:t>
        </w:r>
        <w:r w:rsidR="00B40C52" w:rsidRPr="00CA2836">
          <w:rPr>
            <w:lang w:val="es-ES"/>
          </w:rPr>
          <w:t xml:space="preserve">creación de capacidad </w:t>
        </w:r>
        <w:r w:rsidR="00997C24">
          <w:rPr>
            <w:lang w:val="es-ES"/>
          </w:rPr>
          <w:t>en</w:t>
        </w:r>
        <w:r w:rsidR="00B40C52" w:rsidRPr="00CA2836">
          <w:rPr>
            <w:lang w:val="es-ES"/>
          </w:rPr>
          <w:t xml:space="preserve"> empresas y usuarios,</w:t>
        </w:r>
        <w:r w:rsidR="00542D11" w:rsidRPr="00CA2836">
          <w:rPr>
            <w:lang w:val="es-ES"/>
          </w:rPr>
          <w:t xml:space="preserve"> con el fin de reforzar la </w:t>
        </w:r>
        <w:proofErr w:type="spellStart"/>
        <w:r w:rsidR="00542D11" w:rsidRPr="00CA2836">
          <w:rPr>
            <w:lang w:val="es-ES"/>
          </w:rPr>
          <w:t>ciberseguridad</w:t>
        </w:r>
        <w:proofErr w:type="spellEnd"/>
        <w:r w:rsidR="00542D11" w:rsidRPr="00CA2836">
          <w:rPr>
            <w:lang w:val="es-ES"/>
          </w:rPr>
          <w:t>, a petición de esos Estados Miembros, al tiempo que se observa que existen varias iniciativas regionales e internacionales de otras partes interesadas que pueden ayudar a estos países;</w:t>
        </w:r>
      </w:ins>
    </w:p>
    <w:p w:rsidR="003A7551" w:rsidRPr="00CA2836" w:rsidRDefault="003A7551" w:rsidP="003A7551">
      <w:pPr>
        <w:rPr>
          <w:lang w:val="es-ES"/>
        </w:rPr>
      </w:pPr>
      <w:del w:id="240" w:author="Author">
        <w:r w:rsidRPr="00CA2836" w:rsidDel="006A60BB">
          <w:rPr>
            <w:i/>
            <w:iCs/>
            <w:lang w:val="es-ES"/>
          </w:rPr>
          <w:delText>h</w:delText>
        </w:r>
      </w:del>
      <w:ins w:id="241" w:author="Author">
        <w:r w:rsidR="006A60BB" w:rsidRPr="00CA2836">
          <w:rPr>
            <w:i/>
            <w:iCs/>
            <w:lang w:val="es-ES"/>
          </w:rPr>
          <w:t>i</w:t>
        </w:r>
      </w:ins>
      <w:r w:rsidRPr="00CA2836">
        <w:rPr>
          <w:i/>
          <w:iCs/>
          <w:lang w:val="es-ES"/>
        </w:rPr>
        <w:t>)</w:t>
      </w:r>
      <w:r w:rsidRPr="00CA2836">
        <w:rPr>
          <w:lang w:val="es-ES"/>
        </w:rPr>
        <w:tab/>
        <w:t>la Opinión 4 del Foro Mundial de Política de las Telecomunicaciones/TIC (FMPT) (Lisboa, 2009) sobre estrategias de colaboración para la creación de confianza y seguridad en la utilización de las TIC;</w:t>
      </w:r>
    </w:p>
    <w:p w:rsidR="003A7551" w:rsidRPr="00CA2836" w:rsidRDefault="003A7551">
      <w:pPr>
        <w:rPr>
          <w:lang w:val="es-ES"/>
        </w:rPr>
      </w:pPr>
      <w:del w:id="242" w:author="Author">
        <w:r w:rsidRPr="00CA2836" w:rsidDel="003219AB">
          <w:rPr>
            <w:i/>
            <w:iCs/>
            <w:lang w:val="es-ES"/>
          </w:rPr>
          <w:delText>i</w:delText>
        </w:r>
      </w:del>
      <w:ins w:id="243" w:author="Author">
        <w:r w:rsidR="003219AB">
          <w:rPr>
            <w:i/>
            <w:iCs/>
            <w:lang w:val="es-ES"/>
          </w:rPr>
          <w:t>j</w:t>
        </w:r>
      </w:ins>
      <w:r w:rsidRPr="00CA2836">
        <w:rPr>
          <w:i/>
          <w:iCs/>
          <w:lang w:val="es-ES"/>
        </w:rPr>
        <w:t>)</w:t>
      </w:r>
      <w:r w:rsidRPr="00CA2836">
        <w:rPr>
          <w:lang w:val="es-ES"/>
        </w:rPr>
        <w:tab/>
        <w:t>los resultados pertinentes de la AMNT-</w:t>
      </w:r>
      <w:del w:id="244" w:author="Author">
        <w:r w:rsidRPr="00CA2836" w:rsidDel="006A60BB">
          <w:rPr>
            <w:lang w:val="es-ES"/>
          </w:rPr>
          <w:delText>12</w:delText>
        </w:r>
      </w:del>
      <w:ins w:id="245" w:author="Author">
        <w:r w:rsidR="006A60BB" w:rsidRPr="00CA2836">
          <w:rPr>
            <w:lang w:val="es-ES"/>
          </w:rPr>
          <w:t>16</w:t>
        </w:r>
      </w:ins>
      <w:r w:rsidRPr="00CA2836">
        <w:rPr>
          <w:lang w:val="es-ES"/>
        </w:rPr>
        <w:t>, en particular:</w:t>
      </w:r>
    </w:p>
    <w:p w:rsidR="003A7551" w:rsidRPr="00CA2836" w:rsidRDefault="003A7551">
      <w:pPr>
        <w:pStyle w:val="enumlev1"/>
        <w:rPr>
          <w:lang w:val="es-ES"/>
        </w:rPr>
      </w:pPr>
      <w:r w:rsidRPr="00CA2836">
        <w:rPr>
          <w:lang w:val="es-ES"/>
        </w:rPr>
        <w:t>i)</w:t>
      </w:r>
      <w:r w:rsidRPr="00CA2836">
        <w:rPr>
          <w:lang w:val="es-ES"/>
        </w:rPr>
        <w:tab/>
        <w:t xml:space="preserve">la Resolución 50 (Rev. </w:t>
      </w:r>
      <w:del w:id="246" w:author="Author">
        <w:r w:rsidRPr="00CA2836" w:rsidDel="006A60BB">
          <w:rPr>
            <w:lang w:val="es-ES"/>
          </w:rPr>
          <w:delText>Dubái, 2012</w:delText>
        </w:r>
      </w:del>
      <w:proofErr w:type="spellStart"/>
      <w:ins w:id="247" w:author="Author">
        <w:r w:rsidR="006A60BB" w:rsidRPr="00CA2836">
          <w:rPr>
            <w:lang w:val="es-ES"/>
          </w:rPr>
          <w:t>Hammamet</w:t>
        </w:r>
        <w:proofErr w:type="spellEnd"/>
        <w:r w:rsidR="006A60BB" w:rsidRPr="00CA2836">
          <w:rPr>
            <w:lang w:val="es-ES"/>
          </w:rPr>
          <w:t>, 2016</w:t>
        </w:r>
      </w:ins>
      <w:r w:rsidRPr="00CA2836">
        <w:rPr>
          <w:lang w:val="es-ES"/>
        </w:rPr>
        <w:t xml:space="preserve">) – </w:t>
      </w:r>
      <w:proofErr w:type="spellStart"/>
      <w:r w:rsidRPr="00CA2836">
        <w:rPr>
          <w:lang w:val="es-ES"/>
        </w:rPr>
        <w:t>Ciberseguridad</w:t>
      </w:r>
      <w:proofErr w:type="spellEnd"/>
      <w:r w:rsidRPr="00CA2836">
        <w:rPr>
          <w:lang w:val="es-ES"/>
        </w:rPr>
        <w:t>;</w:t>
      </w:r>
    </w:p>
    <w:p w:rsidR="003A7551" w:rsidRPr="00CA2836" w:rsidRDefault="003A7551">
      <w:pPr>
        <w:pStyle w:val="enumlev1"/>
        <w:rPr>
          <w:lang w:val="es-ES"/>
        </w:rPr>
      </w:pPr>
      <w:r w:rsidRPr="00CA2836">
        <w:rPr>
          <w:lang w:val="es-ES"/>
        </w:rPr>
        <w:t>ii)</w:t>
      </w:r>
      <w:r w:rsidRPr="00CA2836">
        <w:rPr>
          <w:lang w:val="es-ES"/>
        </w:rPr>
        <w:tab/>
        <w:t xml:space="preserve">la Resolución 52 (Rev. </w:t>
      </w:r>
      <w:del w:id="248" w:author="Author">
        <w:r w:rsidRPr="00CA2836" w:rsidDel="006A60BB">
          <w:rPr>
            <w:lang w:val="es-ES"/>
          </w:rPr>
          <w:delText>Dubái, 2012</w:delText>
        </w:r>
      </w:del>
      <w:proofErr w:type="spellStart"/>
      <w:ins w:id="249" w:author="Author">
        <w:r w:rsidR="006A60BB" w:rsidRPr="00CA2836">
          <w:rPr>
            <w:lang w:val="es-ES"/>
          </w:rPr>
          <w:t>Hammamet</w:t>
        </w:r>
        <w:proofErr w:type="spellEnd"/>
        <w:r w:rsidR="006A60BB" w:rsidRPr="00CA2836">
          <w:rPr>
            <w:lang w:val="es-ES"/>
          </w:rPr>
          <w:t>, 2016</w:t>
        </w:r>
      </w:ins>
      <w:r w:rsidRPr="00CA2836">
        <w:rPr>
          <w:lang w:val="es-ES"/>
        </w:rPr>
        <w:t>) – Respuesta y lucha contra el correo basura;</w:t>
      </w:r>
    </w:p>
    <w:p w:rsidR="003A7551" w:rsidRPr="00CA2836" w:rsidRDefault="003A7551" w:rsidP="003A7551">
      <w:pPr>
        <w:pStyle w:val="Call"/>
        <w:rPr>
          <w:lang w:val="es-ES"/>
        </w:rPr>
      </w:pPr>
      <w:proofErr w:type="gramStart"/>
      <w:r w:rsidRPr="00CA2836">
        <w:rPr>
          <w:lang w:val="es-ES"/>
        </w:rPr>
        <w:t>consciente</w:t>
      </w:r>
      <w:proofErr w:type="gramEnd"/>
    </w:p>
    <w:p w:rsidR="003A7551" w:rsidRPr="00CA2836" w:rsidRDefault="003A7551" w:rsidP="003A7551">
      <w:pPr>
        <w:rPr>
          <w:lang w:val="es-ES"/>
        </w:rPr>
      </w:pPr>
      <w:r w:rsidRPr="00CA2836">
        <w:rPr>
          <w:i/>
          <w:iCs/>
          <w:lang w:val="es-ES"/>
        </w:rPr>
        <w:t>a)</w:t>
      </w:r>
      <w:r w:rsidRPr="00CA2836">
        <w:rPr>
          <w:lang w:val="es-ES"/>
        </w:rPr>
        <w:tab/>
        <w:t>de la que la UIT y otras organizaciones internacionales realizan diversas actividades y están examinando asuntos relacionados con la creación de confianza y seguridad en la utilización de las TIC, incluida la estabilidad, así como las medidas encaminadas a combatir el correo indeseado, los programas informáticos malignos, etc., sin olvidar la protección de los datos personales ni la privacidad;</w:t>
      </w:r>
    </w:p>
    <w:p w:rsidR="003A7551" w:rsidRPr="00CA2836" w:rsidRDefault="003A7551" w:rsidP="00542D11">
      <w:pPr>
        <w:rPr>
          <w:lang w:val="es-ES"/>
        </w:rPr>
      </w:pPr>
      <w:r w:rsidRPr="00CA2836">
        <w:rPr>
          <w:i/>
          <w:iCs/>
          <w:lang w:val="es-ES"/>
        </w:rPr>
        <w:t>b)</w:t>
      </w:r>
      <w:r w:rsidRPr="00CA2836">
        <w:rPr>
          <w:lang w:val="es-ES"/>
        </w:rPr>
        <w:tab/>
        <w:t xml:space="preserve">de que la Comisión de Estudio 17 del UIT-T, las Comisiones de Estudio 1 y 2 del UIT-D y otras Comisiones de Estudio pertinentes de la UIT siguen trabajando sobre los medios técnicos </w:t>
      </w:r>
      <w:r w:rsidRPr="00CA2836">
        <w:rPr>
          <w:lang w:val="es-ES"/>
        </w:rPr>
        <w:lastRenderedPageBreak/>
        <w:t xml:space="preserve">para la seguridad de las redes de la información y la comunicación, de conformidad con las Resoluciones 50 y 52 (Rev. </w:t>
      </w:r>
      <w:del w:id="250" w:author="Author">
        <w:r w:rsidRPr="00CA2836" w:rsidDel="006A60BB">
          <w:rPr>
            <w:lang w:val="es-ES"/>
          </w:rPr>
          <w:delText>Dubái, 2012</w:delText>
        </w:r>
      </w:del>
      <w:proofErr w:type="spellStart"/>
      <w:ins w:id="251" w:author="Author">
        <w:r w:rsidR="006A60BB" w:rsidRPr="00CA2836">
          <w:rPr>
            <w:lang w:val="es-ES"/>
          </w:rPr>
          <w:t>Hammamet</w:t>
        </w:r>
        <w:proofErr w:type="spellEnd"/>
        <w:r w:rsidR="006A60BB" w:rsidRPr="00CA2836">
          <w:rPr>
            <w:lang w:val="es-ES"/>
          </w:rPr>
          <w:t>, 2016</w:t>
        </w:r>
      </w:ins>
      <w:r w:rsidRPr="00CA2836">
        <w:rPr>
          <w:lang w:val="es-ES"/>
        </w:rPr>
        <w:t>), así como las Resoluciones 45</w:t>
      </w:r>
      <w:ins w:id="252" w:author="Author">
        <w:r w:rsidR="006A60BB" w:rsidRPr="00CA2836">
          <w:rPr>
            <w:lang w:val="es-ES"/>
          </w:rPr>
          <w:t xml:space="preserve"> (Rev. Dubái, 2014)</w:t>
        </w:r>
      </w:ins>
      <w:r w:rsidRPr="00CA2836">
        <w:rPr>
          <w:lang w:val="es-ES"/>
        </w:rPr>
        <w:t xml:space="preserve"> y 69 (Rev. </w:t>
      </w:r>
      <w:del w:id="253" w:author="Author">
        <w:r w:rsidRPr="00CA2836" w:rsidDel="006A60BB">
          <w:rPr>
            <w:lang w:val="es-ES"/>
          </w:rPr>
          <w:delText>Dubái, 2014</w:delText>
        </w:r>
      </w:del>
      <w:ins w:id="254" w:author="Author">
        <w:r w:rsidR="006A60BB" w:rsidRPr="00CA2836">
          <w:rPr>
            <w:lang w:val="es-ES"/>
          </w:rPr>
          <w:t>Buenos Aires, 2017</w:t>
        </w:r>
      </w:ins>
      <w:r w:rsidRPr="00CA2836">
        <w:rPr>
          <w:lang w:val="es-ES"/>
        </w:rPr>
        <w:t>);</w:t>
      </w:r>
    </w:p>
    <w:p w:rsidR="003A7551" w:rsidRPr="00CA2836" w:rsidRDefault="003A7551">
      <w:pPr>
        <w:rPr>
          <w:ins w:id="255" w:author="Author"/>
          <w:lang w:val="es-ES"/>
        </w:rPr>
        <w:pPrChange w:id="256" w:author="Author">
          <w:pPr>
            <w:spacing w:line="480" w:lineRule="auto"/>
          </w:pPr>
        </w:pPrChange>
      </w:pPr>
      <w:r w:rsidRPr="00CA2836">
        <w:rPr>
          <w:i/>
          <w:iCs/>
          <w:lang w:val="es-ES"/>
        </w:rPr>
        <w:t>c)</w:t>
      </w:r>
      <w:r w:rsidRPr="00CA2836">
        <w:rPr>
          <w:lang w:val="es-ES"/>
        </w:rPr>
        <w:tab/>
        <w:t>que la UIT</w:t>
      </w:r>
      <w:ins w:id="257" w:author="Author">
        <w:r w:rsidR="00542D11" w:rsidRPr="00CA2836">
          <w:rPr>
            <w:lang w:val="es-ES"/>
          </w:rPr>
          <w:t>,</w:t>
        </w:r>
      </w:ins>
      <w:r w:rsidRPr="00CA2836">
        <w:rPr>
          <w:lang w:val="es-ES"/>
        </w:rPr>
        <w:t xml:space="preserve"> </w:t>
      </w:r>
      <w:ins w:id="258" w:author="Author">
        <w:r w:rsidR="00542D11" w:rsidRPr="00CA2836">
          <w:rPr>
            <w:lang w:val="es-ES"/>
          </w:rPr>
          <w:t xml:space="preserve">dentro de su mandato, </w:t>
        </w:r>
      </w:ins>
      <w:r w:rsidRPr="00CA2836">
        <w:rPr>
          <w:lang w:val="es-ES"/>
        </w:rPr>
        <w:t>ha de desempeñar una función esencial en la creación de confianza y seguridad en la utilización de las TIC;</w:t>
      </w:r>
    </w:p>
    <w:p w:rsidR="00C7400F" w:rsidRPr="00082CCC" w:rsidRDefault="00C7400F">
      <w:pPr>
        <w:rPr>
          <w:lang w:val="es-ES"/>
          <w:rPrChange w:id="259" w:author="Author">
            <w:rPr/>
          </w:rPrChange>
        </w:rPr>
        <w:pPrChange w:id="260" w:author="Author">
          <w:pPr>
            <w:spacing w:line="480" w:lineRule="auto"/>
          </w:pPr>
        </w:pPrChange>
      </w:pPr>
      <w:ins w:id="261" w:author="Author">
        <w:r w:rsidRPr="00082CCC">
          <w:rPr>
            <w:i/>
            <w:iCs/>
            <w:lang w:val="es-ES"/>
            <w:rPrChange w:id="262" w:author="Author">
              <w:rPr/>
            </w:rPrChange>
          </w:rPr>
          <w:t>d)</w:t>
        </w:r>
        <w:r w:rsidRPr="00082CCC">
          <w:rPr>
            <w:lang w:val="es-ES"/>
            <w:rPrChange w:id="263" w:author="Author">
              <w:rPr/>
            </w:rPrChange>
          </w:rPr>
          <w:tab/>
        </w:r>
        <w:r w:rsidR="00542D11" w:rsidRPr="00082CCC">
          <w:rPr>
            <w:lang w:val="es-ES"/>
            <w:rPrChange w:id="264" w:author="Author">
              <w:rPr>
                <w:lang w:val="en-GB"/>
              </w:rPr>
            </w:rPrChange>
          </w:rPr>
          <w:t xml:space="preserve">que la UIT, como organismo especializado de las Naciones Unidas, </w:t>
        </w:r>
        <w:r w:rsidR="00DC622B" w:rsidRPr="00CA2836">
          <w:rPr>
            <w:lang w:val="es-ES"/>
          </w:rPr>
          <w:t xml:space="preserve">puede </w:t>
        </w:r>
        <w:r w:rsidR="000D453B" w:rsidRPr="00CA2836">
          <w:rPr>
            <w:lang w:val="es-ES"/>
          </w:rPr>
          <w:t>desempeñar</w:t>
        </w:r>
        <w:r w:rsidR="00DC622B" w:rsidRPr="00CA2836">
          <w:rPr>
            <w:lang w:val="es-ES"/>
          </w:rPr>
          <w:t xml:space="preserve"> una función muy valiosa en promover la comprensión del conjunto de organismos relevantes que tienen importantes funciones que </w:t>
        </w:r>
        <w:r w:rsidR="00BC2CB5" w:rsidRPr="00CA2836">
          <w:rPr>
            <w:lang w:val="es-ES"/>
          </w:rPr>
          <w:t>desempeñar</w:t>
        </w:r>
        <w:r w:rsidR="00DC622B" w:rsidRPr="00CA2836">
          <w:rPr>
            <w:lang w:val="es-ES"/>
          </w:rPr>
          <w:t xml:space="preserve"> para reforzar la confianza y la seguridad en la utilización de las TIC y en promover la cooperación; </w:t>
        </w:r>
      </w:ins>
    </w:p>
    <w:p w:rsidR="003A7551" w:rsidRPr="00CA2836" w:rsidRDefault="003A7551" w:rsidP="003A7551">
      <w:pPr>
        <w:rPr>
          <w:lang w:val="es-ES"/>
        </w:rPr>
      </w:pPr>
      <w:del w:id="265" w:author="Author">
        <w:r w:rsidRPr="00CA2836" w:rsidDel="00C7400F">
          <w:rPr>
            <w:i/>
            <w:iCs/>
            <w:lang w:val="es-ES"/>
          </w:rPr>
          <w:delText>d</w:delText>
        </w:r>
      </w:del>
      <w:ins w:id="266" w:author="Author">
        <w:r w:rsidR="00C7400F" w:rsidRPr="00CA2836">
          <w:rPr>
            <w:i/>
            <w:iCs/>
            <w:lang w:val="es-ES"/>
          </w:rPr>
          <w:t>e</w:t>
        </w:r>
      </w:ins>
      <w:r w:rsidRPr="00CA2836">
        <w:rPr>
          <w:i/>
          <w:iCs/>
          <w:lang w:val="es-ES"/>
        </w:rPr>
        <w:t>)</w:t>
      </w:r>
      <w:r w:rsidRPr="00CA2836">
        <w:rPr>
          <w:lang w:val="es-ES"/>
        </w:rPr>
        <w:tab/>
        <w:t xml:space="preserve">que la Comisión de Estudio 2 del UIT-D sigue llevando a cabo los estudios en el marco de la Cuestión 3/2 del UIT-D (Garantías de seguridad en las redes de información y comunicación: prácticas óptimas para el desarrollo de una cultura de </w:t>
      </w:r>
      <w:proofErr w:type="spellStart"/>
      <w:r w:rsidRPr="00CA2836">
        <w:rPr>
          <w:lang w:val="es-ES"/>
        </w:rPr>
        <w:t>ciberseguridad</w:t>
      </w:r>
      <w:proofErr w:type="spellEnd"/>
      <w:r w:rsidRPr="00CA2836">
        <w:rPr>
          <w:lang w:val="es-ES"/>
        </w:rPr>
        <w:t>) la cual ha quedado reflejada en la Resolución 64/211 de la AGNU;</w:t>
      </w:r>
    </w:p>
    <w:p w:rsidR="003A7551" w:rsidRPr="00CA2836" w:rsidRDefault="003A7551" w:rsidP="003A7551">
      <w:pPr>
        <w:rPr>
          <w:lang w:val="es-ES"/>
        </w:rPr>
      </w:pPr>
      <w:del w:id="267" w:author="Author">
        <w:r w:rsidRPr="00CA2836" w:rsidDel="00C7400F">
          <w:rPr>
            <w:i/>
            <w:iCs/>
            <w:lang w:val="es-ES"/>
          </w:rPr>
          <w:delText>e</w:delText>
        </w:r>
      </w:del>
      <w:ins w:id="268" w:author="Author">
        <w:r w:rsidR="00C7400F" w:rsidRPr="00CA2836">
          <w:rPr>
            <w:i/>
            <w:iCs/>
            <w:lang w:val="es-ES"/>
          </w:rPr>
          <w:t>f</w:t>
        </w:r>
      </w:ins>
      <w:r w:rsidRPr="00CA2836">
        <w:rPr>
          <w:i/>
          <w:iCs/>
          <w:lang w:val="es-ES"/>
        </w:rPr>
        <w:t>)</w:t>
      </w:r>
      <w:r w:rsidRPr="00CA2836">
        <w:rPr>
          <w:lang w:val="es-ES"/>
        </w:rPr>
        <w:tab/>
        <w:t>que la UIT también brinda asistencia a los países en desarrollo en este ámbito y respalda la creación de EIII y apoya el establecimiento de esos EIII, incluido los encargados de la cooperación entre gobiernos y la importancia de la coordinación entre las organizaciones pertinentes;</w:t>
      </w:r>
    </w:p>
    <w:p w:rsidR="003A7551" w:rsidRPr="00CA2836" w:rsidRDefault="003A7551" w:rsidP="003A7551">
      <w:pPr>
        <w:rPr>
          <w:lang w:val="es-ES"/>
        </w:rPr>
      </w:pPr>
      <w:del w:id="269" w:author="Author">
        <w:r w:rsidRPr="00CA2836" w:rsidDel="00C7400F">
          <w:rPr>
            <w:i/>
            <w:iCs/>
            <w:lang w:val="es-ES"/>
          </w:rPr>
          <w:delText>f</w:delText>
        </w:r>
      </w:del>
      <w:ins w:id="270" w:author="Author">
        <w:r w:rsidR="00C7400F" w:rsidRPr="00CA2836">
          <w:rPr>
            <w:i/>
            <w:iCs/>
            <w:lang w:val="es-ES"/>
          </w:rPr>
          <w:t>g</w:t>
        </w:r>
      </w:ins>
      <w:r w:rsidRPr="00CA2836">
        <w:rPr>
          <w:i/>
          <w:iCs/>
          <w:lang w:val="es-ES"/>
        </w:rPr>
        <w:t>)</w:t>
      </w:r>
      <w:r w:rsidRPr="00CA2836">
        <w:rPr>
          <w:i/>
          <w:iCs/>
          <w:lang w:val="es-ES"/>
        </w:rPr>
        <w:tab/>
      </w:r>
      <w:r w:rsidRPr="00CA2836">
        <w:rPr>
          <w:lang w:val="es-ES"/>
        </w:rPr>
        <w:t>que con arreglo a la Resolución 1336, adoptada por el Consejo en su reunión de 2011, se creó un grupo de trabajo del Consejo sobre cuestiones de política pública internacional relacionadas con Internet (GTC-Internet), cuyo mandato consiste en identificar, estudiar y elaborar temas en torno a cuestiones de política pública internacional relacionadas con Internet, incluidas las enunciadas en la Resolución 1305 (2009) del Consejo, como la seguridad, la protección, la continuidad, la sostenibilidad y la solidez de Internet;</w:t>
      </w:r>
    </w:p>
    <w:p w:rsidR="003A7551" w:rsidRPr="00CA2836" w:rsidRDefault="003A7551" w:rsidP="00DC622B">
      <w:pPr>
        <w:rPr>
          <w:lang w:val="es-ES"/>
        </w:rPr>
      </w:pPr>
      <w:del w:id="271" w:author="Author">
        <w:r w:rsidRPr="00CA2836" w:rsidDel="00C7400F">
          <w:rPr>
            <w:i/>
            <w:iCs/>
            <w:lang w:val="es-ES"/>
          </w:rPr>
          <w:delText>g</w:delText>
        </w:r>
      </w:del>
      <w:ins w:id="272" w:author="Author">
        <w:r w:rsidR="00C7400F" w:rsidRPr="00CA2836">
          <w:rPr>
            <w:i/>
            <w:iCs/>
            <w:lang w:val="es-ES"/>
          </w:rPr>
          <w:t>h</w:t>
        </w:r>
      </w:ins>
      <w:r w:rsidRPr="00CA2836">
        <w:rPr>
          <w:i/>
          <w:iCs/>
          <w:lang w:val="es-ES"/>
        </w:rPr>
        <w:t>)</w:t>
      </w:r>
      <w:r w:rsidRPr="00CA2836">
        <w:rPr>
          <w:lang w:val="es-ES"/>
        </w:rPr>
        <w:tab/>
        <w:t>que la CMDT 20</w:t>
      </w:r>
      <w:del w:id="273" w:author="Author">
        <w:r w:rsidRPr="00CA2836" w:rsidDel="00C7400F">
          <w:rPr>
            <w:lang w:val="es-ES"/>
          </w:rPr>
          <w:delText>14</w:delText>
        </w:r>
      </w:del>
      <w:ins w:id="274" w:author="Author">
        <w:r w:rsidR="00C7400F" w:rsidRPr="00CA2836">
          <w:rPr>
            <w:lang w:val="es-ES"/>
          </w:rPr>
          <w:t>17</w:t>
        </w:r>
      </w:ins>
      <w:r w:rsidRPr="00CA2836">
        <w:rPr>
          <w:lang w:val="es-ES"/>
        </w:rPr>
        <w:t xml:space="preserve"> aprobó la Resolución 80 (</w:t>
      </w:r>
      <w:del w:id="275" w:author="Author">
        <w:r w:rsidRPr="00CA2836" w:rsidDel="00C7400F">
          <w:rPr>
            <w:lang w:val="es-ES"/>
          </w:rPr>
          <w:delText>Dubái, 2014</w:delText>
        </w:r>
      </w:del>
      <w:ins w:id="276" w:author="Author">
        <w:r w:rsidR="00C7400F" w:rsidRPr="00CA2836">
          <w:rPr>
            <w:lang w:val="es-ES"/>
          </w:rPr>
          <w:t>Buenos Aires, 2017</w:t>
        </w:r>
      </w:ins>
      <w:r w:rsidRPr="00CA2836">
        <w:rPr>
          <w:lang w:val="es-ES"/>
        </w:rPr>
        <w:t xml:space="preserve">) sobre el establecimiento y promoción de marcos de información fiables en los países en desarrollo para facilitar y fomentar el intercambio electrónico de información </w:t>
      </w:r>
      <w:ins w:id="277" w:author="Author">
        <w:r w:rsidR="00DC622B" w:rsidRPr="00CA2836">
          <w:rPr>
            <w:lang w:val="es-ES"/>
          </w:rPr>
          <w:t xml:space="preserve">económica </w:t>
        </w:r>
      </w:ins>
      <w:r w:rsidRPr="00CA2836">
        <w:rPr>
          <w:lang w:val="es-ES"/>
        </w:rPr>
        <w:t>entre socios económicos;</w:t>
      </w:r>
    </w:p>
    <w:p w:rsidR="003A7551" w:rsidRPr="00CA2836" w:rsidRDefault="003A7551" w:rsidP="003A7551">
      <w:pPr>
        <w:rPr>
          <w:i/>
          <w:iCs/>
          <w:lang w:val="es-ES"/>
        </w:rPr>
      </w:pPr>
      <w:del w:id="278" w:author="Author">
        <w:r w:rsidRPr="00CA2836" w:rsidDel="00B50DD4">
          <w:rPr>
            <w:i/>
            <w:iCs/>
            <w:lang w:val="es-ES"/>
          </w:rPr>
          <w:delText>h</w:delText>
        </w:r>
      </w:del>
      <w:ins w:id="279" w:author="Author">
        <w:r w:rsidR="00B50DD4" w:rsidRPr="00CA2836">
          <w:rPr>
            <w:i/>
            <w:iCs/>
            <w:lang w:val="es-ES"/>
          </w:rPr>
          <w:t>i</w:t>
        </w:r>
      </w:ins>
      <w:r w:rsidRPr="00CA2836">
        <w:rPr>
          <w:i/>
          <w:iCs/>
          <w:lang w:val="es-ES"/>
        </w:rPr>
        <w:t>)</w:t>
      </w:r>
      <w:r w:rsidRPr="00CA2836">
        <w:rPr>
          <w:i/>
          <w:iCs/>
          <w:lang w:val="es-ES"/>
        </w:rPr>
        <w:tab/>
      </w:r>
      <w:r w:rsidRPr="00CA2836">
        <w:rPr>
          <w:lang w:val="es-ES"/>
        </w:rPr>
        <w:t>del Artículo 6, relativo a la seguridad y la robustez de las redes, y el Artículo 7, relativo al envío masivo de mensajes no solicitados, del Reglamento de las Telecomunicaciones Internacionales, aprobados por la Conferencia Mundial de Telecomunicaciones Internacionales (Dubái, 2012),</w:t>
      </w:r>
    </w:p>
    <w:p w:rsidR="003A7551" w:rsidRPr="00CA2836" w:rsidRDefault="003A7551" w:rsidP="003A7551">
      <w:pPr>
        <w:pStyle w:val="Call"/>
        <w:rPr>
          <w:lang w:val="es-ES"/>
        </w:rPr>
      </w:pPr>
      <w:proofErr w:type="gramStart"/>
      <w:r w:rsidRPr="00CA2836">
        <w:rPr>
          <w:lang w:val="es-ES"/>
        </w:rPr>
        <w:t>observando</w:t>
      </w:r>
      <w:proofErr w:type="gramEnd"/>
    </w:p>
    <w:p w:rsidR="003A7551" w:rsidRPr="00CA2836" w:rsidRDefault="003A7551" w:rsidP="003A7551">
      <w:pPr>
        <w:rPr>
          <w:lang w:val="es-ES"/>
        </w:rPr>
      </w:pPr>
      <w:r w:rsidRPr="00CA2836">
        <w:rPr>
          <w:i/>
          <w:iCs/>
          <w:lang w:val="es-ES"/>
        </w:rPr>
        <w:t>a)</w:t>
      </w:r>
      <w:r w:rsidRPr="00CA2836">
        <w:rPr>
          <w:lang w:val="es-ES"/>
        </w:rPr>
        <w:tab/>
        <w:t>que, como organización intergubernamental que cuenta con la participación del sector privado, la UIT está en buenas condiciones para desempeñar una función importante, junto con otros organismos y organizaciones internacionales pertinentes, para afrontar las amenazas y vulnerabilidades que inciden en la creación de confianza y seguridad en la utilización de las TIC;</w:t>
      </w:r>
    </w:p>
    <w:p w:rsidR="003A7551" w:rsidRPr="00CA2836" w:rsidRDefault="003A7551" w:rsidP="003A7551">
      <w:pPr>
        <w:rPr>
          <w:lang w:val="es-ES"/>
        </w:rPr>
      </w:pPr>
      <w:r w:rsidRPr="00CA2836">
        <w:rPr>
          <w:i/>
          <w:iCs/>
          <w:lang w:val="es-ES"/>
        </w:rPr>
        <w:t>b)</w:t>
      </w:r>
      <w:r w:rsidRPr="00CA2836">
        <w:rPr>
          <w:lang w:val="es-ES"/>
        </w:rPr>
        <w:tab/>
        <w:t>los puntos 35 y 36 de la Declaración de Principios de Ginebra y el punto 39 de la Agenda de Túnez para la Sociedad de la Información, sobre la creación de confianza y seguridad en la utilización de las TIC;</w:t>
      </w:r>
    </w:p>
    <w:p w:rsidR="003A7551" w:rsidRPr="00CA2836" w:rsidRDefault="003A7551" w:rsidP="003A7551">
      <w:pPr>
        <w:rPr>
          <w:lang w:val="es-ES"/>
        </w:rPr>
      </w:pPr>
      <w:r w:rsidRPr="00CA2836">
        <w:rPr>
          <w:i/>
          <w:iCs/>
          <w:lang w:val="es-ES"/>
        </w:rPr>
        <w:t>c)</w:t>
      </w:r>
      <w:r w:rsidRPr="00CA2836">
        <w:rPr>
          <w:lang w:val="es-ES"/>
        </w:rPr>
        <w:tab/>
        <w:t>que, aunque no existen definiciones universalmente aceptadas de correo indeseado y otros términos afines, la Comisión 2 del UIT</w:t>
      </w:r>
      <w:r w:rsidRPr="00CA2836">
        <w:rPr>
          <w:lang w:val="es-ES"/>
        </w:rPr>
        <w:noBreakHyphen/>
        <w:t>T, en su reunión de junio de 2006, indicó que la expresión "correo indeseado" era utilizada habitualmente para describir el envío masivo de mensajes no solicitados por correo electrónico o por sistemas de mensajería móvil (SMS o MMS), cuyo propósito es, en general, vender productos o servicios comerciales;</w:t>
      </w:r>
    </w:p>
    <w:p w:rsidR="003A7551" w:rsidRPr="00CA2836" w:rsidRDefault="003A7551">
      <w:pPr>
        <w:rPr>
          <w:lang w:val="es-ES"/>
        </w:rPr>
      </w:pPr>
      <w:r w:rsidRPr="00CA2836">
        <w:rPr>
          <w:i/>
          <w:iCs/>
          <w:lang w:val="es-ES"/>
        </w:rPr>
        <w:lastRenderedPageBreak/>
        <w:t>d)</w:t>
      </w:r>
      <w:r w:rsidRPr="00CA2836">
        <w:rPr>
          <w:lang w:val="es-ES"/>
        </w:rPr>
        <w:tab/>
        <w:t>las iniciativas de la Unión en relación con FIRST</w:t>
      </w:r>
      <w:del w:id="280" w:author="Author">
        <w:r w:rsidRPr="00CA2836" w:rsidDel="00DC622B">
          <w:rPr>
            <w:lang w:val="es-ES"/>
          </w:rPr>
          <w:delText xml:space="preserve"> e IMPACT</w:delText>
        </w:r>
      </w:del>
      <w:r w:rsidRPr="00CA2836">
        <w:rPr>
          <w:lang w:val="es-ES"/>
        </w:rPr>
        <w:t>,</w:t>
      </w:r>
    </w:p>
    <w:p w:rsidR="003A7551" w:rsidRPr="00CA2836" w:rsidRDefault="003A7551" w:rsidP="003A7551">
      <w:pPr>
        <w:pStyle w:val="Call"/>
        <w:rPr>
          <w:lang w:val="es-ES"/>
        </w:rPr>
      </w:pPr>
      <w:proofErr w:type="gramStart"/>
      <w:r w:rsidRPr="00CA2836">
        <w:rPr>
          <w:lang w:val="es-ES"/>
        </w:rPr>
        <w:t>teniendo</w:t>
      </w:r>
      <w:proofErr w:type="gramEnd"/>
      <w:r w:rsidRPr="00CA2836">
        <w:rPr>
          <w:lang w:val="es-ES"/>
        </w:rPr>
        <w:t xml:space="preserve"> en cuenta</w:t>
      </w:r>
    </w:p>
    <w:p w:rsidR="003A7551" w:rsidRPr="00CA2836" w:rsidRDefault="003A7551">
      <w:pPr>
        <w:rPr>
          <w:lang w:val="es-ES"/>
        </w:rPr>
      </w:pPr>
      <w:proofErr w:type="gramStart"/>
      <w:r w:rsidRPr="00CA2836">
        <w:rPr>
          <w:lang w:val="es-ES"/>
        </w:rPr>
        <w:t>los</w:t>
      </w:r>
      <w:proofErr w:type="gramEnd"/>
      <w:r w:rsidRPr="00CA2836">
        <w:rPr>
          <w:lang w:val="es-ES"/>
        </w:rPr>
        <w:t xml:space="preserve"> trabajos de la UIT consignados en las Resoluciones 50, 52 y 58 (Rev. </w:t>
      </w:r>
      <w:del w:id="281" w:author="Author">
        <w:r w:rsidRPr="00CA2836" w:rsidDel="00B50DD4">
          <w:rPr>
            <w:lang w:val="es-ES"/>
          </w:rPr>
          <w:delText>Dubái, 2012</w:delText>
        </w:r>
      </w:del>
      <w:proofErr w:type="spellStart"/>
      <w:ins w:id="282" w:author="Author">
        <w:r w:rsidR="00B50DD4" w:rsidRPr="00CA2836">
          <w:rPr>
            <w:lang w:val="es-ES"/>
          </w:rPr>
          <w:t>Hammamet</w:t>
        </w:r>
        <w:proofErr w:type="spellEnd"/>
        <w:r w:rsidR="00B50DD4" w:rsidRPr="00CA2836">
          <w:rPr>
            <w:lang w:val="es-ES"/>
          </w:rPr>
          <w:t>, 2016</w:t>
        </w:r>
      </w:ins>
      <w:r w:rsidRPr="00CA2836">
        <w:rPr>
          <w:lang w:val="es-ES"/>
        </w:rPr>
        <w:t>); las Resoluciones 45</w:t>
      </w:r>
      <w:ins w:id="283" w:author="Author">
        <w:r w:rsidR="00B50DD4" w:rsidRPr="00CA2836">
          <w:rPr>
            <w:lang w:val="es-ES"/>
          </w:rPr>
          <w:t xml:space="preserve"> (Rev. Dubái, 2014)</w:t>
        </w:r>
      </w:ins>
      <w:r w:rsidRPr="00CA2836">
        <w:rPr>
          <w:lang w:val="es-ES"/>
        </w:rPr>
        <w:t xml:space="preserve"> y 69 (Rev. </w:t>
      </w:r>
      <w:del w:id="284" w:author="Author">
        <w:r w:rsidRPr="00CA2836" w:rsidDel="00B50DD4">
          <w:rPr>
            <w:lang w:val="es-ES"/>
          </w:rPr>
          <w:delText>Dubái, 2014</w:delText>
        </w:r>
      </w:del>
      <w:ins w:id="285" w:author="Author">
        <w:r w:rsidR="00B50DD4" w:rsidRPr="00CA2836">
          <w:rPr>
            <w:lang w:val="es-ES"/>
          </w:rPr>
          <w:t>Buenos Aires, 2017</w:t>
        </w:r>
      </w:ins>
      <w:r w:rsidRPr="00CA2836">
        <w:rPr>
          <w:lang w:val="es-ES"/>
        </w:rPr>
        <w:t>); el Objetivo 3 del Plan de Acción de Dubái; las cuestiones de estudio pertinentes del UIT-T sobre aspectos técnicos de la seguridad de las redes de información y comunicación; y la Cuestión 3/2 del UIT-D,</w:t>
      </w:r>
    </w:p>
    <w:p w:rsidR="003A7551" w:rsidRPr="00082CCC" w:rsidRDefault="003A7551" w:rsidP="00DC622B">
      <w:pPr>
        <w:pStyle w:val="Call"/>
        <w:rPr>
          <w:lang w:val="es-ES"/>
          <w:rPrChange w:id="286" w:author="Author">
            <w:rPr/>
          </w:rPrChange>
        </w:rPr>
      </w:pPr>
      <w:proofErr w:type="gramStart"/>
      <w:r w:rsidRPr="00082CCC">
        <w:rPr>
          <w:lang w:val="es-ES"/>
          <w:rPrChange w:id="287" w:author="Author">
            <w:rPr/>
          </w:rPrChange>
        </w:rPr>
        <w:t>resuelve</w:t>
      </w:r>
      <w:proofErr w:type="gramEnd"/>
    </w:p>
    <w:p w:rsidR="003A7551" w:rsidRPr="00082CCC" w:rsidRDefault="003A7551">
      <w:pPr>
        <w:rPr>
          <w:lang w:val="es-ES"/>
          <w:rPrChange w:id="288" w:author="Author">
            <w:rPr/>
          </w:rPrChange>
        </w:rPr>
        <w:pPrChange w:id="289" w:author="Author">
          <w:pPr>
            <w:spacing w:line="480" w:lineRule="auto"/>
          </w:pPr>
        </w:pPrChange>
      </w:pPr>
      <w:r w:rsidRPr="00082CCC">
        <w:rPr>
          <w:lang w:val="es-ES"/>
          <w:rPrChange w:id="290" w:author="Author">
            <w:rPr/>
          </w:rPrChange>
        </w:rPr>
        <w:t>1</w:t>
      </w:r>
      <w:r w:rsidRPr="00082CCC">
        <w:rPr>
          <w:lang w:val="es-ES"/>
          <w:rPrChange w:id="291" w:author="Author">
            <w:rPr/>
          </w:rPrChange>
        </w:rPr>
        <w:tab/>
        <w:t>seguir atribuyendo gran prioridad a esta actividad en la UIT, teniendo en cuenta su competencia y conocimientos técnicos, lo que incluye promover el entendimiento común entre los gobiernos y otras partes interesadas acerca de la creación de confianza y seguridad en la utilización de las TIC en los planos nacional, regional e internacional</w:t>
      </w:r>
      <w:ins w:id="292" w:author="Author">
        <w:r w:rsidR="00B50DD4" w:rsidRPr="00082CCC">
          <w:rPr>
            <w:lang w:val="es-ES"/>
            <w:rPrChange w:id="293" w:author="Author">
              <w:rPr/>
            </w:rPrChange>
          </w:rPr>
          <w:t xml:space="preserve"> </w:t>
        </w:r>
        <w:r w:rsidR="00DC622B" w:rsidRPr="00CA2836">
          <w:rPr>
            <w:lang w:val="es-ES"/>
          </w:rPr>
          <w:t xml:space="preserve">y un mejor conocimiento de las funciones y actividades de los organismos regionales e internacionales involucrados en el fortalecimiento de la </w:t>
        </w:r>
        <w:proofErr w:type="spellStart"/>
        <w:r w:rsidR="00DC622B" w:rsidRPr="00CA2836">
          <w:rPr>
            <w:lang w:val="es-ES"/>
          </w:rPr>
          <w:t>ciberseguridad</w:t>
        </w:r>
      </w:ins>
      <w:proofErr w:type="spellEnd"/>
      <w:r w:rsidRPr="00082CCC">
        <w:rPr>
          <w:lang w:val="es-ES"/>
          <w:rPrChange w:id="294" w:author="Author">
            <w:rPr/>
          </w:rPrChange>
        </w:rPr>
        <w:t xml:space="preserve">; </w:t>
      </w:r>
    </w:p>
    <w:p w:rsidR="003A7551" w:rsidRPr="00082CCC" w:rsidRDefault="003A7551" w:rsidP="00DC622B">
      <w:pPr>
        <w:rPr>
          <w:ins w:id="295" w:author="Author"/>
          <w:lang w:val="es-ES"/>
          <w:rPrChange w:id="296" w:author="Author">
            <w:rPr>
              <w:ins w:id="297" w:author="Author"/>
            </w:rPr>
          </w:rPrChange>
        </w:rPr>
      </w:pPr>
      <w:r w:rsidRPr="00082CCC">
        <w:rPr>
          <w:lang w:val="es-ES"/>
          <w:rPrChange w:id="298" w:author="Author">
            <w:rPr/>
          </w:rPrChange>
        </w:rPr>
        <w:t>2</w:t>
      </w:r>
      <w:r w:rsidRPr="00082CCC">
        <w:rPr>
          <w:lang w:val="es-ES"/>
          <w:rPrChange w:id="299" w:author="Author">
            <w:rPr/>
          </w:rPrChange>
        </w:rPr>
        <w:tab/>
        <w:t>atribuir una alta prioridad en la UIT</w:t>
      </w:r>
      <w:r w:rsidRPr="00CA2836">
        <w:rPr>
          <w:lang w:val="es-ES"/>
        </w:rPr>
        <w:t xml:space="preserve"> a los trabajos descritos en el </w:t>
      </w:r>
      <w:r w:rsidRPr="00CA2836">
        <w:rPr>
          <w:i/>
          <w:iCs/>
          <w:lang w:val="es-ES"/>
        </w:rPr>
        <w:t>teniendo en cuenta</w:t>
      </w:r>
      <w:r w:rsidRPr="00CA2836">
        <w:rPr>
          <w:lang w:val="es-ES"/>
        </w:rPr>
        <w:t xml:space="preserve"> anterior, de conformidad con sus conocimientos técnicos y ámbitos de competencia y seguir colaborando estrechamente, según proceda, con otros órganos/agencias de las Naciones Unidas y otros organismos internacionales, habida cuenta de sus mandatos específicos y los ámbitos de competencia de los diversos organismos, teniendo presente la necesidad de evitar la </w:t>
      </w:r>
      <w:r w:rsidRPr="00082CCC">
        <w:rPr>
          <w:lang w:val="es-ES"/>
          <w:rPrChange w:id="300" w:author="Author">
            <w:rPr/>
          </w:rPrChange>
        </w:rPr>
        <w:t>duplicación de trabajos entre las organizaciones y entre las Oficinas de la UIT, o la Secretaría General;</w:t>
      </w:r>
    </w:p>
    <w:p w:rsidR="00B50DD4" w:rsidRPr="00CA2836" w:rsidRDefault="00B50DD4" w:rsidP="004A1FF9">
      <w:pPr>
        <w:rPr>
          <w:ins w:id="301" w:author="Author"/>
          <w:lang w:val="es-ES"/>
        </w:rPr>
      </w:pPr>
      <w:ins w:id="302" w:author="Author">
        <w:r w:rsidRPr="00082CCC">
          <w:rPr>
            <w:lang w:val="es-ES"/>
            <w:rPrChange w:id="303" w:author="Author">
              <w:rPr>
                <w:lang w:val="en-US"/>
              </w:rPr>
            </w:rPrChange>
          </w:rPr>
          <w:t>3</w:t>
        </w:r>
        <w:r w:rsidRPr="00082CCC">
          <w:rPr>
            <w:lang w:val="es-ES"/>
            <w:rPrChange w:id="304" w:author="Author">
              <w:rPr>
                <w:lang w:val="en-US"/>
              </w:rPr>
            </w:rPrChange>
          </w:rPr>
          <w:tab/>
        </w:r>
        <w:r w:rsidR="004A1FF9" w:rsidRPr="00CA2836">
          <w:rPr>
            <w:lang w:val="es-ES"/>
          </w:rPr>
          <w:t>aumentar</w:t>
        </w:r>
        <w:r w:rsidR="00DC622B" w:rsidRPr="00082CCC">
          <w:rPr>
            <w:lang w:val="es-ES"/>
            <w:rPrChange w:id="305" w:author="Author">
              <w:rPr>
                <w:lang w:val="en-US"/>
              </w:rPr>
            </w:rPrChange>
          </w:rPr>
          <w:t xml:space="preserve"> la comprensión del conjunto de organismos </w:t>
        </w:r>
        <w:r w:rsidR="004A1FF9" w:rsidRPr="00CA2836">
          <w:rPr>
            <w:lang w:val="es-ES"/>
          </w:rPr>
          <w:t>regionales y mundiales</w:t>
        </w:r>
        <w:r w:rsidR="00DC622B" w:rsidRPr="00082CCC">
          <w:rPr>
            <w:lang w:val="es-ES"/>
            <w:rPrChange w:id="306" w:author="Author">
              <w:rPr>
                <w:lang w:val="en-US"/>
              </w:rPr>
            </w:rPrChange>
          </w:rPr>
          <w:t xml:space="preserve"> </w:t>
        </w:r>
        <w:r w:rsidR="004A1FF9" w:rsidRPr="00CA2836">
          <w:rPr>
            <w:lang w:val="es-ES"/>
          </w:rPr>
          <w:t xml:space="preserve">involucrados en el fortalecimiento de la </w:t>
        </w:r>
        <w:proofErr w:type="spellStart"/>
        <w:r w:rsidR="004A1FF9" w:rsidRPr="00CA2836">
          <w:rPr>
            <w:lang w:val="es-ES"/>
          </w:rPr>
          <w:t>ciberseguridad</w:t>
        </w:r>
        <w:proofErr w:type="spellEnd"/>
        <w:r w:rsidR="004A1FF9" w:rsidRPr="00CA2836">
          <w:rPr>
            <w:lang w:val="es-ES"/>
          </w:rPr>
          <w:t xml:space="preserve"> y ayudar a los Miembros de la UIT a relacionarse con ellos y a tener acceso a fuentes de ayuda y de prácticas idóneas; </w:t>
        </w:r>
      </w:ins>
    </w:p>
    <w:p w:rsidR="00B50DD4" w:rsidRPr="00082CCC" w:rsidRDefault="00B50DD4" w:rsidP="00B50DD4">
      <w:pPr>
        <w:rPr>
          <w:lang w:val="es-ES"/>
          <w:rPrChange w:id="307" w:author="Author">
            <w:rPr/>
          </w:rPrChange>
        </w:rPr>
      </w:pPr>
      <w:ins w:id="308" w:author="Author">
        <w:r w:rsidRPr="00CA2836">
          <w:rPr>
            <w:lang w:val="es-ES"/>
          </w:rPr>
          <w:t>4</w:t>
        </w:r>
        <w:r w:rsidRPr="00CA2836">
          <w:rPr>
            <w:lang w:val="es-ES"/>
          </w:rPr>
          <w:tab/>
        </w:r>
        <w:r w:rsidR="004A1FF9" w:rsidRPr="00CA2836">
          <w:rPr>
            <w:lang w:val="es-ES"/>
          </w:rPr>
          <w:t>sensibilizar</w:t>
        </w:r>
        <w:r w:rsidR="004A1FF9" w:rsidRPr="00082CCC">
          <w:rPr>
            <w:lang w:val="es-ES"/>
            <w:rPrChange w:id="309" w:author="Author">
              <w:rPr>
                <w:lang w:val="en-US"/>
              </w:rPr>
            </w:rPrChange>
          </w:rPr>
          <w:t xml:space="preserve"> las otras partes </w:t>
        </w:r>
        <w:r w:rsidR="004A1FF9" w:rsidRPr="00CA2836">
          <w:rPr>
            <w:lang w:val="es-ES"/>
          </w:rPr>
          <w:t>interesadas</w:t>
        </w:r>
        <w:r w:rsidR="004A1FF9" w:rsidRPr="00082CCC">
          <w:rPr>
            <w:lang w:val="es-ES"/>
            <w:rPrChange w:id="310" w:author="Author">
              <w:rPr>
                <w:lang w:val="en-US"/>
              </w:rPr>
            </w:rPrChange>
          </w:rPr>
          <w:t xml:space="preserve">, incluidos los organismos </w:t>
        </w:r>
        <w:r w:rsidR="004A1FF9" w:rsidRPr="00CA2836">
          <w:rPr>
            <w:lang w:val="es-ES"/>
          </w:rPr>
          <w:t>regionales</w:t>
        </w:r>
        <w:r w:rsidR="004A1FF9" w:rsidRPr="00082CCC">
          <w:rPr>
            <w:lang w:val="es-ES"/>
            <w:rPrChange w:id="311" w:author="Author">
              <w:rPr>
                <w:lang w:val="en-US"/>
              </w:rPr>
            </w:rPrChange>
          </w:rPr>
          <w:t xml:space="preserve"> y mundiales, sobre los retos específicos que afrontan los países en desarrollo, en particular los países menos adelantados </w:t>
        </w:r>
        <w:r w:rsidR="004A1FF9" w:rsidRPr="00CA2836">
          <w:rPr>
            <w:lang w:val="es-ES"/>
          </w:rPr>
          <w:t>y los pequeños Estados insulares en desarrollo, y promover la importancia de la confianza y la seguridad en la utilización de las TIC para un desarrollo sostenible;</w:t>
        </w:r>
      </w:ins>
    </w:p>
    <w:p w:rsidR="003A7551" w:rsidRPr="00CA2836" w:rsidRDefault="003A7551">
      <w:pPr>
        <w:rPr>
          <w:ins w:id="312" w:author="Author"/>
          <w:lang w:val="es-ES"/>
        </w:rPr>
        <w:pPrChange w:id="313" w:author="Author">
          <w:pPr>
            <w:spacing w:line="480" w:lineRule="auto"/>
          </w:pPr>
        </w:pPrChange>
      </w:pPr>
      <w:del w:id="314" w:author="Author">
        <w:r w:rsidRPr="00CA2836" w:rsidDel="00654AB1">
          <w:rPr>
            <w:lang w:val="es-ES"/>
          </w:rPr>
          <w:delText>3</w:delText>
        </w:r>
      </w:del>
      <w:ins w:id="315" w:author="Author">
        <w:r w:rsidR="00654AB1" w:rsidRPr="00CA2836">
          <w:rPr>
            <w:lang w:val="es-ES"/>
          </w:rPr>
          <w:t>5</w:t>
        </w:r>
      </w:ins>
      <w:r w:rsidRPr="00CA2836">
        <w:rPr>
          <w:lang w:val="es-ES"/>
        </w:rPr>
        <w:tab/>
        <w:t xml:space="preserve">que la UIT centre sus recursos y programas en aquellos ámbitos de la </w:t>
      </w:r>
      <w:proofErr w:type="spellStart"/>
      <w:r w:rsidRPr="00CA2836">
        <w:rPr>
          <w:lang w:val="es-ES"/>
        </w:rPr>
        <w:t>ciberseguridad</w:t>
      </w:r>
      <w:proofErr w:type="spellEnd"/>
      <w:r w:rsidRPr="00CA2836">
        <w:rPr>
          <w:lang w:val="es-ES"/>
        </w:rPr>
        <w:t xml:space="preserve"> que se corresponden con su mandato fundamental y su ámbito de competencia, y más concretamente en las esferas técnica y del desarrollo, excluyendo las áreas relacionadas con la aplicación de principios legales o políticos por parte de los Estados Miembros en relación con la defensa nacional, la seguridad nacional, los contenidos y el </w:t>
      </w:r>
      <w:proofErr w:type="spellStart"/>
      <w:r w:rsidRPr="00CA2836">
        <w:rPr>
          <w:lang w:val="es-ES"/>
        </w:rPr>
        <w:t>ciberdelito</w:t>
      </w:r>
      <w:proofErr w:type="spellEnd"/>
      <w:r w:rsidRPr="00CA2836">
        <w:rPr>
          <w:lang w:val="es-ES"/>
        </w:rPr>
        <w:t>, que corresponden a sus derechos soberanos; no obstante, ello no excluye que la UIT cumpla con su mandato relativo a la elaboración de recomendaciones técnicas destinadas a reducir las vulnerabilidades de</w:t>
      </w:r>
      <w:ins w:id="316" w:author="Author">
        <w:r w:rsidR="0052752A" w:rsidRPr="00CA2836">
          <w:rPr>
            <w:lang w:val="es-ES"/>
          </w:rPr>
          <w:t xml:space="preserve"> las tecnologías de la información y la comunicación</w:t>
        </w:r>
      </w:ins>
      <w:del w:id="317" w:author="Author">
        <w:r w:rsidRPr="00CA2836" w:rsidDel="0052752A">
          <w:rPr>
            <w:lang w:val="es-ES"/>
          </w:rPr>
          <w:delText xml:space="preserve"> la infraestructura de TIC; tampoco excluye que la UIT preste toda su asistencia acordada en la CMDT</w:delText>
        </w:r>
        <w:r w:rsidRPr="00CA2836" w:rsidDel="0052752A">
          <w:rPr>
            <w:lang w:val="es-ES"/>
          </w:rPr>
          <w:noBreakHyphen/>
          <w:delText>14, incluido el Objetivo 3 y las actividades de la Cuestión 3/2</w:delText>
        </w:r>
      </w:del>
      <w:r w:rsidRPr="00CA2836">
        <w:rPr>
          <w:lang w:val="es-ES"/>
        </w:rPr>
        <w:t>;</w:t>
      </w:r>
    </w:p>
    <w:p w:rsidR="0052752A" w:rsidRPr="00082CCC" w:rsidRDefault="00CE50D1" w:rsidP="003A7551">
      <w:pPr>
        <w:rPr>
          <w:ins w:id="318" w:author="Author"/>
          <w:lang w:val="es-ES"/>
          <w:rPrChange w:id="319" w:author="Author">
            <w:rPr>
              <w:ins w:id="320" w:author="Author"/>
              <w:lang w:val="en-GB"/>
            </w:rPr>
          </w:rPrChange>
        </w:rPr>
      </w:pPr>
      <w:ins w:id="321" w:author="Author">
        <w:r w:rsidRPr="00082CCC">
          <w:rPr>
            <w:lang w:val="es-ES"/>
            <w:rPrChange w:id="322" w:author="Author">
              <w:rPr>
                <w:lang w:val="en-US"/>
              </w:rPr>
            </w:rPrChange>
          </w:rPr>
          <w:t>6</w:t>
        </w:r>
        <w:r w:rsidRPr="00082CCC">
          <w:rPr>
            <w:lang w:val="es-ES"/>
            <w:rPrChange w:id="323" w:author="Author">
              <w:rPr>
                <w:lang w:val="en-US"/>
              </w:rPr>
            </w:rPrChange>
          </w:rPr>
          <w:tab/>
        </w:r>
        <w:r w:rsidR="0052752A" w:rsidRPr="00082CCC">
          <w:rPr>
            <w:lang w:val="es-ES"/>
            <w:rPrChange w:id="324" w:author="Author">
              <w:rPr>
                <w:lang w:val="en-US"/>
              </w:rPr>
            </w:rPrChange>
          </w:rPr>
          <w:t xml:space="preserve">promover una cultura en donde la seguridad se ve como un proceso </w:t>
        </w:r>
        <w:r w:rsidR="0052752A" w:rsidRPr="00CA2836">
          <w:rPr>
            <w:lang w:val="es-ES"/>
          </w:rPr>
          <w:t>continuo</w:t>
        </w:r>
        <w:r w:rsidR="0052752A" w:rsidRPr="00082CCC">
          <w:rPr>
            <w:lang w:val="es-ES"/>
            <w:rPrChange w:id="325" w:author="Author">
              <w:rPr>
                <w:lang w:val="en-US"/>
              </w:rPr>
            </w:rPrChange>
          </w:rPr>
          <w:t xml:space="preserve"> e iterativo, integrado en los productos desde el principio y </w:t>
        </w:r>
        <w:r w:rsidR="0052752A" w:rsidRPr="00CA2836">
          <w:rPr>
            <w:lang w:val="es-ES"/>
          </w:rPr>
          <w:t>durante</w:t>
        </w:r>
        <w:r w:rsidR="0052752A" w:rsidRPr="00082CCC">
          <w:rPr>
            <w:lang w:val="es-ES"/>
            <w:rPrChange w:id="326" w:author="Author">
              <w:rPr>
                <w:lang w:val="en-US"/>
              </w:rPr>
            </w:rPrChange>
          </w:rPr>
          <w:t xml:space="preserve"> toda su vida útil, y </w:t>
        </w:r>
        <w:r w:rsidR="0052752A" w:rsidRPr="00CA2836">
          <w:rPr>
            <w:lang w:val="es-ES"/>
          </w:rPr>
          <w:t>accesible</w:t>
        </w:r>
        <w:r w:rsidR="0052752A" w:rsidRPr="00082CCC">
          <w:rPr>
            <w:lang w:val="es-ES"/>
            <w:rPrChange w:id="327" w:author="Author">
              <w:rPr>
                <w:lang w:val="en-US"/>
              </w:rPr>
            </w:rPrChange>
          </w:rPr>
          <w:t xml:space="preserve"> y comprensible para los usuarios;</w:t>
        </w:r>
      </w:ins>
    </w:p>
    <w:p w:rsidR="003A7551" w:rsidRPr="00CA2836" w:rsidRDefault="003A7551" w:rsidP="003A7551">
      <w:pPr>
        <w:rPr>
          <w:lang w:val="es-ES"/>
        </w:rPr>
      </w:pPr>
      <w:del w:id="328" w:author="Author">
        <w:r w:rsidRPr="00CA2836" w:rsidDel="00CE50D1">
          <w:rPr>
            <w:lang w:val="es-ES"/>
          </w:rPr>
          <w:delText>4</w:delText>
        </w:r>
      </w:del>
      <w:ins w:id="329" w:author="Author">
        <w:r w:rsidR="00CE50D1" w:rsidRPr="00CA2836">
          <w:rPr>
            <w:lang w:val="es-ES"/>
          </w:rPr>
          <w:t>7</w:t>
        </w:r>
      </w:ins>
      <w:r w:rsidRPr="00CA2836">
        <w:rPr>
          <w:lang w:val="es-ES"/>
        </w:rPr>
        <w:tab/>
        <w:t>que la UIT contribuya a seguir fortaleciendo el marco de confianza y seguridad en consonancia con su función de facilitador principal de la Línea de Acción C5 de la CMSI, teniendo en cuenta la Resolución 140 (Rev. </w:t>
      </w:r>
      <w:proofErr w:type="spellStart"/>
      <w:r w:rsidRPr="00CA2836">
        <w:rPr>
          <w:lang w:val="es-ES"/>
        </w:rPr>
        <w:t>Busán</w:t>
      </w:r>
      <w:proofErr w:type="spellEnd"/>
      <w:r w:rsidRPr="00CA2836">
        <w:rPr>
          <w:lang w:val="es-ES"/>
        </w:rPr>
        <w:t>, 2014),</w:t>
      </w:r>
    </w:p>
    <w:p w:rsidR="003A7551" w:rsidRPr="00CA2836" w:rsidRDefault="003A7551" w:rsidP="003A7551">
      <w:pPr>
        <w:pStyle w:val="Call"/>
        <w:rPr>
          <w:lang w:val="es-ES"/>
        </w:rPr>
      </w:pPr>
      <w:proofErr w:type="gramStart"/>
      <w:r w:rsidRPr="00CA2836">
        <w:rPr>
          <w:lang w:val="es-ES"/>
        </w:rPr>
        <w:lastRenderedPageBreak/>
        <w:t>encarga</w:t>
      </w:r>
      <w:proofErr w:type="gramEnd"/>
      <w:r w:rsidRPr="00CA2836">
        <w:rPr>
          <w:lang w:val="es-ES"/>
        </w:rPr>
        <w:t xml:space="preserve"> al Secretario General y a los Directores de las Oficinas</w:t>
      </w:r>
    </w:p>
    <w:p w:rsidR="003A7551" w:rsidRPr="00CA2836" w:rsidRDefault="003A7551" w:rsidP="0052752A">
      <w:pPr>
        <w:rPr>
          <w:lang w:val="es-ES"/>
        </w:rPr>
      </w:pPr>
      <w:r w:rsidRPr="00CA2836">
        <w:rPr>
          <w:lang w:val="es-ES"/>
        </w:rPr>
        <w:t>1</w:t>
      </w:r>
      <w:r w:rsidRPr="00CA2836">
        <w:rPr>
          <w:lang w:val="es-ES"/>
        </w:rPr>
        <w:tab/>
        <w:t>que sigan examinando:</w:t>
      </w:r>
    </w:p>
    <w:p w:rsidR="003A7551" w:rsidRPr="00CA2836" w:rsidRDefault="003A7551">
      <w:pPr>
        <w:pStyle w:val="enumlev1"/>
        <w:rPr>
          <w:lang w:val="es-ES"/>
        </w:rPr>
        <w:pPrChange w:id="330" w:author="Author">
          <w:pPr>
            <w:pStyle w:val="enumlev1"/>
            <w:spacing w:line="480" w:lineRule="auto"/>
          </w:pPr>
        </w:pPrChange>
      </w:pPr>
      <w:r w:rsidRPr="00CA2836">
        <w:rPr>
          <w:lang w:val="es-ES"/>
        </w:rPr>
        <w:t>i)</w:t>
      </w:r>
      <w:r w:rsidRPr="00CA2836">
        <w:rPr>
          <w:lang w:val="es-ES"/>
        </w:rPr>
        <w:tab/>
        <w:t xml:space="preserve">los trabajos llevados a cabo hasta el momento en los tres Sectores de la UIT, en la ACG de la UIT y en otras organizaciones competentes así como en las iniciativas encaminadas a </w:t>
      </w:r>
      <w:del w:id="331" w:author="Author">
        <w:r w:rsidRPr="00CA2836" w:rsidDel="0052752A">
          <w:rPr>
            <w:lang w:val="es-ES"/>
          </w:rPr>
          <w:delText xml:space="preserve">responder a </w:delText>
        </w:r>
      </w:del>
      <w:ins w:id="332" w:author="Author">
        <w:r w:rsidR="0052752A" w:rsidRPr="00CA2836">
          <w:rPr>
            <w:lang w:val="es-ES"/>
          </w:rPr>
          <w:t xml:space="preserve">reforzar la protección contra </w:t>
        </w:r>
      </w:ins>
      <w:r w:rsidRPr="00CA2836">
        <w:rPr>
          <w:lang w:val="es-ES"/>
        </w:rPr>
        <w:t>las amenazas existentes y futuras con miras a crear confianza y seguridad en la utilización de las TIC, tales como, por ejemplo, la lucha contra el correo indeseado, que no deja de aumentar;</w:t>
      </w:r>
    </w:p>
    <w:p w:rsidR="003A7551" w:rsidRPr="00CA2836" w:rsidRDefault="003A7551" w:rsidP="003A7551">
      <w:pPr>
        <w:pStyle w:val="enumlev1"/>
        <w:rPr>
          <w:ins w:id="333" w:author="Author"/>
          <w:lang w:val="es-ES"/>
        </w:rPr>
      </w:pPr>
      <w:r w:rsidRPr="00CA2836">
        <w:rPr>
          <w:lang w:val="es-ES"/>
        </w:rPr>
        <w:t>ii)</w:t>
      </w:r>
      <w:r w:rsidRPr="00CA2836">
        <w:rPr>
          <w:lang w:val="es-ES"/>
        </w:rPr>
        <w:tab/>
        <w:t>con ayuda de los grupos asesores, de conformidad con las disposiciones del Convenio y la Constitución de la UIT, los avances logrados en la aplicación de la presente Resolución y la conveniencia de que la UIT siga cumpliendo una función destacada como moderadora/facilitadora de la Línea de Acción C5 de la CMSI;</w:t>
      </w:r>
    </w:p>
    <w:p w:rsidR="000F7BE3" w:rsidRPr="00082CCC" w:rsidRDefault="000F7BE3" w:rsidP="00521330">
      <w:pPr>
        <w:pStyle w:val="enumlev1"/>
        <w:rPr>
          <w:lang w:val="es-ES"/>
          <w:rPrChange w:id="334" w:author="Author">
            <w:rPr/>
          </w:rPrChange>
        </w:rPr>
      </w:pPr>
      <w:ins w:id="335" w:author="Author">
        <w:r w:rsidRPr="00082CCC">
          <w:rPr>
            <w:lang w:val="es-ES"/>
            <w:rPrChange w:id="336" w:author="Author">
              <w:rPr>
                <w:lang w:val="en-US"/>
              </w:rPr>
            </w:rPrChange>
          </w:rPr>
          <w:t>iii)</w:t>
        </w:r>
        <w:r w:rsidRPr="00082CCC">
          <w:rPr>
            <w:lang w:val="es-ES"/>
            <w:rPrChange w:id="337" w:author="Author">
              <w:rPr>
                <w:lang w:val="en-US"/>
              </w:rPr>
            </w:rPrChange>
          </w:rPr>
          <w:tab/>
        </w:r>
        <w:r w:rsidR="0052752A" w:rsidRPr="00082CCC">
          <w:rPr>
            <w:lang w:val="es-ES"/>
            <w:rPrChange w:id="338" w:author="Author">
              <w:rPr>
                <w:lang w:val="en-US"/>
              </w:rPr>
            </w:rPrChange>
          </w:rPr>
          <w:t xml:space="preserve">los resultados de los trabajos realizados hasta ahora </w:t>
        </w:r>
        <w:r w:rsidR="0052752A" w:rsidRPr="00CA2836">
          <w:rPr>
            <w:lang w:val="es-ES"/>
          </w:rPr>
          <w:t>para ayudar a los países en desarrollo</w:t>
        </w:r>
        <w:r w:rsidR="00521330" w:rsidRPr="00CA2836">
          <w:rPr>
            <w:lang w:val="es-ES"/>
          </w:rPr>
          <w:t>,</w:t>
        </w:r>
        <w:r w:rsidR="0052752A" w:rsidRPr="00CA2836">
          <w:rPr>
            <w:lang w:val="es-ES"/>
          </w:rPr>
          <w:t xml:space="preserve"> en particular para la creación de capacidad y competencias</w:t>
        </w:r>
        <w:r w:rsidR="00997C24">
          <w:rPr>
            <w:lang w:val="es-ES"/>
          </w:rPr>
          <w:t xml:space="preserve"> en </w:t>
        </w:r>
        <w:proofErr w:type="spellStart"/>
        <w:r w:rsidR="00997C24">
          <w:rPr>
            <w:lang w:val="es-ES"/>
          </w:rPr>
          <w:t>ciberseguridad</w:t>
        </w:r>
        <w:proofErr w:type="spellEnd"/>
        <w:r w:rsidR="00521330" w:rsidRPr="00CA2836">
          <w:rPr>
            <w:lang w:val="es-ES"/>
          </w:rPr>
          <w:t>,</w:t>
        </w:r>
        <w:r w:rsidR="0052752A" w:rsidRPr="00CA2836">
          <w:rPr>
            <w:lang w:val="es-ES"/>
          </w:rPr>
          <w:t xml:space="preserve"> con el fin de asegurar que la UIT está </w:t>
        </w:r>
        <w:r w:rsidR="00997C24">
          <w:rPr>
            <w:lang w:val="es-ES"/>
          </w:rPr>
          <w:t>dedicando</w:t>
        </w:r>
        <w:r w:rsidR="0052752A" w:rsidRPr="00CA2836">
          <w:rPr>
            <w:lang w:val="es-ES"/>
          </w:rPr>
          <w:t xml:space="preserve"> </w:t>
        </w:r>
        <w:r w:rsidR="00521330" w:rsidRPr="00CA2836">
          <w:rPr>
            <w:lang w:val="es-ES"/>
          </w:rPr>
          <w:t xml:space="preserve">sus recursos </w:t>
        </w:r>
        <w:r w:rsidR="00997C24">
          <w:rPr>
            <w:lang w:val="es-ES"/>
          </w:rPr>
          <w:t>de manera efectiva</w:t>
        </w:r>
        <w:r w:rsidR="00997C24" w:rsidRPr="00CA2836">
          <w:rPr>
            <w:lang w:val="es-ES"/>
          </w:rPr>
          <w:t xml:space="preserve"> </w:t>
        </w:r>
        <w:r w:rsidR="00521330" w:rsidRPr="00CA2836">
          <w:rPr>
            <w:lang w:val="es-ES"/>
          </w:rPr>
          <w:t>para responder a los retos del desarrollo;</w:t>
        </w:r>
        <w:r w:rsidR="0052752A" w:rsidRPr="00CA2836">
          <w:rPr>
            <w:lang w:val="es-ES"/>
          </w:rPr>
          <w:t xml:space="preserve"> </w:t>
        </w:r>
      </w:ins>
    </w:p>
    <w:p w:rsidR="003A7551" w:rsidRPr="00CA2836" w:rsidRDefault="003A7551" w:rsidP="003A7551">
      <w:pPr>
        <w:rPr>
          <w:lang w:val="es-ES"/>
        </w:rPr>
      </w:pPr>
      <w:r w:rsidRPr="00CA2836">
        <w:rPr>
          <w:lang w:val="es-ES"/>
        </w:rPr>
        <w:t>2</w:t>
      </w:r>
      <w:r w:rsidRPr="00CA2836">
        <w:rPr>
          <w:lang w:val="es-ES"/>
        </w:rPr>
        <w:tab/>
        <w:t>que, con arreglo a la Resolución 45 (Rev. Dubái, 2014), informe al Consejo sobre las actividades dentro de la UIT y otras organizaciones y entidades pertinentes para mejorar la cooperación y la colaboración, a nivel regional y mundial, a fin de fortalecer la creación de confianza y seguridad en la utilización de las TIC de los Estados miembros , en particular, los países en desarrollo, teniendo en cuenta toda la información proporcionada por los Estados Miembros, incluida la información sobre las situaciones dentro de su propia jurisdicción que pudieran afectar esta cooperación;</w:t>
      </w:r>
    </w:p>
    <w:p w:rsidR="003A7551" w:rsidRPr="00CA2836" w:rsidRDefault="003A7551" w:rsidP="00A94404">
      <w:pPr>
        <w:rPr>
          <w:ins w:id="339" w:author="Author"/>
          <w:lang w:val="es-ES"/>
        </w:rPr>
      </w:pPr>
      <w:r w:rsidRPr="00CA2836">
        <w:rPr>
          <w:lang w:val="es-ES"/>
        </w:rPr>
        <w:t>3</w:t>
      </w:r>
      <w:r w:rsidRPr="00CA2836">
        <w:rPr>
          <w:lang w:val="es-ES"/>
        </w:rPr>
        <w:tab/>
        <w:t>que, con arreglo a la Resolución 45 (Rev. Dubái, 2014), informen sobre los Memorandos de Entendimiento (</w:t>
      </w:r>
      <w:proofErr w:type="spellStart"/>
      <w:r w:rsidRPr="00CA2836">
        <w:rPr>
          <w:lang w:val="es-ES"/>
        </w:rPr>
        <w:t>MoU</w:t>
      </w:r>
      <w:proofErr w:type="spellEnd"/>
      <w:r w:rsidRPr="00CA2836">
        <w:rPr>
          <w:lang w:val="es-ES"/>
        </w:rPr>
        <w:t xml:space="preserve">) entre los países, así como sobre las modalidades de cooperación existentes, y faciliten un análisis relativo a la situación, el alcance y las aplicaciones de estos mecanismos cooperativos para reforzar la </w:t>
      </w:r>
      <w:proofErr w:type="spellStart"/>
      <w:r w:rsidRPr="00CA2836">
        <w:rPr>
          <w:lang w:val="es-ES"/>
        </w:rPr>
        <w:t>ciberseguridad</w:t>
      </w:r>
      <w:proofErr w:type="spellEnd"/>
      <w:r w:rsidRPr="00CA2836">
        <w:rPr>
          <w:lang w:val="es-ES"/>
        </w:rPr>
        <w:t xml:space="preserve"> y luchar contra las </w:t>
      </w:r>
      <w:proofErr w:type="spellStart"/>
      <w:r w:rsidRPr="00CA2836">
        <w:rPr>
          <w:lang w:val="es-ES"/>
        </w:rPr>
        <w:t>ciberamenazas</w:t>
      </w:r>
      <w:proofErr w:type="spellEnd"/>
      <w:r w:rsidRPr="00CA2836">
        <w:rPr>
          <w:lang w:val="es-ES"/>
        </w:rPr>
        <w:t>, con el fin de permitir a los Estados Miembros determinar si se requieren nuevos memorandos o mecanismos;</w:t>
      </w:r>
    </w:p>
    <w:p w:rsidR="000F7BE3" w:rsidRPr="00082CCC" w:rsidRDefault="000F7BE3" w:rsidP="00695AE5">
      <w:pPr>
        <w:rPr>
          <w:lang w:val="es-ES"/>
          <w:rPrChange w:id="340" w:author="Author">
            <w:rPr/>
          </w:rPrChange>
        </w:rPr>
      </w:pPr>
      <w:ins w:id="341" w:author="Author">
        <w:r w:rsidRPr="00082CCC">
          <w:rPr>
            <w:lang w:val="es-ES"/>
            <w:rPrChange w:id="342" w:author="Author">
              <w:rPr>
                <w:lang w:val="en-US"/>
              </w:rPr>
            </w:rPrChange>
          </w:rPr>
          <w:t>4</w:t>
        </w:r>
        <w:r w:rsidRPr="00082CCC">
          <w:rPr>
            <w:lang w:val="es-ES"/>
            <w:rPrChange w:id="343" w:author="Author">
              <w:rPr>
                <w:lang w:val="en-US"/>
              </w:rPr>
            </w:rPrChange>
          </w:rPr>
          <w:tab/>
        </w:r>
        <w:r w:rsidR="00521330" w:rsidRPr="00CA2836">
          <w:rPr>
            <w:lang w:val="es-ES"/>
          </w:rPr>
          <w:t xml:space="preserve">que sensibilicen </w:t>
        </w:r>
        <w:r w:rsidR="00997C24">
          <w:rPr>
            <w:lang w:val="es-ES"/>
          </w:rPr>
          <w:t xml:space="preserve">a </w:t>
        </w:r>
        <w:r w:rsidR="00521330" w:rsidRPr="00082CCC">
          <w:rPr>
            <w:lang w:val="es-ES"/>
            <w:rPrChange w:id="344" w:author="Author">
              <w:rPr>
                <w:lang w:val="en-US"/>
              </w:rPr>
            </w:rPrChange>
          </w:rPr>
          <w:t>las otras partes, incluidos los organismos regionales y mundiales</w:t>
        </w:r>
        <w:r w:rsidR="00521330" w:rsidRPr="00CA2836">
          <w:rPr>
            <w:lang w:val="es-ES"/>
          </w:rPr>
          <w:t xml:space="preserve"> y las partes interesadas del sector privado y la comunidad técnica</w:t>
        </w:r>
        <w:r w:rsidR="00521330" w:rsidRPr="00082CCC">
          <w:rPr>
            <w:lang w:val="es-ES"/>
            <w:rPrChange w:id="345" w:author="Author">
              <w:rPr>
                <w:lang w:val="en-US"/>
              </w:rPr>
            </w:rPrChange>
          </w:rPr>
          <w:t xml:space="preserve">, sobre los retos específicos que afrontan los países en desarrollo en </w:t>
        </w:r>
        <w:r w:rsidR="00521330" w:rsidRPr="00CA2836">
          <w:rPr>
            <w:lang w:val="es-ES"/>
          </w:rPr>
          <w:t xml:space="preserve">la creación de confianza y seguridad en la utilización de las TIC para poder informar de sus trabajos y actividades con los países en desarrollo; </w:t>
        </w:r>
      </w:ins>
    </w:p>
    <w:p w:rsidR="003A7551" w:rsidRPr="00CA2836" w:rsidRDefault="003A7551" w:rsidP="000D453B">
      <w:pPr>
        <w:rPr>
          <w:lang w:val="es-ES"/>
        </w:rPr>
      </w:pPr>
      <w:del w:id="346" w:author="Author">
        <w:r w:rsidRPr="00CA2836" w:rsidDel="000F7BE3">
          <w:rPr>
            <w:lang w:val="es-ES"/>
          </w:rPr>
          <w:delText>4</w:delText>
        </w:r>
      </w:del>
      <w:ins w:id="347" w:author="Author">
        <w:r w:rsidR="000F7BE3" w:rsidRPr="00CA2836">
          <w:rPr>
            <w:lang w:val="es-ES"/>
          </w:rPr>
          <w:t>5</w:t>
        </w:r>
      </w:ins>
      <w:r w:rsidRPr="00CA2836">
        <w:rPr>
          <w:lang w:val="es-ES"/>
        </w:rPr>
        <w:tab/>
        <w:t>que, teniendo presentes las disposiciones de la CMSI sobre el acceso universal y no discriminatorio a las TIC para todas las naciones, faciliten el acceso a los instrumentos y recursos necesarios, según las disponibilidades del presupuesto, para aumentar la confianza y la seguridad de todos los Estados Miembros en la utilización de las TIC;</w:t>
      </w:r>
    </w:p>
    <w:p w:rsidR="003A7551" w:rsidRPr="00CA2836" w:rsidRDefault="003A7551">
      <w:pPr>
        <w:rPr>
          <w:lang w:val="es-ES"/>
        </w:rPr>
        <w:pPrChange w:id="348" w:author="Author">
          <w:pPr>
            <w:spacing w:line="480" w:lineRule="auto"/>
          </w:pPr>
        </w:pPrChange>
      </w:pPr>
      <w:del w:id="349" w:author="Author">
        <w:r w:rsidRPr="00CA2836" w:rsidDel="000F7BE3">
          <w:rPr>
            <w:lang w:val="es-ES"/>
          </w:rPr>
          <w:delText>5</w:delText>
        </w:r>
      </w:del>
      <w:ins w:id="350" w:author="Author">
        <w:r w:rsidR="000F7BE3" w:rsidRPr="00CA2836">
          <w:rPr>
            <w:lang w:val="es-ES"/>
          </w:rPr>
          <w:t>6</w:t>
        </w:r>
      </w:ins>
      <w:r w:rsidRPr="00CA2836">
        <w:rPr>
          <w:lang w:val="es-ES"/>
        </w:rPr>
        <w:tab/>
      </w:r>
      <w:proofErr w:type="gramStart"/>
      <w:r w:rsidRPr="00CA2836">
        <w:rPr>
          <w:lang w:val="es-ES"/>
        </w:rPr>
        <w:t>que</w:t>
      </w:r>
      <w:proofErr w:type="gramEnd"/>
      <w:r w:rsidR="00703F59">
        <w:rPr>
          <w:lang w:val="es-ES"/>
        </w:rPr>
        <w:t xml:space="preserve"> </w:t>
      </w:r>
      <w:del w:id="351" w:author="Author">
        <w:r w:rsidR="00703F59" w:rsidDel="00703F59">
          <w:rPr>
            <w:lang w:val="es-ES"/>
          </w:rPr>
          <w:delText>sigan</w:delText>
        </w:r>
        <w:r w:rsidRPr="00CA2836" w:rsidDel="00703F59">
          <w:rPr>
            <w:lang w:val="es-ES"/>
          </w:rPr>
          <w:delText xml:space="preserve"> </w:delText>
        </w:r>
      </w:del>
      <w:ins w:id="352" w:author="Author">
        <w:r w:rsidR="00521330" w:rsidRPr="00CA2836">
          <w:rPr>
            <w:lang w:val="es-ES"/>
          </w:rPr>
          <w:t xml:space="preserve">compartan, con los Estados Miembros, información sobre las herramientas y los recursos disponibles en otros organismos regionales o mundiales para la creación de confianza y seguridad en la utilización de las TIC y que ayuden a los Estados Miembros a tener acceso </w:t>
        </w:r>
        <w:r w:rsidR="00695AE5" w:rsidRPr="00CA2836">
          <w:rPr>
            <w:lang w:val="es-ES"/>
          </w:rPr>
          <w:t xml:space="preserve">a los mismos, incluido </w:t>
        </w:r>
      </w:ins>
      <w:r w:rsidRPr="00CA2836">
        <w:rPr>
          <w:lang w:val="es-ES"/>
        </w:rPr>
        <w:t xml:space="preserve">manteniendo el Portal de la </w:t>
      </w:r>
      <w:proofErr w:type="spellStart"/>
      <w:r w:rsidRPr="00CA2836">
        <w:rPr>
          <w:lang w:val="es-ES"/>
        </w:rPr>
        <w:t>Ciberseguridad</w:t>
      </w:r>
      <w:proofErr w:type="spellEnd"/>
      <w:r w:rsidRPr="00CA2836">
        <w:rPr>
          <w:lang w:val="es-ES"/>
        </w:rPr>
        <w:t xml:space="preserve"> para intercambiar información sobre iniciativas nacionales, regionales e internacionales relativas a la </w:t>
      </w:r>
      <w:proofErr w:type="spellStart"/>
      <w:r w:rsidRPr="00CA2836">
        <w:rPr>
          <w:lang w:val="es-ES"/>
        </w:rPr>
        <w:t>ciberseguridad</w:t>
      </w:r>
      <w:proofErr w:type="spellEnd"/>
      <w:r w:rsidRPr="00CA2836">
        <w:rPr>
          <w:lang w:val="es-ES"/>
        </w:rPr>
        <w:t xml:space="preserve"> en todo el mundo;</w:t>
      </w:r>
    </w:p>
    <w:p w:rsidR="003A7551" w:rsidRPr="00CA2836" w:rsidRDefault="003A7551" w:rsidP="003A7551">
      <w:pPr>
        <w:rPr>
          <w:lang w:val="es-ES"/>
        </w:rPr>
      </w:pPr>
      <w:del w:id="353" w:author="Author">
        <w:r w:rsidRPr="00CA2836" w:rsidDel="000F7BE3">
          <w:rPr>
            <w:lang w:val="es-ES"/>
          </w:rPr>
          <w:delText>6</w:delText>
        </w:r>
      </w:del>
      <w:ins w:id="354" w:author="Author">
        <w:r w:rsidR="000F7BE3" w:rsidRPr="00CA2836">
          <w:rPr>
            <w:lang w:val="es-ES"/>
          </w:rPr>
          <w:t>7</w:t>
        </w:r>
      </w:ins>
      <w:r w:rsidRPr="00CA2836">
        <w:rPr>
          <w:lang w:val="es-ES"/>
        </w:rPr>
        <w:tab/>
        <w:t>que presenten todos los años un informe al Consejo sobre estas actividades y formulen las propuestas del caso;</w:t>
      </w:r>
    </w:p>
    <w:p w:rsidR="003A7551" w:rsidRPr="00CA2836" w:rsidRDefault="003A7551" w:rsidP="003A7551">
      <w:pPr>
        <w:rPr>
          <w:lang w:val="es-ES"/>
        </w:rPr>
      </w:pPr>
      <w:del w:id="355" w:author="Author">
        <w:r w:rsidRPr="00CA2836" w:rsidDel="000F7BE3">
          <w:rPr>
            <w:lang w:val="es-ES"/>
          </w:rPr>
          <w:lastRenderedPageBreak/>
          <w:delText>7</w:delText>
        </w:r>
      </w:del>
      <w:ins w:id="356" w:author="Author">
        <w:r w:rsidR="000F7BE3" w:rsidRPr="00CA2836">
          <w:rPr>
            <w:lang w:val="es-ES"/>
          </w:rPr>
          <w:t>8</w:t>
        </w:r>
      </w:ins>
      <w:r w:rsidRPr="00CA2836">
        <w:rPr>
          <w:lang w:val="es-ES"/>
        </w:rPr>
        <w:tab/>
        <w:t>que intensifiquen aún más la coordinación entre las Comisiones de Estudio y los programas correspondientes,</w:t>
      </w:r>
    </w:p>
    <w:p w:rsidR="003A7551" w:rsidRPr="00CA2836" w:rsidRDefault="003A7551" w:rsidP="003A7551">
      <w:pPr>
        <w:pStyle w:val="Call"/>
        <w:rPr>
          <w:lang w:val="es-ES"/>
        </w:rPr>
      </w:pPr>
      <w:proofErr w:type="gramStart"/>
      <w:r w:rsidRPr="00CA2836">
        <w:rPr>
          <w:lang w:val="es-ES"/>
        </w:rPr>
        <w:t>encarga</w:t>
      </w:r>
      <w:proofErr w:type="gramEnd"/>
      <w:r w:rsidRPr="00CA2836">
        <w:rPr>
          <w:lang w:val="es-ES"/>
        </w:rPr>
        <w:t xml:space="preserve"> al Director de la Oficina de Normalización de las Telecomunicaciones</w:t>
      </w:r>
    </w:p>
    <w:p w:rsidR="003A7551" w:rsidRPr="00CA2836" w:rsidRDefault="003A7551" w:rsidP="003A7551">
      <w:pPr>
        <w:rPr>
          <w:lang w:val="es-ES"/>
        </w:rPr>
      </w:pPr>
      <w:r w:rsidRPr="00CA2836">
        <w:rPr>
          <w:lang w:val="es-ES"/>
        </w:rPr>
        <w:t>1</w:t>
      </w:r>
      <w:r w:rsidRPr="00CA2836">
        <w:rPr>
          <w:lang w:val="es-ES"/>
        </w:rPr>
        <w:tab/>
        <w:t>que intensifique los trabajos en el marco de las Comisiones de Estudio existentes del UIT</w:t>
      </w:r>
      <w:r w:rsidRPr="00CA2836">
        <w:rPr>
          <w:lang w:val="es-ES"/>
        </w:rPr>
        <w:noBreakHyphen/>
        <w:t>T con objeto de:</w:t>
      </w:r>
    </w:p>
    <w:p w:rsidR="003A7551" w:rsidRPr="00CA2836" w:rsidRDefault="003A7551">
      <w:pPr>
        <w:pStyle w:val="enumlev1"/>
        <w:rPr>
          <w:lang w:val="es-ES"/>
        </w:rPr>
      </w:pPr>
      <w:r w:rsidRPr="00CA2836">
        <w:rPr>
          <w:lang w:val="es-ES"/>
        </w:rPr>
        <w:t>i)</w:t>
      </w:r>
      <w:r w:rsidRPr="00CA2836">
        <w:rPr>
          <w:lang w:val="es-ES"/>
        </w:rPr>
        <w:tab/>
        <w:t>analizar las amenazas y vulnerabilidades existentes y futuras, que afectan a los esfuerzos destinados a crear confianza y seguridad en la utilización de las TIC, mediante la elaboración, en su caso, de informes o Recomendaciones con la finalidad de aplicar las Resoluciones de la AMNT</w:t>
      </w:r>
      <w:r w:rsidRPr="00CA2836">
        <w:rPr>
          <w:lang w:val="es-ES"/>
        </w:rPr>
        <w:noBreakHyphen/>
      </w:r>
      <w:del w:id="357" w:author="Author">
        <w:r w:rsidRPr="00CA2836" w:rsidDel="000F7BE3">
          <w:rPr>
            <w:lang w:val="es-ES"/>
          </w:rPr>
          <w:delText>12</w:delText>
        </w:r>
      </w:del>
      <w:ins w:id="358" w:author="Author">
        <w:r w:rsidR="000F7BE3" w:rsidRPr="00CA2836">
          <w:rPr>
            <w:lang w:val="es-ES"/>
          </w:rPr>
          <w:t>16</w:t>
        </w:r>
      </w:ins>
      <w:r w:rsidRPr="00CA2836">
        <w:rPr>
          <w:lang w:val="es-ES"/>
        </w:rPr>
        <w:t xml:space="preserve">, en particular las Resoluciones 50, 52 y 58 (Rev. </w:t>
      </w:r>
      <w:del w:id="359" w:author="Author">
        <w:r w:rsidRPr="00CA2836" w:rsidDel="000F7BE3">
          <w:rPr>
            <w:lang w:val="es-ES"/>
          </w:rPr>
          <w:delText>Dubái, 2012</w:delText>
        </w:r>
      </w:del>
      <w:proofErr w:type="spellStart"/>
      <w:ins w:id="360" w:author="Author">
        <w:r w:rsidR="000F7BE3" w:rsidRPr="00CA2836">
          <w:rPr>
            <w:lang w:val="es-ES"/>
          </w:rPr>
          <w:t>Hammamet</w:t>
        </w:r>
        <w:proofErr w:type="spellEnd"/>
        <w:r w:rsidR="000F7BE3" w:rsidRPr="00CA2836">
          <w:rPr>
            <w:lang w:val="es-ES"/>
          </w:rPr>
          <w:t>, 2016</w:t>
        </w:r>
      </w:ins>
      <w:r w:rsidRPr="00CA2836">
        <w:rPr>
          <w:lang w:val="es-ES"/>
        </w:rPr>
        <w:t>)</w:t>
      </w:r>
      <w:del w:id="361" w:author="Author">
        <w:r w:rsidRPr="00CA2836" w:rsidDel="000F7BE3">
          <w:rPr>
            <w:lang w:val="es-ES"/>
          </w:rPr>
          <w:delText>, permitiendo la iniciación de los trabajos antes de la aprobación de una Cuestión</w:delText>
        </w:r>
      </w:del>
      <w:r w:rsidRPr="00CA2836">
        <w:rPr>
          <w:lang w:val="es-ES"/>
        </w:rPr>
        <w:t xml:space="preserve">; </w:t>
      </w:r>
    </w:p>
    <w:p w:rsidR="003A7551" w:rsidRPr="00CA2836" w:rsidRDefault="003A7551" w:rsidP="003A7551">
      <w:pPr>
        <w:pStyle w:val="enumlev1"/>
        <w:rPr>
          <w:lang w:val="es-ES"/>
        </w:rPr>
      </w:pPr>
      <w:r w:rsidRPr="00CA2836">
        <w:rPr>
          <w:lang w:val="es-ES"/>
        </w:rPr>
        <w:t>ii)</w:t>
      </w:r>
      <w:r w:rsidRPr="00CA2836">
        <w:rPr>
          <w:lang w:val="es-ES"/>
        </w:rPr>
        <w:tab/>
        <w:t>buscar la manera de mejorar el intercambio de información técnica en la materia, fomentar la adopción de protocolos y normas que aumentan la seguridad e impulsar la cooperación internacional entre las entidades apropiadas;</w:t>
      </w:r>
    </w:p>
    <w:p w:rsidR="003A7551" w:rsidRPr="00CA2836" w:rsidRDefault="003A7551">
      <w:pPr>
        <w:pStyle w:val="enumlev1"/>
        <w:rPr>
          <w:lang w:val="es-ES"/>
        </w:rPr>
      </w:pPr>
      <w:r w:rsidRPr="00CA2836">
        <w:rPr>
          <w:lang w:val="es-ES"/>
        </w:rPr>
        <w:t>iii)</w:t>
      </w:r>
      <w:r w:rsidRPr="00CA2836">
        <w:rPr>
          <w:lang w:val="es-ES"/>
        </w:rPr>
        <w:tab/>
        <w:t>facilitar proyectos derivados de los resultados de la AMNT-</w:t>
      </w:r>
      <w:del w:id="362" w:author="Author">
        <w:r w:rsidRPr="004E02A8" w:rsidDel="000F7BE3">
          <w:rPr>
            <w:lang w:val="es-ES"/>
          </w:rPr>
          <w:delText>12</w:delText>
        </w:r>
      </w:del>
      <w:ins w:id="363" w:author="Author">
        <w:r w:rsidR="000F7BE3" w:rsidRPr="004E02A8">
          <w:rPr>
            <w:lang w:val="es-ES"/>
          </w:rPr>
          <w:t>16</w:t>
        </w:r>
      </w:ins>
      <w:r w:rsidRPr="00CA2836">
        <w:rPr>
          <w:lang w:val="es-ES"/>
        </w:rPr>
        <w:t>, en particular:</w:t>
      </w:r>
    </w:p>
    <w:p w:rsidR="003A7551" w:rsidRPr="00CA2836" w:rsidRDefault="003A7551">
      <w:pPr>
        <w:pStyle w:val="enumlev2"/>
        <w:rPr>
          <w:lang w:val="es-ES"/>
        </w:rPr>
      </w:pPr>
      <w:r w:rsidRPr="00CA2836">
        <w:rPr>
          <w:lang w:val="es-ES"/>
        </w:rPr>
        <w:t>•</w:t>
      </w:r>
      <w:r w:rsidRPr="00CA2836">
        <w:rPr>
          <w:lang w:val="es-ES"/>
        </w:rPr>
        <w:tab/>
      </w:r>
      <w:proofErr w:type="gramStart"/>
      <w:r w:rsidRPr="00CA2836">
        <w:rPr>
          <w:lang w:val="es-ES"/>
        </w:rPr>
        <w:t>la</w:t>
      </w:r>
      <w:proofErr w:type="gramEnd"/>
      <w:r w:rsidRPr="00CA2836">
        <w:rPr>
          <w:lang w:val="es-ES"/>
        </w:rPr>
        <w:t xml:space="preserve"> Resolución 50 (Rev. </w:t>
      </w:r>
      <w:del w:id="364" w:author="Author">
        <w:r w:rsidRPr="00CA2836" w:rsidDel="000F7BE3">
          <w:rPr>
            <w:lang w:val="es-ES"/>
          </w:rPr>
          <w:delText>Dubái, 2012</w:delText>
        </w:r>
      </w:del>
      <w:proofErr w:type="spellStart"/>
      <w:ins w:id="365" w:author="Author">
        <w:r w:rsidR="000F7BE3" w:rsidRPr="00CA2836">
          <w:rPr>
            <w:lang w:val="es-ES"/>
          </w:rPr>
          <w:t>Hammamet</w:t>
        </w:r>
        <w:proofErr w:type="spellEnd"/>
        <w:r w:rsidR="000F7BE3" w:rsidRPr="00CA2836">
          <w:rPr>
            <w:lang w:val="es-ES"/>
          </w:rPr>
          <w:t>, 2016</w:t>
        </w:r>
      </w:ins>
      <w:r w:rsidRPr="00CA2836">
        <w:rPr>
          <w:lang w:val="es-ES"/>
        </w:rPr>
        <w:t xml:space="preserve">) – </w:t>
      </w:r>
      <w:proofErr w:type="spellStart"/>
      <w:r w:rsidRPr="00CA2836">
        <w:rPr>
          <w:lang w:val="es-ES"/>
        </w:rPr>
        <w:t>Ciberseguridad</w:t>
      </w:r>
      <w:proofErr w:type="spellEnd"/>
      <w:r w:rsidRPr="00CA2836">
        <w:rPr>
          <w:lang w:val="es-ES"/>
        </w:rPr>
        <w:t>;</w:t>
      </w:r>
    </w:p>
    <w:p w:rsidR="003A7551" w:rsidRPr="00CA2836" w:rsidRDefault="003A7551">
      <w:pPr>
        <w:pStyle w:val="enumlev2"/>
        <w:rPr>
          <w:lang w:val="es-ES"/>
        </w:rPr>
      </w:pPr>
      <w:r w:rsidRPr="00CA2836">
        <w:rPr>
          <w:lang w:val="es-ES"/>
        </w:rPr>
        <w:t>•</w:t>
      </w:r>
      <w:r w:rsidRPr="00CA2836">
        <w:rPr>
          <w:lang w:val="es-ES"/>
        </w:rPr>
        <w:tab/>
      </w:r>
      <w:proofErr w:type="gramStart"/>
      <w:r w:rsidRPr="00CA2836">
        <w:rPr>
          <w:lang w:val="es-ES"/>
        </w:rPr>
        <w:t>la</w:t>
      </w:r>
      <w:proofErr w:type="gramEnd"/>
      <w:r w:rsidRPr="00CA2836">
        <w:rPr>
          <w:lang w:val="es-ES"/>
        </w:rPr>
        <w:t xml:space="preserve"> Resolución 52 (Rev. </w:t>
      </w:r>
      <w:del w:id="366" w:author="Author">
        <w:r w:rsidRPr="00CA2836" w:rsidDel="000F7BE3">
          <w:rPr>
            <w:lang w:val="es-ES"/>
          </w:rPr>
          <w:delText>Dubái, 2012</w:delText>
        </w:r>
      </w:del>
      <w:proofErr w:type="spellStart"/>
      <w:ins w:id="367" w:author="Author">
        <w:r w:rsidR="000F7BE3" w:rsidRPr="00CA2836">
          <w:rPr>
            <w:lang w:val="es-ES"/>
          </w:rPr>
          <w:t>Hammamet</w:t>
        </w:r>
        <w:proofErr w:type="spellEnd"/>
        <w:r w:rsidR="000F7BE3" w:rsidRPr="00CA2836">
          <w:rPr>
            <w:lang w:val="es-ES"/>
          </w:rPr>
          <w:t>, 2016</w:t>
        </w:r>
      </w:ins>
      <w:r w:rsidRPr="00CA2836">
        <w:rPr>
          <w:lang w:val="es-ES"/>
        </w:rPr>
        <w:t>) – Respuesta y lucha contra el correo basura;</w:t>
      </w:r>
    </w:p>
    <w:p w:rsidR="00695AE5" w:rsidRPr="00082CCC" w:rsidRDefault="003A7551" w:rsidP="003A7551">
      <w:pPr>
        <w:rPr>
          <w:ins w:id="368" w:author="Author"/>
          <w:lang w:val="es-ES"/>
          <w:rPrChange w:id="369" w:author="Author">
            <w:rPr>
              <w:ins w:id="370" w:author="Author"/>
              <w:lang w:val="en-GB"/>
            </w:rPr>
          </w:rPrChange>
        </w:rPr>
      </w:pPr>
      <w:r w:rsidRPr="00082CCC">
        <w:rPr>
          <w:lang w:val="es-ES"/>
          <w:rPrChange w:id="371" w:author="Author">
            <w:rPr/>
          </w:rPrChange>
        </w:rPr>
        <w:t>2</w:t>
      </w:r>
      <w:r w:rsidRPr="00082CCC">
        <w:rPr>
          <w:lang w:val="es-ES"/>
          <w:rPrChange w:id="372" w:author="Author">
            <w:rPr/>
          </w:rPrChange>
        </w:rPr>
        <w:tab/>
      </w:r>
      <w:ins w:id="373" w:author="Author">
        <w:r w:rsidR="00695AE5" w:rsidRPr="00082CCC">
          <w:rPr>
            <w:lang w:val="es-ES"/>
            <w:rPrChange w:id="374" w:author="Author">
              <w:rPr>
                <w:lang w:val="en-GB"/>
              </w:rPr>
            </w:rPrChange>
          </w:rPr>
          <w:t>que examine cómo el UIT-T puede promover una cultura en la cual la seguridad se ve como un proceso continuo e iterativ</w:t>
        </w:r>
        <w:r w:rsidR="00695AE5" w:rsidRPr="00CA2836">
          <w:rPr>
            <w:lang w:val="es-ES"/>
          </w:rPr>
          <w:t>o, y presente propuestas al Consejo, según proceda;</w:t>
        </w:r>
      </w:ins>
    </w:p>
    <w:p w:rsidR="003A7551" w:rsidRPr="00CA2836" w:rsidRDefault="000F7BE3" w:rsidP="003A7551">
      <w:pPr>
        <w:rPr>
          <w:lang w:val="es-ES"/>
        </w:rPr>
      </w:pPr>
      <w:ins w:id="375" w:author="Author">
        <w:r w:rsidRPr="00CA2836">
          <w:rPr>
            <w:lang w:val="es-ES"/>
          </w:rPr>
          <w:t>3</w:t>
        </w:r>
        <w:r w:rsidRPr="00CA2836">
          <w:rPr>
            <w:lang w:val="es-ES"/>
          </w:rPr>
          <w:tab/>
        </w:r>
      </w:ins>
      <w:r w:rsidR="003A7551" w:rsidRPr="00CA2836">
        <w:rPr>
          <w:lang w:val="es-ES"/>
        </w:rPr>
        <w:t>que siga colaborando con las organizaciones competentes con miras a intercambiar prácticas óptimas y difundir información mediante, por ejemplo, talleres mixtos, reuniones de capacitación y grupos mixtos de coordinación, e invitando a las organizaciones interesadas a formular contribuciones por escrito,</w:t>
      </w:r>
    </w:p>
    <w:p w:rsidR="003A7551" w:rsidRPr="00CA2836" w:rsidRDefault="003A7551" w:rsidP="000D453B">
      <w:pPr>
        <w:pStyle w:val="Call"/>
        <w:rPr>
          <w:lang w:val="es-ES"/>
        </w:rPr>
      </w:pPr>
      <w:proofErr w:type="gramStart"/>
      <w:r w:rsidRPr="00CA2836">
        <w:rPr>
          <w:lang w:val="es-ES"/>
        </w:rPr>
        <w:t>encarga</w:t>
      </w:r>
      <w:proofErr w:type="gramEnd"/>
      <w:r w:rsidRPr="00CA2836">
        <w:rPr>
          <w:lang w:val="es-ES"/>
        </w:rPr>
        <w:t xml:space="preserve"> al Director de la Oficina de Desarrollo de las Telecomunicaciones</w:t>
      </w:r>
    </w:p>
    <w:p w:rsidR="003A7551" w:rsidRPr="00CA2836" w:rsidRDefault="003A7551">
      <w:pPr>
        <w:rPr>
          <w:lang w:val="es-ES"/>
        </w:rPr>
        <w:pPrChange w:id="376" w:author="Author">
          <w:pPr>
            <w:spacing w:line="480" w:lineRule="auto"/>
          </w:pPr>
        </w:pPrChange>
      </w:pPr>
      <w:r w:rsidRPr="00CA2836">
        <w:rPr>
          <w:lang w:val="es-ES"/>
        </w:rPr>
        <w:t>1</w:t>
      </w:r>
      <w:r w:rsidRPr="00CA2836">
        <w:rPr>
          <w:lang w:val="es-ES"/>
        </w:rPr>
        <w:tab/>
        <w:t>que teniendo en cuenta los resultados de la CMDT</w:t>
      </w:r>
      <w:r w:rsidRPr="00CA2836">
        <w:rPr>
          <w:lang w:val="es-ES"/>
        </w:rPr>
        <w:noBreakHyphen/>
      </w:r>
      <w:del w:id="377" w:author="Author">
        <w:r w:rsidRPr="00CA2836" w:rsidDel="001D1677">
          <w:rPr>
            <w:lang w:val="es-ES"/>
          </w:rPr>
          <w:delText>14</w:delText>
        </w:r>
      </w:del>
      <w:ins w:id="378" w:author="Author">
        <w:r w:rsidR="001D1677" w:rsidRPr="00CA2836">
          <w:rPr>
            <w:lang w:val="es-ES"/>
          </w:rPr>
          <w:t>17</w:t>
        </w:r>
      </w:ins>
      <w:r w:rsidRPr="00CA2836">
        <w:rPr>
          <w:lang w:val="es-ES"/>
        </w:rPr>
        <w:t xml:space="preserve"> y, de conformidad con la</w:t>
      </w:r>
      <w:del w:id="379" w:author="Author">
        <w:r w:rsidRPr="00CA2836" w:rsidDel="001D1677">
          <w:rPr>
            <w:lang w:val="es-ES"/>
          </w:rPr>
          <w:delText>s</w:delText>
        </w:r>
      </w:del>
      <w:r w:rsidRPr="00CA2836">
        <w:rPr>
          <w:lang w:val="es-ES"/>
        </w:rPr>
        <w:t xml:space="preserve"> Resoluci</w:t>
      </w:r>
      <w:del w:id="380" w:author="Author">
        <w:r w:rsidRPr="00CA2836" w:rsidDel="001D1677">
          <w:rPr>
            <w:lang w:val="es-ES"/>
          </w:rPr>
          <w:delText>o</w:delText>
        </w:r>
      </w:del>
      <w:ins w:id="381" w:author="Author">
        <w:r w:rsidR="001D1677" w:rsidRPr="00CA2836">
          <w:rPr>
            <w:lang w:val="es-ES"/>
          </w:rPr>
          <w:t>ó</w:t>
        </w:r>
      </w:ins>
      <w:r w:rsidRPr="00CA2836">
        <w:rPr>
          <w:lang w:val="es-ES"/>
        </w:rPr>
        <w:t>n</w:t>
      </w:r>
      <w:del w:id="382" w:author="Author">
        <w:r w:rsidRPr="00CA2836" w:rsidDel="001D1677">
          <w:rPr>
            <w:lang w:val="es-ES"/>
          </w:rPr>
          <w:delText>es</w:delText>
        </w:r>
      </w:del>
      <w:r w:rsidRPr="00CA2836">
        <w:rPr>
          <w:lang w:val="es-ES"/>
        </w:rPr>
        <w:t> 45</w:t>
      </w:r>
      <w:del w:id="383" w:author="Author">
        <w:r w:rsidRPr="00CA2836" w:rsidDel="001D1677">
          <w:rPr>
            <w:lang w:val="es-ES"/>
          </w:rPr>
          <w:delText xml:space="preserve"> y 69</w:delText>
        </w:r>
      </w:del>
      <w:r w:rsidRPr="00CA2836">
        <w:rPr>
          <w:lang w:val="es-ES"/>
        </w:rPr>
        <w:t xml:space="preserve"> (Rev. Dubái, 2014), </w:t>
      </w:r>
      <w:ins w:id="384" w:author="Author">
        <w:del w:id="385" w:author="Author">
          <w:r w:rsidR="001D1677" w:rsidRPr="00CA2836" w:rsidDel="00695AE5">
            <w:rPr>
              <w:lang w:val="es-ES"/>
            </w:rPr>
            <w:delText xml:space="preserve">Resolution </w:delText>
          </w:r>
        </w:del>
        <w:r w:rsidR="00695AE5" w:rsidRPr="00CA2836">
          <w:rPr>
            <w:lang w:val="es-ES"/>
          </w:rPr>
          <w:t xml:space="preserve">la Resolución </w:t>
        </w:r>
        <w:r w:rsidR="001D1677" w:rsidRPr="00CA2836">
          <w:rPr>
            <w:lang w:val="es-ES"/>
          </w:rPr>
          <w:t xml:space="preserve">69 </w:t>
        </w:r>
        <w:del w:id="386" w:author="Author">
          <w:r w:rsidR="001D1677" w:rsidRPr="00CA2836" w:rsidDel="00695AE5">
            <w:rPr>
              <w:lang w:val="es-ES"/>
            </w:rPr>
            <w:delText>and</w:delText>
          </w:r>
        </w:del>
        <w:r w:rsidR="00695AE5" w:rsidRPr="00CA2836">
          <w:rPr>
            <w:lang w:val="es-ES"/>
          </w:rPr>
          <w:t>y</w:t>
        </w:r>
        <w:r w:rsidR="001D1677" w:rsidRPr="00CA2836">
          <w:rPr>
            <w:lang w:val="es-ES"/>
          </w:rPr>
          <w:t xml:space="preserve"> </w:t>
        </w:r>
      </w:ins>
      <w:r w:rsidRPr="00CA2836">
        <w:rPr>
          <w:lang w:val="es-ES"/>
        </w:rPr>
        <w:t>la Resolución 80 (</w:t>
      </w:r>
      <w:del w:id="387" w:author="Author">
        <w:r w:rsidRPr="00CA2836" w:rsidDel="001D1677">
          <w:rPr>
            <w:lang w:val="es-ES"/>
          </w:rPr>
          <w:delText>Dubái, 2014</w:delText>
        </w:r>
      </w:del>
      <w:ins w:id="388" w:author="Author">
        <w:r w:rsidR="001D1677" w:rsidRPr="00CA2836">
          <w:rPr>
            <w:lang w:val="es-ES"/>
          </w:rPr>
          <w:t>Rev. Buenos Aires, 2017</w:t>
        </w:r>
      </w:ins>
      <w:r w:rsidRPr="00CA2836">
        <w:rPr>
          <w:lang w:val="es-ES"/>
        </w:rPr>
        <w:t xml:space="preserve">) y el Objetivo </w:t>
      </w:r>
      <w:del w:id="389" w:author="Author">
        <w:r w:rsidRPr="00CA2836" w:rsidDel="001D1677">
          <w:rPr>
            <w:lang w:val="es-ES"/>
          </w:rPr>
          <w:delText>3</w:delText>
        </w:r>
      </w:del>
      <w:ins w:id="390" w:author="Author">
        <w:r w:rsidR="001D1677" w:rsidRPr="00CA2836">
          <w:rPr>
            <w:lang w:val="es-ES"/>
          </w:rPr>
          <w:t>2</w:t>
        </w:r>
      </w:ins>
      <w:r w:rsidRPr="00CA2836">
        <w:rPr>
          <w:lang w:val="es-ES"/>
        </w:rPr>
        <w:t xml:space="preserve"> del Plan de Acción de </w:t>
      </w:r>
      <w:del w:id="391" w:author="Author">
        <w:r w:rsidRPr="00CA2836" w:rsidDel="001D1677">
          <w:rPr>
            <w:lang w:val="es-ES"/>
          </w:rPr>
          <w:delText>Dubái</w:delText>
        </w:r>
      </w:del>
      <w:ins w:id="392" w:author="Author">
        <w:r w:rsidR="001D1677" w:rsidRPr="00CA2836">
          <w:rPr>
            <w:lang w:val="es-ES"/>
          </w:rPr>
          <w:t>Buenos Aires</w:t>
        </w:r>
      </w:ins>
      <w:r w:rsidRPr="00CA2836">
        <w:rPr>
          <w:lang w:val="es-ES"/>
        </w:rPr>
        <w:t xml:space="preserve">, apoye los proyectos regionales y mundiales en curso sobre la </w:t>
      </w:r>
      <w:proofErr w:type="spellStart"/>
      <w:r w:rsidRPr="00CA2836">
        <w:rPr>
          <w:lang w:val="es-ES"/>
        </w:rPr>
        <w:t>ciberseguridad</w:t>
      </w:r>
      <w:proofErr w:type="spellEnd"/>
      <w:r w:rsidRPr="00CA2836">
        <w:rPr>
          <w:lang w:val="es-ES"/>
        </w:rPr>
        <w:t xml:space="preserve"> y aliente a todos los países a participar en esas actividades;</w:t>
      </w:r>
    </w:p>
    <w:p w:rsidR="003A7551" w:rsidRPr="00CA2836" w:rsidRDefault="003A7551">
      <w:pPr>
        <w:rPr>
          <w:lang w:val="es-ES"/>
        </w:rPr>
        <w:pPrChange w:id="393" w:author="Author">
          <w:pPr>
            <w:spacing w:line="480" w:lineRule="auto"/>
          </w:pPr>
        </w:pPrChange>
      </w:pPr>
      <w:r w:rsidRPr="00CA2836">
        <w:rPr>
          <w:lang w:val="es-ES"/>
        </w:rPr>
        <w:t>2</w:t>
      </w:r>
      <w:r w:rsidRPr="00CA2836">
        <w:rPr>
          <w:lang w:val="es-ES"/>
        </w:rPr>
        <w:tab/>
        <w:t>que, previa solicitud, brinde apoyo a los Estados Miembros de la UIT en sus actividades de capacitación de la siguiente manera: facilitar el acceso de los Estados Miembros a recursos desarrollados por otras organizaciones internacionales</w:t>
      </w:r>
      <w:r w:rsidR="00997C24">
        <w:rPr>
          <w:lang w:val="es-ES"/>
        </w:rPr>
        <w:t xml:space="preserve"> </w:t>
      </w:r>
      <w:ins w:id="394" w:author="Author">
        <w:r w:rsidR="00997C24" w:rsidRPr="00CA2836">
          <w:rPr>
            <w:lang w:val="es-ES"/>
          </w:rPr>
          <w:t>para crear confianza y seguridad en la utilización de las TIC</w:t>
        </w:r>
      </w:ins>
      <w:del w:id="395" w:author="Author">
        <w:r w:rsidRPr="00CA2836" w:rsidDel="000D453B">
          <w:rPr>
            <w:lang w:val="es-ES"/>
          </w:rPr>
          <w:delText>que trabajan en la elaboración de una legislación nacional para combatir el ciberdelito</w:delText>
        </w:r>
      </w:del>
      <w:r w:rsidRPr="00CA2836">
        <w:rPr>
          <w:lang w:val="es-ES"/>
        </w:rPr>
        <w:t xml:space="preserve">; respaldar los esfuerzos regionales y nacionales de los Estados Miembros de la UIT para la capacitación con miras a la protección contra las </w:t>
      </w:r>
      <w:proofErr w:type="spellStart"/>
      <w:r w:rsidRPr="00CA2836">
        <w:rPr>
          <w:lang w:val="es-ES"/>
        </w:rPr>
        <w:t>ciberamenazas</w:t>
      </w:r>
      <w:proofErr w:type="spellEnd"/>
      <w:r w:rsidRPr="00CA2836">
        <w:rPr>
          <w:lang w:val="es-ES"/>
        </w:rPr>
        <w:t xml:space="preserve"> y el </w:t>
      </w:r>
      <w:proofErr w:type="spellStart"/>
      <w:r w:rsidRPr="00CA2836">
        <w:rPr>
          <w:lang w:val="es-ES"/>
        </w:rPr>
        <w:t>ciberdelito</w:t>
      </w:r>
      <w:proofErr w:type="spellEnd"/>
      <w:r w:rsidRPr="00CA2836">
        <w:rPr>
          <w:lang w:val="es-ES"/>
        </w:rPr>
        <w:t xml:space="preserve">, en colaboración recíproca; </w:t>
      </w:r>
      <w:ins w:id="396" w:author="Author">
        <w:r w:rsidR="000D453B" w:rsidRPr="00CA2836">
          <w:rPr>
            <w:lang w:val="es-ES"/>
          </w:rPr>
          <w:t xml:space="preserve">respaldar los esfuerzos de los Estados Miembros de la UIT en la sensibilización de las organizaciones y los usuarios individuales </w:t>
        </w:r>
        <w:r w:rsidR="00997C24">
          <w:rPr>
            <w:lang w:val="es-ES"/>
          </w:rPr>
          <w:t>sobre</w:t>
        </w:r>
        <w:r w:rsidR="000D453B" w:rsidRPr="00CA2836">
          <w:rPr>
            <w:lang w:val="es-ES"/>
          </w:rPr>
          <w:t xml:space="preserve"> la importante función que desempeñan en el </w:t>
        </w:r>
        <w:r w:rsidR="00834D1F" w:rsidRPr="00CA2836">
          <w:rPr>
            <w:lang w:val="es-ES"/>
          </w:rPr>
          <w:t>fortalecimiento</w:t>
        </w:r>
        <w:r w:rsidR="000D453B" w:rsidRPr="00CA2836">
          <w:rPr>
            <w:lang w:val="es-ES"/>
          </w:rPr>
          <w:t xml:space="preserve"> de la </w:t>
        </w:r>
        <w:proofErr w:type="spellStart"/>
        <w:r w:rsidR="000D453B" w:rsidRPr="00CA2836">
          <w:rPr>
            <w:lang w:val="es-ES"/>
          </w:rPr>
          <w:t>ciberseguridad</w:t>
        </w:r>
        <w:proofErr w:type="spellEnd"/>
        <w:r w:rsidR="000D453B" w:rsidRPr="00CA2836">
          <w:rPr>
            <w:lang w:val="es-ES"/>
          </w:rPr>
          <w:t xml:space="preserve">; </w:t>
        </w:r>
      </w:ins>
      <w:r w:rsidRPr="00CA2836">
        <w:rPr>
          <w:lang w:val="es-ES"/>
        </w:rPr>
        <w:t>en armonía con la legislación nacional de los Estados Miembros indicada anterior</w:t>
      </w:r>
      <w:ins w:id="397" w:author="Author">
        <w:r w:rsidR="00BC2CB5" w:rsidRPr="00CA2836">
          <w:rPr>
            <w:lang w:val="es-ES"/>
          </w:rPr>
          <w:t>mente</w:t>
        </w:r>
      </w:ins>
      <w:r w:rsidRPr="00CA2836">
        <w:rPr>
          <w:lang w:val="es-ES"/>
        </w:rPr>
        <w:t xml:space="preserve">, ayudar a los Estados Miembros, en particular a los países en desarrollo, a elaborar medidas jurídicas viables y apropiadas contra las </w:t>
      </w:r>
      <w:proofErr w:type="spellStart"/>
      <w:r w:rsidRPr="00CA2836">
        <w:rPr>
          <w:lang w:val="es-ES"/>
        </w:rPr>
        <w:t>ciberamenazas</w:t>
      </w:r>
      <w:proofErr w:type="spellEnd"/>
      <w:r w:rsidRPr="00CA2836">
        <w:rPr>
          <w:lang w:val="es-ES"/>
        </w:rPr>
        <w:t xml:space="preserve"> en los planos nacional, regional e internacional; </w:t>
      </w:r>
      <w:ins w:id="398" w:author="Author">
        <w:r w:rsidR="00BC2CB5" w:rsidRPr="00CA2836">
          <w:rPr>
            <w:lang w:val="es-ES"/>
          </w:rPr>
          <w:t xml:space="preserve">respaldar los esfuerzos de los Estados Miembros en el </w:t>
        </w:r>
      </w:ins>
      <w:del w:id="399" w:author="Author">
        <w:r w:rsidRPr="00CA2836" w:rsidDel="00BC2CB5">
          <w:rPr>
            <w:lang w:val="es-ES"/>
          </w:rPr>
          <w:delText xml:space="preserve">establecer </w:delText>
        </w:r>
      </w:del>
      <w:ins w:id="400" w:author="Author">
        <w:r w:rsidR="00BC2CB5" w:rsidRPr="00CA2836">
          <w:rPr>
            <w:lang w:val="es-ES"/>
          </w:rPr>
          <w:t xml:space="preserve">establecimiento de </w:t>
        </w:r>
      </w:ins>
      <w:r w:rsidRPr="00CA2836">
        <w:rPr>
          <w:lang w:val="es-ES"/>
        </w:rPr>
        <w:t xml:space="preserve">medidas técnicas y de procedimiento destinadas a la protección de infraestructuras nacionales de las TIC, teniendo en cuenta la labor </w:t>
      </w:r>
      <w:r w:rsidRPr="00CA2836">
        <w:rPr>
          <w:lang w:val="es-ES"/>
        </w:rPr>
        <w:lastRenderedPageBreak/>
        <w:t xml:space="preserve">de las correspondientes Comisiones de Estudio del UIT-T y, llegado el caso, de otras organizaciones pertinentes; </w:t>
      </w:r>
      <w:ins w:id="401" w:author="Author">
        <w:r w:rsidR="00BC2CB5" w:rsidRPr="00CA2836">
          <w:rPr>
            <w:lang w:val="es-ES"/>
          </w:rPr>
          <w:t xml:space="preserve">respaldar el establecimiento </w:t>
        </w:r>
      </w:ins>
      <w:del w:id="402" w:author="Author">
        <w:r w:rsidRPr="00CA2836" w:rsidDel="00BC2CB5">
          <w:rPr>
            <w:lang w:val="es-ES"/>
          </w:rPr>
          <w:delText xml:space="preserve">establecer </w:delText>
        </w:r>
      </w:del>
      <w:ins w:id="403" w:author="Author">
        <w:r w:rsidR="00BC2CB5" w:rsidRPr="00CA2836">
          <w:rPr>
            <w:lang w:val="es-ES"/>
          </w:rPr>
          <w:t xml:space="preserve">de </w:t>
        </w:r>
      </w:ins>
      <w:r w:rsidRPr="00CA2836">
        <w:rPr>
          <w:lang w:val="es-ES"/>
        </w:rPr>
        <w:t>estructuras</w:t>
      </w:r>
      <w:del w:id="404" w:author="Author">
        <w:r w:rsidRPr="00CA2836" w:rsidDel="00997C24">
          <w:rPr>
            <w:lang w:val="es-ES"/>
          </w:rPr>
          <w:delText xml:space="preserve"> orgánicas</w:delText>
        </w:r>
      </w:del>
      <w:r w:rsidRPr="00CA2836">
        <w:rPr>
          <w:lang w:val="es-ES"/>
        </w:rPr>
        <w:t xml:space="preserve">, como los EIII, para identificar, gestionar y dar respuesta a las </w:t>
      </w:r>
      <w:proofErr w:type="spellStart"/>
      <w:r w:rsidRPr="00CA2836">
        <w:rPr>
          <w:lang w:val="es-ES"/>
        </w:rPr>
        <w:t>ciberamenazas</w:t>
      </w:r>
      <w:proofErr w:type="spellEnd"/>
      <w:r w:rsidRPr="00CA2836">
        <w:rPr>
          <w:lang w:val="es-ES"/>
        </w:rPr>
        <w:t>, así como mecanismos de cooperación a escala regional e internacional;</w:t>
      </w:r>
    </w:p>
    <w:p w:rsidR="003A7551" w:rsidRPr="00CA2836" w:rsidRDefault="003A7551" w:rsidP="003A7551">
      <w:pPr>
        <w:rPr>
          <w:lang w:val="es-ES"/>
        </w:rPr>
      </w:pPr>
      <w:r w:rsidRPr="00CA2836">
        <w:rPr>
          <w:lang w:val="es-ES"/>
        </w:rPr>
        <w:t>3</w:t>
      </w:r>
      <w:r w:rsidRPr="00CA2836">
        <w:rPr>
          <w:lang w:val="es-ES"/>
        </w:rPr>
        <w:tab/>
        <w:t>que, en el límite de los recursos existentes, proporcione el apoyo financiero y administrativo necesario para estos proyectos y que procure conseguir recursos adicionales (en efectivo o en especie) para su ejecución mediante acuerdos de colaboración;</w:t>
      </w:r>
    </w:p>
    <w:p w:rsidR="003A7551" w:rsidRPr="00CA2836" w:rsidRDefault="003A7551" w:rsidP="003A7551">
      <w:pPr>
        <w:rPr>
          <w:lang w:val="es-ES"/>
        </w:rPr>
      </w:pPr>
      <w:r w:rsidRPr="00CA2836">
        <w:rPr>
          <w:lang w:val="es-ES"/>
        </w:rPr>
        <w:t>4</w:t>
      </w:r>
      <w:r w:rsidRPr="00CA2836">
        <w:rPr>
          <w:lang w:val="es-ES"/>
        </w:rPr>
        <w:tab/>
        <w:t>que garantice la coordinación de los trabajos de estos proyectos en el marco de las actividades globales que la UIT lleva a cabo como moderador/facilitador de la Línea de Acción C5 de la CMSI y elimine la duplicación de tareas sobre este tema importante con la Secretaría General y el UIT-T;</w:t>
      </w:r>
    </w:p>
    <w:p w:rsidR="003A7551" w:rsidRPr="00CA2836" w:rsidRDefault="003A7551" w:rsidP="003A7551">
      <w:pPr>
        <w:rPr>
          <w:lang w:val="es-ES"/>
        </w:rPr>
      </w:pPr>
      <w:r w:rsidRPr="00CA2836">
        <w:rPr>
          <w:lang w:val="es-ES"/>
        </w:rPr>
        <w:t>5</w:t>
      </w:r>
      <w:r w:rsidRPr="00CA2836">
        <w:rPr>
          <w:lang w:val="es-ES"/>
        </w:rPr>
        <w:tab/>
        <w:t>que coordine los trabajos de estos proyectos con los de las Comisiones de Estudio del UIT</w:t>
      </w:r>
      <w:r w:rsidRPr="00CA2836">
        <w:rPr>
          <w:lang w:val="es-ES"/>
        </w:rPr>
        <w:noBreakHyphen/>
        <w:t>D sobre este asunto, con las actividades del programa correspondiente y con la Secretaría General;</w:t>
      </w:r>
    </w:p>
    <w:p w:rsidR="003A7551" w:rsidRPr="00CA2836" w:rsidRDefault="003A7551" w:rsidP="003A7551">
      <w:pPr>
        <w:rPr>
          <w:lang w:val="es-ES"/>
        </w:rPr>
      </w:pPr>
      <w:r w:rsidRPr="00CA2836">
        <w:rPr>
          <w:lang w:val="es-ES"/>
        </w:rPr>
        <w:t>6</w:t>
      </w:r>
      <w:r w:rsidRPr="00CA2836">
        <w:rPr>
          <w:lang w:val="es-ES"/>
        </w:rPr>
        <w:tab/>
        <w:t>que siga colaborando con las organizaciones competentes con miras a intercambiar prácticas idóneas y difundir información mediante, por ejemplo, talleres mixtos y reuniones de capacitación;</w:t>
      </w:r>
    </w:p>
    <w:p w:rsidR="003A7551" w:rsidRPr="00CA2836" w:rsidRDefault="003A7551">
      <w:pPr>
        <w:rPr>
          <w:lang w:val="es-ES"/>
        </w:rPr>
        <w:pPrChange w:id="405" w:author="Author">
          <w:pPr>
            <w:spacing w:line="480" w:lineRule="auto"/>
          </w:pPr>
        </w:pPrChange>
      </w:pPr>
      <w:r w:rsidRPr="00CA2836">
        <w:rPr>
          <w:lang w:val="es-ES"/>
        </w:rPr>
        <w:t>7</w:t>
      </w:r>
      <w:r w:rsidRPr="00CA2836">
        <w:rPr>
          <w:lang w:val="es-ES"/>
        </w:rPr>
        <w:tab/>
      </w:r>
      <w:proofErr w:type="gramStart"/>
      <w:r w:rsidRPr="00CA2836">
        <w:rPr>
          <w:lang w:val="es-ES"/>
        </w:rPr>
        <w:t>que</w:t>
      </w:r>
      <w:proofErr w:type="gramEnd"/>
      <w:r w:rsidRPr="00CA2836">
        <w:rPr>
          <w:lang w:val="es-ES"/>
        </w:rPr>
        <w:t xml:space="preserve"> apoye a los Estados Miembros de la UIT para la formulación de sus estrategias de </w:t>
      </w:r>
      <w:proofErr w:type="spellStart"/>
      <w:r w:rsidRPr="00CA2836">
        <w:rPr>
          <w:lang w:val="es-ES"/>
        </w:rPr>
        <w:t>ciberseguridad</w:t>
      </w:r>
      <w:proofErr w:type="spellEnd"/>
      <w:r w:rsidRPr="00CA2836">
        <w:rPr>
          <w:lang w:val="es-ES"/>
        </w:rPr>
        <w:t xml:space="preserve"> nacionales y/o regionales, para fortalecer la capacidad nacional </w:t>
      </w:r>
      <w:ins w:id="406" w:author="Author">
        <w:r w:rsidR="00283B2B" w:rsidRPr="00CA2836">
          <w:rPr>
            <w:lang w:val="es-ES"/>
          </w:rPr>
          <w:t xml:space="preserve">para la protección </w:t>
        </w:r>
        <w:r w:rsidR="00DC3CF6" w:rsidRPr="00CA2836">
          <w:rPr>
            <w:lang w:val="es-ES"/>
          </w:rPr>
          <w:t>frente a</w:t>
        </w:r>
        <w:r w:rsidR="00283B2B" w:rsidRPr="00CA2836">
          <w:rPr>
            <w:lang w:val="es-ES"/>
          </w:rPr>
          <w:t xml:space="preserve"> las </w:t>
        </w:r>
        <w:proofErr w:type="spellStart"/>
        <w:r w:rsidR="00283B2B" w:rsidRPr="00CA2836">
          <w:rPr>
            <w:lang w:val="es-ES"/>
          </w:rPr>
          <w:t>ciberamenazas</w:t>
        </w:r>
        <w:proofErr w:type="spellEnd"/>
        <w:r w:rsidR="00283B2B" w:rsidRPr="00CA2836">
          <w:rPr>
            <w:lang w:val="es-ES"/>
          </w:rPr>
          <w:t xml:space="preserve"> y </w:t>
        </w:r>
      </w:ins>
      <w:r w:rsidRPr="00CA2836">
        <w:rPr>
          <w:lang w:val="es-ES"/>
        </w:rPr>
        <w:t xml:space="preserve">dirigida a responder a las </w:t>
      </w:r>
      <w:del w:id="407" w:author="Author">
        <w:r w:rsidRPr="00CA2836" w:rsidDel="00283B2B">
          <w:rPr>
            <w:lang w:val="es-ES"/>
          </w:rPr>
          <w:delText xml:space="preserve">ciberamenazas </w:delText>
        </w:r>
      </w:del>
      <w:ins w:id="408" w:author="Author">
        <w:r w:rsidR="00283B2B" w:rsidRPr="00CA2836">
          <w:rPr>
            <w:lang w:val="es-ES"/>
          </w:rPr>
          <w:t xml:space="preserve">mismas </w:t>
        </w:r>
      </w:ins>
      <w:r w:rsidRPr="00CA2836">
        <w:rPr>
          <w:lang w:val="es-ES"/>
        </w:rPr>
        <w:t xml:space="preserve">y con arreglo a los principios de la cooperación internacional en consonancia con el Objetivo </w:t>
      </w:r>
      <w:del w:id="409" w:author="Author">
        <w:r w:rsidRPr="00CA2836" w:rsidDel="001D1677">
          <w:rPr>
            <w:lang w:val="es-ES"/>
          </w:rPr>
          <w:delText>3</w:delText>
        </w:r>
      </w:del>
      <w:ins w:id="410" w:author="Author">
        <w:r w:rsidR="001D1677" w:rsidRPr="00CA2836">
          <w:rPr>
            <w:lang w:val="es-ES"/>
          </w:rPr>
          <w:t>2</w:t>
        </w:r>
      </w:ins>
      <w:r w:rsidRPr="00CA2836">
        <w:rPr>
          <w:lang w:val="es-ES"/>
        </w:rPr>
        <w:t xml:space="preserve"> del Plan de Acción de </w:t>
      </w:r>
      <w:del w:id="411" w:author="Author">
        <w:r w:rsidRPr="00CA2836" w:rsidDel="001D1677">
          <w:rPr>
            <w:lang w:val="es-ES"/>
          </w:rPr>
          <w:delText>Dubái</w:delText>
        </w:r>
      </w:del>
      <w:ins w:id="412" w:author="Author">
        <w:r w:rsidR="001D1677" w:rsidRPr="00CA2836">
          <w:rPr>
            <w:lang w:val="es-ES"/>
          </w:rPr>
          <w:t>Buenos Aires</w:t>
        </w:r>
      </w:ins>
      <w:r w:rsidRPr="00CA2836">
        <w:rPr>
          <w:lang w:val="es-ES"/>
        </w:rPr>
        <w:t xml:space="preserve"> de la CMDT;</w:t>
      </w:r>
    </w:p>
    <w:p w:rsidR="003A7551" w:rsidRPr="00CA2836" w:rsidRDefault="003A7551" w:rsidP="003A7551">
      <w:pPr>
        <w:rPr>
          <w:lang w:val="es-ES"/>
        </w:rPr>
      </w:pPr>
      <w:r w:rsidRPr="00CA2836">
        <w:rPr>
          <w:lang w:val="es-ES"/>
        </w:rPr>
        <w:t>8</w:t>
      </w:r>
      <w:r w:rsidRPr="00CA2836">
        <w:rPr>
          <w:lang w:val="es-ES"/>
        </w:rPr>
        <w:tab/>
        <w:t>que presente todos los años un informe al Consejo sobre estas actividades y formule las propuestas del caso,</w:t>
      </w:r>
    </w:p>
    <w:p w:rsidR="003A7551" w:rsidRPr="00CA2836" w:rsidRDefault="003A7551" w:rsidP="003A7551">
      <w:pPr>
        <w:pStyle w:val="Call"/>
        <w:rPr>
          <w:lang w:val="es-ES"/>
        </w:rPr>
      </w:pPr>
      <w:proofErr w:type="gramStart"/>
      <w:r w:rsidRPr="00CA2836">
        <w:rPr>
          <w:lang w:val="es-ES"/>
        </w:rPr>
        <w:t>encarga</w:t>
      </w:r>
      <w:proofErr w:type="gramEnd"/>
      <w:r w:rsidRPr="00CA2836">
        <w:rPr>
          <w:lang w:val="es-ES"/>
        </w:rPr>
        <w:t xml:space="preserve"> además al Director de la Oficina de Normalización de las Telecomunicaciones y al Director de la Oficina de Desarrollo de las Telecomunicaciones </w:t>
      </w:r>
    </w:p>
    <w:p w:rsidR="003A7551" w:rsidRPr="00CA2836" w:rsidRDefault="003A7551" w:rsidP="003A7551">
      <w:pPr>
        <w:rPr>
          <w:lang w:val="es-ES"/>
        </w:rPr>
      </w:pPr>
      <w:proofErr w:type="gramStart"/>
      <w:r w:rsidRPr="00CA2836">
        <w:rPr>
          <w:lang w:val="es-ES"/>
        </w:rPr>
        <w:t>que</w:t>
      </w:r>
      <w:proofErr w:type="gramEnd"/>
      <w:r w:rsidRPr="00CA2836">
        <w:rPr>
          <w:lang w:val="es-ES"/>
        </w:rPr>
        <w:t>, cada uno de ellos, en el ámbito de sus responsabilidades:</w:t>
      </w:r>
    </w:p>
    <w:p w:rsidR="003A7551" w:rsidRPr="00CA2836" w:rsidRDefault="003A7551">
      <w:pPr>
        <w:rPr>
          <w:lang w:val="es-ES"/>
        </w:rPr>
        <w:pPrChange w:id="413" w:author="Author">
          <w:pPr>
            <w:spacing w:line="480" w:lineRule="auto"/>
          </w:pPr>
        </w:pPrChange>
      </w:pPr>
      <w:r w:rsidRPr="00CA2836">
        <w:rPr>
          <w:lang w:val="es-ES"/>
        </w:rPr>
        <w:t>1</w:t>
      </w:r>
      <w:r w:rsidRPr="00CA2836">
        <w:rPr>
          <w:lang w:val="es-ES"/>
        </w:rPr>
        <w:tab/>
        <w:t>aplique las Resoluciones pertinentes de la AMNT-</w:t>
      </w:r>
      <w:del w:id="414" w:author="Author">
        <w:r w:rsidRPr="00CA2836" w:rsidDel="00DB0547">
          <w:rPr>
            <w:lang w:val="es-ES"/>
          </w:rPr>
          <w:delText>12</w:delText>
        </w:r>
      </w:del>
      <w:ins w:id="415" w:author="Author">
        <w:r w:rsidR="00DB0547" w:rsidRPr="00CA2836">
          <w:rPr>
            <w:lang w:val="es-ES"/>
          </w:rPr>
          <w:t>16</w:t>
        </w:r>
      </w:ins>
      <w:r w:rsidRPr="00CA2836">
        <w:rPr>
          <w:lang w:val="es-ES"/>
        </w:rPr>
        <w:t xml:space="preserve"> y la CMDT</w:t>
      </w:r>
      <w:r w:rsidRPr="00CA2836">
        <w:rPr>
          <w:lang w:val="es-ES"/>
        </w:rPr>
        <w:noBreakHyphen/>
      </w:r>
      <w:del w:id="416" w:author="Author">
        <w:r w:rsidRPr="00CA2836" w:rsidDel="00DB0547">
          <w:rPr>
            <w:lang w:val="es-ES"/>
          </w:rPr>
          <w:delText>14</w:delText>
        </w:r>
      </w:del>
      <w:ins w:id="417" w:author="Author">
        <w:r w:rsidR="00DB0547" w:rsidRPr="00CA2836">
          <w:rPr>
            <w:lang w:val="es-ES"/>
          </w:rPr>
          <w:t>17</w:t>
        </w:r>
      </w:ins>
      <w:r w:rsidRPr="00CA2836">
        <w:rPr>
          <w:lang w:val="es-ES"/>
        </w:rPr>
        <w:t xml:space="preserve">, incluido el programa descrito en el </w:t>
      </w:r>
      <w:del w:id="418" w:author="Author">
        <w:r w:rsidRPr="00CA2836" w:rsidDel="00DB0547">
          <w:rPr>
            <w:lang w:val="es-ES"/>
          </w:rPr>
          <w:delText xml:space="preserve">Resultado 3.1 del </w:delText>
        </w:r>
      </w:del>
      <w:r w:rsidRPr="00CA2836">
        <w:rPr>
          <w:lang w:val="es-ES"/>
        </w:rPr>
        <w:t xml:space="preserve">Objetivo </w:t>
      </w:r>
      <w:del w:id="419" w:author="Author">
        <w:r w:rsidRPr="00CA2836" w:rsidDel="00DB0547">
          <w:rPr>
            <w:lang w:val="es-ES"/>
          </w:rPr>
          <w:delText>3</w:delText>
        </w:r>
      </w:del>
      <w:ins w:id="420" w:author="Author">
        <w:r w:rsidR="00DB0547" w:rsidRPr="00CA2836">
          <w:rPr>
            <w:lang w:val="es-ES"/>
          </w:rPr>
          <w:t>2</w:t>
        </w:r>
      </w:ins>
      <w:r w:rsidRPr="00CA2836">
        <w:rPr>
          <w:lang w:val="es-ES"/>
        </w:rPr>
        <w:t xml:space="preserve"> del Plan de Acción de </w:t>
      </w:r>
      <w:del w:id="421" w:author="Author">
        <w:r w:rsidRPr="00CA2836" w:rsidDel="00DB0547">
          <w:rPr>
            <w:lang w:val="es-ES"/>
          </w:rPr>
          <w:delText>Dubái</w:delText>
        </w:r>
      </w:del>
      <w:ins w:id="422" w:author="Author">
        <w:r w:rsidR="00DB0547" w:rsidRPr="00CA2836">
          <w:rPr>
            <w:lang w:val="es-ES"/>
          </w:rPr>
          <w:t>Buenos Aires</w:t>
        </w:r>
      </w:ins>
      <w:del w:id="423" w:author="Author">
        <w:r w:rsidRPr="00CA2836" w:rsidDel="00DB0547">
          <w:rPr>
            <w:lang w:val="es-ES"/>
          </w:rPr>
          <w:delText>, sobre la prestación de apoyo y asistencia a los países en desarrollo para la creación de confianza y seguridad en la utilización de las TIC</w:delText>
        </w:r>
      </w:del>
      <w:r w:rsidRPr="00CA2836">
        <w:rPr>
          <w:lang w:val="es-ES"/>
        </w:rPr>
        <w:t>;</w:t>
      </w:r>
    </w:p>
    <w:p w:rsidR="003A7551" w:rsidRPr="00CA2836" w:rsidRDefault="003A7551">
      <w:pPr>
        <w:rPr>
          <w:lang w:val="es-ES"/>
        </w:rPr>
      </w:pPr>
      <w:r w:rsidRPr="00CA2836">
        <w:rPr>
          <w:lang w:val="es-ES"/>
        </w:rPr>
        <w:t>2</w:t>
      </w:r>
      <w:r w:rsidRPr="00CA2836">
        <w:rPr>
          <w:lang w:val="es-ES"/>
        </w:rPr>
        <w:tab/>
        <w:t>identifique y fomente la disponibilidad de información sobre la creación de confianza y seguridad en la utilización de las TIC</w:t>
      </w:r>
      <w:del w:id="424" w:author="Author">
        <w:r w:rsidRPr="00CA2836" w:rsidDel="00DB0547">
          <w:rPr>
            <w:lang w:val="es-ES"/>
          </w:rPr>
          <w:delText>, concretamente la información relativa a la infraestructura de las TIC,</w:delText>
        </w:r>
      </w:del>
      <w:r w:rsidRPr="00CA2836">
        <w:rPr>
          <w:lang w:val="es-ES"/>
        </w:rPr>
        <w:t xml:space="preserve"> para los Estados Miembros, los Miembros de Sector y las organizaciones pertinentes;</w:t>
      </w:r>
    </w:p>
    <w:p w:rsidR="003A7551" w:rsidRPr="00CA2836" w:rsidRDefault="003A7551" w:rsidP="003A7551">
      <w:pPr>
        <w:rPr>
          <w:lang w:val="es-ES"/>
        </w:rPr>
      </w:pPr>
      <w:r w:rsidRPr="00CA2836">
        <w:rPr>
          <w:lang w:val="es-ES"/>
        </w:rPr>
        <w:t>3</w:t>
      </w:r>
      <w:r w:rsidRPr="00CA2836">
        <w:rPr>
          <w:lang w:val="es-ES"/>
        </w:rPr>
        <w:tab/>
        <w:t>sin duplicar las tareas correspondientes a la Cuestión 3/2 del UIT-D, identifique prácticas óptimas con respecto a la creación de EIII prepare una guía de referencia para los Estados Miembros y, llegado el caso, aporte contribuciones a la Cuestión 3/2;</w:t>
      </w:r>
    </w:p>
    <w:p w:rsidR="003A7551" w:rsidRPr="00CA2836" w:rsidRDefault="003A7551" w:rsidP="003A7551">
      <w:pPr>
        <w:rPr>
          <w:lang w:val="es-ES"/>
        </w:rPr>
      </w:pPr>
      <w:r w:rsidRPr="00CA2836">
        <w:rPr>
          <w:lang w:val="es-ES"/>
        </w:rPr>
        <w:t>4</w:t>
      </w:r>
      <w:r w:rsidRPr="00CA2836">
        <w:rPr>
          <w:lang w:val="es-ES"/>
        </w:rPr>
        <w:tab/>
        <w:t>coopere con las organizaciones correspondientes y con expertos internacionales y nacionales, si procede, para identificar prácticas óptimas en la creación de EIII;</w:t>
      </w:r>
    </w:p>
    <w:p w:rsidR="003A7551" w:rsidRPr="00CA2836" w:rsidRDefault="003A7551" w:rsidP="003A7551">
      <w:pPr>
        <w:rPr>
          <w:ins w:id="425" w:author="Author"/>
          <w:lang w:val="es-ES"/>
        </w:rPr>
      </w:pPr>
      <w:r w:rsidRPr="00CA2836">
        <w:rPr>
          <w:lang w:val="es-ES"/>
        </w:rPr>
        <w:t>5</w:t>
      </w:r>
      <w:r w:rsidRPr="00CA2836">
        <w:rPr>
          <w:lang w:val="es-ES"/>
        </w:rPr>
        <w:tab/>
        <w:t>adopte medidas para que las nuevas Cuestiones relativas a la creación de confianza y seguridad en la utilización de las tecnologías de la información y la comunicación sean examinadas por las Comisiones de Estudio en los Sectores;</w:t>
      </w:r>
    </w:p>
    <w:p w:rsidR="00DB0547" w:rsidRPr="00082CCC" w:rsidRDefault="00DB0547" w:rsidP="00DB0547">
      <w:pPr>
        <w:rPr>
          <w:ins w:id="426" w:author="Author"/>
          <w:lang w:val="es-ES"/>
          <w:rPrChange w:id="427" w:author="Author">
            <w:rPr>
              <w:ins w:id="428" w:author="Author"/>
              <w:lang w:val="en-US"/>
            </w:rPr>
          </w:rPrChange>
        </w:rPr>
      </w:pPr>
      <w:ins w:id="429" w:author="Author">
        <w:r w:rsidRPr="00CA2836">
          <w:rPr>
            <w:lang w:val="es-ES"/>
          </w:rPr>
          <w:lastRenderedPageBreak/>
          <w:t>6</w:t>
        </w:r>
        <w:r w:rsidRPr="00CA2836">
          <w:rPr>
            <w:lang w:val="es-ES"/>
          </w:rPr>
          <w:tab/>
        </w:r>
        <w:r w:rsidR="00283B2B" w:rsidRPr="00082CCC">
          <w:rPr>
            <w:lang w:val="es-ES"/>
            <w:rPrChange w:id="430" w:author="Author">
              <w:rPr>
                <w:lang w:val="en-US"/>
              </w:rPr>
            </w:rPrChange>
          </w:rPr>
          <w:t xml:space="preserve">identifique y documente las medidas prácticas para </w:t>
        </w:r>
        <w:r w:rsidR="00A0601D" w:rsidRPr="00082CCC">
          <w:rPr>
            <w:lang w:val="es-ES"/>
            <w:rPrChange w:id="431" w:author="Author">
              <w:rPr>
                <w:lang w:val="en-US"/>
              </w:rPr>
            </w:rPrChange>
          </w:rPr>
          <w:t xml:space="preserve">respaldar a los países en desarrollo a crear capacidad y competencias </w:t>
        </w:r>
        <w:r w:rsidR="0097578E">
          <w:rPr>
            <w:lang w:val="es-ES"/>
          </w:rPr>
          <w:t>en</w:t>
        </w:r>
        <w:r w:rsidR="00A0601D" w:rsidRPr="00082CCC">
          <w:rPr>
            <w:lang w:val="es-ES"/>
            <w:rPrChange w:id="432" w:author="Author">
              <w:rPr>
                <w:lang w:val="en-US"/>
              </w:rPr>
            </w:rPrChange>
          </w:rPr>
          <w:t xml:space="preserve"> </w:t>
        </w:r>
        <w:proofErr w:type="spellStart"/>
        <w:r w:rsidR="00A0601D" w:rsidRPr="00082CCC">
          <w:rPr>
            <w:lang w:val="es-ES"/>
            <w:rPrChange w:id="433" w:author="Author">
              <w:rPr>
                <w:lang w:val="en-US"/>
              </w:rPr>
            </w:rPrChange>
          </w:rPr>
          <w:t>ciberseguridad</w:t>
        </w:r>
        <w:proofErr w:type="spellEnd"/>
        <w:r w:rsidR="00A0601D" w:rsidRPr="00082CCC">
          <w:rPr>
            <w:lang w:val="es-ES"/>
            <w:rPrChange w:id="434" w:author="Author">
              <w:rPr>
                <w:lang w:val="en-US"/>
              </w:rPr>
            </w:rPrChange>
          </w:rPr>
          <w:t xml:space="preserve">, teniendo en cuenta los retos específicos que afrontan; </w:t>
        </w:r>
      </w:ins>
    </w:p>
    <w:p w:rsidR="00DB0547" w:rsidRPr="00082CCC" w:rsidRDefault="00DB0547">
      <w:pPr>
        <w:rPr>
          <w:lang w:val="es-ES"/>
          <w:rPrChange w:id="435" w:author="Author">
            <w:rPr/>
          </w:rPrChange>
        </w:rPr>
      </w:pPr>
      <w:ins w:id="436" w:author="Author">
        <w:r w:rsidRPr="00082CCC">
          <w:rPr>
            <w:lang w:val="es-ES"/>
            <w:rPrChange w:id="437" w:author="Author">
              <w:rPr>
                <w:lang w:val="en-US"/>
              </w:rPr>
            </w:rPrChange>
          </w:rPr>
          <w:t>7</w:t>
        </w:r>
        <w:r w:rsidRPr="00082CCC">
          <w:rPr>
            <w:lang w:val="es-ES"/>
            <w:rPrChange w:id="438" w:author="Author">
              <w:rPr>
                <w:lang w:val="en-US"/>
              </w:rPr>
            </w:rPrChange>
          </w:rPr>
          <w:tab/>
        </w:r>
        <w:r w:rsidR="00A0601D" w:rsidRPr="00CA2836">
          <w:rPr>
            <w:lang w:val="es-ES"/>
          </w:rPr>
          <w:t xml:space="preserve">tenga en cuenta los retos que afrontan las partes interesadas del sector privado, la sociedad civil y la comunidad técnica, en particular en los países en desarrollo, para crear confianza y seguridad en la utilización de las TIC e identifique medidas que pueden ayudar a </w:t>
        </w:r>
        <w:r w:rsidR="0082144B" w:rsidRPr="00CA2836">
          <w:rPr>
            <w:lang w:val="es-ES"/>
          </w:rPr>
          <w:t>darles respuesta;</w:t>
        </w:r>
      </w:ins>
    </w:p>
    <w:p w:rsidR="003A7551" w:rsidRPr="00CA2836" w:rsidRDefault="003A7551" w:rsidP="00566DC6">
      <w:pPr>
        <w:rPr>
          <w:ins w:id="439" w:author="Author"/>
          <w:lang w:val="es-ES"/>
        </w:rPr>
      </w:pPr>
      <w:del w:id="440" w:author="Author">
        <w:r w:rsidRPr="00CA2836" w:rsidDel="00DB0547">
          <w:rPr>
            <w:lang w:val="es-ES"/>
          </w:rPr>
          <w:delText>6</w:delText>
        </w:r>
      </w:del>
      <w:ins w:id="441" w:author="Author">
        <w:r w:rsidR="00DB0547" w:rsidRPr="00CA2836">
          <w:rPr>
            <w:lang w:val="es-ES"/>
          </w:rPr>
          <w:t>8</w:t>
        </w:r>
      </w:ins>
      <w:r w:rsidRPr="00CA2836">
        <w:rPr>
          <w:lang w:val="es-ES"/>
        </w:rPr>
        <w:tab/>
        <w:t>identifique y documente las medidas prácticas para fortalecer la seguridad en la utilización de las TIC a nivel internacional, sobre la base de prácticas, directrices y recomendaciones ampliamente aceptadas, que los Estados Miembros</w:t>
      </w:r>
      <w:ins w:id="442" w:author="Author">
        <w:r w:rsidR="00566DC6" w:rsidRPr="00CA2836">
          <w:rPr>
            <w:lang w:val="es-ES"/>
          </w:rPr>
          <w:t xml:space="preserve"> </w:t>
        </w:r>
        <w:r w:rsidR="0082144B" w:rsidRPr="00CA2836">
          <w:rPr>
            <w:lang w:val="es-ES"/>
          </w:rPr>
          <w:t>y otras partes interesadas</w:t>
        </w:r>
      </w:ins>
      <w:r w:rsidRPr="00CA2836">
        <w:rPr>
          <w:lang w:val="es-ES"/>
        </w:rPr>
        <w:t xml:space="preserve"> pueden optar por aplicar para mejorar su capacidad para combatir las </w:t>
      </w:r>
      <w:proofErr w:type="spellStart"/>
      <w:r w:rsidRPr="00CA2836">
        <w:rPr>
          <w:lang w:val="es-ES"/>
        </w:rPr>
        <w:t>ciberamenazas</w:t>
      </w:r>
      <w:proofErr w:type="spellEnd"/>
      <w:r w:rsidRPr="00CA2836">
        <w:rPr>
          <w:lang w:val="es-ES"/>
        </w:rPr>
        <w:t xml:space="preserve"> y los ciberataques, y para fortalecer la cooperación internacional en la creación de </w:t>
      </w:r>
      <w:del w:id="443" w:author="Author">
        <w:r w:rsidRPr="00CA2836" w:rsidDel="0082144B">
          <w:rPr>
            <w:lang w:val="es-ES"/>
          </w:rPr>
          <w:delText xml:space="preserve">la </w:delText>
        </w:r>
      </w:del>
      <w:r w:rsidRPr="00CA2836">
        <w:rPr>
          <w:lang w:val="es-ES"/>
        </w:rPr>
        <w:t>confianza y seguridad en la utilización de las TIC, teniendo en cuenta la ACG de la UIT y dentro de los recursos financieros disponibles;</w:t>
      </w:r>
    </w:p>
    <w:p w:rsidR="00DB0547" w:rsidRPr="00CA2836" w:rsidRDefault="00566DC6">
      <w:pPr>
        <w:rPr>
          <w:lang w:val="es-ES"/>
        </w:rPr>
        <w:pPrChange w:id="444" w:author="Author">
          <w:pPr>
            <w:spacing w:line="480" w:lineRule="auto"/>
          </w:pPr>
        </w:pPrChange>
      </w:pPr>
      <w:ins w:id="445" w:author="Author">
        <w:r w:rsidRPr="00CA2836">
          <w:rPr>
            <w:lang w:val="es-ES"/>
          </w:rPr>
          <w:t>9</w:t>
        </w:r>
        <w:r w:rsidRPr="00CA2836">
          <w:rPr>
            <w:lang w:val="es-ES"/>
          </w:rPr>
          <w:tab/>
          <w:t xml:space="preserve">identifique y documente las medidas prácticas para fortalecer la seguridad en la utilización de las TIC a nivel internacional, </w:t>
        </w:r>
        <w:r w:rsidR="0082144B" w:rsidRPr="00CA2836">
          <w:rPr>
            <w:lang w:val="es-ES"/>
          </w:rPr>
          <w:t>sobre la</w:t>
        </w:r>
        <w:r w:rsidRPr="00CA2836">
          <w:rPr>
            <w:lang w:val="es-ES"/>
          </w:rPr>
          <w:t xml:space="preserve"> base de prácticas, directrices y recomendaciones ampliamente aceptadas, que </w:t>
        </w:r>
        <w:r w:rsidR="0082144B" w:rsidRPr="00CA2836">
          <w:rPr>
            <w:lang w:val="es-ES"/>
          </w:rPr>
          <w:t xml:space="preserve">otras partes interesadas pueden optar por aplicar para mejorar </w:t>
        </w:r>
        <w:r w:rsidRPr="00CA2836">
          <w:rPr>
            <w:lang w:val="es-ES"/>
          </w:rPr>
          <w:t xml:space="preserve">su capacidad </w:t>
        </w:r>
        <w:r w:rsidR="0082144B" w:rsidRPr="00CA2836">
          <w:rPr>
            <w:lang w:val="es-ES"/>
          </w:rPr>
          <w:t xml:space="preserve">de </w:t>
        </w:r>
        <w:r w:rsidR="00DC3CF6" w:rsidRPr="00CA2836">
          <w:rPr>
            <w:lang w:val="es-ES"/>
          </w:rPr>
          <w:t>protección</w:t>
        </w:r>
        <w:r w:rsidR="0082144B" w:rsidRPr="00CA2836">
          <w:rPr>
            <w:lang w:val="es-ES"/>
          </w:rPr>
          <w:t xml:space="preserve"> frente a las </w:t>
        </w:r>
        <w:proofErr w:type="spellStart"/>
        <w:r w:rsidR="0082144B" w:rsidRPr="00CA2836">
          <w:rPr>
            <w:lang w:val="es-ES"/>
          </w:rPr>
          <w:t>ciberamenazas</w:t>
        </w:r>
        <w:proofErr w:type="spellEnd"/>
        <w:r w:rsidR="0082144B" w:rsidRPr="00CA2836">
          <w:rPr>
            <w:lang w:val="es-ES"/>
          </w:rPr>
          <w:t xml:space="preserve"> y los ciberataques y responder a los mismos</w:t>
        </w:r>
        <w:r w:rsidRPr="00CA2836">
          <w:rPr>
            <w:lang w:val="es-ES"/>
          </w:rPr>
          <w:t>;</w:t>
        </w:r>
      </w:ins>
    </w:p>
    <w:p w:rsidR="003A7551" w:rsidRPr="00CA2836" w:rsidRDefault="003A7551" w:rsidP="0082144B">
      <w:pPr>
        <w:rPr>
          <w:lang w:val="es-ES"/>
        </w:rPr>
      </w:pPr>
      <w:del w:id="446" w:author="Author">
        <w:r w:rsidRPr="00CA2836" w:rsidDel="00566DC6">
          <w:rPr>
            <w:lang w:val="es-ES"/>
          </w:rPr>
          <w:delText>7</w:delText>
        </w:r>
      </w:del>
      <w:ins w:id="447" w:author="Author">
        <w:r w:rsidR="00566DC6" w:rsidRPr="00CA2836">
          <w:rPr>
            <w:lang w:val="es-ES"/>
          </w:rPr>
          <w:t>10</w:t>
        </w:r>
      </w:ins>
      <w:r w:rsidRPr="00CA2836">
        <w:rPr>
          <w:lang w:val="es-ES"/>
        </w:rPr>
        <w:tab/>
        <w:t>respalde las estrategias, la organización, la sensibilización, la cooperación, la evaluación y el desarrollo de aptitudes;</w:t>
      </w:r>
    </w:p>
    <w:p w:rsidR="003A7551" w:rsidRPr="00CA2836" w:rsidRDefault="003A7551" w:rsidP="00723236">
      <w:pPr>
        <w:rPr>
          <w:lang w:val="es-ES"/>
        </w:rPr>
      </w:pPr>
      <w:del w:id="448" w:author="Author">
        <w:r w:rsidRPr="00CA2836" w:rsidDel="00566DC6">
          <w:rPr>
            <w:lang w:val="es-ES"/>
          </w:rPr>
          <w:delText>8</w:delText>
        </w:r>
      </w:del>
      <w:ins w:id="449" w:author="Author">
        <w:r w:rsidR="00566DC6" w:rsidRPr="00CA2836">
          <w:rPr>
            <w:lang w:val="es-ES"/>
          </w:rPr>
          <w:t>11</w:t>
        </w:r>
      </w:ins>
      <w:r w:rsidRPr="00CA2836">
        <w:rPr>
          <w:lang w:val="es-ES"/>
        </w:rPr>
        <w:tab/>
        <w:t>proporcione el apoyo técnico y financiero necesario, dentro de las restricciones de los recursos presupuestarios actuales, de conformidad con la Resolución 58 (Rev. Dubái, 2012);</w:t>
      </w:r>
    </w:p>
    <w:p w:rsidR="003A7551" w:rsidRPr="00CA2836" w:rsidRDefault="003A7551" w:rsidP="003A7551">
      <w:pPr>
        <w:rPr>
          <w:lang w:val="es-ES"/>
        </w:rPr>
      </w:pPr>
      <w:del w:id="450" w:author="Author">
        <w:r w:rsidRPr="00CA2836" w:rsidDel="00566DC6">
          <w:rPr>
            <w:lang w:val="es-ES"/>
          </w:rPr>
          <w:delText>9</w:delText>
        </w:r>
      </w:del>
      <w:ins w:id="451" w:author="Author">
        <w:r w:rsidR="00566DC6" w:rsidRPr="00CA2836">
          <w:rPr>
            <w:lang w:val="es-ES"/>
          </w:rPr>
          <w:t>12</w:t>
        </w:r>
      </w:ins>
      <w:r w:rsidRPr="00CA2836">
        <w:rPr>
          <w:lang w:val="es-ES"/>
        </w:rPr>
        <w:tab/>
        <w:t>movilice los recursos extrapresupuestarios suficientes fuera del presupuesto ordinario de la Unión para la aplicación de la presente Resolución con miras a prestar ayuda a los países en desarrollo,</w:t>
      </w:r>
    </w:p>
    <w:p w:rsidR="003A7551" w:rsidRPr="00CA2836" w:rsidRDefault="003A7551" w:rsidP="003A7551">
      <w:pPr>
        <w:pStyle w:val="Call"/>
        <w:rPr>
          <w:lang w:val="es-ES"/>
        </w:rPr>
      </w:pPr>
      <w:proofErr w:type="gramStart"/>
      <w:r w:rsidRPr="00CA2836">
        <w:rPr>
          <w:lang w:val="es-ES"/>
        </w:rPr>
        <w:t>encarga</w:t>
      </w:r>
      <w:proofErr w:type="gramEnd"/>
      <w:r w:rsidRPr="00CA2836">
        <w:rPr>
          <w:lang w:val="es-ES"/>
        </w:rPr>
        <w:t xml:space="preserve"> al Secretario General</w:t>
      </w:r>
    </w:p>
    <w:p w:rsidR="003A7551" w:rsidRPr="00CA2836" w:rsidRDefault="003A7551" w:rsidP="003A7551">
      <w:pPr>
        <w:rPr>
          <w:lang w:val="es-ES"/>
        </w:rPr>
      </w:pPr>
      <w:proofErr w:type="gramStart"/>
      <w:r w:rsidRPr="00CA2836">
        <w:rPr>
          <w:lang w:val="es-ES"/>
        </w:rPr>
        <w:t>de</w:t>
      </w:r>
      <w:proofErr w:type="gramEnd"/>
      <w:r w:rsidRPr="00CA2836">
        <w:rPr>
          <w:lang w:val="es-ES"/>
        </w:rPr>
        <w:t xml:space="preserve"> conformidad con su iniciativa en esta materia:</w:t>
      </w:r>
    </w:p>
    <w:p w:rsidR="003A7551" w:rsidRPr="00CA2836" w:rsidRDefault="003A7551" w:rsidP="003A7551">
      <w:pPr>
        <w:rPr>
          <w:lang w:val="es-ES"/>
        </w:rPr>
      </w:pPr>
      <w:r w:rsidRPr="00CA2836">
        <w:rPr>
          <w:lang w:val="es-ES"/>
        </w:rPr>
        <w:t>1</w:t>
      </w:r>
      <w:r w:rsidRPr="00CA2836">
        <w:rPr>
          <w:lang w:val="es-ES"/>
        </w:rPr>
        <w:tab/>
        <w:t>que informe al Consejo, teniendo en cuenta las actividades de los tres Sectores, de la aplicación y eficacia de un plan de acción para fortalecer el papel de la UIT en la creación de confianza y seguridad en la utilización de las TIC;</w:t>
      </w:r>
    </w:p>
    <w:p w:rsidR="003A7551" w:rsidRPr="00CA2836" w:rsidRDefault="003A7551">
      <w:pPr>
        <w:rPr>
          <w:lang w:val="es-ES"/>
        </w:rPr>
      </w:pPr>
      <w:r w:rsidRPr="00CA2836">
        <w:rPr>
          <w:lang w:val="es-ES"/>
        </w:rPr>
        <w:t>2</w:t>
      </w:r>
      <w:r w:rsidRPr="00CA2836">
        <w:rPr>
          <w:lang w:val="es-ES"/>
        </w:rPr>
        <w:tab/>
        <w:t>que coopere con las organizaciones internacionales pertinentes</w:t>
      </w:r>
      <w:del w:id="452" w:author="Author">
        <w:r w:rsidRPr="00CA2836" w:rsidDel="00E25282">
          <w:rPr>
            <w:lang w:val="es-ES"/>
          </w:rPr>
          <w:delText>, incluso a través de la adopción de MoU, sujeta a la aprobación del Consejo al respecto, con arreglo a la Resolución 100 (Minneápolis, 1998) de la Conferencia de Plenipotenciarios</w:delText>
        </w:r>
      </w:del>
      <w:r w:rsidRPr="00CA2836">
        <w:rPr>
          <w:lang w:val="es-ES"/>
        </w:rPr>
        <w:t>,</w:t>
      </w:r>
    </w:p>
    <w:p w:rsidR="003A7551" w:rsidRPr="00CA2836" w:rsidRDefault="003A7551" w:rsidP="003A7551">
      <w:pPr>
        <w:pStyle w:val="Call"/>
        <w:rPr>
          <w:lang w:val="es-ES"/>
        </w:rPr>
      </w:pPr>
      <w:proofErr w:type="gramStart"/>
      <w:r w:rsidRPr="00CA2836">
        <w:rPr>
          <w:lang w:val="es-ES"/>
        </w:rPr>
        <w:t>pide</w:t>
      </w:r>
      <w:proofErr w:type="gramEnd"/>
      <w:r w:rsidRPr="00CA2836">
        <w:rPr>
          <w:lang w:val="es-ES"/>
        </w:rPr>
        <w:t xml:space="preserve"> al Consejo</w:t>
      </w:r>
    </w:p>
    <w:p w:rsidR="003A7551" w:rsidRPr="00CA2836" w:rsidRDefault="003A7551" w:rsidP="003A7551">
      <w:pPr>
        <w:rPr>
          <w:lang w:val="es-ES"/>
        </w:rPr>
      </w:pPr>
      <w:proofErr w:type="gramStart"/>
      <w:r w:rsidRPr="00CA2836">
        <w:rPr>
          <w:lang w:val="es-ES"/>
        </w:rPr>
        <w:t>que</w:t>
      </w:r>
      <w:proofErr w:type="gramEnd"/>
      <w:r w:rsidRPr="00CA2836">
        <w:rPr>
          <w:lang w:val="es-ES"/>
        </w:rPr>
        <w:t xml:space="preserve"> incluya el informe del Secretario General en los documentos enviados a los Estados Miembros de conformidad con el número 81 del Convenio,</w:t>
      </w:r>
    </w:p>
    <w:p w:rsidR="003A7551" w:rsidRPr="00CA2836" w:rsidRDefault="003A7551" w:rsidP="003A7551">
      <w:pPr>
        <w:pStyle w:val="Call"/>
        <w:rPr>
          <w:lang w:val="es-ES"/>
        </w:rPr>
      </w:pPr>
      <w:proofErr w:type="gramStart"/>
      <w:r w:rsidRPr="00CA2836">
        <w:rPr>
          <w:lang w:val="es-ES"/>
        </w:rPr>
        <w:t>invita</w:t>
      </w:r>
      <w:proofErr w:type="gramEnd"/>
      <w:r w:rsidRPr="00CA2836">
        <w:rPr>
          <w:lang w:val="es-ES"/>
        </w:rPr>
        <w:t xml:space="preserve"> a los Estados Miembros</w:t>
      </w:r>
    </w:p>
    <w:p w:rsidR="003A7551" w:rsidRPr="00CA2836" w:rsidRDefault="003A7551" w:rsidP="003A7551">
      <w:pPr>
        <w:rPr>
          <w:lang w:val="es-ES"/>
        </w:rPr>
      </w:pPr>
      <w:r w:rsidRPr="00CA2836">
        <w:rPr>
          <w:lang w:val="es-ES"/>
        </w:rPr>
        <w:t>1</w:t>
      </w:r>
      <w:r w:rsidRPr="00CA2836">
        <w:rPr>
          <w:lang w:val="es-ES"/>
        </w:rPr>
        <w:tab/>
        <w:t>a considerar su participación en iniciativas internacionales y regionales adecuadas y competentes para mejorar los marcos legislativos nacionales relativos a la seguridad de la información y de las redes de comunicación;</w:t>
      </w:r>
    </w:p>
    <w:p w:rsidR="003A7551" w:rsidRPr="00CA2836" w:rsidRDefault="003A7551" w:rsidP="003A7551">
      <w:pPr>
        <w:rPr>
          <w:lang w:val="es-ES"/>
        </w:rPr>
      </w:pPr>
      <w:r w:rsidRPr="00CA2836">
        <w:rPr>
          <w:lang w:val="es-ES"/>
        </w:rPr>
        <w:lastRenderedPageBreak/>
        <w:t>2</w:t>
      </w:r>
      <w:r w:rsidRPr="00CA2836">
        <w:rPr>
          <w:lang w:val="es-ES"/>
        </w:rPr>
        <w:tab/>
        <w:t>a colaborar estrechamente en el fortalecimiento de la cooperación regional e internacional, teniendo en cuenta la Resolución 45 (Rev. Dubái, 2014), con el fin de aumentar la confianza y la seguridad en la utilización de las TIC, con el fin de mitigar los riesgos y amenazas;</w:t>
      </w:r>
    </w:p>
    <w:p w:rsidR="003A7551" w:rsidRPr="00CA2836" w:rsidRDefault="003A7551" w:rsidP="003A7551">
      <w:pPr>
        <w:rPr>
          <w:ins w:id="453" w:author="Author"/>
          <w:lang w:val="es-ES"/>
        </w:rPr>
      </w:pPr>
      <w:r w:rsidRPr="00CA2836">
        <w:rPr>
          <w:lang w:val="es-ES"/>
        </w:rPr>
        <w:t>3</w:t>
      </w:r>
      <w:r w:rsidRPr="00CA2836">
        <w:rPr>
          <w:lang w:val="es-ES"/>
        </w:rPr>
        <w:tab/>
        <w:t xml:space="preserve">a apoyar las iniciativas de la UIT sobre </w:t>
      </w:r>
      <w:proofErr w:type="spellStart"/>
      <w:r w:rsidRPr="00CA2836">
        <w:rPr>
          <w:lang w:val="es-ES"/>
        </w:rPr>
        <w:t>ciberseguridad</w:t>
      </w:r>
      <w:proofErr w:type="spellEnd"/>
      <w:r w:rsidRPr="00CA2836">
        <w:rPr>
          <w:lang w:val="es-ES"/>
        </w:rPr>
        <w:t xml:space="preserve">, incluido el Índice de </w:t>
      </w:r>
      <w:proofErr w:type="spellStart"/>
      <w:r w:rsidRPr="00CA2836">
        <w:rPr>
          <w:lang w:val="es-ES"/>
        </w:rPr>
        <w:t>Ciberseguridad</w:t>
      </w:r>
      <w:proofErr w:type="spellEnd"/>
      <w:r w:rsidRPr="00CA2836">
        <w:rPr>
          <w:lang w:val="es-ES"/>
        </w:rPr>
        <w:t xml:space="preserve"> Global, con el fin de promover las estrategias gubernamentales y el intercambio de información acerca de los esfuerzos en todas las industrias y sectores; </w:t>
      </w:r>
    </w:p>
    <w:p w:rsidR="00DC3CF6" w:rsidRPr="00082CCC" w:rsidRDefault="00E25282" w:rsidP="00E25282">
      <w:pPr>
        <w:rPr>
          <w:ins w:id="454" w:author="Author"/>
          <w:lang w:val="es-ES"/>
          <w:rPrChange w:id="455" w:author="Author">
            <w:rPr>
              <w:ins w:id="456" w:author="Author"/>
              <w:lang w:val="en-US"/>
            </w:rPr>
          </w:rPrChange>
        </w:rPr>
      </w:pPr>
      <w:ins w:id="457" w:author="Author">
        <w:r w:rsidRPr="00CA2836">
          <w:rPr>
            <w:lang w:val="es-ES"/>
          </w:rPr>
          <w:t>4</w:t>
        </w:r>
        <w:r w:rsidRPr="00CA2836">
          <w:rPr>
            <w:lang w:val="es-ES"/>
          </w:rPr>
          <w:tab/>
        </w:r>
        <w:r w:rsidR="00DC3CF6" w:rsidRPr="00082CCC">
          <w:rPr>
            <w:lang w:val="es-ES"/>
            <w:rPrChange w:id="458" w:author="Author">
              <w:rPr>
                <w:lang w:val="en-US"/>
              </w:rPr>
            </w:rPrChange>
          </w:rPr>
          <w:t xml:space="preserve">a </w:t>
        </w:r>
        <w:r w:rsidR="00DC3CF6" w:rsidRPr="00CA2836">
          <w:rPr>
            <w:lang w:val="es-ES"/>
          </w:rPr>
          <w:t>sensibilizar</w:t>
        </w:r>
        <w:r w:rsidR="00DC3CF6" w:rsidRPr="00082CCC">
          <w:rPr>
            <w:lang w:val="es-ES"/>
            <w:rPrChange w:id="459" w:author="Author">
              <w:rPr>
                <w:lang w:val="en-US"/>
              </w:rPr>
            </w:rPrChange>
          </w:rPr>
          <w:t xml:space="preserve"> todas las partes interesadas, </w:t>
        </w:r>
        <w:r w:rsidR="00DC3CF6" w:rsidRPr="00CA2836">
          <w:rPr>
            <w:lang w:val="es-ES"/>
          </w:rPr>
          <w:t>incluidas</w:t>
        </w:r>
        <w:r w:rsidR="00DC3CF6" w:rsidRPr="00082CCC">
          <w:rPr>
            <w:lang w:val="es-ES"/>
            <w:rPrChange w:id="460" w:author="Author">
              <w:rPr>
                <w:lang w:val="en-US"/>
              </w:rPr>
            </w:rPrChange>
          </w:rPr>
          <w:t xml:space="preserve"> las organizaciones y los </w:t>
        </w:r>
        <w:r w:rsidR="00DC3CF6" w:rsidRPr="00CA2836">
          <w:rPr>
            <w:lang w:val="es-ES"/>
          </w:rPr>
          <w:t>usuarios</w:t>
        </w:r>
        <w:r w:rsidR="00DC3CF6" w:rsidRPr="00082CCC">
          <w:rPr>
            <w:lang w:val="es-ES"/>
            <w:rPrChange w:id="461" w:author="Author">
              <w:rPr>
                <w:lang w:val="en-US"/>
              </w:rPr>
            </w:rPrChange>
          </w:rPr>
          <w:t xml:space="preserve"> individuales de la importancia de las protecciones b</w:t>
        </w:r>
        <w:r w:rsidR="00DC3CF6" w:rsidRPr="00CA2836">
          <w:rPr>
            <w:lang w:val="es-ES"/>
          </w:rPr>
          <w:t>ásicas c</w:t>
        </w:r>
        <w:r w:rsidR="00DC3CF6" w:rsidRPr="00082CCC">
          <w:rPr>
            <w:lang w:val="es-ES"/>
            <w:rPrChange w:id="462" w:author="Author">
              <w:rPr>
                <w:lang w:val="en-US"/>
              </w:rPr>
            </w:rPrChange>
          </w:rPr>
          <w:t xml:space="preserve">omo </w:t>
        </w:r>
        <w:r w:rsidR="0097578E">
          <w:rPr>
            <w:lang w:val="es-ES"/>
          </w:rPr>
          <w:t xml:space="preserve">un </w:t>
        </w:r>
        <w:r w:rsidR="00DC3CF6" w:rsidRPr="00CA2836">
          <w:rPr>
            <w:lang w:val="es-ES"/>
          </w:rPr>
          <w:t>elemento</w:t>
        </w:r>
        <w:r w:rsidR="00DC3CF6" w:rsidRPr="00082CCC">
          <w:rPr>
            <w:lang w:val="es-ES"/>
            <w:rPrChange w:id="463" w:author="Author">
              <w:rPr>
                <w:lang w:val="en-US"/>
              </w:rPr>
            </w:rPrChange>
          </w:rPr>
          <w:t xml:space="preserve"> fundamental para el fortalecimiento de la </w:t>
        </w:r>
        <w:proofErr w:type="spellStart"/>
        <w:r w:rsidR="00DC3CF6" w:rsidRPr="00082CCC">
          <w:rPr>
            <w:lang w:val="es-ES"/>
            <w:rPrChange w:id="464" w:author="Author">
              <w:rPr>
                <w:lang w:val="en-US"/>
              </w:rPr>
            </w:rPrChange>
          </w:rPr>
          <w:t>ciberseguridad</w:t>
        </w:r>
        <w:proofErr w:type="spellEnd"/>
        <w:r w:rsidR="00DC3CF6" w:rsidRPr="00082CCC">
          <w:rPr>
            <w:lang w:val="es-ES"/>
            <w:rPrChange w:id="465" w:author="Author">
              <w:rPr>
                <w:lang w:val="en-US"/>
              </w:rPr>
            </w:rPrChange>
          </w:rPr>
          <w:t xml:space="preserve">; </w:t>
        </w:r>
      </w:ins>
    </w:p>
    <w:p w:rsidR="00E25282" w:rsidRPr="00082CCC" w:rsidRDefault="00E25282" w:rsidP="00E25282">
      <w:pPr>
        <w:rPr>
          <w:ins w:id="466" w:author="Author"/>
          <w:lang w:val="es-ES"/>
          <w:rPrChange w:id="467" w:author="Author">
            <w:rPr>
              <w:ins w:id="468" w:author="Author"/>
              <w:lang w:val="en-US"/>
            </w:rPr>
          </w:rPrChange>
        </w:rPr>
      </w:pPr>
      <w:ins w:id="469" w:author="Author">
        <w:r w:rsidRPr="00082CCC">
          <w:rPr>
            <w:lang w:val="es-ES"/>
            <w:rPrChange w:id="470" w:author="Author">
              <w:rPr>
                <w:lang w:val="en-US"/>
              </w:rPr>
            </w:rPrChange>
          </w:rPr>
          <w:t>5</w:t>
        </w:r>
        <w:r w:rsidRPr="00082CCC">
          <w:rPr>
            <w:lang w:val="es-ES"/>
            <w:rPrChange w:id="471" w:author="Author">
              <w:rPr>
                <w:lang w:val="en-US"/>
              </w:rPr>
            </w:rPrChange>
          </w:rPr>
          <w:tab/>
        </w:r>
        <w:r w:rsidR="00DC3CF6" w:rsidRPr="00CA2836">
          <w:rPr>
            <w:lang w:val="es-ES"/>
          </w:rPr>
          <w:t xml:space="preserve">a promover una cultura en la cual la seguridad </w:t>
        </w:r>
        <w:r w:rsidR="0097578E" w:rsidRPr="00CA2836">
          <w:rPr>
            <w:lang w:val="es-ES"/>
          </w:rPr>
          <w:t xml:space="preserve">se ve </w:t>
        </w:r>
        <w:r w:rsidR="00DC3CF6" w:rsidRPr="00CA2836">
          <w:rPr>
            <w:lang w:val="es-ES"/>
          </w:rPr>
          <w:t xml:space="preserve">como un proceso continuo e iterativo, </w:t>
        </w:r>
        <w:r w:rsidR="0097578E">
          <w:rPr>
            <w:lang w:val="es-ES"/>
          </w:rPr>
          <w:t>en particular</w:t>
        </w:r>
        <w:r w:rsidR="00DC3CF6" w:rsidRPr="00CA2836">
          <w:rPr>
            <w:lang w:val="es-ES"/>
          </w:rPr>
          <w:t xml:space="preserve"> en cooperación con el sector privado y la comunidad técnica; </w:t>
        </w:r>
      </w:ins>
    </w:p>
    <w:p w:rsidR="00E25282" w:rsidRPr="00082CCC" w:rsidRDefault="00E25282" w:rsidP="00E25282">
      <w:pPr>
        <w:rPr>
          <w:lang w:val="es-ES"/>
          <w:rPrChange w:id="472" w:author="Author">
            <w:rPr/>
          </w:rPrChange>
        </w:rPr>
      </w:pPr>
      <w:ins w:id="473" w:author="Author">
        <w:r w:rsidRPr="00082CCC">
          <w:rPr>
            <w:lang w:val="es-ES"/>
            <w:rPrChange w:id="474" w:author="Author">
              <w:rPr>
                <w:lang w:val="en-US"/>
              </w:rPr>
            </w:rPrChange>
          </w:rPr>
          <w:t>6</w:t>
        </w:r>
        <w:r w:rsidRPr="00082CCC">
          <w:rPr>
            <w:lang w:val="es-ES"/>
            <w:rPrChange w:id="475" w:author="Author">
              <w:rPr>
                <w:lang w:val="en-US"/>
              </w:rPr>
            </w:rPrChange>
          </w:rPr>
          <w:tab/>
        </w:r>
        <w:r w:rsidR="00DC3CF6" w:rsidRPr="00CA2836">
          <w:rPr>
            <w:lang w:val="es-ES"/>
          </w:rPr>
          <w:t xml:space="preserve">a </w:t>
        </w:r>
        <w:r w:rsidR="00AF6DAD" w:rsidRPr="00CA2836">
          <w:rPr>
            <w:lang w:val="es-ES"/>
          </w:rPr>
          <w:t xml:space="preserve">acceder a los recursos, respaldo y prácticas idóneas disponibles en las organizaciones regionales y mundiales involucradas en </w:t>
        </w:r>
        <w:proofErr w:type="spellStart"/>
        <w:r w:rsidR="00AF6DAD" w:rsidRPr="00CA2836">
          <w:rPr>
            <w:lang w:val="es-ES"/>
          </w:rPr>
          <w:t>ciberseguridad</w:t>
        </w:r>
        <w:proofErr w:type="spellEnd"/>
        <w:r w:rsidR="00AF6DAD" w:rsidRPr="00CA2836">
          <w:rPr>
            <w:lang w:val="es-ES"/>
          </w:rPr>
          <w:t xml:space="preserve"> para ayudar a los países a crear confianza y seguridad en la utilización de las TIC;</w:t>
        </w:r>
      </w:ins>
    </w:p>
    <w:p w:rsidR="003A7551" w:rsidRPr="00CA2836" w:rsidRDefault="003A7551" w:rsidP="003A7551">
      <w:pPr>
        <w:rPr>
          <w:lang w:val="es-ES"/>
        </w:rPr>
      </w:pPr>
      <w:del w:id="476" w:author="Author">
        <w:r w:rsidRPr="00082CCC" w:rsidDel="00E25282">
          <w:rPr>
            <w:lang w:val="es-ES"/>
            <w:rPrChange w:id="477" w:author="Author">
              <w:rPr/>
            </w:rPrChange>
          </w:rPr>
          <w:delText>4</w:delText>
        </w:r>
      </w:del>
      <w:ins w:id="478" w:author="Author">
        <w:r w:rsidR="00E25282" w:rsidRPr="00082CCC">
          <w:rPr>
            <w:lang w:val="es-ES"/>
            <w:rPrChange w:id="479" w:author="Author">
              <w:rPr/>
            </w:rPrChange>
          </w:rPr>
          <w:t>7</w:t>
        </w:r>
      </w:ins>
      <w:r w:rsidRPr="00082CCC">
        <w:rPr>
          <w:lang w:val="es-ES"/>
          <w:rPrChange w:id="480" w:author="Author">
            <w:rPr/>
          </w:rPrChange>
        </w:rPr>
        <w:tab/>
        <w:t>a informar al Se</w:t>
      </w:r>
      <w:r w:rsidRPr="00CA2836">
        <w:rPr>
          <w:lang w:val="es-ES"/>
        </w:rPr>
        <w:t>cretario General sobre las actividades pertinentes relacionadas con la presente Resolución en relación con la confianza y la seguridad en la utilización de las TIC,</w:t>
      </w:r>
    </w:p>
    <w:p w:rsidR="003A7551" w:rsidRPr="00CA2836" w:rsidRDefault="003A7551" w:rsidP="003A7551">
      <w:pPr>
        <w:pStyle w:val="Call"/>
        <w:rPr>
          <w:lang w:val="es-ES"/>
        </w:rPr>
      </w:pPr>
      <w:proofErr w:type="gramStart"/>
      <w:r w:rsidRPr="00CA2836">
        <w:rPr>
          <w:lang w:val="es-ES"/>
        </w:rPr>
        <w:t>invita</w:t>
      </w:r>
      <w:proofErr w:type="gramEnd"/>
      <w:r w:rsidRPr="00CA2836">
        <w:rPr>
          <w:lang w:val="es-ES"/>
        </w:rPr>
        <w:t xml:space="preserve"> a los Estados Miembros, Miembros de Sector y Asociados</w:t>
      </w:r>
    </w:p>
    <w:p w:rsidR="003A7551" w:rsidRPr="00CA2836" w:rsidRDefault="003A7551" w:rsidP="003A7551">
      <w:pPr>
        <w:rPr>
          <w:lang w:val="es-ES"/>
        </w:rPr>
      </w:pPr>
      <w:r w:rsidRPr="00CA2836">
        <w:rPr>
          <w:lang w:val="es-ES"/>
        </w:rPr>
        <w:t>1</w:t>
      </w:r>
      <w:r w:rsidRPr="00CA2836">
        <w:rPr>
          <w:lang w:val="es-ES"/>
        </w:rPr>
        <w:tab/>
        <w:t>a contribuir a esta tarea en las Comisiones de Estudio pertinentes de la UIT en todas las demás actividades en las que la UIT asume su responsabilidad;</w:t>
      </w:r>
    </w:p>
    <w:p w:rsidR="003A7551" w:rsidRPr="00CA2836" w:rsidRDefault="003A7551" w:rsidP="003A7551">
      <w:pPr>
        <w:rPr>
          <w:lang w:val="es-ES"/>
        </w:rPr>
      </w:pPr>
      <w:r w:rsidRPr="00CA2836">
        <w:rPr>
          <w:lang w:val="es-ES"/>
        </w:rPr>
        <w:t>2</w:t>
      </w:r>
      <w:r w:rsidRPr="00CA2836">
        <w:rPr>
          <w:lang w:val="es-ES"/>
        </w:rPr>
        <w:tab/>
        <w:t>a contribuir a crear confianza y seguridad en la utilización de las TIC en los ámbitos nacional, regional e internacional, emprendiendo las actividades descritas en el punto 12 del Plan de Acción de Ginebra, así como a contribuir a la preparación de estudios en esta esfera;</w:t>
      </w:r>
    </w:p>
    <w:p w:rsidR="003A7551" w:rsidRPr="00CA2836" w:rsidRDefault="003A7551">
      <w:pPr>
        <w:rPr>
          <w:lang w:val="es-ES"/>
        </w:rPr>
        <w:pPrChange w:id="481" w:author="Author">
          <w:pPr>
            <w:spacing w:line="480" w:lineRule="auto"/>
          </w:pPr>
        </w:pPrChange>
      </w:pPr>
      <w:r w:rsidRPr="00CA2836">
        <w:rPr>
          <w:lang w:val="es-ES"/>
        </w:rPr>
        <w:t>3</w:t>
      </w:r>
      <w:r w:rsidRPr="00CA2836">
        <w:rPr>
          <w:lang w:val="es-ES"/>
        </w:rPr>
        <w:tab/>
        <w:t>a fomentar la elaboración de programas de educación y capacitación para dar mejor a conocer al usuario los riesgos en el ciberespacio</w:t>
      </w:r>
      <w:ins w:id="482" w:author="Author">
        <w:r w:rsidR="00AF6DAD" w:rsidRPr="00CA2836">
          <w:rPr>
            <w:lang w:val="es-ES"/>
          </w:rPr>
          <w:t xml:space="preserve"> y las medidas que los usuarios pueden adoptar para protegerse</w:t>
        </w:r>
      </w:ins>
      <w:r w:rsidRPr="00CA2836">
        <w:rPr>
          <w:lang w:val="es-ES"/>
        </w:rPr>
        <w:t>;</w:t>
      </w:r>
    </w:p>
    <w:p w:rsidR="003A7551" w:rsidRPr="00CA2836" w:rsidRDefault="003A7551" w:rsidP="003A7551">
      <w:pPr>
        <w:rPr>
          <w:lang w:val="es-ES"/>
        </w:rPr>
      </w:pPr>
      <w:r w:rsidRPr="00CA2836">
        <w:rPr>
          <w:lang w:val="es-ES"/>
        </w:rPr>
        <w:t>4</w:t>
      </w:r>
      <w:r w:rsidRPr="00CA2836">
        <w:rPr>
          <w:lang w:val="es-ES"/>
        </w:rPr>
        <w:tab/>
        <w:t>a colaborar, según proceda, para abordar y prevenir los problemas que socavan la confianza y la seguridad en la utilización de las telecomunicaciones/TIC.</w:t>
      </w:r>
    </w:p>
    <w:p w:rsidR="00B5472D" w:rsidRPr="00CA2836" w:rsidRDefault="003A7551">
      <w:pPr>
        <w:pStyle w:val="Reasons"/>
        <w:rPr>
          <w:lang w:val="es-ES"/>
        </w:rPr>
      </w:pPr>
      <w:r w:rsidRPr="00CA2836">
        <w:rPr>
          <w:b/>
          <w:lang w:val="es-ES"/>
        </w:rPr>
        <w:t>Motivos:</w:t>
      </w:r>
      <w:r w:rsidRPr="00CA2836">
        <w:rPr>
          <w:lang w:val="es-ES"/>
        </w:rPr>
        <w:tab/>
      </w:r>
      <w:r w:rsidR="006035BF" w:rsidRPr="00CA2836">
        <w:rPr>
          <w:lang w:val="es-ES"/>
        </w:rPr>
        <w:t xml:space="preserve">Actualizar la </w:t>
      </w:r>
      <w:r w:rsidR="00CA2836" w:rsidRPr="00CA2836">
        <w:rPr>
          <w:lang w:val="es-ES"/>
        </w:rPr>
        <w:t xml:space="preserve">Resolución </w:t>
      </w:r>
      <w:r w:rsidR="00CA2836">
        <w:rPr>
          <w:lang w:val="es-ES"/>
        </w:rPr>
        <w:t>y promover la creación de capacidad, la cooperación y el conocimiento de los retos específicos que afr</w:t>
      </w:r>
      <w:r w:rsidR="00A7014E">
        <w:rPr>
          <w:lang w:val="es-ES"/>
        </w:rPr>
        <w:t>ontan los países en desarrollo.</w:t>
      </w:r>
    </w:p>
    <w:p w:rsidR="00CF2CEB" w:rsidRPr="001A0050" w:rsidRDefault="00CF2CEB" w:rsidP="00A94404">
      <w:pPr>
        <w:keepNext/>
        <w:keepLines/>
        <w:spacing w:before="480"/>
        <w:ind w:left="1134" w:hanging="1134"/>
        <w:jc w:val="center"/>
        <w:rPr>
          <w:b/>
        </w:rPr>
      </w:pPr>
      <w:bookmarkStart w:id="483" w:name="_ECP-3:__Revisión"/>
      <w:bookmarkEnd w:id="483"/>
      <w:r w:rsidRPr="001A0050">
        <w:rPr>
          <w:b/>
        </w:rPr>
        <w:lastRenderedPageBreak/>
        <w:t>* * * * * * * * * *</w:t>
      </w:r>
    </w:p>
    <w:p w:rsidR="00BB59B2" w:rsidRPr="00CF2CEB" w:rsidRDefault="0018754F" w:rsidP="00A94404">
      <w:pPr>
        <w:keepNext/>
        <w:keepLines/>
        <w:spacing w:before="240"/>
        <w:rPr>
          <w:b/>
          <w:bCs/>
          <w:sz w:val="28"/>
          <w:szCs w:val="28"/>
        </w:rPr>
      </w:pPr>
      <w:r w:rsidRPr="00CF2CEB">
        <w:rPr>
          <w:b/>
          <w:bCs/>
          <w:sz w:val="28"/>
          <w:szCs w:val="28"/>
        </w:rPr>
        <w:t>ECP-3:</w:t>
      </w:r>
      <w:r w:rsidR="00BB59B2" w:rsidRPr="00CF2CEB">
        <w:rPr>
          <w:b/>
          <w:bCs/>
          <w:sz w:val="28"/>
          <w:szCs w:val="28"/>
        </w:rPr>
        <w:tab/>
      </w:r>
      <w:r w:rsidR="00821D7C" w:rsidRPr="00CF2CEB">
        <w:rPr>
          <w:b/>
          <w:bCs/>
          <w:sz w:val="28"/>
          <w:szCs w:val="28"/>
        </w:rPr>
        <w:t xml:space="preserve">Revisión de la Resolución </w:t>
      </w:r>
      <w:r w:rsidR="00BB59B2" w:rsidRPr="00CF2CEB">
        <w:rPr>
          <w:b/>
          <w:bCs/>
          <w:sz w:val="28"/>
          <w:szCs w:val="28"/>
        </w:rPr>
        <w:t xml:space="preserve">180: </w:t>
      </w:r>
      <w:r w:rsidR="00821D7C" w:rsidRPr="00CF2CEB">
        <w:rPr>
          <w:b/>
          <w:bCs/>
          <w:sz w:val="28"/>
          <w:szCs w:val="28"/>
        </w:rPr>
        <w:t>Facilitar la transición de IPv4 a IPv6</w:t>
      </w:r>
    </w:p>
    <w:p w:rsidR="00BB59B2" w:rsidRPr="00CA2836" w:rsidRDefault="00AF6DAD" w:rsidP="00A94404">
      <w:pPr>
        <w:keepNext/>
        <w:keepLines/>
        <w:rPr>
          <w:lang w:val="es-ES"/>
        </w:rPr>
      </w:pPr>
      <w:r w:rsidRPr="00CA2836">
        <w:rPr>
          <w:lang w:val="es-ES"/>
        </w:rPr>
        <w:t>Esta propuesta actualiza la Resolución 180 que trata de IPv6</w:t>
      </w:r>
      <w:r w:rsidR="00BB59B2" w:rsidRPr="00CA2836">
        <w:rPr>
          <w:lang w:val="es-ES"/>
        </w:rPr>
        <w:t>.</w:t>
      </w:r>
    </w:p>
    <w:p w:rsidR="00BB59B2" w:rsidRPr="00CA2836" w:rsidRDefault="00C22AA3" w:rsidP="00A94404">
      <w:pPr>
        <w:keepNext/>
        <w:keepLines/>
        <w:rPr>
          <w:lang w:val="es-ES"/>
        </w:rPr>
      </w:pPr>
      <w:r w:rsidRPr="00CA2836">
        <w:rPr>
          <w:lang w:val="es-ES"/>
        </w:rPr>
        <w:t>En ella, se i</w:t>
      </w:r>
      <w:r w:rsidR="00295B73" w:rsidRPr="00CA2836">
        <w:rPr>
          <w:lang w:val="es-ES"/>
        </w:rPr>
        <w:t>ncluye</w:t>
      </w:r>
      <w:r w:rsidRPr="00CA2836">
        <w:rPr>
          <w:lang w:val="es-ES"/>
        </w:rPr>
        <w:t>n</w:t>
      </w:r>
      <w:r w:rsidR="00295B73" w:rsidRPr="00CA2836">
        <w:rPr>
          <w:lang w:val="es-ES"/>
        </w:rPr>
        <w:t xml:space="preserve"> propuestas para facilitar la adopción de IPv6, fortalecer la asistencia que la UIT puede ofrecer a los Estados Miembros y promover la cooperación con otros organismos relevantes en </w:t>
      </w:r>
      <w:r w:rsidR="00A7014E">
        <w:rPr>
          <w:lang w:val="es-ES"/>
        </w:rPr>
        <w:t xml:space="preserve">el ámbito de la </w:t>
      </w:r>
      <w:proofErr w:type="spellStart"/>
      <w:r w:rsidR="00A7014E">
        <w:rPr>
          <w:lang w:val="es-ES"/>
        </w:rPr>
        <w:t>ciberseguridad</w:t>
      </w:r>
      <w:proofErr w:type="spellEnd"/>
      <w:r w:rsidR="00A7014E">
        <w:rPr>
          <w:lang w:val="es-ES"/>
        </w:rPr>
        <w:t>.</w:t>
      </w:r>
    </w:p>
    <w:p w:rsidR="00B5472D" w:rsidRPr="00CA2836" w:rsidRDefault="0018754F">
      <w:pPr>
        <w:pStyle w:val="Proposal"/>
        <w:rPr>
          <w:lang w:val="es-ES"/>
        </w:rPr>
      </w:pPr>
      <w:r>
        <w:rPr>
          <w:lang w:val="es-ES"/>
        </w:rPr>
        <w:t>MOD</w:t>
      </w:r>
      <w:r>
        <w:rPr>
          <w:lang w:val="es-ES"/>
        </w:rPr>
        <w:tab/>
      </w:r>
      <w:r w:rsidR="0036505D">
        <w:rPr>
          <w:lang w:val="es-ES"/>
        </w:rPr>
        <w:t>EUR/48A1</w:t>
      </w:r>
      <w:r w:rsidR="003A7551" w:rsidRPr="00CA2836">
        <w:rPr>
          <w:lang w:val="es-ES"/>
        </w:rPr>
        <w:t>/3</w:t>
      </w:r>
    </w:p>
    <w:p w:rsidR="003A7551" w:rsidRPr="00CA2836" w:rsidRDefault="003A7551" w:rsidP="00A7014E">
      <w:pPr>
        <w:pStyle w:val="ResNo"/>
        <w:keepNext/>
        <w:rPr>
          <w:lang w:val="es-ES"/>
        </w:rPr>
      </w:pPr>
      <w:bookmarkStart w:id="484" w:name="_Toc406754294"/>
      <w:r w:rsidRPr="00CA2836">
        <w:rPr>
          <w:lang w:val="es-ES"/>
        </w:rPr>
        <w:t xml:space="preserve">RESOLUCIÓN </w:t>
      </w:r>
      <w:r w:rsidRPr="00CA2836">
        <w:rPr>
          <w:rStyle w:val="href"/>
          <w:bCs/>
          <w:lang w:val="es-ES"/>
        </w:rPr>
        <w:t>180</w:t>
      </w:r>
      <w:r w:rsidRPr="00CA2836">
        <w:rPr>
          <w:lang w:val="es-ES"/>
        </w:rPr>
        <w:t xml:space="preserve"> (Rev. </w:t>
      </w:r>
      <w:del w:id="485" w:author="Author">
        <w:r w:rsidRPr="00CA2836" w:rsidDel="00821D7C">
          <w:rPr>
            <w:lang w:val="es-ES"/>
          </w:rPr>
          <w:delText>Busán, 2014</w:delText>
        </w:r>
      </w:del>
      <w:ins w:id="486" w:author="Author">
        <w:r w:rsidR="00821D7C" w:rsidRPr="00CA2836">
          <w:rPr>
            <w:lang w:val="es-ES"/>
          </w:rPr>
          <w:t>Dubái, 2018</w:t>
        </w:r>
      </w:ins>
      <w:r w:rsidRPr="00CA2836">
        <w:rPr>
          <w:lang w:val="es-ES"/>
        </w:rPr>
        <w:t>)</w:t>
      </w:r>
      <w:bookmarkEnd w:id="484"/>
    </w:p>
    <w:p w:rsidR="003A7551" w:rsidRPr="00CA2836" w:rsidRDefault="003A7551" w:rsidP="003A7551">
      <w:pPr>
        <w:pStyle w:val="Restitle"/>
        <w:rPr>
          <w:lang w:val="es-ES"/>
        </w:rPr>
      </w:pPr>
      <w:bookmarkStart w:id="487" w:name="_Toc406754295"/>
      <w:r w:rsidRPr="00CA2836">
        <w:rPr>
          <w:lang w:val="es-ES"/>
        </w:rPr>
        <w:t xml:space="preserve">Facilitar la </w:t>
      </w:r>
      <w:del w:id="488" w:author="Author">
        <w:r w:rsidRPr="00CA2836" w:rsidDel="00295B73">
          <w:rPr>
            <w:lang w:val="es-ES"/>
          </w:rPr>
          <w:delText xml:space="preserve">transición </w:delText>
        </w:r>
      </w:del>
      <w:ins w:id="489" w:author="Author">
        <w:r w:rsidR="00295B73" w:rsidRPr="00CA2836">
          <w:rPr>
            <w:lang w:val="es-ES"/>
          </w:rPr>
          <w:t xml:space="preserve">adopción </w:t>
        </w:r>
      </w:ins>
      <w:r w:rsidRPr="00CA2836">
        <w:rPr>
          <w:lang w:val="es-ES"/>
        </w:rPr>
        <w:t xml:space="preserve">de </w:t>
      </w:r>
      <w:del w:id="490" w:author="Author">
        <w:r w:rsidRPr="00CA2836" w:rsidDel="00295B73">
          <w:rPr>
            <w:lang w:val="es-ES"/>
          </w:rPr>
          <w:delText xml:space="preserve">IPv4 a </w:delText>
        </w:r>
      </w:del>
      <w:r w:rsidRPr="00CA2836">
        <w:rPr>
          <w:lang w:val="es-ES"/>
        </w:rPr>
        <w:t>IPv6</w:t>
      </w:r>
      <w:bookmarkEnd w:id="487"/>
    </w:p>
    <w:p w:rsidR="003A7551" w:rsidRPr="00CA2836" w:rsidRDefault="003A7551">
      <w:pPr>
        <w:pStyle w:val="Normalaftertitle"/>
        <w:rPr>
          <w:lang w:val="es-ES"/>
        </w:rPr>
      </w:pPr>
      <w:r w:rsidRPr="00CA2836">
        <w:rPr>
          <w:lang w:val="es-ES"/>
        </w:rPr>
        <w:t>La Conferencia de Plenipotenciarios de la Unión Internacional de Telecomunicaciones (</w:t>
      </w:r>
      <w:del w:id="491" w:author="Author">
        <w:r w:rsidRPr="00CA2836" w:rsidDel="00296F6B">
          <w:rPr>
            <w:lang w:val="es-ES"/>
          </w:rPr>
          <w:delText>Busán, 2014</w:delText>
        </w:r>
      </w:del>
      <w:ins w:id="492" w:author="Author">
        <w:r w:rsidR="00296F6B" w:rsidRPr="00CA2836">
          <w:rPr>
            <w:lang w:val="es-ES"/>
          </w:rPr>
          <w:t>Dubái, 2018</w:t>
        </w:r>
      </w:ins>
      <w:r w:rsidRPr="00CA2836">
        <w:rPr>
          <w:lang w:val="es-ES"/>
        </w:rPr>
        <w:t>),</w:t>
      </w:r>
    </w:p>
    <w:p w:rsidR="003A7551" w:rsidRPr="00CA2836" w:rsidRDefault="003A7551" w:rsidP="003A7551">
      <w:pPr>
        <w:pStyle w:val="Call"/>
        <w:rPr>
          <w:lang w:val="es-ES"/>
        </w:rPr>
      </w:pPr>
      <w:proofErr w:type="gramStart"/>
      <w:r w:rsidRPr="00CA2836">
        <w:rPr>
          <w:lang w:val="es-ES"/>
        </w:rPr>
        <w:t>considerando</w:t>
      </w:r>
      <w:proofErr w:type="gramEnd"/>
    </w:p>
    <w:p w:rsidR="00296F6B" w:rsidRPr="00CA2836" w:rsidRDefault="003A7551" w:rsidP="00296F6B">
      <w:pPr>
        <w:rPr>
          <w:ins w:id="493" w:author="Author"/>
          <w:lang w:val="es-ES"/>
        </w:rPr>
      </w:pPr>
      <w:r w:rsidRPr="00CA2836">
        <w:rPr>
          <w:i/>
          <w:iCs/>
          <w:lang w:val="es-ES"/>
        </w:rPr>
        <w:t>a)</w:t>
      </w:r>
      <w:r w:rsidRPr="00CA2836">
        <w:rPr>
          <w:i/>
          <w:iCs/>
          <w:lang w:val="es-ES"/>
        </w:rPr>
        <w:tab/>
      </w:r>
      <w:ins w:id="494" w:author="Author">
        <w:r w:rsidR="00296F6B" w:rsidRPr="00CA2836">
          <w:rPr>
            <w:lang w:val="es-ES"/>
          </w:rPr>
          <w:t>la Resolución 70/1 de la Asamblea General de las Naciones Unidas (AGNU) sobre transformar nuestro mundo: la Agenda 2030 para el Desarrollo Sostenible;</w:t>
        </w:r>
      </w:ins>
    </w:p>
    <w:p w:rsidR="00296F6B" w:rsidRPr="00CA2836" w:rsidRDefault="00296F6B" w:rsidP="00296F6B">
      <w:pPr>
        <w:rPr>
          <w:ins w:id="495" w:author="Author"/>
          <w:lang w:val="es-ES"/>
        </w:rPr>
      </w:pPr>
      <w:ins w:id="496" w:author="Author">
        <w:r w:rsidRPr="00CA2836">
          <w:rPr>
            <w:i/>
            <w:iCs/>
            <w:lang w:val="es-ES"/>
          </w:rPr>
          <w:t>b)</w:t>
        </w:r>
        <w:r w:rsidRPr="00CA2836">
          <w:rPr>
            <w:lang w:val="es-ES"/>
          </w:rPr>
          <w:tab/>
          <w:t>la Resolución 70/125 de la AGNU, el Documento Final de la reunión de alto nivel de la Asamblea General relativo al examen general de la aplicación de los resultados de la CMSI;</w:t>
        </w:r>
      </w:ins>
    </w:p>
    <w:p w:rsidR="003A7551" w:rsidRPr="00CA2836" w:rsidRDefault="00296F6B">
      <w:pPr>
        <w:rPr>
          <w:lang w:val="es-ES"/>
        </w:rPr>
      </w:pPr>
      <w:ins w:id="497" w:author="Author">
        <w:r w:rsidRPr="00CA2836">
          <w:rPr>
            <w:i/>
            <w:iCs/>
            <w:lang w:val="es-ES"/>
          </w:rPr>
          <w:t>c)</w:t>
        </w:r>
        <w:r w:rsidRPr="00CA2836">
          <w:rPr>
            <w:i/>
            <w:iCs/>
            <w:lang w:val="es-ES"/>
          </w:rPr>
          <w:tab/>
        </w:r>
      </w:ins>
      <w:r w:rsidR="003A7551" w:rsidRPr="00CA2836">
        <w:rPr>
          <w:lang w:val="es-ES"/>
        </w:rPr>
        <w:t xml:space="preserve">la Resolución 64 (Rev. </w:t>
      </w:r>
      <w:del w:id="498" w:author="Author">
        <w:r w:rsidR="003A7551" w:rsidRPr="00CA2836" w:rsidDel="00296F6B">
          <w:rPr>
            <w:lang w:val="es-ES"/>
          </w:rPr>
          <w:delText>Dubái, 2012</w:delText>
        </w:r>
      </w:del>
      <w:proofErr w:type="spellStart"/>
      <w:ins w:id="499" w:author="Author">
        <w:r w:rsidRPr="00CA2836">
          <w:rPr>
            <w:lang w:val="es-ES"/>
          </w:rPr>
          <w:t>Hammamet</w:t>
        </w:r>
        <w:proofErr w:type="spellEnd"/>
        <w:r w:rsidRPr="00CA2836">
          <w:rPr>
            <w:lang w:val="es-ES"/>
          </w:rPr>
          <w:t>, 2016</w:t>
        </w:r>
      </w:ins>
      <w:r w:rsidR="003A7551" w:rsidRPr="00CA2836">
        <w:rPr>
          <w:lang w:val="es-ES"/>
        </w:rPr>
        <w:t>) de la Asamblea Mundial de Normalización de las Telecomunicaciones sobre la atribución de direcciones IP y la facilitación de la transición a IPv6 y su implantación;</w:t>
      </w:r>
    </w:p>
    <w:p w:rsidR="003A7551" w:rsidRPr="00CA2836" w:rsidRDefault="003A7551" w:rsidP="003A7551">
      <w:pPr>
        <w:rPr>
          <w:lang w:val="es-ES"/>
        </w:rPr>
      </w:pPr>
      <w:del w:id="500" w:author="Author">
        <w:r w:rsidRPr="00CA2836" w:rsidDel="00296F6B">
          <w:rPr>
            <w:i/>
            <w:iCs/>
            <w:lang w:val="es-ES"/>
          </w:rPr>
          <w:delText>b</w:delText>
        </w:r>
      </w:del>
      <w:ins w:id="501" w:author="Author">
        <w:r w:rsidR="00296F6B" w:rsidRPr="00CA2836">
          <w:rPr>
            <w:i/>
            <w:iCs/>
            <w:lang w:val="es-ES"/>
          </w:rPr>
          <w:t>d</w:t>
        </w:r>
      </w:ins>
      <w:r w:rsidRPr="00CA2836">
        <w:rPr>
          <w:i/>
          <w:iCs/>
          <w:lang w:val="es-ES"/>
        </w:rPr>
        <w:t>)</w:t>
      </w:r>
      <w:r w:rsidRPr="00CA2836">
        <w:rPr>
          <w:lang w:val="es-ES"/>
        </w:rPr>
        <w:tab/>
        <w:t>la Opinión 3 (Ginebra, 2013) del Foro Mundial de Política de las Telecomunicaciones/</w:t>
      </w:r>
      <w:r w:rsidRPr="00CA2836">
        <w:rPr>
          <w:rFonts w:asciiTheme="minorHAnsi" w:hAnsiTheme="minorHAnsi"/>
          <w:szCs w:val="24"/>
          <w:lang w:val="es-ES"/>
        </w:rPr>
        <w:t>tecnologías de la información y la comunicación (TIC</w:t>
      </w:r>
      <w:r w:rsidRPr="00CA2836">
        <w:rPr>
          <w:lang w:val="es-ES"/>
        </w:rPr>
        <w:t>) (FMPT) sobre la creación de capacidad para la implantación de IPv6;</w:t>
      </w:r>
    </w:p>
    <w:p w:rsidR="003A7551" w:rsidRPr="00CA2836" w:rsidRDefault="003A7551" w:rsidP="003A7551">
      <w:pPr>
        <w:rPr>
          <w:lang w:val="es-ES"/>
        </w:rPr>
      </w:pPr>
      <w:del w:id="502" w:author="Author">
        <w:r w:rsidRPr="00CA2836" w:rsidDel="00296F6B">
          <w:rPr>
            <w:i/>
            <w:iCs/>
            <w:lang w:val="es-ES"/>
          </w:rPr>
          <w:delText>c</w:delText>
        </w:r>
      </w:del>
      <w:ins w:id="503" w:author="Author">
        <w:r w:rsidR="00296F6B" w:rsidRPr="00CA2836">
          <w:rPr>
            <w:i/>
            <w:iCs/>
            <w:lang w:val="es-ES"/>
          </w:rPr>
          <w:t>e</w:t>
        </w:r>
      </w:ins>
      <w:r w:rsidRPr="00CA2836">
        <w:rPr>
          <w:i/>
          <w:iCs/>
          <w:lang w:val="es-ES"/>
        </w:rPr>
        <w:t>)</w:t>
      </w:r>
      <w:r w:rsidRPr="00CA2836">
        <w:rPr>
          <w:lang w:val="es-ES"/>
        </w:rPr>
        <w:tab/>
        <w:t>la Opinión 4 (Ginebra, 2013) del FMPT, sobre apoyo a la adopción de IPv6 y de la transición de IPv4 a IPv6;</w:t>
      </w:r>
    </w:p>
    <w:p w:rsidR="003A7551" w:rsidRPr="00CA2836" w:rsidRDefault="003A7551">
      <w:pPr>
        <w:rPr>
          <w:lang w:val="es-ES"/>
        </w:rPr>
      </w:pPr>
      <w:del w:id="504" w:author="Author">
        <w:r w:rsidRPr="00CA2836" w:rsidDel="00296F6B">
          <w:rPr>
            <w:i/>
            <w:iCs/>
            <w:lang w:val="es-ES"/>
          </w:rPr>
          <w:delText>d</w:delText>
        </w:r>
      </w:del>
      <w:ins w:id="505" w:author="Author">
        <w:r w:rsidR="00296F6B" w:rsidRPr="00CA2836">
          <w:rPr>
            <w:i/>
            <w:iCs/>
            <w:lang w:val="es-ES"/>
          </w:rPr>
          <w:t>f</w:t>
        </w:r>
      </w:ins>
      <w:r w:rsidRPr="00CA2836">
        <w:rPr>
          <w:i/>
          <w:iCs/>
          <w:lang w:val="es-ES"/>
        </w:rPr>
        <w:t>)</w:t>
      </w:r>
      <w:r w:rsidRPr="00CA2836">
        <w:rPr>
          <w:lang w:val="es-ES"/>
        </w:rPr>
        <w:tab/>
        <w:t xml:space="preserve">la Resolución 63 (Rev. </w:t>
      </w:r>
      <w:del w:id="506" w:author="Author">
        <w:r w:rsidRPr="00CA2836" w:rsidDel="00296F6B">
          <w:rPr>
            <w:lang w:val="es-ES"/>
          </w:rPr>
          <w:delText>Dubái, 2014</w:delText>
        </w:r>
      </w:del>
      <w:ins w:id="507" w:author="Author">
        <w:r w:rsidR="00296F6B" w:rsidRPr="00CA2836">
          <w:rPr>
            <w:lang w:val="es-ES"/>
          </w:rPr>
          <w:t>Buenos Aires, 2017</w:t>
        </w:r>
      </w:ins>
      <w:r w:rsidRPr="00CA2836">
        <w:rPr>
          <w:lang w:val="es-ES"/>
        </w:rPr>
        <w:t>) de la Conferencia Mundial de Desarrollo de las Telecomunicaciones sobre asignación de direcciones IP y fomento de la implantación de IPv6 en los países en desarrollo</w:t>
      </w:r>
      <w:r w:rsidRPr="00CA2836">
        <w:rPr>
          <w:rStyle w:val="FootnoteReference"/>
          <w:lang w:val="es-ES"/>
        </w:rPr>
        <w:footnoteReference w:customMarkFollows="1" w:id="4"/>
        <w:t>1</w:t>
      </w:r>
      <w:r w:rsidRPr="00CA2836">
        <w:rPr>
          <w:lang w:val="es-ES"/>
        </w:rPr>
        <w:t>;</w:t>
      </w:r>
    </w:p>
    <w:p w:rsidR="003A7551" w:rsidRPr="00CA2836" w:rsidRDefault="003A7551" w:rsidP="003A7551">
      <w:pPr>
        <w:rPr>
          <w:lang w:val="es-ES"/>
        </w:rPr>
      </w:pPr>
      <w:del w:id="508" w:author="Author">
        <w:r w:rsidRPr="00CA2836" w:rsidDel="00296F6B">
          <w:rPr>
            <w:i/>
            <w:iCs/>
            <w:lang w:val="es-ES"/>
          </w:rPr>
          <w:delText>e</w:delText>
        </w:r>
      </w:del>
      <w:ins w:id="509" w:author="Author">
        <w:r w:rsidR="00296F6B" w:rsidRPr="00CA2836">
          <w:rPr>
            <w:i/>
            <w:iCs/>
            <w:lang w:val="es-ES"/>
          </w:rPr>
          <w:t>g</w:t>
        </w:r>
      </w:ins>
      <w:r w:rsidRPr="00CA2836">
        <w:rPr>
          <w:i/>
          <w:iCs/>
          <w:lang w:val="es-ES"/>
        </w:rPr>
        <w:t>)</w:t>
      </w:r>
      <w:r w:rsidRPr="00CA2836">
        <w:rPr>
          <w:lang w:val="es-ES"/>
        </w:rPr>
        <w:tab/>
        <w:t xml:space="preserve">la Resolución 101 (Rev. </w:t>
      </w:r>
      <w:proofErr w:type="spellStart"/>
      <w:r w:rsidRPr="00CA2836">
        <w:rPr>
          <w:lang w:val="es-ES"/>
        </w:rPr>
        <w:t>Busán</w:t>
      </w:r>
      <w:proofErr w:type="spellEnd"/>
      <w:r w:rsidRPr="00CA2836">
        <w:rPr>
          <w:lang w:val="es-ES"/>
        </w:rPr>
        <w:t>, 2014) de la presente Conferencia sobre redes basadas en el protocolo Internet;</w:t>
      </w:r>
    </w:p>
    <w:p w:rsidR="003A7551" w:rsidRPr="00CA2836" w:rsidRDefault="003A7551" w:rsidP="003A7551">
      <w:pPr>
        <w:rPr>
          <w:lang w:val="es-ES"/>
        </w:rPr>
      </w:pPr>
      <w:del w:id="510" w:author="Author">
        <w:r w:rsidRPr="00CA2836" w:rsidDel="00296F6B">
          <w:rPr>
            <w:i/>
            <w:iCs/>
            <w:lang w:val="es-ES"/>
          </w:rPr>
          <w:delText>f</w:delText>
        </w:r>
      </w:del>
      <w:ins w:id="511" w:author="Author">
        <w:r w:rsidR="00296F6B" w:rsidRPr="00CA2836">
          <w:rPr>
            <w:i/>
            <w:iCs/>
            <w:lang w:val="es-ES"/>
          </w:rPr>
          <w:t>h</w:t>
        </w:r>
      </w:ins>
      <w:r w:rsidRPr="00CA2836">
        <w:rPr>
          <w:i/>
          <w:iCs/>
          <w:lang w:val="es-ES"/>
        </w:rPr>
        <w:t>)</w:t>
      </w:r>
      <w:r w:rsidRPr="00CA2836">
        <w:rPr>
          <w:lang w:val="es-ES"/>
        </w:rPr>
        <w:tab/>
        <w:t xml:space="preserve">la Resolución 102 (Rev. </w:t>
      </w:r>
      <w:proofErr w:type="spellStart"/>
      <w:r w:rsidRPr="00CA2836">
        <w:rPr>
          <w:lang w:val="es-ES"/>
        </w:rPr>
        <w:t>Busán</w:t>
      </w:r>
      <w:proofErr w:type="spellEnd"/>
      <w:r w:rsidRPr="00CA2836">
        <w:rPr>
          <w:lang w:val="es-ES"/>
        </w:rPr>
        <w:t>, 2014) de la presente Conferencia sobre la función de la UIT con respecto a las cuestiones de política pública internacional relacionadas con Internet y la gestión de los recursos de Internet, incluidos los nombres de dominio y las direcciones;</w:t>
      </w:r>
    </w:p>
    <w:p w:rsidR="003A7551" w:rsidRPr="00CA2836" w:rsidRDefault="003A7551" w:rsidP="003A7551">
      <w:pPr>
        <w:rPr>
          <w:lang w:val="es-ES"/>
        </w:rPr>
      </w:pPr>
      <w:del w:id="512" w:author="Author">
        <w:r w:rsidRPr="00CA2836" w:rsidDel="00B30293">
          <w:rPr>
            <w:i/>
            <w:iCs/>
            <w:lang w:val="es-ES"/>
          </w:rPr>
          <w:lastRenderedPageBreak/>
          <w:delText>g</w:delText>
        </w:r>
      </w:del>
      <w:ins w:id="513" w:author="Author">
        <w:r w:rsidR="00B30293" w:rsidRPr="00CA2836">
          <w:rPr>
            <w:i/>
            <w:iCs/>
            <w:lang w:val="es-ES"/>
          </w:rPr>
          <w:t>i</w:t>
        </w:r>
      </w:ins>
      <w:r w:rsidRPr="00CA2836">
        <w:rPr>
          <w:i/>
          <w:iCs/>
          <w:lang w:val="es-ES"/>
        </w:rPr>
        <w:t>)</w:t>
      </w:r>
      <w:r w:rsidRPr="00CA2836">
        <w:rPr>
          <w:i/>
          <w:iCs/>
          <w:lang w:val="es-ES"/>
        </w:rPr>
        <w:tab/>
      </w:r>
      <w:r w:rsidRPr="00CA2836">
        <w:rPr>
          <w:lang w:val="es-ES"/>
        </w:rPr>
        <w:t>los resultados del Grupo IPv6 de la UIT, refrendados por el Consejo de la UIT, en su reunión de 2012,</w:t>
      </w:r>
    </w:p>
    <w:p w:rsidR="003A7551" w:rsidRPr="00CA2836" w:rsidRDefault="003A7551" w:rsidP="003A7551">
      <w:pPr>
        <w:pStyle w:val="Call"/>
        <w:rPr>
          <w:lang w:val="es-ES"/>
        </w:rPr>
      </w:pPr>
      <w:proofErr w:type="gramStart"/>
      <w:r w:rsidRPr="00CA2836">
        <w:rPr>
          <w:lang w:val="es-ES"/>
        </w:rPr>
        <w:t>considerando</w:t>
      </w:r>
      <w:proofErr w:type="gramEnd"/>
      <w:r w:rsidRPr="00CA2836">
        <w:rPr>
          <w:lang w:val="es-ES"/>
        </w:rPr>
        <w:t xml:space="preserve"> además</w:t>
      </w:r>
    </w:p>
    <w:p w:rsidR="003A7551" w:rsidRPr="00CA2836" w:rsidRDefault="003A7551" w:rsidP="003A7551">
      <w:pPr>
        <w:rPr>
          <w:lang w:val="es-ES"/>
        </w:rPr>
      </w:pPr>
      <w:r w:rsidRPr="00CA2836">
        <w:rPr>
          <w:i/>
          <w:iCs/>
          <w:lang w:val="es-ES"/>
        </w:rPr>
        <w:t>a)</w:t>
      </w:r>
      <w:r w:rsidRPr="00CA2836">
        <w:rPr>
          <w:lang w:val="es-ES"/>
        </w:rPr>
        <w:tab/>
        <w:t>que Internet se ha convertido en un factor de desarrollo social y económico y se erige como herramienta vital para la comunicación y la innovación tecnológica, determinando un importante cambio de paradigma en el sector de las telecomunicaciones y tecnologías de la información;</w:t>
      </w:r>
    </w:p>
    <w:p w:rsidR="003A7551" w:rsidRPr="00CA2836" w:rsidRDefault="003A7551" w:rsidP="003A7551">
      <w:pPr>
        <w:rPr>
          <w:lang w:val="es-ES"/>
        </w:rPr>
      </w:pPr>
      <w:r w:rsidRPr="00CA2836">
        <w:rPr>
          <w:i/>
          <w:iCs/>
          <w:lang w:val="es-ES"/>
        </w:rPr>
        <w:t>b)</w:t>
      </w:r>
      <w:r w:rsidRPr="00CA2836">
        <w:rPr>
          <w:lang w:val="es-ES"/>
        </w:rPr>
        <w:tab/>
        <w:t xml:space="preserve">que frente al inminente agotamiento de las direcciones correspondientes al protocolo IPv4, y que para asegurar la estabilidad, el crecimiento y desarrollo de Internet, </w:t>
      </w:r>
      <w:ins w:id="514" w:author="Author">
        <w:r w:rsidR="00AD5A84" w:rsidRPr="00CA2836">
          <w:rPr>
            <w:lang w:val="es-ES"/>
          </w:rPr>
          <w:t xml:space="preserve">todas las partes interesadas </w:t>
        </w:r>
      </w:ins>
      <w:r w:rsidRPr="00CA2836">
        <w:rPr>
          <w:lang w:val="es-ES"/>
        </w:rPr>
        <w:t>debería</w:t>
      </w:r>
      <w:ins w:id="515" w:author="Author">
        <w:r w:rsidR="00AD5A84" w:rsidRPr="00CA2836">
          <w:rPr>
            <w:lang w:val="es-ES"/>
          </w:rPr>
          <w:t>n</w:t>
        </w:r>
      </w:ins>
      <w:r w:rsidRPr="00CA2836">
        <w:rPr>
          <w:lang w:val="es-ES"/>
        </w:rPr>
        <w:t xml:space="preserve"> hacer</w:t>
      </w:r>
      <w:del w:id="516" w:author="Author">
        <w:r w:rsidRPr="00CA2836" w:rsidDel="00AD5A84">
          <w:rPr>
            <w:lang w:val="es-ES"/>
          </w:rPr>
          <w:delText>se</w:delText>
        </w:r>
      </w:del>
      <w:r w:rsidRPr="00CA2836">
        <w:rPr>
          <w:lang w:val="es-ES"/>
        </w:rPr>
        <w:t xml:space="preserve"> todo lo posible por fomentar y facilitar la </w:t>
      </w:r>
      <w:del w:id="517" w:author="Author">
        <w:r w:rsidRPr="00CA2836" w:rsidDel="00AD5A84">
          <w:rPr>
            <w:lang w:val="es-ES"/>
          </w:rPr>
          <w:delText xml:space="preserve">transición a </w:delText>
        </w:r>
      </w:del>
      <w:ins w:id="518" w:author="Author">
        <w:r w:rsidR="00AD5A84" w:rsidRPr="00CA2836">
          <w:rPr>
            <w:lang w:val="es-ES"/>
          </w:rPr>
          <w:t xml:space="preserve">adopción de </w:t>
        </w:r>
      </w:ins>
      <w:r w:rsidRPr="00CA2836">
        <w:rPr>
          <w:lang w:val="es-ES"/>
        </w:rPr>
        <w:t>IPv6;</w:t>
      </w:r>
    </w:p>
    <w:p w:rsidR="003A7551" w:rsidRPr="00CA2836" w:rsidRDefault="003A7551" w:rsidP="003A7551">
      <w:pPr>
        <w:rPr>
          <w:lang w:val="es-ES"/>
        </w:rPr>
      </w:pPr>
      <w:r w:rsidRPr="00CA2836">
        <w:rPr>
          <w:i/>
          <w:iCs/>
          <w:lang w:val="es-ES"/>
        </w:rPr>
        <w:t>c)</w:t>
      </w:r>
      <w:r w:rsidRPr="00CA2836">
        <w:rPr>
          <w:i/>
          <w:iCs/>
          <w:lang w:val="es-ES"/>
        </w:rPr>
        <w:tab/>
      </w:r>
      <w:r w:rsidRPr="00CA2836">
        <w:rPr>
          <w:lang w:val="es-ES"/>
        </w:rPr>
        <w:t xml:space="preserve">que muchos países en desarrollo tienen dificultades técnicas </w:t>
      </w:r>
      <w:ins w:id="519" w:author="Author">
        <w:r w:rsidR="00AD5A84" w:rsidRPr="00CA2836">
          <w:rPr>
            <w:lang w:val="es-ES"/>
          </w:rPr>
          <w:t xml:space="preserve">y de creación de capacidad </w:t>
        </w:r>
      </w:ins>
      <w:r w:rsidRPr="00CA2836">
        <w:rPr>
          <w:lang w:val="es-ES"/>
        </w:rPr>
        <w:t xml:space="preserve">en </w:t>
      </w:r>
      <w:del w:id="520" w:author="Author">
        <w:r w:rsidRPr="00CA2836" w:rsidDel="00AD5A84">
          <w:rPr>
            <w:lang w:val="es-ES"/>
          </w:rPr>
          <w:delText>el proceso de transición de IPv4 a</w:delText>
        </w:r>
      </w:del>
      <w:ins w:id="521" w:author="Author">
        <w:r w:rsidR="00AD5A84" w:rsidRPr="00CA2836">
          <w:rPr>
            <w:lang w:val="es-ES"/>
          </w:rPr>
          <w:t>la adopción de</w:t>
        </w:r>
      </w:ins>
      <w:r w:rsidRPr="00CA2836">
        <w:rPr>
          <w:lang w:val="es-ES"/>
        </w:rPr>
        <w:t xml:space="preserve"> IPv6,</w:t>
      </w:r>
    </w:p>
    <w:p w:rsidR="003A7551" w:rsidRPr="00CA2836" w:rsidRDefault="003A7551" w:rsidP="00AD5A84">
      <w:pPr>
        <w:pStyle w:val="Call"/>
        <w:rPr>
          <w:i w:val="0"/>
          <w:iCs/>
          <w:lang w:val="es-ES"/>
        </w:rPr>
      </w:pPr>
      <w:proofErr w:type="gramStart"/>
      <w:r w:rsidRPr="00CA2836">
        <w:rPr>
          <w:lang w:val="es-ES"/>
        </w:rPr>
        <w:t>recordando</w:t>
      </w:r>
      <w:proofErr w:type="gramEnd"/>
    </w:p>
    <w:p w:rsidR="003A7551" w:rsidRPr="00CA2836" w:rsidRDefault="003A7551" w:rsidP="00AD5A84">
      <w:pPr>
        <w:rPr>
          <w:i/>
          <w:iCs/>
          <w:lang w:val="es-ES"/>
        </w:rPr>
      </w:pPr>
      <w:r w:rsidRPr="00CA2836">
        <w:rPr>
          <w:lang w:val="es-ES"/>
        </w:rPr>
        <w:t xml:space="preserve">que </w:t>
      </w:r>
      <w:ins w:id="522" w:author="Author">
        <w:r w:rsidR="00AD5A84" w:rsidRPr="00CA2836">
          <w:rPr>
            <w:lang w:val="es-ES"/>
          </w:rPr>
          <w:t xml:space="preserve">la adopción de IPv6 es importante para la consecución de la meta del </w:t>
        </w:r>
        <w:r w:rsidR="00723236" w:rsidRPr="00CA2836">
          <w:rPr>
            <w:lang w:val="es-ES"/>
          </w:rPr>
          <w:t>Objetivo</w:t>
        </w:r>
        <w:r w:rsidR="00AD5A84" w:rsidRPr="00CA2836">
          <w:rPr>
            <w:lang w:val="es-ES"/>
          </w:rPr>
          <w:t xml:space="preserve"> de Desarrollo Sostenible 9 "Aumentar significativamente el acceso a las TIC y esforzarse por proporcionar acceso universal y asequible a Internet en los países menos adelantados de aquí a 2020"</w:t>
        </w:r>
      </w:ins>
      <w:del w:id="523" w:author="Author">
        <w:r w:rsidRPr="00CA2836" w:rsidDel="00430BCC">
          <w:rPr>
            <w:lang w:val="es-ES"/>
          </w:rPr>
          <w:delText>el Evento de Alto Nivel CMSI+10 (Ginebra, 2014), en su Declaración relativa a la aplicación de los resultados de la CMSI y la Perspectiva para la CMSI después de 2015, determinó que una de las esferas prioritarias que debe abordarse en la Agenda de Desarrollo para después de 2015 es: "</w:delText>
        </w:r>
        <w:r w:rsidRPr="00CA2836" w:rsidDel="00430BCC">
          <w:rPr>
            <w:i/>
            <w:iCs/>
            <w:lang w:val="es-ES"/>
          </w:rPr>
          <w:delText>Impulsar la plena implantación del protocolo IPv6 para asegurar la sostenibilidad a largo plazo del espacio de direcciones IP, en particular a la luz de la futura evolución de la Internet de las cosas</w:delText>
        </w:r>
        <w:r w:rsidRPr="00CA2836" w:rsidDel="00430BCC">
          <w:rPr>
            <w:lang w:val="es-ES"/>
          </w:rPr>
          <w:delText>"</w:delText>
        </w:r>
      </w:del>
      <w:r w:rsidR="00AD5A84" w:rsidRPr="00CA2836">
        <w:rPr>
          <w:lang w:val="es-ES"/>
        </w:rPr>
        <w:t>,</w:t>
      </w:r>
    </w:p>
    <w:p w:rsidR="003A7551" w:rsidRPr="00CA2836" w:rsidRDefault="003A7551" w:rsidP="003A7551">
      <w:pPr>
        <w:pStyle w:val="Call"/>
        <w:rPr>
          <w:lang w:val="es-ES"/>
        </w:rPr>
      </w:pPr>
      <w:proofErr w:type="gramStart"/>
      <w:r w:rsidRPr="00CA2836">
        <w:rPr>
          <w:lang w:val="es-ES"/>
        </w:rPr>
        <w:t>observando</w:t>
      </w:r>
      <w:proofErr w:type="gramEnd"/>
    </w:p>
    <w:p w:rsidR="003A7551" w:rsidRPr="00082CCC" w:rsidRDefault="003A7551" w:rsidP="003A7551">
      <w:pPr>
        <w:rPr>
          <w:lang w:val="es-ES"/>
          <w:rPrChange w:id="524" w:author="Author">
            <w:rPr/>
          </w:rPrChange>
        </w:rPr>
      </w:pPr>
      <w:r w:rsidRPr="00082CCC">
        <w:rPr>
          <w:i/>
          <w:iCs/>
          <w:lang w:val="es-ES"/>
          <w:rPrChange w:id="525" w:author="Author">
            <w:rPr>
              <w:i/>
              <w:iCs/>
            </w:rPr>
          </w:rPrChange>
        </w:rPr>
        <w:t>a)</w:t>
      </w:r>
      <w:r w:rsidRPr="00082CCC">
        <w:rPr>
          <w:lang w:val="es-ES"/>
          <w:rPrChange w:id="526" w:author="Author">
            <w:rPr/>
          </w:rPrChange>
        </w:rPr>
        <w:tab/>
        <w:t>los progresos hacia de la adopción de IPv6 que se han realizado durante los últimos años;</w:t>
      </w:r>
    </w:p>
    <w:p w:rsidR="00642F2B" w:rsidRPr="00082CCC" w:rsidRDefault="003A7551" w:rsidP="003A7551">
      <w:pPr>
        <w:rPr>
          <w:ins w:id="527" w:author="Author"/>
          <w:lang w:val="es-ES"/>
          <w:rPrChange w:id="528" w:author="Author">
            <w:rPr>
              <w:ins w:id="529" w:author="Author"/>
            </w:rPr>
          </w:rPrChange>
        </w:rPr>
      </w:pPr>
      <w:r w:rsidRPr="00082CCC">
        <w:rPr>
          <w:i/>
          <w:iCs/>
          <w:lang w:val="es-ES"/>
          <w:rPrChange w:id="530" w:author="Author">
            <w:rPr>
              <w:i/>
              <w:iCs/>
            </w:rPr>
          </w:rPrChange>
        </w:rPr>
        <w:t>b)</w:t>
      </w:r>
      <w:r w:rsidRPr="00082CCC">
        <w:rPr>
          <w:lang w:val="es-ES"/>
          <w:rPrChange w:id="531" w:author="Author">
            <w:rPr/>
          </w:rPrChange>
        </w:rPr>
        <w:tab/>
      </w:r>
      <w:ins w:id="532" w:author="Author">
        <w:r w:rsidR="00642F2B" w:rsidRPr="00082CCC">
          <w:rPr>
            <w:lang w:val="es-ES"/>
            <w:rPrChange w:id="533" w:author="Author">
              <w:rPr/>
            </w:rPrChange>
          </w:rPr>
          <w:t>la importancia de brindar asistencia técnica de expertos en el despliegue de IPv6 a aquellos Estados Miembros y Asociados que así lo soliciten;</w:t>
        </w:r>
      </w:ins>
    </w:p>
    <w:p w:rsidR="00642F2B" w:rsidRPr="00082CCC" w:rsidRDefault="00642F2B" w:rsidP="007A42E6">
      <w:pPr>
        <w:rPr>
          <w:ins w:id="534" w:author="Author"/>
          <w:lang w:val="es-ES"/>
          <w:rPrChange w:id="535" w:author="Author">
            <w:rPr>
              <w:ins w:id="536" w:author="Author"/>
            </w:rPr>
          </w:rPrChange>
        </w:rPr>
      </w:pPr>
      <w:ins w:id="537" w:author="Author">
        <w:r w:rsidRPr="00082CCC">
          <w:rPr>
            <w:i/>
            <w:iCs/>
            <w:lang w:val="es-ES"/>
            <w:rPrChange w:id="538" w:author="Author">
              <w:rPr/>
            </w:rPrChange>
          </w:rPr>
          <w:t>c)</w:t>
        </w:r>
        <w:r w:rsidRPr="00082CCC">
          <w:rPr>
            <w:lang w:val="es-ES"/>
            <w:rPrChange w:id="539" w:author="Author">
              <w:rPr/>
            </w:rPrChange>
          </w:rPr>
          <w:tab/>
        </w:r>
        <w:r w:rsidR="00AD5A84" w:rsidRPr="00082CCC">
          <w:rPr>
            <w:lang w:val="es-ES"/>
            <w:rPrChange w:id="540" w:author="Author">
              <w:rPr>
                <w:lang w:val="en-GB"/>
              </w:rPr>
            </w:rPrChange>
          </w:rPr>
          <w:t xml:space="preserve">la ayuda y las prácticas idóneas </w:t>
        </w:r>
        <w:r w:rsidR="00AD5A84" w:rsidRPr="00CA2836">
          <w:rPr>
            <w:lang w:val="es-ES"/>
          </w:rPr>
          <w:t>disponible</w:t>
        </w:r>
        <w:r w:rsidR="007A42E6" w:rsidRPr="00CA2836">
          <w:rPr>
            <w:lang w:val="es-ES"/>
          </w:rPr>
          <w:t>s</w:t>
        </w:r>
        <w:r w:rsidR="00AD5A84" w:rsidRPr="00CA2836">
          <w:rPr>
            <w:lang w:val="es-ES"/>
          </w:rPr>
          <w:t xml:space="preserve"> para los Estados Miembros y los Miembros de Sector por parte de organismos relevantes</w:t>
        </w:r>
        <w:r w:rsidR="007A42E6" w:rsidRPr="00CA2836">
          <w:rPr>
            <w:lang w:val="es-ES"/>
          </w:rPr>
          <w:t>,</w:t>
        </w:r>
        <w:r w:rsidR="00AD5A84" w:rsidRPr="00CA2836">
          <w:rPr>
            <w:lang w:val="es-ES"/>
          </w:rPr>
          <w:t xml:space="preserve"> </w:t>
        </w:r>
        <w:r w:rsidR="007A42E6" w:rsidRPr="00CA2836">
          <w:rPr>
            <w:lang w:val="es-ES"/>
          </w:rPr>
          <w:t>incluidos</w:t>
        </w:r>
        <w:r w:rsidR="00AD5A84" w:rsidRPr="00CA2836">
          <w:rPr>
            <w:lang w:val="es-ES"/>
          </w:rPr>
          <w:t xml:space="preserve"> el Foro para la gobernanza de Internet de las Naciones Unidas, los </w:t>
        </w:r>
        <w:r w:rsidR="007A42E6" w:rsidRPr="00CA2836">
          <w:rPr>
            <w:lang w:val="es-ES"/>
          </w:rPr>
          <w:t xml:space="preserve">Registros Regionales de Internet, </w:t>
        </w:r>
        <w:r w:rsidR="00723236" w:rsidRPr="00CA2836">
          <w:rPr>
            <w:lang w:val="es-ES"/>
          </w:rPr>
          <w:t>la Sociedad de Internet</w:t>
        </w:r>
        <w:r w:rsidR="007A42E6" w:rsidRPr="00CA2836">
          <w:rPr>
            <w:lang w:val="es-ES"/>
          </w:rPr>
          <w:t xml:space="preserve"> y grupos de operadores de red</w:t>
        </w:r>
        <w:r w:rsidRPr="00082CCC">
          <w:rPr>
            <w:lang w:val="es-ES"/>
            <w:rPrChange w:id="541" w:author="Author">
              <w:rPr/>
            </w:rPrChange>
          </w:rPr>
          <w:t>;</w:t>
        </w:r>
      </w:ins>
    </w:p>
    <w:p w:rsidR="003A7551" w:rsidRPr="00CA2836" w:rsidRDefault="00642F2B" w:rsidP="003A7551">
      <w:pPr>
        <w:rPr>
          <w:lang w:val="es-ES"/>
        </w:rPr>
      </w:pPr>
      <w:ins w:id="542" w:author="Author">
        <w:r w:rsidRPr="00CA2836">
          <w:rPr>
            <w:i/>
            <w:iCs/>
            <w:lang w:val="es-ES"/>
          </w:rPr>
          <w:t>d)</w:t>
        </w:r>
        <w:r w:rsidRPr="00CA2836">
          <w:rPr>
            <w:lang w:val="es-ES"/>
          </w:rPr>
          <w:tab/>
        </w:r>
      </w:ins>
      <w:r w:rsidR="003A7551" w:rsidRPr="00CA2836">
        <w:rPr>
          <w:lang w:val="es-ES"/>
        </w:rPr>
        <w:t>la coordinación en curso entre la UIT y las organizaciones pertinentes para la capacitación en materia de IPv6 a fin de dar respuesta a las necesidades de los Estados Miembros y los Miembros de Sector,</w:t>
      </w:r>
    </w:p>
    <w:p w:rsidR="003A7551" w:rsidRPr="00CA2836" w:rsidRDefault="003A7551" w:rsidP="003A7551">
      <w:pPr>
        <w:pStyle w:val="Call"/>
        <w:rPr>
          <w:lang w:val="es-ES"/>
        </w:rPr>
      </w:pPr>
      <w:proofErr w:type="gramStart"/>
      <w:r w:rsidRPr="00CA2836">
        <w:rPr>
          <w:lang w:val="es-ES"/>
        </w:rPr>
        <w:t>reconociendo</w:t>
      </w:r>
      <w:proofErr w:type="gramEnd"/>
    </w:p>
    <w:p w:rsidR="003A7551" w:rsidRPr="00CA2836" w:rsidRDefault="003A7551" w:rsidP="003A7551">
      <w:pPr>
        <w:rPr>
          <w:iCs/>
          <w:lang w:val="es-ES"/>
        </w:rPr>
      </w:pPr>
      <w:r w:rsidRPr="00CA2836">
        <w:rPr>
          <w:i/>
          <w:iCs/>
          <w:lang w:val="es-ES"/>
        </w:rPr>
        <w:t>a)</w:t>
      </w:r>
      <w:r w:rsidRPr="00CA2836">
        <w:rPr>
          <w:lang w:val="es-ES"/>
        </w:rPr>
        <w:tab/>
        <w:t>que las direcciones del protocolo Internet (IP) son recursos fundamentales que resultan imprescindibles para el desarrollo de las redes de telecomunicaciones/TIC basadas en IP y para la economía y la prosperidad mundiales;</w:t>
      </w:r>
    </w:p>
    <w:p w:rsidR="003A7551" w:rsidRPr="00CA2836" w:rsidRDefault="003A7551" w:rsidP="007A42E6">
      <w:pPr>
        <w:rPr>
          <w:lang w:val="es-ES"/>
        </w:rPr>
      </w:pPr>
      <w:r w:rsidRPr="00CA2836">
        <w:rPr>
          <w:i/>
          <w:iCs/>
          <w:lang w:val="es-ES"/>
        </w:rPr>
        <w:t>b)</w:t>
      </w:r>
      <w:r w:rsidRPr="00CA2836">
        <w:rPr>
          <w:lang w:val="es-ES"/>
        </w:rPr>
        <w:tab/>
        <w:t>que la implantación del IPv6 es una oportunidad de desarrollo para las TIC y su adopción temprana es la mejor forma de evitar la escasez de direcciones y las consecuencias que la finalización de las direcciones IPv4 pueda implicar, incluidos altos costes;</w:t>
      </w:r>
    </w:p>
    <w:p w:rsidR="003A7551" w:rsidRPr="00CA2836" w:rsidRDefault="003A7551" w:rsidP="00723236">
      <w:pPr>
        <w:rPr>
          <w:ins w:id="543" w:author="Author"/>
          <w:lang w:val="es-ES"/>
        </w:rPr>
      </w:pPr>
      <w:r w:rsidRPr="00CA2836">
        <w:rPr>
          <w:i/>
          <w:iCs/>
          <w:lang w:val="es-ES"/>
        </w:rPr>
        <w:lastRenderedPageBreak/>
        <w:t>c)</w:t>
      </w:r>
      <w:r w:rsidRPr="00CA2836">
        <w:rPr>
          <w:lang w:val="es-ES"/>
        </w:rPr>
        <w:tab/>
        <w:t xml:space="preserve">que los gobiernos desempeñan un papel importante como catalizadores de la </w:t>
      </w:r>
      <w:del w:id="544" w:author="Author">
        <w:r w:rsidRPr="00CA2836" w:rsidDel="007D7AF7">
          <w:rPr>
            <w:lang w:val="es-ES"/>
          </w:rPr>
          <w:delText>transición hacia el</w:delText>
        </w:r>
      </w:del>
      <w:ins w:id="545" w:author="Author">
        <w:r w:rsidR="007D7AF7" w:rsidRPr="00CA2836">
          <w:rPr>
            <w:lang w:val="es-ES"/>
          </w:rPr>
          <w:t>adopción de</w:t>
        </w:r>
      </w:ins>
      <w:r w:rsidRPr="00CA2836">
        <w:rPr>
          <w:lang w:val="es-ES"/>
        </w:rPr>
        <w:t xml:space="preserve"> IPv6;</w:t>
      </w:r>
    </w:p>
    <w:p w:rsidR="00F80EC6" w:rsidRPr="00082CCC" w:rsidRDefault="00F80EC6" w:rsidP="00723236">
      <w:pPr>
        <w:rPr>
          <w:lang w:val="es-ES"/>
          <w:rPrChange w:id="546" w:author="Author">
            <w:rPr>
              <w:lang w:val="en-GB"/>
            </w:rPr>
          </w:rPrChange>
        </w:rPr>
      </w:pPr>
      <w:ins w:id="547" w:author="Author">
        <w:r w:rsidRPr="00082CCC">
          <w:rPr>
            <w:i/>
            <w:iCs/>
            <w:lang w:val="es-ES"/>
            <w:rPrChange w:id="548" w:author="Author">
              <w:rPr/>
            </w:rPrChange>
          </w:rPr>
          <w:t>d)</w:t>
        </w:r>
        <w:r w:rsidRPr="00CA2836">
          <w:rPr>
            <w:lang w:val="es-ES"/>
          </w:rPr>
          <w:tab/>
        </w:r>
        <w:r w:rsidR="007A42E6" w:rsidRPr="00CA2836">
          <w:rPr>
            <w:lang w:val="es-ES"/>
          </w:rPr>
          <w:t>que otras partes interesadas tiene</w:t>
        </w:r>
        <w:r w:rsidR="00717EC5" w:rsidRPr="00CA2836">
          <w:rPr>
            <w:lang w:val="es-ES"/>
          </w:rPr>
          <w:t>n</w:t>
        </w:r>
        <w:r w:rsidR="007A42E6" w:rsidRPr="00CA2836">
          <w:rPr>
            <w:lang w:val="es-ES"/>
          </w:rPr>
          <w:t xml:space="preserve"> </w:t>
        </w:r>
        <w:r w:rsidR="00717EC5" w:rsidRPr="00CA2836">
          <w:rPr>
            <w:lang w:val="es-ES"/>
          </w:rPr>
          <w:t xml:space="preserve">que desempeñar </w:t>
        </w:r>
        <w:r w:rsidR="007A42E6" w:rsidRPr="00CA2836">
          <w:rPr>
            <w:lang w:val="es-ES"/>
          </w:rPr>
          <w:t xml:space="preserve">unas funciones de </w:t>
        </w:r>
        <w:r w:rsidR="00717EC5" w:rsidRPr="00CA2836">
          <w:rPr>
            <w:lang w:val="es-ES"/>
          </w:rPr>
          <w:t>fundamental</w:t>
        </w:r>
        <w:r w:rsidR="007A42E6" w:rsidRPr="00CA2836">
          <w:rPr>
            <w:lang w:val="es-ES"/>
          </w:rPr>
          <w:t xml:space="preserve"> importancia en la adopción de IPv6, </w:t>
        </w:r>
        <w:r w:rsidR="00717EC5" w:rsidRPr="00CA2836">
          <w:rPr>
            <w:lang w:val="es-ES"/>
          </w:rPr>
          <w:t>como</w:t>
        </w:r>
        <w:r w:rsidR="007A42E6" w:rsidRPr="00CA2836">
          <w:rPr>
            <w:lang w:val="es-ES"/>
          </w:rPr>
          <w:t xml:space="preserve"> </w:t>
        </w:r>
        <w:r w:rsidRPr="00082CCC">
          <w:rPr>
            <w:lang w:val="es-ES"/>
            <w:rPrChange w:id="549" w:author="Author">
              <w:rPr>
                <w:lang w:val="en-GB"/>
              </w:rPr>
            </w:rPrChange>
          </w:rPr>
          <w:t xml:space="preserve">el Grupo Especial sobre Ingeniería de Internet (IETF), la </w:t>
        </w:r>
        <w:r w:rsidR="00723236" w:rsidRPr="00CA2836">
          <w:rPr>
            <w:lang w:val="es-ES"/>
          </w:rPr>
          <w:t>Sociedad de Internet</w:t>
        </w:r>
        <w:r w:rsidRPr="00082CCC">
          <w:rPr>
            <w:lang w:val="es-ES"/>
            <w:rPrChange w:id="550" w:author="Author">
              <w:rPr>
                <w:lang w:val="en-GB"/>
              </w:rPr>
            </w:rPrChange>
          </w:rPr>
          <w:t xml:space="preserve"> (ISOC), la Corporación de Internet para la Asignación de Nombres y de Números (ICANN), </w:t>
        </w:r>
        <w:r w:rsidRPr="00CA2836">
          <w:rPr>
            <w:lang w:val="es-ES"/>
          </w:rPr>
          <w:t>los Registros Regionales de Internet (RIR)</w:t>
        </w:r>
        <w:r w:rsidRPr="00082CCC">
          <w:rPr>
            <w:lang w:val="es-ES"/>
            <w:rPrChange w:id="551" w:author="Author">
              <w:rPr>
                <w:lang w:val="en-GB"/>
              </w:rPr>
            </w:rPrChange>
          </w:rPr>
          <w:t xml:space="preserve">, </w:t>
        </w:r>
        <w:r w:rsidR="007A42E6" w:rsidRPr="00CA2836">
          <w:rPr>
            <w:lang w:val="es-ES"/>
          </w:rPr>
          <w:t>operadores de red</w:t>
        </w:r>
        <w:r w:rsidRPr="00082CCC">
          <w:rPr>
            <w:lang w:val="es-ES"/>
            <w:rPrChange w:id="552" w:author="Author">
              <w:rPr>
                <w:lang w:val="en-GB"/>
              </w:rPr>
            </w:rPrChange>
          </w:rPr>
          <w:t>,</w:t>
        </w:r>
        <w:r w:rsidRPr="00CA2836">
          <w:rPr>
            <w:lang w:val="es-ES"/>
          </w:rPr>
          <w:t xml:space="preserve"> </w:t>
        </w:r>
        <w:r w:rsidR="007A42E6" w:rsidRPr="00CA2836">
          <w:rPr>
            <w:lang w:val="es-ES"/>
          </w:rPr>
          <w:t xml:space="preserve">proveedores de contenidos y desarrolladores de software y hardware; </w:t>
        </w:r>
      </w:ins>
    </w:p>
    <w:p w:rsidR="003A7551" w:rsidRPr="00CA2836" w:rsidRDefault="003A7551">
      <w:pPr>
        <w:rPr>
          <w:lang w:val="es-ES"/>
        </w:rPr>
        <w:pPrChange w:id="553" w:author="Author">
          <w:pPr>
            <w:spacing w:line="480" w:lineRule="auto"/>
          </w:pPr>
        </w:pPrChange>
      </w:pPr>
      <w:del w:id="554" w:author="Author">
        <w:r w:rsidRPr="00CA2836" w:rsidDel="00F80EC6">
          <w:rPr>
            <w:i/>
            <w:iCs/>
            <w:lang w:val="es-ES"/>
          </w:rPr>
          <w:delText>d</w:delText>
        </w:r>
      </w:del>
      <w:ins w:id="555" w:author="Author">
        <w:r w:rsidR="00F80EC6" w:rsidRPr="00CA2836">
          <w:rPr>
            <w:i/>
            <w:iCs/>
            <w:lang w:val="es-ES"/>
          </w:rPr>
          <w:t>e</w:t>
        </w:r>
      </w:ins>
      <w:r w:rsidRPr="00CA2836">
        <w:rPr>
          <w:i/>
          <w:iCs/>
          <w:lang w:val="es-ES"/>
        </w:rPr>
        <w:t>)</w:t>
      </w:r>
      <w:r w:rsidRPr="00CA2836">
        <w:rPr>
          <w:lang w:val="es-ES"/>
        </w:rPr>
        <w:tab/>
        <w:t xml:space="preserve">que es necesario acelerar la </w:t>
      </w:r>
      <w:del w:id="556" w:author="Author">
        <w:r w:rsidRPr="00CA2836" w:rsidDel="00717EC5">
          <w:rPr>
            <w:lang w:val="es-ES"/>
          </w:rPr>
          <w:delText>transición de IPv4 a</w:delText>
        </w:r>
      </w:del>
      <w:ins w:id="557" w:author="Author">
        <w:r w:rsidR="00717EC5" w:rsidRPr="00CA2836">
          <w:rPr>
            <w:lang w:val="es-ES"/>
          </w:rPr>
          <w:t>adopción de</w:t>
        </w:r>
      </w:ins>
      <w:r w:rsidRPr="00CA2836">
        <w:rPr>
          <w:lang w:val="es-ES"/>
        </w:rPr>
        <w:t xml:space="preserve"> IPv6 </w:t>
      </w:r>
      <w:del w:id="558" w:author="Author">
        <w:r w:rsidRPr="00CA2836" w:rsidDel="00717EC5">
          <w:rPr>
            <w:lang w:val="es-ES"/>
          </w:rPr>
          <w:delText xml:space="preserve">y la implantación de las direcciones IPv6 </w:delText>
        </w:r>
      </w:del>
      <w:r w:rsidRPr="00CA2836">
        <w:rPr>
          <w:lang w:val="es-ES"/>
        </w:rPr>
        <w:t>para responder a las necesidades mundiales a este respecto;</w:t>
      </w:r>
    </w:p>
    <w:p w:rsidR="003A7551" w:rsidRPr="00CA2836" w:rsidRDefault="003A7551">
      <w:pPr>
        <w:rPr>
          <w:lang w:val="es-ES"/>
        </w:rPr>
        <w:pPrChange w:id="559" w:author="Author">
          <w:pPr>
            <w:spacing w:line="480" w:lineRule="auto"/>
          </w:pPr>
        </w:pPrChange>
      </w:pPr>
      <w:del w:id="560" w:author="Author">
        <w:r w:rsidRPr="00CA2836" w:rsidDel="00F80EC6">
          <w:rPr>
            <w:i/>
            <w:iCs/>
            <w:lang w:val="es-ES"/>
          </w:rPr>
          <w:delText>e</w:delText>
        </w:r>
      </w:del>
      <w:ins w:id="561" w:author="Author">
        <w:r w:rsidR="00F80EC6" w:rsidRPr="00CA2836">
          <w:rPr>
            <w:i/>
            <w:iCs/>
            <w:lang w:val="es-ES"/>
          </w:rPr>
          <w:t>f</w:t>
        </w:r>
      </w:ins>
      <w:r w:rsidRPr="00CA2836">
        <w:rPr>
          <w:i/>
          <w:iCs/>
          <w:lang w:val="es-ES"/>
        </w:rPr>
        <w:t>)</w:t>
      </w:r>
      <w:r w:rsidRPr="00CA2836">
        <w:rPr>
          <w:lang w:val="es-ES"/>
        </w:rPr>
        <w:tab/>
        <w:t xml:space="preserve">que es fundamental la participación </w:t>
      </w:r>
      <w:ins w:id="562" w:author="Author">
        <w:r w:rsidR="00717EC5" w:rsidRPr="00CA2836">
          <w:rPr>
            <w:lang w:val="es-ES"/>
          </w:rPr>
          <w:t xml:space="preserve">y la cooperación </w:t>
        </w:r>
      </w:ins>
      <w:r w:rsidRPr="00CA2836">
        <w:rPr>
          <w:lang w:val="es-ES"/>
        </w:rPr>
        <w:t xml:space="preserve">de todas las partes interesadas para llevar a buen término </w:t>
      </w:r>
      <w:del w:id="563" w:author="Author">
        <w:r w:rsidRPr="00CA2836" w:rsidDel="00717EC5">
          <w:rPr>
            <w:lang w:val="es-ES"/>
          </w:rPr>
          <w:delText xml:space="preserve">la transición de IPv4 a </w:delText>
        </w:r>
      </w:del>
      <w:ins w:id="564" w:author="Author">
        <w:r w:rsidR="00717EC5" w:rsidRPr="00CA2836">
          <w:rPr>
            <w:lang w:val="es-ES"/>
          </w:rPr>
          <w:t xml:space="preserve">la adopción de </w:t>
        </w:r>
      </w:ins>
      <w:r w:rsidRPr="00CA2836">
        <w:rPr>
          <w:lang w:val="es-ES"/>
        </w:rPr>
        <w:t>IPv6;</w:t>
      </w:r>
    </w:p>
    <w:p w:rsidR="003A7551" w:rsidRPr="00CA2836" w:rsidRDefault="003A7551">
      <w:pPr>
        <w:rPr>
          <w:lang w:val="es-ES"/>
        </w:rPr>
        <w:pPrChange w:id="565" w:author="Author">
          <w:pPr>
            <w:spacing w:line="480" w:lineRule="auto"/>
          </w:pPr>
        </w:pPrChange>
      </w:pPr>
      <w:del w:id="566" w:author="Author">
        <w:r w:rsidRPr="00CA2836" w:rsidDel="00F80EC6">
          <w:rPr>
            <w:i/>
            <w:iCs/>
            <w:lang w:val="es-ES"/>
          </w:rPr>
          <w:delText>f</w:delText>
        </w:r>
      </w:del>
      <w:ins w:id="567" w:author="Author">
        <w:r w:rsidR="00F80EC6" w:rsidRPr="00CA2836">
          <w:rPr>
            <w:i/>
            <w:iCs/>
            <w:lang w:val="es-ES"/>
          </w:rPr>
          <w:t>g</w:t>
        </w:r>
      </w:ins>
      <w:r w:rsidRPr="00CA2836">
        <w:rPr>
          <w:i/>
          <w:iCs/>
          <w:lang w:val="es-ES"/>
        </w:rPr>
        <w:t>)</w:t>
      </w:r>
      <w:r w:rsidRPr="00CA2836">
        <w:rPr>
          <w:i/>
          <w:iCs/>
          <w:lang w:val="es-ES"/>
        </w:rPr>
        <w:tab/>
      </w:r>
      <w:r w:rsidRPr="00CA2836">
        <w:rPr>
          <w:lang w:val="es-ES"/>
        </w:rPr>
        <w:t>que los</w:t>
      </w:r>
      <w:r w:rsidRPr="00CA2836">
        <w:rPr>
          <w:i/>
          <w:iCs/>
          <w:lang w:val="es-ES"/>
        </w:rPr>
        <w:t xml:space="preserve"> </w:t>
      </w:r>
      <w:r w:rsidRPr="00CA2836">
        <w:rPr>
          <w:lang w:val="es-ES"/>
        </w:rPr>
        <w:t xml:space="preserve">expertos técnicos están proporcionando asistencia técnica para </w:t>
      </w:r>
      <w:del w:id="568" w:author="Author">
        <w:r w:rsidRPr="00CA2836" w:rsidDel="00717EC5">
          <w:rPr>
            <w:lang w:val="es-ES"/>
          </w:rPr>
          <w:delText>llevar a cabo la transición a</w:delText>
        </w:r>
      </w:del>
      <w:ins w:id="569" w:author="Author">
        <w:r w:rsidR="00717EC5" w:rsidRPr="00CA2836">
          <w:rPr>
            <w:lang w:val="es-ES"/>
          </w:rPr>
          <w:t>la adopción de</w:t>
        </w:r>
      </w:ins>
      <w:r w:rsidRPr="00CA2836">
        <w:rPr>
          <w:lang w:val="es-ES"/>
        </w:rPr>
        <w:t xml:space="preserve"> IPv6 y que se han realizado progresos en este sentido;</w:t>
      </w:r>
    </w:p>
    <w:p w:rsidR="003A7551" w:rsidRPr="00CA2836" w:rsidRDefault="003A7551">
      <w:pPr>
        <w:rPr>
          <w:lang w:val="es-ES"/>
        </w:rPr>
        <w:pPrChange w:id="570" w:author="Author">
          <w:pPr>
            <w:spacing w:line="480" w:lineRule="auto"/>
          </w:pPr>
        </w:pPrChange>
      </w:pPr>
      <w:del w:id="571" w:author="Author">
        <w:r w:rsidRPr="00CA2836" w:rsidDel="00F80EC6">
          <w:rPr>
            <w:i/>
            <w:iCs/>
            <w:lang w:val="es-ES"/>
          </w:rPr>
          <w:delText>g</w:delText>
        </w:r>
      </w:del>
      <w:ins w:id="572" w:author="Author">
        <w:r w:rsidR="00F80EC6" w:rsidRPr="00CA2836">
          <w:rPr>
            <w:i/>
            <w:iCs/>
            <w:lang w:val="es-ES"/>
          </w:rPr>
          <w:t>h</w:t>
        </w:r>
      </w:ins>
      <w:r w:rsidRPr="00CA2836">
        <w:rPr>
          <w:i/>
          <w:iCs/>
          <w:lang w:val="es-ES"/>
        </w:rPr>
        <w:t>)</w:t>
      </w:r>
      <w:r w:rsidRPr="00CA2836">
        <w:rPr>
          <w:lang w:val="es-ES"/>
        </w:rPr>
        <w:tab/>
        <w:t xml:space="preserve">que algunos países todavía necesitan la asistencia técnica de expertos para </w:t>
      </w:r>
      <w:del w:id="573" w:author="Author">
        <w:r w:rsidRPr="00CA2836" w:rsidDel="00717EC5">
          <w:rPr>
            <w:lang w:val="es-ES"/>
          </w:rPr>
          <w:delText>proceder a dicha transición</w:delText>
        </w:r>
      </w:del>
      <w:ins w:id="574" w:author="Author">
        <w:r w:rsidR="00717EC5" w:rsidRPr="00CA2836">
          <w:rPr>
            <w:lang w:val="es-ES"/>
          </w:rPr>
          <w:t>la adopción de IPv6</w:t>
        </w:r>
      </w:ins>
      <w:r w:rsidRPr="00CA2836">
        <w:rPr>
          <w:lang w:val="es-ES"/>
        </w:rPr>
        <w:t>,</w:t>
      </w:r>
    </w:p>
    <w:p w:rsidR="003A7551" w:rsidRPr="00CA2836" w:rsidRDefault="003A7551" w:rsidP="003A7551">
      <w:pPr>
        <w:pStyle w:val="Call"/>
        <w:rPr>
          <w:lang w:val="es-ES"/>
        </w:rPr>
      </w:pPr>
      <w:proofErr w:type="gramStart"/>
      <w:r w:rsidRPr="00CA2836">
        <w:rPr>
          <w:lang w:val="es-ES"/>
        </w:rPr>
        <w:t>resuelve</w:t>
      </w:r>
      <w:proofErr w:type="gramEnd"/>
    </w:p>
    <w:p w:rsidR="003A7551" w:rsidRPr="00CA2836" w:rsidRDefault="003A7551" w:rsidP="00717EC5">
      <w:pPr>
        <w:rPr>
          <w:lang w:val="es-ES"/>
        </w:rPr>
      </w:pPr>
      <w:r w:rsidRPr="00CA2836">
        <w:rPr>
          <w:lang w:val="es-ES"/>
        </w:rPr>
        <w:t>1</w:t>
      </w:r>
      <w:r w:rsidRPr="00CA2836">
        <w:rPr>
          <w:lang w:val="es-ES"/>
        </w:rPr>
        <w:tab/>
        <w:t>estudiar la forma de lograr una mayor colaboración y coordinación entre la UIT y otras organizaciones pertinentes</w:t>
      </w:r>
      <w:del w:id="575" w:author="Author">
        <w:r w:rsidRPr="00CA2836" w:rsidDel="00F80EC6">
          <w:rPr>
            <w:rStyle w:val="FootnoteReference"/>
            <w:lang w:val="es-ES"/>
          </w:rPr>
          <w:footnoteReference w:customMarkFollows="1" w:id="5"/>
          <w:delText>2</w:delText>
        </w:r>
      </w:del>
      <w:r w:rsidRPr="00CA2836">
        <w:rPr>
          <w:lang w:val="es-ES"/>
        </w:rPr>
        <w:t xml:space="preserve"> que participan en el desarrollo de las redes IP y de la Internet futura, </w:t>
      </w:r>
      <w:ins w:id="578" w:author="Author">
        <w:r w:rsidR="00717EC5" w:rsidRPr="00CA2836">
          <w:rPr>
            <w:lang w:val="es-ES"/>
          </w:rPr>
          <w:t xml:space="preserve">incluidos la ICANN, los RIR, el IETF y la </w:t>
        </w:r>
        <w:r w:rsidR="00723236" w:rsidRPr="00CA2836">
          <w:rPr>
            <w:lang w:val="es-ES"/>
          </w:rPr>
          <w:t>Sociedad de Internet (ISOC),</w:t>
        </w:r>
        <w:r w:rsidR="00717EC5" w:rsidRPr="00CA2836">
          <w:rPr>
            <w:lang w:val="es-ES"/>
          </w:rPr>
          <w:t xml:space="preserve"> </w:t>
        </w:r>
      </w:ins>
      <w:r w:rsidRPr="00CA2836">
        <w:rPr>
          <w:lang w:val="es-ES"/>
        </w:rPr>
        <w:t xml:space="preserve">en su caso mediante acuerdos de cooperación, a fin de </w:t>
      </w:r>
      <w:del w:id="579" w:author="Author">
        <w:r w:rsidRPr="00CA2836" w:rsidDel="00723236">
          <w:rPr>
            <w:lang w:val="es-ES"/>
          </w:rPr>
          <w:delText>que la UIT desempeñe un papel más importante en la gobernanza de Internet</w:delText>
        </w:r>
      </w:del>
      <w:ins w:id="580" w:author="Author">
        <w:r w:rsidR="00723236" w:rsidRPr="00CA2836">
          <w:rPr>
            <w:lang w:val="es-ES"/>
          </w:rPr>
          <w:t>acelerar la adopción de IPv6</w:t>
        </w:r>
      </w:ins>
      <w:r w:rsidRPr="00CA2836">
        <w:rPr>
          <w:lang w:val="es-ES"/>
        </w:rPr>
        <w:t xml:space="preserve"> con objeto de garantizar los máximos beneficios a la comunidad mundial;</w:t>
      </w:r>
    </w:p>
    <w:p w:rsidR="003A7551" w:rsidRPr="00CA2836" w:rsidRDefault="003A7551">
      <w:pPr>
        <w:rPr>
          <w:lang w:val="es-ES"/>
        </w:rPr>
        <w:pPrChange w:id="581" w:author="Author">
          <w:pPr>
            <w:spacing w:line="480" w:lineRule="auto"/>
          </w:pPr>
        </w:pPrChange>
      </w:pPr>
      <w:r w:rsidRPr="00CA2836">
        <w:rPr>
          <w:lang w:val="es-ES"/>
        </w:rPr>
        <w:t>2</w:t>
      </w:r>
      <w:r w:rsidRPr="00CA2836">
        <w:rPr>
          <w:lang w:val="es-ES"/>
        </w:rPr>
        <w:tab/>
        <w:t xml:space="preserve">intensificar el intercambio con todas las partes interesadas de experiencias e información sobre la adopción de IPv6, con objeto de desarrollar espacios de colaboración y de velar por la circulación de información para contribuir a los trabajos de apoyo </w:t>
      </w:r>
      <w:del w:id="582" w:author="Author">
        <w:r w:rsidRPr="00CA2836" w:rsidDel="00723236">
          <w:rPr>
            <w:lang w:val="es-ES"/>
          </w:rPr>
          <w:delText xml:space="preserve">en </w:delText>
        </w:r>
      </w:del>
      <w:ins w:id="583" w:author="Author">
        <w:r w:rsidR="00723236" w:rsidRPr="00CA2836">
          <w:rPr>
            <w:lang w:val="es-ES"/>
          </w:rPr>
          <w:t xml:space="preserve">a </w:t>
        </w:r>
      </w:ins>
      <w:r w:rsidRPr="00CA2836">
        <w:rPr>
          <w:lang w:val="es-ES"/>
        </w:rPr>
        <w:t xml:space="preserve">la </w:t>
      </w:r>
      <w:del w:id="584" w:author="Author">
        <w:r w:rsidRPr="00CA2836" w:rsidDel="00723236">
          <w:rPr>
            <w:lang w:val="es-ES"/>
          </w:rPr>
          <w:delText>transición hacia</w:delText>
        </w:r>
      </w:del>
      <w:ins w:id="585" w:author="Author">
        <w:r w:rsidR="00723236" w:rsidRPr="00CA2836">
          <w:rPr>
            <w:lang w:val="es-ES"/>
          </w:rPr>
          <w:t>adopción de</w:t>
        </w:r>
      </w:ins>
      <w:r w:rsidRPr="00CA2836">
        <w:rPr>
          <w:lang w:val="es-ES"/>
        </w:rPr>
        <w:t xml:space="preserve"> IPv6;</w:t>
      </w:r>
    </w:p>
    <w:p w:rsidR="003A7551" w:rsidRPr="00CA2836" w:rsidRDefault="003A7551" w:rsidP="00723236">
      <w:pPr>
        <w:rPr>
          <w:lang w:val="es-ES"/>
        </w:rPr>
      </w:pPr>
      <w:r w:rsidRPr="00CA2836">
        <w:rPr>
          <w:lang w:val="es-ES"/>
        </w:rPr>
        <w:t>3</w:t>
      </w:r>
      <w:r w:rsidRPr="00CA2836">
        <w:rPr>
          <w:lang w:val="es-ES"/>
        </w:rPr>
        <w:tab/>
        <w:t>colaborar estrechamente con los socios internacionales reconocidos pertinentes, incluida la comunidad de Internet (por ejemplo, los registros regionales de internet (RIR), el Grupo Especial sobre Ingeniería de Internet (IETF), y otros), para fomentar el desarrollo de IPv6 a través de la divulgación y la capacitación;</w:t>
      </w:r>
    </w:p>
    <w:p w:rsidR="003A7551" w:rsidRPr="00082CCC" w:rsidRDefault="003A7551">
      <w:pPr>
        <w:rPr>
          <w:ins w:id="586" w:author="Author"/>
          <w:lang w:val="es-ES"/>
          <w:rPrChange w:id="587" w:author="Author">
            <w:rPr>
              <w:ins w:id="588" w:author="Author"/>
            </w:rPr>
          </w:rPrChange>
        </w:rPr>
        <w:pPrChange w:id="589" w:author="Author">
          <w:pPr>
            <w:spacing w:line="480" w:lineRule="auto"/>
          </w:pPr>
        </w:pPrChange>
      </w:pPr>
      <w:r w:rsidRPr="00CA2836">
        <w:rPr>
          <w:lang w:val="es-ES"/>
        </w:rPr>
        <w:t>4</w:t>
      </w:r>
      <w:r w:rsidRPr="00CA2836">
        <w:rPr>
          <w:lang w:val="es-ES"/>
        </w:rPr>
        <w:tab/>
      </w:r>
      <w:r w:rsidRPr="00082CCC">
        <w:rPr>
          <w:lang w:val="es-ES"/>
          <w:rPrChange w:id="590" w:author="Author">
            <w:rPr/>
          </w:rPrChange>
        </w:rPr>
        <w:t>apoyar a aquellos Estados Miembros que</w:t>
      </w:r>
      <w:r w:rsidR="00CA2836">
        <w:rPr>
          <w:lang w:val="es-ES"/>
        </w:rPr>
        <w:t xml:space="preserve"> </w:t>
      </w:r>
      <w:del w:id="591" w:author="Author">
        <w:r w:rsidRPr="00082CCC" w:rsidDel="00723236">
          <w:rPr>
            <w:lang w:val="es-ES"/>
            <w:rPrChange w:id="592" w:author="Author">
              <w:rPr/>
            </w:rPrChange>
          </w:rPr>
          <w:delText>, de conformidad con las actuales políticas de atribución, necesitan</w:delText>
        </w:r>
      </w:del>
      <w:ins w:id="593" w:author="Author">
        <w:r w:rsidR="00723236" w:rsidRPr="00082CCC">
          <w:rPr>
            <w:lang w:val="es-ES"/>
            <w:rPrChange w:id="594" w:author="Author">
              <w:rPr/>
            </w:rPrChange>
          </w:rPr>
          <w:t>solicitan</w:t>
        </w:r>
      </w:ins>
      <w:r w:rsidRPr="00082CCC">
        <w:rPr>
          <w:lang w:val="es-ES"/>
          <w:rPrChange w:id="595" w:author="Author">
            <w:rPr/>
          </w:rPrChange>
        </w:rPr>
        <w:t xml:space="preserve"> asistencia para </w:t>
      </w:r>
      <w:del w:id="596" w:author="Author">
        <w:r w:rsidRPr="00082CCC" w:rsidDel="00723236">
          <w:rPr>
            <w:lang w:val="es-ES"/>
            <w:rPrChange w:id="597" w:author="Author">
              <w:rPr/>
            </w:rPrChange>
          </w:rPr>
          <w:delText>la gestión y atribución de recursos</w:delText>
        </w:r>
      </w:del>
      <w:ins w:id="598" w:author="Author">
        <w:r w:rsidR="00723236" w:rsidRPr="00082CCC">
          <w:rPr>
            <w:lang w:val="es-ES"/>
            <w:rPrChange w:id="599" w:author="Author">
              <w:rPr/>
            </w:rPrChange>
          </w:rPr>
          <w:t>el despliegue y adopción de</w:t>
        </w:r>
      </w:ins>
      <w:r w:rsidRPr="00082CCC">
        <w:rPr>
          <w:lang w:val="es-ES"/>
          <w:rPrChange w:id="600" w:author="Author">
            <w:rPr/>
          </w:rPrChange>
        </w:rPr>
        <w:t xml:space="preserve"> IPv6</w:t>
      </w:r>
      <w:del w:id="601" w:author="Author">
        <w:r w:rsidRPr="00082CCC" w:rsidDel="00723236">
          <w:rPr>
            <w:lang w:val="es-ES"/>
            <w:rPrChange w:id="602" w:author="Author">
              <w:rPr/>
            </w:rPrChange>
          </w:rPr>
          <w:delText>, de conformidad con las resoluciones pertinentes</w:delText>
        </w:r>
      </w:del>
      <w:r w:rsidRPr="00082CCC">
        <w:rPr>
          <w:lang w:val="es-ES"/>
          <w:rPrChange w:id="603" w:author="Author">
            <w:rPr/>
          </w:rPrChange>
        </w:rPr>
        <w:t>;</w:t>
      </w:r>
    </w:p>
    <w:p w:rsidR="00F80EC6" w:rsidRPr="00082CCC" w:rsidRDefault="00F80EC6">
      <w:pPr>
        <w:rPr>
          <w:lang w:val="es-ES"/>
          <w:rPrChange w:id="604" w:author="Author">
            <w:rPr/>
          </w:rPrChange>
        </w:rPr>
        <w:pPrChange w:id="605" w:author="Author">
          <w:pPr>
            <w:spacing w:line="480" w:lineRule="auto"/>
          </w:pPr>
        </w:pPrChange>
      </w:pPr>
      <w:ins w:id="606" w:author="Author">
        <w:r w:rsidRPr="00082CCC">
          <w:rPr>
            <w:lang w:val="es-ES"/>
            <w:rPrChange w:id="607" w:author="Author">
              <w:rPr>
                <w:lang w:val="en-US"/>
              </w:rPr>
            </w:rPrChange>
          </w:rPr>
          <w:t>5</w:t>
        </w:r>
        <w:r w:rsidRPr="00082CCC">
          <w:rPr>
            <w:lang w:val="es-ES"/>
            <w:rPrChange w:id="608" w:author="Author">
              <w:rPr>
                <w:lang w:val="en-US"/>
              </w:rPr>
            </w:rPrChange>
          </w:rPr>
          <w:tab/>
        </w:r>
        <w:r w:rsidR="00723236" w:rsidRPr="00082CCC">
          <w:rPr>
            <w:lang w:val="es-ES"/>
            <w:rPrChange w:id="609" w:author="Author">
              <w:rPr>
                <w:lang w:val="en-US"/>
              </w:rPr>
            </w:rPrChange>
          </w:rPr>
          <w:t xml:space="preserve">respaldar, bajo petición, </w:t>
        </w:r>
        <w:r w:rsidR="0050165B" w:rsidRPr="00CA2836">
          <w:rPr>
            <w:lang w:val="es-ES"/>
          </w:rPr>
          <w:t xml:space="preserve">a los Estados Miembros </w:t>
        </w:r>
        <w:r w:rsidR="00723236" w:rsidRPr="00082CCC">
          <w:rPr>
            <w:lang w:val="es-ES"/>
            <w:rPrChange w:id="610" w:author="Author">
              <w:rPr>
                <w:lang w:val="en-US"/>
              </w:rPr>
            </w:rPrChange>
          </w:rPr>
          <w:t>a identificar y tener acceso al asesoramiento y la asistencia disponible</w:t>
        </w:r>
        <w:r w:rsidR="0050165B" w:rsidRPr="00CA2836">
          <w:rPr>
            <w:lang w:val="es-ES"/>
          </w:rPr>
          <w:t>s</w:t>
        </w:r>
        <w:r w:rsidR="00723236" w:rsidRPr="00082CCC">
          <w:rPr>
            <w:lang w:val="es-ES"/>
            <w:rPrChange w:id="611" w:author="Author">
              <w:rPr>
                <w:lang w:val="en-US"/>
              </w:rPr>
            </w:rPrChange>
          </w:rPr>
          <w:t xml:space="preserve"> sobre la adopción de IPv6, por parte de organizaciones relevantes</w:t>
        </w:r>
        <w:r w:rsidRPr="00082CCC">
          <w:rPr>
            <w:lang w:val="es-ES"/>
            <w:rPrChange w:id="612" w:author="Author">
              <w:rPr>
                <w:lang w:val="en-US"/>
              </w:rPr>
            </w:rPrChange>
          </w:rPr>
          <w:t>;</w:t>
        </w:r>
      </w:ins>
    </w:p>
    <w:p w:rsidR="003A7551" w:rsidRPr="00CA2836" w:rsidRDefault="003A7551">
      <w:pPr>
        <w:rPr>
          <w:lang w:val="es-ES"/>
        </w:rPr>
        <w:pPrChange w:id="613" w:author="Author">
          <w:pPr>
            <w:spacing w:line="480" w:lineRule="auto"/>
          </w:pPr>
        </w:pPrChange>
      </w:pPr>
      <w:del w:id="614" w:author="Author">
        <w:r w:rsidRPr="00082CCC" w:rsidDel="00F80EC6">
          <w:rPr>
            <w:lang w:val="es-ES"/>
            <w:rPrChange w:id="615" w:author="Author">
              <w:rPr/>
            </w:rPrChange>
          </w:rPr>
          <w:delText>5</w:delText>
        </w:r>
      </w:del>
      <w:ins w:id="616" w:author="Author">
        <w:r w:rsidR="00F80EC6" w:rsidRPr="00082CCC">
          <w:rPr>
            <w:lang w:val="es-ES"/>
            <w:rPrChange w:id="617" w:author="Author">
              <w:rPr/>
            </w:rPrChange>
          </w:rPr>
          <w:t>6</w:t>
        </w:r>
      </w:ins>
      <w:r w:rsidRPr="00082CCC">
        <w:rPr>
          <w:lang w:val="es-ES"/>
          <w:rPrChange w:id="618" w:author="Author">
            <w:rPr/>
          </w:rPrChange>
        </w:rPr>
        <w:tab/>
        <w:t>seguir adelante con los estudios sobre la</w:t>
      </w:r>
      <w:r w:rsidRPr="00CA2836">
        <w:rPr>
          <w:lang w:val="es-ES"/>
        </w:rPr>
        <w:t xml:space="preserve"> </w:t>
      </w:r>
      <w:ins w:id="619" w:author="Author">
        <w:r w:rsidR="0050165B" w:rsidRPr="00CA2836">
          <w:rPr>
            <w:lang w:val="es-ES"/>
          </w:rPr>
          <w:t>adopción de IPv6</w:t>
        </w:r>
      </w:ins>
      <w:del w:id="620" w:author="Author">
        <w:r w:rsidRPr="00CA2836" w:rsidDel="0050165B">
          <w:rPr>
            <w:lang w:val="es-ES"/>
          </w:rPr>
          <w:delText>atribución de direcciones IP, tanto en lo referente a las direcciones IPv4 como a las direcciones IPv6</w:delText>
        </w:r>
      </w:del>
      <w:r w:rsidRPr="00CA2836">
        <w:rPr>
          <w:lang w:val="es-ES"/>
        </w:rPr>
        <w:t xml:space="preserve">, en cooperación con </w:t>
      </w:r>
      <w:r w:rsidRPr="00CA2836">
        <w:rPr>
          <w:lang w:val="es-ES"/>
        </w:rPr>
        <w:lastRenderedPageBreak/>
        <w:t xml:space="preserve">otras </w:t>
      </w:r>
      <w:del w:id="621" w:author="Author">
        <w:r w:rsidRPr="00CA2836" w:rsidDel="0050165B">
          <w:rPr>
            <w:lang w:val="es-ES"/>
          </w:rPr>
          <w:delText>partes interesadas</w:delText>
        </w:r>
      </w:del>
      <w:ins w:id="622" w:author="Author">
        <w:r w:rsidR="0050165B" w:rsidRPr="00CA2836">
          <w:rPr>
            <w:lang w:val="es-ES"/>
          </w:rPr>
          <w:t>organizaciones</w:t>
        </w:r>
      </w:ins>
      <w:r w:rsidRPr="00CA2836">
        <w:rPr>
          <w:lang w:val="es-ES"/>
        </w:rPr>
        <w:t xml:space="preserve"> pertinentes</w:t>
      </w:r>
      <w:del w:id="623" w:author="Author">
        <w:r w:rsidRPr="00CA2836" w:rsidDel="0050165B">
          <w:rPr>
            <w:lang w:val="es-ES"/>
          </w:rPr>
          <w:delText xml:space="preserve"> en función de sus respectivas competencias</w:delText>
        </w:r>
      </w:del>
      <w:r w:rsidRPr="00CA2836">
        <w:rPr>
          <w:lang w:val="es-ES"/>
        </w:rPr>
        <w:t>,</w:t>
      </w:r>
    </w:p>
    <w:p w:rsidR="003A7551" w:rsidRPr="00CA2836" w:rsidRDefault="003A7551" w:rsidP="0050165B">
      <w:pPr>
        <w:pStyle w:val="Call"/>
        <w:rPr>
          <w:lang w:val="es-ES"/>
        </w:rPr>
      </w:pPr>
      <w:proofErr w:type="gramStart"/>
      <w:r w:rsidRPr="00CA2836">
        <w:rPr>
          <w:lang w:val="es-ES"/>
        </w:rPr>
        <w:t>encarga</w:t>
      </w:r>
      <w:proofErr w:type="gramEnd"/>
      <w:r w:rsidRPr="00CA2836">
        <w:rPr>
          <w:lang w:val="es-ES"/>
        </w:rPr>
        <w:t xml:space="preserve"> al Director de la Oficina de Desarrollo de las Telecomunicaciones que, en coordinación con el Director de la Oficina de Normalización de las Telecomunicaciones</w:t>
      </w:r>
    </w:p>
    <w:p w:rsidR="003A7551" w:rsidRPr="00CA2836" w:rsidRDefault="003A7551">
      <w:pPr>
        <w:rPr>
          <w:lang w:val="es-ES"/>
        </w:rPr>
        <w:pPrChange w:id="624" w:author="Author">
          <w:pPr>
            <w:spacing w:line="480" w:lineRule="auto"/>
          </w:pPr>
        </w:pPrChange>
      </w:pPr>
      <w:r w:rsidRPr="00CA2836">
        <w:rPr>
          <w:lang w:val="es-ES"/>
        </w:rPr>
        <w:t>1</w:t>
      </w:r>
      <w:r w:rsidRPr="00CA2836">
        <w:rPr>
          <w:lang w:val="es-ES"/>
        </w:rPr>
        <w:tab/>
        <w:t xml:space="preserve">realice y facilite la realización de actividades relacionadas con el </w:t>
      </w:r>
      <w:r w:rsidRPr="00CA2836">
        <w:rPr>
          <w:i/>
          <w:iCs/>
          <w:lang w:val="es-ES"/>
        </w:rPr>
        <w:t>resuelve</w:t>
      </w:r>
      <w:r w:rsidRPr="00CA2836">
        <w:rPr>
          <w:lang w:val="es-ES"/>
        </w:rPr>
        <w:t xml:space="preserve"> anterior a fin de que las Comisiones de Estudio pertinentes del Sector de Normalización de las Telecomunicaciones de la UIT (UIT-T) y del Sector de Desarrollo de las Telecomunicaciones de la UIT (UIT-D) </w:t>
      </w:r>
      <w:del w:id="625" w:author="Author">
        <w:r w:rsidRPr="00CA2836" w:rsidDel="0050165B">
          <w:rPr>
            <w:lang w:val="es-ES"/>
          </w:rPr>
          <w:delText>realicen esta labor</w:delText>
        </w:r>
      </w:del>
      <w:ins w:id="626" w:author="Author">
        <w:r w:rsidR="0050165B" w:rsidRPr="00CA2836">
          <w:rPr>
            <w:lang w:val="es-ES"/>
          </w:rPr>
          <w:t>puedan seguir promoviendo la adopción de IPv6</w:t>
        </w:r>
      </w:ins>
      <w:r w:rsidRPr="00CA2836">
        <w:rPr>
          <w:lang w:val="es-ES"/>
        </w:rPr>
        <w:t>;</w:t>
      </w:r>
    </w:p>
    <w:p w:rsidR="003A7551" w:rsidRPr="00CA2836" w:rsidRDefault="003A7551">
      <w:pPr>
        <w:rPr>
          <w:lang w:val="es-ES"/>
        </w:rPr>
        <w:pPrChange w:id="627" w:author="Author">
          <w:pPr>
            <w:spacing w:line="480" w:lineRule="auto"/>
          </w:pPr>
        </w:pPrChange>
      </w:pPr>
      <w:r w:rsidRPr="00CA2836">
        <w:rPr>
          <w:lang w:val="es-ES"/>
        </w:rPr>
        <w:t>2</w:t>
      </w:r>
      <w:r w:rsidRPr="00CA2836">
        <w:rPr>
          <w:lang w:val="es-ES"/>
        </w:rPr>
        <w:tab/>
        <w:t xml:space="preserve">al tiempo que presta asistencia a los Estados Miembros que </w:t>
      </w:r>
      <w:del w:id="628" w:author="Author">
        <w:r w:rsidRPr="00CA2836" w:rsidDel="0050165B">
          <w:rPr>
            <w:lang w:val="es-ES"/>
          </w:rPr>
          <w:delText xml:space="preserve">necesitan </w:delText>
        </w:r>
      </w:del>
      <w:ins w:id="629" w:author="Author">
        <w:r w:rsidR="0050165B" w:rsidRPr="00CA2836">
          <w:rPr>
            <w:lang w:val="es-ES"/>
          </w:rPr>
          <w:t xml:space="preserve">solicitan </w:t>
        </w:r>
      </w:ins>
      <w:r w:rsidRPr="00CA2836">
        <w:rPr>
          <w:lang w:val="es-ES"/>
        </w:rPr>
        <w:t xml:space="preserve">ayuda para la </w:t>
      </w:r>
      <w:ins w:id="630" w:author="Author">
        <w:r w:rsidR="0050165B" w:rsidRPr="00CA2836">
          <w:rPr>
            <w:lang w:val="es-ES"/>
          </w:rPr>
          <w:t>adopción de IPv6</w:t>
        </w:r>
      </w:ins>
      <w:del w:id="631" w:author="Author">
        <w:r w:rsidRPr="00CA2836" w:rsidDel="0050165B">
          <w:rPr>
            <w:lang w:val="es-ES"/>
          </w:rPr>
          <w:delText>gestión y atribución de recursos IPv6, examine los mecanismos de atribución utilizados por los Estados Miembros o Miembros de Sector de la UIT (incluida la distribución equitativa de direcciones), e</w:delText>
        </w:r>
      </w:del>
      <w:ins w:id="632" w:author="Author">
        <w:r w:rsidR="0050165B" w:rsidRPr="00CA2836">
          <w:rPr>
            <w:lang w:val="es-ES"/>
          </w:rPr>
          <w:t>,</w:t>
        </w:r>
      </w:ins>
      <w:r w:rsidRPr="00CA2836">
        <w:rPr>
          <w:lang w:val="es-ES"/>
        </w:rPr>
        <w:t xml:space="preserve"> identifique y señale todo</w:t>
      </w:r>
      <w:ins w:id="633" w:author="Author">
        <w:r w:rsidR="0050165B" w:rsidRPr="00CA2836">
          <w:rPr>
            <w:lang w:val="es-ES"/>
          </w:rPr>
          <w:t>s los obstáculos o retos en la adopción de IPv6, en cooperación con otras partes interesadas pertinentes</w:t>
        </w:r>
      </w:ins>
      <w:del w:id="634" w:author="Author">
        <w:r w:rsidRPr="00CA2836" w:rsidDel="0050165B">
          <w:rPr>
            <w:lang w:val="es-ES"/>
          </w:rPr>
          <w:delText xml:space="preserve"> fallo subyacente de los mecanismos de atribución actuales</w:delText>
        </w:r>
      </w:del>
      <w:r w:rsidRPr="00CA2836">
        <w:rPr>
          <w:lang w:val="es-ES"/>
        </w:rPr>
        <w:t>;</w:t>
      </w:r>
    </w:p>
    <w:p w:rsidR="003A7551" w:rsidRPr="00CA2836" w:rsidRDefault="003A7551">
      <w:pPr>
        <w:rPr>
          <w:lang w:val="es-ES" w:eastAsia="sv-SE"/>
        </w:rPr>
        <w:pPrChange w:id="635" w:author="Author">
          <w:pPr>
            <w:spacing w:line="480" w:lineRule="auto"/>
          </w:pPr>
        </w:pPrChange>
      </w:pPr>
      <w:r w:rsidRPr="00CA2836">
        <w:rPr>
          <w:lang w:val="es-ES"/>
        </w:rPr>
        <w:t>3</w:t>
      </w:r>
      <w:r w:rsidRPr="00CA2836">
        <w:rPr>
          <w:lang w:val="es-ES"/>
        </w:rPr>
        <w:tab/>
        <w:t xml:space="preserve">comunique propuestas de </w:t>
      </w:r>
      <w:del w:id="636" w:author="Author">
        <w:r w:rsidRPr="00CA2836" w:rsidDel="0050165B">
          <w:rPr>
            <w:lang w:val="es-ES"/>
          </w:rPr>
          <w:delText xml:space="preserve">modificación </w:delText>
        </w:r>
      </w:del>
      <w:ins w:id="637" w:author="Author">
        <w:r w:rsidR="0050165B" w:rsidRPr="00CA2836">
          <w:rPr>
            <w:lang w:val="es-ES"/>
          </w:rPr>
          <w:t xml:space="preserve">mejoras </w:t>
        </w:r>
      </w:ins>
      <w:r w:rsidRPr="00CA2836">
        <w:rPr>
          <w:lang w:val="es-ES"/>
        </w:rPr>
        <w:t>de las políticas existentes</w:t>
      </w:r>
      <w:ins w:id="638" w:author="Author">
        <w:r w:rsidR="0050165B" w:rsidRPr="00CA2836">
          <w:rPr>
            <w:lang w:val="es-ES"/>
          </w:rPr>
          <w:t xml:space="preserve"> y asesoramiento sobre prácticas idóneas</w:t>
        </w:r>
      </w:ins>
      <w:r w:rsidRPr="00CA2836">
        <w:rPr>
          <w:lang w:val="es-ES"/>
        </w:rPr>
        <w:t>, si se identifican en los estudios indicados anteriormente</w:t>
      </w:r>
      <w:r w:rsidRPr="00CA2836">
        <w:rPr>
          <w:i/>
          <w:iCs/>
          <w:lang w:val="es-ES"/>
        </w:rPr>
        <w:t>,</w:t>
      </w:r>
      <w:r w:rsidRPr="00CA2836">
        <w:rPr>
          <w:lang w:val="es-ES"/>
        </w:rPr>
        <w:t xml:space="preserve"> de conformidad con el proceso de formulación de políticas en vigor</w:t>
      </w:r>
      <w:r w:rsidRPr="00CA2836">
        <w:rPr>
          <w:lang w:val="es-ES" w:eastAsia="sv-SE"/>
        </w:rPr>
        <w:t>;</w:t>
      </w:r>
    </w:p>
    <w:p w:rsidR="003A7551" w:rsidRPr="00CA2836" w:rsidRDefault="003A7551">
      <w:pPr>
        <w:rPr>
          <w:lang w:val="es-ES"/>
        </w:rPr>
        <w:pPrChange w:id="639" w:author="Author">
          <w:pPr>
            <w:spacing w:line="480" w:lineRule="auto"/>
          </w:pPr>
        </w:pPrChange>
      </w:pPr>
      <w:r w:rsidRPr="00CA2836">
        <w:rPr>
          <w:lang w:val="es-ES"/>
        </w:rPr>
        <w:t>4</w:t>
      </w:r>
      <w:r w:rsidRPr="00CA2836">
        <w:rPr>
          <w:lang w:val="es-ES"/>
        </w:rPr>
        <w:tab/>
        <w:t xml:space="preserve">elabore estadísticas sobre los progresos realizados en </w:t>
      </w:r>
      <w:del w:id="640" w:author="Author">
        <w:r w:rsidRPr="00CA2836" w:rsidDel="0050165B">
          <w:rPr>
            <w:lang w:val="es-ES"/>
          </w:rPr>
          <w:delText>la transición</w:delText>
        </w:r>
      </w:del>
      <w:ins w:id="641" w:author="Author">
        <w:r w:rsidR="0050165B" w:rsidRPr="00CA2836">
          <w:rPr>
            <w:lang w:val="es-ES"/>
          </w:rPr>
          <w:t>la adopción de IPv6</w:t>
        </w:r>
      </w:ins>
      <w:r w:rsidRPr="00CA2836">
        <w:rPr>
          <w:lang w:val="es-ES"/>
        </w:rPr>
        <w:t xml:space="preserve">, basándose en la información recopilada a escala regional a través de la colaboración con </w:t>
      </w:r>
      <w:ins w:id="642" w:author="Author">
        <w:r w:rsidR="0050165B" w:rsidRPr="00CA2836">
          <w:rPr>
            <w:lang w:val="es-ES"/>
          </w:rPr>
          <w:t xml:space="preserve">los </w:t>
        </w:r>
        <w:r w:rsidR="009D6CF1" w:rsidRPr="00CA2836">
          <w:rPr>
            <w:lang w:val="es-ES"/>
          </w:rPr>
          <w:t>registros regionales de interne</w:t>
        </w:r>
        <w:r w:rsidR="0050165B" w:rsidRPr="00CA2836">
          <w:rPr>
            <w:lang w:val="es-ES"/>
          </w:rPr>
          <w:t>t</w:t>
        </w:r>
      </w:ins>
      <w:del w:id="643" w:author="Author">
        <w:r w:rsidRPr="00CA2836" w:rsidDel="0050165B">
          <w:rPr>
            <w:lang w:val="es-ES"/>
          </w:rPr>
          <w:delText>las organizaciones regionales</w:delText>
        </w:r>
      </w:del>
      <w:r w:rsidRPr="00CA2836">
        <w:rPr>
          <w:lang w:val="es-ES"/>
        </w:rPr>
        <w:t>;</w:t>
      </w:r>
    </w:p>
    <w:p w:rsidR="003A7551" w:rsidRPr="00CA2836" w:rsidRDefault="003A7551">
      <w:pPr>
        <w:rPr>
          <w:lang w:val="es-ES"/>
        </w:rPr>
        <w:pPrChange w:id="644" w:author="Author">
          <w:pPr>
            <w:spacing w:line="480" w:lineRule="auto"/>
          </w:pPr>
        </w:pPrChange>
      </w:pPr>
      <w:r w:rsidRPr="00CA2836">
        <w:rPr>
          <w:lang w:val="es-ES"/>
        </w:rPr>
        <w:t>5</w:t>
      </w:r>
      <w:r w:rsidRPr="00CA2836">
        <w:rPr>
          <w:lang w:val="es-ES"/>
        </w:rPr>
        <w:tab/>
        <w:t xml:space="preserve">recopile y divulgue prácticas idóneas en materia de coordinación utilizadas por los gobiernos a nivel nacional a fin de facilitar </w:t>
      </w:r>
      <w:del w:id="645" w:author="Author">
        <w:r w:rsidRPr="00CA2836" w:rsidDel="009D6CF1">
          <w:rPr>
            <w:lang w:val="es-ES"/>
          </w:rPr>
          <w:delText>la transición a</w:delText>
        </w:r>
      </w:del>
      <w:ins w:id="646" w:author="Author">
        <w:r w:rsidR="009D6CF1" w:rsidRPr="00CA2836">
          <w:rPr>
            <w:lang w:val="es-ES"/>
          </w:rPr>
          <w:t>el despliegue y la adopción de</w:t>
        </w:r>
      </w:ins>
      <w:r w:rsidR="00D40C40">
        <w:rPr>
          <w:lang w:val="es-ES"/>
        </w:rPr>
        <w:t> </w:t>
      </w:r>
      <w:r w:rsidRPr="00CA2836">
        <w:rPr>
          <w:lang w:val="es-ES"/>
        </w:rPr>
        <w:t>IPv6,</w:t>
      </w:r>
      <w:ins w:id="647" w:author="Author">
        <w:r w:rsidR="009D6CF1" w:rsidRPr="00CA2836">
          <w:rPr>
            <w:lang w:val="es-ES"/>
          </w:rPr>
          <w:t xml:space="preserve"> en cooperación con otras partes interesadas pertinentes</w:t>
        </w:r>
        <w:r w:rsidR="00A94404">
          <w:rPr>
            <w:lang w:val="es-ES"/>
          </w:rPr>
          <w:t>,</w:t>
        </w:r>
      </w:ins>
    </w:p>
    <w:p w:rsidR="003A7551" w:rsidRPr="00CA2836" w:rsidRDefault="003A7551" w:rsidP="009D6CF1">
      <w:pPr>
        <w:pStyle w:val="Call"/>
        <w:rPr>
          <w:lang w:val="es-ES"/>
        </w:rPr>
      </w:pPr>
      <w:proofErr w:type="gramStart"/>
      <w:r w:rsidRPr="00CA2836">
        <w:rPr>
          <w:lang w:val="es-ES"/>
        </w:rPr>
        <w:t>invita</w:t>
      </w:r>
      <w:proofErr w:type="gramEnd"/>
      <w:r w:rsidRPr="00CA2836">
        <w:rPr>
          <w:lang w:val="es-ES"/>
        </w:rPr>
        <w:t xml:space="preserve"> a los Estados Miembros</w:t>
      </w:r>
    </w:p>
    <w:p w:rsidR="003A7551" w:rsidRPr="00CA2836" w:rsidRDefault="003A7551">
      <w:pPr>
        <w:rPr>
          <w:lang w:val="es-ES"/>
        </w:rPr>
        <w:pPrChange w:id="648" w:author="Author">
          <w:pPr>
            <w:spacing w:line="480" w:lineRule="auto"/>
          </w:pPr>
        </w:pPrChange>
      </w:pPr>
      <w:r w:rsidRPr="00CA2836">
        <w:rPr>
          <w:lang w:val="es-ES"/>
        </w:rPr>
        <w:t>1</w:t>
      </w:r>
      <w:r w:rsidRPr="00CA2836">
        <w:rPr>
          <w:lang w:val="es-ES"/>
        </w:rPr>
        <w:tab/>
        <w:t xml:space="preserve">a seguir promoviendo iniciativas específicas en el ámbito nacional que fomenten la interacción con organismos gubernamentales, privados, académicos y la sociedad civil para el intercambio de información necesario a efectos del despliegue </w:t>
      </w:r>
      <w:del w:id="649" w:author="Author">
        <w:r w:rsidRPr="00CA2836" w:rsidDel="009D6CF1">
          <w:rPr>
            <w:lang w:val="es-ES"/>
          </w:rPr>
          <w:delText xml:space="preserve">del </w:delText>
        </w:r>
      </w:del>
      <w:ins w:id="650" w:author="Author">
        <w:r w:rsidR="009D6CF1" w:rsidRPr="00CA2836">
          <w:rPr>
            <w:lang w:val="es-ES"/>
          </w:rPr>
          <w:t xml:space="preserve">y adopción de </w:t>
        </w:r>
      </w:ins>
      <w:r w:rsidRPr="00CA2836">
        <w:rPr>
          <w:lang w:val="es-ES"/>
        </w:rPr>
        <w:t>IPv6 en sus respectivos países;</w:t>
      </w:r>
    </w:p>
    <w:p w:rsidR="003A7551" w:rsidRPr="00CA2836" w:rsidRDefault="003A7551">
      <w:pPr>
        <w:rPr>
          <w:lang w:val="es-ES"/>
        </w:rPr>
        <w:pPrChange w:id="651" w:author="Author">
          <w:pPr>
            <w:spacing w:line="480" w:lineRule="auto"/>
          </w:pPr>
        </w:pPrChange>
      </w:pPr>
      <w:r w:rsidRPr="00CA2836">
        <w:rPr>
          <w:lang w:val="es-ES"/>
        </w:rPr>
        <w:t>2</w:t>
      </w:r>
      <w:r w:rsidRPr="00CA2836">
        <w:rPr>
          <w:lang w:val="es-ES"/>
        </w:rPr>
        <w:tab/>
      </w:r>
      <w:proofErr w:type="gramStart"/>
      <w:r w:rsidRPr="00CA2836">
        <w:rPr>
          <w:lang w:val="es-ES"/>
        </w:rPr>
        <w:t>a</w:t>
      </w:r>
      <w:proofErr w:type="gramEnd"/>
      <w:r w:rsidRPr="00CA2836">
        <w:rPr>
          <w:lang w:val="es-ES"/>
        </w:rPr>
        <w:t xml:space="preserve"> promover, con el apoyo de las Oficinas Regionales de la UIT, los RIR y otras organizaciones regionales a fin de coordinar la investigación, difusión y capacitación con la participación de los gobiernos, la industria y la academia, para facilitar el despliegue </w:t>
      </w:r>
      <w:ins w:id="652" w:author="Author">
        <w:r w:rsidR="009D6CF1" w:rsidRPr="00CA2836">
          <w:rPr>
            <w:lang w:val="es-ES"/>
          </w:rPr>
          <w:t xml:space="preserve">y adopción </w:t>
        </w:r>
      </w:ins>
      <w:r w:rsidRPr="00CA2836">
        <w:rPr>
          <w:lang w:val="es-ES"/>
        </w:rPr>
        <w:t>de IPv6 en los países y en la región, al mismo tiempo que se coordinen iniciativas entre regiones para promover su despliegue a escala mundial;</w:t>
      </w:r>
    </w:p>
    <w:p w:rsidR="003A7551" w:rsidRPr="00CA2836" w:rsidRDefault="003A7551" w:rsidP="009D6CF1">
      <w:pPr>
        <w:rPr>
          <w:lang w:val="es-ES"/>
        </w:rPr>
      </w:pPr>
      <w:r w:rsidRPr="00CA2836">
        <w:rPr>
          <w:lang w:val="es-ES"/>
        </w:rPr>
        <w:t>3</w:t>
      </w:r>
      <w:r w:rsidRPr="00CA2836">
        <w:rPr>
          <w:lang w:val="es-ES"/>
        </w:rPr>
        <w:tab/>
        <w:t>a elaborar políticas nacionales para fomentar la actualización tecnológica de los sistemas, a fin de asegurar que los servicios públicos ofrecidos a través del protocolo IP, la infraestructura de comunicaciones y las aplicaciones correspondientes de los Estados Miembros sean compatibles con IPv6;</w:t>
      </w:r>
    </w:p>
    <w:p w:rsidR="003A7551" w:rsidRPr="00CA2836" w:rsidRDefault="003A7551">
      <w:pPr>
        <w:rPr>
          <w:lang w:val="es-ES"/>
        </w:rPr>
        <w:pPrChange w:id="653" w:author="Author">
          <w:pPr>
            <w:spacing w:line="480" w:lineRule="auto"/>
          </w:pPr>
        </w:pPrChange>
      </w:pPr>
      <w:r w:rsidRPr="00CA2836">
        <w:rPr>
          <w:lang w:val="es-ES"/>
        </w:rPr>
        <w:t>4</w:t>
      </w:r>
      <w:r w:rsidRPr="00CA2836">
        <w:rPr>
          <w:lang w:val="es-ES"/>
        </w:rPr>
        <w:tab/>
        <w:t xml:space="preserve">a alentar a los fabricantes a que abastezcan el mercado de equipos en las instalaciones del cliente </w:t>
      </w:r>
      <w:ins w:id="654" w:author="Author">
        <w:r w:rsidR="009D6CF1" w:rsidRPr="00CA2836">
          <w:rPr>
            <w:lang w:val="es-ES"/>
          </w:rPr>
          <w:t xml:space="preserve">con todas las funcionalidades </w:t>
        </w:r>
      </w:ins>
      <w:r w:rsidRPr="00CA2836">
        <w:rPr>
          <w:lang w:val="es-ES"/>
        </w:rPr>
        <w:t>que soporten IPv6 además de IPv4;</w:t>
      </w:r>
    </w:p>
    <w:p w:rsidR="003A7551" w:rsidRPr="00CA2836" w:rsidRDefault="003A7551" w:rsidP="009D6CF1">
      <w:pPr>
        <w:rPr>
          <w:lang w:val="es-ES"/>
        </w:rPr>
      </w:pPr>
      <w:r w:rsidRPr="00CA2836">
        <w:rPr>
          <w:lang w:val="es-ES"/>
        </w:rPr>
        <w:t>5</w:t>
      </w:r>
      <w:r w:rsidRPr="00CA2836">
        <w:rPr>
          <w:lang w:val="es-ES"/>
        </w:rPr>
        <w:tab/>
        <w:t>a sensibilizar a los proveedores de servicios de información sobre la importancia de que sus servicios estén disponibles a través del IPv6,</w:t>
      </w:r>
    </w:p>
    <w:p w:rsidR="003A7551" w:rsidRPr="00CA2836" w:rsidRDefault="003A7551" w:rsidP="003A7551">
      <w:pPr>
        <w:pStyle w:val="Call"/>
        <w:rPr>
          <w:lang w:val="es-ES"/>
        </w:rPr>
      </w:pPr>
      <w:proofErr w:type="gramStart"/>
      <w:r w:rsidRPr="00CA2836">
        <w:rPr>
          <w:lang w:val="es-ES"/>
        </w:rPr>
        <w:lastRenderedPageBreak/>
        <w:t>encarga</w:t>
      </w:r>
      <w:proofErr w:type="gramEnd"/>
      <w:r w:rsidRPr="00CA2836">
        <w:rPr>
          <w:lang w:val="es-ES"/>
        </w:rPr>
        <w:t xml:space="preserve"> al Secretario General </w:t>
      </w:r>
    </w:p>
    <w:p w:rsidR="003A7551" w:rsidRPr="00CA2836" w:rsidRDefault="003A7551" w:rsidP="003A7551">
      <w:pPr>
        <w:rPr>
          <w:lang w:val="es-ES"/>
        </w:rPr>
      </w:pPr>
      <w:proofErr w:type="gramStart"/>
      <w:r w:rsidRPr="00CA2836">
        <w:rPr>
          <w:lang w:val="es-ES"/>
        </w:rPr>
        <w:t>que</w:t>
      </w:r>
      <w:proofErr w:type="gramEnd"/>
      <w:r w:rsidRPr="00CA2836">
        <w:rPr>
          <w:lang w:val="es-ES"/>
        </w:rPr>
        <w:t xml:space="preserve"> presente al Consejo y difunda, según corresponda, a los miembros de la UIT y la comunidad de Internet Informes periódicos sobre la aplicación de la presente Resolución.</w:t>
      </w:r>
    </w:p>
    <w:p w:rsidR="00B5472D" w:rsidRPr="00CA2836" w:rsidRDefault="003A7551">
      <w:pPr>
        <w:pStyle w:val="Reasons"/>
        <w:rPr>
          <w:lang w:val="es-ES"/>
        </w:rPr>
      </w:pPr>
      <w:r w:rsidRPr="00CA2836">
        <w:rPr>
          <w:b/>
          <w:lang w:val="es-ES"/>
        </w:rPr>
        <w:t>Motivos:</w:t>
      </w:r>
      <w:r w:rsidRPr="00CA2836">
        <w:rPr>
          <w:lang w:val="es-ES"/>
        </w:rPr>
        <w:tab/>
      </w:r>
      <w:r w:rsidR="006035BF" w:rsidRPr="00CA2836">
        <w:rPr>
          <w:lang w:val="es-ES"/>
        </w:rPr>
        <w:t>Actualizar la resolución</w:t>
      </w:r>
      <w:r w:rsidR="00C92F46" w:rsidRPr="00CA2836">
        <w:rPr>
          <w:lang w:val="es-ES"/>
        </w:rPr>
        <w:t xml:space="preserve">, </w:t>
      </w:r>
      <w:r w:rsidR="009D6CF1" w:rsidRPr="00CA2836">
        <w:rPr>
          <w:lang w:val="es-ES"/>
        </w:rPr>
        <w:t xml:space="preserve">promover la cooperación y fortalecer la asistencia que la UIT puede prestar a los Estados </w:t>
      </w:r>
      <w:r w:rsidR="00CA2836" w:rsidRPr="00CA2836">
        <w:rPr>
          <w:lang w:val="es-ES"/>
        </w:rPr>
        <w:t>Miembros.</w:t>
      </w:r>
    </w:p>
    <w:p w:rsidR="00A7014E" w:rsidRPr="00A7014E" w:rsidRDefault="00A7014E" w:rsidP="00A7014E">
      <w:pPr>
        <w:keepNext/>
        <w:keepLines/>
        <w:spacing w:before="480"/>
        <w:ind w:left="1134" w:hanging="1134"/>
        <w:jc w:val="center"/>
        <w:rPr>
          <w:b/>
          <w:lang w:val="es-ES"/>
        </w:rPr>
      </w:pPr>
      <w:bookmarkStart w:id="655" w:name="_ECP-4:_Revisión_de"/>
      <w:bookmarkEnd w:id="655"/>
      <w:r w:rsidRPr="00A7014E">
        <w:rPr>
          <w:b/>
          <w:lang w:val="es-ES"/>
        </w:rPr>
        <w:t>* * * * * * * * * *</w:t>
      </w:r>
    </w:p>
    <w:p w:rsidR="00C92F46" w:rsidRPr="00A7014E" w:rsidRDefault="00C92F46" w:rsidP="00A7014E">
      <w:pPr>
        <w:rPr>
          <w:b/>
          <w:bCs/>
          <w:sz w:val="28"/>
          <w:szCs w:val="28"/>
          <w:lang w:val="es-ES"/>
        </w:rPr>
      </w:pPr>
      <w:r w:rsidRPr="00A7014E">
        <w:rPr>
          <w:b/>
          <w:bCs/>
          <w:sz w:val="28"/>
          <w:szCs w:val="28"/>
          <w:lang w:val="es-ES"/>
        </w:rPr>
        <w:t>ECP-4:</w:t>
      </w:r>
      <w:r w:rsidRPr="00A7014E">
        <w:rPr>
          <w:b/>
          <w:bCs/>
          <w:sz w:val="28"/>
          <w:szCs w:val="28"/>
          <w:lang w:val="es-ES"/>
        </w:rPr>
        <w:tab/>
        <w:t>Revisión de la Resolución 188: Lucha contra la falsificación de dispositivos de telecomunicaciones/tecnologías de la información y la comunicación</w:t>
      </w:r>
    </w:p>
    <w:p w:rsidR="00510014" w:rsidRPr="00CA2836" w:rsidRDefault="007D7AF7" w:rsidP="00510014">
      <w:pPr>
        <w:rPr>
          <w:lang w:val="es-ES"/>
        </w:rPr>
      </w:pPr>
      <w:r w:rsidRPr="00CA2836">
        <w:rPr>
          <w:lang w:val="es-ES"/>
        </w:rPr>
        <w:t>Esta propuesta actualiza</w:t>
      </w:r>
      <w:r w:rsidR="00510014" w:rsidRPr="00CA2836">
        <w:rPr>
          <w:lang w:val="es-ES"/>
        </w:rPr>
        <w:t xml:space="preserve"> </w:t>
      </w:r>
      <w:r w:rsidRPr="00CA2836">
        <w:rPr>
          <w:lang w:val="es-ES"/>
        </w:rPr>
        <w:t xml:space="preserve">la </w:t>
      </w:r>
      <w:r w:rsidR="00510014" w:rsidRPr="00CA2836">
        <w:rPr>
          <w:lang w:val="es-ES"/>
        </w:rPr>
        <w:t>Resolución 188: Lucha contra la falsificación de dispositivos de telecomunicaciones/tecnologías de la información y la comunicación.</w:t>
      </w:r>
    </w:p>
    <w:p w:rsidR="007D7AF7" w:rsidRPr="00082CCC" w:rsidRDefault="00C22AA3" w:rsidP="007D7AF7">
      <w:pPr>
        <w:rPr>
          <w:lang w:val="es-ES"/>
          <w:rPrChange w:id="656" w:author="Author">
            <w:rPr>
              <w:lang w:val="en-GB"/>
            </w:rPr>
          </w:rPrChange>
        </w:rPr>
      </w:pPr>
      <w:r w:rsidRPr="00CA2836">
        <w:rPr>
          <w:lang w:val="es-ES"/>
        </w:rPr>
        <w:t>En ella, se i</w:t>
      </w:r>
      <w:r w:rsidR="007D7AF7" w:rsidRPr="00082CCC">
        <w:rPr>
          <w:lang w:val="es-ES"/>
          <w:rPrChange w:id="657" w:author="Author">
            <w:rPr>
              <w:lang w:val="en-GB"/>
            </w:rPr>
          </w:rPrChange>
        </w:rPr>
        <w:t>ncluye</w:t>
      </w:r>
      <w:r w:rsidRPr="00CA2836">
        <w:rPr>
          <w:lang w:val="es-ES"/>
        </w:rPr>
        <w:t>n</w:t>
      </w:r>
      <w:r w:rsidR="007D7AF7" w:rsidRPr="00082CCC">
        <w:rPr>
          <w:lang w:val="es-ES"/>
          <w:rPrChange w:id="658" w:author="Author">
            <w:rPr>
              <w:lang w:val="en-GB"/>
            </w:rPr>
          </w:rPrChange>
        </w:rPr>
        <w:t xml:space="preserve"> propuestas para reconocer los trabajos d</w:t>
      </w:r>
      <w:r w:rsidR="00E815D9">
        <w:rPr>
          <w:lang w:val="es-ES"/>
        </w:rPr>
        <w:t>e la CE 11 y la CE 17 del UIT-T</w:t>
      </w:r>
      <w:r w:rsidR="007D7AF7" w:rsidRPr="00082CCC">
        <w:rPr>
          <w:lang w:val="es-ES"/>
          <w:rPrChange w:id="659" w:author="Author">
            <w:rPr>
              <w:lang w:val="en-GB"/>
            </w:rPr>
          </w:rPrChange>
        </w:rPr>
        <w:t xml:space="preserve"> que podrían ayudar en la lucha contra la falsificación de dispositivos. También elimina la referencia a la arquitectura de objeto digital e invita los Miembros de la UIT a compartir las </w:t>
      </w:r>
      <w:r w:rsidR="00096AB2" w:rsidRPr="00CA2836">
        <w:rPr>
          <w:lang w:val="es-ES"/>
        </w:rPr>
        <w:t>prácticas</w:t>
      </w:r>
      <w:r w:rsidR="007D7AF7" w:rsidRPr="00CA2836">
        <w:rPr>
          <w:lang w:val="es-ES"/>
        </w:rPr>
        <w:t xml:space="preserve"> </w:t>
      </w:r>
      <w:r w:rsidR="007D7AF7" w:rsidRPr="00082CCC">
        <w:rPr>
          <w:lang w:val="es-ES"/>
          <w:rPrChange w:id="660" w:author="Author">
            <w:rPr>
              <w:lang w:val="en-GB"/>
            </w:rPr>
          </w:rPrChange>
        </w:rPr>
        <w:t xml:space="preserve">idóneas. </w:t>
      </w:r>
    </w:p>
    <w:p w:rsidR="00B5472D" w:rsidRPr="001A0050" w:rsidRDefault="0018754F" w:rsidP="0018754F">
      <w:pPr>
        <w:pStyle w:val="Proposal"/>
        <w:rPr>
          <w:lang w:val="es-ES_tradnl"/>
        </w:rPr>
      </w:pPr>
      <w:r w:rsidRPr="001A0050">
        <w:rPr>
          <w:lang w:val="es-ES_tradnl"/>
        </w:rPr>
        <w:t>MOD</w:t>
      </w:r>
      <w:r w:rsidRPr="001A0050">
        <w:rPr>
          <w:lang w:val="es-ES_tradnl"/>
        </w:rPr>
        <w:tab/>
      </w:r>
      <w:r w:rsidR="0036505D">
        <w:rPr>
          <w:lang w:val="es-ES_tradnl"/>
        </w:rPr>
        <w:t>EUR/48A1</w:t>
      </w:r>
      <w:r w:rsidR="003A7551" w:rsidRPr="001A0050">
        <w:rPr>
          <w:lang w:val="es-ES_tradnl"/>
        </w:rPr>
        <w:t>/4</w:t>
      </w:r>
    </w:p>
    <w:p w:rsidR="003A7551" w:rsidRPr="00CA2836" w:rsidRDefault="003A7551">
      <w:pPr>
        <w:pStyle w:val="ResNo"/>
        <w:rPr>
          <w:lang w:val="es-ES"/>
        </w:rPr>
      </w:pPr>
      <w:bookmarkStart w:id="661" w:name="_Toc406754306"/>
      <w:r w:rsidRPr="00CA2836">
        <w:rPr>
          <w:caps w:val="0"/>
          <w:lang w:val="es-ES"/>
        </w:rPr>
        <w:t>RESOLUCIÓN</w:t>
      </w:r>
      <w:r w:rsidRPr="00CA2836">
        <w:rPr>
          <w:lang w:val="es-ES"/>
        </w:rPr>
        <w:t xml:space="preserve"> </w:t>
      </w:r>
      <w:r w:rsidRPr="00CA2836">
        <w:rPr>
          <w:rStyle w:val="href"/>
          <w:bCs/>
          <w:lang w:val="es-ES"/>
        </w:rPr>
        <w:t>188</w:t>
      </w:r>
      <w:r w:rsidRPr="00CA2836">
        <w:rPr>
          <w:lang w:val="es-ES"/>
        </w:rPr>
        <w:t xml:space="preserve"> (</w:t>
      </w:r>
      <w:del w:id="662" w:author="Author">
        <w:r w:rsidRPr="00CA2836" w:rsidDel="008B2906">
          <w:rPr>
            <w:lang w:val="es-ES"/>
          </w:rPr>
          <w:delText>Busán, 2014</w:delText>
        </w:r>
      </w:del>
      <w:ins w:id="663" w:author="Author">
        <w:r w:rsidR="008B2906" w:rsidRPr="00CA2836">
          <w:rPr>
            <w:lang w:val="es-ES"/>
          </w:rPr>
          <w:t>REV. DUBÁI, 2018</w:t>
        </w:r>
      </w:ins>
      <w:r w:rsidRPr="00CA2836">
        <w:rPr>
          <w:lang w:val="es-ES"/>
        </w:rPr>
        <w:t>)</w:t>
      </w:r>
      <w:bookmarkEnd w:id="661"/>
    </w:p>
    <w:p w:rsidR="003A7551" w:rsidRPr="00CA2836" w:rsidRDefault="003A7551" w:rsidP="003A7551">
      <w:pPr>
        <w:pStyle w:val="Restitle"/>
        <w:rPr>
          <w:lang w:val="es-ES"/>
        </w:rPr>
      </w:pPr>
      <w:bookmarkStart w:id="664" w:name="_Toc406754307"/>
      <w:r w:rsidRPr="00CA2836">
        <w:rPr>
          <w:lang w:val="es-ES"/>
        </w:rPr>
        <w:t>Lucha contra la falsificación de dispositivos de telecomunicaciones/tecnologías de la información y la comunicación</w:t>
      </w:r>
      <w:bookmarkEnd w:id="664"/>
    </w:p>
    <w:p w:rsidR="003A7551" w:rsidRPr="00CA2836" w:rsidRDefault="003A7551">
      <w:pPr>
        <w:pStyle w:val="Normalaftertitle"/>
        <w:rPr>
          <w:lang w:val="es-ES"/>
        </w:rPr>
      </w:pPr>
      <w:r w:rsidRPr="00CA2836">
        <w:rPr>
          <w:lang w:val="es-ES"/>
        </w:rPr>
        <w:t>La Conferencia de Plenipotenciarios de la Unión Internacional de Telecomunicaciones (</w:t>
      </w:r>
      <w:del w:id="665" w:author="Author">
        <w:r w:rsidRPr="00CA2836" w:rsidDel="008B2906">
          <w:rPr>
            <w:lang w:val="es-ES"/>
          </w:rPr>
          <w:delText>Busán, 2014</w:delText>
        </w:r>
      </w:del>
      <w:ins w:id="666" w:author="Author">
        <w:r w:rsidR="008B2906" w:rsidRPr="00CA2836">
          <w:rPr>
            <w:lang w:val="es-ES"/>
          </w:rPr>
          <w:t>Dubái, 2018</w:t>
        </w:r>
      </w:ins>
      <w:r w:rsidRPr="00CA2836">
        <w:rPr>
          <w:lang w:val="es-ES"/>
        </w:rPr>
        <w:t>),</w:t>
      </w:r>
    </w:p>
    <w:p w:rsidR="003A7551" w:rsidRPr="00CA2836" w:rsidRDefault="003A7551" w:rsidP="003A7551">
      <w:pPr>
        <w:pStyle w:val="Call"/>
        <w:rPr>
          <w:lang w:val="es-ES" w:eastAsia="zh-CN"/>
        </w:rPr>
      </w:pPr>
      <w:proofErr w:type="gramStart"/>
      <w:r w:rsidRPr="00CA2836">
        <w:rPr>
          <w:lang w:val="es-ES" w:eastAsia="zh-CN"/>
        </w:rPr>
        <w:t>recordando</w:t>
      </w:r>
      <w:proofErr w:type="gramEnd"/>
    </w:p>
    <w:p w:rsidR="003A7551" w:rsidRPr="00CA2836" w:rsidRDefault="003A7551" w:rsidP="003A7551">
      <w:pPr>
        <w:rPr>
          <w:lang w:val="es-ES"/>
        </w:rPr>
      </w:pPr>
      <w:r w:rsidRPr="00CA2836">
        <w:rPr>
          <w:i/>
          <w:iCs/>
          <w:lang w:val="es-ES"/>
        </w:rPr>
        <w:t>a)</w:t>
      </w:r>
      <w:r w:rsidRPr="00CA2836">
        <w:rPr>
          <w:lang w:val="es-ES"/>
        </w:rPr>
        <w:tab/>
        <w:t xml:space="preserve">la Resolución 177 (Rev. </w:t>
      </w:r>
      <w:proofErr w:type="spellStart"/>
      <w:r w:rsidRPr="00CA2836">
        <w:rPr>
          <w:lang w:val="es-ES"/>
        </w:rPr>
        <w:t>Busán</w:t>
      </w:r>
      <w:proofErr w:type="spellEnd"/>
      <w:r w:rsidRPr="00CA2836">
        <w:rPr>
          <w:lang w:val="es-ES"/>
        </w:rPr>
        <w:t xml:space="preserve">, 2014) de esta Conferencia sobre conformidad e </w:t>
      </w:r>
      <w:proofErr w:type="spellStart"/>
      <w:r w:rsidRPr="00CA2836">
        <w:rPr>
          <w:lang w:val="es-ES"/>
        </w:rPr>
        <w:t>interoperatividad</w:t>
      </w:r>
      <w:proofErr w:type="spellEnd"/>
      <w:r w:rsidRPr="00CA2836">
        <w:rPr>
          <w:lang w:val="es-ES"/>
        </w:rPr>
        <w:t>;</w:t>
      </w:r>
    </w:p>
    <w:p w:rsidR="003A7551" w:rsidRPr="00CA2836" w:rsidRDefault="003A7551">
      <w:pPr>
        <w:rPr>
          <w:lang w:val="es-ES"/>
        </w:rPr>
      </w:pPr>
      <w:r w:rsidRPr="00CA2836">
        <w:rPr>
          <w:i/>
          <w:iCs/>
          <w:lang w:val="es-ES"/>
        </w:rPr>
        <w:t>b)</w:t>
      </w:r>
      <w:r w:rsidRPr="00CA2836">
        <w:rPr>
          <w:lang w:val="es-ES"/>
        </w:rPr>
        <w:tab/>
        <w:t>la Resolución 47 (</w:t>
      </w:r>
      <w:r w:rsidRPr="004E02A8">
        <w:rPr>
          <w:lang w:val="es-ES"/>
        </w:rPr>
        <w:t>Rev.</w:t>
      </w:r>
      <w:r w:rsidRPr="00CA2836">
        <w:rPr>
          <w:lang w:val="es-ES"/>
        </w:rPr>
        <w:t xml:space="preserve"> </w:t>
      </w:r>
      <w:del w:id="667" w:author="Author">
        <w:r w:rsidRPr="00CA2836" w:rsidDel="008B2906">
          <w:rPr>
            <w:lang w:val="es-ES"/>
          </w:rPr>
          <w:delText>Dubái, 2014</w:delText>
        </w:r>
      </w:del>
      <w:ins w:id="668" w:author="Author">
        <w:r w:rsidR="008B2906" w:rsidRPr="00CA2836">
          <w:rPr>
            <w:lang w:val="es-ES"/>
          </w:rPr>
          <w:t>Buenos Aires, 2017</w:t>
        </w:r>
      </w:ins>
      <w:r w:rsidRPr="00CA2836">
        <w:rPr>
          <w:lang w:val="es-ES"/>
        </w:rPr>
        <w:t>) de la Conferencia Mundial de Desarrollo de las Telecomunicaciones (CMDT) sobre el mejoramiento de los conocimientos y la aplicación eficaz de las Recomendaciones de la UIT en los países en desarrollo</w:t>
      </w:r>
      <w:r w:rsidRPr="00CA2836">
        <w:rPr>
          <w:rStyle w:val="FootnoteReference"/>
          <w:lang w:val="es-ES"/>
        </w:rPr>
        <w:footnoteReference w:customMarkFollows="1" w:id="6"/>
        <w:t>1</w:t>
      </w:r>
      <w:r w:rsidRPr="00CA2836">
        <w:rPr>
          <w:lang w:val="es-ES"/>
        </w:rPr>
        <w:t xml:space="preserve">, incluida la conformidad e </w:t>
      </w:r>
      <w:proofErr w:type="spellStart"/>
      <w:r w:rsidRPr="00CA2836">
        <w:rPr>
          <w:lang w:val="es-ES"/>
        </w:rPr>
        <w:t>interoperatividad</w:t>
      </w:r>
      <w:proofErr w:type="spellEnd"/>
      <w:r w:rsidRPr="00CA2836">
        <w:rPr>
          <w:lang w:val="es-ES"/>
        </w:rPr>
        <w:t xml:space="preserve"> de sistemas fabricados con arreglo a dichas Recomendaciones de la UIT;</w:t>
      </w:r>
    </w:p>
    <w:p w:rsidR="003A7551" w:rsidRPr="00CA2836" w:rsidRDefault="003A7551">
      <w:pPr>
        <w:rPr>
          <w:lang w:val="es-ES"/>
        </w:rPr>
      </w:pPr>
      <w:r w:rsidRPr="00CA2836">
        <w:rPr>
          <w:i/>
          <w:iCs/>
          <w:lang w:val="es-ES"/>
        </w:rPr>
        <w:t>c)</w:t>
      </w:r>
      <w:r w:rsidRPr="00CA2836">
        <w:rPr>
          <w:lang w:val="es-ES"/>
        </w:rPr>
        <w:tab/>
        <w:t>La Resolución 79 (</w:t>
      </w:r>
      <w:del w:id="669" w:author="Author">
        <w:r w:rsidRPr="00CA2836" w:rsidDel="008B2906">
          <w:rPr>
            <w:lang w:val="es-ES"/>
          </w:rPr>
          <w:delText xml:space="preserve">Dubái, </w:delText>
        </w:r>
        <w:r w:rsidRPr="004E02A8" w:rsidDel="008B2906">
          <w:rPr>
            <w:lang w:val="es-ES"/>
          </w:rPr>
          <w:delText>2014</w:delText>
        </w:r>
      </w:del>
      <w:ins w:id="670" w:author="Author">
        <w:r w:rsidR="008B2906" w:rsidRPr="004E02A8">
          <w:rPr>
            <w:lang w:val="es-ES"/>
          </w:rPr>
          <w:t>Rev.</w:t>
        </w:r>
        <w:r w:rsidR="008B2906" w:rsidRPr="00CA2836">
          <w:rPr>
            <w:lang w:val="es-ES"/>
          </w:rPr>
          <w:t xml:space="preserve"> Buenos Aires, 2017</w:t>
        </w:r>
      </w:ins>
      <w:r w:rsidRPr="00CA2836">
        <w:rPr>
          <w:lang w:val="es-ES"/>
        </w:rPr>
        <w:t>) de la CMDT sobre la función de las telecomunicaciones/tecnologías de la información y la comunicación (TIC) en la lucha contra la falsificación de dispositivos de telecomunicaciones/TIC,</w:t>
      </w:r>
    </w:p>
    <w:p w:rsidR="003A7551" w:rsidRPr="00CA2836" w:rsidRDefault="003A7551" w:rsidP="003A7551">
      <w:pPr>
        <w:pStyle w:val="Call"/>
        <w:rPr>
          <w:lang w:val="es-ES" w:eastAsia="zh-CN"/>
        </w:rPr>
      </w:pPr>
      <w:proofErr w:type="gramStart"/>
      <w:r w:rsidRPr="00CA2836">
        <w:rPr>
          <w:lang w:val="es-ES" w:eastAsia="zh-CN"/>
        </w:rPr>
        <w:lastRenderedPageBreak/>
        <w:t>reconociendo</w:t>
      </w:r>
      <w:proofErr w:type="gramEnd"/>
    </w:p>
    <w:p w:rsidR="003A7551" w:rsidRPr="00CA2836" w:rsidRDefault="003A7551" w:rsidP="003A7551">
      <w:pPr>
        <w:rPr>
          <w:lang w:val="es-ES"/>
        </w:rPr>
      </w:pPr>
      <w:r w:rsidRPr="00CA2836">
        <w:rPr>
          <w:i/>
          <w:iCs/>
          <w:lang w:val="es-ES"/>
        </w:rPr>
        <w:t>a)</w:t>
      </w:r>
      <w:r w:rsidRPr="00CA2836">
        <w:rPr>
          <w:lang w:val="es-ES"/>
        </w:rPr>
        <w:tab/>
        <w:t>el creciente problema de la venta y distribución de dispositivos falsificados en el mercado, así como las consecuencias adversas para usuarios, gobiernos y el sector privado;</w:t>
      </w:r>
    </w:p>
    <w:p w:rsidR="003A7551" w:rsidRPr="00CA2836" w:rsidRDefault="003A7551" w:rsidP="003A7551">
      <w:pPr>
        <w:rPr>
          <w:lang w:val="es-ES"/>
        </w:rPr>
      </w:pPr>
      <w:r w:rsidRPr="00CA2836">
        <w:rPr>
          <w:i/>
          <w:iCs/>
          <w:lang w:val="es-ES"/>
        </w:rPr>
        <w:t>b)</w:t>
      </w:r>
      <w:r w:rsidRPr="00CA2836">
        <w:rPr>
          <w:lang w:val="es-ES"/>
        </w:rPr>
        <w:tab/>
        <w:t>que la falsificación de dispositivos de telecomunicaciones/TIC puede repercutir negativamente en la seguridad y la calidad del servicio para los usuarios;</w:t>
      </w:r>
    </w:p>
    <w:p w:rsidR="003A7551" w:rsidRPr="00CA2836" w:rsidRDefault="003A7551" w:rsidP="003A7551">
      <w:pPr>
        <w:rPr>
          <w:lang w:val="es-ES"/>
        </w:rPr>
      </w:pPr>
      <w:r w:rsidRPr="00CA2836">
        <w:rPr>
          <w:i/>
          <w:iCs/>
          <w:lang w:val="es-ES"/>
        </w:rPr>
        <w:t>c)</w:t>
      </w:r>
      <w:r w:rsidRPr="00CA2836">
        <w:rPr>
          <w:lang w:val="es-ES"/>
        </w:rPr>
        <w:tab/>
        <w:t>que los dispositivos de telecomunicaciones/TIC falsificados frecuentemente contienen niveles ilegales e inaceptables de substancias peligrosas, que constituyen una amenaza para los consumidores y el medio ambiente;</w:t>
      </w:r>
    </w:p>
    <w:p w:rsidR="003A7551" w:rsidRPr="00CA2836" w:rsidRDefault="003A7551" w:rsidP="003A7551">
      <w:pPr>
        <w:rPr>
          <w:lang w:val="es-ES"/>
        </w:rPr>
      </w:pPr>
      <w:r w:rsidRPr="00CA2836">
        <w:rPr>
          <w:i/>
          <w:iCs/>
          <w:lang w:val="es-ES"/>
        </w:rPr>
        <w:t>d)</w:t>
      </w:r>
      <w:r w:rsidRPr="00CA2836">
        <w:rPr>
          <w:lang w:val="es-ES"/>
        </w:rPr>
        <w:tab/>
        <w:t>que algunos países han adoptado medidas para dar a conocer el problema y han encontrado soluciones apropiadas para evitar la distribución masiva de dispositivos de telecomunicaciones/TIC falsificados, y que los países en desarrollo pueden beneficiarse de tales experiencias;</w:t>
      </w:r>
    </w:p>
    <w:p w:rsidR="003A7551" w:rsidRPr="00082CCC" w:rsidRDefault="003A7551" w:rsidP="00AF38F4">
      <w:pPr>
        <w:rPr>
          <w:lang w:val="es-ES"/>
          <w:rPrChange w:id="671" w:author="Author">
            <w:rPr/>
          </w:rPrChange>
        </w:rPr>
      </w:pPr>
      <w:r w:rsidRPr="00082CCC">
        <w:rPr>
          <w:i/>
          <w:iCs/>
          <w:lang w:val="es-ES"/>
          <w:rPrChange w:id="672" w:author="Author">
            <w:rPr>
              <w:i/>
              <w:iCs/>
            </w:rPr>
          </w:rPrChange>
        </w:rPr>
        <w:t>e)</w:t>
      </w:r>
      <w:r w:rsidRPr="00082CCC">
        <w:rPr>
          <w:lang w:val="es-ES"/>
          <w:rPrChange w:id="673" w:author="Author">
            <w:rPr/>
          </w:rPrChange>
        </w:rPr>
        <w:tab/>
        <w:t xml:space="preserve">que </w:t>
      </w:r>
      <w:ins w:id="674" w:author="Author">
        <w:r w:rsidR="0074520F" w:rsidRPr="00082CCC">
          <w:rPr>
            <w:lang w:val="es-ES"/>
            <w:rPrChange w:id="675" w:author="Author">
              <w:rPr>
                <w:lang w:val="en-GB"/>
              </w:rPr>
            </w:rPrChange>
          </w:rPr>
          <w:t>se han realizado trabajos</w:t>
        </w:r>
        <w:r w:rsidR="0074520F" w:rsidRPr="00CA2836">
          <w:rPr>
            <w:lang w:val="es-ES"/>
          </w:rPr>
          <w:t>,</w:t>
        </w:r>
        <w:r w:rsidR="0074520F" w:rsidRPr="00082CCC">
          <w:rPr>
            <w:lang w:val="es-ES"/>
            <w:rPrChange w:id="676" w:author="Author">
              <w:rPr>
                <w:lang w:val="en-GB"/>
              </w:rPr>
            </w:rPrChange>
          </w:rPr>
          <w:t xml:space="preserve"> </w:t>
        </w:r>
        <w:r w:rsidR="0074520F" w:rsidRPr="00CA2836">
          <w:rPr>
            <w:lang w:val="es-ES"/>
          </w:rPr>
          <w:t xml:space="preserve">en particular </w:t>
        </w:r>
        <w:r w:rsidR="0074520F" w:rsidRPr="00082CCC">
          <w:rPr>
            <w:lang w:val="es-ES"/>
            <w:rPrChange w:id="677" w:author="Author">
              <w:rPr>
                <w:lang w:val="en-GB"/>
              </w:rPr>
            </w:rPrChange>
          </w:rPr>
          <w:t>en la Comisión de Estudios 11 y la Comisión de Estudios 17 del UIT-T, que podrían ayudar en la lucha contra la falsificación de dispositivos de telecomunicaciones</w:t>
        </w:r>
        <w:r w:rsidR="0074520F" w:rsidRPr="00CA2836">
          <w:rPr>
            <w:lang w:val="es-ES"/>
          </w:rPr>
          <w:t>/</w:t>
        </w:r>
        <w:r w:rsidR="0074520F" w:rsidRPr="00082CCC">
          <w:rPr>
            <w:lang w:val="es-ES"/>
            <w:rPrChange w:id="678" w:author="Author">
              <w:rPr>
                <w:lang w:val="en-GB"/>
              </w:rPr>
            </w:rPrChange>
          </w:rPr>
          <w:t xml:space="preserve">TIC. </w:t>
        </w:r>
      </w:ins>
      <w:del w:id="679" w:author="Author">
        <w:r w:rsidRPr="00082CCC" w:rsidDel="008B2906">
          <w:rPr>
            <w:lang w:val="es-ES"/>
            <w:rPrChange w:id="680" w:author="Author">
              <w:rPr/>
            </w:rPrChange>
          </w:rPr>
          <w:delText>en la Recomendación UIT-T X.1255, basada en la arquitectura de objeto digital, se proporciona un marco para el descubrimiento de información de gestión de identidades</w:delText>
        </w:r>
      </w:del>
      <w:r w:rsidRPr="00082CCC">
        <w:rPr>
          <w:lang w:val="es-ES"/>
          <w:rPrChange w:id="681" w:author="Author">
            <w:rPr/>
          </w:rPrChange>
        </w:rPr>
        <w:t>;</w:t>
      </w:r>
    </w:p>
    <w:p w:rsidR="003A7551" w:rsidRPr="00CA2836" w:rsidRDefault="003A7551">
      <w:pPr>
        <w:rPr>
          <w:lang w:val="es-ES"/>
        </w:rPr>
        <w:pPrChange w:id="682" w:author="Author">
          <w:pPr>
            <w:spacing w:line="480" w:lineRule="auto"/>
          </w:pPr>
        </w:pPrChange>
      </w:pPr>
      <w:r w:rsidRPr="00CA2836">
        <w:rPr>
          <w:i/>
          <w:iCs/>
          <w:lang w:val="es-ES"/>
        </w:rPr>
        <w:t>f)</w:t>
      </w:r>
      <w:r w:rsidRPr="00CA2836">
        <w:rPr>
          <w:lang w:val="es-ES"/>
        </w:rPr>
        <w:tab/>
        <w:t xml:space="preserve">que </w:t>
      </w:r>
      <w:del w:id="683" w:author="Author">
        <w:r w:rsidRPr="00CA2836" w:rsidDel="0074520F">
          <w:rPr>
            <w:lang w:val="es-ES"/>
          </w:rPr>
          <w:delText>algunas de las medidas adoptadas por los países se basan en</w:delText>
        </w:r>
      </w:del>
      <w:ins w:id="684" w:author="Author">
        <w:r w:rsidR="0074520F" w:rsidRPr="00CA2836">
          <w:rPr>
            <w:lang w:val="es-ES"/>
          </w:rPr>
          <w:t>los</w:t>
        </w:r>
      </w:ins>
      <w:r w:rsidRPr="00CA2836">
        <w:rPr>
          <w:lang w:val="es-ES"/>
        </w:rPr>
        <w:t xml:space="preserve"> identificadores exclusivos de dispositivos de telecomunicaciones/TIC</w:t>
      </w:r>
      <w:r w:rsidR="00CA2836">
        <w:rPr>
          <w:lang w:val="es-ES"/>
        </w:rPr>
        <w:t xml:space="preserve"> </w:t>
      </w:r>
      <w:del w:id="685" w:author="Author">
        <w:r w:rsidRPr="00CA2836" w:rsidDel="0074520F">
          <w:rPr>
            <w:lang w:val="es-ES"/>
          </w:rPr>
          <w:delText>, tales como la identidad del equipo de estación móvil internacional, para</w:delText>
        </w:r>
      </w:del>
      <w:ins w:id="686" w:author="Author">
        <w:r w:rsidR="0074520F" w:rsidRPr="00CA2836">
          <w:rPr>
            <w:lang w:val="es-ES"/>
          </w:rPr>
          <w:t>pueden</w:t>
        </w:r>
      </w:ins>
      <w:r w:rsidRPr="00CA2836">
        <w:rPr>
          <w:lang w:val="es-ES"/>
        </w:rPr>
        <w:t xml:space="preserve"> limitar y prevenir </w:t>
      </w:r>
      <w:ins w:id="687" w:author="Author">
        <w:r w:rsidR="0074520F" w:rsidRPr="00CA2836">
          <w:rPr>
            <w:lang w:val="es-ES"/>
          </w:rPr>
          <w:t xml:space="preserve">la utilización </w:t>
        </w:r>
      </w:ins>
      <w:del w:id="688" w:author="Author">
        <w:r w:rsidRPr="00CA2836" w:rsidDel="0074520F">
          <w:rPr>
            <w:lang w:val="es-ES"/>
          </w:rPr>
          <w:delText xml:space="preserve">la falsificación </w:delText>
        </w:r>
      </w:del>
      <w:r w:rsidRPr="00CA2836">
        <w:rPr>
          <w:lang w:val="es-ES"/>
        </w:rPr>
        <w:t xml:space="preserve">de dispositivos </w:t>
      </w:r>
      <w:ins w:id="689" w:author="Author">
        <w:r w:rsidR="0074520F" w:rsidRPr="00CA2836">
          <w:rPr>
            <w:lang w:val="es-ES"/>
          </w:rPr>
          <w:t xml:space="preserve">falsificados </w:t>
        </w:r>
      </w:ins>
      <w:r w:rsidRPr="00CA2836">
        <w:rPr>
          <w:lang w:val="es-ES"/>
        </w:rPr>
        <w:t>de TIC;</w:t>
      </w:r>
    </w:p>
    <w:p w:rsidR="003A7551" w:rsidRPr="00CA2836" w:rsidRDefault="003A7551" w:rsidP="003A7551">
      <w:pPr>
        <w:rPr>
          <w:lang w:val="es-ES"/>
        </w:rPr>
      </w:pPr>
      <w:r w:rsidRPr="00CA2836">
        <w:rPr>
          <w:i/>
          <w:iCs/>
          <w:lang w:val="es-ES"/>
        </w:rPr>
        <w:t>g)</w:t>
      </w:r>
      <w:r w:rsidRPr="00CA2836">
        <w:rPr>
          <w:lang w:val="es-ES"/>
        </w:rPr>
        <w:tab/>
        <w:t>que la industria ha puesto en marcha iniciativas para coordinar actividades entre los operadores, los fabricantes y los consumidores;</w:t>
      </w:r>
    </w:p>
    <w:p w:rsidR="003A7551" w:rsidRPr="00CA2836" w:rsidRDefault="003A7551">
      <w:pPr>
        <w:rPr>
          <w:lang w:val="es-ES"/>
        </w:rPr>
        <w:pPrChange w:id="690" w:author="Author">
          <w:pPr>
            <w:spacing w:line="480" w:lineRule="auto"/>
          </w:pPr>
        </w:pPrChange>
      </w:pPr>
      <w:r w:rsidRPr="00CA2836">
        <w:rPr>
          <w:i/>
          <w:iCs/>
          <w:lang w:val="es-ES"/>
        </w:rPr>
        <w:t>h)</w:t>
      </w:r>
      <w:r w:rsidRPr="00CA2836">
        <w:rPr>
          <w:lang w:val="es-ES"/>
        </w:rPr>
        <w:tab/>
        <w:t xml:space="preserve">que los Estados Miembros afrontan serias </w:t>
      </w:r>
      <w:ins w:id="691" w:author="Author">
        <w:r w:rsidR="00875A9D" w:rsidRPr="00CA2836">
          <w:rPr>
            <w:lang w:val="es-ES"/>
          </w:rPr>
          <w:t xml:space="preserve">y variadas </w:t>
        </w:r>
      </w:ins>
      <w:r w:rsidRPr="00CA2836">
        <w:rPr>
          <w:lang w:val="es-ES"/>
        </w:rPr>
        <w:t>dificultades para hallar soluciones eficaces al problema de la falsificación de dispositivos, dadas las maneras innovadoras y creativas empleadas por los que se dedican a estas actividades ilícitas para evadir la aplicación de medidas legales</w:t>
      </w:r>
      <w:ins w:id="692" w:author="Author">
        <w:r w:rsidR="008B2906" w:rsidRPr="00CA2836">
          <w:rPr>
            <w:lang w:val="es-ES"/>
          </w:rPr>
          <w:t xml:space="preserve"> </w:t>
        </w:r>
        <w:r w:rsidR="00875A9D" w:rsidRPr="00CA2836">
          <w:rPr>
            <w:lang w:val="es-ES"/>
          </w:rPr>
          <w:t>y los diferentes entornos en los que funcionan</w:t>
        </w:r>
      </w:ins>
      <w:r w:rsidRPr="00CA2836">
        <w:rPr>
          <w:lang w:val="es-ES"/>
        </w:rPr>
        <w:t>;</w:t>
      </w:r>
    </w:p>
    <w:p w:rsidR="003A7551" w:rsidRPr="00CA2836" w:rsidRDefault="003A7551" w:rsidP="003A7551">
      <w:pPr>
        <w:rPr>
          <w:lang w:val="es-ES"/>
        </w:rPr>
      </w:pPr>
      <w:r w:rsidRPr="00CA2836">
        <w:rPr>
          <w:i/>
          <w:iCs/>
          <w:lang w:val="es-ES"/>
        </w:rPr>
        <w:t>i)</w:t>
      </w:r>
      <w:r w:rsidRPr="00CA2836">
        <w:rPr>
          <w:lang w:val="es-ES"/>
        </w:rPr>
        <w:tab/>
        <w:t xml:space="preserve">que los programas de la UIT en materia de conformidad e </w:t>
      </w:r>
      <w:proofErr w:type="spellStart"/>
      <w:r w:rsidRPr="00CA2836">
        <w:rPr>
          <w:lang w:val="es-ES"/>
        </w:rPr>
        <w:t>interoperatividad</w:t>
      </w:r>
      <w:proofErr w:type="spellEnd"/>
      <w:r w:rsidRPr="00CA2836">
        <w:rPr>
          <w:lang w:val="es-ES"/>
        </w:rPr>
        <w:t xml:space="preserve"> y la reducción de la brecha de normalización tienen por objeto ayudar a aclarar los procesos de normalización y la conformidad de los productos con las normas internacionales;</w:t>
      </w:r>
    </w:p>
    <w:p w:rsidR="003A7551" w:rsidRPr="00CA2836" w:rsidRDefault="003A7551">
      <w:pPr>
        <w:rPr>
          <w:lang w:val="es-ES"/>
        </w:rPr>
        <w:pPrChange w:id="693" w:author="Author">
          <w:pPr>
            <w:spacing w:line="480" w:lineRule="auto"/>
          </w:pPr>
        </w:pPrChange>
      </w:pPr>
      <w:r w:rsidRPr="00CA2836">
        <w:rPr>
          <w:i/>
          <w:iCs/>
          <w:lang w:val="es-ES"/>
        </w:rPr>
        <w:t>j)</w:t>
      </w:r>
      <w:r w:rsidRPr="00CA2836">
        <w:rPr>
          <w:lang w:val="es-ES"/>
        </w:rPr>
        <w:tab/>
        <w:t xml:space="preserve">que proporcionar la </w:t>
      </w:r>
      <w:proofErr w:type="spellStart"/>
      <w:r w:rsidRPr="00CA2836">
        <w:rPr>
          <w:lang w:val="es-ES"/>
        </w:rPr>
        <w:t>interoperatividad</w:t>
      </w:r>
      <w:proofErr w:type="spellEnd"/>
      <w:r w:rsidRPr="00CA2836">
        <w:rPr>
          <w:lang w:val="es-ES"/>
        </w:rPr>
        <w:t xml:space="preserve">, la seguridad y la fiabilidad </w:t>
      </w:r>
      <w:ins w:id="694" w:author="Author">
        <w:r w:rsidR="00875A9D" w:rsidRPr="00CA2836">
          <w:rPr>
            <w:lang w:val="es-ES"/>
          </w:rPr>
          <w:t xml:space="preserve">de los dispositivos de telecomunicaciones/TIC </w:t>
        </w:r>
      </w:ins>
      <w:r w:rsidRPr="00CA2836">
        <w:rPr>
          <w:lang w:val="es-ES"/>
        </w:rPr>
        <w:t>debe ser un objetivo fundamental de las Recomendaciones de la UIT,</w:t>
      </w:r>
    </w:p>
    <w:p w:rsidR="003A7551" w:rsidRPr="00CA2836" w:rsidRDefault="003A7551" w:rsidP="003A7551">
      <w:pPr>
        <w:pStyle w:val="Call"/>
        <w:rPr>
          <w:lang w:val="es-ES" w:eastAsia="zh-CN"/>
        </w:rPr>
      </w:pPr>
      <w:proofErr w:type="gramStart"/>
      <w:r w:rsidRPr="00CA2836">
        <w:rPr>
          <w:lang w:val="es-ES" w:eastAsia="zh-CN"/>
        </w:rPr>
        <w:t>considerando</w:t>
      </w:r>
      <w:proofErr w:type="gramEnd"/>
    </w:p>
    <w:p w:rsidR="003A7551" w:rsidRPr="00CA2836" w:rsidRDefault="003A7551" w:rsidP="003A7551">
      <w:pPr>
        <w:rPr>
          <w:lang w:val="es-ES" w:eastAsia="zh-CN"/>
        </w:rPr>
      </w:pPr>
      <w:r w:rsidRPr="00CA2836">
        <w:rPr>
          <w:i/>
          <w:iCs/>
          <w:lang w:val="es-ES" w:eastAsia="zh-CN"/>
        </w:rPr>
        <w:t>a)</w:t>
      </w:r>
      <w:r w:rsidRPr="00CA2836">
        <w:rPr>
          <w:lang w:val="es-ES" w:eastAsia="zh-CN"/>
        </w:rPr>
        <w:tab/>
        <w:t>que, en general, los dispositivos de telecomunicaciones/TIC que no cumplen con los procesos de conformidad nacionales aplicables, ni con los requisitos reglamentarios nacionales ni otros requisitos legales aplicables, deben considerarse no autorizados para su venta y/o activación en las redes de telecomunicaciones del país en cuestión;</w:t>
      </w:r>
    </w:p>
    <w:p w:rsidR="003A7551" w:rsidRPr="00CA2836" w:rsidRDefault="003A7551" w:rsidP="003A7551">
      <w:pPr>
        <w:rPr>
          <w:lang w:val="es-ES" w:eastAsia="zh-CN"/>
        </w:rPr>
      </w:pPr>
      <w:r w:rsidRPr="00CA2836">
        <w:rPr>
          <w:i/>
          <w:iCs/>
          <w:lang w:val="es-ES" w:eastAsia="zh-CN"/>
        </w:rPr>
        <w:t>b)</w:t>
      </w:r>
      <w:r w:rsidRPr="00CA2836">
        <w:rPr>
          <w:lang w:val="es-ES" w:eastAsia="zh-CN"/>
        </w:rPr>
        <w:tab/>
        <w:t>que la UIT y otros interesados pertinentes tienen funciones esenciales que cumplir en el fomento de la coordinación entre las partes interesadas destinada a estudiar las repercusiones de los dispositivos falsificados y el mecanismo para limitar su uso, y para identificar maneras de afrontar esta cuestión a escala internacional y regional;</w:t>
      </w:r>
    </w:p>
    <w:p w:rsidR="003A7551" w:rsidRPr="00CA2836" w:rsidRDefault="003A7551" w:rsidP="003A7551">
      <w:pPr>
        <w:rPr>
          <w:lang w:val="es-ES" w:eastAsia="zh-CN"/>
        </w:rPr>
      </w:pPr>
      <w:r w:rsidRPr="00CA2836">
        <w:rPr>
          <w:i/>
          <w:iCs/>
          <w:lang w:val="es-ES" w:eastAsia="zh-CN"/>
        </w:rPr>
        <w:t>c)</w:t>
      </w:r>
      <w:r w:rsidRPr="00CA2836">
        <w:rPr>
          <w:lang w:val="es-ES" w:eastAsia="zh-CN"/>
        </w:rPr>
        <w:tab/>
        <w:t>la importancia de mantener la conectividad de los usuarios,</w:t>
      </w:r>
    </w:p>
    <w:p w:rsidR="003A7551" w:rsidRPr="00CA2836" w:rsidRDefault="003A7551" w:rsidP="003A7551">
      <w:pPr>
        <w:pStyle w:val="Call"/>
        <w:rPr>
          <w:lang w:val="es-ES" w:eastAsia="zh-CN"/>
        </w:rPr>
      </w:pPr>
      <w:proofErr w:type="gramStart"/>
      <w:r w:rsidRPr="00CA2836">
        <w:rPr>
          <w:lang w:val="es-ES" w:eastAsia="zh-CN"/>
        </w:rPr>
        <w:lastRenderedPageBreak/>
        <w:t>consciente</w:t>
      </w:r>
      <w:proofErr w:type="gramEnd"/>
    </w:p>
    <w:p w:rsidR="003A7551" w:rsidRPr="00CA2836" w:rsidRDefault="003A7551" w:rsidP="003A7551">
      <w:pPr>
        <w:rPr>
          <w:lang w:val="es-ES" w:eastAsia="zh-CN"/>
        </w:rPr>
      </w:pPr>
      <w:r w:rsidRPr="00CA2836">
        <w:rPr>
          <w:i/>
          <w:lang w:val="es-ES" w:eastAsia="zh-CN"/>
        </w:rPr>
        <w:t>a)</w:t>
      </w:r>
      <w:r w:rsidRPr="00CA2836">
        <w:rPr>
          <w:lang w:val="es-ES" w:eastAsia="zh-CN"/>
        </w:rPr>
        <w:tab/>
        <w:t xml:space="preserve">de que los gobiernos desempeñan un papel importante en la lucha contra la fabricación y comercio internacional de dispositivos de </w:t>
      </w:r>
      <w:r w:rsidRPr="00CA2836">
        <w:rPr>
          <w:lang w:val="es-ES"/>
        </w:rPr>
        <w:t>telecomunicaciones/TIC</w:t>
      </w:r>
      <w:r w:rsidRPr="00CA2836">
        <w:rPr>
          <w:lang w:val="es-ES" w:eastAsia="zh-CN"/>
        </w:rPr>
        <w:t xml:space="preserve"> falsificados en lo que concierne a la formulación de estrategias, políticas y legislación apropiadas;</w:t>
      </w:r>
    </w:p>
    <w:p w:rsidR="003A7551" w:rsidRPr="00CA2836" w:rsidRDefault="003A7551" w:rsidP="00EB6F4A">
      <w:pPr>
        <w:rPr>
          <w:lang w:val="es-ES" w:eastAsia="zh-CN"/>
        </w:rPr>
      </w:pPr>
      <w:r w:rsidRPr="00CA2836">
        <w:rPr>
          <w:i/>
          <w:lang w:val="es-ES" w:eastAsia="zh-CN"/>
        </w:rPr>
        <w:t>b)</w:t>
      </w:r>
      <w:r w:rsidRPr="00CA2836">
        <w:rPr>
          <w:lang w:val="es-ES" w:eastAsia="zh-CN"/>
        </w:rPr>
        <w:tab/>
        <w:t xml:space="preserve">del trabajo y estudios actuales de las Comisiones de Estudio de la UIT, en particular la Comisión de Estudio 11 del </w:t>
      </w:r>
      <w:r w:rsidRPr="00CA2836">
        <w:rPr>
          <w:lang w:val="es-ES"/>
        </w:rPr>
        <w:t>Sector de Normalización de las Telecomunicaciones de la UIT (UIT</w:t>
      </w:r>
      <w:r w:rsidR="00EB6F4A">
        <w:rPr>
          <w:lang w:val="es-ES"/>
        </w:rPr>
        <w:noBreakHyphen/>
      </w:r>
      <w:r w:rsidRPr="00CA2836">
        <w:rPr>
          <w:lang w:val="es-ES"/>
        </w:rPr>
        <w:t>T), que está participando en un estudio de metodologías y casos prácticos para luchar contra los productos de TIC falsificados y de baja calidad,</w:t>
      </w:r>
      <w:r w:rsidRPr="00CA2836">
        <w:rPr>
          <w:lang w:val="es-ES" w:eastAsia="zh-CN"/>
        </w:rPr>
        <w:t xml:space="preserve"> y de las actividades correspondientes en otros foros relacionados con la cuestión;</w:t>
      </w:r>
      <w:r w:rsidRPr="00CA2836">
        <w:rPr>
          <w:lang w:val="es-ES"/>
        </w:rPr>
        <w:t xml:space="preserve"> </w:t>
      </w:r>
    </w:p>
    <w:p w:rsidR="003A7551" w:rsidRPr="00CA2836" w:rsidRDefault="003A7551" w:rsidP="003A7551">
      <w:pPr>
        <w:rPr>
          <w:lang w:val="es-ES"/>
        </w:rPr>
      </w:pPr>
      <w:r w:rsidRPr="00CA2836">
        <w:rPr>
          <w:i/>
          <w:lang w:val="es-ES" w:eastAsia="zh-CN"/>
        </w:rPr>
        <w:t>c)</w:t>
      </w:r>
      <w:r w:rsidRPr="00CA2836">
        <w:rPr>
          <w:lang w:val="es-ES" w:eastAsia="zh-CN"/>
        </w:rPr>
        <w:tab/>
        <w:t>de que la manipulación de los identificadores exclusivos de dispositivos reduce la eficacia de las soluciones adoptadas por los países</w:t>
      </w:r>
      <w:r w:rsidRPr="00CA2836">
        <w:rPr>
          <w:lang w:val="es-ES"/>
        </w:rPr>
        <w:t>;</w:t>
      </w:r>
    </w:p>
    <w:p w:rsidR="003A7551" w:rsidRPr="00CA2836" w:rsidRDefault="003A7551" w:rsidP="003A7551">
      <w:pPr>
        <w:rPr>
          <w:ins w:id="695" w:author="Author"/>
          <w:lang w:val="es-ES"/>
        </w:rPr>
      </w:pPr>
      <w:r w:rsidRPr="00CA2836">
        <w:rPr>
          <w:i/>
          <w:iCs/>
          <w:lang w:val="es-ES"/>
        </w:rPr>
        <w:t>d)</w:t>
      </w:r>
      <w:r w:rsidRPr="00CA2836">
        <w:rPr>
          <w:lang w:val="es-ES"/>
        </w:rPr>
        <w:tab/>
        <w:t>de que existe una constante cooperación con la Organización Mundial del Comercio y la Organización Mundial de la Propiedad Intelectual sobre asuntos relacionados con la falsificación de productos</w:t>
      </w:r>
      <w:del w:id="696" w:author="Author">
        <w:r w:rsidRPr="00CA2836" w:rsidDel="002C4484">
          <w:rPr>
            <w:lang w:val="es-ES"/>
          </w:rPr>
          <w:delText>,</w:delText>
        </w:r>
      </w:del>
      <w:ins w:id="697" w:author="Author">
        <w:r w:rsidR="002C4484" w:rsidRPr="00CA2836">
          <w:rPr>
            <w:lang w:val="es-ES"/>
          </w:rPr>
          <w:t>;</w:t>
        </w:r>
      </w:ins>
    </w:p>
    <w:p w:rsidR="002C4484" w:rsidRPr="00082CCC" w:rsidRDefault="002C4484" w:rsidP="003A7551">
      <w:pPr>
        <w:rPr>
          <w:lang w:val="es-ES"/>
          <w:rPrChange w:id="698" w:author="Author">
            <w:rPr/>
          </w:rPrChange>
        </w:rPr>
      </w:pPr>
      <w:ins w:id="699" w:author="Author">
        <w:r w:rsidRPr="00082CCC">
          <w:rPr>
            <w:i/>
            <w:iCs/>
            <w:lang w:val="es-ES"/>
            <w:rPrChange w:id="700" w:author="Author">
              <w:rPr/>
            </w:rPrChange>
          </w:rPr>
          <w:t>e)</w:t>
        </w:r>
        <w:r w:rsidRPr="00082CCC">
          <w:rPr>
            <w:lang w:val="es-ES"/>
            <w:rPrChange w:id="701" w:author="Author">
              <w:rPr/>
            </w:rPrChange>
          </w:rPr>
          <w:tab/>
        </w:r>
        <w:r w:rsidR="00875A9D" w:rsidRPr="00082CCC">
          <w:rPr>
            <w:lang w:val="es-ES"/>
            <w:rPrChange w:id="702" w:author="Author">
              <w:rPr>
                <w:lang w:val="en-GB"/>
              </w:rPr>
            </w:rPrChange>
          </w:rPr>
          <w:t>de que</w:t>
        </w:r>
        <w:r w:rsidR="00875A9D" w:rsidRPr="00CA2836">
          <w:rPr>
            <w:lang w:val="es-ES"/>
          </w:rPr>
          <w:t>,</w:t>
        </w:r>
        <w:r w:rsidR="00875A9D" w:rsidRPr="00082CCC">
          <w:rPr>
            <w:lang w:val="es-ES"/>
            <w:rPrChange w:id="703" w:author="Author">
              <w:rPr>
                <w:lang w:val="en-GB"/>
              </w:rPr>
            </w:rPrChange>
          </w:rPr>
          <w:t xml:space="preserve"> en la promoción y adopción de soluciones</w:t>
        </w:r>
        <w:r w:rsidR="00875A9D" w:rsidRPr="00CA2836">
          <w:rPr>
            <w:lang w:val="es-ES"/>
          </w:rPr>
          <w:t>,</w:t>
        </w:r>
        <w:r w:rsidR="00875A9D" w:rsidRPr="00082CCC">
          <w:rPr>
            <w:lang w:val="es-ES"/>
            <w:rPrChange w:id="704" w:author="Author">
              <w:rPr>
                <w:lang w:val="en-GB"/>
              </w:rPr>
            </w:rPrChange>
          </w:rPr>
          <w:t xml:space="preserve"> existe una necesidad de crear confianza y seguridad,</w:t>
        </w:r>
      </w:ins>
    </w:p>
    <w:p w:rsidR="003A7551" w:rsidRPr="00CA2836" w:rsidRDefault="003A7551" w:rsidP="003A7551">
      <w:pPr>
        <w:pStyle w:val="Call"/>
        <w:rPr>
          <w:lang w:val="es-ES"/>
        </w:rPr>
      </w:pPr>
      <w:proofErr w:type="gramStart"/>
      <w:r w:rsidRPr="00CA2836">
        <w:rPr>
          <w:lang w:val="es-ES"/>
        </w:rPr>
        <w:t>resuelve</w:t>
      </w:r>
      <w:proofErr w:type="gramEnd"/>
      <w:r w:rsidRPr="00CA2836">
        <w:rPr>
          <w:lang w:val="es-ES"/>
        </w:rPr>
        <w:t xml:space="preserve"> encargar a los Directores de las tres Oficinas</w:t>
      </w:r>
    </w:p>
    <w:p w:rsidR="003A7551" w:rsidRPr="00CA2836" w:rsidRDefault="003A7551" w:rsidP="003A7551">
      <w:pPr>
        <w:rPr>
          <w:lang w:val="es-ES"/>
        </w:rPr>
      </w:pPr>
      <w:r w:rsidRPr="00CA2836">
        <w:rPr>
          <w:lang w:val="es-ES"/>
        </w:rPr>
        <w:t>1</w:t>
      </w:r>
      <w:r w:rsidRPr="00CA2836">
        <w:rPr>
          <w:lang w:val="es-ES"/>
        </w:rPr>
        <w:tab/>
        <w:t>que presten asistencia a los Estados Miembros respecto de sus inquietudes en cuanto a los dispositivos de telecomunicaciones/TIC falsificados compartiendo información a escala regional o mundial, incluyendo sistemas de evaluación de la conformidad;</w:t>
      </w:r>
    </w:p>
    <w:p w:rsidR="003A7551" w:rsidRPr="00CA2836" w:rsidRDefault="003A7551" w:rsidP="003A7551">
      <w:pPr>
        <w:rPr>
          <w:lang w:val="es-ES"/>
        </w:rPr>
      </w:pPr>
      <w:r w:rsidRPr="00CA2836">
        <w:rPr>
          <w:lang w:val="es-ES"/>
        </w:rPr>
        <w:t>2</w:t>
      </w:r>
      <w:r w:rsidRPr="00CA2836">
        <w:rPr>
          <w:lang w:val="es-ES"/>
        </w:rPr>
        <w:tab/>
        <w:t>que asistan a los todos los Miembros, habida cuenta de las Recomendaciones UIT-T pertinentes, a realizar las acciones necesarias para prevenir o detectar la manipulación y/o duplicación de identificadores exclusivos de dispositivos, trabajando con otras organizaciones de normalización de telecomunicaciones relacionadas con estas cuestiones</w:t>
      </w:r>
      <w:r w:rsidRPr="00CA2836">
        <w:rPr>
          <w:rFonts w:eastAsia="MS Mincho"/>
          <w:lang w:val="es-ES" w:eastAsia="ja-JP"/>
        </w:rPr>
        <w:t>,</w:t>
      </w:r>
    </w:p>
    <w:p w:rsidR="003A7551" w:rsidRPr="00CA2836" w:rsidRDefault="003A7551" w:rsidP="003A7551">
      <w:pPr>
        <w:pStyle w:val="Call"/>
        <w:rPr>
          <w:lang w:val="es-ES"/>
        </w:rPr>
      </w:pPr>
      <w:proofErr w:type="gramStart"/>
      <w:r w:rsidRPr="00CA2836">
        <w:rPr>
          <w:lang w:val="es-ES"/>
        </w:rPr>
        <w:t>invita</w:t>
      </w:r>
      <w:proofErr w:type="gramEnd"/>
      <w:r w:rsidRPr="00CA2836">
        <w:rPr>
          <w:lang w:val="es-ES"/>
        </w:rPr>
        <w:t xml:space="preserve"> a los Estados Miembros</w:t>
      </w:r>
    </w:p>
    <w:p w:rsidR="003A7551" w:rsidRPr="00CA2836" w:rsidRDefault="003A7551" w:rsidP="003A7551">
      <w:pPr>
        <w:rPr>
          <w:lang w:val="es-ES"/>
        </w:rPr>
      </w:pPr>
      <w:r w:rsidRPr="00CA2836">
        <w:rPr>
          <w:lang w:val="es-ES"/>
        </w:rPr>
        <w:t>1</w:t>
      </w:r>
      <w:r w:rsidRPr="00CA2836">
        <w:rPr>
          <w:lang w:val="es-ES"/>
        </w:rPr>
        <w:tab/>
        <w:t>a tomar las medidas necesarias para luchar contra la falsificación de dispositivos de telecomunicaciones/TIC;</w:t>
      </w:r>
    </w:p>
    <w:p w:rsidR="003A7551" w:rsidRPr="00CA2836" w:rsidRDefault="003A7551" w:rsidP="003A7551">
      <w:pPr>
        <w:rPr>
          <w:lang w:val="es-ES"/>
        </w:rPr>
      </w:pPr>
      <w:r w:rsidRPr="00CA2836">
        <w:rPr>
          <w:lang w:val="es-ES"/>
        </w:rPr>
        <w:t>2</w:t>
      </w:r>
      <w:r w:rsidRPr="00CA2836">
        <w:rPr>
          <w:lang w:val="es-ES"/>
        </w:rPr>
        <w:tab/>
        <w:t>a cooperar e intercambiar experiencias y conocimientos respecto a este tema;</w:t>
      </w:r>
    </w:p>
    <w:p w:rsidR="003A7551" w:rsidRPr="00CA2836" w:rsidRDefault="003A7551" w:rsidP="003A7551">
      <w:pPr>
        <w:rPr>
          <w:lang w:val="es-ES"/>
        </w:rPr>
      </w:pPr>
      <w:r w:rsidRPr="00CA2836">
        <w:rPr>
          <w:lang w:val="es-ES"/>
        </w:rPr>
        <w:t>3</w:t>
      </w:r>
      <w:r w:rsidRPr="00CA2836">
        <w:rPr>
          <w:lang w:val="es-ES"/>
        </w:rPr>
        <w:tab/>
        <w:t>a alentar la participación en programas de la industria de lucha contra la falsificación de dispositivos de telecomunicaciones/TIC,</w:t>
      </w:r>
    </w:p>
    <w:p w:rsidR="003A7551" w:rsidRPr="00CA2836" w:rsidRDefault="003A7551" w:rsidP="003A7551">
      <w:pPr>
        <w:pStyle w:val="Call"/>
        <w:rPr>
          <w:lang w:val="es-ES"/>
        </w:rPr>
      </w:pPr>
      <w:proofErr w:type="gramStart"/>
      <w:r w:rsidRPr="00CA2836">
        <w:rPr>
          <w:lang w:val="es-ES"/>
        </w:rPr>
        <w:t>invita</w:t>
      </w:r>
      <w:proofErr w:type="gramEnd"/>
      <w:r w:rsidRPr="00CA2836">
        <w:rPr>
          <w:lang w:val="es-ES"/>
        </w:rPr>
        <w:t xml:space="preserve"> a todos los Miembros</w:t>
      </w:r>
    </w:p>
    <w:p w:rsidR="003A7551" w:rsidRPr="00CA2836" w:rsidRDefault="003A7551" w:rsidP="003A7551">
      <w:pPr>
        <w:rPr>
          <w:lang w:val="es-ES"/>
        </w:rPr>
      </w:pPr>
      <w:r w:rsidRPr="00CA2836">
        <w:rPr>
          <w:lang w:val="es-ES"/>
        </w:rPr>
        <w:t>1</w:t>
      </w:r>
      <w:r w:rsidRPr="00CA2836">
        <w:rPr>
          <w:lang w:val="es-ES"/>
        </w:rPr>
        <w:tab/>
        <w:t>a participar activamente en los estudios de la UIT relativos a la lucha contra la falsificación de dispositivos de telecomunicaciones/TIC,</w:t>
      </w:r>
      <w:del w:id="705" w:author="Author">
        <w:r w:rsidRPr="00CA2836" w:rsidDel="001E1D11">
          <w:rPr>
            <w:lang w:val="es-ES"/>
          </w:rPr>
          <w:delText xml:space="preserve"> mediante la presentación de contribuciones</w:delText>
        </w:r>
      </w:del>
      <w:ins w:id="706" w:author="Author">
        <w:r w:rsidR="001E1D11" w:rsidRPr="00CA2836">
          <w:rPr>
            <w:lang w:val="es-ES"/>
          </w:rPr>
          <w:t xml:space="preserve"> en particular apoyando los trabajos de la Comisión de Estudios 11 y la Comisión de Estudios 17 del UIT-T</w:t>
        </w:r>
      </w:ins>
      <w:r w:rsidRPr="00CA2836">
        <w:rPr>
          <w:lang w:val="es-ES"/>
        </w:rPr>
        <w:t>;</w:t>
      </w:r>
    </w:p>
    <w:p w:rsidR="003A7551" w:rsidRPr="00CA2836" w:rsidRDefault="003A7551" w:rsidP="003A7551">
      <w:pPr>
        <w:rPr>
          <w:ins w:id="707" w:author="Author"/>
          <w:lang w:val="es-ES"/>
        </w:rPr>
      </w:pPr>
      <w:r w:rsidRPr="00CA2836">
        <w:rPr>
          <w:lang w:val="es-ES"/>
        </w:rPr>
        <w:t>2</w:t>
      </w:r>
      <w:r w:rsidRPr="00CA2836">
        <w:rPr>
          <w:lang w:val="es-ES"/>
        </w:rPr>
        <w:tab/>
        <w:t>a tomar las medidas necesarias para evitar la manipulación de identificadores exclusivos de dispositivos de telecomunicaciones/TIC</w:t>
      </w:r>
      <w:del w:id="708" w:author="Author">
        <w:r w:rsidRPr="00CA2836" w:rsidDel="002C4484">
          <w:rPr>
            <w:lang w:val="es-ES"/>
          </w:rPr>
          <w:delText>,</w:delText>
        </w:r>
      </w:del>
      <w:ins w:id="709" w:author="Author">
        <w:r w:rsidR="002C4484" w:rsidRPr="00CA2836">
          <w:rPr>
            <w:lang w:val="es-ES"/>
          </w:rPr>
          <w:t>;</w:t>
        </w:r>
      </w:ins>
    </w:p>
    <w:p w:rsidR="002C4484" w:rsidRPr="00082CCC" w:rsidRDefault="002C4484" w:rsidP="003A7551">
      <w:pPr>
        <w:rPr>
          <w:lang w:val="es-ES"/>
          <w:rPrChange w:id="710" w:author="Author">
            <w:rPr/>
          </w:rPrChange>
        </w:rPr>
      </w:pPr>
      <w:ins w:id="711" w:author="Author">
        <w:r w:rsidRPr="00082CCC">
          <w:rPr>
            <w:lang w:val="es-ES"/>
            <w:rPrChange w:id="712" w:author="Author">
              <w:rPr/>
            </w:rPrChange>
          </w:rPr>
          <w:t>3</w:t>
        </w:r>
        <w:r w:rsidRPr="00082CCC">
          <w:rPr>
            <w:lang w:val="es-ES"/>
            <w:rPrChange w:id="713" w:author="Author">
              <w:rPr/>
            </w:rPrChange>
          </w:rPr>
          <w:tab/>
        </w:r>
        <w:r w:rsidR="001E1D11" w:rsidRPr="00082CCC">
          <w:rPr>
            <w:lang w:val="es-ES"/>
            <w:rPrChange w:id="714" w:author="Author">
              <w:rPr>
                <w:lang w:val="en-GB"/>
              </w:rPr>
            </w:rPrChange>
          </w:rPr>
          <w:t xml:space="preserve">a intercambiar </w:t>
        </w:r>
        <w:r w:rsidR="001E1D11" w:rsidRPr="00CA2836">
          <w:rPr>
            <w:lang w:val="es-ES"/>
          </w:rPr>
          <w:t>prácticas</w:t>
        </w:r>
        <w:r w:rsidR="001E1D11" w:rsidRPr="00082CCC">
          <w:rPr>
            <w:lang w:val="es-ES"/>
            <w:rPrChange w:id="715" w:author="Author">
              <w:rPr>
                <w:lang w:val="en-GB"/>
              </w:rPr>
            </w:rPrChange>
          </w:rPr>
          <w:t xml:space="preserve"> idóneas en la materia</w:t>
        </w:r>
        <w:r w:rsidRPr="00082CCC">
          <w:rPr>
            <w:lang w:val="es-ES"/>
            <w:rPrChange w:id="716" w:author="Author">
              <w:rPr>
                <w:lang w:val="en-GB"/>
              </w:rPr>
            </w:rPrChange>
          </w:rPr>
          <w:t>,</w:t>
        </w:r>
      </w:ins>
    </w:p>
    <w:p w:rsidR="003A7551" w:rsidRPr="00CA2836" w:rsidRDefault="003A7551" w:rsidP="003A7551">
      <w:pPr>
        <w:pStyle w:val="Call"/>
        <w:rPr>
          <w:lang w:val="es-ES"/>
        </w:rPr>
      </w:pPr>
      <w:proofErr w:type="gramStart"/>
      <w:r w:rsidRPr="00CA2836">
        <w:rPr>
          <w:lang w:val="es-ES"/>
        </w:rPr>
        <w:lastRenderedPageBreak/>
        <w:t>invita</w:t>
      </w:r>
      <w:proofErr w:type="gramEnd"/>
      <w:r w:rsidRPr="00CA2836">
        <w:rPr>
          <w:lang w:val="es-ES"/>
        </w:rPr>
        <w:t xml:space="preserve"> además a los Estados Miembros y a los Miembros de Sector</w:t>
      </w:r>
    </w:p>
    <w:p w:rsidR="003A7551" w:rsidRPr="00CA2836" w:rsidRDefault="003A7551" w:rsidP="003A7551">
      <w:pPr>
        <w:rPr>
          <w:lang w:val="es-ES"/>
        </w:rPr>
      </w:pPr>
      <w:r w:rsidRPr="00CA2836">
        <w:rPr>
          <w:lang w:val="es-ES"/>
        </w:rPr>
        <w:t>a tener presentes los marcos jurídico y reglamentario de otros países relativos a los equipos que afectan negativamente a la calidad de la infraestructura y a los servicios de telecomunicaciones de esos países, reconociendo, en particular, las inquietudes de los países en desarrollo en relación con la falsificación de equipos.</w:t>
      </w:r>
    </w:p>
    <w:p w:rsidR="00B5472D" w:rsidRPr="00CA2836" w:rsidRDefault="003A7551">
      <w:pPr>
        <w:pStyle w:val="Reasons"/>
        <w:rPr>
          <w:lang w:val="es-ES"/>
        </w:rPr>
      </w:pPr>
      <w:r w:rsidRPr="00CA2836">
        <w:rPr>
          <w:b/>
          <w:lang w:val="es-ES"/>
        </w:rPr>
        <w:t>Motivos:</w:t>
      </w:r>
      <w:r w:rsidRPr="00CA2836">
        <w:rPr>
          <w:lang w:val="es-ES"/>
        </w:rPr>
        <w:tab/>
      </w:r>
      <w:r w:rsidR="006035BF" w:rsidRPr="00CA2836">
        <w:rPr>
          <w:lang w:val="es-ES"/>
        </w:rPr>
        <w:t>Actualizar la resolución</w:t>
      </w:r>
      <w:r w:rsidR="002C4484" w:rsidRPr="00CA2836">
        <w:rPr>
          <w:lang w:val="es-ES"/>
        </w:rPr>
        <w:t xml:space="preserve">, </w:t>
      </w:r>
      <w:r w:rsidR="00CA2836">
        <w:rPr>
          <w:lang w:val="es-ES"/>
        </w:rPr>
        <w:t xml:space="preserve">reconocer el trabajo de la CE 11 y la CE 17 del UIT-T, </w:t>
      </w:r>
      <w:r w:rsidR="00F854B5">
        <w:rPr>
          <w:lang w:val="es-ES"/>
        </w:rPr>
        <w:t>eliminar la referencia a la</w:t>
      </w:r>
      <w:r w:rsidR="00D035B9">
        <w:rPr>
          <w:lang w:val="es-ES"/>
        </w:rPr>
        <w:t xml:space="preserve"> arquitectura de objeto digital</w:t>
      </w:r>
      <w:r w:rsidR="00F854B5">
        <w:rPr>
          <w:lang w:val="es-ES"/>
        </w:rPr>
        <w:t xml:space="preserve"> e invitar a los Miembros de la UIT a compartir prácticas idóneas.</w:t>
      </w:r>
    </w:p>
    <w:p w:rsidR="00A7014E" w:rsidRPr="00A7014E" w:rsidRDefault="00A7014E" w:rsidP="00A7014E">
      <w:pPr>
        <w:keepNext/>
        <w:keepLines/>
        <w:spacing w:before="480"/>
        <w:ind w:left="1134" w:hanging="1134"/>
        <w:jc w:val="center"/>
        <w:rPr>
          <w:b/>
          <w:lang w:val="es-ES"/>
        </w:rPr>
      </w:pPr>
      <w:bookmarkStart w:id="717" w:name="_ECP-5:_Revisión_de"/>
      <w:bookmarkEnd w:id="717"/>
      <w:r w:rsidRPr="00A7014E">
        <w:rPr>
          <w:b/>
          <w:lang w:val="es-ES"/>
        </w:rPr>
        <w:t>* * * * * * * * * *</w:t>
      </w:r>
    </w:p>
    <w:p w:rsidR="002C4484" w:rsidRPr="00A7014E" w:rsidRDefault="002C4484" w:rsidP="00A7014E">
      <w:pPr>
        <w:spacing w:before="240"/>
        <w:rPr>
          <w:b/>
          <w:bCs/>
          <w:sz w:val="28"/>
          <w:szCs w:val="28"/>
          <w:lang w:val="es-ES"/>
        </w:rPr>
      </w:pPr>
      <w:r w:rsidRPr="00A7014E">
        <w:rPr>
          <w:b/>
          <w:bCs/>
          <w:sz w:val="28"/>
          <w:szCs w:val="28"/>
          <w:lang w:val="es-ES"/>
        </w:rPr>
        <w:t>ECP-5:</w:t>
      </w:r>
      <w:r w:rsidRPr="00A7014E">
        <w:rPr>
          <w:b/>
          <w:bCs/>
          <w:sz w:val="28"/>
          <w:szCs w:val="28"/>
          <w:lang w:val="es-ES"/>
        </w:rPr>
        <w:tab/>
        <w:t>Revisión de la Resolución 197: Facilitación de la Internet de las cosas como preparación para un mundo globalmente conectado</w:t>
      </w:r>
    </w:p>
    <w:p w:rsidR="002C4484" w:rsidRPr="00082CCC" w:rsidRDefault="00BA61C8" w:rsidP="002C4484">
      <w:pPr>
        <w:rPr>
          <w:lang w:val="es-ES"/>
          <w:rPrChange w:id="718" w:author="Author">
            <w:rPr>
              <w:lang w:val="en-GB"/>
            </w:rPr>
          </w:rPrChange>
        </w:rPr>
      </w:pPr>
      <w:r w:rsidRPr="00082CCC">
        <w:rPr>
          <w:lang w:val="es-ES"/>
          <w:rPrChange w:id="719" w:author="Author">
            <w:rPr>
              <w:lang w:val="en-GB"/>
            </w:rPr>
          </w:rPrChange>
        </w:rPr>
        <w:t>Esta propuesta actualiza la</w:t>
      </w:r>
      <w:r w:rsidR="002C4484" w:rsidRPr="00082CCC">
        <w:rPr>
          <w:lang w:val="es-ES"/>
          <w:rPrChange w:id="720" w:author="Author">
            <w:rPr>
              <w:lang w:val="en-GB"/>
            </w:rPr>
          </w:rPrChange>
        </w:rPr>
        <w:t xml:space="preserve"> </w:t>
      </w:r>
      <w:r w:rsidRPr="00CA2836">
        <w:rPr>
          <w:lang w:val="es-ES"/>
        </w:rPr>
        <w:t>Resolución</w:t>
      </w:r>
      <w:r w:rsidR="002C4484" w:rsidRPr="00082CCC">
        <w:rPr>
          <w:lang w:val="es-ES"/>
          <w:rPrChange w:id="721" w:author="Author">
            <w:rPr>
              <w:lang w:val="en-GB"/>
            </w:rPr>
          </w:rPrChange>
        </w:rPr>
        <w:t xml:space="preserve"> 197 </w:t>
      </w:r>
      <w:r w:rsidRPr="00082CCC">
        <w:rPr>
          <w:lang w:val="es-ES"/>
          <w:rPrChange w:id="722" w:author="Author">
            <w:rPr>
              <w:lang w:val="en-GB"/>
            </w:rPr>
          </w:rPrChange>
        </w:rPr>
        <w:t>sobre la Internet de las cosas</w:t>
      </w:r>
      <w:r w:rsidR="002C4484" w:rsidRPr="00082CCC">
        <w:rPr>
          <w:lang w:val="es-ES"/>
          <w:rPrChange w:id="723" w:author="Author">
            <w:rPr>
              <w:lang w:val="en-GB"/>
            </w:rPr>
          </w:rPrChange>
        </w:rPr>
        <w:t xml:space="preserve">. </w:t>
      </w:r>
    </w:p>
    <w:p w:rsidR="002C4484" w:rsidRPr="00CA2836" w:rsidRDefault="0055657B" w:rsidP="002C4484">
      <w:pPr>
        <w:rPr>
          <w:lang w:val="es-ES"/>
        </w:rPr>
      </w:pPr>
      <w:r w:rsidRPr="00CA2836">
        <w:rPr>
          <w:lang w:val="es-ES"/>
        </w:rPr>
        <w:t>En ella, se incluyen propuestas</w:t>
      </w:r>
      <w:r w:rsidR="00D61636" w:rsidRPr="00CA2836">
        <w:rPr>
          <w:lang w:val="es-ES"/>
        </w:rPr>
        <w:t xml:space="preserve"> para</w:t>
      </w:r>
      <w:r w:rsidR="002C4484" w:rsidRPr="00CA2836">
        <w:rPr>
          <w:lang w:val="es-ES"/>
        </w:rPr>
        <w:t>:</w:t>
      </w:r>
    </w:p>
    <w:p w:rsidR="00D61636" w:rsidRPr="00CA2836" w:rsidRDefault="002C4484" w:rsidP="002C4484">
      <w:pPr>
        <w:pStyle w:val="enumlev1"/>
        <w:rPr>
          <w:lang w:val="es-ES"/>
        </w:rPr>
      </w:pPr>
      <w:r w:rsidRPr="00CA2836">
        <w:rPr>
          <w:lang w:val="es-ES"/>
        </w:rPr>
        <w:t>•</w:t>
      </w:r>
      <w:r w:rsidRPr="00CA2836">
        <w:rPr>
          <w:lang w:val="es-ES"/>
        </w:rPr>
        <w:tab/>
      </w:r>
      <w:r w:rsidR="00D61636" w:rsidRPr="00CA2836">
        <w:rPr>
          <w:lang w:val="es-ES"/>
        </w:rPr>
        <w:t>destacar la función que la Internet de las cosas puede desempeñar en apoyo a la Agenda 2030 para el Desarrollo Sostenible,</w:t>
      </w:r>
    </w:p>
    <w:p w:rsidR="002C4484" w:rsidRPr="00CA2836" w:rsidRDefault="002C4484" w:rsidP="002C4484">
      <w:pPr>
        <w:pStyle w:val="enumlev1"/>
        <w:rPr>
          <w:lang w:val="es-ES"/>
        </w:rPr>
      </w:pPr>
      <w:r w:rsidRPr="00CA2836">
        <w:rPr>
          <w:lang w:val="es-ES"/>
        </w:rPr>
        <w:t>•</w:t>
      </w:r>
      <w:r w:rsidRPr="00CA2836">
        <w:rPr>
          <w:lang w:val="es-ES"/>
        </w:rPr>
        <w:tab/>
      </w:r>
      <w:r w:rsidR="00D61636" w:rsidRPr="00CA2836">
        <w:rPr>
          <w:lang w:val="es-ES"/>
        </w:rPr>
        <w:t xml:space="preserve">fortalecer la asistencia que la UIT puede prestar a los Estados Miembros, </w:t>
      </w:r>
    </w:p>
    <w:p w:rsidR="002C4484" w:rsidRPr="00CA2836" w:rsidRDefault="002C4484" w:rsidP="002C4484">
      <w:pPr>
        <w:pStyle w:val="enumlev1"/>
        <w:rPr>
          <w:lang w:val="es-ES"/>
        </w:rPr>
      </w:pPr>
      <w:r w:rsidRPr="00CA2836">
        <w:rPr>
          <w:lang w:val="es-ES"/>
        </w:rPr>
        <w:t>•</w:t>
      </w:r>
      <w:r w:rsidRPr="00CA2836">
        <w:rPr>
          <w:lang w:val="es-ES"/>
        </w:rPr>
        <w:tab/>
      </w:r>
      <w:r w:rsidR="00D61636" w:rsidRPr="00CA2836">
        <w:rPr>
          <w:lang w:val="es-ES"/>
        </w:rPr>
        <w:t>tener en cuenta que diferentes aplicaciones tienen diferentes requisitos, y</w:t>
      </w:r>
    </w:p>
    <w:p w:rsidR="002C4484" w:rsidRPr="00CA2836" w:rsidRDefault="002C4484" w:rsidP="002C4484">
      <w:pPr>
        <w:pStyle w:val="enumlev1"/>
        <w:rPr>
          <w:lang w:val="es-ES"/>
        </w:rPr>
      </w:pPr>
      <w:r w:rsidRPr="00CA2836">
        <w:rPr>
          <w:lang w:val="es-ES"/>
        </w:rPr>
        <w:t>•</w:t>
      </w:r>
      <w:r w:rsidRPr="00CA2836">
        <w:rPr>
          <w:lang w:val="es-ES"/>
        </w:rPr>
        <w:tab/>
      </w:r>
      <w:r w:rsidR="00D61636" w:rsidRPr="00CA2836">
        <w:rPr>
          <w:lang w:val="es-ES"/>
        </w:rPr>
        <w:t xml:space="preserve">reconocer los trabajos de los diferentes sectores de la UIT. </w:t>
      </w:r>
    </w:p>
    <w:p w:rsidR="00B5472D" w:rsidRPr="00CA2836" w:rsidRDefault="0018754F">
      <w:pPr>
        <w:pStyle w:val="Proposal"/>
        <w:rPr>
          <w:lang w:val="es-ES"/>
        </w:rPr>
      </w:pPr>
      <w:r>
        <w:rPr>
          <w:lang w:val="es-ES"/>
        </w:rPr>
        <w:t>MOD</w:t>
      </w:r>
      <w:r>
        <w:rPr>
          <w:lang w:val="es-ES"/>
        </w:rPr>
        <w:tab/>
      </w:r>
      <w:r w:rsidR="0036505D">
        <w:rPr>
          <w:lang w:val="es-ES"/>
        </w:rPr>
        <w:t>EUR/48A1</w:t>
      </w:r>
      <w:r w:rsidR="003A7551" w:rsidRPr="00CA2836">
        <w:rPr>
          <w:lang w:val="es-ES"/>
        </w:rPr>
        <w:t>/5</w:t>
      </w:r>
    </w:p>
    <w:p w:rsidR="003A7551" w:rsidRPr="00CA2836" w:rsidRDefault="003A7551">
      <w:pPr>
        <w:pStyle w:val="ResNo"/>
        <w:rPr>
          <w:lang w:val="es-ES"/>
        </w:rPr>
      </w:pPr>
      <w:bookmarkStart w:id="724" w:name="_Toc406754324"/>
      <w:r w:rsidRPr="00CA2836">
        <w:rPr>
          <w:lang w:val="es-ES"/>
        </w:rPr>
        <w:t xml:space="preserve">RESOLUCIÓN </w:t>
      </w:r>
      <w:r w:rsidRPr="00CA2836">
        <w:rPr>
          <w:rStyle w:val="href"/>
          <w:lang w:val="es-ES"/>
        </w:rPr>
        <w:t>197</w:t>
      </w:r>
      <w:r w:rsidRPr="00CA2836">
        <w:rPr>
          <w:lang w:val="es-ES"/>
        </w:rPr>
        <w:t xml:space="preserve"> (</w:t>
      </w:r>
      <w:del w:id="725" w:author="Author">
        <w:r w:rsidRPr="00CA2836" w:rsidDel="002C4484">
          <w:rPr>
            <w:lang w:val="es-ES"/>
          </w:rPr>
          <w:delText>Busán, 2014</w:delText>
        </w:r>
      </w:del>
      <w:ins w:id="726" w:author="Author">
        <w:r w:rsidR="002C4484" w:rsidRPr="00CA2836">
          <w:rPr>
            <w:lang w:val="es-ES"/>
          </w:rPr>
          <w:t>Rev. Dubái, 2018</w:t>
        </w:r>
      </w:ins>
      <w:r w:rsidRPr="00CA2836">
        <w:rPr>
          <w:lang w:val="es-ES"/>
        </w:rPr>
        <w:t>)</w:t>
      </w:r>
      <w:bookmarkEnd w:id="724"/>
    </w:p>
    <w:p w:rsidR="003A7551" w:rsidRPr="00CA2836" w:rsidRDefault="003A7551" w:rsidP="003A7551">
      <w:pPr>
        <w:pStyle w:val="Restitle"/>
        <w:rPr>
          <w:lang w:val="es-ES"/>
        </w:rPr>
      </w:pPr>
      <w:bookmarkStart w:id="727" w:name="_Toc406754325"/>
      <w:r w:rsidRPr="00CA2836">
        <w:rPr>
          <w:lang w:val="es-ES"/>
        </w:rPr>
        <w:t>Facilitación de la Internet de las cosas como preparación para un mundo globalmente conectado</w:t>
      </w:r>
      <w:bookmarkEnd w:id="727"/>
    </w:p>
    <w:p w:rsidR="003A7551" w:rsidRPr="00CA2836" w:rsidRDefault="003A7551">
      <w:pPr>
        <w:pStyle w:val="Normalaftertitle"/>
        <w:rPr>
          <w:ins w:id="728" w:author="Author"/>
          <w:lang w:val="es-ES"/>
        </w:rPr>
      </w:pPr>
      <w:r w:rsidRPr="00CA2836">
        <w:rPr>
          <w:lang w:val="es-ES"/>
        </w:rPr>
        <w:t>La Conferencia de Plenipotenciarios de la Unión Internacional de Telecomunicaciones (</w:t>
      </w:r>
      <w:del w:id="729" w:author="Author">
        <w:r w:rsidRPr="00CA2836" w:rsidDel="002C4484">
          <w:rPr>
            <w:lang w:val="es-ES"/>
          </w:rPr>
          <w:delText>Busán, 2014</w:delText>
        </w:r>
      </w:del>
      <w:ins w:id="730" w:author="Author">
        <w:r w:rsidR="002C4484" w:rsidRPr="00CA2836">
          <w:rPr>
            <w:lang w:val="es-ES"/>
          </w:rPr>
          <w:t>Dubái, 2018</w:t>
        </w:r>
      </w:ins>
      <w:r w:rsidRPr="00CA2836">
        <w:rPr>
          <w:lang w:val="es-ES"/>
        </w:rPr>
        <w:t>),</w:t>
      </w:r>
    </w:p>
    <w:p w:rsidR="002C4484" w:rsidRPr="00CA2836" w:rsidRDefault="002C4484" w:rsidP="002C4484">
      <w:pPr>
        <w:pStyle w:val="Call"/>
        <w:rPr>
          <w:ins w:id="731" w:author="Author"/>
          <w:lang w:val="es-ES"/>
        </w:rPr>
      </w:pPr>
      <w:proofErr w:type="gramStart"/>
      <w:ins w:id="732" w:author="Author">
        <w:r w:rsidRPr="00CA2836">
          <w:rPr>
            <w:lang w:val="es-ES"/>
          </w:rPr>
          <w:t>recordando</w:t>
        </w:r>
        <w:proofErr w:type="gramEnd"/>
      </w:ins>
    </w:p>
    <w:p w:rsidR="002C4484" w:rsidRPr="00CA2836" w:rsidRDefault="002C4484" w:rsidP="002C4484">
      <w:pPr>
        <w:rPr>
          <w:ins w:id="733" w:author="Author"/>
          <w:lang w:val="es-ES"/>
        </w:rPr>
      </w:pPr>
      <w:ins w:id="734" w:author="Author">
        <w:r w:rsidRPr="00CA2836">
          <w:rPr>
            <w:i/>
            <w:iCs/>
            <w:lang w:val="es-ES"/>
          </w:rPr>
          <w:t>a)</w:t>
        </w:r>
        <w:r w:rsidRPr="00CA2836">
          <w:rPr>
            <w:i/>
            <w:iCs/>
            <w:lang w:val="es-ES"/>
          </w:rPr>
          <w:tab/>
        </w:r>
        <w:r w:rsidRPr="00CA2836">
          <w:rPr>
            <w:lang w:val="es-ES"/>
          </w:rPr>
          <w:t xml:space="preserve">la Resolución 66 (Ginebra, 2015) de la Asamblea de Radiocomunicaciones, sobre los estudios relativos a sistemas y aplicaciones inalámbricos para el desarrollo de </w:t>
        </w:r>
        <w:r w:rsidR="00D61636" w:rsidRPr="00CA2836">
          <w:rPr>
            <w:lang w:val="es-ES"/>
          </w:rPr>
          <w:t xml:space="preserve">la </w:t>
        </w:r>
        <w:r w:rsidRPr="00CA2836">
          <w:rPr>
            <w:lang w:val="es-ES"/>
          </w:rPr>
          <w:t>Internet de las cosas (</w:t>
        </w:r>
        <w:proofErr w:type="spellStart"/>
        <w:r w:rsidRPr="00CA2836">
          <w:rPr>
            <w:lang w:val="es-ES"/>
          </w:rPr>
          <w:t>IoT</w:t>
        </w:r>
        <w:proofErr w:type="spellEnd"/>
        <w:r w:rsidRPr="00CA2836">
          <w:rPr>
            <w:lang w:val="es-ES"/>
          </w:rPr>
          <w:t>);</w:t>
        </w:r>
      </w:ins>
    </w:p>
    <w:p w:rsidR="002C4484" w:rsidRPr="00CA2836" w:rsidRDefault="002C4484" w:rsidP="002C4484">
      <w:pPr>
        <w:rPr>
          <w:ins w:id="735" w:author="Author"/>
          <w:lang w:val="es-ES"/>
        </w:rPr>
      </w:pPr>
      <w:ins w:id="736" w:author="Author">
        <w:r w:rsidRPr="00CA2836">
          <w:rPr>
            <w:i/>
            <w:iCs/>
            <w:lang w:val="es-ES"/>
          </w:rPr>
          <w:t>b)</w:t>
        </w:r>
        <w:r w:rsidRPr="00CA2836">
          <w:rPr>
            <w:i/>
            <w:iCs/>
            <w:lang w:val="es-ES"/>
          </w:rPr>
          <w:tab/>
        </w:r>
        <w:r w:rsidRPr="00CA2836">
          <w:rPr>
            <w:lang w:val="es-ES"/>
          </w:rPr>
          <w:t>la Resolución 98 (</w:t>
        </w:r>
        <w:proofErr w:type="spellStart"/>
        <w:r w:rsidRPr="00CA2836">
          <w:rPr>
            <w:lang w:val="es-ES"/>
          </w:rPr>
          <w:t>Hammamet</w:t>
        </w:r>
        <w:proofErr w:type="spellEnd"/>
        <w:r w:rsidRPr="00CA2836">
          <w:rPr>
            <w:lang w:val="es-ES"/>
          </w:rPr>
          <w:t xml:space="preserve">, 2016) de la Asamblea Mundial de Normalización de las Telecomunicaciones, sobre el </w:t>
        </w:r>
        <w:bookmarkStart w:id="737" w:name="_Toc477787220"/>
        <w:r w:rsidR="00834D1F" w:rsidRPr="00CA2836">
          <w:rPr>
            <w:lang w:val="es-ES"/>
          </w:rPr>
          <w:t>fortalecimiento</w:t>
        </w:r>
        <w:r w:rsidRPr="00CA2836">
          <w:rPr>
            <w:lang w:val="es-ES"/>
          </w:rPr>
          <w:t xml:space="preserve"> de la normalización </w:t>
        </w:r>
        <w:r w:rsidR="00D61636" w:rsidRPr="00CA2836">
          <w:rPr>
            <w:lang w:val="es-ES"/>
          </w:rPr>
          <w:t>de</w:t>
        </w:r>
        <w:r w:rsidRPr="00CA2836">
          <w:rPr>
            <w:lang w:val="es-ES"/>
          </w:rPr>
          <w:t xml:space="preserve"> </w:t>
        </w:r>
        <w:proofErr w:type="spellStart"/>
        <w:r w:rsidRPr="00CA2836">
          <w:rPr>
            <w:lang w:val="es-ES"/>
          </w:rPr>
          <w:t>IoT</w:t>
        </w:r>
        <w:proofErr w:type="spellEnd"/>
        <w:r w:rsidRPr="00CA2836">
          <w:rPr>
            <w:lang w:val="es-ES"/>
          </w:rPr>
          <w:t xml:space="preserve"> y las ciudades y comunidades inteligentes para el desarrollo mundial</w:t>
        </w:r>
        <w:bookmarkEnd w:id="737"/>
        <w:r w:rsidRPr="00CA2836">
          <w:rPr>
            <w:lang w:val="es-ES"/>
          </w:rPr>
          <w:t>;</w:t>
        </w:r>
      </w:ins>
    </w:p>
    <w:p w:rsidR="002C4484" w:rsidRPr="00082CCC" w:rsidRDefault="002C4484">
      <w:pPr>
        <w:rPr>
          <w:lang w:val="es-ES"/>
          <w:rPrChange w:id="738" w:author="Author">
            <w:rPr/>
          </w:rPrChange>
        </w:rPr>
        <w:pPrChange w:id="739" w:author="Author">
          <w:pPr>
            <w:pStyle w:val="Normalaftertitle"/>
          </w:pPr>
        </w:pPrChange>
      </w:pPr>
      <w:ins w:id="740" w:author="Author">
        <w:r w:rsidRPr="00082CCC">
          <w:rPr>
            <w:i/>
            <w:iCs/>
            <w:lang w:val="es-ES"/>
            <w:rPrChange w:id="741" w:author="Author">
              <w:rPr/>
            </w:rPrChange>
          </w:rPr>
          <w:t>c)</w:t>
        </w:r>
        <w:r w:rsidRPr="00082CCC">
          <w:rPr>
            <w:lang w:val="es-ES"/>
            <w:rPrChange w:id="742" w:author="Author">
              <w:rPr/>
            </w:rPrChange>
          </w:rPr>
          <w:tab/>
        </w:r>
        <w:r w:rsidRPr="00082CCC">
          <w:rPr>
            <w:lang w:val="es-ES"/>
            <w:rPrChange w:id="743" w:author="Author">
              <w:rPr>
                <w:lang w:val="en-GB"/>
              </w:rPr>
            </w:rPrChange>
          </w:rPr>
          <w:t>la Resolución </w:t>
        </w:r>
        <w:r w:rsidRPr="00082CCC">
          <w:rPr>
            <w:lang w:val="es-ES"/>
            <w:rPrChange w:id="744" w:author="Author">
              <w:rPr/>
            </w:rPrChange>
          </w:rPr>
          <w:t xml:space="preserve">85 (Buenos Aires, 2017) </w:t>
        </w:r>
        <w:r w:rsidRPr="00082CCC">
          <w:rPr>
            <w:lang w:val="es-ES"/>
            <w:rPrChange w:id="745" w:author="Author">
              <w:rPr>
                <w:lang w:val="en-GB"/>
              </w:rPr>
            </w:rPrChange>
          </w:rPr>
          <w:t>de la</w:t>
        </w:r>
        <w:r w:rsidRPr="00082CCC">
          <w:rPr>
            <w:lang w:val="es-ES"/>
            <w:rPrChange w:id="746" w:author="Author">
              <w:rPr/>
            </w:rPrChange>
          </w:rPr>
          <w:t xml:space="preserve"> </w:t>
        </w:r>
        <w:r w:rsidRPr="00CA2836">
          <w:rPr>
            <w:lang w:val="es-ES"/>
          </w:rPr>
          <w:t>Conferencia Mundial de Desarrollo de las Telecomunicaciones</w:t>
        </w:r>
        <w:r w:rsidRPr="00082CCC">
          <w:rPr>
            <w:lang w:val="es-ES"/>
            <w:rPrChange w:id="747" w:author="Author">
              <w:rPr>
                <w:lang w:val="en-GB"/>
              </w:rPr>
            </w:rPrChange>
          </w:rPr>
          <w:t>,</w:t>
        </w:r>
        <w:r w:rsidRPr="00082CCC">
          <w:rPr>
            <w:lang w:val="es-ES"/>
            <w:rPrChange w:id="748" w:author="Author">
              <w:rPr/>
            </w:rPrChange>
          </w:rPr>
          <w:t xml:space="preserve"> </w:t>
        </w:r>
        <w:r w:rsidRPr="00082CCC">
          <w:rPr>
            <w:lang w:val="es-ES"/>
            <w:rPrChange w:id="749" w:author="Author">
              <w:rPr>
                <w:lang w:val="en-GB"/>
              </w:rPr>
            </w:rPrChange>
          </w:rPr>
          <w:t>sobre</w:t>
        </w:r>
        <w:r w:rsidRPr="00082CCC">
          <w:rPr>
            <w:lang w:val="es-ES"/>
            <w:rPrChange w:id="750" w:author="Author">
              <w:rPr/>
            </w:rPrChange>
          </w:rPr>
          <w:t xml:space="preserve"> </w:t>
        </w:r>
        <w:r w:rsidRPr="00CA2836">
          <w:rPr>
            <w:lang w:val="es-ES"/>
          </w:rPr>
          <w:t>f</w:t>
        </w:r>
        <w:r w:rsidRPr="00082CCC">
          <w:rPr>
            <w:lang w:val="es-ES"/>
            <w:rPrChange w:id="751" w:author="Author">
              <w:rPr>
                <w:lang w:val="en-GB"/>
              </w:rPr>
            </w:rPrChange>
          </w:rPr>
          <w:t>acilitación de la Internet de las cosas y las ciudades y comunidades inteligentes para el desarrollo mundial</w:t>
        </w:r>
        <w:r w:rsidRPr="00082CCC">
          <w:rPr>
            <w:lang w:val="es-ES"/>
            <w:rPrChange w:id="752" w:author="Author">
              <w:rPr/>
            </w:rPrChange>
          </w:rPr>
          <w:t>,</w:t>
        </w:r>
      </w:ins>
    </w:p>
    <w:p w:rsidR="003A7551" w:rsidRPr="00CA2836" w:rsidRDefault="003A7551" w:rsidP="003A7551">
      <w:pPr>
        <w:pStyle w:val="Call"/>
        <w:rPr>
          <w:lang w:val="es-ES"/>
        </w:rPr>
      </w:pPr>
      <w:proofErr w:type="gramStart"/>
      <w:r w:rsidRPr="00CA2836">
        <w:rPr>
          <w:lang w:val="es-ES"/>
        </w:rPr>
        <w:lastRenderedPageBreak/>
        <w:t>considerando</w:t>
      </w:r>
      <w:proofErr w:type="gramEnd"/>
    </w:p>
    <w:p w:rsidR="003A7551" w:rsidRPr="00CA2836" w:rsidRDefault="003A7551" w:rsidP="003A7551">
      <w:pPr>
        <w:rPr>
          <w:lang w:val="es-ES"/>
        </w:rPr>
      </w:pPr>
      <w:r w:rsidRPr="00CA2836">
        <w:rPr>
          <w:i/>
          <w:iCs/>
          <w:lang w:val="es-ES"/>
        </w:rPr>
        <w:t>a)</w:t>
      </w:r>
      <w:r w:rsidRPr="00CA2836">
        <w:rPr>
          <w:i/>
          <w:iCs/>
          <w:lang w:val="es-ES"/>
        </w:rPr>
        <w:tab/>
      </w:r>
      <w:r w:rsidRPr="00CA2836">
        <w:rPr>
          <w:lang w:val="es-ES"/>
        </w:rPr>
        <w:t>que el mundo globalmente conectado de la Internet de las cosas (</w:t>
      </w:r>
      <w:proofErr w:type="spellStart"/>
      <w:r w:rsidRPr="00CA2836">
        <w:rPr>
          <w:lang w:val="es-ES"/>
        </w:rPr>
        <w:t>IoT</w:t>
      </w:r>
      <w:proofErr w:type="spellEnd"/>
      <w:r w:rsidRPr="00CA2836">
        <w:rPr>
          <w:lang w:val="es-ES"/>
        </w:rPr>
        <w:t>) se construirá sobre la conectividad y la funcionalidad que harán posibles las redes de telecomunicaciones;</w:t>
      </w:r>
    </w:p>
    <w:p w:rsidR="003A7551" w:rsidRPr="00CA2836" w:rsidRDefault="003A7551" w:rsidP="003A7551">
      <w:pPr>
        <w:rPr>
          <w:lang w:val="es-ES"/>
        </w:rPr>
      </w:pPr>
      <w:r w:rsidRPr="00CA2836">
        <w:rPr>
          <w:i/>
          <w:iCs/>
          <w:lang w:val="es-ES"/>
        </w:rPr>
        <w:t>b)</w:t>
      </w:r>
      <w:r w:rsidRPr="00CA2836">
        <w:rPr>
          <w:i/>
          <w:iCs/>
          <w:lang w:val="es-ES"/>
        </w:rPr>
        <w:tab/>
      </w:r>
      <w:r w:rsidRPr="00CA2836">
        <w:rPr>
          <w:lang w:val="es-ES"/>
        </w:rPr>
        <w:t>que el mundo globalmente conectado también necesita una mejora considerable de la velocidad de transmisión, la conectividad de los dispositivos y la eficiencia energética a fin de permitir el flujo de cantidades importantes de datos entre una multitud de dispositivos;</w:t>
      </w:r>
    </w:p>
    <w:p w:rsidR="003A7551" w:rsidRPr="00CA2836" w:rsidRDefault="003A7551" w:rsidP="003A7551">
      <w:pPr>
        <w:rPr>
          <w:lang w:val="es-ES"/>
        </w:rPr>
      </w:pPr>
      <w:r w:rsidRPr="00CA2836">
        <w:rPr>
          <w:i/>
          <w:iCs/>
          <w:lang w:val="es-ES"/>
        </w:rPr>
        <w:t>c)</w:t>
      </w:r>
      <w:r w:rsidRPr="00CA2836">
        <w:rPr>
          <w:i/>
          <w:iCs/>
          <w:lang w:val="es-ES"/>
        </w:rPr>
        <w:tab/>
      </w:r>
      <w:r w:rsidRPr="00CA2836">
        <w:rPr>
          <w:lang w:val="es-ES"/>
        </w:rPr>
        <w:t>que el rápido desarrollo de la tecnología conexa podría hacer que el mundo globalmente conectado sea una realidad antes de lo previsto;</w:t>
      </w:r>
    </w:p>
    <w:p w:rsidR="003A7551" w:rsidRPr="00CA2836" w:rsidRDefault="003A7551" w:rsidP="003A7551">
      <w:pPr>
        <w:rPr>
          <w:ins w:id="753" w:author="Author"/>
          <w:lang w:val="es-ES"/>
        </w:rPr>
      </w:pPr>
      <w:r w:rsidRPr="00CA2836">
        <w:rPr>
          <w:i/>
          <w:iCs/>
          <w:lang w:val="es-ES"/>
        </w:rPr>
        <w:t>d)</w:t>
      </w:r>
      <w:r w:rsidRPr="00CA2836">
        <w:rPr>
          <w:i/>
          <w:iCs/>
          <w:lang w:val="es-ES"/>
        </w:rPr>
        <w:tab/>
      </w:r>
      <w:r w:rsidRPr="00CA2836">
        <w:rPr>
          <w:lang w:val="es-ES"/>
        </w:rPr>
        <w:t xml:space="preserve">que se prevé que la </w:t>
      </w:r>
      <w:proofErr w:type="spellStart"/>
      <w:r w:rsidRPr="00CA2836">
        <w:rPr>
          <w:lang w:val="es-ES"/>
        </w:rPr>
        <w:t>IoT</w:t>
      </w:r>
      <w:proofErr w:type="spellEnd"/>
      <w:r w:rsidRPr="00CA2836">
        <w:rPr>
          <w:lang w:val="es-ES"/>
        </w:rPr>
        <w:t xml:space="preserve"> desempeñe un papel fundamental en la energía, el transporte, la salud, la agricultura, la gestión de catástrofes, la seguridad pública y las redes domésticas, y que podría resultar beneficiosa tanto para los países en desarrollo</w:t>
      </w:r>
      <w:r w:rsidRPr="00CA2836">
        <w:rPr>
          <w:rStyle w:val="FootnoteReference"/>
          <w:lang w:val="es-ES"/>
        </w:rPr>
        <w:footnoteReference w:customMarkFollows="1" w:id="7"/>
        <w:t>1</w:t>
      </w:r>
      <w:r w:rsidRPr="00CA2836">
        <w:rPr>
          <w:lang w:val="es-ES"/>
        </w:rPr>
        <w:t xml:space="preserve"> como para los países desarrollados;</w:t>
      </w:r>
    </w:p>
    <w:p w:rsidR="00160BA1" w:rsidRPr="00CA2836" w:rsidRDefault="00160BA1">
      <w:pPr>
        <w:rPr>
          <w:ins w:id="754" w:author="Author"/>
          <w:lang w:val="es-ES"/>
        </w:rPr>
        <w:pPrChange w:id="755" w:author="Author">
          <w:pPr>
            <w:spacing w:line="480" w:lineRule="auto"/>
          </w:pPr>
        </w:pPrChange>
      </w:pPr>
      <w:ins w:id="756" w:author="Author">
        <w:r w:rsidRPr="00CA2836">
          <w:rPr>
            <w:i/>
            <w:iCs/>
            <w:lang w:val="es-ES"/>
          </w:rPr>
          <w:t>e)</w:t>
        </w:r>
        <w:r w:rsidRPr="00CA2836">
          <w:rPr>
            <w:lang w:val="es-ES"/>
          </w:rPr>
          <w:tab/>
          <w:t xml:space="preserve">que </w:t>
        </w:r>
        <w:r w:rsidR="00D61636" w:rsidRPr="00CA2836">
          <w:rPr>
            <w:lang w:val="es-ES"/>
          </w:rPr>
          <w:t xml:space="preserve">la </w:t>
        </w:r>
        <w:proofErr w:type="spellStart"/>
        <w:r w:rsidRPr="00CA2836">
          <w:rPr>
            <w:lang w:val="es-ES"/>
          </w:rPr>
          <w:t>IoT</w:t>
        </w:r>
        <w:proofErr w:type="spellEnd"/>
        <w:r w:rsidRPr="00CA2836">
          <w:rPr>
            <w:lang w:val="es-ES"/>
          </w:rPr>
          <w:t xml:space="preserve"> </w:t>
        </w:r>
        <w:r w:rsidR="0055657B" w:rsidRPr="00CA2836">
          <w:rPr>
            <w:lang w:val="es-ES"/>
          </w:rPr>
          <w:t xml:space="preserve">está evolucionando a </w:t>
        </w:r>
        <w:r w:rsidR="00D61636" w:rsidRPr="00CA2836">
          <w:rPr>
            <w:lang w:val="es-ES"/>
          </w:rPr>
          <w:t>ser</w:t>
        </w:r>
        <w:r w:rsidRPr="00CA2836">
          <w:rPr>
            <w:lang w:val="es-ES"/>
          </w:rPr>
          <w:t xml:space="preserve"> una </w:t>
        </w:r>
        <w:r w:rsidR="0055657B" w:rsidRPr="00CA2836">
          <w:rPr>
            <w:lang w:val="es-ES"/>
          </w:rPr>
          <w:t>gran</w:t>
        </w:r>
        <w:r w:rsidRPr="00CA2836">
          <w:rPr>
            <w:lang w:val="es-ES"/>
          </w:rPr>
          <w:t xml:space="preserve"> variedad de aplicaciones con diferentes propósitos y requisitos, </w:t>
        </w:r>
        <w:r w:rsidR="00D61636" w:rsidRPr="00CA2836">
          <w:rPr>
            <w:lang w:val="es-ES"/>
          </w:rPr>
          <w:t xml:space="preserve">con la participación de </w:t>
        </w:r>
        <w:r w:rsidR="007E5411" w:rsidRPr="00CA2836">
          <w:rPr>
            <w:lang w:val="es-ES"/>
          </w:rPr>
          <w:t>múltiples</w:t>
        </w:r>
        <w:r w:rsidR="00D61636" w:rsidRPr="00CA2836">
          <w:rPr>
            <w:lang w:val="es-ES"/>
          </w:rPr>
          <w:t xml:space="preserve"> partes interesadas </w:t>
        </w:r>
        <w:r w:rsidR="007E5411" w:rsidRPr="00CA2836">
          <w:rPr>
            <w:lang w:val="es-ES"/>
          </w:rPr>
          <w:t>y, en consecuencia, es necesario</w:t>
        </w:r>
        <w:r w:rsidRPr="00CA2836">
          <w:rPr>
            <w:lang w:val="es-ES"/>
          </w:rPr>
          <w:t xml:space="preserve"> </w:t>
        </w:r>
        <w:r w:rsidR="007E5411" w:rsidRPr="00CA2836">
          <w:rPr>
            <w:lang w:val="es-ES"/>
          </w:rPr>
          <w:t>un trabajo coordinado</w:t>
        </w:r>
        <w:r w:rsidRPr="00CA2836">
          <w:rPr>
            <w:lang w:val="es-ES"/>
          </w:rPr>
          <w:t xml:space="preserve"> con otros organismos internacionales de normalización y con otras organizaciones relacionadas </w:t>
        </w:r>
        <w:r w:rsidR="007E5411" w:rsidRPr="00CA2836">
          <w:rPr>
            <w:lang w:val="es-ES"/>
          </w:rPr>
          <w:t>con el fin de</w:t>
        </w:r>
        <w:r w:rsidRPr="00CA2836">
          <w:rPr>
            <w:lang w:val="es-ES"/>
          </w:rPr>
          <w:t xml:space="preserve"> integrar </w:t>
        </w:r>
        <w:r w:rsidR="007E5411" w:rsidRPr="00CA2836">
          <w:rPr>
            <w:lang w:val="es-ES"/>
          </w:rPr>
          <w:t>mejor</w:t>
        </w:r>
        <w:r w:rsidRPr="00CA2836">
          <w:rPr>
            <w:lang w:val="es-ES"/>
          </w:rPr>
          <w:t xml:space="preserve"> </w:t>
        </w:r>
        <w:r w:rsidR="00FB2682">
          <w:rPr>
            <w:lang w:val="es-ES"/>
          </w:rPr>
          <w:t xml:space="preserve">los </w:t>
        </w:r>
        <w:r w:rsidRPr="00CA2836">
          <w:rPr>
            <w:lang w:val="es-ES"/>
          </w:rPr>
          <w:t xml:space="preserve">marcos de </w:t>
        </w:r>
        <w:r w:rsidR="007E5411" w:rsidRPr="00CA2836">
          <w:rPr>
            <w:lang w:val="es-ES"/>
          </w:rPr>
          <w:t>normalización</w:t>
        </w:r>
        <w:r w:rsidRPr="00CA2836">
          <w:rPr>
            <w:lang w:val="es-ES"/>
          </w:rPr>
          <w:t>;</w:t>
        </w:r>
      </w:ins>
    </w:p>
    <w:p w:rsidR="00160BA1" w:rsidRPr="00CA2836" w:rsidRDefault="00160BA1">
      <w:pPr>
        <w:rPr>
          <w:lang w:val="es-ES"/>
        </w:rPr>
        <w:pPrChange w:id="757" w:author="Author">
          <w:pPr>
            <w:spacing w:line="480" w:lineRule="auto"/>
          </w:pPr>
        </w:pPrChange>
      </w:pPr>
      <w:ins w:id="758" w:author="Author">
        <w:r w:rsidRPr="00CA2836">
          <w:rPr>
            <w:i/>
            <w:iCs/>
            <w:lang w:val="es-ES"/>
          </w:rPr>
          <w:t>f)</w:t>
        </w:r>
        <w:r w:rsidRPr="00CA2836">
          <w:rPr>
            <w:lang w:val="es-ES"/>
          </w:rPr>
          <w:tab/>
          <w:t xml:space="preserve">que </w:t>
        </w:r>
        <w:r w:rsidR="007E5411" w:rsidRPr="00CA2836">
          <w:rPr>
            <w:lang w:val="es-ES"/>
          </w:rPr>
          <w:t xml:space="preserve">proyectos de asociación de foros industriales y organizaciones de normalización </w:t>
        </w:r>
        <w:r w:rsidRPr="00CA2836">
          <w:rPr>
            <w:lang w:val="es-ES"/>
          </w:rPr>
          <w:t xml:space="preserve">están elaborando especificaciones técnicas </w:t>
        </w:r>
        <w:r w:rsidR="007E5411" w:rsidRPr="00CA2836">
          <w:rPr>
            <w:lang w:val="es-ES"/>
          </w:rPr>
          <w:t>para</w:t>
        </w:r>
        <w:r w:rsidRPr="00CA2836">
          <w:rPr>
            <w:lang w:val="es-ES"/>
          </w:rPr>
          <w:t xml:space="preserve"> la </w:t>
        </w:r>
        <w:proofErr w:type="spellStart"/>
        <w:r w:rsidRPr="00CA2836">
          <w:rPr>
            <w:lang w:val="es-ES"/>
          </w:rPr>
          <w:t>IoT</w:t>
        </w:r>
        <w:proofErr w:type="spellEnd"/>
        <w:r w:rsidRPr="00CA2836">
          <w:rPr>
            <w:lang w:val="es-ES"/>
          </w:rPr>
          <w:t>;</w:t>
        </w:r>
      </w:ins>
    </w:p>
    <w:p w:rsidR="003A7551" w:rsidRPr="00CA2836" w:rsidRDefault="003A7551" w:rsidP="003A7551">
      <w:pPr>
        <w:rPr>
          <w:lang w:val="es-ES"/>
        </w:rPr>
      </w:pPr>
      <w:del w:id="759" w:author="Author">
        <w:r w:rsidRPr="00CA2836" w:rsidDel="00160BA1">
          <w:rPr>
            <w:i/>
            <w:iCs/>
            <w:lang w:val="es-ES"/>
          </w:rPr>
          <w:delText>e</w:delText>
        </w:r>
      </w:del>
      <w:ins w:id="760" w:author="Author">
        <w:r w:rsidR="00160BA1" w:rsidRPr="00CA2836">
          <w:rPr>
            <w:i/>
            <w:iCs/>
            <w:lang w:val="es-ES"/>
          </w:rPr>
          <w:t>g</w:t>
        </w:r>
      </w:ins>
      <w:r w:rsidRPr="00CA2836">
        <w:rPr>
          <w:i/>
          <w:iCs/>
          <w:lang w:val="es-ES"/>
        </w:rPr>
        <w:t>)</w:t>
      </w:r>
      <w:r w:rsidRPr="00CA2836">
        <w:rPr>
          <w:i/>
          <w:iCs/>
          <w:lang w:val="es-ES"/>
        </w:rPr>
        <w:tab/>
      </w:r>
      <w:r w:rsidRPr="00CA2836">
        <w:rPr>
          <w:lang w:val="es-ES"/>
        </w:rPr>
        <w:t xml:space="preserve">que la influencia de la </w:t>
      </w:r>
      <w:proofErr w:type="spellStart"/>
      <w:r w:rsidRPr="00CA2836">
        <w:rPr>
          <w:lang w:val="es-ES"/>
        </w:rPr>
        <w:t>IoT</w:t>
      </w:r>
      <w:proofErr w:type="spellEnd"/>
      <w:r w:rsidRPr="00CA2836">
        <w:rPr>
          <w:lang w:val="es-ES"/>
        </w:rPr>
        <w:t xml:space="preserve"> será más amplia y profunda gracias a una amplia gama de aplicaciones del sector de la tecnología de la información y la comunicación (TIC) y de otros sectores;</w:t>
      </w:r>
    </w:p>
    <w:p w:rsidR="003A7551" w:rsidRPr="00CA2836" w:rsidRDefault="003A7551" w:rsidP="003A7551">
      <w:pPr>
        <w:rPr>
          <w:lang w:val="es-ES"/>
        </w:rPr>
      </w:pPr>
      <w:del w:id="761" w:author="Author">
        <w:r w:rsidRPr="00CA2836" w:rsidDel="00160BA1">
          <w:rPr>
            <w:i/>
            <w:iCs/>
            <w:lang w:val="es-ES"/>
          </w:rPr>
          <w:delText>f</w:delText>
        </w:r>
      </w:del>
      <w:ins w:id="762" w:author="Author">
        <w:r w:rsidR="00160BA1" w:rsidRPr="00CA2836">
          <w:rPr>
            <w:i/>
            <w:iCs/>
            <w:lang w:val="es-ES"/>
          </w:rPr>
          <w:t>h</w:t>
        </w:r>
      </w:ins>
      <w:r w:rsidRPr="00CA2836">
        <w:rPr>
          <w:i/>
          <w:iCs/>
          <w:lang w:val="es-ES"/>
        </w:rPr>
        <w:t>)</w:t>
      </w:r>
      <w:r w:rsidRPr="00CA2836">
        <w:rPr>
          <w:i/>
          <w:iCs/>
          <w:lang w:val="es-ES"/>
        </w:rPr>
        <w:tab/>
      </w:r>
      <w:r w:rsidRPr="00CA2836">
        <w:rPr>
          <w:lang w:val="es-ES"/>
        </w:rPr>
        <w:t>que, habida cuenta de sus limitaciones de recursos humanos y financieros, se ha de prestar una atención especial a los países en desarrollo,</w:t>
      </w:r>
    </w:p>
    <w:p w:rsidR="003A7551" w:rsidRDefault="003A7551" w:rsidP="003A7551">
      <w:pPr>
        <w:pStyle w:val="Call"/>
        <w:rPr>
          <w:lang w:val="es-ES"/>
        </w:rPr>
      </w:pPr>
      <w:proofErr w:type="gramStart"/>
      <w:r w:rsidRPr="00CA2836">
        <w:rPr>
          <w:lang w:val="es-ES"/>
        </w:rPr>
        <w:t>reconociendo</w:t>
      </w:r>
      <w:proofErr w:type="gramEnd"/>
    </w:p>
    <w:p w:rsidR="00FF5A4F" w:rsidRPr="00030631" w:rsidRDefault="00FF5A4F">
      <w:r w:rsidRPr="00030631">
        <w:rPr>
          <w:i/>
          <w:iCs/>
        </w:rPr>
        <w:t>a)</w:t>
      </w:r>
      <w:r w:rsidRPr="00030631">
        <w:rPr>
          <w:i/>
          <w:iCs/>
        </w:rPr>
        <w:tab/>
      </w:r>
      <w:del w:id="763" w:author="Author">
        <w:r w:rsidRPr="00030631" w:rsidDel="00FF5A4F">
          <w:delText>que a fin de elaborar Recomendaciones en el Sector de Normalización de las Telecomunicaciones (UIT-T) se está estudiando la IoT, por ejemplo en la Actividad de Coordinación Conjunta sobre IoT, la Iniciativa Mundial de Normalización sobre IoT, el Grupo Temático sobre la capa de servicio M2M (máquina a máquina) y en las Comisiones de Estudio del UIT-T en función de sus respectivos mandatos y ámbitos de actividad</w:delText>
        </w:r>
      </w:del>
      <w:ins w:id="764" w:author="Author">
        <w:r w:rsidRPr="00082CCC">
          <w:rPr>
            <w:lang w:val="es-ES"/>
            <w:rPrChange w:id="765" w:author="Author">
              <w:rPr>
                <w:i/>
                <w:iCs/>
              </w:rPr>
            </w:rPrChange>
          </w:rPr>
          <w:t xml:space="preserve">la función </w:t>
        </w:r>
        <w:r w:rsidRPr="00CA2836">
          <w:rPr>
            <w:lang w:val="es-ES"/>
          </w:rPr>
          <w:t>del</w:t>
        </w:r>
        <w:r w:rsidRPr="00082CCC">
          <w:rPr>
            <w:lang w:val="es-ES"/>
            <w:rPrChange w:id="766" w:author="Author">
              <w:rPr>
                <w:i/>
                <w:iCs/>
              </w:rPr>
            </w:rPrChange>
          </w:rPr>
          <w:t xml:space="preserve"> UIT-T </w:t>
        </w:r>
        <w:r w:rsidRPr="00CA2836">
          <w:rPr>
            <w:lang w:val="es-ES"/>
          </w:rPr>
          <w:t>en</w:t>
        </w:r>
        <w:r w:rsidRPr="00082CCC">
          <w:rPr>
            <w:lang w:val="es-ES"/>
            <w:rPrChange w:id="767" w:author="Author">
              <w:rPr>
                <w:i/>
                <w:iCs/>
              </w:rPr>
            </w:rPrChange>
          </w:rPr>
          <w:t xml:space="preserve"> la realización de estudios y </w:t>
        </w:r>
        <w:r w:rsidRPr="00CA2836">
          <w:rPr>
            <w:lang w:val="es-ES"/>
          </w:rPr>
          <w:t>actividades</w:t>
        </w:r>
        <w:r w:rsidRPr="00082CCC">
          <w:rPr>
            <w:lang w:val="es-ES"/>
            <w:rPrChange w:id="768" w:author="Author">
              <w:rPr>
                <w:i/>
                <w:iCs/>
              </w:rPr>
            </w:rPrChange>
          </w:rPr>
          <w:t xml:space="preserve"> de normalización relativ</w:t>
        </w:r>
        <w:r w:rsidRPr="00CA2836">
          <w:rPr>
            <w:lang w:val="es-ES"/>
          </w:rPr>
          <w:t>o</w:t>
        </w:r>
        <w:r w:rsidRPr="00082CCC">
          <w:rPr>
            <w:lang w:val="es-ES"/>
            <w:rPrChange w:id="769" w:author="Author">
              <w:rPr>
                <w:i/>
                <w:iCs/>
              </w:rPr>
            </w:rPrChange>
          </w:rPr>
          <w:t xml:space="preserve">s a la Internet de las cosas y sus aplicaciones, incluidas </w:t>
        </w:r>
        <w:r w:rsidRPr="00CA2836">
          <w:rPr>
            <w:lang w:val="es-ES"/>
          </w:rPr>
          <w:t xml:space="preserve">las </w:t>
        </w:r>
        <w:r w:rsidRPr="00082CCC">
          <w:rPr>
            <w:lang w:val="es-ES"/>
            <w:rPrChange w:id="770" w:author="Author">
              <w:rPr>
                <w:i/>
                <w:iCs/>
              </w:rPr>
            </w:rPrChange>
          </w:rPr>
          <w:t xml:space="preserve">ciudades y </w:t>
        </w:r>
        <w:r w:rsidRPr="00CA2836">
          <w:rPr>
            <w:lang w:val="es-ES"/>
          </w:rPr>
          <w:t xml:space="preserve">las </w:t>
        </w:r>
        <w:r w:rsidRPr="00082CCC">
          <w:rPr>
            <w:lang w:val="es-ES"/>
            <w:rPrChange w:id="771" w:author="Author">
              <w:rPr>
                <w:i/>
                <w:iCs/>
              </w:rPr>
            </w:rPrChange>
          </w:rPr>
          <w:t>comunidades inteligentes, y en la coordinación con otras organizaciones que trabajan en esas dos esferas</w:t>
        </w:r>
      </w:ins>
      <w:r w:rsidRPr="00030631">
        <w:t>;</w:t>
      </w:r>
    </w:p>
    <w:p w:rsidR="00FF5A4F" w:rsidRPr="00CA2836" w:rsidRDefault="00FF5A4F" w:rsidP="00FF5A4F">
      <w:pPr>
        <w:rPr>
          <w:ins w:id="772" w:author="Author"/>
          <w:lang w:val="es-ES"/>
        </w:rPr>
      </w:pPr>
      <w:r w:rsidRPr="00030631">
        <w:rPr>
          <w:i/>
          <w:iCs/>
        </w:rPr>
        <w:t>b)</w:t>
      </w:r>
      <w:r w:rsidRPr="00030631">
        <w:rPr>
          <w:i/>
          <w:iCs/>
        </w:rPr>
        <w:tab/>
      </w:r>
      <w:ins w:id="773" w:author="Author">
        <w:r w:rsidRPr="00CA2836">
          <w:rPr>
            <w:lang w:val="es-ES"/>
          </w:rPr>
          <w:t xml:space="preserve">la función del UIT-R en la realización de estudios sobre los aspectos técnicos y operacionales de las redes y sistemas de radiocomunicaciones para la </w:t>
        </w:r>
        <w:proofErr w:type="spellStart"/>
        <w:r w:rsidRPr="00CA2836">
          <w:rPr>
            <w:lang w:val="es-ES"/>
          </w:rPr>
          <w:t>IoT</w:t>
        </w:r>
        <w:proofErr w:type="spellEnd"/>
        <w:r w:rsidRPr="00CA2836">
          <w:rPr>
            <w:lang w:val="es-ES"/>
          </w:rPr>
          <w:t>;</w:t>
        </w:r>
      </w:ins>
    </w:p>
    <w:p w:rsidR="00FF5A4F" w:rsidRPr="00CA2836" w:rsidRDefault="00FF5A4F">
      <w:pPr>
        <w:rPr>
          <w:ins w:id="774" w:author="Author"/>
          <w:lang w:val="es-ES"/>
        </w:rPr>
        <w:pPrChange w:id="775" w:author="Author">
          <w:pPr>
            <w:spacing w:line="480" w:lineRule="auto"/>
          </w:pPr>
        </w:pPrChange>
      </w:pPr>
      <w:ins w:id="776" w:author="Author">
        <w:r w:rsidRPr="00CA2836">
          <w:rPr>
            <w:i/>
            <w:iCs/>
            <w:lang w:val="es-ES"/>
          </w:rPr>
          <w:t>c)</w:t>
        </w:r>
        <w:r w:rsidRPr="00CA2836">
          <w:rPr>
            <w:lang w:val="es-ES"/>
          </w:rPr>
          <w:tab/>
          <w:t>la función del UIT-D en el fomento del desarrollo de las telecomunicaciones/TIC a nivel mundial, y en particular la labor correspondiente realizada por las Comisiones de Estudio del UIT-D;</w:t>
        </w:r>
      </w:ins>
    </w:p>
    <w:p w:rsidR="00FF5A4F" w:rsidRDefault="00FF5A4F" w:rsidP="00FF5A4F">
      <w:pPr>
        <w:rPr>
          <w:i/>
          <w:iCs/>
        </w:rPr>
      </w:pPr>
      <w:ins w:id="777" w:author="Author">
        <w:r w:rsidRPr="00082CCC">
          <w:rPr>
            <w:i/>
            <w:iCs/>
            <w:lang w:val="es-ES"/>
            <w:rPrChange w:id="778" w:author="Author">
              <w:rPr/>
            </w:rPrChange>
          </w:rPr>
          <w:t>d)</w:t>
        </w:r>
        <w:r w:rsidRPr="00082CCC">
          <w:rPr>
            <w:lang w:val="es-ES"/>
            <w:rPrChange w:id="779" w:author="Author">
              <w:rPr/>
            </w:rPrChange>
          </w:rPr>
          <w:tab/>
        </w:r>
        <w:r w:rsidRPr="00082CCC">
          <w:rPr>
            <w:lang w:val="es-ES"/>
            <w:rPrChange w:id="780" w:author="Author">
              <w:rPr>
                <w:lang w:val="en-GB"/>
              </w:rPr>
            </w:rPrChange>
          </w:rPr>
          <w:t>la necesidad de seguir colaborando con otras organizaciones</w:t>
        </w:r>
        <w:r w:rsidRPr="00082CCC">
          <w:rPr>
            <w:lang w:val="es-ES"/>
            <w:rPrChange w:id="781" w:author="Author">
              <w:rPr/>
            </w:rPrChange>
          </w:rPr>
          <w:t>;</w:t>
        </w:r>
      </w:ins>
    </w:p>
    <w:p w:rsidR="00FF5A4F" w:rsidRPr="00030631" w:rsidRDefault="00FF5A4F" w:rsidP="00FF5A4F">
      <w:ins w:id="782" w:author="Author">
        <w:r w:rsidRPr="00FF5A4F">
          <w:rPr>
            <w:i/>
            <w:iCs/>
            <w:rPrChange w:id="783" w:author="Author">
              <w:rPr/>
            </w:rPrChange>
          </w:rPr>
          <w:lastRenderedPageBreak/>
          <w:t>e)</w:t>
        </w:r>
        <w:r>
          <w:tab/>
        </w:r>
      </w:ins>
      <w:r w:rsidRPr="00030631">
        <w:t xml:space="preserve">que, al igual que la identificación por radiofrecuencia (RFID) y las redes de sensores ubicuas (USN) han facilitado la aparición de la </w:t>
      </w:r>
      <w:proofErr w:type="spellStart"/>
      <w:r w:rsidRPr="00030631">
        <w:t>IoT</w:t>
      </w:r>
      <w:proofErr w:type="spellEnd"/>
      <w:r w:rsidRPr="00030631">
        <w:t>, ésta resultará a su vez importante como catalizador de otras tecnologías conexas que actualmente se estudian en la Unión;</w:t>
      </w:r>
    </w:p>
    <w:p w:rsidR="00FF5A4F" w:rsidRPr="00030631" w:rsidRDefault="00FF5A4F">
      <w:del w:id="784" w:author="Author">
        <w:r w:rsidRPr="00030631" w:rsidDel="00FF5A4F">
          <w:rPr>
            <w:i/>
            <w:iCs/>
          </w:rPr>
          <w:delText>c</w:delText>
        </w:r>
      </w:del>
      <w:ins w:id="785" w:author="Author">
        <w:r>
          <w:rPr>
            <w:i/>
            <w:iCs/>
          </w:rPr>
          <w:t>f</w:t>
        </w:r>
      </w:ins>
      <w:r w:rsidRPr="00030631">
        <w:rPr>
          <w:i/>
          <w:iCs/>
        </w:rPr>
        <w:t>)</w:t>
      </w:r>
      <w:r w:rsidRPr="00030631">
        <w:rPr>
          <w:i/>
          <w:iCs/>
        </w:rPr>
        <w:tab/>
      </w:r>
      <w:r w:rsidRPr="00030631">
        <w:t xml:space="preserve">que </w:t>
      </w:r>
      <w:del w:id="786" w:author="Author">
        <w:r w:rsidRPr="00030631" w:rsidDel="00FF5A4F">
          <w:delText xml:space="preserve">la implantación de </w:delText>
        </w:r>
      </w:del>
      <w:r w:rsidRPr="00030631">
        <w:t xml:space="preserve">la versión seis del protocolo Internet (IPv6) podría contribuir al futuro desarrollo de la </w:t>
      </w:r>
      <w:proofErr w:type="spellStart"/>
      <w:r w:rsidRPr="00030631">
        <w:t>IoT</w:t>
      </w:r>
      <w:proofErr w:type="spellEnd"/>
      <w:r w:rsidRPr="00030631">
        <w:t>;</w:t>
      </w:r>
    </w:p>
    <w:p w:rsidR="00FF5A4F" w:rsidRPr="00030631" w:rsidRDefault="00FF5A4F" w:rsidP="00FF5A4F">
      <w:del w:id="787" w:author="Author">
        <w:r w:rsidRPr="00030631" w:rsidDel="00FF5A4F">
          <w:rPr>
            <w:i/>
            <w:iCs/>
          </w:rPr>
          <w:delText>d</w:delText>
        </w:r>
      </w:del>
      <w:ins w:id="788" w:author="Author">
        <w:r>
          <w:rPr>
            <w:i/>
            <w:iCs/>
          </w:rPr>
          <w:t>g</w:t>
        </w:r>
      </w:ins>
      <w:r w:rsidRPr="00030631">
        <w:rPr>
          <w:i/>
          <w:iCs/>
        </w:rPr>
        <w:t>)</w:t>
      </w:r>
      <w:r w:rsidRPr="00030631">
        <w:rPr>
          <w:i/>
          <w:iCs/>
        </w:rPr>
        <w:tab/>
      </w:r>
      <w:r w:rsidRPr="00030631">
        <w:t>que conviene fomentar la colaboración entre todas las organizaciones y comunidades pertinentes para dar a conocer y fomentar la adopción de IPv6 en los Estados Miembros y mediante la capacitación facilitada dentro del mandato de la Unión,</w:t>
      </w:r>
    </w:p>
    <w:p w:rsidR="003A7551" w:rsidRPr="00FF5A4F" w:rsidRDefault="003A7551" w:rsidP="00FF5A4F">
      <w:pPr>
        <w:pStyle w:val="Call"/>
      </w:pPr>
      <w:proofErr w:type="gramStart"/>
      <w:r w:rsidRPr="00FF5A4F">
        <w:t>teniendo</w:t>
      </w:r>
      <w:proofErr w:type="gramEnd"/>
      <w:r w:rsidRPr="00FF5A4F">
        <w:t xml:space="preserve"> en cuenta</w:t>
      </w:r>
    </w:p>
    <w:p w:rsidR="003A7551" w:rsidRPr="00CA2836" w:rsidRDefault="003A7551">
      <w:pPr>
        <w:rPr>
          <w:lang w:val="es-ES"/>
        </w:rPr>
        <w:pPrChange w:id="789" w:author="Author">
          <w:pPr>
            <w:spacing w:line="480" w:lineRule="auto"/>
          </w:pPr>
        </w:pPrChange>
      </w:pPr>
      <w:r w:rsidRPr="00CA2836">
        <w:rPr>
          <w:i/>
          <w:iCs/>
          <w:lang w:val="es-ES"/>
        </w:rPr>
        <w:t>a)</w:t>
      </w:r>
      <w:r w:rsidRPr="00CA2836">
        <w:rPr>
          <w:i/>
          <w:iCs/>
          <w:lang w:val="es-ES"/>
        </w:rPr>
        <w:tab/>
      </w:r>
      <w:r w:rsidRPr="00CA2836">
        <w:rPr>
          <w:lang w:val="es-ES"/>
        </w:rPr>
        <w:t xml:space="preserve">que la </w:t>
      </w:r>
      <w:proofErr w:type="spellStart"/>
      <w:r w:rsidRPr="00CA2836">
        <w:rPr>
          <w:lang w:val="es-ES"/>
        </w:rPr>
        <w:t>interoperatividad</w:t>
      </w:r>
      <w:proofErr w:type="spellEnd"/>
      <w:r w:rsidRPr="00CA2836">
        <w:rPr>
          <w:lang w:val="es-ES"/>
        </w:rPr>
        <w:t xml:space="preserve"> es </w:t>
      </w:r>
      <w:del w:id="790" w:author="Author">
        <w:r w:rsidRPr="00CA2836" w:rsidDel="00BA278D">
          <w:rPr>
            <w:lang w:val="es-ES"/>
          </w:rPr>
          <w:delText xml:space="preserve">obligatoria </w:delText>
        </w:r>
      </w:del>
      <w:ins w:id="791" w:author="Author">
        <w:r w:rsidR="00BA278D" w:rsidRPr="00CA2836">
          <w:rPr>
            <w:lang w:val="es-ES"/>
          </w:rPr>
          <w:t xml:space="preserve">necesaria en muchos sectores </w:t>
        </w:r>
      </w:ins>
      <w:r w:rsidRPr="00CA2836">
        <w:rPr>
          <w:lang w:val="es-ES"/>
        </w:rPr>
        <w:t xml:space="preserve">para elaborar servicios derivados de la </w:t>
      </w:r>
      <w:proofErr w:type="spellStart"/>
      <w:r w:rsidRPr="00CA2836">
        <w:rPr>
          <w:lang w:val="es-ES"/>
        </w:rPr>
        <w:t>IoT</w:t>
      </w:r>
      <w:proofErr w:type="spellEnd"/>
      <w:r w:rsidRPr="00CA2836">
        <w:rPr>
          <w:lang w:val="es-ES"/>
        </w:rPr>
        <w:t xml:space="preserve"> (en adelante, "servicios </w:t>
      </w:r>
      <w:proofErr w:type="spellStart"/>
      <w:r w:rsidRPr="00CA2836">
        <w:rPr>
          <w:lang w:val="es-ES"/>
        </w:rPr>
        <w:t>IoT</w:t>
      </w:r>
      <w:proofErr w:type="spellEnd"/>
      <w:r w:rsidRPr="00CA2836">
        <w:rPr>
          <w:lang w:val="es-ES"/>
        </w:rPr>
        <w:t>") a nivel mundial, en la medida de lo posible gracias a la colaboración mutua entre las organizaciones y entidades pertinentes, incluidas otras organizaciones de normalización que formulan y utilizan en la medida de lo posible normas abiertas;</w:t>
      </w:r>
    </w:p>
    <w:p w:rsidR="003A7551" w:rsidRPr="00CA2836" w:rsidRDefault="003A7551" w:rsidP="00BA278D">
      <w:pPr>
        <w:rPr>
          <w:lang w:val="es-ES"/>
        </w:rPr>
      </w:pPr>
      <w:r w:rsidRPr="00CA2836">
        <w:rPr>
          <w:i/>
          <w:iCs/>
          <w:lang w:val="es-ES"/>
        </w:rPr>
        <w:t>b)</w:t>
      </w:r>
      <w:r w:rsidRPr="00CA2836">
        <w:rPr>
          <w:i/>
          <w:iCs/>
          <w:lang w:val="es-ES"/>
        </w:rPr>
        <w:tab/>
      </w:r>
      <w:r w:rsidRPr="00CA2836">
        <w:rPr>
          <w:lang w:val="es-ES"/>
        </w:rPr>
        <w:t>que los foros industriales están elaborando especificaciones técnicas de la </w:t>
      </w:r>
      <w:proofErr w:type="spellStart"/>
      <w:r w:rsidRPr="00CA2836">
        <w:rPr>
          <w:lang w:val="es-ES"/>
        </w:rPr>
        <w:t>IoT</w:t>
      </w:r>
      <w:proofErr w:type="spellEnd"/>
      <w:r w:rsidRPr="00CA2836">
        <w:rPr>
          <w:lang w:val="es-ES"/>
        </w:rPr>
        <w:t>;</w:t>
      </w:r>
    </w:p>
    <w:p w:rsidR="003A7551" w:rsidRPr="00CA2836" w:rsidRDefault="003A7551">
      <w:pPr>
        <w:rPr>
          <w:lang w:val="es-ES"/>
        </w:rPr>
        <w:pPrChange w:id="792" w:author="Author">
          <w:pPr>
            <w:spacing w:line="480" w:lineRule="auto"/>
          </w:pPr>
        </w:pPrChange>
      </w:pPr>
      <w:r w:rsidRPr="00CA2836">
        <w:rPr>
          <w:i/>
          <w:iCs/>
          <w:lang w:val="es-ES"/>
        </w:rPr>
        <w:t>c)</w:t>
      </w:r>
      <w:r w:rsidRPr="00CA2836">
        <w:rPr>
          <w:i/>
          <w:iCs/>
          <w:lang w:val="es-ES"/>
        </w:rPr>
        <w:tab/>
      </w:r>
      <w:r w:rsidRPr="00CA2836">
        <w:rPr>
          <w:lang w:val="es-ES"/>
        </w:rPr>
        <w:t xml:space="preserve">que se prevé que la </w:t>
      </w:r>
      <w:proofErr w:type="spellStart"/>
      <w:r w:rsidRPr="00CA2836">
        <w:rPr>
          <w:lang w:val="es-ES"/>
        </w:rPr>
        <w:t>IoT</w:t>
      </w:r>
      <w:proofErr w:type="spellEnd"/>
      <w:r w:rsidRPr="00CA2836">
        <w:rPr>
          <w:lang w:val="es-ES"/>
        </w:rPr>
        <w:t xml:space="preserve"> se aplique a todos los sectores, no sólo a la energía, el transporte, la sanidad, la agricultura, etc.</w:t>
      </w:r>
      <w:ins w:id="793" w:author="Author">
        <w:r w:rsidR="004A091D" w:rsidRPr="00CA2836">
          <w:rPr>
            <w:lang w:val="es-ES"/>
          </w:rPr>
          <w:t xml:space="preserve"> </w:t>
        </w:r>
        <w:r w:rsidR="00BA278D" w:rsidRPr="00CA2836">
          <w:rPr>
            <w:lang w:val="es-ES"/>
          </w:rPr>
          <w:t>y que será necesario tener en cuenta los diferentes objetivos y requisitos de</w:t>
        </w:r>
        <w:r w:rsidR="00150D82">
          <w:rPr>
            <w:lang w:val="es-ES"/>
          </w:rPr>
          <w:t xml:space="preserve"> </w:t>
        </w:r>
        <w:r w:rsidR="00BA278D" w:rsidRPr="00CA2836">
          <w:rPr>
            <w:lang w:val="es-ES"/>
          </w:rPr>
          <w:t>diferentes sectores</w:t>
        </w:r>
      </w:ins>
      <w:r w:rsidRPr="00CA2836">
        <w:rPr>
          <w:lang w:val="es-ES"/>
        </w:rPr>
        <w:t>;</w:t>
      </w:r>
    </w:p>
    <w:p w:rsidR="003A7551" w:rsidRPr="00CA2836" w:rsidRDefault="003A7551">
      <w:pPr>
        <w:rPr>
          <w:lang w:val="es-ES"/>
        </w:rPr>
        <w:pPrChange w:id="794" w:author="Author">
          <w:pPr>
            <w:spacing w:line="480" w:lineRule="auto"/>
          </w:pPr>
        </w:pPrChange>
      </w:pPr>
      <w:r w:rsidRPr="00CA2836">
        <w:rPr>
          <w:i/>
          <w:iCs/>
          <w:lang w:val="es-ES"/>
        </w:rPr>
        <w:t>d)</w:t>
      </w:r>
      <w:r w:rsidRPr="00CA2836">
        <w:rPr>
          <w:i/>
          <w:iCs/>
          <w:lang w:val="es-ES"/>
        </w:rPr>
        <w:tab/>
      </w:r>
      <w:r w:rsidRPr="00CA2836">
        <w:rPr>
          <w:lang w:val="es-ES"/>
        </w:rPr>
        <w:t xml:space="preserve">que </w:t>
      </w:r>
      <w:ins w:id="795" w:author="Author">
        <w:r w:rsidR="00BA278D" w:rsidRPr="00CA2836">
          <w:rPr>
            <w:lang w:val="es-ES"/>
          </w:rPr>
          <w:t>es importante alentar</w:t>
        </w:r>
      </w:ins>
      <w:del w:id="796" w:author="Author">
        <w:r w:rsidRPr="00CA2836" w:rsidDel="00E92B50">
          <w:rPr>
            <w:lang w:val="es-ES"/>
          </w:rPr>
          <w:delText xml:space="preserve"> </w:delText>
        </w:r>
        <w:r w:rsidR="00E92B50" w:rsidRPr="00CA2836" w:rsidDel="00E92B50">
          <w:rPr>
            <w:lang w:val="es-ES"/>
          </w:rPr>
          <w:delText>las actividades relacionadas con la IoT alentarán</w:delText>
        </w:r>
      </w:del>
      <w:r w:rsidR="00E92B50" w:rsidRPr="00CA2836">
        <w:rPr>
          <w:lang w:val="es-ES"/>
        </w:rPr>
        <w:t xml:space="preserve"> </w:t>
      </w:r>
      <w:r w:rsidRPr="00CA2836">
        <w:rPr>
          <w:lang w:val="es-ES"/>
        </w:rPr>
        <w:t xml:space="preserve">la participación de todas las organizaciones y entidades pertinentes del mundo a fin de fomentar la pronta implantación y la expansión de la </w:t>
      </w:r>
      <w:proofErr w:type="spellStart"/>
      <w:r w:rsidRPr="00CA2836">
        <w:rPr>
          <w:lang w:val="es-ES"/>
        </w:rPr>
        <w:t>IoT</w:t>
      </w:r>
      <w:proofErr w:type="spellEnd"/>
      <w:r w:rsidRPr="00CA2836">
        <w:rPr>
          <w:lang w:val="es-ES"/>
        </w:rPr>
        <w:t>;</w:t>
      </w:r>
    </w:p>
    <w:p w:rsidR="003A7551" w:rsidRPr="00CA2836" w:rsidRDefault="003A7551">
      <w:pPr>
        <w:rPr>
          <w:lang w:val="es-ES"/>
        </w:rPr>
        <w:pPrChange w:id="797" w:author="Author">
          <w:pPr>
            <w:spacing w:line="480" w:lineRule="auto"/>
          </w:pPr>
        </w:pPrChange>
      </w:pPr>
      <w:r w:rsidRPr="00CA2836">
        <w:rPr>
          <w:i/>
          <w:iCs/>
          <w:lang w:val="es-ES"/>
        </w:rPr>
        <w:t>e)</w:t>
      </w:r>
      <w:r w:rsidRPr="00CA2836">
        <w:rPr>
          <w:i/>
          <w:iCs/>
          <w:lang w:val="es-ES"/>
        </w:rPr>
        <w:tab/>
      </w:r>
      <w:r w:rsidRPr="00CA2836">
        <w:rPr>
          <w:lang w:val="es-ES"/>
        </w:rPr>
        <w:t xml:space="preserve">que el mundo globalmente conectado a través de la </w:t>
      </w:r>
      <w:proofErr w:type="spellStart"/>
      <w:r w:rsidRPr="00CA2836">
        <w:rPr>
          <w:lang w:val="es-ES"/>
        </w:rPr>
        <w:t>IoT</w:t>
      </w:r>
      <w:proofErr w:type="spellEnd"/>
      <w:r w:rsidRPr="00CA2836">
        <w:rPr>
          <w:lang w:val="es-ES"/>
        </w:rPr>
        <w:t xml:space="preserve"> también contribuirá a lograr los objetivos de la Agenda </w:t>
      </w:r>
      <w:ins w:id="798" w:author="Author">
        <w:r w:rsidR="00BA278D" w:rsidRPr="00CA2836">
          <w:rPr>
            <w:lang w:val="es-ES"/>
          </w:rPr>
          <w:t xml:space="preserve">2030 </w:t>
        </w:r>
      </w:ins>
      <w:r w:rsidRPr="00CA2836">
        <w:rPr>
          <w:lang w:val="es-ES"/>
        </w:rPr>
        <w:t xml:space="preserve">para el Desarrollo </w:t>
      </w:r>
      <w:ins w:id="799" w:author="Author">
        <w:r w:rsidR="00BA278D" w:rsidRPr="00CA2836">
          <w:rPr>
            <w:lang w:val="es-ES"/>
          </w:rPr>
          <w:t>Sostenible</w:t>
        </w:r>
        <w:r w:rsidR="00BA278D" w:rsidRPr="00CA2836" w:rsidDel="00BA278D">
          <w:rPr>
            <w:lang w:val="es-ES"/>
          </w:rPr>
          <w:t xml:space="preserve"> </w:t>
        </w:r>
      </w:ins>
      <w:del w:id="800" w:author="Author">
        <w:r w:rsidRPr="00CA2836" w:rsidDel="00BA278D">
          <w:rPr>
            <w:lang w:val="es-ES"/>
          </w:rPr>
          <w:delText>posterior a 2015</w:delText>
        </w:r>
        <w:r w:rsidRPr="00CA2836" w:rsidDel="004A091D">
          <w:rPr>
            <w:lang w:val="es-ES"/>
          </w:rPr>
          <w:delText>;</w:delText>
        </w:r>
      </w:del>
      <w:ins w:id="801" w:author="Author">
        <w:r w:rsidR="004A091D" w:rsidRPr="00CA2836">
          <w:rPr>
            <w:lang w:val="es-ES"/>
          </w:rPr>
          <w:t>,</w:t>
        </w:r>
      </w:ins>
    </w:p>
    <w:p w:rsidR="003A7551" w:rsidRPr="00CA2836" w:rsidDel="004A091D" w:rsidRDefault="003A7551" w:rsidP="00BA278D">
      <w:pPr>
        <w:rPr>
          <w:del w:id="802" w:author="Author"/>
          <w:lang w:val="es-ES"/>
        </w:rPr>
      </w:pPr>
      <w:del w:id="803" w:author="Author">
        <w:r w:rsidRPr="00CA2836" w:rsidDel="004A091D">
          <w:rPr>
            <w:i/>
            <w:iCs/>
            <w:lang w:val="es-ES"/>
          </w:rPr>
          <w:delText>f)</w:delText>
        </w:r>
        <w:r w:rsidRPr="00CA2836" w:rsidDel="004A091D">
          <w:rPr>
            <w:i/>
            <w:iCs/>
            <w:lang w:val="es-ES"/>
          </w:rPr>
          <w:tab/>
        </w:r>
        <w:r w:rsidRPr="00CA2836" w:rsidDel="004A091D">
          <w:rPr>
            <w:lang w:val="es-ES"/>
          </w:rPr>
          <w:delText>que la IoT puede redefinir la relación entre las personas y los dispositivos,</w:delText>
        </w:r>
      </w:del>
    </w:p>
    <w:p w:rsidR="003A7551" w:rsidRPr="00CA2836" w:rsidRDefault="003A7551" w:rsidP="00E92B50">
      <w:pPr>
        <w:pStyle w:val="Call"/>
        <w:rPr>
          <w:lang w:val="es-ES"/>
        </w:rPr>
      </w:pPr>
      <w:proofErr w:type="gramStart"/>
      <w:r w:rsidRPr="00CA2836">
        <w:rPr>
          <w:lang w:val="es-ES"/>
        </w:rPr>
        <w:t>resuelve</w:t>
      </w:r>
      <w:proofErr w:type="gramEnd"/>
    </w:p>
    <w:p w:rsidR="003A7551" w:rsidRPr="00CA2836" w:rsidRDefault="003A7551" w:rsidP="00BA278D">
      <w:pPr>
        <w:rPr>
          <w:lang w:val="es-ES"/>
        </w:rPr>
      </w:pPr>
      <w:proofErr w:type="gramStart"/>
      <w:r w:rsidRPr="00CA2836">
        <w:rPr>
          <w:lang w:val="es-ES"/>
        </w:rPr>
        <w:t>fomentar</w:t>
      </w:r>
      <w:proofErr w:type="gramEnd"/>
      <w:r w:rsidRPr="00CA2836">
        <w:rPr>
          <w:lang w:val="es-ES"/>
        </w:rPr>
        <w:t xml:space="preserve"> la inversión en la </w:t>
      </w:r>
      <w:proofErr w:type="spellStart"/>
      <w:r w:rsidRPr="00CA2836">
        <w:rPr>
          <w:lang w:val="es-ES"/>
        </w:rPr>
        <w:t>IoT</w:t>
      </w:r>
      <w:proofErr w:type="spellEnd"/>
      <w:r w:rsidRPr="00CA2836">
        <w:rPr>
          <w:lang w:val="es-ES"/>
        </w:rPr>
        <w:t xml:space="preserve"> y su desarrollo, a fin de </w:t>
      </w:r>
      <w:del w:id="804" w:author="Author">
        <w:r w:rsidRPr="00CA2836" w:rsidDel="004A091D">
          <w:rPr>
            <w:lang w:val="es-ES"/>
          </w:rPr>
          <w:delText xml:space="preserve">lograr los objetivos indicados en los </w:delText>
        </w:r>
        <w:r w:rsidRPr="00CA2836" w:rsidDel="004A091D">
          <w:rPr>
            <w:i/>
            <w:iCs/>
            <w:lang w:val="es-ES"/>
          </w:rPr>
          <w:delText>considerando</w:delText>
        </w:r>
        <w:r w:rsidRPr="00CA2836" w:rsidDel="004A091D">
          <w:rPr>
            <w:lang w:val="es-ES"/>
          </w:rPr>
          <w:delText xml:space="preserve"> </w:delText>
        </w:r>
        <w:r w:rsidRPr="00CA2836" w:rsidDel="004A091D">
          <w:rPr>
            <w:i/>
            <w:iCs/>
            <w:lang w:val="es-ES"/>
          </w:rPr>
          <w:delText>d)</w:delText>
        </w:r>
        <w:r w:rsidRPr="00CA2836" w:rsidDel="004A091D">
          <w:rPr>
            <w:lang w:val="es-ES"/>
          </w:rPr>
          <w:delText xml:space="preserve"> y </w:delText>
        </w:r>
        <w:r w:rsidRPr="00CA2836" w:rsidDel="004A091D">
          <w:rPr>
            <w:i/>
            <w:iCs/>
            <w:lang w:val="es-ES"/>
          </w:rPr>
          <w:delText>e)</w:delText>
        </w:r>
        <w:r w:rsidRPr="00CA2836" w:rsidDel="004A091D">
          <w:rPr>
            <w:lang w:val="es-ES"/>
          </w:rPr>
          <w:delText xml:space="preserve"> anteriores</w:delText>
        </w:r>
      </w:del>
      <w:ins w:id="805" w:author="Author">
        <w:r w:rsidR="00BA278D" w:rsidRPr="00CA2836">
          <w:rPr>
            <w:lang w:val="es-ES"/>
          </w:rPr>
          <w:t>apoyar</w:t>
        </w:r>
        <w:r w:rsidR="004A091D" w:rsidRPr="00CA2836">
          <w:rPr>
            <w:lang w:val="es-ES"/>
          </w:rPr>
          <w:t xml:space="preserve"> </w:t>
        </w:r>
        <w:r w:rsidR="00BA278D" w:rsidRPr="00CA2836">
          <w:rPr>
            <w:lang w:val="es-ES"/>
          </w:rPr>
          <w:t>los objetivos de la Agenda 2030 para el Desarrollo Sostenible</w:t>
        </w:r>
      </w:ins>
      <w:r w:rsidRPr="00CA2836">
        <w:rPr>
          <w:lang w:val="es-ES"/>
        </w:rPr>
        <w:t>,</w:t>
      </w:r>
    </w:p>
    <w:p w:rsidR="003A7551" w:rsidRPr="00CA2836" w:rsidRDefault="003A7551" w:rsidP="003A7551">
      <w:pPr>
        <w:pStyle w:val="Call"/>
        <w:rPr>
          <w:lang w:val="es-ES"/>
        </w:rPr>
      </w:pPr>
      <w:proofErr w:type="gramStart"/>
      <w:r w:rsidRPr="00CA2836">
        <w:rPr>
          <w:lang w:val="es-ES"/>
        </w:rPr>
        <w:t>encarga</w:t>
      </w:r>
      <w:proofErr w:type="gramEnd"/>
      <w:r w:rsidRPr="00CA2836">
        <w:rPr>
          <w:lang w:val="es-ES"/>
        </w:rPr>
        <w:t xml:space="preserve"> al Secretario General en consulta y colaboración de los Directores de las tres Oficinas</w:t>
      </w:r>
    </w:p>
    <w:p w:rsidR="003A7551" w:rsidRPr="00CA2836" w:rsidRDefault="003A7551" w:rsidP="003A7551">
      <w:pPr>
        <w:rPr>
          <w:lang w:val="es-ES"/>
        </w:rPr>
      </w:pPr>
      <w:r w:rsidRPr="00CA2836">
        <w:rPr>
          <w:lang w:val="es-ES"/>
        </w:rPr>
        <w:t>1</w:t>
      </w:r>
      <w:r w:rsidRPr="00CA2836">
        <w:rPr>
          <w:lang w:val="es-ES"/>
        </w:rPr>
        <w:tab/>
        <w:t>que coordine las actividades de la Unión con el objetivo de aplicar la presente Resolución;</w:t>
      </w:r>
    </w:p>
    <w:p w:rsidR="003A7551" w:rsidRPr="00CA2836" w:rsidRDefault="003A7551" w:rsidP="003A7551">
      <w:pPr>
        <w:rPr>
          <w:ins w:id="806" w:author="Author"/>
          <w:lang w:val="es-ES"/>
        </w:rPr>
      </w:pPr>
      <w:r w:rsidRPr="00CA2836">
        <w:rPr>
          <w:lang w:val="es-ES"/>
        </w:rPr>
        <w:t>2</w:t>
      </w:r>
      <w:r w:rsidRPr="00CA2836">
        <w:rPr>
          <w:lang w:val="es-ES"/>
        </w:rPr>
        <w:tab/>
        <w:t xml:space="preserve">que facilite el intercambio de experiencias e información con todas las organizaciones y entidades pertinentes interesadas en la </w:t>
      </w:r>
      <w:proofErr w:type="spellStart"/>
      <w:r w:rsidRPr="00CA2836">
        <w:rPr>
          <w:lang w:val="es-ES"/>
        </w:rPr>
        <w:t>IoT</w:t>
      </w:r>
      <w:proofErr w:type="spellEnd"/>
      <w:r w:rsidRPr="00CA2836">
        <w:rPr>
          <w:lang w:val="es-ES"/>
        </w:rPr>
        <w:t xml:space="preserve"> y los servicios </w:t>
      </w:r>
      <w:proofErr w:type="spellStart"/>
      <w:r w:rsidRPr="00CA2836">
        <w:rPr>
          <w:lang w:val="es-ES"/>
        </w:rPr>
        <w:t>IoT</w:t>
      </w:r>
      <w:proofErr w:type="spellEnd"/>
      <w:r w:rsidRPr="00CA2836">
        <w:rPr>
          <w:lang w:val="es-ES"/>
        </w:rPr>
        <w:t xml:space="preserve"> a fin de crear oportunidades de cooperación en pro de la implantación de la </w:t>
      </w:r>
      <w:proofErr w:type="spellStart"/>
      <w:r w:rsidRPr="00CA2836">
        <w:rPr>
          <w:lang w:val="es-ES"/>
        </w:rPr>
        <w:t>IoT</w:t>
      </w:r>
      <w:proofErr w:type="spellEnd"/>
      <w:r w:rsidRPr="00CA2836">
        <w:rPr>
          <w:lang w:val="es-ES"/>
        </w:rPr>
        <w:t>;</w:t>
      </w:r>
    </w:p>
    <w:p w:rsidR="004A091D" w:rsidRPr="00082CCC" w:rsidRDefault="004A091D">
      <w:pPr>
        <w:rPr>
          <w:lang w:val="es-ES"/>
          <w:rPrChange w:id="807" w:author="Author">
            <w:rPr/>
          </w:rPrChange>
        </w:rPr>
        <w:pPrChange w:id="808" w:author="Author">
          <w:pPr>
            <w:spacing w:line="480" w:lineRule="auto"/>
          </w:pPr>
        </w:pPrChange>
      </w:pPr>
      <w:ins w:id="809" w:author="Author">
        <w:r w:rsidRPr="00082CCC">
          <w:rPr>
            <w:lang w:val="es-ES"/>
            <w:rPrChange w:id="810" w:author="Author">
              <w:rPr/>
            </w:rPrChange>
          </w:rPr>
          <w:t>3</w:t>
        </w:r>
        <w:r w:rsidRPr="00082CCC">
          <w:rPr>
            <w:lang w:val="es-ES"/>
            <w:rPrChange w:id="811" w:author="Author">
              <w:rPr/>
            </w:rPrChange>
          </w:rPr>
          <w:tab/>
        </w:r>
        <w:r w:rsidR="0038187B" w:rsidRPr="00082CCC">
          <w:rPr>
            <w:lang w:val="es-ES"/>
            <w:rPrChange w:id="812" w:author="Author">
              <w:rPr>
                <w:lang w:val="en-GB"/>
              </w:rPr>
            </w:rPrChange>
          </w:rPr>
          <w:t xml:space="preserve">que </w:t>
        </w:r>
        <w:r w:rsidR="0038187B" w:rsidRPr="00CA2836">
          <w:rPr>
            <w:lang w:val="es-ES"/>
          </w:rPr>
          <w:t>sensibilice a</w:t>
        </w:r>
        <w:r w:rsidR="0038187B" w:rsidRPr="00082CCC">
          <w:rPr>
            <w:lang w:val="es-ES"/>
            <w:rPrChange w:id="813" w:author="Author">
              <w:rPr>
                <w:lang w:val="en-GB"/>
              </w:rPr>
            </w:rPrChange>
          </w:rPr>
          <w:t xml:space="preserve"> los organismos de normalización </w:t>
        </w:r>
        <w:r w:rsidR="0038187B" w:rsidRPr="00CA2836">
          <w:rPr>
            <w:lang w:val="es-ES"/>
          </w:rPr>
          <w:t xml:space="preserve">y otras organizaciones pertinentes </w:t>
        </w:r>
        <w:r w:rsidR="0038187B" w:rsidRPr="00082CCC">
          <w:rPr>
            <w:lang w:val="es-ES"/>
            <w:rPrChange w:id="814" w:author="Author">
              <w:rPr>
                <w:lang w:val="en-GB"/>
              </w:rPr>
            </w:rPrChange>
          </w:rPr>
          <w:t xml:space="preserve">con </w:t>
        </w:r>
        <w:r w:rsidR="0038187B" w:rsidRPr="00CA2836">
          <w:rPr>
            <w:lang w:val="es-ES"/>
          </w:rPr>
          <w:t>respecto</w:t>
        </w:r>
        <w:r w:rsidR="0038187B" w:rsidRPr="00082CCC">
          <w:rPr>
            <w:lang w:val="es-ES"/>
            <w:rPrChange w:id="815" w:author="Author">
              <w:rPr>
                <w:lang w:val="en-GB"/>
              </w:rPr>
            </w:rPrChange>
          </w:rPr>
          <w:t xml:space="preserve"> a los retos específicos que afrontan los países en</w:t>
        </w:r>
        <w:r w:rsidR="0038187B" w:rsidRPr="00CA2836">
          <w:rPr>
            <w:lang w:val="es-ES"/>
          </w:rPr>
          <w:t xml:space="preserve"> </w:t>
        </w:r>
        <w:r w:rsidR="0038187B" w:rsidRPr="00082CCC">
          <w:rPr>
            <w:lang w:val="es-ES"/>
            <w:rPrChange w:id="816" w:author="Author">
              <w:rPr>
                <w:lang w:val="en-GB"/>
              </w:rPr>
            </w:rPrChange>
          </w:rPr>
          <w:t xml:space="preserve">desarrollo en la adopción de la </w:t>
        </w:r>
        <w:proofErr w:type="spellStart"/>
        <w:r w:rsidR="0038187B" w:rsidRPr="00082CCC">
          <w:rPr>
            <w:lang w:val="es-ES"/>
            <w:rPrChange w:id="817" w:author="Author">
              <w:rPr>
                <w:lang w:val="en-GB"/>
              </w:rPr>
            </w:rPrChange>
          </w:rPr>
          <w:t>IoT</w:t>
        </w:r>
        <w:proofErr w:type="spellEnd"/>
        <w:r w:rsidR="0038187B" w:rsidRPr="00082CCC">
          <w:rPr>
            <w:lang w:val="es-ES"/>
            <w:rPrChange w:id="818" w:author="Author">
              <w:rPr>
                <w:lang w:val="en-GB"/>
              </w:rPr>
            </w:rPrChange>
          </w:rPr>
          <w:t>;</w:t>
        </w:r>
      </w:ins>
    </w:p>
    <w:p w:rsidR="003A7551" w:rsidRPr="00CA2836" w:rsidRDefault="003A7551" w:rsidP="003A7551">
      <w:pPr>
        <w:rPr>
          <w:lang w:val="es-ES"/>
        </w:rPr>
      </w:pPr>
      <w:del w:id="819" w:author="Author">
        <w:r w:rsidRPr="00CA2836" w:rsidDel="004A091D">
          <w:rPr>
            <w:lang w:val="es-ES"/>
          </w:rPr>
          <w:delText>3</w:delText>
        </w:r>
      </w:del>
      <w:ins w:id="820" w:author="Author">
        <w:r w:rsidR="004A091D" w:rsidRPr="00CA2836">
          <w:rPr>
            <w:lang w:val="es-ES"/>
          </w:rPr>
          <w:t>4</w:t>
        </w:r>
      </w:ins>
      <w:r w:rsidRPr="00CA2836">
        <w:rPr>
          <w:lang w:val="es-ES"/>
        </w:rPr>
        <w:tab/>
        <w:t xml:space="preserve">que presente al Consejo, en sus reuniones entre </w:t>
      </w:r>
      <w:del w:id="821" w:author="Author">
        <w:r w:rsidRPr="00CA2836" w:rsidDel="004A091D">
          <w:rPr>
            <w:lang w:val="es-ES"/>
          </w:rPr>
          <w:delText>2015</w:delText>
        </w:r>
      </w:del>
      <w:ins w:id="822" w:author="Author">
        <w:r w:rsidR="004A091D" w:rsidRPr="00CA2836">
          <w:rPr>
            <w:lang w:val="es-ES"/>
          </w:rPr>
          <w:t>2019</w:t>
        </w:r>
      </w:ins>
      <w:r w:rsidRPr="00CA2836">
        <w:rPr>
          <w:lang w:val="es-ES"/>
        </w:rPr>
        <w:t xml:space="preserve"> y </w:t>
      </w:r>
      <w:del w:id="823" w:author="Author">
        <w:r w:rsidRPr="00CA2836" w:rsidDel="004A091D">
          <w:rPr>
            <w:lang w:val="es-ES"/>
          </w:rPr>
          <w:delText>2018</w:delText>
        </w:r>
      </w:del>
      <w:ins w:id="824" w:author="Author">
        <w:r w:rsidR="004A091D" w:rsidRPr="00CA2836">
          <w:rPr>
            <w:lang w:val="es-ES"/>
          </w:rPr>
          <w:t>2022</w:t>
        </w:r>
      </w:ins>
      <w:r w:rsidRPr="00CA2836">
        <w:rPr>
          <w:lang w:val="es-ES"/>
        </w:rPr>
        <w:t>, un Informe anual sobre los resultados de la aplicación de la presente Resolución;</w:t>
      </w:r>
    </w:p>
    <w:p w:rsidR="003A7551" w:rsidRPr="00CA2836" w:rsidRDefault="003A7551" w:rsidP="003A7551">
      <w:pPr>
        <w:rPr>
          <w:lang w:val="es-ES"/>
        </w:rPr>
      </w:pPr>
      <w:del w:id="825" w:author="Author">
        <w:r w:rsidRPr="00CA2836" w:rsidDel="004A091D">
          <w:rPr>
            <w:lang w:val="es-ES"/>
          </w:rPr>
          <w:delText>4</w:delText>
        </w:r>
      </w:del>
      <w:ins w:id="826" w:author="Author">
        <w:r w:rsidR="004A091D" w:rsidRPr="00CA2836">
          <w:rPr>
            <w:lang w:val="es-ES"/>
          </w:rPr>
          <w:t>5</w:t>
        </w:r>
      </w:ins>
      <w:r w:rsidRPr="00CA2836">
        <w:rPr>
          <w:lang w:val="es-ES"/>
        </w:rPr>
        <w:tab/>
        <w:t>que presente un Informe a la próxima Conferencia de Plenipotenciarios en </w:t>
      </w:r>
      <w:del w:id="827" w:author="Author">
        <w:r w:rsidRPr="00CA2836" w:rsidDel="004A091D">
          <w:rPr>
            <w:lang w:val="es-ES"/>
          </w:rPr>
          <w:delText>2018</w:delText>
        </w:r>
      </w:del>
      <w:ins w:id="828" w:author="Author">
        <w:r w:rsidR="004A091D" w:rsidRPr="00CA2836">
          <w:rPr>
            <w:lang w:val="es-ES"/>
          </w:rPr>
          <w:t>2022</w:t>
        </w:r>
      </w:ins>
      <w:r w:rsidRPr="00CA2836">
        <w:rPr>
          <w:lang w:val="es-ES"/>
        </w:rPr>
        <w:t>,</w:t>
      </w:r>
    </w:p>
    <w:p w:rsidR="003A7551" w:rsidRPr="00CA2836" w:rsidRDefault="003A7551" w:rsidP="003A7551">
      <w:pPr>
        <w:pStyle w:val="Call"/>
        <w:rPr>
          <w:lang w:val="es-ES"/>
        </w:rPr>
      </w:pPr>
      <w:proofErr w:type="gramStart"/>
      <w:r w:rsidRPr="00CA2836">
        <w:rPr>
          <w:lang w:val="es-ES"/>
        </w:rPr>
        <w:lastRenderedPageBreak/>
        <w:t>encarga</w:t>
      </w:r>
      <w:proofErr w:type="gramEnd"/>
      <w:r w:rsidRPr="00CA2836">
        <w:rPr>
          <w:lang w:val="es-ES"/>
        </w:rPr>
        <w:t xml:space="preserve"> al Director de la Oficina de Normalización de las Telecomunicaciones</w:t>
      </w:r>
    </w:p>
    <w:p w:rsidR="003A7551" w:rsidRPr="00CA2836" w:rsidRDefault="003A7551">
      <w:pPr>
        <w:rPr>
          <w:lang w:val="es-ES"/>
        </w:rPr>
        <w:pPrChange w:id="829" w:author="Author">
          <w:pPr>
            <w:spacing w:line="480" w:lineRule="auto"/>
          </w:pPr>
        </w:pPrChange>
      </w:pPr>
      <w:r w:rsidRPr="00CA2836">
        <w:rPr>
          <w:lang w:val="es-ES"/>
        </w:rPr>
        <w:t>1</w:t>
      </w:r>
      <w:r w:rsidRPr="00CA2836">
        <w:rPr>
          <w:lang w:val="es-ES"/>
        </w:rPr>
        <w:tab/>
        <w:t xml:space="preserve">que </w:t>
      </w:r>
      <w:del w:id="830" w:author="Author">
        <w:r w:rsidRPr="00CA2836" w:rsidDel="0038187B">
          <w:rPr>
            <w:lang w:val="es-ES"/>
          </w:rPr>
          <w:delText>dé continuidad</w:delText>
        </w:r>
      </w:del>
      <w:ins w:id="831" w:author="Author">
        <w:r w:rsidR="0038187B" w:rsidRPr="00CA2836">
          <w:rPr>
            <w:lang w:val="es-ES"/>
          </w:rPr>
          <w:t>apoye</w:t>
        </w:r>
      </w:ins>
      <w:r w:rsidRPr="00CA2836">
        <w:rPr>
          <w:lang w:val="es-ES"/>
        </w:rPr>
        <w:t xml:space="preserve"> los trabajos de las Comisiones de Estudio del UIT-T pertinentes sobre habilitación de la </w:t>
      </w:r>
      <w:proofErr w:type="spellStart"/>
      <w:r w:rsidRPr="00CA2836">
        <w:rPr>
          <w:lang w:val="es-ES"/>
        </w:rPr>
        <w:t>IoT</w:t>
      </w:r>
      <w:proofErr w:type="spellEnd"/>
      <w:r w:rsidRPr="00CA2836">
        <w:rPr>
          <w:lang w:val="es-ES"/>
        </w:rPr>
        <w:t>, como elemento fundamental capaz de facilitar la aparición de diversos servicios en el mundo globalmente conectado, en colaboración con los sectores pertinentes;</w:t>
      </w:r>
    </w:p>
    <w:p w:rsidR="003A7551" w:rsidRPr="00CA2836" w:rsidRDefault="003A7551" w:rsidP="003A7551">
      <w:pPr>
        <w:rPr>
          <w:ins w:id="832" w:author="Author"/>
          <w:lang w:val="es-ES"/>
        </w:rPr>
      </w:pPr>
      <w:r w:rsidRPr="00CA2836">
        <w:rPr>
          <w:lang w:val="es-ES"/>
        </w:rPr>
        <w:t>2</w:t>
      </w:r>
      <w:r w:rsidRPr="00CA2836">
        <w:rPr>
          <w:lang w:val="es-ES"/>
        </w:rPr>
        <w:tab/>
        <w:t xml:space="preserve">que siga cooperando con las organizaciones competentes, incluidas las de normalización, con miras a intercambiar prácticas idóneas y difundir información para aumentar la </w:t>
      </w:r>
      <w:proofErr w:type="spellStart"/>
      <w:r w:rsidRPr="00CA2836">
        <w:rPr>
          <w:lang w:val="es-ES"/>
        </w:rPr>
        <w:t>interoperatividad</w:t>
      </w:r>
      <w:proofErr w:type="spellEnd"/>
      <w:r w:rsidRPr="00CA2836">
        <w:rPr>
          <w:lang w:val="es-ES"/>
        </w:rPr>
        <w:t xml:space="preserve"> de los servicios </w:t>
      </w:r>
      <w:proofErr w:type="spellStart"/>
      <w:r w:rsidRPr="00CA2836">
        <w:rPr>
          <w:lang w:val="es-ES"/>
        </w:rPr>
        <w:t>IoT</w:t>
      </w:r>
      <w:proofErr w:type="spellEnd"/>
      <w:r w:rsidRPr="00CA2836">
        <w:rPr>
          <w:lang w:val="es-ES"/>
        </w:rPr>
        <w:t xml:space="preserve"> mediante talleres mixtos, reuniones de capacitación, grupos mixtos de coordinación y cualesquiera otras medidas adecuadas,</w:t>
      </w:r>
    </w:p>
    <w:p w:rsidR="00690016" w:rsidRPr="00082CCC" w:rsidRDefault="0038187B" w:rsidP="008C62D1">
      <w:pPr>
        <w:pStyle w:val="Call"/>
        <w:rPr>
          <w:ins w:id="833" w:author="Author"/>
          <w:lang w:val="es-ES"/>
          <w:rPrChange w:id="834" w:author="Author">
            <w:rPr>
              <w:ins w:id="835" w:author="Author"/>
            </w:rPr>
          </w:rPrChange>
        </w:rPr>
      </w:pPr>
      <w:proofErr w:type="gramStart"/>
      <w:ins w:id="836" w:author="Author">
        <w:r w:rsidRPr="00CA2836">
          <w:rPr>
            <w:lang w:val="es-ES"/>
          </w:rPr>
          <w:t>encarga</w:t>
        </w:r>
        <w:proofErr w:type="gramEnd"/>
        <w:r w:rsidRPr="00CA2836">
          <w:rPr>
            <w:lang w:val="es-ES"/>
          </w:rPr>
          <w:t xml:space="preserve"> al Director de la Oficina de Radiocomunicaciones</w:t>
        </w:r>
      </w:ins>
    </w:p>
    <w:p w:rsidR="0038187B" w:rsidRPr="00082CCC" w:rsidRDefault="0038187B">
      <w:pPr>
        <w:rPr>
          <w:ins w:id="837" w:author="Author"/>
          <w:lang w:val="es-ES"/>
          <w:rPrChange w:id="838" w:author="Author">
            <w:rPr>
              <w:ins w:id="839" w:author="Author"/>
              <w:lang w:val="en-GB"/>
            </w:rPr>
          </w:rPrChange>
        </w:rPr>
        <w:pPrChange w:id="840" w:author="Author">
          <w:pPr>
            <w:spacing w:line="480" w:lineRule="auto"/>
          </w:pPr>
        </w:pPrChange>
      </w:pPr>
      <w:proofErr w:type="gramStart"/>
      <w:ins w:id="841" w:author="Author">
        <w:r w:rsidRPr="00082CCC">
          <w:rPr>
            <w:lang w:val="es-ES"/>
            <w:rPrChange w:id="842" w:author="Author">
              <w:rPr>
                <w:lang w:val="en-GB"/>
              </w:rPr>
            </w:rPrChange>
          </w:rPr>
          <w:t>que</w:t>
        </w:r>
        <w:proofErr w:type="gramEnd"/>
        <w:r w:rsidRPr="00082CCC">
          <w:rPr>
            <w:lang w:val="es-ES"/>
            <w:rPrChange w:id="843" w:author="Author">
              <w:rPr>
                <w:lang w:val="en-GB"/>
              </w:rPr>
            </w:rPrChange>
          </w:rPr>
          <w:t xml:space="preserve"> apoye los trabajos de las Comisiones de Estudio del UIT-R sobre los aspectos relevantes de </w:t>
        </w:r>
        <w:r w:rsidR="00E92B50" w:rsidRPr="00CA2836">
          <w:rPr>
            <w:lang w:val="es-ES"/>
          </w:rPr>
          <w:t>las redes y sistemas</w:t>
        </w:r>
        <w:r w:rsidRPr="00082CCC">
          <w:rPr>
            <w:lang w:val="es-ES"/>
            <w:rPrChange w:id="844" w:author="Author">
              <w:rPr>
                <w:lang w:val="en-GB"/>
              </w:rPr>
            </w:rPrChange>
          </w:rPr>
          <w:t xml:space="preserve"> de radiocomunicaciones para la </w:t>
        </w:r>
        <w:proofErr w:type="spellStart"/>
        <w:r w:rsidRPr="00082CCC">
          <w:rPr>
            <w:lang w:val="es-ES"/>
            <w:rPrChange w:id="845" w:author="Author">
              <w:rPr>
                <w:lang w:val="en-GB"/>
              </w:rPr>
            </w:rPrChange>
          </w:rPr>
          <w:t>IoT</w:t>
        </w:r>
        <w:proofErr w:type="spellEnd"/>
        <w:r w:rsidR="00E92B50" w:rsidRPr="00CA2836">
          <w:rPr>
            <w:lang w:val="es-ES"/>
          </w:rPr>
          <w:t>,</w:t>
        </w:r>
      </w:ins>
    </w:p>
    <w:p w:rsidR="003A7551" w:rsidRPr="00CA2836" w:rsidRDefault="003A7551" w:rsidP="003A7551">
      <w:pPr>
        <w:pStyle w:val="Call"/>
        <w:rPr>
          <w:lang w:val="es-ES"/>
        </w:rPr>
      </w:pPr>
      <w:proofErr w:type="gramStart"/>
      <w:r w:rsidRPr="00CA2836">
        <w:rPr>
          <w:lang w:val="es-ES"/>
        </w:rPr>
        <w:t>encarga</w:t>
      </w:r>
      <w:proofErr w:type="gramEnd"/>
      <w:r w:rsidRPr="00CA2836">
        <w:rPr>
          <w:lang w:val="es-ES"/>
        </w:rPr>
        <w:t xml:space="preserve"> al Director de la Oficina de Desarrollo de las Telecomunicaciones</w:t>
      </w:r>
    </w:p>
    <w:p w:rsidR="003A7551" w:rsidRPr="00082CCC" w:rsidRDefault="00690016">
      <w:pPr>
        <w:rPr>
          <w:ins w:id="846" w:author="Author"/>
          <w:lang w:val="es-ES"/>
          <w:rPrChange w:id="847" w:author="Author">
            <w:rPr>
              <w:ins w:id="848" w:author="Author"/>
            </w:rPr>
          </w:rPrChange>
        </w:rPr>
        <w:pPrChange w:id="849" w:author="Author">
          <w:pPr>
            <w:spacing w:line="480" w:lineRule="auto"/>
          </w:pPr>
        </w:pPrChange>
      </w:pPr>
      <w:ins w:id="850" w:author="Author">
        <w:r w:rsidRPr="00CA2836">
          <w:rPr>
            <w:lang w:val="es-ES"/>
          </w:rPr>
          <w:t>1</w:t>
        </w:r>
        <w:r w:rsidRPr="00CA2836">
          <w:rPr>
            <w:lang w:val="es-ES"/>
          </w:rPr>
          <w:tab/>
        </w:r>
      </w:ins>
      <w:r w:rsidR="003A7551" w:rsidRPr="00CA2836">
        <w:rPr>
          <w:lang w:val="es-ES"/>
        </w:rPr>
        <w:t>que anime y preste asistencia a los países que necesitan ayuda para adoptar la </w:t>
      </w:r>
      <w:proofErr w:type="spellStart"/>
      <w:r w:rsidR="003A7551" w:rsidRPr="00CA2836">
        <w:rPr>
          <w:lang w:val="es-ES"/>
        </w:rPr>
        <w:t>IoT</w:t>
      </w:r>
      <w:proofErr w:type="spellEnd"/>
      <w:r w:rsidR="003A7551" w:rsidRPr="00CA2836">
        <w:rPr>
          <w:lang w:val="es-ES"/>
        </w:rPr>
        <w:t xml:space="preserve"> y los </w:t>
      </w:r>
      <w:r w:rsidR="003A7551" w:rsidRPr="00082CCC">
        <w:rPr>
          <w:lang w:val="es-ES"/>
          <w:rPrChange w:id="851" w:author="Author">
            <w:rPr/>
          </w:rPrChange>
        </w:rPr>
        <w:t xml:space="preserve">servicios </w:t>
      </w:r>
      <w:proofErr w:type="spellStart"/>
      <w:r w:rsidR="003A7551" w:rsidRPr="00082CCC">
        <w:rPr>
          <w:lang w:val="es-ES"/>
          <w:rPrChange w:id="852" w:author="Author">
            <w:rPr/>
          </w:rPrChange>
        </w:rPr>
        <w:t>IoT</w:t>
      </w:r>
      <w:proofErr w:type="spellEnd"/>
      <w:ins w:id="853" w:author="Author">
        <w:r w:rsidR="006C13EF" w:rsidRPr="00082CCC">
          <w:rPr>
            <w:lang w:val="es-ES"/>
            <w:rPrChange w:id="854" w:author="Author">
              <w:rPr/>
            </w:rPrChange>
          </w:rPr>
          <w:t>, en coordinación con las organizaciones internacionales y regionales relevantes,</w:t>
        </w:r>
      </w:ins>
      <w:r w:rsidR="003A7551" w:rsidRPr="00082CCC">
        <w:rPr>
          <w:lang w:val="es-ES"/>
          <w:rPrChange w:id="855" w:author="Author">
            <w:rPr/>
          </w:rPrChange>
        </w:rPr>
        <w:t xml:space="preserve"> facilitándoles información pertinente, capacitación y prácticas idóneas que permitan la adopción de la </w:t>
      </w:r>
      <w:proofErr w:type="spellStart"/>
      <w:r w:rsidR="003A7551" w:rsidRPr="00082CCC">
        <w:rPr>
          <w:lang w:val="es-ES"/>
          <w:rPrChange w:id="856" w:author="Author">
            <w:rPr/>
          </w:rPrChange>
        </w:rPr>
        <w:t>IoT</w:t>
      </w:r>
      <w:proofErr w:type="spellEnd"/>
      <w:r w:rsidR="003A7551" w:rsidRPr="00082CCC">
        <w:rPr>
          <w:lang w:val="es-ES"/>
          <w:rPrChange w:id="857" w:author="Author">
            <w:rPr/>
          </w:rPrChange>
        </w:rPr>
        <w:t xml:space="preserve"> mediante seminarios, talleres, etc.</w:t>
      </w:r>
      <w:del w:id="858" w:author="Author">
        <w:r w:rsidR="003A7551" w:rsidRPr="00082CCC" w:rsidDel="00690016">
          <w:rPr>
            <w:lang w:val="es-ES"/>
            <w:rPrChange w:id="859" w:author="Author">
              <w:rPr/>
            </w:rPrChange>
          </w:rPr>
          <w:delText>,</w:delText>
        </w:r>
      </w:del>
      <w:ins w:id="860" w:author="Author">
        <w:r w:rsidRPr="00082CCC">
          <w:rPr>
            <w:lang w:val="es-ES"/>
            <w:rPrChange w:id="861" w:author="Author">
              <w:rPr/>
            </w:rPrChange>
          </w:rPr>
          <w:t>;</w:t>
        </w:r>
      </w:ins>
    </w:p>
    <w:p w:rsidR="00690016" w:rsidRPr="00082CCC" w:rsidRDefault="00690016">
      <w:pPr>
        <w:rPr>
          <w:lang w:val="es-ES"/>
          <w:rPrChange w:id="862" w:author="Author">
            <w:rPr/>
          </w:rPrChange>
        </w:rPr>
        <w:pPrChange w:id="863" w:author="Author">
          <w:pPr>
            <w:spacing w:line="480" w:lineRule="auto"/>
          </w:pPr>
        </w:pPrChange>
      </w:pPr>
      <w:ins w:id="864" w:author="Author">
        <w:r w:rsidRPr="00082CCC">
          <w:rPr>
            <w:lang w:val="es-ES"/>
            <w:rPrChange w:id="865" w:author="Author">
              <w:rPr/>
            </w:rPrChange>
          </w:rPr>
          <w:t>2</w:t>
        </w:r>
        <w:r w:rsidRPr="00082CCC">
          <w:rPr>
            <w:lang w:val="es-ES"/>
            <w:rPrChange w:id="866" w:author="Author">
              <w:rPr/>
            </w:rPrChange>
          </w:rPr>
          <w:tab/>
        </w:r>
        <w:r w:rsidR="006C13EF" w:rsidRPr="00082CCC">
          <w:rPr>
            <w:lang w:val="es-ES"/>
            <w:rPrChange w:id="867" w:author="Author">
              <w:rPr>
                <w:lang w:val="en-GB"/>
              </w:rPr>
            </w:rPrChange>
          </w:rPr>
          <w:t>que apoye a los Estados Miembros</w:t>
        </w:r>
        <w:r w:rsidR="00150D82">
          <w:rPr>
            <w:lang w:val="es-ES"/>
          </w:rPr>
          <w:t xml:space="preserve"> de la UIT</w:t>
        </w:r>
        <w:r w:rsidR="006C13EF" w:rsidRPr="00082CCC">
          <w:rPr>
            <w:lang w:val="es-ES"/>
            <w:rPrChange w:id="868" w:author="Author">
              <w:rPr>
                <w:lang w:val="en-GB"/>
              </w:rPr>
            </w:rPrChange>
          </w:rPr>
          <w:t xml:space="preserve">, en particular a los países en desarrollo, facilitándoles información sobre el asesoramiento y el soporte disponibles por parte de </w:t>
        </w:r>
        <w:r w:rsidR="006C13EF" w:rsidRPr="00CA2836">
          <w:rPr>
            <w:lang w:val="es-ES"/>
          </w:rPr>
          <w:t>otras entidades</w:t>
        </w:r>
        <w:r w:rsidR="006C13EF" w:rsidRPr="00082CCC">
          <w:rPr>
            <w:lang w:val="es-ES"/>
            <w:rPrChange w:id="869" w:author="Author">
              <w:rPr>
                <w:lang w:val="en-GB"/>
              </w:rPr>
            </w:rPrChange>
          </w:rPr>
          <w:t xml:space="preserve"> y organizaciones relevantes, incluidos los organismos de normalización, para facilitar la adopción de la </w:t>
        </w:r>
        <w:proofErr w:type="spellStart"/>
        <w:r w:rsidR="006C13EF" w:rsidRPr="00082CCC">
          <w:rPr>
            <w:lang w:val="es-ES"/>
            <w:rPrChange w:id="870" w:author="Author">
              <w:rPr>
                <w:lang w:val="en-GB"/>
              </w:rPr>
            </w:rPrChange>
          </w:rPr>
          <w:t>IoT</w:t>
        </w:r>
        <w:proofErr w:type="spellEnd"/>
        <w:r w:rsidR="006C13EF" w:rsidRPr="00082CCC">
          <w:rPr>
            <w:lang w:val="es-ES"/>
            <w:rPrChange w:id="871" w:author="Author">
              <w:rPr>
                <w:lang w:val="en-GB"/>
              </w:rPr>
            </w:rPrChange>
          </w:rPr>
          <w:t>,</w:t>
        </w:r>
      </w:ins>
    </w:p>
    <w:p w:rsidR="003A7551" w:rsidRPr="00CA2836" w:rsidRDefault="003A7551" w:rsidP="003A7551">
      <w:pPr>
        <w:pStyle w:val="Call"/>
        <w:rPr>
          <w:lang w:val="es-ES"/>
        </w:rPr>
      </w:pPr>
      <w:proofErr w:type="gramStart"/>
      <w:r w:rsidRPr="00CA2836">
        <w:rPr>
          <w:lang w:val="es-ES"/>
        </w:rPr>
        <w:t>encarga</w:t>
      </w:r>
      <w:proofErr w:type="gramEnd"/>
      <w:r w:rsidRPr="00CA2836">
        <w:rPr>
          <w:lang w:val="es-ES"/>
        </w:rPr>
        <w:t xml:space="preserve"> al Consejo</w:t>
      </w:r>
    </w:p>
    <w:p w:rsidR="003A7551" w:rsidRPr="00CA2836" w:rsidRDefault="003A7551" w:rsidP="003A7551">
      <w:pPr>
        <w:rPr>
          <w:lang w:val="es-ES"/>
        </w:rPr>
      </w:pPr>
      <w:r w:rsidRPr="00CA2836">
        <w:rPr>
          <w:lang w:val="es-ES"/>
        </w:rPr>
        <w:t>1</w:t>
      </w:r>
      <w:r w:rsidRPr="00CA2836">
        <w:rPr>
          <w:lang w:val="es-ES"/>
        </w:rPr>
        <w:tab/>
        <w:t xml:space="preserve">que considere los Informes del Secretario General sobre las actividades indicadas en </w:t>
      </w:r>
      <w:proofErr w:type="spellStart"/>
      <w:r w:rsidRPr="00CA2836">
        <w:rPr>
          <w:lang w:val="es-ES"/>
        </w:rPr>
        <w:t>el</w:t>
      </w:r>
      <w:proofErr w:type="spellEnd"/>
      <w:r w:rsidRPr="00CA2836">
        <w:rPr>
          <w:lang w:val="es-ES"/>
        </w:rPr>
        <w:t xml:space="preserve"> </w:t>
      </w:r>
      <w:r w:rsidRPr="00CA2836">
        <w:rPr>
          <w:i/>
          <w:iCs/>
          <w:lang w:val="es-ES"/>
        </w:rPr>
        <w:t>encarga al Secretario General</w:t>
      </w:r>
      <w:r w:rsidRPr="00CA2836">
        <w:rPr>
          <w:lang w:val="es-ES"/>
        </w:rPr>
        <w:t xml:space="preserve"> 3 anterior y tome las medidas necesarias para contribuir a la consecución de los objetivos de esta Resolución;</w:t>
      </w:r>
    </w:p>
    <w:p w:rsidR="003A7551" w:rsidRPr="00CA2836" w:rsidRDefault="003A7551" w:rsidP="003A7551">
      <w:pPr>
        <w:rPr>
          <w:lang w:val="es-ES"/>
        </w:rPr>
      </w:pPr>
      <w:r w:rsidRPr="00CA2836">
        <w:rPr>
          <w:lang w:val="es-ES"/>
        </w:rPr>
        <w:t>2</w:t>
      </w:r>
      <w:r w:rsidRPr="00CA2836">
        <w:rPr>
          <w:lang w:val="es-ES"/>
        </w:rPr>
        <w:tab/>
        <w:t>que informe a la próxima Conferencia de Plenipotenciarios sobre los progresos realizados con respecto a esta Resolución, de acuerdo con los Informes del Secretario General,</w:t>
      </w:r>
    </w:p>
    <w:p w:rsidR="003A7551" w:rsidRPr="00CA2836" w:rsidRDefault="003A7551" w:rsidP="003A7551">
      <w:pPr>
        <w:pStyle w:val="Call"/>
        <w:rPr>
          <w:lang w:val="es-ES"/>
        </w:rPr>
      </w:pPr>
      <w:proofErr w:type="gramStart"/>
      <w:r w:rsidRPr="00CA2836">
        <w:rPr>
          <w:lang w:val="es-ES"/>
        </w:rPr>
        <w:t>invita</w:t>
      </w:r>
      <w:proofErr w:type="gramEnd"/>
      <w:r w:rsidRPr="00CA2836">
        <w:rPr>
          <w:lang w:val="es-ES"/>
        </w:rPr>
        <w:t xml:space="preserve"> a los Estados Miembros, Miembros de Sector, Asociados e Instituciones Académicas</w:t>
      </w:r>
    </w:p>
    <w:p w:rsidR="003A7551" w:rsidRPr="00CA2836" w:rsidRDefault="003A7551" w:rsidP="003A7551">
      <w:pPr>
        <w:rPr>
          <w:lang w:val="es-ES"/>
        </w:rPr>
      </w:pPr>
      <w:r w:rsidRPr="00CA2836">
        <w:rPr>
          <w:lang w:val="es-ES"/>
        </w:rPr>
        <w:t>1</w:t>
      </w:r>
      <w:r w:rsidRPr="00CA2836">
        <w:rPr>
          <w:lang w:val="es-ES"/>
        </w:rPr>
        <w:tab/>
        <w:t xml:space="preserve">a considerar la posibilidad de formular prácticas idóneas </w:t>
      </w:r>
      <w:r w:rsidRPr="00CA2836">
        <w:rPr>
          <w:color w:val="000000"/>
          <w:lang w:val="es-ES"/>
        </w:rPr>
        <w:t>para intensificar el desarrollo de la</w:t>
      </w:r>
      <w:r w:rsidRPr="00CA2836">
        <w:rPr>
          <w:lang w:val="es-ES"/>
        </w:rPr>
        <w:t> </w:t>
      </w:r>
      <w:proofErr w:type="spellStart"/>
      <w:r w:rsidRPr="00CA2836">
        <w:rPr>
          <w:color w:val="000000"/>
          <w:lang w:val="es-ES"/>
        </w:rPr>
        <w:t>IoT</w:t>
      </w:r>
      <w:proofErr w:type="spellEnd"/>
      <w:r w:rsidRPr="00CA2836">
        <w:rPr>
          <w:color w:val="000000"/>
          <w:lang w:val="es-ES"/>
        </w:rPr>
        <w:t>;</w:t>
      </w:r>
    </w:p>
    <w:p w:rsidR="00F10D62" w:rsidRPr="00CA2836" w:rsidRDefault="003A7551" w:rsidP="00F10D62">
      <w:pPr>
        <w:rPr>
          <w:ins w:id="872" w:author="Author"/>
          <w:lang w:val="es-ES"/>
        </w:rPr>
      </w:pPr>
      <w:r w:rsidRPr="00CA2836">
        <w:rPr>
          <w:lang w:val="es-ES"/>
        </w:rPr>
        <w:t>2</w:t>
      </w:r>
      <w:r w:rsidRPr="00CA2836">
        <w:rPr>
          <w:lang w:val="es-ES"/>
        </w:rPr>
        <w:tab/>
      </w:r>
      <w:ins w:id="873" w:author="Author">
        <w:r w:rsidR="00F10D62" w:rsidRPr="00CA2836">
          <w:rPr>
            <w:lang w:val="es-ES"/>
          </w:rPr>
          <w:t xml:space="preserve">a cooperar e intercambiar experiencias y conocimientos </w:t>
        </w:r>
        <w:r w:rsidR="006C13EF" w:rsidRPr="00CA2836">
          <w:rPr>
            <w:lang w:val="es-ES"/>
          </w:rPr>
          <w:t>relacionados con</w:t>
        </w:r>
        <w:r w:rsidR="00F10D62" w:rsidRPr="00CA2836">
          <w:rPr>
            <w:lang w:val="es-ES"/>
          </w:rPr>
          <w:t xml:space="preserve"> este tema;</w:t>
        </w:r>
      </w:ins>
    </w:p>
    <w:p w:rsidR="003A7551" w:rsidRPr="00CA2836" w:rsidRDefault="00F10D62" w:rsidP="003A7551">
      <w:pPr>
        <w:rPr>
          <w:lang w:val="es-ES"/>
        </w:rPr>
      </w:pPr>
      <w:ins w:id="874" w:author="Author">
        <w:r w:rsidRPr="00CA2836">
          <w:rPr>
            <w:lang w:val="es-ES"/>
          </w:rPr>
          <w:t>3</w:t>
        </w:r>
        <w:r w:rsidRPr="00CA2836">
          <w:rPr>
            <w:lang w:val="es-ES"/>
          </w:rPr>
          <w:tab/>
        </w:r>
      </w:ins>
      <w:r w:rsidR="003A7551" w:rsidRPr="00CA2836">
        <w:rPr>
          <w:lang w:val="es-ES"/>
        </w:rPr>
        <w:t xml:space="preserve">a participar activamente en los estudios sobre la </w:t>
      </w:r>
      <w:proofErr w:type="spellStart"/>
      <w:r w:rsidR="003A7551" w:rsidRPr="00CA2836">
        <w:rPr>
          <w:lang w:val="es-ES"/>
        </w:rPr>
        <w:t>IoT</w:t>
      </w:r>
      <w:proofErr w:type="spellEnd"/>
      <w:r w:rsidR="003A7551" w:rsidRPr="00CA2836">
        <w:rPr>
          <w:lang w:val="es-ES"/>
        </w:rPr>
        <w:t xml:space="preserve"> de la Unión mediante contribuciones y otros medios convenientes.</w:t>
      </w:r>
    </w:p>
    <w:p w:rsidR="00B5472D" w:rsidRPr="00CA2836" w:rsidRDefault="003A7551">
      <w:pPr>
        <w:pStyle w:val="Reasons"/>
        <w:rPr>
          <w:lang w:val="es-ES"/>
        </w:rPr>
      </w:pPr>
      <w:r w:rsidRPr="00CA2836">
        <w:rPr>
          <w:b/>
          <w:lang w:val="es-ES"/>
        </w:rPr>
        <w:t>Motivos:</w:t>
      </w:r>
      <w:r w:rsidRPr="00CA2836">
        <w:rPr>
          <w:lang w:val="es-ES"/>
        </w:rPr>
        <w:tab/>
      </w:r>
      <w:r w:rsidR="006035BF" w:rsidRPr="00CA2836">
        <w:rPr>
          <w:lang w:val="es-ES"/>
        </w:rPr>
        <w:t>Actualizar la resolución</w:t>
      </w:r>
      <w:r w:rsidR="00F10D62" w:rsidRPr="00CA2836">
        <w:rPr>
          <w:lang w:val="es-ES"/>
        </w:rPr>
        <w:t xml:space="preserve">, </w:t>
      </w:r>
      <w:r w:rsidR="00F854B5">
        <w:rPr>
          <w:lang w:val="es-ES"/>
        </w:rPr>
        <w:t xml:space="preserve">en particular con referencias a la Agranda del Desarrollo Sostenible y reforzar la asistencia que la UIT puede prestar a los Estados Miembros. </w:t>
      </w:r>
    </w:p>
    <w:p w:rsidR="00A7014E" w:rsidRPr="00A7014E" w:rsidRDefault="00A7014E" w:rsidP="00A7014E">
      <w:pPr>
        <w:keepNext/>
        <w:keepLines/>
        <w:spacing w:before="480"/>
        <w:ind w:left="1134" w:hanging="1134"/>
        <w:jc w:val="center"/>
        <w:rPr>
          <w:b/>
          <w:lang w:val="es-ES"/>
        </w:rPr>
      </w:pPr>
      <w:bookmarkStart w:id="875" w:name="_ECP-6:_Suppression_to"/>
      <w:bookmarkEnd w:id="875"/>
      <w:r w:rsidRPr="00A7014E">
        <w:rPr>
          <w:b/>
          <w:lang w:val="es-ES"/>
        </w:rPr>
        <w:lastRenderedPageBreak/>
        <w:t>* * * * * * * * * *</w:t>
      </w:r>
    </w:p>
    <w:p w:rsidR="00524B19" w:rsidRPr="00A7014E" w:rsidRDefault="00524B19" w:rsidP="008C62D1">
      <w:pPr>
        <w:keepNext/>
        <w:keepLines/>
        <w:spacing w:before="240"/>
        <w:rPr>
          <w:b/>
          <w:bCs/>
          <w:sz w:val="28"/>
          <w:szCs w:val="28"/>
          <w:lang w:val="es-ES"/>
        </w:rPr>
      </w:pPr>
      <w:r w:rsidRPr="00A7014E">
        <w:rPr>
          <w:b/>
          <w:bCs/>
          <w:sz w:val="28"/>
          <w:szCs w:val="28"/>
          <w:lang w:val="es-ES"/>
        </w:rPr>
        <w:t>ECP-6:</w:t>
      </w:r>
      <w:r w:rsidRPr="00A7014E">
        <w:rPr>
          <w:b/>
          <w:bCs/>
          <w:sz w:val="28"/>
          <w:szCs w:val="28"/>
          <w:lang w:val="es-ES"/>
        </w:rPr>
        <w:tab/>
      </w:r>
      <w:r w:rsidR="00BC3DE9" w:rsidRPr="00A7014E">
        <w:rPr>
          <w:b/>
          <w:bCs/>
          <w:sz w:val="28"/>
          <w:szCs w:val="28"/>
          <w:lang w:val="es-ES"/>
        </w:rPr>
        <w:t xml:space="preserve">Supresión de la </w:t>
      </w:r>
      <w:r w:rsidRPr="00A7014E">
        <w:rPr>
          <w:b/>
          <w:bCs/>
          <w:sz w:val="28"/>
          <w:szCs w:val="28"/>
          <w:lang w:val="es-ES"/>
        </w:rPr>
        <w:t>Resolu</w:t>
      </w:r>
      <w:r w:rsidR="00921085" w:rsidRPr="00A7014E">
        <w:rPr>
          <w:b/>
          <w:bCs/>
          <w:sz w:val="28"/>
          <w:szCs w:val="28"/>
          <w:lang w:val="es-ES"/>
        </w:rPr>
        <w:t>c</w:t>
      </w:r>
      <w:r w:rsidRPr="00A7014E">
        <w:rPr>
          <w:b/>
          <w:bCs/>
          <w:sz w:val="28"/>
          <w:szCs w:val="28"/>
          <w:lang w:val="es-ES"/>
        </w:rPr>
        <w:t>i</w:t>
      </w:r>
      <w:r w:rsidR="00921085" w:rsidRPr="00A7014E">
        <w:rPr>
          <w:b/>
          <w:bCs/>
          <w:sz w:val="28"/>
          <w:szCs w:val="28"/>
          <w:lang w:val="es-ES"/>
        </w:rPr>
        <w:t>ó</w:t>
      </w:r>
      <w:r w:rsidRPr="00A7014E">
        <w:rPr>
          <w:b/>
          <w:bCs/>
          <w:sz w:val="28"/>
          <w:szCs w:val="28"/>
          <w:lang w:val="es-ES"/>
        </w:rPr>
        <w:t xml:space="preserve">n 185: </w:t>
      </w:r>
      <w:r w:rsidR="00921085" w:rsidRPr="00A7014E">
        <w:rPr>
          <w:b/>
          <w:bCs/>
          <w:sz w:val="28"/>
          <w:szCs w:val="28"/>
          <w:lang w:val="es-ES"/>
        </w:rPr>
        <w:t>Seguimiento mundial de vuelos de la aviación civil</w:t>
      </w:r>
    </w:p>
    <w:p w:rsidR="00EC7975" w:rsidRPr="00CA2836" w:rsidRDefault="00EC7975" w:rsidP="00EC7975">
      <w:pPr>
        <w:rPr>
          <w:lang w:val="es-ES"/>
        </w:rPr>
      </w:pPr>
      <w:r w:rsidRPr="00CA2836">
        <w:rPr>
          <w:lang w:val="es-ES"/>
        </w:rPr>
        <w:t>Europ</w:t>
      </w:r>
      <w:r w:rsidR="00E92B50" w:rsidRPr="00CA2836">
        <w:rPr>
          <w:lang w:val="es-ES"/>
        </w:rPr>
        <w:t>a</w:t>
      </w:r>
      <w:r w:rsidRPr="00CA2836">
        <w:rPr>
          <w:lang w:val="es-ES"/>
        </w:rPr>
        <w:t xml:space="preserve"> </w:t>
      </w:r>
      <w:r w:rsidR="00E92B50" w:rsidRPr="00CA2836">
        <w:rPr>
          <w:lang w:val="es-ES"/>
        </w:rPr>
        <w:t xml:space="preserve">propone la supresión de la </w:t>
      </w:r>
      <w:r w:rsidRPr="00CA2836">
        <w:rPr>
          <w:b/>
          <w:bCs/>
          <w:lang w:val="es-ES"/>
        </w:rPr>
        <w:t>Resolución 185</w:t>
      </w:r>
      <w:r w:rsidR="00D40C40">
        <w:rPr>
          <w:lang w:val="es-ES"/>
        </w:rPr>
        <w:t xml:space="preserve"> (</w:t>
      </w:r>
      <w:proofErr w:type="spellStart"/>
      <w:r w:rsidR="00D40C40">
        <w:rPr>
          <w:lang w:val="es-ES"/>
        </w:rPr>
        <w:t>Busán</w:t>
      </w:r>
      <w:proofErr w:type="spellEnd"/>
      <w:r w:rsidR="00D40C40">
        <w:rPr>
          <w:lang w:val="es-ES"/>
        </w:rPr>
        <w:t>, 2014) "</w:t>
      </w:r>
      <w:r w:rsidRPr="00CA2836">
        <w:rPr>
          <w:lang w:val="es-ES"/>
        </w:rPr>
        <w:t>Seguimiento mundial de vuelos de la aviación civil".</w:t>
      </w:r>
    </w:p>
    <w:p w:rsidR="00EC7975" w:rsidRPr="00CA2836" w:rsidRDefault="00EC7975" w:rsidP="00EC7975">
      <w:pPr>
        <w:rPr>
          <w:lang w:val="es-ES"/>
        </w:rPr>
      </w:pPr>
      <w:r w:rsidRPr="00CA2836">
        <w:rPr>
          <w:lang w:val="es-ES"/>
        </w:rPr>
        <w:t>La</w:t>
      </w:r>
      <w:r w:rsidRPr="00CA2836">
        <w:rPr>
          <w:b/>
          <w:lang w:val="es-ES"/>
        </w:rPr>
        <w:t xml:space="preserve"> Resolución 185</w:t>
      </w:r>
      <w:r w:rsidRPr="00CA2836">
        <w:rPr>
          <w:lang w:val="es-ES"/>
        </w:rPr>
        <w:t xml:space="preserve"> encargó a la CMR‐15</w:t>
      </w:r>
      <w:r w:rsidR="00E92B50" w:rsidRPr="00CA2836">
        <w:rPr>
          <w:lang w:val="es-ES"/>
        </w:rPr>
        <w:t xml:space="preserve">, </w:t>
      </w:r>
      <w:r w:rsidRPr="00CA2836">
        <w:rPr>
          <w:lang w:val="es-ES"/>
        </w:rPr>
        <w:t xml:space="preserve">de conformidad con el número 119 del Convenio de la UIT, que </w:t>
      </w:r>
      <w:r w:rsidRPr="00CA2836">
        <w:rPr>
          <w:cs/>
          <w:lang w:val="es-ES"/>
        </w:rPr>
        <w:t>‎</w:t>
      </w:r>
      <w:r w:rsidRPr="00CA2836">
        <w:rPr>
          <w:lang w:val="es-ES"/>
        </w:rPr>
        <w:t xml:space="preserve">incorporara </w:t>
      </w:r>
      <w:r w:rsidRPr="00CA2836">
        <w:rPr>
          <w:cs/>
          <w:lang w:val="es-ES"/>
        </w:rPr>
        <w:t>‎</w:t>
      </w:r>
      <w:r w:rsidRPr="00CA2836">
        <w:rPr>
          <w:lang w:val="es-ES"/>
        </w:rPr>
        <w:t xml:space="preserve">en su orden del día, con carácter urgente, el examen del seguimiento mundial </w:t>
      </w:r>
      <w:r w:rsidRPr="00CA2836">
        <w:rPr>
          <w:cs/>
          <w:lang w:val="es-ES"/>
        </w:rPr>
        <w:t>‎</w:t>
      </w:r>
      <w:r w:rsidRPr="00CA2836">
        <w:rPr>
          <w:lang w:val="es-ES"/>
        </w:rPr>
        <w:t xml:space="preserve">de vuelos, incluidos, si procede, y en consonancia con las prácticas de la UIT, </w:t>
      </w:r>
      <w:r w:rsidRPr="00CA2836">
        <w:rPr>
          <w:cs/>
          <w:lang w:val="es-ES"/>
        </w:rPr>
        <w:t>‎</w:t>
      </w:r>
      <w:r w:rsidRPr="00CA2836">
        <w:rPr>
          <w:lang w:val="es-ES"/>
        </w:rPr>
        <w:t xml:space="preserve">los diversos aspectos relacionados, </w:t>
      </w:r>
      <w:r w:rsidRPr="00CA2836">
        <w:rPr>
          <w:cs/>
          <w:lang w:val="es-ES"/>
        </w:rPr>
        <w:t>‎</w:t>
      </w:r>
      <w:r w:rsidRPr="00CA2836">
        <w:rPr>
          <w:lang w:val="es-ES"/>
        </w:rPr>
        <w:t xml:space="preserve">teniendo en cuenta los estudios llevados a cabo por el </w:t>
      </w:r>
      <w:r w:rsidRPr="00CA2836">
        <w:rPr>
          <w:cs/>
          <w:lang w:val="es-ES"/>
        </w:rPr>
        <w:t>‎</w:t>
      </w:r>
      <w:r w:rsidRPr="00CA2836">
        <w:rPr>
          <w:lang w:val="es-ES"/>
        </w:rPr>
        <w:t>UIT-R.</w:t>
      </w:r>
    </w:p>
    <w:p w:rsidR="00EC7975" w:rsidRPr="00CA2836" w:rsidRDefault="00E92B50" w:rsidP="008B73B2">
      <w:pPr>
        <w:rPr>
          <w:lang w:val="es-ES"/>
        </w:rPr>
      </w:pPr>
      <w:r w:rsidRPr="00CA2836">
        <w:rPr>
          <w:lang w:val="es-ES"/>
        </w:rPr>
        <w:t xml:space="preserve">En base a los estudios del UIT-R, la Conferencia Mundial de Radiocomunicaciones de 2015 ha examinado la cuestión, atribuido las bandas de frecuencias </w:t>
      </w:r>
      <w:r w:rsidR="008B73B2" w:rsidRPr="00CA2836">
        <w:rPr>
          <w:lang w:val="es-ES"/>
        </w:rPr>
        <w:t>necesarias en el Artículo 5 del Reglamento de Radiocomunicaciones y adoptado la</w:t>
      </w:r>
      <w:r w:rsidR="00EC7975" w:rsidRPr="00CA2836">
        <w:rPr>
          <w:lang w:val="es-ES"/>
        </w:rPr>
        <w:t xml:space="preserve"> Resolución 425 (CMR-15) "Uso de la banda de frecuencias 1 087,7-1 092,3 MHz por el servicio móvil aeronáutico (R) por satélite (Tierra-espacio) para facilitar el seguimiento mundial de vuelos de la aviación civil" </w:t>
      </w:r>
      <w:r w:rsidR="008B73B2" w:rsidRPr="00CA2836">
        <w:rPr>
          <w:lang w:val="es-ES"/>
        </w:rPr>
        <w:t xml:space="preserve">definiendo condiciones para la utilización de la banda de frecuencias atribuida. </w:t>
      </w:r>
    </w:p>
    <w:p w:rsidR="00EC7975" w:rsidRPr="00CA2836" w:rsidRDefault="008B73B2" w:rsidP="00EC7975">
      <w:pPr>
        <w:rPr>
          <w:lang w:val="es-ES"/>
        </w:rPr>
      </w:pPr>
      <w:r w:rsidRPr="00CA2836">
        <w:rPr>
          <w:lang w:val="es-ES"/>
        </w:rPr>
        <w:t xml:space="preserve">Teniendo en cuenta que la CMR-15 ha completado el encargo de la Conferencia de Plenipotenciarios de 2014, puede suprimirse la </w:t>
      </w:r>
      <w:r w:rsidRPr="00CA2836">
        <w:rPr>
          <w:b/>
          <w:lang w:val="es-ES"/>
        </w:rPr>
        <w:t>Resolución 185</w:t>
      </w:r>
      <w:r w:rsidR="00EC7975" w:rsidRPr="00CA2836">
        <w:rPr>
          <w:lang w:val="es-ES"/>
        </w:rPr>
        <w:t>.</w:t>
      </w:r>
    </w:p>
    <w:p w:rsidR="00B5472D" w:rsidRPr="00CA2836" w:rsidRDefault="0018754F">
      <w:pPr>
        <w:pStyle w:val="Proposal"/>
        <w:rPr>
          <w:lang w:val="es-ES"/>
        </w:rPr>
      </w:pPr>
      <w:r>
        <w:rPr>
          <w:lang w:val="es-ES"/>
        </w:rPr>
        <w:t>SUP</w:t>
      </w:r>
      <w:r>
        <w:rPr>
          <w:lang w:val="es-ES"/>
        </w:rPr>
        <w:tab/>
      </w:r>
      <w:r w:rsidR="0036505D">
        <w:rPr>
          <w:lang w:val="es-ES"/>
        </w:rPr>
        <w:t>EUR/48A1</w:t>
      </w:r>
      <w:r w:rsidR="003A7551" w:rsidRPr="00CA2836">
        <w:rPr>
          <w:lang w:val="es-ES"/>
        </w:rPr>
        <w:t>/6</w:t>
      </w:r>
    </w:p>
    <w:p w:rsidR="003A7551" w:rsidRPr="00CA2836" w:rsidRDefault="003A7551" w:rsidP="003A7551">
      <w:pPr>
        <w:pStyle w:val="ResNo"/>
        <w:rPr>
          <w:lang w:val="es-ES"/>
        </w:rPr>
      </w:pPr>
      <w:bookmarkStart w:id="876" w:name="_Toc406754300"/>
      <w:r w:rsidRPr="00CA2836">
        <w:rPr>
          <w:caps w:val="0"/>
          <w:lang w:val="es-ES"/>
        </w:rPr>
        <w:t>RESOLUCIÓN</w:t>
      </w:r>
      <w:r w:rsidRPr="00CA2836">
        <w:rPr>
          <w:lang w:val="es-ES"/>
        </w:rPr>
        <w:t xml:space="preserve"> </w:t>
      </w:r>
      <w:r w:rsidRPr="00CA2836">
        <w:rPr>
          <w:rStyle w:val="href"/>
          <w:bCs/>
          <w:lang w:val="es-ES"/>
        </w:rPr>
        <w:t>185</w:t>
      </w:r>
      <w:r w:rsidRPr="00CA2836">
        <w:rPr>
          <w:lang w:val="es-ES"/>
        </w:rPr>
        <w:t xml:space="preserve"> (Busán, 2014)</w:t>
      </w:r>
      <w:bookmarkEnd w:id="876"/>
    </w:p>
    <w:p w:rsidR="003A7551" w:rsidRPr="00CA2836" w:rsidRDefault="003A7551" w:rsidP="003A7551">
      <w:pPr>
        <w:pStyle w:val="Restitle"/>
        <w:rPr>
          <w:lang w:val="es-ES"/>
        </w:rPr>
      </w:pPr>
      <w:bookmarkStart w:id="877" w:name="_Toc406754301"/>
      <w:r w:rsidRPr="00CA2836">
        <w:rPr>
          <w:lang w:val="es-ES"/>
        </w:rPr>
        <w:t>Seguimiento mundial de vuelos de la aviación civil</w:t>
      </w:r>
      <w:bookmarkEnd w:id="877"/>
    </w:p>
    <w:p w:rsidR="003A7551" w:rsidRPr="00CA2836" w:rsidRDefault="003A7551" w:rsidP="003A7551">
      <w:pPr>
        <w:pStyle w:val="Normalaftertitle"/>
        <w:rPr>
          <w:lang w:val="es-ES"/>
        </w:rPr>
      </w:pPr>
      <w:r w:rsidRPr="00CA2836">
        <w:rPr>
          <w:lang w:val="es-ES"/>
        </w:rPr>
        <w:t>La Conferencia de Plenipotenciarios de la Unión Internacional de Telecomunicaciones (</w:t>
      </w:r>
      <w:proofErr w:type="spellStart"/>
      <w:r w:rsidRPr="00CA2836">
        <w:rPr>
          <w:lang w:val="es-ES"/>
        </w:rPr>
        <w:t>Busán</w:t>
      </w:r>
      <w:proofErr w:type="spellEnd"/>
      <w:r w:rsidRPr="00CA2836">
        <w:rPr>
          <w:lang w:val="es-ES"/>
        </w:rPr>
        <w:t>, 2014),</w:t>
      </w:r>
    </w:p>
    <w:p w:rsidR="00B5472D" w:rsidRPr="00CA2836" w:rsidRDefault="003A7551">
      <w:pPr>
        <w:pStyle w:val="Reasons"/>
        <w:rPr>
          <w:lang w:val="es-ES"/>
        </w:rPr>
      </w:pPr>
      <w:r w:rsidRPr="00CA2836">
        <w:rPr>
          <w:b/>
          <w:lang w:val="es-ES"/>
        </w:rPr>
        <w:t>Motivos:</w:t>
      </w:r>
      <w:r w:rsidRPr="00CA2836">
        <w:rPr>
          <w:lang w:val="es-ES"/>
        </w:rPr>
        <w:tab/>
      </w:r>
      <w:r w:rsidR="008B73B2" w:rsidRPr="00CA2836">
        <w:rPr>
          <w:lang w:val="es-ES"/>
        </w:rPr>
        <w:t xml:space="preserve">Con las decisiones adoptadas en la CMR-15, esta Resolución ya no es necesaria. </w:t>
      </w:r>
    </w:p>
    <w:p w:rsidR="00A7014E" w:rsidRPr="00A7014E" w:rsidRDefault="00A7014E" w:rsidP="00A7014E">
      <w:pPr>
        <w:keepNext/>
        <w:keepLines/>
        <w:spacing w:before="480"/>
        <w:ind w:left="1134" w:hanging="1134"/>
        <w:jc w:val="center"/>
        <w:rPr>
          <w:b/>
          <w:lang w:val="es-ES"/>
        </w:rPr>
      </w:pPr>
      <w:bookmarkStart w:id="878" w:name="_ECP-7:__Revisión"/>
      <w:bookmarkEnd w:id="878"/>
      <w:r w:rsidRPr="00A7014E">
        <w:rPr>
          <w:b/>
          <w:lang w:val="es-ES"/>
        </w:rPr>
        <w:t>* * * * * * * * * *</w:t>
      </w:r>
    </w:p>
    <w:p w:rsidR="000576EF" w:rsidRPr="00A7014E" w:rsidRDefault="00A7014E" w:rsidP="00A7014E">
      <w:pPr>
        <w:spacing w:before="240"/>
        <w:rPr>
          <w:b/>
          <w:bCs/>
          <w:sz w:val="28"/>
          <w:szCs w:val="28"/>
          <w:lang w:val="es-ES"/>
        </w:rPr>
      </w:pPr>
      <w:r w:rsidRPr="00A7014E">
        <w:rPr>
          <w:b/>
          <w:bCs/>
          <w:sz w:val="28"/>
          <w:szCs w:val="28"/>
          <w:lang w:val="es-ES"/>
        </w:rPr>
        <w:t>ECP-7:</w:t>
      </w:r>
      <w:r w:rsidR="000576EF" w:rsidRPr="00A7014E">
        <w:rPr>
          <w:b/>
          <w:bCs/>
          <w:sz w:val="28"/>
          <w:szCs w:val="28"/>
          <w:lang w:val="es-ES"/>
        </w:rPr>
        <w:tab/>
        <w:t>Revisión de la Resolución 101: Redes basadas en el protocolo Internet</w:t>
      </w:r>
    </w:p>
    <w:p w:rsidR="008B73B2" w:rsidRPr="00CA2836" w:rsidRDefault="008B73B2" w:rsidP="008B73B2">
      <w:pPr>
        <w:rPr>
          <w:lang w:val="es-ES"/>
        </w:rPr>
      </w:pPr>
      <w:r w:rsidRPr="00CA2836">
        <w:rPr>
          <w:lang w:val="es-ES"/>
        </w:rPr>
        <w:t xml:space="preserve">Esta propuesta actualiza la Resolución </w:t>
      </w:r>
      <w:r w:rsidR="006C645B" w:rsidRPr="00CA2836">
        <w:rPr>
          <w:lang w:val="es-ES"/>
        </w:rPr>
        <w:t>101 sobre</w:t>
      </w:r>
      <w:r w:rsidRPr="00CA2836">
        <w:rPr>
          <w:lang w:val="es-ES"/>
        </w:rPr>
        <w:t xml:space="preserve"> redes basadas en el protocolo Internet. </w:t>
      </w:r>
    </w:p>
    <w:p w:rsidR="000576EF" w:rsidRPr="00CA2836" w:rsidRDefault="008B73B2" w:rsidP="000576EF">
      <w:pPr>
        <w:rPr>
          <w:lang w:val="es-ES"/>
        </w:rPr>
      </w:pPr>
      <w:r w:rsidRPr="00CA2836">
        <w:rPr>
          <w:lang w:val="es-ES"/>
        </w:rPr>
        <w:t>En ella, se incluyen propuestas para:</w:t>
      </w:r>
    </w:p>
    <w:p w:rsidR="000576EF" w:rsidRPr="00CA2836" w:rsidRDefault="000576EF" w:rsidP="000576EF">
      <w:pPr>
        <w:pStyle w:val="enumlev1"/>
        <w:rPr>
          <w:lang w:val="es-ES"/>
        </w:rPr>
      </w:pPr>
      <w:r w:rsidRPr="00CA2836">
        <w:rPr>
          <w:lang w:val="es-ES"/>
        </w:rPr>
        <w:t>•</w:t>
      </w:r>
      <w:r w:rsidRPr="00CA2836">
        <w:rPr>
          <w:lang w:val="es-ES"/>
        </w:rPr>
        <w:tab/>
      </w:r>
      <w:r w:rsidR="008B73B2" w:rsidRPr="00CA2836">
        <w:rPr>
          <w:lang w:val="es-ES"/>
        </w:rPr>
        <w:t xml:space="preserve">promover la cooperación con otras organizaciones pertinentes, </w:t>
      </w:r>
    </w:p>
    <w:p w:rsidR="000576EF" w:rsidRPr="00CA2836" w:rsidRDefault="000576EF" w:rsidP="000576EF">
      <w:pPr>
        <w:pStyle w:val="enumlev1"/>
        <w:rPr>
          <w:lang w:val="es-ES"/>
        </w:rPr>
      </w:pPr>
      <w:r w:rsidRPr="00CA2836">
        <w:rPr>
          <w:lang w:val="es-ES"/>
        </w:rPr>
        <w:t>•</w:t>
      </w:r>
      <w:r w:rsidRPr="00CA2836">
        <w:rPr>
          <w:lang w:val="es-ES"/>
        </w:rPr>
        <w:tab/>
      </w:r>
      <w:r w:rsidR="008B73B2" w:rsidRPr="00CA2836">
        <w:rPr>
          <w:lang w:val="es-ES"/>
        </w:rPr>
        <w:t xml:space="preserve">fortalecer el apoyo que la UIT puede facilitar a los Estados Miembros, </w:t>
      </w:r>
    </w:p>
    <w:p w:rsidR="000576EF" w:rsidRPr="00CA2836" w:rsidRDefault="000576EF" w:rsidP="000576EF">
      <w:pPr>
        <w:pStyle w:val="enumlev1"/>
        <w:rPr>
          <w:lang w:val="es-ES"/>
        </w:rPr>
      </w:pPr>
      <w:r w:rsidRPr="00CA2836">
        <w:rPr>
          <w:lang w:val="es-ES"/>
        </w:rPr>
        <w:t>•</w:t>
      </w:r>
      <w:r w:rsidRPr="00CA2836">
        <w:rPr>
          <w:lang w:val="es-ES"/>
        </w:rPr>
        <w:tab/>
      </w:r>
      <w:r w:rsidR="006C645B" w:rsidRPr="00CA2836">
        <w:rPr>
          <w:lang w:val="es-ES"/>
        </w:rPr>
        <w:t>liderar la contribución de las telecomunicaciones/TIC al desarrollo, y</w:t>
      </w:r>
    </w:p>
    <w:p w:rsidR="000576EF" w:rsidRPr="00CA2836" w:rsidRDefault="000576EF" w:rsidP="000576EF">
      <w:pPr>
        <w:pStyle w:val="enumlev1"/>
        <w:rPr>
          <w:lang w:val="es-ES"/>
        </w:rPr>
      </w:pPr>
      <w:r w:rsidRPr="00CA2836">
        <w:rPr>
          <w:lang w:val="es-ES"/>
        </w:rPr>
        <w:t>•</w:t>
      </w:r>
      <w:r w:rsidRPr="00CA2836">
        <w:rPr>
          <w:lang w:val="es-ES"/>
        </w:rPr>
        <w:tab/>
      </w:r>
      <w:r w:rsidR="006C645B" w:rsidRPr="00CA2836">
        <w:rPr>
          <w:lang w:val="es-ES"/>
        </w:rPr>
        <w:t>sensibilizar al sector de los retos específicos que afrontan los países en desarrollo.</w:t>
      </w:r>
    </w:p>
    <w:p w:rsidR="00B5472D" w:rsidRPr="00CA2836" w:rsidRDefault="0018754F">
      <w:pPr>
        <w:pStyle w:val="Proposal"/>
        <w:rPr>
          <w:lang w:val="es-ES"/>
        </w:rPr>
      </w:pPr>
      <w:r>
        <w:rPr>
          <w:lang w:val="es-ES"/>
        </w:rPr>
        <w:lastRenderedPageBreak/>
        <w:t>MOD</w:t>
      </w:r>
      <w:r>
        <w:rPr>
          <w:lang w:val="es-ES"/>
        </w:rPr>
        <w:tab/>
      </w:r>
      <w:r w:rsidR="0036505D">
        <w:rPr>
          <w:lang w:val="es-ES"/>
        </w:rPr>
        <w:t>EUR/48A1</w:t>
      </w:r>
      <w:r w:rsidR="003A7551" w:rsidRPr="00CA2836">
        <w:rPr>
          <w:lang w:val="es-ES"/>
        </w:rPr>
        <w:t>/7</w:t>
      </w:r>
    </w:p>
    <w:p w:rsidR="003A7551" w:rsidRPr="00CA2836" w:rsidRDefault="003A7551">
      <w:pPr>
        <w:pStyle w:val="ResNo"/>
        <w:rPr>
          <w:lang w:val="es-ES"/>
        </w:rPr>
      </w:pPr>
      <w:r w:rsidRPr="00CA2836">
        <w:rPr>
          <w:lang w:val="es-ES"/>
        </w:rPr>
        <w:t xml:space="preserve">RESOLUCIÓN </w:t>
      </w:r>
      <w:r w:rsidRPr="00CA2836">
        <w:rPr>
          <w:rStyle w:val="href"/>
          <w:bCs/>
          <w:lang w:val="es-ES"/>
        </w:rPr>
        <w:t>101</w:t>
      </w:r>
      <w:r w:rsidRPr="00CA2836">
        <w:rPr>
          <w:lang w:val="es-ES"/>
        </w:rPr>
        <w:t xml:space="preserve"> (Rev. </w:t>
      </w:r>
      <w:del w:id="879" w:author="Author">
        <w:r w:rsidRPr="00CA2836" w:rsidDel="00D463C9">
          <w:rPr>
            <w:lang w:val="es-ES"/>
          </w:rPr>
          <w:delText>Busán, 2014</w:delText>
        </w:r>
      </w:del>
      <w:ins w:id="880" w:author="Author">
        <w:r w:rsidR="00D463C9" w:rsidRPr="00CA2836">
          <w:rPr>
            <w:lang w:val="es-ES"/>
          </w:rPr>
          <w:t>DUBÁI, 2018</w:t>
        </w:r>
      </w:ins>
      <w:r w:rsidRPr="00CA2836">
        <w:rPr>
          <w:lang w:val="es-ES"/>
        </w:rPr>
        <w:t>)</w:t>
      </w:r>
    </w:p>
    <w:p w:rsidR="003A7551" w:rsidRPr="00CA2836" w:rsidRDefault="003A7551" w:rsidP="003A7551">
      <w:pPr>
        <w:pStyle w:val="Restitle"/>
        <w:rPr>
          <w:lang w:val="es-ES"/>
        </w:rPr>
      </w:pPr>
      <w:bookmarkStart w:id="881" w:name="_Toc406754222"/>
      <w:r w:rsidRPr="00CA2836">
        <w:rPr>
          <w:lang w:val="es-ES"/>
        </w:rPr>
        <w:t>Redes basadas en el protocolo Internet</w:t>
      </w:r>
      <w:bookmarkEnd w:id="881"/>
    </w:p>
    <w:p w:rsidR="003A7551" w:rsidRPr="00CA2836" w:rsidRDefault="003A7551">
      <w:pPr>
        <w:pStyle w:val="Normalaftertitle"/>
        <w:rPr>
          <w:lang w:val="es-ES"/>
        </w:rPr>
      </w:pPr>
      <w:r w:rsidRPr="00CA2836">
        <w:rPr>
          <w:lang w:val="es-ES"/>
        </w:rPr>
        <w:t>La Conferencia de Plenipotenciarios de la Unión Internacional de Telecomunicaciones (</w:t>
      </w:r>
      <w:del w:id="882" w:author="Author">
        <w:r w:rsidRPr="00CA2836" w:rsidDel="00D463C9">
          <w:rPr>
            <w:lang w:val="es-ES"/>
          </w:rPr>
          <w:delText>Busán, 2014</w:delText>
        </w:r>
      </w:del>
      <w:ins w:id="883" w:author="Author">
        <w:r w:rsidR="00D463C9" w:rsidRPr="00CA2836">
          <w:rPr>
            <w:lang w:val="es-ES"/>
          </w:rPr>
          <w:t>Dubái, 2018</w:t>
        </w:r>
      </w:ins>
      <w:r w:rsidRPr="00CA2836">
        <w:rPr>
          <w:lang w:val="es-ES"/>
        </w:rPr>
        <w:t>),</w:t>
      </w:r>
    </w:p>
    <w:p w:rsidR="003A7551" w:rsidRPr="00CA2836" w:rsidRDefault="003A7551" w:rsidP="003A7551">
      <w:pPr>
        <w:pStyle w:val="Call"/>
        <w:rPr>
          <w:lang w:val="es-ES"/>
        </w:rPr>
      </w:pPr>
      <w:proofErr w:type="gramStart"/>
      <w:r w:rsidRPr="00CA2836">
        <w:rPr>
          <w:lang w:val="es-ES"/>
        </w:rPr>
        <w:t>recordando</w:t>
      </w:r>
      <w:proofErr w:type="gramEnd"/>
    </w:p>
    <w:p w:rsidR="003A7551" w:rsidRPr="00CA2836" w:rsidDel="00D463C9" w:rsidRDefault="003A7551" w:rsidP="003A7551">
      <w:pPr>
        <w:rPr>
          <w:del w:id="884" w:author="Author"/>
          <w:lang w:val="es-ES"/>
        </w:rPr>
      </w:pPr>
      <w:del w:id="885" w:author="Author">
        <w:r w:rsidRPr="00CA2836" w:rsidDel="00D463C9">
          <w:rPr>
            <w:i/>
            <w:iCs/>
            <w:lang w:val="es-ES"/>
          </w:rPr>
          <w:delText>a)</w:delText>
        </w:r>
        <w:r w:rsidRPr="00CA2836" w:rsidDel="00D463C9">
          <w:rPr>
            <w:lang w:val="es-ES"/>
          </w:rPr>
          <w:tab/>
          <w:delText>la Resolución 101 (Rev. Guadalajara, 2010) de la Conferencia de Plenipotenciarios;</w:delText>
        </w:r>
      </w:del>
    </w:p>
    <w:p w:rsidR="003A7551" w:rsidRPr="00CA2836" w:rsidRDefault="003A7551" w:rsidP="003A7551">
      <w:pPr>
        <w:rPr>
          <w:ins w:id="886" w:author="Author"/>
          <w:lang w:val="es-ES"/>
        </w:rPr>
      </w:pPr>
      <w:del w:id="887" w:author="Author">
        <w:r w:rsidRPr="00CA2836" w:rsidDel="00D463C9">
          <w:rPr>
            <w:i/>
            <w:iCs/>
            <w:lang w:val="es-ES"/>
          </w:rPr>
          <w:delText>b</w:delText>
        </w:r>
      </w:del>
      <w:ins w:id="888" w:author="Author">
        <w:r w:rsidR="00D463C9" w:rsidRPr="00CA2836">
          <w:rPr>
            <w:i/>
            <w:iCs/>
            <w:lang w:val="es-ES"/>
          </w:rPr>
          <w:t>a</w:t>
        </w:r>
      </w:ins>
      <w:r w:rsidRPr="00CA2836">
        <w:rPr>
          <w:i/>
          <w:iCs/>
          <w:lang w:val="es-ES"/>
        </w:rPr>
        <w:t>)</w:t>
      </w:r>
      <w:r w:rsidRPr="00CA2836">
        <w:rPr>
          <w:lang w:val="es-ES"/>
        </w:rPr>
        <w:tab/>
      </w:r>
      <w:del w:id="889" w:author="Author">
        <w:r w:rsidRPr="00CA2836" w:rsidDel="006C645B">
          <w:rPr>
            <w:lang w:val="es-ES"/>
          </w:rPr>
          <w:delText xml:space="preserve">Las </w:delText>
        </w:r>
      </w:del>
      <w:ins w:id="890" w:author="Author">
        <w:r w:rsidR="006C645B" w:rsidRPr="00CA2836">
          <w:rPr>
            <w:lang w:val="es-ES"/>
          </w:rPr>
          <w:t xml:space="preserve">las </w:t>
        </w:r>
      </w:ins>
      <w:r w:rsidRPr="00CA2836">
        <w:rPr>
          <w:lang w:val="es-ES"/>
        </w:rPr>
        <w:t xml:space="preserve">Resoluciones 102, 130, 133 y 180 (Rev. </w:t>
      </w:r>
      <w:proofErr w:type="spellStart"/>
      <w:r w:rsidRPr="00CA2836">
        <w:rPr>
          <w:lang w:val="es-ES"/>
        </w:rPr>
        <w:t>Busán</w:t>
      </w:r>
      <w:proofErr w:type="spellEnd"/>
      <w:r w:rsidRPr="00CA2836">
        <w:rPr>
          <w:lang w:val="es-ES"/>
        </w:rPr>
        <w:t xml:space="preserve">, 2014) de la presente Conferencia; </w:t>
      </w:r>
    </w:p>
    <w:p w:rsidR="00D463C9" w:rsidRPr="00CA2836" w:rsidRDefault="00D463C9" w:rsidP="003A7551">
      <w:pPr>
        <w:rPr>
          <w:lang w:val="es-ES"/>
        </w:rPr>
      </w:pPr>
      <w:ins w:id="891" w:author="Author">
        <w:r w:rsidRPr="00CA2836">
          <w:rPr>
            <w:i/>
            <w:iCs/>
            <w:lang w:val="es-ES"/>
          </w:rPr>
          <w:t>b)</w:t>
        </w:r>
        <w:r w:rsidRPr="00CA2836">
          <w:rPr>
            <w:lang w:val="es-ES"/>
          </w:rPr>
          <w:tab/>
          <w:t>la Resolución 70/1 de la Asamblea General de las Naciones Unidas (AGNU) sobre transformar nuestro mundo: la Agenda 2030 para el Desarrollo Sostenible;</w:t>
        </w:r>
      </w:ins>
    </w:p>
    <w:p w:rsidR="003A7551" w:rsidRPr="00CA2836" w:rsidRDefault="003A7551" w:rsidP="003A7551">
      <w:pPr>
        <w:rPr>
          <w:lang w:val="es-ES"/>
        </w:rPr>
      </w:pPr>
      <w:r w:rsidRPr="00CA2836">
        <w:rPr>
          <w:i/>
          <w:iCs/>
          <w:lang w:val="es-ES"/>
        </w:rPr>
        <w:t>c)</w:t>
      </w:r>
      <w:r w:rsidRPr="00CA2836">
        <w:rPr>
          <w:i/>
          <w:iCs/>
          <w:lang w:val="es-ES"/>
        </w:rPr>
        <w:tab/>
      </w:r>
      <w:r w:rsidRPr="00CA2836">
        <w:rPr>
          <w:lang w:val="es-ES"/>
        </w:rPr>
        <w:t>los resultados de las fases de Ginebra (2003) y de Túnez (2005) de la Cumbre Mundial para la Sociedad de la Información (CMSI), especialmente los apartados 27 c) y 50 d) de la Agenda de Túnez para la Sociedad de la Información, relacionados con la conectividad internacional a Internet;</w:t>
      </w:r>
    </w:p>
    <w:p w:rsidR="003A7551" w:rsidRPr="00CA2836" w:rsidRDefault="003A7551">
      <w:pPr>
        <w:rPr>
          <w:lang w:val="es-ES"/>
        </w:rPr>
      </w:pPr>
      <w:r w:rsidRPr="00CA2836">
        <w:rPr>
          <w:i/>
          <w:iCs/>
          <w:lang w:val="es-ES"/>
        </w:rPr>
        <w:t>d)</w:t>
      </w:r>
      <w:r w:rsidRPr="00CA2836">
        <w:rPr>
          <w:lang w:val="es-ES"/>
        </w:rPr>
        <w:tab/>
      </w:r>
      <w:del w:id="892" w:author="Author">
        <w:r w:rsidRPr="00CA2836" w:rsidDel="006954AF">
          <w:rPr>
            <w:lang w:val="es-ES"/>
          </w:rPr>
          <w:delText>que el Evento de Alto Nivel CMSI+10 (Ginebra, 2014), en su Declaración relativa a la aplicación de los resultados de la CMSI y la Perspectiva para la CMSI después de 2015, determinó que una de las esferas prioritarias que debe abordarse en la Agenda de Desarrollo para después de 2015 es: "</w:delText>
        </w:r>
        <w:r w:rsidRPr="00CA2836" w:rsidDel="006954AF">
          <w:rPr>
            <w:i/>
            <w:iCs/>
            <w:lang w:val="es-ES"/>
          </w:rPr>
          <w:delText>Impulsar la plena implantación del protocolo IPv6 para asegurar la sostenibilidad a largo plazo del espacio de direcciones IP, en particular a la luz de la futura evolución de la Internet de las cosas</w:delText>
        </w:r>
        <w:r w:rsidRPr="00CA2836" w:rsidDel="006954AF">
          <w:rPr>
            <w:lang w:val="es-ES"/>
          </w:rPr>
          <w:delText>"</w:delText>
        </w:r>
      </w:del>
      <w:ins w:id="893" w:author="Author">
        <w:del w:id="894" w:author="Author">
          <w:r w:rsidR="006954AF" w:rsidRPr="00CA2836" w:rsidDel="006C645B">
            <w:rPr>
              <w:lang w:val="es-ES"/>
            </w:rPr>
            <w:delText>que en</w:delText>
          </w:r>
        </w:del>
        <w:r w:rsidR="006954AF" w:rsidRPr="00CA2836">
          <w:rPr>
            <w:lang w:val="es-ES"/>
          </w:rPr>
          <w:t xml:space="preserve"> la Resolución A/70/125 de la AGNU</w:t>
        </w:r>
        <w:r w:rsidR="006C645B" w:rsidRPr="00CA2836">
          <w:rPr>
            <w:lang w:val="es-ES"/>
          </w:rPr>
          <w:t>, el Documento Final de la reunión de alto nivel de la Asamblea General relativo al examen general de la aplicación de los resultados de la CMSI, que resalta</w:t>
        </w:r>
        <w:r w:rsidR="006954AF" w:rsidRPr="00CA2836">
          <w:rPr>
            <w:lang w:val="es-ES"/>
          </w:rPr>
          <w:t xml:space="preserve"> la contribución transversal de las TIC a los Objetivos de Desarrollo Sostenible (ODS) y la erradicación de la pobreza, y </w:t>
        </w:r>
        <w:r w:rsidR="006C645B" w:rsidRPr="00CA2836">
          <w:rPr>
            <w:lang w:val="es-ES"/>
          </w:rPr>
          <w:t>que observa</w:t>
        </w:r>
        <w:r w:rsidR="006954AF" w:rsidRPr="00CA2836">
          <w:rPr>
            <w:lang w:val="es-ES"/>
          </w:rPr>
          <w:t xml:space="preserve"> que el acceso a las TIC se ha convertido también en un indicador de desarrollo y en una aspiración en sí y por sí misma</w:t>
        </w:r>
      </w:ins>
      <w:r w:rsidRPr="00CA2836">
        <w:rPr>
          <w:lang w:val="es-ES"/>
        </w:rPr>
        <w:t>;</w:t>
      </w:r>
    </w:p>
    <w:p w:rsidR="003A7551" w:rsidRPr="00CA2836" w:rsidRDefault="003A7551" w:rsidP="003A7551">
      <w:pPr>
        <w:rPr>
          <w:lang w:val="es-ES"/>
        </w:rPr>
      </w:pPr>
      <w:r w:rsidRPr="00CA2836">
        <w:rPr>
          <w:i/>
          <w:iCs/>
          <w:lang w:val="es-ES"/>
        </w:rPr>
        <w:t>e)</w:t>
      </w:r>
      <w:r w:rsidRPr="00CA2836">
        <w:rPr>
          <w:i/>
          <w:iCs/>
          <w:lang w:val="es-ES"/>
        </w:rPr>
        <w:tab/>
      </w:r>
      <w:r w:rsidRPr="00CA2836">
        <w:rPr>
          <w:lang w:val="es-ES"/>
        </w:rPr>
        <w:t>el número 196 del Convenio de la UIT, en el cual se estipula que las Comisiones de Estudio de Normalización de las Telecomunicaciones prestarán la debida atención al estudio de los problemas y a la elaboración de las recomendaciones directamente relacionadas con la creación, el desarrollo y el perfeccionamiento de las telecomunicaciones en los países en desarrollo</w:t>
      </w:r>
      <w:r w:rsidRPr="00CA2836">
        <w:rPr>
          <w:rStyle w:val="FootnoteReference"/>
          <w:lang w:val="es-ES"/>
        </w:rPr>
        <w:footnoteReference w:customMarkFollows="1" w:id="8"/>
        <w:t>1</w:t>
      </w:r>
      <w:r w:rsidRPr="00CA2836">
        <w:rPr>
          <w:lang w:val="es-ES"/>
        </w:rPr>
        <w:t>, en los planos regional e internacional;</w:t>
      </w:r>
    </w:p>
    <w:p w:rsidR="003A7551" w:rsidRPr="00CA2836" w:rsidDel="006954AF" w:rsidRDefault="003A7551" w:rsidP="003A7551">
      <w:pPr>
        <w:rPr>
          <w:del w:id="895" w:author="Author"/>
          <w:lang w:val="es-ES"/>
        </w:rPr>
      </w:pPr>
      <w:del w:id="896" w:author="Author">
        <w:r w:rsidRPr="00CA2836" w:rsidDel="006954AF">
          <w:rPr>
            <w:i/>
            <w:iCs/>
            <w:lang w:val="es-ES"/>
          </w:rPr>
          <w:delText>f)</w:delText>
        </w:r>
        <w:r w:rsidRPr="00CA2836" w:rsidDel="006954AF">
          <w:rPr>
            <w:lang w:val="es-ES"/>
          </w:rPr>
          <w:tab/>
          <w:delText xml:space="preserve">la Resolución 23 </w:delText>
        </w:r>
        <w:r w:rsidRPr="00CA2836" w:rsidDel="006954AF">
          <w:rPr>
            <w:rFonts w:cs="TimesNewRoman"/>
            <w:lang w:val="es-ES"/>
          </w:rPr>
          <w:delText>(</w:delText>
        </w:r>
        <w:r w:rsidRPr="00CA2836" w:rsidDel="006954AF">
          <w:rPr>
            <w:lang w:val="es-ES"/>
          </w:rPr>
          <w:delText>Rev. Dubái, 2014) de la Conferencia Mundial de Desarrollo de las Telecomunicaciones (CMDT) sobre acceso a Internet y disponibilidad de la misma en los países en desarrollo y principios de tasación de la conexión internacional a Internet;</w:delText>
        </w:r>
      </w:del>
    </w:p>
    <w:p w:rsidR="003A7551" w:rsidRPr="00CA2836" w:rsidDel="006954AF" w:rsidRDefault="003A7551" w:rsidP="003A7551">
      <w:pPr>
        <w:rPr>
          <w:del w:id="897" w:author="Author"/>
          <w:lang w:val="es-ES"/>
        </w:rPr>
      </w:pPr>
      <w:del w:id="898" w:author="Author">
        <w:r w:rsidRPr="00CA2836" w:rsidDel="006954AF">
          <w:rPr>
            <w:i/>
            <w:iCs/>
            <w:lang w:val="es-ES"/>
          </w:rPr>
          <w:delText>g)</w:delText>
        </w:r>
        <w:r w:rsidRPr="00CA2836" w:rsidDel="006954AF">
          <w:rPr>
            <w:lang w:val="es-ES"/>
          </w:rPr>
          <w:tab/>
          <w:delText xml:space="preserve">la Resolución 69 </w:delText>
        </w:r>
        <w:r w:rsidRPr="00CA2836" w:rsidDel="006954AF">
          <w:rPr>
            <w:rFonts w:cs="TimesNewRoman"/>
            <w:iCs/>
            <w:lang w:val="es-ES"/>
          </w:rPr>
          <w:delText>(Rev. Dubái, 2012)</w:delText>
        </w:r>
        <w:r w:rsidRPr="00CA2836" w:rsidDel="006954AF">
          <w:rPr>
            <w:lang w:val="es-ES"/>
          </w:rPr>
          <w:delText xml:space="preserve"> de la Asamblea Mundial de Normalización de las Telecomunicaciones (AMNT) sobre acceso y utilización no discriminatorios de los recursos de Internet;</w:delText>
        </w:r>
      </w:del>
    </w:p>
    <w:p w:rsidR="003A7551" w:rsidRPr="00CA2836" w:rsidDel="006954AF" w:rsidRDefault="003A7551" w:rsidP="003A7551">
      <w:pPr>
        <w:rPr>
          <w:del w:id="899" w:author="Author"/>
          <w:lang w:val="es-ES"/>
        </w:rPr>
      </w:pPr>
      <w:del w:id="900" w:author="Author">
        <w:r w:rsidRPr="00CA2836" w:rsidDel="006954AF">
          <w:rPr>
            <w:i/>
            <w:iCs/>
            <w:lang w:val="es-ES"/>
          </w:rPr>
          <w:lastRenderedPageBreak/>
          <w:delText>h)</w:delText>
        </w:r>
        <w:r w:rsidRPr="00CA2836" w:rsidDel="006954AF">
          <w:rPr>
            <w:lang w:val="es-ES"/>
          </w:rPr>
          <w:tab/>
          <w:delText xml:space="preserve">la Recomendación UIT-T D.50 sobre los Principios generales de </w:delText>
        </w:r>
        <w:r w:rsidRPr="00CA2836" w:rsidDel="006954AF">
          <w:rPr>
            <w:rFonts w:cs="TimesNewRoman"/>
            <w:iCs/>
            <w:lang w:val="es-ES"/>
          </w:rPr>
          <w:delText>tasación</w:delText>
        </w:r>
        <w:r w:rsidRPr="00CA2836" w:rsidDel="006954AF">
          <w:rPr>
            <w:lang w:val="es-ES"/>
          </w:rPr>
          <w:delText xml:space="preserve"> – Principios aplicables a la conexión Internet internacional;</w:delText>
        </w:r>
      </w:del>
    </w:p>
    <w:p w:rsidR="003A7551" w:rsidRPr="00CA2836" w:rsidDel="006954AF" w:rsidRDefault="003A7551" w:rsidP="003A7551">
      <w:pPr>
        <w:rPr>
          <w:del w:id="901" w:author="Author"/>
          <w:lang w:val="es-ES"/>
        </w:rPr>
      </w:pPr>
      <w:del w:id="902" w:author="Author">
        <w:r w:rsidRPr="00CA2836" w:rsidDel="006954AF">
          <w:rPr>
            <w:i/>
            <w:iCs/>
            <w:lang w:val="es-ES"/>
          </w:rPr>
          <w:delText>i)</w:delText>
        </w:r>
        <w:r w:rsidRPr="00CA2836" w:rsidDel="006954AF">
          <w:rPr>
            <w:lang w:val="es-ES"/>
          </w:rPr>
          <w:tab/>
          <w:delText xml:space="preserve">la Resolución 64 </w:delText>
        </w:r>
        <w:r w:rsidRPr="00CA2836" w:rsidDel="006954AF">
          <w:rPr>
            <w:rFonts w:cs="TimesNewRoman"/>
            <w:iCs/>
            <w:lang w:val="es-ES"/>
          </w:rPr>
          <w:delText xml:space="preserve">(Rev. Dubái, 2012) </w:delText>
        </w:r>
        <w:r w:rsidRPr="00CA2836" w:rsidDel="006954AF">
          <w:rPr>
            <w:lang w:val="es-ES"/>
          </w:rPr>
          <w:delText>de la AMNT sobre asignación de direcciones IP y medidas encaminadas a facilitar la transición a IPv6 y su implantación;</w:delText>
        </w:r>
      </w:del>
    </w:p>
    <w:p w:rsidR="003A7551" w:rsidRPr="00CA2836" w:rsidDel="006954AF" w:rsidRDefault="003A7551" w:rsidP="003A7551">
      <w:pPr>
        <w:rPr>
          <w:del w:id="903" w:author="Author"/>
          <w:lang w:val="es-ES"/>
        </w:rPr>
      </w:pPr>
      <w:del w:id="904" w:author="Author">
        <w:r w:rsidRPr="00CA2836" w:rsidDel="006954AF">
          <w:rPr>
            <w:i/>
            <w:iCs/>
            <w:lang w:val="es-ES"/>
          </w:rPr>
          <w:delText>j)</w:delText>
        </w:r>
        <w:r w:rsidRPr="00CA2836" w:rsidDel="006954AF">
          <w:rPr>
            <w:lang w:val="es-ES"/>
          </w:rPr>
          <w:tab/>
          <w:delText>la Resolución 68/302 de la Asamblea General de las Naciones Unidas sobre el examen de la CMSI;</w:delText>
        </w:r>
      </w:del>
    </w:p>
    <w:p w:rsidR="003A7551" w:rsidRPr="00CA2836" w:rsidRDefault="003A7551" w:rsidP="003A7551">
      <w:pPr>
        <w:rPr>
          <w:lang w:val="es-ES"/>
        </w:rPr>
      </w:pPr>
      <w:del w:id="905" w:author="Author">
        <w:r w:rsidRPr="00CA2836" w:rsidDel="006954AF">
          <w:rPr>
            <w:i/>
            <w:iCs/>
            <w:lang w:val="es-ES"/>
          </w:rPr>
          <w:delText>k</w:delText>
        </w:r>
      </w:del>
      <w:ins w:id="906" w:author="Author">
        <w:r w:rsidR="006954AF" w:rsidRPr="00CA2836">
          <w:rPr>
            <w:i/>
            <w:iCs/>
            <w:lang w:val="es-ES"/>
          </w:rPr>
          <w:t>f</w:t>
        </w:r>
      </w:ins>
      <w:r w:rsidRPr="00CA2836">
        <w:rPr>
          <w:i/>
          <w:iCs/>
          <w:lang w:val="es-ES"/>
        </w:rPr>
        <w:t>)</w:t>
      </w:r>
      <w:r w:rsidRPr="00CA2836">
        <w:rPr>
          <w:lang w:val="es-ES"/>
        </w:rPr>
        <w:tab/>
        <w:t>la Opinión 1 (Ginebra, 2013) del Foro Mundial de Política de las Telecomunicaciones/TIC (FMPT) relativa a la promoción de puntos de intercambio de tráfico Internet (IXP) como solución a largo plazo para potenciar la conectividad;</w:t>
      </w:r>
    </w:p>
    <w:p w:rsidR="003A7551" w:rsidRPr="00CA2836" w:rsidRDefault="003A7551" w:rsidP="003A7551">
      <w:pPr>
        <w:rPr>
          <w:lang w:val="es-ES"/>
        </w:rPr>
      </w:pPr>
      <w:del w:id="907" w:author="Author">
        <w:r w:rsidRPr="00CA2836" w:rsidDel="006954AF">
          <w:rPr>
            <w:i/>
            <w:iCs/>
            <w:lang w:val="es-ES"/>
          </w:rPr>
          <w:delText>l</w:delText>
        </w:r>
      </w:del>
      <w:ins w:id="908" w:author="Author">
        <w:r w:rsidR="006954AF" w:rsidRPr="00CA2836">
          <w:rPr>
            <w:i/>
            <w:iCs/>
            <w:lang w:val="es-ES"/>
          </w:rPr>
          <w:t>g</w:t>
        </w:r>
      </w:ins>
      <w:r w:rsidRPr="00CA2836">
        <w:rPr>
          <w:i/>
          <w:iCs/>
          <w:lang w:val="es-ES"/>
        </w:rPr>
        <w:t>)</w:t>
      </w:r>
      <w:r w:rsidRPr="00CA2836">
        <w:rPr>
          <w:lang w:val="es-ES"/>
        </w:rPr>
        <w:tab/>
        <w:t>la Opinión 2 (Ginebra, 2013) del FMPT relativa al fomento de un entorno propicio para el mayor crecimiento y desarrollo de la conectividad de banda ancha;</w:t>
      </w:r>
    </w:p>
    <w:p w:rsidR="003A7551" w:rsidRPr="00CA2836" w:rsidRDefault="003A7551" w:rsidP="003A7551">
      <w:pPr>
        <w:rPr>
          <w:lang w:val="es-ES"/>
        </w:rPr>
      </w:pPr>
      <w:del w:id="909" w:author="Author">
        <w:r w:rsidRPr="00CA2836" w:rsidDel="006954AF">
          <w:rPr>
            <w:i/>
            <w:iCs/>
            <w:lang w:val="es-ES"/>
          </w:rPr>
          <w:delText>m</w:delText>
        </w:r>
      </w:del>
      <w:ins w:id="910" w:author="Author">
        <w:r w:rsidR="006954AF" w:rsidRPr="00CA2836">
          <w:rPr>
            <w:i/>
            <w:iCs/>
            <w:lang w:val="es-ES"/>
          </w:rPr>
          <w:t>h</w:t>
        </w:r>
      </w:ins>
      <w:r w:rsidRPr="00CA2836">
        <w:rPr>
          <w:i/>
          <w:iCs/>
          <w:lang w:val="es-ES"/>
        </w:rPr>
        <w:t>)</w:t>
      </w:r>
      <w:r w:rsidRPr="00CA2836">
        <w:rPr>
          <w:lang w:val="es-ES"/>
        </w:rPr>
        <w:tab/>
        <w:t>la Opinión 3 (Ginebra, 2013) del FMPT en pro</w:t>
      </w:r>
      <w:r w:rsidRPr="00CA2836">
        <w:rPr>
          <w:rFonts w:asciiTheme="minorHAnsi" w:hAnsiTheme="minorHAnsi" w:cstheme="minorHAnsi"/>
          <w:bCs/>
          <w:szCs w:val="28"/>
          <w:lang w:val="es-ES"/>
        </w:rPr>
        <w:t xml:space="preserve"> de la creación de capacidad para la implantación de IPv6;</w:t>
      </w:r>
    </w:p>
    <w:p w:rsidR="003A7551" w:rsidRPr="00CA2836" w:rsidRDefault="003A7551" w:rsidP="003A7551">
      <w:pPr>
        <w:rPr>
          <w:lang w:val="es-ES"/>
        </w:rPr>
      </w:pPr>
      <w:del w:id="911" w:author="Author">
        <w:r w:rsidRPr="00CA2836" w:rsidDel="006954AF">
          <w:rPr>
            <w:i/>
            <w:iCs/>
            <w:lang w:val="es-ES"/>
          </w:rPr>
          <w:delText>n</w:delText>
        </w:r>
      </w:del>
      <w:ins w:id="912" w:author="Author">
        <w:r w:rsidR="006954AF" w:rsidRPr="00CA2836">
          <w:rPr>
            <w:i/>
            <w:iCs/>
            <w:lang w:val="es-ES"/>
          </w:rPr>
          <w:t>i</w:t>
        </w:r>
      </w:ins>
      <w:r w:rsidRPr="00CA2836">
        <w:rPr>
          <w:i/>
          <w:iCs/>
          <w:lang w:val="es-ES"/>
        </w:rPr>
        <w:t>)</w:t>
      </w:r>
      <w:r w:rsidRPr="00CA2836">
        <w:rPr>
          <w:lang w:val="es-ES"/>
        </w:rPr>
        <w:tab/>
        <w:t>la Opinión 4 (Ginebra, 2013) del FMPT en pro de la adopción del IPv6 y de la transición desde el IPv4;</w:t>
      </w:r>
    </w:p>
    <w:p w:rsidR="003A7551" w:rsidRPr="00CA2836" w:rsidRDefault="003A7551" w:rsidP="008C62D1">
      <w:pPr>
        <w:rPr>
          <w:lang w:val="es-ES"/>
        </w:rPr>
      </w:pPr>
      <w:del w:id="913" w:author="Author">
        <w:r w:rsidRPr="00CA2836" w:rsidDel="006954AF">
          <w:rPr>
            <w:i/>
            <w:iCs/>
            <w:lang w:val="es-ES"/>
          </w:rPr>
          <w:delText>o</w:delText>
        </w:r>
      </w:del>
      <w:ins w:id="914" w:author="Author">
        <w:r w:rsidR="006954AF" w:rsidRPr="00CA2836">
          <w:rPr>
            <w:i/>
            <w:iCs/>
            <w:lang w:val="es-ES"/>
          </w:rPr>
          <w:t>j</w:t>
        </w:r>
      </w:ins>
      <w:r w:rsidRPr="00CA2836">
        <w:rPr>
          <w:i/>
          <w:iCs/>
          <w:lang w:val="es-ES"/>
        </w:rPr>
        <w:t>)</w:t>
      </w:r>
      <w:r w:rsidRPr="00CA2836">
        <w:rPr>
          <w:lang w:val="es-ES"/>
        </w:rPr>
        <w:tab/>
        <w:t xml:space="preserve">la Opinión 5 (Ginebra, 2013) del FMPT relativa al respaldo de un enfoque </w:t>
      </w:r>
      <w:proofErr w:type="spellStart"/>
      <w:r w:rsidRPr="00CA2836">
        <w:rPr>
          <w:lang w:val="es-ES"/>
        </w:rPr>
        <w:t>multipartito</w:t>
      </w:r>
      <w:proofErr w:type="spellEnd"/>
      <w:r w:rsidRPr="00CA2836">
        <w:rPr>
          <w:lang w:val="es-ES"/>
        </w:rPr>
        <w:t xml:space="preserve"> en la gobernanza de Internet; y</w:t>
      </w:r>
    </w:p>
    <w:p w:rsidR="003A7551" w:rsidRPr="00CA2836" w:rsidRDefault="003A7551" w:rsidP="003A7551">
      <w:pPr>
        <w:rPr>
          <w:lang w:val="es-ES"/>
        </w:rPr>
      </w:pPr>
      <w:del w:id="915" w:author="Author">
        <w:r w:rsidRPr="00CA2836" w:rsidDel="006954AF">
          <w:rPr>
            <w:i/>
            <w:iCs/>
            <w:lang w:val="es-ES"/>
          </w:rPr>
          <w:delText>p</w:delText>
        </w:r>
      </w:del>
      <w:ins w:id="916" w:author="Author">
        <w:r w:rsidR="006954AF" w:rsidRPr="00CA2836">
          <w:rPr>
            <w:i/>
            <w:iCs/>
            <w:lang w:val="es-ES"/>
          </w:rPr>
          <w:t>k</w:t>
        </w:r>
      </w:ins>
      <w:r w:rsidRPr="00CA2836">
        <w:rPr>
          <w:i/>
          <w:iCs/>
          <w:lang w:val="es-ES"/>
        </w:rPr>
        <w:t>)</w:t>
      </w:r>
      <w:r w:rsidRPr="00CA2836">
        <w:rPr>
          <w:lang w:val="es-ES"/>
        </w:rPr>
        <w:tab/>
        <w:t>la Opinión 6 (Ginebra, 2013) del FMPT relativa al apoyo de la puesta en práctica del proceso de cooperación mejorada,</w:t>
      </w:r>
    </w:p>
    <w:p w:rsidR="003A7551" w:rsidRPr="00CA2836" w:rsidRDefault="003A7551" w:rsidP="003A7551">
      <w:pPr>
        <w:pStyle w:val="Call"/>
        <w:rPr>
          <w:lang w:val="es-ES"/>
        </w:rPr>
      </w:pPr>
      <w:proofErr w:type="gramStart"/>
      <w:r w:rsidRPr="00CA2836">
        <w:rPr>
          <w:lang w:val="es-ES"/>
        </w:rPr>
        <w:t>consciente</w:t>
      </w:r>
      <w:proofErr w:type="gramEnd"/>
    </w:p>
    <w:p w:rsidR="003A7551" w:rsidRPr="00CA2836" w:rsidRDefault="003A7551" w:rsidP="003A7551">
      <w:pPr>
        <w:rPr>
          <w:lang w:val="es-ES"/>
        </w:rPr>
      </w:pPr>
      <w:r w:rsidRPr="00CA2836">
        <w:rPr>
          <w:i/>
          <w:iCs/>
          <w:lang w:val="es-ES"/>
        </w:rPr>
        <w:t>a)</w:t>
      </w:r>
      <w:r w:rsidRPr="00CA2836">
        <w:rPr>
          <w:lang w:val="es-ES"/>
        </w:rPr>
        <w:tab/>
        <w:t>de que uno de los objetos de la Unión es promover la extensión de las nuevas tecnologías de telecomunicaciones a todos los habitantes del planeta;</w:t>
      </w:r>
    </w:p>
    <w:p w:rsidR="004530BC" w:rsidRPr="00082CCC" w:rsidRDefault="003A7551" w:rsidP="00386FB9">
      <w:pPr>
        <w:rPr>
          <w:ins w:id="917" w:author="Author"/>
          <w:lang w:val="es-ES"/>
          <w:rPrChange w:id="918" w:author="Author">
            <w:rPr>
              <w:ins w:id="919" w:author="Author"/>
              <w:lang w:val="en-GB"/>
            </w:rPr>
          </w:rPrChange>
        </w:rPr>
      </w:pPr>
      <w:r w:rsidRPr="00082CCC">
        <w:rPr>
          <w:i/>
          <w:iCs/>
          <w:lang w:val="es-ES"/>
          <w:rPrChange w:id="920" w:author="Author">
            <w:rPr>
              <w:i/>
              <w:iCs/>
            </w:rPr>
          </w:rPrChange>
        </w:rPr>
        <w:t>b)</w:t>
      </w:r>
      <w:r w:rsidRPr="00082CCC">
        <w:rPr>
          <w:lang w:val="es-ES"/>
          <w:rPrChange w:id="921" w:author="Author">
            <w:rPr/>
          </w:rPrChange>
        </w:rPr>
        <w:tab/>
      </w:r>
      <w:ins w:id="922" w:author="Author">
        <w:r w:rsidR="00386FB9" w:rsidRPr="00CA2836">
          <w:rPr>
            <w:lang w:val="es-ES"/>
          </w:rPr>
          <w:t>de que uno de los objetivos de la Unión es alentar y mejorar la participación de entidades y organizaciones en las actividades de la Unión y favorecer la cooperación fructífera y la asociación entre ellas y los Estados Miembros</w:t>
        </w:r>
        <w:r w:rsidR="004530BC" w:rsidRPr="00CA2836">
          <w:rPr>
            <w:lang w:val="es-ES"/>
          </w:rPr>
          <w:t xml:space="preserve">; </w:t>
        </w:r>
      </w:ins>
    </w:p>
    <w:p w:rsidR="003A7551" w:rsidRPr="00CA2836" w:rsidRDefault="006954AF" w:rsidP="003A7551">
      <w:pPr>
        <w:rPr>
          <w:lang w:val="es-ES"/>
        </w:rPr>
      </w:pPr>
      <w:ins w:id="923" w:author="Author">
        <w:r w:rsidRPr="00CA2836">
          <w:rPr>
            <w:i/>
            <w:iCs/>
            <w:lang w:val="es-ES"/>
          </w:rPr>
          <w:t>c)</w:t>
        </w:r>
        <w:r w:rsidRPr="00CA2836">
          <w:rPr>
            <w:lang w:val="es-ES"/>
          </w:rPr>
          <w:tab/>
        </w:r>
      </w:ins>
      <w:r w:rsidR="003A7551" w:rsidRPr="00CA2836">
        <w:rPr>
          <w:lang w:val="es-ES"/>
        </w:rPr>
        <w:t>de que, a tal efecto, la Unión deberá, entre otras cosas, facilitar la normalización mundial de las telecomunicaciones con una calidad de servicio satisfactoria,</w:t>
      </w:r>
    </w:p>
    <w:p w:rsidR="003A7551" w:rsidRPr="00082CCC" w:rsidRDefault="003A7551" w:rsidP="00974A87">
      <w:pPr>
        <w:pStyle w:val="Call"/>
        <w:rPr>
          <w:lang w:val="es-ES"/>
          <w:rPrChange w:id="924" w:author="Author">
            <w:rPr/>
          </w:rPrChange>
        </w:rPr>
      </w:pPr>
      <w:proofErr w:type="gramStart"/>
      <w:r w:rsidRPr="00082CCC">
        <w:rPr>
          <w:lang w:val="es-ES"/>
          <w:rPrChange w:id="925" w:author="Author">
            <w:rPr/>
          </w:rPrChange>
        </w:rPr>
        <w:t>considerando</w:t>
      </w:r>
      <w:proofErr w:type="gramEnd"/>
    </w:p>
    <w:p w:rsidR="00167CE0" w:rsidRPr="00167CE0" w:rsidRDefault="00167CE0" w:rsidP="00167CE0">
      <w:pPr>
        <w:rPr>
          <w:ins w:id="926" w:author="Author"/>
        </w:rPr>
      </w:pPr>
      <w:r w:rsidRPr="00030631">
        <w:rPr>
          <w:i/>
          <w:iCs/>
        </w:rPr>
        <w:t>a)</w:t>
      </w:r>
      <w:r w:rsidRPr="00030631">
        <w:rPr>
          <w:i/>
          <w:iCs/>
        </w:rPr>
        <w:tab/>
      </w:r>
      <w:ins w:id="927" w:author="Author">
        <w:r w:rsidRPr="00082CCC">
          <w:rPr>
            <w:lang w:val="es-ES"/>
            <w:rPrChange w:id="928" w:author="Author">
              <w:rPr>
                <w:iCs/>
                <w:lang w:val="en-GB"/>
              </w:rPr>
            </w:rPrChange>
          </w:rPr>
          <w:t xml:space="preserve">que la Resolución 70/125 de la AGNU </w:t>
        </w:r>
        <w:r w:rsidRPr="00CA2836">
          <w:rPr>
            <w:lang w:val="es-ES"/>
          </w:rPr>
          <w:t>acogió</w:t>
        </w:r>
        <w:r w:rsidRPr="00082CCC">
          <w:rPr>
            <w:lang w:val="es-ES"/>
            <w:rPrChange w:id="929" w:author="Author">
              <w:rPr>
                <w:iCs/>
                <w:lang w:val="en-GB"/>
              </w:rPr>
            </w:rPrChange>
          </w:rPr>
          <w:t xml:space="preserve"> con beneplácito la evolución y difusión notables que han tenido las tecnologías de la información y las comunicaciones, apoyadas por las contribuciones de los sectores público y privado, tecnologías que han penetrado casi todos los rincones del planeta, generado nuevas oportunidades de interacción social, facilitado nuevos modelos empresariales y contribuido al crecimiento económico y al desarrollo en todos los demás sectores, y observó al mismo tiempo los problemas singulares y emergentes que se presentan relacionados con su evolución y difusión</w:t>
        </w:r>
        <w:r w:rsidRPr="00CA2836">
          <w:rPr>
            <w:lang w:val="es-ES"/>
          </w:rPr>
          <w:t>;</w:t>
        </w:r>
      </w:ins>
    </w:p>
    <w:p w:rsidR="00167CE0" w:rsidRPr="00030631" w:rsidRDefault="00167CE0">
      <w:ins w:id="930" w:author="Author">
        <w:r w:rsidRPr="00E32BE1">
          <w:rPr>
            <w:i/>
            <w:iCs/>
            <w:rPrChange w:id="931" w:author="Author">
              <w:rPr/>
            </w:rPrChange>
          </w:rPr>
          <w:t>b)</w:t>
        </w:r>
        <w:r>
          <w:tab/>
        </w:r>
      </w:ins>
      <w:r w:rsidRPr="00030631">
        <w:t xml:space="preserve">que el avance de la infraestructura mundial de la información, concretamente el desarrollo de redes basadas en el protocolo Internet (IP) </w:t>
      </w:r>
      <w:del w:id="932" w:author="Author">
        <w:r w:rsidRPr="00030631" w:rsidDel="00167CE0">
          <w:delText xml:space="preserve">y especialmente </w:delText>
        </w:r>
      </w:del>
      <w:ins w:id="933" w:author="Author">
        <w:r w:rsidR="00696A16" w:rsidRPr="00CA2836">
          <w:rPr>
            <w:lang w:val="es-ES"/>
          </w:rPr>
          <w:t>utilizadas para</w:t>
        </w:r>
        <w:r w:rsidR="00696A16">
          <w:rPr>
            <w:lang w:val="es-ES"/>
          </w:rPr>
          <w:t xml:space="preserve"> </w:t>
        </w:r>
      </w:ins>
      <w:r w:rsidRPr="00030631">
        <w:t xml:space="preserve">Internet y las futuras evoluciones del IP, sigue revistiendo una importancia fundamental porque es un motor importante del crecimiento de la economía mundial </w:t>
      </w:r>
      <w:r w:rsidRPr="00030631">
        <w:rPr>
          <w:rFonts w:asciiTheme="minorHAnsi" w:hAnsiTheme="minorHAnsi" w:cs="TimesNewRoman"/>
          <w:szCs w:val="24"/>
        </w:rPr>
        <w:t xml:space="preserve">y la prosperidad </w:t>
      </w:r>
      <w:r w:rsidRPr="00030631">
        <w:t>en el siglo veintiuno;</w:t>
      </w:r>
    </w:p>
    <w:p w:rsidR="00167CE0" w:rsidRPr="00030631" w:rsidRDefault="00167CE0" w:rsidP="00167CE0">
      <w:del w:id="934" w:author="Author">
        <w:r w:rsidRPr="00030631" w:rsidDel="00696A16">
          <w:rPr>
            <w:i/>
            <w:iCs/>
          </w:rPr>
          <w:lastRenderedPageBreak/>
          <w:delText>b</w:delText>
        </w:r>
      </w:del>
      <w:ins w:id="935" w:author="Author">
        <w:r w:rsidR="00696A16">
          <w:rPr>
            <w:i/>
            <w:iCs/>
          </w:rPr>
          <w:t>c</w:t>
        </w:r>
      </w:ins>
      <w:r w:rsidRPr="00030631">
        <w:rPr>
          <w:i/>
          <w:iCs/>
        </w:rPr>
        <w:t>)</w:t>
      </w:r>
      <w:r w:rsidRPr="00030631">
        <w:tab/>
        <w:t>la necesidad de preservar y promover el plurilingüismo en Internet en pro de una sociedad de la información integradora e inclusiva;</w:t>
      </w:r>
    </w:p>
    <w:p w:rsidR="00696A16" w:rsidRDefault="00167CE0">
      <w:pPr>
        <w:rPr>
          <w:ins w:id="936" w:author="Author"/>
          <w:rFonts w:asciiTheme="minorHAnsi" w:hAnsiTheme="minorHAnsi"/>
          <w:szCs w:val="24"/>
        </w:rPr>
      </w:pPr>
      <w:del w:id="937" w:author="Author">
        <w:r w:rsidRPr="00030631" w:rsidDel="00696A16">
          <w:rPr>
            <w:i/>
            <w:iCs/>
          </w:rPr>
          <w:delText>c</w:delText>
        </w:r>
      </w:del>
      <w:ins w:id="938" w:author="Author">
        <w:r w:rsidR="00696A16">
          <w:rPr>
            <w:i/>
            <w:iCs/>
          </w:rPr>
          <w:t>d</w:t>
        </w:r>
      </w:ins>
      <w:r w:rsidRPr="00030631">
        <w:rPr>
          <w:i/>
          <w:iCs/>
        </w:rPr>
        <w:t>)</w:t>
      </w:r>
      <w:r w:rsidRPr="00030631">
        <w:rPr>
          <w:i/>
          <w:iCs/>
        </w:rPr>
        <w:tab/>
      </w:r>
      <w:r w:rsidRPr="00030631">
        <w:rPr>
          <w:rFonts w:asciiTheme="minorHAnsi" w:hAnsiTheme="minorHAnsi"/>
          <w:szCs w:val="24"/>
        </w:rPr>
        <w:t>que Internet permite la introducción de nuevas aplicaciones adicionales en los servicios de telecomunicaciones/tecnologías de la información y la comunicación (TIC) basados en su avanzadísima tecnología, por ejemplo, la paulatina adopción de la computación en la nube, así como el correo electrónico y los mensajes de texto, la voz por IP, el vídeo y la TV en tiempo real por Internet (TVIP) siguen registrando altos niveles de utilización</w:t>
      </w:r>
      <w:del w:id="939" w:author="Author">
        <w:r w:rsidRPr="00030631" w:rsidDel="00696A16">
          <w:rPr>
            <w:rFonts w:asciiTheme="minorHAnsi" w:hAnsiTheme="minorHAnsi"/>
            <w:szCs w:val="24"/>
          </w:rPr>
          <w:delText xml:space="preserve">, </w:delText>
        </w:r>
      </w:del>
      <w:ins w:id="940" w:author="Author">
        <w:r w:rsidR="00696A16">
          <w:rPr>
            <w:rFonts w:asciiTheme="minorHAnsi" w:hAnsiTheme="minorHAnsi"/>
            <w:szCs w:val="24"/>
          </w:rPr>
          <w:t>;</w:t>
        </w:r>
        <w:r w:rsidR="00696A16" w:rsidRPr="00030631">
          <w:rPr>
            <w:rFonts w:asciiTheme="minorHAnsi" w:hAnsiTheme="minorHAnsi"/>
            <w:szCs w:val="24"/>
          </w:rPr>
          <w:t xml:space="preserve"> </w:t>
        </w:r>
      </w:ins>
    </w:p>
    <w:p w:rsidR="00167CE0" w:rsidRPr="00030631" w:rsidRDefault="00696A16">
      <w:ins w:id="941" w:author="Author">
        <w:r w:rsidRPr="00E32BE1">
          <w:rPr>
            <w:rFonts w:asciiTheme="minorHAnsi" w:hAnsiTheme="minorHAnsi"/>
            <w:i/>
            <w:iCs/>
            <w:szCs w:val="24"/>
            <w:rPrChange w:id="942" w:author="Author">
              <w:rPr>
                <w:rFonts w:asciiTheme="minorHAnsi" w:hAnsiTheme="minorHAnsi"/>
                <w:szCs w:val="24"/>
              </w:rPr>
            </w:rPrChange>
          </w:rPr>
          <w:t>e)</w:t>
        </w:r>
        <w:r>
          <w:rPr>
            <w:rFonts w:asciiTheme="minorHAnsi" w:hAnsiTheme="minorHAnsi"/>
            <w:szCs w:val="24"/>
          </w:rPr>
          <w:tab/>
        </w:r>
      </w:ins>
      <w:del w:id="943" w:author="Author">
        <w:r w:rsidR="00167CE0" w:rsidRPr="00030631" w:rsidDel="00696A16">
          <w:rPr>
            <w:rFonts w:asciiTheme="minorHAnsi" w:hAnsiTheme="minorHAnsi"/>
            <w:szCs w:val="24"/>
          </w:rPr>
          <w:delText>y ello</w:delText>
        </w:r>
      </w:del>
      <w:ins w:id="944" w:author="Author">
        <w:r>
          <w:rPr>
            <w:rFonts w:asciiTheme="minorHAnsi" w:hAnsiTheme="minorHAnsi"/>
            <w:szCs w:val="24"/>
          </w:rPr>
          <w:t>que,</w:t>
        </w:r>
      </w:ins>
      <w:r w:rsidR="00167CE0" w:rsidRPr="00030631">
        <w:rPr>
          <w:rFonts w:asciiTheme="minorHAnsi" w:hAnsiTheme="minorHAnsi"/>
          <w:szCs w:val="24"/>
        </w:rPr>
        <w:t xml:space="preserve"> a pesar de las numerosas dificultades que plantean estas modalidades de utilización en lo que respecta a la calidad de servicio, la incertidumbre en lo que se refiere al origen y el elevado coste de la conectividad internacional</w:t>
      </w:r>
      <w:ins w:id="945" w:author="Author">
        <w:r w:rsidRPr="00082CCC">
          <w:rPr>
            <w:lang w:val="es-ES"/>
            <w:rPrChange w:id="946" w:author="Author">
              <w:rPr>
                <w:rFonts w:asciiTheme="minorHAnsi" w:hAnsiTheme="minorHAnsi"/>
                <w:szCs w:val="24"/>
              </w:rPr>
            </w:rPrChange>
          </w:rPr>
          <w:t xml:space="preserve">, </w:t>
        </w:r>
        <w:r w:rsidRPr="00082CCC">
          <w:rPr>
            <w:lang w:val="es-ES"/>
            <w:rPrChange w:id="947" w:author="Author">
              <w:rPr>
                <w:rFonts w:asciiTheme="minorHAnsi" w:hAnsiTheme="minorHAnsi"/>
                <w:szCs w:val="24"/>
                <w:lang w:val="en-GB"/>
              </w:rPr>
            </w:rPrChange>
          </w:rPr>
          <w:t>estas nuevas aplicaciones adicionales en los servicios de telecomunicaciones/TIC</w:t>
        </w:r>
        <w:r w:rsidRPr="00CA2836">
          <w:rPr>
            <w:lang w:val="es-ES"/>
          </w:rPr>
          <w:t xml:space="preserve"> están contribuyendo a unos mayores niveles de beneficio social e inclusión, proporcionando nuevos canales entre los ciudadanos, las empresas y los gobiernos para compartir y aumentar los conocimientos, así como para participar en las decisiones que afectan a sus vidas y trabajos, y facilitando a un número mayor de personas acceso a servicios y datos que anteriormente podían estar fuera de su alcance o no ser asequibles</w:t>
        </w:r>
      </w:ins>
      <w:r w:rsidR="00167CE0" w:rsidRPr="00030631">
        <w:t>;</w:t>
      </w:r>
    </w:p>
    <w:p w:rsidR="00167CE0" w:rsidRPr="00030631" w:rsidRDefault="00167CE0" w:rsidP="00167CE0">
      <w:del w:id="948" w:author="Author">
        <w:r w:rsidRPr="00030631" w:rsidDel="00696A16">
          <w:rPr>
            <w:i/>
            <w:iCs/>
          </w:rPr>
          <w:delText>d</w:delText>
        </w:r>
      </w:del>
      <w:ins w:id="949" w:author="Author">
        <w:r w:rsidR="00696A16">
          <w:rPr>
            <w:i/>
            <w:iCs/>
          </w:rPr>
          <w:t>f</w:t>
        </w:r>
      </w:ins>
      <w:r w:rsidRPr="00030631">
        <w:rPr>
          <w:i/>
          <w:iCs/>
        </w:rPr>
        <w:t>)</w:t>
      </w:r>
      <w:r w:rsidRPr="00030631">
        <w:rPr>
          <w:i/>
          <w:iCs/>
        </w:rPr>
        <w:tab/>
      </w:r>
      <w:r w:rsidRPr="00030631">
        <w:t>que las redes actuales y futuras basadas en el IP y las futuras evoluciones del IP seguirán transformando radicalmente la forma en que se adquiere, produce, difunde y consume información;</w:t>
      </w:r>
    </w:p>
    <w:p w:rsidR="00167CE0" w:rsidRPr="00030631" w:rsidRDefault="00167CE0" w:rsidP="00167CE0">
      <w:del w:id="950" w:author="Author">
        <w:r w:rsidRPr="00030631" w:rsidDel="00696A16">
          <w:rPr>
            <w:i/>
            <w:iCs/>
          </w:rPr>
          <w:delText>e</w:delText>
        </w:r>
      </w:del>
      <w:ins w:id="951" w:author="Author">
        <w:r w:rsidR="00696A16">
          <w:rPr>
            <w:i/>
            <w:iCs/>
          </w:rPr>
          <w:t>g</w:t>
        </w:r>
      </w:ins>
      <w:r w:rsidRPr="00030631">
        <w:rPr>
          <w:i/>
          <w:iCs/>
        </w:rPr>
        <w:t>)</w:t>
      </w:r>
      <w:r w:rsidRPr="00030631">
        <w:tab/>
        <w:t>que el desarrollo de la banda ancha y la creciente demanda de acceso a Internet en los países en desarrollo generan la necesidad de contar con una conectividad a Internet internacional asequible;</w:t>
      </w:r>
    </w:p>
    <w:p w:rsidR="00696A16" w:rsidRDefault="00167CE0">
      <w:pPr>
        <w:rPr>
          <w:ins w:id="952" w:author="Author"/>
          <w:lang w:val="es-ES"/>
        </w:rPr>
      </w:pPr>
      <w:del w:id="953" w:author="Author">
        <w:r w:rsidRPr="00030631" w:rsidDel="00696A16">
          <w:rPr>
            <w:i/>
            <w:iCs/>
          </w:rPr>
          <w:delText>f</w:delText>
        </w:r>
      </w:del>
      <w:ins w:id="954" w:author="Author">
        <w:r w:rsidR="00696A16">
          <w:rPr>
            <w:i/>
            <w:iCs/>
          </w:rPr>
          <w:t>h</w:t>
        </w:r>
      </w:ins>
      <w:r w:rsidRPr="00030631">
        <w:rPr>
          <w:i/>
          <w:iCs/>
        </w:rPr>
        <w:t>)</w:t>
      </w:r>
      <w:r w:rsidRPr="00030631">
        <w:tab/>
        <w:t xml:space="preserve">que la Resolución 23 (Rev. </w:t>
      </w:r>
      <w:del w:id="955" w:author="Author">
        <w:r w:rsidRPr="00030631" w:rsidDel="00696A16">
          <w:delText>Dubái, 2014</w:delText>
        </w:r>
      </w:del>
      <w:ins w:id="956" w:author="Author">
        <w:r w:rsidR="00696A16">
          <w:t>Buenos Aires, 2017</w:t>
        </w:r>
      </w:ins>
      <w:r w:rsidRPr="00030631">
        <w:t>) de la CMDT establece "que la composición de los costos para los operadores, ya sean regionales o locales, en parte, depende considerablemente del tipo de conectividad (tránsito o acuerdo de reciprocidad) y de la disponibilidad y los costos de infraestructura de conexión al núcleo de red y de larga distancia", en relación con los países en desarrollo</w:t>
      </w:r>
      <w:ins w:id="957" w:author="Author">
        <w:r w:rsidR="00696A16" w:rsidRPr="00CA2836">
          <w:rPr>
            <w:lang w:val="es-ES"/>
          </w:rPr>
          <w:t>, y que podría darse el caso en que las sobretasas que un Estado Miembro, en especial los países de tránsito, aplica a las partes que operan a nivel nacional (incluidas las empresas de explotación autorizadas) sean trasladadas vía tarifas a las partes (incluidas las empresas de explotación autorizadas) que se encuentran operando en el extranjero bajo las normativas de otro Estado Miembro</w:t>
        </w:r>
        <w:r w:rsidR="00696A16">
          <w:rPr>
            <w:lang w:val="es-ES"/>
          </w:rPr>
          <w:t>;</w:t>
        </w:r>
      </w:ins>
    </w:p>
    <w:p w:rsidR="00167CE0" w:rsidRPr="00030631" w:rsidRDefault="00696A16">
      <w:ins w:id="958" w:author="Author">
        <w:r w:rsidRPr="00E32BE1">
          <w:rPr>
            <w:i/>
            <w:iCs/>
            <w:lang w:val="es-ES"/>
            <w:rPrChange w:id="959" w:author="Author">
              <w:rPr>
                <w:lang w:val="es-ES"/>
              </w:rPr>
            </w:rPrChange>
          </w:rPr>
          <w:t>i)</w:t>
        </w:r>
        <w:r>
          <w:rPr>
            <w:lang w:val="es-ES"/>
          </w:rPr>
          <w:tab/>
        </w:r>
        <w:r w:rsidRPr="00CA2836">
          <w:rPr>
            <w:lang w:val="es-ES"/>
          </w:rPr>
          <w:t xml:space="preserve">que la Resolución </w:t>
        </w:r>
        <w:r w:rsidRPr="00082CCC">
          <w:rPr>
            <w:lang w:val="es-ES"/>
            <w:rPrChange w:id="960" w:author="Author">
              <w:rPr/>
            </w:rPrChange>
          </w:rPr>
          <w:t xml:space="preserve">23 (Rev. Buenos Aires, 2017) </w:t>
        </w:r>
        <w:r w:rsidRPr="00CA2836">
          <w:rPr>
            <w:lang w:val="es-ES"/>
          </w:rPr>
          <w:t>de la CMDT también reconoce que</w:t>
        </w:r>
        <w:r w:rsidRPr="00082CCC">
          <w:rPr>
            <w:lang w:val="es-ES"/>
            <w:rPrChange w:id="961" w:author="Author">
              <w:rPr>
                <w:lang w:val="en-GB"/>
              </w:rPr>
            </w:rPrChange>
          </w:rPr>
          <w:t xml:space="preserve"> se requiere no sólo del despliegue de infraestructura </w:t>
        </w:r>
        <w:r w:rsidRPr="00CA2836">
          <w:rPr>
            <w:lang w:val="es-ES"/>
          </w:rPr>
          <w:t xml:space="preserve">técnica </w:t>
        </w:r>
        <w:r>
          <w:rPr>
            <w:lang w:val="es-ES"/>
          </w:rPr>
          <w:t>"</w:t>
        </w:r>
        <w:r w:rsidRPr="00082CCC">
          <w:rPr>
            <w:lang w:val="es-ES"/>
            <w:rPrChange w:id="962" w:author="Author">
              <w:rPr>
                <w:lang w:val="en-GB"/>
              </w:rPr>
            </w:rPrChange>
          </w:rPr>
          <w:t>sino que debe impulsarse la disponibilidad de contenidos, aplicaciones y servicios locales, en una diversidad de idiomas, a precios asequibles, brindando acceso a contenidos accesibles a distancia, independientemente de su ubicación</w:t>
        </w:r>
        <w:r>
          <w:rPr>
            <w:lang w:val="es-ES"/>
          </w:rPr>
          <w:t>"</w:t>
        </w:r>
      </w:ins>
      <w:r w:rsidR="00167CE0" w:rsidRPr="00030631">
        <w:t>;</w:t>
      </w:r>
    </w:p>
    <w:p w:rsidR="00167CE0" w:rsidRDefault="00167CE0" w:rsidP="00167CE0">
      <w:pPr>
        <w:rPr>
          <w:ins w:id="963" w:author="Author"/>
        </w:rPr>
      </w:pPr>
      <w:del w:id="964" w:author="Author">
        <w:r w:rsidRPr="00030631" w:rsidDel="00696A16">
          <w:rPr>
            <w:i/>
            <w:iCs/>
          </w:rPr>
          <w:delText>g</w:delText>
        </w:r>
      </w:del>
      <w:ins w:id="965" w:author="Author">
        <w:r w:rsidR="00696A16">
          <w:rPr>
            <w:i/>
            <w:iCs/>
          </w:rPr>
          <w:t>j</w:t>
        </w:r>
      </w:ins>
      <w:r w:rsidRPr="00030631">
        <w:rPr>
          <w:i/>
          <w:iCs/>
        </w:rPr>
        <w:t>)</w:t>
      </w:r>
      <w:r w:rsidRPr="00030631">
        <w:rPr>
          <w:i/>
          <w:iCs/>
        </w:rPr>
        <w:tab/>
      </w:r>
      <w:r w:rsidRPr="00030631">
        <w:t xml:space="preserve">que la Opinión 1 (Ginebra, 2013) del FMPT considera prioritario el establecimiento de puntos de intercambio de Internet (IXP) para abordar los problemas de conectividad, mejorar la calidad del servicio y aumentar la conectividad y resistencia de las redes, fomentando la competencia y reduciendo los costes de interconexión; </w:t>
      </w:r>
    </w:p>
    <w:p w:rsidR="00696A16" w:rsidRPr="00E32BE1" w:rsidRDefault="00696A16" w:rsidP="00167CE0">
      <w:pPr>
        <w:rPr>
          <w:i/>
          <w:iCs/>
          <w:rPrChange w:id="966" w:author="Author">
            <w:rPr/>
          </w:rPrChange>
        </w:rPr>
      </w:pPr>
      <w:ins w:id="967" w:author="Author">
        <w:r w:rsidRPr="00E32BE1">
          <w:rPr>
            <w:i/>
            <w:iCs/>
            <w:rPrChange w:id="968" w:author="Author">
              <w:rPr/>
            </w:rPrChange>
          </w:rPr>
          <w:t>k)</w:t>
        </w:r>
        <w:r w:rsidRPr="00E32BE1">
          <w:rPr>
            <w:i/>
            <w:iCs/>
            <w:rPrChange w:id="969" w:author="Author">
              <w:rPr/>
            </w:rPrChange>
          </w:rPr>
          <w:tab/>
        </w:r>
        <w:r w:rsidRPr="00CA2836">
          <w:rPr>
            <w:lang w:val="es-ES"/>
          </w:rPr>
          <w:t xml:space="preserve">que la Resolución </w:t>
        </w:r>
        <w:r w:rsidRPr="00082CCC">
          <w:rPr>
            <w:lang w:val="es-ES"/>
            <w:rPrChange w:id="970" w:author="Author">
              <w:rPr/>
            </w:rPrChange>
          </w:rPr>
          <w:t xml:space="preserve">77 (Rev. Buenos Aires, 2017) </w:t>
        </w:r>
        <w:r w:rsidRPr="00CA2836">
          <w:rPr>
            <w:lang w:val="es-ES"/>
          </w:rPr>
          <w:t>de la CMDT reconoció</w:t>
        </w:r>
        <w:r w:rsidRPr="00082CCC">
          <w:rPr>
            <w:lang w:val="es-ES"/>
            <w:rPrChange w:id="971" w:author="Author">
              <w:rPr>
                <w:lang w:val="en-GB"/>
              </w:rPr>
            </w:rPrChange>
          </w:rPr>
          <w:t xml:space="preserve"> </w:t>
        </w:r>
        <w:r w:rsidRPr="00CA2836">
          <w:rPr>
            <w:lang w:val="es-ES"/>
          </w:rPr>
          <w:t xml:space="preserve">la labor de la Sociedad de Internet (ISOC), la Internet Exchange </w:t>
        </w:r>
        <w:proofErr w:type="spellStart"/>
        <w:r w:rsidRPr="00CA2836">
          <w:rPr>
            <w:lang w:val="es-ES"/>
          </w:rPr>
          <w:t>Federation</w:t>
        </w:r>
        <w:proofErr w:type="spellEnd"/>
        <w:r w:rsidRPr="00CA2836">
          <w:rPr>
            <w:lang w:val="es-ES"/>
          </w:rPr>
          <w:t xml:space="preserve"> (IEF), las asociaciones de IXP regionales y otras partes interesadas en respaldar la creación de IXP en países en desarrollo con el fin de promover una </w:t>
        </w:r>
        <w:r>
          <w:rPr>
            <w:lang w:val="es-ES"/>
          </w:rPr>
          <w:t>mejor</w:t>
        </w:r>
        <w:r w:rsidRPr="00CA2836">
          <w:rPr>
            <w:lang w:val="es-ES"/>
          </w:rPr>
          <w:t xml:space="preserve"> conectividad;</w:t>
        </w:r>
      </w:ins>
    </w:p>
    <w:p w:rsidR="00167CE0" w:rsidRPr="00030631" w:rsidRDefault="00167CE0" w:rsidP="00167CE0">
      <w:del w:id="972" w:author="Author">
        <w:r w:rsidRPr="00030631" w:rsidDel="00696A16">
          <w:rPr>
            <w:i/>
            <w:iCs/>
          </w:rPr>
          <w:lastRenderedPageBreak/>
          <w:delText>h</w:delText>
        </w:r>
      </w:del>
      <w:ins w:id="973" w:author="Author">
        <w:r w:rsidR="00696A16">
          <w:rPr>
            <w:i/>
            <w:iCs/>
          </w:rPr>
          <w:t>l</w:t>
        </w:r>
      </w:ins>
      <w:r w:rsidRPr="00030631">
        <w:rPr>
          <w:i/>
          <w:iCs/>
        </w:rPr>
        <w:t>)</w:t>
      </w:r>
      <w:r w:rsidRPr="00030631">
        <w:tab/>
        <w:t>que convendría seguir examinando los resultados de los estudios sobre costes de conexión a Internet internacional, especialmente en los países en desarrollo, para lograr una conectividad más asequible a Internet;</w:t>
      </w:r>
    </w:p>
    <w:p w:rsidR="00167CE0" w:rsidRPr="00030631" w:rsidRDefault="00167CE0" w:rsidP="00167CE0">
      <w:del w:id="974" w:author="Author">
        <w:r w:rsidRPr="00030631" w:rsidDel="00696A16">
          <w:rPr>
            <w:i/>
            <w:iCs/>
          </w:rPr>
          <w:delText>i</w:delText>
        </w:r>
      </w:del>
      <w:ins w:id="975" w:author="Author">
        <w:r w:rsidR="00696A16">
          <w:rPr>
            <w:i/>
            <w:iCs/>
          </w:rPr>
          <w:t>m</w:t>
        </w:r>
      </w:ins>
      <w:r w:rsidRPr="00030631">
        <w:rPr>
          <w:i/>
          <w:iCs/>
        </w:rPr>
        <w:t>)</w:t>
      </w:r>
      <w:r w:rsidRPr="00030631">
        <w:rPr>
          <w:i/>
          <w:iCs/>
        </w:rPr>
        <w:tab/>
      </w:r>
      <w:r w:rsidRPr="00030631">
        <w:t>la Resolución 1 (Dubái, 2012) de la Conferencia Mundial de Telecomunicaciones Internacionales (CMTI), Medidas especiales en favor de los países en desarrollo sin litoral (PDSL) y pequeños Estados insulares en desarrollo (PEID) para el acceso a redes internacionales de fibra óptica,</w:t>
      </w:r>
    </w:p>
    <w:p w:rsidR="003A7551" w:rsidRPr="00CA2836" w:rsidRDefault="003A7551" w:rsidP="003A7551">
      <w:pPr>
        <w:pStyle w:val="Call"/>
        <w:rPr>
          <w:lang w:val="es-ES"/>
        </w:rPr>
      </w:pPr>
      <w:proofErr w:type="gramStart"/>
      <w:r w:rsidRPr="00CA2836">
        <w:rPr>
          <w:lang w:val="es-ES"/>
        </w:rPr>
        <w:t>considerando</w:t>
      </w:r>
      <w:proofErr w:type="gramEnd"/>
      <w:r w:rsidRPr="00CA2836">
        <w:rPr>
          <w:lang w:val="es-ES"/>
        </w:rPr>
        <w:t xml:space="preserve"> además</w:t>
      </w:r>
    </w:p>
    <w:p w:rsidR="003A7551" w:rsidRPr="00CA2836" w:rsidRDefault="003A7551" w:rsidP="003A7551">
      <w:pPr>
        <w:rPr>
          <w:lang w:val="es-ES"/>
        </w:rPr>
      </w:pPr>
      <w:r w:rsidRPr="00CA2836">
        <w:rPr>
          <w:i/>
          <w:iCs/>
          <w:lang w:val="es-ES"/>
        </w:rPr>
        <w:t>a)</w:t>
      </w:r>
      <w:r w:rsidRPr="00CA2836">
        <w:rPr>
          <w:i/>
          <w:iCs/>
          <w:lang w:val="es-ES"/>
        </w:rPr>
        <w:tab/>
      </w:r>
      <w:r w:rsidRPr="00CA2836">
        <w:rPr>
          <w:lang w:val="es-ES"/>
        </w:rPr>
        <w:t xml:space="preserve">que el Sector de Desarrollo de las Telecomunicaciones de la UIT (UIT-D) ha avanzado significativamente y ha realizado diversos estudios sobre el fomento de la infraestructura y la utilización de Internet en los países en desarrollo, mediante su Plan de Acción de </w:t>
      </w:r>
      <w:proofErr w:type="spellStart"/>
      <w:r w:rsidRPr="00CA2836">
        <w:rPr>
          <w:lang w:val="es-ES"/>
        </w:rPr>
        <w:t>Hyderabad</w:t>
      </w:r>
      <w:proofErr w:type="spellEnd"/>
      <w:r w:rsidRPr="00CA2836">
        <w:rPr>
          <w:lang w:val="es-ES"/>
        </w:rPr>
        <w:t xml:space="preserve"> 2010, las iniciativas de creación de capacidad humana, entre ellas la Iniciativa de Centro de Formación de Internet, y a través de los resultados de la CMDT-2014, el Plan de Acción de Dubái, en el que se refrendó la continuación de dichos estudios;</w:t>
      </w:r>
    </w:p>
    <w:p w:rsidR="003A7551" w:rsidRPr="00CA2836" w:rsidRDefault="003A7551" w:rsidP="003A7551">
      <w:pPr>
        <w:rPr>
          <w:ins w:id="976" w:author="Author"/>
          <w:lang w:val="es-ES"/>
        </w:rPr>
      </w:pPr>
      <w:r w:rsidRPr="00CA2836">
        <w:rPr>
          <w:i/>
          <w:iCs/>
          <w:lang w:val="es-ES"/>
        </w:rPr>
        <w:t>b)</w:t>
      </w:r>
      <w:r w:rsidRPr="00CA2836">
        <w:rPr>
          <w:i/>
          <w:iCs/>
          <w:lang w:val="es-ES"/>
        </w:rPr>
        <w:tab/>
      </w:r>
      <w:r w:rsidRPr="00CA2836">
        <w:rPr>
          <w:lang w:val="es-ES"/>
        </w:rPr>
        <w:t>que en el Sector de Normalización de las Telecomunicaciones de la UIT (UIT</w:t>
      </w:r>
      <w:r w:rsidRPr="00CA2836">
        <w:rPr>
          <w:lang w:val="es-ES"/>
        </w:rPr>
        <w:noBreakHyphen/>
        <w:t xml:space="preserve">T) se estudian asuntos relacionados con las redes basadas en el IP, concretamente el </w:t>
      </w:r>
      <w:proofErr w:type="spellStart"/>
      <w:r w:rsidRPr="00CA2836">
        <w:rPr>
          <w:lang w:val="es-ES"/>
        </w:rPr>
        <w:t>interoperatividad</w:t>
      </w:r>
      <w:proofErr w:type="spellEnd"/>
      <w:r w:rsidRPr="00CA2836">
        <w:rPr>
          <w:lang w:val="es-ES"/>
        </w:rPr>
        <w:t xml:space="preserve"> de servicios con otras redes de telecomunicaciones, la señalización, los aspectos de numeración, los protocolos, la seguridad y los costes de los componentes de la infraestructura, así como los relativos a la migración de las redes actuales a las redes de la próxima generación (NGN) y la evolución hacia redes futuras y la imposición de los requisitos de la Recomendación UIT-T D.50;</w:t>
      </w:r>
    </w:p>
    <w:p w:rsidR="00E673EF" w:rsidRPr="00082CCC" w:rsidRDefault="00E673EF" w:rsidP="00D71AE6">
      <w:pPr>
        <w:rPr>
          <w:lang w:val="es-ES"/>
          <w:rPrChange w:id="977" w:author="Author">
            <w:rPr/>
          </w:rPrChange>
        </w:rPr>
      </w:pPr>
      <w:ins w:id="978" w:author="Author">
        <w:r w:rsidRPr="00082CCC">
          <w:rPr>
            <w:i/>
            <w:lang w:val="es-ES"/>
            <w:rPrChange w:id="979" w:author="Author">
              <w:rPr>
                <w:i/>
                <w:lang w:val="en-US"/>
              </w:rPr>
            </w:rPrChange>
          </w:rPr>
          <w:t>c)</w:t>
        </w:r>
        <w:r w:rsidRPr="00082CCC">
          <w:rPr>
            <w:lang w:val="es-ES"/>
            <w:rPrChange w:id="980" w:author="Author">
              <w:rPr>
                <w:lang w:val="en-US"/>
              </w:rPr>
            </w:rPrChange>
          </w:rPr>
          <w:tab/>
        </w:r>
        <w:r w:rsidR="00D71AE6" w:rsidRPr="00082CCC">
          <w:rPr>
            <w:lang w:val="es-ES"/>
            <w:rPrChange w:id="981" w:author="Author">
              <w:rPr>
                <w:lang w:val="en-GB"/>
              </w:rPr>
            </w:rPrChange>
          </w:rPr>
          <w:t xml:space="preserve">que se están realizando trabajos en otras entidades y organizaciones internacionales con responsabilidad en el ámbito de las redes basadas en IP, </w:t>
        </w:r>
        <w:r w:rsidRPr="00082CCC">
          <w:rPr>
            <w:lang w:val="es-ES"/>
            <w:rPrChange w:id="982" w:author="Author">
              <w:rPr>
                <w:lang w:val="en-US"/>
              </w:rPr>
            </w:rPrChange>
          </w:rPr>
          <w:t>incluidas</w:t>
        </w:r>
        <w:r w:rsidRPr="00CA2836">
          <w:rPr>
            <w:lang w:val="es-ES"/>
          </w:rPr>
          <w:t xml:space="preserve"> la </w:t>
        </w:r>
        <w:r w:rsidRPr="00082CCC">
          <w:rPr>
            <w:lang w:val="es-ES"/>
            <w:rPrChange w:id="983" w:author="Author">
              <w:rPr>
                <w:lang w:val="en-US"/>
              </w:rPr>
            </w:rPrChange>
          </w:rPr>
          <w:t xml:space="preserve">Corporación de Internet para la Asignación de Nombres y de Números (ICANN), los Registros Regionales de Internet (RIR), el Grupo Especial sobre Ingeniería de Internet (IETF), la </w:t>
        </w:r>
        <w:r w:rsidR="00D71AE6" w:rsidRPr="00082CCC">
          <w:rPr>
            <w:lang w:val="es-ES"/>
            <w:rPrChange w:id="984" w:author="Author">
              <w:rPr>
                <w:lang w:val="en-GB"/>
              </w:rPr>
            </w:rPrChange>
          </w:rPr>
          <w:t>Sociedad de Internet</w:t>
        </w:r>
        <w:r w:rsidRPr="00082CCC">
          <w:rPr>
            <w:lang w:val="es-ES"/>
            <w:rPrChange w:id="985" w:author="Author">
              <w:rPr>
                <w:lang w:val="en-US"/>
              </w:rPr>
            </w:rPrChange>
          </w:rPr>
          <w:t xml:space="preserve"> (ISOC)</w:t>
        </w:r>
        <w:r w:rsidRPr="00CA2836">
          <w:rPr>
            <w:lang w:val="es-ES"/>
          </w:rPr>
          <w:t>,</w:t>
        </w:r>
        <w:r w:rsidRPr="00082CCC">
          <w:rPr>
            <w:lang w:val="es-ES"/>
            <w:rPrChange w:id="986" w:author="Author">
              <w:rPr>
                <w:lang w:val="en-US"/>
              </w:rPr>
            </w:rPrChange>
          </w:rPr>
          <w:t xml:space="preserve"> </w:t>
        </w:r>
        <w:r w:rsidR="00D71AE6" w:rsidRPr="00CA2836">
          <w:rPr>
            <w:lang w:val="es-ES"/>
          </w:rPr>
          <w:t xml:space="preserve">la Internet Exchange </w:t>
        </w:r>
        <w:proofErr w:type="spellStart"/>
        <w:r w:rsidR="00D71AE6" w:rsidRPr="00CA2836">
          <w:rPr>
            <w:lang w:val="es-ES"/>
          </w:rPr>
          <w:t>Federation</w:t>
        </w:r>
        <w:proofErr w:type="spellEnd"/>
        <w:r w:rsidR="00D71AE6" w:rsidRPr="00CA2836">
          <w:rPr>
            <w:lang w:val="es-ES"/>
          </w:rPr>
          <w:t xml:space="preserve"> y</w:t>
        </w:r>
        <w:r w:rsidR="00D71AE6" w:rsidRPr="00082CCC">
          <w:rPr>
            <w:lang w:val="es-ES"/>
            <w:rPrChange w:id="987" w:author="Author">
              <w:rPr>
                <w:lang w:val="en-GB"/>
              </w:rPr>
            </w:rPrChange>
          </w:rPr>
          <w:t xml:space="preserve"> las asociaciones de IXP regionales para</w:t>
        </w:r>
        <w:r w:rsidRPr="00CA2836">
          <w:rPr>
            <w:lang w:val="es-ES"/>
          </w:rPr>
          <w:t xml:space="preserve"> </w:t>
        </w:r>
        <w:r w:rsidR="00D71AE6" w:rsidRPr="00082CCC">
          <w:rPr>
            <w:lang w:val="es-ES"/>
            <w:rPrChange w:id="988" w:author="Author">
              <w:rPr>
                <w:lang w:val="en-GB"/>
              </w:rPr>
            </w:rPrChange>
          </w:rPr>
          <w:t>promover la interoperabilidad, la normalización</w:t>
        </w:r>
        <w:r w:rsidR="00D71AE6" w:rsidRPr="00CA2836">
          <w:rPr>
            <w:lang w:val="es-ES"/>
          </w:rPr>
          <w:t>,</w:t>
        </w:r>
        <w:r w:rsidR="00D71AE6" w:rsidRPr="00082CCC">
          <w:rPr>
            <w:lang w:val="es-ES"/>
            <w:rPrChange w:id="989" w:author="Author">
              <w:rPr>
                <w:lang w:val="en-GB"/>
              </w:rPr>
            </w:rPrChange>
          </w:rPr>
          <w:t xml:space="preserve"> el desarrollo y el despliegue de nuevas aplicaciones y servicios y el despliegue de una conectividad internacional asequible, en particular en los países en desarrollo;</w:t>
        </w:r>
      </w:ins>
    </w:p>
    <w:p w:rsidR="003A7551" w:rsidRPr="00CA2836" w:rsidRDefault="003A7551" w:rsidP="003A7551">
      <w:pPr>
        <w:rPr>
          <w:lang w:val="es-ES"/>
        </w:rPr>
      </w:pPr>
      <w:del w:id="990" w:author="Author">
        <w:r w:rsidRPr="00CA2836" w:rsidDel="00E673EF">
          <w:rPr>
            <w:i/>
            <w:iCs/>
            <w:lang w:val="es-ES"/>
          </w:rPr>
          <w:delText>c</w:delText>
        </w:r>
      </w:del>
      <w:ins w:id="991" w:author="Author">
        <w:r w:rsidR="00E673EF" w:rsidRPr="00CA2836">
          <w:rPr>
            <w:i/>
            <w:iCs/>
            <w:lang w:val="es-ES"/>
          </w:rPr>
          <w:t>d</w:t>
        </w:r>
      </w:ins>
      <w:r w:rsidRPr="00CA2836">
        <w:rPr>
          <w:i/>
          <w:iCs/>
          <w:lang w:val="es-ES"/>
        </w:rPr>
        <w:t>)</w:t>
      </w:r>
      <w:r w:rsidRPr="00CA2836">
        <w:rPr>
          <w:i/>
          <w:iCs/>
          <w:lang w:val="es-ES"/>
        </w:rPr>
        <w:tab/>
      </w:r>
      <w:r w:rsidRPr="00CA2836">
        <w:rPr>
          <w:lang w:val="es-ES"/>
        </w:rPr>
        <w:t>que todavía está en vigor el acuerdo de cooperación general entre el UIT</w:t>
      </w:r>
      <w:r w:rsidRPr="00CA2836">
        <w:rPr>
          <w:lang w:val="es-ES"/>
        </w:rPr>
        <w:noBreakHyphen/>
        <w:t xml:space="preserve">T, la Sociedad Internet (ISOC, Internet </w:t>
      </w:r>
      <w:proofErr w:type="spellStart"/>
      <w:r w:rsidRPr="00CA2836">
        <w:rPr>
          <w:lang w:val="es-ES"/>
        </w:rPr>
        <w:t>Society</w:t>
      </w:r>
      <w:proofErr w:type="spellEnd"/>
      <w:r w:rsidRPr="00CA2836">
        <w:rPr>
          <w:lang w:val="es-ES"/>
        </w:rPr>
        <w:t xml:space="preserve">) y su Grupo de Tareas Especiales sobre ingeniería de Internet (IETF, Internet </w:t>
      </w:r>
      <w:proofErr w:type="spellStart"/>
      <w:r w:rsidRPr="00CA2836">
        <w:rPr>
          <w:lang w:val="es-ES"/>
        </w:rPr>
        <w:t>Engineering</w:t>
      </w:r>
      <w:proofErr w:type="spellEnd"/>
      <w:r w:rsidRPr="00CA2836">
        <w:rPr>
          <w:lang w:val="es-ES"/>
        </w:rPr>
        <w:t xml:space="preserve"> </w:t>
      </w:r>
      <w:proofErr w:type="spellStart"/>
      <w:r w:rsidRPr="00CA2836">
        <w:rPr>
          <w:lang w:val="es-ES"/>
        </w:rPr>
        <w:t>Task</w:t>
      </w:r>
      <w:proofErr w:type="spellEnd"/>
      <w:r w:rsidRPr="00CA2836">
        <w:rPr>
          <w:lang w:val="es-ES"/>
        </w:rPr>
        <w:t xml:space="preserve"> </w:t>
      </w:r>
      <w:proofErr w:type="spellStart"/>
      <w:r w:rsidRPr="00CA2836">
        <w:rPr>
          <w:lang w:val="es-ES"/>
        </w:rPr>
        <w:t>Force</w:t>
      </w:r>
      <w:proofErr w:type="spellEnd"/>
      <w:r w:rsidRPr="00CA2836">
        <w:rPr>
          <w:lang w:val="es-ES"/>
        </w:rPr>
        <w:t>), tal como se indica en el Suplemento 3 a las Recomendaciones UIT-T de la Serie A,</w:t>
      </w:r>
    </w:p>
    <w:p w:rsidR="003A7551" w:rsidRPr="00CA2836" w:rsidRDefault="003A7551" w:rsidP="003A7551">
      <w:pPr>
        <w:pStyle w:val="Call"/>
        <w:rPr>
          <w:lang w:val="es-ES"/>
        </w:rPr>
      </w:pPr>
      <w:proofErr w:type="gramStart"/>
      <w:r w:rsidRPr="00CA2836">
        <w:rPr>
          <w:lang w:val="es-ES"/>
        </w:rPr>
        <w:t>reconociendo</w:t>
      </w:r>
      <w:proofErr w:type="gramEnd"/>
    </w:p>
    <w:p w:rsidR="003A7551" w:rsidRPr="00CA2836" w:rsidRDefault="003A7551" w:rsidP="003A7551">
      <w:pPr>
        <w:rPr>
          <w:lang w:val="es-ES"/>
        </w:rPr>
      </w:pPr>
      <w:r w:rsidRPr="00CA2836">
        <w:rPr>
          <w:i/>
          <w:iCs/>
          <w:lang w:val="es-ES"/>
        </w:rPr>
        <w:t>a)</w:t>
      </w:r>
      <w:r w:rsidRPr="00CA2836">
        <w:rPr>
          <w:i/>
          <w:iCs/>
          <w:lang w:val="es-ES"/>
        </w:rPr>
        <w:tab/>
      </w:r>
      <w:r w:rsidRPr="00CA2836">
        <w:rPr>
          <w:lang w:val="es-ES"/>
        </w:rPr>
        <w:t>que las redes basadas en el IP se han convertido en un medio ampliamente accesible que se utiliza para el comercio y las comunicaciones mundiales y que, en consecuencia, es necesario seguir identificando las actividades mundiales y regionales que guardan relación con dichas redes, en lo que atañe, por ejemplo, a:</w:t>
      </w:r>
    </w:p>
    <w:p w:rsidR="003A7551" w:rsidRPr="00082CCC" w:rsidRDefault="003A7551" w:rsidP="003A7551">
      <w:pPr>
        <w:pStyle w:val="enumlev1"/>
        <w:rPr>
          <w:lang w:val="es-ES"/>
          <w:rPrChange w:id="992" w:author="Author">
            <w:rPr/>
          </w:rPrChange>
        </w:rPr>
      </w:pPr>
      <w:r w:rsidRPr="00082CCC">
        <w:rPr>
          <w:lang w:val="es-ES"/>
          <w:rPrChange w:id="993" w:author="Author">
            <w:rPr/>
          </w:rPrChange>
        </w:rPr>
        <w:t>i)</w:t>
      </w:r>
      <w:r w:rsidRPr="00082CCC">
        <w:rPr>
          <w:lang w:val="es-ES"/>
          <w:rPrChange w:id="994" w:author="Author">
            <w:rPr/>
          </w:rPrChange>
        </w:rPr>
        <w:tab/>
        <w:t>la infraestructura, la compatibilidad y la normalización;</w:t>
      </w:r>
    </w:p>
    <w:p w:rsidR="003A7551" w:rsidRPr="00082CCC" w:rsidRDefault="003A7551" w:rsidP="00D71AE6">
      <w:pPr>
        <w:pStyle w:val="enumlev1"/>
        <w:rPr>
          <w:lang w:val="es-ES"/>
          <w:rPrChange w:id="995" w:author="Author">
            <w:rPr/>
          </w:rPrChange>
        </w:rPr>
      </w:pPr>
      <w:r w:rsidRPr="00082CCC">
        <w:rPr>
          <w:lang w:val="es-ES"/>
          <w:rPrChange w:id="996" w:author="Author">
            <w:rPr/>
          </w:rPrChange>
        </w:rPr>
        <w:t>ii)</w:t>
      </w:r>
      <w:r w:rsidRPr="00082CCC">
        <w:rPr>
          <w:lang w:val="es-ES"/>
          <w:rPrChange w:id="997" w:author="Author">
            <w:rPr/>
          </w:rPrChange>
        </w:rPr>
        <w:tab/>
        <w:t>la atribución de los nombres y las direcciones Internet;</w:t>
      </w:r>
    </w:p>
    <w:p w:rsidR="00E673EF" w:rsidRPr="00082CCC" w:rsidRDefault="003A7551" w:rsidP="00834D1F">
      <w:pPr>
        <w:pStyle w:val="enumlev1"/>
        <w:rPr>
          <w:ins w:id="998" w:author="Author"/>
          <w:lang w:val="es-ES"/>
          <w:rPrChange w:id="999" w:author="Author">
            <w:rPr>
              <w:ins w:id="1000" w:author="Author"/>
            </w:rPr>
          </w:rPrChange>
        </w:rPr>
      </w:pPr>
      <w:r w:rsidRPr="00082CCC">
        <w:rPr>
          <w:lang w:val="es-ES"/>
          <w:rPrChange w:id="1001" w:author="Author">
            <w:rPr/>
          </w:rPrChange>
        </w:rPr>
        <w:t>iii)</w:t>
      </w:r>
      <w:r w:rsidRPr="00082CCC">
        <w:rPr>
          <w:lang w:val="es-ES"/>
          <w:rPrChange w:id="1002" w:author="Author">
            <w:rPr/>
          </w:rPrChange>
        </w:rPr>
        <w:tab/>
        <w:t xml:space="preserve">la difusión de información sobre las redes basadas en el IP y las repercusiones </w:t>
      </w:r>
      <w:ins w:id="1003" w:author="Author">
        <w:r w:rsidR="00834D1F" w:rsidRPr="00082CCC">
          <w:rPr>
            <w:lang w:val="es-ES"/>
            <w:rPrChange w:id="1004" w:author="Author">
              <w:rPr/>
            </w:rPrChange>
          </w:rPr>
          <w:t xml:space="preserve">y oportunidades </w:t>
        </w:r>
      </w:ins>
      <w:r w:rsidRPr="00082CCC">
        <w:rPr>
          <w:lang w:val="es-ES"/>
          <w:rPrChange w:id="1005" w:author="Author">
            <w:rPr/>
          </w:rPrChange>
        </w:rPr>
        <w:t xml:space="preserve">de su desarrollo </w:t>
      </w:r>
      <w:ins w:id="1006" w:author="Author">
        <w:r w:rsidR="00834D1F" w:rsidRPr="00082CCC">
          <w:rPr>
            <w:lang w:val="es-ES"/>
            <w:rPrChange w:id="1007" w:author="Author">
              <w:rPr/>
            </w:rPrChange>
          </w:rPr>
          <w:t>y despliegue</w:t>
        </w:r>
        <w:r w:rsidR="00E673EF" w:rsidRPr="00082CCC">
          <w:rPr>
            <w:lang w:val="es-ES"/>
            <w:rPrChange w:id="1008" w:author="Author">
              <w:rPr/>
            </w:rPrChange>
          </w:rPr>
          <w:t>;</w:t>
        </w:r>
      </w:ins>
    </w:p>
    <w:p w:rsidR="003A7551" w:rsidRPr="00082CCC" w:rsidRDefault="00E673EF" w:rsidP="00834D1F">
      <w:pPr>
        <w:pStyle w:val="enumlev1"/>
        <w:rPr>
          <w:lang w:val="es-ES"/>
          <w:rPrChange w:id="1009" w:author="Author">
            <w:rPr/>
          </w:rPrChange>
        </w:rPr>
      </w:pPr>
      <w:ins w:id="1010" w:author="Author">
        <w:r w:rsidRPr="00082CCC">
          <w:rPr>
            <w:lang w:val="es-ES"/>
            <w:rPrChange w:id="1011" w:author="Author">
              <w:rPr/>
            </w:rPrChange>
          </w:rPr>
          <w:t>iv)</w:t>
        </w:r>
        <w:r w:rsidRPr="00082CCC">
          <w:rPr>
            <w:lang w:val="es-ES"/>
            <w:rPrChange w:id="1012" w:author="Author">
              <w:rPr/>
            </w:rPrChange>
          </w:rPr>
          <w:tab/>
        </w:r>
        <w:r w:rsidR="00834D1F" w:rsidRPr="00082CCC">
          <w:rPr>
            <w:lang w:val="es-ES"/>
            <w:rPrChange w:id="1013" w:author="Author">
              <w:rPr>
                <w:lang w:val="en-GB"/>
              </w:rPr>
            </w:rPrChange>
          </w:rPr>
          <w:t xml:space="preserve">el soporte y el asesoramiento disponible </w:t>
        </w:r>
      </w:ins>
      <w:r w:rsidR="003A7551" w:rsidRPr="00082CCC">
        <w:rPr>
          <w:lang w:val="es-ES"/>
          <w:rPrChange w:id="1014" w:author="Author">
            <w:rPr/>
          </w:rPrChange>
        </w:rPr>
        <w:t>para los Estados Miembros de la UIT</w:t>
      </w:r>
      <w:ins w:id="1015" w:author="Author">
        <w:r w:rsidRPr="00082CCC">
          <w:rPr>
            <w:lang w:val="es-ES"/>
            <w:rPrChange w:id="1016" w:author="Author">
              <w:rPr/>
            </w:rPrChange>
          </w:rPr>
          <w:t xml:space="preserve">, </w:t>
        </w:r>
        <w:r w:rsidR="00834D1F" w:rsidRPr="00082CCC">
          <w:rPr>
            <w:lang w:val="es-ES"/>
            <w:rPrChange w:id="1017" w:author="Author">
              <w:rPr>
                <w:lang w:val="en-GB"/>
              </w:rPr>
            </w:rPrChange>
          </w:rPr>
          <w:t>por parte de la UIT y de otras entidades y organizaciones con responsabilidad en el ámbito de las redes basadas en IP</w:t>
        </w:r>
      </w:ins>
      <w:r w:rsidR="003A7551" w:rsidRPr="00082CCC">
        <w:rPr>
          <w:lang w:val="es-ES"/>
          <w:rPrChange w:id="1018" w:author="Author">
            <w:rPr/>
          </w:rPrChange>
        </w:rPr>
        <w:t>, especialmente los países en desarrollo;</w:t>
      </w:r>
    </w:p>
    <w:p w:rsidR="003A7551" w:rsidRPr="00082CCC" w:rsidRDefault="003A7551" w:rsidP="003A7551">
      <w:pPr>
        <w:rPr>
          <w:lang w:val="es-ES"/>
          <w:rPrChange w:id="1019" w:author="Author">
            <w:rPr/>
          </w:rPrChange>
        </w:rPr>
      </w:pPr>
      <w:r w:rsidRPr="00082CCC">
        <w:rPr>
          <w:i/>
          <w:iCs/>
          <w:lang w:val="es-ES"/>
          <w:rPrChange w:id="1020" w:author="Author">
            <w:rPr>
              <w:i/>
              <w:iCs/>
            </w:rPr>
          </w:rPrChange>
        </w:rPr>
        <w:lastRenderedPageBreak/>
        <w:t>b)</w:t>
      </w:r>
      <w:r w:rsidRPr="00082CCC">
        <w:rPr>
          <w:i/>
          <w:iCs/>
          <w:lang w:val="es-ES"/>
          <w:rPrChange w:id="1021" w:author="Author">
            <w:rPr>
              <w:i/>
              <w:iCs/>
            </w:rPr>
          </w:rPrChange>
        </w:rPr>
        <w:tab/>
      </w:r>
      <w:r w:rsidRPr="00082CCC">
        <w:rPr>
          <w:lang w:val="es-ES"/>
          <w:rPrChange w:id="1022" w:author="Author">
            <w:rPr/>
          </w:rPrChange>
        </w:rPr>
        <w:t>que la UIT y muchas otras organizaciones internacionales están estudiando activamente asuntos relacionados con el IP y las redes futuras;</w:t>
      </w:r>
    </w:p>
    <w:p w:rsidR="003A7551" w:rsidRPr="00082CCC" w:rsidRDefault="003A7551" w:rsidP="003A7551">
      <w:pPr>
        <w:rPr>
          <w:lang w:val="es-ES"/>
          <w:rPrChange w:id="1023" w:author="Author">
            <w:rPr/>
          </w:rPrChange>
        </w:rPr>
      </w:pPr>
      <w:r w:rsidRPr="00082CCC">
        <w:rPr>
          <w:i/>
          <w:iCs/>
          <w:lang w:val="es-ES"/>
          <w:rPrChange w:id="1024" w:author="Author">
            <w:rPr>
              <w:i/>
              <w:iCs/>
            </w:rPr>
          </w:rPrChange>
        </w:rPr>
        <w:t>c)</w:t>
      </w:r>
      <w:r w:rsidRPr="00082CCC">
        <w:rPr>
          <w:i/>
          <w:iCs/>
          <w:lang w:val="es-ES"/>
          <w:rPrChange w:id="1025" w:author="Author">
            <w:rPr>
              <w:i/>
              <w:iCs/>
            </w:rPr>
          </w:rPrChange>
        </w:rPr>
        <w:tab/>
      </w:r>
      <w:r w:rsidRPr="00082CCC">
        <w:rPr>
          <w:lang w:val="es-ES"/>
          <w:rPrChange w:id="1026" w:author="Author">
            <w:rPr/>
          </w:rPrChange>
        </w:rPr>
        <w:t>que las redes basadas en el IP deben ofrecer una calidad de servicio conforme a las Recomendaciones UIT</w:t>
      </w:r>
      <w:r w:rsidRPr="00082CCC">
        <w:rPr>
          <w:lang w:val="es-ES"/>
          <w:rPrChange w:id="1027" w:author="Author">
            <w:rPr/>
          </w:rPrChange>
        </w:rPr>
        <w:noBreakHyphen/>
        <w:t>T y las demás normas internacionales reconocidas;</w:t>
      </w:r>
    </w:p>
    <w:p w:rsidR="003A7551" w:rsidRPr="00CA2836" w:rsidRDefault="003A7551" w:rsidP="003A7551">
      <w:pPr>
        <w:rPr>
          <w:lang w:val="es-ES"/>
        </w:rPr>
      </w:pPr>
      <w:r w:rsidRPr="00082CCC">
        <w:rPr>
          <w:i/>
          <w:iCs/>
          <w:lang w:val="es-ES"/>
          <w:rPrChange w:id="1028" w:author="Author">
            <w:rPr>
              <w:i/>
              <w:iCs/>
            </w:rPr>
          </w:rPrChange>
        </w:rPr>
        <w:t>d)</w:t>
      </w:r>
      <w:r w:rsidRPr="00082CCC">
        <w:rPr>
          <w:i/>
          <w:iCs/>
          <w:lang w:val="es-ES"/>
          <w:rPrChange w:id="1029" w:author="Author">
            <w:rPr>
              <w:i/>
              <w:iCs/>
            </w:rPr>
          </w:rPrChange>
        </w:rPr>
        <w:tab/>
      </w:r>
      <w:r w:rsidRPr="00082CCC">
        <w:rPr>
          <w:lang w:val="es-ES"/>
          <w:rPrChange w:id="1030" w:author="Author">
            <w:rPr/>
          </w:rPrChange>
        </w:rPr>
        <w:t>que es del interés de todos que las redes basadas en el IP y otras redes de</w:t>
      </w:r>
      <w:r w:rsidRPr="00CA2836">
        <w:rPr>
          <w:lang w:val="es-ES"/>
        </w:rPr>
        <w:t xml:space="preserve"> telecomunicaciones sean compatibles y puedan ofrecer una disponibilidad mundial, teniendo en cuenta el reconociendo </w:t>
      </w:r>
      <w:r w:rsidRPr="00CA2836">
        <w:rPr>
          <w:i/>
          <w:iCs/>
          <w:lang w:val="es-ES"/>
        </w:rPr>
        <w:t xml:space="preserve">c) </w:t>
      </w:r>
      <w:r w:rsidRPr="00CA2836">
        <w:rPr>
          <w:lang w:val="es-ES"/>
        </w:rPr>
        <w:t>anterior,</w:t>
      </w:r>
    </w:p>
    <w:p w:rsidR="003A7551" w:rsidRPr="00082CCC" w:rsidRDefault="003A7551" w:rsidP="00834D1F">
      <w:pPr>
        <w:pStyle w:val="Call"/>
        <w:rPr>
          <w:lang w:val="es-ES"/>
          <w:rPrChange w:id="1031" w:author="Author">
            <w:rPr/>
          </w:rPrChange>
        </w:rPr>
      </w:pPr>
      <w:proofErr w:type="gramStart"/>
      <w:r w:rsidRPr="00082CCC">
        <w:rPr>
          <w:lang w:val="es-ES"/>
          <w:rPrChange w:id="1032" w:author="Author">
            <w:rPr/>
          </w:rPrChange>
        </w:rPr>
        <w:t>pide</w:t>
      </w:r>
      <w:proofErr w:type="gramEnd"/>
      <w:r w:rsidRPr="00082CCC">
        <w:rPr>
          <w:lang w:val="es-ES"/>
          <w:rPrChange w:id="1033" w:author="Author">
            <w:rPr/>
          </w:rPrChange>
        </w:rPr>
        <w:t xml:space="preserve"> al Sector de Normalización de las Telecomunicaciones de la UIT</w:t>
      </w:r>
    </w:p>
    <w:p w:rsidR="003A7551" w:rsidRPr="00082CCC" w:rsidRDefault="003A7551" w:rsidP="00E40B6F">
      <w:pPr>
        <w:rPr>
          <w:lang w:val="es-ES"/>
          <w:rPrChange w:id="1034" w:author="Author">
            <w:rPr/>
          </w:rPrChange>
        </w:rPr>
      </w:pPr>
      <w:proofErr w:type="gramStart"/>
      <w:r w:rsidRPr="00082CCC">
        <w:rPr>
          <w:lang w:val="es-ES"/>
          <w:rPrChange w:id="1035" w:author="Author">
            <w:rPr/>
          </w:rPrChange>
        </w:rPr>
        <w:t>que</w:t>
      </w:r>
      <w:proofErr w:type="gramEnd"/>
      <w:r w:rsidRPr="00082CCC">
        <w:rPr>
          <w:lang w:val="es-ES"/>
          <w:rPrChange w:id="1036" w:author="Author">
            <w:rPr/>
          </w:rPrChange>
        </w:rPr>
        <w:t xml:space="preserve"> </w:t>
      </w:r>
      <w:del w:id="1037" w:author="Author">
        <w:r w:rsidRPr="00082CCC" w:rsidDel="00834D1F">
          <w:rPr>
            <w:lang w:val="es-ES"/>
            <w:rPrChange w:id="1038" w:author="Author">
              <w:rPr/>
            </w:rPrChange>
          </w:rPr>
          <w:delText xml:space="preserve">prosiga </w:delText>
        </w:r>
      </w:del>
      <w:ins w:id="1039" w:author="Author">
        <w:r w:rsidR="00834D1F" w:rsidRPr="00082CCC">
          <w:rPr>
            <w:lang w:val="es-ES"/>
            <w:rPrChange w:id="1040" w:author="Author">
              <w:rPr/>
            </w:rPrChange>
          </w:rPr>
          <w:t xml:space="preserve">desarrolle y refuerce </w:t>
        </w:r>
      </w:ins>
      <w:r w:rsidRPr="00082CCC">
        <w:rPr>
          <w:lang w:val="es-ES"/>
          <w:rPrChange w:id="1041" w:author="Author">
            <w:rPr/>
          </w:rPrChange>
        </w:rPr>
        <w:t xml:space="preserve">su colaboración con </w:t>
      </w:r>
      <w:del w:id="1042" w:author="Author">
        <w:r w:rsidRPr="00082CCC" w:rsidDel="00834D1F">
          <w:rPr>
            <w:lang w:val="es-ES"/>
            <w:rPrChange w:id="1043" w:author="Author">
              <w:rPr/>
            </w:rPrChange>
          </w:rPr>
          <w:delText>ISOC/IETF</w:delText>
        </w:r>
      </w:del>
      <w:ins w:id="1044" w:author="Author">
        <w:r w:rsidR="00834D1F" w:rsidRPr="00082CCC">
          <w:rPr>
            <w:lang w:val="es-ES"/>
            <w:rPrChange w:id="1045" w:author="Author">
              <w:rPr/>
            </w:rPrChange>
          </w:rPr>
          <w:t xml:space="preserve">organizaciones con responsabilidad en el ámbito de las redes basadas en IP, como la ICANN, los RIR, el IETF, la Sociedad de Internet, la Internet Exchange </w:t>
        </w:r>
        <w:proofErr w:type="spellStart"/>
        <w:r w:rsidR="00834D1F" w:rsidRPr="00082CCC">
          <w:rPr>
            <w:lang w:val="es-ES"/>
            <w:rPrChange w:id="1046" w:author="Author">
              <w:rPr/>
            </w:rPrChange>
          </w:rPr>
          <w:t>Federation</w:t>
        </w:r>
        <w:proofErr w:type="spellEnd"/>
        <w:r w:rsidR="00834D1F" w:rsidRPr="00082CCC">
          <w:rPr>
            <w:lang w:val="es-ES"/>
            <w:rPrChange w:id="1047" w:author="Author">
              <w:rPr/>
            </w:rPrChange>
          </w:rPr>
          <w:t xml:space="preserve"> y las asociaciones regionales de IXP,</w:t>
        </w:r>
      </w:ins>
      <w:r w:rsidRPr="00082CCC">
        <w:rPr>
          <w:lang w:val="es-ES"/>
          <w:rPrChange w:id="1048" w:author="Author">
            <w:rPr/>
          </w:rPrChange>
        </w:rPr>
        <w:t xml:space="preserve"> y con otras organizaciones competentes reconocidas sobre las redes basadas en el IP, en lo que respecta a la interconectividad con las redes de telecomunicaciones existentes y a la migración hacia las NGN y redes futuras,</w:t>
      </w:r>
    </w:p>
    <w:p w:rsidR="003A7551" w:rsidRPr="00CA2836" w:rsidRDefault="003A7551" w:rsidP="003A7551">
      <w:pPr>
        <w:pStyle w:val="Call"/>
        <w:rPr>
          <w:lang w:val="es-ES"/>
        </w:rPr>
      </w:pPr>
      <w:proofErr w:type="gramStart"/>
      <w:r w:rsidRPr="00CA2836">
        <w:rPr>
          <w:lang w:val="es-ES"/>
        </w:rPr>
        <w:t>pide</w:t>
      </w:r>
      <w:proofErr w:type="gramEnd"/>
      <w:r w:rsidRPr="00CA2836">
        <w:rPr>
          <w:lang w:val="es-ES"/>
        </w:rPr>
        <w:t xml:space="preserve"> a los tres Sectores</w:t>
      </w:r>
    </w:p>
    <w:p w:rsidR="003A7551" w:rsidRPr="00CA2836" w:rsidRDefault="003A7551" w:rsidP="00696A16">
      <w:pPr>
        <w:rPr>
          <w:lang w:val="es-ES"/>
        </w:rPr>
      </w:pPr>
      <w:proofErr w:type="gramStart"/>
      <w:r w:rsidRPr="00CA2836">
        <w:rPr>
          <w:lang w:val="es-ES"/>
        </w:rPr>
        <w:t>que</w:t>
      </w:r>
      <w:proofErr w:type="gramEnd"/>
      <w:r w:rsidRPr="00CA2836">
        <w:rPr>
          <w:lang w:val="es-ES"/>
        </w:rPr>
        <w:t xml:space="preserve"> sigan examinando y actualizando su programa de trabajo sobre redes basadas en el IP y sobre la migración hacia las NGN y redes futuras</w:t>
      </w:r>
      <w:r w:rsidR="00696A16">
        <w:rPr>
          <w:lang w:val="es-ES"/>
        </w:rPr>
        <w:t>,</w:t>
      </w:r>
      <w:ins w:id="1049" w:author="Author">
        <w:r w:rsidR="00C118D2" w:rsidRPr="00CA2836">
          <w:rPr>
            <w:lang w:val="es-ES"/>
          </w:rPr>
          <w:t xml:space="preserve"> </w:t>
        </w:r>
        <w:r w:rsidR="00834D1F" w:rsidRPr="00CA2836">
          <w:rPr>
            <w:lang w:val="es-ES"/>
          </w:rPr>
          <w:t xml:space="preserve">incluido el fortalecimiento de la colaboración con otras entidades y organizaciones para el beneficio de los Estados Miembros, </w:t>
        </w:r>
      </w:ins>
    </w:p>
    <w:p w:rsidR="003A7551" w:rsidRPr="00CA2836" w:rsidRDefault="003A7551" w:rsidP="003A7551">
      <w:pPr>
        <w:pStyle w:val="Call"/>
        <w:rPr>
          <w:lang w:val="es-ES"/>
        </w:rPr>
      </w:pPr>
      <w:proofErr w:type="gramStart"/>
      <w:r w:rsidRPr="00CA2836">
        <w:rPr>
          <w:lang w:val="es-ES"/>
        </w:rPr>
        <w:t>resuelve</w:t>
      </w:r>
      <w:proofErr w:type="gramEnd"/>
    </w:p>
    <w:p w:rsidR="003A7551" w:rsidRPr="00CA2836" w:rsidRDefault="003A7551" w:rsidP="00834D1F">
      <w:pPr>
        <w:rPr>
          <w:lang w:val="es-ES"/>
        </w:rPr>
      </w:pPr>
      <w:r w:rsidRPr="00CA2836">
        <w:rPr>
          <w:lang w:val="es-ES"/>
        </w:rPr>
        <w:t>1</w:t>
      </w:r>
      <w:r w:rsidRPr="00CA2836">
        <w:rPr>
          <w:lang w:val="es-ES"/>
        </w:rPr>
        <w:tab/>
        <w:t>fomentar medidas conducentes a una mayor colaboración y coordinación entre la UIT y organizaciones pertinentes</w:t>
      </w:r>
      <w:del w:id="1050" w:author="Author">
        <w:r w:rsidRPr="00CA2836" w:rsidDel="0096350E">
          <w:rPr>
            <w:rStyle w:val="FootnoteReference"/>
            <w:lang w:val="es-ES"/>
          </w:rPr>
          <w:footnoteReference w:customMarkFollows="1" w:id="9"/>
          <w:delText>2</w:delText>
        </w:r>
      </w:del>
      <w:r w:rsidRPr="00CA2836">
        <w:rPr>
          <w:lang w:val="es-ES"/>
        </w:rPr>
        <w:t xml:space="preserve"> que participan en la elaboración de redes IP y de la futura internet, </w:t>
      </w:r>
      <w:ins w:id="1053" w:author="Author">
        <w:r w:rsidR="0096350E" w:rsidRPr="00CA2836">
          <w:rPr>
            <w:lang w:val="es-ES"/>
          </w:rPr>
          <w:t xml:space="preserve">incluidas, entre otras, la ICANN, los RIR, el IETF, la </w:t>
        </w:r>
        <w:r w:rsidR="005D5D17" w:rsidRPr="00CA2836">
          <w:rPr>
            <w:lang w:val="es-ES"/>
          </w:rPr>
          <w:t>Sociedad de Internet</w:t>
        </w:r>
        <w:r w:rsidR="0096350E" w:rsidRPr="00CA2836">
          <w:rPr>
            <w:lang w:val="es-ES"/>
          </w:rPr>
          <w:t xml:space="preserve"> y el Consorcio WWW (W3C), sobre la base de la reciprocidad</w:t>
        </w:r>
        <w:r w:rsidR="00E7150E" w:rsidRPr="00CA2836">
          <w:rPr>
            <w:lang w:val="es-ES"/>
          </w:rPr>
          <w:t>,</w:t>
        </w:r>
        <w:r w:rsidR="009E6333" w:rsidRPr="00CA2836">
          <w:rPr>
            <w:lang w:val="es-ES"/>
          </w:rPr>
          <w:t xml:space="preserve"> </w:t>
        </w:r>
        <w:r w:rsidR="00E7150E" w:rsidRPr="00CA2836">
          <w:rPr>
            <w:lang w:val="es-ES"/>
          </w:rPr>
          <w:t>incluido</w:t>
        </w:r>
        <w:r w:rsidR="0096350E" w:rsidRPr="00CA2836">
          <w:rPr>
            <w:lang w:val="es-ES"/>
          </w:rPr>
          <w:t xml:space="preserve"> </w:t>
        </w:r>
      </w:ins>
      <w:r w:rsidRPr="00CA2836">
        <w:rPr>
          <w:lang w:val="es-ES"/>
        </w:rPr>
        <w:t xml:space="preserve">mediante acuerdos de cooperación, llegado el caso, para </w:t>
      </w:r>
      <w:del w:id="1054" w:author="Author">
        <w:r w:rsidRPr="00CA2836" w:rsidDel="005D5D17">
          <w:rPr>
            <w:lang w:val="es-ES"/>
          </w:rPr>
          <w:delText>que la UIT desempeñe un papel más importante</w:delText>
        </w:r>
      </w:del>
      <w:ins w:id="1055" w:author="Author">
        <w:r w:rsidR="005D5D17" w:rsidRPr="00CA2836">
          <w:rPr>
            <w:lang w:val="es-ES"/>
          </w:rPr>
          <w:t>promover una mayor participación e implicación de los Miembros de la UIT</w:t>
        </w:r>
      </w:ins>
      <w:r w:rsidR="00E32BE1">
        <w:rPr>
          <w:lang w:val="es-ES"/>
        </w:rPr>
        <w:t xml:space="preserve"> </w:t>
      </w:r>
      <w:r w:rsidRPr="00CA2836">
        <w:rPr>
          <w:lang w:val="es-ES"/>
        </w:rPr>
        <w:t>en la gobernanza de Internet</w:t>
      </w:r>
      <w:ins w:id="1056" w:author="Author">
        <w:r w:rsidR="005D5D17" w:rsidRPr="00CA2836">
          <w:rPr>
            <w:lang w:val="es-ES"/>
          </w:rPr>
          <w:t xml:space="preserve"> y promover una conectividad internacional asequible</w:t>
        </w:r>
      </w:ins>
      <w:r w:rsidRPr="00CA2836">
        <w:rPr>
          <w:lang w:val="es-ES"/>
        </w:rPr>
        <w:t>, con objeto de garantizar los máximos beneficios a la comunidad mundial;</w:t>
      </w:r>
    </w:p>
    <w:p w:rsidR="003A7551" w:rsidRPr="00CA2836" w:rsidRDefault="003A7551">
      <w:pPr>
        <w:rPr>
          <w:lang w:val="es-ES"/>
        </w:rPr>
        <w:pPrChange w:id="1057" w:author="Author">
          <w:pPr>
            <w:spacing w:line="480" w:lineRule="auto"/>
          </w:pPr>
        </w:pPrChange>
      </w:pPr>
      <w:r w:rsidRPr="00CA2836">
        <w:rPr>
          <w:lang w:val="es-ES"/>
        </w:rPr>
        <w:t>2</w:t>
      </w:r>
      <w:r w:rsidRPr="00CA2836">
        <w:rPr>
          <w:lang w:val="es-ES"/>
        </w:rPr>
        <w:tab/>
      </w:r>
      <w:proofErr w:type="gramStart"/>
      <w:r w:rsidRPr="00CA2836">
        <w:rPr>
          <w:lang w:val="es-ES"/>
        </w:rPr>
        <w:t>que</w:t>
      </w:r>
      <w:proofErr w:type="gramEnd"/>
      <w:r w:rsidRPr="00CA2836">
        <w:rPr>
          <w:lang w:val="es-ES"/>
        </w:rPr>
        <w:t xml:space="preserve"> la UIT aproveche plenamente </w:t>
      </w:r>
      <w:ins w:id="1058" w:author="Author">
        <w:r w:rsidR="005D5D17" w:rsidRPr="00CA2836">
          <w:rPr>
            <w:lang w:val="es-ES"/>
          </w:rPr>
          <w:t xml:space="preserve">y promueva </w:t>
        </w:r>
      </w:ins>
      <w:r w:rsidRPr="00CA2836">
        <w:rPr>
          <w:lang w:val="es-ES"/>
        </w:rPr>
        <w:t>las oportunidades que brinda el crecimiento de los servicios basados en el IP para el desarrollo de las telecomunicaciones/TIC de conformidad con los objetivos de la Unión y los resultados de las fases de Ginebra (2003) y de Túnez (2005) de la CMSI, teniendo en cuenta la calidad y la seguridad de los servicios y la asequibilidad de la conectividad internacional para los países en desarrollo, especialmente para los PDSL y los PEID;</w:t>
      </w:r>
    </w:p>
    <w:p w:rsidR="003A7551" w:rsidRPr="00CA2836" w:rsidRDefault="003A7551" w:rsidP="008C62D1">
      <w:pPr>
        <w:rPr>
          <w:ins w:id="1059" w:author="Author"/>
          <w:lang w:val="es-ES"/>
        </w:rPr>
      </w:pPr>
      <w:r w:rsidRPr="00CA2836">
        <w:rPr>
          <w:lang w:val="es-ES"/>
        </w:rPr>
        <w:t>3</w:t>
      </w:r>
      <w:r w:rsidRPr="00CA2836">
        <w:rPr>
          <w:lang w:val="es-ES"/>
        </w:rPr>
        <w:tab/>
        <w:t>que la UIT determine claramente, en favor de sus Estados Miembros y Miembros de Sector y del público en general, las distintas cuestiones de Internet que incumben a la Unión en virtud de sus textos fundamentales y las actividades identificadas en los documentos resultantes de la CMSI en que la UIT debe participar;</w:t>
      </w:r>
    </w:p>
    <w:p w:rsidR="007E4768" w:rsidRPr="00082CCC" w:rsidRDefault="007E4768" w:rsidP="008C62D1">
      <w:pPr>
        <w:rPr>
          <w:lang w:val="es-ES"/>
          <w:rPrChange w:id="1060" w:author="Author">
            <w:rPr>
              <w:rFonts w:asciiTheme="minorHAnsi" w:hAnsiTheme="minorHAnsi" w:cs="TimesNewRoman"/>
              <w:szCs w:val="24"/>
            </w:rPr>
          </w:rPrChange>
        </w:rPr>
      </w:pPr>
      <w:ins w:id="1061" w:author="Author">
        <w:r w:rsidRPr="00082CCC">
          <w:rPr>
            <w:lang w:val="es-ES"/>
            <w:rPrChange w:id="1062" w:author="Author">
              <w:rPr>
                <w:rFonts w:asciiTheme="minorHAnsi" w:hAnsiTheme="minorHAnsi" w:cs="TimesNewRoman"/>
                <w:szCs w:val="24"/>
                <w:lang w:val="en-US"/>
              </w:rPr>
            </w:rPrChange>
          </w:rPr>
          <w:lastRenderedPageBreak/>
          <w:t>4</w:t>
        </w:r>
        <w:r w:rsidRPr="00082CCC">
          <w:rPr>
            <w:lang w:val="es-ES"/>
            <w:rPrChange w:id="1063" w:author="Author">
              <w:rPr>
                <w:rFonts w:asciiTheme="minorHAnsi" w:hAnsiTheme="minorHAnsi" w:cs="TimesNewRoman"/>
                <w:szCs w:val="24"/>
                <w:lang w:val="en-US"/>
              </w:rPr>
            </w:rPrChange>
          </w:rPr>
          <w:tab/>
        </w:r>
        <w:r w:rsidR="005D5D17" w:rsidRPr="00082CCC">
          <w:rPr>
            <w:lang w:val="es-ES"/>
            <w:rPrChange w:id="1064" w:author="Author">
              <w:rPr>
                <w:rFonts w:asciiTheme="minorHAnsi" w:hAnsiTheme="minorHAnsi" w:cs="TimesNewRoman"/>
                <w:szCs w:val="24"/>
                <w:lang w:val="en-US"/>
              </w:rPr>
            </w:rPrChange>
          </w:rPr>
          <w:t xml:space="preserve">que la UIT ayude a los Estados Miembros a identificar y a </w:t>
        </w:r>
        <w:r w:rsidR="005D5D17" w:rsidRPr="00CA2836">
          <w:rPr>
            <w:lang w:val="es-ES"/>
          </w:rPr>
          <w:t>acceder</w:t>
        </w:r>
        <w:r w:rsidR="005D5D17" w:rsidRPr="00082CCC">
          <w:rPr>
            <w:lang w:val="es-ES"/>
            <w:rPrChange w:id="1065" w:author="Author">
              <w:rPr>
                <w:rFonts w:asciiTheme="minorHAnsi" w:hAnsiTheme="minorHAnsi" w:cs="TimesNewRoman"/>
                <w:szCs w:val="24"/>
                <w:lang w:val="en-US"/>
              </w:rPr>
            </w:rPrChange>
          </w:rPr>
          <w:t xml:space="preserve"> al asesoramiento y soporte disponible</w:t>
        </w:r>
        <w:r w:rsidR="009E6333" w:rsidRPr="00CA2836">
          <w:rPr>
            <w:lang w:val="es-ES"/>
          </w:rPr>
          <w:t>s</w:t>
        </w:r>
        <w:r w:rsidR="005D5D17" w:rsidRPr="00082CCC">
          <w:rPr>
            <w:lang w:val="es-ES"/>
            <w:rPrChange w:id="1066" w:author="Author">
              <w:rPr>
                <w:rFonts w:asciiTheme="minorHAnsi" w:hAnsiTheme="minorHAnsi" w:cs="TimesNewRoman"/>
                <w:szCs w:val="24"/>
                <w:lang w:val="en-US"/>
              </w:rPr>
            </w:rPrChange>
          </w:rPr>
          <w:t xml:space="preserve"> por parte de otras entidades y organizaciones relevantes, según proceda, con el fin de promover el desarrollo y el despliegue de redes basadas en IP; </w:t>
        </w:r>
      </w:ins>
    </w:p>
    <w:p w:rsidR="003A7551" w:rsidRPr="00CA2836" w:rsidRDefault="003A7551" w:rsidP="003A7551">
      <w:pPr>
        <w:rPr>
          <w:lang w:val="es-ES"/>
        </w:rPr>
      </w:pPr>
      <w:del w:id="1067" w:author="Author">
        <w:r w:rsidRPr="00CA2836" w:rsidDel="007E4768">
          <w:rPr>
            <w:lang w:val="es-ES"/>
          </w:rPr>
          <w:delText>4</w:delText>
        </w:r>
      </w:del>
      <w:ins w:id="1068" w:author="Author">
        <w:r w:rsidR="007E4768" w:rsidRPr="00CA2836">
          <w:rPr>
            <w:lang w:val="es-ES"/>
          </w:rPr>
          <w:t>5</w:t>
        </w:r>
      </w:ins>
      <w:r w:rsidRPr="00CA2836">
        <w:rPr>
          <w:lang w:val="es-ES"/>
        </w:rPr>
        <w:tab/>
        <w:t>que la UIT siga colaborando con otras organizaciones competentes para garantizar que el desarrollo de las redes basadas en el IP, junto con las redes tradicionales y teniendo en cuenta estas últimas, redunde en el máximo beneficio para la comunidad mundial, y que siga participando, en su caso, en cualquier nueva iniciativa internacional directamente relacionada con este tema en particular la iniciativa en cooperación con la Organización de las Naciones Unidas para la Educación, la Ciencia y la Cultura (UNESCO), la Comisión de la Banda Ancha para el desarrollo digital de las Naciones Unidas, creada a tal efecto;</w:t>
      </w:r>
    </w:p>
    <w:p w:rsidR="003A7551" w:rsidRPr="00CA2836" w:rsidRDefault="003A7551" w:rsidP="008C62D1">
      <w:pPr>
        <w:rPr>
          <w:lang w:val="es-ES"/>
        </w:rPr>
      </w:pPr>
      <w:del w:id="1069" w:author="Author">
        <w:r w:rsidRPr="00CA2836" w:rsidDel="007E4768">
          <w:rPr>
            <w:lang w:val="es-ES"/>
          </w:rPr>
          <w:delText>5</w:delText>
        </w:r>
      </w:del>
      <w:ins w:id="1070" w:author="Author">
        <w:r w:rsidR="007E4768" w:rsidRPr="00CA2836">
          <w:rPr>
            <w:lang w:val="es-ES"/>
          </w:rPr>
          <w:t>6</w:t>
        </w:r>
      </w:ins>
      <w:r w:rsidRPr="00CA2836">
        <w:rPr>
          <w:lang w:val="es-ES"/>
        </w:rPr>
        <w:tab/>
        <w:t xml:space="preserve">proseguir con carácter urgente los estudios sobre la conectividad internacional a Internet, según se estipula en el apartado 50 </w:t>
      </w:r>
      <w:r w:rsidRPr="00CA2836">
        <w:rPr>
          <w:i/>
          <w:iCs/>
          <w:lang w:val="es-ES"/>
        </w:rPr>
        <w:t>d)</w:t>
      </w:r>
      <w:r w:rsidRPr="00CA2836">
        <w:rPr>
          <w:lang w:val="es-ES"/>
        </w:rPr>
        <w:t xml:space="preserve"> de la Agenda de Túnez (2005), e instar al UIT-</w:t>
      </w:r>
      <w:del w:id="1071" w:author="Author">
        <w:r w:rsidRPr="00CA2836" w:rsidDel="007E4768">
          <w:rPr>
            <w:lang w:val="es-ES"/>
          </w:rPr>
          <w:delText>T</w:delText>
        </w:r>
      </w:del>
      <w:ins w:id="1072" w:author="Author">
        <w:r w:rsidR="007E4768" w:rsidRPr="00CA2836">
          <w:rPr>
            <w:lang w:val="es-ES"/>
          </w:rPr>
          <w:t>D</w:t>
        </w:r>
      </w:ins>
      <w:r w:rsidRPr="00CA2836">
        <w:rPr>
          <w:lang w:val="es-ES"/>
        </w:rPr>
        <w:t xml:space="preserve"> y, en particular, a su Comisión de Estudio </w:t>
      </w:r>
      <w:del w:id="1073" w:author="Author">
        <w:r w:rsidRPr="00CA2836" w:rsidDel="007E4768">
          <w:rPr>
            <w:lang w:val="es-ES"/>
          </w:rPr>
          <w:delText>3</w:delText>
        </w:r>
      </w:del>
      <w:ins w:id="1074" w:author="Author">
        <w:r w:rsidR="007E4768" w:rsidRPr="00CA2836">
          <w:rPr>
            <w:lang w:val="es-ES"/>
          </w:rPr>
          <w:t>1</w:t>
        </w:r>
      </w:ins>
      <w:r w:rsidRPr="00CA2836">
        <w:rPr>
          <w:lang w:val="es-ES"/>
        </w:rPr>
        <w:t xml:space="preserve">, </w:t>
      </w:r>
      <w:ins w:id="1075" w:author="Author">
        <w:r w:rsidR="007E4768" w:rsidRPr="00CA2836">
          <w:rPr>
            <w:lang w:val="es-ES"/>
          </w:rPr>
          <w:t>a proporcionar orientaciones basa</w:t>
        </w:r>
        <w:r w:rsidR="005D5D17" w:rsidRPr="00CA2836">
          <w:rPr>
            <w:lang w:val="es-ES"/>
          </w:rPr>
          <w:t>da</w:t>
        </w:r>
        <w:r w:rsidR="007E4768" w:rsidRPr="00CA2836">
          <w:rPr>
            <w:lang w:val="es-ES"/>
          </w:rPr>
          <w:t>s en contribuciones de Estados Miembros y Miembros de Sector sobre la asistencia y las prácticas idóneas disponibles en el UIT-T</w:t>
        </w:r>
        <w:r w:rsidR="005D5D17" w:rsidRPr="00CA2836">
          <w:rPr>
            <w:lang w:val="es-ES"/>
          </w:rPr>
          <w:t>, l</w:t>
        </w:r>
        <w:r w:rsidR="007E4768" w:rsidRPr="00CA2836">
          <w:rPr>
            <w:lang w:val="es-ES"/>
          </w:rPr>
          <w:t xml:space="preserve">a </w:t>
        </w:r>
        <w:r w:rsidR="005D5D17" w:rsidRPr="00CA2836">
          <w:rPr>
            <w:lang w:val="es-ES"/>
          </w:rPr>
          <w:t>Sociedad de Internet</w:t>
        </w:r>
        <w:r w:rsidR="007E4768" w:rsidRPr="00CA2836">
          <w:rPr>
            <w:lang w:val="es-ES"/>
          </w:rPr>
          <w:t xml:space="preserve">, las asociaciones de IXP regionales y otras partes interesadas pertinentes </w:t>
        </w:r>
      </w:ins>
      <w:del w:id="1076" w:author="Author">
        <w:r w:rsidRPr="00CA2836" w:rsidDel="007E4768">
          <w:rPr>
            <w:lang w:val="es-ES"/>
          </w:rPr>
          <w:delText>responsable de la Recomendación UIT-T D.50 y que ha recopilado una primera serie de directrices en el Suplemento 2 a dicha Recomendación (05/2013), a que termine lo antes posible los estudios que está realizando desde la AMNT</w:delText>
        </w:r>
        <w:r w:rsidRPr="00CA2836" w:rsidDel="007E4768">
          <w:rPr>
            <w:lang w:val="es-ES"/>
          </w:rPr>
          <w:noBreakHyphen/>
          <w:delText>2000</w:delText>
        </w:r>
      </w:del>
      <w:r w:rsidRPr="00CA2836">
        <w:rPr>
          <w:lang w:val="es-ES"/>
        </w:rPr>
        <w:t>;</w:t>
      </w:r>
    </w:p>
    <w:p w:rsidR="003A7551" w:rsidRPr="00CA2836" w:rsidRDefault="003A7551">
      <w:pPr>
        <w:rPr>
          <w:lang w:val="es-ES"/>
        </w:rPr>
        <w:pPrChange w:id="1077" w:author="Author">
          <w:pPr>
            <w:spacing w:line="480" w:lineRule="auto"/>
          </w:pPr>
        </w:pPrChange>
      </w:pPr>
      <w:del w:id="1078" w:author="Author">
        <w:r w:rsidRPr="00CA2836" w:rsidDel="007E4768">
          <w:rPr>
            <w:lang w:val="es-ES"/>
          </w:rPr>
          <w:delText>6</w:delText>
        </w:r>
      </w:del>
      <w:ins w:id="1079" w:author="Author">
        <w:r w:rsidR="007E4768" w:rsidRPr="00CA2836">
          <w:rPr>
            <w:lang w:val="es-ES"/>
          </w:rPr>
          <w:t>7</w:t>
        </w:r>
      </w:ins>
      <w:r w:rsidRPr="00CA2836">
        <w:rPr>
          <w:lang w:val="es-ES"/>
        </w:rPr>
        <w:tab/>
        <w:t xml:space="preserve">tener en cuenta las disposiciones de la Resolución 23 (Rev. </w:t>
      </w:r>
      <w:del w:id="1080" w:author="Author">
        <w:r w:rsidRPr="00CA2836" w:rsidDel="007E4768">
          <w:rPr>
            <w:lang w:val="es-ES"/>
          </w:rPr>
          <w:delText>Dubái, 2014</w:delText>
        </w:r>
      </w:del>
      <w:ins w:id="1081" w:author="Author">
        <w:r w:rsidR="007E4768" w:rsidRPr="00CA2836">
          <w:rPr>
            <w:lang w:val="es-ES"/>
          </w:rPr>
          <w:t>Buenos Aires, 2017</w:t>
        </w:r>
      </w:ins>
      <w:r w:rsidRPr="00CA2836">
        <w:rPr>
          <w:lang w:val="es-ES"/>
        </w:rPr>
        <w:t>) de la CMDT, concretamente mediante la realización de estudios sobre la estructura de costes de la conectividad internacional a Internet para los países en desarrollo, haciendo hincapié en la influencia y el efecto de los modos de conectividad (tránsito y acuerdos de reciprocidad), la conectividad transfronteriza segura</w:t>
      </w:r>
      <w:ins w:id="1082" w:author="Author">
        <w:r w:rsidR="007E4768" w:rsidRPr="00CA2836">
          <w:rPr>
            <w:lang w:val="es-ES"/>
          </w:rPr>
          <w:t xml:space="preserve">, </w:t>
        </w:r>
        <w:r w:rsidR="00724979" w:rsidRPr="00CA2836">
          <w:rPr>
            <w:lang w:val="es-ES"/>
          </w:rPr>
          <w:t>el despliegue de IXP, las sobretasas para los países en desarrollo sin litoral</w:t>
        </w:r>
      </w:ins>
      <w:r w:rsidR="00E32BE1">
        <w:rPr>
          <w:lang w:val="es-ES"/>
        </w:rPr>
        <w:t xml:space="preserve"> </w:t>
      </w:r>
      <w:r w:rsidRPr="00CA2836">
        <w:rPr>
          <w:lang w:val="es-ES"/>
        </w:rPr>
        <w:t>y la disponibilidad y los costes de la infraestructura física de red de conexión (</w:t>
      </w:r>
      <w:proofErr w:type="spellStart"/>
      <w:r w:rsidRPr="00CA2836">
        <w:rPr>
          <w:lang w:val="es-ES"/>
        </w:rPr>
        <w:t>backhaul</w:t>
      </w:r>
      <w:proofErr w:type="spellEnd"/>
      <w:r w:rsidRPr="00CA2836">
        <w:rPr>
          <w:lang w:val="es-ES"/>
        </w:rPr>
        <w:t>) y de larga distancia,</w:t>
      </w:r>
    </w:p>
    <w:p w:rsidR="003A7551" w:rsidRPr="00CA2836" w:rsidRDefault="003A7551" w:rsidP="003A7551">
      <w:pPr>
        <w:pStyle w:val="Call"/>
        <w:rPr>
          <w:lang w:val="es-ES"/>
        </w:rPr>
      </w:pPr>
      <w:proofErr w:type="gramStart"/>
      <w:r w:rsidRPr="00CA2836">
        <w:rPr>
          <w:lang w:val="es-ES"/>
        </w:rPr>
        <w:t>encarga</w:t>
      </w:r>
      <w:proofErr w:type="gramEnd"/>
      <w:r w:rsidRPr="00CA2836">
        <w:rPr>
          <w:lang w:val="es-ES"/>
        </w:rPr>
        <w:t xml:space="preserve"> al Secretario General</w:t>
      </w:r>
    </w:p>
    <w:p w:rsidR="003A7551" w:rsidRPr="00CA2836" w:rsidRDefault="003A7551">
      <w:pPr>
        <w:rPr>
          <w:ins w:id="1083" w:author="Author"/>
          <w:lang w:val="es-ES"/>
        </w:rPr>
        <w:pPrChange w:id="1084" w:author="Author">
          <w:pPr>
            <w:spacing w:line="480" w:lineRule="auto"/>
          </w:pPr>
        </w:pPrChange>
      </w:pPr>
      <w:r w:rsidRPr="00CA2836">
        <w:rPr>
          <w:lang w:val="es-ES"/>
        </w:rPr>
        <w:t>1</w:t>
      </w:r>
      <w:r w:rsidRPr="00CA2836">
        <w:rPr>
          <w:lang w:val="es-ES"/>
        </w:rPr>
        <w:tab/>
        <w:t>que prepare un informe anual destinado al Consejo de la UIT en el que se incorporarán las correspondientes contribuciones de los Estados Miembros, los Miembros de Sector, los tres Sectores y la Secretaría General, con el fin de recapitular las actividades que ya ha emprendido la UIT con respecto a las redes basadas en el IP y los cambios de las mismas, incluido el desarrollo</w:t>
      </w:r>
      <w:ins w:id="1085" w:author="Author">
        <w:r w:rsidR="007E4768" w:rsidRPr="00CA2836">
          <w:rPr>
            <w:lang w:val="es-ES"/>
          </w:rPr>
          <w:t xml:space="preserve"> </w:t>
        </w:r>
        <w:r w:rsidR="00724979" w:rsidRPr="00CA2836">
          <w:rPr>
            <w:lang w:val="es-ES"/>
          </w:rPr>
          <w:t>y despliegue</w:t>
        </w:r>
      </w:ins>
      <w:r w:rsidRPr="00CA2836">
        <w:rPr>
          <w:lang w:val="es-ES"/>
        </w:rPr>
        <w:t xml:space="preserve"> de las NGN y las redes de la futura generación, así como resumir las funciones y actividades de otras organizaciones internacionales pertinentes, describiendo su participación en las cuestiones relativas a las redes basadas en el IP; en dicho informe se indicará el grado de cooperación entre la UIT y tales organizaciones y, en la medida de lo posible, se obtendrá la información necesaria recurriendo a las fuentes existentes. Este informe, que contendrá propuestas concretas sobre la manera de mejorar las actividades de la UIT y esa cooperación, se distribuirá ampliamente entre los Estados Miembros, los Miembros de Sector, los grupos asesores de los tres Sectores y otros grupos interesados un mes antes de la reunión del Consejo;</w:t>
      </w:r>
    </w:p>
    <w:p w:rsidR="00724979" w:rsidRPr="00082CCC" w:rsidRDefault="007E4768">
      <w:pPr>
        <w:rPr>
          <w:ins w:id="1086" w:author="Author"/>
          <w:lang w:val="es-ES"/>
          <w:rPrChange w:id="1087" w:author="Author">
            <w:rPr>
              <w:ins w:id="1088" w:author="Author"/>
              <w:lang w:val="en-US"/>
            </w:rPr>
          </w:rPrChange>
        </w:rPr>
        <w:pPrChange w:id="1089" w:author="Author">
          <w:pPr>
            <w:spacing w:line="480" w:lineRule="auto"/>
          </w:pPr>
        </w:pPrChange>
      </w:pPr>
      <w:ins w:id="1090" w:author="Author">
        <w:r w:rsidRPr="00082CCC">
          <w:rPr>
            <w:lang w:val="es-ES"/>
            <w:rPrChange w:id="1091" w:author="Author">
              <w:rPr/>
            </w:rPrChange>
          </w:rPr>
          <w:t>2</w:t>
        </w:r>
        <w:r w:rsidRPr="00082CCC">
          <w:rPr>
            <w:lang w:val="es-ES"/>
            <w:rPrChange w:id="1092" w:author="Author">
              <w:rPr/>
            </w:rPrChange>
          </w:rPr>
          <w:tab/>
        </w:r>
        <w:r w:rsidR="00724979" w:rsidRPr="00082CCC">
          <w:rPr>
            <w:lang w:val="es-ES"/>
            <w:rPrChange w:id="1093" w:author="Author">
              <w:rPr>
                <w:lang w:val="en-GB"/>
              </w:rPr>
            </w:rPrChange>
          </w:rPr>
          <w:t xml:space="preserve">que presente un proyecto del Informe indicado en </w:t>
        </w:r>
        <w:proofErr w:type="spellStart"/>
        <w:r w:rsidR="00724979" w:rsidRPr="00082CCC">
          <w:rPr>
            <w:lang w:val="es-ES"/>
            <w:rPrChange w:id="1094" w:author="Author">
              <w:rPr>
                <w:lang w:val="en-GB"/>
              </w:rPr>
            </w:rPrChange>
          </w:rPr>
          <w:t>el</w:t>
        </w:r>
        <w:proofErr w:type="spellEnd"/>
        <w:r w:rsidR="00724979" w:rsidRPr="00082CCC">
          <w:rPr>
            <w:lang w:val="es-ES"/>
            <w:rPrChange w:id="1095" w:author="Author">
              <w:rPr>
                <w:lang w:val="en-GB"/>
              </w:rPr>
            </w:rPrChange>
          </w:rPr>
          <w:t xml:space="preserve"> </w:t>
        </w:r>
        <w:r w:rsidR="00724979" w:rsidRPr="00082CCC">
          <w:rPr>
            <w:i/>
            <w:lang w:val="es-ES"/>
            <w:rPrChange w:id="1096" w:author="Author">
              <w:rPr>
                <w:lang w:val="en-GB"/>
              </w:rPr>
            </w:rPrChange>
          </w:rPr>
          <w:t>encarga al Secretario General 1</w:t>
        </w:r>
        <w:r w:rsidR="00724979" w:rsidRPr="00082CCC">
          <w:rPr>
            <w:lang w:val="es-ES"/>
            <w:rPrChange w:id="1097" w:author="Author">
              <w:rPr>
                <w:lang w:val="en-GB"/>
              </w:rPr>
            </w:rPrChange>
          </w:rPr>
          <w:t xml:space="preserve"> en una </w:t>
        </w:r>
        <w:r w:rsidR="00724979" w:rsidRPr="00CA2836">
          <w:rPr>
            <w:lang w:val="es-ES"/>
          </w:rPr>
          <w:t>reunión</w:t>
        </w:r>
        <w:r w:rsidR="00724979" w:rsidRPr="00082CCC">
          <w:rPr>
            <w:lang w:val="es-ES"/>
            <w:rPrChange w:id="1098" w:author="Author">
              <w:rPr>
                <w:lang w:val="en-GB"/>
              </w:rPr>
            </w:rPrChange>
          </w:rPr>
          <w:t xml:space="preserve"> abierta del Grupo de Trabajo del </w:t>
        </w:r>
        <w:r w:rsidR="00724979" w:rsidRPr="00CA2836">
          <w:rPr>
            <w:lang w:val="es-ES"/>
          </w:rPr>
          <w:t>Consejo</w:t>
        </w:r>
        <w:r w:rsidR="00724979" w:rsidRPr="00082CCC">
          <w:rPr>
            <w:lang w:val="es-ES"/>
            <w:rPrChange w:id="1099" w:author="Author">
              <w:rPr>
                <w:lang w:val="en-GB"/>
              </w:rPr>
            </w:rPrChange>
          </w:rPr>
          <w:t xml:space="preserve"> (Internet)</w:t>
        </w:r>
        <w:r w:rsidR="00A36E5D" w:rsidRPr="00CA2836">
          <w:rPr>
            <w:lang w:val="es-ES"/>
          </w:rPr>
          <w:t>,</w:t>
        </w:r>
        <w:r w:rsidR="00724979" w:rsidRPr="00082CCC">
          <w:rPr>
            <w:lang w:val="es-ES"/>
            <w:rPrChange w:id="1100" w:author="Author">
              <w:rPr>
                <w:lang w:val="en-GB"/>
              </w:rPr>
            </w:rPrChange>
          </w:rPr>
          <w:t xml:space="preserve"> para que </w:t>
        </w:r>
        <w:r w:rsidR="009E6333" w:rsidRPr="00CA2836">
          <w:rPr>
            <w:lang w:val="es-ES"/>
          </w:rPr>
          <w:t xml:space="preserve">todas </w:t>
        </w:r>
        <w:r w:rsidR="00724979" w:rsidRPr="00082CCC">
          <w:rPr>
            <w:lang w:val="es-ES"/>
            <w:rPrChange w:id="1101" w:author="Author">
              <w:rPr>
                <w:lang w:val="en-GB"/>
              </w:rPr>
            </w:rPrChange>
          </w:rPr>
          <w:t xml:space="preserve">las partes interesadas puedan </w:t>
        </w:r>
        <w:r w:rsidR="00724979" w:rsidRPr="00CA2836">
          <w:rPr>
            <w:lang w:val="es-ES"/>
          </w:rPr>
          <w:t>presentar</w:t>
        </w:r>
        <w:r w:rsidR="00724979" w:rsidRPr="00082CCC">
          <w:rPr>
            <w:lang w:val="es-ES"/>
            <w:rPrChange w:id="1102" w:author="Author">
              <w:rPr>
                <w:lang w:val="en-GB"/>
              </w:rPr>
            </w:rPrChange>
          </w:rPr>
          <w:t xml:space="preserve"> </w:t>
        </w:r>
        <w:r w:rsidR="00A36E5D" w:rsidRPr="00CA2836">
          <w:rPr>
            <w:lang w:val="es-ES"/>
          </w:rPr>
          <w:t xml:space="preserve">sus </w:t>
        </w:r>
        <w:r w:rsidR="00724979" w:rsidRPr="00082CCC">
          <w:rPr>
            <w:lang w:val="es-ES"/>
            <w:rPrChange w:id="1103" w:author="Author">
              <w:rPr>
                <w:lang w:val="en-GB"/>
              </w:rPr>
            </w:rPrChange>
          </w:rPr>
          <w:t>comentarios y debatir</w:t>
        </w:r>
        <w:r w:rsidR="00A36E5D" w:rsidRPr="00CA2836">
          <w:rPr>
            <w:lang w:val="es-ES"/>
          </w:rPr>
          <w:t>,</w:t>
        </w:r>
        <w:r w:rsidR="00724979" w:rsidRPr="00082CCC">
          <w:rPr>
            <w:lang w:val="es-ES"/>
            <w:rPrChange w:id="1104" w:author="Author">
              <w:rPr>
                <w:lang w:val="en-GB"/>
              </w:rPr>
            </w:rPrChange>
          </w:rPr>
          <w:t xml:space="preserve"> y </w:t>
        </w:r>
        <w:r w:rsidR="00A36E5D" w:rsidRPr="00CA2836">
          <w:rPr>
            <w:lang w:val="es-ES"/>
          </w:rPr>
          <w:t xml:space="preserve">que </w:t>
        </w:r>
        <w:r w:rsidR="00724979" w:rsidRPr="00082CCC">
          <w:rPr>
            <w:lang w:val="es-ES"/>
            <w:rPrChange w:id="1105" w:author="Author">
              <w:rPr>
                <w:lang w:val="en-GB"/>
              </w:rPr>
            </w:rPrChange>
          </w:rPr>
          <w:t xml:space="preserve">tenga en cuenta </w:t>
        </w:r>
        <w:r w:rsidR="009E6333" w:rsidRPr="00CA2836">
          <w:rPr>
            <w:lang w:val="es-ES"/>
          </w:rPr>
          <w:t>estos</w:t>
        </w:r>
        <w:r w:rsidR="00724979" w:rsidRPr="00082CCC">
          <w:rPr>
            <w:lang w:val="es-ES"/>
            <w:rPrChange w:id="1106" w:author="Author">
              <w:rPr>
                <w:lang w:val="en-GB"/>
              </w:rPr>
            </w:rPrChange>
          </w:rPr>
          <w:t xml:space="preserve"> comentarios en </w:t>
        </w:r>
        <w:r w:rsidR="00162618" w:rsidRPr="00CA2836">
          <w:rPr>
            <w:lang w:val="es-ES"/>
          </w:rPr>
          <w:t>su</w:t>
        </w:r>
        <w:r w:rsidR="00724979" w:rsidRPr="00082CCC">
          <w:rPr>
            <w:lang w:val="es-ES"/>
            <w:rPrChange w:id="1107" w:author="Author">
              <w:rPr>
                <w:lang w:val="en-GB"/>
              </w:rPr>
            </w:rPrChange>
          </w:rPr>
          <w:t xml:space="preserve"> Informe final al </w:t>
        </w:r>
        <w:r w:rsidR="00724979" w:rsidRPr="00CA2836">
          <w:rPr>
            <w:lang w:val="es-ES"/>
          </w:rPr>
          <w:t>Consejo</w:t>
        </w:r>
        <w:r w:rsidR="00A36E5D" w:rsidRPr="00CA2836">
          <w:rPr>
            <w:lang w:val="es-ES"/>
          </w:rPr>
          <w:t>;</w:t>
        </w:r>
      </w:ins>
    </w:p>
    <w:p w:rsidR="003A7551" w:rsidRPr="008C62D1" w:rsidRDefault="003A7551" w:rsidP="008C62D1">
      <w:del w:id="1108" w:author="Author">
        <w:r w:rsidRPr="00CA2836" w:rsidDel="007E4768">
          <w:rPr>
            <w:lang w:val="es-ES"/>
          </w:rPr>
          <w:delText>2</w:delText>
        </w:r>
      </w:del>
      <w:ins w:id="1109" w:author="Author">
        <w:r w:rsidR="007E4768" w:rsidRPr="00CA2836">
          <w:rPr>
            <w:lang w:val="es-ES"/>
          </w:rPr>
          <w:t>3</w:t>
        </w:r>
      </w:ins>
      <w:r w:rsidRPr="00CA2836">
        <w:rPr>
          <w:lang w:val="es-ES"/>
        </w:rPr>
        <w:tab/>
        <w:t>que</w:t>
      </w:r>
      <w:del w:id="1110" w:author="Author">
        <w:r w:rsidRPr="00CA2836" w:rsidDel="007E4768">
          <w:rPr>
            <w:lang w:val="es-ES"/>
          </w:rPr>
          <w:delText>, sobre la base de dicho informe,</w:delText>
        </w:r>
      </w:del>
      <w:r w:rsidRPr="00CA2836">
        <w:rPr>
          <w:lang w:val="es-ES"/>
        </w:rPr>
        <w:t xml:space="preserve"> siga llevando a cabo actividades de colaboración en relación con las redes basadas en el IP, especialmente las relacionadas con la aplicación de los </w:t>
      </w:r>
      <w:r w:rsidRPr="00CA2836">
        <w:rPr>
          <w:lang w:val="es-ES"/>
        </w:rPr>
        <w:lastRenderedPageBreak/>
        <w:t>resultados pertinentes de ambas fases de la CMSI</w:t>
      </w:r>
      <w:r w:rsidRPr="00CA2836">
        <w:rPr>
          <w:rFonts w:asciiTheme="minorHAnsi" w:hAnsiTheme="minorHAnsi" w:cs="TimesNewRoman"/>
          <w:szCs w:val="24"/>
          <w:lang w:val="es-ES"/>
        </w:rPr>
        <w:t xml:space="preserve">, Ginebra 2003 y Túnez 2005, y que considere </w:t>
      </w:r>
      <w:r w:rsidRPr="008C62D1">
        <w:t xml:space="preserve">la </w:t>
      </w:r>
      <w:ins w:id="1111" w:author="Author">
        <w:r w:rsidR="00A36E5D" w:rsidRPr="008C62D1">
          <w:t>Resolución 70/125, adoptada por la AGNU como Documento Final de la reunión de alto nivel</w:t>
        </w:r>
        <w:r w:rsidR="00A36E5D" w:rsidRPr="00CA2836">
          <w:rPr>
            <w:rFonts w:asciiTheme="minorHAnsi" w:hAnsiTheme="minorHAnsi" w:cs="TimesNewRoman"/>
            <w:szCs w:val="24"/>
            <w:lang w:val="es-ES"/>
          </w:rPr>
          <w:t xml:space="preserve"> </w:t>
        </w:r>
        <w:r w:rsidR="00A36E5D" w:rsidRPr="008C62D1">
          <w:t>de la Asamblea General relativo al examen general de la aplicación de los resultados de la CMSI</w:t>
        </w:r>
      </w:ins>
      <w:del w:id="1112" w:author="Author">
        <w:r w:rsidRPr="008C62D1" w:rsidDel="007E4768">
          <w:delText>Declaración de la CMSI+10 sobre la aplicación de los resultados de la CMSI, adoptada en el Evento de Alto Nivel coordinado por la UIT</w:delText>
        </w:r>
      </w:del>
      <w:r w:rsidRPr="008C62D1">
        <w:t>;</w:t>
      </w:r>
    </w:p>
    <w:p w:rsidR="003A7551" w:rsidRPr="00CA2836" w:rsidDel="007E4768" w:rsidRDefault="003A7551" w:rsidP="00082CCC">
      <w:pPr>
        <w:rPr>
          <w:del w:id="1113" w:author="Author"/>
          <w:lang w:val="es-ES"/>
        </w:rPr>
      </w:pPr>
      <w:del w:id="1114" w:author="Author">
        <w:r w:rsidRPr="00CA2836" w:rsidDel="007E4768">
          <w:rPr>
            <w:lang w:val="es-ES"/>
          </w:rPr>
          <w:delText>3</w:delText>
        </w:r>
        <w:r w:rsidRPr="00CA2836" w:rsidDel="007E4768">
          <w:rPr>
            <w:lang w:val="es-ES"/>
          </w:rPr>
          <w:tab/>
          <w:delText>que, teniendo en cuenta las contribuciones de los Estados Miembros y Miembros de Sector, presente un Informe al Consejo para que examine la necesidad de convocar el sexto FMPT, a su debido tiempo, en virtud de la Resolución 2 (Rev. Busán, 2014) de la presente Conferencia,</w:delText>
        </w:r>
      </w:del>
    </w:p>
    <w:p w:rsidR="00A36E5D" w:rsidRPr="00082CCC" w:rsidRDefault="007E4768">
      <w:pPr>
        <w:rPr>
          <w:ins w:id="1115" w:author="Author"/>
          <w:lang w:val="es-ES"/>
          <w:rPrChange w:id="1116" w:author="Author">
            <w:rPr>
              <w:ins w:id="1117" w:author="Author"/>
              <w:lang w:val="en-GB"/>
            </w:rPr>
          </w:rPrChange>
        </w:rPr>
        <w:pPrChange w:id="1118" w:author="Author">
          <w:pPr>
            <w:spacing w:line="480" w:lineRule="auto"/>
          </w:pPr>
        </w:pPrChange>
      </w:pPr>
      <w:ins w:id="1119" w:author="Author">
        <w:r w:rsidRPr="00082CCC">
          <w:rPr>
            <w:lang w:val="es-ES"/>
            <w:rPrChange w:id="1120" w:author="Author">
              <w:rPr/>
            </w:rPrChange>
          </w:rPr>
          <w:t>4</w:t>
        </w:r>
        <w:r w:rsidRPr="00082CCC">
          <w:rPr>
            <w:lang w:val="es-ES"/>
            <w:rPrChange w:id="1121" w:author="Author">
              <w:rPr/>
            </w:rPrChange>
          </w:rPr>
          <w:tab/>
        </w:r>
        <w:r w:rsidR="00A36E5D" w:rsidRPr="00082CCC">
          <w:rPr>
            <w:lang w:val="es-ES"/>
            <w:rPrChange w:id="1122" w:author="Author">
              <w:rPr>
                <w:lang w:val="en-GB"/>
              </w:rPr>
            </w:rPrChange>
          </w:rPr>
          <w:t>que siga dando a conocer la importancia fundamental para el desarrollo sostenible de una conectividad asequible a las redes basadas en IP, i</w:t>
        </w:r>
        <w:r w:rsidR="00A36E5D" w:rsidRPr="00CA2836">
          <w:rPr>
            <w:lang w:val="es-ES"/>
          </w:rPr>
          <w:t>ncluido a</w:t>
        </w:r>
        <w:r w:rsidR="00A36E5D" w:rsidRPr="00082CCC">
          <w:rPr>
            <w:lang w:val="es-ES"/>
            <w:rPrChange w:id="1123" w:author="Author">
              <w:rPr>
                <w:lang w:val="en-GB"/>
              </w:rPr>
            </w:rPrChange>
          </w:rPr>
          <w:t>l Foro Político de Alto Nivel sobre Desarrollo Sostenible de las Naciones Unidas</w:t>
        </w:r>
        <w:r w:rsidR="00A36E5D" w:rsidRPr="00CA2836">
          <w:rPr>
            <w:lang w:val="es-ES"/>
          </w:rPr>
          <w:t>,</w:t>
        </w:r>
        <w:r w:rsidR="00A36E5D" w:rsidRPr="00082CCC">
          <w:rPr>
            <w:lang w:val="es-ES"/>
            <w:rPrChange w:id="1124" w:author="Author">
              <w:rPr>
                <w:lang w:val="en-GB"/>
              </w:rPr>
            </w:rPrChange>
          </w:rPr>
          <w:t xml:space="preserve"> </w:t>
        </w:r>
      </w:ins>
    </w:p>
    <w:p w:rsidR="003A7551" w:rsidRPr="00CA2836" w:rsidRDefault="003A7551" w:rsidP="003A7551">
      <w:pPr>
        <w:pStyle w:val="Call"/>
        <w:rPr>
          <w:lang w:val="es-ES"/>
        </w:rPr>
      </w:pPr>
      <w:proofErr w:type="gramStart"/>
      <w:r w:rsidRPr="00CA2836">
        <w:rPr>
          <w:lang w:val="es-ES"/>
        </w:rPr>
        <w:t>encarga</w:t>
      </w:r>
      <w:proofErr w:type="gramEnd"/>
      <w:r w:rsidRPr="00CA2836">
        <w:rPr>
          <w:lang w:val="es-ES"/>
        </w:rPr>
        <w:t xml:space="preserve"> al Director de la Oficina de Desarrollo de las Telecomunicaciones</w:t>
      </w:r>
    </w:p>
    <w:p w:rsidR="003A7551" w:rsidRPr="00CA2836" w:rsidRDefault="003A7551">
      <w:pPr>
        <w:rPr>
          <w:lang w:val="es-ES"/>
        </w:rPr>
        <w:pPrChange w:id="1125" w:author="Author">
          <w:pPr>
            <w:spacing w:line="480" w:lineRule="auto"/>
          </w:pPr>
        </w:pPrChange>
      </w:pPr>
      <w:proofErr w:type="gramStart"/>
      <w:r w:rsidRPr="00CA2836">
        <w:rPr>
          <w:lang w:val="es-ES"/>
        </w:rPr>
        <w:t>que</w:t>
      </w:r>
      <w:proofErr w:type="gramEnd"/>
      <w:r w:rsidRPr="00CA2836">
        <w:rPr>
          <w:lang w:val="es-ES"/>
        </w:rPr>
        <w:t xml:space="preserve"> facilite la capacitación de los países en desarrollo, incluidos los países menos adelantados, PEID y los PDSL, a fin de conectar a los que aún no lo están, y que las Oficinas Regionales de la UIT proporcionen la asistencia necesaria para alcanzar ese objetivo</w:t>
      </w:r>
      <w:ins w:id="1126" w:author="Author">
        <w:r w:rsidR="007E4768" w:rsidRPr="00CA2836">
          <w:rPr>
            <w:lang w:val="es-ES"/>
          </w:rPr>
          <w:t xml:space="preserve">, </w:t>
        </w:r>
        <w:r w:rsidR="00C56A7B" w:rsidRPr="00CA2836">
          <w:rPr>
            <w:lang w:val="es-ES"/>
          </w:rPr>
          <w:t xml:space="preserve">incluido mediante </w:t>
        </w:r>
        <w:r w:rsidR="00983115">
          <w:rPr>
            <w:lang w:val="es-ES"/>
          </w:rPr>
          <w:t xml:space="preserve">la </w:t>
        </w:r>
        <w:r w:rsidR="00C56A7B" w:rsidRPr="00CA2836">
          <w:rPr>
            <w:lang w:val="es-ES"/>
          </w:rPr>
          <w:t>colaboración y cooperación con entidades y organizaciones con responsabilidad en el ámbito de las redes basadas en IP</w:t>
        </w:r>
      </w:ins>
      <w:r w:rsidRPr="00CA2836">
        <w:rPr>
          <w:lang w:val="es-ES"/>
        </w:rPr>
        <w:t>,</w:t>
      </w:r>
    </w:p>
    <w:p w:rsidR="003A7551" w:rsidRPr="00CA2836" w:rsidDel="007E4768" w:rsidRDefault="003A7551" w:rsidP="003A7551">
      <w:pPr>
        <w:pStyle w:val="Call"/>
        <w:rPr>
          <w:del w:id="1127" w:author="Author"/>
          <w:lang w:val="es-ES"/>
        </w:rPr>
      </w:pPr>
      <w:del w:id="1128" w:author="Author">
        <w:r w:rsidRPr="00CA2836" w:rsidDel="007E4768">
          <w:rPr>
            <w:lang w:val="es-ES"/>
          </w:rPr>
          <w:delText>invita al Consejo</w:delText>
        </w:r>
      </w:del>
    </w:p>
    <w:p w:rsidR="003A7551" w:rsidRPr="00CA2836" w:rsidDel="007E4768" w:rsidRDefault="003A7551" w:rsidP="003A7551">
      <w:pPr>
        <w:rPr>
          <w:del w:id="1129" w:author="Author"/>
          <w:lang w:val="es-ES"/>
        </w:rPr>
      </w:pPr>
      <w:del w:id="1130" w:author="Author">
        <w:r w:rsidRPr="00CA2836" w:rsidDel="007E4768">
          <w:rPr>
            <w:lang w:val="es-ES"/>
          </w:rPr>
          <w:delText xml:space="preserve">a considerar el Informe mencionado en el </w:delText>
        </w:r>
        <w:r w:rsidRPr="00CA2836" w:rsidDel="007E4768">
          <w:rPr>
            <w:i/>
            <w:iCs/>
            <w:lang w:val="es-ES"/>
          </w:rPr>
          <w:delText xml:space="preserve">encarga al Secretario General </w:delText>
        </w:r>
        <w:r w:rsidRPr="00CA2836" w:rsidDel="007E4768">
          <w:rPr>
            <w:lang w:val="es-ES"/>
          </w:rPr>
          <w:delText>3, a tener en cuenta cualesquiera comentarios formulados por los órganos asesores de los tres Sectores por conducto de los Directores de las respectivas Oficinas sobre la aplicación de la presente Resolución y a adoptar las medidas necesarias, llegado el caso,</w:delText>
        </w:r>
      </w:del>
    </w:p>
    <w:p w:rsidR="003A7551" w:rsidRPr="00CA2836" w:rsidRDefault="003A7551" w:rsidP="003A7551">
      <w:pPr>
        <w:pStyle w:val="Call"/>
        <w:rPr>
          <w:lang w:val="es-ES"/>
        </w:rPr>
      </w:pPr>
      <w:proofErr w:type="gramStart"/>
      <w:r w:rsidRPr="00CA2836">
        <w:rPr>
          <w:lang w:val="es-ES"/>
        </w:rPr>
        <w:t>invita</w:t>
      </w:r>
      <w:proofErr w:type="gramEnd"/>
      <w:r w:rsidRPr="00CA2836">
        <w:rPr>
          <w:lang w:val="es-ES"/>
        </w:rPr>
        <w:t xml:space="preserve"> a los Estados Miembros y a los Miembros de Sector</w:t>
      </w:r>
    </w:p>
    <w:p w:rsidR="003A7551" w:rsidRPr="00CA2836" w:rsidRDefault="003A7551" w:rsidP="00C56A7B">
      <w:pPr>
        <w:rPr>
          <w:lang w:val="es-ES"/>
        </w:rPr>
      </w:pPr>
      <w:r w:rsidRPr="00CA2836">
        <w:rPr>
          <w:lang w:val="es-ES"/>
        </w:rPr>
        <w:t>1</w:t>
      </w:r>
      <w:r w:rsidRPr="00CA2836">
        <w:rPr>
          <w:lang w:val="es-ES"/>
        </w:rPr>
        <w:tab/>
        <w:t>a participar en las actividades en curso de los Sectores de la Unión y a seguir el progreso de las mismas;</w:t>
      </w:r>
    </w:p>
    <w:p w:rsidR="003A7551" w:rsidRPr="00CA2836" w:rsidRDefault="003A7551">
      <w:pPr>
        <w:rPr>
          <w:ins w:id="1131" w:author="Author"/>
          <w:lang w:val="es-ES"/>
        </w:rPr>
        <w:pPrChange w:id="1132" w:author="Author">
          <w:pPr>
            <w:spacing w:line="480" w:lineRule="auto"/>
          </w:pPr>
        </w:pPrChange>
      </w:pPr>
      <w:r w:rsidRPr="00CA2836">
        <w:rPr>
          <w:lang w:val="es-ES"/>
        </w:rPr>
        <w:t>2</w:t>
      </w:r>
      <w:r w:rsidRPr="00CA2836">
        <w:rPr>
          <w:lang w:val="es-ES"/>
        </w:rPr>
        <w:tab/>
      </w:r>
      <w:proofErr w:type="gramStart"/>
      <w:r w:rsidRPr="00CA2836">
        <w:rPr>
          <w:lang w:val="es-ES"/>
        </w:rPr>
        <w:t>a</w:t>
      </w:r>
      <w:proofErr w:type="gramEnd"/>
      <w:r w:rsidRPr="00CA2836">
        <w:rPr>
          <w:lang w:val="es-ES"/>
        </w:rPr>
        <w:t xml:space="preserve"> acrecentar la conciencia a nivel nacional, regional e internacional entre todas las partes no gubernamentales interesadas, a facilitar su participación en las actividades pertinentes de la UIT </w:t>
      </w:r>
      <w:ins w:id="1133" w:author="Author">
        <w:r w:rsidR="009E6333" w:rsidRPr="00CA2836">
          <w:rPr>
            <w:lang w:val="es-ES"/>
          </w:rPr>
          <w:t xml:space="preserve">y otras organizaciones con responsabilidad en el ámbito de las redes basadas en IP, </w:t>
        </w:r>
      </w:ins>
      <w:r w:rsidRPr="00CA2836">
        <w:rPr>
          <w:lang w:val="es-ES"/>
        </w:rPr>
        <w:t>y en cualesquiera otras actividades pertinentes relacionadas con las fases de Ginebra (2003) y de Túnez (2005) de la CMSI</w:t>
      </w:r>
      <w:del w:id="1134" w:author="Author">
        <w:r w:rsidRPr="00CA2836" w:rsidDel="00291077">
          <w:rPr>
            <w:lang w:val="es-ES"/>
          </w:rPr>
          <w:delText>.</w:delText>
        </w:r>
      </w:del>
      <w:ins w:id="1135" w:author="Author">
        <w:r w:rsidR="00291077" w:rsidRPr="00CA2836">
          <w:rPr>
            <w:lang w:val="es-ES"/>
          </w:rPr>
          <w:t>;</w:t>
        </w:r>
      </w:ins>
    </w:p>
    <w:p w:rsidR="00291077" w:rsidRPr="00082CCC" w:rsidRDefault="00291077">
      <w:pPr>
        <w:rPr>
          <w:lang w:val="es-ES"/>
          <w:rPrChange w:id="1136" w:author="Author">
            <w:rPr/>
          </w:rPrChange>
        </w:rPr>
        <w:pPrChange w:id="1137" w:author="Author">
          <w:pPr>
            <w:spacing w:line="480" w:lineRule="auto"/>
          </w:pPr>
        </w:pPrChange>
      </w:pPr>
      <w:ins w:id="1138" w:author="Author">
        <w:r w:rsidRPr="00082CCC">
          <w:rPr>
            <w:lang w:val="es-ES"/>
            <w:rPrChange w:id="1139" w:author="Author">
              <w:rPr/>
            </w:rPrChange>
          </w:rPr>
          <w:t>3</w:t>
        </w:r>
        <w:r w:rsidRPr="00082CCC">
          <w:rPr>
            <w:lang w:val="es-ES"/>
            <w:rPrChange w:id="1140" w:author="Author">
              <w:rPr/>
            </w:rPrChange>
          </w:rPr>
          <w:tab/>
        </w:r>
        <w:r w:rsidR="002C5D5C" w:rsidRPr="00082CCC">
          <w:rPr>
            <w:lang w:val="es-ES"/>
            <w:rPrChange w:id="1141" w:author="Author">
              <w:rPr>
                <w:lang w:val="en-GB"/>
              </w:rPr>
            </w:rPrChange>
          </w:rPr>
          <w:t xml:space="preserve">que </w:t>
        </w:r>
        <w:r w:rsidR="002C5D5C" w:rsidRPr="00CA2836">
          <w:rPr>
            <w:lang w:val="es-ES"/>
          </w:rPr>
          <w:t>dé</w:t>
        </w:r>
        <w:r w:rsidR="002C5D5C" w:rsidRPr="00082CCC">
          <w:rPr>
            <w:lang w:val="es-ES"/>
            <w:rPrChange w:id="1142" w:author="Author">
              <w:rPr>
                <w:lang w:val="en-GB"/>
              </w:rPr>
            </w:rPrChange>
          </w:rPr>
          <w:t xml:space="preserve"> a conocer la importancia fundamental para el desarrollo sostenible de una conectividad asequible a las redes basadas en IP, incluido al Foro Político de Alto Nivel sobre Desarrollo Sostenible de las Naciones Unidas</w:t>
        </w:r>
        <w:r w:rsidRPr="00082CCC">
          <w:rPr>
            <w:lang w:val="es-ES"/>
            <w:rPrChange w:id="1143" w:author="Author">
              <w:rPr>
                <w:lang w:val="en-GB"/>
              </w:rPr>
            </w:rPrChange>
          </w:rPr>
          <w:t>.</w:t>
        </w:r>
      </w:ins>
    </w:p>
    <w:p w:rsidR="00B5472D" w:rsidRPr="00CA2836" w:rsidRDefault="003A7551" w:rsidP="002C5D5C">
      <w:pPr>
        <w:pStyle w:val="Reasons"/>
        <w:rPr>
          <w:lang w:val="es-ES"/>
        </w:rPr>
      </w:pPr>
      <w:r w:rsidRPr="00CA2836">
        <w:rPr>
          <w:b/>
          <w:lang w:val="es-ES"/>
        </w:rPr>
        <w:t>Motivos:</w:t>
      </w:r>
      <w:r w:rsidRPr="00CA2836">
        <w:rPr>
          <w:lang w:val="es-ES"/>
        </w:rPr>
        <w:tab/>
      </w:r>
      <w:r w:rsidR="006035BF" w:rsidRPr="00CA2836">
        <w:rPr>
          <w:lang w:val="es-ES"/>
        </w:rPr>
        <w:t>Actualizar la resolución</w:t>
      </w:r>
      <w:r w:rsidR="00291077" w:rsidRPr="00CA2836">
        <w:rPr>
          <w:lang w:val="es-ES"/>
        </w:rPr>
        <w:t xml:space="preserve">, </w:t>
      </w:r>
      <w:r w:rsidR="002C5D5C" w:rsidRPr="00CA2836">
        <w:rPr>
          <w:lang w:val="es-ES"/>
        </w:rPr>
        <w:t>promover la cooperación y el desarrollo sostenible y fortalecer el apoyo que la UIT puede facilitar a los Estados Miembros.</w:t>
      </w:r>
    </w:p>
    <w:p w:rsidR="00A7014E" w:rsidRPr="00A7014E" w:rsidRDefault="00A7014E" w:rsidP="00A7014E">
      <w:pPr>
        <w:keepNext/>
        <w:keepLines/>
        <w:spacing w:before="480"/>
        <w:ind w:left="1134" w:hanging="1134"/>
        <w:jc w:val="center"/>
        <w:rPr>
          <w:b/>
          <w:lang w:val="es-ES"/>
        </w:rPr>
      </w:pPr>
      <w:bookmarkStart w:id="1144" w:name="_ECP-8:_Revisión_de"/>
      <w:bookmarkEnd w:id="1144"/>
      <w:r w:rsidRPr="00A7014E">
        <w:rPr>
          <w:b/>
          <w:lang w:val="es-ES"/>
        </w:rPr>
        <w:lastRenderedPageBreak/>
        <w:t>* * * * * * * * * *</w:t>
      </w:r>
    </w:p>
    <w:p w:rsidR="00C31FF6" w:rsidRPr="00A7014E" w:rsidRDefault="00C31FF6" w:rsidP="008C62D1">
      <w:pPr>
        <w:keepNext/>
        <w:keepLines/>
        <w:spacing w:before="240"/>
        <w:rPr>
          <w:b/>
          <w:bCs/>
          <w:sz w:val="28"/>
          <w:szCs w:val="28"/>
          <w:lang w:val="es-ES"/>
        </w:rPr>
      </w:pPr>
      <w:r w:rsidRPr="00A7014E">
        <w:rPr>
          <w:b/>
          <w:bCs/>
          <w:sz w:val="28"/>
          <w:szCs w:val="28"/>
          <w:lang w:val="es-ES"/>
        </w:rPr>
        <w:t>ECP-8:</w:t>
      </w:r>
      <w:r w:rsidRPr="00A7014E">
        <w:rPr>
          <w:b/>
          <w:bCs/>
          <w:sz w:val="28"/>
          <w:szCs w:val="28"/>
          <w:lang w:val="es-ES"/>
        </w:rPr>
        <w:tab/>
        <w:t>Revisión de la Resolución 102: Función de la UIT con respecto a las cuestiones de política pública internacional relacionadas con Internet y la gestión de los recursos de Internet, incluidos los nombres de dominio y las direcciones</w:t>
      </w:r>
    </w:p>
    <w:p w:rsidR="00FC754F" w:rsidRPr="00CA2836" w:rsidRDefault="009E6333" w:rsidP="00C31FF6">
      <w:pPr>
        <w:rPr>
          <w:lang w:val="es-ES"/>
        </w:rPr>
      </w:pPr>
      <w:r w:rsidRPr="00CA2836">
        <w:rPr>
          <w:lang w:val="es-ES"/>
        </w:rPr>
        <w:t>Esta propuesta actualiza la Resolución 102</w:t>
      </w:r>
      <w:r w:rsidR="00FC754F" w:rsidRPr="00CA2836">
        <w:rPr>
          <w:lang w:val="es-ES"/>
        </w:rPr>
        <w:t xml:space="preserve"> sobre la f</w:t>
      </w:r>
      <w:r w:rsidRPr="00CA2836">
        <w:rPr>
          <w:lang w:val="es-ES"/>
        </w:rPr>
        <w:t xml:space="preserve">unción de la UIT con respecto a las cuestiones de política pública internacional relacionadas con Internet y la gestión de los recursos de Internet </w:t>
      </w:r>
    </w:p>
    <w:p w:rsidR="00C31FF6" w:rsidRPr="00CA2836" w:rsidRDefault="00FC754F" w:rsidP="00C31FF6">
      <w:pPr>
        <w:rPr>
          <w:lang w:val="es-ES"/>
        </w:rPr>
      </w:pPr>
      <w:r w:rsidRPr="00CA2836">
        <w:rPr>
          <w:lang w:val="es-ES"/>
        </w:rPr>
        <w:t xml:space="preserve">En ella se incluyen propuestas sobre cómo la UIT debe: </w:t>
      </w:r>
    </w:p>
    <w:p w:rsidR="00C31FF6" w:rsidRPr="00CA2836" w:rsidRDefault="00C31FF6" w:rsidP="00C31FF6">
      <w:pPr>
        <w:pStyle w:val="enumlev1"/>
        <w:rPr>
          <w:lang w:val="es-ES"/>
        </w:rPr>
      </w:pPr>
      <w:r w:rsidRPr="00CA2836">
        <w:rPr>
          <w:lang w:val="es-ES"/>
        </w:rPr>
        <w:t>•</w:t>
      </w:r>
      <w:r w:rsidRPr="00CA2836">
        <w:rPr>
          <w:lang w:val="es-ES"/>
        </w:rPr>
        <w:tab/>
      </w:r>
      <w:r w:rsidR="00FC754F" w:rsidRPr="00CA2836">
        <w:rPr>
          <w:lang w:val="es-ES"/>
        </w:rPr>
        <w:t xml:space="preserve">trabajar en colaboración con otras organizaciones en el ámbito de las TIC, </w:t>
      </w:r>
    </w:p>
    <w:p w:rsidR="00FC754F" w:rsidRPr="00CA2836" w:rsidRDefault="00C31FF6" w:rsidP="00FC754F">
      <w:pPr>
        <w:pStyle w:val="enumlev1"/>
        <w:rPr>
          <w:lang w:val="es-ES"/>
        </w:rPr>
      </w:pPr>
      <w:r w:rsidRPr="00CA2836">
        <w:rPr>
          <w:lang w:val="es-ES"/>
        </w:rPr>
        <w:t>•</w:t>
      </w:r>
      <w:r w:rsidRPr="00CA2836">
        <w:rPr>
          <w:lang w:val="es-ES"/>
        </w:rPr>
        <w:tab/>
      </w:r>
      <w:r w:rsidR="00FC754F" w:rsidRPr="00CA2836">
        <w:rPr>
          <w:lang w:val="es-ES"/>
        </w:rPr>
        <w:t xml:space="preserve">fortalecer la asistencia que presta a los Estados Miembros, </w:t>
      </w:r>
    </w:p>
    <w:p w:rsidR="00FC754F" w:rsidRPr="00CA2836" w:rsidRDefault="00C31FF6" w:rsidP="00C31FF6">
      <w:pPr>
        <w:pStyle w:val="enumlev1"/>
        <w:rPr>
          <w:lang w:val="es-ES"/>
        </w:rPr>
      </w:pPr>
      <w:r w:rsidRPr="00CA2836">
        <w:rPr>
          <w:lang w:val="es-ES"/>
        </w:rPr>
        <w:t>•</w:t>
      </w:r>
      <w:r w:rsidRPr="00CA2836">
        <w:rPr>
          <w:lang w:val="es-ES"/>
        </w:rPr>
        <w:tab/>
      </w:r>
      <w:r w:rsidR="00FC754F" w:rsidRPr="00CA2836">
        <w:rPr>
          <w:lang w:val="es-ES"/>
        </w:rPr>
        <w:t xml:space="preserve">actuar para liderar la contribución de las telecomunicaciones/TIC al desarrollo, y </w:t>
      </w:r>
    </w:p>
    <w:p w:rsidR="00C31FF6" w:rsidRPr="00CA2836" w:rsidRDefault="00C31FF6" w:rsidP="00C31FF6">
      <w:pPr>
        <w:pStyle w:val="enumlev1"/>
        <w:rPr>
          <w:lang w:val="es-ES"/>
        </w:rPr>
      </w:pPr>
      <w:r w:rsidRPr="00CA2836">
        <w:rPr>
          <w:lang w:val="es-ES"/>
        </w:rPr>
        <w:t>•</w:t>
      </w:r>
      <w:r w:rsidRPr="00CA2836">
        <w:rPr>
          <w:lang w:val="es-ES"/>
        </w:rPr>
        <w:tab/>
      </w:r>
      <w:r w:rsidR="00FC754F" w:rsidRPr="00CA2836">
        <w:rPr>
          <w:lang w:val="es-ES"/>
        </w:rPr>
        <w:t>abrir el Grupo de Trabajo del Consejo (Internet) a todas las partes interesadas</w:t>
      </w:r>
      <w:r w:rsidRPr="00CA2836">
        <w:rPr>
          <w:lang w:val="es-ES"/>
        </w:rPr>
        <w:t>.</w:t>
      </w:r>
    </w:p>
    <w:p w:rsidR="00B5472D" w:rsidRPr="00CA2836" w:rsidRDefault="0018754F">
      <w:pPr>
        <w:pStyle w:val="Proposal"/>
        <w:rPr>
          <w:lang w:val="es-ES"/>
        </w:rPr>
      </w:pPr>
      <w:r>
        <w:rPr>
          <w:lang w:val="es-ES"/>
        </w:rPr>
        <w:t>MOD</w:t>
      </w:r>
      <w:r>
        <w:rPr>
          <w:lang w:val="es-ES"/>
        </w:rPr>
        <w:tab/>
      </w:r>
      <w:r w:rsidR="0036505D">
        <w:rPr>
          <w:lang w:val="es-ES"/>
        </w:rPr>
        <w:t>EUR/48A1</w:t>
      </w:r>
      <w:r w:rsidR="003A7551" w:rsidRPr="00CA2836">
        <w:rPr>
          <w:lang w:val="es-ES"/>
        </w:rPr>
        <w:t>/8</w:t>
      </w:r>
    </w:p>
    <w:p w:rsidR="003A7551" w:rsidRPr="00CA2836" w:rsidRDefault="003A7551">
      <w:pPr>
        <w:pStyle w:val="ResNo"/>
        <w:rPr>
          <w:lang w:val="es-ES"/>
        </w:rPr>
      </w:pPr>
      <w:bookmarkStart w:id="1145" w:name="_Toc406754223"/>
      <w:r w:rsidRPr="00CA2836">
        <w:rPr>
          <w:lang w:val="es-ES"/>
        </w:rPr>
        <w:t xml:space="preserve">RESOLUCIÓN </w:t>
      </w:r>
      <w:r w:rsidRPr="00CA2836">
        <w:rPr>
          <w:rStyle w:val="href"/>
          <w:bCs/>
          <w:lang w:val="es-ES"/>
        </w:rPr>
        <w:t>102</w:t>
      </w:r>
      <w:r w:rsidRPr="00CA2836">
        <w:rPr>
          <w:lang w:val="es-ES"/>
        </w:rPr>
        <w:t xml:space="preserve"> (Rev. </w:t>
      </w:r>
      <w:del w:id="1146" w:author="Author">
        <w:r w:rsidRPr="00CA2836" w:rsidDel="00C31FF6">
          <w:rPr>
            <w:lang w:val="es-ES"/>
          </w:rPr>
          <w:delText>Busán, 2014</w:delText>
        </w:r>
      </w:del>
      <w:ins w:id="1147" w:author="Author">
        <w:r w:rsidR="00C31FF6" w:rsidRPr="00CA2836">
          <w:rPr>
            <w:lang w:val="es-ES"/>
          </w:rPr>
          <w:t>DUBÁI, 2018</w:t>
        </w:r>
      </w:ins>
      <w:r w:rsidRPr="00CA2836">
        <w:rPr>
          <w:lang w:val="es-ES"/>
        </w:rPr>
        <w:t>)</w:t>
      </w:r>
      <w:bookmarkEnd w:id="1145"/>
    </w:p>
    <w:p w:rsidR="003A7551" w:rsidRPr="00CA2836" w:rsidRDefault="003A7551" w:rsidP="003A7551">
      <w:pPr>
        <w:pStyle w:val="Restitle"/>
        <w:rPr>
          <w:lang w:val="es-ES"/>
        </w:rPr>
      </w:pPr>
      <w:bookmarkStart w:id="1148" w:name="_Toc406754224"/>
      <w:r w:rsidRPr="00CA2836">
        <w:rPr>
          <w:lang w:val="es-ES"/>
        </w:rPr>
        <w:t>Función de la UIT con respecto a las cuestiones de política pública internacional relacionadas con Internet y la gestión de los recursos de Internet, incluidos los nombres de dominio y las direcciones</w:t>
      </w:r>
      <w:bookmarkEnd w:id="1148"/>
    </w:p>
    <w:p w:rsidR="003A7551" w:rsidRPr="00CA2836" w:rsidRDefault="003A7551" w:rsidP="00FC754F">
      <w:pPr>
        <w:pStyle w:val="Normalaftertitle"/>
        <w:rPr>
          <w:lang w:val="es-ES"/>
        </w:rPr>
      </w:pPr>
      <w:r w:rsidRPr="00CA2836">
        <w:rPr>
          <w:lang w:val="es-ES"/>
        </w:rPr>
        <w:t>La Conferencia de Plenipotenciarios de la Unión Internacional de Telecomunicaciones (</w:t>
      </w:r>
      <w:del w:id="1149" w:author="Author">
        <w:r w:rsidRPr="00CA2836" w:rsidDel="00C31FF6">
          <w:rPr>
            <w:lang w:val="es-ES"/>
          </w:rPr>
          <w:delText>Busán, 2014</w:delText>
        </w:r>
      </w:del>
      <w:ins w:id="1150" w:author="Author">
        <w:r w:rsidR="00C31FF6" w:rsidRPr="00CA2836">
          <w:rPr>
            <w:lang w:val="es-ES"/>
          </w:rPr>
          <w:t>Dubái, 2018</w:t>
        </w:r>
      </w:ins>
      <w:r w:rsidRPr="00CA2836">
        <w:rPr>
          <w:lang w:val="es-ES"/>
        </w:rPr>
        <w:t>),</w:t>
      </w:r>
    </w:p>
    <w:p w:rsidR="003A7551" w:rsidRPr="00CA2836" w:rsidRDefault="003A7551" w:rsidP="00FC754F">
      <w:pPr>
        <w:pStyle w:val="Call"/>
        <w:rPr>
          <w:lang w:val="es-ES"/>
        </w:rPr>
      </w:pPr>
      <w:proofErr w:type="gramStart"/>
      <w:r w:rsidRPr="00CA2836">
        <w:rPr>
          <w:lang w:val="es-ES"/>
        </w:rPr>
        <w:t>recordando</w:t>
      </w:r>
      <w:proofErr w:type="gramEnd"/>
    </w:p>
    <w:p w:rsidR="003A7551" w:rsidRPr="00CA2836" w:rsidRDefault="003A7551" w:rsidP="00FC754F">
      <w:pPr>
        <w:rPr>
          <w:lang w:val="es-ES"/>
        </w:rPr>
      </w:pPr>
      <w:r w:rsidRPr="00CA2836">
        <w:rPr>
          <w:i/>
          <w:iCs/>
          <w:lang w:val="es-ES"/>
        </w:rPr>
        <w:t>a)</w:t>
      </w:r>
      <w:r w:rsidRPr="00CA2836">
        <w:rPr>
          <w:lang w:val="es-ES"/>
        </w:rPr>
        <w:tab/>
      </w:r>
      <w:del w:id="1151" w:author="Author">
        <w:r w:rsidRPr="00CA2836" w:rsidDel="00B3465D">
          <w:rPr>
            <w:lang w:val="es-ES"/>
          </w:rPr>
          <w:delText xml:space="preserve">las Resoluciones pertinentes </w:delText>
        </w:r>
      </w:del>
      <w:ins w:id="1152" w:author="Author">
        <w:r w:rsidR="00B3465D" w:rsidRPr="00CA2836">
          <w:rPr>
            <w:lang w:val="es-ES"/>
          </w:rPr>
          <w:t xml:space="preserve">la Resolución 70/1 </w:t>
        </w:r>
      </w:ins>
      <w:r w:rsidRPr="00CA2836">
        <w:rPr>
          <w:lang w:val="es-ES"/>
        </w:rPr>
        <w:t>de la Asamblea General de las Naciones Unidas (AGNU)</w:t>
      </w:r>
      <w:ins w:id="1153" w:author="Author">
        <w:r w:rsidR="00B3465D" w:rsidRPr="00CA2836">
          <w:rPr>
            <w:lang w:val="es-ES"/>
          </w:rPr>
          <w:t xml:space="preserve"> sobre transformar nuestro mundo: la Agenda 2030 para el Desarrollo Sostenible</w:t>
        </w:r>
      </w:ins>
      <w:r w:rsidRPr="00CA2836">
        <w:rPr>
          <w:lang w:val="es-ES"/>
        </w:rPr>
        <w:t>;</w:t>
      </w:r>
    </w:p>
    <w:p w:rsidR="003A7551" w:rsidRPr="00CA2836" w:rsidRDefault="003A7551" w:rsidP="00FC754F">
      <w:pPr>
        <w:rPr>
          <w:lang w:val="es-ES"/>
        </w:rPr>
      </w:pPr>
      <w:r w:rsidRPr="00CA2836">
        <w:rPr>
          <w:i/>
          <w:iCs/>
          <w:lang w:val="es-ES"/>
        </w:rPr>
        <w:t>b)</w:t>
      </w:r>
      <w:r w:rsidRPr="00CA2836">
        <w:rPr>
          <w:lang w:val="es-ES"/>
        </w:rPr>
        <w:tab/>
      </w:r>
      <w:del w:id="1154" w:author="Author">
        <w:r w:rsidRPr="00CA2836" w:rsidDel="00B3465D">
          <w:rPr>
            <w:lang w:val="es-ES"/>
          </w:rPr>
          <w:delText>los documentos de resultados del Evento de Alto Nivel de la CMSI+10</w:delText>
        </w:r>
      </w:del>
      <w:ins w:id="1155" w:author="Author">
        <w:r w:rsidR="00B3465D" w:rsidRPr="00CA2836">
          <w:rPr>
            <w:lang w:val="es-ES"/>
          </w:rPr>
          <w:t>la Resolución 70/125 de la AGNU, el Documento Final de la reunión de alto nivel de la Asamblea General relativo al examen general de la aplicación de los resultados de la CMSI</w:t>
        </w:r>
      </w:ins>
      <w:r w:rsidRPr="00CA2836">
        <w:rPr>
          <w:lang w:val="es-ES"/>
        </w:rPr>
        <w:t>;</w:t>
      </w:r>
    </w:p>
    <w:p w:rsidR="003A7551" w:rsidRPr="00CA2836" w:rsidRDefault="003A7551" w:rsidP="003A7551">
      <w:pPr>
        <w:rPr>
          <w:lang w:val="es-ES"/>
        </w:rPr>
      </w:pPr>
      <w:r w:rsidRPr="00CA2836">
        <w:rPr>
          <w:i/>
          <w:iCs/>
          <w:lang w:val="es-ES"/>
        </w:rPr>
        <w:t>c)</w:t>
      </w:r>
      <w:r w:rsidRPr="00CA2836">
        <w:rPr>
          <w:lang w:val="es-ES"/>
        </w:rPr>
        <w:tab/>
        <w:t>los resultados de los Foros Mundiales de Política de Telecomunicaciones/Tecnologías de la Información y la Comunicación (TIC) en lo que atañe a las cuestiones relacionadas con las Resoluciones 101, 102 y 133;</w:t>
      </w:r>
    </w:p>
    <w:p w:rsidR="003A7551" w:rsidRPr="00CA2836" w:rsidRDefault="003A7551" w:rsidP="00434576">
      <w:pPr>
        <w:rPr>
          <w:lang w:val="es-ES"/>
        </w:rPr>
      </w:pPr>
      <w:r w:rsidRPr="00CA2836">
        <w:rPr>
          <w:i/>
          <w:iCs/>
          <w:lang w:val="es-ES"/>
        </w:rPr>
        <w:t>d)</w:t>
      </w:r>
      <w:r w:rsidRPr="00CA2836">
        <w:rPr>
          <w:lang w:val="es-ES"/>
        </w:rPr>
        <w:tab/>
        <w:t>las Resoluciones 47</w:t>
      </w:r>
      <w:del w:id="1156" w:author="Author">
        <w:r w:rsidRPr="00CA2836" w:rsidDel="00B3465D">
          <w:rPr>
            <w:lang w:val="es-ES"/>
          </w:rPr>
          <w:delText>,</w:delText>
        </w:r>
      </w:del>
      <w:r w:rsidR="00F854B5">
        <w:rPr>
          <w:lang w:val="es-ES"/>
        </w:rPr>
        <w:t xml:space="preserve"> </w:t>
      </w:r>
      <w:ins w:id="1157" w:author="Author">
        <w:r w:rsidR="00B3465D" w:rsidRPr="00CA2836">
          <w:rPr>
            <w:lang w:val="es-ES"/>
          </w:rPr>
          <w:t>y</w:t>
        </w:r>
      </w:ins>
      <w:r w:rsidRPr="00CA2836">
        <w:rPr>
          <w:lang w:val="es-ES"/>
        </w:rPr>
        <w:t xml:space="preserve"> 48</w:t>
      </w:r>
      <w:ins w:id="1158" w:author="Author">
        <w:r w:rsidR="00B3465D" w:rsidRPr="00CA2836">
          <w:rPr>
            <w:lang w:val="es-ES"/>
          </w:rPr>
          <w:t xml:space="preserve"> (Rev. Dubái, 2012)</w:t>
        </w:r>
      </w:ins>
      <w:del w:id="1159" w:author="Author">
        <w:r w:rsidRPr="00CA2836" w:rsidDel="00B3465D">
          <w:rPr>
            <w:lang w:val="es-ES"/>
          </w:rPr>
          <w:delText>,</w:delText>
        </w:r>
      </w:del>
      <w:ins w:id="1160" w:author="Author">
        <w:r w:rsidR="00B3465D" w:rsidRPr="00CA2836">
          <w:rPr>
            <w:lang w:val="es-ES"/>
          </w:rPr>
          <w:t xml:space="preserve"> y</w:t>
        </w:r>
      </w:ins>
      <w:r w:rsidRPr="00CA2836">
        <w:rPr>
          <w:lang w:val="es-ES"/>
        </w:rPr>
        <w:t xml:space="preserve"> 49, 50, 52, 64, 69 y 75 (Rev. </w:t>
      </w:r>
      <w:del w:id="1161" w:author="Author">
        <w:r w:rsidRPr="00CA2836" w:rsidDel="00B3465D">
          <w:rPr>
            <w:lang w:val="es-ES"/>
          </w:rPr>
          <w:delText>Dubái, 2012</w:delText>
        </w:r>
      </w:del>
      <w:proofErr w:type="spellStart"/>
      <w:ins w:id="1162" w:author="Author">
        <w:r w:rsidR="00B3465D" w:rsidRPr="00CA2836">
          <w:rPr>
            <w:lang w:val="es-ES"/>
          </w:rPr>
          <w:t>Hammamet</w:t>
        </w:r>
        <w:proofErr w:type="spellEnd"/>
        <w:r w:rsidR="00B3465D" w:rsidRPr="00CA2836">
          <w:rPr>
            <w:lang w:val="es-ES"/>
          </w:rPr>
          <w:t>, 2016</w:t>
        </w:r>
      </w:ins>
      <w:r w:rsidRPr="00CA2836">
        <w:rPr>
          <w:lang w:val="es-ES"/>
        </w:rPr>
        <w:t>) de la Asamblea Mundial de Normalización de las Telecomunicaciones (AMNT),</w:t>
      </w:r>
    </w:p>
    <w:p w:rsidR="003A7551" w:rsidRPr="00CA2836" w:rsidRDefault="003A7551" w:rsidP="003A7551">
      <w:pPr>
        <w:pStyle w:val="Call"/>
        <w:rPr>
          <w:lang w:val="es-ES"/>
        </w:rPr>
      </w:pPr>
      <w:proofErr w:type="gramStart"/>
      <w:r w:rsidRPr="00CA2836">
        <w:rPr>
          <w:lang w:val="es-ES"/>
        </w:rPr>
        <w:t>reconociendo</w:t>
      </w:r>
      <w:proofErr w:type="gramEnd"/>
    </w:p>
    <w:p w:rsidR="003A7551" w:rsidRPr="00CA2836" w:rsidRDefault="003A7551" w:rsidP="00FC754F">
      <w:pPr>
        <w:rPr>
          <w:lang w:val="es-ES"/>
        </w:rPr>
      </w:pPr>
      <w:r w:rsidRPr="00CA2836">
        <w:rPr>
          <w:i/>
          <w:iCs/>
          <w:lang w:val="es-ES"/>
        </w:rPr>
        <w:t>a)</w:t>
      </w:r>
      <w:r w:rsidRPr="00CA2836">
        <w:rPr>
          <w:lang w:val="es-ES"/>
        </w:rPr>
        <w:tab/>
        <w:t>todas las Resoluciones de la Conferencia de Plenipotenciarios pertinentes para la presente Resolución;</w:t>
      </w:r>
    </w:p>
    <w:p w:rsidR="003A7551" w:rsidRPr="00CA2836" w:rsidRDefault="003A7551" w:rsidP="007E24A0">
      <w:pPr>
        <w:rPr>
          <w:lang w:val="es-ES"/>
        </w:rPr>
      </w:pPr>
      <w:r w:rsidRPr="00CA2836">
        <w:rPr>
          <w:i/>
          <w:iCs/>
          <w:lang w:val="es-ES"/>
        </w:rPr>
        <w:lastRenderedPageBreak/>
        <w:t>b)</w:t>
      </w:r>
      <w:r w:rsidRPr="00CA2836">
        <w:rPr>
          <w:lang w:val="es-ES"/>
        </w:rPr>
        <w:tab/>
        <w:t>todos los resultados de la Cumbre Mundial sobre la Sociedad de la Información (CMSI) pertinentes para la presente Resolución,</w:t>
      </w:r>
    </w:p>
    <w:p w:rsidR="003A7551" w:rsidRPr="00CA2836" w:rsidRDefault="003A7551" w:rsidP="00E9149D">
      <w:pPr>
        <w:rPr>
          <w:lang w:val="es-ES"/>
        </w:rPr>
      </w:pPr>
      <w:r w:rsidRPr="00CA2836">
        <w:rPr>
          <w:i/>
          <w:iCs/>
          <w:lang w:val="es-ES"/>
        </w:rPr>
        <w:t>c)</w:t>
      </w:r>
      <w:r w:rsidRPr="00CA2836">
        <w:rPr>
          <w:lang w:val="es-ES"/>
        </w:rPr>
        <w:tab/>
        <w:t>las actividades de la UIT en relación con Internet, emprendidas en el marco de su mandato en aplicación de ésta y otras Resoluciones pertinentes de la UIT,</w:t>
      </w:r>
    </w:p>
    <w:p w:rsidR="003A7551" w:rsidRPr="00CA2836" w:rsidRDefault="003A7551" w:rsidP="00E9149D">
      <w:pPr>
        <w:pStyle w:val="Call"/>
        <w:rPr>
          <w:lang w:val="es-ES"/>
        </w:rPr>
      </w:pPr>
      <w:proofErr w:type="gramStart"/>
      <w:r w:rsidRPr="00CA2836">
        <w:rPr>
          <w:lang w:val="es-ES"/>
        </w:rPr>
        <w:t>considerando</w:t>
      </w:r>
      <w:proofErr w:type="gramEnd"/>
    </w:p>
    <w:p w:rsidR="00B3465D" w:rsidRPr="00CA2836" w:rsidRDefault="003A7551" w:rsidP="00E9149D">
      <w:pPr>
        <w:rPr>
          <w:ins w:id="1163" w:author="Author"/>
          <w:lang w:val="es-ES"/>
        </w:rPr>
      </w:pPr>
      <w:r w:rsidRPr="00CA2836">
        <w:rPr>
          <w:i/>
          <w:iCs/>
          <w:lang w:val="es-ES"/>
        </w:rPr>
        <w:t>a)</w:t>
      </w:r>
      <w:r w:rsidRPr="00CA2836">
        <w:rPr>
          <w:lang w:val="es-ES"/>
        </w:rPr>
        <w:tab/>
        <w:t>que el objeto de la Unión es, entre otras cosas</w:t>
      </w:r>
      <w:del w:id="1164" w:author="Author">
        <w:r w:rsidRPr="00CA2836" w:rsidDel="00B3465D">
          <w:rPr>
            <w:lang w:val="es-ES"/>
          </w:rPr>
          <w:delText xml:space="preserve">, </w:delText>
        </w:r>
      </w:del>
      <w:ins w:id="1165" w:author="Author">
        <w:r w:rsidR="00B3465D" w:rsidRPr="00CA2836">
          <w:rPr>
            <w:lang w:val="es-ES"/>
          </w:rPr>
          <w:t>:</w:t>
        </w:r>
      </w:ins>
    </w:p>
    <w:p w:rsidR="00B3465D" w:rsidRPr="00CA2836" w:rsidRDefault="00B3465D">
      <w:pPr>
        <w:pStyle w:val="enumlev1"/>
        <w:rPr>
          <w:ins w:id="1166" w:author="Author"/>
          <w:lang w:val="es-ES"/>
        </w:rPr>
        <w:pPrChange w:id="1167" w:author="Author">
          <w:pPr>
            <w:spacing w:line="480" w:lineRule="auto"/>
          </w:pPr>
        </w:pPrChange>
      </w:pPr>
      <w:ins w:id="1168" w:author="Author">
        <w:r w:rsidRPr="00CA2836">
          <w:rPr>
            <w:lang w:val="es-ES"/>
          </w:rPr>
          <w:t>i)</w:t>
        </w:r>
        <w:r w:rsidRPr="00CA2836">
          <w:rPr>
            <w:lang w:val="es-ES"/>
          </w:rPr>
          <w:tab/>
        </w:r>
        <w:r w:rsidR="00A97CA8" w:rsidRPr="00CA2836">
          <w:rPr>
            <w:lang w:val="es-ES"/>
          </w:rPr>
          <w:t>alentar y mejorar la participación de entidades y organizaciones en las actividades de la Unión y favorecer la cooperación fructífera y la asociación entre ellas y los Estados Miembros para la consecución de los fines de la Unión;</w:t>
        </w:r>
      </w:ins>
    </w:p>
    <w:p w:rsidR="00A97CA8" w:rsidRPr="00CA2836" w:rsidRDefault="00B3465D" w:rsidP="00434576">
      <w:pPr>
        <w:pStyle w:val="enumlev1"/>
        <w:rPr>
          <w:ins w:id="1169" w:author="Author"/>
          <w:lang w:val="es-ES"/>
        </w:rPr>
      </w:pPr>
      <w:ins w:id="1170" w:author="Author">
        <w:r w:rsidRPr="00CA2836">
          <w:rPr>
            <w:lang w:val="es-ES"/>
          </w:rPr>
          <w:t>ii)</w:t>
        </w:r>
        <w:r w:rsidRPr="00CA2836">
          <w:rPr>
            <w:lang w:val="es-ES"/>
          </w:rPr>
          <w:tab/>
        </w:r>
      </w:ins>
      <w:r w:rsidR="003A7551" w:rsidRPr="00CA2836">
        <w:rPr>
          <w:lang w:val="es-ES"/>
        </w:rPr>
        <w:t xml:space="preserve">promover a nivel internacional la adopción de un enfoque amplio de las cuestiones de las telecomunicaciones/tecnologías de la información y la comunicación (TIC), a causa de la universalización de la economía y la sociedad de la información, </w:t>
      </w:r>
      <w:ins w:id="1171" w:author="Author">
        <w:r w:rsidR="00A97CA8" w:rsidRPr="00CA2836">
          <w:rPr>
            <w:lang w:val="es-ES"/>
          </w:rPr>
          <w:t>cooperando a tal fin con otras organizaciones intergubernamentales mundiales y regionales y con las organizaciones no gubernamentales interesadas en las telecomunicaciones;</w:t>
        </w:r>
      </w:ins>
    </w:p>
    <w:p w:rsidR="00D04E1D" w:rsidRPr="00CA2836" w:rsidRDefault="00A97CA8" w:rsidP="00434576">
      <w:pPr>
        <w:pStyle w:val="enumlev1"/>
        <w:rPr>
          <w:ins w:id="1172" w:author="Author"/>
          <w:lang w:val="es-ES"/>
        </w:rPr>
      </w:pPr>
      <w:ins w:id="1173" w:author="Author">
        <w:r w:rsidRPr="00CA2836">
          <w:rPr>
            <w:lang w:val="es-ES"/>
          </w:rPr>
          <w:t>iii)</w:t>
        </w:r>
        <w:r w:rsidRPr="00CA2836">
          <w:rPr>
            <w:lang w:val="es-ES"/>
          </w:rPr>
          <w:tab/>
        </w:r>
      </w:ins>
      <w:r w:rsidR="003A7551" w:rsidRPr="00CA2836">
        <w:rPr>
          <w:lang w:val="es-ES"/>
        </w:rPr>
        <w:t xml:space="preserve">promover la extensión de los beneficios de las nuevas tecnologías de telecomunicación a todos los habitantes del planeta y </w:t>
      </w:r>
    </w:p>
    <w:p w:rsidR="003A7551" w:rsidRPr="00CA2836" w:rsidRDefault="00D04E1D" w:rsidP="00434576">
      <w:pPr>
        <w:pStyle w:val="enumlev1"/>
        <w:rPr>
          <w:lang w:val="es-ES"/>
        </w:rPr>
      </w:pPr>
      <w:ins w:id="1174" w:author="Author">
        <w:r w:rsidRPr="00CA2836">
          <w:rPr>
            <w:lang w:val="es-ES"/>
          </w:rPr>
          <w:t>iv)</w:t>
        </w:r>
        <w:r w:rsidRPr="00CA2836">
          <w:rPr>
            <w:lang w:val="es-ES"/>
          </w:rPr>
          <w:tab/>
        </w:r>
      </w:ins>
      <w:r w:rsidR="003A7551" w:rsidRPr="00CA2836">
        <w:rPr>
          <w:lang w:val="es-ES"/>
        </w:rPr>
        <w:t xml:space="preserve">armonizar </w:t>
      </w:r>
      <w:del w:id="1175" w:author="Author">
        <w:r w:rsidR="003A7551" w:rsidRPr="00CA2836" w:rsidDel="00BB4735">
          <w:rPr>
            <w:lang w:val="es-ES"/>
          </w:rPr>
          <w:delText>los esfuerzos</w:delText>
        </w:r>
      </w:del>
      <w:ins w:id="1176" w:author="Author">
        <w:r w:rsidR="00BB4735" w:rsidRPr="00CA2836">
          <w:rPr>
            <w:lang w:val="es-ES"/>
          </w:rPr>
          <w:t>las acciones</w:t>
        </w:r>
      </w:ins>
      <w:r w:rsidR="003A7551" w:rsidRPr="00CA2836">
        <w:rPr>
          <w:lang w:val="es-ES"/>
        </w:rPr>
        <w:t xml:space="preserve"> de los Estados Miembros y los Miembros de Sector</w:t>
      </w:r>
      <w:del w:id="1177" w:author="Author">
        <w:r w:rsidR="003A7551" w:rsidRPr="00CA2836" w:rsidDel="00D04E1D">
          <w:rPr>
            <w:lang w:val="es-ES"/>
          </w:rPr>
          <w:delText xml:space="preserve"> para la consecución de estos fines</w:delText>
        </w:r>
      </w:del>
      <w:ins w:id="1178" w:author="Author">
        <w:r w:rsidRPr="00CA2836">
          <w:rPr>
            <w:lang w:val="es-ES"/>
          </w:rPr>
          <w:t xml:space="preserve"> y favorecer una cooperación y una asociación fructíferas y constructivas entre los Estados Miembros y los Miembros de Sector para la consecución de estos fines</w:t>
        </w:r>
      </w:ins>
      <w:r w:rsidR="003A7551" w:rsidRPr="00CA2836">
        <w:rPr>
          <w:lang w:val="es-ES"/>
        </w:rPr>
        <w:t>;</w:t>
      </w:r>
    </w:p>
    <w:p w:rsidR="003A7551" w:rsidRPr="00CA2836" w:rsidRDefault="003A7551">
      <w:pPr>
        <w:rPr>
          <w:lang w:val="es-ES"/>
        </w:rPr>
        <w:pPrChange w:id="1179" w:author="Author">
          <w:pPr>
            <w:spacing w:line="480" w:lineRule="auto"/>
          </w:pPr>
        </w:pPrChange>
      </w:pPr>
      <w:r w:rsidRPr="00CA2836">
        <w:rPr>
          <w:i/>
          <w:iCs/>
          <w:lang w:val="es-ES"/>
        </w:rPr>
        <w:t>b)</w:t>
      </w:r>
      <w:r w:rsidRPr="00CA2836">
        <w:rPr>
          <w:lang w:val="es-ES"/>
        </w:rPr>
        <w:tab/>
        <w:t xml:space="preserve">la necesidad de preservar y promover el plurilingüismo en Internet, para lograr una sociedad de la Información </w:t>
      </w:r>
      <w:del w:id="1180" w:author="Author">
        <w:r w:rsidRPr="00CA2836" w:rsidDel="006B5488">
          <w:rPr>
            <w:lang w:val="es-ES"/>
          </w:rPr>
          <w:delText>integradora e</w:delText>
        </w:r>
      </w:del>
      <w:ins w:id="1181" w:author="Author">
        <w:r w:rsidR="006B5488" w:rsidRPr="00CA2836">
          <w:rPr>
            <w:lang w:val="es-ES"/>
          </w:rPr>
          <w:t>centrada en la persona,</w:t>
        </w:r>
      </w:ins>
      <w:r w:rsidR="001A27F0">
        <w:rPr>
          <w:lang w:val="es-ES"/>
        </w:rPr>
        <w:t xml:space="preserve"> </w:t>
      </w:r>
      <w:r w:rsidRPr="00CA2836">
        <w:rPr>
          <w:lang w:val="es-ES"/>
        </w:rPr>
        <w:t>inclusiva</w:t>
      </w:r>
      <w:ins w:id="1182" w:author="Author">
        <w:r w:rsidR="00D04E1D" w:rsidRPr="00CA2836">
          <w:rPr>
            <w:lang w:val="es-ES"/>
          </w:rPr>
          <w:t>,</w:t>
        </w:r>
        <w:r w:rsidR="006B5488" w:rsidRPr="00CA2836">
          <w:rPr>
            <w:lang w:val="es-ES"/>
          </w:rPr>
          <w:t xml:space="preserve"> y orientada al desarrollo,</w:t>
        </w:r>
        <w:r w:rsidR="00D04E1D" w:rsidRPr="00CA2836">
          <w:rPr>
            <w:lang w:val="es-ES"/>
          </w:rPr>
          <w:t xml:space="preserve"> </w:t>
        </w:r>
        <w:r w:rsidR="006B5488" w:rsidRPr="00CA2836">
          <w:rPr>
            <w:lang w:val="es-ES"/>
          </w:rPr>
          <w:t>donde todos pueden crear, acceder, utilizar y compartir información y conocimientos</w:t>
        </w:r>
      </w:ins>
      <w:del w:id="1183" w:author="Author">
        <w:r w:rsidR="006B5488" w:rsidRPr="00CA2836" w:rsidDel="006B5488">
          <w:rPr>
            <w:lang w:val="es-ES"/>
          </w:rPr>
          <w:delText xml:space="preserve"> </w:delText>
        </w:r>
      </w:del>
      <w:r w:rsidRPr="00CA2836">
        <w:rPr>
          <w:lang w:val="es-ES"/>
        </w:rPr>
        <w:t>;</w:t>
      </w:r>
    </w:p>
    <w:p w:rsidR="003A7551" w:rsidRPr="00CA2836" w:rsidRDefault="003A7551" w:rsidP="003A7551">
      <w:pPr>
        <w:rPr>
          <w:lang w:val="es-ES"/>
        </w:rPr>
      </w:pPr>
      <w:r w:rsidRPr="00CA2836">
        <w:rPr>
          <w:i/>
          <w:iCs/>
          <w:lang w:val="es-ES"/>
        </w:rPr>
        <w:t>c)</w:t>
      </w:r>
      <w:r w:rsidRPr="00CA2836">
        <w:rPr>
          <w:lang w:val="es-ES"/>
        </w:rPr>
        <w:tab/>
        <w:t xml:space="preserve">que los avances logrados en la infraestructura de la información mundial, por ejemplo, el desarrollo de redes basadas en el protocolo Internet (IP) y de la propia Internet, habida cuenta de las necesidades, características e </w:t>
      </w:r>
      <w:proofErr w:type="spellStart"/>
      <w:r w:rsidRPr="00CA2836">
        <w:rPr>
          <w:lang w:val="es-ES"/>
        </w:rPr>
        <w:t>interoperatividad</w:t>
      </w:r>
      <w:proofErr w:type="spellEnd"/>
      <w:r w:rsidRPr="00CA2836">
        <w:rPr>
          <w:lang w:val="es-ES"/>
        </w:rPr>
        <w:t xml:space="preserve"> de las redes de la próxima generación (NGN) y futuras redes, resultan esenciales para impulsar decisivamente el crecimiento de la economía mundial en el siglo veintiuno;</w:t>
      </w:r>
    </w:p>
    <w:p w:rsidR="003A7551" w:rsidRPr="00CA2836" w:rsidRDefault="003A7551" w:rsidP="003A7551">
      <w:pPr>
        <w:rPr>
          <w:lang w:val="es-ES"/>
        </w:rPr>
      </w:pPr>
      <w:r w:rsidRPr="00CA2836">
        <w:rPr>
          <w:i/>
          <w:iCs/>
          <w:lang w:val="es-ES"/>
        </w:rPr>
        <w:t>d)</w:t>
      </w:r>
      <w:r w:rsidRPr="00CA2836">
        <w:rPr>
          <w:lang w:val="es-ES"/>
        </w:rPr>
        <w:tab/>
        <w:t>que el desarrollo de Internet está ahora esencialmente orientado por el mercado y se ve impulsado básicamente por iniciativas privadas y gubernamentales;</w:t>
      </w:r>
    </w:p>
    <w:p w:rsidR="003A7551" w:rsidRPr="00CA2836" w:rsidRDefault="003A7551">
      <w:pPr>
        <w:rPr>
          <w:lang w:val="es-ES"/>
        </w:rPr>
        <w:pPrChange w:id="1184" w:author="Author">
          <w:pPr>
            <w:spacing w:line="480" w:lineRule="auto"/>
          </w:pPr>
        </w:pPrChange>
      </w:pPr>
      <w:r w:rsidRPr="00CA2836">
        <w:rPr>
          <w:i/>
          <w:iCs/>
          <w:lang w:val="es-ES"/>
        </w:rPr>
        <w:t>e)</w:t>
      </w:r>
      <w:r w:rsidRPr="00CA2836">
        <w:rPr>
          <w:lang w:val="es-ES"/>
        </w:rPr>
        <w:tab/>
        <w:t xml:space="preserve">que el sector privado sigue desempeñando un cometido muy importante en la expansión y el desarrollo de Internet, por ejemplo </w:t>
      </w:r>
      <w:del w:id="1185" w:author="Author">
        <w:r w:rsidRPr="00CA2836" w:rsidDel="00397F4F">
          <w:rPr>
            <w:lang w:val="es-ES"/>
          </w:rPr>
          <w:delText>mediante la inversión</w:delText>
        </w:r>
      </w:del>
      <w:ins w:id="1186" w:author="Author">
        <w:r w:rsidR="00397F4F" w:rsidRPr="00CA2836">
          <w:rPr>
            <w:lang w:val="es-ES"/>
          </w:rPr>
          <w:t>como el mayor inversor</w:t>
        </w:r>
      </w:ins>
      <w:r w:rsidRPr="00CA2836">
        <w:rPr>
          <w:lang w:val="es-ES"/>
        </w:rPr>
        <w:t xml:space="preserve"> en infraestructuras y servicios;</w:t>
      </w:r>
    </w:p>
    <w:p w:rsidR="003A7551" w:rsidRPr="00CA2836" w:rsidRDefault="003A7551" w:rsidP="006B5488">
      <w:pPr>
        <w:rPr>
          <w:lang w:val="es-ES"/>
        </w:rPr>
      </w:pPr>
      <w:r w:rsidRPr="00CA2836">
        <w:rPr>
          <w:i/>
          <w:iCs/>
          <w:lang w:val="es-ES"/>
        </w:rPr>
        <w:t>f)</w:t>
      </w:r>
      <w:r w:rsidRPr="00CA2836">
        <w:rPr>
          <w:lang w:val="es-ES"/>
        </w:rPr>
        <w:tab/>
        <w:t xml:space="preserve">que también el sector público, así como las iniciativas público-privadas y regionales, siguen desempeñando un cometido muy importante en de la expansión y el desarrollo de Internet, por </w:t>
      </w:r>
      <w:r w:rsidR="00F854B5" w:rsidRPr="00CA2836">
        <w:rPr>
          <w:lang w:val="es-ES"/>
        </w:rPr>
        <w:t>ejemplo,</w:t>
      </w:r>
      <w:r w:rsidRPr="00CA2836">
        <w:rPr>
          <w:lang w:val="es-ES"/>
        </w:rPr>
        <w:t xml:space="preserve"> mediante la inversión en infraestructuras y servicios;</w:t>
      </w:r>
    </w:p>
    <w:p w:rsidR="003A7551" w:rsidRPr="00CA2836" w:rsidRDefault="003A7551" w:rsidP="003A7551">
      <w:pPr>
        <w:rPr>
          <w:ins w:id="1187" w:author="Author"/>
          <w:lang w:val="es-ES"/>
        </w:rPr>
      </w:pPr>
      <w:r w:rsidRPr="00CA2836">
        <w:rPr>
          <w:i/>
          <w:iCs/>
          <w:lang w:val="es-ES"/>
        </w:rPr>
        <w:t>g)</w:t>
      </w:r>
      <w:r w:rsidRPr="00CA2836">
        <w:rPr>
          <w:lang w:val="es-ES"/>
        </w:rPr>
        <w:tab/>
        <w:t>que la gestión del registro y de la atribución de nombres de dominio y direcciones de Internet debe reflejar cabalmente la naturaleza geográfica de Internet, a la vista de la necesidad de establecer un equilibrio equitativo entre los intereses de todas las partes;</w:t>
      </w:r>
    </w:p>
    <w:p w:rsidR="00397F4F" w:rsidRPr="00CA2836" w:rsidRDefault="00D04E1D">
      <w:pPr>
        <w:rPr>
          <w:ins w:id="1188" w:author="Author"/>
          <w:lang w:val="es-ES"/>
        </w:rPr>
        <w:pPrChange w:id="1189" w:author="Author">
          <w:pPr>
            <w:spacing w:line="480" w:lineRule="auto"/>
          </w:pPr>
        </w:pPrChange>
      </w:pPr>
      <w:ins w:id="1190" w:author="Author">
        <w:r w:rsidRPr="00082CCC">
          <w:rPr>
            <w:i/>
            <w:iCs/>
            <w:lang w:val="es-ES"/>
            <w:rPrChange w:id="1191" w:author="Author">
              <w:rPr/>
            </w:rPrChange>
          </w:rPr>
          <w:t>h)</w:t>
        </w:r>
        <w:r w:rsidRPr="00082CCC">
          <w:rPr>
            <w:lang w:val="es-ES"/>
            <w:rPrChange w:id="1192" w:author="Author">
              <w:rPr/>
            </w:rPrChange>
          </w:rPr>
          <w:tab/>
        </w:r>
        <w:r w:rsidR="00397F4F" w:rsidRPr="00082CCC">
          <w:rPr>
            <w:lang w:val="es-ES"/>
            <w:rPrChange w:id="1193" w:author="Author">
              <w:rPr>
                <w:lang w:val="en-GB"/>
              </w:rPr>
            </w:rPrChange>
          </w:rPr>
          <w:t>que a través de los mecanismos vigentes se ha logrado convertir Internet en el medio sólido, dinámico y de gran cobertura geográfica que es hoy en día</w:t>
        </w:r>
        <w:r w:rsidR="00397F4F" w:rsidRPr="00CA2836">
          <w:rPr>
            <w:lang w:val="es-ES"/>
          </w:rPr>
          <w:t>;</w:t>
        </w:r>
      </w:ins>
    </w:p>
    <w:p w:rsidR="003A7551" w:rsidRPr="00CA2836" w:rsidRDefault="003A7551" w:rsidP="00397F4F">
      <w:pPr>
        <w:rPr>
          <w:ins w:id="1194" w:author="Author"/>
          <w:lang w:val="es-ES"/>
        </w:rPr>
      </w:pPr>
      <w:del w:id="1195" w:author="Author">
        <w:r w:rsidRPr="00CA2836" w:rsidDel="00D04E1D">
          <w:rPr>
            <w:i/>
            <w:iCs/>
            <w:lang w:val="es-ES"/>
          </w:rPr>
          <w:lastRenderedPageBreak/>
          <w:delText>h</w:delText>
        </w:r>
      </w:del>
      <w:ins w:id="1196" w:author="Author">
        <w:r w:rsidR="00D04E1D" w:rsidRPr="00CA2836">
          <w:rPr>
            <w:i/>
            <w:iCs/>
            <w:lang w:val="es-ES"/>
          </w:rPr>
          <w:t>i</w:t>
        </w:r>
      </w:ins>
      <w:r w:rsidRPr="00CA2836">
        <w:rPr>
          <w:i/>
          <w:iCs/>
          <w:lang w:val="es-ES"/>
        </w:rPr>
        <w:t>)</w:t>
      </w:r>
      <w:r w:rsidRPr="00CA2836">
        <w:rPr>
          <w:lang w:val="es-ES"/>
        </w:rPr>
        <w:tab/>
        <w:t>que la AGNU ha refrendado el papel que desempeñó la UIT en la exitosa organización de las dos fases de la CMSI, así como la Declaración de Principios de Ginebra y el Plan de Acción de Ginebra, adoptados en 2003, y el Compromiso de Túnez y la Agenda de Túnez para la Sociedad de la Información, adoptados en 2005;</w:t>
      </w:r>
    </w:p>
    <w:p w:rsidR="00397F4F" w:rsidRPr="00CA2836" w:rsidRDefault="00D04E1D" w:rsidP="00397F4F">
      <w:pPr>
        <w:rPr>
          <w:ins w:id="1197" w:author="Author"/>
          <w:lang w:val="es-ES"/>
        </w:rPr>
      </w:pPr>
      <w:ins w:id="1198" w:author="Author">
        <w:r w:rsidRPr="00CA2836">
          <w:rPr>
            <w:i/>
            <w:iCs/>
            <w:lang w:val="es-ES"/>
          </w:rPr>
          <w:t>j)</w:t>
        </w:r>
        <w:r w:rsidRPr="00CA2836">
          <w:rPr>
            <w:lang w:val="es-ES"/>
          </w:rPr>
          <w:tab/>
        </w:r>
        <w:r w:rsidR="00397F4F" w:rsidRPr="00CA2836">
          <w:rPr>
            <w:lang w:val="es-ES"/>
          </w:rPr>
          <w:t xml:space="preserve">que la Asamblea General de Naciones Unidas </w:t>
        </w:r>
        <w:r w:rsidR="00BB4735" w:rsidRPr="00CA2836">
          <w:rPr>
            <w:lang w:val="es-ES"/>
          </w:rPr>
          <w:t xml:space="preserve">acordó, </w:t>
        </w:r>
        <w:r w:rsidR="00397F4F" w:rsidRPr="00CA2836">
          <w:rPr>
            <w:lang w:val="es-ES"/>
          </w:rPr>
          <w:t>en su reunión de alto nivel celebrada los días 15 y 16 de diciembre de 2015</w:t>
        </w:r>
        <w:r w:rsidR="00C65F2E" w:rsidRPr="00CA2836">
          <w:rPr>
            <w:lang w:val="es-ES"/>
          </w:rPr>
          <w:t>,</w:t>
        </w:r>
        <w:r w:rsidR="00397F4F" w:rsidRPr="00CA2836">
          <w:rPr>
            <w:lang w:val="es-ES"/>
          </w:rPr>
          <w:t xml:space="preserve"> que la gobernanza de Internet debe seguir Agenda de Túnez para la Sociedad de la Información; </w:t>
        </w:r>
      </w:ins>
    </w:p>
    <w:p w:rsidR="003A7551" w:rsidRPr="00CA2836" w:rsidRDefault="003A7551" w:rsidP="003A7551">
      <w:pPr>
        <w:rPr>
          <w:ins w:id="1199" w:author="Author"/>
          <w:lang w:val="es-ES"/>
        </w:rPr>
      </w:pPr>
      <w:del w:id="1200" w:author="Author">
        <w:r w:rsidRPr="00CA2836" w:rsidDel="00D04E1D">
          <w:rPr>
            <w:i/>
            <w:iCs/>
            <w:lang w:val="es-ES"/>
          </w:rPr>
          <w:delText>i</w:delText>
        </w:r>
      </w:del>
      <w:ins w:id="1201" w:author="Author">
        <w:r w:rsidR="00D04E1D" w:rsidRPr="00CA2836">
          <w:rPr>
            <w:i/>
            <w:iCs/>
            <w:lang w:val="es-ES"/>
          </w:rPr>
          <w:t>k</w:t>
        </w:r>
      </w:ins>
      <w:r w:rsidRPr="00CA2836">
        <w:rPr>
          <w:i/>
          <w:iCs/>
          <w:lang w:val="es-ES"/>
        </w:rPr>
        <w:t>)</w:t>
      </w:r>
      <w:r w:rsidRPr="00CA2836">
        <w:rPr>
          <w:lang w:val="es-ES"/>
        </w:rPr>
        <w:tab/>
        <w:t xml:space="preserve">que la gestión de Internet despierta un legítimo interés internacional y debe basarse en una plena cooperación internacional y </w:t>
      </w:r>
      <w:proofErr w:type="spellStart"/>
      <w:r w:rsidRPr="00CA2836">
        <w:rPr>
          <w:lang w:val="es-ES"/>
        </w:rPr>
        <w:t>multipartita</w:t>
      </w:r>
      <w:proofErr w:type="spellEnd"/>
      <w:r w:rsidRPr="00CA2836">
        <w:rPr>
          <w:lang w:val="es-ES"/>
        </w:rPr>
        <w:t>, sobre la base de los resultados obtenidos en las dos fases de la CMSI;</w:t>
      </w:r>
    </w:p>
    <w:p w:rsidR="00397F4F" w:rsidRPr="00CA2836" w:rsidRDefault="00D04E1D">
      <w:pPr>
        <w:rPr>
          <w:lang w:val="es-ES"/>
        </w:rPr>
        <w:pPrChange w:id="1202" w:author="Author">
          <w:pPr>
            <w:spacing w:line="480" w:lineRule="auto"/>
          </w:pPr>
        </w:pPrChange>
      </w:pPr>
      <w:ins w:id="1203" w:author="Author">
        <w:r w:rsidRPr="00CA2836">
          <w:rPr>
            <w:i/>
            <w:lang w:val="es-ES"/>
          </w:rPr>
          <w:t>l)</w:t>
        </w:r>
        <w:r w:rsidRPr="00CA2836">
          <w:rPr>
            <w:lang w:val="es-ES"/>
          </w:rPr>
          <w:tab/>
        </w:r>
        <w:r w:rsidR="00397F4F" w:rsidRPr="00CA2836">
          <w:rPr>
            <w:lang w:val="es-ES"/>
          </w:rPr>
          <w:t xml:space="preserve">que muchas entidades y organizaciones, incluidas organizaciones </w:t>
        </w:r>
        <w:r w:rsidR="007E24A0" w:rsidRPr="00CA2836">
          <w:rPr>
            <w:lang w:val="es-ES"/>
          </w:rPr>
          <w:t xml:space="preserve">intergubernamentales </w:t>
        </w:r>
        <w:r w:rsidR="00C65F2E" w:rsidRPr="00CA2836">
          <w:rPr>
            <w:lang w:val="es-ES"/>
          </w:rPr>
          <w:t xml:space="preserve">y no gubernamentales </w:t>
        </w:r>
        <w:r w:rsidR="007E24A0" w:rsidRPr="00CA2836">
          <w:rPr>
            <w:lang w:val="es-ES"/>
          </w:rPr>
          <w:t>a nivel mundial y regional, tiene</w:t>
        </w:r>
        <w:r w:rsidR="00EB7B20" w:rsidRPr="00CA2836">
          <w:rPr>
            <w:lang w:val="es-ES"/>
          </w:rPr>
          <w:t>n</w:t>
        </w:r>
        <w:r w:rsidR="007E24A0" w:rsidRPr="00CA2836">
          <w:rPr>
            <w:lang w:val="es-ES"/>
          </w:rPr>
          <w:t xml:space="preserve"> mandatos importantes </w:t>
        </w:r>
        <w:r w:rsidR="00397F4F" w:rsidRPr="00CA2836">
          <w:rPr>
            <w:lang w:val="es-ES"/>
          </w:rPr>
          <w:t>con respecto a las cuestiones de política pública internacional relacionadas con Internet y la gestión de los recursos de Internet</w:t>
        </w:r>
        <w:r w:rsidR="007E24A0" w:rsidRPr="00CA2836">
          <w:rPr>
            <w:lang w:val="es-ES"/>
          </w:rPr>
          <w:t xml:space="preserve"> y es importante favorecer la cooperación fructífera y la asociación entre ellas;</w:t>
        </w:r>
      </w:ins>
    </w:p>
    <w:p w:rsidR="007E24A0" w:rsidRPr="00082CCC" w:rsidRDefault="00D04E1D">
      <w:pPr>
        <w:rPr>
          <w:ins w:id="1204" w:author="Author"/>
          <w:lang w:val="es-ES"/>
          <w:rPrChange w:id="1205" w:author="Author">
            <w:rPr>
              <w:ins w:id="1206" w:author="Author"/>
              <w:lang w:val="en-US"/>
            </w:rPr>
          </w:rPrChange>
        </w:rPr>
        <w:pPrChange w:id="1207" w:author="Author">
          <w:pPr>
            <w:spacing w:line="480" w:lineRule="auto"/>
          </w:pPr>
        </w:pPrChange>
      </w:pPr>
      <w:ins w:id="1208" w:author="Author">
        <w:r w:rsidRPr="00082CCC">
          <w:rPr>
            <w:i/>
            <w:lang w:val="es-ES"/>
            <w:rPrChange w:id="1209" w:author="Author">
              <w:rPr>
                <w:i/>
                <w:lang w:val="en-US"/>
              </w:rPr>
            </w:rPrChange>
          </w:rPr>
          <w:t>m)</w:t>
        </w:r>
        <w:r w:rsidRPr="00082CCC">
          <w:rPr>
            <w:lang w:val="es-ES"/>
            <w:rPrChange w:id="1210" w:author="Author">
              <w:rPr>
                <w:lang w:val="en-US"/>
              </w:rPr>
            </w:rPrChange>
          </w:rPr>
          <w:tab/>
        </w:r>
        <w:r w:rsidR="007E24A0" w:rsidRPr="00082CCC">
          <w:rPr>
            <w:lang w:val="es-ES"/>
            <w:rPrChange w:id="1211" w:author="Author">
              <w:rPr>
                <w:lang w:val="en-US"/>
              </w:rPr>
            </w:rPrChange>
          </w:rPr>
          <w:t xml:space="preserve">que muchas organizaciones de Naciones Unidas, incluidos los facilitadores y </w:t>
        </w:r>
        <w:proofErr w:type="spellStart"/>
        <w:r w:rsidR="007E24A0" w:rsidRPr="00082CCC">
          <w:rPr>
            <w:lang w:val="es-ES"/>
            <w:rPrChange w:id="1212" w:author="Author">
              <w:rPr>
                <w:lang w:val="en-US"/>
              </w:rPr>
            </w:rPrChange>
          </w:rPr>
          <w:t>cofacilitadores</w:t>
        </w:r>
        <w:proofErr w:type="spellEnd"/>
        <w:r w:rsidR="007E24A0" w:rsidRPr="00082CCC">
          <w:rPr>
            <w:lang w:val="es-ES"/>
            <w:rPrChange w:id="1213" w:author="Author">
              <w:rPr>
                <w:lang w:val="en-US"/>
              </w:rPr>
            </w:rPrChange>
          </w:rPr>
          <w:t xml:space="preserve"> de las Líneas de Acción de la CMSI</w:t>
        </w:r>
        <w:r w:rsidR="007E24A0" w:rsidRPr="00CA2836">
          <w:rPr>
            <w:lang w:val="es-ES"/>
          </w:rPr>
          <w:t>,</w:t>
        </w:r>
        <w:r w:rsidR="007E24A0" w:rsidRPr="00082CCC">
          <w:rPr>
            <w:lang w:val="es-ES"/>
            <w:rPrChange w:id="1214" w:author="Author">
              <w:rPr>
                <w:lang w:val="en-US"/>
              </w:rPr>
            </w:rPrChange>
          </w:rPr>
          <w:t xml:space="preserve"> se ocupan de cuestiones de política pública internacional relacionadas con Internet</w:t>
        </w:r>
      </w:ins>
    </w:p>
    <w:p w:rsidR="003A7551" w:rsidRPr="00CA2836" w:rsidRDefault="003A7551" w:rsidP="003A7551">
      <w:pPr>
        <w:rPr>
          <w:lang w:val="es-ES"/>
        </w:rPr>
      </w:pPr>
      <w:del w:id="1215" w:author="Author">
        <w:r w:rsidRPr="00CA2836" w:rsidDel="00D04E1D">
          <w:rPr>
            <w:i/>
            <w:iCs/>
            <w:lang w:val="es-ES"/>
          </w:rPr>
          <w:delText>j</w:delText>
        </w:r>
      </w:del>
      <w:ins w:id="1216" w:author="Author">
        <w:r w:rsidR="00D04E1D" w:rsidRPr="00CA2836">
          <w:rPr>
            <w:i/>
            <w:iCs/>
            <w:lang w:val="es-ES"/>
          </w:rPr>
          <w:t>n</w:t>
        </w:r>
      </w:ins>
      <w:r w:rsidRPr="00CA2836">
        <w:rPr>
          <w:i/>
          <w:iCs/>
          <w:lang w:val="es-ES"/>
        </w:rPr>
        <w:t>)</w:t>
      </w:r>
      <w:r w:rsidRPr="00CA2836">
        <w:rPr>
          <w:lang w:val="es-ES"/>
        </w:rPr>
        <w:tab/>
        <w:t>que, según se indica en los textos elaborados por la CMSI, todos los gobiernos tienen las mismas responsabilidades y funciones cuando se trata de la gobernanza internacional de Internet, así como de garantizar la estabilidad, la seguridad y la continuidad tanto de la actual Internet, y su evolución futura como de la futura internet, y que se reconoce asimismo la necesidad de que los gobiernos definan políticas públicas en consulta con todas las partes interesadas;</w:t>
      </w:r>
    </w:p>
    <w:p w:rsidR="003A7551" w:rsidRPr="00CA2836" w:rsidRDefault="003A7551" w:rsidP="003A7551">
      <w:pPr>
        <w:rPr>
          <w:lang w:val="es-ES"/>
        </w:rPr>
      </w:pPr>
      <w:del w:id="1217" w:author="Author">
        <w:r w:rsidRPr="00CA2836" w:rsidDel="00D04E1D">
          <w:rPr>
            <w:i/>
            <w:iCs/>
            <w:lang w:val="es-ES"/>
          </w:rPr>
          <w:delText>k</w:delText>
        </w:r>
      </w:del>
      <w:ins w:id="1218" w:author="Author">
        <w:r w:rsidR="00D04E1D" w:rsidRPr="00CA2836">
          <w:rPr>
            <w:i/>
            <w:iCs/>
            <w:lang w:val="es-ES"/>
          </w:rPr>
          <w:t>o</w:t>
        </w:r>
      </w:ins>
      <w:r w:rsidRPr="00CA2836">
        <w:rPr>
          <w:i/>
          <w:iCs/>
          <w:lang w:val="es-ES"/>
        </w:rPr>
        <w:t>)</w:t>
      </w:r>
      <w:r w:rsidRPr="00CA2836">
        <w:rPr>
          <w:lang w:val="es-ES"/>
        </w:rPr>
        <w:tab/>
        <w:t>la labor realizada por la Comisión de Ciencia y Tecnología para el Desarrollo que resulta pertinente para la presente Resolución,</w:t>
      </w:r>
    </w:p>
    <w:p w:rsidR="003A7551" w:rsidRPr="00CA2836" w:rsidRDefault="003A7551" w:rsidP="003A7551">
      <w:pPr>
        <w:pStyle w:val="Call"/>
        <w:rPr>
          <w:lang w:val="es-ES"/>
        </w:rPr>
      </w:pPr>
      <w:proofErr w:type="gramStart"/>
      <w:r w:rsidRPr="00CA2836">
        <w:rPr>
          <w:lang w:val="es-ES"/>
        </w:rPr>
        <w:t>reconociendo</w:t>
      </w:r>
      <w:proofErr w:type="gramEnd"/>
      <w:r w:rsidRPr="00CA2836">
        <w:rPr>
          <w:lang w:val="es-ES"/>
        </w:rPr>
        <w:t xml:space="preserve"> además</w:t>
      </w:r>
    </w:p>
    <w:p w:rsidR="00805E47" w:rsidRPr="00CA2836" w:rsidRDefault="003A7551" w:rsidP="007E24A0">
      <w:pPr>
        <w:rPr>
          <w:ins w:id="1219" w:author="Author"/>
          <w:lang w:val="es-ES"/>
        </w:rPr>
      </w:pPr>
      <w:r w:rsidRPr="00CA2836">
        <w:rPr>
          <w:i/>
          <w:iCs/>
          <w:lang w:val="es-ES"/>
        </w:rPr>
        <w:t>a)</w:t>
      </w:r>
      <w:r w:rsidRPr="00CA2836">
        <w:rPr>
          <w:lang w:val="es-ES"/>
        </w:rPr>
        <w:tab/>
      </w:r>
      <w:ins w:id="1220" w:author="Author">
        <w:r w:rsidR="00805E47" w:rsidRPr="00CA2836">
          <w:rPr>
            <w:lang w:val="es-ES"/>
          </w:rPr>
          <w:t xml:space="preserve">que la Corporación de Internet para la Asignación de Nombres y de Números (ICANN), los Registros Regionales de Internet (RIR), el Grupo Especial sobre Ingeniería de Internet (IETF), la Sociedad de Internet (ISOC) y el Consorcio WWW (W3C) </w:t>
        </w:r>
        <w:r w:rsidR="007E24A0" w:rsidRPr="00CA2836">
          <w:rPr>
            <w:lang w:val="es-ES"/>
          </w:rPr>
          <w:t>y otras entidades y organizaciones se ocupan de aspectos técnicos y de política general relacionados con redes basadas en el IP</w:t>
        </w:r>
        <w:r w:rsidR="00805E47" w:rsidRPr="00CA2836">
          <w:rPr>
            <w:lang w:val="es-ES"/>
          </w:rPr>
          <w:t>;</w:t>
        </w:r>
      </w:ins>
    </w:p>
    <w:p w:rsidR="003A7551" w:rsidRPr="00CA2836" w:rsidRDefault="00805E47">
      <w:pPr>
        <w:rPr>
          <w:lang w:val="es-ES"/>
        </w:rPr>
        <w:pPrChange w:id="1221" w:author="Author">
          <w:pPr>
            <w:spacing w:line="480" w:lineRule="auto"/>
          </w:pPr>
        </w:pPrChange>
      </w:pPr>
      <w:ins w:id="1222" w:author="Author">
        <w:r w:rsidRPr="00CA2836">
          <w:rPr>
            <w:i/>
            <w:iCs/>
            <w:lang w:val="es-ES"/>
          </w:rPr>
          <w:t>b)</w:t>
        </w:r>
        <w:r w:rsidRPr="00CA2836">
          <w:rPr>
            <w:lang w:val="es-ES"/>
          </w:rPr>
          <w:tab/>
        </w:r>
      </w:ins>
      <w:r w:rsidR="003A7551" w:rsidRPr="00CA2836">
        <w:rPr>
          <w:lang w:val="es-ES"/>
        </w:rPr>
        <w:t xml:space="preserve">que la UIT </w:t>
      </w:r>
      <w:ins w:id="1223" w:author="Author">
        <w:r w:rsidR="007E24A0" w:rsidRPr="00CA2836">
          <w:rPr>
            <w:lang w:val="es-ES"/>
          </w:rPr>
          <w:t xml:space="preserve">también </w:t>
        </w:r>
      </w:ins>
      <w:r w:rsidR="003A7551" w:rsidRPr="00CA2836">
        <w:rPr>
          <w:lang w:val="es-ES"/>
        </w:rPr>
        <w:t>se ocupa de los aspectos técnicos y de política general relacionados con redes basadas en el IP y, en particular, la Internet actual y la evolución hacia las redes NGN así como de los estudios sobre la futura Internet;</w:t>
      </w:r>
    </w:p>
    <w:p w:rsidR="003A7551" w:rsidRPr="00CA2836" w:rsidRDefault="003A7551">
      <w:pPr>
        <w:rPr>
          <w:lang w:val="es-ES"/>
        </w:rPr>
        <w:pPrChange w:id="1224" w:author="Author">
          <w:pPr>
            <w:spacing w:line="480" w:lineRule="auto"/>
          </w:pPr>
        </w:pPrChange>
      </w:pPr>
      <w:del w:id="1225" w:author="Author">
        <w:r w:rsidRPr="00CA2836" w:rsidDel="00805E47">
          <w:rPr>
            <w:i/>
            <w:iCs/>
            <w:lang w:val="es-ES"/>
          </w:rPr>
          <w:delText>b</w:delText>
        </w:r>
      </w:del>
      <w:ins w:id="1226" w:author="Author">
        <w:r w:rsidR="00805E47" w:rsidRPr="00CA2836">
          <w:rPr>
            <w:i/>
            <w:iCs/>
            <w:lang w:val="es-ES"/>
          </w:rPr>
          <w:t>c</w:t>
        </w:r>
      </w:ins>
      <w:r w:rsidRPr="00CA2836">
        <w:rPr>
          <w:i/>
          <w:iCs/>
          <w:lang w:val="es-ES"/>
        </w:rPr>
        <w:t>)</w:t>
      </w:r>
      <w:r w:rsidRPr="00CA2836">
        <w:rPr>
          <w:lang w:val="es-ES"/>
        </w:rPr>
        <w:tab/>
        <w:t xml:space="preserve">que la UIT coordina en todo el mundo varios sistemas de atribución de recursos relacionados con las radiocomunicaciones y las telecomunicaciones y es un foro de debate de política </w:t>
      </w:r>
      <w:del w:id="1227" w:author="Author">
        <w:r w:rsidRPr="00CA2836" w:rsidDel="00FC0A86">
          <w:rPr>
            <w:lang w:val="es-ES"/>
          </w:rPr>
          <w:delText xml:space="preserve">general </w:delText>
        </w:r>
      </w:del>
      <w:ins w:id="1228" w:author="Author">
        <w:r w:rsidR="007E24A0" w:rsidRPr="00CA2836">
          <w:rPr>
            <w:lang w:val="es-ES"/>
          </w:rPr>
          <w:t>internacional</w:t>
        </w:r>
        <w:r w:rsidR="00FC0A86" w:rsidRPr="00CA2836">
          <w:rPr>
            <w:lang w:val="es-ES"/>
          </w:rPr>
          <w:t xml:space="preserve"> </w:t>
        </w:r>
      </w:ins>
      <w:r w:rsidRPr="00CA2836">
        <w:rPr>
          <w:lang w:val="es-ES"/>
        </w:rPr>
        <w:t>al respecto;</w:t>
      </w:r>
    </w:p>
    <w:p w:rsidR="003A7551" w:rsidRPr="00CA2836" w:rsidRDefault="003A7551" w:rsidP="003A7551">
      <w:pPr>
        <w:rPr>
          <w:lang w:val="es-ES"/>
        </w:rPr>
      </w:pPr>
      <w:del w:id="1229" w:author="Author">
        <w:r w:rsidRPr="00CA2836" w:rsidDel="00805E47">
          <w:rPr>
            <w:i/>
            <w:iCs/>
            <w:lang w:val="es-ES"/>
          </w:rPr>
          <w:delText>c</w:delText>
        </w:r>
      </w:del>
      <w:ins w:id="1230" w:author="Author">
        <w:r w:rsidR="00805E47" w:rsidRPr="00CA2836">
          <w:rPr>
            <w:i/>
            <w:iCs/>
            <w:lang w:val="es-ES"/>
          </w:rPr>
          <w:t>d</w:t>
        </w:r>
      </w:ins>
      <w:r w:rsidRPr="00CA2836">
        <w:rPr>
          <w:i/>
          <w:iCs/>
          <w:lang w:val="es-ES"/>
        </w:rPr>
        <w:t>)</w:t>
      </w:r>
      <w:r w:rsidRPr="00CA2836">
        <w:rPr>
          <w:lang w:val="es-ES"/>
        </w:rPr>
        <w:tab/>
        <w:t>que la UIT ha desplegado esfuerzos significativos en talleres y actividades de normalización para examinar asuntos tales como la ENUM, el nombre de dominio ".</w:t>
      </w:r>
      <w:proofErr w:type="spellStart"/>
      <w:r w:rsidRPr="00CA2836">
        <w:rPr>
          <w:lang w:val="es-ES"/>
        </w:rPr>
        <w:t>int</w:t>
      </w:r>
      <w:proofErr w:type="spellEnd"/>
      <w:r w:rsidRPr="00CA2836">
        <w:rPr>
          <w:lang w:val="es-ES"/>
        </w:rPr>
        <w:t>", los nombres de dominio internacionalizados (IDN) y el dominio de nivel superior de indicativo de país (</w:t>
      </w:r>
      <w:proofErr w:type="spellStart"/>
      <w:r w:rsidRPr="00CA2836">
        <w:rPr>
          <w:lang w:val="es-ES"/>
        </w:rPr>
        <w:t>ccTLD</w:t>
      </w:r>
      <w:proofErr w:type="spellEnd"/>
      <w:r w:rsidRPr="00CA2836">
        <w:rPr>
          <w:lang w:val="es-ES"/>
        </w:rPr>
        <w:t>);</w:t>
      </w:r>
    </w:p>
    <w:p w:rsidR="003A7551" w:rsidRPr="00CA2836" w:rsidRDefault="003A7551" w:rsidP="003A7551">
      <w:pPr>
        <w:rPr>
          <w:lang w:val="es-ES"/>
        </w:rPr>
      </w:pPr>
      <w:del w:id="1231" w:author="Author">
        <w:r w:rsidRPr="00CA2836" w:rsidDel="00805E47">
          <w:rPr>
            <w:i/>
            <w:iCs/>
            <w:lang w:val="es-ES"/>
          </w:rPr>
          <w:delText>d</w:delText>
        </w:r>
      </w:del>
      <w:ins w:id="1232" w:author="Author">
        <w:r w:rsidR="00805E47" w:rsidRPr="00CA2836">
          <w:rPr>
            <w:i/>
            <w:iCs/>
            <w:lang w:val="es-ES"/>
          </w:rPr>
          <w:t>e</w:t>
        </w:r>
      </w:ins>
      <w:r w:rsidRPr="00CA2836">
        <w:rPr>
          <w:i/>
          <w:iCs/>
          <w:lang w:val="es-ES"/>
        </w:rPr>
        <w:t>)</w:t>
      </w:r>
      <w:r w:rsidRPr="00CA2836">
        <w:rPr>
          <w:lang w:val="es-ES"/>
        </w:rPr>
        <w:tab/>
        <w:t>que la UIT ha publicado un Manual muy útil y detallado sobre redes basadas en el protocolo Internet (IP) y asuntos conexos;</w:t>
      </w:r>
    </w:p>
    <w:p w:rsidR="003A7551" w:rsidRPr="00CA2836" w:rsidRDefault="003A7551" w:rsidP="003A7551">
      <w:pPr>
        <w:rPr>
          <w:lang w:val="es-ES"/>
        </w:rPr>
      </w:pPr>
      <w:del w:id="1233" w:author="Author">
        <w:r w:rsidRPr="00CA2836" w:rsidDel="00805E47">
          <w:rPr>
            <w:i/>
            <w:iCs/>
            <w:lang w:val="es-ES"/>
          </w:rPr>
          <w:lastRenderedPageBreak/>
          <w:delText>e</w:delText>
        </w:r>
      </w:del>
      <w:ins w:id="1234" w:author="Author">
        <w:r w:rsidR="00805E47" w:rsidRPr="00CA2836">
          <w:rPr>
            <w:i/>
            <w:iCs/>
            <w:lang w:val="es-ES"/>
          </w:rPr>
          <w:t>f</w:t>
        </w:r>
      </w:ins>
      <w:r w:rsidRPr="00CA2836">
        <w:rPr>
          <w:i/>
          <w:iCs/>
          <w:lang w:val="es-ES"/>
        </w:rPr>
        <w:t>)</w:t>
      </w:r>
      <w:r w:rsidRPr="00CA2836">
        <w:rPr>
          <w:lang w:val="es-ES"/>
        </w:rPr>
        <w:tab/>
        <w:t>los puntos 71 y 78a) de la Agenda de Túnez que tratan de una cooperación reforzada sobre la gobernanza de Internet, así como el establecimiento del Foro para la Gobernanza de Internet (FGI) como dos procesos independientes;</w:t>
      </w:r>
    </w:p>
    <w:p w:rsidR="003A7551" w:rsidRPr="00CA2836" w:rsidRDefault="003A7551" w:rsidP="003A7551">
      <w:pPr>
        <w:rPr>
          <w:lang w:val="es-ES"/>
        </w:rPr>
      </w:pPr>
      <w:del w:id="1235" w:author="Author">
        <w:r w:rsidRPr="00CA2836" w:rsidDel="00805E47">
          <w:rPr>
            <w:i/>
            <w:iCs/>
            <w:lang w:val="es-ES"/>
          </w:rPr>
          <w:delText>f</w:delText>
        </w:r>
      </w:del>
      <w:ins w:id="1236" w:author="Author">
        <w:r w:rsidR="00805E47" w:rsidRPr="00CA2836">
          <w:rPr>
            <w:i/>
            <w:iCs/>
            <w:lang w:val="es-ES"/>
          </w:rPr>
          <w:t>g</w:t>
        </w:r>
      </w:ins>
      <w:r w:rsidRPr="00CA2836">
        <w:rPr>
          <w:i/>
          <w:iCs/>
          <w:lang w:val="es-ES"/>
        </w:rPr>
        <w:t>)</w:t>
      </w:r>
      <w:r w:rsidRPr="00CA2836">
        <w:rPr>
          <w:lang w:val="es-ES"/>
        </w:rPr>
        <w:tab/>
        <w:t>los resultados pertinentes de la CMSI relativos a la Gobernanza de Internet, consignados en los puntos 29 a 82 de la Agenda de Túnez</w:t>
      </w:r>
      <w:ins w:id="1237" w:author="Author">
        <w:r w:rsidR="00FC0A86" w:rsidRPr="00CA2836">
          <w:rPr>
            <w:lang w:val="es-ES"/>
          </w:rPr>
          <w:t xml:space="preserve"> </w:t>
        </w:r>
        <w:r w:rsidR="00C65F2E" w:rsidRPr="00CA2836">
          <w:rPr>
            <w:lang w:val="es-ES"/>
          </w:rPr>
          <w:t>y</w:t>
        </w:r>
        <w:r w:rsidR="00FC0A86" w:rsidRPr="00CA2836">
          <w:rPr>
            <w:lang w:val="es-ES"/>
          </w:rPr>
          <w:t xml:space="preserve"> los puntos 55 a 63 de la Resolución 70/125 de la AGNU, el Documento Final de la reunión de alto nivel de la Asamblea General relativo al examen general de la aplicación de los resultados de la CMSI</w:t>
        </w:r>
      </w:ins>
      <w:r w:rsidRPr="00CA2836">
        <w:rPr>
          <w:lang w:val="es-ES"/>
        </w:rPr>
        <w:t>;</w:t>
      </w:r>
    </w:p>
    <w:p w:rsidR="003A7551" w:rsidRPr="00CA2836" w:rsidRDefault="003A7551" w:rsidP="00817B29">
      <w:pPr>
        <w:rPr>
          <w:ins w:id="1238" w:author="Author"/>
          <w:lang w:val="es-ES"/>
        </w:rPr>
        <w:pPrChange w:id="1239" w:author="Author">
          <w:pPr/>
        </w:pPrChange>
      </w:pPr>
      <w:del w:id="1240" w:author="Author">
        <w:r w:rsidRPr="00CA2836" w:rsidDel="00805E47">
          <w:rPr>
            <w:i/>
            <w:iCs/>
            <w:lang w:val="es-ES"/>
          </w:rPr>
          <w:delText>g</w:delText>
        </w:r>
      </w:del>
      <w:ins w:id="1241" w:author="Author">
        <w:r w:rsidR="00805E47" w:rsidRPr="00CA2836">
          <w:rPr>
            <w:i/>
            <w:iCs/>
            <w:lang w:val="es-ES"/>
          </w:rPr>
          <w:t>h</w:t>
        </w:r>
      </w:ins>
      <w:r w:rsidRPr="00CA2836">
        <w:rPr>
          <w:i/>
          <w:iCs/>
          <w:lang w:val="es-ES"/>
        </w:rPr>
        <w:t>)</w:t>
      </w:r>
      <w:r w:rsidRPr="00CA2836">
        <w:rPr>
          <w:lang w:val="es-ES"/>
        </w:rPr>
        <w:tab/>
        <w:t xml:space="preserve">que debe alentarse a la UIT a que facilite la cooperación con </w:t>
      </w:r>
      <w:del w:id="1242" w:author="Author">
        <w:r w:rsidR="00FC0A86" w:rsidRPr="00CA2836" w:rsidDel="00817B29">
          <w:rPr>
            <w:lang w:val="es-ES"/>
          </w:rPr>
          <w:delText>tod</w:delText>
        </w:r>
        <w:r w:rsidR="001A27F0" w:rsidDel="00817B29">
          <w:rPr>
            <w:lang w:val="es-ES"/>
          </w:rPr>
          <w:delText>o</w:delText>
        </w:r>
        <w:r w:rsidR="00FC0A86" w:rsidRPr="00CA2836" w:rsidDel="00817B29">
          <w:rPr>
            <w:lang w:val="es-ES"/>
          </w:rPr>
          <w:delText xml:space="preserve">s </w:delText>
        </w:r>
      </w:del>
      <w:ins w:id="1243" w:author="Author">
        <w:r w:rsidR="00817B29">
          <w:rPr>
            <w:lang w:val="es-ES"/>
          </w:rPr>
          <w:t>todas</w:t>
        </w:r>
        <w:r w:rsidR="00817B29" w:rsidRPr="00CA2836">
          <w:rPr>
            <w:lang w:val="es-ES"/>
          </w:rPr>
          <w:t xml:space="preserve"> </w:t>
        </w:r>
      </w:ins>
      <w:r w:rsidR="00FC0A86" w:rsidRPr="00CA2836">
        <w:rPr>
          <w:lang w:val="es-ES"/>
        </w:rPr>
        <w:t>las partes interesadas</w:t>
      </w:r>
      <w:r w:rsidRPr="00CA2836">
        <w:rPr>
          <w:lang w:val="es-ES"/>
        </w:rPr>
        <w:t>, como señala el apartado 35 de la Agenda de Túnez;</w:t>
      </w:r>
    </w:p>
    <w:p w:rsidR="00805E47" w:rsidRPr="00082CCC" w:rsidRDefault="00805E47">
      <w:pPr>
        <w:rPr>
          <w:lang w:val="es-ES"/>
          <w:rPrChange w:id="1244" w:author="Author">
            <w:rPr/>
          </w:rPrChange>
        </w:rPr>
        <w:pPrChange w:id="1245" w:author="Author">
          <w:pPr>
            <w:spacing w:line="480" w:lineRule="auto"/>
          </w:pPr>
        </w:pPrChange>
      </w:pPr>
      <w:ins w:id="1246" w:author="Author">
        <w:r w:rsidRPr="00082CCC">
          <w:rPr>
            <w:i/>
            <w:lang w:val="es-ES"/>
            <w:rPrChange w:id="1247" w:author="Author">
              <w:rPr>
                <w:i/>
                <w:lang w:val="en-US"/>
              </w:rPr>
            </w:rPrChange>
          </w:rPr>
          <w:t>i)</w:t>
        </w:r>
        <w:r w:rsidRPr="00082CCC">
          <w:rPr>
            <w:lang w:val="es-ES"/>
            <w:rPrChange w:id="1248" w:author="Author">
              <w:rPr>
                <w:lang w:val="en-US"/>
              </w:rPr>
            </w:rPrChange>
          </w:rPr>
          <w:tab/>
        </w:r>
        <w:r w:rsidR="00FC0A86" w:rsidRPr="00082CCC">
          <w:rPr>
            <w:lang w:val="es-ES"/>
            <w:rPrChange w:id="1249" w:author="Author">
              <w:rPr>
                <w:lang w:val="en-US"/>
              </w:rPr>
            </w:rPrChange>
          </w:rPr>
          <w:t>que la UIT es miembro</w:t>
        </w:r>
        <w:r w:rsidR="00C65F2E" w:rsidRPr="00CA2836">
          <w:rPr>
            <w:lang w:val="es-ES"/>
          </w:rPr>
          <w:t>, en calidad de</w:t>
        </w:r>
        <w:r w:rsidR="00FC0A86" w:rsidRPr="00082CCC">
          <w:rPr>
            <w:lang w:val="es-ES"/>
            <w:rPrChange w:id="1250" w:author="Author">
              <w:rPr>
                <w:lang w:val="en-US"/>
              </w:rPr>
            </w:rPrChange>
          </w:rPr>
          <w:t xml:space="preserve"> observador</w:t>
        </w:r>
        <w:r w:rsidR="00C65F2E" w:rsidRPr="00CA2836">
          <w:rPr>
            <w:lang w:val="es-ES"/>
          </w:rPr>
          <w:t>,</w:t>
        </w:r>
        <w:r w:rsidR="00FC0A86" w:rsidRPr="00082CCC">
          <w:rPr>
            <w:lang w:val="es-ES"/>
            <w:rPrChange w:id="1251" w:author="Author">
              <w:rPr>
                <w:lang w:val="en-US"/>
              </w:rPr>
            </w:rPrChange>
          </w:rPr>
          <w:t xml:space="preserve"> </w:t>
        </w:r>
        <w:r w:rsidR="00FC0A86" w:rsidRPr="00CA2836">
          <w:rPr>
            <w:lang w:val="es-ES"/>
          </w:rPr>
          <w:t xml:space="preserve">del Comité Asesor Gubernamental de la ICANN y ha cooperado con los Registros Regionales de Internet, el IETF, el W3C, la Internet Exchange </w:t>
        </w:r>
        <w:proofErr w:type="spellStart"/>
        <w:r w:rsidR="00FC0A86" w:rsidRPr="00CA2836">
          <w:rPr>
            <w:lang w:val="es-ES"/>
          </w:rPr>
          <w:t>Federation</w:t>
        </w:r>
        <w:proofErr w:type="spellEnd"/>
        <w:r w:rsidR="00FC0A86" w:rsidRPr="00CA2836">
          <w:rPr>
            <w:lang w:val="es-ES"/>
          </w:rPr>
          <w:t xml:space="preserve"> y otras entidades y organizaciones que se ocupan de aspectos técnicos y de política general relacionados con redes basadas en el IP</w:t>
        </w:r>
        <w:r w:rsidRPr="00CA2836">
          <w:rPr>
            <w:iCs/>
            <w:lang w:val="es-ES"/>
          </w:rPr>
          <w:t>;</w:t>
        </w:r>
      </w:ins>
    </w:p>
    <w:p w:rsidR="003A7551" w:rsidRPr="00CA2836" w:rsidRDefault="003A7551" w:rsidP="003A7551">
      <w:pPr>
        <w:rPr>
          <w:lang w:val="es-ES"/>
        </w:rPr>
      </w:pPr>
      <w:del w:id="1252" w:author="Author">
        <w:r w:rsidRPr="00CA2836" w:rsidDel="00805E47">
          <w:rPr>
            <w:i/>
            <w:iCs/>
            <w:lang w:val="es-ES"/>
          </w:rPr>
          <w:delText>h</w:delText>
        </w:r>
      </w:del>
      <w:ins w:id="1253" w:author="Author">
        <w:r w:rsidR="00805E47" w:rsidRPr="00CA2836">
          <w:rPr>
            <w:i/>
            <w:iCs/>
            <w:lang w:val="es-ES"/>
          </w:rPr>
          <w:t>j</w:t>
        </w:r>
      </w:ins>
      <w:r w:rsidRPr="00CA2836">
        <w:rPr>
          <w:i/>
          <w:iCs/>
          <w:lang w:val="es-ES"/>
        </w:rPr>
        <w:t>)</w:t>
      </w:r>
      <w:r w:rsidRPr="00CA2836">
        <w:rPr>
          <w:lang w:val="es-ES"/>
        </w:rPr>
        <w:tab/>
        <w:t xml:space="preserve">que los Estados Miembros representan los intereses de la población del país o territorio para el que se ha delegado un </w:t>
      </w:r>
      <w:proofErr w:type="spellStart"/>
      <w:r w:rsidRPr="00CA2836">
        <w:rPr>
          <w:lang w:val="es-ES"/>
        </w:rPr>
        <w:t>ccTLD</w:t>
      </w:r>
      <w:proofErr w:type="spellEnd"/>
      <w:r w:rsidRPr="00CA2836">
        <w:rPr>
          <w:lang w:val="es-ES"/>
        </w:rPr>
        <w:t>;</w:t>
      </w:r>
    </w:p>
    <w:p w:rsidR="003A7551" w:rsidRPr="00CA2836" w:rsidRDefault="003A7551" w:rsidP="003A7551">
      <w:pPr>
        <w:rPr>
          <w:lang w:val="es-ES"/>
        </w:rPr>
      </w:pPr>
      <w:del w:id="1254" w:author="Author">
        <w:r w:rsidRPr="00CA2836" w:rsidDel="00805E47">
          <w:rPr>
            <w:i/>
            <w:iCs/>
            <w:lang w:val="es-ES"/>
          </w:rPr>
          <w:delText>i</w:delText>
        </w:r>
      </w:del>
      <w:ins w:id="1255" w:author="Author">
        <w:r w:rsidR="00805E47" w:rsidRPr="00CA2836">
          <w:rPr>
            <w:i/>
            <w:iCs/>
            <w:lang w:val="es-ES"/>
          </w:rPr>
          <w:t>k</w:t>
        </w:r>
      </w:ins>
      <w:r w:rsidRPr="00CA2836">
        <w:rPr>
          <w:i/>
          <w:iCs/>
          <w:lang w:val="es-ES"/>
        </w:rPr>
        <w:t>)</w:t>
      </w:r>
      <w:r w:rsidRPr="00CA2836">
        <w:rPr>
          <w:lang w:val="es-ES"/>
        </w:rPr>
        <w:tab/>
        <w:t xml:space="preserve">que los países no deberían involucrarse en las decisiones relativas a los </w:t>
      </w:r>
      <w:proofErr w:type="spellStart"/>
      <w:r w:rsidRPr="00CA2836">
        <w:rPr>
          <w:lang w:val="es-ES"/>
        </w:rPr>
        <w:t>ccTLD</w:t>
      </w:r>
      <w:proofErr w:type="spellEnd"/>
      <w:r w:rsidRPr="00CA2836">
        <w:rPr>
          <w:lang w:val="es-ES"/>
        </w:rPr>
        <w:t xml:space="preserve"> de otro país,</w:t>
      </w:r>
    </w:p>
    <w:p w:rsidR="003A7551" w:rsidRPr="00CA2836" w:rsidRDefault="003A7551" w:rsidP="003A7551">
      <w:pPr>
        <w:pStyle w:val="Call"/>
        <w:rPr>
          <w:lang w:val="es-ES"/>
        </w:rPr>
      </w:pPr>
      <w:proofErr w:type="gramStart"/>
      <w:r w:rsidRPr="00CA2836">
        <w:rPr>
          <w:lang w:val="es-ES"/>
        </w:rPr>
        <w:t>destacando</w:t>
      </w:r>
      <w:proofErr w:type="gramEnd"/>
    </w:p>
    <w:p w:rsidR="003A7551" w:rsidRPr="00CA2836" w:rsidRDefault="003A7551" w:rsidP="00E9149D">
      <w:pPr>
        <w:rPr>
          <w:lang w:val="es-ES"/>
        </w:rPr>
      </w:pPr>
      <w:r w:rsidRPr="00CA2836">
        <w:rPr>
          <w:i/>
          <w:iCs/>
          <w:lang w:val="es-ES"/>
        </w:rPr>
        <w:t>a)</w:t>
      </w:r>
      <w:r w:rsidRPr="00CA2836">
        <w:rPr>
          <w:lang w:val="es-ES"/>
        </w:rPr>
        <w:tab/>
        <w:t>que la gestión de Internet abarca cuestiones técnicas y de política pública y que en ella deberían participar todas las partes interesadas y las organizaciones intergubernamentales e internacionales relevantes, de conformidad con los apartados 35a) a e) de la Agenda de Túnez;</w:t>
      </w:r>
    </w:p>
    <w:p w:rsidR="003A7551" w:rsidRPr="00CA2836" w:rsidRDefault="003A7551">
      <w:pPr>
        <w:rPr>
          <w:lang w:val="es-ES"/>
        </w:rPr>
        <w:pPrChange w:id="1256" w:author="Author">
          <w:pPr>
            <w:spacing w:line="480" w:lineRule="auto"/>
          </w:pPr>
        </w:pPrChange>
      </w:pPr>
      <w:r w:rsidRPr="00CA2836">
        <w:rPr>
          <w:i/>
          <w:iCs/>
          <w:lang w:val="es-ES"/>
        </w:rPr>
        <w:t>b)</w:t>
      </w:r>
      <w:r w:rsidRPr="00CA2836">
        <w:rPr>
          <w:lang w:val="es-ES"/>
        </w:rPr>
        <w:tab/>
        <w:t>que el papel de los gobiernos incluye establecer el régimen jurídico claro y coherente</w:t>
      </w:r>
      <w:del w:id="1257" w:author="Author">
        <w:r w:rsidRPr="00CA2836" w:rsidDel="00E9149D">
          <w:rPr>
            <w:lang w:val="es-ES"/>
          </w:rPr>
          <w:delText xml:space="preserve"> o</w:delText>
        </w:r>
      </w:del>
      <w:r w:rsidRPr="00CA2836">
        <w:rPr>
          <w:lang w:val="es-ES"/>
        </w:rPr>
        <w:t xml:space="preserve">, para promover un entorno favorable </w:t>
      </w:r>
      <w:ins w:id="1258" w:author="Author">
        <w:r w:rsidR="00E9149D" w:rsidRPr="00CA2836">
          <w:rPr>
            <w:lang w:val="es-ES"/>
          </w:rPr>
          <w:t xml:space="preserve">a la inversión y el desarrollo sostenible, </w:t>
        </w:r>
      </w:ins>
      <w:r w:rsidRPr="00CA2836">
        <w:rPr>
          <w:lang w:val="es-ES"/>
        </w:rPr>
        <w:t xml:space="preserve">en el que </w:t>
      </w:r>
      <w:del w:id="1259" w:author="Author">
        <w:r w:rsidRPr="00CA2836" w:rsidDel="00E9149D">
          <w:rPr>
            <w:lang w:val="es-ES"/>
          </w:rPr>
          <w:delText xml:space="preserve">las redes TIC mundiales sean compatibles con </w:delText>
        </w:r>
      </w:del>
      <w:r w:rsidRPr="00CA2836">
        <w:rPr>
          <w:lang w:val="es-ES"/>
        </w:rPr>
        <w:t xml:space="preserve">las redes Internet </w:t>
      </w:r>
      <w:del w:id="1260" w:author="Author">
        <w:r w:rsidRPr="00CA2836" w:rsidDel="00E9149D">
          <w:rPr>
            <w:lang w:val="es-ES"/>
          </w:rPr>
          <w:delText xml:space="preserve">y </w:delText>
        </w:r>
      </w:del>
      <w:r w:rsidRPr="00CA2836">
        <w:rPr>
          <w:lang w:val="es-ES"/>
        </w:rPr>
        <w:t xml:space="preserve">sean ampliamente accesibles </w:t>
      </w:r>
      <w:ins w:id="1261" w:author="Author">
        <w:r w:rsidR="00E9149D" w:rsidRPr="00CA2836">
          <w:rPr>
            <w:lang w:val="es-ES"/>
          </w:rPr>
          <w:t>y asequibles par</w:t>
        </w:r>
      </w:ins>
      <w:r w:rsidRPr="00CA2836">
        <w:rPr>
          <w:lang w:val="es-ES"/>
        </w:rPr>
        <w:t>a todos los habitantes del mundo sin discriminación, así como velar por la adecuada protección de los intereses públicos en la gestión de los recursos de Internet incluidos los nombres de dominio y direcciones;</w:t>
      </w:r>
    </w:p>
    <w:p w:rsidR="003A7551" w:rsidRPr="00CA2836" w:rsidRDefault="003A7551" w:rsidP="003A7551">
      <w:pPr>
        <w:rPr>
          <w:lang w:val="es-ES"/>
        </w:rPr>
      </w:pPr>
      <w:r w:rsidRPr="00CA2836">
        <w:rPr>
          <w:i/>
          <w:iCs/>
          <w:lang w:val="es-ES"/>
        </w:rPr>
        <w:t>c)</w:t>
      </w:r>
      <w:r w:rsidRPr="00CA2836">
        <w:rPr>
          <w:lang w:val="es-ES"/>
        </w:rPr>
        <w:tab/>
        <w:t>que la CMSI reconoció la necesidad de una mayor cooperación en el futuro que permita a los gobiernos cumplir en igualdad de condiciones su papel y responsabilidades en cuestiones de política pública internacionales relativas a Internet, pero no en los asuntos técnicos y operacionales cotidianos que no repercuten en temas de política pública internacional;</w:t>
      </w:r>
    </w:p>
    <w:p w:rsidR="003A7551" w:rsidRPr="00CA2836" w:rsidRDefault="003A7551" w:rsidP="003A7551">
      <w:pPr>
        <w:rPr>
          <w:lang w:val="es-ES"/>
        </w:rPr>
      </w:pPr>
      <w:r w:rsidRPr="00CA2836">
        <w:rPr>
          <w:i/>
          <w:iCs/>
          <w:lang w:val="es-ES"/>
        </w:rPr>
        <w:t>d)</w:t>
      </w:r>
      <w:r w:rsidRPr="00CA2836">
        <w:rPr>
          <w:lang w:val="es-ES"/>
        </w:rPr>
        <w:tab/>
        <w:t>que la UIT inició, por su parte, el proceso de intensificación de la cooperación, como una de las organizaciones relevantes a las que se refiere el punto 71 de la Agenda de Túnez, y que el Grupo de Trabajo del Consejo sobre cuestiones de política pública internacional relacionadas con Internet (GTC-Internet) debe continuar sus trabajos en esta materia;</w:t>
      </w:r>
    </w:p>
    <w:p w:rsidR="003A7551" w:rsidRPr="00CA2836" w:rsidRDefault="003A7551" w:rsidP="00E9149D">
      <w:pPr>
        <w:rPr>
          <w:lang w:val="es-ES"/>
        </w:rPr>
      </w:pPr>
      <w:r w:rsidRPr="00CA2836">
        <w:rPr>
          <w:i/>
          <w:iCs/>
          <w:lang w:val="es-ES"/>
        </w:rPr>
        <w:t>e)</w:t>
      </w:r>
      <w:r w:rsidRPr="00CA2836">
        <w:rPr>
          <w:lang w:val="es-ES"/>
        </w:rPr>
        <w:tab/>
        <w:t xml:space="preserve">que la UIT puede desempeñar un papel positivo, como plataforma </w:t>
      </w:r>
      <w:ins w:id="1262" w:author="Author">
        <w:r w:rsidR="00C65F2E" w:rsidRPr="00CA2836">
          <w:rPr>
            <w:lang w:val="es-ES"/>
          </w:rPr>
          <w:t xml:space="preserve">entre todas las partes interesadas </w:t>
        </w:r>
      </w:ins>
      <w:r w:rsidRPr="00CA2836">
        <w:rPr>
          <w:lang w:val="es-ES"/>
        </w:rPr>
        <w:t>para</w:t>
      </w:r>
      <w:ins w:id="1263" w:author="Author">
        <w:r w:rsidR="00E9149D" w:rsidRPr="00CA2836">
          <w:rPr>
            <w:lang w:val="es-ES"/>
          </w:rPr>
          <w:t xml:space="preserve"> </w:t>
        </w:r>
        <w:r w:rsidR="00C65F2E" w:rsidRPr="00CA2836">
          <w:rPr>
            <w:lang w:val="es-ES"/>
          </w:rPr>
          <w:t>el asesoramiento</w:t>
        </w:r>
        <w:r w:rsidR="00E9149D" w:rsidRPr="00CA2836">
          <w:rPr>
            <w:lang w:val="es-ES"/>
          </w:rPr>
          <w:t>,</w:t>
        </w:r>
      </w:ins>
      <w:r w:rsidRPr="00CA2836">
        <w:rPr>
          <w:lang w:val="es-ES"/>
        </w:rPr>
        <w:t xml:space="preserve"> alentar los debates</w:t>
      </w:r>
      <w:ins w:id="1264" w:author="Author">
        <w:r w:rsidR="00E9149D" w:rsidRPr="00CA2836">
          <w:rPr>
            <w:lang w:val="es-ES"/>
          </w:rPr>
          <w:t>, compartir prácticas idóneas</w:t>
        </w:r>
      </w:ins>
      <w:r w:rsidRPr="00CA2836">
        <w:rPr>
          <w:lang w:val="es-ES"/>
        </w:rPr>
        <w:t xml:space="preserve"> y difundir </w:t>
      </w:r>
      <w:del w:id="1265" w:author="Author">
        <w:r w:rsidRPr="00CA2836" w:rsidDel="00C65F2E">
          <w:rPr>
            <w:lang w:val="es-ES"/>
          </w:rPr>
          <w:delText xml:space="preserve">entre todas las partes interesadas </w:delText>
        </w:r>
      </w:del>
      <w:r w:rsidRPr="00CA2836">
        <w:rPr>
          <w:lang w:val="es-ES"/>
        </w:rPr>
        <w:t xml:space="preserve">información sobre la gestión de los nombres de dominio y las direcciones de Internet y otros recursos de Internet </w:t>
      </w:r>
      <w:del w:id="1266" w:author="Author">
        <w:r w:rsidRPr="00CA2836" w:rsidDel="00AE7B69">
          <w:rPr>
            <w:lang w:val="es-ES"/>
          </w:rPr>
          <w:delText>que entran en el mandato de la UIT</w:delText>
        </w:r>
      </w:del>
      <w:ins w:id="1267" w:author="Author">
        <w:r w:rsidR="00E9149D" w:rsidRPr="00CA2836">
          <w:rPr>
            <w:lang w:val="es-ES"/>
          </w:rPr>
          <w:t xml:space="preserve"> </w:t>
        </w:r>
        <w:r w:rsidR="00C65F2E" w:rsidRPr="00CA2836">
          <w:rPr>
            <w:lang w:val="es-ES"/>
          </w:rPr>
          <w:t>e</w:t>
        </w:r>
        <w:r w:rsidR="00AE0F2F" w:rsidRPr="00CA2836">
          <w:rPr>
            <w:lang w:val="es-ES"/>
          </w:rPr>
          <w:t xml:space="preserve"> </w:t>
        </w:r>
        <w:r w:rsidR="00E9149D" w:rsidRPr="00CA2836">
          <w:rPr>
            <w:lang w:val="es-ES"/>
          </w:rPr>
          <w:t>información sobre la función y actividades de la UIT y de otras organizaciones intergubernamentales y no gubernamentales, relevantes a nivel mundial y regional</w:t>
        </w:r>
      </w:ins>
      <w:r w:rsidRPr="00CA2836">
        <w:rPr>
          <w:lang w:val="es-ES"/>
        </w:rPr>
        <w:t>,</w:t>
      </w:r>
    </w:p>
    <w:p w:rsidR="003A7551" w:rsidRPr="00CA2836" w:rsidRDefault="003A7551" w:rsidP="00AE0F2F">
      <w:pPr>
        <w:pStyle w:val="Call"/>
        <w:rPr>
          <w:lang w:val="es-ES"/>
        </w:rPr>
      </w:pPr>
      <w:proofErr w:type="gramStart"/>
      <w:r w:rsidRPr="00CA2836">
        <w:rPr>
          <w:lang w:val="es-ES"/>
        </w:rPr>
        <w:lastRenderedPageBreak/>
        <w:t>observando</w:t>
      </w:r>
      <w:proofErr w:type="gramEnd"/>
    </w:p>
    <w:p w:rsidR="00F251D4" w:rsidRPr="00082CCC" w:rsidDel="00F251D4" w:rsidRDefault="003A7551" w:rsidP="00082CCC">
      <w:pPr>
        <w:rPr>
          <w:ins w:id="1268" w:author="Author"/>
          <w:del w:id="1269" w:author="Author"/>
          <w:lang w:val="es-ES"/>
          <w:rPrChange w:id="1270" w:author="Author">
            <w:rPr>
              <w:ins w:id="1271" w:author="Author"/>
              <w:del w:id="1272" w:author="Author"/>
            </w:rPr>
          </w:rPrChange>
        </w:rPr>
      </w:pPr>
      <w:r w:rsidRPr="00082CCC">
        <w:rPr>
          <w:i/>
          <w:iCs/>
          <w:lang w:val="es-ES"/>
          <w:rPrChange w:id="1273" w:author="Author">
            <w:rPr>
              <w:i/>
              <w:iCs/>
            </w:rPr>
          </w:rPrChange>
        </w:rPr>
        <w:t>a)</w:t>
      </w:r>
      <w:r w:rsidRPr="00082CCC">
        <w:rPr>
          <w:lang w:val="es-ES"/>
          <w:rPrChange w:id="1274" w:author="Author">
            <w:rPr/>
          </w:rPrChange>
        </w:rPr>
        <w:tab/>
      </w:r>
      <w:del w:id="1275" w:author="Author">
        <w:r w:rsidRPr="00082CCC" w:rsidDel="00AE0F2F">
          <w:rPr>
            <w:lang w:val="es-ES"/>
            <w:rPrChange w:id="1276" w:author="Author">
              <w:rPr/>
            </w:rPrChange>
          </w:rPr>
          <w:delText xml:space="preserve">de </w:delText>
        </w:r>
      </w:del>
      <w:r w:rsidRPr="00082CCC">
        <w:rPr>
          <w:lang w:val="es-ES"/>
          <w:rPrChange w:id="1277" w:author="Author">
            <w:rPr/>
          </w:rPrChange>
        </w:rPr>
        <w:t xml:space="preserve">que el GTC-Internet, ha </w:t>
      </w:r>
      <w:ins w:id="1278" w:author="Author">
        <w:r w:rsidR="00AE0F2F" w:rsidRPr="00082CCC">
          <w:rPr>
            <w:lang w:val="es-ES"/>
            <w:rPrChange w:id="1279" w:author="Author">
              <w:rPr/>
            </w:rPrChange>
          </w:rPr>
          <w:t>identificado, estudiado y desarrollado temas relativos a cuestiones de política pública internacional relacionada</w:t>
        </w:r>
        <w:r w:rsidR="00F251D4" w:rsidRPr="00CA2836">
          <w:rPr>
            <w:lang w:val="es-ES"/>
          </w:rPr>
          <w:t>s</w:t>
        </w:r>
        <w:r w:rsidR="00AE0F2F" w:rsidRPr="00082CCC">
          <w:rPr>
            <w:lang w:val="es-ES"/>
            <w:rPrChange w:id="1280" w:author="Author">
              <w:rPr/>
            </w:rPrChange>
          </w:rPr>
          <w:t xml:space="preserve"> con Internet </w:t>
        </w:r>
      </w:ins>
      <w:del w:id="1281" w:author="Author">
        <w:r w:rsidR="00AE0F2F" w:rsidRPr="00082CCC" w:rsidDel="00AE0F2F">
          <w:rPr>
            <w:lang w:val="es-ES"/>
            <w:rPrChange w:id="1282" w:author="Author">
              <w:rPr/>
            </w:rPrChange>
          </w:rPr>
          <w:delText>i</w:delText>
        </w:r>
        <w:r w:rsidRPr="00082CCC" w:rsidDel="00AE7B69">
          <w:rPr>
            <w:lang w:val="es-ES"/>
            <w:rPrChange w:id="1283" w:author="Author">
              <w:rPr/>
            </w:rPrChange>
          </w:rPr>
          <w:delText>mpulsado los objetivos de la Resolución 75 (Rev. Dubái, 2012) en lo que respecta a las cuestiones de política pública relativas a</w:delText>
        </w:r>
        <w:r w:rsidRPr="00082CCC" w:rsidDel="00AE0F2F">
          <w:rPr>
            <w:lang w:val="es-ES"/>
            <w:rPrChange w:id="1284" w:author="Author">
              <w:rPr/>
            </w:rPrChange>
          </w:rPr>
          <w:delText xml:space="preserve"> Internet</w:delText>
        </w:r>
      </w:del>
      <w:r w:rsidRPr="00082CCC">
        <w:rPr>
          <w:lang w:val="es-ES"/>
          <w:rPrChange w:id="1285" w:author="Author">
            <w:rPr/>
          </w:rPrChange>
        </w:rPr>
        <w:t>;</w:t>
      </w:r>
    </w:p>
    <w:p w:rsidR="00AE7B69" w:rsidRPr="00082CCC" w:rsidRDefault="00AE7B69">
      <w:pPr>
        <w:rPr>
          <w:ins w:id="1286" w:author="Author"/>
          <w:lang w:val="es-ES"/>
          <w:rPrChange w:id="1287" w:author="Author">
            <w:rPr>
              <w:ins w:id="1288" w:author="Author"/>
              <w:lang w:val="en-GB"/>
            </w:rPr>
          </w:rPrChange>
        </w:rPr>
        <w:pPrChange w:id="1289" w:author="Author">
          <w:pPr>
            <w:spacing w:line="480" w:lineRule="auto"/>
          </w:pPr>
        </w:pPrChange>
      </w:pPr>
      <w:ins w:id="1290" w:author="Author">
        <w:r w:rsidRPr="00082CCC">
          <w:rPr>
            <w:i/>
            <w:lang w:val="es-ES"/>
            <w:rPrChange w:id="1291" w:author="Author">
              <w:rPr>
                <w:i/>
                <w:lang w:val="en-GB"/>
              </w:rPr>
            </w:rPrChange>
          </w:rPr>
          <w:t>b)</w:t>
        </w:r>
        <w:r w:rsidRPr="00082CCC">
          <w:rPr>
            <w:lang w:val="es-ES"/>
            <w:rPrChange w:id="1292" w:author="Author">
              <w:rPr>
                <w:lang w:val="en-GB"/>
              </w:rPr>
            </w:rPrChange>
          </w:rPr>
          <w:tab/>
        </w:r>
        <w:r w:rsidR="00F251D4" w:rsidRPr="00CA2836">
          <w:rPr>
            <w:lang w:val="es-ES"/>
          </w:rPr>
          <w:t xml:space="preserve">que en el </w:t>
        </w:r>
        <w:r w:rsidR="00AE0F2F" w:rsidRPr="00082CCC">
          <w:rPr>
            <w:lang w:val="es-ES"/>
            <w:rPrChange w:id="1293" w:author="Author">
              <w:rPr>
                <w:lang w:val="en-GB"/>
              </w:rPr>
            </w:rPrChange>
          </w:rPr>
          <w:t xml:space="preserve">GTC-Internet </w:t>
        </w:r>
        <w:r w:rsidR="00F251D4" w:rsidRPr="00CA2836">
          <w:rPr>
            <w:lang w:val="es-ES"/>
          </w:rPr>
          <w:t>solo han podido participar</w:t>
        </w:r>
        <w:r w:rsidR="00AE0F2F" w:rsidRPr="00082CCC">
          <w:rPr>
            <w:lang w:val="es-ES"/>
            <w:rPrChange w:id="1294" w:author="Author">
              <w:rPr>
                <w:lang w:val="en-GB"/>
              </w:rPr>
            </w:rPrChange>
          </w:rPr>
          <w:t xml:space="preserve"> los Estados Miembros</w:t>
        </w:r>
        <w:r w:rsidR="00CF637E">
          <w:rPr>
            <w:lang w:val="es-ES"/>
          </w:rPr>
          <w:t>,</w:t>
        </w:r>
        <w:r w:rsidR="00AE0F2F" w:rsidRPr="00082CCC">
          <w:rPr>
            <w:lang w:val="es-ES"/>
            <w:rPrChange w:id="1295" w:author="Author">
              <w:rPr>
                <w:lang w:val="en-GB"/>
              </w:rPr>
            </w:rPrChange>
          </w:rPr>
          <w:t xml:space="preserve"> y otras entidades y organizaciones no han podido, hasta ahora, </w:t>
        </w:r>
        <w:r w:rsidR="00C37A6F">
          <w:rPr>
            <w:lang w:val="es-ES"/>
          </w:rPr>
          <w:t>asistir</w:t>
        </w:r>
        <w:r w:rsidR="00AE0F2F" w:rsidRPr="00082CCC">
          <w:rPr>
            <w:lang w:val="es-ES"/>
            <w:rPrChange w:id="1296" w:author="Author">
              <w:rPr>
                <w:lang w:val="en-GB"/>
              </w:rPr>
            </w:rPrChange>
          </w:rPr>
          <w:t xml:space="preserve"> </w:t>
        </w:r>
        <w:r w:rsidR="00C37A6F">
          <w:rPr>
            <w:lang w:val="es-ES"/>
          </w:rPr>
          <w:t>a</w:t>
        </w:r>
        <w:r w:rsidR="00AE0F2F" w:rsidRPr="00082CCC">
          <w:rPr>
            <w:lang w:val="es-ES"/>
            <w:rPrChange w:id="1297" w:author="Author">
              <w:rPr>
                <w:lang w:val="en-GB"/>
              </w:rPr>
            </w:rPrChange>
          </w:rPr>
          <w:t xml:space="preserve"> las </w:t>
        </w:r>
        <w:r w:rsidR="003D466B" w:rsidRPr="00CA2836">
          <w:rPr>
            <w:lang w:val="es-ES"/>
          </w:rPr>
          <w:t>reuniones</w:t>
        </w:r>
        <w:r w:rsidR="00AE0F2F" w:rsidRPr="00082CCC">
          <w:rPr>
            <w:lang w:val="es-ES"/>
            <w:rPrChange w:id="1298" w:author="Author">
              <w:rPr>
                <w:lang w:val="en-GB"/>
              </w:rPr>
            </w:rPrChange>
          </w:rPr>
          <w:t xml:space="preserve"> del Grupo; </w:t>
        </w:r>
      </w:ins>
    </w:p>
    <w:p w:rsidR="003D466B" w:rsidRPr="00CA2836" w:rsidRDefault="00AE7B69" w:rsidP="00434576">
      <w:pPr>
        <w:rPr>
          <w:ins w:id="1299" w:author="Author"/>
          <w:lang w:val="es-ES"/>
        </w:rPr>
      </w:pPr>
      <w:ins w:id="1300" w:author="Author">
        <w:r w:rsidRPr="00082CCC">
          <w:rPr>
            <w:i/>
            <w:lang w:val="es-ES"/>
            <w:rPrChange w:id="1301" w:author="Author">
              <w:rPr>
                <w:i/>
                <w:iCs/>
                <w:lang w:val="en-US"/>
              </w:rPr>
            </w:rPrChange>
          </w:rPr>
          <w:t>c)</w:t>
        </w:r>
        <w:r w:rsidRPr="00082CCC">
          <w:rPr>
            <w:i/>
            <w:lang w:val="es-ES"/>
            <w:rPrChange w:id="1302" w:author="Author">
              <w:rPr>
                <w:i/>
                <w:iCs/>
                <w:lang w:val="en-US"/>
              </w:rPr>
            </w:rPrChange>
          </w:rPr>
          <w:tab/>
        </w:r>
        <w:r w:rsidR="003D466B" w:rsidRPr="00CA2836">
          <w:rPr>
            <w:lang w:val="es-ES"/>
          </w:rPr>
          <w:t xml:space="preserve">que las reuniones presenciales de consultas abiertas del GTC-Internet han tenido una participación muy </w:t>
        </w:r>
        <w:r w:rsidR="00EB7B20" w:rsidRPr="00CA2836">
          <w:rPr>
            <w:lang w:val="es-ES"/>
          </w:rPr>
          <w:t>alta</w:t>
        </w:r>
        <w:r w:rsidR="003D466B" w:rsidRPr="00CA2836">
          <w:rPr>
            <w:lang w:val="es-ES"/>
          </w:rPr>
          <w:t xml:space="preserve"> y han sido un éxito como plataforma de dialogo entre las múltiples partes interesadas sobre cuestiones de política pública internacional relativas a Internet; </w:t>
        </w:r>
      </w:ins>
    </w:p>
    <w:p w:rsidR="00F019A3" w:rsidRPr="00CA2836" w:rsidRDefault="00F019A3" w:rsidP="00AE0F2F">
      <w:pPr>
        <w:rPr>
          <w:ins w:id="1303" w:author="Author"/>
          <w:lang w:val="es-ES"/>
        </w:rPr>
      </w:pPr>
      <w:ins w:id="1304" w:author="Author">
        <w:r w:rsidRPr="00082CCC">
          <w:rPr>
            <w:i/>
            <w:iCs/>
            <w:lang w:val="es-ES"/>
            <w:rPrChange w:id="1305" w:author="Author">
              <w:rPr>
                <w:lang w:val="en-GB"/>
              </w:rPr>
            </w:rPrChange>
          </w:rPr>
          <w:t>d)</w:t>
        </w:r>
        <w:r w:rsidRPr="00082CCC">
          <w:rPr>
            <w:lang w:val="es-ES"/>
            <w:rPrChange w:id="1306" w:author="Author">
              <w:rPr>
                <w:lang w:val="en-GB"/>
              </w:rPr>
            </w:rPrChange>
          </w:rPr>
          <w:tab/>
        </w:r>
        <w:r w:rsidR="003D466B" w:rsidRPr="00CA2836">
          <w:rPr>
            <w:lang w:val="es-ES"/>
          </w:rPr>
          <w:t xml:space="preserve">que uno de los objetivos de la Unión es </w:t>
        </w:r>
        <w:r w:rsidRPr="00082CCC">
          <w:rPr>
            <w:lang w:val="es-ES"/>
            <w:rPrChange w:id="1307" w:author="Author">
              <w:rPr>
                <w:lang w:val="en-GB"/>
              </w:rPr>
            </w:rPrChange>
          </w:rPr>
          <w:t>alentar y mejorar la participación de entidades y organizaciones en las actividades de la Unión</w:t>
        </w:r>
        <w:r w:rsidRPr="00CA2836">
          <w:rPr>
            <w:lang w:val="es-ES"/>
          </w:rPr>
          <w:t>;</w:t>
        </w:r>
      </w:ins>
    </w:p>
    <w:p w:rsidR="00F019A3" w:rsidRPr="00CA2836" w:rsidRDefault="00F019A3" w:rsidP="00AE0F2F">
      <w:pPr>
        <w:rPr>
          <w:ins w:id="1308" w:author="Author"/>
          <w:lang w:val="es-ES"/>
        </w:rPr>
      </w:pPr>
      <w:ins w:id="1309" w:author="Author">
        <w:r w:rsidRPr="00CA2836">
          <w:rPr>
            <w:i/>
            <w:iCs/>
            <w:lang w:val="es-ES"/>
          </w:rPr>
          <w:t>e)</w:t>
        </w:r>
        <w:r w:rsidRPr="00CA2836">
          <w:rPr>
            <w:lang w:val="es-ES"/>
          </w:rPr>
          <w:tab/>
          <w:t xml:space="preserve">que la gestión de Internet abarca cuestiones de política tanto técnica como pública, y que en ella deberían participar todas las partes interesadas y las organizaciones intergubernamentales e internacionales </w:t>
        </w:r>
        <w:r w:rsidR="00F2682A" w:rsidRPr="00CA2836">
          <w:rPr>
            <w:lang w:val="es-ES"/>
          </w:rPr>
          <w:t>pertinentes</w:t>
        </w:r>
        <w:r w:rsidRPr="00CA2836">
          <w:rPr>
            <w:lang w:val="es-ES"/>
          </w:rPr>
          <w:t>;</w:t>
        </w:r>
      </w:ins>
    </w:p>
    <w:p w:rsidR="00F019A3" w:rsidRPr="00082CCC" w:rsidRDefault="00F019A3" w:rsidP="00AE0F2F">
      <w:pPr>
        <w:rPr>
          <w:ins w:id="1310" w:author="Author"/>
          <w:lang w:val="es-ES"/>
          <w:rPrChange w:id="1311" w:author="Author">
            <w:rPr>
              <w:ins w:id="1312" w:author="Author"/>
              <w:lang w:val="en-GB"/>
            </w:rPr>
          </w:rPrChange>
        </w:rPr>
      </w:pPr>
      <w:ins w:id="1313" w:author="Author">
        <w:r w:rsidRPr="00082CCC">
          <w:rPr>
            <w:i/>
            <w:iCs/>
            <w:lang w:val="es-ES"/>
            <w:rPrChange w:id="1314" w:author="Author">
              <w:rPr>
                <w:lang w:val="es-ES"/>
              </w:rPr>
            </w:rPrChange>
          </w:rPr>
          <w:t>f)</w:t>
        </w:r>
        <w:r w:rsidRPr="00CA2836">
          <w:rPr>
            <w:lang w:val="es-ES"/>
          </w:rPr>
          <w:tab/>
        </w:r>
        <w:r w:rsidR="003D466B" w:rsidRPr="00CA2836">
          <w:rPr>
            <w:lang w:val="es-ES"/>
          </w:rPr>
          <w:t xml:space="preserve">que debe adoptarse un enfoque </w:t>
        </w:r>
        <w:proofErr w:type="spellStart"/>
        <w:r w:rsidR="003D466B" w:rsidRPr="00CA2836">
          <w:rPr>
            <w:lang w:val="es-ES"/>
          </w:rPr>
          <w:t>multipartito</w:t>
        </w:r>
        <w:proofErr w:type="spellEnd"/>
        <w:r w:rsidR="003D466B" w:rsidRPr="00CA2836">
          <w:rPr>
            <w:lang w:val="es-ES"/>
          </w:rPr>
          <w:t>, en la medida de lo posible, a todos los niveles</w:t>
        </w:r>
        <w:r w:rsidR="00C37A6F">
          <w:rPr>
            <w:lang w:val="es-ES"/>
          </w:rPr>
          <w:t>,</w:t>
        </w:r>
        <w:r w:rsidR="003D466B" w:rsidRPr="00CA2836">
          <w:rPr>
            <w:lang w:val="es-ES"/>
          </w:rPr>
          <w:t xml:space="preserve"> en la coordinación de las actividades de las organizaciones internacionales e intergubernamentales, así como de otras instituciones </w:t>
        </w:r>
        <w:r w:rsidR="00E7150E" w:rsidRPr="00CA2836">
          <w:rPr>
            <w:lang w:val="es-ES"/>
          </w:rPr>
          <w:t xml:space="preserve">muy </w:t>
        </w:r>
        <w:r w:rsidR="003D466B" w:rsidRPr="00CA2836">
          <w:rPr>
            <w:lang w:val="es-ES"/>
          </w:rPr>
          <w:t>interesadas en la gobernanza de Internet como se expresa en el punto 37 de la Agenda de Túnez</w:t>
        </w:r>
        <w:r w:rsidRPr="00CA2836">
          <w:rPr>
            <w:lang w:val="es-ES"/>
          </w:rPr>
          <w:t>;</w:t>
        </w:r>
      </w:ins>
    </w:p>
    <w:p w:rsidR="00F019A3" w:rsidRPr="00082CCC" w:rsidRDefault="00F019A3" w:rsidP="00E7150E">
      <w:pPr>
        <w:rPr>
          <w:lang w:val="es-ES"/>
          <w:rPrChange w:id="1315" w:author="Author">
            <w:rPr/>
          </w:rPrChange>
        </w:rPr>
      </w:pPr>
      <w:ins w:id="1316" w:author="Author">
        <w:r w:rsidRPr="00082CCC">
          <w:rPr>
            <w:i/>
            <w:iCs/>
            <w:lang w:val="es-ES"/>
            <w:rPrChange w:id="1317" w:author="Author">
              <w:rPr>
                <w:lang w:val="en-GB"/>
              </w:rPr>
            </w:rPrChange>
          </w:rPr>
          <w:t>g)</w:t>
        </w:r>
        <w:r w:rsidRPr="00082CCC">
          <w:rPr>
            <w:lang w:val="es-ES"/>
            <w:rPrChange w:id="1318" w:author="Author">
              <w:rPr>
                <w:lang w:val="en-GB"/>
              </w:rPr>
            </w:rPrChange>
          </w:rPr>
          <w:tab/>
        </w:r>
        <w:r w:rsidR="00F2682A" w:rsidRPr="00CA2836">
          <w:rPr>
            <w:lang w:val="es-ES"/>
          </w:rPr>
          <w:t>que existe</w:t>
        </w:r>
        <w:r w:rsidRPr="00082CCC">
          <w:rPr>
            <w:lang w:val="es-ES"/>
            <w:rPrChange w:id="1319" w:author="Author">
              <w:rPr>
                <w:lang w:val="en-GB"/>
              </w:rPr>
            </w:rPrChange>
          </w:rPr>
          <w:t xml:space="preserve"> </w:t>
        </w:r>
        <w:r w:rsidR="00F2682A" w:rsidRPr="00CA2836">
          <w:rPr>
            <w:lang w:val="es-ES"/>
          </w:rPr>
          <w:t xml:space="preserve">una </w:t>
        </w:r>
        <w:r w:rsidRPr="00082CCC">
          <w:rPr>
            <w:lang w:val="es-ES"/>
            <w:rPrChange w:id="1320" w:author="Author">
              <w:rPr>
                <w:lang w:val="en-GB"/>
              </w:rPr>
            </w:rPrChange>
          </w:rPr>
          <w:t xml:space="preserve">necesidad de promover una mayor participación y compromiso en los debates sobre la gobernanza de Internet por parte de los Gobiernos, el sector privado, la sociedad civil, las organizaciones internacionales, las comunidades técnicas y académicas y </w:t>
        </w:r>
        <w:r w:rsidR="00F2682A" w:rsidRPr="00CA2836">
          <w:rPr>
            <w:lang w:val="es-ES"/>
          </w:rPr>
          <w:t xml:space="preserve">todas </w:t>
        </w:r>
        <w:r w:rsidRPr="00082CCC">
          <w:rPr>
            <w:lang w:val="es-ES"/>
            <w:rPrChange w:id="1321" w:author="Author">
              <w:rPr>
                <w:lang w:val="en-GB"/>
              </w:rPr>
            </w:rPrChange>
          </w:rPr>
          <w:t xml:space="preserve">las </w:t>
        </w:r>
        <w:r w:rsidR="00F2682A" w:rsidRPr="00CA2836">
          <w:rPr>
            <w:lang w:val="es-ES"/>
          </w:rPr>
          <w:t>demás</w:t>
        </w:r>
        <w:r w:rsidRPr="00082CCC">
          <w:rPr>
            <w:lang w:val="es-ES"/>
            <w:rPrChange w:id="1322" w:author="Author">
              <w:rPr>
                <w:lang w:val="en-GB"/>
              </w:rPr>
            </w:rPrChange>
          </w:rPr>
          <w:t xml:space="preserve"> partes interesadas de </w:t>
        </w:r>
        <w:r w:rsidR="00F2682A" w:rsidRPr="00CA2836">
          <w:rPr>
            <w:lang w:val="es-ES"/>
          </w:rPr>
          <w:t xml:space="preserve">los </w:t>
        </w:r>
        <w:r w:rsidRPr="00082CCC">
          <w:rPr>
            <w:lang w:val="es-ES"/>
            <w:rPrChange w:id="1323" w:author="Author">
              <w:rPr>
                <w:lang w:val="en-GB"/>
              </w:rPr>
            </w:rPrChange>
          </w:rPr>
          <w:t>países en desarrollo;</w:t>
        </w:r>
      </w:ins>
    </w:p>
    <w:p w:rsidR="003A7551" w:rsidRPr="00CA2836" w:rsidRDefault="003A7551" w:rsidP="003A7551">
      <w:pPr>
        <w:rPr>
          <w:lang w:val="es-ES"/>
        </w:rPr>
      </w:pPr>
      <w:del w:id="1324" w:author="Author">
        <w:r w:rsidRPr="00CA2836" w:rsidDel="00F019A3">
          <w:rPr>
            <w:i/>
            <w:iCs/>
            <w:lang w:val="es-ES"/>
          </w:rPr>
          <w:delText>b</w:delText>
        </w:r>
      </w:del>
      <w:ins w:id="1325" w:author="Author">
        <w:r w:rsidR="00F019A3" w:rsidRPr="00CA2836">
          <w:rPr>
            <w:i/>
            <w:iCs/>
            <w:lang w:val="es-ES"/>
          </w:rPr>
          <w:t>h</w:t>
        </w:r>
      </w:ins>
      <w:r w:rsidRPr="00CA2836">
        <w:rPr>
          <w:i/>
          <w:iCs/>
          <w:lang w:val="es-ES"/>
        </w:rPr>
        <w:t>)</w:t>
      </w:r>
      <w:r w:rsidRPr="00CA2836">
        <w:rPr>
          <w:lang w:val="es-ES"/>
        </w:rPr>
        <w:tab/>
        <w:t>de las Resoluciones 1305,</w:t>
      </w:r>
      <w:r w:rsidRPr="00CA2836">
        <w:rPr>
          <w:rFonts w:asciiTheme="minorHAnsi" w:hAnsiTheme="minorHAnsi"/>
          <w:szCs w:val="24"/>
          <w:lang w:val="es-ES"/>
        </w:rPr>
        <w:t xml:space="preserve"> 1336 y 1344 </w:t>
      </w:r>
      <w:r w:rsidRPr="00CA2836">
        <w:rPr>
          <w:lang w:val="es-ES"/>
        </w:rPr>
        <w:t>adoptadas por el Consejo de la UIT;</w:t>
      </w:r>
    </w:p>
    <w:p w:rsidR="003A7551" w:rsidRPr="00CA2836" w:rsidRDefault="003A7551" w:rsidP="00817B29">
      <w:pPr>
        <w:rPr>
          <w:lang w:val="es-ES"/>
        </w:rPr>
        <w:pPrChange w:id="1326" w:author="Author">
          <w:pPr/>
        </w:pPrChange>
      </w:pPr>
      <w:del w:id="1327" w:author="Author">
        <w:r w:rsidRPr="00CA2836" w:rsidDel="00EA47F3">
          <w:rPr>
            <w:i/>
            <w:iCs/>
            <w:lang w:val="es-ES"/>
          </w:rPr>
          <w:delText>c</w:delText>
        </w:r>
      </w:del>
      <w:ins w:id="1328" w:author="Author">
        <w:r w:rsidR="00EA47F3" w:rsidRPr="00CA2836">
          <w:rPr>
            <w:i/>
            <w:iCs/>
            <w:lang w:val="es-ES"/>
          </w:rPr>
          <w:t>i</w:t>
        </w:r>
      </w:ins>
      <w:r w:rsidRPr="00CA2836">
        <w:rPr>
          <w:i/>
          <w:iCs/>
          <w:lang w:val="es-ES"/>
        </w:rPr>
        <w:t>)</w:t>
      </w:r>
      <w:r w:rsidRPr="00CA2836">
        <w:rPr>
          <w:lang w:val="es-ES"/>
        </w:rPr>
        <w:tab/>
        <w:t xml:space="preserve">que, en sus trabajos, el GTC-Internet incluirá en su labor todas las decisiones pertinentes de esta Conferencia y cualesquiera </w:t>
      </w:r>
      <w:r w:rsidRPr="00817B29">
        <w:rPr>
          <w:lang w:val="es-ES"/>
          <w:rPrChange w:id="1329" w:author="Author">
            <w:rPr>
              <w:lang w:val="es-ES"/>
            </w:rPr>
          </w:rPrChange>
        </w:rPr>
        <w:t xml:space="preserve">otras Resoluciones pertinentes, según se indica en la Resolución 1305 del Consejo y en el anexo a la </w:t>
      </w:r>
      <w:r w:rsidRPr="00817B29">
        <w:rPr>
          <w:lang w:val="es-ES"/>
          <w:rPrChange w:id="1330" w:author="Author">
            <w:rPr>
              <w:highlight w:val="yellow"/>
              <w:lang w:val="es-ES"/>
            </w:rPr>
          </w:rPrChange>
        </w:rPr>
        <w:t>misma</w:t>
      </w:r>
      <w:del w:id="1331" w:author="Author">
        <w:r w:rsidRPr="00817B29" w:rsidDel="00817B29">
          <w:rPr>
            <w:lang w:val="es-ES"/>
            <w:rPrChange w:id="1332" w:author="Author">
              <w:rPr>
                <w:highlight w:val="yellow"/>
                <w:lang w:val="es-ES"/>
              </w:rPr>
            </w:rPrChange>
          </w:rPr>
          <w:delText>,</w:delText>
        </w:r>
      </w:del>
      <w:ins w:id="1333" w:author="Author">
        <w:r w:rsidR="00817B29" w:rsidRPr="00817B29">
          <w:rPr>
            <w:lang w:val="es-ES"/>
            <w:rPrChange w:id="1334" w:author="Author">
              <w:rPr>
                <w:lang w:val="es-ES"/>
              </w:rPr>
            </w:rPrChange>
          </w:rPr>
          <w:t>;</w:t>
        </w:r>
      </w:ins>
    </w:p>
    <w:p w:rsidR="003A7551" w:rsidRPr="00CA2836" w:rsidRDefault="003A7551">
      <w:pPr>
        <w:rPr>
          <w:lang w:val="es-ES"/>
        </w:rPr>
        <w:pPrChange w:id="1335" w:author="Author">
          <w:pPr>
            <w:spacing w:line="480" w:lineRule="auto"/>
          </w:pPr>
        </w:pPrChange>
      </w:pPr>
      <w:del w:id="1336" w:author="Author">
        <w:r w:rsidRPr="00CA2836" w:rsidDel="00F019A3">
          <w:rPr>
            <w:i/>
            <w:iCs/>
            <w:lang w:val="es-ES"/>
          </w:rPr>
          <w:delText>d</w:delText>
        </w:r>
      </w:del>
      <w:ins w:id="1337" w:author="Author">
        <w:r w:rsidR="00EA47F3" w:rsidRPr="00CA2836">
          <w:rPr>
            <w:i/>
            <w:iCs/>
            <w:lang w:val="es-ES"/>
          </w:rPr>
          <w:t>j</w:t>
        </w:r>
      </w:ins>
      <w:r w:rsidRPr="00CA2836">
        <w:rPr>
          <w:i/>
          <w:iCs/>
          <w:lang w:val="es-ES"/>
        </w:rPr>
        <w:t>)</w:t>
      </w:r>
      <w:r w:rsidRPr="00CA2836">
        <w:rPr>
          <w:lang w:val="es-ES"/>
        </w:rPr>
        <w:tab/>
        <w:t>la continua importancia de la apertura</w:t>
      </w:r>
      <w:ins w:id="1338" w:author="Author">
        <w:r w:rsidR="00E7150E" w:rsidRPr="00CA2836">
          <w:rPr>
            <w:lang w:val="es-ES"/>
          </w:rPr>
          <w:t>, la inclusión</w:t>
        </w:r>
      </w:ins>
      <w:r w:rsidRPr="00CA2836">
        <w:rPr>
          <w:lang w:val="es-ES"/>
        </w:rPr>
        <w:t xml:space="preserve"> y la transparencia en la definición de las cuestiones de política pública internacional relacionada con Internet, según se afirma en el párrafo 35 de la Agenda de Túnez;</w:t>
      </w:r>
    </w:p>
    <w:p w:rsidR="003A7551" w:rsidRPr="00CA2836" w:rsidRDefault="003A7551" w:rsidP="003A7551">
      <w:pPr>
        <w:rPr>
          <w:lang w:val="es-ES"/>
        </w:rPr>
      </w:pPr>
      <w:del w:id="1339" w:author="Author">
        <w:r w:rsidRPr="00CA2836" w:rsidDel="00BD0EE7">
          <w:rPr>
            <w:i/>
            <w:iCs/>
            <w:lang w:val="es-ES"/>
          </w:rPr>
          <w:delText>e</w:delText>
        </w:r>
      </w:del>
      <w:ins w:id="1340" w:author="Author">
        <w:r w:rsidR="00EA47F3" w:rsidRPr="00CA2836">
          <w:rPr>
            <w:i/>
            <w:iCs/>
            <w:lang w:val="es-ES"/>
          </w:rPr>
          <w:t>k</w:t>
        </w:r>
      </w:ins>
      <w:r w:rsidRPr="00CA2836">
        <w:rPr>
          <w:i/>
          <w:iCs/>
          <w:lang w:val="es-ES"/>
        </w:rPr>
        <w:t>)</w:t>
      </w:r>
      <w:r w:rsidRPr="00CA2836">
        <w:rPr>
          <w:lang w:val="es-ES"/>
        </w:rPr>
        <w:tab/>
        <w:t>la necesidad de que los gobiernos, en consulta con todas las partes interesadas, formulen políticas públicas de Internet internacional por parte de los gobiernos;</w:t>
      </w:r>
    </w:p>
    <w:p w:rsidR="003A7551" w:rsidRPr="00CA2836" w:rsidRDefault="003A7551" w:rsidP="003A7551">
      <w:pPr>
        <w:rPr>
          <w:lang w:val="es-ES"/>
        </w:rPr>
      </w:pPr>
      <w:del w:id="1341" w:author="Author">
        <w:r w:rsidRPr="00CA2836" w:rsidDel="00EA47F3">
          <w:rPr>
            <w:i/>
            <w:iCs/>
            <w:lang w:val="es-ES"/>
          </w:rPr>
          <w:delText>f</w:delText>
        </w:r>
      </w:del>
      <w:ins w:id="1342" w:author="Author">
        <w:r w:rsidR="00EA47F3" w:rsidRPr="00CA2836">
          <w:rPr>
            <w:i/>
            <w:iCs/>
            <w:lang w:val="es-ES"/>
          </w:rPr>
          <w:t>l</w:t>
        </w:r>
      </w:ins>
      <w:r w:rsidRPr="00CA2836">
        <w:rPr>
          <w:i/>
          <w:iCs/>
          <w:lang w:val="es-ES"/>
        </w:rPr>
        <w:t>)</w:t>
      </w:r>
      <w:r w:rsidRPr="00CA2836">
        <w:rPr>
          <w:lang w:val="es-ES"/>
        </w:rPr>
        <w:tab/>
        <w:t>las actividades en curso en las correspondientes Comisiones de Estudio del Sector de Normalización de las Telecomunicaciones de la UIT (UIT-T) y el Sector de Desarrollo de las Telecomunicaciones de la UIT (UIT-D) que resultan pertinentes a efectos de la presente Resolución,</w:t>
      </w:r>
    </w:p>
    <w:p w:rsidR="003A7551" w:rsidRPr="00CA2836" w:rsidRDefault="003A7551" w:rsidP="003A7551">
      <w:pPr>
        <w:pStyle w:val="Call"/>
        <w:rPr>
          <w:lang w:val="es-ES"/>
        </w:rPr>
      </w:pPr>
      <w:proofErr w:type="gramStart"/>
      <w:r w:rsidRPr="00CA2836">
        <w:rPr>
          <w:lang w:val="es-ES"/>
        </w:rPr>
        <w:lastRenderedPageBreak/>
        <w:t>resuelve</w:t>
      </w:r>
      <w:proofErr w:type="gramEnd"/>
    </w:p>
    <w:p w:rsidR="00E7150E" w:rsidRDefault="003A7551" w:rsidP="00E7150E">
      <w:pPr>
        <w:rPr>
          <w:lang w:val="es-ES"/>
        </w:rPr>
      </w:pPr>
      <w:r w:rsidRPr="00CA2836">
        <w:rPr>
          <w:lang w:val="es-ES"/>
        </w:rPr>
        <w:t>1</w:t>
      </w:r>
      <w:r w:rsidRPr="00CA2836">
        <w:rPr>
          <w:lang w:val="es-ES"/>
        </w:rPr>
        <w:tab/>
        <w:t>estudiar la forma de obtener una mayor colaboración y coordinación entre la UIT y organizaciones pertinentes</w:t>
      </w:r>
      <w:del w:id="1343" w:author="Author">
        <w:r w:rsidRPr="00CA2836" w:rsidDel="001766A2">
          <w:rPr>
            <w:rStyle w:val="FootnoteReference"/>
            <w:lang w:val="es-ES"/>
          </w:rPr>
          <w:footnoteReference w:customMarkFollows="1" w:id="10"/>
          <w:delText>1</w:delText>
        </w:r>
      </w:del>
      <w:r w:rsidRPr="00CA2836">
        <w:rPr>
          <w:lang w:val="es-ES"/>
        </w:rPr>
        <w:t xml:space="preserve"> que participan en la elaboración de redes IP y de la futura internet, </w:t>
      </w:r>
      <w:ins w:id="1346" w:author="Author">
        <w:r w:rsidR="001766A2" w:rsidRPr="00CA2836">
          <w:rPr>
            <w:lang w:val="es-ES"/>
          </w:rPr>
          <w:t>incluidas, entre otras, la ICANN, los RIR, el IETF, la Sociedad de Internet (ISOC) y el Consorcio WWW (W3C), sobre la base de la reciprocidad</w:t>
        </w:r>
        <w:r w:rsidR="00E7150E" w:rsidRPr="00CA2836">
          <w:rPr>
            <w:lang w:val="es-ES"/>
          </w:rPr>
          <w:t>, incluido</w:t>
        </w:r>
        <w:r w:rsidR="001766A2" w:rsidRPr="00CA2836">
          <w:rPr>
            <w:lang w:val="es-ES"/>
          </w:rPr>
          <w:t xml:space="preserve"> </w:t>
        </w:r>
      </w:ins>
      <w:r w:rsidRPr="00CA2836">
        <w:rPr>
          <w:lang w:val="es-ES"/>
        </w:rPr>
        <w:t xml:space="preserve">mediante acuerdos de cooperación, llegado el caso, para </w:t>
      </w:r>
      <w:del w:id="1347" w:author="Author">
        <w:r w:rsidRPr="00CA2836" w:rsidDel="00E7150E">
          <w:rPr>
            <w:lang w:val="es-ES"/>
          </w:rPr>
          <w:delText xml:space="preserve">la UIT desempeñe un papel más importante </w:delText>
        </w:r>
      </w:del>
      <w:ins w:id="1348" w:author="Author">
        <w:r w:rsidR="00E7150E" w:rsidRPr="00CA2836">
          <w:rPr>
            <w:lang w:val="es-ES"/>
          </w:rPr>
          <w:t xml:space="preserve">promover una mayor participación e implicación de los Miembros de la UIT </w:t>
        </w:r>
      </w:ins>
      <w:r w:rsidRPr="00CA2836">
        <w:rPr>
          <w:lang w:val="es-ES"/>
        </w:rPr>
        <w:t xml:space="preserve">en la gobernanza de Internet </w:t>
      </w:r>
      <w:ins w:id="1349" w:author="Author">
        <w:r w:rsidR="00E7150E" w:rsidRPr="00CA2836">
          <w:rPr>
            <w:lang w:val="es-ES"/>
          </w:rPr>
          <w:t xml:space="preserve">y promover una conectividad internacional asequible </w:t>
        </w:r>
      </w:ins>
      <w:r w:rsidRPr="00CA2836">
        <w:rPr>
          <w:lang w:val="es-ES"/>
        </w:rPr>
        <w:t>con objeto de garantizar los máximos beneficios a la comunidad mundial;</w:t>
      </w:r>
    </w:p>
    <w:p w:rsidR="001766A2" w:rsidRPr="00082CCC" w:rsidRDefault="001766A2" w:rsidP="00E7150E">
      <w:pPr>
        <w:rPr>
          <w:lang w:val="es-ES"/>
          <w:rPrChange w:id="1350" w:author="Author">
            <w:rPr/>
          </w:rPrChange>
        </w:rPr>
      </w:pPr>
      <w:ins w:id="1351" w:author="Author">
        <w:r w:rsidRPr="00082CCC">
          <w:rPr>
            <w:lang w:val="es-ES"/>
            <w:rPrChange w:id="1352" w:author="Author">
              <w:rPr>
                <w:lang w:val="en-US"/>
              </w:rPr>
            </w:rPrChange>
          </w:rPr>
          <w:t>2</w:t>
        </w:r>
        <w:r w:rsidRPr="00082CCC">
          <w:rPr>
            <w:lang w:val="es-ES"/>
            <w:rPrChange w:id="1353" w:author="Author">
              <w:rPr>
                <w:lang w:val="en-US"/>
              </w:rPr>
            </w:rPrChange>
          </w:rPr>
          <w:tab/>
        </w:r>
        <w:r w:rsidR="00E7150E" w:rsidRPr="00082CCC">
          <w:rPr>
            <w:lang w:val="es-ES"/>
            <w:rPrChange w:id="1354" w:author="Author">
              <w:rPr>
                <w:lang w:val="en-US"/>
              </w:rPr>
            </w:rPrChange>
          </w:rPr>
          <w:t xml:space="preserve">que la UIT debe prestar asistencia a los Estados Miembros para identificar </w:t>
        </w:r>
        <w:r w:rsidR="00663F6D" w:rsidRPr="00082CCC">
          <w:rPr>
            <w:lang w:val="es-ES"/>
            <w:rPrChange w:id="1355" w:author="Author">
              <w:rPr>
                <w:lang w:val="en-US"/>
              </w:rPr>
            </w:rPrChange>
          </w:rPr>
          <w:t xml:space="preserve">y acceder </w:t>
        </w:r>
        <w:r w:rsidR="00663F6D" w:rsidRPr="00CA2836">
          <w:rPr>
            <w:lang w:val="es-ES"/>
          </w:rPr>
          <w:t>al asesoramiento y el soporte disponible</w:t>
        </w:r>
        <w:r w:rsidR="00C37A6F">
          <w:rPr>
            <w:lang w:val="es-ES"/>
          </w:rPr>
          <w:t>s</w:t>
        </w:r>
        <w:r w:rsidR="00663F6D" w:rsidRPr="00CA2836">
          <w:rPr>
            <w:lang w:val="es-ES"/>
          </w:rPr>
          <w:t xml:space="preserve"> por parte de otras entidades y organizaciones relevantes con responsabilidad en cuestiones de política internacional pública relativas a Internet</w:t>
        </w:r>
        <w:r w:rsidR="00663F6D" w:rsidRPr="00082CCC">
          <w:rPr>
            <w:lang w:val="es-ES"/>
            <w:rPrChange w:id="1356" w:author="Author">
              <w:rPr>
                <w:lang w:val="en-US"/>
              </w:rPr>
            </w:rPrChange>
          </w:rPr>
          <w:t xml:space="preserve"> </w:t>
        </w:r>
        <w:r w:rsidR="00663F6D" w:rsidRPr="00CA2836">
          <w:rPr>
            <w:lang w:val="es-ES"/>
          </w:rPr>
          <w:t xml:space="preserve">y la gestión de los recursos de Internet, según proceda; </w:t>
        </w:r>
      </w:ins>
    </w:p>
    <w:p w:rsidR="003A7551" w:rsidRPr="00CA2836" w:rsidRDefault="003A7551" w:rsidP="00663F6D">
      <w:pPr>
        <w:rPr>
          <w:lang w:val="es-ES"/>
        </w:rPr>
      </w:pPr>
      <w:del w:id="1357" w:author="Author">
        <w:r w:rsidRPr="00082CCC" w:rsidDel="001766A2">
          <w:rPr>
            <w:lang w:val="es-ES"/>
            <w:rPrChange w:id="1358" w:author="Author">
              <w:rPr/>
            </w:rPrChange>
          </w:rPr>
          <w:delText>2</w:delText>
        </w:r>
      </w:del>
      <w:ins w:id="1359" w:author="Author">
        <w:r w:rsidR="001766A2" w:rsidRPr="00082CCC">
          <w:rPr>
            <w:lang w:val="es-ES"/>
            <w:rPrChange w:id="1360" w:author="Author">
              <w:rPr/>
            </w:rPrChange>
          </w:rPr>
          <w:t>3</w:t>
        </w:r>
      </w:ins>
      <w:r w:rsidRPr="00082CCC">
        <w:rPr>
          <w:lang w:val="es-ES"/>
          <w:rPrChange w:id="1361" w:author="Author">
            <w:rPr/>
          </w:rPrChange>
        </w:rPr>
        <w:tab/>
        <w:t>que los intereses soberanos y legítimos, sea cual sea la manera en que los exprese y defina cada país, en lo que respecta</w:t>
      </w:r>
      <w:r w:rsidRPr="00CA2836">
        <w:rPr>
          <w:lang w:val="es-ES"/>
        </w:rPr>
        <w:t xml:space="preserve"> a las decisiones que afecten a sus </w:t>
      </w:r>
      <w:proofErr w:type="spellStart"/>
      <w:r w:rsidRPr="00CA2836">
        <w:rPr>
          <w:lang w:val="es-ES"/>
        </w:rPr>
        <w:t>ccTLD</w:t>
      </w:r>
      <w:proofErr w:type="spellEnd"/>
      <w:r w:rsidRPr="00CA2836">
        <w:rPr>
          <w:lang w:val="es-ES"/>
        </w:rPr>
        <w:t>, deben respetarse y garantizarse, defenderse y abordarse dentro de un marco flexible y mejorado y sus correspondientes mecanismos;</w:t>
      </w:r>
    </w:p>
    <w:p w:rsidR="003A7551" w:rsidRPr="00CA2836" w:rsidRDefault="003A7551" w:rsidP="00300534">
      <w:pPr>
        <w:rPr>
          <w:lang w:val="es-ES"/>
        </w:rPr>
      </w:pPr>
      <w:del w:id="1362" w:author="Author">
        <w:r w:rsidRPr="00CA2836" w:rsidDel="001766A2">
          <w:rPr>
            <w:lang w:val="es-ES"/>
          </w:rPr>
          <w:delText>3</w:delText>
        </w:r>
      </w:del>
      <w:ins w:id="1363" w:author="Author">
        <w:r w:rsidR="001766A2" w:rsidRPr="00CA2836">
          <w:rPr>
            <w:lang w:val="es-ES"/>
          </w:rPr>
          <w:t>4</w:t>
        </w:r>
      </w:ins>
      <w:r w:rsidRPr="00CA2836">
        <w:rPr>
          <w:lang w:val="es-ES"/>
        </w:rPr>
        <w:tab/>
        <w:t>seguir emprendiendo actividades sobre cuestiones de política pública internacional relacionada con Internet, en el marco del mandato de la UIT, el GTC-Internet inclusive, en colaboración y cooperación con organizaciones e interesados pertinentes, según corresponda, y prestando especial atención a las necesidades de los países en desarrollo</w:t>
      </w:r>
      <w:r w:rsidRPr="00CA2836">
        <w:rPr>
          <w:rStyle w:val="FootnoteReference"/>
          <w:lang w:val="es-ES"/>
        </w:rPr>
        <w:footnoteReference w:customMarkFollows="1" w:id="11"/>
        <w:t>2</w:t>
      </w:r>
      <w:r w:rsidRPr="00CA2836">
        <w:rPr>
          <w:lang w:val="es-ES"/>
        </w:rPr>
        <w:t>;</w:t>
      </w:r>
    </w:p>
    <w:p w:rsidR="003A7551" w:rsidRPr="00CA2836" w:rsidRDefault="003A7551">
      <w:pPr>
        <w:rPr>
          <w:lang w:val="es-ES"/>
        </w:rPr>
        <w:pPrChange w:id="1364" w:author="Author">
          <w:pPr>
            <w:spacing w:line="480" w:lineRule="auto"/>
          </w:pPr>
        </w:pPrChange>
      </w:pPr>
      <w:del w:id="1365" w:author="Author">
        <w:r w:rsidRPr="00CA2836" w:rsidDel="001766A2">
          <w:rPr>
            <w:lang w:val="es-ES"/>
          </w:rPr>
          <w:delText>4</w:delText>
        </w:r>
      </w:del>
      <w:ins w:id="1366" w:author="Author">
        <w:r w:rsidR="001766A2" w:rsidRPr="00CA2836">
          <w:rPr>
            <w:lang w:val="es-ES"/>
          </w:rPr>
          <w:t>5</w:t>
        </w:r>
      </w:ins>
      <w:r w:rsidRPr="00CA2836">
        <w:rPr>
          <w:lang w:val="es-ES"/>
        </w:rPr>
        <w:tab/>
      </w:r>
      <w:del w:id="1367" w:author="Author">
        <w:r w:rsidRPr="00CA2836" w:rsidDel="00663F6D">
          <w:rPr>
            <w:lang w:val="es-ES"/>
          </w:rPr>
          <w:delText xml:space="preserve">proseguir </w:delText>
        </w:r>
      </w:del>
      <w:ins w:id="1368" w:author="Author">
        <w:r w:rsidR="00663F6D" w:rsidRPr="00CA2836">
          <w:rPr>
            <w:lang w:val="es-ES"/>
          </w:rPr>
          <w:t xml:space="preserve">abrir </w:t>
        </w:r>
      </w:ins>
      <w:del w:id="1369" w:author="Author">
        <w:r w:rsidRPr="00CA2836" w:rsidDel="00663F6D">
          <w:rPr>
            <w:lang w:val="es-ES"/>
          </w:rPr>
          <w:delText>las actividades d</w:delText>
        </w:r>
      </w:del>
      <w:r w:rsidRPr="00CA2836">
        <w:rPr>
          <w:lang w:val="es-ES"/>
        </w:rPr>
        <w:t>el GTC-Internet</w:t>
      </w:r>
      <w:del w:id="1370" w:author="Author">
        <w:r w:rsidRPr="00CA2836" w:rsidDel="00663F6D">
          <w:rPr>
            <w:lang w:val="es-ES"/>
          </w:rPr>
          <w:delText xml:space="preserve"> que se enumeran en las correspondientes Resoluciones del Consejo</w:delText>
        </w:r>
      </w:del>
      <w:ins w:id="1371" w:author="Author">
        <w:r w:rsidR="00663F6D" w:rsidRPr="00CA2836">
          <w:rPr>
            <w:lang w:val="es-ES"/>
          </w:rPr>
          <w:t xml:space="preserve"> a todas las partes interesadas</w:t>
        </w:r>
      </w:ins>
      <w:r w:rsidRPr="00CA2836">
        <w:rPr>
          <w:lang w:val="es-ES"/>
        </w:rPr>
        <w:t>,</w:t>
      </w:r>
    </w:p>
    <w:p w:rsidR="003A7551" w:rsidRPr="00CA2836" w:rsidRDefault="003A7551" w:rsidP="00663F6D">
      <w:pPr>
        <w:pStyle w:val="Call"/>
        <w:rPr>
          <w:lang w:val="es-ES"/>
        </w:rPr>
      </w:pPr>
      <w:proofErr w:type="gramStart"/>
      <w:r w:rsidRPr="00CA2836">
        <w:rPr>
          <w:lang w:val="es-ES"/>
        </w:rPr>
        <w:t>encarga</w:t>
      </w:r>
      <w:proofErr w:type="gramEnd"/>
      <w:r w:rsidRPr="00CA2836">
        <w:rPr>
          <w:lang w:val="es-ES"/>
        </w:rPr>
        <w:t xml:space="preserve"> al Secretario General</w:t>
      </w:r>
    </w:p>
    <w:p w:rsidR="003A7551" w:rsidRPr="00CA2836" w:rsidRDefault="003A7551">
      <w:pPr>
        <w:rPr>
          <w:lang w:val="es-ES"/>
        </w:rPr>
        <w:pPrChange w:id="1372" w:author="Author">
          <w:pPr>
            <w:spacing w:line="480" w:lineRule="auto"/>
          </w:pPr>
        </w:pPrChange>
      </w:pPr>
      <w:r w:rsidRPr="00CA2836">
        <w:rPr>
          <w:lang w:val="es-ES"/>
        </w:rPr>
        <w:t>1</w:t>
      </w:r>
      <w:r w:rsidRPr="00CA2836">
        <w:rPr>
          <w:lang w:val="es-ES"/>
        </w:rPr>
        <w:tab/>
        <w:t xml:space="preserve">que siga </w:t>
      </w:r>
      <w:del w:id="1373" w:author="Author">
        <w:r w:rsidRPr="00CA2836" w:rsidDel="00663F6D">
          <w:rPr>
            <w:lang w:val="es-ES"/>
          </w:rPr>
          <w:delText>asumiendo una función destacada</w:delText>
        </w:r>
      </w:del>
      <w:ins w:id="1374" w:author="Author">
        <w:r w:rsidR="00663F6D" w:rsidRPr="00CA2836">
          <w:rPr>
            <w:lang w:val="es-ES"/>
          </w:rPr>
          <w:t>participando</w:t>
        </w:r>
      </w:ins>
      <w:r w:rsidRPr="00CA2836">
        <w:rPr>
          <w:lang w:val="es-ES"/>
        </w:rPr>
        <w:t xml:space="preserve"> en los debates e iniciativas internacionales sobre la gestión de los nombres de dominio y direcciones Internet y otros recursos de Internet en el marco del mandato de la UIT, </w:t>
      </w:r>
      <w:ins w:id="1375" w:author="Author">
        <w:r w:rsidR="00C37A6F">
          <w:rPr>
            <w:lang w:val="es-ES"/>
          </w:rPr>
          <w:t xml:space="preserve">para </w:t>
        </w:r>
        <w:r w:rsidR="00663F6D" w:rsidRPr="00CA2836">
          <w:rPr>
            <w:lang w:val="es-ES"/>
          </w:rPr>
          <w:t xml:space="preserve">favorecer una cooperación y una asociación fructíferas y constructivas con las organizaciones pertinentes con responsabilidad sobre los recursos de Internet y promover la importancia de </w:t>
        </w:r>
        <w:r w:rsidR="00300534" w:rsidRPr="00CA2836">
          <w:rPr>
            <w:lang w:val="es-ES"/>
          </w:rPr>
          <w:t xml:space="preserve">una conectividad de Internet asequible para un desarrollo sostenible, </w:t>
        </w:r>
      </w:ins>
      <w:r w:rsidRPr="00CA2836">
        <w:rPr>
          <w:lang w:val="es-ES"/>
        </w:rPr>
        <w:t>teniendo en cuenta la evolución futura de Internet, el objeto de la Unión y los intereses de sus miembros, expresados en sus instrumentos, decisiones y Resoluciones;</w:t>
      </w:r>
    </w:p>
    <w:p w:rsidR="003A7551" w:rsidRPr="00CA2836" w:rsidRDefault="003A7551" w:rsidP="003A7551">
      <w:pPr>
        <w:rPr>
          <w:ins w:id="1376" w:author="Author"/>
          <w:lang w:val="es-ES"/>
        </w:rPr>
      </w:pPr>
      <w:r w:rsidRPr="00CA2836">
        <w:rPr>
          <w:lang w:val="es-ES"/>
        </w:rPr>
        <w:t>2</w:t>
      </w:r>
      <w:r w:rsidRPr="00CA2836">
        <w:rPr>
          <w:lang w:val="es-ES"/>
        </w:rPr>
        <w:tab/>
        <w:t>que tome las medidas necesarias para que la UIT siga desempeñando un papel facilitador en la coordinación de las cuestiones de política pública internacional relativas a Internet, según se señala en el apartado 35 d) e interactúe en estas esferas, si así se estima necesario, con otras organizaciones intergubernamentales;</w:t>
      </w:r>
    </w:p>
    <w:p w:rsidR="00B852B7" w:rsidRPr="00082CCC" w:rsidRDefault="00B852B7">
      <w:pPr>
        <w:rPr>
          <w:lang w:val="es-ES"/>
          <w:rPrChange w:id="1377" w:author="Author">
            <w:rPr/>
          </w:rPrChange>
        </w:rPr>
        <w:pPrChange w:id="1378" w:author="Author">
          <w:pPr>
            <w:spacing w:line="480" w:lineRule="auto"/>
          </w:pPr>
        </w:pPrChange>
      </w:pPr>
      <w:ins w:id="1379" w:author="Author">
        <w:r w:rsidRPr="00082CCC">
          <w:rPr>
            <w:lang w:val="es-ES"/>
            <w:rPrChange w:id="1380" w:author="Author">
              <w:rPr>
                <w:lang w:val="en-US"/>
              </w:rPr>
            </w:rPrChange>
          </w:rPr>
          <w:lastRenderedPageBreak/>
          <w:t>3</w:t>
        </w:r>
        <w:r w:rsidRPr="00082CCC">
          <w:rPr>
            <w:lang w:val="es-ES"/>
            <w:rPrChange w:id="1381" w:author="Author">
              <w:rPr>
                <w:lang w:val="en-US"/>
              </w:rPr>
            </w:rPrChange>
          </w:rPr>
          <w:tab/>
        </w:r>
        <w:r w:rsidR="00EB7B20" w:rsidRPr="00082CCC">
          <w:rPr>
            <w:lang w:val="es-ES"/>
            <w:rPrChange w:id="1382" w:author="Author">
              <w:rPr>
                <w:lang w:val="en-US"/>
              </w:rPr>
            </w:rPrChange>
          </w:rPr>
          <w:t xml:space="preserve">que siga </w:t>
        </w:r>
        <w:r w:rsidR="00EB7B20" w:rsidRPr="00CA2836">
          <w:rPr>
            <w:lang w:val="es-ES"/>
          </w:rPr>
          <w:t>informando de la importancia fundamental del desarrollo sostenible en los debates y las iniciativas sobre cuestiones de política internacional pública relativas a Internet y la gestión de los recursos de Internet</w:t>
        </w:r>
        <w:r w:rsidRPr="00CA2836">
          <w:rPr>
            <w:lang w:val="es-ES"/>
          </w:rPr>
          <w:t>;</w:t>
        </w:r>
      </w:ins>
    </w:p>
    <w:p w:rsidR="003A7551" w:rsidRPr="00CA2836" w:rsidRDefault="003A7551">
      <w:pPr>
        <w:rPr>
          <w:lang w:val="es-ES"/>
        </w:rPr>
        <w:pPrChange w:id="1383" w:author="Author">
          <w:pPr>
            <w:spacing w:line="480" w:lineRule="auto"/>
          </w:pPr>
        </w:pPrChange>
      </w:pPr>
      <w:del w:id="1384" w:author="Author">
        <w:r w:rsidRPr="00CA2836" w:rsidDel="00B852B7">
          <w:rPr>
            <w:lang w:val="es-ES"/>
          </w:rPr>
          <w:delText>3</w:delText>
        </w:r>
      </w:del>
      <w:ins w:id="1385" w:author="Author">
        <w:r w:rsidR="00B852B7" w:rsidRPr="00CA2836">
          <w:rPr>
            <w:lang w:val="es-ES"/>
          </w:rPr>
          <w:t>4</w:t>
        </w:r>
      </w:ins>
      <w:r w:rsidRPr="00CA2836">
        <w:rPr>
          <w:lang w:val="es-ES"/>
        </w:rPr>
        <w:tab/>
        <w:t>que siga contribuyendo, según proceda, a los trabajos del IGF, de conformidad con el apartado 78 a) de la Agenda de Túnez</w:t>
      </w:r>
      <w:del w:id="1386" w:author="Author">
        <w:r w:rsidRPr="00CA2836" w:rsidDel="00EB7B20">
          <w:rPr>
            <w:lang w:val="es-ES"/>
          </w:rPr>
          <w:delText xml:space="preserve"> si el mandato del IGF es ampliado por la AGNU</w:delText>
        </w:r>
      </w:del>
      <w:r w:rsidRPr="00CA2836">
        <w:rPr>
          <w:lang w:val="es-ES"/>
        </w:rPr>
        <w:t>;</w:t>
      </w:r>
    </w:p>
    <w:p w:rsidR="003A7551" w:rsidRPr="00CA2836" w:rsidRDefault="003A7551">
      <w:pPr>
        <w:rPr>
          <w:ins w:id="1387" w:author="Author"/>
          <w:lang w:val="es-ES"/>
        </w:rPr>
        <w:pPrChange w:id="1388" w:author="Author">
          <w:pPr>
            <w:spacing w:line="480" w:lineRule="auto"/>
          </w:pPr>
        </w:pPrChange>
      </w:pPr>
      <w:del w:id="1389" w:author="Author">
        <w:r w:rsidRPr="00CA2836" w:rsidDel="00B852B7">
          <w:rPr>
            <w:lang w:val="es-ES"/>
          </w:rPr>
          <w:delText>4</w:delText>
        </w:r>
      </w:del>
      <w:ins w:id="1390" w:author="Author">
        <w:r w:rsidR="00B852B7" w:rsidRPr="00CA2836">
          <w:rPr>
            <w:lang w:val="es-ES"/>
          </w:rPr>
          <w:t>5</w:t>
        </w:r>
      </w:ins>
      <w:r w:rsidRPr="00CA2836">
        <w:rPr>
          <w:lang w:val="es-ES"/>
        </w:rPr>
        <w:tab/>
        <w:t>que siga tomando las medidas necesarias para que la UIT desempeñe un papel constructivo en el proceso encaminado a reforzar la cooperación, según se indica en el punto 71 de la Agenda de Túnez</w:t>
      </w:r>
      <w:ins w:id="1391" w:author="Author">
        <w:r w:rsidR="00162618" w:rsidRPr="00CA2836">
          <w:rPr>
            <w:lang w:val="es-ES"/>
          </w:rPr>
          <w:t>, involucrando a todas las partes interesadas, actuando con la mayor rapidez posible y respondiendo de manera flexible a las innovaciones</w:t>
        </w:r>
      </w:ins>
      <w:r w:rsidRPr="00CA2836">
        <w:rPr>
          <w:lang w:val="es-ES"/>
        </w:rPr>
        <w:t>;</w:t>
      </w:r>
    </w:p>
    <w:p w:rsidR="00B852B7" w:rsidRPr="00082CCC" w:rsidRDefault="00B852B7">
      <w:pPr>
        <w:rPr>
          <w:lang w:val="es-ES"/>
          <w:rPrChange w:id="1392" w:author="Author">
            <w:rPr/>
          </w:rPrChange>
        </w:rPr>
        <w:pPrChange w:id="1393" w:author="Author">
          <w:pPr>
            <w:spacing w:line="480" w:lineRule="auto"/>
          </w:pPr>
        </w:pPrChange>
      </w:pPr>
      <w:ins w:id="1394" w:author="Author">
        <w:r w:rsidRPr="00082CCC">
          <w:rPr>
            <w:lang w:val="es-ES"/>
            <w:rPrChange w:id="1395" w:author="Author">
              <w:rPr/>
            </w:rPrChange>
          </w:rPr>
          <w:t>6</w:t>
        </w:r>
        <w:r w:rsidRPr="00082CCC">
          <w:rPr>
            <w:lang w:val="es-ES"/>
            <w:rPrChange w:id="1396" w:author="Author">
              <w:rPr/>
            </w:rPrChange>
          </w:rPr>
          <w:tab/>
        </w:r>
        <w:r w:rsidR="00162618" w:rsidRPr="00082CCC">
          <w:rPr>
            <w:lang w:val="es-ES"/>
            <w:rPrChange w:id="1397" w:author="Author">
              <w:rPr>
                <w:lang w:val="en-GB"/>
              </w:rPr>
            </w:rPrChange>
          </w:rPr>
          <w:t>que tome las medidas necesarias para abrir el GTC</w:t>
        </w:r>
        <w:r w:rsidR="00162618" w:rsidRPr="00CA2836">
          <w:rPr>
            <w:lang w:val="es-ES"/>
          </w:rPr>
          <w:t>-</w:t>
        </w:r>
        <w:r w:rsidR="00162618" w:rsidRPr="00082CCC">
          <w:rPr>
            <w:lang w:val="es-ES"/>
            <w:rPrChange w:id="1398" w:author="Author">
              <w:rPr>
                <w:lang w:val="en-GB"/>
              </w:rPr>
            </w:rPrChange>
          </w:rPr>
          <w:t xml:space="preserve">Internet a todas las partes interesadas; </w:t>
        </w:r>
      </w:ins>
    </w:p>
    <w:p w:rsidR="003A7551" w:rsidRPr="00CA2836" w:rsidRDefault="003A7551" w:rsidP="00BB4735">
      <w:pPr>
        <w:rPr>
          <w:lang w:val="es-ES"/>
        </w:rPr>
      </w:pPr>
      <w:del w:id="1399" w:author="Author">
        <w:r w:rsidRPr="00CA2836" w:rsidDel="00B852B7">
          <w:rPr>
            <w:lang w:val="es-ES"/>
          </w:rPr>
          <w:delText>5</w:delText>
        </w:r>
      </w:del>
      <w:ins w:id="1400" w:author="Author">
        <w:r w:rsidR="00B852B7" w:rsidRPr="00CA2836">
          <w:rPr>
            <w:lang w:val="es-ES"/>
          </w:rPr>
          <w:t>7</w:t>
        </w:r>
      </w:ins>
      <w:r w:rsidRPr="00CA2836">
        <w:rPr>
          <w:lang w:val="es-ES"/>
        </w:rPr>
        <w:tab/>
        <w:t>que, en el marco del proceso interno de la UIT, siga tomando las medidas necesarias con miras a reforzar la cooperación para abordar las cuestiones de política pública internacional que suscita Internet, según se señala en el punto 71 de la Agenda de Túnez implicando a todas las partes interesadas con arreglo a sus respectivos cometidos y responsabilidades;</w:t>
      </w:r>
    </w:p>
    <w:p w:rsidR="003A7551" w:rsidRPr="00CA2836" w:rsidRDefault="003A7551" w:rsidP="003A7551">
      <w:pPr>
        <w:rPr>
          <w:ins w:id="1401" w:author="Author"/>
          <w:lang w:val="es-ES"/>
        </w:rPr>
      </w:pPr>
      <w:del w:id="1402" w:author="Author">
        <w:r w:rsidRPr="00CA2836" w:rsidDel="00B852B7">
          <w:rPr>
            <w:lang w:val="es-ES"/>
          </w:rPr>
          <w:delText>6</w:delText>
        </w:r>
      </w:del>
      <w:ins w:id="1403" w:author="Author">
        <w:r w:rsidR="00B852B7" w:rsidRPr="00CA2836">
          <w:rPr>
            <w:lang w:val="es-ES"/>
          </w:rPr>
          <w:t>8</w:t>
        </w:r>
      </w:ins>
      <w:r w:rsidRPr="00CA2836">
        <w:rPr>
          <w:lang w:val="es-ES"/>
        </w:rPr>
        <w:tab/>
        <w:t>que informe anualmente al Consejo acerca de las actividades emprendidas sobre estos temas y que presente las propuestas correspondientes. Una vez los Estados Miembros hayan refrendado dicho Informe a través de los procesos de consulta en vigor, presentarlo al Secretario General de las Naciones Unidas;</w:t>
      </w:r>
    </w:p>
    <w:p w:rsidR="00B852B7" w:rsidRPr="00082CCC" w:rsidRDefault="00B852B7">
      <w:pPr>
        <w:rPr>
          <w:lang w:val="es-ES"/>
          <w:rPrChange w:id="1404" w:author="Author">
            <w:rPr/>
          </w:rPrChange>
        </w:rPr>
        <w:pPrChange w:id="1405" w:author="Author">
          <w:pPr>
            <w:spacing w:line="480" w:lineRule="auto"/>
          </w:pPr>
        </w:pPrChange>
      </w:pPr>
      <w:ins w:id="1406" w:author="Author">
        <w:r w:rsidRPr="00082CCC">
          <w:rPr>
            <w:lang w:val="es-ES"/>
            <w:rPrChange w:id="1407" w:author="Author">
              <w:rPr>
                <w:lang w:val="en-US"/>
              </w:rPr>
            </w:rPrChange>
          </w:rPr>
          <w:t>9</w:t>
        </w:r>
        <w:r w:rsidRPr="00082CCC">
          <w:rPr>
            <w:lang w:val="es-ES"/>
            <w:rPrChange w:id="1408" w:author="Author">
              <w:rPr>
                <w:lang w:val="en-US"/>
              </w:rPr>
            </w:rPrChange>
          </w:rPr>
          <w:tab/>
        </w:r>
        <w:r w:rsidR="00162618" w:rsidRPr="00CA2836">
          <w:rPr>
            <w:lang w:val="es-ES"/>
          </w:rPr>
          <w:t xml:space="preserve">que presente un proyecto del Informe indicado en </w:t>
        </w:r>
        <w:proofErr w:type="spellStart"/>
        <w:r w:rsidR="00162618" w:rsidRPr="00CA2836">
          <w:rPr>
            <w:lang w:val="es-ES"/>
          </w:rPr>
          <w:t>el</w:t>
        </w:r>
        <w:proofErr w:type="spellEnd"/>
        <w:r w:rsidR="00162618" w:rsidRPr="00CA2836">
          <w:rPr>
            <w:lang w:val="es-ES"/>
          </w:rPr>
          <w:t xml:space="preserve"> </w:t>
        </w:r>
        <w:r w:rsidR="00162618" w:rsidRPr="00082CCC">
          <w:rPr>
            <w:i/>
            <w:lang w:val="es-ES"/>
            <w:rPrChange w:id="1409" w:author="Author">
              <w:rPr>
                <w:lang w:val="es-ES"/>
              </w:rPr>
            </w:rPrChange>
          </w:rPr>
          <w:t>encarga al Secretario General 8</w:t>
        </w:r>
        <w:r w:rsidR="00162618" w:rsidRPr="00CA2836">
          <w:rPr>
            <w:lang w:val="es-ES"/>
          </w:rPr>
          <w:t xml:space="preserve"> en una reunión del GTC-Internet, para que todas las partes interesadas puedan presentar sus comentarios y debatir, y que tenga en cuenta estos comentarios en su Informe final al Consejo</w:t>
        </w:r>
        <w:r w:rsidRPr="00082CCC">
          <w:rPr>
            <w:lang w:val="es-ES"/>
            <w:rPrChange w:id="1410" w:author="Author">
              <w:rPr>
                <w:lang w:val="en-US"/>
              </w:rPr>
            </w:rPrChange>
          </w:rPr>
          <w:t>;</w:t>
        </w:r>
      </w:ins>
    </w:p>
    <w:p w:rsidR="003A7551" w:rsidRPr="00CA2836" w:rsidRDefault="003A7551" w:rsidP="003A7551">
      <w:pPr>
        <w:rPr>
          <w:lang w:val="es-ES"/>
        </w:rPr>
      </w:pPr>
      <w:del w:id="1411" w:author="Author">
        <w:r w:rsidRPr="00CA2836" w:rsidDel="00B852B7">
          <w:rPr>
            <w:lang w:val="es-ES"/>
          </w:rPr>
          <w:delText>7</w:delText>
        </w:r>
      </w:del>
      <w:ins w:id="1412" w:author="Author">
        <w:r w:rsidR="00B852B7" w:rsidRPr="00CA2836">
          <w:rPr>
            <w:lang w:val="es-ES"/>
          </w:rPr>
          <w:t>10</w:t>
        </w:r>
      </w:ins>
      <w:r w:rsidRPr="00CA2836">
        <w:rPr>
          <w:lang w:val="es-ES"/>
        </w:rPr>
        <w:tab/>
        <w:t>que siga divulgando, según proceda, los informes del GTC-Internet a todas las organizaciones internacionales y partes interesadas pertinentes que participan activamente en esos asuntos, para que lo tengan en cuenta en su proceso legislativo,</w:t>
      </w:r>
    </w:p>
    <w:p w:rsidR="003A7551" w:rsidRPr="00CA2836" w:rsidRDefault="003A7551" w:rsidP="003A7551">
      <w:pPr>
        <w:pStyle w:val="Call"/>
        <w:rPr>
          <w:lang w:val="es-ES"/>
        </w:rPr>
      </w:pPr>
      <w:proofErr w:type="gramStart"/>
      <w:r w:rsidRPr="00CA2836">
        <w:rPr>
          <w:lang w:val="es-ES"/>
        </w:rPr>
        <w:t>encarga</w:t>
      </w:r>
      <w:proofErr w:type="gramEnd"/>
      <w:r w:rsidRPr="00CA2836">
        <w:rPr>
          <w:lang w:val="es-ES"/>
        </w:rPr>
        <w:t xml:space="preserve"> a los Directores de las Oficinas</w:t>
      </w:r>
    </w:p>
    <w:p w:rsidR="003A7551" w:rsidRPr="00CA2836" w:rsidRDefault="003A7551" w:rsidP="003A7551">
      <w:pPr>
        <w:rPr>
          <w:lang w:val="es-ES"/>
        </w:rPr>
      </w:pPr>
      <w:r w:rsidRPr="00CA2836">
        <w:rPr>
          <w:lang w:val="es-ES"/>
        </w:rPr>
        <w:t>1</w:t>
      </w:r>
      <w:r w:rsidRPr="00CA2836">
        <w:rPr>
          <w:lang w:val="es-ES"/>
        </w:rPr>
        <w:tab/>
        <w:t>que realicen contribuciones al GTC-Internet acerca de las actividades de sus Oficinas que son pertinentes para las labores del Grupo;</w:t>
      </w:r>
    </w:p>
    <w:p w:rsidR="003A7551" w:rsidRPr="00CA2836" w:rsidRDefault="003A7551">
      <w:pPr>
        <w:rPr>
          <w:ins w:id="1413" w:author="Author"/>
          <w:lang w:val="es-ES"/>
        </w:rPr>
        <w:pPrChange w:id="1414" w:author="Author">
          <w:pPr>
            <w:spacing w:line="480" w:lineRule="auto"/>
          </w:pPr>
        </w:pPrChange>
      </w:pPr>
      <w:r w:rsidRPr="00CA2836">
        <w:rPr>
          <w:lang w:val="es-ES"/>
        </w:rPr>
        <w:t>2</w:t>
      </w:r>
      <w:r w:rsidRPr="00CA2836">
        <w:rPr>
          <w:lang w:val="es-ES"/>
        </w:rPr>
        <w:tab/>
        <w:t xml:space="preserve">que, de acuerdo con sus mandatos, proporcionen </w:t>
      </w:r>
      <w:ins w:id="1415" w:author="Author">
        <w:r w:rsidR="00FC56D5" w:rsidRPr="00CA2836">
          <w:rPr>
            <w:lang w:val="es-ES"/>
          </w:rPr>
          <w:t xml:space="preserve">asesoramiento y </w:t>
        </w:r>
      </w:ins>
      <w:r w:rsidRPr="00CA2836">
        <w:rPr>
          <w:lang w:val="es-ES"/>
        </w:rPr>
        <w:t>asistencia a los Estados Miembros, si éstos la solicitan, en el marco de las competencias técnicas de la Unión y en función de los recursos disponibles y, en su caso, en cooperación con las organizaciones competentes, para lograr los objetivos de política pública en relación con la gestión de los nombres de dominio y direcciones de Internet, otros recursos de Internet, y la conectividad internacional a Internet, dentro del ámbito de competencia de la UIT tales como la capacitación, la disponibilidad y los costes relacionados con las infraestructuras y respecto de las cuestiones de política pública relacionadas con Internet que se indican en el anexo a la Resolución 1305 del Consejo, en el que se define el papel del GTC</w:t>
      </w:r>
      <w:r w:rsidRPr="00CA2836">
        <w:rPr>
          <w:lang w:val="es-ES"/>
        </w:rPr>
        <w:noBreakHyphen/>
        <w:t>Internet;</w:t>
      </w:r>
    </w:p>
    <w:p w:rsidR="00B852B7" w:rsidRPr="00082CCC" w:rsidRDefault="00B852B7">
      <w:pPr>
        <w:rPr>
          <w:lang w:val="es-ES"/>
          <w:rPrChange w:id="1416" w:author="Author">
            <w:rPr/>
          </w:rPrChange>
        </w:rPr>
        <w:pPrChange w:id="1417" w:author="Author">
          <w:pPr>
            <w:spacing w:line="480" w:lineRule="auto"/>
          </w:pPr>
        </w:pPrChange>
      </w:pPr>
      <w:ins w:id="1418" w:author="Author">
        <w:r w:rsidRPr="00082CCC">
          <w:rPr>
            <w:lang w:val="es-ES"/>
            <w:rPrChange w:id="1419" w:author="Author">
              <w:rPr>
                <w:lang w:val="en-US"/>
              </w:rPr>
            </w:rPrChange>
          </w:rPr>
          <w:t>3</w:t>
        </w:r>
        <w:r w:rsidRPr="00082CCC">
          <w:rPr>
            <w:lang w:val="es-ES"/>
            <w:rPrChange w:id="1420" w:author="Author">
              <w:rPr>
                <w:lang w:val="en-US"/>
              </w:rPr>
            </w:rPrChange>
          </w:rPr>
          <w:tab/>
        </w:r>
        <w:r w:rsidR="00FC56D5" w:rsidRPr="00082CCC">
          <w:rPr>
            <w:lang w:val="es-ES"/>
            <w:rPrChange w:id="1421" w:author="Author">
              <w:rPr>
                <w:lang w:val="en-US"/>
              </w:rPr>
            </w:rPrChange>
          </w:rPr>
          <w:t xml:space="preserve">que proporcione información </w:t>
        </w:r>
        <w:r w:rsidR="00C37A6F">
          <w:rPr>
            <w:lang w:val="es-ES"/>
          </w:rPr>
          <w:t xml:space="preserve">a los Estados Miembros </w:t>
        </w:r>
        <w:r w:rsidR="00FC56D5" w:rsidRPr="00082CCC">
          <w:rPr>
            <w:lang w:val="es-ES"/>
            <w:rPrChange w:id="1422" w:author="Author">
              <w:rPr>
                <w:lang w:val="en-US"/>
              </w:rPr>
            </w:rPrChange>
          </w:rPr>
          <w:t xml:space="preserve">sobre el </w:t>
        </w:r>
        <w:r w:rsidR="00FC56D5" w:rsidRPr="00CA2836">
          <w:rPr>
            <w:lang w:val="es-ES"/>
          </w:rPr>
          <w:t>asesoramiento y el soporte disponible por parte de otras entidades y organizaciones relevantes con responsabilidad en cuestiones de política internacional pública relativas a Internet y la gestión de los recursos de Internet, según proceda</w:t>
        </w:r>
        <w:r w:rsidRPr="00CA2836">
          <w:rPr>
            <w:lang w:val="es-ES"/>
          </w:rPr>
          <w:t>;</w:t>
        </w:r>
      </w:ins>
    </w:p>
    <w:p w:rsidR="003A7551" w:rsidRPr="00CA2836" w:rsidRDefault="003A7551" w:rsidP="003A7551">
      <w:pPr>
        <w:rPr>
          <w:lang w:val="es-ES"/>
        </w:rPr>
      </w:pPr>
      <w:del w:id="1423" w:author="Author">
        <w:r w:rsidRPr="00CA2836" w:rsidDel="00B852B7">
          <w:rPr>
            <w:lang w:val="es-ES"/>
          </w:rPr>
          <w:delText>3</w:delText>
        </w:r>
      </w:del>
      <w:ins w:id="1424" w:author="Author">
        <w:r w:rsidR="00B852B7" w:rsidRPr="00CA2836">
          <w:rPr>
            <w:lang w:val="es-ES"/>
          </w:rPr>
          <w:t>4</w:t>
        </w:r>
      </w:ins>
      <w:r w:rsidRPr="00CA2836">
        <w:rPr>
          <w:lang w:val="es-ES"/>
        </w:rPr>
        <w:tab/>
        <w:t>que entablen relaciones de cooperación con las organizaciones regionales de telecomunicaciones a fin de aplicar la presente Resolución,</w:t>
      </w:r>
    </w:p>
    <w:p w:rsidR="003A7551" w:rsidRPr="00CA2836" w:rsidRDefault="003A7551" w:rsidP="003A7551">
      <w:pPr>
        <w:pStyle w:val="Call"/>
        <w:rPr>
          <w:lang w:val="es-ES"/>
        </w:rPr>
      </w:pPr>
      <w:proofErr w:type="gramStart"/>
      <w:r w:rsidRPr="00CA2836">
        <w:rPr>
          <w:lang w:val="es-ES"/>
        </w:rPr>
        <w:lastRenderedPageBreak/>
        <w:t>encarga</w:t>
      </w:r>
      <w:proofErr w:type="gramEnd"/>
      <w:r w:rsidRPr="00CA2836">
        <w:rPr>
          <w:lang w:val="es-ES"/>
        </w:rPr>
        <w:t xml:space="preserve"> al Director de la Oficina de Normalización de las Telecomunicaciones</w:t>
      </w:r>
    </w:p>
    <w:p w:rsidR="003A7551" w:rsidRPr="00CA2836" w:rsidRDefault="003A7551" w:rsidP="00591F6C">
      <w:pPr>
        <w:rPr>
          <w:lang w:val="es-ES"/>
        </w:rPr>
      </w:pPr>
      <w:r w:rsidRPr="00CA2836">
        <w:rPr>
          <w:lang w:val="es-ES"/>
        </w:rPr>
        <w:t>1</w:t>
      </w:r>
      <w:r w:rsidRPr="00CA2836">
        <w:rPr>
          <w:lang w:val="es-ES"/>
        </w:rPr>
        <w:tab/>
        <w:t>que vele por que el UIT-T desempeñe el papel técnico que le corresponde y siga aportando sus conocimientos especializados y cooperando con las entidades competentes en asuntos de gestión de los nombres de dominio y direcciones de Internet y otros recursos de Internet, dentro del mandato de la UIT, tales como la versión 6 del IP (IPv6), la ENUM y los IDN, así como cualquier otro tema o cuestión tecnológicos a fin, en particular, de que las Comisiones de Estudio y otros grupos competentes del UIT</w:t>
      </w:r>
      <w:r w:rsidRPr="00CA2836">
        <w:rPr>
          <w:lang w:val="es-ES"/>
        </w:rPr>
        <w:noBreakHyphen/>
        <w:t>T realicen estudios sobre estos temas;</w:t>
      </w:r>
    </w:p>
    <w:p w:rsidR="003A7551" w:rsidRPr="00CA2836" w:rsidRDefault="003A7551">
      <w:pPr>
        <w:rPr>
          <w:lang w:val="es-ES"/>
        </w:rPr>
        <w:pPrChange w:id="1425" w:author="Author">
          <w:pPr>
            <w:spacing w:line="480" w:lineRule="auto"/>
          </w:pPr>
        </w:pPrChange>
      </w:pPr>
      <w:r w:rsidRPr="00CA2836">
        <w:rPr>
          <w:lang w:val="es-ES"/>
        </w:rPr>
        <w:t>2</w:t>
      </w:r>
      <w:r w:rsidRPr="00CA2836">
        <w:rPr>
          <w:lang w:val="es-ES"/>
        </w:rPr>
        <w:tab/>
        <w:t>que</w:t>
      </w:r>
      <w:del w:id="1426" w:author="Author">
        <w:r w:rsidRPr="00CA2836" w:rsidDel="00FC56D5">
          <w:rPr>
            <w:lang w:val="es-ES"/>
          </w:rPr>
          <w:delText>, conforme a los reglamentos y procedimientos de la UIT, solicite contribuciones a los miembros de la Unión y siga facilitando la coordinación y asistencia en el desarrollo de</w:delText>
        </w:r>
      </w:del>
      <w:ins w:id="1427" w:author="Author">
        <w:r w:rsidR="0059665C" w:rsidRPr="00CA2836">
          <w:rPr>
            <w:lang w:val="es-ES"/>
          </w:rPr>
          <w:t xml:space="preserve"> </w:t>
        </w:r>
        <w:r w:rsidR="00F2682A" w:rsidRPr="00CA2836">
          <w:rPr>
            <w:lang w:val="es-ES"/>
          </w:rPr>
          <w:t>proporcion</w:t>
        </w:r>
        <w:r w:rsidR="0059665C" w:rsidRPr="00CA2836">
          <w:rPr>
            <w:lang w:val="es-ES"/>
          </w:rPr>
          <w:t>e</w:t>
        </w:r>
        <w:r w:rsidR="00F2682A" w:rsidRPr="00CA2836">
          <w:rPr>
            <w:lang w:val="es-ES"/>
          </w:rPr>
          <w:t xml:space="preserve"> información a los Estados Miembros, en caso de que lo soliciten, sobre las funciones y las actividades de las entidades y organizaciones con responsabilidad en</w:t>
        </w:r>
      </w:ins>
      <w:r w:rsidR="00F2682A" w:rsidRPr="00CA2836">
        <w:rPr>
          <w:lang w:val="es-ES"/>
        </w:rPr>
        <w:t xml:space="preserve"> </w:t>
      </w:r>
      <w:r w:rsidRPr="00CA2836">
        <w:rPr>
          <w:lang w:val="es-ES"/>
        </w:rPr>
        <w:t>cuestiones de política pública que guarden relación con los nombres de dominio y direcciones de Internet y otros recursos de Internet</w:t>
      </w:r>
      <w:del w:id="1428" w:author="Author">
        <w:r w:rsidRPr="00CA2836" w:rsidDel="00591F6C">
          <w:rPr>
            <w:lang w:val="es-ES"/>
          </w:rPr>
          <w:delText>, dentro del mandato de la UIT, así como con su posible evolución</w:delText>
        </w:r>
        <w:r w:rsidR="005D7263" w:rsidDel="005D7263">
          <w:rPr>
            <w:lang w:val="es-ES"/>
          </w:rPr>
          <w:delText>;</w:delText>
        </w:r>
      </w:del>
      <w:ins w:id="1429" w:author="Author">
        <w:r w:rsidR="00FC56D5" w:rsidRPr="00CA2836">
          <w:rPr>
            <w:lang w:val="es-ES"/>
          </w:rPr>
          <w:t xml:space="preserve"> y que ayude a los Estados Miembros a identificar y acceder al asesoramiento y el soporte disponibles; </w:t>
        </w:r>
      </w:ins>
    </w:p>
    <w:p w:rsidR="003A7551" w:rsidRPr="00CA2836" w:rsidRDefault="003A7551">
      <w:pPr>
        <w:rPr>
          <w:lang w:val="es-ES"/>
        </w:rPr>
        <w:pPrChange w:id="1430" w:author="Author">
          <w:pPr>
            <w:spacing w:line="480" w:lineRule="auto"/>
          </w:pPr>
        </w:pPrChange>
      </w:pPr>
      <w:r w:rsidRPr="00CA2836">
        <w:rPr>
          <w:lang w:val="es-ES"/>
        </w:rPr>
        <w:t>3</w:t>
      </w:r>
      <w:r w:rsidRPr="00CA2836">
        <w:rPr>
          <w:lang w:val="es-ES"/>
        </w:rPr>
        <w:tab/>
        <w:t xml:space="preserve">que colabore con los Estados Miembros, Miembros de Sector y otras organizaciones internacionales competentes, según corresponda, acerca de cuestiones relativas a los </w:t>
      </w:r>
      <w:proofErr w:type="spellStart"/>
      <w:r w:rsidRPr="00CA2836">
        <w:rPr>
          <w:lang w:val="es-ES"/>
        </w:rPr>
        <w:t>ccTDL</w:t>
      </w:r>
      <w:proofErr w:type="spellEnd"/>
      <w:r w:rsidRPr="00CA2836">
        <w:rPr>
          <w:lang w:val="es-ES"/>
        </w:rPr>
        <w:t xml:space="preserve"> y las experiencias conexas de los Estados Miembros</w:t>
      </w:r>
      <w:ins w:id="1431" w:author="Author">
        <w:r w:rsidR="00B852B7" w:rsidRPr="00CA2836">
          <w:rPr>
            <w:lang w:val="es-ES"/>
          </w:rPr>
          <w:t xml:space="preserve"> </w:t>
        </w:r>
        <w:r w:rsidR="00FC56D5" w:rsidRPr="00CA2836">
          <w:rPr>
            <w:lang w:val="es-ES"/>
          </w:rPr>
          <w:t>con el fin de favorecer la cooperación fructífera y la asociación entre ellos</w:t>
        </w:r>
      </w:ins>
      <w:r w:rsidRPr="00CA2836">
        <w:rPr>
          <w:lang w:val="es-ES"/>
        </w:rPr>
        <w:t>;</w:t>
      </w:r>
    </w:p>
    <w:p w:rsidR="003A7551" w:rsidRPr="00CA2836" w:rsidRDefault="003A7551" w:rsidP="00FC56D5">
      <w:pPr>
        <w:rPr>
          <w:lang w:val="es-ES"/>
        </w:rPr>
      </w:pPr>
      <w:r w:rsidRPr="00CA2836">
        <w:rPr>
          <w:lang w:val="es-ES"/>
        </w:rPr>
        <w:t>4</w:t>
      </w:r>
      <w:r w:rsidRPr="00CA2836">
        <w:rPr>
          <w:lang w:val="es-ES"/>
        </w:rPr>
        <w:tab/>
        <w:t>que informe todos los años al Consejo y a la AMNT sobre las actividades realizadas y los logros obtenidos en relación con estos asuntos y, en su caso, someta propuestas para que se estudien ulteriormente,</w:t>
      </w:r>
    </w:p>
    <w:p w:rsidR="003A7551" w:rsidRPr="00CA2836" w:rsidRDefault="003A7551" w:rsidP="003A7551">
      <w:pPr>
        <w:pStyle w:val="Call"/>
        <w:rPr>
          <w:lang w:val="es-ES"/>
        </w:rPr>
      </w:pPr>
      <w:proofErr w:type="gramStart"/>
      <w:r w:rsidRPr="00CA2836">
        <w:rPr>
          <w:lang w:val="es-ES"/>
        </w:rPr>
        <w:t>encarga</w:t>
      </w:r>
      <w:proofErr w:type="gramEnd"/>
      <w:r w:rsidRPr="00CA2836">
        <w:rPr>
          <w:lang w:val="es-ES"/>
        </w:rPr>
        <w:t xml:space="preserve"> al Director de la Oficina de Desarrollo de las Telecomunicaciones</w:t>
      </w:r>
    </w:p>
    <w:p w:rsidR="003A7551" w:rsidRPr="00CA2836" w:rsidRDefault="003A7551" w:rsidP="003A7551">
      <w:pPr>
        <w:rPr>
          <w:lang w:val="es-ES"/>
        </w:rPr>
      </w:pPr>
      <w:r w:rsidRPr="00CA2836">
        <w:rPr>
          <w:lang w:val="es-ES"/>
        </w:rPr>
        <w:t>1</w:t>
      </w:r>
      <w:r w:rsidRPr="00CA2836">
        <w:rPr>
          <w:lang w:val="es-ES"/>
        </w:rPr>
        <w:tab/>
        <w:t>que organice foros internacionales y regionales y lleve a cabo las actividades necesarias, en colaboración con las entidades competentes, a fin de discutir asuntos de política, operacionales y técnicos sobre Internet en general, y sobre la gestión de los nombres de dominio y direcciones de Internet y otros recursos de Internet, sin olvidar en ese sentido el plurilingüismo, en beneficio de los Estados Miembros, especialmente de los países en desarrollo, teniendo en cuenta el contenido de las Resoluciones pertinentes de la presente Conferencia, incluida la presente Resolución, además del contenido de las Resoluciones pertinentes de la Conferencia Mundial de Desarrollo de las Telecomunicaciones (CMDT);</w:t>
      </w:r>
    </w:p>
    <w:p w:rsidR="003A7551" w:rsidRPr="00CA2836" w:rsidRDefault="003A7551" w:rsidP="003A7551">
      <w:pPr>
        <w:rPr>
          <w:lang w:val="es-ES"/>
        </w:rPr>
      </w:pPr>
      <w:r w:rsidRPr="00CA2836">
        <w:rPr>
          <w:lang w:val="es-ES"/>
        </w:rPr>
        <w:t>2</w:t>
      </w:r>
      <w:r w:rsidRPr="00CA2836">
        <w:rPr>
          <w:lang w:val="es-ES"/>
        </w:rPr>
        <w:tab/>
      </w:r>
      <w:proofErr w:type="gramStart"/>
      <w:r w:rsidRPr="00CA2836">
        <w:rPr>
          <w:lang w:val="es-ES"/>
        </w:rPr>
        <w:t>que</w:t>
      </w:r>
      <w:proofErr w:type="gramEnd"/>
      <w:r w:rsidRPr="00CA2836">
        <w:rPr>
          <w:lang w:val="es-ES"/>
        </w:rPr>
        <w:t xml:space="preserve"> continúe promoviendo, a través de los programas y Comisiones de Estudio del UIT-D, el intercambio de información, los debates y la definición de prácticas óptimas sobre cuestiones de Internet, y que siga desempeñando un papel dinámico, contribuyendo para ello a la capacitación, la prestación de asistencia técnica y el fomento de la participación de los países en desarrollo en los foros y las cuestiones internacionales sobre Internet;</w:t>
      </w:r>
    </w:p>
    <w:p w:rsidR="003A7551" w:rsidRPr="00CA2836" w:rsidRDefault="003A7551" w:rsidP="003A7551">
      <w:pPr>
        <w:rPr>
          <w:lang w:val="es-ES"/>
        </w:rPr>
      </w:pPr>
      <w:r w:rsidRPr="00CA2836">
        <w:rPr>
          <w:lang w:val="es-ES"/>
        </w:rPr>
        <w:t>3</w:t>
      </w:r>
      <w:r w:rsidRPr="00CA2836">
        <w:rPr>
          <w:lang w:val="es-ES"/>
        </w:rPr>
        <w:tab/>
        <w:t>que continúe informando todos los años al Consejo y al Grupo Asesor de Desarrollo de las Telecomunicaciones, así como a la CMDT, sobre las actividades realizadas y los logros obtenidos en relación con estos asuntos y, en su caso, someta propuestas para que se estudien ulteriormente;</w:t>
      </w:r>
    </w:p>
    <w:p w:rsidR="003A7551" w:rsidRPr="00CA2836" w:rsidRDefault="003A7551" w:rsidP="003A7551">
      <w:pPr>
        <w:rPr>
          <w:lang w:val="es-ES"/>
        </w:rPr>
      </w:pPr>
      <w:r w:rsidRPr="00CA2836">
        <w:rPr>
          <w:lang w:val="es-ES"/>
        </w:rPr>
        <w:t>4</w:t>
      </w:r>
      <w:r w:rsidRPr="00CA2836">
        <w:rPr>
          <w:lang w:val="es-ES"/>
        </w:rPr>
        <w:tab/>
      </w:r>
      <w:proofErr w:type="gramStart"/>
      <w:r w:rsidRPr="00CA2836">
        <w:rPr>
          <w:lang w:val="es-ES"/>
        </w:rPr>
        <w:t>que</w:t>
      </w:r>
      <w:proofErr w:type="gramEnd"/>
      <w:r w:rsidRPr="00CA2836">
        <w:rPr>
          <w:lang w:val="es-ES"/>
        </w:rPr>
        <w:t xml:space="preserve"> se coordine con la Oficina de Normalización de las Telecomunicaciones, y colabore con otras organizaciones pertinentes implicadas en el desarrollo y despliegue de redes IP y en el crecimiento de Internet, con el fin de poner a disposición de los Estados Miembros prácticas </w:t>
      </w:r>
      <w:r w:rsidRPr="00CA2836">
        <w:rPr>
          <w:lang w:val="es-ES"/>
        </w:rPr>
        <w:lastRenderedPageBreak/>
        <w:t>idóneas ampliamente reconocidas para el diseño, instalación y explotación de puntos de intercambio de tráfico Internet (IXP),</w:t>
      </w:r>
    </w:p>
    <w:p w:rsidR="003A7551" w:rsidRPr="00CA2836" w:rsidRDefault="003A7551" w:rsidP="003A7551">
      <w:pPr>
        <w:pStyle w:val="Call"/>
        <w:rPr>
          <w:lang w:val="es-ES"/>
        </w:rPr>
      </w:pPr>
      <w:proofErr w:type="gramStart"/>
      <w:r w:rsidRPr="00CA2836">
        <w:rPr>
          <w:lang w:val="es-ES"/>
        </w:rPr>
        <w:t>encarga</w:t>
      </w:r>
      <w:proofErr w:type="gramEnd"/>
      <w:r w:rsidRPr="00CA2836">
        <w:rPr>
          <w:lang w:val="es-ES"/>
        </w:rPr>
        <w:t xml:space="preserve"> al Grupo de Trabajo del Consejo sobre cuestiones de política pública internacional relacionadas con Internet</w:t>
      </w:r>
    </w:p>
    <w:p w:rsidR="003A7551" w:rsidRPr="00CA2836" w:rsidRDefault="003A7551" w:rsidP="003A7551">
      <w:pPr>
        <w:rPr>
          <w:lang w:val="es-ES"/>
        </w:rPr>
      </w:pPr>
      <w:r w:rsidRPr="00CA2836">
        <w:rPr>
          <w:lang w:val="es-ES"/>
        </w:rPr>
        <w:t>1</w:t>
      </w:r>
      <w:r w:rsidRPr="00CA2836">
        <w:rPr>
          <w:lang w:val="es-ES"/>
        </w:rPr>
        <w:tab/>
        <w:t>que examine y estudie las actividades que realicen el Secretario General y los Directores de las Oficinas para dar aplicación a la presente Resolución;</w:t>
      </w:r>
    </w:p>
    <w:p w:rsidR="003A7551" w:rsidRPr="00CA2836" w:rsidRDefault="003A7551" w:rsidP="003A7551">
      <w:pPr>
        <w:rPr>
          <w:lang w:val="es-ES"/>
        </w:rPr>
      </w:pPr>
      <w:r w:rsidRPr="00CA2836">
        <w:rPr>
          <w:lang w:val="es-ES"/>
        </w:rPr>
        <w:t>2</w:t>
      </w:r>
      <w:r w:rsidRPr="00CA2836">
        <w:rPr>
          <w:lang w:val="es-ES"/>
        </w:rPr>
        <w:tab/>
        <w:t>que prepare, en su caso, contribuciones de la UIT para las referidas actividades;</w:t>
      </w:r>
    </w:p>
    <w:p w:rsidR="00C20E8D" w:rsidRPr="00CA2836" w:rsidRDefault="003A7551" w:rsidP="003A7551">
      <w:pPr>
        <w:rPr>
          <w:ins w:id="1432" w:author="Author"/>
          <w:lang w:val="es-ES"/>
        </w:rPr>
      </w:pPr>
      <w:r w:rsidRPr="00CA2836">
        <w:rPr>
          <w:lang w:val="es-ES"/>
        </w:rPr>
        <w:t>3</w:t>
      </w:r>
      <w:r w:rsidRPr="00CA2836">
        <w:rPr>
          <w:lang w:val="es-ES"/>
        </w:rPr>
        <w:tab/>
        <w:t>que siga identificando, estudiando y definiendo asuntos relacionados con las cuestiones de política pública internacional relacionadas con Internet</w:t>
      </w:r>
      <w:ins w:id="1433" w:author="Author">
        <w:r w:rsidR="00C20E8D" w:rsidRPr="00CA2836">
          <w:rPr>
            <w:lang w:val="es-ES"/>
          </w:rPr>
          <w:t xml:space="preserve">, </w:t>
        </w:r>
        <w:r w:rsidR="0059665C" w:rsidRPr="00CA2836">
          <w:rPr>
            <w:lang w:val="es-ES"/>
          </w:rPr>
          <w:t>en el marco</w:t>
        </w:r>
        <w:r w:rsidR="00C20E8D" w:rsidRPr="00CA2836">
          <w:rPr>
            <w:lang w:val="es-ES"/>
          </w:rPr>
          <w:t xml:space="preserve"> del mandato de la UIT</w:t>
        </w:r>
      </w:ins>
      <w:r w:rsidRPr="00CA2836">
        <w:rPr>
          <w:lang w:val="es-ES"/>
        </w:rPr>
        <w:t>, teniendo en cuenta las correspondientes Resoluciones de la UIT</w:t>
      </w:r>
      <w:ins w:id="1434" w:author="Author">
        <w:r w:rsidR="00C20E8D" w:rsidRPr="00CA2836">
          <w:rPr>
            <w:lang w:val="es-ES"/>
          </w:rPr>
          <w:t>;</w:t>
        </w:r>
      </w:ins>
    </w:p>
    <w:p w:rsidR="003A7551" w:rsidRPr="00082CCC" w:rsidRDefault="00C20E8D" w:rsidP="003A7551">
      <w:pPr>
        <w:rPr>
          <w:lang w:val="es-ES"/>
          <w:rPrChange w:id="1435" w:author="Author">
            <w:rPr/>
          </w:rPrChange>
        </w:rPr>
      </w:pPr>
      <w:ins w:id="1436" w:author="Author">
        <w:r w:rsidRPr="00082CCC">
          <w:rPr>
            <w:lang w:val="es-ES"/>
            <w:rPrChange w:id="1437" w:author="Author">
              <w:rPr/>
            </w:rPrChange>
          </w:rPr>
          <w:t>4</w:t>
        </w:r>
        <w:r w:rsidRPr="00082CCC">
          <w:rPr>
            <w:lang w:val="es-ES"/>
            <w:rPrChange w:id="1438" w:author="Author">
              <w:rPr/>
            </w:rPrChange>
          </w:rPr>
          <w:tab/>
        </w:r>
        <w:r w:rsidR="0093401E" w:rsidRPr="00082CCC">
          <w:rPr>
            <w:lang w:val="es-ES"/>
            <w:rPrChange w:id="1439" w:author="Author">
              <w:rPr>
                <w:lang w:val="en-GB"/>
              </w:rPr>
            </w:rPrChange>
          </w:rPr>
          <w:t>que facilite y promueva un compromiso y una participación plena y activa de todas las partes interesadas, en sus trabajos</w:t>
        </w:r>
      </w:ins>
      <w:r w:rsidR="003A7551" w:rsidRPr="00082CCC">
        <w:rPr>
          <w:lang w:val="es-ES"/>
          <w:rPrChange w:id="1440" w:author="Author">
            <w:rPr/>
          </w:rPrChange>
        </w:rPr>
        <w:t>,</w:t>
      </w:r>
    </w:p>
    <w:p w:rsidR="003A7551" w:rsidRPr="00CA2836" w:rsidRDefault="003A7551" w:rsidP="003A7551">
      <w:pPr>
        <w:pStyle w:val="Call"/>
        <w:rPr>
          <w:lang w:val="es-ES"/>
        </w:rPr>
      </w:pPr>
      <w:proofErr w:type="gramStart"/>
      <w:r w:rsidRPr="00CA2836">
        <w:rPr>
          <w:lang w:val="es-ES"/>
        </w:rPr>
        <w:t>encarga</w:t>
      </w:r>
      <w:proofErr w:type="gramEnd"/>
      <w:r w:rsidRPr="00CA2836">
        <w:rPr>
          <w:lang w:val="es-ES"/>
        </w:rPr>
        <w:t xml:space="preserve"> al Consejo</w:t>
      </w:r>
    </w:p>
    <w:p w:rsidR="003A7551" w:rsidRPr="00082CCC" w:rsidRDefault="003A7551">
      <w:pPr>
        <w:rPr>
          <w:lang w:val="es-ES"/>
          <w:rPrChange w:id="1441" w:author="Author">
            <w:rPr/>
          </w:rPrChange>
        </w:rPr>
        <w:pPrChange w:id="1442" w:author="Author">
          <w:pPr>
            <w:spacing w:line="480" w:lineRule="auto"/>
          </w:pPr>
        </w:pPrChange>
      </w:pPr>
      <w:r w:rsidRPr="00082CCC">
        <w:rPr>
          <w:lang w:val="es-ES"/>
          <w:rPrChange w:id="1443" w:author="Author">
            <w:rPr/>
          </w:rPrChange>
        </w:rPr>
        <w:t>1</w:t>
      </w:r>
      <w:r w:rsidRPr="00082CCC">
        <w:rPr>
          <w:lang w:val="es-ES"/>
          <w:rPrChange w:id="1444" w:author="Author">
            <w:rPr/>
          </w:rPrChange>
        </w:rPr>
        <w:tab/>
        <w:t xml:space="preserve">que revise su Resolución 1344 para </w:t>
      </w:r>
      <w:del w:id="1445" w:author="Author">
        <w:r w:rsidRPr="00082CCC" w:rsidDel="0059665C">
          <w:rPr>
            <w:lang w:val="es-ES"/>
            <w:rPrChange w:id="1446" w:author="Author">
              <w:rPr/>
            </w:rPrChange>
          </w:rPr>
          <w:delText>encargar al</w:delText>
        </w:r>
      </w:del>
      <w:ins w:id="1447" w:author="Author">
        <w:r w:rsidR="0059665C" w:rsidRPr="00CA2836">
          <w:rPr>
            <w:lang w:val="es-ES"/>
          </w:rPr>
          <w:t>dirigir el</w:t>
        </w:r>
      </w:ins>
      <w:r w:rsidRPr="00082CCC">
        <w:rPr>
          <w:lang w:val="es-ES"/>
          <w:rPrChange w:id="1448" w:author="Author">
            <w:rPr/>
          </w:rPrChange>
        </w:rPr>
        <w:t xml:space="preserve"> GTC-Internet</w:t>
      </w:r>
      <w:del w:id="1449" w:author="Author">
        <w:r w:rsidRPr="00082CCC" w:rsidDel="0093401E">
          <w:rPr>
            <w:lang w:val="es-ES"/>
            <w:rPrChange w:id="1450" w:author="Author">
              <w:rPr/>
            </w:rPrChange>
          </w:rPr>
          <w:delText>, en el que sólo pueden participar los Estados Miembros y celebra consultas abiertas con todas las partes interesadas,</w:delText>
        </w:r>
        <w:r w:rsidRPr="00082CCC" w:rsidDel="0059665C">
          <w:rPr>
            <w:lang w:val="es-ES"/>
            <w:rPrChange w:id="1451" w:author="Author">
              <w:rPr/>
            </w:rPrChange>
          </w:rPr>
          <w:delText xml:space="preserve"> que lleve a cabo una consulta abierta</w:delText>
        </w:r>
      </w:del>
      <w:r w:rsidR="0059665C" w:rsidRPr="00CA2836">
        <w:rPr>
          <w:lang w:val="es-ES"/>
        </w:rPr>
        <w:t xml:space="preserve"> </w:t>
      </w:r>
      <w:r w:rsidRPr="00082CCC">
        <w:rPr>
          <w:lang w:val="es-ES"/>
          <w:rPrChange w:id="1452" w:author="Author">
            <w:rPr/>
          </w:rPrChange>
        </w:rPr>
        <w:t>con arreglo a las directrices siguientes:</w:t>
      </w:r>
    </w:p>
    <w:p w:rsidR="00C20E8D" w:rsidRPr="00082CCC" w:rsidRDefault="003A7551">
      <w:pPr>
        <w:pStyle w:val="enumlev1"/>
        <w:rPr>
          <w:ins w:id="1453" w:author="Author"/>
          <w:lang w:val="es-ES"/>
          <w:rPrChange w:id="1454" w:author="Author">
            <w:rPr>
              <w:ins w:id="1455" w:author="Author"/>
            </w:rPr>
          </w:rPrChange>
        </w:rPr>
        <w:pPrChange w:id="1456" w:author="Author">
          <w:pPr>
            <w:pStyle w:val="enumlev1"/>
            <w:spacing w:line="480" w:lineRule="auto"/>
          </w:pPr>
        </w:pPrChange>
      </w:pPr>
      <w:r w:rsidRPr="00082CCC">
        <w:rPr>
          <w:lang w:val="es-ES"/>
          <w:rPrChange w:id="1457" w:author="Author">
            <w:rPr/>
          </w:rPrChange>
        </w:rPr>
        <w:t>•</w:t>
      </w:r>
      <w:r w:rsidRPr="00082CCC">
        <w:rPr>
          <w:lang w:val="es-ES"/>
          <w:rPrChange w:id="1458" w:author="Author">
            <w:rPr/>
          </w:rPrChange>
        </w:rPr>
        <w:tab/>
      </w:r>
      <w:proofErr w:type="gramStart"/>
      <w:r w:rsidRPr="00082CCC">
        <w:rPr>
          <w:lang w:val="es-ES"/>
          <w:rPrChange w:id="1459" w:author="Author">
            <w:rPr/>
          </w:rPrChange>
        </w:rPr>
        <w:t>el</w:t>
      </w:r>
      <w:proofErr w:type="gramEnd"/>
      <w:r w:rsidRPr="00082CCC">
        <w:rPr>
          <w:lang w:val="es-ES"/>
          <w:rPrChange w:id="1460" w:author="Author">
            <w:rPr/>
          </w:rPrChange>
        </w:rPr>
        <w:t xml:space="preserve"> GTC-Internet </w:t>
      </w:r>
      <w:ins w:id="1461" w:author="Author">
        <w:r w:rsidR="00252ABC" w:rsidRPr="00082CCC">
          <w:rPr>
            <w:lang w:val="es-ES"/>
            <w:rPrChange w:id="1462" w:author="Author">
              <w:rPr>
                <w:lang w:val="en-GB"/>
              </w:rPr>
            </w:rPrChange>
          </w:rPr>
          <w:t xml:space="preserve">estará abierto a la participación </w:t>
        </w:r>
        <w:r w:rsidR="00252ABC" w:rsidRPr="00CA2836">
          <w:rPr>
            <w:lang w:val="es-ES"/>
          </w:rPr>
          <w:t xml:space="preserve">plena </w:t>
        </w:r>
        <w:r w:rsidR="00252ABC" w:rsidRPr="00082CCC">
          <w:rPr>
            <w:lang w:val="es-ES"/>
            <w:rPrChange w:id="1463" w:author="Author">
              <w:rPr>
                <w:lang w:val="en-GB"/>
              </w:rPr>
            </w:rPrChange>
          </w:rPr>
          <w:t xml:space="preserve">de todas las partes interesadas; </w:t>
        </w:r>
      </w:ins>
    </w:p>
    <w:p w:rsidR="003A7551" w:rsidRPr="00082CCC" w:rsidRDefault="00C20E8D">
      <w:pPr>
        <w:pStyle w:val="enumlev1"/>
        <w:rPr>
          <w:lang w:val="es-ES"/>
          <w:rPrChange w:id="1464" w:author="Author">
            <w:rPr/>
          </w:rPrChange>
        </w:rPr>
        <w:pPrChange w:id="1465" w:author="Author">
          <w:pPr>
            <w:pStyle w:val="enumlev1"/>
            <w:spacing w:line="480" w:lineRule="auto"/>
          </w:pPr>
        </w:pPrChange>
      </w:pPr>
      <w:ins w:id="1466" w:author="Author">
        <w:r w:rsidRPr="00082CCC">
          <w:rPr>
            <w:lang w:val="es-ES"/>
            <w:rPrChange w:id="1467" w:author="Author">
              <w:rPr>
                <w:lang w:val="en-GB"/>
              </w:rPr>
            </w:rPrChange>
          </w:rPr>
          <w:t>•</w:t>
        </w:r>
        <w:r w:rsidRPr="00082CCC">
          <w:rPr>
            <w:lang w:val="es-ES"/>
            <w:rPrChange w:id="1468" w:author="Author">
              <w:rPr>
                <w:lang w:val="en-GB"/>
              </w:rPr>
            </w:rPrChange>
          </w:rPr>
          <w:tab/>
        </w:r>
        <w:proofErr w:type="gramStart"/>
        <w:r w:rsidR="00252ABC" w:rsidRPr="00CA2836">
          <w:rPr>
            <w:lang w:val="es-ES"/>
          </w:rPr>
          <w:t>el</w:t>
        </w:r>
        <w:proofErr w:type="gramEnd"/>
        <w:r w:rsidR="00252ABC" w:rsidRPr="00CA2836">
          <w:rPr>
            <w:lang w:val="es-ES"/>
          </w:rPr>
          <w:t xml:space="preserve"> GTC-Internet realizará consultas abiertas en línea por escrito sobre </w:t>
        </w:r>
      </w:ins>
      <w:del w:id="1469" w:author="Author">
        <w:r w:rsidR="003A7551" w:rsidRPr="00082CCC" w:rsidDel="00252ABC">
          <w:rPr>
            <w:lang w:val="es-ES"/>
            <w:rPrChange w:id="1470" w:author="Author">
              <w:rPr/>
            </w:rPrChange>
          </w:rPr>
          <w:delText xml:space="preserve">decidirá qué </w:delText>
        </w:r>
      </w:del>
      <w:r w:rsidR="003A7551" w:rsidRPr="00082CCC">
        <w:rPr>
          <w:lang w:val="es-ES"/>
          <w:rPrChange w:id="1471" w:author="Author">
            <w:rPr/>
          </w:rPrChange>
        </w:rPr>
        <w:t>cuestiones de política pública internacional relacionadas con Internet</w:t>
      </w:r>
      <w:ins w:id="1472" w:author="Author">
        <w:r w:rsidR="00252ABC" w:rsidRPr="00CA2836">
          <w:rPr>
            <w:lang w:val="es-ES"/>
          </w:rPr>
          <w:t xml:space="preserve"> en el marco del mandato de la UIT</w:t>
        </w:r>
      </w:ins>
      <w:del w:id="1473" w:author="Author">
        <w:r w:rsidR="003A7551" w:rsidRPr="00082CCC" w:rsidDel="00252ABC">
          <w:rPr>
            <w:lang w:val="es-ES"/>
            <w:rPrChange w:id="1474" w:author="Author">
              <w:rPr/>
            </w:rPrChange>
          </w:rPr>
          <w:delText xml:space="preserve"> habrán de ser objeto de consulta abierta, inspirándose básicamente en la Resolución 1305 del Consejo</w:delText>
        </w:r>
      </w:del>
      <w:r w:rsidR="003A7551" w:rsidRPr="00082CCC">
        <w:rPr>
          <w:lang w:val="es-ES"/>
          <w:rPrChange w:id="1475" w:author="Author">
            <w:rPr/>
          </w:rPrChange>
        </w:rPr>
        <w:t>;</w:t>
      </w:r>
    </w:p>
    <w:p w:rsidR="003A7551" w:rsidRPr="00082CCC" w:rsidDel="00C20E8D" w:rsidRDefault="003A7551" w:rsidP="00082CCC">
      <w:pPr>
        <w:pStyle w:val="enumlev1"/>
        <w:rPr>
          <w:del w:id="1476" w:author="Author"/>
          <w:lang w:val="es-ES"/>
          <w:rPrChange w:id="1477" w:author="Author">
            <w:rPr>
              <w:del w:id="1478" w:author="Author"/>
            </w:rPr>
          </w:rPrChange>
        </w:rPr>
      </w:pPr>
      <w:del w:id="1479" w:author="Author">
        <w:r w:rsidRPr="00082CCC" w:rsidDel="00C20E8D">
          <w:rPr>
            <w:lang w:val="es-ES"/>
            <w:rPrChange w:id="1480" w:author="Author">
              <w:rPr/>
            </w:rPrChange>
          </w:rPr>
          <w:delText>•</w:delText>
        </w:r>
        <w:r w:rsidRPr="00082CCC" w:rsidDel="00C20E8D">
          <w:rPr>
            <w:lang w:val="es-ES"/>
            <w:rPrChange w:id="1481" w:author="Author">
              <w:rPr/>
            </w:rPrChange>
          </w:rPr>
          <w:tab/>
          <w:delText>en general, el GTC-Internet debe celebrar consultas abiertas tanto en línea como presenciales, con participación a distancia, en un plazo razonable antes de cada reunión del GTC-Internet;</w:delText>
        </w:r>
      </w:del>
    </w:p>
    <w:p w:rsidR="003A7551" w:rsidRPr="00082CCC" w:rsidRDefault="003A7551">
      <w:pPr>
        <w:pStyle w:val="enumlev1"/>
        <w:rPr>
          <w:lang w:val="es-ES"/>
          <w:rPrChange w:id="1482" w:author="Author">
            <w:rPr/>
          </w:rPrChange>
        </w:rPr>
        <w:pPrChange w:id="1483" w:author="Author">
          <w:pPr>
            <w:pStyle w:val="enumlev1"/>
            <w:spacing w:line="480" w:lineRule="auto"/>
          </w:pPr>
        </w:pPrChange>
      </w:pPr>
      <w:r w:rsidRPr="00082CCC">
        <w:rPr>
          <w:lang w:val="es-ES"/>
          <w:rPrChange w:id="1484" w:author="Author">
            <w:rPr/>
          </w:rPrChange>
        </w:rPr>
        <w:t>•</w:t>
      </w:r>
      <w:r w:rsidRPr="00082CCC">
        <w:rPr>
          <w:lang w:val="es-ES"/>
          <w:rPrChange w:id="1485" w:author="Author">
            <w:rPr/>
          </w:rPrChange>
        </w:rPr>
        <w:tab/>
      </w:r>
      <w:proofErr w:type="gramStart"/>
      <w:r w:rsidRPr="00082CCC">
        <w:rPr>
          <w:lang w:val="es-ES"/>
          <w:rPrChange w:id="1486" w:author="Author">
            <w:rPr/>
          </w:rPrChange>
        </w:rPr>
        <w:t>las</w:t>
      </w:r>
      <w:proofErr w:type="gramEnd"/>
      <w:r w:rsidRPr="00082CCC">
        <w:rPr>
          <w:lang w:val="es-ES"/>
          <w:rPrChange w:id="1487" w:author="Author">
            <w:rPr/>
          </w:rPrChange>
        </w:rPr>
        <w:t xml:space="preserve"> contribuciones </w:t>
      </w:r>
      <w:del w:id="1488" w:author="Author">
        <w:r w:rsidRPr="00082CCC" w:rsidDel="00252ABC">
          <w:rPr>
            <w:lang w:val="es-ES"/>
            <w:rPrChange w:id="1489" w:author="Author">
              <w:rPr/>
            </w:rPrChange>
          </w:rPr>
          <w:delText xml:space="preserve">pertinentes </w:delText>
        </w:r>
      </w:del>
      <w:ins w:id="1490" w:author="Author">
        <w:r w:rsidR="00252ABC" w:rsidRPr="00CA2836">
          <w:rPr>
            <w:lang w:val="es-ES"/>
          </w:rPr>
          <w:t>escritas</w:t>
        </w:r>
        <w:r w:rsidR="00D62DD6">
          <w:rPr>
            <w:lang w:val="es-ES"/>
          </w:rPr>
          <w:t xml:space="preserve"> recibidas</w:t>
        </w:r>
        <w:r w:rsidR="00252ABC" w:rsidRPr="00CA2836">
          <w:rPr>
            <w:lang w:val="es-ES"/>
          </w:rPr>
          <w:t xml:space="preserve"> </w:t>
        </w:r>
      </w:ins>
      <w:del w:id="1491" w:author="Author">
        <w:r w:rsidRPr="00082CCC" w:rsidDel="00252ABC">
          <w:rPr>
            <w:lang w:val="es-ES"/>
            <w:rPrChange w:id="1492" w:author="Author">
              <w:rPr/>
            </w:rPrChange>
          </w:rPr>
          <w:delText xml:space="preserve">de las partes interesadas </w:delText>
        </w:r>
      </w:del>
      <w:r w:rsidRPr="00082CCC">
        <w:rPr>
          <w:lang w:val="es-ES"/>
          <w:rPrChange w:id="1493" w:author="Author">
            <w:rPr/>
          </w:rPrChange>
        </w:rPr>
        <w:t xml:space="preserve">se </w:t>
      </w:r>
      <w:del w:id="1494" w:author="Author">
        <w:r w:rsidRPr="00082CCC" w:rsidDel="00252ABC">
          <w:rPr>
            <w:lang w:val="es-ES"/>
            <w:rPrChange w:id="1495" w:author="Author">
              <w:rPr/>
            </w:rPrChange>
          </w:rPr>
          <w:delText xml:space="preserve">someterán </w:delText>
        </w:r>
      </w:del>
      <w:ins w:id="1496" w:author="Author">
        <w:r w:rsidR="00252ABC" w:rsidRPr="00CA2836">
          <w:rPr>
            <w:lang w:val="es-ES"/>
          </w:rPr>
          <w:t>presentarán</w:t>
        </w:r>
        <w:r w:rsidR="00252ABC" w:rsidRPr="00082CCC">
          <w:rPr>
            <w:lang w:val="es-ES"/>
            <w:rPrChange w:id="1497" w:author="Author">
              <w:rPr/>
            </w:rPrChange>
          </w:rPr>
          <w:t xml:space="preserve"> </w:t>
        </w:r>
      </w:ins>
      <w:r w:rsidRPr="00082CCC">
        <w:rPr>
          <w:lang w:val="es-ES"/>
          <w:rPrChange w:id="1498" w:author="Author">
            <w:rPr/>
          </w:rPrChange>
        </w:rPr>
        <w:t xml:space="preserve">al GTC-Internet </w:t>
      </w:r>
      <w:del w:id="1499" w:author="Author">
        <w:r w:rsidRPr="00082CCC" w:rsidDel="00252ABC">
          <w:rPr>
            <w:lang w:val="es-ES"/>
            <w:rPrChange w:id="1500" w:author="Author">
              <w:rPr/>
            </w:rPrChange>
          </w:rPr>
          <w:delText>cuando éste vaya a escoger las cuestiones para su próxima reunión</w:delText>
        </w:r>
      </w:del>
      <w:ins w:id="1501" w:author="Author">
        <w:r w:rsidR="00252ABC" w:rsidRPr="00CA2836">
          <w:rPr>
            <w:lang w:val="es-ES"/>
          </w:rPr>
          <w:t>para su consideración</w:t>
        </w:r>
      </w:ins>
      <w:r w:rsidRPr="00082CCC">
        <w:rPr>
          <w:lang w:val="es-ES"/>
          <w:rPrChange w:id="1502" w:author="Author">
            <w:rPr/>
          </w:rPrChange>
        </w:rPr>
        <w:t>;</w:t>
      </w:r>
    </w:p>
    <w:p w:rsidR="003A7551" w:rsidRPr="00CA2836" w:rsidRDefault="003A7551">
      <w:pPr>
        <w:rPr>
          <w:lang w:val="es-ES"/>
        </w:rPr>
        <w:pPrChange w:id="1503" w:author="Author">
          <w:pPr>
            <w:spacing w:line="480" w:lineRule="auto"/>
          </w:pPr>
        </w:pPrChange>
      </w:pPr>
      <w:r w:rsidRPr="00082CCC">
        <w:rPr>
          <w:lang w:val="es-ES"/>
          <w:rPrChange w:id="1504" w:author="Author">
            <w:rPr/>
          </w:rPrChange>
        </w:rPr>
        <w:t>2</w:t>
      </w:r>
      <w:r w:rsidRPr="00082CCC">
        <w:rPr>
          <w:lang w:val="es-ES"/>
          <w:rPrChange w:id="1505" w:author="Author">
            <w:rPr/>
          </w:rPrChange>
        </w:rPr>
        <w:tab/>
      </w:r>
      <w:proofErr w:type="gramStart"/>
      <w:r w:rsidRPr="00082CCC">
        <w:rPr>
          <w:lang w:val="es-ES"/>
          <w:rPrChange w:id="1506" w:author="Author">
            <w:rPr/>
          </w:rPrChange>
        </w:rPr>
        <w:t>que</w:t>
      </w:r>
      <w:proofErr w:type="gramEnd"/>
      <w:r w:rsidRPr="00082CCC">
        <w:rPr>
          <w:lang w:val="es-ES"/>
          <w:rPrChange w:id="1507" w:author="Author">
            <w:rPr/>
          </w:rPrChange>
        </w:rPr>
        <w:t>, teniendo en cuenta los informes anuales que presenten el Secretario General y los</w:t>
      </w:r>
      <w:r w:rsidRPr="00CA2836">
        <w:rPr>
          <w:lang w:val="es-ES"/>
        </w:rPr>
        <w:t xml:space="preserve"> Directores de las Oficinas, </w:t>
      </w:r>
      <w:del w:id="1508" w:author="Author">
        <w:r w:rsidRPr="00CA2836" w:rsidDel="00252ABC">
          <w:rPr>
            <w:lang w:val="es-ES"/>
          </w:rPr>
          <w:delText>adopte las medidas apropiadas para</w:delText>
        </w:r>
      </w:del>
      <w:ins w:id="1509" w:author="Author">
        <w:r w:rsidR="00252ABC" w:rsidRPr="00CA2836">
          <w:rPr>
            <w:lang w:val="es-ES"/>
          </w:rPr>
          <w:t>inst</w:t>
        </w:r>
        <w:r w:rsidR="00D62DD6">
          <w:rPr>
            <w:lang w:val="es-ES"/>
          </w:rPr>
          <w:t>e</w:t>
        </w:r>
        <w:r w:rsidR="00252ABC" w:rsidRPr="00CA2836">
          <w:rPr>
            <w:lang w:val="es-ES"/>
          </w:rPr>
          <w:t xml:space="preserve"> a todas las partes interesadas a</w:t>
        </w:r>
      </w:ins>
      <w:r w:rsidRPr="00CA2836">
        <w:rPr>
          <w:lang w:val="es-ES"/>
        </w:rPr>
        <w:t xml:space="preserve"> contribuir activamente a los debates e iniciativas internacionales relacionados con asuntos de gestión internacional de los nombres de dominio y direcciones Internet y otros recursos de Internet que entran en el mandato de la UIT;</w:t>
      </w:r>
    </w:p>
    <w:p w:rsidR="003A7551" w:rsidRPr="00CA2836" w:rsidRDefault="003A7551" w:rsidP="003A7551">
      <w:pPr>
        <w:rPr>
          <w:lang w:val="es-ES"/>
        </w:rPr>
      </w:pPr>
      <w:r w:rsidRPr="00CA2836">
        <w:rPr>
          <w:lang w:val="es-ES"/>
        </w:rPr>
        <w:t>3</w:t>
      </w:r>
      <w:r w:rsidRPr="00CA2836">
        <w:rPr>
          <w:lang w:val="es-ES"/>
        </w:rPr>
        <w:tab/>
        <w:t>que examine los informes del GTC-Internet y tome las medidas correspondientes;</w:t>
      </w:r>
    </w:p>
    <w:p w:rsidR="003A7551" w:rsidRPr="00CA2836" w:rsidRDefault="003A7551">
      <w:pPr>
        <w:rPr>
          <w:lang w:val="es-ES"/>
        </w:rPr>
      </w:pPr>
      <w:r w:rsidRPr="00CA2836">
        <w:rPr>
          <w:lang w:val="es-ES"/>
        </w:rPr>
        <w:t>4</w:t>
      </w:r>
      <w:r w:rsidRPr="00CA2836">
        <w:rPr>
          <w:lang w:val="es-ES"/>
        </w:rPr>
        <w:tab/>
        <w:t xml:space="preserve">que informe a la Conferencia de Plenipotenciarios de </w:t>
      </w:r>
      <w:del w:id="1510" w:author="Author">
        <w:r w:rsidRPr="00CA2836" w:rsidDel="00C20E8D">
          <w:rPr>
            <w:lang w:val="es-ES"/>
          </w:rPr>
          <w:delText>2018</w:delText>
        </w:r>
      </w:del>
      <w:ins w:id="1511" w:author="Author">
        <w:r w:rsidR="00C20E8D" w:rsidRPr="00CA2836">
          <w:rPr>
            <w:lang w:val="es-ES"/>
          </w:rPr>
          <w:t>2022</w:t>
        </w:r>
      </w:ins>
      <w:r w:rsidRPr="00CA2836">
        <w:rPr>
          <w:lang w:val="es-ES"/>
        </w:rPr>
        <w:t xml:space="preserve"> sobre las actividades realizadas y los logros obtenidos con respecto a los objetivos de la presente Resolución, incluidas cualesquiera propuestas para que se estudien ulteriormente,</w:t>
      </w:r>
    </w:p>
    <w:p w:rsidR="003A7551" w:rsidRPr="00CA2836" w:rsidRDefault="003A7551" w:rsidP="00BB4735">
      <w:pPr>
        <w:pStyle w:val="Call"/>
        <w:rPr>
          <w:lang w:val="es-ES"/>
        </w:rPr>
      </w:pPr>
      <w:proofErr w:type="gramStart"/>
      <w:r w:rsidRPr="00CA2836">
        <w:rPr>
          <w:lang w:val="es-ES"/>
        </w:rPr>
        <w:t>invita</w:t>
      </w:r>
      <w:proofErr w:type="gramEnd"/>
      <w:r w:rsidRPr="00CA2836">
        <w:rPr>
          <w:lang w:val="es-ES"/>
        </w:rPr>
        <w:t xml:space="preserve"> a los Estados Miembros</w:t>
      </w:r>
      <w:ins w:id="1512" w:author="Author">
        <w:r w:rsidR="00C20E8D" w:rsidRPr="00CA2836">
          <w:rPr>
            <w:lang w:val="es-ES"/>
          </w:rPr>
          <w:t xml:space="preserve"> y a los Miembros de Sector</w:t>
        </w:r>
      </w:ins>
    </w:p>
    <w:p w:rsidR="003A7551" w:rsidRPr="00CA2836" w:rsidRDefault="003A7551">
      <w:pPr>
        <w:rPr>
          <w:lang w:val="es-ES"/>
        </w:rPr>
        <w:pPrChange w:id="1513" w:author="Author">
          <w:pPr>
            <w:spacing w:line="480" w:lineRule="auto"/>
          </w:pPr>
        </w:pPrChange>
      </w:pPr>
      <w:r w:rsidRPr="00CA2836">
        <w:rPr>
          <w:lang w:val="es-ES"/>
        </w:rPr>
        <w:t>1</w:t>
      </w:r>
      <w:r w:rsidRPr="00CA2836">
        <w:rPr>
          <w:lang w:val="es-ES"/>
        </w:rPr>
        <w:tab/>
      </w:r>
      <w:proofErr w:type="gramStart"/>
      <w:r w:rsidRPr="00CA2836">
        <w:rPr>
          <w:lang w:val="es-ES"/>
        </w:rPr>
        <w:t>a</w:t>
      </w:r>
      <w:proofErr w:type="gramEnd"/>
      <w:r w:rsidRPr="00CA2836">
        <w:rPr>
          <w:lang w:val="es-ES"/>
        </w:rPr>
        <w:t xml:space="preserve"> participar en los debates</w:t>
      </w:r>
      <w:ins w:id="1514" w:author="Author">
        <w:r w:rsidR="00252ABC" w:rsidRPr="00CA2836">
          <w:rPr>
            <w:lang w:val="es-ES"/>
          </w:rPr>
          <w:t>, e insta</w:t>
        </w:r>
        <w:r w:rsidR="00D62DD6">
          <w:rPr>
            <w:lang w:val="es-ES"/>
          </w:rPr>
          <w:t>r</w:t>
        </w:r>
        <w:r w:rsidR="00252ABC" w:rsidRPr="00CA2836">
          <w:rPr>
            <w:lang w:val="es-ES"/>
          </w:rPr>
          <w:t xml:space="preserve"> a </w:t>
        </w:r>
        <w:r w:rsidR="00D62DD6">
          <w:rPr>
            <w:lang w:val="es-ES"/>
          </w:rPr>
          <w:t>otras</w:t>
        </w:r>
        <w:r w:rsidR="00252ABC" w:rsidRPr="00CA2836">
          <w:rPr>
            <w:lang w:val="es-ES"/>
          </w:rPr>
          <w:t xml:space="preserve"> partes interesadas a participar en las discusiones</w:t>
        </w:r>
        <w:r w:rsidR="00C20E8D" w:rsidRPr="00CA2836">
          <w:rPr>
            <w:lang w:val="es-ES"/>
          </w:rPr>
          <w:t>,</w:t>
        </w:r>
      </w:ins>
      <w:r w:rsidR="005D7263">
        <w:rPr>
          <w:lang w:val="es-ES"/>
        </w:rPr>
        <w:t xml:space="preserve"> </w:t>
      </w:r>
      <w:r w:rsidRPr="00CA2836">
        <w:rPr>
          <w:lang w:val="es-ES"/>
        </w:rPr>
        <w:t>sobre la gestión internacional de los recursos de Internet, en particular los nombres de dominio y las direcciones, y en el proceso conducente a mejorar la cooperación en la esfera de la gobernanza de Internet y las cuestiones de política pública internacional que guarden relación con Internet, a fin de garantizar una representación mundial en los debates;</w:t>
      </w:r>
    </w:p>
    <w:p w:rsidR="003A7551" w:rsidRPr="00CA2836" w:rsidRDefault="003A7551">
      <w:pPr>
        <w:rPr>
          <w:lang w:val="es-ES"/>
        </w:rPr>
        <w:pPrChange w:id="1515" w:author="Author">
          <w:pPr>
            <w:spacing w:line="480" w:lineRule="auto"/>
          </w:pPr>
        </w:pPrChange>
      </w:pPr>
      <w:r w:rsidRPr="00CA2836">
        <w:rPr>
          <w:lang w:val="es-ES"/>
        </w:rPr>
        <w:lastRenderedPageBreak/>
        <w:t>2</w:t>
      </w:r>
      <w:r w:rsidRPr="00CA2836">
        <w:rPr>
          <w:lang w:val="es-ES"/>
        </w:rPr>
        <w:tab/>
        <w:t xml:space="preserve">a seguir participando activamente en los debates y la definición de cuestiones de política pública relacionadas con los recursos de Internet, incluida la conectividad a Internet internacional, dentro del mandato de la UIT, tales como </w:t>
      </w:r>
      <w:ins w:id="1516" w:author="Author">
        <w:r w:rsidR="00BB4735" w:rsidRPr="00CA2836">
          <w:rPr>
            <w:lang w:val="es-ES"/>
          </w:rPr>
          <w:t>el desarrollo sostenible</w:t>
        </w:r>
        <w:r w:rsidR="00C20E8D" w:rsidRPr="00CA2836">
          <w:rPr>
            <w:lang w:val="es-ES"/>
          </w:rPr>
          <w:t xml:space="preserve">, </w:t>
        </w:r>
      </w:ins>
      <w:r w:rsidRPr="00CA2836">
        <w:rPr>
          <w:lang w:val="es-ES"/>
        </w:rPr>
        <w:t>la capacitación, la disponibilidad y los costes relacionados con las infraestructuras los nombres de dominio y las direcciones, su posible evolución y las consecuencias de nuevos usos y aplicaciones, cooperando para ello con las organizaciones competentes y a que presenten contribuciones al GTC-Internet y a las Comisiones de Estudio competentes de la UIT,</w:t>
      </w:r>
    </w:p>
    <w:p w:rsidR="003A7551" w:rsidRPr="00CA2836" w:rsidDel="00C20E8D" w:rsidRDefault="003A7551" w:rsidP="00BB4735">
      <w:pPr>
        <w:pStyle w:val="Call"/>
        <w:rPr>
          <w:del w:id="1517" w:author="Author"/>
          <w:lang w:val="es-ES"/>
        </w:rPr>
      </w:pPr>
      <w:del w:id="1518" w:author="Author">
        <w:r w:rsidRPr="00CA2836" w:rsidDel="00C20E8D">
          <w:rPr>
            <w:lang w:val="es-ES"/>
          </w:rPr>
          <w:delText>invita a los Estados Miembros y a los Miembros de Sector</w:delText>
        </w:r>
      </w:del>
    </w:p>
    <w:p w:rsidR="003A7551" w:rsidRPr="00CA2836" w:rsidRDefault="00C20E8D" w:rsidP="00D31FDC">
      <w:pPr>
        <w:rPr>
          <w:lang w:val="es-ES"/>
        </w:rPr>
      </w:pPr>
      <w:ins w:id="1519" w:author="Author">
        <w:r w:rsidRPr="00CA2836">
          <w:rPr>
            <w:lang w:val="es-ES"/>
          </w:rPr>
          <w:t>3</w:t>
        </w:r>
        <w:r w:rsidRPr="00CA2836">
          <w:rPr>
            <w:lang w:val="es-ES"/>
          </w:rPr>
          <w:tab/>
        </w:r>
      </w:ins>
      <w:r w:rsidR="003A7551" w:rsidRPr="00CA2836">
        <w:rPr>
          <w:lang w:val="es-ES"/>
        </w:rPr>
        <w:t xml:space="preserve">a </w:t>
      </w:r>
      <w:del w:id="1520" w:author="Author">
        <w:r w:rsidR="003A7551" w:rsidRPr="00CA2836" w:rsidDel="00C20E8D">
          <w:rPr>
            <w:lang w:val="es-ES"/>
          </w:rPr>
          <w:delText xml:space="preserve">estudiar los medios adecuados para </w:delText>
        </w:r>
      </w:del>
      <w:r w:rsidR="003A7551" w:rsidRPr="00CA2836">
        <w:rPr>
          <w:lang w:val="es-ES"/>
        </w:rPr>
        <w:t>contribuir a mejorar la cooperación sobre las cuestiones de política pública internacional relacionadas con Internet, en el marco de sus respectivas funciones y responsabilidades.</w:t>
      </w:r>
    </w:p>
    <w:p w:rsidR="00B5472D" w:rsidRPr="00CA2836" w:rsidRDefault="003A7551" w:rsidP="00BB4735">
      <w:pPr>
        <w:pStyle w:val="Reasons"/>
        <w:rPr>
          <w:lang w:val="es-ES"/>
        </w:rPr>
      </w:pPr>
      <w:r w:rsidRPr="00CA2836">
        <w:rPr>
          <w:b/>
          <w:lang w:val="es-ES"/>
        </w:rPr>
        <w:t>Motivos:</w:t>
      </w:r>
      <w:r w:rsidRPr="00CA2836">
        <w:rPr>
          <w:lang w:val="es-ES"/>
        </w:rPr>
        <w:tab/>
      </w:r>
      <w:r w:rsidR="006035BF" w:rsidRPr="00CA2836">
        <w:rPr>
          <w:lang w:val="es-ES"/>
        </w:rPr>
        <w:t>Actualizar la resolución</w:t>
      </w:r>
      <w:r w:rsidR="00C20E8D" w:rsidRPr="00CA2836">
        <w:rPr>
          <w:lang w:val="es-ES"/>
        </w:rPr>
        <w:t xml:space="preserve"> </w:t>
      </w:r>
      <w:r w:rsidR="00BB4735" w:rsidRPr="00CA2836">
        <w:rPr>
          <w:lang w:val="es-ES"/>
        </w:rPr>
        <w:t xml:space="preserve">y fortalecer la asistencia que la UIT puede prestar a los Estados Miembros. </w:t>
      </w:r>
    </w:p>
    <w:p w:rsidR="00A7014E" w:rsidRPr="00A7014E" w:rsidRDefault="00A7014E" w:rsidP="00A7014E">
      <w:pPr>
        <w:keepNext/>
        <w:keepLines/>
        <w:spacing w:before="480"/>
        <w:ind w:left="1134" w:hanging="1134"/>
        <w:jc w:val="center"/>
        <w:rPr>
          <w:b/>
          <w:lang w:val="es-ES"/>
        </w:rPr>
      </w:pPr>
      <w:bookmarkStart w:id="1521" w:name="_ECP-9:_Revisiones_de"/>
      <w:bookmarkEnd w:id="1521"/>
      <w:r w:rsidRPr="00A7014E">
        <w:rPr>
          <w:b/>
          <w:lang w:val="es-ES"/>
        </w:rPr>
        <w:t>* * * * * * * * * *</w:t>
      </w:r>
    </w:p>
    <w:p w:rsidR="00F166E9" w:rsidRPr="00A7014E" w:rsidRDefault="00F166E9" w:rsidP="00A7014E">
      <w:pPr>
        <w:spacing w:before="240"/>
        <w:rPr>
          <w:b/>
          <w:bCs/>
          <w:sz w:val="28"/>
          <w:szCs w:val="28"/>
          <w:lang w:val="es-ES"/>
        </w:rPr>
      </w:pPr>
      <w:r w:rsidRPr="00A7014E">
        <w:rPr>
          <w:b/>
          <w:bCs/>
          <w:sz w:val="28"/>
          <w:szCs w:val="28"/>
          <w:lang w:val="es-ES"/>
        </w:rPr>
        <w:t>ECP-9:</w:t>
      </w:r>
      <w:r w:rsidRPr="00A7014E">
        <w:rPr>
          <w:b/>
          <w:bCs/>
          <w:sz w:val="28"/>
          <w:szCs w:val="28"/>
          <w:lang w:val="es-ES"/>
        </w:rPr>
        <w:tab/>
      </w:r>
      <w:r w:rsidR="0059665C" w:rsidRPr="00A7014E">
        <w:rPr>
          <w:b/>
          <w:bCs/>
          <w:sz w:val="28"/>
          <w:szCs w:val="28"/>
          <w:lang w:val="es-ES"/>
        </w:rPr>
        <w:t xml:space="preserve">Revisión </w:t>
      </w:r>
      <w:r w:rsidRPr="00A7014E">
        <w:rPr>
          <w:b/>
          <w:bCs/>
          <w:sz w:val="28"/>
          <w:szCs w:val="28"/>
          <w:lang w:val="es-ES"/>
        </w:rPr>
        <w:t xml:space="preserve">de la Resolución 140: Función de la UIT en la </w:t>
      </w:r>
      <w:r w:rsidRPr="00A7014E">
        <w:rPr>
          <w:b/>
          <w:bCs/>
          <w:sz w:val="28"/>
          <w:szCs w:val="28"/>
          <w:lang w:val="es-ES"/>
          <w:rPrChange w:id="1522" w:author="Author">
            <w:rPr>
              <w:highlight w:val="red"/>
              <w:lang w:val="es-ES"/>
            </w:rPr>
          </w:rPrChange>
        </w:rPr>
        <w:t>puesta en práctica de los resultados de la Cumbre Mundial sobre la Sociedad de la Información</w:t>
      </w:r>
    </w:p>
    <w:p w:rsidR="0059665C" w:rsidRPr="00CA2836" w:rsidRDefault="0059665C" w:rsidP="00BA6E60">
      <w:pPr>
        <w:rPr>
          <w:lang w:val="es-ES"/>
        </w:rPr>
      </w:pPr>
      <w:r w:rsidRPr="00CA2836">
        <w:rPr>
          <w:lang w:val="es-ES"/>
        </w:rPr>
        <w:t xml:space="preserve">Desde la Revisión de la Resolución 140 sobre la puesta en práctica de los resultados de la CMSI en la PP-14 de </w:t>
      </w:r>
      <w:proofErr w:type="spellStart"/>
      <w:r w:rsidRPr="00CA2836">
        <w:rPr>
          <w:lang w:val="es-ES"/>
        </w:rPr>
        <w:t>Busán</w:t>
      </w:r>
      <w:proofErr w:type="spellEnd"/>
      <w:r w:rsidRPr="00CA2836">
        <w:rPr>
          <w:lang w:val="es-ES"/>
        </w:rPr>
        <w:t xml:space="preserve">, se han </w:t>
      </w:r>
      <w:r w:rsidR="00F074D6" w:rsidRPr="00CA2836">
        <w:rPr>
          <w:lang w:val="es-ES"/>
        </w:rPr>
        <w:t>celebrado</w:t>
      </w:r>
      <w:r w:rsidR="00BA6E60" w:rsidRPr="00CA2836">
        <w:rPr>
          <w:lang w:val="es-ES"/>
        </w:rPr>
        <w:t xml:space="preserve"> dos eventos mundiales </w:t>
      </w:r>
      <w:r w:rsidR="00F074D6" w:rsidRPr="00CA2836">
        <w:rPr>
          <w:lang w:val="es-ES"/>
        </w:rPr>
        <w:t>en el ámbito</w:t>
      </w:r>
      <w:r w:rsidR="00BA6E60" w:rsidRPr="00CA2836">
        <w:rPr>
          <w:lang w:val="es-ES"/>
        </w:rPr>
        <w:t xml:space="preserve"> de las Naciones Unidas, que afectan a las actividades de la UIT: </w:t>
      </w:r>
    </w:p>
    <w:p w:rsidR="00F166E9" w:rsidRPr="00CA2836" w:rsidRDefault="00F166E9" w:rsidP="00BA6E60">
      <w:pPr>
        <w:pStyle w:val="enumlev1"/>
        <w:rPr>
          <w:lang w:val="es-ES"/>
        </w:rPr>
      </w:pPr>
      <w:r w:rsidRPr="00CA2836">
        <w:rPr>
          <w:lang w:val="es-ES"/>
        </w:rPr>
        <w:t>•</w:t>
      </w:r>
      <w:r w:rsidRPr="00CA2836">
        <w:rPr>
          <w:lang w:val="es-ES"/>
        </w:rPr>
        <w:tab/>
      </w:r>
      <w:r w:rsidR="00BA6E60" w:rsidRPr="00CA2836">
        <w:rPr>
          <w:lang w:val="es-ES"/>
        </w:rPr>
        <w:t>La Cumbre de Desarrollo Sostenible de 2015 de la Asamblea General de las Naciones Unidas</w:t>
      </w:r>
      <w:r w:rsidR="00F074D6" w:rsidRPr="00CA2836">
        <w:rPr>
          <w:lang w:val="es-ES"/>
        </w:rPr>
        <w:t>,</w:t>
      </w:r>
      <w:r w:rsidR="00BA6E60" w:rsidRPr="00CA2836">
        <w:rPr>
          <w:lang w:val="es-ES"/>
        </w:rPr>
        <w:t xml:space="preserve"> del 25 al </w:t>
      </w:r>
      <w:r w:rsidRPr="00CA2836">
        <w:rPr>
          <w:lang w:val="es-ES"/>
        </w:rPr>
        <w:t xml:space="preserve">27 </w:t>
      </w:r>
      <w:r w:rsidR="00BA6E60" w:rsidRPr="00CA2836">
        <w:rPr>
          <w:lang w:val="es-ES"/>
        </w:rPr>
        <w:t>de septiembre de</w:t>
      </w:r>
      <w:r w:rsidRPr="00CA2836">
        <w:rPr>
          <w:lang w:val="es-ES"/>
        </w:rPr>
        <w:t xml:space="preserve"> 2015, </w:t>
      </w:r>
      <w:r w:rsidR="00BA6E60" w:rsidRPr="00CA2836">
        <w:rPr>
          <w:lang w:val="es-ES"/>
        </w:rPr>
        <w:t xml:space="preserve">que aprobó la Resolución </w:t>
      </w:r>
      <w:r w:rsidRPr="00CA2836">
        <w:rPr>
          <w:lang w:val="es-ES"/>
        </w:rPr>
        <w:t>А/70/1 "Transformar nuestro mundo: la Agenda 2030 para el Desarrollo Sostenible";</w:t>
      </w:r>
    </w:p>
    <w:p w:rsidR="00F166E9" w:rsidRPr="00CA2836" w:rsidRDefault="00F166E9" w:rsidP="00BA6E60">
      <w:pPr>
        <w:pStyle w:val="enumlev1"/>
        <w:rPr>
          <w:lang w:val="es-ES"/>
        </w:rPr>
      </w:pPr>
      <w:r w:rsidRPr="00CA2836">
        <w:rPr>
          <w:lang w:val="es-ES"/>
        </w:rPr>
        <w:t>•</w:t>
      </w:r>
      <w:r w:rsidRPr="00CA2836">
        <w:rPr>
          <w:lang w:val="es-ES"/>
        </w:rPr>
        <w:tab/>
      </w:r>
      <w:r w:rsidR="00BA6E60" w:rsidRPr="00CA2836">
        <w:rPr>
          <w:lang w:val="es-ES"/>
        </w:rPr>
        <w:t xml:space="preserve">La </w:t>
      </w:r>
      <w:r w:rsidR="00F074D6" w:rsidRPr="00CA2836">
        <w:rPr>
          <w:lang w:val="es-ES"/>
        </w:rPr>
        <w:t xml:space="preserve">reunión de alto nivel </w:t>
      </w:r>
      <w:r w:rsidR="00BA6E60" w:rsidRPr="00CA2836">
        <w:rPr>
          <w:lang w:val="es-ES"/>
        </w:rPr>
        <w:t xml:space="preserve">de la </w:t>
      </w:r>
      <w:r w:rsidR="006F5276" w:rsidRPr="00CA2836">
        <w:rPr>
          <w:lang w:val="es-ES"/>
        </w:rPr>
        <w:t xml:space="preserve">Asamblea General de las Naciones Unidas </w:t>
      </w:r>
      <w:r w:rsidR="00BA6E60" w:rsidRPr="00CA2836">
        <w:rPr>
          <w:lang w:val="es-ES"/>
        </w:rPr>
        <w:t>sobre el examen general de la aplicación de los resultados de la Cumbre Mundial sobre la Sociedad de la Información</w:t>
      </w:r>
      <w:r w:rsidRPr="00CA2836">
        <w:rPr>
          <w:lang w:val="es-ES"/>
        </w:rPr>
        <w:t xml:space="preserve">, </w:t>
      </w:r>
      <w:r w:rsidR="00BA6E60" w:rsidRPr="00CA2836">
        <w:rPr>
          <w:lang w:val="es-ES"/>
        </w:rPr>
        <w:t xml:space="preserve">del </w:t>
      </w:r>
      <w:r w:rsidRPr="00CA2836">
        <w:rPr>
          <w:lang w:val="es-ES"/>
        </w:rPr>
        <w:t>14</w:t>
      </w:r>
      <w:r w:rsidR="00BA6E60" w:rsidRPr="00CA2836">
        <w:rPr>
          <w:lang w:val="es-ES"/>
        </w:rPr>
        <w:t xml:space="preserve"> al </w:t>
      </w:r>
      <w:r w:rsidRPr="00CA2836">
        <w:rPr>
          <w:lang w:val="es-ES"/>
        </w:rPr>
        <w:t xml:space="preserve">16 </w:t>
      </w:r>
      <w:r w:rsidR="00BA6E60" w:rsidRPr="00CA2836">
        <w:rPr>
          <w:lang w:val="es-ES"/>
        </w:rPr>
        <w:t>de diciembre de</w:t>
      </w:r>
      <w:r w:rsidRPr="00CA2836">
        <w:rPr>
          <w:lang w:val="es-ES"/>
        </w:rPr>
        <w:t xml:space="preserve"> 2015, </w:t>
      </w:r>
      <w:r w:rsidR="00BA6E60" w:rsidRPr="00CA2836">
        <w:rPr>
          <w:lang w:val="es-ES"/>
        </w:rPr>
        <w:t>que aprobó</w:t>
      </w:r>
      <w:r w:rsidRPr="00CA2836">
        <w:rPr>
          <w:lang w:val="es-ES"/>
        </w:rPr>
        <w:t xml:space="preserve"> </w:t>
      </w:r>
      <w:r w:rsidR="00205638" w:rsidRPr="00CA2836">
        <w:rPr>
          <w:lang w:val="es-ES"/>
        </w:rPr>
        <w:t>la Resolución</w:t>
      </w:r>
      <w:r w:rsidRPr="00CA2836">
        <w:rPr>
          <w:lang w:val="es-ES"/>
        </w:rPr>
        <w:t xml:space="preserve"> А/70/125</w:t>
      </w:r>
      <w:r w:rsidR="00BB4735" w:rsidRPr="00CA2836">
        <w:rPr>
          <w:lang w:val="es-ES"/>
        </w:rPr>
        <w:t xml:space="preserve">, </w:t>
      </w:r>
      <w:r w:rsidRPr="00CA2836">
        <w:rPr>
          <w:lang w:val="es-ES"/>
        </w:rPr>
        <w:t>"</w:t>
      </w:r>
      <w:r w:rsidR="00BA6E60" w:rsidRPr="00CA2836">
        <w:rPr>
          <w:lang w:val="es-ES"/>
        </w:rPr>
        <w:t>Documento Final de la reunión de alto nivel de la Asamblea General sobre el examen general de la aplicaci</w:t>
      </w:r>
      <w:r w:rsidR="00D40C40">
        <w:rPr>
          <w:lang w:val="es-ES"/>
        </w:rPr>
        <w:t>ón de los resultados de la CMSI</w:t>
      </w:r>
      <w:r w:rsidRPr="00CA2836">
        <w:rPr>
          <w:lang w:val="es-ES"/>
        </w:rPr>
        <w:t>".</w:t>
      </w:r>
    </w:p>
    <w:p w:rsidR="00F166E9" w:rsidRPr="00CA2836" w:rsidRDefault="00BA6E60" w:rsidP="00BA6E60">
      <w:pPr>
        <w:rPr>
          <w:lang w:val="es-ES"/>
        </w:rPr>
      </w:pPr>
      <w:r w:rsidRPr="00CA2836">
        <w:rPr>
          <w:lang w:val="es-ES"/>
        </w:rPr>
        <w:t xml:space="preserve">Estos Documentos proporcionan un </w:t>
      </w:r>
      <w:r w:rsidR="006F5276" w:rsidRPr="00CA2836">
        <w:rPr>
          <w:lang w:val="es-ES"/>
        </w:rPr>
        <w:t>n</w:t>
      </w:r>
      <w:r w:rsidRPr="00CA2836">
        <w:rPr>
          <w:lang w:val="es-ES"/>
        </w:rPr>
        <w:t xml:space="preserve">uevo marco para los objetivos y actividades de la UIT en los ámbitos de la CMSI y los ODS hasta el año 2030. </w:t>
      </w:r>
    </w:p>
    <w:p w:rsidR="00F166E9" w:rsidRPr="00CA2836" w:rsidRDefault="00BA6E60" w:rsidP="00BA6E60">
      <w:pPr>
        <w:rPr>
          <w:lang w:val="es-ES"/>
        </w:rPr>
      </w:pPr>
      <w:r w:rsidRPr="00CA2836">
        <w:rPr>
          <w:lang w:val="es-ES"/>
        </w:rPr>
        <w:t>En consecuencia, esta propuesta actualiza la Resolución</w:t>
      </w:r>
      <w:r w:rsidR="00F166E9" w:rsidRPr="00CA2836">
        <w:rPr>
          <w:lang w:val="es-ES"/>
        </w:rPr>
        <w:t xml:space="preserve"> 140 </w:t>
      </w:r>
      <w:r w:rsidRPr="00CA2836">
        <w:rPr>
          <w:lang w:val="es-ES"/>
        </w:rPr>
        <w:t>para tener en cuenta las orientaciones facilitadas por la</w:t>
      </w:r>
      <w:r w:rsidR="00F074D6" w:rsidRPr="00CA2836">
        <w:rPr>
          <w:lang w:val="es-ES"/>
        </w:rPr>
        <w:t>s</w:t>
      </w:r>
      <w:r w:rsidRPr="00CA2836">
        <w:rPr>
          <w:lang w:val="es-ES"/>
        </w:rPr>
        <w:t xml:space="preserve"> Resoluciones </w:t>
      </w:r>
      <w:r w:rsidR="00F166E9" w:rsidRPr="00CA2836">
        <w:rPr>
          <w:lang w:val="es-ES"/>
        </w:rPr>
        <w:t xml:space="preserve">A/70/1 </w:t>
      </w:r>
      <w:r w:rsidRPr="00CA2836">
        <w:rPr>
          <w:lang w:val="es-ES"/>
        </w:rPr>
        <w:t>y</w:t>
      </w:r>
      <w:r w:rsidR="00F166E9" w:rsidRPr="00CA2836">
        <w:rPr>
          <w:lang w:val="es-ES"/>
        </w:rPr>
        <w:t xml:space="preserve"> A/70/125</w:t>
      </w:r>
      <w:r w:rsidRPr="00CA2836">
        <w:rPr>
          <w:lang w:val="es-ES"/>
        </w:rPr>
        <w:t xml:space="preserve"> de la </w:t>
      </w:r>
      <w:r w:rsidR="00F074D6" w:rsidRPr="00CA2836">
        <w:rPr>
          <w:lang w:val="es-ES"/>
        </w:rPr>
        <w:t>Asamblea General de las Naciones Unidas</w:t>
      </w:r>
      <w:r w:rsidR="00F166E9" w:rsidRPr="00CA2836">
        <w:rPr>
          <w:lang w:val="es-ES"/>
        </w:rPr>
        <w:t>.</w:t>
      </w:r>
    </w:p>
    <w:p w:rsidR="00B5472D" w:rsidRPr="00CA2836" w:rsidRDefault="0018754F">
      <w:pPr>
        <w:pStyle w:val="Proposal"/>
        <w:rPr>
          <w:lang w:val="es-ES"/>
        </w:rPr>
      </w:pPr>
      <w:r>
        <w:rPr>
          <w:lang w:val="es-ES"/>
        </w:rPr>
        <w:lastRenderedPageBreak/>
        <w:t>MOD</w:t>
      </w:r>
      <w:r>
        <w:rPr>
          <w:lang w:val="es-ES"/>
        </w:rPr>
        <w:tab/>
      </w:r>
      <w:r w:rsidR="0036505D">
        <w:rPr>
          <w:lang w:val="es-ES"/>
        </w:rPr>
        <w:t>EUR/48A1</w:t>
      </w:r>
      <w:r w:rsidR="003A7551" w:rsidRPr="00CA2836">
        <w:rPr>
          <w:lang w:val="es-ES"/>
        </w:rPr>
        <w:t>/9</w:t>
      </w:r>
    </w:p>
    <w:p w:rsidR="003A7551" w:rsidRPr="00CA2836" w:rsidRDefault="003A7551" w:rsidP="007810C6">
      <w:pPr>
        <w:pStyle w:val="ResNo"/>
        <w:keepNext/>
        <w:keepLines/>
        <w:rPr>
          <w:lang w:val="es-ES"/>
        </w:rPr>
      </w:pPr>
      <w:r w:rsidRPr="00CA2836">
        <w:rPr>
          <w:lang w:val="es-ES"/>
        </w:rPr>
        <w:t xml:space="preserve">RESOLUCIÓN </w:t>
      </w:r>
      <w:r w:rsidRPr="00CA2836">
        <w:rPr>
          <w:rStyle w:val="href"/>
          <w:bCs/>
          <w:lang w:val="es-ES"/>
        </w:rPr>
        <w:t>140</w:t>
      </w:r>
      <w:r w:rsidRPr="00CA2836">
        <w:rPr>
          <w:lang w:val="es-ES"/>
        </w:rPr>
        <w:t xml:space="preserve"> (Rev. </w:t>
      </w:r>
      <w:del w:id="1523" w:author="Author">
        <w:r w:rsidRPr="00CA2836" w:rsidDel="00427EF4">
          <w:rPr>
            <w:lang w:val="es-ES"/>
          </w:rPr>
          <w:delText>Busán, 2014</w:delText>
        </w:r>
      </w:del>
      <w:ins w:id="1524" w:author="Author">
        <w:r w:rsidR="00427EF4" w:rsidRPr="00CA2836">
          <w:rPr>
            <w:lang w:val="es-ES"/>
          </w:rPr>
          <w:t>Dubái, 2018</w:t>
        </w:r>
      </w:ins>
      <w:r w:rsidRPr="00CA2836">
        <w:rPr>
          <w:lang w:val="es-ES"/>
        </w:rPr>
        <w:t>)</w:t>
      </w:r>
    </w:p>
    <w:p w:rsidR="003A7551" w:rsidRPr="00CA2836" w:rsidRDefault="003A7551" w:rsidP="007810C6">
      <w:pPr>
        <w:pStyle w:val="Restitle"/>
        <w:keepNext/>
        <w:keepLines/>
        <w:rPr>
          <w:lang w:val="es-ES"/>
        </w:rPr>
      </w:pPr>
      <w:bookmarkStart w:id="1525" w:name="_Toc406754246"/>
      <w:r w:rsidRPr="00CA2836">
        <w:rPr>
          <w:lang w:val="es-ES"/>
        </w:rPr>
        <w:t xml:space="preserve">Función de la UIT en la puesta en práctica de los resultados de la Cumbre Mundial sobre la Sociedad de la Información y </w:t>
      </w:r>
      <w:del w:id="1526" w:author="Author">
        <w:r w:rsidRPr="00CA2836" w:rsidDel="00427EF4">
          <w:rPr>
            <w:lang w:val="es-ES"/>
          </w:rPr>
          <w:delText>en el examen general de su aplicación por parte de la Asamblea General de las Naciones Unidas</w:delText>
        </w:r>
      </w:del>
      <w:bookmarkEnd w:id="1525"/>
      <w:ins w:id="1527" w:author="Author">
        <w:r w:rsidR="006F5276" w:rsidRPr="00CA2836">
          <w:rPr>
            <w:lang w:val="es-ES"/>
          </w:rPr>
          <w:t xml:space="preserve"> la Agenda 2030 para el Desarrollo Sostenible</w:t>
        </w:r>
      </w:ins>
    </w:p>
    <w:p w:rsidR="003A7551" w:rsidRPr="00CA2836" w:rsidRDefault="003A7551">
      <w:pPr>
        <w:pStyle w:val="Normalaftertitle"/>
        <w:rPr>
          <w:lang w:val="es-ES"/>
        </w:rPr>
      </w:pPr>
      <w:r w:rsidRPr="00CA2836">
        <w:rPr>
          <w:lang w:val="es-ES"/>
        </w:rPr>
        <w:t>La Conferencia de Plenipotenciarios de la Unión Internacional de Telecomunicaciones (</w:t>
      </w:r>
      <w:del w:id="1528" w:author="Author">
        <w:r w:rsidRPr="00CA2836" w:rsidDel="00427EF4">
          <w:rPr>
            <w:lang w:val="es-ES"/>
          </w:rPr>
          <w:delText>Busán, 2014</w:delText>
        </w:r>
      </w:del>
      <w:ins w:id="1529" w:author="Author">
        <w:r w:rsidR="00427EF4" w:rsidRPr="00CA2836">
          <w:rPr>
            <w:lang w:val="es-ES"/>
          </w:rPr>
          <w:t>Dubái, 2018</w:t>
        </w:r>
      </w:ins>
      <w:r w:rsidRPr="00CA2836">
        <w:rPr>
          <w:lang w:val="es-ES"/>
        </w:rPr>
        <w:t>),</w:t>
      </w:r>
    </w:p>
    <w:p w:rsidR="003A7551" w:rsidRPr="00CA2836" w:rsidRDefault="003A7551" w:rsidP="003A7551">
      <w:pPr>
        <w:pStyle w:val="Call"/>
        <w:rPr>
          <w:lang w:val="es-ES"/>
        </w:rPr>
      </w:pPr>
      <w:proofErr w:type="gramStart"/>
      <w:r w:rsidRPr="00CA2836">
        <w:rPr>
          <w:lang w:val="es-ES"/>
        </w:rPr>
        <w:t>recordando</w:t>
      </w:r>
      <w:proofErr w:type="gramEnd"/>
    </w:p>
    <w:p w:rsidR="003A7551" w:rsidRPr="00CA2836" w:rsidDel="00427EF4" w:rsidRDefault="003A7551" w:rsidP="003A7551">
      <w:pPr>
        <w:rPr>
          <w:del w:id="1530" w:author="Author"/>
          <w:lang w:val="es-ES"/>
        </w:rPr>
      </w:pPr>
      <w:del w:id="1531" w:author="Author">
        <w:r w:rsidRPr="00CA2836" w:rsidDel="00427EF4">
          <w:rPr>
            <w:i/>
            <w:iCs/>
            <w:lang w:val="es-ES"/>
          </w:rPr>
          <w:delText>a)</w:delText>
        </w:r>
        <w:r w:rsidRPr="00CA2836" w:rsidDel="00427EF4">
          <w:rPr>
            <w:lang w:val="es-ES"/>
          </w:rPr>
          <w:tab/>
          <w:delText>la Resolución 73 de la Conferencia de Plenipotenciarios (Minneápolis, 1998), cuyos objetivos se alcanzaron en el sentido de que se celebraron las dos fases de la Cumbre Mundial sobre la Sociedad de la Información (CMSI);</w:delText>
        </w:r>
      </w:del>
    </w:p>
    <w:p w:rsidR="003A7551" w:rsidRPr="00CA2836" w:rsidDel="00427EF4" w:rsidRDefault="003A7551" w:rsidP="003A7551">
      <w:pPr>
        <w:rPr>
          <w:del w:id="1532" w:author="Author"/>
          <w:lang w:val="es-ES"/>
        </w:rPr>
      </w:pPr>
      <w:del w:id="1533" w:author="Author">
        <w:r w:rsidRPr="00CA2836" w:rsidDel="00427EF4">
          <w:rPr>
            <w:i/>
            <w:iCs/>
            <w:lang w:val="es-ES"/>
          </w:rPr>
          <w:delText>b)</w:delText>
        </w:r>
        <w:r w:rsidRPr="00CA2836" w:rsidDel="00427EF4">
          <w:rPr>
            <w:i/>
            <w:iCs/>
            <w:lang w:val="es-ES"/>
          </w:rPr>
          <w:tab/>
        </w:r>
        <w:r w:rsidRPr="00CA2836" w:rsidDel="00427EF4">
          <w:rPr>
            <w:lang w:val="es-ES"/>
          </w:rPr>
          <w:delText>la Resolución 113 (Marrakech, 2002) de la Conferencia de Plenipotenciarios relativa a la CMSI;</w:delText>
        </w:r>
      </w:del>
    </w:p>
    <w:p w:rsidR="003A7551" w:rsidRPr="00CA2836" w:rsidDel="00427EF4" w:rsidRDefault="003A7551" w:rsidP="003A7551">
      <w:pPr>
        <w:rPr>
          <w:del w:id="1534" w:author="Author"/>
          <w:lang w:val="es-ES"/>
        </w:rPr>
      </w:pPr>
      <w:del w:id="1535" w:author="Author">
        <w:r w:rsidRPr="00CA2836" w:rsidDel="00427EF4">
          <w:rPr>
            <w:i/>
            <w:iCs/>
            <w:lang w:val="es-ES"/>
          </w:rPr>
          <w:delText>c)</w:delText>
        </w:r>
        <w:r w:rsidRPr="00CA2836" w:rsidDel="00427EF4">
          <w:rPr>
            <w:i/>
            <w:iCs/>
            <w:lang w:val="es-ES"/>
          </w:rPr>
          <w:tab/>
        </w:r>
        <w:r w:rsidRPr="00CA2836" w:rsidDel="00427EF4">
          <w:rPr>
            <w:lang w:val="es-ES"/>
          </w:rPr>
          <w:delText>la Decisión 8 (Marrakech, 2002) de la Conferencia de Plenipotenciarios sobre la aportación de la UIT a la Declaración de Principios y al Plan de Acción de la CMSI y el documento informativo sobre las actividades de la UIT relacionadas con la Cumbre;</w:delText>
        </w:r>
      </w:del>
    </w:p>
    <w:p w:rsidR="003A7551" w:rsidRPr="00CA2836" w:rsidDel="00427EF4" w:rsidRDefault="003A7551" w:rsidP="003A7551">
      <w:pPr>
        <w:rPr>
          <w:del w:id="1536" w:author="Author"/>
          <w:lang w:val="es-ES"/>
        </w:rPr>
      </w:pPr>
      <w:del w:id="1537" w:author="Author">
        <w:r w:rsidRPr="00CA2836" w:rsidDel="00427EF4">
          <w:rPr>
            <w:i/>
            <w:iCs/>
            <w:lang w:val="es-ES"/>
          </w:rPr>
          <w:delText>d)</w:delText>
        </w:r>
        <w:r w:rsidRPr="00CA2836" w:rsidDel="00427EF4">
          <w:rPr>
            <w:i/>
            <w:iCs/>
            <w:lang w:val="es-ES"/>
          </w:rPr>
          <w:tab/>
        </w:r>
        <w:r w:rsidRPr="00CA2836" w:rsidDel="00427EF4">
          <w:rPr>
            <w:lang w:val="es-ES"/>
          </w:rPr>
          <w:delText>la Resolución 172 (Guadalajara, 2010) de la Conferencia de Plenipotenciarios relativa al panorama general de la aplicación de los resultados de la CMSI;</w:delText>
        </w:r>
      </w:del>
    </w:p>
    <w:p w:rsidR="003A7551" w:rsidRPr="00CA2836" w:rsidDel="00427EF4" w:rsidRDefault="003A7551" w:rsidP="003A7551">
      <w:pPr>
        <w:rPr>
          <w:del w:id="1538" w:author="Author"/>
          <w:i/>
          <w:iCs/>
          <w:lang w:val="es-ES"/>
        </w:rPr>
      </w:pPr>
      <w:del w:id="1539" w:author="Author">
        <w:r w:rsidRPr="00CA2836" w:rsidDel="00427EF4">
          <w:rPr>
            <w:i/>
            <w:iCs/>
            <w:lang w:val="es-ES"/>
          </w:rPr>
          <w:delText>e)</w:delText>
        </w:r>
        <w:r w:rsidRPr="00CA2836" w:rsidDel="00427EF4">
          <w:rPr>
            <w:lang w:val="es-ES"/>
          </w:rPr>
          <w:tab/>
          <w:delText>la Resolución 200 (Busán, 2014) de la presente Conferencia sobre la Agenda Conectar 2020 para el desarrollo mundial de las telecomunicaciones/tecnologías de la información y la comunicación,</w:delText>
        </w:r>
      </w:del>
    </w:p>
    <w:p w:rsidR="003A7551" w:rsidRPr="00CA2836" w:rsidDel="00427EF4" w:rsidRDefault="003A7551" w:rsidP="003A7551">
      <w:pPr>
        <w:pStyle w:val="Call"/>
        <w:rPr>
          <w:del w:id="1540" w:author="Author"/>
          <w:lang w:val="es-ES"/>
        </w:rPr>
      </w:pPr>
      <w:del w:id="1541" w:author="Author">
        <w:r w:rsidRPr="00CA2836" w:rsidDel="00427EF4">
          <w:rPr>
            <w:lang w:val="es-ES"/>
          </w:rPr>
          <w:delText>recordando además</w:delText>
        </w:r>
      </w:del>
    </w:p>
    <w:p w:rsidR="003A7551" w:rsidRPr="00CA2836" w:rsidRDefault="003A7551" w:rsidP="006F5276">
      <w:pPr>
        <w:rPr>
          <w:ins w:id="1542" w:author="Author"/>
          <w:lang w:val="es-ES"/>
        </w:rPr>
      </w:pPr>
      <w:r w:rsidRPr="00CA2836">
        <w:rPr>
          <w:i/>
          <w:iCs/>
          <w:lang w:val="es-ES"/>
        </w:rPr>
        <w:t>a)</w:t>
      </w:r>
      <w:r w:rsidRPr="00CA2836">
        <w:rPr>
          <w:lang w:val="es-ES"/>
        </w:rPr>
        <w:tab/>
        <w:t>la Declaración de Principios y el Plan de Acción, adoptados en Ginebra en 2003, y el Compromiso de Túnez y la Agenda de Túnez para la Sociedad de la Información, adoptados en Túnez en 2005, todos ellos refrendados por la Asamblea General de las Naciones Unidas (AGNU);</w:t>
      </w:r>
    </w:p>
    <w:p w:rsidR="00427EF4" w:rsidRPr="00CA2836" w:rsidRDefault="00427EF4">
      <w:pPr>
        <w:rPr>
          <w:ins w:id="1543" w:author="Author"/>
          <w:lang w:val="es-ES"/>
        </w:rPr>
        <w:pPrChange w:id="1544" w:author="Author">
          <w:pPr>
            <w:spacing w:line="480" w:lineRule="auto"/>
          </w:pPr>
        </w:pPrChange>
      </w:pPr>
      <w:ins w:id="1545" w:author="Author">
        <w:r w:rsidRPr="00CA2836">
          <w:rPr>
            <w:i/>
            <w:iCs/>
            <w:lang w:val="es-ES"/>
          </w:rPr>
          <w:t>b)</w:t>
        </w:r>
        <w:r w:rsidRPr="00CA2836">
          <w:rPr>
            <w:lang w:val="es-ES"/>
          </w:rPr>
          <w:tab/>
          <w:t>la Resolución </w:t>
        </w:r>
        <w:r w:rsidR="00F074D6" w:rsidRPr="00CA2836">
          <w:rPr>
            <w:lang w:val="es-ES"/>
          </w:rPr>
          <w:t>A/RES/</w:t>
        </w:r>
        <w:r w:rsidRPr="00CA2836">
          <w:rPr>
            <w:lang w:val="es-ES"/>
          </w:rPr>
          <w:t>70/1 de la Asamblea General de las Naciones Unidas (AGNU)</w:t>
        </w:r>
        <w:r w:rsidR="00F074D6" w:rsidRPr="00CA2836">
          <w:rPr>
            <w:lang w:val="es-ES"/>
          </w:rPr>
          <w:t xml:space="preserve">, </w:t>
        </w:r>
        <w:r w:rsidR="00D40C40">
          <w:rPr>
            <w:lang w:val="es-ES"/>
          </w:rPr>
          <w:t>"</w:t>
        </w:r>
        <w:r w:rsidR="00F074D6" w:rsidRPr="00CA2836">
          <w:rPr>
            <w:lang w:val="es-ES"/>
          </w:rPr>
          <w:t>T</w:t>
        </w:r>
        <w:r w:rsidRPr="00CA2836">
          <w:rPr>
            <w:lang w:val="es-ES"/>
          </w:rPr>
          <w:t>ransformar nuestro mundo: la Agenda 2030 para el Desarrollo Sostenible</w:t>
        </w:r>
        <w:r w:rsidR="00D40C40">
          <w:rPr>
            <w:lang w:val="es-ES"/>
          </w:rPr>
          <w:t>"</w:t>
        </w:r>
        <w:r w:rsidRPr="00CA2836">
          <w:rPr>
            <w:lang w:val="es-ES"/>
          </w:rPr>
          <w:t>;</w:t>
        </w:r>
      </w:ins>
    </w:p>
    <w:p w:rsidR="00427EF4" w:rsidRPr="00CA2836" w:rsidRDefault="00427EF4">
      <w:pPr>
        <w:rPr>
          <w:lang w:val="es-ES"/>
        </w:rPr>
        <w:pPrChange w:id="1546" w:author="Author">
          <w:pPr>
            <w:spacing w:line="480" w:lineRule="auto"/>
          </w:pPr>
        </w:pPrChange>
      </w:pPr>
      <w:ins w:id="1547" w:author="Author">
        <w:r w:rsidRPr="00CA2836">
          <w:rPr>
            <w:i/>
            <w:iCs/>
            <w:lang w:val="es-ES"/>
          </w:rPr>
          <w:t>c)</w:t>
        </w:r>
        <w:r w:rsidRPr="00CA2836">
          <w:rPr>
            <w:lang w:val="es-ES"/>
          </w:rPr>
          <w:tab/>
          <w:t xml:space="preserve">la Resolución </w:t>
        </w:r>
        <w:r w:rsidR="00F074D6" w:rsidRPr="00CA2836">
          <w:rPr>
            <w:lang w:val="es-ES"/>
          </w:rPr>
          <w:t>A/RES/</w:t>
        </w:r>
        <w:r w:rsidRPr="00CA2836">
          <w:rPr>
            <w:lang w:val="es-ES"/>
          </w:rPr>
          <w:t>70/125 de la AGNU, el Documento Final de la reunión de alto nivel de la Asamblea General relativo al examen general de la aplicación de los resultados de la CMSI,</w:t>
        </w:r>
      </w:ins>
    </w:p>
    <w:p w:rsidR="003A7551" w:rsidRPr="00CA2836" w:rsidDel="00427EF4" w:rsidRDefault="003A7551" w:rsidP="003A7551">
      <w:pPr>
        <w:rPr>
          <w:del w:id="1548" w:author="Author"/>
          <w:lang w:val="es-ES"/>
        </w:rPr>
      </w:pPr>
      <w:del w:id="1549" w:author="Author">
        <w:r w:rsidRPr="00CA2836" w:rsidDel="00427EF4">
          <w:rPr>
            <w:i/>
            <w:iCs/>
            <w:lang w:val="es-ES"/>
          </w:rPr>
          <w:delText>b)</w:delText>
        </w:r>
        <w:r w:rsidRPr="00CA2836" w:rsidDel="00427EF4">
          <w:rPr>
            <w:i/>
            <w:iCs/>
            <w:lang w:val="es-ES"/>
          </w:rPr>
          <w:tab/>
        </w:r>
        <w:r w:rsidRPr="00CA2836" w:rsidDel="00427EF4">
          <w:rPr>
            <w:lang w:val="es-ES"/>
          </w:rPr>
          <w:delText>los resultados de la Conferencia de las Naciones Unidas sobre el Desarrollo Sostenible (Río+20) de 2012 sobre la función de las TIC en el desarrollo sostenible;</w:delText>
        </w:r>
      </w:del>
    </w:p>
    <w:p w:rsidR="003A7551" w:rsidRPr="00CA2836" w:rsidDel="00427EF4" w:rsidRDefault="003A7551" w:rsidP="003A7551">
      <w:pPr>
        <w:rPr>
          <w:del w:id="1550" w:author="Author"/>
          <w:lang w:val="es-ES"/>
        </w:rPr>
      </w:pPr>
      <w:del w:id="1551" w:author="Author">
        <w:r w:rsidRPr="00CA2836" w:rsidDel="00427EF4">
          <w:rPr>
            <w:i/>
            <w:iCs/>
            <w:lang w:val="es-ES"/>
          </w:rPr>
          <w:delText>c)</w:delText>
        </w:r>
        <w:r w:rsidRPr="00CA2836" w:rsidDel="00427EF4">
          <w:rPr>
            <w:lang w:val="es-ES"/>
          </w:rPr>
          <w:tab/>
          <w:delText>los resultados de la Mesa Redonda Ministerial celebrada en el Foro de la CMSI de 2013;</w:delText>
        </w:r>
      </w:del>
    </w:p>
    <w:p w:rsidR="003A7551" w:rsidRPr="00CA2836" w:rsidDel="00427EF4" w:rsidRDefault="003A7551" w:rsidP="007810C6">
      <w:pPr>
        <w:rPr>
          <w:del w:id="1552" w:author="Author"/>
          <w:lang w:val="es-ES"/>
        </w:rPr>
      </w:pPr>
      <w:del w:id="1553" w:author="Author">
        <w:r w:rsidRPr="00CA2836" w:rsidDel="00427EF4">
          <w:rPr>
            <w:i/>
            <w:iCs/>
            <w:lang w:val="es-ES"/>
          </w:rPr>
          <w:delText>d)</w:delText>
        </w:r>
        <w:r w:rsidRPr="00CA2836" w:rsidDel="00427EF4">
          <w:rPr>
            <w:lang w:val="es-ES"/>
          </w:rPr>
          <w:tab/>
          <w:delText>la Declaración de la CMSI+10 relativa a la aplicación de los resultados de la CMSI y la Perspectiva para la CMSI después de 2015, adoptadas en el Evento de Alto Nivel CMSI+10 coordinado por la UIT (Ginebra, 2014);</w:delText>
        </w:r>
      </w:del>
    </w:p>
    <w:p w:rsidR="003A7551" w:rsidRPr="00CA2836" w:rsidDel="00427EF4" w:rsidRDefault="003A7551" w:rsidP="007810C6">
      <w:pPr>
        <w:rPr>
          <w:del w:id="1554" w:author="Author"/>
          <w:i/>
          <w:iCs/>
          <w:lang w:val="es-ES"/>
        </w:rPr>
      </w:pPr>
      <w:del w:id="1555" w:author="Author">
        <w:r w:rsidRPr="00CA2836" w:rsidDel="00427EF4">
          <w:rPr>
            <w:i/>
            <w:iCs/>
            <w:lang w:val="es-ES"/>
          </w:rPr>
          <w:lastRenderedPageBreak/>
          <w:delText>e)</w:delText>
        </w:r>
        <w:r w:rsidRPr="00CA2836" w:rsidDel="00427EF4">
          <w:rPr>
            <w:lang w:val="es-ES"/>
          </w:rPr>
          <w:tab/>
          <w:delText>la Resolución 68/302 de la AGNU sobre modalidades del examen general que realizará la Asamblea General de la aplicación de los resultados de la Cumbre Mundial sobre la Sociedad de la Información,</w:delText>
        </w:r>
      </w:del>
    </w:p>
    <w:p w:rsidR="003A7551" w:rsidRPr="00CA2836" w:rsidRDefault="003A7551" w:rsidP="003A7551">
      <w:pPr>
        <w:pStyle w:val="Call"/>
        <w:rPr>
          <w:lang w:val="es-ES"/>
        </w:rPr>
      </w:pPr>
      <w:proofErr w:type="gramStart"/>
      <w:r w:rsidRPr="00CA2836">
        <w:rPr>
          <w:lang w:val="es-ES"/>
        </w:rPr>
        <w:t>considerando</w:t>
      </w:r>
      <w:proofErr w:type="gramEnd"/>
    </w:p>
    <w:p w:rsidR="003A7551" w:rsidRPr="00CA2836" w:rsidRDefault="003A7551" w:rsidP="003A7551">
      <w:pPr>
        <w:rPr>
          <w:lang w:val="es-ES"/>
        </w:rPr>
      </w:pPr>
      <w:r w:rsidRPr="00CA2836">
        <w:rPr>
          <w:i/>
          <w:iCs/>
          <w:lang w:val="es-ES"/>
        </w:rPr>
        <w:t>a)</w:t>
      </w:r>
      <w:r w:rsidRPr="00CA2836">
        <w:rPr>
          <w:i/>
          <w:iCs/>
          <w:lang w:val="es-ES"/>
        </w:rPr>
        <w:tab/>
      </w:r>
      <w:r w:rsidRPr="00CA2836">
        <w:rPr>
          <w:lang w:val="es-ES"/>
        </w:rPr>
        <w:t>que la UIT desempeña un papel fundamental a la hora de ofrecer perspectivas globales sobre el desarrollo de la sociedad de la información;</w:t>
      </w:r>
    </w:p>
    <w:p w:rsidR="003A7551" w:rsidRPr="00CA2836" w:rsidDel="00427EF4" w:rsidRDefault="003A7551" w:rsidP="003A7551">
      <w:pPr>
        <w:rPr>
          <w:del w:id="1556" w:author="Author"/>
          <w:lang w:val="es-ES"/>
        </w:rPr>
      </w:pPr>
      <w:del w:id="1557" w:author="Author">
        <w:r w:rsidRPr="00CA2836" w:rsidDel="00427EF4">
          <w:rPr>
            <w:i/>
            <w:iCs/>
            <w:lang w:val="es-ES"/>
          </w:rPr>
          <w:delText>b)</w:delText>
        </w:r>
        <w:r w:rsidRPr="00CA2836" w:rsidDel="00427EF4">
          <w:rPr>
            <w:i/>
            <w:iCs/>
            <w:lang w:val="es-ES"/>
          </w:rPr>
          <w:tab/>
        </w:r>
        <w:r w:rsidRPr="00CA2836" w:rsidDel="00427EF4">
          <w:rPr>
            <w:lang w:val="es-ES"/>
          </w:rPr>
          <w:delText>la función desempeñada por la UIT en la organización con éxito de las dos fases de la CMSI y su labor de coordinación del Evento de Alto Nivel CMSI+10;</w:delText>
        </w:r>
      </w:del>
    </w:p>
    <w:p w:rsidR="003A7551" w:rsidRPr="00CA2836" w:rsidRDefault="003A7551" w:rsidP="003A7551">
      <w:pPr>
        <w:rPr>
          <w:lang w:val="es-ES"/>
        </w:rPr>
      </w:pPr>
      <w:del w:id="1558" w:author="Author">
        <w:r w:rsidRPr="00CA2836" w:rsidDel="00427EF4">
          <w:rPr>
            <w:i/>
            <w:iCs/>
            <w:lang w:val="es-ES"/>
          </w:rPr>
          <w:delText>c</w:delText>
        </w:r>
      </w:del>
      <w:ins w:id="1559" w:author="Author">
        <w:r w:rsidR="00427EF4" w:rsidRPr="00CA2836">
          <w:rPr>
            <w:i/>
            <w:iCs/>
            <w:lang w:val="es-ES"/>
          </w:rPr>
          <w:t>b</w:t>
        </w:r>
      </w:ins>
      <w:r w:rsidRPr="00CA2836">
        <w:rPr>
          <w:i/>
          <w:iCs/>
          <w:lang w:val="es-ES"/>
        </w:rPr>
        <w:t>)</w:t>
      </w:r>
      <w:r w:rsidRPr="00CA2836">
        <w:rPr>
          <w:i/>
          <w:iCs/>
          <w:lang w:val="es-ES"/>
        </w:rPr>
        <w:tab/>
      </w:r>
      <w:r w:rsidRPr="00CA2836">
        <w:rPr>
          <w:lang w:val="es-ES"/>
        </w:rPr>
        <w:t>que las competencias fundamentales de la Unión Internacional de Telecomunicaciones (UIT) en el campo de las TIC, – la asistencia en la reducción de la brecha digital, la cooperación internacional y regional, la gestión del espectro de frecuencias radioeléctricas, la elaboración de normas y la divulgación de información – son decisivas para la creación de la sociedad de la información como señala el punto 64 de la Declaración de Principios de Ginebra;</w:t>
      </w:r>
    </w:p>
    <w:p w:rsidR="003A7551" w:rsidRPr="00CA2836" w:rsidRDefault="003A7551" w:rsidP="003A7551">
      <w:pPr>
        <w:rPr>
          <w:lang w:val="es-ES"/>
        </w:rPr>
      </w:pPr>
      <w:del w:id="1560" w:author="Author">
        <w:r w:rsidRPr="00CA2836" w:rsidDel="00427EF4">
          <w:rPr>
            <w:i/>
            <w:iCs/>
            <w:lang w:val="es-ES"/>
          </w:rPr>
          <w:delText>d</w:delText>
        </w:r>
      </w:del>
      <w:ins w:id="1561" w:author="Author">
        <w:r w:rsidR="00427EF4" w:rsidRPr="00CA2836">
          <w:rPr>
            <w:i/>
            <w:iCs/>
            <w:lang w:val="es-ES"/>
          </w:rPr>
          <w:t>c</w:t>
        </w:r>
      </w:ins>
      <w:r w:rsidRPr="00CA2836">
        <w:rPr>
          <w:i/>
          <w:iCs/>
          <w:lang w:val="es-ES"/>
        </w:rPr>
        <w:t>)</w:t>
      </w:r>
      <w:r w:rsidRPr="00CA2836">
        <w:rPr>
          <w:lang w:val="es-ES"/>
        </w:rPr>
        <w:tab/>
        <w:t>que la Agenda de Túnez señala que "</w:t>
      </w:r>
      <w:r w:rsidRPr="00CA2836">
        <w:rPr>
          <w:i/>
          <w:iCs/>
          <w:lang w:val="es-ES"/>
        </w:rPr>
        <w:t>cada organismo de las Naciones Unidas debería actuar según su mandato y sus competencias, y sobre la base de las decisiones de sus respectivos órganos de gobierno y en el marco de los recursos disponibles</w:t>
      </w:r>
      <w:r w:rsidRPr="00CA2836">
        <w:rPr>
          <w:lang w:val="es-ES"/>
        </w:rPr>
        <w:t>" (punto 102 b));</w:t>
      </w:r>
    </w:p>
    <w:p w:rsidR="003A7551" w:rsidRPr="00CA2836" w:rsidDel="00427EF4" w:rsidRDefault="003A7551" w:rsidP="003A7551">
      <w:pPr>
        <w:rPr>
          <w:del w:id="1562" w:author="Author"/>
          <w:lang w:val="es-ES"/>
        </w:rPr>
      </w:pPr>
      <w:del w:id="1563" w:author="Author">
        <w:r w:rsidRPr="00CA2836" w:rsidDel="00427EF4">
          <w:rPr>
            <w:i/>
            <w:iCs/>
            <w:lang w:val="es-ES"/>
          </w:rPr>
          <w:delText>e)</w:delText>
        </w:r>
        <w:r w:rsidRPr="00CA2836" w:rsidDel="00427EF4">
          <w:rPr>
            <w:i/>
            <w:iCs/>
            <w:lang w:val="es-ES"/>
          </w:rPr>
          <w:tab/>
        </w:r>
        <w:r w:rsidRPr="00CA2836" w:rsidDel="00427EF4">
          <w:rPr>
            <w:lang w:val="es-ES"/>
          </w:rPr>
          <w:delText>el establecimiento de un Grupo de las Naciones Unidas sobre la Sociedad de la Información (UNGIS) por el Secretario General de las Naciones Unidas, a petición de la Cumbre, cuyo principal objetivo es coordinar los asuntos de fondo y de política que afectan a las Naciones Unidas en la puesta en práctica de los resultados de la CMSI, y del cual la UIT es miembro permanente y comparte la presidencia alternada;</w:delText>
        </w:r>
      </w:del>
    </w:p>
    <w:p w:rsidR="003A7551" w:rsidRPr="00CA2836" w:rsidRDefault="003A7551" w:rsidP="003A7551">
      <w:pPr>
        <w:rPr>
          <w:lang w:val="es-ES"/>
        </w:rPr>
      </w:pPr>
      <w:del w:id="1564" w:author="Author">
        <w:r w:rsidRPr="00CA2836" w:rsidDel="00427EF4">
          <w:rPr>
            <w:i/>
            <w:iCs/>
            <w:lang w:val="es-ES"/>
          </w:rPr>
          <w:delText>f</w:delText>
        </w:r>
      </w:del>
      <w:ins w:id="1565" w:author="Author">
        <w:r w:rsidR="00427EF4" w:rsidRPr="00CA2836">
          <w:rPr>
            <w:i/>
            <w:iCs/>
            <w:lang w:val="es-ES"/>
          </w:rPr>
          <w:t>d</w:t>
        </w:r>
      </w:ins>
      <w:r w:rsidRPr="00CA2836">
        <w:rPr>
          <w:i/>
          <w:iCs/>
          <w:lang w:val="es-ES"/>
        </w:rPr>
        <w:t>)</w:t>
      </w:r>
      <w:r w:rsidRPr="00CA2836">
        <w:rPr>
          <w:i/>
          <w:iCs/>
          <w:lang w:val="es-ES"/>
        </w:rPr>
        <w:tab/>
      </w:r>
      <w:r w:rsidRPr="00CA2836">
        <w:rPr>
          <w:lang w:val="es-ES"/>
        </w:rPr>
        <w:t>que la UIT, la Organización de las Naciones Unidas para la Educación, la Ciencia y la Cultura (UNESCO) y el Programa de las Naciones Unidas para el Desarrollo (PNUD) desempeñan funciones principales de coordinación en la aplicación del Plan de Acción de Ginebra y la Agenda de Túnez por las distintas partes interesadas, como solicitó la CMSI;</w:t>
      </w:r>
    </w:p>
    <w:p w:rsidR="003A7551" w:rsidRPr="00CA2836" w:rsidRDefault="003A7551" w:rsidP="003A7551">
      <w:pPr>
        <w:rPr>
          <w:lang w:val="es-ES"/>
        </w:rPr>
      </w:pPr>
      <w:del w:id="1566" w:author="Author">
        <w:r w:rsidRPr="00CA2836" w:rsidDel="00427EF4">
          <w:rPr>
            <w:i/>
            <w:iCs/>
            <w:lang w:val="es-ES"/>
          </w:rPr>
          <w:delText>g</w:delText>
        </w:r>
      </w:del>
      <w:ins w:id="1567" w:author="Author">
        <w:r w:rsidR="00427EF4" w:rsidRPr="00CA2836">
          <w:rPr>
            <w:i/>
            <w:iCs/>
            <w:lang w:val="es-ES"/>
          </w:rPr>
          <w:t>e</w:t>
        </w:r>
      </w:ins>
      <w:r w:rsidRPr="00CA2836">
        <w:rPr>
          <w:i/>
          <w:iCs/>
          <w:lang w:val="es-ES"/>
        </w:rPr>
        <w:t>)</w:t>
      </w:r>
      <w:r w:rsidRPr="00CA2836">
        <w:rPr>
          <w:i/>
          <w:iCs/>
          <w:lang w:val="es-ES"/>
        </w:rPr>
        <w:tab/>
      </w:r>
      <w:r w:rsidRPr="00CA2836">
        <w:rPr>
          <w:lang w:val="es-ES"/>
        </w:rPr>
        <w:t>que la UIT ejerce la función de moderador/coordinador de las Líneas de Acción C2 (infraestructura de la información y la comunicación), C5 (creación de confianza y seguridad en la utilización de las TIC) y C6 (entorno habilitador) de la Agenda de Túnez, y es un posible asociado en el marco de otras líneas de acción identificadas por la CMSI;</w:t>
      </w:r>
    </w:p>
    <w:p w:rsidR="003A7551" w:rsidRPr="00CA2836" w:rsidRDefault="003A7551" w:rsidP="003A7551">
      <w:pPr>
        <w:rPr>
          <w:lang w:val="es-ES"/>
        </w:rPr>
      </w:pPr>
      <w:del w:id="1568" w:author="Author">
        <w:r w:rsidRPr="00CA2836" w:rsidDel="00427EF4">
          <w:rPr>
            <w:i/>
            <w:iCs/>
            <w:lang w:val="es-ES"/>
          </w:rPr>
          <w:delText>h</w:delText>
        </w:r>
      </w:del>
      <w:ins w:id="1569" w:author="Author">
        <w:r w:rsidR="00427EF4" w:rsidRPr="00CA2836">
          <w:rPr>
            <w:i/>
            <w:iCs/>
            <w:lang w:val="es-ES"/>
          </w:rPr>
          <w:t>f</w:t>
        </w:r>
      </w:ins>
      <w:r w:rsidRPr="00CA2836">
        <w:rPr>
          <w:i/>
          <w:iCs/>
          <w:lang w:val="es-ES"/>
        </w:rPr>
        <w:t>)</w:t>
      </w:r>
      <w:r w:rsidRPr="00CA2836">
        <w:rPr>
          <w:i/>
          <w:iCs/>
          <w:lang w:val="es-ES"/>
        </w:rPr>
        <w:tab/>
      </w:r>
      <w:r w:rsidRPr="00CA2836">
        <w:rPr>
          <w:lang w:val="es-ES"/>
        </w:rPr>
        <w:t>que la Resolución 200 (</w:t>
      </w:r>
      <w:proofErr w:type="spellStart"/>
      <w:r w:rsidRPr="00CA2836">
        <w:rPr>
          <w:lang w:val="es-ES"/>
        </w:rPr>
        <w:t>Busán</w:t>
      </w:r>
      <w:proofErr w:type="spellEnd"/>
      <w:r w:rsidRPr="00CA2836">
        <w:rPr>
          <w:lang w:val="es-ES"/>
        </w:rPr>
        <w:t>, 2014) apoya las metas y objetivos globales de las telecomunicaciones/TIC de Conectar 2020;</w:t>
      </w:r>
    </w:p>
    <w:p w:rsidR="003A7551" w:rsidRPr="00CA2836" w:rsidRDefault="003A7551" w:rsidP="003A7551">
      <w:pPr>
        <w:rPr>
          <w:lang w:val="es-ES"/>
        </w:rPr>
      </w:pPr>
      <w:del w:id="1570" w:author="Author">
        <w:r w:rsidRPr="00CA2836" w:rsidDel="00427EF4">
          <w:rPr>
            <w:i/>
            <w:iCs/>
            <w:lang w:val="es-ES"/>
          </w:rPr>
          <w:delText>i</w:delText>
        </w:r>
      </w:del>
      <w:ins w:id="1571" w:author="Author">
        <w:r w:rsidR="00427EF4" w:rsidRPr="00CA2836">
          <w:rPr>
            <w:i/>
            <w:iCs/>
            <w:lang w:val="es-ES"/>
          </w:rPr>
          <w:t>g</w:t>
        </w:r>
      </w:ins>
      <w:r w:rsidRPr="00CA2836">
        <w:rPr>
          <w:i/>
          <w:iCs/>
          <w:lang w:val="es-ES"/>
        </w:rPr>
        <w:t>)</w:t>
      </w:r>
      <w:r w:rsidRPr="00CA2836">
        <w:rPr>
          <w:i/>
          <w:iCs/>
          <w:lang w:val="es-ES"/>
        </w:rPr>
        <w:tab/>
      </w:r>
      <w:r w:rsidRPr="00CA2836">
        <w:rPr>
          <w:lang w:val="es-ES"/>
        </w:rPr>
        <w:t>que se asigna a la UIT la responsabilidad concreta de mantener actualizada la base de datos sobre el inventario de la CMSI (punto 120 de la Agenda de Túnez);</w:t>
      </w:r>
    </w:p>
    <w:p w:rsidR="003A7551" w:rsidRPr="00CA2836" w:rsidRDefault="003A7551" w:rsidP="003A7551">
      <w:pPr>
        <w:rPr>
          <w:lang w:val="es-ES"/>
        </w:rPr>
      </w:pPr>
      <w:del w:id="1572" w:author="Author">
        <w:r w:rsidRPr="00CA2836" w:rsidDel="00427EF4">
          <w:rPr>
            <w:i/>
            <w:iCs/>
            <w:lang w:val="es-ES"/>
          </w:rPr>
          <w:delText>j</w:delText>
        </w:r>
      </w:del>
      <w:ins w:id="1573" w:author="Author">
        <w:r w:rsidR="00427EF4" w:rsidRPr="00CA2836">
          <w:rPr>
            <w:i/>
            <w:iCs/>
            <w:lang w:val="es-ES"/>
          </w:rPr>
          <w:t>h</w:t>
        </w:r>
      </w:ins>
      <w:r w:rsidRPr="00CA2836">
        <w:rPr>
          <w:i/>
          <w:iCs/>
          <w:lang w:val="es-ES"/>
        </w:rPr>
        <w:t>)</w:t>
      </w:r>
      <w:r w:rsidRPr="00CA2836">
        <w:rPr>
          <w:i/>
          <w:iCs/>
          <w:lang w:val="es-ES"/>
        </w:rPr>
        <w:tab/>
      </w:r>
      <w:r w:rsidRPr="00CA2836">
        <w:rPr>
          <w:lang w:val="es-ES"/>
        </w:rPr>
        <w:t>que la UIT está en condiciones de proporcionar competencias técnicas en relación con el Foro para la Gobernanza de Internet como lo ha demostrado durante el proceso de la CMSI (punto 78a de la Agenda de Túnez);</w:t>
      </w:r>
    </w:p>
    <w:p w:rsidR="003A7551" w:rsidRPr="00CA2836" w:rsidRDefault="003A7551" w:rsidP="003A7551">
      <w:pPr>
        <w:rPr>
          <w:lang w:val="es-ES"/>
        </w:rPr>
      </w:pPr>
      <w:del w:id="1574" w:author="Author">
        <w:r w:rsidRPr="00CA2836" w:rsidDel="00427EF4">
          <w:rPr>
            <w:i/>
            <w:iCs/>
            <w:lang w:val="es-ES"/>
          </w:rPr>
          <w:delText>k</w:delText>
        </w:r>
      </w:del>
      <w:ins w:id="1575" w:author="Author">
        <w:r w:rsidR="00427EF4" w:rsidRPr="00CA2836">
          <w:rPr>
            <w:i/>
            <w:iCs/>
            <w:lang w:val="es-ES"/>
          </w:rPr>
          <w:t>i</w:t>
        </w:r>
      </w:ins>
      <w:r w:rsidRPr="00CA2836">
        <w:rPr>
          <w:i/>
          <w:iCs/>
          <w:lang w:val="es-ES"/>
        </w:rPr>
        <w:t>)</w:t>
      </w:r>
      <w:r w:rsidRPr="00CA2836">
        <w:rPr>
          <w:i/>
          <w:iCs/>
          <w:lang w:val="es-ES"/>
        </w:rPr>
        <w:tab/>
      </w:r>
      <w:r w:rsidRPr="00CA2836">
        <w:rPr>
          <w:lang w:val="es-ES"/>
        </w:rPr>
        <w:t>que la UIT tiene, entre otras, la responsabilidad específica de realizar estudios y elaborar informes sobre la Conectividad a Internet Internacional (puntos 27 y 50 de la Agenda de Túnez);</w:t>
      </w:r>
    </w:p>
    <w:p w:rsidR="003A7551" w:rsidRPr="00CA2836" w:rsidRDefault="003A7551" w:rsidP="003A7551">
      <w:pPr>
        <w:rPr>
          <w:lang w:val="es-ES"/>
        </w:rPr>
      </w:pPr>
      <w:del w:id="1576" w:author="Author">
        <w:r w:rsidRPr="00CA2836" w:rsidDel="00427EF4">
          <w:rPr>
            <w:i/>
            <w:iCs/>
            <w:lang w:val="es-ES"/>
          </w:rPr>
          <w:delText>l</w:delText>
        </w:r>
      </w:del>
      <w:ins w:id="1577" w:author="Author">
        <w:r w:rsidR="00427EF4" w:rsidRPr="00CA2836">
          <w:rPr>
            <w:i/>
            <w:iCs/>
            <w:lang w:val="es-ES"/>
          </w:rPr>
          <w:t>j</w:t>
        </w:r>
      </w:ins>
      <w:r w:rsidRPr="00CA2836">
        <w:rPr>
          <w:i/>
          <w:iCs/>
          <w:lang w:val="es-ES"/>
        </w:rPr>
        <w:t>)</w:t>
      </w:r>
      <w:r w:rsidRPr="00CA2836">
        <w:rPr>
          <w:i/>
          <w:iCs/>
          <w:lang w:val="es-ES"/>
        </w:rPr>
        <w:tab/>
      </w:r>
      <w:r w:rsidRPr="00CA2836">
        <w:rPr>
          <w:lang w:val="es-ES"/>
        </w:rPr>
        <w:t>que la UIT tiene la responsabilidad específica de garantizar la utilización racional, eficaz y económica del espectro de frecuencias radioeléctricas, así como el acceso equitativo al mismo por todos los países, conforme a los acuerdos internacionales pertinentes (punto 96 de la Agenda de Túnez);</w:t>
      </w:r>
    </w:p>
    <w:p w:rsidR="003A7551" w:rsidRPr="00CA2836" w:rsidDel="00427EF4" w:rsidRDefault="003A7551" w:rsidP="003A7551">
      <w:pPr>
        <w:rPr>
          <w:del w:id="1578" w:author="Author"/>
          <w:lang w:val="es-ES"/>
        </w:rPr>
      </w:pPr>
      <w:del w:id="1579" w:author="Author">
        <w:r w:rsidRPr="00CA2836" w:rsidDel="00427EF4">
          <w:rPr>
            <w:i/>
            <w:iCs/>
            <w:lang w:val="es-ES"/>
          </w:rPr>
          <w:lastRenderedPageBreak/>
          <w:delText>m)</w:delText>
        </w:r>
        <w:r w:rsidRPr="00CA2836" w:rsidDel="00427EF4">
          <w:rPr>
            <w:i/>
            <w:iCs/>
            <w:lang w:val="es-ES"/>
          </w:rPr>
          <w:tab/>
        </w:r>
        <w:r w:rsidRPr="00CA2836" w:rsidDel="00427EF4">
          <w:rPr>
            <w:lang w:val="es-ES"/>
          </w:rPr>
          <w:delText>que, en su Resolución 60/252, la AGNU resolvió llevar a cabo un examen global de la puesta en práctica de los resultados de la Cumbre en 2015;</w:delText>
        </w:r>
      </w:del>
    </w:p>
    <w:p w:rsidR="003A7551" w:rsidRPr="00CA2836" w:rsidDel="00427EF4" w:rsidRDefault="003A7551" w:rsidP="003A7551">
      <w:pPr>
        <w:rPr>
          <w:del w:id="1580" w:author="Author"/>
          <w:b/>
          <w:bCs/>
          <w:i/>
          <w:iCs/>
          <w:lang w:val="es-ES"/>
        </w:rPr>
      </w:pPr>
      <w:del w:id="1581" w:author="Author">
        <w:r w:rsidRPr="00CA2836" w:rsidDel="00427EF4">
          <w:rPr>
            <w:i/>
            <w:iCs/>
            <w:lang w:val="es-ES"/>
          </w:rPr>
          <w:delText>n)</w:delText>
        </w:r>
        <w:r w:rsidRPr="00CA2836" w:rsidDel="00427EF4">
          <w:rPr>
            <w:i/>
            <w:iCs/>
            <w:lang w:val="es-ES"/>
          </w:rPr>
          <w:tab/>
        </w:r>
        <w:r w:rsidRPr="00CA2836" w:rsidDel="00427EF4">
          <w:rPr>
            <w:lang w:val="es-ES"/>
          </w:rPr>
          <w:delText xml:space="preserve">los resultados del sexagésimo octavo periodo de sesiones de la AGNU (2014) sobre el examen general de la aplicación de los resultados de la CMSI en diciembre de 2015 (Resolución A/68/302 de la </w:delText>
        </w:r>
        <w:r w:rsidRPr="00CA2836" w:rsidDel="00427EF4">
          <w:rPr>
            <w:color w:val="000000"/>
            <w:lang w:val="es-ES"/>
          </w:rPr>
          <w:delText>AGNU</w:delText>
        </w:r>
        <w:r w:rsidRPr="00CA2836" w:rsidDel="00427EF4">
          <w:rPr>
            <w:lang w:val="es-ES"/>
          </w:rPr>
          <w:delText>);</w:delText>
        </w:r>
      </w:del>
    </w:p>
    <w:p w:rsidR="003A7551" w:rsidRPr="00CA2836" w:rsidRDefault="003A7551" w:rsidP="003A7551">
      <w:pPr>
        <w:rPr>
          <w:lang w:val="es-ES"/>
        </w:rPr>
      </w:pPr>
      <w:del w:id="1582" w:author="Author">
        <w:r w:rsidRPr="00CA2836" w:rsidDel="00427EF4">
          <w:rPr>
            <w:i/>
            <w:iCs/>
            <w:lang w:val="es-ES"/>
          </w:rPr>
          <w:delText>o</w:delText>
        </w:r>
      </w:del>
      <w:ins w:id="1583" w:author="Author">
        <w:r w:rsidR="00427EF4" w:rsidRPr="00CA2836">
          <w:rPr>
            <w:i/>
            <w:iCs/>
            <w:lang w:val="es-ES"/>
          </w:rPr>
          <w:t>k</w:t>
        </w:r>
      </w:ins>
      <w:r w:rsidRPr="00CA2836">
        <w:rPr>
          <w:i/>
          <w:iCs/>
          <w:lang w:val="es-ES"/>
        </w:rPr>
        <w:t>)</w:t>
      </w:r>
      <w:r w:rsidRPr="00CA2836">
        <w:rPr>
          <w:lang w:val="es-ES"/>
        </w:rPr>
        <w:tab/>
        <w:t>que "</w:t>
      </w:r>
      <w:r w:rsidRPr="00CA2836">
        <w:rPr>
          <w:i/>
          <w:iCs/>
          <w:lang w:val="es-ES"/>
        </w:rPr>
        <w:t>la construcción de una Sociedad de la Información orientada al desarrollo e integradora exigirá una labor infatigable a las distintas partes interesadas... Habida cuenta de los numerosos aspectos que abarcará la construcción de la Sociedad de la Información, es esencial una colaboración eficaz entre los gobiernos, el sector privado, la sociedad civil y las Naciones Unidas y otras organizaciones internacionales, cada uno en función de sus distintos papeles y responsabilidades y con arreglo a sus competencias</w:t>
      </w:r>
      <w:r w:rsidRPr="00CA2836">
        <w:rPr>
          <w:lang w:val="es-ES"/>
        </w:rPr>
        <w:t>" (punto 83 de la Agenda de Túnez),</w:t>
      </w:r>
    </w:p>
    <w:p w:rsidR="003A7551" w:rsidRPr="00CA2836" w:rsidRDefault="003A7551" w:rsidP="003A7551">
      <w:pPr>
        <w:pStyle w:val="Call"/>
        <w:rPr>
          <w:lang w:val="es-ES"/>
        </w:rPr>
      </w:pPr>
      <w:proofErr w:type="gramStart"/>
      <w:r w:rsidRPr="00CA2836">
        <w:rPr>
          <w:lang w:val="es-ES"/>
        </w:rPr>
        <w:t>considerando</w:t>
      </w:r>
      <w:proofErr w:type="gramEnd"/>
      <w:r w:rsidRPr="00CA2836">
        <w:rPr>
          <w:lang w:val="es-ES"/>
        </w:rPr>
        <w:t xml:space="preserve"> además</w:t>
      </w:r>
    </w:p>
    <w:p w:rsidR="003A7551" w:rsidRPr="00CA2836" w:rsidRDefault="003A7551" w:rsidP="003A7551">
      <w:pPr>
        <w:rPr>
          <w:i/>
          <w:iCs/>
          <w:lang w:val="es-ES"/>
        </w:rPr>
      </w:pPr>
      <w:r w:rsidRPr="00CA2836">
        <w:rPr>
          <w:i/>
          <w:iCs/>
          <w:lang w:val="es-ES"/>
        </w:rPr>
        <w:t>a)</w:t>
      </w:r>
      <w:r w:rsidRPr="00CA2836">
        <w:rPr>
          <w:i/>
          <w:iCs/>
          <w:lang w:val="es-ES"/>
        </w:rPr>
        <w:tab/>
      </w:r>
      <w:r w:rsidRPr="00CA2836">
        <w:rPr>
          <w:lang w:val="es-ES"/>
        </w:rPr>
        <w:t>la necesidad de que la UIT y otras organizaciones internacionales sigan cooperando y coordinando sus actividades cuando resulte conveniente para el bien común;</w:t>
      </w:r>
    </w:p>
    <w:p w:rsidR="003A7551" w:rsidRPr="00CA2836" w:rsidDel="00427EF4" w:rsidRDefault="003A7551" w:rsidP="003A7551">
      <w:pPr>
        <w:rPr>
          <w:del w:id="1584" w:author="Author"/>
          <w:lang w:val="es-ES"/>
        </w:rPr>
      </w:pPr>
      <w:del w:id="1585" w:author="Author">
        <w:r w:rsidRPr="00CA2836" w:rsidDel="00427EF4">
          <w:rPr>
            <w:i/>
            <w:iCs/>
            <w:lang w:val="es-ES"/>
          </w:rPr>
          <w:delText>b)</w:delText>
        </w:r>
        <w:r w:rsidRPr="00CA2836" w:rsidDel="00427EF4">
          <w:rPr>
            <w:i/>
            <w:iCs/>
            <w:lang w:val="es-ES"/>
          </w:rPr>
          <w:tab/>
        </w:r>
        <w:r w:rsidRPr="00CA2836" w:rsidDel="00427EF4">
          <w:rPr>
            <w:lang w:val="es-ES"/>
          </w:rPr>
          <w:delText>la necesidad de que la UIT se adapte constantemente a los cambios que se producen en el entorno de las telecomunicaciones/TIC, en particular en lo que respecta a la evolución tecnológica y a las nuevas dificultades de reglamentación;</w:delText>
        </w:r>
      </w:del>
    </w:p>
    <w:p w:rsidR="003A7551" w:rsidRPr="00CA2836" w:rsidRDefault="003A7551" w:rsidP="0088316E">
      <w:pPr>
        <w:rPr>
          <w:lang w:val="es-ES"/>
        </w:rPr>
      </w:pPr>
      <w:del w:id="1586" w:author="Author">
        <w:r w:rsidRPr="00CA2836" w:rsidDel="00427EF4">
          <w:rPr>
            <w:i/>
            <w:iCs/>
            <w:lang w:val="es-ES"/>
          </w:rPr>
          <w:delText>c</w:delText>
        </w:r>
      </w:del>
      <w:ins w:id="1587" w:author="Author">
        <w:r w:rsidR="00427EF4" w:rsidRPr="00CA2836">
          <w:rPr>
            <w:i/>
            <w:iCs/>
            <w:lang w:val="es-ES"/>
          </w:rPr>
          <w:t>b</w:t>
        </w:r>
      </w:ins>
      <w:r w:rsidRPr="00CA2836">
        <w:rPr>
          <w:i/>
          <w:iCs/>
          <w:lang w:val="es-ES"/>
        </w:rPr>
        <w:t>)</w:t>
      </w:r>
      <w:r w:rsidRPr="00CA2836">
        <w:rPr>
          <w:i/>
          <w:iCs/>
          <w:lang w:val="es-ES"/>
        </w:rPr>
        <w:tab/>
      </w:r>
      <w:r w:rsidRPr="00CA2836">
        <w:rPr>
          <w:lang w:val="es-ES"/>
        </w:rPr>
        <w:t>las necesidades de los países en desarrollo</w:t>
      </w:r>
      <w:r w:rsidRPr="00CA2836">
        <w:rPr>
          <w:rStyle w:val="FootnoteReference"/>
          <w:lang w:val="es-ES"/>
        </w:rPr>
        <w:footnoteReference w:customMarkFollows="1" w:id="12"/>
        <w:t>1</w:t>
      </w:r>
      <w:r w:rsidRPr="00CA2836">
        <w:rPr>
          <w:lang w:val="es-ES"/>
        </w:rPr>
        <w:t xml:space="preserve">, </w:t>
      </w:r>
      <w:r w:rsidR="008D579C" w:rsidRPr="00CA2836">
        <w:rPr>
          <w:lang w:val="es-ES"/>
        </w:rPr>
        <w:t>incluid</w:t>
      </w:r>
      <w:r w:rsidR="00F074D6" w:rsidRPr="00CA2836">
        <w:rPr>
          <w:lang w:val="es-ES"/>
        </w:rPr>
        <w:t>as</w:t>
      </w:r>
      <w:r w:rsidR="008D579C" w:rsidRPr="00CA2836">
        <w:rPr>
          <w:lang w:val="es-ES"/>
        </w:rPr>
        <w:t xml:space="preserve"> </w:t>
      </w:r>
      <w:ins w:id="1588" w:author="Author">
        <w:r w:rsidR="0088316E">
          <w:rPr>
            <w:lang w:val="es-ES"/>
          </w:rPr>
          <w:t xml:space="preserve">en </w:t>
        </w:r>
      </w:ins>
      <w:r w:rsidRPr="00CA2836">
        <w:rPr>
          <w:lang w:val="es-ES"/>
        </w:rPr>
        <w:t xml:space="preserve">las áreas de </w:t>
      </w:r>
      <w:ins w:id="1589" w:author="Author">
        <w:r w:rsidR="006F2C4C" w:rsidRPr="00CA2836">
          <w:rPr>
            <w:lang w:val="es-ES"/>
          </w:rPr>
          <w:t>a</w:t>
        </w:r>
        <w:r w:rsidR="006F5276" w:rsidRPr="00CA2836">
          <w:rPr>
            <w:lang w:val="es-ES"/>
          </w:rPr>
          <w:t>provecha</w:t>
        </w:r>
        <w:r w:rsidR="006F2C4C" w:rsidRPr="00CA2836">
          <w:rPr>
            <w:lang w:val="es-ES"/>
          </w:rPr>
          <w:t>miento de</w:t>
        </w:r>
        <w:r w:rsidR="006F5276" w:rsidRPr="00CA2836">
          <w:rPr>
            <w:lang w:val="es-ES"/>
          </w:rPr>
          <w:t xml:space="preserve"> las tecnologías de la información y la comunicación </w:t>
        </w:r>
        <w:r w:rsidR="006F2C4C" w:rsidRPr="00CA2836">
          <w:rPr>
            <w:lang w:val="es-ES"/>
          </w:rPr>
          <w:t>para el desarrollo, despliegue de infraestructura</w:t>
        </w:r>
        <w:r w:rsidR="008D579C" w:rsidRPr="00CA2836">
          <w:rPr>
            <w:lang w:val="es-ES"/>
          </w:rPr>
          <w:t xml:space="preserve">s para soportar la </w:t>
        </w:r>
        <w:r w:rsidR="006F5276" w:rsidRPr="00CA2836">
          <w:rPr>
            <w:lang w:val="es-ES"/>
          </w:rPr>
          <w:t>economía digital</w:t>
        </w:r>
        <w:r w:rsidR="008D579C" w:rsidRPr="00CA2836">
          <w:rPr>
            <w:lang w:val="es-ES"/>
          </w:rPr>
          <w:t xml:space="preserve">, reducción de la brecha digital, </w:t>
        </w:r>
      </w:ins>
      <w:r w:rsidRPr="00CA2836">
        <w:rPr>
          <w:lang w:val="es-ES"/>
        </w:rPr>
        <w:t xml:space="preserve">creación de infraestructura de telecomunicaciones/TIC, fortalecimiento de la confianza y </w:t>
      </w:r>
      <w:ins w:id="1590" w:author="Author">
        <w:r w:rsidR="008D579C" w:rsidRPr="00CA2836">
          <w:rPr>
            <w:lang w:val="es-ES"/>
          </w:rPr>
          <w:t xml:space="preserve">la </w:t>
        </w:r>
      </w:ins>
      <w:r w:rsidRPr="00CA2836">
        <w:rPr>
          <w:lang w:val="es-ES"/>
        </w:rPr>
        <w:t>seguridad en el uso de las telecomunicaciones/TIC y aplicación de los otros objetivos de la CMSI</w:t>
      </w:r>
      <w:ins w:id="1591" w:author="Author">
        <w:r w:rsidR="003B73A0" w:rsidRPr="00CA2836">
          <w:rPr>
            <w:lang w:val="es-ES"/>
          </w:rPr>
          <w:t xml:space="preserve"> </w:t>
        </w:r>
        <w:r w:rsidR="00435C36" w:rsidRPr="00CA2836">
          <w:rPr>
            <w:lang w:val="es-ES"/>
          </w:rPr>
          <w:t>y de los Objetivos del Desarrollo Sostenible (ODS) pertinentes</w:t>
        </w:r>
      </w:ins>
      <w:r w:rsidRPr="00CA2836">
        <w:rPr>
          <w:lang w:val="es-ES"/>
        </w:rPr>
        <w:t>;</w:t>
      </w:r>
    </w:p>
    <w:p w:rsidR="003A7551" w:rsidRPr="00CA2836" w:rsidDel="00427EF4" w:rsidRDefault="003A7551" w:rsidP="003A7551">
      <w:pPr>
        <w:rPr>
          <w:del w:id="1592" w:author="Author"/>
          <w:lang w:val="es-ES"/>
        </w:rPr>
      </w:pPr>
      <w:del w:id="1593" w:author="Author">
        <w:r w:rsidRPr="00CA2836" w:rsidDel="00427EF4">
          <w:rPr>
            <w:i/>
            <w:iCs/>
            <w:lang w:val="es-ES"/>
          </w:rPr>
          <w:delText>d)</w:delText>
        </w:r>
        <w:r w:rsidRPr="00CA2836" w:rsidDel="00427EF4">
          <w:rPr>
            <w:i/>
            <w:iCs/>
            <w:lang w:val="es-ES"/>
          </w:rPr>
          <w:tab/>
        </w:r>
        <w:r w:rsidRPr="00CA2836" w:rsidDel="00427EF4">
          <w:rPr>
            <w:lang w:val="es-ES"/>
          </w:rPr>
          <w:delText>la conveniencia de utilizar los recursos y los conocimientos especializados de la UIT de forma que se tomen en consideración los rápidos cambios del entorno de las telecomunicaciones y los resultados de la CMSI</w:delText>
        </w:r>
        <w:r w:rsidRPr="00CA2836" w:rsidDel="00427EF4">
          <w:rPr>
            <w:rFonts w:asciiTheme="minorHAnsi" w:eastAsiaTheme="minorEastAsia" w:hAnsiTheme="minorHAnsi" w:cstheme="minorBidi"/>
            <w:sz w:val="22"/>
            <w:szCs w:val="22"/>
            <w:lang w:val="es-ES" w:eastAsia="zh-CN"/>
          </w:rPr>
          <w:delText xml:space="preserve"> </w:delText>
        </w:r>
        <w:r w:rsidRPr="00CA2836" w:rsidDel="00427EF4">
          <w:rPr>
            <w:lang w:val="es-ES"/>
          </w:rPr>
          <w:delText xml:space="preserve">teniendo en cuenta los resultados del Evento de Alto Nivel CMSI+10, que será examinado en el examen general de la </w:delText>
        </w:r>
        <w:r w:rsidRPr="00CA2836" w:rsidDel="00427EF4">
          <w:rPr>
            <w:color w:val="000000"/>
            <w:lang w:val="es-ES"/>
          </w:rPr>
          <w:delText>Asamblea General de las Naciones Unidas</w:delText>
        </w:r>
        <w:r w:rsidRPr="00CA2836" w:rsidDel="00427EF4">
          <w:rPr>
            <w:lang w:val="es-ES"/>
          </w:rPr>
          <w:delText xml:space="preserve"> que tendrá lugar en diciembre de 2015;</w:delText>
        </w:r>
      </w:del>
    </w:p>
    <w:p w:rsidR="003A7551" w:rsidRPr="00CA2836" w:rsidRDefault="003A7551" w:rsidP="003A7551">
      <w:pPr>
        <w:rPr>
          <w:lang w:val="es-ES"/>
        </w:rPr>
      </w:pPr>
      <w:del w:id="1594" w:author="Author">
        <w:r w:rsidRPr="00CA2836" w:rsidDel="00270386">
          <w:rPr>
            <w:i/>
            <w:iCs/>
            <w:lang w:val="es-ES"/>
          </w:rPr>
          <w:delText>e</w:delText>
        </w:r>
      </w:del>
      <w:ins w:id="1595" w:author="Author">
        <w:r w:rsidR="00270386" w:rsidRPr="00CA2836">
          <w:rPr>
            <w:i/>
            <w:iCs/>
            <w:lang w:val="es-ES"/>
          </w:rPr>
          <w:t>c</w:t>
        </w:r>
      </w:ins>
      <w:r w:rsidRPr="00CA2836">
        <w:rPr>
          <w:i/>
          <w:iCs/>
          <w:lang w:val="es-ES"/>
        </w:rPr>
        <w:t>)</w:t>
      </w:r>
      <w:r w:rsidRPr="00CA2836">
        <w:rPr>
          <w:i/>
          <w:iCs/>
          <w:lang w:val="es-ES"/>
        </w:rPr>
        <w:tab/>
      </w:r>
      <w:r w:rsidRPr="00CA2836">
        <w:rPr>
          <w:lang w:val="es-ES"/>
        </w:rPr>
        <w:t>la necesidad de administrar eficazmente los recursos humanos y financieros de la Unión, habida cuenta de las prioridades de sus miembros y de las limitaciones presupuestarias, y la necesidad de evitar una duplicación de actividades entre las Oficinas y la Secretaría General;</w:t>
      </w:r>
    </w:p>
    <w:p w:rsidR="003A7551" w:rsidRPr="00CA2836" w:rsidRDefault="003A7551" w:rsidP="003A7551">
      <w:pPr>
        <w:rPr>
          <w:lang w:val="es-ES"/>
        </w:rPr>
      </w:pPr>
      <w:del w:id="1596" w:author="Author">
        <w:r w:rsidRPr="00CA2836" w:rsidDel="00270386">
          <w:rPr>
            <w:i/>
            <w:iCs/>
            <w:lang w:val="es-ES"/>
          </w:rPr>
          <w:delText>f</w:delText>
        </w:r>
      </w:del>
      <w:ins w:id="1597" w:author="Author">
        <w:r w:rsidR="00270386" w:rsidRPr="00CA2836">
          <w:rPr>
            <w:i/>
            <w:iCs/>
            <w:lang w:val="es-ES"/>
          </w:rPr>
          <w:t>d</w:t>
        </w:r>
      </w:ins>
      <w:r w:rsidRPr="00CA2836">
        <w:rPr>
          <w:i/>
          <w:iCs/>
          <w:lang w:val="es-ES"/>
        </w:rPr>
        <w:t>)</w:t>
      </w:r>
      <w:r w:rsidRPr="00CA2836">
        <w:rPr>
          <w:i/>
          <w:iCs/>
          <w:lang w:val="es-ES"/>
        </w:rPr>
        <w:tab/>
      </w:r>
      <w:r w:rsidRPr="00CA2836">
        <w:rPr>
          <w:lang w:val="es-ES"/>
        </w:rPr>
        <w:t xml:space="preserve">que la plena participación de los miembros, incluidos los Miembros de Sector, </w:t>
      </w:r>
      <w:ins w:id="1598" w:author="Author">
        <w:r w:rsidR="00435C36" w:rsidRPr="00CA2836">
          <w:rPr>
            <w:lang w:val="es-ES"/>
          </w:rPr>
          <w:t xml:space="preserve">Asociados e Instituciones Académicas, así como </w:t>
        </w:r>
      </w:ins>
      <w:del w:id="1599" w:author="Author">
        <w:r w:rsidRPr="00CA2836" w:rsidDel="00435C36">
          <w:rPr>
            <w:lang w:val="es-ES"/>
          </w:rPr>
          <w:delText xml:space="preserve">y </w:delText>
        </w:r>
      </w:del>
      <w:r w:rsidRPr="00CA2836">
        <w:rPr>
          <w:lang w:val="es-ES"/>
        </w:rPr>
        <w:t>de otras partes interesadas, es fundamental para que la UIT ponga en práctica con éxito los resultados pertinentes de la CMSI;</w:t>
      </w:r>
    </w:p>
    <w:p w:rsidR="003A7551" w:rsidRPr="00CA2836" w:rsidRDefault="003A7551">
      <w:pPr>
        <w:rPr>
          <w:lang w:val="es-ES"/>
        </w:rPr>
      </w:pPr>
      <w:del w:id="1600" w:author="Author">
        <w:r w:rsidRPr="00CA2836" w:rsidDel="00270386">
          <w:rPr>
            <w:i/>
            <w:iCs/>
            <w:lang w:val="es-ES"/>
          </w:rPr>
          <w:delText>g</w:delText>
        </w:r>
      </w:del>
      <w:ins w:id="1601" w:author="Author">
        <w:r w:rsidR="00270386" w:rsidRPr="00CA2836">
          <w:rPr>
            <w:i/>
            <w:iCs/>
            <w:lang w:val="es-ES"/>
          </w:rPr>
          <w:t>e</w:t>
        </w:r>
      </w:ins>
      <w:r w:rsidRPr="00CA2836">
        <w:rPr>
          <w:i/>
          <w:iCs/>
          <w:lang w:val="es-ES"/>
        </w:rPr>
        <w:t>)</w:t>
      </w:r>
      <w:r w:rsidRPr="00CA2836">
        <w:rPr>
          <w:i/>
          <w:iCs/>
          <w:lang w:val="es-ES"/>
        </w:rPr>
        <w:tab/>
      </w:r>
      <w:r w:rsidRPr="00CA2836">
        <w:rPr>
          <w:lang w:val="es-ES"/>
        </w:rPr>
        <w:t xml:space="preserve">que en el Plan Estratégico de la Unión para </w:t>
      </w:r>
      <w:del w:id="1602" w:author="Author">
        <w:r w:rsidRPr="00CA2836" w:rsidDel="00270386">
          <w:rPr>
            <w:lang w:val="es-ES"/>
          </w:rPr>
          <w:delText>2016-2019</w:delText>
        </w:r>
      </w:del>
      <w:ins w:id="1603" w:author="Author">
        <w:r w:rsidR="00270386" w:rsidRPr="00CA2836">
          <w:rPr>
            <w:lang w:val="es-ES"/>
          </w:rPr>
          <w:t>2020-2023</w:t>
        </w:r>
      </w:ins>
      <w:r w:rsidRPr="00CA2836">
        <w:rPr>
          <w:lang w:val="es-ES"/>
        </w:rPr>
        <w:t xml:space="preserve"> recogido en la Resolución 71 (Rev. </w:t>
      </w:r>
      <w:del w:id="1604" w:author="Author">
        <w:r w:rsidRPr="00CA2836" w:rsidDel="00270386">
          <w:rPr>
            <w:lang w:val="es-ES"/>
          </w:rPr>
          <w:delText>Busán, 2014</w:delText>
        </w:r>
      </w:del>
      <w:ins w:id="1605" w:author="Author">
        <w:r w:rsidR="00270386" w:rsidRPr="00CA2836">
          <w:rPr>
            <w:lang w:val="es-ES"/>
          </w:rPr>
          <w:t>Dubái, 2018</w:t>
        </w:r>
      </w:ins>
      <w:r w:rsidRPr="00CA2836">
        <w:rPr>
          <w:lang w:val="es-ES"/>
        </w:rPr>
        <w:t xml:space="preserve">) de la presente Conferencia se manifiesta un compromiso a poner en práctica los resultados pertinentes de la CMSI </w:t>
      </w:r>
      <w:ins w:id="1606" w:author="Author">
        <w:r w:rsidR="00435C36" w:rsidRPr="00CA2836">
          <w:rPr>
            <w:lang w:val="es-ES"/>
          </w:rPr>
          <w:t xml:space="preserve">y los ODS </w:t>
        </w:r>
      </w:ins>
      <w:r w:rsidRPr="00CA2836">
        <w:rPr>
          <w:lang w:val="es-ES"/>
        </w:rPr>
        <w:t xml:space="preserve">en respuesta al entorno cambiante de las telecomunicaciones/TIC y sus efectos sobre la Unión, así como las </w:t>
      </w:r>
      <w:r w:rsidRPr="00CA2836">
        <w:rPr>
          <w:lang w:val="es-ES"/>
        </w:rPr>
        <w:lastRenderedPageBreak/>
        <w:t xml:space="preserve">esferas prioritarias que se deben abordar en la aplicación de </w:t>
      </w:r>
      <w:del w:id="1607" w:author="Author">
        <w:r w:rsidRPr="00CA2836" w:rsidDel="00435C36">
          <w:rPr>
            <w:lang w:val="es-ES"/>
          </w:rPr>
          <w:delText>los resultados</w:delText>
        </w:r>
      </w:del>
      <w:ins w:id="1608" w:author="Author">
        <w:r w:rsidR="00435C36" w:rsidRPr="00CA2836">
          <w:rPr>
            <w:lang w:val="es-ES"/>
          </w:rPr>
          <w:t>la visión</w:t>
        </w:r>
      </w:ins>
      <w:r w:rsidRPr="00CA2836">
        <w:rPr>
          <w:lang w:val="es-ES"/>
        </w:rPr>
        <w:t xml:space="preserve"> de la CMSI</w:t>
      </w:r>
      <w:del w:id="1609" w:author="Author">
        <w:r w:rsidRPr="00CA2836" w:rsidDel="00270386">
          <w:rPr>
            <w:lang w:val="es-ES"/>
          </w:rPr>
          <w:delText xml:space="preserve"> después de 2015, según los resultados del examen general de la </w:delText>
        </w:r>
        <w:r w:rsidRPr="00CA2836" w:rsidDel="00270386">
          <w:rPr>
            <w:color w:val="000000"/>
            <w:lang w:val="es-ES"/>
          </w:rPr>
          <w:delText>AGNU</w:delText>
        </w:r>
      </w:del>
      <w:r w:rsidRPr="00CA2836">
        <w:rPr>
          <w:lang w:val="es-ES"/>
        </w:rPr>
        <w:t>;</w:t>
      </w:r>
    </w:p>
    <w:p w:rsidR="003A7551" w:rsidRPr="00CA2836" w:rsidRDefault="003A7551" w:rsidP="0088316E">
      <w:pPr>
        <w:rPr>
          <w:lang w:val="es-ES"/>
        </w:rPr>
      </w:pPr>
      <w:del w:id="1610" w:author="Author">
        <w:r w:rsidRPr="00CA2836" w:rsidDel="00270386">
          <w:rPr>
            <w:i/>
            <w:iCs/>
            <w:lang w:val="es-ES"/>
          </w:rPr>
          <w:delText>h</w:delText>
        </w:r>
      </w:del>
      <w:ins w:id="1611" w:author="Author">
        <w:r w:rsidR="00270386" w:rsidRPr="00CA2836">
          <w:rPr>
            <w:i/>
            <w:iCs/>
            <w:lang w:val="es-ES"/>
          </w:rPr>
          <w:t>f</w:t>
        </w:r>
      </w:ins>
      <w:r w:rsidRPr="00CA2836">
        <w:rPr>
          <w:i/>
          <w:iCs/>
          <w:lang w:val="es-ES"/>
        </w:rPr>
        <w:t>)</w:t>
      </w:r>
      <w:r w:rsidRPr="00CA2836">
        <w:rPr>
          <w:i/>
          <w:iCs/>
          <w:lang w:val="es-ES"/>
        </w:rPr>
        <w:tab/>
      </w:r>
      <w:r w:rsidRPr="00CA2836">
        <w:rPr>
          <w:lang w:val="es-ES"/>
        </w:rPr>
        <w:t>que el Grupo de Trabajo del Consejo sobre la CMSI (GT</w:t>
      </w:r>
      <w:ins w:id="1612" w:author="Author">
        <w:r w:rsidR="00112E36">
          <w:rPr>
            <w:lang w:val="es-ES"/>
          </w:rPr>
          <w:t>C</w:t>
        </w:r>
      </w:ins>
      <w:r w:rsidRPr="00CA2836">
        <w:rPr>
          <w:lang w:val="es-ES"/>
        </w:rPr>
        <w:t xml:space="preserve">-CMSI) </w:t>
      </w:r>
      <w:del w:id="1613" w:author="Author">
        <w:r w:rsidRPr="00CA2836" w:rsidDel="00435C36">
          <w:rPr>
            <w:lang w:val="es-ES"/>
          </w:rPr>
          <w:delText xml:space="preserve">constituye </w:delText>
        </w:r>
      </w:del>
      <w:ins w:id="1614" w:author="Author">
        <w:r w:rsidR="00435C36" w:rsidRPr="00CA2836">
          <w:rPr>
            <w:lang w:val="es-ES"/>
          </w:rPr>
          <w:t xml:space="preserve">ha demostrado ser </w:t>
        </w:r>
      </w:ins>
      <w:r w:rsidRPr="00CA2836">
        <w:rPr>
          <w:lang w:val="es-ES"/>
        </w:rPr>
        <w:t>un mecanismo eficaz para facilitar las aportaciones de los Estados Miembros sobre el cometido de la UIT a la hora de aplicar los resultados de la CMSI</w:t>
      </w:r>
      <w:del w:id="1615" w:author="Author">
        <w:r w:rsidRPr="00CA2836" w:rsidDel="00270386">
          <w:rPr>
            <w:lang w:val="es-ES"/>
          </w:rPr>
          <w:delText>, como previó la Conferencia de Plenipotenciarios (Antalya, 2006, Guadalajara, 2010)</w:delText>
        </w:r>
      </w:del>
      <w:ins w:id="1616" w:author="Author">
        <w:r w:rsidR="00270386" w:rsidRPr="00CA2836">
          <w:rPr>
            <w:lang w:val="es-ES"/>
          </w:rPr>
          <w:t xml:space="preserve"> </w:t>
        </w:r>
        <w:r w:rsidR="00435C36" w:rsidRPr="00CA2836">
          <w:rPr>
            <w:lang w:val="es-ES"/>
          </w:rPr>
          <w:t>y la Agenda 2030 para el Desarrollo Sostenible</w:t>
        </w:r>
      </w:ins>
      <w:r w:rsidRPr="00CA2836">
        <w:rPr>
          <w:lang w:val="es-ES"/>
        </w:rPr>
        <w:t>;</w:t>
      </w:r>
    </w:p>
    <w:p w:rsidR="003A7551" w:rsidRPr="00CA2836" w:rsidDel="0075157E" w:rsidRDefault="003A7551" w:rsidP="003A7551">
      <w:pPr>
        <w:rPr>
          <w:del w:id="1617" w:author="Author"/>
          <w:lang w:val="es-ES"/>
        </w:rPr>
      </w:pPr>
      <w:del w:id="1618" w:author="Author">
        <w:r w:rsidRPr="00CA2836" w:rsidDel="0075157E">
          <w:rPr>
            <w:i/>
            <w:iCs/>
            <w:lang w:val="es-ES"/>
          </w:rPr>
          <w:delText>i)</w:delText>
        </w:r>
        <w:r w:rsidRPr="00CA2836" w:rsidDel="0075157E">
          <w:rPr>
            <w:i/>
            <w:iCs/>
            <w:lang w:val="es-ES"/>
          </w:rPr>
          <w:tab/>
        </w:r>
        <w:r w:rsidRPr="00CA2836" w:rsidDel="0075157E">
          <w:rPr>
            <w:lang w:val="es-ES"/>
          </w:rPr>
          <w:delText>que el Consejo ha aprobado hojas de ruta para las Líneas de Acción C2, C5 y C6, que se han actualizado y están disponibles en Internet, así como las actividades relacionadas con la CMSI, que han sido incluidas en los Planes Operacionales de la UIT para 2015-2018;</w:delText>
        </w:r>
      </w:del>
    </w:p>
    <w:p w:rsidR="0075157E" w:rsidRPr="00CA2836" w:rsidRDefault="0075157E" w:rsidP="003A7551">
      <w:pPr>
        <w:rPr>
          <w:ins w:id="1619" w:author="Author"/>
          <w:lang w:val="es-ES"/>
        </w:rPr>
      </w:pPr>
      <w:ins w:id="1620" w:author="Author">
        <w:r w:rsidRPr="00CA2836">
          <w:rPr>
            <w:i/>
            <w:iCs/>
            <w:lang w:val="es-ES"/>
          </w:rPr>
          <w:t>g)</w:t>
        </w:r>
        <w:r w:rsidRPr="00CA2836">
          <w:rPr>
            <w:lang w:val="es-ES"/>
          </w:rPr>
          <w:tab/>
          <w:t>que el Consejo de la UIT de 2016 resolvió utilizar el marco de la CMSI como fundamento mediante el cual la UIT contribuy</w:t>
        </w:r>
        <w:r w:rsidR="00E26D50">
          <w:rPr>
            <w:lang w:val="es-ES"/>
          </w:rPr>
          <w:t>e</w:t>
        </w:r>
        <w:r w:rsidRPr="00CA2836">
          <w:rPr>
            <w:lang w:val="es-ES"/>
          </w:rPr>
          <w:t xml:space="preserve"> al cumplimiento de la Agenda 2030, dentro del mandato de la UIT y de los recursos atribuidos en el Plan Financiero y el Presupuesto bienal, habida cuenta de la matriz CMSI ODS elaborada por los or</w:t>
        </w:r>
        <w:r w:rsidR="000B4CCC" w:rsidRPr="00CA2836">
          <w:rPr>
            <w:lang w:val="es-ES"/>
          </w:rPr>
          <w:t>ganismos de las Naciones Unidas;</w:t>
        </w:r>
      </w:ins>
    </w:p>
    <w:p w:rsidR="003A7551" w:rsidRPr="00CA2836" w:rsidRDefault="003A7551" w:rsidP="003A7551">
      <w:pPr>
        <w:rPr>
          <w:lang w:val="es-ES"/>
        </w:rPr>
      </w:pPr>
      <w:del w:id="1621" w:author="Author">
        <w:r w:rsidRPr="00CA2836" w:rsidDel="0075157E">
          <w:rPr>
            <w:i/>
            <w:iCs/>
            <w:lang w:val="es-ES"/>
          </w:rPr>
          <w:delText>j</w:delText>
        </w:r>
      </w:del>
      <w:ins w:id="1622" w:author="Author">
        <w:r w:rsidR="0075157E" w:rsidRPr="00CA2836">
          <w:rPr>
            <w:i/>
            <w:iCs/>
            <w:lang w:val="es-ES"/>
          </w:rPr>
          <w:t>h</w:t>
        </w:r>
      </w:ins>
      <w:r w:rsidRPr="00CA2836">
        <w:rPr>
          <w:i/>
          <w:iCs/>
          <w:lang w:val="es-ES"/>
        </w:rPr>
        <w:t>)</w:t>
      </w:r>
      <w:r w:rsidRPr="00CA2836">
        <w:rPr>
          <w:i/>
          <w:iCs/>
          <w:lang w:val="es-ES"/>
        </w:rPr>
        <w:tab/>
      </w:r>
      <w:r w:rsidRPr="00CA2836">
        <w:rPr>
          <w:lang w:val="es-ES"/>
        </w:rPr>
        <w:t>que se ha invitado a la comunidad internacional a que realice contribuciones voluntarias al fondo especial establecido por la UIT para apoyar las actividades relativas a la aplicación de los resultados de la CMSI;</w:t>
      </w:r>
    </w:p>
    <w:p w:rsidR="003A7551" w:rsidRPr="00CA2836" w:rsidRDefault="003A7551" w:rsidP="003A7551">
      <w:pPr>
        <w:rPr>
          <w:lang w:val="es-ES"/>
        </w:rPr>
      </w:pPr>
      <w:del w:id="1623" w:author="Author">
        <w:r w:rsidRPr="00CA2836" w:rsidDel="000B4CCC">
          <w:rPr>
            <w:i/>
            <w:iCs/>
            <w:lang w:val="es-ES"/>
          </w:rPr>
          <w:delText>k</w:delText>
        </w:r>
      </w:del>
      <w:ins w:id="1624" w:author="Author">
        <w:r w:rsidR="000B4CCC" w:rsidRPr="00CA2836">
          <w:rPr>
            <w:i/>
            <w:iCs/>
            <w:lang w:val="es-ES"/>
          </w:rPr>
          <w:t>i</w:t>
        </w:r>
      </w:ins>
      <w:r w:rsidRPr="00CA2836">
        <w:rPr>
          <w:i/>
          <w:iCs/>
          <w:lang w:val="es-ES"/>
        </w:rPr>
        <w:t>)</w:t>
      </w:r>
      <w:r w:rsidRPr="00CA2836">
        <w:rPr>
          <w:i/>
          <w:iCs/>
          <w:lang w:val="es-ES"/>
        </w:rPr>
        <w:tab/>
      </w:r>
      <w:r w:rsidRPr="00CA2836">
        <w:rPr>
          <w:lang w:val="es-ES"/>
        </w:rPr>
        <w:t>que la UIT puede proporcionar conocimientos técnicos especializados en el campo de los trabajos estadísticos a través de la elaboración de indicadores de TIC, utilizando los indicadores y puntos de referencia apropiados para verificar los progresos obtenidos y midiendo la brecha digital (puntos 113-118 de la Agenda de Túnez),</w:t>
      </w:r>
    </w:p>
    <w:p w:rsidR="003A7551" w:rsidRPr="00CA2836" w:rsidRDefault="003A7551" w:rsidP="003A7551">
      <w:pPr>
        <w:pStyle w:val="Call"/>
        <w:rPr>
          <w:lang w:val="es-ES"/>
        </w:rPr>
      </w:pPr>
      <w:proofErr w:type="gramStart"/>
      <w:r w:rsidRPr="00CA2836">
        <w:rPr>
          <w:lang w:val="es-ES"/>
        </w:rPr>
        <w:t>observando</w:t>
      </w:r>
      <w:proofErr w:type="gramEnd"/>
    </w:p>
    <w:p w:rsidR="003A7551" w:rsidRPr="00CA2836" w:rsidRDefault="003A7551" w:rsidP="00435C36">
      <w:pPr>
        <w:rPr>
          <w:ins w:id="1625" w:author="Author"/>
          <w:lang w:val="es-ES"/>
        </w:rPr>
      </w:pPr>
      <w:r w:rsidRPr="00CA2836">
        <w:rPr>
          <w:i/>
          <w:iCs/>
          <w:lang w:val="es-ES"/>
        </w:rPr>
        <w:t>a)</w:t>
      </w:r>
      <w:r w:rsidRPr="00CA2836">
        <w:rPr>
          <w:i/>
          <w:iCs/>
          <w:lang w:val="es-ES"/>
        </w:rPr>
        <w:tab/>
      </w:r>
      <w:del w:id="1626" w:author="Author">
        <w:r w:rsidRPr="00CA2836" w:rsidDel="00A04C03">
          <w:rPr>
            <w:lang w:val="es-ES"/>
          </w:rPr>
          <w:delText>la celebración</w:delText>
        </w:r>
      </w:del>
      <w:ins w:id="1627" w:author="Author">
        <w:r w:rsidR="00A04C03" w:rsidRPr="00CA2836">
          <w:rPr>
            <w:lang w:val="es-ES"/>
          </w:rPr>
          <w:t>los resultados</w:t>
        </w:r>
      </w:ins>
      <w:r w:rsidRPr="00CA2836">
        <w:rPr>
          <w:lang w:val="es-ES"/>
        </w:rPr>
        <w:t xml:space="preserve"> del Foro de la CMSI, organizado cada año por la Unión Internacional de Telecomunicaciones en colaboración con la Conferencia de las Naciones Unidas sobre Comercio y Desarrollo (UNCTAD), la UNESCO y el PNUD</w:t>
      </w:r>
      <w:del w:id="1628" w:author="Author">
        <w:r w:rsidRPr="00CA2836" w:rsidDel="000B4CCC">
          <w:rPr>
            <w:lang w:val="es-ES"/>
          </w:rPr>
          <w:delText>, y de la primera actividad del examen decenal de la CMSI sobre el tema "Hacia sociedades del conocimiento para la paz y el desarrollo sostenible", coordinada por la UNESCO en París en 2013</w:delText>
        </w:r>
      </w:del>
      <w:r w:rsidRPr="00CA2836">
        <w:rPr>
          <w:lang w:val="es-ES"/>
        </w:rPr>
        <w:t>;</w:t>
      </w:r>
    </w:p>
    <w:p w:rsidR="000B4CCC" w:rsidRPr="00CA2836" w:rsidRDefault="000B4CCC">
      <w:pPr>
        <w:rPr>
          <w:lang w:val="es-ES"/>
        </w:rPr>
        <w:pPrChange w:id="1629" w:author="Author">
          <w:pPr>
            <w:spacing w:line="480" w:lineRule="auto"/>
          </w:pPr>
        </w:pPrChange>
      </w:pPr>
      <w:ins w:id="1630" w:author="Author">
        <w:r w:rsidRPr="00CA2836">
          <w:rPr>
            <w:i/>
            <w:iCs/>
            <w:lang w:val="es-ES"/>
          </w:rPr>
          <w:t>b)</w:t>
        </w:r>
        <w:r w:rsidRPr="00CA2836">
          <w:rPr>
            <w:lang w:val="es-ES"/>
          </w:rPr>
          <w:tab/>
        </w:r>
        <w:r w:rsidR="00A04C03" w:rsidRPr="00CA2836">
          <w:rPr>
            <w:lang w:val="es-ES"/>
          </w:rPr>
          <w:t xml:space="preserve">el reconocimiento </w:t>
        </w:r>
        <w:r w:rsidR="00AD4506" w:rsidRPr="00CA2836">
          <w:rPr>
            <w:lang w:val="es-ES"/>
          </w:rPr>
          <w:t xml:space="preserve">por la Resolución 70/125 de la AGNU </w:t>
        </w:r>
        <w:r w:rsidR="00A04C03" w:rsidRPr="00CA2836">
          <w:rPr>
            <w:lang w:val="es-ES"/>
          </w:rPr>
          <w:t xml:space="preserve">de </w:t>
        </w:r>
        <w:r w:rsidRPr="00CA2836">
          <w:rPr>
            <w:lang w:val="es-ES"/>
          </w:rPr>
          <w:t xml:space="preserve">que el Foro de la Cumbre Mundial sobre la Sociedad de la Información ha sido una plataforma que permite a todas las partes interesadas debatir y compartir las </w:t>
        </w:r>
        <w:r w:rsidR="0097578E">
          <w:rPr>
            <w:lang w:val="es-ES"/>
          </w:rPr>
          <w:t>prácticas idóneas</w:t>
        </w:r>
        <w:r w:rsidRPr="00CA2836">
          <w:rPr>
            <w:lang w:val="es-ES"/>
          </w:rPr>
          <w:t xml:space="preserve"> en la aplicación de los resultados de la Cumbre Mundial, y que debe seguir celebrándose anualmente;</w:t>
        </w:r>
      </w:ins>
    </w:p>
    <w:p w:rsidR="003A7551" w:rsidRPr="00082CCC" w:rsidRDefault="003A7551" w:rsidP="007810C6">
      <w:pPr>
        <w:rPr>
          <w:ins w:id="1631" w:author="Author"/>
          <w:lang w:val="es-ES"/>
          <w:rPrChange w:id="1632" w:author="Author">
            <w:rPr>
              <w:ins w:id="1633" w:author="Author"/>
              <w:color w:val="000000"/>
            </w:rPr>
          </w:rPrChange>
        </w:rPr>
      </w:pPr>
      <w:del w:id="1634" w:author="Author">
        <w:r w:rsidRPr="00CA2836" w:rsidDel="000B4CCC">
          <w:rPr>
            <w:i/>
            <w:iCs/>
            <w:lang w:val="es-ES"/>
          </w:rPr>
          <w:delText>b</w:delText>
        </w:r>
      </w:del>
      <w:ins w:id="1635" w:author="Author">
        <w:r w:rsidR="000B4CCC" w:rsidRPr="00CA2836">
          <w:rPr>
            <w:i/>
            <w:iCs/>
            <w:lang w:val="es-ES"/>
          </w:rPr>
          <w:t>c</w:t>
        </w:r>
      </w:ins>
      <w:r w:rsidRPr="00CA2836">
        <w:rPr>
          <w:i/>
          <w:iCs/>
          <w:lang w:val="es-ES"/>
        </w:rPr>
        <w:t>)</w:t>
      </w:r>
      <w:r w:rsidRPr="00CA2836">
        <w:rPr>
          <w:i/>
          <w:iCs/>
          <w:lang w:val="es-ES"/>
        </w:rPr>
        <w:tab/>
      </w:r>
      <w:del w:id="1636" w:author="Author">
        <w:r w:rsidRPr="00CA2836" w:rsidDel="00A04C03">
          <w:rPr>
            <w:lang w:val="es-ES"/>
          </w:rPr>
          <w:delText>la creación de</w:delText>
        </w:r>
      </w:del>
      <w:ins w:id="1637" w:author="Author">
        <w:r w:rsidR="00A04C03" w:rsidRPr="00CA2836">
          <w:rPr>
            <w:lang w:val="es-ES"/>
          </w:rPr>
          <w:t>que</w:t>
        </w:r>
      </w:ins>
      <w:r w:rsidRPr="00CA2836">
        <w:rPr>
          <w:lang w:val="es-ES"/>
        </w:rPr>
        <w:t xml:space="preserve"> la Comisión de la Banda Ancha para el Desarrollo </w:t>
      </w:r>
      <w:del w:id="1638" w:author="Author">
        <w:r w:rsidRPr="00CA2836" w:rsidDel="00A04C03">
          <w:rPr>
            <w:lang w:val="es-ES"/>
          </w:rPr>
          <w:delText xml:space="preserve">Digital </w:delText>
        </w:r>
      </w:del>
      <w:ins w:id="1639" w:author="Author">
        <w:r w:rsidR="00A04C03" w:rsidRPr="00CA2836">
          <w:rPr>
            <w:lang w:val="es-ES"/>
          </w:rPr>
          <w:t>Sostenible cread</w:t>
        </w:r>
        <w:r w:rsidR="00AD4506" w:rsidRPr="00CA2836">
          <w:rPr>
            <w:lang w:val="es-ES"/>
          </w:rPr>
          <w:t>a</w:t>
        </w:r>
        <w:r w:rsidR="00A04C03" w:rsidRPr="00CA2836">
          <w:rPr>
            <w:lang w:val="es-ES"/>
          </w:rPr>
          <w:t xml:space="preserve"> </w:t>
        </w:r>
      </w:ins>
      <w:r w:rsidRPr="00CA2836">
        <w:rPr>
          <w:lang w:val="es-ES"/>
        </w:rPr>
        <w:t xml:space="preserve">por invitación del Secretario General de la UIT y del Director General de la UNESCO, </w:t>
      </w:r>
      <w:del w:id="1640" w:author="Author">
        <w:r w:rsidRPr="00CA2836" w:rsidDel="00A04C03">
          <w:rPr>
            <w:lang w:val="es-ES"/>
          </w:rPr>
          <w:delText xml:space="preserve">habida cuenta del informe </w:delText>
        </w:r>
        <w:r w:rsidRPr="00CA2836" w:rsidDel="00A04C03">
          <w:rPr>
            <w:i/>
            <w:iCs/>
            <w:lang w:val="es-ES"/>
          </w:rPr>
          <w:delText>Metas de la banda ancha para 2015</w:delText>
        </w:r>
        <w:r w:rsidRPr="00CA2836" w:rsidDel="00A04C03">
          <w:rPr>
            <w:lang w:val="es-ES"/>
          </w:rPr>
          <w:delText xml:space="preserve">, </w:delText>
        </w:r>
      </w:del>
      <w:ins w:id="1641" w:author="Author">
        <w:r w:rsidR="00A04C03" w:rsidRPr="00CA2836">
          <w:rPr>
            <w:lang w:val="es-ES"/>
          </w:rPr>
          <w:t>ha lanzado un nuevo marco de metas de 20</w:t>
        </w:r>
        <w:r w:rsidR="00AD4506" w:rsidRPr="00CA2836">
          <w:rPr>
            <w:lang w:val="es-ES"/>
          </w:rPr>
          <w:t>2</w:t>
        </w:r>
        <w:r w:rsidR="00A04C03" w:rsidRPr="00CA2836">
          <w:rPr>
            <w:lang w:val="es-ES"/>
          </w:rPr>
          <w:t xml:space="preserve">5 para </w:t>
        </w:r>
        <w:r w:rsidR="00E26D50">
          <w:rPr>
            <w:lang w:val="es-ES"/>
          </w:rPr>
          <w:t xml:space="preserve">apoyar la iniciativa </w:t>
        </w:r>
        <w:r w:rsidR="00A04C03" w:rsidRPr="00CA2836">
          <w:rPr>
            <w:lang w:val="es-ES"/>
          </w:rPr>
          <w:t xml:space="preserve">"Conectar la otra mitad" de la población mundial, </w:t>
        </w:r>
      </w:ins>
      <w:r w:rsidRPr="00CA2836">
        <w:rPr>
          <w:lang w:val="es-ES"/>
        </w:rPr>
        <w:t xml:space="preserve">en el que se establecen objetivos tales como la universalización de la banda ancha y su mayor asequibilidad y aceptación en pro de los objetivos de desarrollo acordados a escala internacional, incluidos </w:t>
      </w:r>
      <w:del w:id="1642" w:author="Author">
        <w:r w:rsidRPr="00CA2836" w:rsidDel="00A04C03">
          <w:rPr>
            <w:lang w:val="es-ES"/>
          </w:rPr>
          <w:delText xml:space="preserve">los </w:delText>
        </w:r>
        <w:r w:rsidRPr="00082CCC" w:rsidDel="00A04C03">
          <w:rPr>
            <w:lang w:val="es-ES"/>
            <w:rPrChange w:id="1643" w:author="Author">
              <w:rPr>
                <w:color w:val="000000"/>
              </w:rPr>
            </w:rPrChange>
          </w:rPr>
          <w:delText>Objetivos de Desarrollo del Milenio (ODM),</w:delText>
        </w:r>
      </w:del>
      <w:ins w:id="1644" w:author="Author">
        <w:r w:rsidR="00A04C03" w:rsidRPr="00082CCC">
          <w:rPr>
            <w:lang w:val="es-ES"/>
            <w:rPrChange w:id="1645" w:author="Author">
              <w:rPr>
                <w:color w:val="000000"/>
              </w:rPr>
            </w:rPrChange>
          </w:rPr>
          <w:t>los ODS</w:t>
        </w:r>
        <w:r w:rsidR="000B4CCC" w:rsidRPr="00082CCC">
          <w:rPr>
            <w:lang w:val="es-ES"/>
            <w:rPrChange w:id="1646" w:author="Author">
              <w:rPr>
                <w:color w:val="000000"/>
              </w:rPr>
            </w:rPrChange>
          </w:rPr>
          <w:t>;</w:t>
        </w:r>
      </w:ins>
    </w:p>
    <w:p w:rsidR="000B4CCC" w:rsidRPr="00082CCC" w:rsidRDefault="000B4CCC">
      <w:pPr>
        <w:rPr>
          <w:ins w:id="1647" w:author="Author"/>
          <w:lang w:val="es-ES"/>
          <w:rPrChange w:id="1648" w:author="Author">
            <w:rPr>
              <w:ins w:id="1649" w:author="Author"/>
              <w:lang w:val="en-GB"/>
            </w:rPr>
          </w:rPrChange>
        </w:rPr>
        <w:pPrChange w:id="1650" w:author="Author">
          <w:pPr>
            <w:spacing w:line="480" w:lineRule="auto"/>
          </w:pPr>
        </w:pPrChange>
      </w:pPr>
      <w:ins w:id="1651" w:author="Author">
        <w:r w:rsidRPr="00082CCC">
          <w:rPr>
            <w:i/>
            <w:iCs/>
            <w:lang w:val="es-ES"/>
            <w:rPrChange w:id="1652" w:author="Author">
              <w:rPr>
                <w:i/>
                <w:iCs/>
                <w:lang w:val="en-US"/>
              </w:rPr>
            </w:rPrChange>
          </w:rPr>
          <w:t>d)</w:t>
        </w:r>
        <w:r w:rsidRPr="00082CCC">
          <w:rPr>
            <w:lang w:val="es-ES"/>
            <w:rPrChange w:id="1653" w:author="Author">
              <w:rPr>
                <w:lang w:val="en-US"/>
              </w:rPr>
            </w:rPrChange>
          </w:rPr>
          <w:tab/>
        </w:r>
        <w:r w:rsidR="00A04C03" w:rsidRPr="00082CCC">
          <w:rPr>
            <w:lang w:val="es-ES"/>
            <w:rPrChange w:id="1654" w:author="Author">
              <w:rPr>
                <w:lang w:val="en-US"/>
              </w:rPr>
            </w:rPrChange>
          </w:rPr>
          <w:t xml:space="preserve">las </w:t>
        </w:r>
        <w:r w:rsidR="00AD4506" w:rsidRPr="00CA2836">
          <w:rPr>
            <w:lang w:val="es-ES"/>
          </w:rPr>
          <w:t>r</w:t>
        </w:r>
        <w:r w:rsidR="00A04C03" w:rsidRPr="00082CCC">
          <w:rPr>
            <w:lang w:val="es-ES"/>
            <w:rPrChange w:id="1655" w:author="Author">
              <w:rPr>
                <w:lang w:val="en-US"/>
              </w:rPr>
            </w:rPrChange>
          </w:rPr>
          <w:t xml:space="preserve">esoluciones pertinentes de los Sectores sobre la función de los Sectores de la UIT en la </w:t>
        </w:r>
        <w:r w:rsidR="00AD4506" w:rsidRPr="00CA2836">
          <w:rPr>
            <w:lang w:val="es-ES"/>
          </w:rPr>
          <w:t>puesta en práctica</w:t>
        </w:r>
        <w:r w:rsidR="00A04C03" w:rsidRPr="00082CCC">
          <w:rPr>
            <w:lang w:val="es-ES"/>
            <w:rPrChange w:id="1656" w:author="Author">
              <w:rPr>
                <w:lang w:val="en-US"/>
              </w:rPr>
            </w:rPrChange>
          </w:rPr>
          <w:t xml:space="preserve"> de los resultados de la CMSI</w:t>
        </w:r>
        <w:r w:rsidR="005E393B" w:rsidRPr="00CA2836">
          <w:rPr>
            <w:lang w:val="es-ES"/>
          </w:rPr>
          <w:t xml:space="preserve"> </w:t>
        </w:r>
        <w:r w:rsidR="00AD4506" w:rsidRPr="00CA2836">
          <w:rPr>
            <w:lang w:val="es-ES"/>
          </w:rPr>
          <w:t>teniendo en</w:t>
        </w:r>
        <w:r w:rsidR="005E393B" w:rsidRPr="00CA2836">
          <w:rPr>
            <w:lang w:val="es-ES"/>
          </w:rPr>
          <w:t xml:space="preserve"> cuenta</w:t>
        </w:r>
        <w:r w:rsidR="00A04C03" w:rsidRPr="00082CCC">
          <w:rPr>
            <w:lang w:val="es-ES"/>
            <w:rPrChange w:id="1657" w:author="Author">
              <w:rPr>
                <w:lang w:val="en-US"/>
              </w:rPr>
            </w:rPrChange>
          </w:rPr>
          <w:t xml:space="preserve"> la Agenda 2030 para el Desarrollo Sostenible; </w:t>
        </w:r>
      </w:ins>
    </w:p>
    <w:p w:rsidR="000B4CCC" w:rsidRPr="00CA2836" w:rsidRDefault="000B4CCC">
      <w:pPr>
        <w:rPr>
          <w:ins w:id="1658" w:author="Author"/>
          <w:lang w:val="es-ES"/>
        </w:rPr>
        <w:pPrChange w:id="1659" w:author="Author">
          <w:pPr>
            <w:spacing w:line="480" w:lineRule="auto"/>
          </w:pPr>
        </w:pPrChange>
      </w:pPr>
      <w:ins w:id="1660" w:author="Author">
        <w:r w:rsidRPr="00082CCC">
          <w:rPr>
            <w:i/>
            <w:iCs/>
            <w:lang w:val="es-ES"/>
            <w:rPrChange w:id="1661" w:author="Author">
              <w:rPr>
                <w:lang w:val="en-GB"/>
              </w:rPr>
            </w:rPrChange>
          </w:rPr>
          <w:t>e)</w:t>
        </w:r>
        <w:r w:rsidRPr="00082CCC">
          <w:rPr>
            <w:lang w:val="es-ES"/>
            <w:rPrChange w:id="1662" w:author="Author">
              <w:rPr>
                <w:lang w:val="en-GB"/>
              </w:rPr>
            </w:rPrChange>
          </w:rPr>
          <w:tab/>
        </w:r>
        <w:r w:rsidR="005E393B" w:rsidRPr="00CA2836">
          <w:rPr>
            <w:lang w:val="es-ES"/>
          </w:rPr>
          <w:t xml:space="preserve">los resultados pertinentes de las </w:t>
        </w:r>
        <w:r w:rsidR="00AD4506" w:rsidRPr="00CA2836">
          <w:rPr>
            <w:lang w:val="es-ES"/>
          </w:rPr>
          <w:t>reuniones</w:t>
        </w:r>
        <w:r w:rsidR="005E393B" w:rsidRPr="00CA2836">
          <w:rPr>
            <w:lang w:val="es-ES"/>
          </w:rPr>
          <w:t xml:space="preserve"> del Consejo de la UIT entre 2015 y 2018, incluida</w:t>
        </w:r>
        <w:r w:rsidRPr="00082CCC">
          <w:rPr>
            <w:lang w:val="es-ES"/>
            <w:rPrChange w:id="1663" w:author="Author">
              <w:rPr>
                <w:lang w:val="en-GB"/>
              </w:rPr>
            </w:rPrChange>
          </w:rPr>
          <w:t xml:space="preserve"> la Resolución 1332</w:t>
        </w:r>
        <w:r w:rsidR="005E393B" w:rsidRPr="00CA2836">
          <w:rPr>
            <w:lang w:val="es-ES"/>
          </w:rPr>
          <w:t xml:space="preserve"> (Rev.2016)</w:t>
        </w:r>
        <w:r w:rsidRPr="00082CCC">
          <w:rPr>
            <w:lang w:val="es-ES"/>
            <w:rPrChange w:id="1664" w:author="Author">
              <w:rPr>
                <w:lang w:val="en-GB"/>
              </w:rPr>
            </w:rPrChange>
          </w:rPr>
          <w:t xml:space="preserve"> sobre la función de la UIT en la </w:t>
        </w:r>
        <w:r w:rsidR="00AD4506" w:rsidRPr="00CA2836">
          <w:rPr>
            <w:lang w:val="es-ES"/>
          </w:rPr>
          <w:t>puesta en práctica</w:t>
        </w:r>
        <w:r w:rsidRPr="00082CCC">
          <w:rPr>
            <w:lang w:val="es-ES"/>
            <w:rPrChange w:id="1665" w:author="Author">
              <w:rPr>
                <w:lang w:val="en-GB"/>
              </w:rPr>
            </w:rPrChange>
          </w:rPr>
          <w:t xml:space="preserve"> de los resultados de la CMSI </w:t>
        </w:r>
        <w:r w:rsidR="00AD4506" w:rsidRPr="00CA2836">
          <w:rPr>
            <w:lang w:val="es-ES"/>
          </w:rPr>
          <w:t>teniendo en</w:t>
        </w:r>
        <w:r w:rsidRPr="00082CCC">
          <w:rPr>
            <w:lang w:val="es-ES"/>
            <w:rPrChange w:id="1666" w:author="Author">
              <w:rPr>
                <w:lang w:val="en-GB"/>
              </w:rPr>
            </w:rPrChange>
          </w:rPr>
          <w:t xml:space="preserve"> cuenta la Agenda 2030 para el Desarrollo Sostenible</w:t>
        </w:r>
        <w:r w:rsidRPr="00CA2836">
          <w:rPr>
            <w:lang w:val="es-ES"/>
          </w:rPr>
          <w:t xml:space="preserve"> y </w:t>
        </w:r>
        <w:r w:rsidRPr="00082CCC">
          <w:rPr>
            <w:lang w:val="es-ES"/>
            <w:rPrChange w:id="1667" w:author="Author">
              <w:rPr>
                <w:lang w:val="en-GB"/>
              </w:rPr>
            </w:rPrChange>
          </w:rPr>
          <w:t xml:space="preserve">la </w:t>
        </w:r>
        <w:r w:rsidRPr="00082CCC">
          <w:rPr>
            <w:lang w:val="es-ES"/>
            <w:rPrChange w:id="1668" w:author="Author">
              <w:rPr>
                <w:lang w:val="en-GB"/>
              </w:rPr>
            </w:rPrChange>
          </w:rPr>
          <w:lastRenderedPageBreak/>
          <w:t xml:space="preserve">Resolución 1336 </w:t>
        </w:r>
        <w:r w:rsidR="005E393B" w:rsidRPr="00CA2836">
          <w:rPr>
            <w:lang w:val="es-ES"/>
          </w:rPr>
          <w:t>(Rev.</w:t>
        </w:r>
        <w:r w:rsidRPr="00082CCC">
          <w:rPr>
            <w:lang w:val="es-ES"/>
            <w:rPrChange w:id="1669" w:author="Author">
              <w:rPr>
                <w:lang w:val="en-GB"/>
              </w:rPr>
            </w:rPrChange>
          </w:rPr>
          <w:t>2015</w:t>
        </w:r>
        <w:r w:rsidR="005E393B" w:rsidRPr="00CA2836">
          <w:rPr>
            <w:lang w:val="es-ES"/>
          </w:rPr>
          <w:t>)</w:t>
        </w:r>
        <w:r w:rsidRPr="00082CCC">
          <w:rPr>
            <w:lang w:val="es-ES"/>
            <w:rPrChange w:id="1670" w:author="Author">
              <w:rPr>
                <w:lang w:val="en-GB"/>
              </w:rPr>
            </w:rPrChange>
          </w:rPr>
          <w:t xml:space="preserve"> relativa al </w:t>
        </w:r>
        <w:r w:rsidR="005E393B" w:rsidRPr="00CA2836">
          <w:rPr>
            <w:lang w:val="es-ES"/>
          </w:rPr>
          <w:t>Grupo de Trabajo del Consejo sobre cuestiones de política pública internacional relacionadas con Internet (</w:t>
        </w:r>
        <w:r w:rsidRPr="00082CCC">
          <w:rPr>
            <w:lang w:val="es-ES"/>
            <w:rPrChange w:id="1671" w:author="Author">
              <w:rPr>
                <w:lang w:val="en-GB"/>
              </w:rPr>
            </w:rPrChange>
          </w:rPr>
          <w:t>GTC-Internet</w:t>
        </w:r>
        <w:r w:rsidR="005E393B" w:rsidRPr="00CA2836">
          <w:rPr>
            <w:lang w:val="es-ES"/>
          </w:rPr>
          <w:t>)</w:t>
        </w:r>
        <w:r w:rsidRPr="00CA2836">
          <w:rPr>
            <w:lang w:val="es-ES"/>
          </w:rPr>
          <w:t>;</w:t>
        </w:r>
      </w:ins>
    </w:p>
    <w:p w:rsidR="000B4CCC" w:rsidRPr="00082CCC" w:rsidRDefault="000B4CCC">
      <w:pPr>
        <w:rPr>
          <w:lang w:val="es-ES"/>
          <w:rPrChange w:id="1672" w:author="Author">
            <w:rPr>
              <w:i/>
              <w:iCs/>
            </w:rPr>
          </w:rPrChange>
        </w:rPr>
        <w:pPrChange w:id="1673" w:author="Author">
          <w:pPr>
            <w:spacing w:line="480" w:lineRule="auto"/>
          </w:pPr>
        </w:pPrChange>
      </w:pPr>
      <w:ins w:id="1674" w:author="Author">
        <w:r w:rsidRPr="00CA2836">
          <w:rPr>
            <w:i/>
            <w:iCs/>
            <w:lang w:val="es-ES"/>
          </w:rPr>
          <w:t>f)</w:t>
        </w:r>
        <w:r w:rsidRPr="00CA2836">
          <w:rPr>
            <w:lang w:val="es-ES"/>
          </w:rPr>
          <w:tab/>
          <w:t xml:space="preserve">los programas, las </w:t>
        </w:r>
        <w:r w:rsidR="005E393B" w:rsidRPr="00CA2836">
          <w:rPr>
            <w:lang w:val="es-ES"/>
          </w:rPr>
          <w:t>actividades</w:t>
        </w:r>
        <w:r w:rsidRPr="00CA2836">
          <w:rPr>
            <w:lang w:val="es-ES"/>
          </w:rPr>
          <w:t xml:space="preserve"> las actividades regionales, </w:t>
        </w:r>
        <w:proofErr w:type="gramStart"/>
        <w:r w:rsidRPr="00CA2836">
          <w:rPr>
            <w:lang w:val="es-ES"/>
          </w:rPr>
          <w:t>establecidos</w:t>
        </w:r>
        <w:proofErr w:type="gramEnd"/>
        <w:r w:rsidRPr="00CA2836">
          <w:rPr>
            <w:lang w:val="es-ES"/>
          </w:rPr>
          <w:t xml:space="preserve"> por la CMDT-1</w:t>
        </w:r>
        <w:r w:rsidR="005E393B" w:rsidRPr="00CA2836">
          <w:rPr>
            <w:lang w:val="es-ES"/>
          </w:rPr>
          <w:t>7</w:t>
        </w:r>
        <w:r w:rsidRPr="00CA2836">
          <w:rPr>
            <w:lang w:val="es-ES"/>
          </w:rPr>
          <w:t xml:space="preserve"> con miras a reducir la brecha digital,</w:t>
        </w:r>
      </w:ins>
    </w:p>
    <w:p w:rsidR="003A7551" w:rsidRPr="00CA2836" w:rsidRDefault="003A7551" w:rsidP="003A7551">
      <w:pPr>
        <w:pStyle w:val="Call"/>
        <w:rPr>
          <w:lang w:val="es-ES"/>
        </w:rPr>
      </w:pPr>
      <w:proofErr w:type="gramStart"/>
      <w:r w:rsidRPr="00CA2836">
        <w:rPr>
          <w:lang w:val="es-ES"/>
        </w:rPr>
        <w:t>teniendo</w:t>
      </w:r>
      <w:proofErr w:type="gramEnd"/>
      <w:r w:rsidRPr="00CA2836">
        <w:rPr>
          <w:lang w:val="es-ES"/>
        </w:rPr>
        <w:t xml:space="preserve"> en cuenta</w:t>
      </w:r>
    </w:p>
    <w:p w:rsidR="003A7551" w:rsidRPr="00CA2836" w:rsidRDefault="003A7551" w:rsidP="003A7551">
      <w:pPr>
        <w:rPr>
          <w:lang w:val="es-ES"/>
        </w:rPr>
      </w:pPr>
      <w:r w:rsidRPr="00CA2836">
        <w:rPr>
          <w:i/>
          <w:iCs/>
          <w:lang w:val="es-ES"/>
        </w:rPr>
        <w:t>a)</w:t>
      </w:r>
      <w:r w:rsidRPr="00CA2836">
        <w:rPr>
          <w:i/>
          <w:iCs/>
          <w:lang w:val="es-ES"/>
        </w:rPr>
        <w:tab/>
      </w:r>
      <w:r w:rsidRPr="00CA2836">
        <w:rPr>
          <w:lang w:val="es-ES"/>
        </w:rPr>
        <w:t>que en la CMSI se reconoció que la participación de múltiples partes interesadas es esencial para crear con éxito una sociedad de la información integradora, centrada en la persona y orientada al desarrollo;</w:t>
      </w:r>
    </w:p>
    <w:p w:rsidR="003A7551" w:rsidRPr="00CA2836" w:rsidDel="000B4CCC" w:rsidRDefault="003A7551" w:rsidP="003A7551">
      <w:pPr>
        <w:rPr>
          <w:del w:id="1675" w:author="Author"/>
          <w:lang w:val="es-ES"/>
        </w:rPr>
      </w:pPr>
      <w:del w:id="1676" w:author="Author">
        <w:r w:rsidRPr="00CA2836" w:rsidDel="000B4CCC">
          <w:rPr>
            <w:i/>
            <w:iCs/>
            <w:lang w:val="es-ES"/>
          </w:rPr>
          <w:delText>b)</w:delText>
        </w:r>
        <w:r w:rsidRPr="00CA2836" w:rsidDel="000B4CCC">
          <w:rPr>
            <w:i/>
            <w:iCs/>
            <w:lang w:val="es-ES"/>
          </w:rPr>
          <w:tab/>
        </w:r>
        <w:r w:rsidRPr="00CA2836" w:rsidDel="000B4CCC">
          <w:rPr>
            <w:lang w:val="es-ES"/>
          </w:rPr>
          <w:delText>la relación entre el desarrollo de las telecomunicaciones y el desarrollo económico, social y cultural, así como su repercusión en las estructuras socioeconómicas de los Estados Miembros;</w:delText>
        </w:r>
      </w:del>
    </w:p>
    <w:p w:rsidR="003A7551" w:rsidRPr="00CA2836" w:rsidDel="000B4CCC" w:rsidRDefault="003A7551" w:rsidP="003A7551">
      <w:pPr>
        <w:rPr>
          <w:del w:id="1677" w:author="Author"/>
          <w:lang w:val="es-ES"/>
        </w:rPr>
      </w:pPr>
      <w:del w:id="1678" w:author="Author">
        <w:r w:rsidRPr="00CA2836" w:rsidDel="000B4CCC">
          <w:rPr>
            <w:i/>
            <w:iCs/>
            <w:lang w:val="es-ES"/>
          </w:rPr>
          <w:delText>c)</w:delText>
        </w:r>
        <w:r w:rsidRPr="00CA2836" w:rsidDel="000B4CCC">
          <w:rPr>
            <w:i/>
            <w:iCs/>
            <w:lang w:val="es-ES"/>
          </w:rPr>
          <w:tab/>
        </w:r>
        <w:r w:rsidRPr="00CA2836" w:rsidDel="000B4CCC">
          <w:rPr>
            <w:lang w:val="es-ES"/>
          </w:rPr>
          <w:delText>el punto 98 de la Agenda de Túnez, en el que se impulsa la cooperación reforzada e ininterrumpida entre las partes interesadas, y se expresa satisfacción respecto de la iniciativa "Conectar el Mundo" dirigida por la UIT;</w:delText>
        </w:r>
      </w:del>
    </w:p>
    <w:p w:rsidR="003A7551" w:rsidRPr="00CA2836" w:rsidDel="000B4CCC" w:rsidRDefault="003A7551" w:rsidP="003A7551">
      <w:pPr>
        <w:rPr>
          <w:del w:id="1679" w:author="Author"/>
          <w:lang w:val="es-ES"/>
        </w:rPr>
      </w:pPr>
      <w:del w:id="1680" w:author="Author">
        <w:r w:rsidRPr="00CA2836" w:rsidDel="000B4CCC">
          <w:rPr>
            <w:i/>
            <w:lang w:val="es-ES"/>
          </w:rPr>
          <w:delText>d)</w:delText>
        </w:r>
        <w:r w:rsidRPr="00CA2836" w:rsidDel="000B4CCC">
          <w:rPr>
            <w:lang w:val="es-ES"/>
          </w:rPr>
          <w:tab/>
          <w:delText>que, durante los últimos decenios, el entorno de las TIC ha cambiado de forma espectacular, y que los progresos logrados en ámbitos como las ciencias naturales, las matemáticas, la ingeniería y la tecnología, la rápida innovación, difusión y adopción de las tecnologías móviles y un mayor acceso a Internet han ampliado significativamente la gama de oportunidades que ofrecen las TIC para promover un desarrollo integrador que hace llegar los beneficios de la sociedad de la información a un creciente número de personas en todo el mundo;</w:delText>
        </w:r>
      </w:del>
    </w:p>
    <w:p w:rsidR="003A7551" w:rsidRPr="00CA2836" w:rsidDel="000B4CCC" w:rsidRDefault="003A7551" w:rsidP="003A7551">
      <w:pPr>
        <w:rPr>
          <w:del w:id="1681" w:author="Author"/>
          <w:lang w:val="es-ES"/>
        </w:rPr>
      </w:pPr>
      <w:del w:id="1682" w:author="Author">
        <w:r w:rsidRPr="00CA2836" w:rsidDel="000B4CCC">
          <w:rPr>
            <w:i/>
            <w:lang w:val="es-ES"/>
          </w:rPr>
          <w:delText>e)</w:delText>
        </w:r>
        <w:r w:rsidRPr="00CA2836" w:rsidDel="000B4CCC">
          <w:rPr>
            <w:i/>
            <w:lang w:val="es-ES"/>
          </w:rPr>
          <w:tab/>
        </w:r>
        <w:r w:rsidRPr="00CA2836" w:rsidDel="000B4CCC">
          <w:rPr>
            <w:lang w:val="es-ES"/>
          </w:rPr>
          <w:delText>que el UNGIS propone que, ''</w:delText>
        </w:r>
        <w:r w:rsidRPr="00CA2836" w:rsidDel="000B4CCC">
          <w:rPr>
            <w:i/>
            <w:iCs/>
            <w:lang w:val="es-ES"/>
          </w:rPr>
          <w:delText>en colaboración con otras partes interesadas, el sistema de las Naciones Unidas se esfuerce por aprovechar plenamente las TIC para resolver los problemas de desarrollo del siglo XXI y reconocer esas tecnologías como herramientas generales para el logro de los tres pilares del desarrollo sostenible</w:delText>
        </w:r>
        <w:r w:rsidRPr="00CA2836" w:rsidDel="000B4CCC">
          <w:rPr>
            <w:lang w:val="es-ES"/>
          </w:rPr>
          <w:delText>" y declara que "</w:delText>
        </w:r>
        <w:r w:rsidRPr="00CA2836" w:rsidDel="000B4CCC">
          <w:rPr>
            <w:i/>
            <w:iCs/>
            <w:lang w:val="es-ES"/>
          </w:rPr>
          <w:delText>el potencial de las TIC en tanto que facilitadores clave del desarrollo y componentes esenciales de las soluciones innovadoras de desarrollo sean plenamente reconocidos en la Agenda para el desarrollo después de 2015</w:delText>
        </w:r>
        <w:r w:rsidRPr="00CA2836" w:rsidDel="000B4CCC">
          <w:rPr>
            <w:lang w:val="es-ES"/>
          </w:rPr>
          <w:delText>";</w:delText>
        </w:r>
      </w:del>
    </w:p>
    <w:p w:rsidR="003A7551" w:rsidRPr="00CA2836" w:rsidDel="000B4CCC" w:rsidRDefault="003A7551" w:rsidP="003A7551">
      <w:pPr>
        <w:rPr>
          <w:del w:id="1683" w:author="Author"/>
          <w:lang w:val="es-ES"/>
        </w:rPr>
      </w:pPr>
      <w:del w:id="1684" w:author="Author">
        <w:r w:rsidRPr="00CA2836" w:rsidDel="000B4CCC">
          <w:rPr>
            <w:i/>
            <w:lang w:val="es-ES"/>
          </w:rPr>
          <w:delText>f)</w:delText>
        </w:r>
        <w:r w:rsidRPr="00CA2836" w:rsidDel="000B4CCC">
          <w:rPr>
            <w:lang w:val="es-ES"/>
          </w:rPr>
          <w:tab/>
          <w:delText>los resultados del Evento de Alto Nivel CMSI+10 coordinado por la UIT, basado en la Plataforma Preparatoria Multipartita (PPM), junto con otros organismos de Naciones Unidas e incluyendo a todas las partes interesadas de la CMSI, que se llevó a cabo como una versión ampliada del Foro de la CMSI, en virtud de los mandatos de los organismos participantes y la obtención de consenso;</w:delText>
        </w:r>
      </w:del>
    </w:p>
    <w:p w:rsidR="003A7551" w:rsidRPr="00082CCC" w:rsidRDefault="003A7551" w:rsidP="005E393B">
      <w:pPr>
        <w:rPr>
          <w:lang w:val="es-ES"/>
          <w:rPrChange w:id="1685" w:author="Author">
            <w:rPr/>
          </w:rPrChange>
        </w:rPr>
      </w:pPr>
      <w:del w:id="1686" w:author="Author">
        <w:r w:rsidRPr="00082CCC" w:rsidDel="000B4CCC">
          <w:rPr>
            <w:i/>
            <w:iCs/>
            <w:lang w:val="es-ES"/>
            <w:rPrChange w:id="1687" w:author="Author">
              <w:rPr>
                <w:i/>
                <w:iCs/>
              </w:rPr>
            </w:rPrChange>
          </w:rPr>
          <w:delText>g</w:delText>
        </w:r>
      </w:del>
      <w:ins w:id="1688" w:author="Author">
        <w:r w:rsidR="000B4CCC" w:rsidRPr="00082CCC">
          <w:rPr>
            <w:i/>
            <w:iCs/>
            <w:lang w:val="es-ES"/>
            <w:rPrChange w:id="1689" w:author="Author">
              <w:rPr>
                <w:i/>
                <w:iCs/>
              </w:rPr>
            </w:rPrChange>
          </w:rPr>
          <w:t>b</w:t>
        </w:r>
      </w:ins>
      <w:r w:rsidRPr="00082CCC">
        <w:rPr>
          <w:i/>
          <w:iCs/>
          <w:lang w:val="es-ES"/>
          <w:rPrChange w:id="1690" w:author="Author">
            <w:rPr>
              <w:i/>
              <w:iCs/>
            </w:rPr>
          </w:rPrChange>
        </w:rPr>
        <w:t>)</w:t>
      </w:r>
      <w:r w:rsidRPr="00082CCC">
        <w:rPr>
          <w:lang w:val="es-ES"/>
          <w:rPrChange w:id="1691" w:author="Author">
            <w:rPr/>
          </w:rPrChange>
        </w:rPr>
        <w:tab/>
        <w:t>que el Secretario General de la UIT creó el Grupo Especial de la CMSI</w:t>
      </w:r>
      <w:ins w:id="1692" w:author="Author">
        <w:r w:rsidR="000B4CCC" w:rsidRPr="00082CCC">
          <w:rPr>
            <w:lang w:val="es-ES"/>
            <w:rPrChange w:id="1693" w:author="Author">
              <w:rPr/>
            </w:rPrChange>
          </w:rPr>
          <w:t>/</w:t>
        </w:r>
        <w:r w:rsidR="005E393B" w:rsidRPr="00CA2836">
          <w:rPr>
            <w:lang w:val="es-ES"/>
          </w:rPr>
          <w:t>ODS</w:t>
        </w:r>
      </w:ins>
      <w:r w:rsidRPr="00082CCC">
        <w:rPr>
          <w:lang w:val="es-ES"/>
          <w:rPrChange w:id="1694" w:author="Author">
            <w:rPr/>
          </w:rPrChange>
        </w:rPr>
        <w:t>, presidido por el Vicesecretario General,</w:t>
      </w:r>
      <w:ins w:id="1695" w:author="Author">
        <w:r w:rsidR="005E393B" w:rsidRPr="00CA2836">
          <w:rPr>
            <w:lang w:val="es-ES"/>
          </w:rPr>
          <w:t xml:space="preserve"> cuya función es formular estrategias y coordinar las políticas y actividades de la UIT relacionadas con la CMSI, teniendo en cuenta la Agenda 2030 para el Desarrollo Sostenible</w:t>
        </w:r>
      </w:ins>
      <w:r w:rsidRPr="00082CCC">
        <w:rPr>
          <w:lang w:val="es-ES"/>
          <w:rPrChange w:id="1696" w:author="Author">
            <w:rPr/>
          </w:rPrChange>
        </w:rPr>
        <w:t xml:space="preserve"> </w:t>
      </w:r>
      <w:del w:id="1697" w:author="Author">
        <w:r w:rsidRPr="00082CCC" w:rsidDel="000B4CCC">
          <w:rPr>
            <w:lang w:val="es-ES"/>
            <w:rPrChange w:id="1698" w:author="Author">
              <w:rPr/>
            </w:rPrChange>
          </w:rPr>
          <w:delText>para cumplir, entre otras cosas, las instrucciones impartidas al Secretario General en la Resolución 140 (Antalya, 2006) de la Conferencia de Plenipotenciarios</w:delText>
        </w:r>
      </w:del>
      <w:r w:rsidRPr="00082CCC">
        <w:rPr>
          <w:lang w:val="es-ES"/>
          <w:rPrChange w:id="1699" w:author="Author">
            <w:rPr/>
          </w:rPrChange>
        </w:rPr>
        <w:t>;</w:t>
      </w:r>
    </w:p>
    <w:p w:rsidR="003A7551" w:rsidRPr="00CA2836" w:rsidDel="000B4CCC" w:rsidRDefault="003A7551" w:rsidP="00082CCC">
      <w:pPr>
        <w:rPr>
          <w:del w:id="1700" w:author="Author"/>
          <w:lang w:val="es-ES"/>
        </w:rPr>
      </w:pPr>
      <w:del w:id="1701" w:author="Author">
        <w:r w:rsidRPr="00CA2836" w:rsidDel="000B4CCC">
          <w:rPr>
            <w:i/>
            <w:iCs/>
            <w:lang w:val="es-ES"/>
          </w:rPr>
          <w:delText>h)</w:delText>
        </w:r>
        <w:r w:rsidRPr="00CA2836" w:rsidDel="000B4CCC">
          <w:rPr>
            <w:i/>
            <w:iCs/>
            <w:lang w:val="es-ES"/>
          </w:rPr>
          <w:tab/>
        </w:r>
        <w:r w:rsidRPr="00CA2836" w:rsidDel="000B4CCC">
          <w:rPr>
            <w:lang w:val="es-ES"/>
          </w:rPr>
          <w:delText>los resultados de los Foros de la CMSI de 2011, 2012 y 2013, así como el Evento de Alto Nivel CMSI+10 (versión ampliada del Foro de la CMSI de 2014) coordinado por la UIT, celebrado en Ginebra en junio de 2014;</w:delText>
        </w:r>
      </w:del>
    </w:p>
    <w:p w:rsidR="003A7551" w:rsidRPr="00CA2836" w:rsidDel="000B4CCC" w:rsidRDefault="003A7551" w:rsidP="00082CCC">
      <w:pPr>
        <w:rPr>
          <w:del w:id="1702" w:author="Author"/>
          <w:lang w:val="es-ES"/>
        </w:rPr>
      </w:pPr>
      <w:del w:id="1703" w:author="Author">
        <w:r w:rsidRPr="00CA2836" w:rsidDel="000B4CCC">
          <w:rPr>
            <w:i/>
            <w:iCs/>
            <w:lang w:val="es-ES"/>
          </w:rPr>
          <w:delText>i)</w:delText>
        </w:r>
        <w:r w:rsidRPr="00CA2836" w:rsidDel="000B4CCC">
          <w:rPr>
            <w:i/>
            <w:iCs/>
            <w:lang w:val="es-ES"/>
          </w:rPr>
          <w:tab/>
        </w:r>
        <w:r w:rsidRPr="00CA2836" w:rsidDel="000B4CCC">
          <w:rPr>
            <w:lang w:val="es-ES"/>
          </w:rPr>
          <w:delText>el Informe sobre la CMSI+10 "</w:delText>
        </w:r>
        <w:r w:rsidRPr="00CA2836" w:rsidDel="000B4CCC">
          <w:rPr>
            <w:i/>
            <w:iCs/>
            <w:lang w:val="es-ES"/>
          </w:rPr>
          <w:delText>Diez años de contribución de la UIT a la aplicación y el seguimiento de la CMSI (2005-2014) de la UIT</w:delText>
        </w:r>
        <w:r w:rsidRPr="00CA2836" w:rsidDel="000B4CCC">
          <w:rPr>
            <w:lang w:val="es-ES"/>
          </w:rPr>
          <w:delText>", en el cual se describen las actividades de la Unión que guardan relación con la CMSI,</w:delText>
        </w:r>
      </w:del>
    </w:p>
    <w:p w:rsidR="00085EF4" w:rsidRPr="00CA2836" w:rsidRDefault="000B4CCC">
      <w:pPr>
        <w:rPr>
          <w:ins w:id="1704" w:author="Author"/>
          <w:lang w:val="es-ES"/>
        </w:rPr>
        <w:pPrChange w:id="1705" w:author="Author">
          <w:pPr>
            <w:spacing w:line="480" w:lineRule="auto"/>
          </w:pPr>
        </w:pPrChange>
      </w:pPr>
      <w:ins w:id="1706" w:author="Author">
        <w:r w:rsidRPr="00082CCC">
          <w:rPr>
            <w:i/>
            <w:lang w:val="es-ES"/>
            <w:rPrChange w:id="1707" w:author="Author">
              <w:rPr>
                <w:i/>
                <w:lang w:val="en-US"/>
              </w:rPr>
            </w:rPrChange>
          </w:rPr>
          <w:lastRenderedPageBreak/>
          <w:t>c)</w:t>
        </w:r>
        <w:r w:rsidRPr="00082CCC">
          <w:rPr>
            <w:lang w:val="es-ES"/>
            <w:rPrChange w:id="1708" w:author="Author">
              <w:rPr>
                <w:lang w:val="en-US"/>
              </w:rPr>
            </w:rPrChange>
          </w:rPr>
          <w:tab/>
        </w:r>
        <w:r w:rsidR="00085EF4" w:rsidRPr="00082CCC">
          <w:rPr>
            <w:lang w:val="es-ES"/>
            <w:rPrChange w:id="1709" w:author="Author">
              <w:rPr>
                <w:lang w:val="en-US"/>
              </w:rPr>
            </w:rPrChange>
          </w:rPr>
          <w:t xml:space="preserve">los informes anuales del </w:t>
        </w:r>
        <w:r w:rsidR="00085EF4" w:rsidRPr="00CA2836">
          <w:rPr>
            <w:lang w:val="es-ES"/>
          </w:rPr>
          <w:t>Secretario</w:t>
        </w:r>
        <w:r w:rsidR="00085EF4" w:rsidRPr="00082CCC">
          <w:rPr>
            <w:lang w:val="es-ES"/>
            <w:rPrChange w:id="1710" w:author="Author">
              <w:rPr>
                <w:lang w:val="en-US"/>
              </w:rPr>
            </w:rPrChange>
          </w:rPr>
          <w:t xml:space="preserve"> </w:t>
        </w:r>
        <w:r w:rsidR="00FF1F91" w:rsidRPr="00CA2836">
          <w:rPr>
            <w:lang w:val="es-ES"/>
          </w:rPr>
          <w:t xml:space="preserve">General </w:t>
        </w:r>
        <w:r w:rsidR="00085EF4" w:rsidRPr="00CA2836">
          <w:rPr>
            <w:lang w:val="es-ES"/>
          </w:rPr>
          <w:t xml:space="preserve">sobre la contribución de la UIT a la aplicación de los resultados de la CMSI al Consejo Económico y Social, a través de la Comisión de </w:t>
        </w:r>
        <w:r w:rsidR="00FF1F91" w:rsidRPr="00CA2836">
          <w:rPr>
            <w:lang w:val="es-ES"/>
          </w:rPr>
          <w:t xml:space="preserve">Ciencia </w:t>
        </w:r>
        <w:r w:rsidR="00085EF4" w:rsidRPr="00CA2836">
          <w:rPr>
            <w:lang w:val="es-ES"/>
          </w:rPr>
          <w:t>y Tecnología para el Desarrollo, y la contribución del Consejo de la UIT al Foro Político de Alto Nivel sobre Desarrollo Sostenible sobre las actividades pertinentes de la UIT.</w:t>
        </w:r>
      </w:ins>
    </w:p>
    <w:p w:rsidR="003A7551" w:rsidRPr="00CA2836" w:rsidDel="00153C0E" w:rsidRDefault="003A7551" w:rsidP="003A7551">
      <w:pPr>
        <w:pStyle w:val="Call"/>
        <w:rPr>
          <w:del w:id="1711" w:author="Author"/>
          <w:lang w:val="es-ES"/>
        </w:rPr>
      </w:pPr>
      <w:del w:id="1712" w:author="Author">
        <w:r w:rsidRPr="00CA2836" w:rsidDel="00153C0E">
          <w:rPr>
            <w:lang w:val="es-ES"/>
          </w:rPr>
          <w:delText>refrendando</w:delText>
        </w:r>
      </w:del>
    </w:p>
    <w:p w:rsidR="003A7551" w:rsidRPr="00CA2836" w:rsidDel="00153C0E" w:rsidRDefault="003A7551" w:rsidP="003A7551">
      <w:pPr>
        <w:rPr>
          <w:del w:id="1713" w:author="Author"/>
          <w:lang w:val="es-ES"/>
        </w:rPr>
      </w:pPr>
      <w:del w:id="1714" w:author="Author">
        <w:r w:rsidRPr="00CA2836" w:rsidDel="00153C0E">
          <w:rPr>
            <w:i/>
            <w:iCs/>
            <w:lang w:val="es-ES"/>
          </w:rPr>
          <w:delText>a)</w:delText>
        </w:r>
        <w:r w:rsidRPr="00CA2836" w:rsidDel="00153C0E">
          <w:rPr>
            <w:i/>
            <w:iCs/>
            <w:lang w:val="es-ES"/>
          </w:rPr>
          <w:tab/>
        </w:r>
        <w:r w:rsidRPr="00CA2836" w:rsidDel="00153C0E">
          <w:rPr>
            <w:lang w:val="es-ES"/>
          </w:rPr>
          <w:delText>la Resolución 30 (Rev. Dubái, 2014) de la Conferencia Mundial de Desarrollo de las Telecomunicaciones (CMDT), relativa a la función del Sector de Desarrollo de las Telecomunicaciones de la UIT (UIT-D) en la puesta en práctica de los resultados de la CMSI;</w:delText>
        </w:r>
      </w:del>
    </w:p>
    <w:p w:rsidR="003A7551" w:rsidRPr="00CA2836" w:rsidDel="00153C0E" w:rsidRDefault="003A7551" w:rsidP="003A7551">
      <w:pPr>
        <w:rPr>
          <w:del w:id="1715" w:author="Author"/>
          <w:lang w:val="es-ES"/>
        </w:rPr>
      </w:pPr>
      <w:del w:id="1716" w:author="Author">
        <w:r w:rsidRPr="00CA2836" w:rsidDel="00153C0E">
          <w:rPr>
            <w:i/>
            <w:iCs/>
            <w:lang w:val="es-ES"/>
          </w:rPr>
          <w:delText>b)</w:delText>
        </w:r>
        <w:r w:rsidRPr="00CA2836" w:rsidDel="00153C0E">
          <w:rPr>
            <w:i/>
            <w:iCs/>
            <w:lang w:val="es-ES"/>
          </w:rPr>
          <w:tab/>
        </w:r>
        <w:r w:rsidRPr="00CA2836" w:rsidDel="00153C0E">
          <w:rPr>
            <w:lang w:val="es-ES"/>
          </w:rPr>
          <w:delText>la Resolución 139 (Rev. Busán, 2014) de la presente Conferencia;</w:delText>
        </w:r>
      </w:del>
    </w:p>
    <w:p w:rsidR="003A7551" w:rsidRPr="00CA2836" w:rsidDel="00153C0E" w:rsidRDefault="003A7551" w:rsidP="003A7551">
      <w:pPr>
        <w:rPr>
          <w:del w:id="1717" w:author="Author"/>
          <w:lang w:val="es-ES"/>
        </w:rPr>
      </w:pPr>
      <w:del w:id="1718" w:author="Author">
        <w:r w:rsidRPr="00CA2836" w:rsidDel="00153C0E">
          <w:rPr>
            <w:i/>
            <w:iCs/>
            <w:lang w:val="es-ES"/>
          </w:rPr>
          <w:delText>c)</w:delText>
        </w:r>
        <w:r w:rsidRPr="00CA2836" w:rsidDel="00153C0E">
          <w:rPr>
            <w:i/>
            <w:iCs/>
            <w:lang w:val="es-ES"/>
          </w:rPr>
          <w:tab/>
        </w:r>
        <w:r w:rsidRPr="00CA2836" w:rsidDel="00153C0E">
          <w:rPr>
            <w:lang w:val="es-ES"/>
          </w:rPr>
          <w:delText>los resultados pertinentes de las reuniones de 2011 y 2014 del Consejo de la UIT, incluidas las Resoluciones 1332 (Rev. 2011) y 1334 (Rev. 2013);</w:delText>
        </w:r>
      </w:del>
    </w:p>
    <w:p w:rsidR="003A7551" w:rsidRPr="00CA2836" w:rsidDel="00153C0E" w:rsidRDefault="003A7551" w:rsidP="003A7551">
      <w:pPr>
        <w:rPr>
          <w:del w:id="1719" w:author="Author"/>
          <w:lang w:val="es-ES"/>
        </w:rPr>
      </w:pPr>
      <w:del w:id="1720" w:author="Author">
        <w:r w:rsidRPr="00CA2836" w:rsidDel="00153C0E">
          <w:rPr>
            <w:i/>
            <w:iCs/>
            <w:lang w:val="es-ES"/>
          </w:rPr>
          <w:delText>d)</w:delText>
        </w:r>
        <w:r w:rsidRPr="00CA2836" w:rsidDel="00153C0E">
          <w:rPr>
            <w:i/>
            <w:iCs/>
            <w:lang w:val="es-ES"/>
          </w:rPr>
          <w:tab/>
        </w:r>
        <w:r w:rsidRPr="00CA2836" w:rsidDel="00153C0E">
          <w:rPr>
            <w:lang w:val="es-ES"/>
          </w:rPr>
          <w:delText>los programas, las actividades, en particular las actividades regionales, establecidos por la CMDT-14 con miras a reducir la brecha digital;</w:delText>
        </w:r>
      </w:del>
    </w:p>
    <w:p w:rsidR="003A7551" w:rsidRPr="00CA2836" w:rsidDel="00153C0E" w:rsidRDefault="003A7551" w:rsidP="003A7551">
      <w:pPr>
        <w:rPr>
          <w:del w:id="1721" w:author="Author"/>
          <w:lang w:val="es-ES"/>
        </w:rPr>
      </w:pPr>
      <w:del w:id="1722" w:author="Author">
        <w:r w:rsidRPr="00CA2836" w:rsidDel="00153C0E">
          <w:rPr>
            <w:i/>
            <w:iCs/>
            <w:lang w:val="es-ES"/>
          </w:rPr>
          <w:delText>e)</w:delText>
        </w:r>
        <w:r w:rsidRPr="00CA2836" w:rsidDel="00153C0E">
          <w:rPr>
            <w:i/>
            <w:iCs/>
            <w:lang w:val="es-ES"/>
          </w:rPr>
          <w:tab/>
        </w:r>
        <w:r w:rsidRPr="00CA2836" w:rsidDel="00153C0E">
          <w:rPr>
            <w:lang w:val="es-ES"/>
          </w:rPr>
          <w:delText>los trabajos pertinentes que la UIT ya ha llevado a cabo y/o llevará a cabo para poner en práctica los resultados de la CMSI, bajo la égida del GT</w:delText>
        </w:r>
        <w:r w:rsidRPr="00CA2836" w:rsidDel="00153C0E">
          <w:rPr>
            <w:lang w:val="es-ES"/>
          </w:rPr>
          <w:noBreakHyphen/>
          <w:delText>CMSI y el Grupo Especial de la CMSI;</w:delText>
        </w:r>
      </w:del>
    </w:p>
    <w:p w:rsidR="003A7551" w:rsidRPr="00CA2836" w:rsidDel="00153C0E" w:rsidRDefault="003A7551" w:rsidP="003A7551">
      <w:pPr>
        <w:rPr>
          <w:del w:id="1723" w:author="Author"/>
          <w:lang w:val="es-ES"/>
        </w:rPr>
      </w:pPr>
      <w:del w:id="1724" w:author="Author">
        <w:r w:rsidRPr="00CA2836" w:rsidDel="00153C0E">
          <w:rPr>
            <w:i/>
            <w:iCs/>
            <w:lang w:val="es-ES"/>
          </w:rPr>
          <w:delText>f)</w:delText>
        </w:r>
        <w:r w:rsidRPr="00CA2836" w:rsidDel="00153C0E">
          <w:rPr>
            <w:i/>
            <w:iCs/>
            <w:lang w:val="es-ES"/>
          </w:rPr>
          <w:tab/>
        </w:r>
        <w:r w:rsidRPr="00CA2836" w:rsidDel="00153C0E">
          <w:rPr>
            <w:lang w:val="es-ES"/>
          </w:rPr>
          <w:delText>la Resolución 75 (Rev. Dubái, 2012) de la Asamblea Mundial de Normalización de las Telecomunicaciones (AMNT) sobre contribución del UIT-T a la puesta en práctica de los resultados de la CMSI,</w:delText>
        </w:r>
      </w:del>
    </w:p>
    <w:p w:rsidR="003A7551" w:rsidRPr="00CA2836" w:rsidRDefault="003A7551" w:rsidP="003A7551">
      <w:pPr>
        <w:pStyle w:val="Call"/>
        <w:rPr>
          <w:lang w:val="es-ES"/>
        </w:rPr>
      </w:pPr>
      <w:proofErr w:type="gramStart"/>
      <w:r w:rsidRPr="00CA2836">
        <w:rPr>
          <w:lang w:val="es-ES"/>
        </w:rPr>
        <w:t>reconociendo</w:t>
      </w:r>
      <w:proofErr w:type="gramEnd"/>
    </w:p>
    <w:p w:rsidR="003A7551" w:rsidRPr="00CA2836" w:rsidDel="00153C0E" w:rsidRDefault="003A7551" w:rsidP="00082CCC">
      <w:pPr>
        <w:rPr>
          <w:del w:id="1725" w:author="Author"/>
          <w:lang w:val="es-ES"/>
        </w:rPr>
      </w:pPr>
      <w:del w:id="1726" w:author="Author">
        <w:r w:rsidRPr="00CA2836" w:rsidDel="00153C0E">
          <w:rPr>
            <w:i/>
            <w:iCs/>
            <w:lang w:val="es-ES"/>
          </w:rPr>
          <w:delText>a)</w:delText>
        </w:r>
        <w:r w:rsidRPr="00CA2836" w:rsidDel="00153C0E">
          <w:rPr>
            <w:lang w:val="es-ES"/>
          </w:rPr>
          <w:tab/>
          <w:delText>la importancia de la función de la UIT y su participación en el UNGIS, en calidad de miembro permanente, y el hecho de que comparte la presidencia alternada del mismo;</w:delText>
        </w:r>
      </w:del>
    </w:p>
    <w:p w:rsidR="003A7551" w:rsidRPr="00CA2836" w:rsidDel="00153C0E" w:rsidRDefault="003A7551" w:rsidP="00082CCC">
      <w:pPr>
        <w:rPr>
          <w:del w:id="1727" w:author="Author"/>
          <w:lang w:val="es-ES"/>
        </w:rPr>
      </w:pPr>
      <w:del w:id="1728" w:author="Author">
        <w:r w:rsidRPr="00CA2836" w:rsidDel="00153C0E">
          <w:rPr>
            <w:i/>
            <w:iCs/>
            <w:lang w:val="es-ES"/>
          </w:rPr>
          <w:delText>b)</w:delText>
        </w:r>
        <w:r w:rsidRPr="00CA2836" w:rsidDel="00153C0E">
          <w:rPr>
            <w:lang w:val="es-ES"/>
          </w:rPr>
          <w:tab/>
          <w:delText>el compromiso de la UIT con la aplicación de las metas y los objetivos de la CMSI, que es uno de los objetivos globales más importantes de la Unión;</w:delText>
        </w:r>
      </w:del>
    </w:p>
    <w:p w:rsidR="003A7551" w:rsidRPr="00CA2836" w:rsidDel="00153C0E" w:rsidRDefault="003A7551" w:rsidP="00082CCC">
      <w:pPr>
        <w:rPr>
          <w:del w:id="1729" w:author="Author"/>
          <w:lang w:val="es-ES"/>
        </w:rPr>
      </w:pPr>
      <w:del w:id="1730" w:author="Author">
        <w:r w:rsidRPr="00CA2836" w:rsidDel="00153C0E">
          <w:rPr>
            <w:i/>
            <w:iCs/>
            <w:lang w:val="es-ES"/>
          </w:rPr>
          <w:delText>c)</w:delText>
        </w:r>
        <w:r w:rsidRPr="00CA2836" w:rsidDel="00153C0E">
          <w:rPr>
            <w:lang w:val="es-ES"/>
          </w:rPr>
          <w:tab/>
          <w:delText>que la AGNU, en su Resolución A/68/302 sobre las modalidades del examen general de los resultados de la CMSI, decidió llevar a cabo un examen general de la aplicación de los resultados de la CMSI en diciembre 2015,</w:delText>
        </w:r>
      </w:del>
    </w:p>
    <w:p w:rsidR="00153C0E" w:rsidRPr="00CA2836" w:rsidRDefault="00684D0D">
      <w:pPr>
        <w:rPr>
          <w:ins w:id="1731" w:author="Author"/>
          <w:lang w:val="es-ES"/>
        </w:rPr>
        <w:pPrChange w:id="1732" w:author="Author">
          <w:pPr>
            <w:spacing w:line="480" w:lineRule="auto"/>
          </w:pPr>
        </w:pPrChange>
      </w:pPr>
      <w:ins w:id="1733" w:author="Author">
        <w:r w:rsidRPr="00CA2836">
          <w:rPr>
            <w:i/>
            <w:iCs/>
            <w:lang w:val="es-ES"/>
          </w:rPr>
          <w:t>a)</w:t>
        </w:r>
        <w:r w:rsidRPr="00CA2836">
          <w:rPr>
            <w:lang w:val="es-ES"/>
          </w:rPr>
          <w:tab/>
          <w:t xml:space="preserve">que la Resolución 70/125 de la AGNU </w:t>
        </w:r>
        <w:r w:rsidR="00085EF4" w:rsidRPr="00CA2836">
          <w:rPr>
            <w:lang w:val="es-ES"/>
          </w:rPr>
          <w:t>sobre el examen general de la aplicación de los resultados de la Cumbre Mundial sobre la Sociedad de la Información</w:t>
        </w:r>
        <w:r w:rsidR="00085EF4" w:rsidRPr="00CA2836" w:rsidDel="00085EF4">
          <w:rPr>
            <w:lang w:val="es-ES"/>
          </w:rPr>
          <w:t xml:space="preserve"> </w:t>
        </w:r>
        <w:r w:rsidR="00085EF4" w:rsidRPr="00CA2836">
          <w:rPr>
            <w:lang w:val="es-ES"/>
          </w:rPr>
          <w:t xml:space="preserve">tiene </w:t>
        </w:r>
        <w:r w:rsidR="00D137C4" w:rsidRPr="00CA2836">
          <w:rPr>
            <w:lang w:val="es-ES"/>
          </w:rPr>
          <w:t>repercusiones</w:t>
        </w:r>
        <w:r w:rsidR="00085EF4" w:rsidRPr="00CA2836">
          <w:rPr>
            <w:lang w:val="es-ES"/>
          </w:rPr>
          <w:t xml:space="preserve"> importantes sobre las actividades de la UIT y</w:t>
        </w:r>
        <w:r w:rsidR="00D137C4" w:rsidRPr="00CA2836">
          <w:rPr>
            <w:lang w:val="es-ES"/>
          </w:rPr>
          <w:t>,</w:t>
        </w:r>
        <w:r w:rsidR="00085EF4" w:rsidRPr="00CA2836">
          <w:rPr>
            <w:lang w:val="es-ES"/>
          </w:rPr>
          <w:t xml:space="preserve"> en ella, </w:t>
        </w:r>
        <w:r w:rsidRPr="00CA2836">
          <w:rPr>
            <w:lang w:val="es-ES"/>
          </w:rPr>
          <w:t>se pide una estrecha armonización entre el proceso de la CMSI y la Agenda 2030 para el Desarrollo Sostenible, resaltando la contribución transversal de las TIC a los Objetivos de Desarrollo Sostenible (ODS) y la erradicación de la pobreza, y observando que el acceso a las TIC se ha convertido también en un indicador de desarrollo y en una aspiración en sí y por sí misma;</w:t>
        </w:r>
      </w:ins>
    </w:p>
    <w:p w:rsidR="00684D0D" w:rsidRPr="00CA2836" w:rsidRDefault="00684D0D">
      <w:pPr>
        <w:rPr>
          <w:ins w:id="1734" w:author="Author"/>
          <w:lang w:val="es-ES"/>
        </w:rPr>
        <w:pPrChange w:id="1735" w:author="Author">
          <w:pPr>
            <w:spacing w:line="480" w:lineRule="auto"/>
          </w:pPr>
        </w:pPrChange>
      </w:pPr>
      <w:ins w:id="1736" w:author="Author">
        <w:r w:rsidRPr="00CA2836">
          <w:rPr>
            <w:i/>
            <w:iCs/>
            <w:lang w:val="es-ES"/>
          </w:rPr>
          <w:t>b)</w:t>
        </w:r>
        <w:r w:rsidRPr="00CA2836">
          <w:rPr>
            <w:lang w:val="es-ES"/>
          </w:rPr>
          <w:tab/>
          <w:t xml:space="preserve">que </w:t>
        </w:r>
        <w:r w:rsidR="00D137C4" w:rsidRPr="00CA2836">
          <w:rPr>
            <w:lang w:val="es-ES"/>
          </w:rPr>
          <w:t xml:space="preserve">la Resolución 70/1 de la AGNU sobre </w:t>
        </w:r>
        <w:r w:rsidRPr="00CA2836">
          <w:rPr>
            <w:lang w:val="es-ES"/>
          </w:rPr>
          <w:t xml:space="preserve">la Agenda 2030 para el Desarrollo Sostenible tiene repercusiones importantes </w:t>
        </w:r>
        <w:r w:rsidR="00D137C4" w:rsidRPr="00CA2836">
          <w:rPr>
            <w:lang w:val="es-ES"/>
          </w:rPr>
          <w:t>sobre</w:t>
        </w:r>
        <w:r w:rsidRPr="00CA2836">
          <w:rPr>
            <w:lang w:val="es-ES"/>
          </w:rPr>
          <w:t xml:space="preserve"> las actividades de la UIT;</w:t>
        </w:r>
      </w:ins>
    </w:p>
    <w:p w:rsidR="00684D0D" w:rsidRPr="00CA2836" w:rsidRDefault="00684D0D">
      <w:pPr>
        <w:rPr>
          <w:ins w:id="1737" w:author="Author"/>
          <w:lang w:val="es-ES"/>
        </w:rPr>
        <w:pPrChange w:id="1738" w:author="Author">
          <w:pPr>
            <w:spacing w:line="480" w:lineRule="auto"/>
          </w:pPr>
        </w:pPrChange>
      </w:pPr>
      <w:ins w:id="1739" w:author="Author">
        <w:r w:rsidRPr="00CA2836">
          <w:rPr>
            <w:i/>
            <w:iCs/>
            <w:lang w:val="es-ES"/>
          </w:rPr>
          <w:t>c)</w:t>
        </w:r>
        <w:r w:rsidRPr="00CA2836">
          <w:rPr>
            <w:lang w:val="es-ES"/>
          </w:rPr>
          <w:tab/>
          <w:t xml:space="preserve">que los resultados de la CMSI contribuirán al cumplimiento de la Agenda 2030 para el Desarrollo Sostenible y </w:t>
        </w:r>
        <w:r w:rsidR="00FF1F91" w:rsidRPr="00CA2836">
          <w:rPr>
            <w:lang w:val="es-ES"/>
          </w:rPr>
          <w:t>ayudarán a facilitar</w:t>
        </w:r>
        <w:r w:rsidRPr="00CA2836">
          <w:rPr>
            <w:lang w:val="es-ES"/>
          </w:rPr>
          <w:t xml:space="preserve"> el desarrollo de la economía digital,</w:t>
        </w:r>
      </w:ins>
    </w:p>
    <w:p w:rsidR="003A7551" w:rsidRPr="00082CCC" w:rsidRDefault="003A7551" w:rsidP="003A7551">
      <w:pPr>
        <w:pStyle w:val="Call"/>
        <w:rPr>
          <w:lang w:val="es-ES"/>
          <w:rPrChange w:id="1740" w:author="Author">
            <w:rPr/>
          </w:rPrChange>
        </w:rPr>
      </w:pPr>
      <w:proofErr w:type="gramStart"/>
      <w:r w:rsidRPr="00082CCC">
        <w:rPr>
          <w:lang w:val="es-ES"/>
          <w:rPrChange w:id="1741" w:author="Author">
            <w:rPr/>
          </w:rPrChange>
        </w:rPr>
        <w:t>resuelve</w:t>
      </w:r>
      <w:proofErr w:type="gramEnd"/>
    </w:p>
    <w:p w:rsidR="00153C0E" w:rsidRPr="00082CCC" w:rsidRDefault="00153C0E">
      <w:pPr>
        <w:rPr>
          <w:ins w:id="1742" w:author="Author"/>
          <w:lang w:val="es-ES"/>
          <w:rPrChange w:id="1743" w:author="Author">
            <w:rPr>
              <w:ins w:id="1744" w:author="Author"/>
            </w:rPr>
          </w:rPrChange>
        </w:rPr>
        <w:pPrChange w:id="1745" w:author="Author">
          <w:pPr>
            <w:spacing w:line="480" w:lineRule="auto"/>
          </w:pPr>
        </w:pPrChange>
      </w:pPr>
      <w:ins w:id="1746" w:author="Author">
        <w:r w:rsidRPr="00082CCC">
          <w:rPr>
            <w:lang w:val="es-ES"/>
            <w:rPrChange w:id="1747" w:author="Author">
              <w:rPr/>
            </w:rPrChange>
          </w:rPr>
          <w:t>1</w:t>
        </w:r>
        <w:r w:rsidRPr="00082CCC">
          <w:rPr>
            <w:lang w:val="es-ES"/>
            <w:rPrChange w:id="1748" w:author="Author">
              <w:rPr/>
            </w:rPrChange>
          </w:rPr>
          <w:tab/>
        </w:r>
        <w:r w:rsidR="00D137C4" w:rsidRPr="00082CCC">
          <w:rPr>
            <w:lang w:val="es-ES"/>
            <w:rPrChange w:id="1749" w:author="Author">
              <w:rPr>
                <w:lang w:val="en-GB"/>
              </w:rPr>
            </w:rPrChange>
          </w:rPr>
          <w:t xml:space="preserve">que la función de la UIT en la puesta en práctica de los resultados de la CMSI y la Agenda 2030 para el Desarrollo Sostenible </w:t>
        </w:r>
        <w:r w:rsidR="00D137C4" w:rsidRPr="00CA2836">
          <w:rPr>
            <w:lang w:val="es-ES"/>
          </w:rPr>
          <w:t>se centre</w:t>
        </w:r>
        <w:r w:rsidR="00D137C4" w:rsidRPr="00082CCC">
          <w:rPr>
            <w:lang w:val="es-ES"/>
            <w:rPrChange w:id="1750" w:author="Author">
              <w:rPr>
                <w:lang w:val="en-GB"/>
              </w:rPr>
            </w:rPrChange>
          </w:rPr>
          <w:t>, entre otros, en la conectividad y las infraestructuras digitales</w:t>
        </w:r>
        <w:r w:rsidRPr="00082CCC">
          <w:rPr>
            <w:lang w:val="es-ES"/>
            <w:rPrChange w:id="1751" w:author="Author">
              <w:rPr/>
            </w:rPrChange>
          </w:rPr>
          <w:t>;</w:t>
        </w:r>
      </w:ins>
    </w:p>
    <w:p w:rsidR="003A7551" w:rsidRPr="00CA2836" w:rsidRDefault="003A7551">
      <w:pPr>
        <w:rPr>
          <w:lang w:val="es-ES"/>
        </w:rPr>
        <w:pPrChange w:id="1752" w:author="Author">
          <w:pPr>
            <w:spacing w:line="480" w:lineRule="auto"/>
          </w:pPr>
        </w:pPrChange>
      </w:pPr>
      <w:del w:id="1753" w:author="Author">
        <w:r w:rsidRPr="00CA2836" w:rsidDel="00153C0E">
          <w:rPr>
            <w:lang w:val="es-ES"/>
          </w:rPr>
          <w:lastRenderedPageBreak/>
          <w:delText>1</w:delText>
        </w:r>
      </w:del>
      <w:ins w:id="1754" w:author="Author">
        <w:r w:rsidR="00153C0E" w:rsidRPr="00CA2836">
          <w:rPr>
            <w:lang w:val="es-ES"/>
          </w:rPr>
          <w:t>2</w:t>
        </w:r>
      </w:ins>
      <w:r w:rsidRPr="00CA2836">
        <w:rPr>
          <w:lang w:val="es-ES"/>
        </w:rPr>
        <w:tab/>
        <w:t xml:space="preserve">que la UIT desempeñe la función de coordinador principal en </w:t>
      </w:r>
      <w:del w:id="1755" w:author="Author">
        <w:r w:rsidRPr="00CA2836" w:rsidDel="00D137C4">
          <w:rPr>
            <w:lang w:val="es-ES"/>
          </w:rPr>
          <w:delText>el proceso general de</w:delText>
        </w:r>
      </w:del>
      <w:ins w:id="1756" w:author="Author">
        <w:r w:rsidR="00D137C4" w:rsidRPr="00CA2836">
          <w:rPr>
            <w:lang w:val="es-ES"/>
          </w:rPr>
          <w:t>la</w:t>
        </w:r>
      </w:ins>
      <w:r w:rsidRPr="00CA2836">
        <w:rPr>
          <w:lang w:val="es-ES"/>
        </w:rPr>
        <w:t xml:space="preserve"> puesta en práctica </w:t>
      </w:r>
      <w:ins w:id="1757" w:author="Author">
        <w:r w:rsidR="00D137C4" w:rsidRPr="00CA2836">
          <w:rPr>
            <w:lang w:val="es-ES"/>
          </w:rPr>
          <w:t>de los resultados de la CMSI</w:t>
        </w:r>
      </w:ins>
      <w:del w:id="1758" w:author="Author">
        <w:r w:rsidRPr="00CA2836" w:rsidDel="00D137C4">
          <w:rPr>
            <w:lang w:val="es-ES"/>
          </w:rPr>
          <w:delText>con múltiples partes interesadas</w:delText>
        </w:r>
      </w:del>
      <w:r w:rsidRPr="00CA2836">
        <w:rPr>
          <w:lang w:val="es-ES"/>
        </w:rPr>
        <w:t>, asociada a la UNESCO y al PNUD, de conformidad con el punto 109 de la Agenda de Túnez;</w:t>
      </w:r>
    </w:p>
    <w:p w:rsidR="003A7551" w:rsidRPr="00CA2836" w:rsidRDefault="003A7551">
      <w:pPr>
        <w:rPr>
          <w:lang w:val="es-ES"/>
        </w:rPr>
        <w:pPrChange w:id="1759" w:author="Author">
          <w:pPr>
            <w:spacing w:line="480" w:lineRule="auto"/>
          </w:pPr>
        </w:pPrChange>
      </w:pPr>
      <w:del w:id="1760" w:author="Author">
        <w:r w:rsidRPr="00CA2836" w:rsidDel="00153C0E">
          <w:rPr>
            <w:lang w:val="es-ES"/>
          </w:rPr>
          <w:delText>2</w:delText>
        </w:r>
      </w:del>
      <w:ins w:id="1761" w:author="Author">
        <w:r w:rsidR="00153C0E" w:rsidRPr="00CA2836">
          <w:rPr>
            <w:lang w:val="es-ES"/>
          </w:rPr>
          <w:t>3</w:t>
        </w:r>
      </w:ins>
      <w:r w:rsidRPr="00CA2836">
        <w:rPr>
          <w:lang w:val="es-ES"/>
        </w:rPr>
        <w:tab/>
      </w:r>
      <w:proofErr w:type="gramStart"/>
      <w:r w:rsidRPr="00CA2836">
        <w:rPr>
          <w:lang w:val="es-ES"/>
        </w:rPr>
        <w:t>que</w:t>
      </w:r>
      <w:proofErr w:type="gramEnd"/>
      <w:r w:rsidRPr="00CA2836">
        <w:rPr>
          <w:lang w:val="es-ES"/>
        </w:rPr>
        <w:t xml:space="preserve"> la UIT continúe coordinando los Foros de la CMSI, </w:t>
      </w:r>
      <w:ins w:id="1762" w:author="Author">
        <w:r w:rsidR="002A29E7" w:rsidRPr="00CA2836">
          <w:rPr>
            <w:lang w:val="es-ES"/>
          </w:rPr>
          <w:t xml:space="preserve">el </w:t>
        </w:r>
      </w:ins>
      <w:r w:rsidRPr="00CA2836">
        <w:rPr>
          <w:lang w:val="es-ES"/>
        </w:rPr>
        <w:t xml:space="preserve">Día Mundial de las Telecomunicaciones y la Sociedad de la Información (DMTSI) y </w:t>
      </w:r>
      <w:ins w:id="1763" w:author="Author">
        <w:r w:rsidR="002A29E7" w:rsidRPr="00CA2836">
          <w:rPr>
            <w:lang w:val="es-ES"/>
          </w:rPr>
          <w:t xml:space="preserve">los </w:t>
        </w:r>
      </w:ins>
      <w:r w:rsidRPr="00CA2836">
        <w:rPr>
          <w:lang w:val="es-ES"/>
        </w:rPr>
        <w:t xml:space="preserve">Premios para Proyectos de la CMSI, y mantenga la base de datos sobre el inventario de la CMSI, </w:t>
      </w:r>
      <w:del w:id="1764" w:author="Author">
        <w:r w:rsidRPr="00CA2836" w:rsidDel="002A29E7">
          <w:rPr>
            <w:lang w:val="es-ES"/>
          </w:rPr>
          <w:delText xml:space="preserve">según los resultados del examen general de la </w:delText>
        </w:r>
        <w:r w:rsidRPr="00CA2836" w:rsidDel="002A29E7">
          <w:rPr>
            <w:color w:val="000000"/>
            <w:lang w:val="es-ES"/>
          </w:rPr>
          <w:delText>Asamblea General de las Naciones Unidas</w:delText>
        </w:r>
        <w:r w:rsidRPr="00CA2836" w:rsidDel="002A29E7">
          <w:rPr>
            <w:lang w:val="es-ES"/>
          </w:rPr>
          <w:delText xml:space="preserve"> que se obtengan en diciembre de 2015</w:delText>
        </w:r>
      </w:del>
      <w:ins w:id="1765" w:author="Author">
        <w:r w:rsidR="00D14A19" w:rsidRPr="00CA2836">
          <w:rPr>
            <w:lang w:val="es-ES"/>
          </w:rPr>
          <w:t xml:space="preserve"> </w:t>
        </w:r>
        <w:r w:rsidR="002A29E7" w:rsidRPr="00CA2836">
          <w:rPr>
            <w:lang w:val="es-ES"/>
          </w:rPr>
          <w:t>y que</w:t>
        </w:r>
        <w:r w:rsidR="00D14A19" w:rsidRPr="00CA2836">
          <w:rPr>
            <w:lang w:val="es-ES"/>
          </w:rPr>
          <w:t xml:space="preserve"> </w:t>
        </w:r>
        <w:r w:rsidR="002A29E7" w:rsidRPr="00CA2836">
          <w:rPr>
            <w:lang w:val="es-ES"/>
          </w:rPr>
          <w:t>continúe coordinando</w:t>
        </w:r>
        <w:r w:rsidR="00D14A19" w:rsidRPr="00CA2836">
          <w:rPr>
            <w:lang w:val="es-ES"/>
          </w:rPr>
          <w:t xml:space="preserve"> y </w:t>
        </w:r>
        <w:r w:rsidR="002A29E7" w:rsidRPr="00CA2836">
          <w:rPr>
            <w:lang w:val="es-ES"/>
          </w:rPr>
          <w:t xml:space="preserve">dando </w:t>
        </w:r>
        <w:r w:rsidR="00D14A19" w:rsidRPr="00CA2836">
          <w:rPr>
            <w:lang w:val="es-ES"/>
          </w:rPr>
          <w:t>soporte de las actividades de la Asociación para la Medición de las TIC para el Desarrollo</w:t>
        </w:r>
      </w:ins>
      <w:r w:rsidRPr="00CA2836">
        <w:rPr>
          <w:lang w:val="es-ES"/>
        </w:rPr>
        <w:t>;</w:t>
      </w:r>
    </w:p>
    <w:p w:rsidR="003A7551" w:rsidRPr="00CA2836" w:rsidRDefault="003A7551" w:rsidP="00D137C4">
      <w:pPr>
        <w:rPr>
          <w:lang w:val="es-ES"/>
        </w:rPr>
      </w:pPr>
      <w:del w:id="1766" w:author="Author">
        <w:r w:rsidRPr="00CA2836" w:rsidDel="00153C0E">
          <w:rPr>
            <w:lang w:val="es-ES"/>
          </w:rPr>
          <w:delText>3</w:delText>
        </w:r>
      </w:del>
      <w:ins w:id="1767" w:author="Author">
        <w:r w:rsidR="00153C0E" w:rsidRPr="00CA2836">
          <w:rPr>
            <w:lang w:val="es-ES"/>
          </w:rPr>
          <w:t>4</w:t>
        </w:r>
      </w:ins>
      <w:r w:rsidRPr="00CA2836">
        <w:rPr>
          <w:lang w:val="es-ES"/>
        </w:rPr>
        <w:tab/>
        <w:t>que la UIT siga desempeñando la función de coordinador principal en el proceso de puesta en práctica de la CMSI, como moderador/coordinador para hacer efectivas las Líneas de Acción C2, C5 y C6;</w:t>
      </w:r>
    </w:p>
    <w:p w:rsidR="003A7551" w:rsidRPr="00CA2836" w:rsidRDefault="003A7551">
      <w:pPr>
        <w:rPr>
          <w:ins w:id="1768" w:author="Author"/>
          <w:lang w:val="es-ES"/>
        </w:rPr>
        <w:pPrChange w:id="1769" w:author="Author">
          <w:pPr>
            <w:spacing w:line="480" w:lineRule="auto"/>
          </w:pPr>
        </w:pPrChange>
      </w:pPr>
      <w:del w:id="1770" w:author="Author">
        <w:r w:rsidRPr="00CA2836" w:rsidDel="00153C0E">
          <w:rPr>
            <w:lang w:val="es-ES"/>
          </w:rPr>
          <w:delText>4</w:delText>
        </w:r>
      </w:del>
      <w:ins w:id="1771" w:author="Author">
        <w:r w:rsidR="00153C0E" w:rsidRPr="00CA2836">
          <w:rPr>
            <w:lang w:val="es-ES"/>
          </w:rPr>
          <w:t>5</w:t>
        </w:r>
      </w:ins>
      <w:r w:rsidRPr="00CA2836">
        <w:rPr>
          <w:lang w:val="es-ES"/>
        </w:rPr>
        <w:tab/>
        <w:t>que la UIT siga</w:t>
      </w:r>
      <w:ins w:id="1772" w:author="Author">
        <w:r w:rsidR="002A29E7" w:rsidRPr="00CA2836">
          <w:rPr>
            <w:lang w:val="es-ES"/>
          </w:rPr>
          <w:t xml:space="preserve"> realizando su trabajo </w:t>
        </w:r>
        <w:r w:rsidR="00FF1F91" w:rsidRPr="00CA2836">
          <w:rPr>
            <w:lang w:val="es-ES"/>
          </w:rPr>
          <w:t>para</w:t>
        </w:r>
        <w:r w:rsidR="002A29E7" w:rsidRPr="00CA2836">
          <w:rPr>
            <w:lang w:val="es-ES"/>
          </w:rPr>
          <w:t xml:space="preserve"> la puesta en práctica de los resultados de la CMSI,</w:t>
        </w:r>
      </w:ins>
      <w:r w:rsidRPr="00CA2836">
        <w:rPr>
          <w:lang w:val="es-ES"/>
        </w:rPr>
        <w:t xml:space="preserve"> llevando a cabo esas actividades en el marco de su mandato </w:t>
      </w:r>
      <w:ins w:id="1773" w:author="Author">
        <w:r w:rsidR="002A29E7" w:rsidRPr="00CA2836">
          <w:rPr>
            <w:lang w:val="es-ES"/>
          </w:rPr>
          <w:t xml:space="preserve">y los límites financieros definidos por la Conferencia de Plenipotenciarios, </w:t>
        </w:r>
      </w:ins>
      <w:r w:rsidRPr="00CA2836">
        <w:rPr>
          <w:lang w:val="es-ES"/>
        </w:rPr>
        <w:t xml:space="preserve">y </w:t>
      </w:r>
      <w:del w:id="1774" w:author="Author">
        <w:r w:rsidRPr="00CA2836" w:rsidDel="008D0CC2">
          <w:rPr>
            <w:lang w:val="es-ES"/>
          </w:rPr>
          <w:delText>participe</w:delText>
        </w:r>
      </w:del>
      <w:ins w:id="1775" w:author="Author">
        <w:r w:rsidR="008D0CC2">
          <w:rPr>
            <w:lang w:val="es-ES"/>
          </w:rPr>
          <w:t>actúe</w:t>
        </w:r>
        <w:r w:rsidR="002A29E7" w:rsidRPr="00CA2836">
          <w:rPr>
            <w:lang w:val="es-ES"/>
          </w:rPr>
          <w:t xml:space="preserve"> junto</w:t>
        </w:r>
      </w:ins>
      <w:r w:rsidRPr="00CA2836">
        <w:rPr>
          <w:lang w:val="es-ES"/>
        </w:rPr>
        <w:t xml:space="preserve"> con otras partes interesadas, llegado el caso, </w:t>
      </w:r>
      <w:del w:id="1776" w:author="Author">
        <w:r w:rsidRPr="00CA2836" w:rsidDel="002A29E7">
          <w:rPr>
            <w:lang w:val="es-ES"/>
          </w:rPr>
          <w:delText>en la puesta en práctica de las Líneas de Acción C1, C3, C4, C7, C8, C9 y C11, otras líneas de acción pertinentes y otros resultados de la CMSI, dentro de las limitaciones financieras establecidas por la Conferencia de Plenipotenciarios</w:delText>
        </w:r>
      </w:del>
      <w:ins w:id="1777" w:author="Author">
        <w:del w:id="1778" w:author="Author">
          <w:r w:rsidR="00D14A19" w:rsidRPr="00CA2836" w:rsidDel="002A29E7">
            <w:rPr>
              <w:lang w:val="es-ES"/>
            </w:rPr>
            <w:delText xml:space="preserve"> </w:delText>
          </w:r>
        </w:del>
        <w:r w:rsidR="00D14A19" w:rsidRPr="00CA2836">
          <w:rPr>
            <w:lang w:val="es-ES"/>
          </w:rPr>
          <w:t>y que se utilice el marco de la CMSI como el fundamento mediante el cual la UIT contribuya a la consecución de la Agenda 2030, habida cuenta de la Matriz CMSI-ODS elaborada por los organismos de las Naciones Unidas, canalizando el trabajo a través del Grupo de Trabajo del Consejo sobre la CMSI para:</w:t>
        </w:r>
      </w:ins>
      <w:del w:id="1779" w:author="Author">
        <w:r w:rsidRPr="00CA2836" w:rsidDel="00D14A19">
          <w:rPr>
            <w:lang w:val="es-ES"/>
          </w:rPr>
          <w:delText>;</w:delText>
        </w:r>
      </w:del>
    </w:p>
    <w:p w:rsidR="00D14A19" w:rsidRPr="00CA2836" w:rsidRDefault="00D14A19" w:rsidP="00D137C4">
      <w:pPr>
        <w:pStyle w:val="enumlev1"/>
        <w:rPr>
          <w:ins w:id="1780" w:author="Author"/>
          <w:lang w:val="es-ES"/>
        </w:rPr>
      </w:pPr>
      <w:ins w:id="1781" w:author="Author">
        <w:r w:rsidRPr="00CA2836">
          <w:rPr>
            <w:lang w:val="es-ES"/>
          </w:rPr>
          <w:t>i)</w:t>
        </w:r>
        <w:r w:rsidRPr="00CA2836">
          <w:rPr>
            <w:lang w:val="es-ES"/>
          </w:rPr>
          <w:tab/>
          <w:t>actualizar los planes de aplicación de las Líneas de Acción C2, C5 y C6 de la CMSI para tener en cuenta las actividades en curso y para alcanzar los objetivos de la Agenda 2030 para el Desarrollo Sostenible;</w:t>
        </w:r>
      </w:ins>
    </w:p>
    <w:p w:rsidR="00D14A19" w:rsidRPr="00CA2836" w:rsidRDefault="00D14A19">
      <w:pPr>
        <w:pStyle w:val="enumlev1"/>
        <w:rPr>
          <w:lang w:val="es-ES"/>
        </w:rPr>
        <w:pPrChange w:id="1782" w:author="Author">
          <w:pPr/>
        </w:pPrChange>
      </w:pPr>
      <w:ins w:id="1783" w:author="Author">
        <w:r w:rsidRPr="00CA2836">
          <w:rPr>
            <w:lang w:val="es-ES"/>
          </w:rPr>
          <w:t>ii)</w:t>
        </w:r>
        <w:r w:rsidRPr="00CA2836">
          <w:rPr>
            <w:lang w:val="es-ES"/>
          </w:rPr>
          <w:tab/>
          <w:t>aportando contribuciones, según proceda, a los planes de trabajo/aplicación de las Líneas de Acción C1, C3, C4, C7, C8, C9 y C11 de la CMSI, también relacionadas con la Agenda 2030 para el Desarrollo Sostenible;</w:t>
        </w:r>
      </w:ins>
    </w:p>
    <w:p w:rsidR="003A7551" w:rsidRPr="00CA2836" w:rsidDel="00D14A19" w:rsidRDefault="003A7551" w:rsidP="003A7551">
      <w:pPr>
        <w:rPr>
          <w:del w:id="1784" w:author="Author"/>
          <w:lang w:val="es-ES"/>
        </w:rPr>
      </w:pPr>
      <w:del w:id="1785" w:author="Author">
        <w:r w:rsidRPr="00CA2836" w:rsidDel="00D14A19">
          <w:rPr>
            <w:lang w:val="es-ES"/>
          </w:rPr>
          <w:delText>5</w:delText>
        </w:r>
        <w:r w:rsidRPr="00CA2836" w:rsidDel="00D14A19">
          <w:rPr>
            <w:lang w:val="es-ES"/>
          </w:rPr>
          <w:tab/>
          <w:delText>que la UIT prosiga su proceso de adaptación, teniendo en cuenta los avances tecnológicos y sus posibilidades para contribuir de manera significativa a la creación de una sociedad de la información integradora y a la Agenda para el Desarrollo después de 2015;</w:delText>
        </w:r>
      </w:del>
    </w:p>
    <w:p w:rsidR="003A7551" w:rsidRPr="00CA2836" w:rsidDel="00D14A19" w:rsidRDefault="003A7551" w:rsidP="003A7551">
      <w:pPr>
        <w:rPr>
          <w:del w:id="1786" w:author="Author"/>
          <w:lang w:val="es-ES"/>
        </w:rPr>
      </w:pPr>
      <w:del w:id="1787" w:author="Author">
        <w:r w:rsidRPr="00CA2836" w:rsidDel="00D14A19">
          <w:rPr>
            <w:lang w:val="es-ES"/>
          </w:rPr>
          <w:delText>6</w:delText>
        </w:r>
        <w:r w:rsidRPr="00CA2836" w:rsidDel="00D14A19">
          <w:rPr>
            <w:lang w:val="es-ES"/>
          </w:rPr>
          <w:tab/>
          <w:delText xml:space="preserve">que, al proseguir sus actividades relacionadas con la CMSI, la UIT tome en consideración los resultados del examen general de la </w:delText>
        </w:r>
        <w:r w:rsidRPr="00CA2836" w:rsidDel="00D14A19">
          <w:rPr>
            <w:color w:val="000000"/>
            <w:lang w:val="es-ES"/>
          </w:rPr>
          <w:delText>Asamblea General de las Naciones Unidas</w:delText>
        </w:r>
        <w:r w:rsidRPr="00CA2836" w:rsidDel="00D14A19">
          <w:rPr>
            <w:lang w:val="es-ES"/>
          </w:rPr>
          <w:delText xml:space="preserve"> de la puesta en práctica de los resultados de la CMSI en 2015;</w:delText>
        </w:r>
      </w:del>
    </w:p>
    <w:p w:rsidR="003A7551" w:rsidRPr="00CA2836" w:rsidDel="00D14A19" w:rsidRDefault="003A7551" w:rsidP="007810C6">
      <w:pPr>
        <w:rPr>
          <w:del w:id="1788" w:author="Author"/>
          <w:lang w:val="es-ES"/>
        </w:rPr>
      </w:pPr>
      <w:del w:id="1789" w:author="Author">
        <w:r w:rsidRPr="00CA2836" w:rsidDel="00D14A19">
          <w:rPr>
            <w:lang w:val="es-ES"/>
          </w:rPr>
          <w:delText>7</w:delText>
        </w:r>
        <w:r w:rsidRPr="00CA2836" w:rsidDel="00D14A19">
          <w:rPr>
            <w:lang w:val="es-ES"/>
          </w:rPr>
          <w:tab/>
          <w:delText>expresar su satisfacción por los resultados fructíferos de la Cumbre, en la que han quedado demostradas en diversas ocasiones la experiencia y las competencias fundamentales de la UIT;</w:delText>
        </w:r>
      </w:del>
    </w:p>
    <w:p w:rsidR="003A7551" w:rsidRPr="00CA2836" w:rsidDel="00D14A19" w:rsidRDefault="003A7551" w:rsidP="003A7551">
      <w:pPr>
        <w:rPr>
          <w:del w:id="1790" w:author="Author"/>
          <w:lang w:val="es-ES"/>
        </w:rPr>
      </w:pPr>
      <w:del w:id="1791" w:author="Author">
        <w:r w:rsidRPr="00CA2836" w:rsidDel="00D14A19">
          <w:rPr>
            <w:lang w:val="es-ES"/>
          </w:rPr>
          <w:delText>8</w:delText>
        </w:r>
        <w:r w:rsidRPr="00CA2836" w:rsidDel="00D14A19">
          <w:rPr>
            <w:lang w:val="es-ES"/>
          </w:rPr>
          <w:tab/>
        </w:r>
        <w:r w:rsidRPr="00CA2836" w:rsidDel="00D14A19">
          <w:rPr>
            <w:color w:val="000000"/>
            <w:lang w:val="es-ES"/>
          </w:rPr>
          <w:delText>expresar su satisfacción por los resultados fructíferos del Evento de Alto Nivel CMSI+10 para revisar la aplicación de los resultados de la CMSI, durante el que se señaló en varias ocasiones la importancia de la colaboración entre las organizaciones del sistema de las Naciones Unidas, los gobiernos y las partes interesadas pertinentes, dentro de sus respectivas funciones y responsabilidades;</w:delText>
        </w:r>
      </w:del>
    </w:p>
    <w:p w:rsidR="003A7551" w:rsidRPr="00CA2836" w:rsidDel="00D14A19" w:rsidRDefault="003A7551" w:rsidP="007810C6">
      <w:pPr>
        <w:rPr>
          <w:del w:id="1792" w:author="Author"/>
          <w:lang w:val="es-ES"/>
        </w:rPr>
      </w:pPr>
      <w:del w:id="1793" w:author="Author">
        <w:r w:rsidRPr="00CA2836" w:rsidDel="00D14A19">
          <w:rPr>
            <w:lang w:val="es-ES"/>
          </w:rPr>
          <w:lastRenderedPageBreak/>
          <w:delText>9</w:delText>
        </w:r>
        <w:r w:rsidRPr="00CA2836" w:rsidDel="00D14A19">
          <w:rPr>
            <w:lang w:val="es-ES"/>
          </w:rPr>
          <w:tab/>
          <w:delText>manifestar su satisfacción y agradecimiento por los esfuerzos desplegados por la UIT al iniciar y coordinar la PPM de la CMSI+10 y el Evento de Alto Nivel de la CMSI+10 en estrecha colaboración con otros organismos de las Naciones Unidas y partes interesadas pertinentes;</w:delText>
        </w:r>
      </w:del>
    </w:p>
    <w:p w:rsidR="003A7551" w:rsidRPr="00CA2836" w:rsidDel="00D14A19" w:rsidRDefault="003A7551" w:rsidP="007810C6">
      <w:pPr>
        <w:rPr>
          <w:del w:id="1794" w:author="Author"/>
          <w:lang w:val="es-ES"/>
        </w:rPr>
      </w:pPr>
      <w:del w:id="1795" w:author="Author">
        <w:r w:rsidRPr="00CA2836" w:rsidDel="00D14A19">
          <w:rPr>
            <w:lang w:val="es-ES"/>
          </w:rPr>
          <w:delText>10</w:delText>
        </w:r>
        <w:r w:rsidRPr="00CA2836" w:rsidDel="00D14A19">
          <w:rPr>
            <w:lang w:val="es-ES"/>
          </w:rPr>
          <w:tab/>
          <w:delText>expresar su satisfacción y agradecimiento por los esfuerzos y las contribuciones de otros organismos pertinentes de las Naciones Unidas y de todas las partes interesadas en la Plataforma Preparatoria Multipartita de la CMSI+10 y en el Evento de Alto Nivel de la CMSI+10;</w:delText>
        </w:r>
      </w:del>
    </w:p>
    <w:p w:rsidR="003A7551" w:rsidRPr="00CA2836" w:rsidDel="00D14A19" w:rsidRDefault="003A7551" w:rsidP="007810C6">
      <w:pPr>
        <w:rPr>
          <w:del w:id="1796" w:author="Author"/>
          <w:lang w:val="es-ES"/>
        </w:rPr>
      </w:pPr>
      <w:del w:id="1797" w:author="Author">
        <w:r w:rsidRPr="00CA2836" w:rsidDel="00D14A19">
          <w:rPr>
            <w:lang w:val="es-ES"/>
          </w:rPr>
          <w:delText>11</w:delText>
        </w:r>
        <w:r w:rsidRPr="00CA2836" w:rsidDel="00D14A19">
          <w:rPr>
            <w:lang w:val="es-ES"/>
          </w:rPr>
          <w:tab/>
          <w:delText>refrendar los siguientes documentos de resultados del Evento de Alto Nivel de la CMSI+10:</w:delText>
        </w:r>
      </w:del>
    </w:p>
    <w:p w:rsidR="003A7551" w:rsidRPr="00CA2836" w:rsidDel="00D14A19" w:rsidRDefault="003A7551" w:rsidP="003A7551">
      <w:pPr>
        <w:pStyle w:val="enumlev1"/>
        <w:rPr>
          <w:del w:id="1798" w:author="Author"/>
          <w:lang w:val="es-ES"/>
        </w:rPr>
      </w:pPr>
      <w:del w:id="1799" w:author="Author">
        <w:r w:rsidRPr="00CA2836" w:rsidDel="00D14A19">
          <w:rPr>
            <w:lang w:val="es-ES"/>
          </w:rPr>
          <w:delText>–</w:delText>
        </w:r>
        <w:r w:rsidRPr="00CA2836" w:rsidDel="00D14A19">
          <w:rPr>
            <w:lang w:val="es-ES"/>
          </w:rPr>
          <w:tab/>
          <w:delText>la Declaración de la CMSI+10 sobre la aplicación de los resultados de la CMSI;</w:delText>
        </w:r>
      </w:del>
    </w:p>
    <w:p w:rsidR="003A7551" w:rsidRPr="00CA2836" w:rsidDel="00D14A19" w:rsidRDefault="003A7551" w:rsidP="003A7551">
      <w:pPr>
        <w:pStyle w:val="enumlev1"/>
        <w:rPr>
          <w:del w:id="1800" w:author="Author"/>
          <w:lang w:val="es-ES"/>
        </w:rPr>
      </w:pPr>
      <w:del w:id="1801" w:author="Author">
        <w:r w:rsidRPr="00CA2836" w:rsidDel="00D14A19">
          <w:rPr>
            <w:lang w:val="es-ES"/>
          </w:rPr>
          <w:delText>–</w:delText>
        </w:r>
        <w:r w:rsidRPr="00CA2836" w:rsidDel="00D14A19">
          <w:rPr>
            <w:lang w:val="es-ES"/>
          </w:rPr>
          <w:tab/>
          <w:delText>la Perspectiva para la CMSI después de 2015 de la CMSI+10;</w:delText>
        </w:r>
      </w:del>
    </w:p>
    <w:p w:rsidR="003A7551" w:rsidRPr="00CA2836" w:rsidDel="00D14A19" w:rsidRDefault="003A7551" w:rsidP="007810C6">
      <w:pPr>
        <w:rPr>
          <w:del w:id="1802" w:author="Author"/>
          <w:lang w:val="es-ES"/>
        </w:rPr>
      </w:pPr>
      <w:del w:id="1803" w:author="Author">
        <w:r w:rsidRPr="00CA2836" w:rsidDel="00D14A19">
          <w:rPr>
            <w:lang w:val="es-ES"/>
          </w:rPr>
          <w:delText>12</w:delText>
        </w:r>
        <w:r w:rsidRPr="00CA2836" w:rsidDel="00D14A19">
          <w:rPr>
            <w:lang w:val="es-ES"/>
          </w:rPr>
          <w:tab/>
          <w:delText xml:space="preserve">presentar al examen general de la </w:delText>
        </w:r>
        <w:r w:rsidRPr="00CA2836" w:rsidDel="00D14A19">
          <w:rPr>
            <w:color w:val="000000"/>
            <w:lang w:val="es-ES"/>
          </w:rPr>
          <w:delText>Asamblea General de las Naciones Unidas</w:delText>
        </w:r>
        <w:r w:rsidRPr="00CA2836" w:rsidDel="00D14A19">
          <w:rPr>
            <w:lang w:val="es-ES"/>
          </w:rPr>
          <w:delText xml:space="preserve"> que se celebrará en diciembre de 2015 los documentos sobre los resultados positivos del Evento de Alto Nivel de la CMSI+10 coordinado por la UIT, elaborados a través de su Plataforma Preparatoria Multipartita;</w:delText>
        </w:r>
      </w:del>
    </w:p>
    <w:p w:rsidR="003A7551" w:rsidRPr="00CA2836" w:rsidDel="00D14A19" w:rsidRDefault="003A7551" w:rsidP="007810C6">
      <w:pPr>
        <w:rPr>
          <w:del w:id="1804" w:author="Author"/>
          <w:lang w:val="es-ES"/>
        </w:rPr>
      </w:pPr>
      <w:del w:id="1805" w:author="Author">
        <w:r w:rsidRPr="00CA2836" w:rsidDel="00D14A19">
          <w:rPr>
            <w:lang w:val="es-ES"/>
          </w:rPr>
          <w:delText>13</w:delText>
        </w:r>
        <w:r w:rsidRPr="00CA2836" w:rsidDel="00D14A19">
          <w:rPr>
            <w:lang w:val="es-ES"/>
          </w:rPr>
          <w:tab/>
          <w:delText>agradecer al personal de la Unión, a los países anfitriones y al GT</w:delText>
        </w:r>
        <w:r w:rsidRPr="00CA2836" w:rsidDel="00D14A19">
          <w:rPr>
            <w:lang w:val="es-ES"/>
          </w:rPr>
          <w:noBreakHyphen/>
          <w:delText>CMSI los esfuerzos desplegados en los preparativos de las dos fases de la CMSI (Ginebra 2003 y Túnez 2005) y el Evento de Alto Nivel de la CMSI+10 (Ginebra, 2014), así como a todos los miembros de la UIT implicados activamente en la aplicación de los resultados;</w:delText>
        </w:r>
      </w:del>
    </w:p>
    <w:p w:rsidR="003A7551" w:rsidRPr="00CA2836" w:rsidDel="00D14A19" w:rsidRDefault="003A7551" w:rsidP="003A7551">
      <w:pPr>
        <w:rPr>
          <w:del w:id="1806" w:author="Author"/>
          <w:lang w:val="es-ES"/>
        </w:rPr>
      </w:pPr>
      <w:del w:id="1807" w:author="Author">
        <w:r w:rsidRPr="00CA2836" w:rsidDel="00D14A19">
          <w:rPr>
            <w:lang w:val="es-ES"/>
          </w:rPr>
          <w:delText>14</w:delText>
        </w:r>
        <w:r w:rsidRPr="00CA2836" w:rsidDel="00D14A19">
          <w:rPr>
            <w:lang w:val="es-ES"/>
          </w:rPr>
          <w:tab/>
          <w:delText>que la UIT, en coordinación con la UNESCO, la UNCTAD y el PNUD, contribuya al tema de las TIC para el desarrollo en el debate de la Agenda para el Desarrollo después de 2015 elaborada por la AGNU, teniendo en cuenta los documentos de resultados de la CMSI+10 (2014), prestando particular atención a la reducción de la brecha digital por medio del desarrollo sostenible;</w:delText>
        </w:r>
      </w:del>
    </w:p>
    <w:p w:rsidR="003A7551" w:rsidRPr="00CA2836" w:rsidDel="00D14A19" w:rsidRDefault="003A7551" w:rsidP="003A7551">
      <w:pPr>
        <w:rPr>
          <w:del w:id="1808" w:author="Author"/>
          <w:lang w:val="es-ES"/>
        </w:rPr>
      </w:pPr>
      <w:del w:id="1809" w:author="Author">
        <w:r w:rsidRPr="00CA2836" w:rsidDel="00D14A19">
          <w:rPr>
            <w:lang w:val="es-ES"/>
          </w:rPr>
          <w:delText>15</w:delText>
        </w:r>
        <w:r w:rsidRPr="00CA2836" w:rsidDel="00D14A19">
          <w:rPr>
            <w:lang w:val="es-ES"/>
          </w:rPr>
          <w:tab/>
          <w:delText>que es preciso incorporar la aplicación del Plan de Acción de Dubái y, en particular, de la Resolución 30 (Rev. Dubái, 2014), así como las Resoluciones pertinentes de las Conferencias de Plenipotenciarios junto con la puesta en práctica de los resultados de la CMSI por múltiples partes interesadas;</w:delText>
        </w:r>
      </w:del>
    </w:p>
    <w:p w:rsidR="003A7551" w:rsidRPr="00CA2836" w:rsidDel="00D14A19" w:rsidRDefault="003A7551" w:rsidP="003A7551">
      <w:pPr>
        <w:rPr>
          <w:del w:id="1810" w:author="Author"/>
          <w:lang w:val="es-ES"/>
        </w:rPr>
      </w:pPr>
      <w:del w:id="1811" w:author="Author">
        <w:r w:rsidRPr="00CA2836" w:rsidDel="00D14A19">
          <w:rPr>
            <w:lang w:val="es-ES"/>
          </w:rPr>
          <w:delText>16</w:delText>
        </w:r>
        <w:r w:rsidRPr="00CA2836" w:rsidDel="00D14A19">
          <w:rPr>
            <w:lang w:val="es-ES"/>
          </w:rPr>
          <w:tab/>
          <w:delText>que la UIT, dentro de los recursos disponibles, continúe manteniendo la actual base de datos pública sobre el inventario de la CMSI, dado que constituye uno de los instrumentos valiosos para contribuir al seguimiento de la Cumbre, tal como se estipula en el punto 120 de la Agenda de Túnez;</w:delText>
        </w:r>
      </w:del>
    </w:p>
    <w:p w:rsidR="003A7551" w:rsidRPr="00CA2836" w:rsidRDefault="003A7551" w:rsidP="00D61BBF">
      <w:pPr>
        <w:rPr>
          <w:lang w:val="es-ES"/>
        </w:rPr>
      </w:pPr>
      <w:del w:id="1812" w:author="Author">
        <w:r w:rsidRPr="00CA2836" w:rsidDel="00D14A19">
          <w:rPr>
            <w:lang w:val="es-ES"/>
          </w:rPr>
          <w:delText>17</w:delText>
        </w:r>
      </w:del>
      <w:ins w:id="1813" w:author="Author">
        <w:r w:rsidR="00D14A19" w:rsidRPr="00CA2836">
          <w:rPr>
            <w:lang w:val="es-ES"/>
          </w:rPr>
          <w:t>6</w:t>
        </w:r>
      </w:ins>
      <w:r w:rsidRPr="00CA2836">
        <w:rPr>
          <w:lang w:val="es-ES"/>
        </w:rPr>
        <w:tab/>
      </w:r>
      <w:proofErr w:type="gramStart"/>
      <w:r w:rsidRPr="00CA2836">
        <w:rPr>
          <w:lang w:val="es-ES"/>
        </w:rPr>
        <w:t>que</w:t>
      </w:r>
      <w:proofErr w:type="gramEnd"/>
      <w:r w:rsidRPr="00CA2836">
        <w:rPr>
          <w:lang w:val="es-ES"/>
        </w:rPr>
        <w:t xml:space="preserve"> el UIT-D conceda una alta prioridad a la implantación de infraestructura de la información y la comunicación (Línea de Acción C2 de la CMSI), ya que se trata de la base física de todas las </w:t>
      </w:r>
      <w:proofErr w:type="spellStart"/>
      <w:r w:rsidRPr="00CA2836">
        <w:rPr>
          <w:lang w:val="es-ES"/>
        </w:rPr>
        <w:t>ciberaplicaciones</w:t>
      </w:r>
      <w:proofErr w:type="spellEnd"/>
      <w:r w:rsidRPr="00CA2836">
        <w:rPr>
          <w:lang w:val="es-ES"/>
        </w:rPr>
        <w:t xml:space="preserve">, y solicite a la Declaración de </w:t>
      </w:r>
      <w:del w:id="1814" w:author="Author">
        <w:r w:rsidRPr="00CA2836" w:rsidDel="00D14A19">
          <w:rPr>
            <w:lang w:val="es-ES"/>
          </w:rPr>
          <w:delText>Dubái</w:delText>
        </w:r>
      </w:del>
      <w:ins w:id="1815" w:author="Author">
        <w:r w:rsidR="00D14A19" w:rsidRPr="00CA2836">
          <w:rPr>
            <w:lang w:val="es-ES"/>
          </w:rPr>
          <w:t>Buenos Aires</w:t>
        </w:r>
      </w:ins>
      <w:r w:rsidRPr="00CA2836">
        <w:rPr>
          <w:lang w:val="es-ES"/>
        </w:rPr>
        <w:t xml:space="preserve"> y al Objetivo 2 del Plan de Acción de </w:t>
      </w:r>
      <w:del w:id="1816" w:author="Author">
        <w:r w:rsidRPr="00CA2836" w:rsidDel="00D14A19">
          <w:rPr>
            <w:lang w:val="es-ES"/>
          </w:rPr>
          <w:delText>Dubái</w:delText>
        </w:r>
      </w:del>
      <w:ins w:id="1817" w:author="Author">
        <w:r w:rsidR="00D14A19" w:rsidRPr="00CA2836">
          <w:rPr>
            <w:lang w:val="es-ES"/>
          </w:rPr>
          <w:t>Buenos Aires</w:t>
        </w:r>
      </w:ins>
      <w:r w:rsidRPr="00CA2836">
        <w:rPr>
          <w:lang w:val="es-ES"/>
        </w:rPr>
        <w:t xml:space="preserve"> y a las Comisiones de Estudio del UIT-D que hagan lo propio;</w:t>
      </w:r>
    </w:p>
    <w:p w:rsidR="003A7551" w:rsidRPr="00CA2836" w:rsidDel="00D14A19" w:rsidRDefault="003A7551" w:rsidP="003A7551">
      <w:pPr>
        <w:rPr>
          <w:del w:id="1818" w:author="Author"/>
          <w:i/>
          <w:iCs/>
          <w:lang w:val="es-ES"/>
        </w:rPr>
      </w:pPr>
      <w:del w:id="1819" w:author="Author">
        <w:r w:rsidRPr="00CA2836" w:rsidDel="00D14A19">
          <w:rPr>
            <w:lang w:val="es-ES"/>
          </w:rPr>
          <w:delText>18</w:delText>
        </w:r>
        <w:r w:rsidRPr="00CA2836" w:rsidDel="00D14A19">
          <w:rPr>
            <w:lang w:val="es-ES"/>
          </w:rPr>
          <w:tab/>
          <w:delText xml:space="preserve">hacer suyo el </w:delText>
        </w:r>
        <w:r w:rsidRPr="00CA2836" w:rsidDel="00D14A19">
          <w:rPr>
            <w:i/>
            <w:iCs/>
            <w:lang w:val="es-ES"/>
          </w:rPr>
          <w:delText>Informe sobre la CMSI+10: Diez años de contribución de la UIT a la aplicación y el seguimiento de la CMSI (2005-2014)</w:delText>
        </w:r>
        <w:r w:rsidRPr="00CA2836" w:rsidDel="00D14A19">
          <w:rPr>
            <w:lang w:val="es-ES"/>
          </w:rPr>
          <w:delText>;</w:delText>
        </w:r>
      </w:del>
    </w:p>
    <w:p w:rsidR="003A7551" w:rsidRPr="00CA2836" w:rsidDel="00D14A19" w:rsidRDefault="003A7551" w:rsidP="003A7551">
      <w:pPr>
        <w:rPr>
          <w:del w:id="1820" w:author="Author"/>
          <w:lang w:val="es-ES"/>
        </w:rPr>
      </w:pPr>
      <w:del w:id="1821" w:author="Author">
        <w:r w:rsidRPr="00CA2836" w:rsidDel="00D14A19">
          <w:rPr>
            <w:lang w:val="es-ES"/>
          </w:rPr>
          <w:delText>19</w:delText>
        </w:r>
        <w:r w:rsidRPr="00CA2836" w:rsidDel="00D14A19">
          <w:rPr>
            <w:lang w:val="es-ES"/>
          </w:rPr>
          <w:tab/>
          <w:delText xml:space="preserve">instar a la </w:delText>
        </w:r>
        <w:r w:rsidRPr="00CA2836" w:rsidDel="00D14A19">
          <w:rPr>
            <w:color w:val="000000"/>
            <w:lang w:val="es-ES"/>
          </w:rPr>
          <w:delText>Asamblea General de las Naciones Unidas</w:delText>
        </w:r>
        <w:r w:rsidRPr="00CA2836" w:rsidDel="00D14A19">
          <w:rPr>
            <w:lang w:val="es-ES"/>
          </w:rPr>
          <w:delText xml:space="preserve"> a examinar los Documentos de Resultados del Evento de Alto Nivel de la CMSI+10, que fueron elaborados a través de la PPM, la cual evalúa los avances logrados en la aplicación de los resultados de Ginebra 2003, se ocupa de posibles brechas en las TIC y ámbitos que requieren una atención continua, aborda retos como la reducción de la brecha digital y saca provecho de las TIC en favor del desarrollo;</w:delText>
        </w:r>
      </w:del>
    </w:p>
    <w:p w:rsidR="003A7551" w:rsidRPr="00CA2836" w:rsidRDefault="003A7551" w:rsidP="00D61BBF">
      <w:pPr>
        <w:rPr>
          <w:lang w:val="es-ES"/>
        </w:rPr>
      </w:pPr>
      <w:del w:id="1822" w:author="Author">
        <w:r w:rsidRPr="00CA2836" w:rsidDel="00D14A19">
          <w:rPr>
            <w:lang w:val="es-ES"/>
          </w:rPr>
          <w:lastRenderedPageBreak/>
          <w:delText>20</w:delText>
        </w:r>
      </w:del>
      <w:ins w:id="1823" w:author="Author">
        <w:r w:rsidR="00D14A19" w:rsidRPr="00CA2836">
          <w:rPr>
            <w:lang w:val="es-ES"/>
          </w:rPr>
          <w:t>7</w:t>
        </w:r>
      </w:ins>
      <w:r w:rsidRPr="00CA2836">
        <w:rPr>
          <w:lang w:val="es-ES"/>
        </w:rPr>
        <w:tab/>
        <w:t>que la UIT presente un informe intermedio sobre la aplicación de los resultados de la CMSI</w:t>
      </w:r>
      <w:ins w:id="1824" w:author="Author">
        <w:r w:rsidR="00D14A19" w:rsidRPr="00CA2836">
          <w:rPr>
            <w:lang w:val="es-ES"/>
          </w:rPr>
          <w:t>/</w:t>
        </w:r>
        <w:r w:rsidR="00D61BBF" w:rsidRPr="00CA2836">
          <w:rPr>
            <w:lang w:val="es-ES"/>
          </w:rPr>
          <w:t>ODS</w:t>
        </w:r>
      </w:ins>
      <w:r w:rsidRPr="00CA2836">
        <w:rPr>
          <w:lang w:val="es-ES"/>
        </w:rPr>
        <w:t xml:space="preserve"> relativos a la UIT a la Conferencia de Plenipotenciarios de la UIT en </w:t>
      </w:r>
      <w:del w:id="1825" w:author="Author">
        <w:r w:rsidRPr="00CA2836" w:rsidDel="00D14A19">
          <w:rPr>
            <w:lang w:val="es-ES"/>
          </w:rPr>
          <w:delText>2018</w:delText>
        </w:r>
      </w:del>
      <w:ins w:id="1826" w:author="Author">
        <w:r w:rsidR="00D14A19" w:rsidRPr="00CA2836">
          <w:rPr>
            <w:lang w:val="es-ES"/>
          </w:rPr>
          <w:t>2022</w:t>
        </w:r>
      </w:ins>
      <w:r w:rsidRPr="00CA2836">
        <w:rPr>
          <w:lang w:val="es-ES"/>
        </w:rPr>
        <w:t>,</w:t>
      </w:r>
    </w:p>
    <w:p w:rsidR="003A7551" w:rsidRPr="00CA2836" w:rsidRDefault="003A7551" w:rsidP="00D61BBF">
      <w:pPr>
        <w:pStyle w:val="Call"/>
        <w:rPr>
          <w:lang w:val="es-ES"/>
        </w:rPr>
      </w:pPr>
      <w:proofErr w:type="gramStart"/>
      <w:r w:rsidRPr="00CA2836">
        <w:rPr>
          <w:lang w:val="es-ES"/>
        </w:rPr>
        <w:t>encarga</w:t>
      </w:r>
      <w:proofErr w:type="gramEnd"/>
      <w:r w:rsidRPr="00CA2836">
        <w:rPr>
          <w:lang w:val="es-ES"/>
        </w:rPr>
        <w:t xml:space="preserve"> al Secretario General</w:t>
      </w:r>
    </w:p>
    <w:p w:rsidR="003A7551" w:rsidRPr="00CA2836" w:rsidDel="00D14A19" w:rsidRDefault="003A7551" w:rsidP="007810C6">
      <w:pPr>
        <w:rPr>
          <w:del w:id="1827" w:author="Author"/>
          <w:lang w:val="es-ES"/>
        </w:rPr>
      </w:pPr>
      <w:del w:id="1828" w:author="Author">
        <w:r w:rsidRPr="00CA2836" w:rsidDel="00D14A19">
          <w:rPr>
            <w:lang w:val="es-ES"/>
          </w:rPr>
          <w:delText>1</w:delText>
        </w:r>
        <w:r w:rsidRPr="00CA2836" w:rsidDel="00D14A19">
          <w:rPr>
            <w:lang w:val="es-ES"/>
          </w:rPr>
          <w:tab/>
          <w:delText xml:space="preserve">que presente a la </w:delText>
        </w:r>
        <w:r w:rsidRPr="00CA2836" w:rsidDel="00D14A19">
          <w:rPr>
            <w:color w:val="000000"/>
            <w:lang w:val="es-ES"/>
          </w:rPr>
          <w:delText>AGNU</w:delText>
        </w:r>
        <w:r w:rsidRPr="00CA2836" w:rsidDel="00D14A19">
          <w:rPr>
            <w:lang w:val="es-ES"/>
          </w:rPr>
          <w:delText xml:space="preserve">, en las modalidades establecidas por la Resolución A/68/302 de la AGNU, el </w:delText>
        </w:r>
        <w:r w:rsidRPr="00CA2836" w:rsidDel="00D14A19">
          <w:rPr>
            <w:i/>
            <w:iCs/>
            <w:lang w:val="es-ES"/>
          </w:rPr>
          <w:delText xml:space="preserve">Informe sobre la CMSI+10: Diez años de contribución de la UIT a la aplicación y el seguimiento de la CMSI (2005-2014) </w:delText>
        </w:r>
        <w:r w:rsidRPr="00CA2836" w:rsidDel="00D14A19">
          <w:rPr>
            <w:lang w:val="es-ES"/>
          </w:rPr>
          <w:delText>que se aportó como contribución al examen de la Comisión de Ciencia y Tecnología para el Desarrollo;</w:delText>
        </w:r>
      </w:del>
    </w:p>
    <w:p w:rsidR="003A7551" w:rsidRPr="00CA2836" w:rsidRDefault="003A7551">
      <w:pPr>
        <w:rPr>
          <w:lang w:val="es-ES"/>
        </w:rPr>
        <w:pPrChange w:id="1829" w:author="Author">
          <w:pPr>
            <w:spacing w:line="480" w:lineRule="auto"/>
          </w:pPr>
        </w:pPrChange>
      </w:pPr>
      <w:del w:id="1830" w:author="Author">
        <w:r w:rsidRPr="00CA2836" w:rsidDel="00D14A19">
          <w:rPr>
            <w:lang w:val="es-ES"/>
          </w:rPr>
          <w:delText>2</w:delText>
        </w:r>
      </w:del>
      <w:ins w:id="1831" w:author="Author">
        <w:r w:rsidR="00D14A19" w:rsidRPr="00CA2836">
          <w:rPr>
            <w:lang w:val="es-ES"/>
          </w:rPr>
          <w:t>1</w:t>
        </w:r>
      </w:ins>
      <w:r w:rsidRPr="00CA2836">
        <w:rPr>
          <w:lang w:val="es-ES"/>
        </w:rPr>
        <w:tab/>
        <w:t xml:space="preserve">que respalde la función de la UIT en la aplicación de los resultados de la CMSI y la Agenda </w:t>
      </w:r>
      <w:ins w:id="1832" w:author="Author">
        <w:r w:rsidR="00D61BBF" w:rsidRPr="00CA2836">
          <w:rPr>
            <w:lang w:val="es-ES"/>
          </w:rPr>
          <w:t xml:space="preserve">2030 </w:t>
        </w:r>
      </w:ins>
      <w:r w:rsidRPr="00CA2836">
        <w:rPr>
          <w:lang w:val="es-ES"/>
        </w:rPr>
        <w:t xml:space="preserve">de Desarrollo </w:t>
      </w:r>
      <w:del w:id="1833" w:author="Author">
        <w:r w:rsidRPr="00CA2836" w:rsidDel="00D61BBF">
          <w:rPr>
            <w:lang w:val="es-ES"/>
          </w:rPr>
          <w:delText>para después de 2015</w:delText>
        </w:r>
      </w:del>
      <w:ins w:id="1834" w:author="Author">
        <w:r w:rsidR="00D61BBF" w:rsidRPr="00CA2836">
          <w:rPr>
            <w:lang w:val="es-ES"/>
          </w:rPr>
          <w:t>Sostenible</w:t>
        </w:r>
      </w:ins>
      <w:del w:id="1835" w:author="Author">
        <w:r w:rsidRPr="00CA2836" w:rsidDel="00D61BBF">
          <w:rPr>
            <w:lang w:val="es-ES"/>
          </w:rPr>
          <w:delText>, establecida por los Estados Miembros</w:delText>
        </w:r>
      </w:del>
      <w:r w:rsidRPr="00CA2836">
        <w:rPr>
          <w:lang w:val="es-ES"/>
        </w:rPr>
        <w:t>;</w:t>
      </w:r>
    </w:p>
    <w:p w:rsidR="003A7551" w:rsidRPr="00CA2836" w:rsidDel="00D14A19" w:rsidRDefault="003A7551" w:rsidP="00082CCC">
      <w:pPr>
        <w:rPr>
          <w:del w:id="1836" w:author="Author"/>
          <w:lang w:val="es-ES"/>
        </w:rPr>
      </w:pPr>
      <w:del w:id="1837" w:author="Author">
        <w:r w:rsidRPr="00CA2836" w:rsidDel="00D14A19">
          <w:rPr>
            <w:lang w:val="es-ES"/>
          </w:rPr>
          <w:delText>3</w:delText>
        </w:r>
        <w:r w:rsidRPr="00CA2836" w:rsidDel="00D14A19">
          <w:rPr>
            <w:lang w:val="es-ES"/>
          </w:rPr>
          <w:tab/>
          <w:delText xml:space="preserve">que presente los documentos de resultados del Evento de Alto Nivel de la CMSI+10 como contribución al examen general de la </w:delText>
        </w:r>
        <w:r w:rsidRPr="00CA2836" w:rsidDel="00D14A19">
          <w:rPr>
            <w:color w:val="000000"/>
            <w:lang w:val="es-ES"/>
          </w:rPr>
          <w:delText>AGNU</w:delText>
        </w:r>
        <w:r w:rsidRPr="00CA2836" w:rsidDel="00D14A19">
          <w:rPr>
            <w:lang w:val="es-ES"/>
          </w:rPr>
          <w:delText xml:space="preserve"> en 2015;</w:delText>
        </w:r>
      </w:del>
    </w:p>
    <w:p w:rsidR="003A7551" w:rsidRPr="00CA2836" w:rsidDel="00D14A19" w:rsidRDefault="003A7551" w:rsidP="00082CCC">
      <w:pPr>
        <w:rPr>
          <w:del w:id="1838" w:author="Author"/>
          <w:lang w:val="es-ES"/>
        </w:rPr>
      </w:pPr>
      <w:del w:id="1839" w:author="Author">
        <w:r w:rsidRPr="00CA2836" w:rsidDel="00D14A19">
          <w:rPr>
            <w:lang w:val="es-ES"/>
          </w:rPr>
          <w:delText>4</w:delText>
        </w:r>
        <w:r w:rsidRPr="00CA2836" w:rsidDel="00D14A19">
          <w:rPr>
            <w:lang w:val="es-ES"/>
          </w:rPr>
          <w:tab/>
          <w:delText xml:space="preserve">que elabore un informe sobre la Resolución de la </w:delText>
        </w:r>
        <w:r w:rsidRPr="00CA2836" w:rsidDel="00D14A19">
          <w:rPr>
            <w:color w:val="000000"/>
            <w:lang w:val="es-ES"/>
          </w:rPr>
          <w:delText>Asamblea General de las Naciones Unidas</w:delText>
        </w:r>
        <w:r w:rsidRPr="00CA2836" w:rsidDel="00D14A19">
          <w:rPr>
            <w:lang w:val="es-ES"/>
          </w:rPr>
          <w:delText xml:space="preserve"> relativa al examen general de la CMSI para la primera reunión del Consejo tras la adopción de dicha Resolución,</w:delText>
        </w:r>
      </w:del>
    </w:p>
    <w:p w:rsidR="0051609A" w:rsidRPr="00CA2836" w:rsidRDefault="0051609A">
      <w:pPr>
        <w:rPr>
          <w:ins w:id="1840" w:author="Author"/>
          <w:lang w:val="es-ES"/>
        </w:rPr>
        <w:pPrChange w:id="1841" w:author="Author">
          <w:pPr>
            <w:spacing w:line="480" w:lineRule="auto"/>
          </w:pPr>
        </w:pPrChange>
      </w:pPr>
      <w:ins w:id="1842" w:author="Author">
        <w:r w:rsidRPr="00CA2836">
          <w:rPr>
            <w:lang w:val="es-ES"/>
          </w:rPr>
          <w:t>2</w:t>
        </w:r>
        <w:r w:rsidRPr="00CA2836">
          <w:rPr>
            <w:lang w:val="es-ES"/>
          </w:rPr>
          <w:tab/>
        </w:r>
        <w:proofErr w:type="gramStart"/>
        <w:r w:rsidRPr="00CA2836">
          <w:rPr>
            <w:lang w:val="es-ES"/>
          </w:rPr>
          <w:t>que</w:t>
        </w:r>
        <w:proofErr w:type="gramEnd"/>
        <w:r w:rsidRPr="00CA2836">
          <w:rPr>
            <w:lang w:val="es-ES"/>
          </w:rPr>
          <w:t xml:space="preserve"> vele por que las actividades de la UIT relacionadas con la Agenda 2030 se pongan en práctica de manera armonizada con el proceso de la CMSI y se lleven a cabo de conformidad con su mandato, </w:t>
        </w:r>
        <w:r w:rsidR="00D61BBF" w:rsidRPr="00CA2836">
          <w:rPr>
            <w:lang w:val="es-ES"/>
          </w:rPr>
          <w:t>dentro de</w:t>
        </w:r>
        <w:r w:rsidRPr="00CA2836">
          <w:rPr>
            <w:lang w:val="es-ES"/>
          </w:rPr>
          <w:t xml:space="preserve"> los procedimientos y políticas establecidos, y en el marco de los recursos atribuidos en el Plan Financiero y el presupuesto bienal;</w:t>
        </w:r>
      </w:ins>
    </w:p>
    <w:p w:rsidR="0051609A" w:rsidRPr="00CA2836" w:rsidRDefault="0051609A">
      <w:pPr>
        <w:rPr>
          <w:ins w:id="1843" w:author="Author"/>
          <w:lang w:val="es-ES"/>
        </w:rPr>
        <w:pPrChange w:id="1844" w:author="Author">
          <w:pPr>
            <w:spacing w:line="480" w:lineRule="auto"/>
          </w:pPr>
        </w:pPrChange>
      </w:pPr>
      <w:ins w:id="1845" w:author="Author">
        <w:r w:rsidRPr="00CA2836">
          <w:rPr>
            <w:lang w:val="es-ES"/>
          </w:rPr>
          <w:t>3</w:t>
        </w:r>
        <w:r w:rsidRPr="00CA2836">
          <w:rPr>
            <w:lang w:val="es-ES"/>
          </w:rPr>
          <w:tab/>
          <w:t xml:space="preserve">que, a través de la Comisión de ciencia y Tecnología para el Desarrollo, </w:t>
        </w:r>
        <w:r w:rsidR="00D61BBF" w:rsidRPr="00CA2836">
          <w:rPr>
            <w:lang w:val="es-ES"/>
          </w:rPr>
          <w:t>presente</w:t>
        </w:r>
        <w:r w:rsidRPr="00CA2836">
          <w:rPr>
            <w:lang w:val="es-ES"/>
          </w:rPr>
          <w:t xml:space="preserve"> anualmente </w:t>
        </w:r>
        <w:r w:rsidR="00D61BBF" w:rsidRPr="00CA2836">
          <w:rPr>
            <w:lang w:val="es-ES"/>
          </w:rPr>
          <w:t>un informe</w:t>
        </w:r>
        <w:r w:rsidRPr="00CA2836">
          <w:rPr>
            <w:lang w:val="es-ES"/>
          </w:rPr>
          <w:t xml:space="preserve"> al Consejo Económico y Social sobre los avances logrados en la puesta en práctica de las Líneas de Acción de la CMSI para las que la UIT es facilitadora</w:t>
        </w:r>
        <w:r w:rsidR="00D61BBF" w:rsidRPr="00CA2836">
          <w:rPr>
            <w:lang w:val="es-ES"/>
          </w:rPr>
          <w:t xml:space="preserve"> o </w:t>
        </w:r>
        <w:proofErr w:type="spellStart"/>
        <w:r w:rsidR="00D61BBF" w:rsidRPr="00CA2836">
          <w:rPr>
            <w:lang w:val="es-ES"/>
          </w:rPr>
          <w:t>cofacilitador</w:t>
        </w:r>
        <w:proofErr w:type="spellEnd"/>
        <w:r w:rsidRPr="00CA2836">
          <w:rPr>
            <w:lang w:val="es-ES"/>
          </w:rPr>
          <w:t>, y presente ese Informe al GTC</w:t>
        </w:r>
        <w:r w:rsidRPr="00CA2836">
          <w:rPr>
            <w:lang w:val="es-ES"/>
          </w:rPr>
          <w:noBreakHyphen/>
          <w:t>CMSI</w:t>
        </w:r>
        <w:r w:rsidR="00D61BBF" w:rsidRPr="00CA2836">
          <w:rPr>
            <w:lang w:val="es-ES"/>
          </w:rPr>
          <w:t>+ODS</w:t>
        </w:r>
        <w:r w:rsidRPr="00CA2836">
          <w:rPr>
            <w:lang w:val="es-ES"/>
          </w:rPr>
          <w:t>;</w:t>
        </w:r>
      </w:ins>
    </w:p>
    <w:p w:rsidR="0051609A" w:rsidRPr="00CA2836" w:rsidRDefault="0051609A" w:rsidP="00D61BBF">
      <w:pPr>
        <w:rPr>
          <w:ins w:id="1846" w:author="Author"/>
          <w:lang w:val="es-ES"/>
        </w:rPr>
      </w:pPr>
      <w:ins w:id="1847" w:author="Author">
        <w:r w:rsidRPr="00CA2836">
          <w:rPr>
            <w:lang w:val="es-ES"/>
          </w:rPr>
          <w:t>4</w:t>
        </w:r>
        <w:r w:rsidRPr="00CA2836">
          <w:rPr>
            <w:lang w:val="es-ES"/>
          </w:rPr>
          <w:tab/>
        </w:r>
        <w:proofErr w:type="gramStart"/>
        <w:r w:rsidRPr="00CA2836">
          <w:rPr>
            <w:lang w:val="es-ES"/>
          </w:rPr>
          <w:t>que</w:t>
        </w:r>
        <w:proofErr w:type="gramEnd"/>
        <w:r w:rsidRPr="00CA2836">
          <w:rPr>
            <w:lang w:val="es-ES"/>
          </w:rPr>
          <w:t xml:space="preserve"> </w:t>
        </w:r>
        <w:r w:rsidR="00A775CE" w:rsidRPr="00CA2836">
          <w:rPr>
            <w:lang w:val="es-ES"/>
          </w:rPr>
          <w:t xml:space="preserve">presente </w:t>
        </w:r>
        <w:r w:rsidRPr="00CA2836">
          <w:rPr>
            <w:lang w:val="es-ES"/>
          </w:rPr>
          <w:t xml:space="preserve">anualmente </w:t>
        </w:r>
        <w:r w:rsidR="00A775CE" w:rsidRPr="00CA2836">
          <w:rPr>
            <w:lang w:val="es-ES"/>
          </w:rPr>
          <w:t>una contribución</w:t>
        </w:r>
        <w:r w:rsidRPr="00CA2836">
          <w:rPr>
            <w:lang w:val="es-ES"/>
          </w:rPr>
          <w:t xml:space="preserve"> </w:t>
        </w:r>
        <w:r w:rsidR="00A775CE" w:rsidRPr="00CA2836">
          <w:rPr>
            <w:lang w:val="es-ES"/>
          </w:rPr>
          <w:t xml:space="preserve">sobre las actividades </w:t>
        </w:r>
        <w:r w:rsidR="00A6528D" w:rsidRPr="00CA2836">
          <w:rPr>
            <w:lang w:val="es-ES"/>
          </w:rPr>
          <w:t xml:space="preserve">relevantes </w:t>
        </w:r>
        <w:r w:rsidR="00A775CE" w:rsidRPr="00CA2836">
          <w:rPr>
            <w:lang w:val="es-ES"/>
          </w:rPr>
          <w:t xml:space="preserve">de la UIT </w:t>
        </w:r>
        <w:r w:rsidRPr="00CA2836">
          <w:rPr>
            <w:lang w:val="es-ES"/>
          </w:rPr>
          <w:t xml:space="preserve">al Foro Político de Alto Nivel (HLPF) de ECOSOC </w:t>
        </w:r>
        <w:r w:rsidR="00A775CE" w:rsidRPr="00CA2836">
          <w:rPr>
            <w:lang w:val="es-ES"/>
          </w:rPr>
          <w:t xml:space="preserve">y al Foro Político de Alto Nivel 2019 de la AGNU, </w:t>
        </w:r>
        <w:r w:rsidRPr="00CA2836">
          <w:rPr>
            <w:lang w:val="es-ES"/>
          </w:rPr>
          <w:t xml:space="preserve">a través de los mecanismos establecidos por la Resolución A/70/1 </w:t>
        </w:r>
        <w:r w:rsidR="00A775CE" w:rsidRPr="00CA2836">
          <w:rPr>
            <w:lang w:val="es-ES"/>
          </w:rPr>
          <w:t xml:space="preserve">de la AGNU, </w:t>
        </w:r>
        <w:r w:rsidRPr="00CA2836">
          <w:rPr>
            <w:lang w:val="es-ES"/>
          </w:rPr>
          <w:t xml:space="preserve">y que </w:t>
        </w:r>
        <w:r w:rsidR="00A775CE" w:rsidRPr="00CA2836">
          <w:rPr>
            <w:lang w:val="es-ES"/>
          </w:rPr>
          <w:t>proporcione ese informe</w:t>
        </w:r>
        <w:r w:rsidRPr="00CA2836">
          <w:rPr>
            <w:lang w:val="es-ES"/>
          </w:rPr>
          <w:t xml:space="preserve"> </w:t>
        </w:r>
        <w:r w:rsidR="00A775CE" w:rsidRPr="00CA2836">
          <w:rPr>
            <w:lang w:val="es-ES"/>
          </w:rPr>
          <w:t>al Consejo de la UIT a través del</w:t>
        </w:r>
        <w:r w:rsidRPr="00CA2836">
          <w:rPr>
            <w:lang w:val="es-ES"/>
          </w:rPr>
          <w:t xml:space="preserve"> GTC-CMSI</w:t>
        </w:r>
        <w:r w:rsidR="00A775CE" w:rsidRPr="00CA2836">
          <w:rPr>
            <w:lang w:val="es-ES"/>
          </w:rPr>
          <w:t>+ODS</w:t>
        </w:r>
        <w:r w:rsidRPr="00CA2836">
          <w:rPr>
            <w:lang w:val="es-ES"/>
          </w:rPr>
          <w:t>;</w:t>
        </w:r>
      </w:ins>
    </w:p>
    <w:p w:rsidR="0051609A" w:rsidRPr="00CA2836" w:rsidRDefault="0051609A">
      <w:pPr>
        <w:rPr>
          <w:ins w:id="1848" w:author="Author"/>
          <w:lang w:val="es-ES"/>
        </w:rPr>
        <w:pPrChange w:id="1849" w:author="Author">
          <w:pPr>
            <w:spacing w:line="480" w:lineRule="auto"/>
          </w:pPr>
        </w:pPrChange>
      </w:pPr>
      <w:ins w:id="1850" w:author="Author">
        <w:r w:rsidRPr="00CA2836">
          <w:rPr>
            <w:lang w:val="es-ES"/>
          </w:rPr>
          <w:t>5</w:t>
        </w:r>
        <w:r w:rsidRPr="00CA2836">
          <w:rPr>
            <w:lang w:val="es-ES"/>
          </w:rPr>
          <w:tab/>
        </w:r>
        <w:proofErr w:type="gramStart"/>
        <w:r w:rsidRPr="00CA2836">
          <w:rPr>
            <w:lang w:val="es-ES"/>
          </w:rPr>
          <w:t>que</w:t>
        </w:r>
        <w:proofErr w:type="gramEnd"/>
        <w:r w:rsidRPr="00CA2836">
          <w:rPr>
            <w:lang w:val="es-ES"/>
          </w:rPr>
          <w:t xml:space="preserve"> invite al </w:t>
        </w:r>
        <w:r w:rsidR="00A775CE" w:rsidRPr="00CA2836">
          <w:rPr>
            <w:lang w:val="es-ES"/>
          </w:rPr>
          <w:t>Grupo de las Naciones Unidas sobre la Sociedad de la Información (UNGIS)</w:t>
        </w:r>
        <w:r w:rsidRPr="00CA2836">
          <w:rPr>
            <w:lang w:val="es-ES"/>
          </w:rPr>
          <w:t xml:space="preserve"> a armonizar las actividades destinadas a convertir la sociedad de la información en una sociedad del conocimiento, sobre la base de los resultados del examen general de la puesta en práctica de los resultados de la CMSI y la Agenda 2030 para el Desarrollo Sostenible;</w:t>
        </w:r>
      </w:ins>
    </w:p>
    <w:p w:rsidR="0051609A" w:rsidRPr="00CA2836" w:rsidRDefault="0051609A">
      <w:pPr>
        <w:rPr>
          <w:ins w:id="1851" w:author="Author"/>
          <w:lang w:val="es-ES"/>
        </w:rPr>
        <w:pPrChange w:id="1852" w:author="Author">
          <w:pPr>
            <w:spacing w:line="480" w:lineRule="auto"/>
          </w:pPr>
        </w:pPrChange>
      </w:pPr>
      <w:ins w:id="1853" w:author="Author">
        <w:r w:rsidRPr="00CA2836">
          <w:rPr>
            <w:lang w:val="es-ES"/>
          </w:rPr>
          <w:t>6</w:t>
        </w:r>
        <w:r w:rsidRPr="00CA2836">
          <w:rPr>
            <w:lang w:val="es-ES"/>
          </w:rPr>
          <w:tab/>
          <w:t xml:space="preserve">que siga coordinando el Foro de la CMSI como </w:t>
        </w:r>
        <w:r w:rsidR="008D0CC2">
          <w:rPr>
            <w:lang w:val="es-ES"/>
          </w:rPr>
          <w:t xml:space="preserve">una </w:t>
        </w:r>
        <w:r w:rsidRPr="00CA2836">
          <w:rPr>
            <w:lang w:val="es-ES"/>
          </w:rPr>
          <w:t>plataforma para el debate y la compartición de prácticas idóneas en la aplicación de la CMSI entre todas las partes interesadas, teniendo presente la Agenda 2030 para el Desarrollo Sostenible;</w:t>
        </w:r>
      </w:ins>
    </w:p>
    <w:p w:rsidR="0051609A" w:rsidRPr="00CA2836" w:rsidRDefault="0051609A">
      <w:pPr>
        <w:rPr>
          <w:ins w:id="1854" w:author="Author"/>
          <w:lang w:val="es-ES"/>
        </w:rPr>
        <w:pPrChange w:id="1855" w:author="Author">
          <w:pPr>
            <w:spacing w:line="480" w:lineRule="auto"/>
          </w:pPr>
        </w:pPrChange>
      </w:pPr>
      <w:ins w:id="1856" w:author="Author">
        <w:r w:rsidRPr="00CA2836">
          <w:rPr>
            <w:lang w:val="es-ES"/>
          </w:rPr>
          <w:t>7</w:t>
        </w:r>
        <w:r w:rsidRPr="00CA2836">
          <w:rPr>
            <w:lang w:val="es-ES"/>
          </w:rPr>
          <w:tab/>
          <w:t>que considere las posibles necesidades de actualización de la base de datos de Inventario de la CMSI y los Premios para Proyectos de la CMSI a la luz de la Agenda 2030 para el Desarrollo Sostenible;</w:t>
        </w:r>
      </w:ins>
    </w:p>
    <w:p w:rsidR="0051609A" w:rsidRPr="00CA2836" w:rsidRDefault="0051609A">
      <w:pPr>
        <w:rPr>
          <w:ins w:id="1857" w:author="Author"/>
          <w:lang w:val="es-ES"/>
        </w:rPr>
        <w:pPrChange w:id="1858" w:author="Author">
          <w:pPr>
            <w:spacing w:line="480" w:lineRule="auto"/>
          </w:pPr>
        </w:pPrChange>
      </w:pPr>
      <w:ins w:id="1859" w:author="Author">
        <w:r w:rsidRPr="00CA2836">
          <w:rPr>
            <w:lang w:val="es-ES"/>
          </w:rPr>
          <w:t>8</w:t>
        </w:r>
        <w:r w:rsidRPr="00CA2836">
          <w:rPr>
            <w:lang w:val="es-ES"/>
          </w:rPr>
          <w:tab/>
          <w:t>que tenga en cuenta los resultados del GT</w:t>
        </w:r>
        <w:r w:rsidR="00F854B5">
          <w:rPr>
            <w:lang w:val="es-ES"/>
          </w:rPr>
          <w:t>C</w:t>
        </w:r>
        <w:r w:rsidRPr="00CA2836">
          <w:rPr>
            <w:lang w:val="es-ES"/>
          </w:rPr>
          <w:t>-CMSI</w:t>
        </w:r>
        <w:r w:rsidR="00A775CE" w:rsidRPr="00CA2836">
          <w:rPr>
            <w:lang w:val="es-ES"/>
          </w:rPr>
          <w:t>+ODS</w:t>
        </w:r>
        <w:r w:rsidRPr="00CA2836">
          <w:rPr>
            <w:lang w:val="es-ES"/>
          </w:rPr>
          <w:t xml:space="preserve"> en las actividades del Grupo Especial </w:t>
        </w:r>
        <w:r w:rsidR="008D0CC2">
          <w:rPr>
            <w:lang w:val="es-ES"/>
          </w:rPr>
          <w:t>CMSI/ODS</w:t>
        </w:r>
        <w:r w:rsidRPr="00CA2836">
          <w:rPr>
            <w:lang w:val="es-ES"/>
          </w:rPr>
          <w:t>;</w:t>
        </w:r>
      </w:ins>
    </w:p>
    <w:p w:rsidR="0051609A" w:rsidRPr="00CA2836" w:rsidRDefault="0051609A" w:rsidP="00A775CE">
      <w:pPr>
        <w:rPr>
          <w:ins w:id="1860" w:author="Author"/>
          <w:lang w:val="es-ES"/>
        </w:rPr>
      </w:pPr>
      <w:ins w:id="1861" w:author="Author">
        <w:r w:rsidRPr="00CA2836">
          <w:rPr>
            <w:lang w:val="es-ES"/>
          </w:rPr>
          <w:t>9</w:t>
        </w:r>
        <w:r w:rsidRPr="00CA2836">
          <w:rPr>
            <w:lang w:val="es-ES"/>
          </w:rPr>
          <w:tab/>
          <w:t xml:space="preserve">que mantenga el Fondo Fiduciario especial de la CMSI en apoyo de las actividades de la UIT </w:t>
        </w:r>
        <w:r w:rsidR="00271912" w:rsidRPr="00CA2836">
          <w:rPr>
            <w:lang w:val="es-ES"/>
          </w:rPr>
          <w:t>q</w:t>
        </w:r>
        <w:r w:rsidR="00A6528D" w:rsidRPr="00CA2836">
          <w:rPr>
            <w:lang w:val="es-ES"/>
          </w:rPr>
          <w:t>ue facilita</w:t>
        </w:r>
        <w:r w:rsidR="00271912" w:rsidRPr="00CA2836">
          <w:rPr>
            <w:lang w:val="es-ES"/>
          </w:rPr>
          <w:t xml:space="preserve">n la puesta en práctica de </w:t>
        </w:r>
        <w:r w:rsidRPr="00CA2836">
          <w:rPr>
            <w:lang w:val="es-ES"/>
          </w:rPr>
          <w:t>los resultados de la CMSI</w:t>
        </w:r>
        <w:r w:rsidR="00271912" w:rsidRPr="00CA2836">
          <w:rPr>
            <w:lang w:val="es-ES"/>
          </w:rPr>
          <w:t xml:space="preserve"> por la UIT</w:t>
        </w:r>
        <w:r w:rsidR="008D0CC2">
          <w:rPr>
            <w:lang w:val="es-ES"/>
          </w:rPr>
          <w:t>,</w:t>
        </w:r>
        <w:r w:rsidRPr="00CA2836">
          <w:rPr>
            <w:lang w:val="es-ES"/>
          </w:rPr>
          <w:t xml:space="preserve"> mediante mecanismos que comprenden la creación de asociaciones y alianzas estratégicas, e invite a los </w:t>
        </w:r>
        <w:r w:rsidR="00271912" w:rsidRPr="00CA2836">
          <w:rPr>
            <w:lang w:val="es-ES"/>
          </w:rPr>
          <w:t>Miembros de la UIT</w:t>
        </w:r>
        <w:r w:rsidRPr="00CA2836">
          <w:rPr>
            <w:lang w:val="es-ES"/>
          </w:rPr>
          <w:t xml:space="preserve"> a aportar contribuciones voluntarias,</w:t>
        </w:r>
      </w:ins>
    </w:p>
    <w:p w:rsidR="003A7551" w:rsidRPr="00CA2836" w:rsidRDefault="003A7551" w:rsidP="00A775CE">
      <w:pPr>
        <w:pStyle w:val="Call"/>
        <w:rPr>
          <w:lang w:val="es-ES"/>
        </w:rPr>
      </w:pPr>
      <w:proofErr w:type="gramStart"/>
      <w:r w:rsidRPr="00CA2836">
        <w:rPr>
          <w:lang w:val="es-ES"/>
        </w:rPr>
        <w:lastRenderedPageBreak/>
        <w:t>encarga</w:t>
      </w:r>
      <w:proofErr w:type="gramEnd"/>
      <w:r w:rsidRPr="00CA2836">
        <w:rPr>
          <w:lang w:val="es-ES"/>
        </w:rPr>
        <w:t xml:space="preserve"> al Secretario General y a los Directores de las Oficinas</w:t>
      </w:r>
    </w:p>
    <w:p w:rsidR="003A7551" w:rsidRPr="00CA2836" w:rsidRDefault="003A7551" w:rsidP="00271912">
      <w:pPr>
        <w:rPr>
          <w:lang w:val="es-ES"/>
        </w:rPr>
      </w:pPr>
      <w:r w:rsidRPr="00CA2836">
        <w:rPr>
          <w:lang w:val="es-ES"/>
        </w:rPr>
        <w:t>1</w:t>
      </w:r>
      <w:r w:rsidRPr="00CA2836">
        <w:rPr>
          <w:lang w:val="es-ES"/>
        </w:rPr>
        <w:tab/>
        <w:t>que tome</w:t>
      </w:r>
      <w:ins w:id="1862" w:author="Author">
        <w:r w:rsidR="00271912" w:rsidRPr="00CA2836">
          <w:rPr>
            <w:lang w:val="es-ES"/>
          </w:rPr>
          <w:t>n</w:t>
        </w:r>
      </w:ins>
      <w:r w:rsidRPr="00CA2836">
        <w:rPr>
          <w:lang w:val="es-ES"/>
        </w:rPr>
        <w:t xml:space="preserve"> las medidas necesarias para que la UIT pueda asumir sus funciones</w:t>
      </w:r>
      <w:ins w:id="1863" w:author="Author">
        <w:r w:rsidR="00271912" w:rsidRPr="00CA2836">
          <w:rPr>
            <w:lang w:val="es-ES"/>
          </w:rPr>
          <w:t>,</w:t>
        </w:r>
      </w:ins>
      <w:r w:rsidRPr="00CA2836">
        <w:rPr>
          <w:lang w:val="es-ES"/>
        </w:rPr>
        <w:t xml:space="preserve"> descritas en los </w:t>
      </w:r>
      <w:r w:rsidRPr="00CA2836">
        <w:rPr>
          <w:i/>
          <w:iCs/>
          <w:lang w:val="es-ES"/>
        </w:rPr>
        <w:t>resuelve</w:t>
      </w:r>
      <w:r w:rsidRPr="00CA2836">
        <w:rPr>
          <w:lang w:val="es-ES"/>
        </w:rPr>
        <w:t xml:space="preserve"> 1, 2, 3</w:t>
      </w:r>
      <w:ins w:id="1864" w:author="Author">
        <w:r w:rsidR="0051609A" w:rsidRPr="00CA2836">
          <w:rPr>
            <w:lang w:val="es-ES"/>
          </w:rPr>
          <w:t>, 4</w:t>
        </w:r>
      </w:ins>
      <w:r w:rsidRPr="00CA2836">
        <w:rPr>
          <w:lang w:val="es-ES"/>
        </w:rPr>
        <w:t xml:space="preserve"> y </w:t>
      </w:r>
      <w:del w:id="1865" w:author="Author">
        <w:r w:rsidRPr="00CA2836" w:rsidDel="0051609A">
          <w:rPr>
            <w:lang w:val="es-ES"/>
          </w:rPr>
          <w:delText>4</w:delText>
        </w:r>
      </w:del>
      <w:ins w:id="1866" w:author="Author">
        <w:r w:rsidR="0051609A" w:rsidRPr="00CA2836">
          <w:rPr>
            <w:lang w:val="es-ES"/>
          </w:rPr>
          <w:t>5</w:t>
        </w:r>
        <w:r w:rsidR="00271912" w:rsidRPr="00CA2836">
          <w:rPr>
            <w:lang w:val="es-ES"/>
          </w:rPr>
          <w:t>, coordinándose entre ellos, para evitar duplicidades en los trabajos</w:t>
        </w:r>
      </w:ins>
      <w:del w:id="1867" w:author="Author">
        <w:r w:rsidRPr="00CA2836" w:rsidDel="00271912">
          <w:rPr>
            <w:lang w:val="es-ES"/>
          </w:rPr>
          <w:delText xml:space="preserve"> de conformidad con las hojas de ruta correspondientes</w:delText>
        </w:r>
      </w:del>
      <w:r w:rsidRPr="00CA2836">
        <w:rPr>
          <w:lang w:val="es-ES"/>
        </w:rPr>
        <w:t>;</w:t>
      </w:r>
    </w:p>
    <w:p w:rsidR="003A7551" w:rsidRPr="00CA2836" w:rsidRDefault="003A7551" w:rsidP="00271912">
      <w:pPr>
        <w:rPr>
          <w:lang w:val="es-ES"/>
        </w:rPr>
      </w:pPr>
      <w:r w:rsidRPr="00CA2836">
        <w:rPr>
          <w:lang w:val="es-ES"/>
        </w:rPr>
        <w:t>2</w:t>
      </w:r>
      <w:r w:rsidRPr="00CA2836">
        <w:rPr>
          <w:lang w:val="es-ES"/>
        </w:rPr>
        <w:tab/>
      </w:r>
      <w:del w:id="1868" w:author="Author">
        <w:r w:rsidRPr="00CA2836" w:rsidDel="00B3168E">
          <w:rPr>
            <w:lang w:val="es-ES"/>
          </w:rPr>
          <w:delText xml:space="preserve">que continúe coordinando, junto con el Grupo Especial de la CMSI, las actividades relativas a la puesta en práctica de la CMSI en lo tocante a la aplicación efectiva de los </w:delText>
        </w:r>
        <w:r w:rsidRPr="00CA2836" w:rsidDel="00B3168E">
          <w:rPr>
            <w:i/>
            <w:iCs/>
            <w:lang w:val="es-ES"/>
          </w:rPr>
          <w:delText>resuelve</w:delText>
        </w:r>
        <w:r w:rsidRPr="00CA2836" w:rsidDel="00B3168E">
          <w:rPr>
            <w:lang w:val="es-ES"/>
          </w:rPr>
          <w:delText xml:space="preserve"> 1, 2, 3 y 4, a fin de evitar la duplicación de actividades entre las Oficinas de la UIT y la Secretaría General</w:delText>
        </w:r>
      </w:del>
      <w:ins w:id="1869" w:author="Author">
        <w:r w:rsidR="00B3168E" w:rsidRPr="00CA2836">
          <w:rPr>
            <w:lang w:val="es-ES"/>
          </w:rPr>
          <w:t>que refuerce</w:t>
        </w:r>
        <w:r w:rsidR="00271912" w:rsidRPr="00CA2836">
          <w:rPr>
            <w:lang w:val="es-ES"/>
          </w:rPr>
          <w:t>n</w:t>
        </w:r>
        <w:r w:rsidR="00B3168E" w:rsidRPr="00CA2836">
          <w:rPr>
            <w:lang w:val="es-ES"/>
          </w:rPr>
          <w:t xml:space="preserve">, </w:t>
        </w:r>
        <w:r w:rsidR="00271912" w:rsidRPr="00CA2836">
          <w:rPr>
            <w:lang w:val="es-ES"/>
          </w:rPr>
          <w:t xml:space="preserve">involucrando, entre otros, a </w:t>
        </w:r>
        <w:r w:rsidR="00B3168E" w:rsidRPr="00CA2836">
          <w:rPr>
            <w:lang w:val="es-ES"/>
          </w:rPr>
          <w:t xml:space="preserve">las Oficinas Regionales y Zonales de la UIT, la coordinación y colaboración a nivel regional con las Comisiones Económicas Regionales de las Naciones Unidas y el Grupo Regional de las Naciones Unidas para el Desarrollo, así como con todos los organismos de las Naciones Unidas (en particular los que actúan como facilitadores de las Líneas de Acción de la CMSI) y con otras organizaciones regionales </w:t>
        </w:r>
        <w:r w:rsidR="00271912" w:rsidRPr="00CA2836">
          <w:rPr>
            <w:lang w:val="es-ES"/>
          </w:rPr>
          <w:t>relevantes</w:t>
        </w:r>
        <w:r w:rsidR="00B3168E" w:rsidRPr="00CA2836">
          <w:rPr>
            <w:lang w:val="es-ES"/>
          </w:rPr>
          <w:t>, especialmente en el campo de las telecomunicaciones/TIC</w:t>
        </w:r>
      </w:ins>
      <w:r w:rsidRPr="00CA2836">
        <w:rPr>
          <w:lang w:val="es-ES"/>
        </w:rPr>
        <w:t>;</w:t>
      </w:r>
    </w:p>
    <w:p w:rsidR="003A7551" w:rsidRPr="00CA2836" w:rsidRDefault="003A7551" w:rsidP="002D1B1D">
      <w:pPr>
        <w:rPr>
          <w:lang w:val="es-ES"/>
        </w:rPr>
      </w:pPr>
      <w:r w:rsidRPr="00CA2836">
        <w:rPr>
          <w:lang w:val="es-ES"/>
        </w:rPr>
        <w:t>3</w:t>
      </w:r>
      <w:r w:rsidRPr="00CA2836">
        <w:rPr>
          <w:lang w:val="es-ES"/>
        </w:rPr>
        <w:tab/>
        <w:t>que continúe</w:t>
      </w:r>
      <w:ins w:id="1870" w:author="Author">
        <w:r w:rsidR="002D1B1D" w:rsidRPr="00CA2836">
          <w:rPr>
            <w:lang w:val="es-ES"/>
          </w:rPr>
          <w:t>n</w:t>
        </w:r>
      </w:ins>
      <w:r w:rsidRPr="00CA2836">
        <w:rPr>
          <w:lang w:val="es-ES"/>
        </w:rPr>
        <w:t xml:space="preserve"> contribuyendo a que se conozcan mejor el mandato, la función y las actividades de la Unión, y que el público en general y otros actores de la incipiente sociedad de la información puedan consultar más fácilmente los recursos de la Unión;</w:t>
      </w:r>
    </w:p>
    <w:p w:rsidR="003A7551" w:rsidRPr="00CA2836" w:rsidDel="00B3168E" w:rsidRDefault="003A7551" w:rsidP="00A6528D">
      <w:pPr>
        <w:rPr>
          <w:del w:id="1871" w:author="Author"/>
          <w:lang w:val="es-ES"/>
        </w:rPr>
      </w:pPr>
      <w:del w:id="1872" w:author="Author">
        <w:r w:rsidRPr="00CA2836" w:rsidDel="00B3168E">
          <w:rPr>
            <w:lang w:val="es-ES"/>
          </w:rPr>
          <w:delText>4</w:delText>
        </w:r>
        <w:r w:rsidRPr="00CA2836" w:rsidDel="00B3168E">
          <w:rPr>
            <w:lang w:val="es-ES"/>
          </w:rPr>
          <w:tab/>
          <w:delText>que formule tareas específicas y plazos para llevar a cabo las líneas de acción antes citadas y las incorpore en los planes operacionales de la Secretaría General y de los Sectores;</w:delText>
        </w:r>
      </w:del>
    </w:p>
    <w:p w:rsidR="003A7551" w:rsidRPr="00CA2836" w:rsidDel="00B3168E" w:rsidRDefault="003A7551" w:rsidP="00F06ABC">
      <w:pPr>
        <w:rPr>
          <w:del w:id="1873" w:author="Author"/>
          <w:lang w:val="es-ES"/>
        </w:rPr>
      </w:pPr>
      <w:del w:id="1874" w:author="Author">
        <w:r w:rsidRPr="00CA2836" w:rsidDel="00B3168E">
          <w:rPr>
            <w:lang w:val="es-ES"/>
          </w:rPr>
          <w:delText>5</w:delText>
        </w:r>
        <w:r w:rsidRPr="00CA2836" w:rsidDel="00B3168E">
          <w:rPr>
            <w:lang w:val="es-ES"/>
          </w:rPr>
          <w:tab/>
          <w:delText>que informe anualmente al Consejo sobre las actividades realizadas a este respecto, incluidas sus repercusiones financieras;</w:delText>
        </w:r>
      </w:del>
    </w:p>
    <w:p w:rsidR="003A7551" w:rsidRPr="00CA2836" w:rsidRDefault="003A7551" w:rsidP="00D85CAF">
      <w:pPr>
        <w:rPr>
          <w:lang w:val="es-ES"/>
        </w:rPr>
      </w:pPr>
      <w:r w:rsidRPr="004E02A8">
        <w:rPr>
          <w:lang w:val="es-ES"/>
        </w:rPr>
        <w:t>6</w:t>
      </w:r>
      <w:ins w:id="1875" w:author="Author">
        <w:r w:rsidR="00B3168E" w:rsidRPr="004E02A8">
          <w:rPr>
            <w:lang w:val="es-ES"/>
          </w:rPr>
          <w:t>4</w:t>
        </w:r>
      </w:ins>
      <w:r w:rsidRPr="00CA2836">
        <w:rPr>
          <w:lang w:val="es-ES"/>
        </w:rPr>
        <w:tab/>
        <w:t>que elabore</w:t>
      </w:r>
      <w:ins w:id="1876" w:author="Author">
        <w:r w:rsidR="002D1B1D" w:rsidRPr="00CA2836">
          <w:rPr>
            <w:lang w:val="es-ES"/>
          </w:rPr>
          <w:t>n</w:t>
        </w:r>
      </w:ins>
      <w:r w:rsidRPr="00CA2836">
        <w:rPr>
          <w:lang w:val="es-ES"/>
        </w:rPr>
        <w:t xml:space="preserve"> y presente</w:t>
      </w:r>
      <w:ins w:id="1877" w:author="Author">
        <w:r w:rsidR="002D1B1D" w:rsidRPr="00CA2836">
          <w:rPr>
            <w:lang w:val="es-ES"/>
          </w:rPr>
          <w:t>n</w:t>
        </w:r>
      </w:ins>
      <w:r w:rsidRPr="00CA2836">
        <w:rPr>
          <w:lang w:val="es-ES"/>
        </w:rPr>
        <w:t xml:space="preserve"> a la próxima Conferencia de Plenipotenciarios de </w:t>
      </w:r>
      <w:del w:id="1878" w:author="Author">
        <w:r w:rsidRPr="00CA2836" w:rsidDel="00B3168E">
          <w:rPr>
            <w:lang w:val="es-ES"/>
          </w:rPr>
          <w:delText>2018</w:delText>
        </w:r>
      </w:del>
      <w:ins w:id="1879" w:author="Author">
        <w:r w:rsidR="00B3168E" w:rsidRPr="00CA2836">
          <w:rPr>
            <w:lang w:val="es-ES"/>
          </w:rPr>
          <w:t>2022</w:t>
        </w:r>
      </w:ins>
      <w:r w:rsidRPr="00CA2836">
        <w:rPr>
          <w:lang w:val="es-ES"/>
        </w:rPr>
        <w:t xml:space="preserve"> un Informe de situación sobre las actividades de la UIT destinadas a </w:t>
      </w:r>
      <w:del w:id="1880" w:author="Author">
        <w:r w:rsidRPr="00CA2836" w:rsidDel="004E3767">
          <w:rPr>
            <w:lang w:val="es-ES"/>
          </w:rPr>
          <w:delText>aplicar los resultados</w:delText>
        </w:r>
      </w:del>
      <w:ins w:id="1881" w:author="Author">
        <w:r w:rsidR="004E3767" w:rsidRPr="00CA2836">
          <w:rPr>
            <w:lang w:val="es-ES"/>
          </w:rPr>
          <w:t xml:space="preserve">la </w:t>
        </w:r>
        <w:r w:rsidR="00DC778D">
          <w:rPr>
            <w:lang w:val="es-ES"/>
          </w:rPr>
          <w:t>aplicación</w:t>
        </w:r>
      </w:ins>
      <w:r w:rsidRPr="00CA2836">
        <w:rPr>
          <w:lang w:val="es-ES"/>
        </w:rPr>
        <w:t xml:space="preserve"> de </w:t>
      </w:r>
      <w:r w:rsidR="00DC778D">
        <w:rPr>
          <w:lang w:val="es-ES"/>
        </w:rPr>
        <w:t xml:space="preserve">la </w:t>
      </w:r>
      <w:r w:rsidRPr="00CA2836">
        <w:rPr>
          <w:lang w:val="es-ES"/>
        </w:rPr>
        <w:t>CMSI</w:t>
      </w:r>
      <w:ins w:id="1882" w:author="Author">
        <w:r w:rsidR="00DC778D">
          <w:rPr>
            <w:lang w:val="es-ES"/>
          </w:rPr>
          <w:t xml:space="preserve"> y los </w:t>
        </w:r>
        <w:r w:rsidR="004E3767" w:rsidRPr="00CA2836">
          <w:rPr>
            <w:lang w:val="es-ES"/>
          </w:rPr>
          <w:t>ODS</w:t>
        </w:r>
      </w:ins>
      <w:del w:id="1883" w:author="Author">
        <w:r w:rsidRPr="00CA2836" w:rsidDel="00B3168E">
          <w:rPr>
            <w:lang w:val="es-ES"/>
          </w:rPr>
          <w:delText xml:space="preserve">, habida cuenta del examen general que la </w:delText>
        </w:r>
        <w:r w:rsidRPr="00CA2836" w:rsidDel="00B3168E">
          <w:rPr>
            <w:color w:val="000000"/>
            <w:lang w:val="es-ES"/>
          </w:rPr>
          <w:delText>Asamblea General de las Naciones Unidas</w:delText>
        </w:r>
        <w:r w:rsidRPr="00CA2836" w:rsidDel="00B3168E">
          <w:rPr>
            <w:lang w:val="es-ES"/>
          </w:rPr>
          <w:delText xml:space="preserve"> realizará en diciembre de 2015;</w:delText>
        </w:r>
      </w:del>
      <w:ins w:id="1884" w:author="Author">
        <w:r w:rsidR="00B3168E" w:rsidRPr="00CA2836">
          <w:rPr>
            <w:lang w:val="es-ES"/>
          </w:rPr>
          <w:t>,</w:t>
        </w:r>
      </w:ins>
    </w:p>
    <w:p w:rsidR="003A7551" w:rsidRPr="007810C6" w:rsidDel="00B3168E" w:rsidRDefault="003A7551" w:rsidP="007810C6">
      <w:pPr>
        <w:rPr>
          <w:del w:id="1885" w:author="Author"/>
        </w:rPr>
      </w:pPr>
      <w:del w:id="1886" w:author="Author">
        <w:r w:rsidRPr="00CA2836" w:rsidDel="00B3168E">
          <w:rPr>
            <w:lang w:val="es-ES"/>
          </w:rPr>
          <w:delText>7</w:delText>
        </w:r>
        <w:r w:rsidRPr="00CA2836" w:rsidDel="00B3168E">
          <w:rPr>
            <w:lang w:val="es-ES"/>
          </w:rPr>
          <w:tab/>
          <w:delText xml:space="preserve">que se asegure de que la UIT participa de forma activa, aportando sus conocimientos técnicos y su competencia, en el examen general de la </w:delText>
        </w:r>
        <w:r w:rsidRPr="00CA2836" w:rsidDel="00B3168E">
          <w:rPr>
            <w:color w:val="000000"/>
            <w:lang w:val="es-ES"/>
          </w:rPr>
          <w:delText xml:space="preserve">Asamblea General de las Naciones </w:delText>
        </w:r>
        <w:r w:rsidRPr="007810C6" w:rsidDel="00B3168E">
          <w:delText>Unidas, de conformidad con las modalidades estipuladas en la Resolución 68/302 de la</w:delText>
        </w:r>
        <w:r w:rsidRPr="00CA2836" w:rsidDel="00B3168E">
          <w:rPr>
            <w:lang w:val="es-ES"/>
          </w:rPr>
          <w:delText xml:space="preserve"> </w:delText>
        </w:r>
        <w:r w:rsidRPr="007810C6" w:rsidDel="00B3168E">
          <w:delText>Asamblea General de las Naciones Unidas,</w:delText>
        </w:r>
      </w:del>
    </w:p>
    <w:p w:rsidR="003A7551" w:rsidRPr="00CA2836" w:rsidRDefault="003A7551" w:rsidP="004E3767">
      <w:pPr>
        <w:pStyle w:val="Call"/>
        <w:rPr>
          <w:lang w:val="es-ES"/>
        </w:rPr>
      </w:pPr>
      <w:proofErr w:type="gramStart"/>
      <w:r w:rsidRPr="00CA2836">
        <w:rPr>
          <w:lang w:val="es-ES"/>
        </w:rPr>
        <w:t>encarga</w:t>
      </w:r>
      <w:proofErr w:type="gramEnd"/>
      <w:r w:rsidRPr="00CA2836">
        <w:rPr>
          <w:lang w:val="es-ES"/>
        </w:rPr>
        <w:t xml:space="preserve"> a los Directores de las Oficinas</w:t>
      </w:r>
    </w:p>
    <w:p w:rsidR="00B3168E" w:rsidRPr="00CA2836" w:rsidRDefault="00B3168E">
      <w:pPr>
        <w:rPr>
          <w:ins w:id="1887" w:author="Author"/>
          <w:lang w:val="es-ES"/>
        </w:rPr>
        <w:pPrChange w:id="1888" w:author="Author">
          <w:pPr>
            <w:spacing w:line="480" w:lineRule="auto"/>
          </w:pPr>
        </w:pPrChange>
      </w:pPr>
      <w:ins w:id="1889" w:author="Author">
        <w:r w:rsidRPr="00CA2836">
          <w:rPr>
            <w:lang w:val="es-ES"/>
          </w:rPr>
          <w:t>1</w:t>
        </w:r>
        <w:r w:rsidRPr="00CA2836">
          <w:rPr>
            <w:lang w:val="es-ES"/>
          </w:rPr>
          <w:tab/>
        </w:r>
      </w:ins>
      <w:r w:rsidR="003A7551" w:rsidRPr="00CA2836">
        <w:rPr>
          <w:lang w:val="es-ES"/>
        </w:rPr>
        <w:t>que velen por que se establezcan objetivos específicos y plazos (mediante procedimientos de gestión basada en los resultados) para las actividades de la CMSI</w:t>
      </w:r>
      <w:ins w:id="1890" w:author="Author">
        <w:r w:rsidRPr="00082CCC">
          <w:rPr>
            <w:rFonts w:eastAsia="SimSun"/>
            <w:lang w:val="es-ES"/>
            <w:rPrChange w:id="1891" w:author="Author">
              <w:rPr>
                <w:rFonts w:eastAsia="SimSun"/>
                <w:lang w:val="en-US"/>
              </w:rPr>
            </w:rPrChange>
          </w:rPr>
          <w:t xml:space="preserve"> </w:t>
        </w:r>
        <w:r w:rsidR="004E3767" w:rsidRPr="00CA2836">
          <w:rPr>
            <w:lang w:val="es-ES"/>
          </w:rPr>
          <w:t>y los ODS</w:t>
        </w:r>
      </w:ins>
      <w:r w:rsidR="003A7551" w:rsidRPr="00CA2836">
        <w:rPr>
          <w:lang w:val="es-ES"/>
        </w:rPr>
        <w:t xml:space="preserve"> y se incorporen en el Plan Operacional de cada Sector</w:t>
      </w:r>
      <w:ins w:id="1892" w:author="Author">
        <w:r w:rsidRPr="00CA2836">
          <w:rPr>
            <w:lang w:val="es-ES"/>
          </w:rPr>
          <w:t>;</w:t>
        </w:r>
      </w:ins>
    </w:p>
    <w:p w:rsidR="003A7551" w:rsidRPr="00082CCC" w:rsidRDefault="00B3168E">
      <w:pPr>
        <w:rPr>
          <w:lang w:val="es-ES"/>
          <w:rPrChange w:id="1893" w:author="Author">
            <w:rPr/>
          </w:rPrChange>
        </w:rPr>
        <w:pPrChange w:id="1894" w:author="Author">
          <w:pPr>
            <w:spacing w:line="480" w:lineRule="auto"/>
          </w:pPr>
        </w:pPrChange>
      </w:pPr>
      <w:ins w:id="1895" w:author="Author">
        <w:r w:rsidRPr="00082CCC">
          <w:rPr>
            <w:lang w:val="es-ES"/>
            <w:rPrChange w:id="1896" w:author="Author">
              <w:rPr/>
            </w:rPrChange>
          </w:rPr>
          <w:t>2</w:t>
        </w:r>
        <w:r w:rsidRPr="00082CCC">
          <w:rPr>
            <w:lang w:val="es-ES"/>
            <w:rPrChange w:id="1897" w:author="Author">
              <w:rPr/>
            </w:rPrChange>
          </w:rPr>
          <w:tab/>
        </w:r>
        <w:r w:rsidR="004E3767" w:rsidRPr="00082CCC">
          <w:rPr>
            <w:lang w:val="es-ES"/>
            <w:rPrChange w:id="1898" w:author="Author">
              <w:rPr>
                <w:lang w:val="en-GB"/>
              </w:rPr>
            </w:rPrChange>
          </w:rPr>
          <w:t xml:space="preserve">que </w:t>
        </w:r>
        <w:r w:rsidR="004E3767" w:rsidRPr="00CA2836">
          <w:rPr>
            <w:lang w:val="es-ES"/>
          </w:rPr>
          <w:t>tenga</w:t>
        </w:r>
        <w:r w:rsidR="002D1B1D" w:rsidRPr="00CA2836">
          <w:rPr>
            <w:lang w:val="es-ES"/>
          </w:rPr>
          <w:t>n</w:t>
        </w:r>
        <w:r w:rsidR="004E3767" w:rsidRPr="00082CCC">
          <w:rPr>
            <w:lang w:val="es-ES"/>
            <w:rPrChange w:id="1899" w:author="Author">
              <w:rPr>
                <w:lang w:val="en-GB"/>
              </w:rPr>
            </w:rPrChange>
          </w:rPr>
          <w:t xml:space="preserve"> en cuenta las repercusiones </w:t>
        </w:r>
        <w:r w:rsidR="002D1B1D" w:rsidRPr="00CA2836">
          <w:rPr>
            <w:lang w:val="es-ES"/>
          </w:rPr>
          <w:t>del trabajo</w:t>
        </w:r>
        <w:r w:rsidR="004E3767" w:rsidRPr="00CA2836">
          <w:rPr>
            <w:lang w:val="es-ES"/>
          </w:rPr>
          <w:t xml:space="preserve"> de la UIT relacionado con la digitalización y el crecimiento de la economía digital, </w:t>
        </w:r>
        <w:r w:rsidR="00790D23" w:rsidRPr="00CA2836">
          <w:rPr>
            <w:lang w:val="es-ES"/>
          </w:rPr>
          <w:t>en consonancia</w:t>
        </w:r>
        <w:r w:rsidR="004E3767" w:rsidRPr="00CA2836">
          <w:rPr>
            <w:lang w:val="es-ES"/>
          </w:rPr>
          <w:t xml:space="preserve"> con el marco de la CMSI y dentro de sus respectivos mandatos </w:t>
        </w:r>
        <w:r w:rsidR="002D1B1D" w:rsidRPr="00CA2836">
          <w:rPr>
            <w:lang w:val="es-ES"/>
          </w:rPr>
          <w:t>limitados a la conectividad y la</w:t>
        </w:r>
        <w:r w:rsidR="00790D23" w:rsidRPr="00CA2836">
          <w:rPr>
            <w:lang w:val="es-ES"/>
          </w:rPr>
          <w:t>s</w:t>
        </w:r>
        <w:r w:rsidR="002D1B1D" w:rsidRPr="00CA2836">
          <w:rPr>
            <w:lang w:val="es-ES"/>
          </w:rPr>
          <w:t xml:space="preserve"> infraestructura</w:t>
        </w:r>
        <w:r w:rsidR="00790D23" w:rsidRPr="00CA2836">
          <w:rPr>
            <w:lang w:val="es-ES"/>
          </w:rPr>
          <w:t>s</w:t>
        </w:r>
        <w:r w:rsidR="002D1B1D" w:rsidRPr="00CA2836">
          <w:rPr>
            <w:lang w:val="es-ES"/>
          </w:rPr>
          <w:t xml:space="preserve"> digital</w:t>
        </w:r>
        <w:r w:rsidR="00790D23" w:rsidRPr="00CA2836">
          <w:rPr>
            <w:lang w:val="es-ES"/>
          </w:rPr>
          <w:t>es</w:t>
        </w:r>
        <w:r w:rsidR="002D1B1D" w:rsidRPr="00CA2836">
          <w:rPr>
            <w:lang w:val="es-ES"/>
          </w:rPr>
          <w:t>, y que presten asistencia a los Miembros cuando así lo soliciten</w:t>
        </w:r>
      </w:ins>
      <w:r w:rsidR="003A7551" w:rsidRPr="00082CCC">
        <w:rPr>
          <w:lang w:val="es-ES"/>
          <w:rPrChange w:id="1900" w:author="Author">
            <w:rPr/>
          </w:rPrChange>
        </w:rPr>
        <w:t>,</w:t>
      </w:r>
    </w:p>
    <w:p w:rsidR="003A7551" w:rsidRPr="00CA2836" w:rsidDel="00B3168E" w:rsidRDefault="003A7551" w:rsidP="003A7551">
      <w:pPr>
        <w:pStyle w:val="Call"/>
        <w:rPr>
          <w:del w:id="1901" w:author="Author"/>
          <w:lang w:val="es-ES"/>
        </w:rPr>
      </w:pPr>
      <w:del w:id="1902" w:author="Author">
        <w:r w:rsidRPr="00CA2836" w:rsidDel="00B3168E">
          <w:rPr>
            <w:lang w:val="es-ES"/>
          </w:rPr>
          <w:delText>encarga al Director de la Oficina de Desarrollo de las Telecomunicaciones</w:delText>
        </w:r>
      </w:del>
    </w:p>
    <w:p w:rsidR="003A7551" w:rsidRPr="00CA2836" w:rsidDel="00B3168E" w:rsidRDefault="003A7551" w:rsidP="003A7551">
      <w:pPr>
        <w:rPr>
          <w:del w:id="1903" w:author="Author"/>
          <w:lang w:val="es-ES"/>
        </w:rPr>
      </w:pPr>
      <w:del w:id="1904" w:author="Author">
        <w:r w:rsidRPr="00CA2836" w:rsidDel="00B3168E">
          <w:rPr>
            <w:lang w:val="es-ES"/>
          </w:rPr>
          <w:delText>que aplique lo antes posible, y de conformidad con la Resolución 30 (Rev. Dubái, 2014), un enfoque participativo en las actividades del UIT-D relativas a sus funciones en la aplicación y el seguimiento de los resultados de la CMSI, con arreglo a las disposiciones de la Constitución y el Convenio de la UIT, y que presente anualmente un informe al Consejo, llegado el caso,</w:delText>
        </w:r>
      </w:del>
    </w:p>
    <w:p w:rsidR="003A7551" w:rsidRPr="00CA2836" w:rsidRDefault="003A7551" w:rsidP="002D1B1D">
      <w:pPr>
        <w:pStyle w:val="Call"/>
        <w:rPr>
          <w:lang w:val="es-ES"/>
        </w:rPr>
      </w:pPr>
      <w:proofErr w:type="gramStart"/>
      <w:r w:rsidRPr="00CA2836">
        <w:rPr>
          <w:lang w:val="es-ES"/>
        </w:rPr>
        <w:lastRenderedPageBreak/>
        <w:t>pide</w:t>
      </w:r>
      <w:proofErr w:type="gramEnd"/>
      <w:r w:rsidRPr="00CA2836">
        <w:rPr>
          <w:lang w:val="es-ES"/>
        </w:rPr>
        <w:t xml:space="preserve"> al Consejo</w:t>
      </w:r>
    </w:p>
    <w:p w:rsidR="003A7551" w:rsidRPr="00CA2836" w:rsidRDefault="003A7551" w:rsidP="00790D23">
      <w:pPr>
        <w:rPr>
          <w:lang w:val="es-ES"/>
        </w:rPr>
      </w:pPr>
      <w:r w:rsidRPr="00CA2836">
        <w:rPr>
          <w:lang w:val="es-ES"/>
        </w:rPr>
        <w:t>1</w:t>
      </w:r>
      <w:r w:rsidRPr="00CA2836">
        <w:rPr>
          <w:lang w:val="es-ES"/>
        </w:rPr>
        <w:tab/>
        <w:t>que supervise, examine y someta a debate, según corresponda, la puesta en práctica por parte de la UIT de los resultados de la CMSI</w:t>
      </w:r>
      <w:ins w:id="1905" w:author="Author">
        <w:r w:rsidR="00DC778D">
          <w:rPr>
            <w:lang w:val="es-ES"/>
          </w:rPr>
          <w:t xml:space="preserve"> y los </w:t>
        </w:r>
        <w:r w:rsidR="002D1B1D" w:rsidRPr="00CA2836">
          <w:rPr>
            <w:lang w:val="es-ES"/>
          </w:rPr>
          <w:t>ODS</w:t>
        </w:r>
      </w:ins>
      <w:r w:rsidRPr="00CA2836">
        <w:rPr>
          <w:lang w:val="es-ES"/>
        </w:rPr>
        <w:t xml:space="preserve"> y las actividades conexas de la UIT, y facilite los recursos necesarios, dentro de los límites presupuestarios definidos por la Conferencia de Plenipotenciarios;</w:t>
      </w:r>
    </w:p>
    <w:p w:rsidR="003A7551" w:rsidRPr="00CA2836" w:rsidDel="00817DAE" w:rsidRDefault="003A7551" w:rsidP="00F06ABC">
      <w:pPr>
        <w:rPr>
          <w:del w:id="1906" w:author="Author"/>
          <w:lang w:val="es-ES"/>
        </w:rPr>
      </w:pPr>
      <w:del w:id="1907" w:author="Author">
        <w:r w:rsidRPr="00CA2836" w:rsidDel="00817DAE">
          <w:rPr>
            <w:lang w:val="es-ES"/>
          </w:rPr>
          <w:delText>2</w:delText>
        </w:r>
        <w:r w:rsidRPr="00CA2836" w:rsidDel="00817DAE">
          <w:rPr>
            <w:lang w:val="es-ES"/>
          </w:rPr>
          <w:tab/>
          <w:delText xml:space="preserve">que supervise la adaptación de la UIT a la sociedad de la información de conformidad con el </w:delText>
        </w:r>
        <w:r w:rsidRPr="00CA2836" w:rsidDel="00817DAE">
          <w:rPr>
            <w:i/>
            <w:iCs/>
            <w:lang w:val="es-ES"/>
          </w:rPr>
          <w:delText>resuelve </w:delText>
        </w:r>
        <w:r w:rsidRPr="00CA2836" w:rsidDel="00817DAE">
          <w:rPr>
            <w:lang w:val="es-ES"/>
          </w:rPr>
          <w:delText>5;</w:delText>
        </w:r>
      </w:del>
    </w:p>
    <w:p w:rsidR="003A7551" w:rsidRPr="00CA2836" w:rsidRDefault="003A7551" w:rsidP="002D1B1D">
      <w:pPr>
        <w:rPr>
          <w:lang w:val="es-ES"/>
        </w:rPr>
      </w:pPr>
      <w:del w:id="1908" w:author="Author">
        <w:r w:rsidRPr="00CA2836" w:rsidDel="00817DAE">
          <w:rPr>
            <w:lang w:val="es-ES"/>
          </w:rPr>
          <w:delText>3</w:delText>
        </w:r>
      </w:del>
      <w:ins w:id="1909" w:author="Author">
        <w:r w:rsidR="00817DAE" w:rsidRPr="00CA2836">
          <w:rPr>
            <w:lang w:val="es-ES"/>
          </w:rPr>
          <w:t>2</w:t>
        </w:r>
      </w:ins>
      <w:r w:rsidRPr="00CA2836">
        <w:rPr>
          <w:lang w:val="es-ES"/>
        </w:rPr>
        <w:tab/>
        <w:t>que mantenga en actividad el GT</w:t>
      </w:r>
      <w:ins w:id="1910" w:author="Author">
        <w:r w:rsidR="00DC778D">
          <w:rPr>
            <w:lang w:val="es-ES"/>
          </w:rPr>
          <w:t>C</w:t>
        </w:r>
      </w:ins>
      <w:r w:rsidRPr="00CA2836">
        <w:rPr>
          <w:lang w:val="es-ES"/>
        </w:rPr>
        <w:noBreakHyphen/>
        <w:t>CMSI</w:t>
      </w:r>
      <w:ins w:id="1911" w:author="Author">
        <w:r w:rsidR="002D1B1D" w:rsidRPr="00CA2836">
          <w:rPr>
            <w:lang w:val="es-ES"/>
          </w:rPr>
          <w:t>, cambiando el nombre a GTC-CMSI+ODS,</w:t>
        </w:r>
      </w:ins>
      <w:r w:rsidRPr="00CA2836">
        <w:rPr>
          <w:lang w:val="es-ES"/>
        </w:rPr>
        <w:t xml:space="preserve"> con el fin de que los miembros puedan facilitar contribuciones y dar orientaciones sobre la puesta en práctica de los resultados pertinentes de la CMSI </w:t>
      </w:r>
      <w:ins w:id="1912" w:author="Author">
        <w:r w:rsidR="002D1B1D" w:rsidRPr="00CA2836">
          <w:rPr>
            <w:lang w:val="es-ES"/>
          </w:rPr>
          <w:t xml:space="preserve">y de la Agenda 2030 de Desarrollo Sostenible </w:t>
        </w:r>
      </w:ins>
      <w:r w:rsidRPr="00CA2836">
        <w:rPr>
          <w:lang w:val="es-ES"/>
        </w:rPr>
        <w:t>por la UIT</w:t>
      </w:r>
      <w:del w:id="1913" w:author="Author">
        <w:r w:rsidRPr="00CA2836" w:rsidDel="002D1B1D">
          <w:rPr>
            <w:lang w:val="es-ES"/>
          </w:rPr>
          <w:delText xml:space="preserve"> y presente al Consejo las propuestas que considere necesarias, elaboradas en colaboración con otros grupos de trabajo del Consejo, para que la UIT pueda adaptarse a las funciones que debe desempeñar en la creación de la sociedad de la información, con la asistencia del Grupo Especial de la CMSI; estas propuestas posiblemente incluirán modificaciones a la Constitución y al Convenio de la Unión</w:delText>
        </w:r>
      </w:del>
      <w:r w:rsidRPr="00CA2836">
        <w:rPr>
          <w:lang w:val="es-ES"/>
        </w:rPr>
        <w:t>;</w:t>
      </w:r>
    </w:p>
    <w:p w:rsidR="003A7551" w:rsidRPr="00CA2836" w:rsidDel="00817DAE" w:rsidRDefault="003A7551" w:rsidP="00790D23">
      <w:pPr>
        <w:rPr>
          <w:del w:id="1914" w:author="Author"/>
          <w:lang w:val="es-ES"/>
        </w:rPr>
      </w:pPr>
      <w:del w:id="1915" w:author="Author">
        <w:r w:rsidRPr="00CA2836" w:rsidDel="00817DAE">
          <w:rPr>
            <w:lang w:val="es-ES"/>
          </w:rPr>
          <w:delText>4</w:delText>
        </w:r>
        <w:r w:rsidRPr="00CA2836" w:rsidDel="00817DAE">
          <w:rPr>
            <w:lang w:val="es-ES"/>
          </w:rPr>
          <w:tab/>
          <w:delText>que tenga en cuenta las decisiones pertinentes de la AGNU con respecto al examen general de la aplicación de los resultados de la CMSI;</w:delText>
        </w:r>
      </w:del>
    </w:p>
    <w:p w:rsidR="002D1B1D" w:rsidRPr="00082CCC" w:rsidRDefault="00817DAE" w:rsidP="00790D23">
      <w:pPr>
        <w:rPr>
          <w:ins w:id="1916" w:author="Author"/>
          <w:lang w:val="es-ES"/>
          <w:rPrChange w:id="1917" w:author="Author">
            <w:rPr>
              <w:ins w:id="1918" w:author="Author"/>
              <w:lang w:val="en-GB"/>
            </w:rPr>
          </w:rPrChange>
        </w:rPr>
      </w:pPr>
      <w:ins w:id="1919" w:author="Author">
        <w:r w:rsidRPr="00082CCC">
          <w:rPr>
            <w:lang w:val="es-ES"/>
            <w:rPrChange w:id="1920" w:author="Author">
              <w:rPr/>
            </w:rPrChange>
          </w:rPr>
          <w:t>3</w:t>
        </w:r>
        <w:r w:rsidRPr="00082CCC">
          <w:rPr>
            <w:lang w:val="es-ES"/>
            <w:rPrChange w:id="1921" w:author="Author">
              <w:rPr/>
            </w:rPrChange>
          </w:rPr>
          <w:tab/>
        </w:r>
        <w:r w:rsidR="002D1B1D" w:rsidRPr="00082CCC">
          <w:rPr>
            <w:lang w:val="es-ES"/>
            <w:rPrChange w:id="1922" w:author="Author">
              <w:rPr>
                <w:lang w:val="en-GB"/>
              </w:rPr>
            </w:rPrChange>
          </w:rPr>
          <w:t xml:space="preserve">que prepare y presente al Foro </w:t>
        </w:r>
        <w:r w:rsidR="002D1B1D" w:rsidRPr="00CA2836">
          <w:rPr>
            <w:lang w:val="es-ES"/>
          </w:rPr>
          <w:t>político</w:t>
        </w:r>
        <w:r w:rsidR="002D1B1D" w:rsidRPr="00082CCC">
          <w:rPr>
            <w:lang w:val="es-ES"/>
            <w:rPrChange w:id="1923" w:author="Author">
              <w:rPr>
                <w:lang w:val="en-GB"/>
              </w:rPr>
            </w:rPrChange>
          </w:rPr>
          <w:t xml:space="preserve"> de Alto Nivel 2019 de la AGNU</w:t>
        </w:r>
        <w:r w:rsidR="002D1B1D" w:rsidRPr="00CA2836">
          <w:rPr>
            <w:lang w:val="es-ES"/>
          </w:rPr>
          <w:t xml:space="preserve"> el Informe sobre la contribución de la UIT a la puesta </w:t>
        </w:r>
        <w:r w:rsidR="00FF5001" w:rsidRPr="00CA2836">
          <w:rPr>
            <w:lang w:val="es-ES"/>
          </w:rPr>
          <w:t>en práctica de la Agenda 2030 de Desarrollo Sostenible en el periodo 2015-2019;</w:t>
        </w:r>
      </w:ins>
    </w:p>
    <w:p w:rsidR="00817DAE" w:rsidRPr="00082CCC" w:rsidRDefault="002D1B1D" w:rsidP="004902E0">
      <w:pPr>
        <w:rPr>
          <w:ins w:id="1924" w:author="Author"/>
          <w:lang w:val="es-ES"/>
          <w:rPrChange w:id="1925" w:author="Author">
            <w:rPr>
              <w:ins w:id="1926" w:author="Author"/>
            </w:rPr>
          </w:rPrChange>
        </w:rPr>
      </w:pPr>
      <w:ins w:id="1927" w:author="Author">
        <w:r w:rsidRPr="00CA2836">
          <w:rPr>
            <w:lang w:val="es-ES"/>
          </w:rPr>
          <w:t xml:space="preserve"> </w:t>
        </w:r>
        <w:r w:rsidR="00817DAE" w:rsidRPr="00082CCC">
          <w:rPr>
            <w:lang w:val="es-ES"/>
            <w:rPrChange w:id="1928" w:author="Author">
              <w:rPr>
                <w:lang w:val="en-GB"/>
              </w:rPr>
            </w:rPrChange>
          </w:rPr>
          <w:t>4</w:t>
        </w:r>
        <w:r w:rsidR="00817DAE" w:rsidRPr="00082CCC">
          <w:rPr>
            <w:lang w:val="es-ES"/>
            <w:rPrChange w:id="1929" w:author="Author">
              <w:rPr>
                <w:lang w:val="en-GB"/>
              </w:rPr>
            </w:rPrChange>
          </w:rPr>
          <w:tab/>
          <w:t xml:space="preserve">que </w:t>
        </w:r>
        <w:r w:rsidR="004902E0" w:rsidRPr="00CA2836">
          <w:rPr>
            <w:lang w:val="es-ES"/>
          </w:rPr>
          <w:t xml:space="preserve">informe </w:t>
        </w:r>
        <w:r w:rsidR="00817DAE" w:rsidRPr="00082CCC">
          <w:rPr>
            <w:lang w:val="es-ES"/>
            <w:rPrChange w:id="1930" w:author="Author">
              <w:rPr>
                <w:lang w:val="en-GB"/>
              </w:rPr>
            </w:rPrChange>
          </w:rPr>
          <w:t xml:space="preserve">anualmente </w:t>
        </w:r>
        <w:r w:rsidR="004902E0" w:rsidRPr="00CA2836">
          <w:rPr>
            <w:lang w:val="es-ES"/>
          </w:rPr>
          <w:t xml:space="preserve">de las actividades relevantes de la UIT </w:t>
        </w:r>
        <w:r w:rsidR="00817DAE" w:rsidRPr="00082CCC">
          <w:rPr>
            <w:lang w:val="es-ES"/>
            <w:rPrChange w:id="1931" w:author="Author">
              <w:rPr>
                <w:lang w:val="en-GB"/>
              </w:rPr>
            </w:rPrChange>
          </w:rPr>
          <w:t>al Foro Político de Alto Nivel (HLPF) de ECOSOC</w:t>
        </w:r>
        <w:r w:rsidR="004902E0" w:rsidRPr="00CA2836">
          <w:rPr>
            <w:lang w:val="es-ES"/>
          </w:rPr>
          <w:t>,</w:t>
        </w:r>
        <w:r w:rsidR="00817DAE" w:rsidRPr="00082CCC">
          <w:rPr>
            <w:lang w:val="es-ES"/>
            <w:rPrChange w:id="1932" w:author="Author">
              <w:rPr>
                <w:lang w:val="en-GB"/>
              </w:rPr>
            </w:rPrChange>
          </w:rPr>
          <w:t xml:space="preserve"> a través de los mecanismos establecidos por la Resolución 70/1</w:t>
        </w:r>
        <w:r w:rsidR="004902E0" w:rsidRPr="00CA2836">
          <w:rPr>
            <w:lang w:val="es-ES"/>
          </w:rPr>
          <w:t xml:space="preserve"> de la AGNU</w:t>
        </w:r>
        <w:r w:rsidR="00EC3967" w:rsidRPr="00CA2836">
          <w:rPr>
            <w:lang w:val="es-ES"/>
          </w:rPr>
          <w:t>;</w:t>
        </w:r>
      </w:ins>
    </w:p>
    <w:p w:rsidR="003A7551" w:rsidRPr="00CA2836" w:rsidRDefault="003A7551">
      <w:pPr>
        <w:rPr>
          <w:i/>
          <w:iCs/>
          <w:lang w:val="es-ES"/>
        </w:rPr>
      </w:pPr>
      <w:r w:rsidRPr="00CA2836">
        <w:rPr>
          <w:lang w:val="es-ES"/>
        </w:rPr>
        <w:t>5</w:t>
      </w:r>
      <w:r w:rsidRPr="00CA2836">
        <w:rPr>
          <w:lang w:val="es-ES"/>
        </w:rPr>
        <w:tab/>
        <w:t>que incluya el informe del Secretario General en los documentos que envíe a los Estados Miembros, de conformidad con lo dispuesto en el número 81 del Convenio</w:t>
      </w:r>
      <w:del w:id="1933" w:author="Author">
        <w:r w:rsidRPr="00CA2836" w:rsidDel="00EC3967">
          <w:rPr>
            <w:lang w:val="es-ES"/>
          </w:rPr>
          <w:delText>;</w:delText>
        </w:r>
      </w:del>
      <w:ins w:id="1934" w:author="Author">
        <w:r w:rsidR="00EC3967" w:rsidRPr="00CA2836">
          <w:rPr>
            <w:lang w:val="es-ES"/>
          </w:rPr>
          <w:t>,</w:t>
        </w:r>
      </w:ins>
    </w:p>
    <w:p w:rsidR="003A7551" w:rsidRPr="00CA2836" w:rsidDel="00EC3967" w:rsidRDefault="003A7551" w:rsidP="003A7551">
      <w:pPr>
        <w:rPr>
          <w:del w:id="1935" w:author="Author"/>
          <w:lang w:val="es-ES"/>
        </w:rPr>
      </w:pPr>
      <w:del w:id="1936" w:author="Author">
        <w:r w:rsidRPr="00CA2836" w:rsidDel="00EC3967">
          <w:rPr>
            <w:lang w:val="es-ES"/>
          </w:rPr>
          <w:delText>6</w:delText>
        </w:r>
        <w:r w:rsidRPr="00CA2836" w:rsidDel="00EC3967">
          <w:rPr>
            <w:lang w:val="es-ES"/>
          </w:rPr>
          <w:tab/>
          <w:delText xml:space="preserve">que adopte las medidas necesarias, según proceda, a raíz de las conclusiones del examen general de la aplicación de los resultados de la CMSI que realizará la </w:delText>
        </w:r>
        <w:r w:rsidRPr="00CA2836" w:rsidDel="00EC3967">
          <w:rPr>
            <w:color w:val="000000"/>
            <w:lang w:val="es-ES"/>
          </w:rPr>
          <w:delText>Asamblea General de las Naciones Unidas</w:delText>
        </w:r>
        <w:r w:rsidRPr="00CA2836" w:rsidDel="00EC3967">
          <w:rPr>
            <w:lang w:val="es-ES"/>
          </w:rPr>
          <w:delText>, sin rebasar los límites financieros establecidos por la Conferencia de Plenipotenciarios;</w:delText>
        </w:r>
      </w:del>
    </w:p>
    <w:p w:rsidR="003A7551" w:rsidRPr="00CA2836" w:rsidDel="00EC3967" w:rsidRDefault="003A7551" w:rsidP="003A7551">
      <w:pPr>
        <w:rPr>
          <w:del w:id="1937" w:author="Author"/>
          <w:lang w:val="es-ES"/>
        </w:rPr>
      </w:pPr>
      <w:del w:id="1938" w:author="Author">
        <w:r w:rsidRPr="00CA2836" w:rsidDel="00EC3967">
          <w:rPr>
            <w:lang w:val="es-ES"/>
          </w:rPr>
          <w:delText>7</w:delText>
        </w:r>
        <w:r w:rsidRPr="00CA2836" w:rsidDel="00EC3967">
          <w:rPr>
            <w:lang w:val="es-ES"/>
          </w:rPr>
          <w:tab/>
          <w:delText>que fomente la participación de los Miembros y de otras partes interesadas pertinentes en las actividades de la UIT encaminadas a promover la aplicación de los resultados de la CMSI, según corresponda,</w:delText>
        </w:r>
      </w:del>
    </w:p>
    <w:p w:rsidR="003A7551" w:rsidRPr="00CA2836" w:rsidRDefault="003A7551" w:rsidP="003A7551">
      <w:pPr>
        <w:pStyle w:val="Call"/>
        <w:rPr>
          <w:lang w:val="es-ES"/>
        </w:rPr>
      </w:pPr>
      <w:proofErr w:type="gramStart"/>
      <w:r w:rsidRPr="00CA2836">
        <w:rPr>
          <w:lang w:val="es-ES"/>
        </w:rPr>
        <w:t>invita</w:t>
      </w:r>
      <w:proofErr w:type="gramEnd"/>
      <w:r w:rsidRPr="00CA2836">
        <w:rPr>
          <w:lang w:val="es-ES"/>
        </w:rPr>
        <w:t xml:space="preserve"> a los Estados Miembros, Miembros de Sector, Asociados e Instituciones Académicas</w:t>
      </w:r>
    </w:p>
    <w:p w:rsidR="003A7551" w:rsidRPr="00CA2836" w:rsidRDefault="003A7551">
      <w:pPr>
        <w:rPr>
          <w:lang w:val="es-ES"/>
        </w:rPr>
        <w:pPrChange w:id="1939" w:author="Author">
          <w:pPr>
            <w:spacing w:line="480" w:lineRule="auto"/>
          </w:pPr>
        </w:pPrChange>
      </w:pPr>
      <w:r w:rsidRPr="00CA2836">
        <w:rPr>
          <w:lang w:val="es-ES"/>
        </w:rPr>
        <w:t>1</w:t>
      </w:r>
      <w:r w:rsidRPr="00CA2836">
        <w:rPr>
          <w:lang w:val="es-ES"/>
        </w:rPr>
        <w:tab/>
      </w:r>
      <w:proofErr w:type="gramStart"/>
      <w:r w:rsidRPr="00CA2836">
        <w:rPr>
          <w:lang w:val="es-ES"/>
        </w:rPr>
        <w:t>a</w:t>
      </w:r>
      <w:proofErr w:type="gramEnd"/>
      <w:r w:rsidRPr="00CA2836">
        <w:rPr>
          <w:lang w:val="es-ES"/>
        </w:rPr>
        <w:t xml:space="preserve"> participar activamente en la puesta en práctica de los resultados de la CMSI</w:t>
      </w:r>
      <w:ins w:id="1940" w:author="Author">
        <w:r w:rsidR="00DC778D">
          <w:rPr>
            <w:lang w:val="es-ES"/>
          </w:rPr>
          <w:t xml:space="preserve"> y los </w:t>
        </w:r>
        <w:r w:rsidR="004902E0" w:rsidRPr="00CA2836">
          <w:rPr>
            <w:lang w:val="es-ES"/>
          </w:rPr>
          <w:t>ODS</w:t>
        </w:r>
      </w:ins>
      <w:r w:rsidRPr="00CA2836">
        <w:rPr>
          <w:lang w:val="es-ES"/>
        </w:rPr>
        <w:t>, a contribuir al Foro de la CMSI, a la base de datos de la CMSI mantenida por la UIT y a los Premios para proyectos de la CMSI, y a participar activamente en las actividades del GT</w:t>
      </w:r>
      <w:ins w:id="1941" w:author="Author">
        <w:r w:rsidR="00F854B5">
          <w:rPr>
            <w:lang w:val="es-ES"/>
          </w:rPr>
          <w:t>C</w:t>
        </w:r>
      </w:ins>
      <w:r w:rsidRPr="00CA2836">
        <w:rPr>
          <w:lang w:val="es-ES"/>
        </w:rPr>
        <w:t>-CMSI</w:t>
      </w:r>
      <w:ins w:id="1942" w:author="Author">
        <w:r w:rsidR="004902E0" w:rsidRPr="00CA2836">
          <w:rPr>
            <w:lang w:val="es-ES"/>
          </w:rPr>
          <w:t>+ODS</w:t>
        </w:r>
      </w:ins>
      <w:r w:rsidRPr="00CA2836">
        <w:rPr>
          <w:lang w:val="es-ES"/>
        </w:rPr>
        <w:t xml:space="preserve"> y en la continua adaptación de la UIT </w:t>
      </w:r>
      <w:del w:id="1943" w:author="Author">
        <w:r w:rsidRPr="00CA2836" w:rsidDel="004902E0">
          <w:rPr>
            <w:lang w:val="es-ES"/>
          </w:rPr>
          <w:delText>a la</w:delText>
        </w:r>
      </w:del>
      <w:ins w:id="1944" w:author="Author">
        <w:r w:rsidR="004902E0" w:rsidRPr="00CA2836">
          <w:rPr>
            <w:lang w:val="es-ES"/>
          </w:rPr>
          <w:t>con el fin de construir una</w:t>
        </w:r>
      </w:ins>
      <w:r w:rsidRPr="00CA2836">
        <w:rPr>
          <w:lang w:val="es-ES"/>
        </w:rPr>
        <w:t xml:space="preserve"> sociedad de la información</w:t>
      </w:r>
      <w:ins w:id="1945" w:author="Author">
        <w:r w:rsidR="004902E0" w:rsidRPr="00CA2836">
          <w:rPr>
            <w:lang w:val="es-ES"/>
          </w:rPr>
          <w:t xml:space="preserve"> inclusiva y alcanzar los ODS</w:t>
        </w:r>
      </w:ins>
      <w:r w:rsidRPr="00CA2836">
        <w:rPr>
          <w:lang w:val="es-ES"/>
        </w:rPr>
        <w:t>;</w:t>
      </w:r>
    </w:p>
    <w:p w:rsidR="003A7551" w:rsidRPr="00CA2836" w:rsidRDefault="003A7551" w:rsidP="004902E0">
      <w:pPr>
        <w:rPr>
          <w:lang w:val="es-ES"/>
        </w:rPr>
      </w:pPr>
      <w:r w:rsidRPr="00CA2836">
        <w:rPr>
          <w:lang w:val="es-ES"/>
        </w:rPr>
        <w:t>2</w:t>
      </w:r>
      <w:r w:rsidRPr="00CA2836">
        <w:rPr>
          <w:lang w:val="es-ES"/>
        </w:rPr>
        <w:tab/>
        <w:t xml:space="preserve">a participar de forma activa en </w:t>
      </w:r>
      <w:ins w:id="1946" w:author="Author">
        <w:r w:rsidR="004902E0" w:rsidRPr="00CA2836">
          <w:rPr>
            <w:lang w:val="es-ES"/>
          </w:rPr>
          <w:t xml:space="preserve">las actividades </w:t>
        </w:r>
        <w:r w:rsidR="00441BAA" w:rsidRPr="00CA2836">
          <w:rPr>
            <w:lang w:val="es-ES"/>
          </w:rPr>
          <w:t xml:space="preserve">de la UIT para la </w:t>
        </w:r>
        <w:r w:rsidR="004D2F98" w:rsidRPr="00CA2836">
          <w:rPr>
            <w:lang w:val="es-ES"/>
          </w:rPr>
          <w:t>puesta en práctica</w:t>
        </w:r>
        <w:r w:rsidR="004902E0" w:rsidRPr="00CA2836">
          <w:rPr>
            <w:lang w:val="es-ES"/>
          </w:rPr>
          <w:t xml:space="preserve"> de la CMSI</w:t>
        </w:r>
        <w:r w:rsidR="004D2F98" w:rsidRPr="00CA2836">
          <w:rPr>
            <w:lang w:val="es-ES"/>
          </w:rPr>
          <w:t>,</w:t>
        </w:r>
        <w:r w:rsidR="004902E0" w:rsidRPr="00CA2836">
          <w:rPr>
            <w:lang w:val="es-ES"/>
          </w:rPr>
          <w:t xml:space="preserve"> </w:t>
        </w:r>
        <w:r w:rsidR="00441BAA" w:rsidRPr="00CA2836">
          <w:rPr>
            <w:lang w:val="es-ES"/>
          </w:rPr>
          <w:t>con el fin de</w:t>
        </w:r>
        <w:r w:rsidR="004902E0" w:rsidRPr="00CA2836">
          <w:rPr>
            <w:lang w:val="es-ES"/>
          </w:rPr>
          <w:t xml:space="preserve"> apoyar la consecución de los objetivos de la Agenda 2030 de Desarrollo Sostenible y relacionadas con la transformación digital</w:t>
        </w:r>
        <w:r w:rsidR="00DC778D">
          <w:rPr>
            <w:lang w:val="es-ES"/>
          </w:rPr>
          <w:t>,</w:t>
        </w:r>
        <w:r w:rsidR="004902E0" w:rsidRPr="00CA2836">
          <w:rPr>
            <w:lang w:val="es-ES"/>
          </w:rPr>
          <w:t xml:space="preserve"> que </w:t>
        </w:r>
        <w:r w:rsidR="00DC778D">
          <w:rPr>
            <w:lang w:val="es-ES"/>
          </w:rPr>
          <w:t xml:space="preserve">empuja </w:t>
        </w:r>
        <w:r w:rsidR="004902E0" w:rsidRPr="00CA2836">
          <w:rPr>
            <w:lang w:val="es-ES"/>
          </w:rPr>
          <w:t xml:space="preserve">un crecimiento sostenible de la economía digital </w:t>
        </w:r>
      </w:ins>
      <w:del w:id="1947" w:author="Author">
        <w:r w:rsidRPr="00CA2836" w:rsidDel="00EC3967">
          <w:rPr>
            <w:lang w:val="es-ES"/>
          </w:rPr>
          <w:delText xml:space="preserve">el proceso preparatorio del examen general de resultados de la CMSI que realizará la </w:delText>
        </w:r>
        <w:r w:rsidRPr="00CA2836" w:rsidDel="00EC3967">
          <w:rPr>
            <w:color w:val="000000"/>
            <w:lang w:val="es-ES"/>
          </w:rPr>
          <w:delText>Asamblea General de las Naciones Unidas</w:delText>
        </w:r>
        <w:r w:rsidRPr="00CA2836" w:rsidDel="00EC3967">
          <w:rPr>
            <w:lang w:val="es-ES"/>
          </w:rPr>
          <w:delText xml:space="preserve">, de conformidad con las normas y </w:delText>
        </w:r>
        <w:r w:rsidRPr="00CA2836" w:rsidDel="00EC3967">
          <w:rPr>
            <w:lang w:val="es-ES"/>
          </w:rPr>
          <w:lastRenderedPageBreak/>
          <w:delText>procedimientos de dicha asamblea, y a promover las actividades de la UIT en esta esfera y los resultados del Evento de Alto Nivel de la CMSI+10</w:delText>
        </w:r>
      </w:del>
      <w:r w:rsidRPr="00CA2836">
        <w:rPr>
          <w:lang w:val="es-ES"/>
        </w:rPr>
        <w:t>;</w:t>
      </w:r>
    </w:p>
    <w:p w:rsidR="003A7551" w:rsidRPr="00CA2836" w:rsidRDefault="003A7551">
      <w:pPr>
        <w:rPr>
          <w:lang w:val="es-ES"/>
        </w:rPr>
        <w:pPrChange w:id="1948" w:author="Author">
          <w:pPr>
            <w:spacing w:line="480" w:lineRule="auto"/>
          </w:pPr>
        </w:pPrChange>
      </w:pPr>
      <w:r w:rsidRPr="00CA2836">
        <w:rPr>
          <w:lang w:val="es-ES"/>
        </w:rPr>
        <w:t>3</w:t>
      </w:r>
      <w:r w:rsidRPr="00CA2836">
        <w:rPr>
          <w:lang w:val="es-ES"/>
        </w:rPr>
        <w:tab/>
        <w:t>a respaldar, en el marco de los procesos pertinentes de las Naciones Unidas, la</w:t>
      </w:r>
      <w:ins w:id="1949" w:author="Author">
        <w:r w:rsidR="00441BAA" w:rsidRPr="00CA2836">
          <w:rPr>
            <w:lang w:val="es-ES"/>
          </w:rPr>
          <w:t>s</w:t>
        </w:r>
      </w:ins>
      <w:del w:id="1950" w:author="Author">
        <w:r w:rsidRPr="00CA2836" w:rsidDel="00441BAA">
          <w:rPr>
            <w:lang w:val="es-ES"/>
          </w:rPr>
          <w:delText xml:space="preserve"> creación de</w:delText>
        </w:r>
      </w:del>
      <w:r w:rsidRPr="00CA2836">
        <w:rPr>
          <w:lang w:val="es-ES"/>
        </w:rPr>
        <w:t xml:space="preserve"> sinergias y vínculos institucionales entre la CMSI y la Agenda </w:t>
      </w:r>
      <w:ins w:id="1951" w:author="Author">
        <w:r w:rsidR="00441BAA" w:rsidRPr="00CA2836">
          <w:rPr>
            <w:lang w:val="es-ES"/>
          </w:rPr>
          <w:t xml:space="preserve">2030 </w:t>
        </w:r>
      </w:ins>
      <w:r w:rsidRPr="00CA2836">
        <w:rPr>
          <w:lang w:val="es-ES"/>
        </w:rPr>
        <w:t xml:space="preserve">para el Desarrollo </w:t>
      </w:r>
      <w:ins w:id="1952" w:author="Author">
        <w:r w:rsidR="00441BAA" w:rsidRPr="00CA2836">
          <w:rPr>
            <w:lang w:val="es-ES"/>
          </w:rPr>
          <w:t>Sostenible</w:t>
        </w:r>
      </w:ins>
      <w:del w:id="1953" w:author="Author">
        <w:r w:rsidRPr="00CA2836" w:rsidDel="00441BAA">
          <w:rPr>
            <w:lang w:val="es-ES"/>
          </w:rPr>
          <w:delText>después de 2015</w:delText>
        </w:r>
      </w:del>
      <w:r w:rsidRPr="00CA2836">
        <w:rPr>
          <w:lang w:val="es-ES"/>
        </w:rPr>
        <w:t>,</w:t>
      </w:r>
      <w:ins w:id="1954" w:author="Author">
        <w:r w:rsidR="00441BAA" w:rsidRPr="00CA2836">
          <w:rPr>
            <w:lang w:val="es-ES"/>
          </w:rPr>
          <w:t xml:space="preserve"> teniendo en cuenta la Matriz CMSI-ODS,</w:t>
        </w:r>
      </w:ins>
      <w:r w:rsidRPr="00CA2836">
        <w:rPr>
          <w:lang w:val="es-ES"/>
        </w:rPr>
        <w:t xml:space="preserve"> con objeto de seguir fortaleciendo el papel de las TIC en el desarrollo sostenible;</w:t>
      </w:r>
    </w:p>
    <w:p w:rsidR="003A7551" w:rsidRPr="00CA2836" w:rsidRDefault="003A7551">
      <w:pPr>
        <w:rPr>
          <w:lang w:val="es-ES"/>
        </w:rPr>
        <w:pPrChange w:id="1955" w:author="Author">
          <w:pPr>
            <w:spacing w:line="480" w:lineRule="auto"/>
          </w:pPr>
        </w:pPrChange>
      </w:pPr>
      <w:r w:rsidRPr="00CA2836">
        <w:rPr>
          <w:lang w:val="es-ES"/>
        </w:rPr>
        <w:t>4</w:t>
      </w:r>
      <w:r w:rsidRPr="00CA2836">
        <w:rPr>
          <w:lang w:val="es-ES"/>
        </w:rPr>
        <w:tab/>
        <w:t>a hacer contribuciones voluntarias en el fondo especial creado por la UIT para soportar actividades relativas a la aplicación de los resultados de la CMSI</w:t>
      </w:r>
      <w:ins w:id="1956" w:author="Author">
        <w:r w:rsidR="00EC3967" w:rsidRPr="00CA2836">
          <w:rPr>
            <w:lang w:val="es-ES"/>
          </w:rPr>
          <w:t>/</w:t>
        </w:r>
        <w:r w:rsidR="00441BAA" w:rsidRPr="00CA2836">
          <w:rPr>
            <w:lang w:val="es-ES"/>
          </w:rPr>
          <w:t>ODS</w:t>
        </w:r>
      </w:ins>
      <w:r w:rsidRPr="00CA2836">
        <w:rPr>
          <w:lang w:val="es-ES"/>
        </w:rPr>
        <w:t>;</w:t>
      </w:r>
    </w:p>
    <w:p w:rsidR="003A7551" w:rsidRPr="00CA2836" w:rsidRDefault="003A7551" w:rsidP="003A7551">
      <w:pPr>
        <w:rPr>
          <w:lang w:val="es-ES"/>
        </w:rPr>
      </w:pPr>
      <w:r w:rsidRPr="00CA2836">
        <w:rPr>
          <w:lang w:val="es-ES"/>
        </w:rPr>
        <w:t>5</w:t>
      </w:r>
      <w:r w:rsidRPr="00CA2836">
        <w:rPr>
          <w:lang w:val="es-ES"/>
        </w:rPr>
        <w:tab/>
        <w:t>a seguir aportando información sobre sus actividades a la base de datos pública de inventario de la CMSI mantenida por la UIT;</w:t>
      </w:r>
    </w:p>
    <w:p w:rsidR="003A7551" w:rsidRPr="00CA2836" w:rsidRDefault="003A7551" w:rsidP="003A7551">
      <w:pPr>
        <w:rPr>
          <w:lang w:val="es-ES"/>
        </w:rPr>
      </w:pPr>
      <w:r w:rsidRPr="00CA2836">
        <w:rPr>
          <w:lang w:val="es-ES"/>
        </w:rPr>
        <w:t>6</w:t>
      </w:r>
      <w:r w:rsidRPr="00CA2836">
        <w:rPr>
          <w:lang w:val="es-ES"/>
        </w:rPr>
        <w:tab/>
        <w:t xml:space="preserve">a aportar contribuciones y colaborar estrechamente con la Alianza para la medición de las TIC para el desarrollo, una iniciativa internacional </w:t>
      </w:r>
      <w:proofErr w:type="spellStart"/>
      <w:r w:rsidRPr="00CA2836">
        <w:rPr>
          <w:lang w:val="es-ES"/>
        </w:rPr>
        <w:t>multipartita</w:t>
      </w:r>
      <w:proofErr w:type="spellEnd"/>
      <w:r w:rsidRPr="00CA2836">
        <w:rPr>
          <w:lang w:val="es-ES"/>
        </w:rPr>
        <w:t xml:space="preserve"> destinada a mejorar la disponibilidad y calidad de datos e indicadores de las TIC, especialmente en los países en desarrollo</w:t>
      </w:r>
      <w:del w:id="1957" w:author="Author">
        <w:r w:rsidRPr="00CA2836" w:rsidDel="007810C6">
          <w:rPr>
            <w:lang w:val="es-ES"/>
          </w:rPr>
          <w:delText>,</w:delText>
        </w:r>
      </w:del>
      <w:ins w:id="1958" w:author="Author">
        <w:r w:rsidR="007810C6">
          <w:rPr>
            <w:lang w:val="es-ES"/>
          </w:rPr>
          <w:t>.</w:t>
        </w:r>
      </w:ins>
    </w:p>
    <w:p w:rsidR="003A7551" w:rsidRPr="00CA2836" w:rsidDel="00EC3967" w:rsidRDefault="003A7551" w:rsidP="003A7551">
      <w:pPr>
        <w:pStyle w:val="Call"/>
        <w:rPr>
          <w:del w:id="1959" w:author="Author"/>
          <w:lang w:val="es-ES"/>
        </w:rPr>
      </w:pPr>
      <w:del w:id="1960" w:author="Author">
        <w:r w:rsidRPr="00CA2836" w:rsidDel="00EC3967">
          <w:rPr>
            <w:lang w:val="es-ES"/>
          </w:rPr>
          <w:delText>resuelve manifestar</w:delText>
        </w:r>
      </w:del>
    </w:p>
    <w:p w:rsidR="003A7551" w:rsidRPr="00CA2836" w:rsidDel="00EC3967" w:rsidRDefault="003A7551" w:rsidP="003A7551">
      <w:pPr>
        <w:rPr>
          <w:del w:id="1961" w:author="Author"/>
          <w:lang w:val="es-ES"/>
        </w:rPr>
      </w:pPr>
      <w:del w:id="1962" w:author="Author">
        <w:r w:rsidRPr="00CA2836" w:rsidDel="00EC3967">
          <w:rPr>
            <w:lang w:val="es-ES"/>
          </w:rPr>
          <w:delText>1</w:delText>
        </w:r>
        <w:r w:rsidRPr="00CA2836" w:rsidDel="00EC3967">
          <w:rPr>
            <w:lang w:val="es-ES"/>
          </w:rPr>
          <w:tab/>
          <w:delText>sus más sinceros agradecimiento y gratitud a los Gobiernos de Suiza y Túnez por haber acogido las dos fases de la Cumbre en estrecha colaboración con la UIT, la UNESCO, la UNCTAD y otros organismos pertinentes de las Naciones Unidas;</w:delText>
        </w:r>
      </w:del>
    </w:p>
    <w:p w:rsidR="003A7551" w:rsidRPr="00CA2836" w:rsidDel="00EC3967" w:rsidRDefault="003A7551" w:rsidP="003A7551">
      <w:pPr>
        <w:rPr>
          <w:del w:id="1963" w:author="Author"/>
          <w:lang w:val="es-ES"/>
        </w:rPr>
      </w:pPr>
      <w:del w:id="1964" w:author="Author">
        <w:r w:rsidRPr="00CA2836" w:rsidDel="00EC3967">
          <w:rPr>
            <w:lang w:val="es-ES"/>
          </w:rPr>
          <w:delText>2</w:delText>
        </w:r>
        <w:r w:rsidRPr="00CA2836" w:rsidDel="00EC3967">
          <w:rPr>
            <w:lang w:val="es-ES"/>
          </w:rPr>
          <w:tab/>
          <w:delText>y su agradecimiento por el Evento de Alto Nivel CMSI+10, coordinado por el anfitrión, la UIT, en colaboración con la UIT, la UNESCO, la UNCTAD y el PNUD, con la contribución de otros organismos de la ONU.</w:delText>
        </w:r>
      </w:del>
    </w:p>
    <w:p w:rsidR="00B5472D" w:rsidRPr="00CA2836" w:rsidRDefault="003A7551" w:rsidP="00441BAA">
      <w:pPr>
        <w:pStyle w:val="Reasons"/>
        <w:rPr>
          <w:lang w:val="es-ES"/>
        </w:rPr>
      </w:pPr>
      <w:r w:rsidRPr="00CA2836">
        <w:rPr>
          <w:b/>
          <w:lang w:val="es-ES"/>
        </w:rPr>
        <w:t>Motivos:</w:t>
      </w:r>
      <w:r w:rsidRPr="00CA2836">
        <w:rPr>
          <w:lang w:val="es-ES"/>
        </w:rPr>
        <w:tab/>
      </w:r>
      <w:r w:rsidR="00441BAA" w:rsidRPr="00CA2836">
        <w:rPr>
          <w:lang w:val="es-ES"/>
        </w:rPr>
        <w:t>Actualizar la</w:t>
      </w:r>
      <w:r w:rsidR="00EC3967" w:rsidRPr="00CA2836">
        <w:rPr>
          <w:lang w:val="es-ES"/>
        </w:rPr>
        <w:t xml:space="preserve"> </w:t>
      </w:r>
      <w:r w:rsidR="00441BAA" w:rsidRPr="00CA2836">
        <w:rPr>
          <w:lang w:val="es-ES"/>
        </w:rPr>
        <w:t xml:space="preserve">Resolución </w:t>
      </w:r>
      <w:r w:rsidR="00EC3967" w:rsidRPr="00CA2836">
        <w:rPr>
          <w:lang w:val="es-ES"/>
        </w:rPr>
        <w:t xml:space="preserve">140 </w:t>
      </w:r>
      <w:r w:rsidR="00441BAA" w:rsidRPr="00CA2836">
        <w:rPr>
          <w:lang w:val="es-ES"/>
        </w:rPr>
        <w:t>para tener en cuenta la orientación facilitada por las Resoluciones A/70/1 y A/70/125 de la Asamblea General de Naciones Unidas</w:t>
      </w:r>
      <w:r w:rsidR="00EC3967" w:rsidRPr="00CA2836">
        <w:rPr>
          <w:lang w:val="es-ES"/>
        </w:rPr>
        <w:t>.</w:t>
      </w:r>
    </w:p>
    <w:p w:rsidR="00A7014E" w:rsidRPr="00A7014E" w:rsidRDefault="00A7014E" w:rsidP="00A7014E">
      <w:pPr>
        <w:keepNext/>
        <w:keepLines/>
        <w:spacing w:before="480"/>
        <w:ind w:left="1134" w:hanging="1134"/>
        <w:jc w:val="center"/>
        <w:rPr>
          <w:b/>
          <w:lang w:val="es-ES"/>
        </w:rPr>
      </w:pPr>
      <w:bookmarkStart w:id="1965" w:name="_ECP-10:_Revisión_de"/>
      <w:bookmarkEnd w:id="1965"/>
      <w:r w:rsidRPr="00A7014E">
        <w:rPr>
          <w:b/>
          <w:lang w:val="es-ES"/>
        </w:rPr>
        <w:t>* * * * * * * * * *</w:t>
      </w:r>
    </w:p>
    <w:p w:rsidR="00EC3967" w:rsidRPr="00A7014E" w:rsidRDefault="00EC3967" w:rsidP="00A7014E">
      <w:pPr>
        <w:spacing w:before="240"/>
        <w:rPr>
          <w:b/>
          <w:bCs/>
          <w:sz w:val="28"/>
          <w:szCs w:val="28"/>
          <w:lang w:val="es-ES"/>
        </w:rPr>
      </w:pPr>
      <w:r w:rsidRPr="00A7014E">
        <w:rPr>
          <w:b/>
          <w:bCs/>
          <w:sz w:val="28"/>
          <w:szCs w:val="28"/>
          <w:lang w:val="es-ES"/>
        </w:rPr>
        <w:t>ECP-10:</w:t>
      </w:r>
      <w:r w:rsidRPr="00A7014E">
        <w:rPr>
          <w:b/>
          <w:bCs/>
          <w:sz w:val="28"/>
          <w:szCs w:val="28"/>
          <w:lang w:val="es-ES"/>
        </w:rPr>
        <w:tab/>
        <w:t>Revisión de la Resolución 70: Incorporación de una perspectiva de género en la UIT y promoción de la igualdad de género y el empoderamiento de la mujer por medio de las tecnologías de la información y la comunicación</w:t>
      </w:r>
    </w:p>
    <w:p w:rsidR="004D2F98" w:rsidRPr="00CA2836" w:rsidRDefault="004D2F98" w:rsidP="004D2F98">
      <w:pPr>
        <w:rPr>
          <w:lang w:val="es-ES"/>
        </w:rPr>
      </w:pPr>
      <w:r w:rsidRPr="00CA2836">
        <w:rPr>
          <w:lang w:val="es-ES"/>
        </w:rPr>
        <w:t xml:space="preserve">La revisión propuesta de la Resolución 70 sobre la incorporación de una perspectiva de género en la UIT tiene </w:t>
      </w:r>
      <w:r w:rsidR="0092395F" w:rsidRPr="00CA2836">
        <w:rPr>
          <w:lang w:val="es-ES"/>
        </w:rPr>
        <w:t>por objeto</w:t>
      </w:r>
      <w:r w:rsidRPr="00CA2836">
        <w:rPr>
          <w:lang w:val="es-ES"/>
        </w:rPr>
        <w:t xml:space="preserve"> actualizar el texto de la Resolución 70 y armonizarlo con </w:t>
      </w:r>
      <w:r w:rsidR="0092395F" w:rsidRPr="00CA2836">
        <w:rPr>
          <w:lang w:val="es-ES"/>
        </w:rPr>
        <w:t xml:space="preserve">las disposiciones sobre igualdad de género y </w:t>
      </w:r>
      <w:r w:rsidRPr="00CA2836">
        <w:rPr>
          <w:lang w:val="es-ES"/>
        </w:rPr>
        <w:t xml:space="preserve">los Objetivos del Desarrollo Sostenible de la Asamblea General de las Naciones Unidas. </w:t>
      </w:r>
    </w:p>
    <w:p w:rsidR="00B5472D" w:rsidRPr="00CA2836" w:rsidRDefault="0018754F">
      <w:pPr>
        <w:pStyle w:val="Proposal"/>
        <w:rPr>
          <w:lang w:val="es-ES"/>
        </w:rPr>
      </w:pPr>
      <w:r>
        <w:rPr>
          <w:lang w:val="es-ES"/>
        </w:rPr>
        <w:lastRenderedPageBreak/>
        <w:t>MOD</w:t>
      </w:r>
      <w:r>
        <w:rPr>
          <w:lang w:val="es-ES"/>
        </w:rPr>
        <w:tab/>
      </w:r>
      <w:r w:rsidR="0036505D">
        <w:rPr>
          <w:lang w:val="es-ES"/>
        </w:rPr>
        <w:t>EUR/48A1</w:t>
      </w:r>
      <w:r w:rsidR="003A7551" w:rsidRPr="00CA2836">
        <w:rPr>
          <w:lang w:val="es-ES"/>
        </w:rPr>
        <w:t>/10</w:t>
      </w:r>
    </w:p>
    <w:p w:rsidR="003A7551" w:rsidRPr="00CA2836" w:rsidRDefault="003A7551" w:rsidP="009747FB">
      <w:pPr>
        <w:pStyle w:val="ResNo"/>
        <w:keepNext/>
        <w:keepLines/>
        <w:rPr>
          <w:lang w:val="es-ES"/>
        </w:rPr>
      </w:pPr>
      <w:bookmarkStart w:id="1966" w:name="_Toc406754148"/>
      <w:r w:rsidRPr="00CA2836">
        <w:rPr>
          <w:lang w:val="es-ES"/>
        </w:rPr>
        <w:t xml:space="preserve">RESOLUCIÓN </w:t>
      </w:r>
      <w:r w:rsidRPr="00CA2836">
        <w:rPr>
          <w:rStyle w:val="href"/>
          <w:bCs/>
          <w:lang w:val="es-ES"/>
        </w:rPr>
        <w:t>70</w:t>
      </w:r>
      <w:r w:rsidRPr="00CA2836">
        <w:rPr>
          <w:lang w:val="es-ES"/>
        </w:rPr>
        <w:t xml:space="preserve"> (Rev. </w:t>
      </w:r>
      <w:del w:id="1967" w:author="Author">
        <w:r w:rsidRPr="00CA2836" w:rsidDel="00EC3967">
          <w:rPr>
            <w:lang w:val="es-ES"/>
          </w:rPr>
          <w:delText>Busán, 2014</w:delText>
        </w:r>
      </w:del>
      <w:ins w:id="1968" w:author="Author">
        <w:r w:rsidR="00EC3967" w:rsidRPr="00CA2836">
          <w:rPr>
            <w:lang w:val="es-ES"/>
          </w:rPr>
          <w:t>Dubái, 2018</w:t>
        </w:r>
      </w:ins>
      <w:r w:rsidRPr="00CA2836">
        <w:rPr>
          <w:lang w:val="es-ES"/>
        </w:rPr>
        <w:t>)</w:t>
      </w:r>
      <w:bookmarkEnd w:id="1966"/>
    </w:p>
    <w:p w:rsidR="003A7551" w:rsidRPr="00CA2836" w:rsidRDefault="003A7551" w:rsidP="009747FB">
      <w:pPr>
        <w:pStyle w:val="Restitle"/>
        <w:keepNext/>
        <w:keepLines/>
        <w:rPr>
          <w:lang w:val="es-ES"/>
        </w:rPr>
      </w:pPr>
      <w:bookmarkStart w:id="1969" w:name="_Toc406754149"/>
      <w:r w:rsidRPr="00CA2836">
        <w:rPr>
          <w:lang w:val="es-ES"/>
        </w:rPr>
        <w:t>Incorporación de una perspectiva de género en la UIT y promoción de la igualdad de género y el empoderamiento de la mujer por medio de las tecnologías de la información y la comunicación</w:t>
      </w:r>
      <w:bookmarkEnd w:id="1969"/>
    </w:p>
    <w:p w:rsidR="003A7551" w:rsidRPr="00CA2836" w:rsidRDefault="003A7551" w:rsidP="004D2F98">
      <w:pPr>
        <w:pStyle w:val="Normalaftertitle"/>
        <w:rPr>
          <w:lang w:val="es-ES"/>
        </w:rPr>
      </w:pPr>
      <w:r w:rsidRPr="00CA2836">
        <w:rPr>
          <w:lang w:val="es-ES"/>
        </w:rPr>
        <w:t>La Conferencia de Plenipotenciarios de la Unión Internacional de Telecomunicaciones (</w:t>
      </w:r>
      <w:del w:id="1970" w:author="Author">
        <w:r w:rsidRPr="00CA2836" w:rsidDel="00EC3967">
          <w:rPr>
            <w:lang w:val="es-ES"/>
          </w:rPr>
          <w:delText>Busán, 2014</w:delText>
        </w:r>
      </w:del>
      <w:ins w:id="1971" w:author="Author">
        <w:r w:rsidR="00EC3967" w:rsidRPr="00CA2836">
          <w:rPr>
            <w:lang w:val="es-ES"/>
          </w:rPr>
          <w:t>Dubái, 2018</w:t>
        </w:r>
      </w:ins>
      <w:r w:rsidRPr="00CA2836">
        <w:rPr>
          <w:lang w:val="es-ES"/>
        </w:rPr>
        <w:t>),</w:t>
      </w:r>
    </w:p>
    <w:p w:rsidR="003A7551" w:rsidRPr="00CA2836" w:rsidRDefault="003A7551" w:rsidP="004D2F98">
      <w:pPr>
        <w:pStyle w:val="Call"/>
        <w:rPr>
          <w:lang w:val="es-ES"/>
        </w:rPr>
      </w:pPr>
      <w:proofErr w:type="gramStart"/>
      <w:r w:rsidRPr="00CA2836">
        <w:rPr>
          <w:lang w:val="es-ES"/>
        </w:rPr>
        <w:t>recordando</w:t>
      </w:r>
      <w:proofErr w:type="gramEnd"/>
    </w:p>
    <w:p w:rsidR="002136A1" w:rsidRPr="00CA2836" w:rsidRDefault="002136A1" w:rsidP="004D2F98">
      <w:pPr>
        <w:rPr>
          <w:ins w:id="1972" w:author="Author"/>
          <w:lang w:val="es-ES"/>
        </w:rPr>
      </w:pPr>
      <w:ins w:id="1973" w:author="Author">
        <w:r w:rsidRPr="00CA2836">
          <w:rPr>
            <w:i/>
            <w:iCs/>
            <w:lang w:val="es-ES"/>
          </w:rPr>
          <w:t>a)</w:t>
        </w:r>
        <w:r w:rsidRPr="00CA2836">
          <w:rPr>
            <w:i/>
            <w:iCs/>
            <w:lang w:val="es-ES"/>
          </w:rPr>
          <w:tab/>
        </w:r>
        <w:r w:rsidRPr="00CA2836">
          <w:rPr>
            <w:lang w:val="es-ES"/>
          </w:rPr>
          <w:t xml:space="preserve">la Resolución 70/1 de la Asamblea General de las Naciones Unidas (AGNU), </w:t>
        </w:r>
        <w:r w:rsidR="00F06ABC" w:rsidRPr="00CA2836">
          <w:rPr>
            <w:lang w:val="es-ES"/>
          </w:rPr>
          <w:t xml:space="preserve">que contiene el </w:t>
        </w:r>
        <w:r w:rsidRPr="00CA2836">
          <w:rPr>
            <w:lang w:val="es-ES"/>
          </w:rPr>
          <w:t xml:space="preserve">Objetivo de Desarrollo Sostenible (ODS) 5 (Lograr la igualdad de género y empoderar a todas las mujeres y las niñas), en la que se reconoce que la igualdad de género es </w:t>
        </w:r>
        <w:r w:rsidR="0092395F" w:rsidRPr="00CA2836">
          <w:rPr>
            <w:lang w:val="es-ES"/>
          </w:rPr>
          <w:t>fundamental</w:t>
        </w:r>
        <w:r w:rsidRPr="00CA2836">
          <w:rPr>
            <w:lang w:val="es-ES"/>
          </w:rPr>
          <w:t xml:space="preserve"> para contribuir a la consecución de un mundo pacífico, próspero y sostenible y, más concretamente, la meta 5.b. de los ODS (Mejorar el uso de la tecnología instrumental, en particular las tecnologías de la información y la comunicación (TIC), para promover el empoderamiento de las mujeres);</w:t>
        </w:r>
      </w:ins>
    </w:p>
    <w:p w:rsidR="003A7551" w:rsidRPr="00CA2836" w:rsidRDefault="003A7551" w:rsidP="003A7551">
      <w:pPr>
        <w:rPr>
          <w:lang w:val="es-ES"/>
        </w:rPr>
      </w:pPr>
      <w:del w:id="1974" w:author="Author">
        <w:r w:rsidRPr="00CA2836" w:rsidDel="002136A1">
          <w:rPr>
            <w:i/>
            <w:iCs/>
            <w:lang w:val="es-ES"/>
          </w:rPr>
          <w:delText>a</w:delText>
        </w:r>
      </w:del>
      <w:ins w:id="1975" w:author="Author">
        <w:r w:rsidR="002136A1" w:rsidRPr="00CA2836">
          <w:rPr>
            <w:i/>
            <w:iCs/>
            <w:lang w:val="es-ES"/>
          </w:rPr>
          <w:t>b</w:t>
        </w:r>
      </w:ins>
      <w:r w:rsidRPr="00CA2836">
        <w:rPr>
          <w:i/>
          <w:iCs/>
          <w:lang w:val="es-ES"/>
        </w:rPr>
        <w:t>)</w:t>
      </w:r>
      <w:r w:rsidRPr="00CA2836">
        <w:rPr>
          <w:lang w:val="es-ES"/>
        </w:rPr>
        <w:tab/>
        <w:t>la iniciativa tomada por el Sector de Desarrollo de las Telecomunicaciones de la UIT (UIT-D) en la Conferencia Mundial de Desarrollo de las Telecomunicaciones (CMDT) al adoptar la Resolución 7 (La </w:t>
      </w:r>
      <w:proofErr w:type="spellStart"/>
      <w:r w:rsidRPr="00CA2836">
        <w:rPr>
          <w:lang w:val="es-ES"/>
        </w:rPr>
        <w:t>Valetta</w:t>
      </w:r>
      <w:proofErr w:type="spellEnd"/>
      <w:r w:rsidRPr="00CA2836">
        <w:rPr>
          <w:lang w:val="es-ES"/>
        </w:rPr>
        <w:t>, 1998), transmitida a la Conferencia de Plenipotenciarios (</w:t>
      </w:r>
      <w:proofErr w:type="spellStart"/>
      <w:r w:rsidRPr="00CA2836">
        <w:rPr>
          <w:lang w:val="es-ES"/>
        </w:rPr>
        <w:t>Minneápolis</w:t>
      </w:r>
      <w:proofErr w:type="spellEnd"/>
      <w:r w:rsidRPr="00CA2836">
        <w:rPr>
          <w:lang w:val="es-ES"/>
        </w:rPr>
        <w:t>, 1998), en la que se resuelve crear un Grupo especial de la UIT sobre cuestiones de género;</w:t>
      </w:r>
    </w:p>
    <w:p w:rsidR="003A7551" w:rsidRPr="00CA2836" w:rsidRDefault="003A7551" w:rsidP="003A7551">
      <w:pPr>
        <w:rPr>
          <w:lang w:val="es-ES"/>
        </w:rPr>
      </w:pPr>
      <w:del w:id="1976" w:author="Author">
        <w:r w:rsidRPr="00CA2836" w:rsidDel="002136A1">
          <w:rPr>
            <w:i/>
            <w:iCs/>
            <w:lang w:val="es-ES"/>
          </w:rPr>
          <w:delText>b</w:delText>
        </w:r>
      </w:del>
      <w:ins w:id="1977" w:author="Author">
        <w:r w:rsidR="002136A1" w:rsidRPr="00CA2836">
          <w:rPr>
            <w:i/>
            <w:iCs/>
            <w:lang w:val="es-ES"/>
          </w:rPr>
          <w:t>c</w:t>
        </w:r>
      </w:ins>
      <w:r w:rsidRPr="00CA2836">
        <w:rPr>
          <w:i/>
          <w:iCs/>
          <w:lang w:val="es-ES"/>
        </w:rPr>
        <w:t>)</w:t>
      </w:r>
      <w:r w:rsidRPr="00CA2836">
        <w:rPr>
          <w:lang w:val="es-ES"/>
        </w:rPr>
        <w:tab/>
        <w:t>que, en su Resolución 70 (</w:t>
      </w:r>
      <w:proofErr w:type="spellStart"/>
      <w:r w:rsidRPr="00CA2836">
        <w:rPr>
          <w:lang w:val="es-ES"/>
        </w:rPr>
        <w:t>Minneápolis</w:t>
      </w:r>
      <w:proofErr w:type="spellEnd"/>
      <w:r w:rsidRPr="00CA2836">
        <w:rPr>
          <w:lang w:val="es-ES"/>
        </w:rPr>
        <w:t>, 1998), la Conferencia de Plenipotenciarios refrendó la citada Resolución y resolvió, entre otras cosas, que se incorporase una perspectiva de género</w:t>
      </w:r>
      <w:r w:rsidRPr="00CA2836">
        <w:rPr>
          <w:rStyle w:val="FootnoteReference"/>
          <w:lang w:val="es-ES"/>
        </w:rPr>
        <w:footnoteReference w:customMarkFollows="1" w:id="13"/>
        <w:t>1</w:t>
      </w:r>
      <w:r w:rsidRPr="00CA2836">
        <w:rPr>
          <w:lang w:val="es-ES"/>
        </w:rPr>
        <w:t xml:space="preserve"> en todos los programas y Planes de la UIT;</w:t>
      </w:r>
    </w:p>
    <w:p w:rsidR="003A7551" w:rsidRPr="00CA2836" w:rsidDel="002136A1" w:rsidRDefault="003A7551" w:rsidP="003A7551">
      <w:pPr>
        <w:rPr>
          <w:del w:id="1978" w:author="Author"/>
          <w:lang w:val="es-ES"/>
        </w:rPr>
      </w:pPr>
      <w:del w:id="1979" w:author="Author">
        <w:r w:rsidRPr="00CA2836" w:rsidDel="002136A1">
          <w:rPr>
            <w:i/>
            <w:iCs/>
            <w:lang w:val="es-ES"/>
          </w:rPr>
          <w:delText>c)</w:delText>
        </w:r>
        <w:r w:rsidRPr="00CA2836" w:rsidDel="002136A1">
          <w:rPr>
            <w:lang w:val="es-ES"/>
          </w:rPr>
          <w:tab/>
          <w:delText>la Resolución 44 (Estambul, 2002) adoptada por la CMDT, en la que se convierte el Grupo especial sobre cuestiones de género en un Grupo de Trabajo sobre cuestiones de género;</w:delText>
        </w:r>
      </w:del>
    </w:p>
    <w:p w:rsidR="003A7551" w:rsidRPr="00CA2836" w:rsidDel="002136A1" w:rsidRDefault="003A7551" w:rsidP="003A7551">
      <w:pPr>
        <w:rPr>
          <w:del w:id="1980" w:author="Author"/>
          <w:lang w:val="es-ES"/>
        </w:rPr>
      </w:pPr>
      <w:del w:id="1981" w:author="Author">
        <w:r w:rsidRPr="00CA2836" w:rsidDel="002136A1">
          <w:rPr>
            <w:i/>
            <w:iCs/>
            <w:lang w:val="es-ES"/>
          </w:rPr>
          <w:delText>d)</w:delText>
        </w:r>
        <w:r w:rsidRPr="00CA2836" w:rsidDel="002136A1">
          <w:rPr>
            <w:lang w:val="es-ES"/>
          </w:rPr>
          <w:tab/>
          <w:delText>la Resolución 55 (Rev. Dubái, 2012) de la Asamblea Mundial de Normalización de las Telecomunicaciones, en la cual se alienta a la incorporación de una perspectiva de género en las actividades del Sector de Normalización de las Telecomunicaciones de la UIT (UIT-T);</w:delText>
        </w:r>
      </w:del>
    </w:p>
    <w:p w:rsidR="003A7551" w:rsidRPr="00CA2836" w:rsidDel="002136A1" w:rsidRDefault="003A7551" w:rsidP="003A7551">
      <w:pPr>
        <w:rPr>
          <w:del w:id="1982" w:author="Author"/>
          <w:lang w:val="es-ES"/>
        </w:rPr>
      </w:pPr>
      <w:del w:id="1983" w:author="Author">
        <w:r w:rsidRPr="00CA2836" w:rsidDel="002136A1">
          <w:rPr>
            <w:i/>
            <w:iCs/>
            <w:lang w:val="es-ES"/>
          </w:rPr>
          <w:delText>e)</w:delText>
        </w:r>
        <w:r w:rsidRPr="00CA2836" w:rsidDel="002136A1">
          <w:rPr>
            <w:lang w:val="es-ES"/>
          </w:rPr>
          <w:tab/>
          <w:delText xml:space="preserve">la Resolución 55 (Rev. Dubái, 2014) de la CMDT, en la cual se resuelve que la Oficina de Desarrollo de las Telecomunicaciones(BDT) mantenga una estrecha colaboración, llegado el caso, con el Grupo Especial de la UIT sobre cuestiones de género establecido en el marco de la </w:delText>
        </w:r>
        <w:r w:rsidRPr="00CA2836" w:rsidDel="002136A1">
          <w:rPr>
            <w:lang w:val="es-ES"/>
          </w:rPr>
          <w:lastRenderedPageBreak/>
          <w:delText>Secretaría General de la UIT por el Consejo en su reunión de 2013 y con el Grupo de Trabajo sobre cuestiones de género de la Comisión de la Banda Ancha para el Desarrollo Digital, apoyando mutuamente la incorporación de una política de género en la Unión y aunando esfuerzos para eliminar las desigualdades en el acceso a las telecomunicaciones/tecnologías de la información y la comunicación (TIC) y en su utilización, en beneficio de una sociedad de la información no discriminatoria e igualitaria;</w:delText>
        </w:r>
      </w:del>
    </w:p>
    <w:p w:rsidR="003A7551" w:rsidRPr="00CA2836" w:rsidRDefault="003A7551" w:rsidP="003A7551">
      <w:pPr>
        <w:rPr>
          <w:lang w:val="es-ES"/>
        </w:rPr>
      </w:pPr>
      <w:del w:id="1984" w:author="Author">
        <w:r w:rsidRPr="00CA2836" w:rsidDel="002136A1">
          <w:rPr>
            <w:i/>
            <w:iCs/>
            <w:lang w:val="es-ES"/>
          </w:rPr>
          <w:delText>f</w:delText>
        </w:r>
      </w:del>
      <w:ins w:id="1985" w:author="Author">
        <w:r w:rsidR="002136A1" w:rsidRPr="00CA2836">
          <w:rPr>
            <w:i/>
            <w:iCs/>
            <w:lang w:val="es-ES"/>
          </w:rPr>
          <w:t>d</w:t>
        </w:r>
      </w:ins>
      <w:r w:rsidRPr="00CA2836">
        <w:rPr>
          <w:i/>
          <w:iCs/>
          <w:lang w:val="es-ES"/>
        </w:rPr>
        <w:t>)</w:t>
      </w:r>
      <w:r w:rsidRPr="00CA2836">
        <w:rPr>
          <w:i/>
          <w:iCs/>
          <w:lang w:val="es-ES"/>
        </w:rPr>
        <w:tab/>
      </w:r>
      <w:r w:rsidRPr="00CA2836">
        <w:rPr>
          <w:lang w:val="es-ES"/>
        </w:rPr>
        <w:t>la Resolución 1327 adoptada por el Consejo en su reunión de 2011, sobre el papel de la UIT en las TIC y el empoderamiento de las mujeres y las niñas;</w:t>
      </w:r>
    </w:p>
    <w:p w:rsidR="003A7551" w:rsidRPr="00CA2836" w:rsidRDefault="003A7551">
      <w:pPr>
        <w:rPr>
          <w:i/>
          <w:iCs/>
          <w:lang w:val="es-ES"/>
        </w:rPr>
      </w:pPr>
      <w:del w:id="1986" w:author="Author">
        <w:r w:rsidRPr="00CA2836" w:rsidDel="002136A1">
          <w:rPr>
            <w:i/>
            <w:iCs/>
            <w:lang w:val="es-ES"/>
          </w:rPr>
          <w:delText>g</w:delText>
        </w:r>
      </w:del>
      <w:ins w:id="1987" w:author="Author">
        <w:r w:rsidR="002136A1" w:rsidRPr="00CA2836">
          <w:rPr>
            <w:i/>
            <w:iCs/>
            <w:lang w:val="es-ES"/>
          </w:rPr>
          <w:t>e</w:t>
        </w:r>
      </w:ins>
      <w:r w:rsidRPr="00CA2836">
        <w:rPr>
          <w:i/>
          <w:iCs/>
          <w:lang w:val="es-ES"/>
        </w:rPr>
        <w:t>)</w:t>
      </w:r>
      <w:r w:rsidRPr="00CA2836">
        <w:rPr>
          <w:i/>
          <w:iCs/>
          <w:lang w:val="es-ES"/>
        </w:rPr>
        <w:tab/>
      </w:r>
      <w:r w:rsidRPr="00CA2836">
        <w:rPr>
          <w:lang w:val="es-ES"/>
        </w:rPr>
        <w:t>la Resolución 2012/24 del ECOSOC, sobre incorporación de la perspectiva de género en todas las políticas y los programas del sistema de las Naciones Unidas, en la que acoge con beneplácito la formulación del Plan de Acción para todo el sistema de las Naciones Unidas sobre la igualdad entre los géneros y el empoderamiento de la mujer (ONU-SWAP)</w:t>
      </w:r>
      <w:r w:rsidRPr="00CA2836">
        <w:rPr>
          <w:rStyle w:val="FootnoteReference"/>
          <w:lang w:val="es-ES"/>
        </w:rPr>
        <w:footnoteReference w:customMarkFollows="1" w:id="14"/>
        <w:t>2</w:t>
      </w:r>
      <w:del w:id="1988" w:author="Author">
        <w:r w:rsidRPr="00CA2836" w:rsidDel="002136A1">
          <w:rPr>
            <w:lang w:val="es-ES"/>
          </w:rPr>
          <w:delText>;</w:delText>
        </w:r>
      </w:del>
      <w:ins w:id="1989" w:author="Author">
        <w:r w:rsidR="002136A1" w:rsidRPr="00CA2836">
          <w:rPr>
            <w:lang w:val="es-ES"/>
          </w:rPr>
          <w:t>,</w:t>
        </w:r>
      </w:ins>
    </w:p>
    <w:p w:rsidR="003A7551" w:rsidRPr="00CA2836" w:rsidDel="002136A1" w:rsidRDefault="003A7551" w:rsidP="003A7551">
      <w:pPr>
        <w:rPr>
          <w:del w:id="1990" w:author="Author"/>
          <w:lang w:val="es-ES"/>
        </w:rPr>
      </w:pPr>
      <w:del w:id="1991" w:author="Author">
        <w:r w:rsidRPr="00CA2836" w:rsidDel="002136A1">
          <w:rPr>
            <w:i/>
            <w:iCs/>
            <w:lang w:val="es-ES"/>
          </w:rPr>
          <w:delText>h</w:delText>
        </w:r>
        <w:r w:rsidRPr="00CA2836" w:rsidDel="002136A1">
          <w:rPr>
            <w:lang w:val="es-ES"/>
          </w:rPr>
          <w:delText>)</w:delText>
        </w:r>
        <w:r w:rsidRPr="00CA2836" w:rsidDel="002136A1">
          <w:rPr>
            <w:lang w:val="es-ES"/>
          </w:rPr>
          <w:tab/>
          <w:delText>el Preámbulo a la Declaración CMSI+10 relativa a la aplicación de los resultados de la Cumbre Mundial sobre la Sociedad de la Información (CMSI), en el que se reafirma la importancia de fomentar y mantener la igualdad de género y el empoderamiento de las mujeres, garantizando su integración en la nueva sociedad mundial de las TIC y teniendo en cuenta el mandato del recién creado organismo ONU-MUJERES, las recomendaciones del Grupo de Alto Nivel sobre la Agenda de Desarrollo para después de 2015 y la Declaración de Beijing y la Plataforma de Acción adoptadas en la Cuarta Conferencia Mundial sobre la Mujer en 1995,</w:delText>
        </w:r>
      </w:del>
    </w:p>
    <w:p w:rsidR="003A7551" w:rsidRPr="00CA2836" w:rsidRDefault="003A7551" w:rsidP="003A7551">
      <w:pPr>
        <w:pStyle w:val="Call"/>
        <w:rPr>
          <w:lang w:val="es-ES"/>
        </w:rPr>
      </w:pPr>
      <w:proofErr w:type="gramStart"/>
      <w:r w:rsidRPr="00CA2836">
        <w:rPr>
          <w:lang w:val="es-ES"/>
        </w:rPr>
        <w:t>observando</w:t>
      </w:r>
      <w:proofErr w:type="gramEnd"/>
    </w:p>
    <w:p w:rsidR="003A7551" w:rsidRPr="00CA2836" w:rsidRDefault="003A7551" w:rsidP="003A7551">
      <w:pPr>
        <w:rPr>
          <w:rFonts w:asciiTheme="minorHAnsi" w:hAnsiTheme="minorHAnsi"/>
          <w:szCs w:val="24"/>
          <w:lang w:val="es-ES"/>
        </w:rPr>
      </w:pPr>
      <w:r w:rsidRPr="00CA2836">
        <w:rPr>
          <w:rFonts w:asciiTheme="minorHAnsi" w:hAnsiTheme="minorHAnsi"/>
          <w:i/>
          <w:szCs w:val="24"/>
          <w:lang w:val="es-ES"/>
        </w:rPr>
        <w:t>a)</w:t>
      </w:r>
      <w:r w:rsidRPr="00CA2836">
        <w:rPr>
          <w:rFonts w:asciiTheme="minorHAnsi" w:hAnsiTheme="minorHAnsi"/>
          <w:szCs w:val="24"/>
          <w:lang w:val="es-ES"/>
        </w:rPr>
        <w:tab/>
      </w:r>
      <w:r w:rsidRPr="00CA2836">
        <w:rPr>
          <w:lang w:val="es-ES"/>
        </w:rPr>
        <w:t xml:space="preserve">la Resolución 64/289 de la Asamblea General de las Naciones Unidas sobre coherencia en todo el sistema adoptada </w:t>
      </w:r>
      <w:r w:rsidRPr="00CA2836">
        <w:rPr>
          <w:bCs/>
          <w:lang w:val="es-ES"/>
        </w:rPr>
        <w:t>e</w:t>
      </w:r>
      <w:r w:rsidRPr="00CA2836">
        <w:rPr>
          <w:lang w:val="es-ES"/>
        </w:rPr>
        <w:t>l 21 de julio de 2010, en la que se establece la Entidad de las Naciones Unidas para la igualdad entre los géneros y el empoderamiento de la mujer, que se conocerá como "ONU MUJERES", con el mandato de promover la igualdad entre los géneros y el empoderamiento de la mujer;</w:t>
      </w:r>
    </w:p>
    <w:p w:rsidR="003A7551" w:rsidRPr="00CA2836" w:rsidRDefault="003A7551" w:rsidP="003A7551">
      <w:pPr>
        <w:rPr>
          <w:rFonts w:asciiTheme="minorHAnsi" w:hAnsiTheme="minorHAnsi"/>
          <w:szCs w:val="24"/>
          <w:lang w:val="es-ES"/>
        </w:rPr>
      </w:pPr>
      <w:r w:rsidRPr="00CA2836">
        <w:rPr>
          <w:rFonts w:asciiTheme="minorHAnsi" w:hAnsiTheme="minorHAnsi"/>
          <w:i/>
          <w:iCs/>
          <w:color w:val="231F20"/>
          <w:szCs w:val="24"/>
          <w:lang w:val="es-ES"/>
        </w:rPr>
        <w:t>b)</w:t>
      </w:r>
      <w:r w:rsidRPr="00CA2836">
        <w:rPr>
          <w:rFonts w:asciiTheme="minorHAnsi" w:hAnsiTheme="minorHAnsi"/>
          <w:i/>
          <w:iCs/>
          <w:color w:val="231F20"/>
          <w:szCs w:val="24"/>
          <w:lang w:val="es-ES"/>
        </w:rPr>
        <w:tab/>
      </w:r>
      <w:r w:rsidRPr="00CA2836">
        <w:rPr>
          <w:lang w:val="es-ES"/>
        </w:rPr>
        <w:t>la Junta de Jefes de Ejecutivos de las Naciones Unidas, que, en abril de 2013, abogó por el "Plan de Acción para medir la igualdad entre los géneros y el empoderamiento de las mujeres" en todo el sistema de Naciones Unidas, en el que la UIT participará en las actividades de divulgación, coordinación, comunicación y establecimiento de contactos que forman parte de la estrategia;</w:t>
      </w:r>
    </w:p>
    <w:p w:rsidR="002136A1" w:rsidRPr="00CA2836" w:rsidRDefault="003A7551" w:rsidP="003A7551">
      <w:pPr>
        <w:rPr>
          <w:ins w:id="1992" w:author="Author"/>
          <w:lang w:val="es-ES"/>
        </w:rPr>
      </w:pPr>
      <w:r w:rsidRPr="00CA2836">
        <w:rPr>
          <w:rFonts w:asciiTheme="minorHAnsi" w:hAnsiTheme="minorHAnsi"/>
          <w:i/>
          <w:iCs/>
          <w:szCs w:val="24"/>
          <w:lang w:val="es-ES"/>
        </w:rPr>
        <w:t>c)</w:t>
      </w:r>
      <w:r w:rsidRPr="00CA2836">
        <w:rPr>
          <w:rFonts w:asciiTheme="minorHAnsi" w:hAnsiTheme="minorHAnsi"/>
          <w:szCs w:val="24"/>
          <w:lang w:val="es-ES"/>
        </w:rPr>
        <w:tab/>
      </w:r>
      <w:r w:rsidRPr="00CA2836">
        <w:rPr>
          <w:lang w:val="es-ES"/>
        </w:rPr>
        <w:t>las conclusiones acordadas en el 55º periodo de sesiones de la Comisión sobre la Condición Jurídica y Social de la Mujer de las Naciones Unidas realizado en marzo de 2011 sobre el acceso y la participación de las mujeres y las niñas en la educación, la capacitación y la ciencia y la tecnología</w:t>
      </w:r>
      <w:ins w:id="1993" w:author="Author">
        <w:r w:rsidR="002136A1" w:rsidRPr="00CA2836">
          <w:rPr>
            <w:lang w:val="es-ES"/>
          </w:rPr>
          <w:t>;</w:t>
        </w:r>
      </w:ins>
    </w:p>
    <w:p w:rsidR="002136A1" w:rsidRPr="00082CCC" w:rsidRDefault="002136A1" w:rsidP="00F06ABC">
      <w:pPr>
        <w:rPr>
          <w:ins w:id="1994" w:author="Author"/>
          <w:lang w:val="es-ES"/>
          <w:rPrChange w:id="1995" w:author="Author">
            <w:rPr>
              <w:ins w:id="1996" w:author="Author"/>
            </w:rPr>
          </w:rPrChange>
        </w:rPr>
      </w:pPr>
      <w:ins w:id="1997" w:author="Author">
        <w:r w:rsidRPr="00082CCC">
          <w:rPr>
            <w:i/>
            <w:iCs/>
            <w:lang w:val="es-ES"/>
            <w:rPrChange w:id="1998" w:author="Author">
              <w:rPr>
                <w:i/>
                <w:iCs/>
                <w:lang w:val="en-GB"/>
              </w:rPr>
            </w:rPrChange>
          </w:rPr>
          <w:t>d)</w:t>
        </w:r>
        <w:r w:rsidRPr="00082CCC">
          <w:rPr>
            <w:lang w:val="es-ES"/>
            <w:rPrChange w:id="1999" w:author="Author">
              <w:rPr>
                <w:lang w:val="en-GB"/>
              </w:rPr>
            </w:rPrChange>
          </w:rPr>
          <w:tab/>
        </w:r>
        <w:r w:rsidR="00F06ABC" w:rsidRPr="00082CCC">
          <w:rPr>
            <w:lang w:val="es-ES"/>
            <w:rPrChange w:id="2000" w:author="Author">
              <w:rPr>
                <w:lang w:val="en-GB"/>
              </w:rPr>
            </w:rPrChange>
          </w:rPr>
          <w:t xml:space="preserve">las </w:t>
        </w:r>
        <w:r w:rsidR="00F06ABC" w:rsidRPr="00CA2836">
          <w:rPr>
            <w:lang w:val="es-ES"/>
          </w:rPr>
          <w:t>conclusiones</w:t>
        </w:r>
        <w:r w:rsidR="00F06ABC" w:rsidRPr="00082CCC">
          <w:rPr>
            <w:lang w:val="es-ES"/>
            <w:rPrChange w:id="2001" w:author="Author">
              <w:rPr>
                <w:lang w:val="en-GB"/>
              </w:rPr>
            </w:rPrChange>
          </w:rPr>
          <w:t xml:space="preserve"> de la 61ª </w:t>
        </w:r>
        <w:r w:rsidR="00F06ABC" w:rsidRPr="00CA2836">
          <w:rPr>
            <w:lang w:val="es-ES"/>
          </w:rPr>
          <w:t>reunión</w:t>
        </w:r>
        <w:r w:rsidR="00F06ABC" w:rsidRPr="00082CCC">
          <w:rPr>
            <w:lang w:val="es-ES"/>
            <w:rPrChange w:id="2002" w:author="Author">
              <w:rPr>
                <w:lang w:val="en-GB"/>
              </w:rPr>
            </w:rPrChange>
          </w:rPr>
          <w:t xml:space="preserve"> de la Comisión de la Condición Jurídica y Social de la Mujer (CSW), celebrada en marzo de 2017, en relación con el empoderamiento </w:t>
        </w:r>
        <w:r w:rsidR="0014662E" w:rsidRPr="00CA2836">
          <w:rPr>
            <w:lang w:val="es-ES"/>
          </w:rPr>
          <w:t xml:space="preserve">económico </w:t>
        </w:r>
        <w:r w:rsidR="00F06ABC" w:rsidRPr="00082CCC">
          <w:rPr>
            <w:lang w:val="es-ES"/>
            <w:rPrChange w:id="2003" w:author="Author">
              <w:rPr>
                <w:lang w:val="en-GB"/>
              </w:rPr>
            </w:rPrChange>
          </w:rPr>
          <w:t xml:space="preserve">de las mujeres en </w:t>
        </w:r>
        <w:r w:rsidR="0014662E" w:rsidRPr="00CA2836">
          <w:rPr>
            <w:lang w:val="es-ES"/>
          </w:rPr>
          <w:t>el cambiante mundo del</w:t>
        </w:r>
        <w:r w:rsidR="00F06ABC" w:rsidRPr="00082CCC">
          <w:rPr>
            <w:lang w:val="es-ES"/>
            <w:rPrChange w:id="2004" w:author="Author">
              <w:rPr>
                <w:lang w:val="en-GB"/>
              </w:rPr>
            </w:rPrChange>
          </w:rPr>
          <w:t xml:space="preserve"> trabajo</w:t>
        </w:r>
        <w:r w:rsidRPr="00082CCC">
          <w:rPr>
            <w:rStyle w:val="FootnoteReference"/>
            <w:lang w:val="es-ES"/>
            <w:rPrChange w:id="2005" w:author="Author">
              <w:rPr>
                <w:rStyle w:val="FootnoteReference"/>
                <w:lang w:val="en-GB"/>
              </w:rPr>
            </w:rPrChange>
          </w:rPr>
          <w:footnoteReference w:id="15"/>
        </w:r>
        <w:r w:rsidRPr="00082CCC">
          <w:rPr>
            <w:lang w:val="es-ES"/>
            <w:rPrChange w:id="2017" w:author="Author">
              <w:rPr>
                <w:lang w:val="en-GB"/>
              </w:rPr>
            </w:rPrChange>
          </w:rPr>
          <w:t xml:space="preserve">; </w:t>
        </w:r>
        <w:r w:rsidR="00F06ABC" w:rsidRPr="00082CCC">
          <w:rPr>
            <w:lang w:val="es-ES"/>
            <w:rPrChange w:id="2018" w:author="Author">
              <w:rPr>
                <w:lang w:val="en-GB"/>
              </w:rPr>
            </w:rPrChange>
          </w:rPr>
          <w:t xml:space="preserve">y las </w:t>
        </w:r>
        <w:r w:rsidR="00F06ABC" w:rsidRPr="00CA2836">
          <w:rPr>
            <w:lang w:val="es-ES"/>
          </w:rPr>
          <w:t>conclusiones</w:t>
        </w:r>
        <w:r w:rsidR="00F06ABC" w:rsidRPr="00082CCC">
          <w:rPr>
            <w:lang w:val="es-ES"/>
            <w:rPrChange w:id="2019" w:author="Author">
              <w:rPr>
                <w:lang w:val="en-GB"/>
              </w:rPr>
            </w:rPrChange>
          </w:rPr>
          <w:t xml:space="preserve"> de la 62ª </w:t>
        </w:r>
        <w:r w:rsidR="00F06ABC" w:rsidRPr="00CA2836">
          <w:rPr>
            <w:lang w:val="es-ES"/>
          </w:rPr>
          <w:t>reunión</w:t>
        </w:r>
        <w:r w:rsidR="00F06ABC" w:rsidRPr="00082CCC">
          <w:rPr>
            <w:lang w:val="es-ES"/>
            <w:rPrChange w:id="2020" w:author="Author">
              <w:rPr>
                <w:lang w:val="en-GB"/>
              </w:rPr>
            </w:rPrChange>
          </w:rPr>
          <w:t xml:space="preserve"> de la CSW, celebrada en marzo de 2018, </w:t>
        </w:r>
        <w:r w:rsidR="00F06ABC" w:rsidRPr="00CA2836">
          <w:rPr>
            <w:lang w:val="es-ES"/>
          </w:rPr>
          <w:t xml:space="preserve">en relación con los </w:t>
        </w:r>
        <w:r w:rsidR="0014662E" w:rsidRPr="00CA2836">
          <w:rPr>
            <w:lang w:val="es-ES"/>
          </w:rPr>
          <w:t>desafíos</w:t>
        </w:r>
        <w:r w:rsidR="00F06ABC" w:rsidRPr="00CA2836">
          <w:rPr>
            <w:lang w:val="es-ES"/>
          </w:rPr>
          <w:t xml:space="preserve"> y las oportunidades </w:t>
        </w:r>
        <w:r w:rsidR="0014662E" w:rsidRPr="00CA2836">
          <w:rPr>
            <w:lang w:val="es-ES"/>
          </w:rPr>
          <w:t>en el logro de</w:t>
        </w:r>
        <w:r w:rsidR="00F06ABC" w:rsidRPr="00CA2836">
          <w:rPr>
            <w:lang w:val="es-ES"/>
          </w:rPr>
          <w:t xml:space="preserve"> la </w:t>
        </w:r>
        <w:r w:rsidR="00F06ABC" w:rsidRPr="00CA2836">
          <w:rPr>
            <w:lang w:val="es-ES"/>
          </w:rPr>
          <w:lastRenderedPageBreak/>
          <w:t xml:space="preserve">igualdad </w:t>
        </w:r>
        <w:r w:rsidR="0014662E" w:rsidRPr="00CA2836">
          <w:rPr>
            <w:lang w:val="es-ES"/>
          </w:rPr>
          <w:t>entre los</w:t>
        </w:r>
        <w:r w:rsidR="00F06ABC" w:rsidRPr="00CA2836">
          <w:rPr>
            <w:lang w:val="es-ES"/>
          </w:rPr>
          <w:t xml:space="preserve"> género</w:t>
        </w:r>
        <w:r w:rsidR="0014662E" w:rsidRPr="00CA2836">
          <w:rPr>
            <w:lang w:val="es-ES"/>
          </w:rPr>
          <w:t>s</w:t>
        </w:r>
        <w:r w:rsidRPr="00082CCC">
          <w:rPr>
            <w:lang w:val="es-ES"/>
            <w:rPrChange w:id="2021" w:author="Author">
              <w:rPr>
                <w:lang w:val="en-GB"/>
              </w:rPr>
            </w:rPrChange>
          </w:rPr>
          <w:t xml:space="preserve"> </w:t>
        </w:r>
        <w:r w:rsidR="00F06ABC" w:rsidRPr="00CA2836">
          <w:rPr>
            <w:lang w:val="es-ES"/>
          </w:rPr>
          <w:t xml:space="preserve">y </w:t>
        </w:r>
        <w:r w:rsidR="0014662E" w:rsidRPr="00CA2836">
          <w:rPr>
            <w:lang w:val="es-ES"/>
          </w:rPr>
          <w:t>el empoderamiento de</w:t>
        </w:r>
        <w:r w:rsidR="00F06ABC" w:rsidRPr="00CA2836">
          <w:rPr>
            <w:lang w:val="es-ES"/>
          </w:rPr>
          <w:t xml:space="preserve"> las mujeres y las niñas </w:t>
        </w:r>
        <w:r w:rsidR="00054D07" w:rsidRPr="00CA2836">
          <w:rPr>
            <w:lang w:val="es-ES"/>
          </w:rPr>
          <w:t xml:space="preserve">que viven y trabajan en zonas </w:t>
        </w:r>
        <w:r w:rsidR="00F06ABC" w:rsidRPr="00CA2836">
          <w:rPr>
            <w:lang w:val="es-ES"/>
          </w:rPr>
          <w:t>rurales</w:t>
        </w:r>
        <w:r w:rsidRPr="00082CCC">
          <w:rPr>
            <w:rStyle w:val="FootnoteReference"/>
            <w:lang w:val="es-ES"/>
            <w:rPrChange w:id="2022" w:author="Author">
              <w:rPr>
                <w:rStyle w:val="FootnoteReference"/>
                <w:lang w:val="en-GB"/>
              </w:rPr>
            </w:rPrChange>
          </w:rPr>
          <w:footnoteReference w:id="16"/>
        </w:r>
        <w:r w:rsidRPr="00082CCC">
          <w:rPr>
            <w:lang w:val="es-ES"/>
            <w:rPrChange w:id="2034" w:author="Author">
              <w:rPr>
                <w:lang w:val="en-GB"/>
              </w:rPr>
            </w:rPrChange>
          </w:rPr>
          <w:t>;</w:t>
        </w:r>
      </w:ins>
    </w:p>
    <w:p w:rsidR="003A7551" w:rsidRPr="00082CCC" w:rsidRDefault="002136A1">
      <w:pPr>
        <w:rPr>
          <w:rFonts w:asciiTheme="minorHAnsi" w:hAnsiTheme="minorHAnsi"/>
          <w:szCs w:val="24"/>
          <w:lang w:val="es-ES"/>
          <w:rPrChange w:id="2035" w:author="Author">
            <w:rPr>
              <w:rFonts w:asciiTheme="minorHAnsi" w:hAnsiTheme="minorHAnsi"/>
              <w:szCs w:val="24"/>
            </w:rPr>
          </w:rPrChange>
        </w:rPr>
        <w:pPrChange w:id="2036" w:author="Author">
          <w:pPr>
            <w:spacing w:line="480" w:lineRule="auto"/>
          </w:pPr>
        </w:pPrChange>
      </w:pPr>
      <w:ins w:id="2037" w:author="Author">
        <w:r w:rsidRPr="00082CCC">
          <w:rPr>
            <w:i/>
            <w:iCs/>
            <w:lang w:val="es-ES"/>
            <w:rPrChange w:id="2038" w:author="Author">
              <w:rPr/>
            </w:rPrChange>
          </w:rPr>
          <w:t>e)</w:t>
        </w:r>
        <w:r w:rsidRPr="00082CCC">
          <w:rPr>
            <w:lang w:val="es-ES"/>
            <w:rPrChange w:id="2039" w:author="Author">
              <w:rPr/>
            </w:rPrChange>
          </w:rPr>
          <w:tab/>
        </w:r>
        <w:r w:rsidR="00054D07" w:rsidRPr="00082CCC">
          <w:rPr>
            <w:lang w:val="es-ES"/>
            <w:rPrChange w:id="2040" w:author="Author">
              <w:rPr>
                <w:lang w:val="en-GB"/>
              </w:rPr>
            </w:rPrChange>
          </w:rPr>
          <w:t xml:space="preserve">la declaración </w:t>
        </w:r>
        <w:r w:rsidRPr="00082CCC">
          <w:rPr>
            <w:lang w:val="es-ES"/>
            <w:rPrChange w:id="2041" w:author="Author">
              <w:rPr/>
            </w:rPrChange>
          </w:rPr>
          <w:t>WOMEN 20 (W20 Comuniqué)</w:t>
        </w:r>
        <w:r w:rsidRPr="00082CCC">
          <w:rPr>
            <w:rStyle w:val="FootnoteReference"/>
            <w:lang w:val="es-ES"/>
            <w:rPrChange w:id="2042" w:author="Author">
              <w:rPr>
                <w:rStyle w:val="FootnoteReference"/>
                <w:lang w:val="en-GB"/>
              </w:rPr>
            </w:rPrChange>
          </w:rPr>
          <w:footnoteReference w:id="17"/>
        </w:r>
        <w:r w:rsidRPr="00082CCC">
          <w:rPr>
            <w:lang w:val="es-ES"/>
            <w:rPrChange w:id="2053" w:author="Author">
              <w:rPr/>
            </w:rPrChange>
          </w:rPr>
          <w:t xml:space="preserve"> </w:t>
        </w:r>
        <w:r w:rsidR="00054D07" w:rsidRPr="00082CCC">
          <w:rPr>
            <w:lang w:val="es-ES"/>
            <w:rPrChange w:id="2054" w:author="Author">
              <w:rPr>
                <w:lang w:val="en-GB"/>
              </w:rPr>
            </w:rPrChange>
          </w:rPr>
          <w:t>y sus cinco objetivos, adoptad</w:t>
        </w:r>
        <w:r w:rsidR="00E21BB0" w:rsidRPr="00CA2836">
          <w:rPr>
            <w:lang w:val="es-ES"/>
          </w:rPr>
          <w:t>os</w:t>
        </w:r>
        <w:r w:rsidR="00054D07" w:rsidRPr="00082CCC">
          <w:rPr>
            <w:lang w:val="es-ES"/>
            <w:rPrChange w:id="2055" w:author="Author">
              <w:rPr>
                <w:lang w:val="en-GB"/>
              </w:rPr>
            </w:rPrChange>
          </w:rPr>
          <w:t xml:space="preserve"> durante la Cumbre del G20 en abril de 2017, </w:t>
        </w:r>
        <w:r w:rsidR="00D85CAF" w:rsidRPr="00CA2836">
          <w:rPr>
            <w:lang w:val="es-ES"/>
          </w:rPr>
          <w:t>que presta</w:t>
        </w:r>
        <w:r w:rsidR="00054D07" w:rsidRPr="00082CCC">
          <w:rPr>
            <w:lang w:val="es-ES"/>
            <w:rPrChange w:id="2056" w:author="Author">
              <w:rPr>
                <w:lang w:val="en-GB"/>
              </w:rPr>
            </w:rPrChange>
          </w:rPr>
          <w:t xml:space="preserve"> una atención especial</w:t>
        </w:r>
        <w:r w:rsidRPr="00082CCC">
          <w:rPr>
            <w:lang w:val="es-ES"/>
            <w:rPrChange w:id="2057" w:author="Author">
              <w:rPr/>
            </w:rPrChange>
          </w:rPr>
          <w:t xml:space="preserve"> </w:t>
        </w:r>
        <w:r w:rsidR="00EB5E36" w:rsidRPr="00082CCC">
          <w:rPr>
            <w:lang w:val="es-ES"/>
            <w:rPrChange w:id="2058" w:author="Author">
              <w:rPr>
                <w:lang w:val="en-GB"/>
              </w:rPr>
            </w:rPrChange>
          </w:rPr>
          <w:t>en reducir la brecha digital de género que se está ampliando</w:t>
        </w:r>
      </w:ins>
      <w:r w:rsidR="003A7551" w:rsidRPr="00082CCC">
        <w:rPr>
          <w:lang w:val="es-ES"/>
          <w:rPrChange w:id="2059" w:author="Author">
            <w:rPr/>
          </w:rPrChange>
        </w:rPr>
        <w:t>,</w:t>
      </w:r>
    </w:p>
    <w:p w:rsidR="003A7551" w:rsidRPr="00CA2836" w:rsidRDefault="003A7551" w:rsidP="003A7551">
      <w:pPr>
        <w:pStyle w:val="Call"/>
        <w:rPr>
          <w:lang w:val="es-ES"/>
        </w:rPr>
      </w:pPr>
      <w:proofErr w:type="gramStart"/>
      <w:r w:rsidRPr="00CA2836">
        <w:rPr>
          <w:lang w:val="es-ES"/>
        </w:rPr>
        <w:t>observando</w:t>
      </w:r>
      <w:proofErr w:type="gramEnd"/>
      <w:r w:rsidRPr="00CA2836">
        <w:rPr>
          <w:lang w:val="es-ES"/>
        </w:rPr>
        <w:t xml:space="preserve"> asimismo</w:t>
      </w:r>
    </w:p>
    <w:p w:rsidR="003A7551" w:rsidRPr="00CA2836" w:rsidRDefault="003A7551" w:rsidP="003A7551">
      <w:pPr>
        <w:rPr>
          <w:lang w:val="es-ES"/>
        </w:rPr>
      </w:pPr>
      <w:r w:rsidRPr="00CA2836">
        <w:rPr>
          <w:i/>
          <w:iCs/>
          <w:lang w:val="es-ES"/>
        </w:rPr>
        <w:t>a)</w:t>
      </w:r>
      <w:r w:rsidRPr="00CA2836">
        <w:rPr>
          <w:i/>
          <w:iCs/>
          <w:lang w:val="es-ES"/>
        </w:rPr>
        <w:tab/>
      </w:r>
      <w:r w:rsidRPr="00CA2836">
        <w:rPr>
          <w:lang w:val="es-ES"/>
        </w:rPr>
        <w:t>la Resolución del Consejo de la UIT en su reunión de 2013, que refrenda la Política de Igualdad e Integración de Género (IIG) de la Unión, con la finalidad de convertirse en una organización modelo en materia de igualdad de género y aprovechar las telecomunicaciones/TIC para empoderar a mujeres y hombres;</w:t>
      </w:r>
    </w:p>
    <w:p w:rsidR="003A7551" w:rsidRPr="00CA2836" w:rsidRDefault="003A7551" w:rsidP="003A7551">
      <w:pPr>
        <w:rPr>
          <w:lang w:val="es-ES"/>
        </w:rPr>
      </w:pPr>
      <w:r w:rsidRPr="00CA2836">
        <w:rPr>
          <w:i/>
          <w:iCs/>
          <w:lang w:val="es-ES"/>
        </w:rPr>
        <w:t>b)</w:t>
      </w:r>
      <w:r w:rsidRPr="00CA2836">
        <w:rPr>
          <w:lang w:val="es-ES"/>
        </w:rPr>
        <w:tab/>
        <w:t>que la UIT, en su Plan Estratégico incluye temas en materia de género para su debate e intercambio de ideas con el propósito de definir en toda la Organización un plan de acción concreto con plazos y metas,</w:t>
      </w:r>
    </w:p>
    <w:p w:rsidR="003A7551" w:rsidRPr="00CA2836" w:rsidRDefault="003A7551" w:rsidP="00D244A1">
      <w:pPr>
        <w:pStyle w:val="Call"/>
        <w:rPr>
          <w:lang w:val="es-ES"/>
        </w:rPr>
      </w:pPr>
      <w:proofErr w:type="gramStart"/>
      <w:r w:rsidRPr="00CA2836">
        <w:rPr>
          <w:lang w:val="es-ES"/>
        </w:rPr>
        <w:t>reconociendo</w:t>
      </w:r>
      <w:proofErr w:type="gramEnd"/>
    </w:p>
    <w:p w:rsidR="003A7551" w:rsidRPr="00CA2836" w:rsidRDefault="003A7551">
      <w:pPr>
        <w:rPr>
          <w:lang w:val="es-ES"/>
        </w:rPr>
        <w:pPrChange w:id="2060" w:author="Author">
          <w:pPr>
            <w:spacing w:line="480" w:lineRule="auto"/>
          </w:pPr>
        </w:pPrChange>
      </w:pPr>
      <w:r w:rsidRPr="00CA2836">
        <w:rPr>
          <w:i/>
          <w:iCs/>
          <w:lang w:val="es-ES"/>
        </w:rPr>
        <w:t>a)</w:t>
      </w:r>
      <w:r w:rsidRPr="00CA2836">
        <w:rPr>
          <w:i/>
          <w:iCs/>
          <w:lang w:val="es-ES"/>
        </w:rPr>
        <w:tab/>
      </w:r>
      <w:r w:rsidRPr="00CA2836">
        <w:rPr>
          <w:lang w:val="es-ES"/>
        </w:rPr>
        <w:t xml:space="preserve">que la sociedad en su conjunto, especialmente en el contexto de la sociedad de la información y del conocimiento, se beneficiará de la participación equitativa de mujeres y hombres </w:t>
      </w:r>
      <w:ins w:id="2061" w:author="Author">
        <w:r w:rsidR="002A2C5B" w:rsidRPr="00CA2836">
          <w:rPr>
            <w:lang w:val="es-ES"/>
          </w:rPr>
          <w:t>en</w:t>
        </w:r>
        <w:r w:rsidR="00D244A1" w:rsidRPr="00CA2836">
          <w:rPr>
            <w:lang w:val="es-ES"/>
          </w:rPr>
          <w:t xml:space="preserve"> todos los niveles y ámbitos, y en especial</w:t>
        </w:r>
        <w:r w:rsidR="002A2C5B" w:rsidRPr="00CA2836">
          <w:rPr>
            <w:lang w:val="es-ES"/>
          </w:rPr>
          <w:t>,</w:t>
        </w:r>
        <w:r w:rsidR="00D244A1" w:rsidRPr="00CA2836">
          <w:rPr>
            <w:lang w:val="es-ES"/>
          </w:rPr>
          <w:t xml:space="preserve"> </w:t>
        </w:r>
      </w:ins>
      <w:r w:rsidRPr="00CA2836">
        <w:rPr>
          <w:lang w:val="es-ES"/>
        </w:rPr>
        <w:t xml:space="preserve">en la </w:t>
      </w:r>
      <w:del w:id="2062" w:author="Author">
        <w:r w:rsidRPr="00CA2836" w:rsidDel="002A2C5B">
          <w:rPr>
            <w:lang w:val="es-ES"/>
          </w:rPr>
          <w:delText xml:space="preserve">adopción </w:delText>
        </w:r>
      </w:del>
      <w:ins w:id="2063" w:author="Author">
        <w:r w:rsidR="002A2C5B" w:rsidRPr="00CA2836">
          <w:rPr>
            <w:lang w:val="es-ES"/>
          </w:rPr>
          <w:t xml:space="preserve">toma </w:t>
        </w:r>
      </w:ins>
      <w:r w:rsidRPr="00CA2836">
        <w:rPr>
          <w:lang w:val="es-ES"/>
        </w:rPr>
        <w:t xml:space="preserve">de decisiones y la </w:t>
      </w:r>
      <w:del w:id="2064" w:author="Author">
        <w:r w:rsidRPr="00CA2836" w:rsidDel="002A2C5B">
          <w:rPr>
            <w:lang w:val="es-ES"/>
          </w:rPr>
          <w:delText xml:space="preserve">formulación </w:delText>
        </w:r>
      </w:del>
      <w:ins w:id="2065" w:author="Author">
        <w:r w:rsidR="002A2C5B" w:rsidRPr="00CA2836">
          <w:rPr>
            <w:lang w:val="es-ES"/>
          </w:rPr>
          <w:t xml:space="preserve">elaboración </w:t>
        </w:r>
      </w:ins>
      <w:r w:rsidRPr="00CA2836">
        <w:rPr>
          <w:lang w:val="es-ES"/>
        </w:rPr>
        <w:t>de políticas, así como del acceso equitativo a los servicios de comunicaciones para mujeres y hombres;</w:t>
      </w:r>
    </w:p>
    <w:p w:rsidR="003A7551" w:rsidRPr="00CA2836" w:rsidRDefault="003A7551">
      <w:pPr>
        <w:rPr>
          <w:ins w:id="2066" w:author="Author"/>
          <w:lang w:val="es-ES"/>
        </w:rPr>
        <w:pPrChange w:id="2067" w:author="Author">
          <w:pPr>
            <w:spacing w:line="480" w:lineRule="auto"/>
          </w:pPr>
        </w:pPrChange>
      </w:pPr>
      <w:r w:rsidRPr="00CA2836">
        <w:rPr>
          <w:i/>
          <w:iCs/>
          <w:lang w:val="es-ES"/>
        </w:rPr>
        <w:t>b)</w:t>
      </w:r>
      <w:r w:rsidRPr="00CA2836">
        <w:rPr>
          <w:lang w:val="es-ES"/>
        </w:rPr>
        <w:tab/>
        <w:t>que las TIC son instrumentos gracias a los cuales se puede favorecer la igualdad de género y el empoderamiento de la</w:t>
      </w:r>
      <w:ins w:id="2068" w:author="Author">
        <w:r w:rsidR="00D244A1" w:rsidRPr="00CA2836">
          <w:rPr>
            <w:lang w:val="es-ES"/>
          </w:rPr>
          <w:t>s</w:t>
        </w:r>
      </w:ins>
      <w:r w:rsidRPr="00CA2836">
        <w:rPr>
          <w:lang w:val="es-ES"/>
        </w:rPr>
        <w:t xml:space="preserve"> mujer</w:t>
      </w:r>
      <w:ins w:id="2069" w:author="Author">
        <w:r w:rsidR="00D244A1" w:rsidRPr="00CA2836">
          <w:rPr>
            <w:lang w:val="es-ES"/>
          </w:rPr>
          <w:t>es y las niñas</w:t>
        </w:r>
      </w:ins>
      <w:r w:rsidRPr="00CA2836">
        <w:rPr>
          <w:lang w:val="es-ES"/>
        </w:rPr>
        <w:t>, y que forman parte integrante de las actividades tendentes a la creación de sociedades en las cuales las mujeres y los hombres puedan participar y contribuir de manera apreciable;</w:t>
      </w:r>
    </w:p>
    <w:p w:rsidR="00E34D15" w:rsidRPr="00082CCC" w:rsidRDefault="00E34D15">
      <w:pPr>
        <w:rPr>
          <w:lang w:val="es-ES"/>
          <w:rPrChange w:id="2070" w:author="Author">
            <w:rPr/>
          </w:rPrChange>
        </w:rPr>
        <w:pPrChange w:id="2071" w:author="Author">
          <w:pPr>
            <w:spacing w:line="480" w:lineRule="auto"/>
          </w:pPr>
        </w:pPrChange>
      </w:pPr>
      <w:ins w:id="2072" w:author="Author">
        <w:r w:rsidRPr="00082CCC">
          <w:rPr>
            <w:i/>
            <w:lang w:val="es-ES"/>
            <w:rPrChange w:id="2073" w:author="Author">
              <w:rPr>
                <w:i/>
                <w:iCs/>
                <w:lang w:val="en-GB"/>
              </w:rPr>
            </w:rPrChange>
          </w:rPr>
          <w:t>c)</w:t>
        </w:r>
        <w:r w:rsidRPr="00082CCC">
          <w:rPr>
            <w:i/>
            <w:lang w:val="es-ES"/>
            <w:rPrChange w:id="2074" w:author="Author">
              <w:rPr>
                <w:i/>
                <w:iCs/>
                <w:lang w:val="en-GB"/>
              </w:rPr>
            </w:rPrChange>
          </w:rPr>
          <w:tab/>
        </w:r>
        <w:r w:rsidR="00D244A1" w:rsidRPr="00082CCC">
          <w:rPr>
            <w:lang w:val="es-ES"/>
            <w:rPrChange w:id="2075" w:author="Author">
              <w:rPr>
                <w:iCs/>
                <w:lang w:val="en-GB"/>
              </w:rPr>
            </w:rPrChange>
          </w:rPr>
          <w:t xml:space="preserve">que el Objetivo </w:t>
        </w:r>
        <w:r w:rsidR="00D244A1" w:rsidRPr="00CA2836">
          <w:rPr>
            <w:lang w:val="es-ES"/>
          </w:rPr>
          <w:t xml:space="preserve">5 de la Agenda 2030 para el Desarrollo Sostenible </w:t>
        </w:r>
        <w:r w:rsidR="002A2C5B" w:rsidRPr="00CA2836">
          <w:rPr>
            <w:lang w:val="es-ES"/>
          </w:rPr>
          <w:t>quiere</w:t>
        </w:r>
        <w:r w:rsidR="00D244A1" w:rsidRPr="00CA2836">
          <w:rPr>
            <w:lang w:val="es-ES"/>
          </w:rPr>
          <w:t xml:space="preserve"> </w:t>
        </w:r>
        <w:r w:rsidR="002A2C5B" w:rsidRPr="00CA2836">
          <w:rPr>
            <w:lang w:val="es-ES"/>
          </w:rPr>
          <w:t>l</w:t>
        </w:r>
        <w:r w:rsidR="00D244A1" w:rsidRPr="00CA2836">
          <w:rPr>
            <w:lang w:val="es-ES"/>
          </w:rPr>
          <w:t>ograr la igualdad entre los géneros y empoderar a todas las mujeres y las niñas</w:t>
        </w:r>
        <w:r w:rsidR="00E3547B" w:rsidRPr="00CA2836">
          <w:rPr>
            <w:lang w:val="es-ES"/>
          </w:rPr>
          <w:t xml:space="preserve"> </w:t>
        </w:r>
        <w:r w:rsidR="00D244A1" w:rsidRPr="00CA2836">
          <w:rPr>
            <w:lang w:val="es-ES"/>
          </w:rPr>
          <w:t xml:space="preserve">e impulsar la inclusión </w:t>
        </w:r>
        <w:r w:rsidR="00E3547B" w:rsidRPr="00CA2836">
          <w:rPr>
            <w:lang w:val="es-ES"/>
          </w:rPr>
          <w:t>de una perspectiva de género</w:t>
        </w:r>
        <w:r w:rsidR="00D244A1" w:rsidRPr="00CA2836">
          <w:rPr>
            <w:lang w:val="es-ES"/>
          </w:rPr>
          <w:t xml:space="preserve"> como una cuestión transversal en todos los objetivos y las metas de la Agenda</w:t>
        </w:r>
        <w:r w:rsidRPr="00CA2836">
          <w:rPr>
            <w:lang w:val="es-ES"/>
          </w:rPr>
          <w:t>;</w:t>
        </w:r>
      </w:ins>
    </w:p>
    <w:p w:rsidR="003A7551" w:rsidRPr="00CA2836" w:rsidRDefault="003A7551" w:rsidP="003A7551">
      <w:pPr>
        <w:rPr>
          <w:lang w:val="es-ES"/>
        </w:rPr>
      </w:pPr>
      <w:del w:id="2076" w:author="Author">
        <w:r w:rsidRPr="00CA2836" w:rsidDel="00E34D15">
          <w:rPr>
            <w:i/>
            <w:iCs/>
            <w:lang w:val="es-ES"/>
          </w:rPr>
          <w:delText>c</w:delText>
        </w:r>
      </w:del>
      <w:ins w:id="2077" w:author="Author">
        <w:r w:rsidR="00E34D15" w:rsidRPr="00CA2836">
          <w:rPr>
            <w:i/>
            <w:iCs/>
            <w:lang w:val="es-ES"/>
          </w:rPr>
          <w:t>d</w:t>
        </w:r>
      </w:ins>
      <w:r w:rsidRPr="00CA2836">
        <w:rPr>
          <w:i/>
          <w:iCs/>
          <w:lang w:val="es-ES"/>
        </w:rPr>
        <w:t>)</w:t>
      </w:r>
      <w:r w:rsidRPr="00CA2836">
        <w:rPr>
          <w:lang w:val="es-ES"/>
        </w:rPr>
        <w:tab/>
        <w:t>que los resultados de la CMSI, a saber, la Declaración de Principios de Ginebra, el Plan de Acción de Ginebra, el Compromiso de Túnez y la Agenda de Túnez para la Sociedad de la Información ilustran el concepto de la sociedad de la información y que es preciso seguir desplegando esfuerzos al respecto para reducir la brecha digital en materia de género;</w:t>
      </w:r>
    </w:p>
    <w:p w:rsidR="003A7551" w:rsidRPr="00CA2836" w:rsidRDefault="003A7551" w:rsidP="003A7551">
      <w:pPr>
        <w:rPr>
          <w:lang w:val="es-ES"/>
        </w:rPr>
      </w:pPr>
      <w:del w:id="2078" w:author="Author">
        <w:r w:rsidRPr="00CA2836" w:rsidDel="00E34D15">
          <w:rPr>
            <w:i/>
            <w:iCs/>
            <w:lang w:val="es-ES"/>
          </w:rPr>
          <w:delText>d</w:delText>
        </w:r>
      </w:del>
      <w:ins w:id="2079" w:author="Author">
        <w:r w:rsidR="00E34D15" w:rsidRPr="00CA2836">
          <w:rPr>
            <w:i/>
            <w:iCs/>
            <w:lang w:val="es-ES"/>
          </w:rPr>
          <w:t>e</w:t>
        </w:r>
      </w:ins>
      <w:r w:rsidRPr="00CA2836">
        <w:rPr>
          <w:i/>
          <w:iCs/>
          <w:lang w:val="es-ES"/>
        </w:rPr>
        <w:t>)</w:t>
      </w:r>
      <w:r w:rsidRPr="00CA2836">
        <w:rPr>
          <w:i/>
          <w:iCs/>
          <w:lang w:val="es-ES"/>
        </w:rPr>
        <w:tab/>
      </w:r>
      <w:r w:rsidRPr="00CA2836">
        <w:rPr>
          <w:lang w:val="es-ES"/>
        </w:rPr>
        <w:t>que en la Declaración CMSI+10 relativa a la aplicación de los resultados de la CMSI se afirma la necesidad de garantizar que la Sociedad de la Información permite el empoderamiento de las mujeres y su plena participación gracias a la igualdad en todas las esferas de la sociedad y en todos los procesos decisorios;</w:t>
      </w:r>
    </w:p>
    <w:p w:rsidR="003A7551" w:rsidRPr="00CA2836" w:rsidRDefault="003A7551">
      <w:pPr>
        <w:rPr>
          <w:lang w:val="es-ES"/>
        </w:rPr>
        <w:pPrChange w:id="2080" w:author="Author">
          <w:pPr>
            <w:spacing w:line="480" w:lineRule="auto"/>
          </w:pPr>
        </w:pPrChange>
      </w:pPr>
      <w:del w:id="2081" w:author="Author">
        <w:r w:rsidRPr="00CA2836" w:rsidDel="00E34D15">
          <w:rPr>
            <w:i/>
            <w:iCs/>
            <w:lang w:val="es-ES"/>
          </w:rPr>
          <w:lastRenderedPageBreak/>
          <w:delText>e</w:delText>
        </w:r>
      </w:del>
      <w:ins w:id="2082" w:author="Author">
        <w:r w:rsidR="00E34D15" w:rsidRPr="00CA2836">
          <w:rPr>
            <w:i/>
            <w:iCs/>
            <w:lang w:val="es-ES"/>
          </w:rPr>
          <w:t>f</w:t>
        </w:r>
      </w:ins>
      <w:r w:rsidRPr="00CA2836">
        <w:rPr>
          <w:i/>
          <w:iCs/>
          <w:lang w:val="es-ES"/>
        </w:rPr>
        <w:t>)</w:t>
      </w:r>
      <w:r w:rsidRPr="00CA2836">
        <w:rPr>
          <w:lang w:val="es-ES"/>
        </w:rPr>
        <w:tab/>
        <w:t xml:space="preserve">que son cada vez más numerosas las mujeres con poder de decisión en el sector de las telecomunicaciones/TIC, incluidos los ministerios competentes, los organismos reguladores nacionales y las empresas, que </w:t>
      </w:r>
      <w:del w:id="2083" w:author="Author">
        <w:r w:rsidRPr="00CA2836" w:rsidDel="00E3547B">
          <w:rPr>
            <w:lang w:val="es-ES"/>
          </w:rPr>
          <w:delText xml:space="preserve">podrían </w:delText>
        </w:r>
      </w:del>
      <w:ins w:id="2084" w:author="Author">
        <w:r w:rsidR="00E3547B" w:rsidRPr="00CA2836">
          <w:rPr>
            <w:lang w:val="es-ES"/>
          </w:rPr>
          <w:t xml:space="preserve">deberían </w:t>
        </w:r>
      </w:ins>
      <w:r w:rsidRPr="00CA2836">
        <w:rPr>
          <w:lang w:val="es-ES"/>
        </w:rPr>
        <w:t>promover los trabajos de la UIT para incitar a las niñas a elegir una carrera en el campo de las telecomunicaciones/TIC y fomentar la utilización de dichas tecnologías para el empoderamiento económico y social de mujeres y niñas;</w:t>
      </w:r>
    </w:p>
    <w:p w:rsidR="003A7551" w:rsidRPr="00CA2836" w:rsidRDefault="003A7551">
      <w:pPr>
        <w:rPr>
          <w:lang w:val="es-ES"/>
        </w:rPr>
        <w:pPrChange w:id="2085" w:author="Author">
          <w:pPr>
            <w:spacing w:line="480" w:lineRule="auto"/>
          </w:pPr>
        </w:pPrChange>
      </w:pPr>
      <w:del w:id="2086" w:author="Author">
        <w:r w:rsidRPr="00CA2836" w:rsidDel="00E34D15">
          <w:rPr>
            <w:i/>
            <w:iCs/>
            <w:lang w:val="es-ES"/>
          </w:rPr>
          <w:delText>f</w:delText>
        </w:r>
      </w:del>
      <w:ins w:id="2087" w:author="Author">
        <w:r w:rsidR="00E34D15" w:rsidRPr="00CA2836">
          <w:rPr>
            <w:i/>
            <w:iCs/>
            <w:lang w:val="es-ES"/>
          </w:rPr>
          <w:t>g</w:t>
        </w:r>
      </w:ins>
      <w:r w:rsidRPr="00CA2836">
        <w:rPr>
          <w:i/>
          <w:iCs/>
          <w:lang w:val="es-ES"/>
        </w:rPr>
        <w:t>)</w:t>
      </w:r>
      <w:r w:rsidRPr="00CA2836">
        <w:rPr>
          <w:lang w:val="es-ES"/>
        </w:rPr>
        <w:tab/>
        <w:t xml:space="preserve">que existe una necesidad cada vez mayor de cerrar la brecha digital </w:t>
      </w:r>
      <w:ins w:id="2088" w:author="Author">
        <w:r w:rsidR="002A2C5B" w:rsidRPr="00CA2836">
          <w:rPr>
            <w:lang w:val="es-ES"/>
          </w:rPr>
          <w:t xml:space="preserve">de género </w:t>
        </w:r>
      </w:ins>
      <w:r w:rsidRPr="00CA2836">
        <w:rPr>
          <w:lang w:val="es-ES"/>
        </w:rPr>
        <w:t>a fin de empoderar a las mujeres</w:t>
      </w:r>
      <w:ins w:id="2089" w:author="Author">
        <w:r w:rsidR="002A2C5B" w:rsidRPr="00CA2836">
          <w:rPr>
            <w:lang w:val="es-ES"/>
          </w:rPr>
          <w:t xml:space="preserve"> y las niñas</w:t>
        </w:r>
      </w:ins>
      <w:r w:rsidRPr="00CA2836">
        <w:rPr>
          <w:lang w:val="es-ES"/>
        </w:rPr>
        <w:t>, especialmente en zonas rurales, urbanas y marginadas que son víctimas de ciertas restricciones impuestas por la tradición que acentúan la discriminación,</w:t>
      </w:r>
      <w:ins w:id="2090" w:author="Author">
        <w:r w:rsidR="00E34D15" w:rsidRPr="00CA2836">
          <w:rPr>
            <w:lang w:val="es-ES"/>
          </w:rPr>
          <w:t xml:space="preserve"> </w:t>
        </w:r>
        <w:r w:rsidR="00E3547B" w:rsidRPr="00CA2836">
          <w:rPr>
            <w:lang w:val="es-ES"/>
          </w:rPr>
          <w:t xml:space="preserve">y </w:t>
        </w:r>
        <w:r w:rsidR="00C65A05" w:rsidRPr="00CA2836">
          <w:rPr>
            <w:lang w:val="es-ES"/>
          </w:rPr>
          <w:t xml:space="preserve">que </w:t>
        </w:r>
        <w:r w:rsidR="00E3547B" w:rsidRPr="00CA2836">
          <w:rPr>
            <w:lang w:val="es-ES"/>
          </w:rPr>
          <w:t>para reducir esta brecha</w:t>
        </w:r>
        <w:r w:rsidR="00C65A05" w:rsidRPr="00CA2836">
          <w:rPr>
            <w:lang w:val="es-ES"/>
          </w:rPr>
          <w:t>,</w:t>
        </w:r>
        <w:r w:rsidR="00E3547B" w:rsidRPr="00CA2836">
          <w:rPr>
            <w:lang w:val="es-ES"/>
          </w:rPr>
          <w:t xml:space="preserve"> se requiere promoción, competencias digitales, educación y tutorías para las mujeres y las niñas, con el fin de que aumente su liderazgo en la creación, el desarrollo y el despliegue de tecnologías de telecomunicaciones/TIC,</w:t>
        </w:r>
      </w:ins>
    </w:p>
    <w:p w:rsidR="003A7551" w:rsidRPr="00CA2836" w:rsidRDefault="003A7551" w:rsidP="00E3547B">
      <w:pPr>
        <w:pStyle w:val="Call"/>
        <w:rPr>
          <w:lang w:val="es-ES"/>
        </w:rPr>
      </w:pPr>
      <w:proofErr w:type="gramStart"/>
      <w:r w:rsidRPr="00CA2836">
        <w:rPr>
          <w:lang w:val="es-ES"/>
        </w:rPr>
        <w:t>reconociendo</w:t>
      </w:r>
      <w:proofErr w:type="gramEnd"/>
      <w:r w:rsidRPr="00CA2836">
        <w:rPr>
          <w:lang w:val="es-ES"/>
        </w:rPr>
        <w:t xml:space="preserve"> además</w:t>
      </w:r>
    </w:p>
    <w:p w:rsidR="003A7551" w:rsidRPr="00CA2836" w:rsidRDefault="003A7551" w:rsidP="00E3547B">
      <w:pPr>
        <w:rPr>
          <w:lang w:val="es-ES"/>
        </w:rPr>
      </w:pPr>
      <w:r w:rsidRPr="00CA2836">
        <w:rPr>
          <w:i/>
          <w:iCs/>
          <w:lang w:val="es-ES"/>
        </w:rPr>
        <w:t>a)</w:t>
      </w:r>
      <w:r w:rsidRPr="00CA2836">
        <w:rPr>
          <w:i/>
          <w:iCs/>
          <w:lang w:val="es-ES"/>
        </w:rPr>
        <w:tab/>
      </w:r>
      <w:r w:rsidRPr="00CA2836">
        <w:rPr>
          <w:lang w:val="es-ES"/>
        </w:rPr>
        <w:t>los avances logrados en la sensibilización, tanto de la UIT como de los Estados Miembros, respecto de la importancia de incorporar una perspectiva de género en todos los programas de trabajo de la UIT y de incrementar el número de mujeres en puestos de la categoría profesional en la UIT, especialmente en puestos de alta dirección, al tiempo que se trata de conseguir el acceso equitativo de mujeres y hombres a los puestos de la categoría de Servicios Generales;</w:t>
      </w:r>
    </w:p>
    <w:p w:rsidR="003A7551" w:rsidRPr="00CA2836" w:rsidRDefault="003A7551" w:rsidP="003A7551">
      <w:pPr>
        <w:rPr>
          <w:lang w:val="es-ES"/>
        </w:rPr>
      </w:pPr>
      <w:r w:rsidRPr="00CA2836">
        <w:rPr>
          <w:i/>
          <w:iCs/>
          <w:lang w:val="es-ES"/>
        </w:rPr>
        <w:t>b)</w:t>
      </w:r>
      <w:r w:rsidRPr="00CA2836">
        <w:rPr>
          <w:lang w:val="es-ES"/>
        </w:rPr>
        <w:tab/>
        <w:t>el éxito del día internacional de las "Niñas en las TIC", jornada que la UIT organiza el cuarto jueves de abril de cada año;</w:t>
      </w:r>
    </w:p>
    <w:p w:rsidR="003A7551" w:rsidRPr="00CA2836" w:rsidDel="0016291C" w:rsidRDefault="003A7551" w:rsidP="00082CCC">
      <w:pPr>
        <w:rPr>
          <w:del w:id="2091" w:author="Author"/>
          <w:lang w:val="es-ES"/>
        </w:rPr>
      </w:pPr>
      <w:del w:id="2092" w:author="Author">
        <w:r w:rsidRPr="00CA2836" w:rsidDel="0016291C">
          <w:rPr>
            <w:i/>
            <w:iCs/>
            <w:lang w:val="es-ES"/>
          </w:rPr>
          <w:delText>c)</w:delText>
        </w:r>
        <w:r w:rsidRPr="00CA2836" w:rsidDel="0016291C">
          <w:rPr>
            <w:i/>
            <w:iCs/>
            <w:lang w:val="es-ES"/>
          </w:rPr>
          <w:tab/>
        </w:r>
        <w:r w:rsidRPr="00CA2836" w:rsidDel="0016291C">
          <w:rPr>
            <w:lang w:val="es-ES"/>
          </w:rPr>
          <w:delText>la reciente creación del Premio para la Igualdad e Integración de Género – Tecnología (GEM</w:delText>
        </w:r>
        <w:r w:rsidRPr="00CA2836" w:rsidDel="0016291C">
          <w:rPr>
            <w:lang w:val="es-ES"/>
          </w:rPr>
          <w:noBreakHyphen/>
          <w:delText>TECH), un galardón especial de la UIT y ONU</w:delText>
        </w:r>
        <w:r w:rsidRPr="00CA2836" w:rsidDel="0016291C">
          <w:rPr>
            <w:lang w:val="es-ES"/>
          </w:rPr>
          <w:noBreakHyphen/>
          <w:delText>Mujeres que premia la excelencia y los modelos en materia de igualdad de género y empoderamiento de la mujer en la esfera de las TIC;</w:delText>
        </w:r>
      </w:del>
    </w:p>
    <w:p w:rsidR="003A7551" w:rsidRPr="00CA2836" w:rsidRDefault="003A7551">
      <w:pPr>
        <w:rPr>
          <w:lang w:val="es-ES"/>
        </w:rPr>
        <w:pPrChange w:id="2093" w:author="Author">
          <w:pPr>
            <w:spacing w:line="480" w:lineRule="auto"/>
          </w:pPr>
        </w:pPrChange>
      </w:pPr>
      <w:del w:id="2094" w:author="Author">
        <w:r w:rsidRPr="00CA2836" w:rsidDel="0016291C">
          <w:rPr>
            <w:i/>
            <w:iCs/>
            <w:lang w:val="es-ES"/>
          </w:rPr>
          <w:delText>d</w:delText>
        </w:r>
      </w:del>
      <w:ins w:id="2095" w:author="Author">
        <w:r w:rsidR="0016291C" w:rsidRPr="00CA2836">
          <w:rPr>
            <w:i/>
            <w:iCs/>
            <w:lang w:val="es-ES"/>
          </w:rPr>
          <w:t>c</w:t>
        </w:r>
      </w:ins>
      <w:r w:rsidRPr="00CA2836">
        <w:rPr>
          <w:i/>
          <w:iCs/>
          <w:lang w:val="es-ES"/>
        </w:rPr>
        <w:t>)</w:t>
      </w:r>
      <w:r w:rsidRPr="00CA2836">
        <w:rPr>
          <w:lang w:val="es-ES"/>
        </w:rPr>
        <w:tab/>
        <w:t>el considerable reconocimiento que las organizaciones de la familia de las Naciones Unidas ha</w:t>
      </w:r>
      <w:ins w:id="2096" w:author="Author">
        <w:r w:rsidR="00C65A05" w:rsidRPr="00CA2836">
          <w:rPr>
            <w:lang w:val="es-ES"/>
          </w:rPr>
          <w:t>n</w:t>
        </w:r>
      </w:ins>
      <w:r w:rsidRPr="00CA2836">
        <w:rPr>
          <w:lang w:val="es-ES"/>
        </w:rPr>
        <w:t xml:space="preserve"> dado a la labor de la UIT sobre las cuestiones de género y las telecomunicaciones/TIC, en particular </w:t>
      </w:r>
      <w:ins w:id="2097" w:author="Author">
        <w:r w:rsidR="00E3547B" w:rsidRPr="00CA2836">
          <w:rPr>
            <w:lang w:val="es-ES"/>
          </w:rPr>
          <w:t xml:space="preserve">los premios EQUALS </w:t>
        </w:r>
        <w:proofErr w:type="spellStart"/>
        <w:r w:rsidR="00E3547B" w:rsidRPr="00CA2836">
          <w:rPr>
            <w:lang w:val="es-ES"/>
          </w:rPr>
          <w:t>Tech</w:t>
        </w:r>
        <w:proofErr w:type="spellEnd"/>
        <w:r w:rsidR="00E3547B" w:rsidRPr="00CA2836">
          <w:rPr>
            <w:lang w:val="es-ES"/>
          </w:rPr>
          <w:t xml:space="preserve"> </w:t>
        </w:r>
        <w:proofErr w:type="spellStart"/>
        <w:r w:rsidR="00E3547B" w:rsidRPr="00CA2836">
          <w:rPr>
            <w:lang w:val="es-ES"/>
          </w:rPr>
          <w:t>Awards</w:t>
        </w:r>
        <w:proofErr w:type="spellEnd"/>
        <w:r w:rsidR="00E3547B" w:rsidRPr="00CA2836">
          <w:rPr>
            <w:lang w:val="es-ES"/>
          </w:rPr>
          <w:t xml:space="preserve"> (</w:t>
        </w:r>
      </w:ins>
      <w:r w:rsidRPr="00CA2836">
        <w:rPr>
          <w:lang w:val="es-ES"/>
        </w:rPr>
        <w:t xml:space="preserve">el </w:t>
      </w:r>
      <w:ins w:id="2098" w:author="Author">
        <w:r w:rsidR="00E3547B" w:rsidRPr="00CA2836">
          <w:rPr>
            <w:lang w:val="es-ES"/>
          </w:rPr>
          <w:t xml:space="preserve">antiguo </w:t>
        </w:r>
      </w:ins>
      <w:r w:rsidRPr="00CA2836">
        <w:rPr>
          <w:lang w:val="es-ES"/>
        </w:rPr>
        <w:t>premio GEM-TECH</w:t>
      </w:r>
      <w:ins w:id="2099" w:author="Author">
        <w:r w:rsidR="00E3547B" w:rsidRPr="00CA2836">
          <w:rPr>
            <w:lang w:val="es-ES"/>
          </w:rPr>
          <w:t>)</w:t>
        </w:r>
      </w:ins>
      <w:r w:rsidRPr="00CA2836">
        <w:rPr>
          <w:lang w:val="es-ES"/>
        </w:rPr>
        <w:t xml:space="preserve"> que conceden conjuntamente </w:t>
      </w:r>
      <w:ins w:id="2100" w:author="Author">
        <w:r w:rsidR="00E3547B" w:rsidRPr="00CA2836">
          <w:rPr>
            <w:lang w:val="es-ES"/>
          </w:rPr>
          <w:t>ONU-Mujeres</w:t>
        </w:r>
        <w:r w:rsidR="00E3547B" w:rsidRPr="00CA2836" w:rsidDel="00E3547B">
          <w:rPr>
            <w:lang w:val="es-ES"/>
          </w:rPr>
          <w:t xml:space="preserve"> </w:t>
        </w:r>
      </w:ins>
      <w:del w:id="2101" w:author="Author">
        <w:r w:rsidRPr="00CA2836" w:rsidDel="00E3547B">
          <w:rPr>
            <w:lang w:val="es-ES"/>
          </w:rPr>
          <w:delText xml:space="preserve">las Naciones Unidas </w:delText>
        </w:r>
      </w:del>
      <w:r w:rsidRPr="00CA2836">
        <w:rPr>
          <w:lang w:val="es-ES"/>
        </w:rPr>
        <w:t xml:space="preserve">y la </w:t>
      </w:r>
      <w:del w:id="2102" w:author="Author">
        <w:r w:rsidRPr="00CA2836" w:rsidDel="00A93BAB">
          <w:rPr>
            <w:lang w:val="es-ES"/>
          </w:rPr>
          <w:delText xml:space="preserve">UIT </w:delText>
        </w:r>
      </w:del>
      <w:ins w:id="2103" w:author="Author">
        <w:r w:rsidR="00A93BAB" w:rsidRPr="00CA2836">
          <w:rPr>
            <w:lang w:val="es-ES"/>
          </w:rPr>
          <w:t xml:space="preserve">Unión Internacional de Telecomunicaciones </w:t>
        </w:r>
      </w:ins>
      <w:r w:rsidRPr="00CA2836">
        <w:rPr>
          <w:lang w:val="es-ES"/>
        </w:rPr>
        <w:t>a personas que hayan desempeñado un papel ejemplar en la esfera de la igualdad de género</w:t>
      </w:r>
      <w:ins w:id="2104" w:author="Author">
        <w:r w:rsidR="0016291C" w:rsidRPr="00CA2836">
          <w:rPr>
            <w:lang w:val="es-ES"/>
          </w:rPr>
          <w:t xml:space="preserve"> </w:t>
        </w:r>
        <w:r w:rsidR="00A93BAB" w:rsidRPr="00CA2836">
          <w:rPr>
            <w:lang w:val="es-ES"/>
          </w:rPr>
          <w:t xml:space="preserve">y que </w:t>
        </w:r>
        <w:r w:rsidR="00C65A05" w:rsidRPr="00CA2836">
          <w:rPr>
            <w:lang w:val="es-ES"/>
          </w:rPr>
          <w:t>otorgan</w:t>
        </w:r>
        <w:r w:rsidR="00A93BAB" w:rsidRPr="00CA2836">
          <w:rPr>
            <w:lang w:val="es-ES"/>
          </w:rPr>
          <w:t xml:space="preserve"> </w:t>
        </w:r>
        <w:r w:rsidR="00C65A05" w:rsidRPr="00CA2836">
          <w:rPr>
            <w:lang w:val="es-ES"/>
          </w:rPr>
          <w:t xml:space="preserve">también </w:t>
        </w:r>
        <w:r w:rsidR="00A93BAB" w:rsidRPr="00CA2836">
          <w:rPr>
            <w:lang w:val="es-ES"/>
          </w:rPr>
          <w:t xml:space="preserve">premios </w:t>
        </w:r>
        <w:r w:rsidR="00C65A05" w:rsidRPr="00CA2836">
          <w:rPr>
            <w:lang w:val="es-ES"/>
          </w:rPr>
          <w:t>a</w:t>
        </w:r>
        <w:r w:rsidR="00A93BAB" w:rsidRPr="00CA2836">
          <w:rPr>
            <w:lang w:val="es-ES"/>
          </w:rPr>
          <w:t xml:space="preserve"> estrategias innovadoras y éxitos sobresalientes relacionados con el empoderamiento de las mujeres en las TIC</w:t>
        </w:r>
      </w:ins>
      <w:r w:rsidRPr="00CA2836">
        <w:rPr>
          <w:lang w:val="es-ES"/>
        </w:rPr>
        <w:t>,</w:t>
      </w:r>
    </w:p>
    <w:p w:rsidR="003A7551" w:rsidRPr="00CA2836" w:rsidRDefault="003A7551" w:rsidP="003A7551">
      <w:pPr>
        <w:pStyle w:val="Call"/>
        <w:rPr>
          <w:lang w:val="es-ES"/>
        </w:rPr>
      </w:pPr>
      <w:proofErr w:type="gramStart"/>
      <w:r w:rsidRPr="00CA2836">
        <w:rPr>
          <w:lang w:val="es-ES"/>
        </w:rPr>
        <w:t>considerando</w:t>
      </w:r>
      <w:proofErr w:type="gramEnd"/>
    </w:p>
    <w:p w:rsidR="003A7551" w:rsidRPr="00CA2836" w:rsidRDefault="003A7551" w:rsidP="003A7551">
      <w:pPr>
        <w:rPr>
          <w:lang w:val="es-ES"/>
        </w:rPr>
      </w:pPr>
      <w:r w:rsidRPr="00CA2836">
        <w:rPr>
          <w:i/>
          <w:iCs/>
          <w:lang w:val="es-ES"/>
        </w:rPr>
        <w:t>a)</w:t>
      </w:r>
      <w:r w:rsidRPr="00CA2836">
        <w:rPr>
          <w:i/>
          <w:iCs/>
          <w:lang w:val="es-ES"/>
        </w:rPr>
        <w:tab/>
      </w:r>
      <w:r w:rsidRPr="00CA2836">
        <w:rPr>
          <w:lang w:val="es-ES"/>
        </w:rPr>
        <w:t>los progresos logrados por la UIT y, en particular, por la Oficina de Desarrollo de las Telecomunicaciones (BDT), en el diseño y la ejecución de actividades y proyectos que utilizan las TIC para el empoderamiento económico y social de mujeres y niñas, así como en la mayor sensibilización respecto de los vínculos existentes entre las cuestiones de género y las TIC, tanto en el seno de la Unión como en los Estados Miembros y los Miembros de Sector;</w:t>
      </w:r>
    </w:p>
    <w:p w:rsidR="003A7551" w:rsidRPr="00CA2836" w:rsidRDefault="003A7551" w:rsidP="003A7551">
      <w:pPr>
        <w:rPr>
          <w:lang w:val="es-ES"/>
        </w:rPr>
      </w:pPr>
      <w:r w:rsidRPr="00CA2836">
        <w:rPr>
          <w:i/>
          <w:iCs/>
          <w:lang w:val="es-ES"/>
        </w:rPr>
        <w:t>b)</w:t>
      </w:r>
      <w:r w:rsidRPr="00CA2836">
        <w:rPr>
          <w:i/>
          <w:iCs/>
          <w:lang w:val="es-ES"/>
        </w:rPr>
        <w:tab/>
      </w:r>
      <w:r w:rsidRPr="00CA2836">
        <w:rPr>
          <w:lang w:val="es-ES"/>
        </w:rPr>
        <w:t>los resultados logrados por el Grupo de Trabajo sobre cuestiones de género en cuanto a la promoción de la igualdad de género;</w:t>
      </w:r>
    </w:p>
    <w:p w:rsidR="003A7551" w:rsidRPr="00CA2836" w:rsidRDefault="003A7551" w:rsidP="003A7551">
      <w:pPr>
        <w:rPr>
          <w:lang w:val="es-ES"/>
        </w:rPr>
      </w:pPr>
      <w:r w:rsidRPr="00CA2836">
        <w:rPr>
          <w:i/>
          <w:iCs/>
          <w:lang w:val="es-ES"/>
        </w:rPr>
        <w:t>c)</w:t>
      </w:r>
      <w:r w:rsidRPr="00CA2836">
        <w:rPr>
          <w:lang w:val="es-ES"/>
        </w:rPr>
        <w:tab/>
        <w:t>el estudio que el UIT-T ha llevado a cabo sobre la mujer en la normalización de las telecomunicaciones, que explora la perspectiva de género y las actividades referentes a la incorporación de una perspectiva de género en el UIT-T y determina en qué medida las mujeres participan activamente en las actividades del UIT-T,</w:t>
      </w:r>
    </w:p>
    <w:p w:rsidR="003A7551" w:rsidRPr="00CA2836" w:rsidRDefault="003A7551" w:rsidP="00A93BAB">
      <w:pPr>
        <w:pStyle w:val="Call"/>
        <w:rPr>
          <w:lang w:val="es-ES"/>
        </w:rPr>
      </w:pPr>
      <w:proofErr w:type="gramStart"/>
      <w:r w:rsidRPr="00CA2836">
        <w:rPr>
          <w:lang w:val="es-ES"/>
        </w:rPr>
        <w:lastRenderedPageBreak/>
        <w:t>observando</w:t>
      </w:r>
      <w:proofErr w:type="gramEnd"/>
      <w:r w:rsidRPr="00CA2836">
        <w:rPr>
          <w:lang w:val="es-ES"/>
        </w:rPr>
        <w:t xml:space="preserve"> asimismo</w:t>
      </w:r>
    </w:p>
    <w:p w:rsidR="003A7551" w:rsidRPr="00CA2836" w:rsidRDefault="003A7551">
      <w:pPr>
        <w:rPr>
          <w:lang w:val="es-ES"/>
        </w:rPr>
        <w:pPrChange w:id="2105" w:author="Author">
          <w:pPr>
            <w:spacing w:line="480" w:lineRule="auto"/>
          </w:pPr>
        </w:pPrChange>
      </w:pPr>
      <w:r w:rsidRPr="00CA2836">
        <w:rPr>
          <w:i/>
          <w:iCs/>
          <w:lang w:val="es-ES"/>
        </w:rPr>
        <w:t>a)</w:t>
      </w:r>
      <w:r w:rsidRPr="00CA2836">
        <w:rPr>
          <w:i/>
          <w:iCs/>
          <w:lang w:val="es-ES"/>
        </w:rPr>
        <w:tab/>
      </w:r>
      <w:r w:rsidRPr="00CA2836">
        <w:rPr>
          <w:lang w:val="es-ES"/>
        </w:rPr>
        <w:t xml:space="preserve">que es necesario que la UIT </w:t>
      </w:r>
      <w:ins w:id="2106" w:author="Author">
        <w:r w:rsidR="00A93BAB" w:rsidRPr="00CA2836">
          <w:rPr>
            <w:lang w:val="es-ES"/>
          </w:rPr>
          <w:t xml:space="preserve">siga </w:t>
        </w:r>
      </w:ins>
      <w:del w:id="2107" w:author="Author">
        <w:r w:rsidRPr="00CA2836" w:rsidDel="00A93BAB">
          <w:rPr>
            <w:lang w:val="es-ES"/>
          </w:rPr>
          <w:delText>estudie</w:delText>
        </w:r>
      </w:del>
      <w:ins w:id="2108" w:author="Author">
        <w:r w:rsidR="00A93BAB" w:rsidRPr="00CA2836">
          <w:rPr>
            <w:lang w:val="es-ES"/>
          </w:rPr>
          <w:t>estudiando</w:t>
        </w:r>
      </w:ins>
      <w:r w:rsidRPr="00CA2836">
        <w:rPr>
          <w:lang w:val="es-ES"/>
        </w:rPr>
        <w:t xml:space="preserve">, </w:t>
      </w:r>
      <w:del w:id="2109" w:author="Author">
        <w:r w:rsidRPr="00CA2836" w:rsidDel="00A93BAB">
          <w:rPr>
            <w:lang w:val="es-ES"/>
          </w:rPr>
          <w:delText xml:space="preserve">obtenga </w:delText>
        </w:r>
      </w:del>
      <w:ins w:id="2110" w:author="Author">
        <w:r w:rsidR="00A93BAB" w:rsidRPr="00CA2836">
          <w:rPr>
            <w:lang w:val="es-ES"/>
          </w:rPr>
          <w:t xml:space="preserve">obteniendo </w:t>
        </w:r>
      </w:ins>
      <w:r w:rsidRPr="00CA2836">
        <w:rPr>
          <w:lang w:val="es-ES"/>
        </w:rPr>
        <w:t xml:space="preserve">datos, </w:t>
      </w:r>
      <w:del w:id="2111" w:author="Author">
        <w:r w:rsidRPr="00CA2836" w:rsidDel="00A93BAB">
          <w:rPr>
            <w:lang w:val="es-ES"/>
          </w:rPr>
          <w:delText>analice</w:delText>
        </w:r>
      </w:del>
      <w:ins w:id="2112" w:author="Author">
        <w:r w:rsidR="00A93BAB" w:rsidRPr="00CA2836">
          <w:rPr>
            <w:lang w:val="es-ES"/>
          </w:rPr>
          <w:t>analizando</w:t>
        </w:r>
      </w:ins>
      <w:r w:rsidRPr="00CA2836">
        <w:rPr>
          <w:lang w:val="es-ES"/>
        </w:rPr>
        <w:t xml:space="preserve">, </w:t>
      </w:r>
      <w:del w:id="2113" w:author="Author">
        <w:r w:rsidRPr="00CA2836" w:rsidDel="00A93BAB">
          <w:rPr>
            <w:lang w:val="es-ES"/>
          </w:rPr>
          <w:delText xml:space="preserve">elabore </w:delText>
        </w:r>
      </w:del>
      <w:ins w:id="2114" w:author="Author">
        <w:r w:rsidR="00A93BAB" w:rsidRPr="00CA2836">
          <w:rPr>
            <w:lang w:val="es-ES"/>
          </w:rPr>
          <w:t xml:space="preserve">elaborando </w:t>
        </w:r>
      </w:ins>
      <w:r w:rsidRPr="00CA2836">
        <w:rPr>
          <w:lang w:val="es-ES"/>
        </w:rPr>
        <w:t xml:space="preserve">estadísticas, </w:t>
      </w:r>
      <w:del w:id="2115" w:author="Author">
        <w:r w:rsidRPr="00CA2836" w:rsidDel="00A93BAB">
          <w:rPr>
            <w:lang w:val="es-ES"/>
          </w:rPr>
          <w:delText xml:space="preserve">estudie </w:delText>
        </w:r>
      </w:del>
      <w:ins w:id="2116" w:author="Author">
        <w:r w:rsidR="00C65A05" w:rsidRPr="00CA2836">
          <w:rPr>
            <w:lang w:val="es-ES"/>
          </w:rPr>
          <w:t>estimando</w:t>
        </w:r>
        <w:r w:rsidR="00A93BAB" w:rsidRPr="00CA2836">
          <w:rPr>
            <w:lang w:val="es-ES"/>
          </w:rPr>
          <w:t xml:space="preserve"> </w:t>
        </w:r>
      </w:ins>
      <w:r w:rsidRPr="00CA2836">
        <w:rPr>
          <w:lang w:val="es-ES"/>
        </w:rPr>
        <w:t xml:space="preserve">y </w:t>
      </w:r>
      <w:del w:id="2117" w:author="Author">
        <w:r w:rsidRPr="00CA2836" w:rsidDel="00A93BAB">
          <w:rPr>
            <w:lang w:val="es-ES"/>
          </w:rPr>
          <w:delText xml:space="preserve">evalúe </w:delText>
        </w:r>
      </w:del>
      <w:ins w:id="2118" w:author="Author">
        <w:r w:rsidR="00A93BAB" w:rsidRPr="00CA2836">
          <w:rPr>
            <w:lang w:val="es-ES"/>
          </w:rPr>
          <w:t xml:space="preserve">evaluando </w:t>
        </w:r>
      </w:ins>
      <w:r w:rsidRPr="00CA2836">
        <w:rPr>
          <w:lang w:val="es-ES"/>
        </w:rPr>
        <w:t xml:space="preserve">las consecuencias y </w:t>
      </w:r>
      <w:del w:id="2119" w:author="Author">
        <w:r w:rsidRPr="00CA2836" w:rsidDel="00A93BAB">
          <w:rPr>
            <w:lang w:val="es-ES"/>
          </w:rPr>
          <w:delText xml:space="preserve">fomente </w:delText>
        </w:r>
      </w:del>
      <w:ins w:id="2120" w:author="Author">
        <w:r w:rsidR="00A93BAB" w:rsidRPr="00CA2836">
          <w:rPr>
            <w:lang w:val="es-ES"/>
          </w:rPr>
          <w:t xml:space="preserve">fomentando </w:t>
        </w:r>
      </w:ins>
      <w:r w:rsidRPr="00CA2836">
        <w:rPr>
          <w:lang w:val="es-ES"/>
        </w:rPr>
        <w:t xml:space="preserve">una mejor comprensión del impacto de las tecnologías de las telecomunicaciones/TIC </w:t>
      </w:r>
      <w:del w:id="2121" w:author="Author">
        <w:r w:rsidRPr="00CA2836" w:rsidDel="00A93BAB">
          <w:rPr>
            <w:lang w:val="es-ES"/>
          </w:rPr>
          <w:delText>en la</w:delText>
        </w:r>
      </w:del>
      <w:ins w:id="2122" w:author="Author">
        <w:r w:rsidR="00A93BAB" w:rsidRPr="00CA2836">
          <w:rPr>
            <w:lang w:val="es-ES"/>
          </w:rPr>
          <w:t>con el fin de cerrar la brecha digital</w:t>
        </w:r>
      </w:ins>
      <w:del w:id="2123" w:author="Author">
        <w:r w:rsidRPr="00CA2836" w:rsidDel="00A93BAB">
          <w:rPr>
            <w:lang w:val="es-ES"/>
          </w:rPr>
          <w:delText xml:space="preserve"> igualdad</w:delText>
        </w:r>
      </w:del>
      <w:r w:rsidRPr="00CA2836">
        <w:rPr>
          <w:lang w:val="es-ES"/>
        </w:rPr>
        <w:t xml:space="preserve"> de género;</w:t>
      </w:r>
    </w:p>
    <w:p w:rsidR="003A7551" w:rsidRPr="00CA2836" w:rsidRDefault="003A7551" w:rsidP="003A7551">
      <w:pPr>
        <w:rPr>
          <w:lang w:val="es-ES"/>
        </w:rPr>
      </w:pPr>
      <w:r w:rsidRPr="00CA2836">
        <w:rPr>
          <w:i/>
          <w:iCs/>
          <w:lang w:val="es-ES"/>
        </w:rPr>
        <w:t>b)</w:t>
      </w:r>
      <w:r w:rsidRPr="00CA2836">
        <w:rPr>
          <w:lang w:val="es-ES"/>
        </w:rPr>
        <w:tab/>
        <w:t>que la UIT debe participar en el establecimiento de indicadores de género para el sector de las telecomunicaciones/TIC, que contribuyan a reducir las disparidades en cuanto al acceso y utilización TIC y la comunicación y a incorporar una perspectiva de género a nivel nacional, regional e internacional;</w:t>
      </w:r>
    </w:p>
    <w:p w:rsidR="003A7551" w:rsidRPr="00CA2836" w:rsidRDefault="003A7551" w:rsidP="003A7551">
      <w:pPr>
        <w:rPr>
          <w:lang w:val="es-ES"/>
        </w:rPr>
      </w:pPr>
      <w:r w:rsidRPr="00CA2836">
        <w:rPr>
          <w:i/>
          <w:iCs/>
          <w:lang w:val="es-ES"/>
        </w:rPr>
        <w:t>c)</w:t>
      </w:r>
      <w:r w:rsidRPr="00CA2836">
        <w:rPr>
          <w:i/>
          <w:iCs/>
          <w:lang w:val="es-ES"/>
        </w:rPr>
        <w:tab/>
      </w:r>
      <w:r w:rsidRPr="00CA2836">
        <w:rPr>
          <w:lang w:val="es-ES"/>
        </w:rPr>
        <w:t>que es preciso seguir trabajando para asegurar que la incorporación de una perspectiva de género e igualdad en todas las políticas, los programas de trabajo, las actividades de difusión de información, las publicaciones, las Comisiones de Estudio, los seminarios, los cursillos y las Conferencias de la UIT;</w:t>
      </w:r>
    </w:p>
    <w:p w:rsidR="003A7551" w:rsidRPr="00CA2836" w:rsidRDefault="003A7551">
      <w:pPr>
        <w:rPr>
          <w:lang w:val="es-ES"/>
        </w:rPr>
        <w:pPrChange w:id="2124" w:author="Author">
          <w:pPr>
            <w:spacing w:line="480" w:lineRule="auto"/>
          </w:pPr>
        </w:pPrChange>
      </w:pPr>
      <w:r w:rsidRPr="00CA2836">
        <w:rPr>
          <w:i/>
          <w:iCs/>
          <w:lang w:val="es-ES"/>
        </w:rPr>
        <w:t>d)</w:t>
      </w:r>
      <w:r w:rsidRPr="00CA2836">
        <w:rPr>
          <w:lang w:val="es-ES"/>
        </w:rPr>
        <w:tab/>
        <w:t xml:space="preserve">que es necesario </w:t>
      </w:r>
      <w:del w:id="2125" w:author="Author">
        <w:r w:rsidRPr="00CA2836" w:rsidDel="00A93BAB">
          <w:rPr>
            <w:lang w:val="es-ES"/>
          </w:rPr>
          <w:delText xml:space="preserve">fomentar </w:delText>
        </w:r>
      </w:del>
      <w:ins w:id="2126" w:author="Author">
        <w:r w:rsidR="00A93BAB" w:rsidRPr="00CA2836">
          <w:rPr>
            <w:lang w:val="es-ES"/>
          </w:rPr>
          <w:t xml:space="preserve">seguir fomentando </w:t>
        </w:r>
      </w:ins>
      <w:r w:rsidRPr="00CA2836">
        <w:rPr>
          <w:lang w:val="es-ES"/>
        </w:rPr>
        <w:t>desde el principio la participación de mujeres y niñas en el ámbito de las telecomunicaciones/TIC y contribuir al desarrollo de nuevas políticas en esferas indispensables para procurar que la sociedad de la información y el conocimiento contribuya a su empoderamiento;</w:t>
      </w:r>
    </w:p>
    <w:p w:rsidR="003A7551" w:rsidRPr="00CA2836" w:rsidRDefault="003A7551">
      <w:pPr>
        <w:rPr>
          <w:lang w:val="es-ES"/>
        </w:rPr>
        <w:pPrChange w:id="2127" w:author="Author">
          <w:pPr>
            <w:spacing w:line="480" w:lineRule="auto"/>
          </w:pPr>
        </w:pPrChange>
      </w:pPr>
      <w:r w:rsidRPr="00CA2836">
        <w:rPr>
          <w:i/>
          <w:iCs/>
          <w:lang w:val="es-ES"/>
        </w:rPr>
        <w:t>e)</w:t>
      </w:r>
      <w:r w:rsidRPr="00CA2836">
        <w:rPr>
          <w:i/>
          <w:iCs/>
          <w:lang w:val="es-ES"/>
        </w:rPr>
        <w:tab/>
      </w:r>
      <w:r w:rsidRPr="00CA2836">
        <w:rPr>
          <w:lang w:val="es-ES"/>
        </w:rPr>
        <w:t>la necesidad de que las herramientas y aplicaciones TIC permitan el empoderamiento de la</w:t>
      </w:r>
      <w:ins w:id="2128" w:author="Author">
        <w:r w:rsidR="00C65A05" w:rsidRPr="00CA2836">
          <w:rPr>
            <w:lang w:val="es-ES"/>
          </w:rPr>
          <w:t>s</w:t>
        </w:r>
      </w:ins>
      <w:r w:rsidRPr="00CA2836">
        <w:rPr>
          <w:lang w:val="es-ES"/>
        </w:rPr>
        <w:t xml:space="preserve"> mujer</w:t>
      </w:r>
      <w:ins w:id="2129" w:author="Author">
        <w:r w:rsidR="00C65A05" w:rsidRPr="00CA2836">
          <w:rPr>
            <w:lang w:val="es-ES"/>
          </w:rPr>
          <w:t>es y las niñas</w:t>
        </w:r>
      </w:ins>
      <w:r w:rsidRPr="00CA2836">
        <w:rPr>
          <w:lang w:val="es-ES"/>
        </w:rPr>
        <w:t xml:space="preserve"> y faciliten su acceso al mercado de trabajo en sectores no tradicionales,</w:t>
      </w:r>
    </w:p>
    <w:p w:rsidR="003A7551" w:rsidRPr="00CA2836" w:rsidRDefault="003A7551" w:rsidP="003A7551">
      <w:pPr>
        <w:pStyle w:val="Call"/>
        <w:rPr>
          <w:lang w:val="es-ES"/>
        </w:rPr>
      </w:pPr>
      <w:proofErr w:type="gramStart"/>
      <w:r w:rsidRPr="00CA2836">
        <w:rPr>
          <w:lang w:val="es-ES"/>
        </w:rPr>
        <w:t>teniendo</w:t>
      </w:r>
      <w:proofErr w:type="gramEnd"/>
      <w:r w:rsidRPr="00CA2836">
        <w:rPr>
          <w:lang w:val="es-ES"/>
        </w:rPr>
        <w:t xml:space="preserve"> en cuenta</w:t>
      </w:r>
    </w:p>
    <w:p w:rsidR="003A7551" w:rsidRPr="00CA2836" w:rsidRDefault="003A7551" w:rsidP="003A7551">
      <w:pPr>
        <w:rPr>
          <w:lang w:val="es-ES"/>
        </w:rPr>
      </w:pPr>
      <w:proofErr w:type="gramStart"/>
      <w:r w:rsidRPr="00CA2836">
        <w:rPr>
          <w:lang w:val="es-ES"/>
        </w:rPr>
        <w:t>las</w:t>
      </w:r>
      <w:proofErr w:type="gramEnd"/>
      <w:r w:rsidRPr="00CA2836">
        <w:rPr>
          <w:lang w:val="es-ES"/>
        </w:rPr>
        <w:t xml:space="preserve"> modificaciones a la Resolución 48 (Rev. </w:t>
      </w:r>
      <w:proofErr w:type="spellStart"/>
      <w:r w:rsidRPr="00CA2836">
        <w:rPr>
          <w:lang w:val="es-ES"/>
        </w:rPr>
        <w:t>Busán</w:t>
      </w:r>
      <w:proofErr w:type="spellEnd"/>
      <w:r w:rsidRPr="00CA2836">
        <w:rPr>
          <w:lang w:val="es-ES"/>
        </w:rPr>
        <w:t>, 2014), Gestión y desarrollo de los recursos humanos, en las que se describen someramente procedimientos destinados a promover la contratación de mujeres en la UIT,</w:t>
      </w:r>
    </w:p>
    <w:p w:rsidR="003A7551" w:rsidRPr="00CA2836" w:rsidRDefault="003A7551" w:rsidP="003A7551">
      <w:pPr>
        <w:pStyle w:val="Call"/>
        <w:rPr>
          <w:lang w:val="es-ES"/>
        </w:rPr>
      </w:pPr>
      <w:proofErr w:type="gramStart"/>
      <w:r w:rsidRPr="00CA2836">
        <w:rPr>
          <w:lang w:val="es-ES"/>
        </w:rPr>
        <w:t>alienta</w:t>
      </w:r>
      <w:proofErr w:type="gramEnd"/>
      <w:r w:rsidRPr="00CA2836">
        <w:rPr>
          <w:lang w:val="es-ES"/>
        </w:rPr>
        <w:t xml:space="preserve"> a los Estados Miembros y Miembros de Sector</w:t>
      </w:r>
    </w:p>
    <w:p w:rsidR="003A7551" w:rsidRPr="00CA2836" w:rsidRDefault="003A7551">
      <w:pPr>
        <w:rPr>
          <w:lang w:val="es-ES"/>
        </w:rPr>
        <w:pPrChange w:id="2130" w:author="Author">
          <w:pPr>
            <w:spacing w:line="480" w:lineRule="auto"/>
          </w:pPr>
        </w:pPrChange>
      </w:pPr>
      <w:r w:rsidRPr="00CA2836">
        <w:rPr>
          <w:lang w:val="es-ES"/>
        </w:rPr>
        <w:t>1</w:t>
      </w:r>
      <w:r w:rsidRPr="00CA2836">
        <w:rPr>
          <w:lang w:val="es-ES"/>
        </w:rPr>
        <w:tab/>
      </w:r>
      <w:proofErr w:type="gramStart"/>
      <w:r w:rsidRPr="00CA2836">
        <w:rPr>
          <w:lang w:val="es-ES"/>
        </w:rPr>
        <w:t>a</w:t>
      </w:r>
      <w:proofErr w:type="gramEnd"/>
      <w:r w:rsidRPr="00CA2836">
        <w:rPr>
          <w:lang w:val="es-ES"/>
        </w:rPr>
        <w:t xml:space="preserve"> realizar acciones adicionales o nuevas, fomentando el compromiso sobre la Integración de una perspectiva de género en los gobiernos, el sector público y privado, el sector académico, y la industria, con la finalidad de promover la innovación en el aprendizaje de las telecomunicaciones/TIC en pie de igualdad entre hombres y mujeres, y estimular el empoderamiento de las mujeres y niñas, con especial énfasis en zonas rurales y distantes;</w:t>
      </w:r>
    </w:p>
    <w:p w:rsidR="003A7551" w:rsidRPr="00CA2836" w:rsidRDefault="003A7551" w:rsidP="003A7551">
      <w:pPr>
        <w:rPr>
          <w:lang w:val="es-ES"/>
        </w:rPr>
      </w:pPr>
      <w:r w:rsidRPr="00CA2836">
        <w:rPr>
          <w:lang w:val="es-ES"/>
        </w:rPr>
        <w:t>2</w:t>
      </w:r>
      <w:r w:rsidRPr="00CA2836">
        <w:rPr>
          <w:i/>
          <w:iCs/>
          <w:lang w:val="es-ES"/>
        </w:rPr>
        <w:tab/>
      </w:r>
      <w:r w:rsidRPr="00CA2836">
        <w:rPr>
          <w:lang w:val="es-ES"/>
        </w:rPr>
        <w:t>a examinar y revisar, según proceda, sus respectivas políticas y prácticas para asegurar que la búsqueda de candidatos, la contratación, la formación profesional y el adelanto de mujeres y hombres por igual se efectúan de forma justa y equitativa;</w:t>
      </w:r>
    </w:p>
    <w:p w:rsidR="003A7551" w:rsidRPr="00CA2836" w:rsidRDefault="003A7551" w:rsidP="003A7551">
      <w:pPr>
        <w:rPr>
          <w:lang w:val="es-ES"/>
        </w:rPr>
      </w:pPr>
      <w:r w:rsidRPr="00CA2836">
        <w:rPr>
          <w:lang w:val="es-ES"/>
        </w:rPr>
        <w:t>3</w:t>
      </w:r>
      <w:r w:rsidRPr="00CA2836">
        <w:rPr>
          <w:i/>
          <w:iCs/>
          <w:lang w:val="es-ES"/>
        </w:rPr>
        <w:tab/>
      </w:r>
      <w:r w:rsidRPr="00CA2836">
        <w:rPr>
          <w:lang w:val="es-ES"/>
        </w:rPr>
        <w:t>a facilitar la capacitación y el empleo de mujeres y hombres por igual en el campo de las telecomunicaciones/TIC, incluidos los altos cargos de dirección en las administraciones de telecomunicaciones/TIC, los órganos de reglamentación y el gobierno, así como en las organizaciones intergubernamentales y en el sector privado;</w:t>
      </w:r>
    </w:p>
    <w:p w:rsidR="003A7551" w:rsidRPr="00CA2836" w:rsidRDefault="003A7551" w:rsidP="003A7551">
      <w:pPr>
        <w:rPr>
          <w:lang w:val="es-ES"/>
        </w:rPr>
      </w:pPr>
      <w:r w:rsidRPr="00CA2836">
        <w:rPr>
          <w:lang w:val="es-ES"/>
        </w:rPr>
        <w:t>4</w:t>
      </w:r>
      <w:r w:rsidRPr="00CA2836">
        <w:rPr>
          <w:i/>
          <w:iCs/>
          <w:lang w:val="es-ES"/>
        </w:rPr>
        <w:tab/>
      </w:r>
      <w:r w:rsidRPr="00CA2836">
        <w:rPr>
          <w:lang w:val="es-ES"/>
        </w:rPr>
        <w:t>a estudiar sus políticas y estrategias relacionadas con la sociedad de la información para velar por la inclusión de una perspectiva de género en todas las actividades, fomentando el equilibrio entre hombres y mujeres en materia de igualdad de oportunidades a través de la utilización y asimilación de las telecomunicaciones/TIC;</w:t>
      </w:r>
    </w:p>
    <w:p w:rsidR="003A7551" w:rsidRPr="00CA2836" w:rsidRDefault="003A7551" w:rsidP="003A7551">
      <w:pPr>
        <w:rPr>
          <w:lang w:val="es-ES"/>
        </w:rPr>
      </w:pPr>
      <w:r w:rsidRPr="00CA2836">
        <w:rPr>
          <w:lang w:val="es-ES"/>
        </w:rPr>
        <w:t>5</w:t>
      </w:r>
      <w:r w:rsidRPr="00CA2836">
        <w:rPr>
          <w:lang w:val="es-ES"/>
        </w:rPr>
        <w:tab/>
        <w:t>a promover y aumentar el interés y las oportunidades para mujeres y niñas en las carreras de las telecomunicaciones/TIC, especialmente para las mujeres y niñas de las zonas rurales, durante la enseñanza elemental, secundaria y superior, así como la enseñanza continua;</w:t>
      </w:r>
    </w:p>
    <w:p w:rsidR="003A7551" w:rsidRPr="00CA2836" w:rsidRDefault="003A7551">
      <w:pPr>
        <w:rPr>
          <w:lang w:val="es-ES"/>
        </w:rPr>
        <w:pPrChange w:id="2131" w:author="Author">
          <w:pPr>
            <w:spacing w:line="480" w:lineRule="auto"/>
          </w:pPr>
        </w:pPrChange>
      </w:pPr>
      <w:r w:rsidRPr="00CA2836">
        <w:rPr>
          <w:lang w:val="es-ES"/>
        </w:rPr>
        <w:lastRenderedPageBreak/>
        <w:t>6</w:t>
      </w:r>
      <w:r w:rsidRPr="00CA2836">
        <w:rPr>
          <w:lang w:val="es-ES"/>
        </w:rPr>
        <w:tab/>
        <w:t>a animar a más niñas y mujeres a que cursen estudios de Informática</w:t>
      </w:r>
      <w:ins w:id="2132" w:author="Author">
        <w:r w:rsidR="00A93BAB" w:rsidRPr="00CA2836">
          <w:rPr>
            <w:lang w:val="es-ES"/>
          </w:rPr>
          <w:t xml:space="preserve"> y que sigan una carrera en los campos de la ciencia, la tecnología, la ingeniería y las matemáticas</w:t>
        </w:r>
      </w:ins>
      <w:r w:rsidRPr="00CA2836">
        <w:rPr>
          <w:lang w:val="es-ES"/>
        </w:rPr>
        <w:t>, y a reconocer los logros cosechados por aquellas mujeres que desempeñan un papel destacado en los ámbitos correspondientes, en particular en el terreno de la innovación;</w:t>
      </w:r>
    </w:p>
    <w:p w:rsidR="003A7551" w:rsidRPr="00CA2836" w:rsidRDefault="003A7551" w:rsidP="003A7551">
      <w:pPr>
        <w:rPr>
          <w:lang w:val="es-ES"/>
        </w:rPr>
      </w:pPr>
      <w:r w:rsidRPr="00CA2836">
        <w:rPr>
          <w:lang w:val="es-ES"/>
        </w:rPr>
        <w:t>7</w:t>
      </w:r>
      <w:r w:rsidRPr="00CA2836">
        <w:rPr>
          <w:lang w:val="es-ES"/>
        </w:rPr>
        <w:tab/>
        <w:t>a alentar a más mujeres a que aprovechen las oportunidades que ofrecen las TIC para crear y desarrollar sus negocios y fomentar posibles contribuciones encaminadas a propiciar el crecimiento económico,</w:t>
      </w:r>
    </w:p>
    <w:p w:rsidR="003A7551" w:rsidRPr="00CA2836" w:rsidRDefault="003A7551" w:rsidP="003A7551">
      <w:pPr>
        <w:pStyle w:val="Call"/>
        <w:rPr>
          <w:lang w:val="es-ES"/>
        </w:rPr>
      </w:pPr>
      <w:proofErr w:type="gramStart"/>
      <w:r w:rsidRPr="00CA2836">
        <w:rPr>
          <w:lang w:val="es-ES"/>
        </w:rPr>
        <w:t>resuelve</w:t>
      </w:r>
      <w:proofErr w:type="gramEnd"/>
    </w:p>
    <w:p w:rsidR="003A7551" w:rsidRPr="00CA2836" w:rsidRDefault="003A7551" w:rsidP="003A7551">
      <w:pPr>
        <w:rPr>
          <w:lang w:val="es-ES"/>
        </w:rPr>
      </w:pPr>
      <w:r w:rsidRPr="00CA2836">
        <w:rPr>
          <w:lang w:val="es-ES"/>
        </w:rPr>
        <w:t>1</w:t>
      </w:r>
      <w:r w:rsidRPr="00CA2836">
        <w:rPr>
          <w:lang w:val="es-ES"/>
        </w:rPr>
        <w:tab/>
      </w:r>
      <w:proofErr w:type="gramStart"/>
      <w:r w:rsidRPr="00CA2836">
        <w:rPr>
          <w:lang w:val="es-ES"/>
        </w:rPr>
        <w:t>que</w:t>
      </w:r>
      <w:proofErr w:type="gramEnd"/>
      <w:r w:rsidRPr="00CA2836">
        <w:rPr>
          <w:lang w:val="es-ES"/>
        </w:rPr>
        <w:t xml:space="preserve"> se siga trabajando en la UIT, y en particular en la BDT, para promover la igualdad de género en la esfera de las telecomunicaciones/TIC, recomendando la adopción de medidas sobre políticas y programas a escala internacional, regional y nacional, con el fin de mejorar las condiciones socioeconómicas de las mujeres</w:t>
      </w:r>
      <w:ins w:id="2133" w:author="Author">
        <w:r w:rsidR="00A93BAB" w:rsidRPr="00CA2836">
          <w:rPr>
            <w:lang w:val="es-ES"/>
          </w:rPr>
          <w:t xml:space="preserve"> y las niñas</w:t>
        </w:r>
      </w:ins>
      <w:r w:rsidRPr="00CA2836">
        <w:rPr>
          <w:lang w:val="es-ES"/>
        </w:rPr>
        <w:t>, especialmente en los países en desarrollo</w:t>
      </w:r>
      <w:r w:rsidRPr="00CA2836">
        <w:rPr>
          <w:rStyle w:val="FootnoteReference"/>
          <w:lang w:val="es-ES"/>
        </w:rPr>
        <w:footnoteReference w:customMarkFollows="1" w:id="18"/>
        <w:t>3</w:t>
      </w:r>
      <w:r w:rsidRPr="00CA2836">
        <w:rPr>
          <w:lang w:val="es-ES"/>
        </w:rPr>
        <w:t>;</w:t>
      </w:r>
    </w:p>
    <w:p w:rsidR="003A7551" w:rsidRPr="00CA2836" w:rsidRDefault="003A7551" w:rsidP="003A7551">
      <w:pPr>
        <w:rPr>
          <w:lang w:val="es-ES"/>
        </w:rPr>
      </w:pPr>
      <w:r w:rsidRPr="00CA2836">
        <w:rPr>
          <w:lang w:val="es-ES"/>
        </w:rPr>
        <w:t>2</w:t>
      </w:r>
      <w:r w:rsidRPr="00CA2836">
        <w:rPr>
          <w:lang w:val="es-ES"/>
        </w:rPr>
        <w:tab/>
      </w:r>
      <w:proofErr w:type="gramStart"/>
      <w:r w:rsidRPr="00CA2836">
        <w:rPr>
          <w:lang w:val="es-ES"/>
        </w:rPr>
        <w:t>que</w:t>
      </w:r>
      <w:proofErr w:type="gramEnd"/>
      <w:r w:rsidRPr="00CA2836">
        <w:rPr>
          <w:lang w:val="es-ES"/>
        </w:rPr>
        <w:t xml:space="preserve"> se otorgue alta prioridad a la incorporación de políticas de género en la gestión, la dotación de personal y el funcionamiento de la UIT, para que la UIT sea una organización destacada en lo que se refiere a la aplicación de valores y principios de la igualdad de género, y aproveche las posibilidades que ofrecen las TIC para empoderar tanto a mujeres como hombres;</w:t>
      </w:r>
    </w:p>
    <w:p w:rsidR="003A7551" w:rsidRPr="00CA2836" w:rsidRDefault="003A7551">
      <w:pPr>
        <w:rPr>
          <w:lang w:val="es-ES"/>
        </w:rPr>
      </w:pPr>
      <w:r w:rsidRPr="00CA2836">
        <w:rPr>
          <w:lang w:val="es-ES"/>
        </w:rPr>
        <w:t>3</w:t>
      </w:r>
      <w:r w:rsidRPr="00CA2836">
        <w:rPr>
          <w:lang w:val="es-ES"/>
        </w:rPr>
        <w:tab/>
        <w:t xml:space="preserve">que se incorpore </w:t>
      </w:r>
      <w:del w:id="2134" w:author="Author">
        <w:r w:rsidRPr="00CA2836" w:rsidDel="00A93BAB">
          <w:rPr>
            <w:lang w:val="es-ES"/>
          </w:rPr>
          <w:delText xml:space="preserve">una </w:delText>
        </w:r>
      </w:del>
      <w:ins w:id="2135" w:author="Author">
        <w:r w:rsidR="00A93BAB" w:rsidRPr="00CA2836">
          <w:rPr>
            <w:lang w:val="es-ES"/>
          </w:rPr>
          <w:t xml:space="preserve">la </w:t>
        </w:r>
      </w:ins>
      <w:r w:rsidRPr="00CA2836">
        <w:rPr>
          <w:lang w:val="es-ES"/>
        </w:rPr>
        <w:t xml:space="preserve">perspectiva de género en la aplicación </w:t>
      </w:r>
      <w:del w:id="2136" w:author="Author">
        <w:r w:rsidRPr="00CA2836" w:rsidDel="00A93BAB">
          <w:rPr>
            <w:lang w:val="es-ES"/>
          </w:rPr>
          <w:delText>del Plan</w:delText>
        </w:r>
      </w:del>
      <w:ins w:id="2137" w:author="Author">
        <w:r w:rsidR="00A93BAB" w:rsidRPr="00CA2836">
          <w:rPr>
            <w:lang w:val="es-ES"/>
          </w:rPr>
          <w:t>de los Planes</w:t>
        </w:r>
      </w:ins>
      <w:r w:rsidRPr="00CA2836">
        <w:rPr>
          <w:lang w:val="es-ES"/>
        </w:rPr>
        <w:t xml:space="preserve"> Estratégico</w:t>
      </w:r>
      <w:ins w:id="2138" w:author="Author">
        <w:r w:rsidR="00A93BAB" w:rsidRPr="00CA2836">
          <w:rPr>
            <w:lang w:val="es-ES"/>
          </w:rPr>
          <w:t>s</w:t>
        </w:r>
      </w:ins>
      <w:r w:rsidRPr="00CA2836">
        <w:rPr>
          <w:lang w:val="es-ES"/>
        </w:rPr>
        <w:t xml:space="preserve"> y </w:t>
      </w:r>
      <w:del w:id="2139" w:author="Author">
        <w:r w:rsidRPr="00CA2836" w:rsidDel="00A93BAB">
          <w:rPr>
            <w:lang w:val="es-ES"/>
          </w:rPr>
          <w:delText xml:space="preserve">del </w:delText>
        </w:r>
      </w:del>
      <w:ins w:id="2140" w:author="Author">
        <w:r w:rsidR="00A93BAB" w:rsidRPr="00CA2836">
          <w:rPr>
            <w:lang w:val="es-ES"/>
          </w:rPr>
          <w:t xml:space="preserve">los </w:t>
        </w:r>
      </w:ins>
      <w:r w:rsidRPr="00CA2836">
        <w:rPr>
          <w:lang w:val="es-ES"/>
        </w:rPr>
        <w:t>Plan</w:t>
      </w:r>
      <w:ins w:id="2141" w:author="Author">
        <w:r w:rsidR="00A93BAB" w:rsidRPr="00CA2836">
          <w:rPr>
            <w:lang w:val="es-ES"/>
          </w:rPr>
          <w:t>es</w:t>
        </w:r>
      </w:ins>
      <w:r w:rsidRPr="00CA2836">
        <w:rPr>
          <w:lang w:val="es-ES"/>
        </w:rPr>
        <w:t xml:space="preserve"> Financiero</w:t>
      </w:r>
      <w:ins w:id="2142" w:author="Author">
        <w:r w:rsidR="00A93BAB" w:rsidRPr="00CA2836">
          <w:rPr>
            <w:lang w:val="es-ES"/>
          </w:rPr>
          <w:t>s</w:t>
        </w:r>
      </w:ins>
      <w:r w:rsidRPr="00CA2836">
        <w:rPr>
          <w:lang w:val="es-ES"/>
        </w:rPr>
        <w:t xml:space="preserve"> de la UIT para </w:t>
      </w:r>
      <w:del w:id="2143" w:author="Author">
        <w:r w:rsidRPr="00CA2836" w:rsidDel="001713D5">
          <w:rPr>
            <w:lang w:val="es-ES"/>
          </w:rPr>
          <w:delText>2016-2019</w:delText>
        </w:r>
      </w:del>
      <w:ins w:id="2144" w:author="Author">
        <w:r w:rsidR="001713D5" w:rsidRPr="00CA2836">
          <w:rPr>
            <w:lang w:val="es-ES"/>
          </w:rPr>
          <w:t>2020-2023</w:t>
        </w:r>
      </w:ins>
      <w:r w:rsidRPr="00CA2836">
        <w:rPr>
          <w:lang w:val="es-ES"/>
        </w:rPr>
        <w:t>, así como en los Planes Operacionales de los Sectores y de la Secretaría General;</w:t>
      </w:r>
    </w:p>
    <w:p w:rsidR="003A7551" w:rsidRPr="00CA2836" w:rsidRDefault="003A7551" w:rsidP="003A7551">
      <w:pPr>
        <w:rPr>
          <w:lang w:val="es-ES"/>
        </w:rPr>
      </w:pPr>
      <w:r w:rsidRPr="00CA2836">
        <w:rPr>
          <w:lang w:val="es-ES"/>
        </w:rPr>
        <w:t>4</w:t>
      </w:r>
      <w:r w:rsidRPr="00CA2836">
        <w:rPr>
          <w:lang w:val="es-ES"/>
        </w:rPr>
        <w:tab/>
        <w:t>que la UIT realice la recopilación y el análisis de datos estadísticos de los países y que elabore indicadores que tengan en cuenta las cuestiones de género, y que revelen las tendencias del sector y los efectos e impacto de la utilización y asimilación de las telecomunicaciones/TIC, con distinción por género,</w:t>
      </w:r>
    </w:p>
    <w:p w:rsidR="003A7551" w:rsidRPr="00CA2836" w:rsidRDefault="003A7551" w:rsidP="003A7551">
      <w:pPr>
        <w:pStyle w:val="Call"/>
        <w:rPr>
          <w:lang w:val="es-ES"/>
        </w:rPr>
      </w:pPr>
      <w:proofErr w:type="gramStart"/>
      <w:r w:rsidRPr="00CA2836">
        <w:rPr>
          <w:lang w:val="es-ES"/>
        </w:rPr>
        <w:t>encarga</w:t>
      </w:r>
      <w:proofErr w:type="gramEnd"/>
      <w:r w:rsidRPr="00CA2836">
        <w:rPr>
          <w:lang w:val="es-ES"/>
        </w:rPr>
        <w:t xml:space="preserve"> al Consejo </w:t>
      </w:r>
    </w:p>
    <w:p w:rsidR="003A7551" w:rsidRPr="00CA2836" w:rsidRDefault="003A7551" w:rsidP="003A7551">
      <w:pPr>
        <w:rPr>
          <w:lang w:val="es-ES"/>
        </w:rPr>
      </w:pPr>
      <w:r w:rsidRPr="00CA2836">
        <w:rPr>
          <w:lang w:val="es-ES"/>
        </w:rPr>
        <w:t>1</w:t>
      </w:r>
      <w:r w:rsidRPr="00CA2836">
        <w:rPr>
          <w:lang w:val="es-ES"/>
        </w:rPr>
        <w:tab/>
        <w:t>que dé alta prioridad a la supervisión de la aplicación de la Política de Igualdad e Integración de Género (IIG) para que la UIT se convierta en una organización modelo en cuestiones de género y en el aprovechamiento de las telecomunicaciones/TIC para empoderar a mujeres y hombres;</w:t>
      </w:r>
    </w:p>
    <w:p w:rsidR="003A7551" w:rsidRPr="00CA2836" w:rsidRDefault="003A7551" w:rsidP="003A7551">
      <w:pPr>
        <w:rPr>
          <w:lang w:val="es-ES"/>
        </w:rPr>
      </w:pPr>
      <w:r w:rsidRPr="00CA2836">
        <w:rPr>
          <w:lang w:val="es-ES"/>
        </w:rPr>
        <w:t>2</w:t>
      </w:r>
      <w:r w:rsidRPr="00CA2836">
        <w:rPr>
          <w:lang w:val="es-ES"/>
        </w:rPr>
        <w:tab/>
        <w:t>que continúe y amplíe las iniciativas emprendidas durante los últimos ocho años, y acelere el proceso de incorporación de una perspectiva de género y equidad en toda la UIT, en función de los recursos presupuestarios existentes, con el fin de garantizar la capacitación y el nombramiento de mujeres para altos cargos, incluidos los cargos de elección de la UIT;</w:t>
      </w:r>
    </w:p>
    <w:p w:rsidR="003A7551" w:rsidRPr="00CA2836" w:rsidRDefault="003A7551" w:rsidP="003A7551">
      <w:pPr>
        <w:rPr>
          <w:lang w:val="es-ES"/>
        </w:rPr>
      </w:pPr>
      <w:r w:rsidRPr="00CA2836">
        <w:rPr>
          <w:lang w:val="es-ES"/>
        </w:rPr>
        <w:t>3</w:t>
      </w:r>
      <w:r w:rsidRPr="00CA2836">
        <w:rPr>
          <w:lang w:val="es-ES"/>
        </w:rPr>
        <w:tab/>
        <w:t>que examine la posibilidad de que la UIT, en estrecha colaboración con las organizaciones regionales pertinentes, adopte las medidas adecuadas para establecer una plataforma regional para la mujer, destinada a utilizar las TIC para promover la igualdad de género y el empoderamiento de mujeres y niñas,</w:t>
      </w:r>
    </w:p>
    <w:p w:rsidR="003A7551" w:rsidRPr="00CA2836" w:rsidRDefault="003A7551" w:rsidP="003A7551">
      <w:pPr>
        <w:pStyle w:val="Call"/>
        <w:rPr>
          <w:lang w:val="es-ES"/>
        </w:rPr>
      </w:pPr>
      <w:proofErr w:type="gramStart"/>
      <w:r w:rsidRPr="00CA2836">
        <w:rPr>
          <w:lang w:val="es-ES"/>
        </w:rPr>
        <w:lastRenderedPageBreak/>
        <w:t>encarga</w:t>
      </w:r>
      <w:proofErr w:type="gramEnd"/>
      <w:r w:rsidRPr="00CA2836">
        <w:rPr>
          <w:lang w:val="es-ES"/>
        </w:rPr>
        <w:t xml:space="preserve"> al Secretario General</w:t>
      </w:r>
    </w:p>
    <w:p w:rsidR="003A7551" w:rsidRPr="00CA2836" w:rsidRDefault="003A7551" w:rsidP="003A7551">
      <w:pPr>
        <w:rPr>
          <w:lang w:val="es-ES"/>
        </w:rPr>
      </w:pPr>
      <w:r w:rsidRPr="00CA2836">
        <w:rPr>
          <w:lang w:val="es-ES"/>
        </w:rPr>
        <w:t>1</w:t>
      </w:r>
      <w:r w:rsidRPr="00CA2836">
        <w:rPr>
          <w:lang w:val="es-ES"/>
        </w:rPr>
        <w:tab/>
        <w:t>que siga velando por que la perspectiva de género se incorpore a los programas de trabajo, los métodos de gestión y las actividades de desarrollo de recursos humanos de la UIT y que presente al Consejo un Informe anual sobre los adelantos conseguidos en la aplicación de la política GEM en donde se refleje con estadísticas desglosadas por género la distribución de hombres y mujeres por categoría dentro de la UIT, así como la participación de mujeres y hombres en las reuniones y conferencias de la UIT;</w:t>
      </w:r>
    </w:p>
    <w:p w:rsidR="003A7551" w:rsidRPr="00CA2836" w:rsidRDefault="003A7551" w:rsidP="003A7551">
      <w:pPr>
        <w:rPr>
          <w:lang w:val="es-ES"/>
        </w:rPr>
      </w:pPr>
      <w:r w:rsidRPr="00CA2836">
        <w:rPr>
          <w:lang w:val="es-ES"/>
        </w:rPr>
        <w:t>2</w:t>
      </w:r>
      <w:r w:rsidRPr="00CA2836">
        <w:rPr>
          <w:lang w:val="es-ES"/>
        </w:rPr>
        <w:tab/>
        <w:t>que garantice la incorporación de una perspectiva de género en todas las contribuciones de la UIT referidas a las esferas prioritarias que se deben de abordar en la aplicación de la CMSI después de 2015;</w:t>
      </w:r>
    </w:p>
    <w:p w:rsidR="003A7551" w:rsidRPr="00CA2836" w:rsidRDefault="003A7551" w:rsidP="003A7551">
      <w:pPr>
        <w:rPr>
          <w:lang w:val="es-ES"/>
        </w:rPr>
      </w:pPr>
      <w:r w:rsidRPr="00CA2836">
        <w:rPr>
          <w:lang w:val="es-ES"/>
        </w:rPr>
        <w:t>3</w:t>
      </w:r>
      <w:r w:rsidRPr="00CA2836">
        <w:rPr>
          <w:lang w:val="es-ES"/>
        </w:rPr>
        <w:tab/>
        <w:t>que preste especial atención al equilibrio en materia de género para los empleos de la categoría profesional y de categorías superiores de la UIT, especialmente en altos cargos;</w:t>
      </w:r>
    </w:p>
    <w:p w:rsidR="003A7551" w:rsidRPr="00CA2836" w:rsidRDefault="003A7551" w:rsidP="003A7551">
      <w:pPr>
        <w:rPr>
          <w:lang w:val="es-ES"/>
        </w:rPr>
      </w:pPr>
      <w:r w:rsidRPr="00CA2836">
        <w:rPr>
          <w:lang w:val="es-ES"/>
        </w:rPr>
        <w:t>4</w:t>
      </w:r>
      <w:r w:rsidRPr="00CA2836">
        <w:rPr>
          <w:lang w:val="es-ES"/>
        </w:rPr>
        <w:tab/>
      </w:r>
      <w:del w:id="2145" w:author="Author">
        <w:r w:rsidRPr="00CA2836" w:rsidDel="00F854B5">
          <w:rPr>
            <w:lang w:val="es-ES"/>
          </w:rPr>
          <w:delText>que</w:delText>
        </w:r>
      </w:del>
      <w:ins w:id="2146" w:author="Author">
        <w:r w:rsidR="00F854B5" w:rsidRPr="00CA2836">
          <w:rPr>
            <w:lang w:val="es-ES"/>
          </w:rPr>
          <w:t>que,</w:t>
        </w:r>
      </w:ins>
      <w:r w:rsidRPr="00CA2836">
        <w:rPr>
          <w:lang w:val="es-ES"/>
        </w:rPr>
        <w:t xml:space="preserve"> al elegir entre candidatos con iguales cualificaciones para un empleo, dé la adecuada prioridad al equilibrio mencionado, teniendo en cuenta la distribución geográfica (número 154 de la Constitución de la UIT) y el equilibrio entre mujeres y hombres;</w:t>
      </w:r>
    </w:p>
    <w:p w:rsidR="003A7551" w:rsidRPr="00CA2836" w:rsidRDefault="003A7551" w:rsidP="00D44671">
      <w:pPr>
        <w:rPr>
          <w:lang w:val="es-ES"/>
        </w:rPr>
      </w:pPr>
      <w:r w:rsidRPr="00CA2836">
        <w:rPr>
          <w:lang w:val="es-ES"/>
        </w:rPr>
        <w:t>5</w:t>
      </w:r>
      <w:r w:rsidRPr="00CA2836">
        <w:rPr>
          <w:lang w:val="es-ES"/>
        </w:rPr>
        <w:tab/>
        <w:t xml:space="preserve">que enmiende los procedimientos de contratación de la UIT para garantizar que, </w:t>
      </w:r>
      <w:del w:id="2147" w:author="Author">
        <w:r w:rsidRPr="00CA2836" w:rsidDel="001713D5">
          <w:rPr>
            <w:lang w:val="es-ES"/>
          </w:rPr>
          <w:delText>si el número de candidatos cualificados y competentes lo permite,</w:delText>
        </w:r>
        <w:r w:rsidRPr="00CA2836" w:rsidDel="005F55CF">
          <w:rPr>
            <w:lang w:val="es-ES"/>
          </w:rPr>
          <w:delText xml:space="preserve"> </w:delText>
        </w:r>
      </w:del>
      <w:r w:rsidRPr="00CA2836">
        <w:rPr>
          <w:lang w:val="es-ES"/>
        </w:rPr>
        <w:t>en cada fase de selección</w:t>
      </w:r>
      <w:ins w:id="2148" w:author="Author">
        <w:r w:rsidR="005F55CF" w:rsidRPr="00CA2836">
          <w:rPr>
            <w:lang w:val="es-ES"/>
          </w:rPr>
          <w:t>,</w:t>
        </w:r>
      </w:ins>
      <w:r w:rsidRPr="00CA2836">
        <w:rPr>
          <w:lang w:val="es-ES"/>
        </w:rPr>
        <w:t xml:space="preserve"> el objetivo sea que al menos un tercio de los candidatos que pasen a la siguiente fase sean mujeres;</w:t>
      </w:r>
    </w:p>
    <w:p w:rsidR="003A7551" w:rsidRPr="00CA2836" w:rsidRDefault="003A7551" w:rsidP="00D44671">
      <w:pPr>
        <w:rPr>
          <w:lang w:val="es-ES"/>
        </w:rPr>
      </w:pPr>
      <w:r w:rsidRPr="00CA2836">
        <w:rPr>
          <w:lang w:val="es-ES"/>
        </w:rPr>
        <w:t>6</w:t>
      </w:r>
      <w:r w:rsidRPr="00CA2836">
        <w:rPr>
          <w:lang w:val="es-ES"/>
        </w:rPr>
        <w:tab/>
        <w:t>que informe a la próxima Conferencia de Plenipotenciarios sobre los resultados y los adelantos conseguidos en la incorporación de una perspectiva de género en la labor de la UIT y sobre la aplicación de la presente Resolución;</w:t>
      </w:r>
    </w:p>
    <w:p w:rsidR="003A7551" w:rsidRPr="00CA2836" w:rsidRDefault="003A7551" w:rsidP="00D44671">
      <w:pPr>
        <w:rPr>
          <w:lang w:val="es-ES"/>
        </w:rPr>
      </w:pPr>
      <w:r w:rsidRPr="00CA2836">
        <w:rPr>
          <w:lang w:val="es-ES"/>
        </w:rPr>
        <w:t>7</w:t>
      </w:r>
      <w:r w:rsidRPr="00CA2836">
        <w:rPr>
          <w:lang w:val="es-ES"/>
        </w:rPr>
        <w:tab/>
        <w:t>que vele por que</w:t>
      </w:r>
      <w:del w:id="2149" w:author="Author">
        <w:r w:rsidRPr="00CA2836" w:rsidDel="001713D5">
          <w:rPr>
            <w:lang w:val="es-ES"/>
          </w:rPr>
          <w:delText>, a menos que no haya mujeres entre los candidatos cualificados,</w:delText>
        </w:r>
      </w:del>
      <w:r w:rsidRPr="00CA2836">
        <w:rPr>
          <w:lang w:val="es-ES"/>
        </w:rPr>
        <w:t xml:space="preserve"> cada lista restringida presentada al Secretario General para el nombramiento incluya </w:t>
      </w:r>
      <w:ins w:id="2150" w:author="Author">
        <w:r w:rsidR="00D44671" w:rsidRPr="00CA2836">
          <w:rPr>
            <w:lang w:val="es-ES"/>
          </w:rPr>
          <w:t xml:space="preserve">al menos </w:t>
        </w:r>
      </w:ins>
      <w:r w:rsidRPr="00CA2836">
        <w:rPr>
          <w:lang w:val="es-ES"/>
        </w:rPr>
        <w:t>una mujer</w:t>
      </w:r>
      <w:ins w:id="2151" w:author="Author">
        <w:r w:rsidR="00D44671" w:rsidRPr="00CA2836">
          <w:rPr>
            <w:lang w:val="es-ES"/>
          </w:rPr>
          <w:t xml:space="preserve"> entre los candidatos competentes</w:t>
        </w:r>
      </w:ins>
      <w:r w:rsidRPr="00CA2836">
        <w:rPr>
          <w:lang w:val="es-ES"/>
        </w:rPr>
        <w:t>;</w:t>
      </w:r>
    </w:p>
    <w:p w:rsidR="003A7551" w:rsidRPr="00CA2836" w:rsidRDefault="003A7551">
      <w:pPr>
        <w:rPr>
          <w:lang w:val="es-ES"/>
        </w:rPr>
      </w:pPr>
      <w:r w:rsidRPr="00CA2836">
        <w:rPr>
          <w:lang w:val="es-ES"/>
        </w:rPr>
        <w:t>8</w:t>
      </w:r>
      <w:r w:rsidRPr="00CA2836">
        <w:rPr>
          <w:lang w:val="es-ES"/>
        </w:rPr>
        <w:tab/>
        <w:t>que vele por el equilibrio entre géneros en la composición de comités reglamentarios de la UIT;</w:t>
      </w:r>
    </w:p>
    <w:p w:rsidR="003A7551" w:rsidRPr="00CA2836" w:rsidDel="001713D5" w:rsidRDefault="003A7551" w:rsidP="00082CCC">
      <w:pPr>
        <w:rPr>
          <w:del w:id="2152" w:author="Author"/>
          <w:lang w:val="es-ES"/>
        </w:rPr>
      </w:pPr>
      <w:del w:id="2153" w:author="Author">
        <w:r w:rsidRPr="00CA2836" w:rsidDel="001713D5">
          <w:rPr>
            <w:lang w:val="es-ES"/>
          </w:rPr>
          <w:delText>9</w:delText>
        </w:r>
        <w:r w:rsidRPr="00CA2836" w:rsidDel="001713D5">
          <w:rPr>
            <w:lang w:val="es-ES"/>
          </w:rPr>
          <w:tab/>
          <w:delText>que establezca un premio GEM anual a los miembros de la UIT para reconocer y celebrar las contribuciones individuales y ejemplos de liderazgo para promover la igualdad de géneros;</w:delText>
        </w:r>
      </w:del>
    </w:p>
    <w:p w:rsidR="003A7551" w:rsidRPr="00CA2836" w:rsidRDefault="003A7551">
      <w:pPr>
        <w:rPr>
          <w:lang w:val="es-ES"/>
        </w:rPr>
        <w:pPrChange w:id="2154" w:author="Author">
          <w:pPr>
            <w:spacing w:line="480" w:lineRule="auto"/>
          </w:pPr>
        </w:pPrChange>
      </w:pPr>
      <w:del w:id="2155" w:author="Author">
        <w:r w:rsidRPr="00CA2836" w:rsidDel="001713D5">
          <w:rPr>
            <w:lang w:val="es-ES"/>
          </w:rPr>
          <w:delText>10</w:delText>
        </w:r>
      </w:del>
      <w:ins w:id="2156" w:author="Author">
        <w:r w:rsidR="001713D5" w:rsidRPr="00CA2836">
          <w:rPr>
            <w:lang w:val="es-ES"/>
          </w:rPr>
          <w:t>9</w:t>
        </w:r>
      </w:ins>
      <w:r w:rsidRPr="00CA2836">
        <w:rPr>
          <w:lang w:val="es-ES"/>
        </w:rPr>
        <w:tab/>
        <w:t>que organice capacitación en materia de incorporación de una perspectiva de género para todo el personal</w:t>
      </w:r>
      <w:ins w:id="2157" w:author="Author">
        <w:r w:rsidR="001713D5" w:rsidRPr="00CA2836">
          <w:rPr>
            <w:lang w:val="es-ES"/>
          </w:rPr>
          <w:t xml:space="preserve">, </w:t>
        </w:r>
        <w:r w:rsidR="00D44671" w:rsidRPr="00CA2836">
          <w:rPr>
            <w:lang w:val="es-ES"/>
          </w:rPr>
          <w:t>incluido</w:t>
        </w:r>
        <w:r w:rsidR="005F55CF" w:rsidRPr="00CA2836">
          <w:rPr>
            <w:lang w:val="es-ES"/>
          </w:rPr>
          <w:t xml:space="preserve"> para</w:t>
        </w:r>
        <w:r w:rsidR="00D44671" w:rsidRPr="00CA2836">
          <w:rPr>
            <w:lang w:val="es-ES"/>
          </w:rPr>
          <w:t xml:space="preserve"> las funciones y los puestos directivos</w:t>
        </w:r>
      </w:ins>
      <w:r w:rsidRPr="00CA2836">
        <w:rPr>
          <w:lang w:val="es-ES"/>
        </w:rPr>
        <w:t>;</w:t>
      </w:r>
    </w:p>
    <w:p w:rsidR="003A7551" w:rsidRPr="00CA2836" w:rsidRDefault="003A7551">
      <w:pPr>
        <w:rPr>
          <w:lang w:val="es-ES"/>
        </w:rPr>
        <w:pPrChange w:id="2158" w:author="Author">
          <w:pPr>
            <w:spacing w:line="480" w:lineRule="auto"/>
          </w:pPr>
        </w:pPrChange>
      </w:pPr>
      <w:del w:id="2159" w:author="Author">
        <w:r w:rsidRPr="00CA2836" w:rsidDel="001713D5">
          <w:rPr>
            <w:lang w:val="es-ES"/>
          </w:rPr>
          <w:delText>11</w:delText>
        </w:r>
      </w:del>
      <w:ins w:id="2160" w:author="Author">
        <w:r w:rsidR="001713D5" w:rsidRPr="00CA2836">
          <w:rPr>
            <w:lang w:val="es-ES"/>
          </w:rPr>
          <w:t>10</w:t>
        </w:r>
      </w:ins>
      <w:r w:rsidRPr="00CA2836">
        <w:rPr>
          <w:lang w:val="es-ES"/>
        </w:rPr>
        <w:tab/>
        <w:t xml:space="preserve">que siga apoyando la incorporación de la perspectiva de género, en colaboración con otras organizaciones pertinentes, a través de iniciativas especiales como </w:t>
      </w:r>
      <w:del w:id="2161" w:author="Author">
        <w:r w:rsidRPr="00CA2836" w:rsidDel="00D44671">
          <w:rPr>
            <w:lang w:val="es-ES"/>
          </w:rPr>
          <w:delText xml:space="preserve">el </w:delText>
        </w:r>
      </w:del>
      <w:ins w:id="2162" w:author="Author">
        <w:r w:rsidR="00D44671" w:rsidRPr="00CA2836">
          <w:rPr>
            <w:lang w:val="es-ES"/>
          </w:rPr>
          <w:t xml:space="preserve">los </w:t>
        </w:r>
      </w:ins>
      <w:r w:rsidRPr="00CA2836">
        <w:rPr>
          <w:lang w:val="es-ES"/>
        </w:rPr>
        <w:t>Premio</w:t>
      </w:r>
      <w:ins w:id="2163" w:author="Author">
        <w:r w:rsidR="00D44671" w:rsidRPr="00CA2836">
          <w:rPr>
            <w:lang w:val="es-ES"/>
          </w:rPr>
          <w:t>s</w:t>
        </w:r>
      </w:ins>
      <w:r w:rsidRPr="00CA2836">
        <w:rPr>
          <w:lang w:val="es-ES"/>
        </w:rPr>
        <w:t xml:space="preserve"> </w:t>
      </w:r>
      <w:ins w:id="2164" w:author="Author">
        <w:r w:rsidR="00D44671" w:rsidRPr="00CA2836">
          <w:rPr>
            <w:lang w:val="es-ES"/>
          </w:rPr>
          <w:t xml:space="preserve">EQUALS </w:t>
        </w:r>
        <w:proofErr w:type="spellStart"/>
        <w:r w:rsidR="00D44671" w:rsidRPr="00CA2836">
          <w:rPr>
            <w:lang w:val="es-ES"/>
          </w:rPr>
          <w:t>Tech</w:t>
        </w:r>
      </w:ins>
      <w:proofErr w:type="spellEnd"/>
      <w:del w:id="2165" w:author="Unknown">
        <w:r w:rsidRPr="00CA2836" w:rsidDel="00D44671">
          <w:rPr>
            <w:lang w:val="es-ES"/>
          </w:rPr>
          <w:delText>G</w:delText>
        </w:r>
      </w:del>
      <w:del w:id="2166" w:author="Author">
        <w:r w:rsidRPr="00CA2836" w:rsidDel="00D44671">
          <w:rPr>
            <w:lang w:val="es-ES"/>
          </w:rPr>
          <w:delText>EM-TECH</w:delText>
        </w:r>
      </w:del>
      <w:r w:rsidRPr="00CA2836">
        <w:rPr>
          <w:lang w:val="es-ES"/>
        </w:rPr>
        <w:t>, coorganizado por la UIT y ONU</w:t>
      </w:r>
      <w:r w:rsidRPr="00CA2836">
        <w:rPr>
          <w:lang w:val="es-ES"/>
        </w:rPr>
        <w:noBreakHyphen/>
        <w:t>Mujeres;</w:t>
      </w:r>
    </w:p>
    <w:p w:rsidR="003A7551" w:rsidRPr="00CA2836" w:rsidRDefault="003A7551" w:rsidP="003A7551">
      <w:pPr>
        <w:rPr>
          <w:lang w:val="es-ES"/>
        </w:rPr>
      </w:pPr>
      <w:del w:id="2167" w:author="Author">
        <w:r w:rsidRPr="00CA2836" w:rsidDel="001713D5">
          <w:rPr>
            <w:lang w:val="es-ES"/>
          </w:rPr>
          <w:delText>12</w:delText>
        </w:r>
      </w:del>
      <w:ins w:id="2168" w:author="Author">
        <w:r w:rsidR="001713D5" w:rsidRPr="00CA2836">
          <w:rPr>
            <w:lang w:val="es-ES"/>
          </w:rPr>
          <w:t>11</w:t>
        </w:r>
      </w:ins>
      <w:r w:rsidRPr="00CA2836">
        <w:rPr>
          <w:lang w:val="es-ES"/>
        </w:rPr>
        <w:tab/>
        <w:t>que trate de movilizar para tal fin contribuciones voluntarias de los Estados Miembros, los Miembros de Sector y otras entidades;</w:t>
      </w:r>
    </w:p>
    <w:p w:rsidR="003A7551" w:rsidRPr="00CA2836" w:rsidRDefault="003A7551" w:rsidP="003A7551">
      <w:pPr>
        <w:rPr>
          <w:lang w:val="es-ES"/>
        </w:rPr>
      </w:pPr>
      <w:del w:id="2169" w:author="Author">
        <w:r w:rsidRPr="00CA2836" w:rsidDel="001713D5">
          <w:rPr>
            <w:lang w:val="es-ES"/>
          </w:rPr>
          <w:delText>13</w:delText>
        </w:r>
      </w:del>
      <w:ins w:id="2170" w:author="Author">
        <w:r w:rsidR="001713D5" w:rsidRPr="00CA2836">
          <w:rPr>
            <w:lang w:val="es-ES"/>
          </w:rPr>
          <w:t>12</w:t>
        </w:r>
      </w:ins>
      <w:r w:rsidRPr="00CA2836">
        <w:rPr>
          <w:lang w:val="es-ES"/>
        </w:rPr>
        <w:tab/>
        <w:t>que aliente a las administraciones a dar las mismas oportunidades a las candidaturas de mujeres y hombres a los puestos de funcionarios de elección y de miembros de la Junta del Reglamento de Radiocomunicaciones;</w:t>
      </w:r>
    </w:p>
    <w:p w:rsidR="003A7551" w:rsidRPr="00CA2836" w:rsidRDefault="003A7551" w:rsidP="003A7551">
      <w:pPr>
        <w:rPr>
          <w:lang w:val="es-ES"/>
        </w:rPr>
      </w:pPr>
      <w:del w:id="2171" w:author="Author">
        <w:r w:rsidRPr="00CA2836" w:rsidDel="001713D5">
          <w:rPr>
            <w:lang w:val="es-ES"/>
          </w:rPr>
          <w:delText>14</w:delText>
        </w:r>
      </w:del>
      <w:ins w:id="2172" w:author="Author">
        <w:r w:rsidR="001713D5" w:rsidRPr="00CA2836">
          <w:rPr>
            <w:lang w:val="es-ES"/>
          </w:rPr>
          <w:t>13</w:t>
        </w:r>
      </w:ins>
      <w:r w:rsidRPr="00CA2836">
        <w:rPr>
          <w:lang w:val="es-ES"/>
        </w:rPr>
        <w:tab/>
        <w:t>que promueva el lanzamiento de la "Red mundial de mujeres ejecutivas en el campo de las TIC";</w:t>
      </w:r>
    </w:p>
    <w:p w:rsidR="003A7551" w:rsidRPr="00CA2836" w:rsidRDefault="003A7551" w:rsidP="003A7551">
      <w:pPr>
        <w:rPr>
          <w:lang w:val="es-ES"/>
        </w:rPr>
      </w:pPr>
      <w:del w:id="2173" w:author="Author">
        <w:r w:rsidRPr="00CA2836" w:rsidDel="001713D5">
          <w:rPr>
            <w:lang w:val="es-ES"/>
          </w:rPr>
          <w:lastRenderedPageBreak/>
          <w:delText>15</w:delText>
        </w:r>
      </w:del>
      <w:ins w:id="2174" w:author="Author">
        <w:r w:rsidR="001713D5" w:rsidRPr="00CA2836">
          <w:rPr>
            <w:lang w:val="es-ES"/>
          </w:rPr>
          <w:t>14</w:t>
        </w:r>
      </w:ins>
      <w:r w:rsidRPr="00CA2836">
        <w:rPr>
          <w:lang w:val="es-ES"/>
        </w:rPr>
        <w:tab/>
        <w:t>que anuncie un llamamiento a la acción de un año de duración centrado en el tema "Mujeres y niñas en las TIC";</w:t>
      </w:r>
    </w:p>
    <w:p w:rsidR="003A7551" w:rsidRPr="00CA2836" w:rsidRDefault="003A7551" w:rsidP="003A7551">
      <w:pPr>
        <w:rPr>
          <w:lang w:val="es-ES"/>
        </w:rPr>
      </w:pPr>
      <w:del w:id="2175" w:author="Author">
        <w:r w:rsidRPr="00CA2836" w:rsidDel="001713D5">
          <w:rPr>
            <w:lang w:val="es-ES"/>
          </w:rPr>
          <w:delText>16</w:delText>
        </w:r>
      </w:del>
      <w:ins w:id="2176" w:author="Author">
        <w:r w:rsidR="001713D5" w:rsidRPr="00CA2836">
          <w:rPr>
            <w:lang w:val="es-ES"/>
          </w:rPr>
          <w:t>15</w:t>
        </w:r>
      </w:ins>
      <w:r w:rsidRPr="00CA2836">
        <w:rPr>
          <w:lang w:val="es-ES"/>
        </w:rPr>
        <w:tab/>
      </w:r>
      <w:proofErr w:type="gramStart"/>
      <w:r w:rsidRPr="00CA2836">
        <w:rPr>
          <w:lang w:val="es-ES"/>
        </w:rPr>
        <w:t>que</w:t>
      </w:r>
      <w:proofErr w:type="gramEnd"/>
      <w:r w:rsidRPr="00CA2836">
        <w:rPr>
          <w:lang w:val="es-ES"/>
        </w:rPr>
        <w:t xml:space="preserve"> presente esta Resolución a la atención del Secretario General de las Naciones Unidas a efectos de fomentar una mayor cooperación y coordinación de las políticas, programas y proyectos que lleva adelante la UIT y que vinculan el acceso</w:t>
      </w:r>
      <w:r w:rsidRPr="00CA2836">
        <w:rPr>
          <w:bCs/>
          <w:lang w:val="es-ES"/>
        </w:rPr>
        <w:t>, la utilización y asimilación de</w:t>
      </w:r>
      <w:r w:rsidRPr="00CA2836">
        <w:rPr>
          <w:lang w:val="es-ES"/>
        </w:rPr>
        <w:t xml:space="preserve"> las telecomunicaciones/TIC</w:t>
      </w:r>
      <w:r w:rsidRPr="00CA2836">
        <w:rPr>
          <w:bCs/>
          <w:lang w:val="es-ES"/>
        </w:rPr>
        <w:t xml:space="preserve"> y de la banda ancha </w:t>
      </w:r>
      <w:r w:rsidRPr="00CA2836">
        <w:rPr>
          <w:lang w:val="es-ES"/>
        </w:rPr>
        <w:t>en mujeres y niñas</w:t>
      </w:r>
      <w:r w:rsidRPr="00CA2836">
        <w:rPr>
          <w:bCs/>
          <w:lang w:val="es-ES"/>
        </w:rPr>
        <w:t xml:space="preserve">; y </w:t>
      </w:r>
      <w:r w:rsidRPr="00CA2836">
        <w:rPr>
          <w:lang w:val="es-ES"/>
        </w:rPr>
        <w:t>promueva la igualdad de género, el empoderamiento y el desarrollo socioeconómico de mujeres y niñas;</w:t>
      </w:r>
    </w:p>
    <w:p w:rsidR="001713D5" w:rsidRPr="00CA2836" w:rsidRDefault="003A7551" w:rsidP="00D44671">
      <w:pPr>
        <w:rPr>
          <w:ins w:id="2177" w:author="Author"/>
          <w:lang w:val="es-ES"/>
        </w:rPr>
      </w:pPr>
      <w:del w:id="2178" w:author="Author">
        <w:r w:rsidRPr="00CA2836" w:rsidDel="001713D5">
          <w:rPr>
            <w:lang w:val="es-ES"/>
          </w:rPr>
          <w:delText>17</w:delText>
        </w:r>
      </w:del>
      <w:ins w:id="2179" w:author="Author">
        <w:r w:rsidR="001713D5" w:rsidRPr="00CA2836">
          <w:rPr>
            <w:lang w:val="es-ES"/>
          </w:rPr>
          <w:t>16</w:t>
        </w:r>
      </w:ins>
      <w:r w:rsidRPr="00CA2836">
        <w:rPr>
          <w:lang w:val="es-ES"/>
        </w:rPr>
        <w:tab/>
        <w:t>que cumpla con las obligaciones de presentación de informes según lo requerido por UN</w:t>
      </w:r>
      <w:r w:rsidRPr="00CA2836">
        <w:rPr>
          <w:lang w:val="es-ES"/>
        </w:rPr>
        <w:noBreakHyphen/>
        <w:t>SWAP</w:t>
      </w:r>
      <w:ins w:id="2180" w:author="Author">
        <w:r w:rsidR="001713D5" w:rsidRPr="00CA2836">
          <w:rPr>
            <w:lang w:val="es-ES"/>
          </w:rPr>
          <w:t>;</w:t>
        </w:r>
      </w:ins>
    </w:p>
    <w:p w:rsidR="003A7551" w:rsidRPr="00082CCC" w:rsidRDefault="001713D5">
      <w:pPr>
        <w:rPr>
          <w:lang w:val="es-ES"/>
          <w:rPrChange w:id="2181" w:author="Author">
            <w:rPr/>
          </w:rPrChange>
        </w:rPr>
        <w:pPrChange w:id="2182" w:author="Author">
          <w:pPr>
            <w:spacing w:line="480" w:lineRule="auto"/>
          </w:pPr>
        </w:pPrChange>
      </w:pPr>
      <w:ins w:id="2183" w:author="Author">
        <w:r w:rsidRPr="00082CCC">
          <w:rPr>
            <w:lang w:val="es-ES"/>
            <w:rPrChange w:id="2184" w:author="Author">
              <w:rPr/>
            </w:rPrChange>
          </w:rPr>
          <w:t>17</w:t>
        </w:r>
        <w:r w:rsidRPr="00082CCC">
          <w:rPr>
            <w:lang w:val="es-ES"/>
            <w:rPrChange w:id="2185" w:author="Author">
              <w:rPr/>
            </w:rPrChange>
          </w:rPr>
          <w:tab/>
        </w:r>
        <w:r w:rsidR="00D44671" w:rsidRPr="00082CCC">
          <w:rPr>
            <w:lang w:val="es-ES"/>
            <w:rPrChange w:id="2186" w:author="Author">
              <w:rPr>
                <w:lang w:val="en-GB"/>
              </w:rPr>
            </w:rPrChange>
          </w:rPr>
          <w:t xml:space="preserve">que contribuya a la </w:t>
        </w:r>
        <w:r w:rsidR="005F55CF" w:rsidRPr="00CA2836">
          <w:rPr>
            <w:lang w:val="es-ES"/>
          </w:rPr>
          <w:t>implementación</w:t>
        </w:r>
        <w:r w:rsidR="00D44671" w:rsidRPr="00082CCC">
          <w:rPr>
            <w:lang w:val="es-ES"/>
            <w:rPrChange w:id="2187" w:author="Author">
              <w:rPr>
                <w:lang w:val="en-GB"/>
              </w:rPr>
            </w:rPrChange>
          </w:rPr>
          <w:t xml:space="preserve"> de todos los Objetivos y Metas de la Agenda 2030 de Desarrollo Sostenible para lograr la igualdad entre géneros</w:t>
        </w:r>
      </w:ins>
      <w:r w:rsidR="003A7551" w:rsidRPr="00082CCC">
        <w:rPr>
          <w:lang w:val="es-ES"/>
          <w:rPrChange w:id="2188" w:author="Author">
            <w:rPr/>
          </w:rPrChange>
        </w:rPr>
        <w:t>,</w:t>
      </w:r>
    </w:p>
    <w:p w:rsidR="003A7551" w:rsidRPr="00CA2836" w:rsidRDefault="003A7551" w:rsidP="00D44671">
      <w:pPr>
        <w:pStyle w:val="Call"/>
        <w:rPr>
          <w:lang w:val="es-ES"/>
        </w:rPr>
      </w:pPr>
      <w:proofErr w:type="gramStart"/>
      <w:r w:rsidRPr="00CA2836">
        <w:rPr>
          <w:lang w:val="es-ES"/>
        </w:rPr>
        <w:t>encarga</w:t>
      </w:r>
      <w:proofErr w:type="gramEnd"/>
      <w:r w:rsidRPr="00CA2836">
        <w:rPr>
          <w:lang w:val="es-ES"/>
        </w:rPr>
        <w:t xml:space="preserve"> al Director de la Oficina de Desarrollo de las Telecomunicaciones</w:t>
      </w:r>
    </w:p>
    <w:p w:rsidR="003A7551" w:rsidRPr="00CF2CEB" w:rsidRDefault="003A7551" w:rsidP="00CF2CEB">
      <w:r w:rsidRPr="00CA2836">
        <w:rPr>
          <w:lang w:val="es-ES"/>
        </w:rPr>
        <w:t>1</w:t>
      </w:r>
      <w:r w:rsidRPr="00CA2836">
        <w:rPr>
          <w:lang w:val="es-ES"/>
        </w:rPr>
        <w:tab/>
        <w:t xml:space="preserve">que continúe promoviendo entre los otros organismos de las Naciones Unidas, los Estados Miembros y los Miembros de Sector de la UIT la celebración del día internacional de las "Niñas en las TIC", que se realiza cada cuarto jueves del mes de abril, desde 2011, y durante el cual se invita a las empresas de telecomunicaciones/TIC, otras empresas con departamentos de telecomunicaciones/TIC, instituciones docentes en telecomunicaciones/TIC, universidades, centros de investigación y todas las instituciones relacionadas con las telecomunicaciones/TIC a organizar actividades para las niñas y mujeres jóvenes, </w:t>
      </w:r>
      <w:r w:rsidRPr="00CA2836">
        <w:rPr>
          <w:bCs/>
          <w:iCs/>
          <w:lang w:val="es-ES"/>
        </w:rPr>
        <w:t xml:space="preserve">así como talleres y/o cursos de </w:t>
      </w:r>
      <w:r w:rsidRPr="00CF2CEB">
        <w:t>formación en línea, jornadas y campamentos de verano, con el fin de promover y aumentar el interés y las oportunidades para niñas y mujeres jóvenes en carreras de telecomunicaciones/TIC durante la enseñanza elemental, secundaria y superior;</w:t>
      </w:r>
    </w:p>
    <w:p w:rsidR="003A7551" w:rsidRPr="00CA2836" w:rsidRDefault="003A7551" w:rsidP="00CF2CEB">
      <w:pPr>
        <w:rPr>
          <w:lang w:val="es-ES"/>
        </w:rPr>
      </w:pPr>
      <w:r w:rsidRPr="00CA2836">
        <w:rPr>
          <w:lang w:val="es-ES"/>
        </w:rPr>
        <w:t>2</w:t>
      </w:r>
      <w:r w:rsidRPr="00CA2836">
        <w:rPr>
          <w:lang w:val="es-ES"/>
        </w:rPr>
        <w:tab/>
      </w:r>
      <w:proofErr w:type="gramStart"/>
      <w:r w:rsidRPr="00CA2836">
        <w:rPr>
          <w:lang w:val="es-ES"/>
        </w:rPr>
        <w:t>que</w:t>
      </w:r>
      <w:proofErr w:type="gramEnd"/>
      <w:r w:rsidRPr="00CA2836">
        <w:rPr>
          <w:lang w:val="es-ES"/>
        </w:rPr>
        <w:t xml:space="preserve"> se realicen llamamientos a la acción a las organizaciones de mujeres y a las organizaciones no gubernamentales y de la sociedad civil en todo el mundo para que se sumen a la celebración del día internacional de las "Niñas en las TIC", y que se ofrezcan talleres y/o cursos de formación en línea, y jornadas, entre otras cosas;</w:t>
      </w:r>
    </w:p>
    <w:p w:rsidR="001713D5" w:rsidRPr="00082CCC" w:rsidRDefault="003A7551" w:rsidP="00D44671">
      <w:pPr>
        <w:rPr>
          <w:ins w:id="2189" w:author="Author"/>
          <w:lang w:val="es-ES"/>
          <w:rPrChange w:id="2190" w:author="Author">
            <w:rPr>
              <w:ins w:id="2191" w:author="Author"/>
            </w:rPr>
          </w:rPrChange>
        </w:rPr>
      </w:pPr>
      <w:r w:rsidRPr="00CA2836">
        <w:rPr>
          <w:lang w:val="es-ES"/>
        </w:rPr>
        <w:t>3</w:t>
      </w:r>
      <w:r w:rsidRPr="00CA2836">
        <w:rPr>
          <w:lang w:val="es-ES"/>
        </w:rPr>
        <w:tab/>
        <w:t xml:space="preserve">que continúe los trabajos de la BDT en la promoción de la utilización de las telecomunicaciones/TIC para el empoderamiento económico y social de mujeres y niñas, </w:t>
      </w:r>
      <w:r w:rsidRPr="00082CCC">
        <w:rPr>
          <w:lang w:val="es-ES"/>
          <w:rPrChange w:id="2192" w:author="Author">
            <w:rPr/>
          </w:rPrChange>
        </w:rPr>
        <w:t>ayudando a enfrentar las disparidades y a facilitar la adquisición de aptitudes para la vida</w:t>
      </w:r>
      <w:ins w:id="2193" w:author="Author">
        <w:r w:rsidR="001713D5" w:rsidRPr="00082CCC">
          <w:rPr>
            <w:lang w:val="es-ES"/>
            <w:rPrChange w:id="2194" w:author="Author">
              <w:rPr/>
            </w:rPrChange>
          </w:rPr>
          <w:t>;</w:t>
        </w:r>
      </w:ins>
    </w:p>
    <w:p w:rsidR="003A7551" w:rsidRPr="00082CCC" w:rsidRDefault="001713D5">
      <w:pPr>
        <w:rPr>
          <w:lang w:val="es-ES"/>
          <w:rPrChange w:id="2195" w:author="Author">
            <w:rPr/>
          </w:rPrChange>
        </w:rPr>
        <w:pPrChange w:id="2196" w:author="Author">
          <w:pPr>
            <w:spacing w:line="480" w:lineRule="auto"/>
          </w:pPr>
        </w:pPrChange>
      </w:pPr>
      <w:ins w:id="2197" w:author="Author">
        <w:r w:rsidRPr="00082CCC">
          <w:rPr>
            <w:lang w:val="es-ES"/>
            <w:rPrChange w:id="2198" w:author="Author">
              <w:rPr/>
            </w:rPrChange>
          </w:rPr>
          <w:t>4</w:t>
        </w:r>
        <w:r w:rsidRPr="00082CCC">
          <w:rPr>
            <w:lang w:val="es-ES"/>
            <w:rPrChange w:id="2199" w:author="Author">
              <w:rPr/>
            </w:rPrChange>
          </w:rPr>
          <w:tab/>
        </w:r>
        <w:r w:rsidR="00D44671" w:rsidRPr="00082CCC">
          <w:rPr>
            <w:lang w:val="es-ES"/>
            <w:rPrChange w:id="2200" w:author="Author">
              <w:rPr>
                <w:lang w:val="en-GB"/>
              </w:rPr>
            </w:rPrChange>
          </w:rPr>
          <w:t xml:space="preserve">que asegure contribuciones relevantes al logro de la Agenda 2030 de Desarrollo Sostenible, incluido </w:t>
        </w:r>
        <w:r w:rsidR="00C120A5" w:rsidRPr="00CA2836">
          <w:rPr>
            <w:lang w:val="es-ES"/>
          </w:rPr>
          <w:t>d</w:t>
        </w:r>
        <w:r w:rsidR="005F55CF" w:rsidRPr="00CA2836">
          <w:rPr>
            <w:lang w:val="es-ES"/>
          </w:rPr>
          <w:t>el</w:t>
        </w:r>
        <w:r w:rsidR="00D44671" w:rsidRPr="00082CCC">
          <w:rPr>
            <w:lang w:val="es-ES"/>
            <w:rPrChange w:id="2201" w:author="Author">
              <w:rPr>
                <w:lang w:val="en-GB"/>
              </w:rPr>
            </w:rPrChange>
          </w:rPr>
          <w:t xml:space="preserve"> Objetivo 5</w:t>
        </w:r>
      </w:ins>
      <w:r w:rsidR="003A7551" w:rsidRPr="00082CCC">
        <w:rPr>
          <w:lang w:val="es-ES"/>
          <w:rPrChange w:id="2202" w:author="Author">
            <w:rPr/>
          </w:rPrChange>
        </w:rPr>
        <w:t>,</w:t>
      </w:r>
    </w:p>
    <w:p w:rsidR="003A7551" w:rsidRPr="00082CCC" w:rsidRDefault="003A7551" w:rsidP="00D44671">
      <w:pPr>
        <w:pStyle w:val="Call"/>
        <w:rPr>
          <w:lang w:val="es-ES"/>
          <w:rPrChange w:id="2203" w:author="Author">
            <w:rPr/>
          </w:rPrChange>
        </w:rPr>
      </w:pPr>
      <w:proofErr w:type="gramStart"/>
      <w:r w:rsidRPr="00082CCC">
        <w:rPr>
          <w:lang w:val="es-ES"/>
          <w:rPrChange w:id="2204" w:author="Author">
            <w:rPr/>
          </w:rPrChange>
        </w:rPr>
        <w:t>invita</w:t>
      </w:r>
      <w:proofErr w:type="gramEnd"/>
      <w:r w:rsidRPr="00082CCC">
        <w:rPr>
          <w:lang w:val="es-ES"/>
          <w:rPrChange w:id="2205" w:author="Author">
            <w:rPr/>
          </w:rPrChange>
        </w:rPr>
        <w:t xml:space="preserve"> a los Estados Miembros y a los Miembros de Sector</w:t>
      </w:r>
    </w:p>
    <w:p w:rsidR="003A7551" w:rsidRPr="00CA2836" w:rsidRDefault="003A7551" w:rsidP="003A7551">
      <w:pPr>
        <w:rPr>
          <w:lang w:val="es-ES"/>
        </w:rPr>
      </w:pPr>
      <w:r w:rsidRPr="00CA2836">
        <w:rPr>
          <w:lang w:val="es-ES"/>
        </w:rPr>
        <w:t>1</w:t>
      </w:r>
      <w:r w:rsidRPr="00CA2836">
        <w:rPr>
          <w:lang w:val="es-ES"/>
        </w:rPr>
        <w:tab/>
        <w:t>a realizar contribuciones voluntarias a la UIT a fin de facilitar en lo posible la aplicación de la presente Resolución;</w:t>
      </w:r>
    </w:p>
    <w:p w:rsidR="003A7551" w:rsidRPr="00CA2836" w:rsidRDefault="003A7551" w:rsidP="003A7551">
      <w:pPr>
        <w:rPr>
          <w:lang w:val="es-ES"/>
        </w:rPr>
      </w:pPr>
      <w:r w:rsidRPr="00CA2836">
        <w:rPr>
          <w:lang w:val="es-ES"/>
        </w:rPr>
        <w:t>2</w:t>
      </w:r>
      <w:r w:rsidRPr="00CA2836">
        <w:rPr>
          <w:lang w:val="es-ES"/>
        </w:rPr>
        <w:tab/>
        <w:t>a celebrar el día internacional de las "Niñas en las TIC" cada año el cuarto jueves del mes de abril, a compartir con la BDT las</w:t>
      </w:r>
      <w:r w:rsidRPr="00CA2836">
        <w:rPr>
          <w:color w:val="000000"/>
          <w:lang w:val="es-ES"/>
        </w:rPr>
        <w:t xml:space="preserve"> enseñanzas extraídas de las actividades relativas al día de las "Niñas en las TIC" cuando sea necesario,</w:t>
      </w:r>
      <w:r w:rsidRPr="00CA2836">
        <w:rPr>
          <w:lang w:val="es-ES"/>
        </w:rPr>
        <w:t xml:space="preserve"> y a invitar a las empresas de TIC, otras empresas con departamentos de TIC, instituciones de capacitación en TIC, universidades, centros de investigación y todas las instituciones relacionadas con las TIC, a organizar una jornada de puertas abiertas para las niñas;</w:t>
      </w:r>
    </w:p>
    <w:p w:rsidR="003A7551" w:rsidRPr="00CA2836" w:rsidRDefault="003A7551" w:rsidP="003A7551">
      <w:pPr>
        <w:rPr>
          <w:lang w:val="es-ES"/>
        </w:rPr>
      </w:pPr>
      <w:r w:rsidRPr="00CA2836">
        <w:rPr>
          <w:lang w:val="es-ES"/>
        </w:rPr>
        <w:t>3</w:t>
      </w:r>
      <w:r w:rsidRPr="00CA2836">
        <w:rPr>
          <w:lang w:val="es-ES"/>
        </w:rPr>
        <w:tab/>
        <w:t>a brindar apoyo y participar activamente en los trabajos de la BDT encaminados a promover la utilización de las telecomunicaciones/TIC para el empoderamiento económico y social de mujeres y niñas;</w:t>
      </w:r>
    </w:p>
    <w:p w:rsidR="003A7551" w:rsidRPr="00CA2836" w:rsidRDefault="003A7551" w:rsidP="003A7551">
      <w:pPr>
        <w:rPr>
          <w:lang w:val="es-ES"/>
        </w:rPr>
      </w:pPr>
      <w:r w:rsidRPr="00CA2836">
        <w:rPr>
          <w:lang w:val="es-ES"/>
        </w:rPr>
        <w:lastRenderedPageBreak/>
        <w:t>4</w:t>
      </w:r>
      <w:r w:rsidRPr="00CA2836">
        <w:rPr>
          <w:lang w:val="es-ES"/>
        </w:rPr>
        <w:tab/>
        <w:t>a participar activamente en la puesta en marcha de una "Red mundial de mujeres ejecutivas en el campo de las TIC" con miras a promover los trabajos de la UIT en la utilización de las TIC para el empoderamiento social y económico de mujeres y niñas, creando, por ejemplo, asociaciones y sinergias entre redes existentes a escala nacional, regional e internacional, y fomentando la formulación de estrategias que permitan mejorar el equilibrio de género entre los altos cargos de las administraciones de telecomunicaciones/TIC, los gobiernos, los organismos reguladores, las organizaciones intergubernamentales, incluida la UIT, y el sector privado;</w:t>
      </w:r>
    </w:p>
    <w:p w:rsidR="003A7551" w:rsidRPr="00CA2836" w:rsidRDefault="003A7551">
      <w:pPr>
        <w:rPr>
          <w:lang w:val="es-ES"/>
        </w:rPr>
      </w:pPr>
      <w:r w:rsidRPr="00CA2836">
        <w:rPr>
          <w:lang w:val="es-ES"/>
        </w:rPr>
        <w:t>5</w:t>
      </w:r>
      <w:r w:rsidRPr="00CA2836">
        <w:rPr>
          <w:lang w:val="es-ES"/>
        </w:rPr>
        <w:tab/>
        <w:t xml:space="preserve">a prestar una atención especial a la perspectiva de género en las cuestiones que se examinan en las Comisiones de Estudio del UIT-D y los programas del Plan de Acción de </w:t>
      </w:r>
      <w:del w:id="2206" w:author="Author">
        <w:r w:rsidRPr="00CA2836" w:rsidDel="008F0C1B">
          <w:rPr>
            <w:lang w:val="es-ES"/>
          </w:rPr>
          <w:delText>Dubái</w:delText>
        </w:r>
      </w:del>
      <w:ins w:id="2207" w:author="Author">
        <w:r w:rsidR="008F0C1B" w:rsidRPr="00CA2836">
          <w:rPr>
            <w:lang w:val="es-ES"/>
          </w:rPr>
          <w:t>Buenos Aires</w:t>
        </w:r>
      </w:ins>
      <w:r w:rsidRPr="00CA2836">
        <w:rPr>
          <w:lang w:val="es-ES"/>
        </w:rPr>
        <w:t>;</w:t>
      </w:r>
    </w:p>
    <w:p w:rsidR="003A7551" w:rsidRPr="00CA2836" w:rsidRDefault="003A7551" w:rsidP="003A7551">
      <w:pPr>
        <w:rPr>
          <w:lang w:val="es-ES"/>
        </w:rPr>
      </w:pPr>
      <w:r w:rsidRPr="00CA2836">
        <w:rPr>
          <w:lang w:val="es-ES"/>
        </w:rPr>
        <w:t>6</w:t>
      </w:r>
      <w:r w:rsidRPr="00CA2836">
        <w:rPr>
          <w:lang w:val="es-ES"/>
        </w:rPr>
        <w:tab/>
        <w:t>a seguir desarrollando herramientas internas y directrices de elaboración de programas en la esfera de la promoción de la igualdad de género en el uso de las TIC;</w:t>
      </w:r>
    </w:p>
    <w:p w:rsidR="003A7551" w:rsidRPr="00CA2836" w:rsidRDefault="003A7551" w:rsidP="00D44671">
      <w:pPr>
        <w:rPr>
          <w:lang w:val="es-ES"/>
        </w:rPr>
      </w:pPr>
      <w:r w:rsidRPr="00CA2836">
        <w:rPr>
          <w:lang w:val="es-ES"/>
        </w:rPr>
        <w:t>7</w:t>
      </w:r>
      <w:r w:rsidRPr="00CA2836">
        <w:rPr>
          <w:lang w:val="es-ES"/>
        </w:rPr>
        <w:tab/>
        <w:t>a colaborar con las partes interesadas pertinentes que tienen una notable experiencia en la incorporación de la cuestión de la igualdad de género en proyectos y programas, con el fin de ofrecer a mujeres una formación especializada en el uso de las TIC;</w:t>
      </w:r>
    </w:p>
    <w:p w:rsidR="003A7551" w:rsidRPr="00CA2836" w:rsidRDefault="003A7551" w:rsidP="00CF2CEB">
      <w:pPr>
        <w:rPr>
          <w:lang w:val="es-ES"/>
        </w:rPr>
      </w:pPr>
      <w:r w:rsidRPr="00CA2836">
        <w:rPr>
          <w:lang w:val="es-ES"/>
        </w:rPr>
        <w:t>8</w:t>
      </w:r>
      <w:r w:rsidRPr="00CA2836">
        <w:rPr>
          <w:lang w:val="es-ES"/>
        </w:rPr>
        <w:tab/>
        <w:t>a prestar apoyo para que las mujeres y niñas accedan a estudios y carreras de telecomunicaciones/TIC, creando oportunidades, favoreciendo la incorporación en los procesos de enseñanza y aprendizaje y/o estimulando la formación profesional de éstas;</w:t>
      </w:r>
    </w:p>
    <w:p w:rsidR="003A7551" w:rsidRPr="00CA2836" w:rsidRDefault="003A7551" w:rsidP="00CF2CEB">
      <w:pPr>
        <w:rPr>
          <w:lang w:val="es-ES"/>
        </w:rPr>
      </w:pPr>
      <w:r w:rsidRPr="00CA2836">
        <w:rPr>
          <w:lang w:val="es-ES"/>
        </w:rPr>
        <w:t>9</w:t>
      </w:r>
      <w:r w:rsidRPr="00CA2836">
        <w:rPr>
          <w:lang w:val="es-ES"/>
        </w:rPr>
        <w:tab/>
        <w:t>a apoyar y/o promover la financiación de estudios, proyectos y propuestas que contribuyan a la superación de las desigualdades entre los géneros, impulsando y promoviendo las telecomunicaciones/TIC para empoderar a mujeres y niñas;</w:t>
      </w:r>
    </w:p>
    <w:p w:rsidR="003A7551" w:rsidRPr="00082CCC" w:rsidRDefault="003A7551">
      <w:pPr>
        <w:rPr>
          <w:lang w:val="es-ES"/>
          <w:rPrChange w:id="2208" w:author="Author">
            <w:rPr/>
          </w:rPrChange>
        </w:rPr>
        <w:pPrChange w:id="2209" w:author="Author">
          <w:pPr>
            <w:spacing w:line="480" w:lineRule="auto"/>
          </w:pPr>
        </w:pPrChange>
      </w:pPr>
      <w:r w:rsidRPr="00CA2836">
        <w:rPr>
          <w:lang w:val="es-ES"/>
        </w:rPr>
        <w:t>10</w:t>
      </w:r>
      <w:r w:rsidRPr="00082CCC">
        <w:rPr>
          <w:lang w:val="es-ES"/>
          <w:rPrChange w:id="2210" w:author="Author">
            <w:rPr/>
          </w:rPrChange>
        </w:rPr>
        <w:tab/>
        <w:t xml:space="preserve">a nominar, cada año, a aquellas organizaciones e individuos que han hecho méritos para alzarse con </w:t>
      </w:r>
      <w:del w:id="2211" w:author="Author">
        <w:r w:rsidRPr="00082CCC" w:rsidDel="00D44671">
          <w:rPr>
            <w:lang w:val="es-ES"/>
            <w:rPrChange w:id="2212" w:author="Author">
              <w:rPr/>
            </w:rPrChange>
          </w:rPr>
          <w:delText xml:space="preserve">el </w:delText>
        </w:r>
      </w:del>
      <w:ins w:id="2213" w:author="Author">
        <w:r w:rsidR="00D44671" w:rsidRPr="00082CCC">
          <w:rPr>
            <w:lang w:val="es-ES"/>
            <w:rPrChange w:id="2214" w:author="Author">
              <w:rPr/>
            </w:rPrChange>
          </w:rPr>
          <w:t xml:space="preserve">los </w:t>
        </w:r>
      </w:ins>
      <w:r w:rsidRPr="00082CCC">
        <w:rPr>
          <w:lang w:val="es-ES"/>
          <w:rPrChange w:id="2215" w:author="Author">
            <w:rPr/>
          </w:rPrChange>
        </w:rPr>
        <w:t>Premio</w:t>
      </w:r>
      <w:ins w:id="2216" w:author="Author">
        <w:r w:rsidR="00D44671" w:rsidRPr="00082CCC">
          <w:rPr>
            <w:lang w:val="es-ES"/>
            <w:rPrChange w:id="2217" w:author="Author">
              <w:rPr/>
            </w:rPrChange>
          </w:rPr>
          <w:t>s</w:t>
        </w:r>
      </w:ins>
      <w:r w:rsidRPr="00082CCC">
        <w:rPr>
          <w:lang w:val="es-ES"/>
          <w:rPrChange w:id="2218" w:author="Author">
            <w:rPr/>
          </w:rPrChange>
        </w:rPr>
        <w:t xml:space="preserve"> </w:t>
      </w:r>
      <w:ins w:id="2219" w:author="Author">
        <w:r w:rsidR="00D44671" w:rsidRPr="00082CCC">
          <w:rPr>
            <w:lang w:val="es-ES"/>
            <w:rPrChange w:id="2220" w:author="Author">
              <w:rPr/>
            </w:rPrChange>
          </w:rPr>
          <w:t xml:space="preserve">EQUALS </w:t>
        </w:r>
        <w:proofErr w:type="spellStart"/>
        <w:r w:rsidR="00D44671" w:rsidRPr="00082CCC">
          <w:rPr>
            <w:lang w:val="es-ES"/>
            <w:rPrChange w:id="2221" w:author="Author">
              <w:rPr/>
            </w:rPrChange>
          </w:rPr>
          <w:t>Tech</w:t>
        </w:r>
      </w:ins>
      <w:proofErr w:type="spellEnd"/>
      <w:del w:id="2222" w:author="Author">
        <w:r w:rsidRPr="00082CCC" w:rsidDel="00D44671">
          <w:rPr>
            <w:lang w:val="es-ES"/>
            <w:rPrChange w:id="2223" w:author="Author">
              <w:rPr/>
            </w:rPrChange>
          </w:rPr>
          <w:delText>GEM-TECH</w:delText>
        </w:r>
      </w:del>
      <w:r w:rsidRPr="00082CCC">
        <w:rPr>
          <w:lang w:val="es-ES"/>
          <w:rPrChange w:id="2224" w:author="Author">
            <w:rPr/>
          </w:rPrChange>
        </w:rPr>
        <w:t>.</w:t>
      </w:r>
    </w:p>
    <w:p w:rsidR="00B5472D" w:rsidRPr="00CA2836" w:rsidRDefault="003A7551">
      <w:pPr>
        <w:pStyle w:val="Reasons"/>
        <w:rPr>
          <w:lang w:val="es-ES"/>
        </w:rPr>
        <w:pPrChange w:id="2225" w:author="Author">
          <w:pPr>
            <w:pStyle w:val="Reasons"/>
            <w:spacing w:line="480" w:lineRule="auto"/>
          </w:pPr>
        </w:pPrChange>
      </w:pPr>
      <w:r w:rsidRPr="00CA2836">
        <w:rPr>
          <w:b/>
          <w:lang w:val="es-ES"/>
        </w:rPr>
        <w:t>Motivos:</w:t>
      </w:r>
      <w:r w:rsidRPr="00CA2836">
        <w:rPr>
          <w:lang w:val="es-ES"/>
        </w:rPr>
        <w:tab/>
      </w:r>
      <w:r w:rsidR="00D44671" w:rsidRPr="00CA2836">
        <w:rPr>
          <w:lang w:val="es-ES"/>
        </w:rPr>
        <w:t xml:space="preserve">actualizar el texto de la Resolución 70 y armonizarlo con los Objetivos de Desarrollo Sostenible de la Asamblea General de las Naciones Unidas y las disposiciones sobre igualdad </w:t>
      </w:r>
      <w:r w:rsidR="00C120A5" w:rsidRPr="00CA2836">
        <w:rPr>
          <w:lang w:val="es-ES"/>
        </w:rPr>
        <w:t>de género</w:t>
      </w:r>
      <w:r w:rsidR="008F0C1B" w:rsidRPr="00CA2836">
        <w:rPr>
          <w:lang w:val="es-ES"/>
        </w:rPr>
        <w:t>.</w:t>
      </w:r>
    </w:p>
    <w:p w:rsidR="008F0C1B" w:rsidRPr="00CA2836" w:rsidRDefault="008F0C1B">
      <w:pPr>
        <w:jc w:val="center"/>
        <w:rPr>
          <w:lang w:val="es-ES"/>
        </w:rPr>
      </w:pPr>
      <w:r w:rsidRPr="00CA2836">
        <w:rPr>
          <w:lang w:val="es-ES"/>
        </w:rPr>
        <w:t>_</w:t>
      </w:r>
      <w:bookmarkStart w:id="2226" w:name="_GoBack"/>
      <w:bookmarkEnd w:id="2226"/>
      <w:r w:rsidRPr="00CA2836">
        <w:rPr>
          <w:lang w:val="es-ES"/>
        </w:rPr>
        <w:t>_____________</w:t>
      </w:r>
    </w:p>
    <w:sectPr w:rsidR="008F0C1B" w:rsidRPr="00CA2836">
      <w:headerReference w:type="default" r:id="rId12"/>
      <w:footerReference w:type="default" r:id="rId13"/>
      <w:footerReference w:type="first" r:id="rId14"/>
      <w:type w:val="continuous"/>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59C" w:rsidRDefault="00BD359C">
      <w:r>
        <w:separator/>
      </w:r>
    </w:p>
  </w:endnote>
  <w:endnote w:type="continuationSeparator" w:id="0">
    <w:p w:rsidR="00BD359C" w:rsidRDefault="00BD3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A16" w:rsidRPr="008D2C17" w:rsidRDefault="00696A16" w:rsidP="008D2C17">
    <w:pPr>
      <w:pStyle w:val="Footer"/>
      <w:rPr>
        <w:lang w:val="en-GB"/>
      </w:rPr>
    </w:pPr>
    <w:r>
      <w:fldChar w:fldCharType="begin"/>
    </w:r>
    <w:r w:rsidRPr="00D40C40">
      <w:rPr>
        <w:lang w:val="en-GB"/>
      </w:rPr>
      <w:instrText xml:space="preserve"> FILENAME \p  \* MERGEFORMAT </w:instrText>
    </w:r>
    <w:r>
      <w:fldChar w:fldCharType="separate"/>
    </w:r>
    <w:r w:rsidRPr="00D40C40">
      <w:rPr>
        <w:lang w:val="en-GB"/>
      </w:rPr>
      <w:t>P:\ESP\SG\CONF-SG\PP18\DIV\034S.docx</w:t>
    </w:r>
    <w:r>
      <w:fldChar w:fldCharType="end"/>
    </w:r>
    <w:r w:rsidRPr="00D40C40">
      <w:rPr>
        <w:lang w:val="en-GB"/>
      </w:rPr>
      <w:t xml:space="preserve"> (</w:t>
    </w:r>
    <w:r>
      <w:rPr>
        <w:lang w:val="en-GB"/>
      </w:rPr>
      <w:t>440339</w:t>
    </w:r>
    <w:r w:rsidRPr="00D40C40">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A16" w:rsidRDefault="00696A16"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696A16" w:rsidRPr="00D40C40" w:rsidRDefault="00696A16" w:rsidP="008D2C17">
    <w:pPr>
      <w:pStyle w:val="Footer"/>
      <w:rPr>
        <w:lang w:val="en-GB"/>
      </w:rPr>
    </w:pPr>
    <w:r>
      <w:fldChar w:fldCharType="begin"/>
    </w:r>
    <w:r w:rsidRPr="00D40C40">
      <w:rPr>
        <w:lang w:val="en-GB"/>
      </w:rPr>
      <w:instrText xml:space="preserve"> FILENAME \p  \* MERGEFORMAT </w:instrText>
    </w:r>
    <w:r>
      <w:fldChar w:fldCharType="separate"/>
    </w:r>
    <w:r w:rsidRPr="00D40C40">
      <w:rPr>
        <w:lang w:val="en-GB"/>
      </w:rPr>
      <w:t>P:\ESP\SG\CONF-SG\PP18\DIV\034S.docx</w:t>
    </w:r>
    <w:r>
      <w:fldChar w:fldCharType="end"/>
    </w:r>
    <w:r w:rsidRPr="00D40C40">
      <w:rPr>
        <w:lang w:val="en-GB"/>
      </w:rPr>
      <w:t xml:space="preserve"> (</w:t>
    </w:r>
    <w:r>
      <w:rPr>
        <w:lang w:val="en-GB"/>
      </w:rPr>
      <w:t>440339</w:t>
    </w:r>
    <w:r w:rsidRPr="00D40C40">
      <w:rPr>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59C" w:rsidRDefault="00BD359C">
      <w:r>
        <w:t>____________________</w:t>
      </w:r>
    </w:p>
  </w:footnote>
  <w:footnote w:type="continuationSeparator" w:id="0">
    <w:p w:rsidR="00BD359C" w:rsidRDefault="00BD359C">
      <w:r>
        <w:continuationSeparator/>
      </w:r>
    </w:p>
  </w:footnote>
  <w:footnote w:id="1">
    <w:p w:rsidR="00696A16" w:rsidRPr="00030631" w:rsidRDefault="00696A16" w:rsidP="003A7551">
      <w:pPr>
        <w:pStyle w:val="FootnoteText"/>
      </w:pPr>
      <w:r w:rsidRPr="00030631">
        <w:rPr>
          <w:rStyle w:val="FootnoteReference"/>
        </w:rPr>
        <w:t>1</w:t>
      </w:r>
      <w:r w:rsidRPr="00030631">
        <w:t xml:space="preserve"> </w:t>
      </w:r>
      <w:r w:rsidRPr="00030631">
        <w:tab/>
        <w:t>Incluidas, entre otras, la Corporación de Internet para la Asignación de Nombres y de Números (ICANN), los Registros Regionales de Internet (RIR), el Grupo Especial sobre Ingeniería de Internet (IETF), la Sociedad de Internet (ISOC) y el Consorcio WWW (W3C), sobre la base de la reciprocidad.</w:t>
      </w:r>
    </w:p>
  </w:footnote>
  <w:footnote w:id="2">
    <w:p w:rsidR="00696A16" w:rsidRPr="00030631" w:rsidDel="00E27D7E" w:rsidRDefault="00696A16" w:rsidP="003A7551">
      <w:pPr>
        <w:pStyle w:val="FootnoteText"/>
        <w:rPr>
          <w:del w:id="70" w:author="Author"/>
        </w:rPr>
      </w:pPr>
      <w:del w:id="71" w:author="Author">
        <w:r w:rsidRPr="00030631" w:rsidDel="00E27D7E">
          <w:rPr>
            <w:rStyle w:val="FootnoteReference"/>
          </w:rPr>
          <w:delText>2</w:delText>
        </w:r>
        <w:r w:rsidRPr="00030631" w:rsidDel="00E27D7E">
          <w:delText xml:space="preserve"> </w:delText>
        </w:r>
        <w:r w:rsidRPr="00030631" w:rsidDel="00E27D7E">
          <w:tab/>
          <w:delText>Este término comprende los países menos adelantados, los pequeños Estados insulares en desarrollo, los países en desarrollo sin litoral y los países con economías en transición.</w:delText>
        </w:r>
      </w:del>
    </w:p>
  </w:footnote>
  <w:footnote w:id="3">
    <w:p w:rsidR="00696A16" w:rsidRPr="00030631" w:rsidDel="00007976" w:rsidRDefault="00696A16" w:rsidP="003A7551">
      <w:pPr>
        <w:pStyle w:val="FootnoteText"/>
        <w:rPr>
          <w:del w:id="119" w:author="Author"/>
        </w:rPr>
      </w:pPr>
      <w:del w:id="120" w:author="Author">
        <w:r w:rsidRPr="00030631" w:rsidDel="00007976">
          <w:rPr>
            <w:rStyle w:val="FootnoteReference"/>
          </w:rPr>
          <w:delText>1</w:delText>
        </w:r>
        <w:r w:rsidRPr="00030631" w:rsidDel="00007976">
          <w:tab/>
          <w:delText>Este término comprende los países menos adelantados, los pequeños Estados insulares en desarrollo, los países en desarrollo sin litoral y los países con economías en transición.</w:delText>
        </w:r>
      </w:del>
    </w:p>
  </w:footnote>
  <w:footnote w:id="4">
    <w:p w:rsidR="00696A16" w:rsidRPr="00030631" w:rsidRDefault="00696A16" w:rsidP="003A7551">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5">
    <w:p w:rsidR="00696A16" w:rsidRPr="00030631" w:rsidDel="00F80EC6" w:rsidRDefault="00696A16" w:rsidP="003A7551">
      <w:pPr>
        <w:pStyle w:val="FootnoteText"/>
        <w:rPr>
          <w:del w:id="576" w:author="Author"/>
        </w:rPr>
      </w:pPr>
      <w:del w:id="577" w:author="Author">
        <w:r w:rsidRPr="00030631" w:rsidDel="00F80EC6">
          <w:rPr>
            <w:rStyle w:val="FootnoteReference"/>
          </w:rPr>
          <w:delText>2</w:delText>
        </w:r>
        <w:r w:rsidRPr="00030631" w:rsidDel="00F80EC6">
          <w:delText xml:space="preserve"> </w:delText>
        </w:r>
        <w:r w:rsidRPr="00030631" w:rsidDel="00F80EC6">
          <w:tab/>
          <w:delText>Incluidos, entre otros, la Corporación de Internet para la Asignación de Nombres y de Números (ICANN), los registros regionales de Internet (RIR), el Grupo Especial sobre Ingeniería de Internet (IETF), la Sociedad de Internet (ISOC) y el Consorcio WWW (W3C).</w:delText>
        </w:r>
      </w:del>
    </w:p>
  </w:footnote>
  <w:footnote w:id="6">
    <w:p w:rsidR="00696A16" w:rsidRPr="00030631" w:rsidRDefault="00696A16" w:rsidP="003A7551">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7">
    <w:p w:rsidR="00696A16" w:rsidRPr="00030631" w:rsidRDefault="00696A16" w:rsidP="003A7551">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8">
    <w:p w:rsidR="00696A16" w:rsidRPr="00030631" w:rsidRDefault="00696A16" w:rsidP="003A7551">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9">
    <w:p w:rsidR="00696A16" w:rsidRPr="00030631" w:rsidDel="0096350E" w:rsidRDefault="00696A16" w:rsidP="003A7551">
      <w:pPr>
        <w:pStyle w:val="FootnoteText"/>
        <w:ind w:left="284" w:hanging="284"/>
        <w:rPr>
          <w:del w:id="1051" w:author="Author"/>
        </w:rPr>
      </w:pPr>
      <w:del w:id="1052" w:author="Author">
        <w:r w:rsidRPr="00030631" w:rsidDel="0096350E">
          <w:rPr>
            <w:rStyle w:val="FootnoteReference"/>
          </w:rPr>
          <w:delText>2</w:delText>
        </w:r>
        <w:r w:rsidRPr="00030631" w:rsidDel="0096350E">
          <w:delText xml:space="preserve"> </w:delText>
        </w:r>
        <w:r w:rsidRPr="00030631" w:rsidDel="0096350E">
          <w:tab/>
          <w:delText>Incluidas, entre otras, la Corporación de Internet para la Asignación de Nombres y de Números (ICANN), los registros regionales de Internet (RIR), el Grupo Especial sobre Ingeniería de Internet (IETF), la Sociedad de Internet (ISOC) y el Consorcio WWW (W3C), sobre la base de la reciprocidad.</w:delText>
        </w:r>
      </w:del>
    </w:p>
  </w:footnote>
  <w:footnote w:id="10">
    <w:p w:rsidR="00696A16" w:rsidRPr="00030631" w:rsidDel="001766A2" w:rsidRDefault="00696A16" w:rsidP="003A7551">
      <w:pPr>
        <w:pStyle w:val="FootnoteText"/>
        <w:rPr>
          <w:del w:id="1344" w:author="Author"/>
        </w:rPr>
      </w:pPr>
      <w:del w:id="1345" w:author="Author">
        <w:r w:rsidRPr="00030631" w:rsidDel="001766A2">
          <w:rPr>
            <w:rStyle w:val="FootnoteReference"/>
          </w:rPr>
          <w:delText>1</w:delText>
        </w:r>
        <w:r w:rsidRPr="00030631" w:rsidDel="001766A2">
          <w:delText xml:space="preserve"> </w:delText>
        </w:r>
        <w:r w:rsidRPr="00030631" w:rsidDel="001766A2">
          <w:tab/>
          <w:delText>Incluidos, entre otros, la Corporación de Internet para la Asignación de Nombres y de Números (ICANN), los registros regionales de Internet (RIR), el Grupo Especial sobre Ingeniería de Internet (IETF), la Sociedad de Internet (ISOC) y el Consorcio WWW (W3C), sobre una base de reciprocidad.</w:delText>
        </w:r>
      </w:del>
    </w:p>
  </w:footnote>
  <w:footnote w:id="11">
    <w:p w:rsidR="00696A16" w:rsidRPr="00030631" w:rsidRDefault="00696A16" w:rsidP="003A7551">
      <w:pPr>
        <w:pStyle w:val="FootnoteText"/>
      </w:pPr>
      <w:r w:rsidRPr="00030631">
        <w:rPr>
          <w:rStyle w:val="FootnoteReference"/>
        </w:rPr>
        <w:t>2</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12">
    <w:p w:rsidR="00696A16" w:rsidRPr="00030631" w:rsidRDefault="00696A16" w:rsidP="003A7551">
      <w:pPr>
        <w:pStyle w:val="FootnoteText"/>
      </w:pPr>
      <w:r w:rsidRPr="00030631">
        <w:rPr>
          <w:rStyle w:val="FootnoteReference"/>
        </w:rPr>
        <w:t>1</w:t>
      </w:r>
      <w:r w:rsidRPr="00030631">
        <w:tab/>
        <w:t>Este término comprende los países menos adelantados, los pequeños Estados insulares en desarrollo, los países en desarrollo sin litoral y los países con economías en transición.</w:t>
      </w:r>
    </w:p>
  </w:footnote>
  <w:footnote w:id="13">
    <w:p w:rsidR="00696A16" w:rsidRPr="00030631" w:rsidRDefault="00696A16" w:rsidP="003A7551">
      <w:pPr>
        <w:pStyle w:val="FootnoteText"/>
      </w:pPr>
      <w:r w:rsidRPr="00030631">
        <w:rPr>
          <w:rStyle w:val="FootnoteReference"/>
        </w:rPr>
        <w:t>1</w:t>
      </w:r>
      <w:r w:rsidRPr="00030631">
        <w:t xml:space="preserve"> </w:t>
      </w:r>
      <w:r w:rsidRPr="00030631">
        <w:tab/>
        <w:t xml:space="preserve">"Perspectiva de género": La inclusión de una perspectiva de género consiste en la evaluación de las consecuencias que entraña para mujeres y hombres cualquier acción planificada, ya sea legislativa, política o programática en todas las esferas y a todos los niveles. Es una estrategia encaminada a integrar las aspiraciones y experiencias de mujeres y hombres en los procesos de elaboración, aplicación, control y evaluación a fin de que mujeres y hombres se beneficien por igual y no se perpetúen las desigualdades. El objetivo final es la igualdad entre mujeres y hombres. (Origen: Informe de la Comisión </w:t>
      </w:r>
      <w:proofErr w:type="spellStart"/>
      <w:r w:rsidRPr="00030631">
        <w:t>Interorganismos</w:t>
      </w:r>
      <w:proofErr w:type="spellEnd"/>
      <w:r w:rsidRPr="00030631">
        <w:t xml:space="preserve"> sobre las mujeres y la igualdad de género en su tercer periodo de sesiones, Nueva York, 25-27 de febrero de 1998.)</w:t>
      </w:r>
    </w:p>
  </w:footnote>
  <w:footnote w:id="14">
    <w:p w:rsidR="00696A16" w:rsidRPr="00030631" w:rsidRDefault="00696A16" w:rsidP="003A7551">
      <w:pPr>
        <w:pStyle w:val="FootnoteText"/>
      </w:pPr>
      <w:r w:rsidRPr="00030631">
        <w:rPr>
          <w:rStyle w:val="FootnoteReference"/>
        </w:rPr>
        <w:t>2</w:t>
      </w:r>
      <w:r w:rsidRPr="00030631">
        <w:t xml:space="preserve"> </w:t>
      </w:r>
      <w:r w:rsidRPr="00030631">
        <w:tab/>
      </w:r>
      <w:hyperlink r:id="rId1">
        <w:r w:rsidRPr="002D7609">
          <w:rPr>
            <w:rStyle w:val="Hyperlink"/>
            <w:rFonts w:asciiTheme="minorHAnsi" w:hAnsiTheme="minorHAnsi"/>
            <w:szCs w:val="24"/>
          </w:rPr>
          <w:t>http://www.unwomen.org/~/media/Headquarters/Media/Stories/en/unswap-brochure.pdf</w:t>
        </w:r>
      </w:hyperlink>
    </w:p>
  </w:footnote>
  <w:footnote w:id="15">
    <w:p w:rsidR="00696A16" w:rsidRPr="00082CCC" w:rsidRDefault="00696A16" w:rsidP="0014662E">
      <w:pPr>
        <w:pStyle w:val="FootnoteText"/>
        <w:rPr>
          <w:lang w:val="es-ES"/>
          <w:rPrChange w:id="2006" w:author="Author">
            <w:rPr/>
          </w:rPrChange>
        </w:rPr>
      </w:pPr>
      <w:ins w:id="2007" w:author="Author">
        <w:r>
          <w:rPr>
            <w:rStyle w:val="FootnoteReference"/>
          </w:rPr>
          <w:footnoteRef/>
        </w:r>
        <w:r w:rsidRPr="00D604BF">
          <w:rPr>
            <w:lang w:val="es-ES"/>
          </w:rPr>
          <w:tab/>
        </w:r>
        <w:r w:rsidRPr="00082CCC">
          <w:rPr>
            <w:lang w:val="es-ES"/>
            <w:rPrChange w:id="2008" w:author="Author">
              <w:rPr>
                <w:lang w:val="en-GB"/>
              </w:rPr>
            </w:rPrChange>
          </w:rPr>
          <w:t>Conclusiones aprobadas en la 61ª reunión de la Comisión de la Condición Jurídica y Social de la Mujer (CSW) de 2017 en relación con el empoderamiento económico de las mujeres en el cambiante mundo del trabajo</w:t>
        </w:r>
        <w:r w:rsidRPr="00082CCC">
          <w:rPr>
            <w:lang w:val="es-ES"/>
            <w:rPrChange w:id="2009" w:author="Author">
              <w:rPr>
                <w:lang w:val="en-US"/>
              </w:rPr>
            </w:rPrChange>
          </w:rPr>
          <w:t xml:space="preserve">. </w:t>
        </w:r>
        <w:r w:rsidRPr="00082CCC">
          <w:rPr>
            <w:i/>
            <w:lang w:val="es-ES"/>
            <w:rPrChange w:id="2010" w:author="Author">
              <w:rPr>
                <w:i/>
                <w:lang w:val="en-US"/>
              </w:rPr>
            </w:rPrChange>
          </w:rPr>
          <w:fldChar w:fldCharType="begin"/>
        </w:r>
        <w:r w:rsidRPr="00082CCC">
          <w:rPr>
            <w:i/>
            <w:lang w:val="es-ES"/>
            <w:rPrChange w:id="2011" w:author="Author">
              <w:rPr>
                <w:i/>
                <w:lang w:val="en-US"/>
              </w:rPr>
            </w:rPrChange>
          </w:rPr>
          <w:instrText xml:space="preserve"> HYPERLINK "</w:instrText>
        </w:r>
        <w:r w:rsidRPr="00082CCC">
          <w:rPr>
            <w:lang w:val="es-ES"/>
            <w:rPrChange w:id="2012" w:author="Author">
              <w:rPr>
                <w:rStyle w:val="Hyperlink"/>
                <w:i/>
                <w:lang w:val="en-US"/>
              </w:rPr>
            </w:rPrChange>
          </w:rPr>
          <w:instrText>http://undocs.org/es/E/CN.6/2017/3</w:instrText>
        </w:r>
        <w:r w:rsidRPr="00082CCC">
          <w:rPr>
            <w:i/>
            <w:lang w:val="es-ES"/>
            <w:rPrChange w:id="2013" w:author="Author">
              <w:rPr>
                <w:i/>
                <w:lang w:val="en-US"/>
              </w:rPr>
            </w:rPrChange>
          </w:rPr>
          <w:instrText xml:space="preserve">" </w:instrText>
        </w:r>
        <w:r w:rsidRPr="00082CCC">
          <w:rPr>
            <w:i/>
            <w:lang w:val="es-ES"/>
            <w:rPrChange w:id="2014" w:author="Author">
              <w:rPr>
                <w:i/>
                <w:lang w:val="en-US"/>
              </w:rPr>
            </w:rPrChange>
          </w:rPr>
          <w:fldChar w:fldCharType="separate"/>
        </w:r>
        <w:r w:rsidRPr="00082CCC">
          <w:rPr>
            <w:rStyle w:val="Hyperlink"/>
            <w:i/>
            <w:lang w:val="es-ES"/>
            <w:rPrChange w:id="2015" w:author="Author">
              <w:rPr>
                <w:rStyle w:val="Hyperlink"/>
                <w:i/>
                <w:lang w:val="en-US"/>
              </w:rPr>
            </w:rPrChange>
          </w:rPr>
          <w:t>http://undocs.org/es/E/CN.6/2017/3</w:t>
        </w:r>
        <w:r w:rsidRPr="00082CCC">
          <w:rPr>
            <w:i/>
            <w:lang w:val="es-ES"/>
            <w:rPrChange w:id="2016" w:author="Author">
              <w:rPr>
                <w:i/>
                <w:lang w:val="en-US"/>
              </w:rPr>
            </w:rPrChange>
          </w:rPr>
          <w:fldChar w:fldCharType="end"/>
        </w:r>
      </w:ins>
    </w:p>
  </w:footnote>
  <w:footnote w:id="16">
    <w:p w:rsidR="00696A16" w:rsidRPr="00D604BF" w:rsidRDefault="00696A16" w:rsidP="00054D07">
      <w:pPr>
        <w:pStyle w:val="FootnoteText"/>
        <w:rPr>
          <w:lang w:val="en-GB"/>
          <w:rPrChange w:id="2023" w:author="Author">
            <w:rPr/>
          </w:rPrChange>
        </w:rPr>
      </w:pPr>
      <w:ins w:id="2024" w:author="Author">
        <w:r>
          <w:rPr>
            <w:rStyle w:val="FootnoteReference"/>
          </w:rPr>
          <w:footnoteRef/>
        </w:r>
        <w:r w:rsidRPr="00D604BF">
          <w:rPr>
            <w:lang w:val="es-ES"/>
            <w:rPrChange w:id="2025" w:author="Author">
              <w:rPr/>
            </w:rPrChange>
          </w:rPr>
          <w:tab/>
        </w:r>
        <w:r w:rsidRPr="00082CCC">
          <w:rPr>
            <w:lang w:val="es-ES"/>
            <w:rPrChange w:id="2026" w:author="Author">
              <w:rPr>
                <w:lang w:val="en-US"/>
              </w:rPr>
            </w:rPrChange>
          </w:rPr>
          <w:t xml:space="preserve">Conclusiones aprobadas en la 62ª reunión de la Comisión de la Condición Jurídica y Social de la Mujer (CSW) de 2018 en relación con los desafíos y las oportunidades en el logro de la igualdad entre los géneros y el empoderamiento de las mujeres y las niñas rurales. </w:t>
        </w:r>
        <w:r w:rsidRPr="00082CCC">
          <w:rPr>
            <w:i/>
            <w:lang w:val="es-ES"/>
            <w:rPrChange w:id="2027" w:author="Author">
              <w:rPr>
                <w:i/>
                <w:lang w:val="en-US"/>
              </w:rPr>
            </w:rPrChange>
          </w:rPr>
          <w:fldChar w:fldCharType="begin"/>
        </w:r>
        <w:r w:rsidRPr="00082CCC">
          <w:rPr>
            <w:i/>
            <w:lang w:val="es-ES"/>
            <w:rPrChange w:id="2028" w:author="Author">
              <w:rPr>
                <w:i/>
                <w:lang w:val="en-US"/>
              </w:rPr>
            </w:rPrChange>
          </w:rPr>
          <w:instrText xml:space="preserve"> HYPERLINK "</w:instrText>
        </w:r>
        <w:r w:rsidRPr="00082CCC">
          <w:rPr>
            <w:lang w:val="es-ES"/>
            <w:rPrChange w:id="2029" w:author="Author">
              <w:rPr>
                <w:rStyle w:val="Hyperlink"/>
                <w:i/>
                <w:lang w:val="en-US"/>
              </w:rPr>
            </w:rPrChange>
          </w:rPr>
          <w:instrText>http://undocs.org/es/E/CN.6/2018/L.8</w:instrText>
        </w:r>
        <w:r w:rsidRPr="00082CCC">
          <w:rPr>
            <w:i/>
            <w:lang w:val="es-ES"/>
            <w:rPrChange w:id="2030" w:author="Author">
              <w:rPr>
                <w:i/>
                <w:lang w:val="en-US"/>
              </w:rPr>
            </w:rPrChange>
          </w:rPr>
          <w:instrText xml:space="preserve">" </w:instrText>
        </w:r>
        <w:r w:rsidRPr="00082CCC">
          <w:rPr>
            <w:i/>
            <w:lang w:val="es-ES"/>
            <w:rPrChange w:id="2031" w:author="Author">
              <w:rPr>
                <w:i/>
                <w:lang w:val="en-US"/>
              </w:rPr>
            </w:rPrChange>
          </w:rPr>
          <w:fldChar w:fldCharType="separate"/>
        </w:r>
        <w:r w:rsidRPr="00D604BF">
          <w:rPr>
            <w:rStyle w:val="Hyperlink"/>
            <w:i/>
            <w:lang w:val="en-GB"/>
            <w:rPrChange w:id="2032" w:author="Author">
              <w:rPr>
                <w:rStyle w:val="Hyperlink"/>
                <w:i/>
                <w:lang w:val="en-US"/>
              </w:rPr>
            </w:rPrChange>
          </w:rPr>
          <w:t>http://undocs.org/es/E/CN.6/2018/L.8</w:t>
        </w:r>
        <w:r w:rsidRPr="00082CCC">
          <w:rPr>
            <w:i/>
            <w:lang w:val="es-ES"/>
            <w:rPrChange w:id="2033" w:author="Author">
              <w:rPr>
                <w:i/>
                <w:lang w:val="en-US"/>
              </w:rPr>
            </w:rPrChange>
          </w:rPr>
          <w:fldChar w:fldCharType="end"/>
        </w:r>
      </w:ins>
    </w:p>
  </w:footnote>
  <w:footnote w:id="17">
    <w:p w:rsidR="00696A16" w:rsidRPr="00082CCC" w:rsidRDefault="00696A16" w:rsidP="002136A1">
      <w:pPr>
        <w:pStyle w:val="FootnoteText"/>
        <w:rPr>
          <w:lang w:val="es-ES"/>
          <w:rPrChange w:id="2043" w:author="Author">
            <w:rPr/>
          </w:rPrChange>
        </w:rPr>
      </w:pPr>
      <w:ins w:id="2044" w:author="Author">
        <w:r>
          <w:rPr>
            <w:rStyle w:val="FootnoteReference"/>
          </w:rPr>
          <w:footnoteRef/>
        </w:r>
        <w:r w:rsidRPr="00082CCC">
          <w:rPr>
            <w:lang w:val="en-GB"/>
            <w:rPrChange w:id="2045" w:author="Author">
              <w:rPr/>
            </w:rPrChange>
          </w:rPr>
          <w:tab/>
        </w:r>
        <w:r w:rsidRPr="00D604BF">
          <w:rPr>
            <w:i/>
            <w:lang w:val="en-GB"/>
            <w:rPrChange w:id="2046" w:author="Author">
              <w:rPr>
                <w:lang w:val="en-US"/>
              </w:rPr>
            </w:rPrChange>
          </w:rPr>
          <w:t xml:space="preserve">W20 </w:t>
        </w:r>
        <w:proofErr w:type="spellStart"/>
        <w:r w:rsidRPr="00D604BF">
          <w:rPr>
            <w:i/>
            <w:lang w:val="en-GB"/>
            <w:rPrChange w:id="2047" w:author="Author">
              <w:rPr>
                <w:lang w:val="en-US"/>
              </w:rPr>
            </w:rPrChange>
          </w:rPr>
          <w:t>Comuniqué</w:t>
        </w:r>
        <w:proofErr w:type="spellEnd"/>
        <w:r w:rsidRPr="00D604BF">
          <w:rPr>
            <w:i/>
            <w:lang w:val="en-GB"/>
            <w:rPrChange w:id="2048" w:author="Author">
              <w:rPr>
                <w:lang w:val="en-US"/>
              </w:rPr>
            </w:rPrChange>
          </w:rPr>
          <w:t xml:space="preserve"> 2017:</w:t>
        </w:r>
        <w:r w:rsidRPr="00D604BF">
          <w:rPr>
            <w:i/>
            <w:lang w:val="en-GB"/>
            <w:rPrChange w:id="2049" w:author="Author">
              <w:rPr>
                <w:lang w:val="es-ES"/>
              </w:rPr>
            </w:rPrChange>
          </w:rPr>
          <w:t xml:space="preserve"> Putting Gender Equality at the Core of the G20</w:t>
        </w:r>
        <w:r w:rsidRPr="00D604BF">
          <w:rPr>
            <w:lang w:val="en-GB"/>
            <w:rPrChange w:id="2050" w:author="Author">
              <w:rPr>
                <w:lang w:val="en-US"/>
              </w:rPr>
            </w:rPrChange>
          </w:rPr>
          <w:t xml:space="preserve">. </w:t>
        </w:r>
        <w:r>
          <w:rPr>
            <w:lang w:val="es-ES"/>
          </w:rPr>
          <w:fldChar w:fldCharType="begin"/>
        </w:r>
        <w:r w:rsidRPr="00D604BF">
          <w:rPr>
            <w:lang w:val="en-GB"/>
          </w:rPr>
          <w:instrText xml:space="preserve"> HYPERLINK "</w:instrText>
        </w:r>
        <w:r w:rsidRPr="00D604BF">
          <w:rPr>
            <w:lang w:val="en-GB"/>
            <w:rPrChange w:id="2051" w:author="Author">
              <w:rPr>
                <w:rStyle w:val="Hyperlink"/>
                <w:lang w:val="en-US"/>
              </w:rPr>
            </w:rPrChange>
          </w:rPr>
          <w:instrText>http://www.w20-germany.org/fileadmin/user_upload/documents/W20_Communique_Final.pdf</w:instrText>
        </w:r>
        <w:r w:rsidRPr="00D604BF">
          <w:rPr>
            <w:lang w:val="en-GB"/>
          </w:rPr>
          <w:instrText xml:space="preserve">" </w:instrText>
        </w:r>
        <w:r>
          <w:rPr>
            <w:lang w:val="es-ES"/>
          </w:rPr>
          <w:fldChar w:fldCharType="separate"/>
        </w:r>
        <w:r w:rsidRPr="00082CCC">
          <w:rPr>
            <w:rStyle w:val="Hyperlink"/>
            <w:lang w:val="es-ES"/>
            <w:rPrChange w:id="2052" w:author="Author">
              <w:rPr>
                <w:rStyle w:val="Hyperlink"/>
                <w:lang w:val="en-US"/>
              </w:rPr>
            </w:rPrChange>
          </w:rPr>
          <w:t>http://www.w20-germany.org/fileadmin/user_upload/documents/W20_Communique_Final.pdf</w:t>
        </w:r>
        <w:r>
          <w:rPr>
            <w:lang w:val="es-ES"/>
          </w:rPr>
          <w:fldChar w:fldCharType="end"/>
        </w:r>
      </w:ins>
    </w:p>
  </w:footnote>
  <w:footnote w:id="18">
    <w:p w:rsidR="00696A16" w:rsidRPr="00030631" w:rsidRDefault="00696A16" w:rsidP="003A7551">
      <w:pPr>
        <w:pStyle w:val="FootnoteText"/>
      </w:pPr>
      <w:r w:rsidRPr="00030631">
        <w:rPr>
          <w:rStyle w:val="FootnoteReference"/>
        </w:rPr>
        <w:t>3</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A16" w:rsidRDefault="00696A16" w:rsidP="00255FA1">
    <w:pPr>
      <w:pStyle w:val="Header"/>
    </w:pPr>
    <w:r>
      <w:fldChar w:fldCharType="begin"/>
    </w:r>
    <w:r>
      <w:instrText xml:space="preserve"> PAGE </w:instrText>
    </w:r>
    <w:r>
      <w:fldChar w:fldCharType="separate"/>
    </w:r>
    <w:r w:rsidR="001810E6">
      <w:rPr>
        <w:noProof/>
      </w:rPr>
      <w:t>2</w:t>
    </w:r>
    <w:r>
      <w:fldChar w:fldCharType="end"/>
    </w:r>
  </w:p>
  <w:p w:rsidR="00696A16" w:rsidRDefault="00696A16" w:rsidP="0036505D">
    <w:pPr>
      <w:pStyle w:val="Header"/>
    </w:pPr>
    <w:r>
      <w:rPr>
        <w:lang w:val="en-US"/>
      </w:rPr>
      <w:t>PP18</w:t>
    </w:r>
    <w:r>
      <w:t>/48(Add.1)-</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507E1"/>
    <w:multiLevelType w:val="hybridMultilevel"/>
    <w:tmpl w:val="DD00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968AE"/>
    <w:multiLevelType w:val="hybridMultilevel"/>
    <w:tmpl w:val="492453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25F749A"/>
    <w:multiLevelType w:val="hybridMultilevel"/>
    <w:tmpl w:val="F452A9DA"/>
    <w:lvl w:ilvl="0" w:tplc="299A52A8">
      <w:start w:val="10"/>
      <w:numFmt w:val="bullet"/>
      <w:lvlText w:val="•"/>
      <w:lvlJc w:val="left"/>
      <w:pPr>
        <w:ind w:left="644"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07976"/>
    <w:rsid w:val="00012A69"/>
    <w:rsid w:val="000522F4"/>
    <w:rsid w:val="00054D07"/>
    <w:rsid w:val="000576EF"/>
    <w:rsid w:val="00082CCC"/>
    <w:rsid w:val="00085EF4"/>
    <w:rsid w:val="000863AB"/>
    <w:rsid w:val="00096AB2"/>
    <w:rsid w:val="00097814"/>
    <w:rsid w:val="000A1523"/>
    <w:rsid w:val="000A1F69"/>
    <w:rsid w:val="000B0861"/>
    <w:rsid w:val="000B1752"/>
    <w:rsid w:val="000B4CCC"/>
    <w:rsid w:val="000C1300"/>
    <w:rsid w:val="000D453B"/>
    <w:rsid w:val="000F7BE3"/>
    <w:rsid w:val="0010546D"/>
    <w:rsid w:val="00112E36"/>
    <w:rsid w:val="00120041"/>
    <w:rsid w:val="00130F20"/>
    <w:rsid w:val="00135F93"/>
    <w:rsid w:val="0014662E"/>
    <w:rsid w:val="00150D82"/>
    <w:rsid w:val="00153C0E"/>
    <w:rsid w:val="00160BA1"/>
    <w:rsid w:val="00161060"/>
    <w:rsid w:val="00162618"/>
    <w:rsid w:val="0016291C"/>
    <w:rsid w:val="001632E3"/>
    <w:rsid w:val="00167CE0"/>
    <w:rsid w:val="001713D5"/>
    <w:rsid w:val="001766A2"/>
    <w:rsid w:val="001810E6"/>
    <w:rsid w:val="00184DD0"/>
    <w:rsid w:val="0018754F"/>
    <w:rsid w:val="00196C78"/>
    <w:rsid w:val="001A0050"/>
    <w:rsid w:val="001A27F0"/>
    <w:rsid w:val="001A76D0"/>
    <w:rsid w:val="001C2079"/>
    <w:rsid w:val="001D1677"/>
    <w:rsid w:val="001D4983"/>
    <w:rsid w:val="001D6EC3"/>
    <w:rsid w:val="001D787B"/>
    <w:rsid w:val="001E1D11"/>
    <w:rsid w:val="001E3D06"/>
    <w:rsid w:val="001F2701"/>
    <w:rsid w:val="00205638"/>
    <w:rsid w:val="002136A1"/>
    <w:rsid w:val="00225F6B"/>
    <w:rsid w:val="00237C17"/>
    <w:rsid w:val="00242376"/>
    <w:rsid w:val="00252ABC"/>
    <w:rsid w:val="00255FA1"/>
    <w:rsid w:val="00262FF4"/>
    <w:rsid w:val="00270386"/>
    <w:rsid w:val="00271912"/>
    <w:rsid w:val="00283B2B"/>
    <w:rsid w:val="00291077"/>
    <w:rsid w:val="00295B73"/>
    <w:rsid w:val="00296F6B"/>
    <w:rsid w:val="002A29E7"/>
    <w:rsid w:val="002A2C5B"/>
    <w:rsid w:val="002C4484"/>
    <w:rsid w:val="002C5D5C"/>
    <w:rsid w:val="002C6527"/>
    <w:rsid w:val="002D1B1D"/>
    <w:rsid w:val="002D7C58"/>
    <w:rsid w:val="002E44FC"/>
    <w:rsid w:val="002F52E3"/>
    <w:rsid w:val="002F7CA9"/>
    <w:rsid w:val="00300534"/>
    <w:rsid w:val="003219AB"/>
    <w:rsid w:val="0032234D"/>
    <w:rsid w:val="0034178E"/>
    <w:rsid w:val="0035346C"/>
    <w:rsid w:val="0036505D"/>
    <w:rsid w:val="003707E5"/>
    <w:rsid w:val="0038187B"/>
    <w:rsid w:val="00382F99"/>
    <w:rsid w:val="00386FB9"/>
    <w:rsid w:val="00391611"/>
    <w:rsid w:val="003955B0"/>
    <w:rsid w:val="00397F4F"/>
    <w:rsid w:val="003A3351"/>
    <w:rsid w:val="003A7551"/>
    <w:rsid w:val="003B73A0"/>
    <w:rsid w:val="003D0027"/>
    <w:rsid w:val="003D466B"/>
    <w:rsid w:val="003E6E73"/>
    <w:rsid w:val="003F3819"/>
    <w:rsid w:val="00415483"/>
    <w:rsid w:val="00427EF4"/>
    <w:rsid w:val="00430BCC"/>
    <w:rsid w:val="00434576"/>
    <w:rsid w:val="00435C36"/>
    <w:rsid w:val="00441BAA"/>
    <w:rsid w:val="004530BC"/>
    <w:rsid w:val="00474DD6"/>
    <w:rsid w:val="00483558"/>
    <w:rsid w:val="00484B72"/>
    <w:rsid w:val="004902E0"/>
    <w:rsid w:val="00491A25"/>
    <w:rsid w:val="004A091D"/>
    <w:rsid w:val="004A1FF9"/>
    <w:rsid w:val="004A346E"/>
    <w:rsid w:val="004A63A9"/>
    <w:rsid w:val="004B07DB"/>
    <w:rsid w:val="004B09D4"/>
    <w:rsid w:val="004B0BCB"/>
    <w:rsid w:val="004C39C6"/>
    <w:rsid w:val="004D23BA"/>
    <w:rsid w:val="004D2F98"/>
    <w:rsid w:val="004D4221"/>
    <w:rsid w:val="004E02A8"/>
    <w:rsid w:val="004E069C"/>
    <w:rsid w:val="004E08E0"/>
    <w:rsid w:val="004E28FB"/>
    <w:rsid w:val="004E3767"/>
    <w:rsid w:val="004F4BB1"/>
    <w:rsid w:val="0050165B"/>
    <w:rsid w:val="00504FD4"/>
    <w:rsid w:val="00507662"/>
    <w:rsid w:val="00510014"/>
    <w:rsid w:val="0051609A"/>
    <w:rsid w:val="005167ED"/>
    <w:rsid w:val="00521330"/>
    <w:rsid w:val="00523448"/>
    <w:rsid w:val="00524B19"/>
    <w:rsid w:val="0052752A"/>
    <w:rsid w:val="005359B6"/>
    <w:rsid w:val="00542D11"/>
    <w:rsid w:val="00545A80"/>
    <w:rsid w:val="005470E8"/>
    <w:rsid w:val="00550FCF"/>
    <w:rsid w:val="0055657B"/>
    <w:rsid w:val="00556958"/>
    <w:rsid w:val="00566DC6"/>
    <w:rsid w:val="00567ED5"/>
    <w:rsid w:val="00591F6C"/>
    <w:rsid w:val="0059665C"/>
    <w:rsid w:val="005C0443"/>
    <w:rsid w:val="005D1164"/>
    <w:rsid w:val="005D5D17"/>
    <w:rsid w:val="005D6488"/>
    <w:rsid w:val="005D7263"/>
    <w:rsid w:val="005E1FC7"/>
    <w:rsid w:val="005E393B"/>
    <w:rsid w:val="005F1073"/>
    <w:rsid w:val="005F55CF"/>
    <w:rsid w:val="005F6278"/>
    <w:rsid w:val="00601280"/>
    <w:rsid w:val="006035BF"/>
    <w:rsid w:val="00641DBD"/>
    <w:rsid w:val="00642F2B"/>
    <w:rsid w:val="006455D2"/>
    <w:rsid w:val="006537F3"/>
    <w:rsid w:val="00654AB1"/>
    <w:rsid w:val="00663F6D"/>
    <w:rsid w:val="00684D0D"/>
    <w:rsid w:val="00690016"/>
    <w:rsid w:val="006954AF"/>
    <w:rsid w:val="00695AE5"/>
    <w:rsid w:val="00696A16"/>
    <w:rsid w:val="006A60BB"/>
    <w:rsid w:val="006B5488"/>
    <w:rsid w:val="006B5512"/>
    <w:rsid w:val="006C13EF"/>
    <w:rsid w:val="006C190D"/>
    <w:rsid w:val="006C645B"/>
    <w:rsid w:val="006F2C4C"/>
    <w:rsid w:val="006F5276"/>
    <w:rsid w:val="00703F59"/>
    <w:rsid w:val="007056F3"/>
    <w:rsid w:val="00717EC5"/>
    <w:rsid w:val="00720686"/>
    <w:rsid w:val="00723236"/>
    <w:rsid w:val="00724979"/>
    <w:rsid w:val="00737EFF"/>
    <w:rsid w:val="0074520F"/>
    <w:rsid w:val="00750806"/>
    <w:rsid w:val="0075157E"/>
    <w:rsid w:val="007535E8"/>
    <w:rsid w:val="007810C6"/>
    <w:rsid w:val="007875D2"/>
    <w:rsid w:val="00790D23"/>
    <w:rsid w:val="007A42E6"/>
    <w:rsid w:val="007D25A1"/>
    <w:rsid w:val="007D7951"/>
    <w:rsid w:val="007D7AF7"/>
    <w:rsid w:val="007E08B9"/>
    <w:rsid w:val="007E24A0"/>
    <w:rsid w:val="007E4768"/>
    <w:rsid w:val="007E5411"/>
    <w:rsid w:val="007F6EBC"/>
    <w:rsid w:val="00805E47"/>
    <w:rsid w:val="00817B29"/>
    <w:rsid w:val="00817DAE"/>
    <w:rsid w:val="0082144B"/>
    <w:rsid w:val="00821D7C"/>
    <w:rsid w:val="00834D1F"/>
    <w:rsid w:val="00875A9D"/>
    <w:rsid w:val="00882773"/>
    <w:rsid w:val="0088316E"/>
    <w:rsid w:val="00891FE8"/>
    <w:rsid w:val="00894CEA"/>
    <w:rsid w:val="008B20C4"/>
    <w:rsid w:val="008B2906"/>
    <w:rsid w:val="008B4706"/>
    <w:rsid w:val="008B6676"/>
    <w:rsid w:val="008B73B2"/>
    <w:rsid w:val="008B7AC4"/>
    <w:rsid w:val="008C3FA8"/>
    <w:rsid w:val="008C62D1"/>
    <w:rsid w:val="008D0CC2"/>
    <w:rsid w:val="008D2C17"/>
    <w:rsid w:val="008D579C"/>
    <w:rsid w:val="008E51C5"/>
    <w:rsid w:val="008F0C1B"/>
    <w:rsid w:val="008F7109"/>
    <w:rsid w:val="009107B0"/>
    <w:rsid w:val="00921085"/>
    <w:rsid w:val="009220DE"/>
    <w:rsid w:val="0092395F"/>
    <w:rsid w:val="00930E84"/>
    <w:rsid w:val="00931659"/>
    <w:rsid w:val="0093401E"/>
    <w:rsid w:val="00934B35"/>
    <w:rsid w:val="0096350E"/>
    <w:rsid w:val="00970672"/>
    <w:rsid w:val="00973F51"/>
    <w:rsid w:val="009747FB"/>
    <w:rsid w:val="00974A87"/>
    <w:rsid w:val="0097578E"/>
    <w:rsid w:val="00983115"/>
    <w:rsid w:val="0099270D"/>
    <w:rsid w:val="0099551E"/>
    <w:rsid w:val="00997C24"/>
    <w:rsid w:val="009A1A86"/>
    <w:rsid w:val="009D6CF1"/>
    <w:rsid w:val="009E0C42"/>
    <w:rsid w:val="009E6333"/>
    <w:rsid w:val="00A04C03"/>
    <w:rsid w:val="00A0601D"/>
    <w:rsid w:val="00A14458"/>
    <w:rsid w:val="00A200A5"/>
    <w:rsid w:val="00A36E5D"/>
    <w:rsid w:val="00A446CA"/>
    <w:rsid w:val="00A6124E"/>
    <w:rsid w:val="00A6528D"/>
    <w:rsid w:val="00A7014E"/>
    <w:rsid w:val="00A70E95"/>
    <w:rsid w:val="00A74973"/>
    <w:rsid w:val="00A775CE"/>
    <w:rsid w:val="00A93BAB"/>
    <w:rsid w:val="00A94404"/>
    <w:rsid w:val="00A97CA8"/>
    <w:rsid w:val="00AA1F73"/>
    <w:rsid w:val="00AA795F"/>
    <w:rsid w:val="00AB34CA"/>
    <w:rsid w:val="00AD400E"/>
    <w:rsid w:val="00AD4506"/>
    <w:rsid w:val="00AD5A84"/>
    <w:rsid w:val="00AE0F2F"/>
    <w:rsid w:val="00AE7B69"/>
    <w:rsid w:val="00AF0DC5"/>
    <w:rsid w:val="00AF38F4"/>
    <w:rsid w:val="00AF6C4A"/>
    <w:rsid w:val="00AF6DAD"/>
    <w:rsid w:val="00B20086"/>
    <w:rsid w:val="00B30293"/>
    <w:rsid w:val="00B3168E"/>
    <w:rsid w:val="00B3362F"/>
    <w:rsid w:val="00B3465D"/>
    <w:rsid w:val="00B40C52"/>
    <w:rsid w:val="00B43F76"/>
    <w:rsid w:val="00B501AB"/>
    <w:rsid w:val="00B50DD4"/>
    <w:rsid w:val="00B52530"/>
    <w:rsid w:val="00B5472D"/>
    <w:rsid w:val="00B73978"/>
    <w:rsid w:val="00B77C4D"/>
    <w:rsid w:val="00B852B7"/>
    <w:rsid w:val="00BA278D"/>
    <w:rsid w:val="00BA61C8"/>
    <w:rsid w:val="00BA6E60"/>
    <w:rsid w:val="00BB13FE"/>
    <w:rsid w:val="00BB4735"/>
    <w:rsid w:val="00BB59B2"/>
    <w:rsid w:val="00BC2CB5"/>
    <w:rsid w:val="00BC3DE9"/>
    <w:rsid w:val="00BC7EE2"/>
    <w:rsid w:val="00BD0EE7"/>
    <w:rsid w:val="00BD359C"/>
    <w:rsid w:val="00BF5475"/>
    <w:rsid w:val="00BF6577"/>
    <w:rsid w:val="00C118D2"/>
    <w:rsid w:val="00C120A5"/>
    <w:rsid w:val="00C13CC5"/>
    <w:rsid w:val="00C20E8D"/>
    <w:rsid w:val="00C22AA3"/>
    <w:rsid w:val="00C31FF6"/>
    <w:rsid w:val="00C37A6F"/>
    <w:rsid w:val="00C42D2D"/>
    <w:rsid w:val="00C43474"/>
    <w:rsid w:val="00C56A7B"/>
    <w:rsid w:val="00C61A48"/>
    <w:rsid w:val="00C65A05"/>
    <w:rsid w:val="00C65F2E"/>
    <w:rsid w:val="00C71B19"/>
    <w:rsid w:val="00C7400F"/>
    <w:rsid w:val="00C77D3B"/>
    <w:rsid w:val="00C80F8F"/>
    <w:rsid w:val="00C84355"/>
    <w:rsid w:val="00C92F46"/>
    <w:rsid w:val="00CA2836"/>
    <w:rsid w:val="00CA3051"/>
    <w:rsid w:val="00CD20D9"/>
    <w:rsid w:val="00CD701A"/>
    <w:rsid w:val="00CE50D1"/>
    <w:rsid w:val="00CF2CEB"/>
    <w:rsid w:val="00CF61DA"/>
    <w:rsid w:val="00CF637E"/>
    <w:rsid w:val="00D035B9"/>
    <w:rsid w:val="00D04E1D"/>
    <w:rsid w:val="00D05AAE"/>
    <w:rsid w:val="00D05E6B"/>
    <w:rsid w:val="00D137C4"/>
    <w:rsid w:val="00D14A19"/>
    <w:rsid w:val="00D244A1"/>
    <w:rsid w:val="00D254A6"/>
    <w:rsid w:val="00D31FDC"/>
    <w:rsid w:val="00D3618D"/>
    <w:rsid w:val="00D40C40"/>
    <w:rsid w:val="00D42B55"/>
    <w:rsid w:val="00D44671"/>
    <w:rsid w:val="00D463C9"/>
    <w:rsid w:val="00D517B9"/>
    <w:rsid w:val="00D57D70"/>
    <w:rsid w:val="00D604BF"/>
    <w:rsid w:val="00D61636"/>
    <w:rsid w:val="00D61BBF"/>
    <w:rsid w:val="00D62DD6"/>
    <w:rsid w:val="00D71AE6"/>
    <w:rsid w:val="00D82C05"/>
    <w:rsid w:val="00D85CAF"/>
    <w:rsid w:val="00DB0547"/>
    <w:rsid w:val="00DC3CF6"/>
    <w:rsid w:val="00DC622B"/>
    <w:rsid w:val="00DC778D"/>
    <w:rsid w:val="00DE4BB9"/>
    <w:rsid w:val="00E05D81"/>
    <w:rsid w:val="00E1555E"/>
    <w:rsid w:val="00E21BB0"/>
    <w:rsid w:val="00E25282"/>
    <w:rsid w:val="00E26D50"/>
    <w:rsid w:val="00E27D7E"/>
    <w:rsid w:val="00E32BE1"/>
    <w:rsid w:val="00E34D15"/>
    <w:rsid w:val="00E3547B"/>
    <w:rsid w:val="00E40B6F"/>
    <w:rsid w:val="00E53DFC"/>
    <w:rsid w:val="00E66FC3"/>
    <w:rsid w:val="00E673EF"/>
    <w:rsid w:val="00E677DD"/>
    <w:rsid w:val="00E7150E"/>
    <w:rsid w:val="00E77F17"/>
    <w:rsid w:val="00E809D8"/>
    <w:rsid w:val="00E815D9"/>
    <w:rsid w:val="00E9149D"/>
    <w:rsid w:val="00E921EC"/>
    <w:rsid w:val="00E92B50"/>
    <w:rsid w:val="00EA47F3"/>
    <w:rsid w:val="00EB23D0"/>
    <w:rsid w:val="00EB5E36"/>
    <w:rsid w:val="00EB6F4A"/>
    <w:rsid w:val="00EB79EF"/>
    <w:rsid w:val="00EB7B20"/>
    <w:rsid w:val="00EC395A"/>
    <w:rsid w:val="00EC3967"/>
    <w:rsid w:val="00EC7975"/>
    <w:rsid w:val="00F01632"/>
    <w:rsid w:val="00F019A3"/>
    <w:rsid w:val="00F04858"/>
    <w:rsid w:val="00F06ABC"/>
    <w:rsid w:val="00F074D6"/>
    <w:rsid w:val="00F10D62"/>
    <w:rsid w:val="00F166E9"/>
    <w:rsid w:val="00F17406"/>
    <w:rsid w:val="00F251D4"/>
    <w:rsid w:val="00F2682A"/>
    <w:rsid w:val="00F3510D"/>
    <w:rsid w:val="00F43C07"/>
    <w:rsid w:val="00F43D44"/>
    <w:rsid w:val="00F80E6E"/>
    <w:rsid w:val="00F80EC6"/>
    <w:rsid w:val="00F854B5"/>
    <w:rsid w:val="00FA5C63"/>
    <w:rsid w:val="00FA7F7D"/>
    <w:rsid w:val="00FB2682"/>
    <w:rsid w:val="00FC0A86"/>
    <w:rsid w:val="00FC56D5"/>
    <w:rsid w:val="00FC754F"/>
    <w:rsid w:val="00FD49B0"/>
    <w:rsid w:val="00FD7A16"/>
    <w:rsid w:val="00FF1F91"/>
    <w:rsid w:val="00FF5001"/>
    <w:rsid w:val="00FF5A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rsid w:val="002D7609"/>
    <w:rPr>
      <w:color w:val="auto"/>
    </w:rPr>
  </w:style>
  <w:style w:type="paragraph" w:customStyle="1" w:styleId="Tablehead0">
    <w:name w:val="Table head"/>
    <w:basedOn w:val="Normal"/>
    <w:uiPriority w:val="99"/>
    <w:rsid w:val="003A7551"/>
    <w:pPr>
      <w:tabs>
        <w:tab w:val="clear" w:pos="567"/>
        <w:tab w:val="clear" w:pos="1134"/>
        <w:tab w:val="clear" w:pos="1701"/>
        <w:tab w:val="clear" w:pos="2268"/>
        <w:tab w:val="clear" w:pos="2835"/>
        <w:tab w:val="left" w:pos="794"/>
        <w:tab w:val="left" w:pos="1191"/>
        <w:tab w:val="left" w:pos="1588"/>
        <w:tab w:val="left" w:pos="1985"/>
      </w:tabs>
    </w:pPr>
    <w:rPr>
      <w:rFonts w:ascii="Times New Roman" w:eastAsia="SimSun" w:hAnsi="Times New Roman"/>
      <w:b/>
      <w:lang w:val="en-GB"/>
    </w:rPr>
  </w:style>
  <w:style w:type="character" w:styleId="FollowedHyperlink">
    <w:name w:val="FollowedHyperlink"/>
    <w:basedOn w:val="DefaultParagraphFont"/>
    <w:semiHidden/>
    <w:unhideWhenUsed/>
    <w:rsid w:val="003A75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unwomen.org/~/media/Headquarters/Media/Stories/en/unswap-broch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e382b92-2b47-4384-b431-4251ae1d6ea2">DPM</DPM_x0020_Author>
    <DPM_x0020_File_x0020_name xmlns="ae382b92-2b47-4384-b431-4251ae1d6ea2">S18-PP-C-3000!A1!MSW-S</DPM_x0020_File_x0020_name>
    <DPM_x0020_Version xmlns="ae382b92-2b47-4384-b431-4251ae1d6ea2">DPM_2018.06.12.1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e382b92-2b47-4384-b431-4251ae1d6ea2" targetNamespace="http://schemas.microsoft.com/office/2006/metadata/properties" ma:root="true" ma:fieldsID="d41af5c836d734370eb92e7ee5f83852" ns2:_="" ns3:_="">
    <xsd:import namespace="996b2e75-67fd-4955-a3b0-5ab9934cb50b"/>
    <xsd:import namespace="ae382b92-2b47-4384-b431-4251ae1d6ea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e382b92-2b47-4384-b431-4251ae1d6ea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e382b92-2b47-4384-b431-4251ae1d6ea2"/>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e382b92-2b47-4384-b431-4251ae1d6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1C1FBD-4C41-42EB-AF96-AE24EFE6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29710</Words>
  <Characters>169348</Characters>
  <Application>Microsoft Office Word</Application>
  <DocSecurity>0</DocSecurity>
  <Lines>1411</Lines>
  <Paragraphs>397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Propuestas comunes europeas para los trabajos de la conferencia</vt:lpstr>
      <vt:lpstr>S18-PP-C-3000!A1!MSW-S</vt:lpstr>
    </vt:vector>
  </TitlesOfParts>
  <Manager/>
  <Company/>
  <LinksUpToDate>false</LinksUpToDate>
  <CharactersWithSpaces>198661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Propuestas comunes europeas para los trabajos de la conferencia</dc:title>
  <dc:subject>Plenipotentiary Conference (PP-18)</dc:subject>
  <dc:creator/>
  <cp:keywords>DPM_v2018.7.11.2_prod</cp:keywords>
  <dc:description/>
  <cp:lastModifiedBy/>
  <cp:revision>1</cp:revision>
  <dcterms:created xsi:type="dcterms:W3CDTF">2018-08-09T13:31:00Z</dcterms:created>
  <dcterms:modified xsi:type="dcterms:W3CDTF">2018-08-10T07:28:00Z</dcterms:modified>
  <cp:category>Conference document</cp:category>
</cp:coreProperties>
</file>