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1A4433" w:rsidTr="00682B62">
        <w:trPr>
          <w:cantSplit/>
        </w:trPr>
        <w:tc>
          <w:tcPr>
            <w:tcW w:w="6911" w:type="dxa"/>
          </w:tcPr>
          <w:p w:rsidR="00255FA1" w:rsidRPr="001A4433" w:rsidRDefault="00255FA1" w:rsidP="00303D9E">
            <w:pPr>
              <w:rPr>
                <w:b/>
                <w:bCs/>
                <w:szCs w:val="22"/>
              </w:rPr>
            </w:pPr>
            <w:bookmarkStart w:id="0" w:name="dbreak"/>
            <w:bookmarkStart w:id="1" w:name="dpp"/>
            <w:bookmarkEnd w:id="0"/>
            <w:bookmarkEnd w:id="1"/>
            <w:r w:rsidRPr="001A4433">
              <w:rPr>
                <w:rStyle w:val="PageNumber"/>
                <w:rFonts w:cs="Times"/>
                <w:b/>
                <w:sz w:val="30"/>
                <w:szCs w:val="30"/>
              </w:rPr>
              <w:t>Conferencia de Plenipotenciarios (PP-1</w:t>
            </w:r>
            <w:r w:rsidR="00C43474" w:rsidRPr="001A4433">
              <w:rPr>
                <w:rStyle w:val="PageNumber"/>
                <w:rFonts w:cs="Times"/>
                <w:b/>
                <w:sz w:val="30"/>
                <w:szCs w:val="30"/>
              </w:rPr>
              <w:t>8</w:t>
            </w:r>
            <w:r w:rsidRPr="001A4433">
              <w:rPr>
                <w:rStyle w:val="PageNumber"/>
                <w:rFonts w:cs="Times"/>
                <w:b/>
                <w:sz w:val="30"/>
                <w:szCs w:val="30"/>
              </w:rPr>
              <w:t>)</w:t>
            </w:r>
            <w:r w:rsidRPr="001A4433">
              <w:rPr>
                <w:rStyle w:val="PageNumber"/>
                <w:rFonts w:cs="Times"/>
                <w:sz w:val="26"/>
                <w:szCs w:val="26"/>
              </w:rPr>
              <w:br/>
            </w:r>
            <w:r w:rsidR="00C43474" w:rsidRPr="001A4433">
              <w:rPr>
                <w:b/>
                <w:bCs/>
                <w:szCs w:val="24"/>
              </w:rPr>
              <w:t>Dub</w:t>
            </w:r>
            <w:r w:rsidR="008C3FA8" w:rsidRPr="001A4433">
              <w:rPr>
                <w:b/>
                <w:bCs/>
                <w:szCs w:val="24"/>
              </w:rPr>
              <w:t>á</w:t>
            </w:r>
            <w:r w:rsidR="00C43474" w:rsidRPr="001A4433">
              <w:rPr>
                <w:b/>
                <w:bCs/>
                <w:szCs w:val="24"/>
              </w:rPr>
              <w:t>i</w:t>
            </w:r>
            <w:r w:rsidRPr="001A4433">
              <w:rPr>
                <w:rStyle w:val="PageNumber"/>
                <w:b/>
                <w:bCs/>
                <w:szCs w:val="24"/>
              </w:rPr>
              <w:t xml:space="preserve">, </w:t>
            </w:r>
            <w:r w:rsidRPr="001A4433">
              <w:rPr>
                <w:rStyle w:val="PageNumber"/>
                <w:b/>
                <w:szCs w:val="24"/>
              </w:rPr>
              <w:t>2</w:t>
            </w:r>
            <w:r w:rsidR="00C43474" w:rsidRPr="001A4433">
              <w:rPr>
                <w:rStyle w:val="PageNumber"/>
                <w:b/>
                <w:szCs w:val="24"/>
              </w:rPr>
              <w:t>9</w:t>
            </w:r>
            <w:r w:rsidRPr="001A4433">
              <w:rPr>
                <w:rStyle w:val="PageNumber"/>
                <w:b/>
                <w:szCs w:val="24"/>
              </w:rPr>
              <w:t xml:space="preserve"> de octubre </w:t>
            </w:r>
            <w:r w:rsidR="00491A25" w:rsidRPr="001A4433">
              <w:rPr>
                <w:rStyle w:val="PageNumber"/>
                <w:b/>
                <w:szCs w:val="24"/>
              </w:rPr>
              <w:t>–</w:t>
            </w:r>
            <w:r w:rsidRPr="001A4433">
              <w:rPr>
                <w:rStyle w:val="PageNumber"/>
                <w:b/>
                <w:szCs w:val="24"/>
              </w:rPr>
              <w:t xml:space="preserve"> </w:t>
            </w:r>
            <w:r w:rsidR="00C43474" w:rsidRPr="001A4433">
              <w:rPr>
                <w:rStyle w:val="PageNumber"/>
                <w:b/>
                <w:szCs w:val="24"/>
              </w:rPr>
              <w:t>16</w:t>
            </w:r>
            <w:r w:rsidRPr="001A4433">
              <w:rPr>
                <w:rStyle w:val="PageNumber"/>
                <w:b/>
                <w:szCs w:val="24"/>
              </w:rPr>
              <w:t xml:space="preserve"> de noviembre de 201</w:t>
            </w:r>
            <w:r w:rsidR="00C43474" w:rsidRPr="001A4433">
              <w:rPr>
                <w:rStyle w:val="PageNumber"/>
                <w:b/>
                <w:szCs w:val="24"/>
              </w:rPr>
              <w:t>8</w:t>
            </w:r>
          </w:p>
        </w:tc>
        <w:tc>
          <w:tcPr>
            <w:tcW w:w="3120" w:type="dxa"/>
          </w:tcPr>
          <w:p w:rsidR="00255FA1" w:rsidRPr="001A4433" w:rsidRDefault="00255FA1" w:rsidP="00303D9E">
            <w:pPr>
              <w:spacing w:before="0"/>
              <w:rPr>
                <w:rFonts w:cstheme="minorHAnsi"/>
              </w:rPr>
            </w:pPr>
            <w:bookmarkStart w:id="2" w:name="ditulogo"/>
            <w:bookmarkEnd w:id="2"/>
            <w:r w:rsidRPr="001A4433">
              <w:rPr>
                <w:rFonts w:cstheme="minorHAnsi"/>
                <w:b/>
                <w:bCs/>
                <w:noProof/>
                <w:szCs w:val="24"/>
                <w:lang w:val="en-GB"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1A4433" w:rsidTr="00682B62">
        <w:trPr>
          <w:cantSplit/>
        </w:trPr>
        <w:tc>
          <w:tcPr>
            <w:tcW w:w="6911" w:type="dxa"/>
            <w:tcBorders>
              <w:bottom w:val="single" w:sz="12" w:space="0" w:color="auto"/>
            </w:tcBorders>
          </w:tcPr>
          <w:p w:rsidR="00255FA1" w:rsidRPr="001A4433" w:rsidRDefault="00255FA1" w:rsidP="00303D9E">
            <w:pPr>
              <w:spacing w:before="0" w:after="48"/>
              <w:rPr>
                <w:rFonts w:cstheme="minorHAnsi"/>
                <w:b/>
                <w:smallCaps/>
                <w:szCs w:val="24"/>
              </w:rPr>
            </w:pPr>
            <w:bookmarkStart w:id="3" w:name="dhead"/>
          </w:p>
        </w:tc>
        <w:tc>
          <w:tcPr>
            <w:tcW w:w="3120" w:type="dxa"/>
            <w:tcBorders>
              <w:bottom w:val="single" w:sz="12" w:space="0" w:color="auto"/>
            </w:tcBorders>
          </w:tcPr>
          <w:p w:rsidR="00255FA1" w:rsidRPr="001A4433" w:rsidRDefault="00255FA1" w:rsidP="00303D9E">
            <w:pPr>
              <w:spacing w:before="0" w:after="48"/>
              <w:rPr>
                <w:rFonts w:cstheme="minorHAnsi"/>
                <w:b/>
                <w:smallCaps/>
                <w:szCs w:val="24"/>
              </w:rPr>
            </w:pPr>
          </w:p>
        </w:tc>
      </w:tr>
      <w:tr w:rsidR="00255FA1" w:rsidRPr="001A4433" w:rsidTr="00682B62">
        <w:trPr>
          <w:cantSplit/>
        </w:trPr>
        <w:tc>
          <w:tcPr>
            <w:tcW w:w="6911" w:type="dxa"/>
            <w:tcBorders>
              <w:top w:val="single" w:sz="12" w:space="0" w:color="auto"/>
            </w:tcBorders>
          </w:tcPr>
          <w:p w:rsidR="00255FA1" w:rsidRPr="001A4433" w:rsidRDefault="00255FA1" w:rsidP="00303D9E">
            <w:pPr>
              <w:spacing w:before="0"/>
              <w:ind w:firstLine="720"/>
              <w:rPr>
                <w:rFonts w:cstheme="minorHAnsi"/>
                <w:b/>
                <w:smallCaps/>
                <w:szCs w:val="24"/>
              </w:rPr>
            </w:pPr>
          </w:p>
        </w:tc>
        <w:tc>
          <w:tcPr>
            <w:tcW w:w="3120" w:type="dxa"/>
            <w:tcBorders>
              <w:top w:val="single" w:sz="12" w:space="0" w:color="auto"/>
            </w:tcBorders>
          </w:tcPr>
          <w:p w:rsidR="00255FA1" w:rsidRPr="001A4433" w:rsidRDefault="00255FA1" w:rsidP="00303D9E">
            <w:pPr>
              <w:spacing w:before="0"/>
              <w:rPr>
                <w:rFonts w:cstheme="minorHAnsi"/>
                <w:szCs w:val="24"/>
              </w:rPr>
            </w:pPr>
          </w:p>
        </w:tc>
      </w:tr>
      <w:tr w:rsidR="00255FA1" w:rsidRPr="001A4433" w:rsidTr="00682B62">
        <w:trPr>
          <w:cantSplit/>
        </w:trPr>
        <w:tc>
          <w:tcPr>
            <w:tcW w:w="6911" w:type="dxa"/>
          </w:tcPr>
          <w:p w:rsidR="00255FA1" w:rsidRPr="001A4433" w:rsidRDefault="00255FA1" w:rsidP="00303D9E">
            <w:pPr>
              <w:pStyle w:val="Committee"/>
              <w:framePr w:hSpace="0" w:wrap="auto" w:hAnchor="text" w:yAlign="inline"/>
              <w:spacing w:after="0" w:line="240" w:lineRule="auto"/>
              <w:rPr>
                <w:lang w:val="es-ES_tradnl"/>
              </w:rPr>
            </w:pPr>
            <w:r w:rsidRPr="001A4433">
              <w:rPr>
                <w:lang w:val="es-ES_tradnl"/>
              </w:rPr>
              <w:t>SESIÓN PLENARIA</w:t>
            </w:r>
          </w:p>
        </w:tc>
        <w:tc>
          <w:tcPr>
            <w:tcW w:w="3120" w:type="dxa"/>
          </w:tcPr>
          <w:p w:rsidR="00255FA1" w:rsidRPr="001A4433" w:rsidRDefault="00255FA1" w:rsidP="00303D9E">
            <w:pPr>
              <w:spacing w:before="0"/>
              <w:rPr>
                <w:rFonts w:cstheme="minorHAnsi"/>
                <w:szCs w:val="24"/>
              </w:rPr>
            </w:pPr>
            <w:proofErr w:type="spellStart"/>
            <w:r w:rsidRPr="001A4433">
              <w:rPr>
                <w:rFonts w:cstheme="minorHAnsi"/>
                <w:b/>
                <w:szCs w:val="24"/>
              </w:rPr>
              <w:t>Addéndum</w:t>
            </w:r>
            <w:proofErr w:type="spellEnd"/>
            <w:r w:rsidRPr="001A4433">
              <w:rPr>
                <w:rFonts w:cstheme="minorHAnsi"/>
                <w:b/>
                <w:szCs w:val="24"/>
              </w:rPr>
              <w:t xml:space="preserve"> 4 al</w:t>
            </w:r>
            <w:r w:rsidRPr="001A4433">
              <w:rPr>
                <w:rFonts w:cstheme="minorHAnsi"/>
                <w:b/>
                <w:szCs w:val="24"/>
              </w:rPr>
              <w:br/>
              <w:t>Documento 18</w:t>
            </w:r>
            <w:r w:rsidR="00262FF4" w:rsidRPr="001A4433">
              <w:rPr>
                <w:rFonts w:cstheme="minorHAnsi"/>
                <w:b/>
                <w:szCs w:val="24"/>
              </w:rPr>
              <w:t>-S</w:t>
            </w:r>
          </w:p>
        </w:tc>
      </w:tr>
      <w:tr w:rsidR="00255FA1" w:rsidRPr="001A4433" w:rsidTr="00682B62">
        <w:trPr>
          <w:cantSplit/>
        </w:trPr>
        <w:tc>
          <w:tcPr>
            <w:tcW w:w="6911" w:type="dxa"/>
          </w:tcPr>
          <w:p w:rsidR="00255FA1" w:rsidRPr="001A4433" w:rsidRDefault="00255FA1" w:rsidP="00303D9E">
            <w:pPr>
              <w:spacing w:before="0"/>
              <w:rPr>
                <w:rFonts w:cstheme="minorHAnsi"/>
                <w:b/>
                <w:szCs w:val="24"/>
              </w:rPr>
            </w:pPr>
          </w:p>
        </w:tc>
        <w:tc>
          <w:tcPr>
            <w:tcW w:w="3120" w:type="dxa"/>
          </w:tcPr>
          <w:p w:rsidR="00255FA1" w:rsidRPr="001A4433" w:rsidRDefault="00255FA1" w:rsidP="00303D9E">
            <w:pPr>
              <w:spacing w:before="0"/>
              <w:rPr>
                <w:rFonts w:cstheme="minorHAnsi"/>
                <w:b/>
                <w:szCs w:val="24"/>
              </w:rPr>
            </w:pPr>
            <w:r w:rsidRPr="001A4433">
              <w:rPr>
                <w:rFonts w:cstheme="minorHAnsi"/>
                <w:b/>
                <w:szCs w:val="24"/>
              </w:rPr>
              <w:t>15 de octubre de 2018</w:t>
            </w:r>
          </w:p>
        </w:tc>
      </w:tr>
      <w:tr w:rsidR="00255FA1" w:rsidRPr="001A4433" w:rsidTr="00682B62">
        <w:trPr>
          <w:cantSplit/>
        </w:trPr>
        <w:tc>
          <w:tcPr>
            <w:tcW w:w="6911" w:type="dxa"/>
          </w:tcPr>
          <w:p w:rsidR="00255FA1" w:rsidRPr="001A4433" w:rsidRDefault="00255FA1" w:rsidP="00303D9E">
            <w:pPr>
              <w:spacing w:before="0"/>
              <w:rPr>
                <w:rFonts w:cstheme="minorHAnsi"/>
                <w:b/>
                <w:smallCaps/>
                <w:szCs w:val="24"/>
              </w:rPr>
            </w:pPr>
          </w:p>
        </w:tc>
        <w:tc>
          <w:tcPr>
            <w:tcW w:w="3120" w:type="dxa"/>
          </w:tcPr>
          <w:p w:rsidR="00255FA1" w:rsidRPr="001A4433" w:rsidRDefault="00255FA1" w:rsidP="00303D9E">
            <w:pPr>
              <w:spacing w:before="0"/>
              <w:rPr>
                <w:rFonts w:cstheme="minorHAnsi"/>
                <w:b/>
                <w:szCs w:val="24"/>
              </w:rPr>
            </w:pPr>
            <w:r w:rsidRPr="001A4433">
              <w:rPr>
                <w:rFonts w:cstheme="minorHAnsi"/>
                <w:b/>
                <w:szCs w:val="24"/>
              </w:rPr>
              <w:t>Original: inglés</w:t>
            </w:r>
          </w:p>
        </w:tc>
      </w:tr>
      <w:tr w:rsidR="00255FA1" w:rsidRPr="001A4433" w:rsidTr="00682B62">
        <w:trPr>
          <w:cantSplit/>
        </w:trPr>
        <w:tc>
          <w:tcPr>
            <w:tcW w:w="10031" w:type="dxa"/>
            <w:gridSpan w:val="2"/>
          </w:tcPr>
          <w:p w:rsidR="00255FA1" w:rsidRPr="001A4433" w:rsidRDefault="00255FA1" w:rsidP="00303D9E">
            <w:pPr>
              <w:spacing w:before="0"/>
              <w:rPr>
                <w:rFonts w:cstheme="minorHAnsi"/>
                <w:b/>
                <w:szCs w:val="24"/>
              </w:rPr>
            </w:pPr>
          </w:p>
        </w:tc>
      </w:tr>
      <w:tr w:rsidR="00255FA1" w:rsidRPr="001A4433" w:rsidTr="00682B62">
        <w:trPr>
          <w:cantSplit/>
        </w:trPr>
        <w:tc>
          <w:tcPr>
            <w:tcW w:w="10031" w:type="dxa"/>
            <w:gridSpan w:val="2"/>
          </w:tcPr>
          <w:p w:rsidR="00255FA1" w:rsidRPr="001A4433" w:rsidRDefault="00255FA1" w:rsidP="00303D9E">
            <w:pPr>
              <w:pStyle w:val="Source"/>
            </w:pPr>
            <w:bookmarkStart w:id="4" w:name="dsource" w:colFirst="0" w:colLast="0"/>
            <w:bookmarkEnd w:id="3"/>
            <w:r w:rsidRPr="001A4433">
              <w:t>Estados Unidos de América</w:t>
            </w:r>
          </w:p>
        </w:tc>
      </w:tr>
      <w:tr w:rsidR="00255FA1" w:rsidRPr="001A4433" w:rsidTr="00682B62">
        <w:trPr>
          <w:cantSplit/>
        </w:trPr>
        <w:tc>
          <w:tcPr>
            <w:tcW w:w="10031" w:type="dxa"/>
            <w:gridSpan w:val="2"/>
          </w:tcPr>
          <w:p w:rsidR="00255FA1" w:rsidRPr="001A4433" w:rsidRDefault="00646CA5" w:rsidP="00303D9E">
            <w:pPr>
              <w:pStyle w:val="Title1"/>
            </w:pPr>
            <w:bookmarkStart w:id="5" w:name="dtitle1" w:colFirst="0" w:colLast="0"/>
            <w:bookmarkEnd w:id="4"/>
            <w:r w:rsidRPr="001A4433">
              <w:t>PROPUESTAS PARA LOS TRABAJOS DE LA CONFERENCIA</w:t>
            </w:r>
          </w:p>
        </w:tc>
      </w:tr>
      <w:tr w:rsidR="00255FA1" w:rsidRPr="001A4433" w:rsidTr="00682B62">
        <w:trPr>
          <w:cantSplit/>
        </w:trPr>
        <w:tc>
          <w:tcPr>
            <w:tcW w:w="10031" w:type="dxa"/>
            <w:gridSpan w:val="2"/>
          </w:tcPr>
          <w:p w:rsidR="00255FA1" w:rsidRPr="001A4433" w:rsidRDefault="003A1300" w:rsidP="00303D9E">
            <w:pPr>
              <w:pStyle w:val="Title1"/>
            </w:pPr>
            <w:bookmarkStart w:id="6" w:name="dtitle2" w:colFirst="0" w:colLast="0"/>
            <w:bookmarkEnd w:id="5"/>
            <w:r>
              <w:t>Eventos ITU</w:t>
            </w:r>
            <w:r w:rsidRPr="001A4433">
              <w:t xml:space="preserve"> T</w:t>
            </w:r>
            <w:r w:rsidRPr="001A4433">
              <w:rPr>
                <w:smallCaps/>
              </w:rPr>
              <w:t>elecom</w:t>
            </w:r>
          </w:p>
        </w:tc>
      </w:tr>
      <w:tr w:rsidR="00255FA1" w:rsidRPr="001A4433" w:rsidTr="00682B62">
        <w:trPr>
          <w:cantSplit/>
        </w:trPr>
        <w:tc>
          <w:tcPr>
            <w:tcW w:w="10031" w:type="dxa"/>
            <w:gridSpan w:val="2"/>
          </w:tcPr>
          <w:p w:rsidR="00255FA1" w:rsidRPr="001A4433" w:rsidRDefault="00255FA1" w:rsidP="00303D9E">
            <w:pPr>
              <w:pStyle w:val="Agendaitem"/>
            </w:pPr>
            <w:bookmarkStart w:id="7" w:name="dtitle3" w:colFirst="0" w:colLast="0"/>
            <w:bookmarkEnd w:id="6"/>
          </w:p>
        </w:tc>
      </w:tr>
    </w:tbl>
    <w:bookmarkEnd w:id="7"/>
    <w:p w:rsidR="00743020" w:rsidRPr="001A4433" w:rsidRDefault="00507392" w:rsidP="00665799">
      <w:pPr>
        <w:pStyle w:val="Normalaftertitle"/>
      </w:pPr>
      <w:r w:rsidRPr="001A4433">
        <w:t xml:space="preserve">Los Estados Unidos reconocen los esfuerzos de la Secretaría de la UIT por reformar y reorientar ITU </w:t>
      </w:r>
      <w:r w:rsidR="003A1300" w:rsidRPr="001A4433">
        <w:t>T</w:t>
      </w:r>
      <w:r w:rsidR="003A1300" w:rsidRPr="001A4433">
        <w:rPr>
          <w:smallCaps/>
        </w:rPr>
        <w:t>elecom</w:t>
      </w:r>
      <w:r w:rsidR="003A1300" w:rsidRPr="001A4433">
        <w:t xml:space="preserve"> </w:t>
      </w:r>
      <w:r w:rsidRPr="001A4433">
        <w:t xml:space="preserve">como evento de apoyo a las </w:t>
      </w:r>
      <w:r w:rsidR="00665799">
        <w:t>PYME</w:t>
      </w:r>
      <w:r w:rsidRPr="001A4433">
        <w:t>.</w:t>
      </w:r>
      <w:r w:rsidR="00646CA5" w:rsidRPr="001A4433">
        <w:t xml:space="preserve"> </w:t>
      </w:r>
      <w:r w:rsidRPr="001A4433">
        <w:t xml:space="preserve">No obstante, los cambios propuestos en la naturaleza del evento y en el formato de la feria comercial para financiar ITU </w:t>
      </w:r>
      <w:r w:rsidR="003A1300" w:rsidRPr="001A4433">
        <w:t>T</w:t>
      </w:r>
      <w:r w:rsidR="003A1300" w:rsidRPr="001A4433">
        <w:rPr>
          <w:smallCaps/>
        </w:rPr>
        <w:t>elecom</w:t>
      </w:r>
      <w:r w:rsidR="003A1300" w:rsidRPr="001A4433">
        <w:t xml:space="preserve"> </w:t>
      </w:r>
      <w:r w:rsidRPr="001A4433">
        <w:t>no se han acompañado de</w:t>
      </w:r>
      <w:r w:rsidR="00364381" w:rsidRPr="001A4433">
        <w:t>l</w:t>
      </w:r>
      <w:r w:rsidRPr="001A4433">
        <w:t xml:space="preserve"> correspondiente </w:t>
      </w:r>
      <w:r w:rsidR="00364381" w:rsidRPr="001A4433">
        <w:t xml:space="preserve">informe </w:t>
      </w:r>
      <w:r w:rsidRPr="001A4433">
        <w:t>sobre las consecuencias financieras u operativas, por lo que no es posible aclarar las presiones presupuestarias sobre el personal de la UIT y si esos costos podrían recuperarse de conformidad con la Resolución 11.</w:t>
      </w:r>
      <w:r w:rsidR="00646CA5" w:rsidRPr="001A4433">
        <w:t xml:space="preserve"> </w:t>
      </w:r>
      <w:r w:rsidRPr="001A4433">
        <w:t>Tampoco está claro si todavía se prevé la incorporación de personal específico a la Secretaría de la UIT en un modelo operativo futuro o si dicho personal sería absorbido por el presupuesto anual de la UIT y en qué forma lo sería.</w:t>
      </w:r>
    </w:p>
    <w:p w:rsidR="00743020" w:rsidRPr="001A4433" w:rsidRDefault="00AE3504" w:rsidP="00665799">
      <w:r w:rsidRPr="001A4433">
        <w:t>Los Estados Unidos también reconocen que en el cambiante entorno de las telecomunicaciones hay una serie de acontecimientos y ferias comerciales que presio</w:t>
      </w:r>
      <w:r w:rsidR="00364381" w:rsidRPr="001A4433">
        <w:t>nan a los M</w:t>
      </w:r>
      <w:r w:rsidRPr="001A4433">
        <w:t>iembros de la UIT para que participen.</w:t>
      </w:r>
      <w:r w:rsidR="001A4433">
        <w:t xml:space="preserve"> </w:t>
      </w:r>
      <w:r w:rsidRPr="001A4433">
        <w:t xml:space="preserve">La UIT, en consonancia con el Plan Estratégico y Financiero y con las iniciativas regionales descritas en el Plan de Acción de Buenos Aires de 2017, organiza también una amplia gama de eventos y actividades a lo largo </w:t>
      </w:r>
      <w:r w:rsidR="00364381" w:rsidRPr="001A4433">
        <w:t>del año orientados a todos los M</w:t>
      </w:r>
      <w:r w:rsidRPr="001A4433">
        <w:t xml:space="preserve">iembros de la UIT, y no únicamente a las </w:t>
      </w:r>
      <w:r w:rsidR="00665799">
        <w:t>PYME</w:t>
      </w:r>
      <w:r w:rsidRPr="001A4433">
        <w:t>.</w:t>
      </w:r>
      <w:r w:rsidR="00743020" w:rsidRPr="001A4433">
        <w:t xml:space="preserve"> </w:t>
      </w:r>
      <w:r w:rsidRPr="001A4433">
        <w:t>La presión sobre el presupuesto de la UIT para sat</w:t>
      </w:r>
      <w:r w:rsidR="00364381" w:rsidRPr="001A4433">
        <w:t>isfacer las necesidades de los M</w:t>
      </w:r>
      <w:r w:rsidRPr="001A4433">
        <w:t xml:space="preserve">iembros podría requerir una mayor flexibilidad anual que la celebración de un evento mundial cada año dedicado exclusivamente a las </w:t>
      </w:r>
      <w:r w:rsidR="00665799">
        <w:t>PYME</w:t>
      </w:r>
      <w:r w:rsidRPr="001A4433">
        <w:t>.</w:t>
      </w:r>
    </w:p>
    <w:p w:rsidR="00504FD4" w:rsidRPr="001A4433" w:rsidRDefault="00AE3504" w:rsidP="003A1300">
      <w:r w:rsidRPr="001A4433">
        <w:t xml:space="preserve">Por ello, los Estados Unidos proponen una moratoria de los futuros eventos ITU </w:t>
      </w:r>
      <w:r w:rsidR="003A1300" w:rsidRPr="001A4433">
        <w:t>T</w:t>
      </w:r>
      <w:r w:rsidR="003A1300" w:rsidRPr="001A4433">
        <w:rPr>
          <w:smallCaps/>
        </w:rPr>
        <w:t>elecom</w:t>
      </w:r>
      <w:r w:rsidR="003A1300" w:rsidRPr="001A4433">
        <w:t xml:space="preserve"> </w:t>
      </w:r>
      <w:r w:rsidRPr="001A4433">
        <w:t>a partir de 2020 hasta que el Consejo pueda examinar y considerar plenamente un informe financiero y operativo actualizado que incluya las ventajas y los inconvenientes del mantenimiento de este evento y valorar su repercusión financiera en la Unión.</w:t>
      </w:r>
      <w:r w:rsidR="001A4433">
        <w:t xml:space="preserve"> </w:t>
      </w:r>
      <w:r w:rsidR="004A6D8B" w:rsidRPr="001A4433">
        <w:t xml:space="preserve">Creemos que este planteamiento permitirá al Consejo estar más informado sobre las repercusiones financieras de ITU </w:t>
      </w:r>
      <w:r w:rsidR="003A1300" w:rsidRPr="001A4433">
        <w:t>T</w:t>
      </w:r>
      <w:r w:rsidR="003A1300" w:rsidRPr="001A4433">
        <w:rPr>
          <w:smallCaps/>
        </w:rPr>
        <w:t>elecom</w:t>
      </w:r>
      <w:r w:rsidR="003A1300" w:rsidRPr="001A4433">
        <w:t xml:space="preserve"> </w:t>
      </w:r>
      <w:r w:rsidR="004A6D8B" w:rsidRPr="001A4433">
        <w:t>antes de confirmar o aprobar las reformas propuestas por la UIT mediante la Resolución 11 en la PP-18.</w:t>
      </w:r>
      <w:r w:rsidR="00646CA5" w:rsidRPr="001A4433">
        <w:t xml:space="preserve"> </w:t>
      </w:r>
      <w:r w:rsidR="004A6D8B" w:rsidRPr="001A4433">
        <w:t xml:space="preserve">Los Estados Unidos proponen que la moratoria de ITU </w:t>
      </w:r>
      <w:r w:rsidR="003A1300" w:rsidRPr="001A4433">
        <w:t>T</w:t>
      </w:r>
      <w:r w:rsidR="003A1300" w:rsidRPr="001A4433">
        <w:rPr>
          <w:smallCaps/>
        </w:rPr>
        <w:t>elecom</w:t>
      </w:r>
      <w:r w:rsidR="003A1300" w:rsidRPr="001A4433">
        <w:t xml:space="preserve"> </w:t>
      </w:r>
      <w:r w:rsidR="004A6D8B" w:rsidRPr="001A4433">
        <w:t>continúe hasta que la PP-2022 tome una decisión.</w:t>
      </w:r>
    </w:p>
    <w:p w:rsidR="00255FA1" w:rsidRPr="001A4433" w:rsidRDefault="00255FA1" w:rsidP="00303D9E">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A4433">
        <w:rPr>
          <w:rStyle w:val="PageNumber"/>
        </w:rPr>
        <w:br w:type="page"/>
      </w:r>
    </w:p>
    <w:p w:rsidR="00AA469C" w:rsidRPr="001A4433" w:rsidRDefault="007A7664" w:rsidP="00303D9E">
      <w:pPr>
        <w:pStyle w:val="Proposal"/>
        <w:rPr>
          <w:lang w:val="es-ES_tradnl"/>
        </w:rPr>
      </w:pPr>
      <w:r w:rsidRPr="001A4433">
        <w:rPr>
          <w:lang w:val="es-ES_tradnl"/>
        </w:rPr>
        <w:lastRenderedPageBreak/>
        <w:t>MOD</w:t>
      </w:r>
      <w:r w:rsidRPr="001A4433">
        <w:rPr>
          <w:lang w:val="es-ES_tradnl"/>
        </w:rPr>
        <w:tab/>
        <w:t>USA/18A4/1</w:t>
      </w:r>
    </w:p>
    <w:p w:rsidR="002D7609" w:rsidRPr="001A4433" w:rsidRDefault="007A7664" w:rsidP="00303D9E">
      <w:pPr>
        <w:pStyle w:val="ResNo"/>
      </w:pPr>
      <w:r w:rsidRPr="001A4433">
        <w:t xml:space="preserve">RESOLUCIÓN </w:t>
      </w:r>
      <w:r w:rsidRPr="001A4433">
        <w:rPr>
          <w:rStyle w:val="href"/>
          <w:bCs/>
        </w:rPr>
        <w:t>11</w:t>
      </w:r>
      <w:r w:rsidRPr="001A4433">
        <w:t xml:space="preserve"> (Rev. </w:t>
      </w:r>
      <w:del w:id="8" w:author="Spanish" w:date="2018-10-17T08:38:00Z">
        <w:r w:rsidRPr="001A4433" w:rsidDel="00743020">
          <w:delText>Busán, 2014</w:delText>
        </w:r>
      </w:del>
      <w:ins w:id="9" w:author="Spanish" w:date="2018-10-17T08:38:00Z">
        <w:r w:rsidR="00743020" w:rsidRPr="001A4433">
          <w:t>DUBÁI, 2018</w:t>
        </w:r>
      </w:ins>
      <w:r w:rsidRPr="001A4433">
        <w:t>)</w:t>
      </w:r>
    </w:p>
    <w:p w:rsidR="002D7609" w:rsidRPr="001A4433" w:rsidRDefault="007A7664" w:rsidP="00303D9E">
      <w:pPr>
        <w:pStyle w:val="Restitle"/>
      </w:pPr>
      <w:bookmarkStart w:id="10" w:name="_Toc406754124"/>
      <w:r w:rsidRPr="001A4433">
        <w:t>Eventos ITU T</w:t>
      </w:r>
      <w:r w:rsidRPr="001A4433">
        <w:rPr>
          <w:smallCaps/>
        </w:rPr>
        <w:t>elecom</w:t>
      </w:r>
      <w:bookmarkEnd w:id="10"/>
    </w:p>
    <w:p w:rsidR="002D7609" w:rsidRPr="001A4433" w:rsidRDefault="007A7664" w:rsidP="00303D9E">
      <w:pPr>
        <w:pStyle w:val="Normalaftertitle"/>
      </w:pPr>
      <w:r w:rsidRPr="001A4433">
        <w:t>La Conferencia de Plenipotenciarios de la Unión Internacional de Telecomunicaciones (</w:t>
      </w:r>
      <w:del w:id="11" w:author="Spanish" w:date="2018-10-17T08:39:00Z">
        <w:r w:rsidRPr="001A4433" w:rsidDel="00743020">
          <w:delText>Busán, 2014</w:delText>
        </w:r>
      </w:del>
      <w:ins w:id="12" w:author="Spanish" w:date="2018-10-17T08:38:00Z">
        <w:r w:rsidR="00743020" w:rsidRPr="001A4433">
          <w:t>Dubái, 2018</w:t>
        </w:r>
      </w:ins>
      <w:r w:rsidRPr="001A4433">
        <w:t>),</w:t>
      </w:r>
    </w:p>
    <w:p w:rsidR="002D7609" w:rsidRPr="001A4433" w:rsidRDefault="007A7664" w:rsidP="00303D9E">
      <w:pPr>
        <w:pStyle w:val="Call"/>
      </w:pPr>
      <w:r w:rsidRPr="001A4433">
        <w:t>considerando</w:t>
      </w:r>
    </w:p>
    <w:p w:rsidR="002D7609" w:rsidRPr="001A4433" w:rsidRDefault="007A7664" w:rsidP="00303D9E">
      <w:pPr>
        <w:rPr>
          <w:lang w:eastAsia="zh-CN"/>
        </w:rPr>
      </w:pPr>
      <w:r w:rsidRPr="001A4433">
        <w:rPr>
          <w:i/>
          <w:iCs/>
        </w:rPr>
        <w:t>a)</w:t>
      </w:r>
      <w:r w:rsidRPr="001A4433">
        <w:tab/>
        <w:t xml:space="preserve">que la Unión tendrá por objeto, según se estipula en el Artículo 1 de la Constitución, entre otras cosas, </w:t>
      </w:r>
      <w:r w:rsidRPr="001A4433">
        <w:rPr>
          <w:lang w:eastAsia="zh-CN"/>
        </w:rPr>
        <w:t>promover la extensión de los beneficios de las nuevas tecnologías de telecomunicaciones a todos los habitantes del planeta y armonizar los esfuerzos de los Estados Miembros y los Miembros de los Sectores para la consecución de estos fines;</w:t>
      </w:r>
    </w:p>
    <w:p w:rsidR="002D7609" w:rsidRPr="001A4433" w:rsidRDefault="007A7664" w:rsidP="00303D9E">
      <w:pPr>
        <w:rPr>
          <w:ins w:id="13" w:author="Spanish" w:date="2018-10-17T08:39:00Z"/>
        </w:rPr>
      </w:pPr>
      <w:r w:rsidRPr="001A4433">
        <w:rPr>
          <w:i/>
          <w:iCs/>
        </w:rPr>
        <w:t>b)</w:t>
      </w:r>
      <w:r w:rsidRPr="001A4433">
        <w:tab/>
        <w:t>que el entorno de las telecomunicaciones está experimentando considerables cambios, debido al efecto combinado de la evolución de la tecnología, la mundialización de los mercados y la creciente demanda por parte de los usuarios de servicios transfronterizos integrados cada vez más adaptados a sus necesidades;</w:t>
      </w:r>
    </w:p>
    <w:p w:rsidR="00743020" w:rsidRPr="001A4433" w:rsidRDefault="00643C27" w:rsidP="00303D9E">
      <w:pPr>
        <w:rPr>
          <w:ins w:id="14" w:author="Spanish" w:date="2018-10-17T08:39:00Z"/>
        </w:rPr>
      </w:pPr>
      <w:ins w:id="15" w:author="Pujades Rodero, Antoni" w:date="2018-10-17T10:55:00Z">
        <w:r w:rsidRPr="00B75935">
          <w:rPr>
            <w:i/>
            <w:iCs/>
          </w:rPr>
          <w:t>c)</w:t>
        </w:r>
        <w:r w:rsidRPr="001A4433">
          <w:tab/>
          <w:t>que anualmente, además de una amplia gama de exposiciones y conferencias nacionales, regionales y mundiales sobre telecomunicaciones/TIC organizadas por numerosas organizaciones, la UIT organiza también una serie de eventos mundiales y regionales coherentes con los objetivos de los planes estratégicos y financieros de la Unión para promover el desarrollo y el avance de las telecomunicaciones/TIC;</w:t>
        </w:r>
      </w:ins>
    </w:p>
    <w:p w:rsidR="00743020" w:rsidRPr="001A4433" w:rsidRDefault="00743020">
      <w:ins w:id="16" w:author="Spanish" w:date="2018-10-17T08:41:00Z">
        <w:r w:rsidRPr="001A4433">
          <w:rPr>
            <w:i/>
            <w:iCs/>
          </w:rPr>
          <w:t>d)</w:t>
        </w:r>
        <w:r w:rsidRPr="001A4433">
          <w:rPr>
            <w:rPrChange w:id="17" w:author="Spanish" w:date="2018-10-17T08:41:00Z">
              <w:rPr>
                <w:lang w:val="en-GB"/>
              </w:rPr>
            </w:rPrChange>
          </w:rPr>
          <w:tab/>
        </w:r>
        <w:r w:rsidRPr="001A4433">
          <w:t>que e</w:t>
        </w:r>
        <w:r w:rsidRPr="001A4433">
          <w:rPr>
            <w:rPrChange w:id="18" w:author="Spanish" w:date="2018-10-17T08:41:00Z">
              <w:rPr>
                <w:lang w:val="en-GB"/>
              </w:rPr>
            </w:rPrChange>
          </w:rPr>
          <w:t xml:space="preserve">l </w:t>
        </w:r>
      </w:ins>
      <w:ins w:id="19" w:author="Pujades Rodero, Antoni" w:date="2018-10-17T10:56:00Z">
        <w:r w:rsidR="00643C27" w:rsidRPr="001A4433">
          <w:t xml:space="preserve">gran número </w:t>
        </w:r>
      </w:ins>
      <w:ins w:id="20" w:author="Spanish" w:date="2018-10-17T08:41:00Z">
        <w:r w:rsidRPr="001A4433">
          <w:rPr>
            <w:rPrChange w:id="21" w:author="Spanish" w:date="2018-10-17T08:41:00Z">
              <w:rPr>
                <w:lang w:val="en-GB"/>
              </w:rPr>
            </w:rPrChange>
          </w:rPr>
          <w:t>de eventos institucionalizados que se celebran cada año no propicia las medidas de eficiencia de la UIT encaminadas a ahorrar recursos humanos, financieros y de otro tipo</w:t>
        </w:r>
        <w:r w:rsidRPr="001A4433">
          <w:t>;</w:t>
        </w:r>
      </w:ins>
    </w:p>
    <w:p w:rsidR="002D7609" w:rsidRPr="001A4433" w:rsidDel="00743020" w:rsidRDefault="007A7664" w:rsidP="00303D9E">
      <w:pPr>
        <w:rPr>
          <w:del w:id="22" w:author="Spanish" w:date="2018-10-17T08:41:00Z"/>
        </w:rPr>
      </w:pPr>
      <w:del w:id="23" w:author="Spanish" w:date="2018-10-17T08:41:00Z">
        <w:r w:rsidRPr="001A4433" w:rsidDel="00743020">
          <w:rPr>
            <w:i/>
            <w:iCs/>
          </w:rPr>
          <w:delText>c)</w:delText>
        </w:r>
        <w:r w:rsidRPr="001A4433" w:rsidDel="00743020">
          <w:tab/>
          <w:delText>que hace muchos años que resulta evidente la necesidad de un marco mundial para el intercambio de información sobre estrategias y políticas de telecomunicaciones;</w:delText>
        </w:r>
      </w:del>
    </w:p>
    <w:p w:rsidR="002D7609" w:rsidRPr="001A4433" w:rsidDel="00743020" w:rsidRDefault="007A7664" w:rsidP="00303D9E">
      <w:pPr>
        <w:rPr>
          <w:del w:id="24" w:author="Spanish" w:date="2018-10-17T08:41:00Z"/>
          <w:szCs w:val="24"/>
        </w:rPr>
      </w:pPr>
      <w:del w:id="25" w:author="Spanish" w:date="2018-10-17T08:41:00Z">
        <w:r w:rsidRPr="001A4433" w:rsidDel="00743020">
          <w:rPr>
            <w:i/>
            <w:iCs/>
            <w:szCs w:val="24"/>
          </w:rPr>
          <w:delText>d)</w:delText>
        </w:r>
        <w:r w:rsidRPr="001A4433" w:rsidDel="00743020">
          <w:rPr>
            <w:szCs w:val="24"/>
          </w:rPr>
          <w:tab/>
        </w:r>
        <w:r w:rsidRPr="001A4433" w:rsidDel="00743020">
          <w:delText>que los eventos de telecomunicaciones/tecnologías de la información y la comunicación (TIC) revisten una importancia considerable a la hora de dar a conocer a los Estados Miembros, los Miembros de Sector y la comunidad de las telecomunicaciones/TIC en general, los últimos adelantos en todas las ramas de las telecomunicaciones/TIC y las posibilidades de aplicar dichos adelantos en beneficio de todos los Estados Miembros y Miembros de Sector de la Unión, en particular de los países en desarrollo</w:delText>
        </w:r>
        <w:r w:rsidRPr="001A4433" w:rsidDel="00743020">
          <w:rPr>
            <w:sz w:val="20"/>
            <w:vertAlign w:val="superscript"/>
          </w:rPr>
          <w:footnoteReference w:customMarkFollows="1" w:id="1"/>
          <w:delText>1</w:delText>
        </w:r>
        <w:r w:rsidRPr="001A4433" w:rsidDel="00743020">
          <w:delText>;</w:delText>
        </w:r>
      </w:del>
    </w:p>
    <w:p w:rsidR="002D7609" w:rsidRDefault="007A7664" w:rsidP="00303D9E">
      <w:r w:rsidRPr="001A4433">
        <w:rPr>
          <w:i/>
          <w:iCs/>
        </w:rPr>
        <w:t>e)</w:t>
      </w:r>
      <w:r w:rsidRPr="001A4433">
        <w:tab/>
        <w:t>que los eventos ITU T</w:t>
      </w:r>
      <w:r w:rsidRPr="001A4433">
        <w:rPr>
          <w:smallCaps/>
        </w:rPr>
        <w:t>elecom</w:t>
      </w:r>
      <w:r w:rsidRPr="001A4433">
        <w:t xml:space="preserve"> </w:t>
      </w:r>
      <w:del w:id="28" w:author="Pujades Rodero, Antoni" w:date="2018-10-17T11:22:00Z">
        <w:r w:rsidRPr="001A4433" w:rsidDel="007A0E73">
          <w:delText xml:space="preserve">tienen </w:delText>
        </w:r>
      </w:del>
      <w:ins w:id="29" w:author="Pujades Rodero, Antoni" w:date="2018-10-17T11:22:00Z">
        <w:r w:rsidR="007A0E73" w:rsidRPr="001A4433">
          <w:t xml:space="preserve">han tenido </w:t>
        </w:r>
      </w:ins>
      <w:r w:rsidRPr="001A4433">
        <w:t xml:space="preserve">como finalidad mantener informados a los Estados Miembros y Miembros de Sector y </w:t>
      </w:r>
      <w:del w:id="30" w:author="Pujades Rodero, Antoni" w:date="2018-10-17T11:23:00Z">
        <w:r w:rsidRPr="001A4433" w:rsidDel="007A0E73">
          <w:delText xml:space="preserve">ofrecen </w:delText>
        </w:r>
      </w:del>
      <w:ins w:id="31" w:author="Pujades Rodero, Antoni" w:date="2018-10-17T11:23:00Z">
        <w:r w:rsidR="007A0E73" w:rsidRPr="001A4433">
          <w:t xml:space="preserve">ofrecer </w:t>
        </w:r>
      </w:ins>
      <w:r w:rsidRPr="001A4433">
        <w:t>una oportunidad universal para presentar la tecnología más moderna en todos los aspectos de las telecomunicaciones/TIC y actividades conexas, y constituyen un foro para el intercambio de opiniones entre los Estados Miembros y la industria;</w:t>
      </w:r>
    </w:p>
    <w:p w:rsidR="00B75935" w:rsidRPr="001A4433" w:rsidRDefault="00B75935" w:rsidP="003A1300">
      <w:ins w:id="32" w:author="Pujades Rodero, Antoni" w:date="2018-10-17T11:28:00Z">
        <w:r w:rsidRPr="001A4433">
          <w:rPr>
            <w:i/>
            <w:iCs/>
            <w:rPrChange w:id="33" w:author="Pujades Rodero, Antoni" w:date="2018-10-17T11:28:00Z">
              <w:rPr>
                <w:lang w:val="en-GB"/>
              </w:rPr>
            </w:rPrChange>
          </w:rPr>
          <w:lastRenderedPageBreak/>
          <w:t>f)</w:t>
        </w:r>
        <w:r w:rsidRPr="001A4433">
          <w:tab/>
          <w:t xml:space="preserve">que, habida cuenta de este mandato, los miembros de la UIT deben considerar si ITU </w:t>
        </w:r>
      </w:ins>
      <w:ins w:id="34" w:author="Callejon, Miguel" w:date="2018-10-18T11:26:00Z">
        <w:r w:rsidR="003A1300" w:rsidRPr="001A4433">
          <w:t>T</w:t>
        </w:r>
        <w:r w:rsidR="003A1300" w:rsidRPr="001A4433">
          <w:rPr>
            <w:smallCaps/>
          </w:rPr>
          <w:t>elecom</w:t>
        </w:r>
        <w:r w:rsidR="003A1300" w:rsidRPr="001A4433">
          <w:t xml:space="preserve"> </w:t>
        </w:r>
      </w:ins>
      <w:ins w:id="35" w:author="Pujades Rodero, Antoni" w:date="2018-10-17T11:28:00Z">
        <w:r w:rsidRPr="001A4433">
          <w:t>debe seguir celebrándose,</w:t>
        </w:r>
      </w:ins>
    </w:p>
    <w:p w:rsidR="002D7609" w:rsidRPr="001A4433" w:rsidDel="00743020" w:rsidRDefault="007A7664" w:rsidP="00303D9E">
      <w:pPr>
        <w:rPr>
          <w:del w:id="36" w:author="Spanish" w:date="2018-10-17T08:42:00Z"/>
        </w:rPr>
      </w:pPr>
      <w:del w:id="37" w:author="Spanish" w:date="2018-10-17T08:42:00Z">
        <w:r w:rsidRPr="001A4433" w:rsidDel="00743020">
          <w:rPr>
            <w:i/>
            <w:iCs/>
          </w:rPr>
          <w:delText>f)</w:delText>
        </w:r>
        <w:r w:rsidRPr="001A4433" w:rsidDel="00743020">
          <w:tab/>
          <w:delText>que la participación de la UIT en exposiciones nacionales, regionales y mundiales sobre telecomunicaciones/TIC y esferas de actividad conexas servirá para promover y realzar la imagen de la Unión propiciando de esa manera, sin incurrir en gastos financieros importantes, una mayor difusión de sus logros al usuario final e incentivando, al mismo tiempo, a nuevos Miembros de Sector y Asociados a participar en sus actividades;</w:delText>
        </w:r>
      </w:del>
    </w:p>
    <w:p w:rsidR="002D7609" w:rsidRPr="001A4433" w:rsidDel="00743020" w:rsidRDefault="007A7664" w:rsidP="00303D9E">
      <w:pPr>
        <w:rPr>
          <w:del w:id="38" w:author="Spanish" w:date="2018-10-17T08:42:00Z"/>
        </w:rPr>
      </w:pPr>
      <w:del w:id="39" w:author="Spanish" w:date="2018-10-17T08:42:00Z">
        <w:r w:rsidRPr="001A4433" w:rsidDel="00743020">
          <w:rPr>
            <w:i/>
            <w:iCs/>
            <w:lang w:eastAsia="ja-JP"/>
          </w:rPr>
          <w:delText>g)</w:delText>
        </w:r>
        <w:r w:rsidRPr="001A4433" w:rsidDel="00743020">
          <w:rPr>
            <w:lang w:eastAsia="ja-JP"/>
          </w:rPr>
          <w:tab/>
        </w:r>
        <w:r w:rsidRPr="001A4433" w:rsidDel="00743020">
          <w:delText>los compromisos contraídos por Suiza y el Estado de Ginebra (Sede de la UIT) respecto de los eventos ITU T</w:delText>
        </w:r>
        <w:r w:rsidRPr="001A4433" w:rsidDel="00743020">
          <w:rPr>
            <w:smallCaps/>
          </w:rPr>
          <w:delText>elecom</w:delText>
        </w:r>
        <w:r w:rsidRPr="001A4433" w:rsidDel="00743020">
          <w:delText>, y en especial el extraordinario apoyo que han prestado a la organización de los eventos ITU T</w:delText>
        </w:r>
        <w:r w:rsidRPr="001A4433" w:rsidDel="00743020">
          <w:rPr>
            <w:smallCaps/>
          </w:rPr>
          <w:delText>elecom</w:delText>
        </w:r>
        <w:r w:rsidRPr="001A4433" w:rsidDel="00743020">
          <w:delText xml:space="preserve"> World desde 1971, acogiendo la mayor parte de los mismos con éxito</w:delText>
        </w:r>
        <w:r w:rsidRPr="001A4433" w:rsidDel="00743020">
          <w:rPr>
            <w:lang w:eastAsia="ja-JP"/>
          </w:rPr>
          <w:delText>,</w:delText>
        </w:r>
      </w:del>
    </w:p>
    <w:p w:rsidR="002D7609" w:rsidRPr="001A4433" w:rsidRDefault="007A7664" w:rsidP="00303D9E">
      <w:pPr>
        <w:pStyle w:val="Call"/>
      </w:pPr>
      <w:proofErr w:type="gramStart"/>
      <w:r w:rsidRPr="001A4433">
        <w:t>destacando</w:t>
      </w:r>
      <w:proofErr w:type="gramEnd"/>
    </w:p>
    <w:p w:rsidR="002D7609" w:rsidRPr="001A4433" w:rsidRDefault="007A7664" w:rsidP="00303D9E">
      <w:r w:rsidRPr="001A4433">
        <w:rPr>
          <w:i/>
          <w:iCs/>
        </w:rPr>
        <w:t>a)</w:t>
      </w:r>
      <w:r w:rsidRPr="001A4433">
        <w:tab/>
        <w:t xml:space="preserve">la necesidad de que la Unión, como organización internacional que desempeña una función rectora en el sector de las telecomunicaciones/TIC, siga </w:t>
      </w:r>
      <w:del w:id="40" w:author="Pujades Rodero, Antoni" w:date="2018-10-17T11:31:00Z">
        <w:r w:rsidRPr="001A4433" w:rsidDel="007A0E73">
          <w:delText xml:space="preserve">organizando un evento anual en el que se facilite </w:delText>
        </w:r>
      </w:del>
      <w:ins w:id="41" w:author="Pujades Rodero, Antoni" w:date="2018-10-17T11:31:00Z">
        <w:r w:rsidR="007A0E73" w:rsidRPr="001A4433">
          <w:t xml:space="preserve">facilitando </w:t>
        </w:r>
      </w:ins>
      <w:r w:rsidRPr="001A4433">
        <w:t>el intercambio de información sobre política de las telecomunicaciones entre participantes de alto nivel;</w:t>
      </w:r>
    </w:p>
    <w:p w:rsidR="002D7609" w:rsidRPr="001A4433" w:rsidRDefault="007A7664" w:rsidP="00303D9E">
      <w:r w:rsidRPr="001A4433">
        <w:rPr>
          <w:i/>
          <w:iCs/>
        </w:rPr>
        <w:t>b)</w:t>
      </w:r>
      <w:r w:rsidRPr="001A4433">
        <w:tab/>
        <w:t>que la organización de exposiciones no es el principal objetivo de la UIT</w:t>
      </w:r>
      <w:del w:id="42" w:author="Spanish" w:date="2018-10-17T08:43:00Z">
        <w:r w:rsidRPr="001A4433" w:rsidDel="00743020">
          <w:delText xml:space="preserve"> y que, si se decide que éstas se organicen junto con los eventos T</w:delText>
        </w:r>
        <w:r w:rsidRPr="001A4433" w:rsidDel="00743020">
          <w:rPr>
            <w:smallCaps/>
          </w:rPr>
          <w:delText>elecom</w:delText>
        </w:r>
        <w:r w:rsidRPr="001A4433" w:rsidDel="00743020">
          <w:delText>, resultaría preferible subcontratarlas</w:delText>
        </w:r>
      </w:del>
      <w:r w:rsidRPr="001A4433">
        <w:t xml:space="preserve">, </w:t>
      </w:r>
    </w:p>
    <w:p w:rsidR="002D7609" w:rsidRPr="001A4433" w:rsidRDefault="007A7664" w:rsidP="00303D9E">
      <w:pPr>
        <w:pStyle w:val="Call"/>
      </w:pPr>
      <w:r w:rsidRPr="001A4433">
        <w:t>observando</w:t>
      </w:r>
    </w:p>
    <w:p w:rsidR="002D7609" w:rsidRPr="001A4433" w:rsidDel="00743020" w:rsidRDefault="007A7664" w:rsidP="00303D9E">
      <w:pPr>
        <w:rPr>
          <w:del w:id="43" w:author="Spanish" w:date="2018-10-17T08:43:00Z"/>
        </w:rPr>
      </w:pPr>
      <w:del w:id="44" w:author="Spanish" w:date="2018-10-17T08:43:00Z">
        <w:r w:rsidRPr="001A4433" w:rsidDel="00743020">
          <w:rPr>
            <w:i/>
            <w:iCs/>
          </w:rPr>
          <w:delText>a)</w:delText>
        </w:r>
        <w:r w:rsidRPr="001A4433" w:rsidDel="00743020">
          <w:tab/>
          <w:delText>que se ha creado una Junta de ITU T</w:delText>
        </w:r>
        <w:r w:rsidRPr="001A4433" w:rsidDel="00743020">
          <w:rPr>
            <w:smallCaps/>
          </w:rPr>
          <w:delText>elecom</w:delText>
        </w:r>
        <w:r w:rsidRPr="001A4433" w:rsidDel="00743020">
          <w:delText xml:space="preserve"> para asesorar al Secretario General en la gestión de los eventos ITU T</w:delText>
        </w:r>
        <w:r w:rsidRPr="001A4433" w:rsidDel="00743020">
          <w:rPr>
            <w:smallCaps/>
          </w:rPr>
          <w:delText>elecom</w:delText>
        </w:r>
        <w:r w:rsidRPr="001A4433" w:rsidDel="00743020">
          <w:delText>, que actuará de conformidad con las decisiones del Consejo;</w:delText>
        </w:r>
      </w:del>
    </w:p>
    <w:p w:rsidR="004C421F" w:rsidRPr="001A4433" w:rsidRDefault="004C421F" w:rsidP="00665799">
      <w:pPr>
        <w:rPr>
          <w:ins w:id="45" w:author="Pujades Rodero, Antoni" w:date="2018-10-17T11:51:00Z"/>
          <w:rPrChange w:id="46" w:author="Pujades Rodero, Antoni" w:date="2018-10-17T11:52:00Z">
            <w:rPr>
              <w:ins w:id="47" w:author="Pujades Rodero, Antoni" w:date="2018-10-17T11:51:00Z"/>
              <w:i/>
              <w:iCs/>
            </w:rPr>
          </w:rPrChange>
        </w:rPr>
      </w:pPr>
      <w:ins w:id="48" w:author="Pujades Rodero, Antoni" w:date="2018-10-17T11:51:00Z">
        <w:r w:rsidRPr="001A4433">
          <w:rPr>
            <w:i/>
            <w:iCs/>
          </w:rPr>
          <w:t>a)</w:t>
        </w:r>
        <w:r w:rsidRPr="001A4433">
          <w:rPr>
            <w:i/>
            <w:iCs/>
          </w:rPr>
          <w:tab/>
        </w:r>
        <w:r w:rsidRPr="001A4433">
          <w:rPr>
            <w:rPrChange w:id="49" w:author="Pujades Rodero, Antoni" w:date="2018-10-17T11:52:00Z">
              <w:rPr>
                <w:i/>
                <w:iCs/>
              </w:rPr>
            </w:rPrChange>
          </w:rPr>
          <w:t xml:space="preserve">que, en respuesta a la PP-14, la Secretaría de la UIT ha procurado que la atención de los eventos ITU </w:t>
        </w:r>
      </w:ins>
      <w:ins w:id="50" w:author="Callejon, Miguel" w:date="2018-10-18T11:20:00Z">
        <w:r w:rsidR="00B75935" w:rsidRPr="001A4433">
          <w:t>T</w:t>
        </w:r>
        <w:r w:rsidR="00B75935" w:rsidRPr="001A4433">
          <w:rPr>
            <w:smallCaps/>
          </w:rPr>
          <w:t>elecom</w:t>
        </w:r>
        <w:r w:rsidR="00B75935" w:rsidRPr="001A4433">
          <w:t xml:space="preserve"> </w:t>
        </w:r>
      </w:ins>
      <w:proofErr w:type="spellStart"/>
      <w:ins w:id="51" w:author="Pujades Rodero, Antoni" w:date="2018-10-17T11:51:00Z">
        <w:r w:rsidRPr="001A4433">
          <w:rPr>
            <w:rPrChange w:id="52" w:author="Pujades Rodero, Antoni" w:date="2018-10-17T11:52:00Z">
              <w:rPr>
                <w:i/>
                <w:iCs/>
              </w:rPr>
            </w:rPrChange>
          </w:rPr>
          <w:t>World</w:t>
        </w:r>
        <w:proofErr w:type="spellEnd"/>
        <w:r w:rsidRPr="001A4433">
          <w:rPr>
            <w:rPrChange w:id="53" w:author="Pujades Rodero, Antoni" w:date="2018-10-17T11:52:00Z">
              <w:rPr>
                <w:i/>
                <w:iCs/>
              </w:rPr>
            </w:rPrChange>
          </w:rPr>
          <w:t xml:space="preserve"> se aleje del mandato original y se oriente hacia la creación de una plataforma internacional que fomente el desarrollo de las </w:t>
        </w:r>
      </w:ins>
      <w:ins w:id="54" w:author="Callejon, Miguel" w:date="2018-10-18T11:35:00Z">
        <w:r w:rsidR="00665799">
          <w:t xml:space="preserve">PYME </w:t>
        </w:r>
      </w:ins>
      <w:ins w:id="55" w:author="Pujades Rodero, Antoni" w:date="2018-10-17T11:51:00Z">
        <w:r w:rsidRPr="001A4433">
          <w:rPr>
            <w:rPrChange w:id="56" w:author="Pujades Rodero, Antoni" w:date="2018-10-17T11:52:00Z">
              <w:rPr>
                <w:i/>
                <w:iCs/>
              </w:rPr>
            </w:rPrChange>
          </w:rPr>
          <w:t>del ámbito de las TIC y ponga de relieve las soluciones que les puedan ser útiles;</w:t>
        </w:r>
      </w:ins>
    </w:p>
    <w:p w:rsidR="002D7609" w:rsidRPr="001A4433" w:rsidRDefault="007A7664" w:rsidP="00303D9E">
      <w:r w:rsidRPr="001A4433">
        <w:rPr>
          <w:i/>
          <w:iCs/>
        </w:rPr>
        <w:t>b)</w:t>
      </w:r>
      <w:r w:rsidRPr="001A4433">
        <w:tab/>
        <w:t>que los eventos ITU T</w:t>
      </w:r>
      <w:r w:rsidRPr="001A4433">
        <w:rPr>
          <w:smallCaps/>
        </w:rPr>
        <w:t>elecom</w:t>
      </w:r>
      <w:r w:rsidRPr="001A4433">
        <w:t xml:space="preserve"> </w:t>
      </w:r>
      <w:ins w:id="57" w:author="Pujades Rodero, Antoni" w:date="2018-10-17T11:53:00Z">
        <w:r w:rsidR="004C421F" w:rsidRPr="001A4433">
          <w:t xml:space="preserve">siguen haciendo </w:t>
        </w:r>
      </w:ins>
      <w:del w:id="58" w:author="Pujades Rodero, Antoni" w:date="2018-10-17T11:53:00Z">
        <w:r w:rsidRPr="001A4433" w:rsidDel="004C421F">
          <w:delText xml:space="preserve">también deben hacer </w:delText>
        </w:r>
      </w:del>
      <w:r w:rsidRPr="001A4433">
        <w:t>frente a dificultades tales como el aumento de los costos de las exposiciones, la tendencia a reducir sus dimensiones, la especialización de su temática y la necesidad de ofrecer un valor añadido a la industria;</w:t>
      </w:r>
    </w:p>
    <w:p w:rsidR="002D7609" w:rsidRPr="001A4433" w:rsidRDefault="007A7664" w:rsidP="00303D9E">
      <w:r w:rsidRPr="001A4433">
        <w:rPr>
          <w:i/>
          <w:iCs/>
        </w:rPr>
        <w:t>c)</w:t>
      </w:r>
      <w:r w:rsidRPr="001A4433">
        <w:tab/>
        <w:t>que es necesario que los eventos ITU T</w:t>
      </w:r>
      <w:r w:rsidRPr="001A4433">
        <w:rPr>
          <w:smallCaps/>
        </w:rPr>
        <w:t>elecom</w:t>
      </w:r>
      <w:r w:rsidRPr="001A4433">
        <w:t xml:space="preserve"> ofrezcan a los participantes valor añadido y oportunidades que les </w:t>
      </w:r>
      <w:del w:id="59" w:author="Pujades Rodero, Antoni" w:date="2018-10-17T11:54:00Z">
        <w:r w:rsidRPr="001A4433" w:rsidDel="004C421F">
          <w:delText xml:space="preserve">permita </w:delText>
        </w:r>
      </w:del>
      <w:ins w:id="60" w:author="Pujades Rodero, Antoni" w:date="2018-10-17T11:54:00Z">
        <w:r w:rsidR="004C421F" w:rsidRPr="001A4433">
          <w:t xml:space="preserve">permitan </w:t>
        </w:r>
      </w:ins>
      <w:r w:rsidRPr="001A4433">
        <w:t>rentabilizar de manera razonable su inversión;</w:t>
      </w:r>
    </w:p>
    <w:p w:rsidR="002D7609" w:rsidRPr="001A4433" w:rsidDel="00743020" w:rsidRDefault="007A7664" w:rsidP="00303D9E">
      <w:pPr>
        <w:rPr>
          <w:del w:id="61" w:author="Spanish" w:date="2018-10-17T08:44:00Z"/>
        </w:rPr>
      </w:pPr>
      <w:del w:id="62" w:author="Spanish" w:date="2018-10-17T08:44:00Z">
        <w:r w:rsidRPr="001A4433" w:rsidDel="00743020">
          <w:rPr>
            <w:i/>
            <w:iCs/>
          </w:rPr>
          <w:delText>d)</w:delText>
        </w:r>
        <w:r w:rsidRPr="001A4433" w:rsidDel="00743020">
          <w:tab/>
          <w:delText>que la flexibilidad operacional que ha concedido a la dirección de los eventos ITU T</w:delText>
        </w:r>
        <w:r w:rsidRPr="001A4433" w:rsidDel="00743020">
          <w:rPr>
            <w:smallCaps/>
          </w:rPr>
          <w:delText>elecom</w:delText>
        </w:r>
        <w:r w:rsidRPr="001A4433" w:rsidDel="00743020">
          <w:delText xml:space="preserve"> para responder a los desafíos que puedan plantearse en su esfera de actividades y competir en el entorno comercial ha demostrado su utilidad;</w:delText>
        </w:r>
      </w:del>
    </w:p>
    <w:p w:rsidR="002D7609" w:rsidRPr="001A4433" w:rsidDel="00743020" w:rsidRDefault="007A7664" w:rsidP="00303D9E">
      <w:pPr>
        <w:rPr>
          <w:del w:id="63" w:author="Spanish" w:date="2018-10-17T08:44:00Z"/>
        </w:rPr>
      </w:pPr>
      <w:del w:id="64" w:author="Spanish" w:date="2018-10-17T08:44:00Z">
        <w:r w:rsidRPr="001A4433" w:rsidDel="00743020">
          <w:rPr>
            <w:i/>
            <w:iCs/>
          </w:rPr>
          <w:delText>e)</w:delText>
        </w:r>
        <w:r w:rsidRPr="001A4433" w:rsidDel="00743020">
          <w:tab/>
          <w:delText>que ITU T</w:delText>
        </w:r>
        <w:r w:rsidRPr="001A4433" w:rsidDel="00743020">
          <w:rPr>
            <w:smallCaps/>
          </w:rPr>
          <w:delText>elecom</w:delText>
        </w:r>
        <w:r w:rsidRPr="001A4433" w:rsidDel="00743020">
          <w:delText xml:space="preserve"> necesita pasar por un periodo de transición para poder adaptarse a las nuevas condiciones del mercado;</w:delText>
        </w:r>
      </w:del>
    </w:p>
    <w:p w:rsidR="002D7609" w:rsidRPr="001A4433" w:rsidDel="00743020" w:rsidRDefault="007A7664" w:rsidP="00303D9E">
      <w:pPr>
        <w:rPr>
          <w:del w:id="65" w:author="Spanish" w:date="2018-10-17T08:45:00Z"/>
        </w:rPr>
      </w:pPr>
      <w:del w:id="66" w:author="Spanish" w:date="2018-10-17T08:45:00Z">
        <w:r w:rsidRPr="001A4433" w:rsidDel="00743020">
          <w:rPr>
            <w:i/>
            <w:iCs/>
          </w:rPr>
          <w:delText>f)</w:delText>
        </w:r>
        <w:r w:rsidRPr="001A4433" w:rsidDel="00743020">
          <w:tab/>
          <w:delText>que la UIT ha participado como expositor en exposiciones organizadas por terceros,</w:delText>
        </w:r>
      </w:del>
    </w:p>
    <w:p w:rsidR="002D7609" w:rsidRPr="001A4433" w:rsidDel="00743020" w:rsidRDefault="007A7664" w:rsidP="00303D9E">
      <w:pPr>
        <w:pStyle w:val="Call"/>
        <w:rPr>
          <w:del w:id="67" w:author="Spanish" w:date="2018-10-17T08:45:00Z"/>
        </w:rPr>
      </w:pPr>
      <w:del w:id="68" w:author="Spanish" w:date="2018-10-17T08:45:00Z">
        <w:r w:rsidRPr="001A4433" w:rsidDel="00743020">
          <w:delText>observando además</w:delText>
        </w:r>
      </w:del>
    </w:p>
    <w:p w:rsidR="002D7609" w:rsidRPr="001A4433" w:rsidDel="00743020" w:rsidRDefault="007A7664" w:rsidP="00303D9E">
      <w:pPr>
        <w:rPr>
          <w:del w:id="69" w:author="Spanish" w:date="2018-10-17T08:45:00Z"/>
        </w:rPr>
      </w:pPr>
      <w:del w:id="70" w:author="Spanish" w:date="2018-10-17T08:45:00Z">
        <w:r w:rsidRPr="001A4433" w:rsidDel="00743020">
          <w:rPr>
            <w:i/>
            <w:iCs/>
          </w:rPr>
          <w:delText>a)</w:delText>
        </w:r>
        <w:r w:rsidRPr="001A4433" w:rsidDel="00743020">
          <w:rPr>
            <w:i/>
            <w:iCs/>
          </w:rPr>
          <w:tab/>
        </w:r>
        <w:r w:rsidRPr="001A4433" w:rsidDel="00743020">
          <w:delText>que los participantes, y en particular los miembros de la industria, quisieran un calendario de eventos ITU T</w:delText>
        </w:r>
        <w:r w:rsidRPr="001A4433" w:rsidDel="00743020">
          <w:rPr>
            <w:smallCaps/>
          </w:rPr>
          <w:delText>elecom</w:delText>
        </w:r>
        <w:r w:rsidRPr="001A4433" w:rsidDel="00743020">
          <w:delText xml:space="preserve"> razonablemente predecible, tanto en lo referente a lugares como a fechas, y oportunidades para obtener una rentabilidad razonable en sus inversiones;</w:delText>
        </w:r>
      </w:del>
    </w:p>
    <w:p w:rsidR="002D7609" w:rsidRPr="001A4433" w:rsidDel="00743020" w:rsidRDefault="007A7664" w:rsidP="00303D9E">
      <w:pPr>
        <w:rPr>
          <w:del w:id="71" w:author="Spanish" w:date="2018-10-17T08:45:00Z"/>
        </w:rPr>
      </w:pPr>
      <w:del w:id="72" w:author="Spanish" w:date="2018-10-17T08:45:00Z">
        <w:r w:rsidRPr="001A4433" w:rsidDel="00743020">
          <w:rPr>
            <w:i/>
            <w:iCs/>
          </w:rPr>
          <w:lastRenderedPageBreak/>
          <w:delText>b)</w:delText>
        </w:r>
        <w:r w:rsidRPr="001A4433" w:rsidDel="00743020">
          <w:rPr>
            <w:i/>
            <w:iCs/>
          </w:rPr>
          <w:tab/>
        </w:r>
        <w:r w:rsidRPr="001A4433" w:rsidDel="00743020">
          <w:delText>que crece el interés en desarrollar aún más los eventos ITU T</w:delText>
        </w:r>
        <w:r w:rsidRPr="001A4433" w:rsidDel="00743020">
          <w:rPr>
            <w:smallCaps/>
          </w:rPr>
          <w:delText>elecom</w:delText>
        </w:r>
        <w:r w:rsidRPr="001A4433" w:rsidDel="00743020">
          <w:delText xml:space="preserve"> como plataforma esencial para la elaboración de debates entre responsables políticos, organismos reguladores y dirigentes de la industria;</w:delText>
        </w:r>
      </w:del>
    </w:p>
    <w:p w:rsidR="002D7609" w:rsidRPr="001A4433" w:rsidDel="00743020" w:rsidRDefault="007A7664" w:rsidP="00303D9E">
      <w:pPr>
        <w:rPr>
          <w:del w:id="73" w:author="Spanish" w:date="2018-10-17T08:45:00Z"/>
        </w:rPr>
      </w:pPr>
      <w:del w:id="74" w:author="Spanish" w:date="2018-10-17T08:45:00Z">
        <w:r w:rsidRPr="001A4433" w:rsidDel="00743020">
          <w:rPr>
            <w:i/>
            <w:iCs/>
          </w:rPr>
          <w:delText>c)</w:delText>
        </w:r>
        <w:r w:rsidRPr="001A4433" w:rsidDel="00743020">
          <w:rPr>
            <w:i/>
            <w:iCs/>
          </w:rPr>
          <w:tab/>
        </w:r>
        <w:r w:rsidRPr="001A4433" w:rsidDel="00743020">
          <w:delText>que se solicitan costes de superficie bruta de exposición y de participación más competitivos, precios preferenciales o rebajados en los hoteles, y disponibilidad de un número suficiente de habitaciones de hotel, a fin de lograr que los eventos sean más accesibles y asequibles;</w:delText>
        </w:r>
      </w:del>
    </w:p>
    <w:p w:rsidR="002D7609" w:rsidRPr="001A4433" w:rsidDel="00743020" w:rsidRDefault="007A7664" w:rsidP="00303D9E">
      <w:pPr>
        <w:rPr>
          <w:del w:id="75" w:author="Spanish" w:date="2018-10-17T08:45:00Z"/>
        </w:rPr>
      </w:pPr>
      <w:del w:id="76" w:author="Spanish" w:date="2018-10-17T08:45:00Z">
        <w:r w:rsidRPr="001A4433" w:rsidDel="00743020">
          <w:rPr>
            <w:i/>
            <w:iCs/>
          </w:rPr>
          <w:delText>d)</w:delText>
        </w:r>
        <w:r w:rsidRPr="001A4433" w:rsidDel="00743020">
          <w:rPr>
            <w:i/>
            <w:iCs/>
          </w:rPr>
          <w:tab/>
        </w:r>
        <w:r w:rsidRPr="001A4433" w:rsidDel="00743020">
          <w:delText>que debería reforzarse la marca ITU T</w:delText>
        </w:r>
        <w:r w:rsidRPr="001A4433" w:rsidDel="00743020">
          <w:rPr>
            <w:smallCaps/>
          </w:rPr>
          <w:delText>elecom</w:delText>
        </w:r>
        <w:r w:rsidRPr="001A4433" w:rsidDel="00743020">
          <w:delText xml:space="preserve"> utilizando medios de comunicación idóneos, a fin de seguir siendo uno de los eventos de telecomunicaciones/TIC más reputados;</w:delText>
        </w:r>
      </w:del>
    </w:p>
    <w:p w:rsidR="002D7609" w:rsidRPr="001A4433" w:rsidRDefault="007A7664" w:rsidP="003A1300">
      <w:del w:id="77" w:author="Spanish" w:date="2018-10-17T08:45:00Z">
        <w:r w:rsidRPr="001A4433" w:rsidDel="00743020">
          <w:rPr>
            <w:i/>
            <w:iCs/>
          </w:rPr>
          <w:delText>e</w:delText>
        </w:r>
      </w:del>
      <w:ins w:id="78" w:author="Spanish" w:date="2018-10-17T08:45:00Z">
        <w:r w:rsidR="00743020" w:rsidRPr="001A4433">
          <w:rPr>
            <w:i/>
            <w:iCs/>
          </w:rPr>
          <w:t>d</w:t>
        </w:r>
      </w:ins>
      <w:r w:rsidRPr="001A4433">
        <w:rPr>
          <w:i/>
          <w:iCs/>
        </w:rPr>
        <w:t>)</w:t>
      </w:r>
      <w:r w:rsidRPr="001A4433">
        <w:rPr>
          <w:i/>
          <w:iCs/>
        </w:rPr>
        <w:tab/>
      </w:r>
      <w:r w:rsidRPr="001A4433">
        <w:t>que es necesario garantizar la viabilidad financiera de los eventos ITU T</w:t>
      </w:r>
      <w:r w:rsidRPr="001A4433">
        <w:rPr>
          <w:rPrChange w:id="79" w:author="Pujades Rodero, Antoni" w:date="2018-10-17T12:04:00Z">
            <w:rPr>
              <w:smallCaps/>
            </w:rPr>
          </w:rPrChange>
        </w:rPr>
        <w:t>elecom</w:t>
      </w:r>
      <w:ins w:id="80" w:author="Pujades Rodero, Antoni" w:date="2018-10-17T12:03:00Z">
        <w:r w:rsidR="00820EB2" w:rsidRPr="001A4433">
          <w:rPr>
            <w:rPrChange w:id="81" w:author="Pujades Rodero, Antoni" w:date="2018-10-17T12:04:00Z">
              <w:rPr>
                <w:smallCaps/>
                <w:lang w:val="en-US"/>
              </w:rPr>
            </w:rPrChange>
          </w:rPr>
          <w:t xml:space="preserve">, en particular, </w:t>
        </w:r>
      </w:ins>
      <w:ins w:id="82" w:author="Pujades Rodero, Antoni" w:date="2018-10-17T14:59:00Z">
        <w:r w:rsidR="009B03D0" w:rsidRPr="001A4433">
          <w:t xml:space="preserve">considerando </w:t>
        </w:r>
      </w:ins>
      <w:ins w:id="83" w:author="Pujades Rodero, Antoni" w:date="2018-10-17T12:03:00Z">
        <w:r w:rsidR="00820EB2" w:rsidRPr="001A4433">
          <w:rPr>
            <w:rPrChange w:id="84" w:author="Pujades Rodero, Antoni" w:date="2018-10-17T12:04:00Z">
              <w:rPr>
                <w:smallCaps/>
                <w:lang w:val="en-US"/>
              </w:rPr>
            </w:rPrChange>
          </w:rPr>
          <w:t xml:space="preserve">cómo repercute ITU </w:t>
        </w:r>
      </w:ins>
      <w:ins w:id="85" w:author="Callejon, Miguel" w:date="2018-10-18T11:27:00Z">
        <w:r w:rsidR="003A1300" w:rsidRPr="001A4433">
          <w:t>T</w:t>
        </w:r>
        <w:r w:rsidR="003A1300" w:rsidRPr="001A4433">
          <w:rPr>
            <w:smallCaps/>
          </w:rPr>
          <w:t>elecom</w:t>
        </w:r>
        <w:r w:rsidR="003A1300" w:rsidRPr="001A4433">
          <w:t xml:space="preserve"> </w:t>
        </w:r>
      </w:ins>
      <w:ins w:id="86" w:author="Pujades Rodero, Antoni" w:date="2018-10-17T12:03:00Z">
        <w:r w:rsidR="00820EB2" w:rsidRPr="001A4433">
          <w:rPr>
            <w:rPrChange w:id="87" w:author="Pujades Rodero, Antoni" w:date="2018-10-17T12:04:00Z">
              <w:rPr>
                <w:smallCaps/>
                <w:lang w:val="en-US"/>
              </w:rPr>
            </w:rPrChange>
          </w:rPr>
          <w:t xml:space="preserve">en los limitados recursos </w:t>
        </w:r>
      </w:ins>
      <w:ins w:id="88" w:author="Pujades Rodero, Antoni" w:date="2018-10-17T12:05:00Z">
        <w:r w:rsidR="00820EB2" w:rsidRPr="001A4433">
          <w:t xml:space="preserve">de que dispone el </w:t>
        </w:r>
      </w:ins>
      <w:ins w:id="89" w:author="Pujades Rodero, Antoni" w:date="2018-10-17T12:03:00Z">
        <w:r w:rsidR="00820EB2" w:rsidRPr="001A4433">
          <w:rPr>
            <w:rPrChange w:id="90" w:author="Pujades Rodero, Antoni" w:date="2018-10-17T12:04:00Z">
              <w:rPr>
                <w:smallCaps/>
                <w:lang w:val="en-US"/>
              </w:rPr>
            </w:rPrChange>
          </w:rPr>
          <w:t>personal de la Secretaría de la UIT</w:t>
        </w:r>
      </w:ins>
      <w:del w:id="91" w:author="Spanish" w:date="2018-10-17T08:46:00Z">
        <w:r w:rsidRPr="001A4433" w:rsidDel="00743020">
          <w:delText>;</w:delText>
        </w:r>
      </w:del>
      <w:ins w:id="92" w:author="Spanish" w:date="2018-10-17T08:46:00Z">
        <w:r w:rsidR="00743020" w:rsidRPr="001A4433">
          <w:t>,</w:t>
        </w:r>
      </w:ins>
    </w:p>
    <w:p w:rsidR="002D7609" w:rsidRPr="001A4433" w:rsidDel="00743020" w:rsidRDefault="007A7664" w:rsidP="00303D9E">
      <w:pPr>
        <w:rPr>
          <w:del w:id="93" w:author="Spanish" w:date="2018-10-17T08:46:00Z"/>
        </w:rPr>
      </w:pPr>
      <w:del w:id="94" w:author="Spanish" w:date="2018-10-17T08:46:00Z">
        <w:r w:rsidRPr="001A4433" w:rsidDel="00743020">
          <w:rPr>
            <w:i/>
            <w:iCs/>
          </w:rPr>
          <w:delText>f)</w:delText>
        </w:r>
        <w:r w:rsidRPr="001A4433" w:rsidDel="00743020">
          <w:rPr>
            <w:i/>
            <w:iCs/>
          </w:rPr>
          <w:tab/>
        </w:r>
        <w:r w:rsidRPr="001A4433" w:rsidDel="00743020">
          <w:delText>que el evento ITU T</w:delText>
        </w:r>
        <w:r w:rsidRPr="001A4433" w:rsidDel="00743020">
          <w:rPr>
            <w:smallCaps/>
          </w:rPr>
          <w:delText>elecom</w:delText>
        </w:r>
        <w:r w:rsidRPr="001A4433" w:rsidDel="00743020">
          <w:delText xml:space="preserve"> 2009 incorporó medidas que se solicitaban en la Resolución 1292 (2008) del Consejo en el sentido de considerar debidamente la tendencia emergente para los Foros, la necesidad de obtener la participación de una mayor variedad de industrias/empresas, la necesidad de promover activamente la participación de Jefes de Estado, Jefes de Gobierno, Ministros, ejecutivos principales de empresas y destacadas personalidades, y la necesidad de una mayor difusión de las discusiones y conclusiones de los Foros;</w:delText>
        </w:r>
      </w:del>
    </w:p>
    <w:p w:rsidR="002D7609" w:rsidRPr="001A4433" w:rsidDel="00743020" w:rsidRDefault="007A7664" w:rsidP="00303D9E">
      <w:pPr>
        <w:rPr>
          <w:del w:id="95" w:author="Spanish" w:date="2018-10-17T08:46:00Z"/>
        </w:rPr>
      </w:pPr>
      <w:del w:id="96" w:author="Spanish" w:date="2018-10-17T08:46:00Z">
        <w:r w:rsidRPr="001A4433" w:rsidDel="00743020">
          <w:rPr>
            <w:i/>
            <w:iCs/>
          </w:rPr>
          <w:delText>g)</w:delText>
        </w:r>
        <w:r w:rsidRPr="001A4433" w:rsidDel="00743020">
          <w:tab/>
          <w:delText>que los eventos ITU T</w:delText>
        </w:r>
        <w:r w:rsidRPr="001A4433" w:rsidDel="00743020">
          <w:rPr>
            <w:smallCaps/>
          </w:rPr>
          <w:delText>elecom</w:delText>
        </w:r>
        <w:r w:rsidRPr="001A4433" w:rsidDel="00743020">
          <w:delText xml:space="preserve"> celebrados en Dubái en 2012 y en Bangkok en 2013 fueron un éxito, tuvieron una gran participación y fueron acogidos muy favorablemente,</w:delText>
        </w:r>
      </w:del>
    </w:p>
    <w:p w:rsidR="002D7609" w:rsidRPr="001A4433" w:rsidRDefault="007A7664" w:rsidP="00303D9E">
      <w:pPr>
        <w:pStyle w:val="Call"/>
      </w:pPr>
      <w:r w:rsidRPr="001A4433">
        <w:t>resuelve</w:t>
      </w:r>
    </w:p>
    <w:p w:rsidR="002D7609" w:rsidRPr="001A4433" w:rsidRDefault="007A7664" w:rsidP="00303D9E">
      <w:pPr>
        <w:rPr>
          <w:ins w:id="97" w:author="Spanish" w:date="2018-10-17T08:46:00Z"/>
        </w:rPr>
      </w:pPr>
      <w:r w:rsidRPr="001A4433">
        <w:t>1</w:t>
      </w:r>
      <w:r w:rsidRPr="001A4433">
        <w:tab/>
        <w:t xml:space="preserve">que la Unión, en colaboración con sus Estados Miembros y Miembros de Sector, organice </w:t>
      </w:r>
      <w:ins w:id="98" w:author="Pujades Rodero, Antoni" w:date="2018-10-17T13:38:00Z">
        <w:r w:rsidR="00907E53" w:rsidRPr="001A4433">
          <w:t xml:space="preserve">el </w:t>
        </w:r>
      </w:ins>
      <w:ins w:id="99" w:author="Pujades Rodero, Antoni" w:date="2018-10-17T13:39:00Z">
        <w:r w:rsidR="00907E53" w:rsidRPr="001A4433">
          <w:t xml:space="preserve">evento </w:t>
        </w:r>
      </w:ins>
      <w:del w:id="100" w:author="Pujades Rodero, Antoni" w:date="2018-10-17T13:39:00Z">
        <w:r w:rsidRPr="001A4433" w:rsidDel="00907E53">
          <w:delText xml:space="preserve">eventos </w:delText>
        </w:r>
      </w:del>
      <w:r w:rsidRPr="001A4433">
        <w:t>ITU T</w:t>
      </w:r>
      <w:r w:rsidRPr="001A4433">
        <w:rPr>
          <w:smallCaps/>
        </w:rPr>
        <w:t>elecom</w:t>
      </w:r>
      <w:r w:rsidRPr="001A4433">
        <w:t xml:space="preserve"> </w:t>
      </w:r>
      <w:ins w:id="101" w:author="Pujades Rodero, Antoni" w:date="2018-10-17T13:39:00Z">
        <w:r w:rsidR="00907E53" w:rsidRPr="001A4433">
          <w:t xml:space="preserve">de 2019 en Hungría </w:t>
        </w:r>
      </w:ins>
      <w:r w:rsidRPr="001A4433">
        <w:t>sobre temas de gran importancia que sean de actualidad en el entorno actual de las telecomunicaciones/TIC, y en los que se aborden, por ejemplo, las tendencias del mercado, la evaluación de las tecnologías y las cuestiones reglamentarias;</w:t>
      </w:r>
    </w:p>
    <w:p w:rsidR="00743020" w:rsidRPr="001A4433" w:rsidRDefault="00D165D7" w:rsidP="00B75935">
      <w:ins w:id="102" w:author="Pujades Rodero, Antoni" w:date="2018-10-17T13:50:00Z">
        <w:r w:rsidRPr="001A4433">
          <w:t>2</w:t>
        </w:r>
        <w:r w:rsidRPr="001A4433">
          <w:tab/>
        </w:r>
        <w:proofErr w:type="gramStart"/>
        <w:r w:rsidRPr="001A4433">
          <w:t>que</w:t>
        </w:r>
        <w:proofErr w:type="gramEnd"/>
        <w:r w:rsidRPr="001A4433">
          <w:t xml:space="preserve"> establezca una moratoria de los eventos ITU </w:t>
        </w:r>
      </w:ins>
      <w:ins w:id="103" w:author="Callejon, Miguel" w:date="2018-10-18T11:20:00Z">
        <w:r w:rsidR="00B75935" w:rsidRPr="001A4433">
          <w:t>T</w:t>
        </w:r>
        <w:r w:rsidR="00B75935" w:rsidRPr="001A4433">
          <w:rPr>
            <w:smallCaps/>
          </w:rPr>
          <w:t>elecom</w:t>
        </w:r>
        <w:r w:rsidR="00B75935" w:rsidRPr="001A4433">
          <w:t xml:space="preserve"> </w:t>
        </w:r>
      </w:ins>
      <w:ins w:id="104" w:author="Pujades Rodero, Antoni" w:date="2018-10-17T13:50:00Z">
        <w:r w:rsidRPr="001A4433">
          <w:t>a partir de 2020, hasta que la Conferencia de Plenipotenciarios de 2022 adopte una decisión sobre el futuro de esos eventos, tras el examen por el Consejo de un informe de la Secretaría de la UIT sobre las repercusiones financieras y operativas para la Unión</w:t>
        </w:r>
      </w:ins>
      <w:ins w:id="105" w:author="Pujades Rodero, Antoni" w:date="2018-10-17T13:51:00Z">
        <w:r w:rsidRPr="001A4433">
          <w:t>,</w:t>
        </w:r>
      </w:ins>
      <w:ins w:id="106" w:author="Pujades Rodero, Antoni" w:date="2018-10-17T13:50:00Z">
        <w:r w:rsidRPr="001A4433">
          <w:t xml:space="preserve"> que comprenda una contabilización íntegra de los recursos de personal, así como de las ventajas e inconvenientes del mantenimiento del evento ITU</w:t>
        </w:r>
      </w:ins>
      <w:ins w:id="107" w:author="Callejon, Miguel" w:date="2018-10-18T11:20:00Z">
        <w:r w:rsidR="00B75935" w:rsidRPr="00B75935">
          <w:t xml:space="preserve"> </w:t>
        </w:r>
        <w:r w:rsidR="00B75935" w:rsidRPr="001A4433">
          <w:t>T</w:t>
        </w:r>
        <w:r w:rsidR="00B75935" w:rsidRPr="001A4433">
          <w:rPr>
            <w:smallCaps/>
          </w:rPr>
          <w:t>elecom</w:t>
        </w:r>
      </w:ins>
      <w:ins w:id="108" w:author="Pujades Rodero, Antoni" w:date="2018-10-17T13:50:00Z">
        <w:r w:rsidRPr="001A4433">
          <w:t>;</w:t>
        </w:r>
      </w:ins>
    </w:p>
    <w:p w:rsidR="002D7609" w:rsidRPr="001A4433" w:rsidRDefault="007A7664" w:rsidP="00303D9E">
      <w:del w:id="109" w:author="Spanish" w:date="2018-10-17T08:46:00Z">
        <w:r w:rsidRPr="001A4433" w:rsidDel="00743020">
          <w:delText>2</w:delText>
        </w:r>
      </w:del>
      <w:ins w:id="110" w:author="Spanish" w:date="2018-10-17T08:46:00Z">
        <w:r w:rsidR="00743020" w:rsidRPr="001A4433">
          <w:t>3</w:t>
        </w:r>
      </w:ins>
      <w:r w:rsidRPr="001A4433">
        <w:tab/>
        <w:t>que el Secretario General asuma toda la responsabilidad respecto de las actividades de ITU T</w:t>
      </w:r>
      <w:r w:rsidRPr="001A4433">
        <w:rPr>
          <w:smallCaps/>
        </w:rPr>
        <w:t>elecom</w:t>
      </w:r>
      <w:r w:rsidRPr="001A4433">
        <w:t xml:space="preserve"> (incluida su planificación, organización y financiación);</w:t>
      </w:r>
    </w:p>
    <w:p w:rsidR="002D7609" w:rsidRPr="001A4433" w:rsidDel="00743020" w:rsidRDefault="007A7664" w:rsidP="00303D9E">
      <w:pPr>
        <w:rPr>
          <w:del w:id="111" w:author="Spanish" w:date="2018-10-17T08:47:00Z"/>
        </w:rPr>
      </w:pPr>
      <w:del w:id="112" w:author="Spanish" w:date="2018-10-17T08:47:00Z">
        <w:r w:rsidRPr="001A4433" w:rsidDel="00743020">
          <w:delText>3</w:delText>
        </w:r>
        <w:r w:rsidRPr="001A4433" w:rsidDel="00743020">
          <w:tab/>
          <w:delText>que los eventos ITU T</w:delText>
        </w:r>
        <w:r w:rsidRPr="001A4433" w:rsidDel="00743020">
          <w:rPr>
            <w:smallCaps/>
          </w:rPr>
          <w:delText>elecom</w:delText>
        </w:r>
        <w:r w:rsidRPr="001A4433" w:rsidDel="00743020">
          <w:delText xml:space="preserve"> se organicen de forma predecible y periódica, a ser posible en la misma época del año, teniendo debidamente en cuenta la necesidad de velar por que se cumplan las expectativas de todos los participantes en dichos eventos; y, además, se procure que no coincidan con ninguna conferencia o asamblea importante de la UIT;</w:delText>
        </w:r>
      </w:del>
    </w:p>
    <w:p w:rsidR="002D7609" w:rsidRPr="001A4433" w:rsidRDefault="007A7664" w:rsidP="00303D9E">
      <w:r w:rsidRPr="001A4433">
        <w:t>4</w:t>
      </w:r>
      <w:r w:rsidRPr="001A4433">
        <w:tab/>
        <w:t>que cada evento ITU T</w:t>
      </w:r>
      <w:r w:rsidRPr="001A4433">
        <w:rPr>
          <w:smallCaps/>
        </w:rPr>
        <w:t>elecom</w:t>
      </w:r>
      <w:r w:rsidRPr="001A4433">
        <w:t xml:space="preserve"> sea viable desde el punto de vista financiero y no tenga consecuencias negativas en el presupuesto de la UIT sobre la base del actual sistema de asignación de costos definido por el Consejo;</w:t>
      </w:r>
    </w:p>
    <w:p w:rsidR="002D7609" w:rsidRPr="001A4433" w:rsidDel="00BA0BB5" w:rsidRDefault="007A7664" w:rsidP="00303D9E">
      <w:pPr>
        <w:rPr>
          <w:del w:id="113" w:author="Spanish" w:date="2018-10-17T08:47:00Z"/>
        </w:rPr>
      </w:pPr>
      <w:del w:id="114" w:author="Spanish" w:date="2018-10-17T08:47:00Z">
        <w:r w:rsidRPr="001A4433" w:rsidDel="00BA0BB5">
          <w:delText>5</w:delText>
        </w:r>
        <w:r w:rsidRPr="001A4433" w:rsidDel="00BA0BB5">
          <w:tab/>
          <w:delText>que la Unión, en su proceso de selección de los lugares de celebración de los eventos ITU T</w:delText>
        </w:r>
        <w:r w:rsidRPr="001A4433" w:rsidDel="00BA0BB5">
          <w:rPr>
            <w:smallCaps/>
          </w:rPr>
          <w:delText>elecom</w:delText>
        </w:r>
        <w:r w:rsidRPr="001A4433" w:rsidDel="00BA0BB5">
          <w:delText>, garantice:</w:delText>
        </w:r>
      </w:del>
    </w:p>
    <w:p w:rsidR="002D7609" w:rsidRPr="001A4433" w:rsidDel="00BA0BB5" w:rsidRDefault="007A7664" w:rsidP="00303D9E">
      <w:pPr>
        <w:rPr>
          <w:del w:id="115" w:author="Spanish" w:date="2018-10-17T08:47:00Z"/>
        </w:rPr>
      </w:pPr>
      <w:del w:id="116" w:author="Spanish" w:date="2018-10-17T08:47:00Z">
        <w:r w:rsidRPr="001A4433" w:rsidDel="00BA0BB5">
          <w:lastRenderedPageBreak/>
          <w:delText>5.1</w:delText>
        </w:r>
        <w:r w:rsidRPr="001A4433" w:rsidDel="00BA0BB5">
          <w:tab/>
          <w:delText>un proceso de licitación abierto y transparente, basado en el modelo de Acuerdo con el país anfitrión aprobado por el Consejo, previa consulta con los Estados Miembros;</w:delText>
        </w:r>
      </w:del>
    </w:p>
    <w:p w:rsidR="002D7609" w:rsidRPr="001A4433" w:rsidDel="00BA0BB5" w:rsidRDefault="007A7664" w:rsidP="00303D9E">
      <w:pPr>
        <w:rPr>
          <w:del w:id="117" w:author="Spanish" w:date="2018-10-17T08:47:00Z"/>
        </w:rPr>
      </w:pPr>
      <w:del w:id="118" w:author="Spanish" w:date="2018-10-17T08:47:00Z">
        <w:r w:rsidRPr="001A4433" w:rsidDel="00BA0BB5">
          <w:delText>5.2</w:delText>
        </w:r>
        <w:r w:rsidRPr="001A4433" w:rsidDel="00BA0BB5">
          <w:tab/>
          <w:delText>la realización de estudios de mercado y viabilidad preliminares, lo que incluye consultas con los participantes interesados de todas las regiones;</w:delText>
        </w:r>
      </w:del>
    </w:p>
    <w:p w:rsidR="002D7609" w:rsidRPr="001A4433" w:rsidDel="00BA0BB5" w:rsidRDefault="007A7664" w:rsidP="00303D9E">
      <w:pPr>
        <w:rPr>
          <w:del w:id="119" w:author="Spanish" w:date="2018-10-17T08:47:00Z"/>
        </w:rPr>
      </w:pPr>
      <w:del w:id="120" w:author="Spanish" w:date="2018-10-17T08:47:00Z">
        <w:r w:rsidRPr="001A4433" w:rsidDel="00BA0BB5">
          <w:delText>5.3</w:delText>
        </w:r>
        <w:r w:rsidRPr="001A4433" w:rsidDel="00BA0BB5">
          <w:tab/>
          <w:delText>la accesibilidad y asequibilidad para los participantes;</w:delText>
        </w:r>
      </w:del>
    </w:p>
    <w:p w:rsidR="002D7609" w:rsidRPr="001A4433" w:rsidDel="00BA0BB5" w:rsidRDefault="007A7664" w:rsidP="00303D9E">
      <w:pPr>
        <w:rPr>
          <w:del w:id="121" w:author="Spanish" w:date="2018-10-17T08:47:00Z"/>
        </w:rPr>
      </w:pPr>
      <w:del w:id="122" w:author="Spanish" w:date="2018-10-17T08:47:00Z">
        <w:r w:rsidRPr="001A4433" w:rsidDel="00BA0BB5">
          <w:delText>5.4</w:delText>
        </w:r>
        <w:r w:rsidRPr="001A4433" w:rsidDel="00BA0BB5">
          <w:tab/>
          <w:delText>la obtención de ingresos positivos provenientes de los eventos ITU T</w:delText>
        </w:r>
        <w:r w:rsidRPr="001A4433" w:rsidDel="00BA0BB5">
          <w:rPr>
            <w:smallCaps/>
          </w:rPr>
          <w:delText>elecom</w:delText>
        </w:r>
        <w:r w:rsidRPr="001A4433" w:rsidDel="00BA0BB5">
          <w:delText>;</w:delText>
        </w:r>
      </w:del>
    </w:p>
    <w:p w:rsidR="002D7609" w:rsidRPr="001A4433" w:rsidDel="00BA0BB5" w:rsidRDefault="007A7664" w:rsidP="00303D9E">
      <w:pPr>
        <w:rPr>
          <w:del w:id="123" w:author="Spanish" w:date="2018-10-17T08:47:00Z"/>
        </w:rPr>
      </w:pPr>
      <w:del w:id="124" w:author="Spanish" w:date="2018-10-17T08:47:00Z">
        <w:r w:rsidRPr="001A4433" w:rsidDel="00BA0BB5">
          <w:delText>5.5</w:delText>
        </w:r>
        <w:r w:rsidRPr="001A4433" w:rsidDel="00BA0BB5">
          <w:tab/>
          <w:delText>que la selección de los lugares de celebración de los eventos ITU T</w:delText>
        </w:r>
        <w:r w:rsidRPr="001A4433" w:rsidDel="00BA0BB5">
          <w:rPr>
            <w:smallCaps/>
          </w:rPr>
          <w:delText>elecom</w:delText>
        </w:r>
        <w:r w:rsidRPr="001A4433" w:rsidDel="00BA0BB5">
          <w:delText xml:space="preserve"> se base, en la medida de lo posible, en el principio de rotación entre las regiones y entre los Estados Miembros de las regiones;</w:delText>
        </w:r>
      </w:del>
    </w:p>
    <w:p w:rsidR="002D7609" w:rsidRPr="001A4433" w:rsidRDefault="007A7664" w:rsidP="00303D9E">
      <w:del w:id="125" w:author="Spanish" w:date="2018-10-17T08:47:00Z">
        <w:r w:rsidRPr="001A4433" w:rsidDel="00BA0BB5">
          <w:delText>6</w:delText>
        </w:r>
      </w:del>
      <w:ins w:id="126" w:author="Spanish" w:date="2018-10-17T08:47:00Z">
        <w:r w:rsidR="00BA0BB5" w:rsidRPr="001A4433">
          <w:t>5</w:t>
        </w:r>
      </w:ins>
      <w:r w:rsidRPr="001A4433">
        <w:tab/>
        <w:t>que el Auditor externo de la Unión se encargue de la auditoría de cuentas de los eventos ITU T</w:t>
      </w:r>
      <w:r w:rsidRPr="001A4433">
        <w:rPr>
          <w:smallCaps/>
        </w:rPr>
        <w:t>elecom</w:t>
      </w:r>
      <w:r w:rsidRPr="001A4433">
        <w:t>;</w:t>
      </w:r>
    </w:p>
    <w:p w:rsidR="002D7609" w:rsidRPr="001A4433" w:rsidRDefault="007A7664" w:rsidP="00303D9E">
      <w:del w:id="127" w:author="Spanish" w:date="2018-10-17T08:47:00Z">
        <w:r w:rsidRPr="001A4433" w:rsidDel="00BA0BB5">
          <w:delText>7</w:delText>
        </w:r>
      </w:del>
      <w:ins w:id="128" w:author="Spanish" w:date="2018-10-17T08:47:00Z">
        <w:r w:rsidR="00BA0BB5" w:rsidRPr="001A4433">
          <w:t>6</w:t>
        </w:r>
      </w:ins>
      <w:r w:rsidRPr="001A4433">
        <w:tab/>
        <w:t>que, una vez que se hayan recuperado todos los gastos, una parte considerable de los ingresos positivos respecto de los gastos incurridos generado</w:t>
      </w:r>
      <w:ins w:id="129" w:author="Pujades Rodero, Antoni" w:date="2018-10-17T13:55:00Z">
        <w:r w:rsidR="007625E3" w:rsidRPr="001A4433">
          <w:t>s</w:t>
        </w:r>
      </w:ins>
      <w:r w:rsidRPr="001A4433">
        <w:t xml:space="preserve"> por las actividades de ITU T</w:t>
      </w:r>
      <w:r w:rsidRPr="001A4433">
        <w:rPr>
          <w:smallCaps/>
        </w:rPr>
        <w:t>elecom</w:t>
      </w:r>
      <w:r w:rsidRPr="001A4433">
        <w:t xml:space="preserve"> se transfiera al Fondo de Desarrollo de las TIC, gestionado por la Oficina de Desarrollo de las Telecomunicaciones de la UIT, para ejecutar proyectos concretos que tengan como finalidad el desarrollo de las telecomunicaciones, principalmente en los países menos adelantados, los pequeños Estados insulares en desarrollo, los países en desarrollo sin litoral y los países con economías en transición,</w:t>
      </w:r>
    </w:p>
    <w:p w:rsidR="002D7609" w:rsidRPr="001A4433" w:rsidRDefault="007A7664" w:rsidP="00303D9E">
      <w:pPr>
        <w:pStyle w:val="Call"/>
      </w:pPr>
      <w:r w:rsidRPr="001A4433">
        <w:t>encarga al Secretario General</w:t>
      </w:r>
    </w:p>
    <w:p w:rsidR="002D7609" w:rsidRPr="001A4433" w:rsidDel="00BA0BB5" w:rsidRDefault="007A7664" w:rsidP="00303D9E">
      <w:pPr>
        <w:rPr>
          <w:del w:id="130" w:author="Spanish" w:date="2018-10-17T08:48:00Z"/>
        </w:rPr>
      </w:pPr>
      <w:del w:id="131" w:author="Spanish" w:date="2018-10-17T08:48:00Z">
        <w:r w:rsidRPr="001A4433" w:rsidDel="00BA0BB5">
          <w:delText>1</w:delText>
        </w:r>
        <w:r w:rsidRPr="001A4433" w:rsidDel="00BA0BB5">
          <w:tab/>
          <w:delText>que defina y proponga al Consejo el mandato, los principios y la composición de la Junta de ITU T</w:delText>
        </w:r>
        <w:r w:rsidRPr="001A4433" w:rsidDel="00BA0BB5">
          <w:rPr>
            <w:smallCaps/>
          </w:rPr>
          <w:delText>elecom</w:delText>
        </w:r>
        <w:r w:rsidRPr="001A4433" w:rsidDel="00BA0BB5">
          <w:delText xml:space="preserve"> para su aprobación, prestando la debida consideración a la garantía de transparencia y al nombramiento de algunas personas con experiencia en la organización de eventos de telecomunicaciones/TIC;</w:delText>
        </w:r>
      </w:del>
    </w:p>
    <w:p w:rsidR="002D7609" w:rsidRPr="001A4433" w:rsidRDefault="007A7664" w:rsidP="00303D9E">
      <w:del w:id="132" w:author="Spanish" w:date="2018-10-17T08:48:00Z">
        <w:r w:rsidRPr="001A4433" w:rsidDel="00BA0BB5">
          <w:delText>2</w:delText>
        </w:r>
      </w:del>
      <w:ins w:id="133" w:author="Spanish" w:date="2018-10-17T08:48:00Z">
        <w:r w:rsidR="00BA0BB5" w:rsidRPr="001A4433">
          <w:t>1</w:t>
        </w:r>
      </w:ins>
      <w:r w:rsidRPr="001A4433">
        <w:tab/>
        <w:t xml:space="preserve">que garantice la gestión adecuada </w:t>
      </w:r>
      <w:ins w:id="134" w:author="Pujades Rodero, Antoni" w:date="2018-10-17T13:56:00Z">
        <w:r w:rsidR="007625E3" w:rsidRPr="001A4433">
          <w:t xml:space="preserve">del evento </w:t>
        </w:r>
      </w:ins>
      <w:del w:id="135" w:author="Pujades Rodero, Antoni" w:date="2018-10-17T13:57:00Z">
        <w:r w:rsidRPr="001A4433" w:rsidDel="007625E3">
          <w:delText xml:space="preserve">de todos los eventos y recursos de </w:delText>
        </w:r>
      </w:del>
      <w:r w:rsidRPr="001A4433">
        <w:t>ITU T</w:t>
      </w:r>
      <w:r w:rsidRPr="001A4433">
        <w:rPr>
          <w:smallCaps/>
        </w:rPr>
        <w:t>elecom</w:t>
      </w:r>
      <w:r w:rsidRPr="001A4433">
        <w:t xml:space="preserve"> </w:t>
      </w:r>
      <w:ins w:id="136" w:author="Pujades Rodero, Antoni" w:date="2018-10-17T13:58:00Z">
        <w:r w:rsidR="007625E3" w:rsidRPr="001A4433">
          <w:t xml:space="preserve">de 2019 y de los recursos conexos, </w:t>
        </w:r>
      </w:ins>
      <w:r w:rsidRPr="001A4433">
        <w:t>de conformidad con los reglamentos de la Unión;</w:t>
      </w:r>
    </w:p>
    <w:p w:rsidR="002D7609" w:rsidRPr="001A4433" w:rsidDel="00BA0BB5" w:rsidRDefault="007A7664" w:rsidP="00303D9E">
      <w:pPr>
        <w:rPr>
          <w:del w:id="137" w:author="Spanish" w:date="2018-10-17T08:48:00Z"/>
        </w:rPr>
      </w:pPr>
      <w:del w:id="138" w:author="Spanish" w:date="2018-10-17T08:48:00Z">
        <w:r w:rsidRPr="001A4433" w:rsidDel="00BA0BB5">
          <w:delText>3</w:delText>
        </w:r>
        <w:r w:rsidRPr="001A4433" w:rsidDel="00BA0BB5">
          <w:tab/>
          <w:delText>que estudie medidas que permitan a los Estados Miembros que lo deseen y estén en condiciones de hacerlo, y en particular a los países en desarrollo, organizar eventos ITU T</w:delText>
        </w:r>
        <w:r w:rsidRPr="001A4433" w:rsidDel="00BA0BB5">
          <w:rPr>
            <w:smallCaps/>
          </w:rPr>
          <w:delText>elecom</w:delText>
        </w:r>
        <w:r w:rsidRPr="001A4433" w:rsidDel="00BA0BB5">
          <w:delText>;</w:delText>
        </w:r>
      </w:del>
    </w:p>
    <w:p w:rsidR="002D7609" w:rsidRPr="001A4433" w:rsidDel="00BA0BB5" w:rsidRDefault="007A7664" w:rsidP="00303D9E">
      <w:pPr>
        <w:rPr>
          <w:del w:id="139" w:author="Spanish" w:date="2018-10-17T08:48:00Z"/>
        </w:rPr>
      </w:pPr>
      <w:del w:id="140" w:author="Spanish" w:date="2018-10-17T08:48:00Z">
        <w:r w:rsidRPr="001A4433" w:rsidDel="00BA0BB5">
          <w:delText>4</w:delText>
        </w:r>
        <w:r w:rsidRPr="001A4433" w:rsidDel="00BA0BB5">
          <w:tab/>
          <w:delText>que consulte continuamente a la Junta de ITU T</w:delText>
        </w:r>
        <w:r w:rsidRPr="001A4433" w:rsidDel="00BA0BB5">
          <w:rPr>
            <w:smallCaps/>
          </w:rPr>
          <w:delText>elecom</w:delText>
        </w:r>
        <w:r w:rsidRPr="001A4433" w:rsidDel="00BA0BB5">
          <w:delText xml:space="preserve"> sobre una amplia gama de cuestiones;</w:delText>
        </w:r>
      </w:del>
    </w:p>
    <w:p w:rsidR="002D7609" w:rsidRPr="001A4433" w:rsidRDefault="007A7664" w:rsidP="003A1300">
      <w:pPr>
        <w:rPr>
          <w:ins w:id="141" w:author="Spanish" w:date="2018-10-17T08:48:00Z"/>
        </w:rPr>
      </w:pPr>
      <w:del w:id="142" w:author="Spanish" w:date="2018-10-17T08:48:00Z">
        <w:r w:rsidRPr="001A4433" w:rsidDel="00BA0BB5">
          <w:delText>5</w:delText>
        </w:r>
      </w:del>
      <w:ins w:id="143" w:author="Spanish" w:date="2018-10-17T08:48:00Z">
        <w:r w:rsidR="00BA0BB5" w:rsidRPr="001A4433">
          <w:t>2</w:t>
        </w:r>
      </w:ins>
      <w:r w:rsidRPr="001A4433">
        <w:tab/>
        <w:t xml:space="preserve">que elabore un plan </w:t>
      </w:r>
      <w:ins w:id="144" w:author="Pujades Rodero, Antoni" w:date="2018-10-17T14:01:00Z">
        <w:r w:rsidR="00AC2C30" w:rsidRPr="001A4433">
          <w:t xml:space="preserve">operativo para el evento ITU </w:t>
        </w:r>
      </w:ins>
      <w:ins w:id="145" w:author="Callejon, Miguel" w:date="2018-10-18T11:27:00Z">
        <w:r w:rsidR="003A1300" w:rsidRPr="001A4433">
          <w:t>T</w:t>
        </w:r>
        <w:r w:rsidR="003A1300" w:rsidRPr="001A4433">
          <w:rPr>
            <w:smallCaps/>
          </w:rPr>
          <w:t>elecom</w:t>
        </w:r>
        <w:r w:rsidR="003A1300" w:rsidRPr="001A4433">
          <w:t xml:space="preserve"> </w:t>
        </w:r>
      </w:ins>
      <w:ins w:id="146" w:author="Pujades Rodero, Antoni" w:date="2018-10-17T14:01:00Z">
        <w:r w:rsidR="00AC2C30" w:rsidRPr="001A4433">
          <w:t>de 2019</w:t>
        </w:r>
      </w:ins>
      <w:del w:id="147" w:author="Pujades Rodero, Antoni" w:date="2018-10-17T14:02:00Z">
        <w:r w:rsidRPr="001A4433" w:rsidDel="00AC2C30">
          <w:delText>de actividad económica para cada evento que se proponga</w:delText>
        </w:r>
      </w:del>
      <w:r w:rsidRPr="001A4433">
        <w:t>;</w:t>
      </w:r>
    </w:p>
    <w:p w:rsidR="00BA0BB5" w:rsidRPr="001A4433" w:rsidRDefault="00AC2C30" w:rsidP="003A1300">
      <w:ins w:id="148" w:author="Pujades Rodero, Antoni" w:date="2018-10-17T14:09:00Z">
        <w:r w:rsidRPr="001A4433">
          <w:t>3</w:t>
        </w:r>
        <w:r w:rsidRPr="001A4433">
          <w:tab/>
          <w:t xml:space="preserve">que elabore un informe sobre los riesgos financieros y operativos, las ventajas y los inconvenientes de seguir celebrando los eventos ITU </w:t>
        </w:r>
      </w:ins>
      <w:ins w:id="149" w:author="Callejon, Miguel" w:date="2018-10-18T11:27:00Z">
        <w:r w:rsidR="003A1300" w:rsidRPr="001A4433">
          <w:t>T</w:t>
        </w:r>
        <w:r w:rsidR="003A1300" w:rsidRPr="001A4433">
          <w:rPr>
            <w:smallCaps/>
          </w:rPr>
          <w:t>elecom</w:t>
        </w:r>
        <w:r w:rsidR="003A1300" w:rsidRPr="001A4433">
          <w:t xml:space="preserve"> </w:t>
        </w:r>
      </w:ins>
      <w:proofErr w:type="spellStart"/>
      <w:ins w:id="150" w:author="Pujades Rodero, Antoni" w:date="2018-10-17T14:09:00Z">
        <w:r w:rsidRPr="001A4433">
          <w:t>World</w:t>
        </w:r>
        <w:proofErr w:type="spellEnd"/>
        <w:r w:rsidRPr="001A4433">
          <w:t>, teniendo en cuenta otros eventos de alto nivel, para su examen y consideración por el Consejo en 2019;</w:t>
        </w:r>
      </w:ins>
    </w:p>
    <w:p w:rsidR="002D7609" w:rsidRPr="001A4433" w:rsidRDefault="007A7664" w:rsidP="003A1300">
      <w:del w:id="151" w:author="Spanish" w:date="2018-10-17T08:48:00Z">
        <w:r w:rsidRPr="001A4433" w:rsidDel="00BA0BB5">
          <w:delText>6</w:delText>
        </w:r>
      </w:del>
      <w:ins w:id="152" w:author="Spanish" w:date="2018-10-17T08:48:00Z">
        <w:r w:rsidR="00BA0BB5" w:rsidRPr="001A4433">
          <w:t>4</w:t>
        </w:r>
      </w:ins>
      <w:r w:rsidRPr="001A4433">
        <w:tab/>
        <w:t xml:space="preserve">que asegure la transparencia </w:t>
      </w:r>
      <w:ins w:id="153" w:author="Pujades Rodero, Antoni" w:date="2018-10-17T14:09:00Z">
        <w:r w:rsidR="00AC2C30" w:rsidRPr="001A4433">
          <w:t xml:space="preserve">del evento ITU </w:t>
        </w:r>
      </w:ins>
      <w:ins w:id="154" w:author="Callejon, Miguel" w:date="2018-10-18T11:27:00Z">
        <w:r w:rsidR="003A1300" w:rsidRPr="001A4433">
          <w:t>T</w:t>
        </w:r>
        <w:r w:rsidR="003A1300" w:rsidRPr="001A4433">
          <w:rPr>
            <w:smallCaps/>
          </w:rPr>
          <w:t>elecom</w:t>
        </w:r>
        <w:r w:rsidR="003A1300" w:rsidRPr="001A4433">
          <w:t xml:space="preserve"> </w:t>
        </w:r>
      </w:ins>
      <w:ins w:id="155" w:author="Pujades Rodero, Antoni" w:date="2018-10-17T14:09:00Z">
        <w:r w:rsidR="00AC2C30" w:rsidRPr="001A4433">
          <w:t>de 2019</w:t>
        </w:r>
      </w:ins>
      <w:ins w:id="156" w:author="Pujades Rodero, Antoni" w:date="2018-10-17T14:10:00Z">
        <w:r w:rsidR="00C04370" w:rsidRPr="001A4433">
          <w:t xml:space="preserve"> </w:t>
        </w:r>
      </w:ins>
      <w:del w:id="157" w:author="Pujades Rodero, Antoni" w:date="2018-10-17T14:10:00Z">
        <w:r w:rsidRPr="001A4433" w:rsidDel="00C04370">
          <w:delText>de los eventos ITU T</w:delText>
        </w:r>
        <w:r w:rsidRPr="001A4433" w:rsidDel="00C04370">
          <w:rPr>
            <w:smallCaps/>
          </w:rPr>
          <w:delText>elecom</w:delText>
        </w:r>
        <w:r w:rsidRPr="001A4433" w:rsidDel="00C04370">
          <w:delText xml:space="preserve"> </w:delText>
        </w:r>
      </w:del>
      <w:r w:rsidRPr="001A4433">
        <w:t>y presente al Consejo un informe anual por separado al respecto, que incluirá lo siguiente:</w:t>
      </w:r>
    </w:p>
    <w:p w:rsidR="002D7609" w:rsidRPr="001A4433" w:rsidRDefault="007A7664" w:rsidP="00303D9E">
      <w:pPr>
        <w:pStyle w:val="enumlev1"/>
      </w:pPr>
      <w:r w:rsidRPr="001A4433">
        <w:t>–</w:t>
      </w:r>
      <w:r w:rsidRPr="001A4433">
        <w:tab/>
        <w:t>todas las actividades económicas de ITU T</w:t>
      </w:r>
      <w:r w:rsidRPr="001A4433">
        <w:rPr>
          <w:smallCaps/>
        </w:rPr>
        <w:t>elecom</w:t>
      </w:r>
      <w:r w:rsidRPr="001A4433">
        <w:t>;</w:t>
      </w:r>
    </w:p>
    <w:p w:rsidR="002D7609" w:rsidRPr="001A4433" w:rsidRDefault="007A7664" w:rsidP="00303D9E">
      <w:pPr>
        <w:pStyle w:val="enumlev1"/>
      </w:pPr>
      <w:r w:rsidRPr="001A4433">
        <w:t>–</w:t>
      </w:r>
      <w:r w:rsidRPr="001A4433">
        <w:tab/>
        <w:t>todas las actividades de la Junta de ITU T</w:t>
      </w:r>
      <w:r w:rsidRPr="001A4433">
        <w:rPr>
          <w:smallCaps/>
        </w:rPr>
        <w:t>elecom</w:t>
      </w:r>
      <w:r w:rsidRPr="001A4433">
        <w:t xml:space="preserve">, incluidas las propuestas relativas a los temas y lugares de celebración </w:t>
      </w:r>
      <w:ins w:id="158" w:author="Pujades Rodero, Antoni" w:date="2018-10-17T14:11:00Z">
        <w:r w:rsidR="00C04370" w:rsidRPr="001A4433">
          <w:t>del evento</w:t>
        </w:r>
      </w:ins>
      <w:del w:id="159" w:author="Pujades Rodero, Antoni" w:date="2018-10-17T14:11:00Z">
        <w:r w:rsidRPr="001A4433" w:rsidDel="00C04370">
          <w:delText>de los eventos</w:delText>
        </w:r>
      </w:del>
      <w:r w:rsidRPr="001A4433">
        <w:t>;</w:t>
      </w:r>
    </w:p>
    <w:p w:rsidR="002D7609" w:rsidRPr="001A4433" w:rsidRDefault="007A7664" w:rsidP="003A1300">
      <w:pPr>
        <w:pStyle w:val="enumlev1"/>
      </w:pPr>
      <w:r w:rsidRPr="001A4433">
        <w:lastRenderedPageBreak/>
        <w:t>–</w:t>
      </w:r>
      <w:r w:rsidRPr="001A4433">
        <w:tab/>
        <w:t xml:space="preserve">los motivos para la selección </w:t>
      </w:r>
      <w:ins w:id="160" w:author="Pujades Rodero, Antoni" w:date="2018-10-17T14:14:00Z">
        <w:r w:rsidR="00C04370" w:rsidRPr="001A4433">
          <w:t xml:space="preserve">del lugar </w:t>
        </w:r>
      </w:ins>
      <w:del w:id="161" w:author="Pujades Rodero, Antoni" w:date="2018-10-17T14:14:00Z">
        <w:r w:rsidRPr="001A4433" w:rsidDel="00C04370">
          <w:delText xml:space="preserve">de los lugares </w:delText>
        </w:r>
      </w:del>
      <w:r w:rsidRPr="001A4433">
        <w:t xml:space="preserve">de celebración </w:t>
      </w:r>
      <w:ins w:id="162" w:author="Pujades Rodero, Antoni" w:date="2018-10-17T14:14:00Z">
        <w:r w:rsidR="00C04370" w:rsidRPr="001A4433">
          <w:t xml:space="preserve">del evento ITU </w:t>
        </w:r>
      </w:ins>
      <w:ins w:id="163" w:author="Callejon, Miguel" w:date="2018-10-18T11:28:00Z">
        <w:r w:rsidR="003A1300" w:rsidRPr="001A4433">
          <w:t>T</w:t>
        </w:r>
        <w:r w:rsidR="003A1300" w:rsidRPr="001A4433">
          <w:rPr>
            <w:smallCaps/>
          </w:rPr>
          <w:t>elecom</w:t>
        </w:r>
        <w:r w:rsidR="003A1300" w:rsidRPr="001A4433">
          <w:t xml:space="preserve"> </w:t>
        </w:r>
      </w:ins>
      <w:ins w:id="164" w:author="Pujades Rodero, Antoni" w:date="2018-10-17T14:14:00Z">
        <w:r w:rsidR="00C04370" w:rsidRPr="001A4433">
          <w:t>de 2019</w:t>
        </w:r>
      </w:ins>
      <w:del w:id="165" w:author="Pujades Rodero, Antoni" w:date="2018-10-17T14:14:00Z">
        <w:r w:rsidRPr="001A4433" w:rsidDel="00C04370">
          <w:delText>de los futuros eventos ITU T</w:delText>
        </w:r>
        <w:r w:rsidRPr="001A4433" w:rsidDel="00C04370">
          <w:rPr>
            <w:smallCaps/>
          </w:rPr>
          <w:delText>elecom</w:delText>
        </w:r>
      </w:del>
      <w:r w:rsidRPr="001A4433">
        <w:t>;</w:t>
      </w:r>
    </w:p>
    <w:p w:rsidR="002D7609" w:rsidRPr="001A4433" w:rsidDel="00BA0BB5" w:rsidRDefault="007A7664" w:rsidP="00303D9E">
      <w:pPr>
        <w:pStyle w:val="enumlev1"/>
        <w:rPr>
          <w:del w:id="166" w:author="Spanish" w:date="2018-10-17T08:49:00Z"/>
        </w:rPr>
      </w:pPr>
      <w:del w:id="167" w:author="Spanish" w:date="2018-10-17T08:49:00Z">
        <w:r w:rsidRPr="001A4433" w:rsidDel="00BA0BB5">
          <w:delText>–</w:delText>
        </w:r>
        <w:r w:rsidRPr="001A4433" w:rsidDel="00BA0BB5">
          <w:tab/>
          <w:delText>las repercusiones financieras y los riesgos que entrañarán futuros eventos ITU T</w:delText>
        </w:r>
        <w:r w:rsidRPr="001A4433" w:rsidDel="00BA0BB5">
          <w:rPr>
            <w:smallCaps/>
          </w:rPr>
          <w:delText>elecom</w:delText>
        </w:r>
        <w:r w:rsidRPr="001A4433" w:rsidDel="00BA0BB5">
          <w:delText>, preferiblemente con dos años de antelación;</w:delText>
        </w:r>
      </w:del>
    </w:p>
    <w:p w:rsidR="002D7609" w:rsidRPr="001A4433" w:rsidRDefault="007A7664" w:rsidP="003A1300">
      <w:pPr>
        <w:pStyle w:val="enumlev1"/>
      </w:pPr>
      <w:r w:rsidRPr="001A4433">
        <w:t>–</w:t>
      </w:r>
      <w:r w:rsidRPr="001A4433">
        <w:tab/>
        <w:t>las medidas adoptadas con respecto a la utilización de los ingresos positivos generados</w:t>
      </w:r>
      <w:ins w:id="168" w:author="Pujades Rodero, Antoni" w:date="2018-10-17T14:16:00Z">
        <w:r w:rsidR="00C04370" w:rsidRPr="001A4433">
          <w:t xml:space="preserve"> en el evento ITU </w:t>
        </w:r>
      </w:ins>
      <w:ins w:id="169" w:author="Callejon, Miguel" w:date="2018-10-18T11:28:00Z">
        <w:r w:rsidR="003A1300" w:rsidRPr="001A4433">
          <w:t>T</w:t>
        </w:r>
        <w:r w:rsidR="003A1300" w:rsidRPr="001A4433">
          <w:rPr>
            <w:smallCaps/>
          </w:rPr>
          <w:t>elecom</w:t>
        </w:r>
        <w:r w:rsidR="003A1300" w:rsidRPr="001A4433">
          <w:t xml:space="preserve"> </w:t>
        </w:r>
      </w:ins>
      <w:ins w:id="170" w:author="Pujades Rodero, Antoni" w:date="2018-10-17T14:16:00Z">
        <w:r w:rsidR="00C04370" w:rsidRPr="001A4433">
          <w:t>de 2019</w:t>
        </w:r>
      </w:ins>
      <w:r w:rsidRPr="001A4433">
        <w:t>;</w:t>
      </w:r>
    </w:p>
    <w:p w:rsidR="002D7609" w:rsidRPr="001A4433" w:rsidDel="00BA0BB5" w:rsidRDefault="007A7664" w:rsidP="00303D9E">
      <w:pPr>
        <w:rPr>
          <w:del w:id="171" w:author="Spanish" w:date="2018-10-17T08:49:00Z"/>
        </w:rPr>
      </w:pPr>
      <w:del w:id="172" w:author="Spanish" w:date="2018-10-17T08:49:00Z">
        <w:r w:rsidRPr="001A4433" w:rsidDel="00BA0BB5">
          <w:delText>7</w:delText>
        </w:r>
        <w:r w:rsidRPr="001A4433" w:rsidDel="00BA0BB5">
          <w:tab/>
          <w:delText xml:space="preserve">que </w:delText>
        </w:r>
        <w:r w:rsidRPr="001A4433" w:rsidDel="00BA0BB5">
          <w:rPr>
            <w:rFonts w:asciiTheme="minorHAnsi" w:hAnsiTheme="minorHAnsi"/>
          </w:rPr>
          <w:delText xml:space="preserve">proponga al Consejo, en su reunión de 2015, </w:delText>
        </w:r>
        <w:r w:rsidRPr="001A4433" w:rsidDel="00BA0BB5">
          <w:delText xml:space="preserve">un mecanismo para aplicar el </w:delText>
        </w:r>
        <w:r w:rsidRPr="001A4433" w:rsidDel="00BA0BB5">
          <w:rPr>
            <w:i/>
            <w:iCs/>
          </w:rPr>
          <w:delText>resuelve</w:delText>
        </w:r>
        <w:r w:rsidRPr="001A4433" w:rsidDel="00BA0BB5">
          <w:delText xml:space="preserve"> 5 anterior;</w:delText>
        </w:r>
      </w:del>
    </w:p>
    <w:p w:rsidR="002D7609" w:rsidRPr="001A4433" w:rsidDel="00BA0BB5" w:rsidRDefault="007A7664" w:rsidP="00303D9E">
      <w:pPr>
        <w:rPr>
          <w:del w:id="173" w:author="Spanish" w:date="2018-10-17T08:49:00Z"/>
        </w:rPr>
      </w:pPr>
      <w:del w:id="174" w:author="Spanish" w:date="2018-10-17T08:49:00Z">
        <w:r w:rsidRPr="001A4433" w:rsidDel="00BA0BB5">
          <w:delText>8</w:delText>
        </w:r>
        <w:r w:rsidRPr="001A4433" w:rsidDel="00BA0BB5">
          <w:tab/>
          <w:delText>que revise el modelo de Acuerdo con el país anfitrión y utilice todos los medios a su alcance para lograr que el Consejo lo apruebe lo antes posible, debiendo incluir dicho modelo de Acuerdo con el país anfitrión cláusulas que permitan la introducción, por parte de la Unión y del país anfitrión, de los cambios que se consideren necesarios en caso de fuerza mayor o como resultado de otros criterios de rendimiento;</w:delText>
        </w:r>
      </w:del>
    </w:p>
    <w:p w:rsidR="002D7609" w:rsidRPr="001A4433" w:rsidDel="00BA0BB5" w:rsidRDefault="007A7664" w:rsidP="00303D9E">
      <w:pPr>
        <w:rPr>
          <w:del w:id="175" w:author="Spanish" w:date="2018-10-17T08:49:00Z"/>
        </w:rPr>
      </w:pPr>
      <w:del w:id="176" w:author="Spanish" w:date="2018-10-17T08:49:00Z">
        <w:r w:rsidRPr="001A4433" w:rsidDel="00BA0BB5">
          <w:delText>9</w:delText>
        </w:r>
        <w:r w:rsidRPr="001A4433" w:rsidDel="00BA0BB5">
          <w:tab/>
          <w:delText>que se celebre un evento ITU T</w:delText>
        </w:r>
        <w:r w:rsidRPr="001A4433" w:rsidDel="00BA0BB5">
          <w:rPr>
            <w:smallCaps/>
          </w:rPr>
          <w:delText>elecom</w:delText>
        </w:r>
        <w:r w:rsidRPr="001A4433" w:rsidDel="00BA0BB5">
          <w:delText xml:space="preserve"> cada año, velando por que no se coincida con ninguna conferencia o asamblea importante de la UIT: el lugar de celebración se determinará a partir de una selección competitiva y la negociación del contrato se basará en el modelo de acuerdo con el país anfitrión aprobado por el Consejo;</w:delText>
        </w:r>
      </w:del>
    </w:p>
    <w:p w:rsidR="002D7609" w:rsidRPr="001A4433" w:rsidDel="00BA0BB5" w:rsidRDefault="007A7664" w:rsidP="00303D9E">
      <w:pPr>
        <w:rPr>
          <w:del w:id="177" w:author="Spanish" w:date="2018-10-17T08:49:00Z"/>
        </w:rPr>
      </w:pPr>
      <w:del w:id="178" w:author="Spanish" w:date="2018-10-17T08:49:00Z">
        <w:r w:rsidRPr="001A4433" w:rsidDel="00BA0BB5">
          <w:delText>10</w:delText>
        </w:r>
        <w:r w:rsidRPr="001A4433" w:rsidDel="00BA0BB5">
          <w:tab/>
          <w:delText>que se asegure de que si un evento ITU T</w:delText>
        </w:r>
        <w:r w:rsidRPr="001A4433" w:rsidDel="00BA0BB5">
          <w:rPr>
            <w:smallCaps/>
          </w:rPr>
          <w:delText>elecom</w:delText>
        </w:r>
        <w:r w:rsidRPr="001A4433" w:rsidDel="00BA0BB5">
          <w:delText xml:space="preserve"> se celebra el mismo año que una Conferencia de Plenipotenciarios, el evento ITU T</w:delText>
        </w:r>
        <w:r w:rsidRPr="001A4433" w:rsidDel="00BA0BB5">
          <w:rPr>
            <w:smallCaps/>
          </w:rPr>
          <w:delText>elecom</w:delText>
        </w:r>
        <w:r w:rsidRPr="001A4433" w:rsidDel="00BA0BB5">
          <w:delText xml:space="preserve"> se celebre preferiblemente antes de la Conferencia de Plenipotenciarios;</w:delText>
        </w:r>
      </w:del>
    </w:p>
    <w:p w:rsidR="002D7609" w:rsidRPr="001A4433" w:rsidRDefault="007A7664">
      <w:del w:id="179" w:author="Spanish" w:date="2018-10-17T08:49:00Z">
        <w:r w:rsidRPr="001A4433" w:rsidDel="00BA0BB5">
          <w:delText>11</w:delText>
        </w:r>
      </w:del>
      <w:ins w:id="180" w:author="Spanish" w:date="2018-10-17T08:49:00Z">
        <w:r w:rsidR="00BA0BB5" w:rsidRPr="001A4433">
          <w:t>5</w:t>
        </w:r>
      </w:ins>
      <w:r w:rsidRPr="001A4433">
        <w:tab/>
        <w:t xml:space="preserve">que vele por la existencia de un control interno y </w:t>
      </w:r>
      <w:proofErr w:type="spellStart"/>
      <w:r w:rsidRPr="001A4433">
        <w:t>por</w:t>
      </w:r>
      <w:ins w:id="181" w:author="Pujades Rodero, Antoni" w:date="2018-10-17T14:18:00Z">
        <w:r w:rsidR="00F36DC6" w:rsidRPr="001A4433">
          <w:t xml:space="preserve"> </w:t>
        </w:r>
      </w:ins>
      <w:r w:rsidRPr="001A4433">
        <w:t>que</w:t>
      </w:r>
      <w:proofErr w:type="spellEnd"/>
      <w:r w:rsidRPr="001A4433">
        <w:t xml:space="preserve"> las </w:t>
      </w:r>
      <w:del w:id="182" w:author="Murphy, Margaret" w:date="2018-10-18T15:34:00Z">
        <w:r w:rsidR="00933A0C" w:rsidDel="00933A0C">
          <w:delText>A</w:delText>
        </w:r>
      </w:del>
      <w:ins w:id="183" w:author="Murphy, Margaret" w:date="2018-10-18T15:34:00Z">
        <w:r w:rsidR="00933A0C">
          <w:t>a</w:t>
        </w:r>
      </w:ins>
      <w:r w:rsidR="00F36DC6" w:rsidRPr="001A4433">
        <w:t xml:space="preserve">uditorías </w:t>
      </w:r>
      <w:r w:rsidRPr="001A4433">
        <w:t>interna y externa de las cuentas correspondiente</w:t>
      </w:r>
      <w:r w:rsidR="009B0036" w:rsidRPr="001A4433">
        <w:t>s</w:t>
      </w:r>
      <w:r w:rsidRPr="001A4433">
        <w:t xml:space="preserve"> </w:t>
      </w:r>
      <w:ins w:id="184" w:author="Pujades Rodero, Antoni" w:date="2018-10-17T14:19:00Z">
        <w:r w:rsidR="00F36DC6" w:rsidRPr="001A4433">
          <w:t xml:space="preserve">al evento ITU </w:t>
        </w:r>
      </w:ins>
      <w:ins w:id="185" w:author="Callejon, Miguel" w:date="2018-10-18T11:28:00Z">
        <w:r w:rsidR="003A1300" w:rsidRPr="001A4433">
          <w:t>T</w:t>
        </w:r>
        <w:r w:rsidR="003A1300" w:rsidRPr="001A4433">
          <w:rPr>
            <w:smallCaps/>
          </w:rPr>
          <w:t>elecom</w:t>
        </w:r>
        <w:r w:rsidR="003A1300" w:rsidRPr="001A4433">
          <w:t xml:space="preserve"> </w:t>
        </w:r>
      </w:ins>
      <w:ins w:id="186" w:author="Pujades Rodero, Antoni" w:date="2018-10-17T14:19:00Z">
        <w:r w:rsidR="00F36DC6" w:rsidRPr="001A4433">
          <w:t xml:space="preserve">de 2019 </w:t>
        </w:r>
      </w:ins>
      <w:del w:id="187" w:author="Pujades Rodero, Antoni" w:date="2018-10-17T14:19:00Z">
        <w:r w:rsidRPr="001A4433" w:rsidDel="00F36DC6">
          <w:delText>a los diferentes eventos ITU T</w:delText>
        </w:r>
        <w:r w:rsidRPr="001A4433" w:rsidDel="00F36DC6">
          <w:rPr>
            <w:smallCaps/>
          </w:rPr>
          <w:delText>elecom</w:delText>
        </w:r>
      </w:del>
      <w:r w:rsidRPr="001A4433">
        <w:t xml:space="preserve"> se efectúen </w:t>
      </w:r>
      <w:ins w:id="188" w:author="Pujades Rodero, Antoni" w:date="2018-10-17T14:19:00Z">
        <w:r w:rsidR="00F36DC6" w:rsidRPr="001A4433">
          <w:t>oportunamente</w:t>
        </w:r>
      </w:ins>
      <w:del w:id="189" w:author="Pujades Rodero, Antoni" w:date="2018-10-17T14:19:00Z">
        <w:r w:rsidRPr="001A4433" w:rsidDel="00F36DC6">
          <w:delText>periódicamente</w:delText>
        </w:r>
      </w:del>
      <w:r w:rsidRPr="001A4433">
        <w:t>;</w:t>
      </w:r>
    </w:p>
    <w:p w:rsidR="002D7609" w:rsidRPr="001A4433" w:rsidRDefault="007A7664" w:rsidP="00303D9E">
      <w:del w:id="190" w:author="Spanish" w:date="2018-10-17T08:49:00Z">
        <w:r w:rsidRPr="001A4433" w:rsidDel="00BA0BB5">
          <w:delText>12</w:delText>
        </w:r>
      </w:del>
      <w:ins w:id="191" w:author="Spanish" w:date="2018-10-17T08:49:00Z">
        <w:r w:rsidR="00BA0BB5" w:rsidRPr="001A4433">
          <w:t>6</w:t>
        </w:r>
      </w:ins>
      <w:r w:rsidRPr="001A4433">
        <w:tab/>
        <w:t>que informe anualmente al Consejo acerca de la aplicación de la presente Resolución y a la próxima Conferencia de Plenipotenciarios sobre la futura evolución de los eventos ITU T</w:t>
      </w:r>
      <w:r w:rsidRPr="001A4433">
        <w:rPr>
          <w:smallCaps/>
        </w:rPr>
        <w:t>elecom</w:t>
      </w:r>
      <w:r w:rsidRPr="001A4433">
        <w:t>,</w:t>
      </w:r>
    </w:p>
    <w:p w:rsidR="002D7609" w:rsidRPr="001A4433" w:rsidRDefault="007A7664" w:rsidP="00303D9E">
      <w:pPr>
        <w:pStyle w:val="Call"/>
      </w:pPr>
      <w:r w:rsidRPr="001A4433">
        <w:t>encarga al Secretario General, en cooperación con los Directores de las Oficinas</w:t>
      </w:r>
    </w:p>
    <w:p w:rsidR="002D7609" w:rsidRPr="001A4433" w:rsidRDefault="007A7664" w:rsidP="003A1300">
      <w:r w:rsidRPr="001A4433">
        <w:t>1</w:t>
      </w:r>
      <w:r w:rsidRPr="001A4433">
        <w:tab/>
        <w:t xml:space="preserve">que, al planificar </w:t>
      </w:r>
      <w:ins w:id="192" w:author="Pujades Rodero, Antoni" w:date="2018-10-17T14:21:00Z">
        <w:r w:rsidR="00721B3A" w:rsidRPr="001A4433">
          <w:t xml:space="preserve">el evento ITU </w:t>
        </w:r>
      </w:ins>
      <w:ins w:id="193" w:author="Callejon, Miguel" w:date="2018-10-18T11:28:00Z">
        <w:r w:rsidR="003A1300" w:rsidRPr="001A4433">
          <w:t>T</w:t>
        </w:r>
        <w:r w:rsidR="003A1300" w:rsidRPr="001A4433">
          <w:rPr>
            <w:smallCaps/>
          </w:rPr>
          <w:t>elecom</w:t>
        </w:r>
        <w:r w:rsidR="003A1300" w:rsidRPr="001A4433">
          <w:t xml:space="preserve"> </w:t>
        </w:r>
      </w:ins>
      <w:ins w:id="194" w:author="Pujades Rodero, Antoni" w:date="2018-10-17T14:21:00Z">
        <w:r w:rsidR="00721B3A" w:rsidRPr="001A4433">
          <w:t>de 2019</w:t>
        </w:r>
      </w:ins>
      <w:del w:id="195" w:author="Pujades Rodero, Antoni" w:date="2018-10-17T14:21:00Z">
        <w:r w:rsidRPr="001A4433" w:rsidDel="00721B3A">
          <w:delText>los eventos ITU T</w:delText>
        </w:r>
        <w:r w:rsidRPr="001A4433" w:rsidDel="00721B3A">
          <w:rPr>
            <w:smallCaps/>
          </w:rPr>
          <w:delText>elecom</w:delText>
        </w:r>
      </w:del>
      <w:r w:rsidRPr="001A4433">
        <w:t>, preste la debida atención a las posibles sinergias con las principales conferencias y reuniones importantes de la UIT y viceversa, cuando proceda;</w:t>
      </w:r>
    </w:p>
    <w:p w:rsidR="002D7609" w:rsidRDefault="007A7664" w:rsidP="00303D9E">
      <w:r w:rsidRPr="001A4433">
        <w:t>2</w:t>
      </w:r>
      <w:r w:rsidRPr="001A4433">
        <w:tab/>
        <w:t>que fomente la participación de la UIT en eventos de telecomunicaciones/TIC de ámbito nacional, regional y mundial, dentro de los recursos financieros disponibles,</w:t>
      </w:r>
    </w:p>
    <w:p w:rsidR="00F604BE" w:rsidRPr="001A4433" w:rsidRDefault="00F604BE" w:rsidP="00F604BE">
      <w:pPr>
        <w:pStyle w:val="Call"/>
      </w:pPr>
      <w:proofErr w:type="gramStart"/>
      <w:r>
        <w:t>encarga</w:t>
      </w:r>
      <w:proofErr w:type="gramEnd"/>
      <w:r>
        <w:t xml:space="preserve"> al Consejo</w:t>
      </w:r>
    </w:p>
    <w:p w:rsidR="00B75935" w:rsidRPr="001A4433" w:rsidRDefault="00B75935" w:rsidP="003A1300">
      <w:pPr>
        <w:rPr>
          <w:ins w:id="196" w:author="Callejon, Miguel" w:date="2018-10-18T11:23:00Z"/>
        </w:rPr>
      </w:pPr>
      <w:bookmarkStart w:id="197" w:name="_GoBack"/>
      <w:bookmarkEnd w:id="197"/>
      <w:ins w:id="198" w:author="Callejon, Miguel" w:date="2018-10-18T11:23:00Z">
        <w:r w:rsidRPr="001A4433">
          <w:t>1</w:t>
        </w:r>
        <w:r w:rsidRPr="001A4433">
          <w:tab/>
          <w:t xml:space="preserve">que examine el informe anual sobre el evento ITU </w:t>
        </w:r>
      </w:ins>
      <w:ins w:id="199" w:author="Callejon, Miguel" w:date="2018-10-18T11:28:00Z">
        <w:r w:rsidR="003A1300" w:rsidRPr="001A4433">
          <w:t>T</w:t>
        </w:r>
        <w:r w:rsidR="003A1300" w:rsidRPr="001A4433">
          <w:rPr>
            <w:smallCaps/>
          </w:rPr>
          <w:t>elecom</w:t>
        </w:r>
        <w:r w:rsidR="003A1300" w:rsidRPr="001A4433">
          <w:t xml:space="preserve"> </w:t>
        </w:r>
      </w:ins>
      <w:ins w:id="200" w:author="Callejon, Miguel" w:date="2018-10-18T11:23:00Z">
        <w:r w:rsidRPr="001A4433">
          <w:t xml:space="preserve">de 2019 y el análisis de riesgos financieros preparados por la Secretaría, con arreglo al punto 3 anterior del epígrafe "encarga al Secretario General", y que presente un informe a la Conferencia de Plenipotenciarios de la UIT en 2022 para que se adopte una decisión sobre el futuro de los eventos ITU </w:t>
        </w:r>
      </w:ins>
      <w:ins w:id="201" w:author="Callejon, Miguel" w:date="2018-10-18T11:28:00Z">
        <w:r w:rsidR="003A1300" w:rsidRPr="001A4433">
          <w:t>T</w:t>
        </w:r>
        <w:r w:rsidR="003A1300" w:rsidRPr="001A4433">
          <w:rPr>
            <w:smallCaps/>
          </w:rPr>
          <w:t>elecom</w:t>
        </w:r>
        <w:r w:rsidR="003A1300" w:rsidRPr="001A4433">
          <w:t xml:space="preserve"> </w:t>
        </w:r>
      </w:ins>
      <w:proofErr w:type="spellStart"/>
      <w:ins w:id="202" w:author="Callejon, Miguel" w:date="2018-10-18T11:23:00Z">
        <w:r w:rsidRPr="001A4433">
          <w:t>World</w:t>
        </w:r>
        <w:proofErr w:type="spellEnd"/>
        <w:r w:rsidRPr="001A4433">
          <w:t>;</w:t>
        </w:r>
      </w:ins>
    </w:p>
    <w:p w:rsidR="002D7609" w:rsidRPr="001A4433" w:rsidDel="00BA0BB5" w:rsidRDefault="007A7664" w:rsidP="00303D9E">
      <w:pPr>
        <w:rPr>
          <w:del w:id="203" w:author="Spanish" w:date="2018-10-17T08:50:00Z"/>
        </w:rPr>
      </w:pPr>
      <w:del w:id="204" w:author="Spanish" w:date="2018-10-17T08:50:00Z">
        <w:r w:rsidRPr="001A4433" w:rsidDel="00BA0BB5">
          <w:delText>1</w:delText>
        </w:r>
        <w:r w:rsidRPr="001A4433" w:rsidDel="00BA0BB5">
          <w:tab/>
          <w:delText>que examine el Informe anual sobre los eventos ITU T</w:delText>
        </w:r>
        <w:r w:rsidRPr="001A4433" w:rsidDel="00BA0BB5">
          <w:rPr>
            <w:smallCaps/>
          </w:rPr>
          <w:delText>elecom</w:delText>
        </w:r>
        <w:r w:rsidRPr="001A4433" w:rsidDel="00BA0BB5">
          <w:delText xml:space="preserve"> descritos en el </w:delText>
        </w:r>
        <w:r w:rsidRPr="001A4433" w:rsidDel="00BA0BB5">
          <w:rPr>
            <w:i/>
            <w:iCs/>
          </w:rPr>
          <w:delText xml:space="preserve">encarga al Secretario General </w:delText>
        </w:r>
        <w:r w:rsidRPr="001A4433" w:rsidDel="00BA0BB5">
          <w:delText xml:space="preserve">6 y el mecanismo mencionado en el </w:delText>
        </w:r>
        <w:r w:rsidRPr="001A4433" w:rsidDel="00BA0BB5">
          <w:rPr>
            <w:i/>
            <w:iCs/>
          </w:rPr>
          <w:delText xml:space="preserve">encarga al Secretario General </w:delText>
        </w:r>
        <w:r w:rsidRPr="001A4433" w:rsidDel="00BA0BB5">
          <w:delText>7 anteriores y proporcione orientaciones sobre las futuras tendencias de esas actividades;</w:delText>
        </w:r>
      </w:del>
    </w:p>
    <w:p w:rsidR="002D7609" w:rsidRPr="001A4433" w:rsidDel="00BA0BB5" w:rsidRDefault="007A7664" w:rsidP="00303D9E">
      <w:pPr>
        <w:rPr>
          <w:del w:id="205" w:author="Spanish" w:date="2018-10-17T08:50:00Z"/>
        </w:rPr>
      </w:pPr>
      <w:del w:id="206" w:author="Spanish" w:date="2018-10-17T08:50:00Z">
        <w:r w:rsidRPr="001A4433" w:rsidDel="00BA0BB5">
          <w:lastRenderedPageBreak/>
          <w:delText>2</w:delText>
        </w:r>
        <w:r w:rsidRPr="001A4433" w:rsidDel="00BA0BB5">
          <w:tab/>
          <w:delText>que examine y apruebe la asignación de parte de los excedentes de ingresos generados por los eventos ITU T</w:delText>
        </w:r>
        <w:r w:rsidRPr="001A4433" w:rsidDel="00BA0BB5">
          <w:rPr>
            <w:smallCaps/>
          </w:rPr>
          <w:delText>elecom</w:delText>
        </w:r>
        <w:r w:rsidRPr="001A4433" w:rsidDel="00BA0BB5">
          <w:delText xml:space="preserve"> a proyectos desarrollados en el marco del Fondo para el Desarrollo de las TIC, examine y;</w:delText>
        </w:r>
      </w:del>
    </w:p>
    <w:p w:rsidR="002D7609" w:rsidRPr="001A4433" w:rsidDel="00BA0BB5" w:rsidRDefault="007A7664" w:rsidP="00303D9E">
      <w:pPr>
        <w:rPr>
          <w:del w:id="207" w:author="Spanish" w:date="2018-10-17T08:50:00Z"/>
        </w:rPr>
      </w:pPr>
      <w:del w:id="208" w:author="Spanish" w:date="2018-10-17T08:50:00Z">
        <w:r w:rsidRPr="001A4433" w:rsidDel="00BA0BB5">
          <w:delText>3</w:delText>
        </w:r>
        <w:r w:rsidRPr="001A4433" w:rsidDel="00BA0BB5">
          <w:tab/>
          <w:delText>que examine y apruebe las propuestas que presente el Secretario General en relación con los principios aplicables a un proceso transparente de adopción de decisiones respecto de los lugares de celebración de eventos ITU T</w:delText>
        </w:r>
        <w:r w:rsidRPr="001A4433" w:rsidDel="00BA0BB5">
          <w:rPr>
            <w:smallCaps/>
          </w:rPr>
          <w:delText>elecom</w:delText>
        </w:r>
        <w:r w:rsidRPr="001A4433" w:rsidDel="00BA0BB5">
          <w:delText xml:space="preserve">, así como los criterios en que deba basarse dicho proceso, criterios que incluirán elementos de coste así como el sistema de rotación mencionado en el </w:delText>
        </w:r>
        <w:r w:rsidRPr="001A4433" w:rsidDel="00BA0BB5">
          <w:rPr>
            <w:i/>
            <w:iCs/>
          </w:rPr>
          <w:delText>resuelve</w:delText>
        </w:r>
        <w:r w:rsidRPr="001A4433" w:rsidDel="00BA0BB5">
          <w:delText xml:space="preserve"> 5 y el </w:delText>
        </w:r>
        <w:r w:rsidRPr="001A4433" w:rsidDel="00BA0BB5">
          <w:rPr>
            <w:i/>
            <w:iCs/>
          </w:rPr>
          <w:delText>encarga al Secretario General</w:delText>
        </w:r>
        <w:r w:rsidRPr="001A4433" w:rsidDel="00BA0BB5">
          <w:delText xml:space="preserve"> 9 anteriores,</w:delText>
        </w:r>
        <w:r w:rsidRPr="001A4433" w:rsidDel="00BA0BB5">
          <w:rPr>
            <w:i/>
            <w:iCs/>
          </w:rPr>
          <w:delText xml:space="preserve"> </w:delText>
        </w:r>
        <w:r w:rsidRPr="001A4433" w:rsidDel="00BA0BB5">
          <w:delText>y los costes adicionales que pueda ocasionar la celebración de esos eventos fuera de la ciudad en que tiene su Sede la Unión;</w:delText>
        </w:r>
      </w:del>
    </w:p>
    <w:p w:rsidR="002D7609" w:rsidRPr="001A4433" w:rsidDel="00BA0BB5" w:rsidRDefault="007A7664" w:rsidP="00303D9E">
      <w:pPr>
        <w:rPr>
          <w:del w:id="209" w:author="Spanish" w:date="2018-10-17T08:50:00Z"/>
        </w:rPr>
      </w:pPr>
      <w:del w:id="210" w:author="Spanish" w:date="2018-10-17T08:50:00Z">
        <w:r w:rsidRPr="001A4433" w:rsidDel="00BA0BB5">
          <w:delText>4</w:delText>
        </w:r>
        <w:r w:rsidRPr="001A4433" w:rsidDel="00BA0BB5">
          <w:tab/>
          <w:delText>que examine y apruebe las propuestas que presente el Secretario General sobre el mandato y la composición de la Junta de ITU T</w:delText>
        </w:r>
        <w:r w:rsidRPr="001A4433" w:rsidDel="00BA0BB5">
          <w:rPr>
            <w:smallCaps/>
          </w:rPr>
          <w:delText>elecom</w:delText>
        </w:r>
        <w:r w:rsidRPr="001A4433" w:rsidDel="00BA0BB5">
          <w:delText xml:space="preserve">, teniendo debidamente en cuenta el </w:delText>
        </w:r>
        <w:r w:rsidRPr="001A4433" w:rsidDel="00BA0BB5">
          <w:rPr>
            <w:i/>
            <w:iCs/>
          </w:rPr>
          <w:delText>encarga al Secretario General</w:delText>
        </w:r>
        <w:r w:rsidRPr="001A4433" w:rsidDel="00BA0BB5">
          <w:delText xml:space="preserve"> 1;</w:delText>
        </w:r>
      </w:del>
    </w:p>
    <w:p w:rsidR="002D7609" w:rsidRPr="001A4433" w:rsidDel="00BA0BB5" w:rsidRDefault="007A7664" w:rsidP="00303D9E">
      <w:pPr>
        <w:rPr>
          <w:del w:id="211" w:author="Spanish" w:date="2018-10-17T08:50:00Z"/>
        </w:rPr>
      </w:pPr>
      <w:del w:id="212" w:author="Spanish" w:date="2018-10-17T08:50:00Z">
        <w:r w:rsidRPr="001A4433" w:rsidDel="00BA0BB5">
          <w:delText>5</w:delText>
        </w:r>
        <w:r w:rsidRPr="001A4433" w:rsidDel="00BA0BB5">
          <w:tab/>
          <w:delText>que examine y apruebe lo antes posible el modelo de Acuerdo con el país anfitrión;</w:delText>
        </w:r>
      </w:del>
    </w:p>
    <w:p w:rsidR="002D7609" w:rsidRPr="001A4433" w:rsidDel="00BA0BB5" w:rsidRDefault="007A7664" w:rsidP="00303D9E">
      <w:pPr>
        <w:rPr>
          <w:del w:id="213" w:author="Spanish" w:date="2018-10-17T08:50:00Z"/>
        </w:rPr>
      </w:pPr>
      <w:del w:id="214" w:author="Spanish" w:date="2018-10-17T08:50:00Z">
        <w:r w:rsidRPr="001A4433" w:rsidDel="00BA0BB5">
          <w:delText>6</w:delText>
        </w:r>
        <w:r w:rsidRPr="001A4433" w:rsidDel="00BA0BB5">
          <w:tab/>
          <w:delText>que examine, en su caso, la periodicidad y el lugar de celebración de los eventos ITU T</w:delText>
        </w:r>
        <w:r w:rsidRPr="001A4433" w:rsidDel="00BA0BB5">
          <w:rPr>
            <w:smallCaps/>
          </w:rPr>
          <w:delText>elecom</w:delText>
        </w:r>
        <w:r w:rsidRPr="001A4433" w:rsidDel="00BA0BB5">
          <w:delText xml:space="preserve"> con arreglo a los resultados financieros de los mismos;</w:delText>
        </w:r>
      </w:del>
    </w:p>
    <w:p w:rsidR="002D7609" w:rsidRPr="001A4433" w:rsidRDefault="007A7664" w:rsidP="00303D9E">
      <w:del w:id="215" w:author="Spanish" w:date="2018-10-17T08:50:00Z">
        <w:r w:rsidRPr="001A4433" w:rsidDel="00BA0BB5">
          <w:delText>7</w:delText>
        </w:r>
      </w:del>
      <w:ins w:id="216" w:author="Spanish" w:date="2018-10-17T08:50:00Z">
        <w:r w:rsidR="00BA0BB5" w:rsidRPr="001A4433">
          <w:t>2</w:t>
        </w:r>
      </w:ins>
      <w:r w:rsidRPr="001A4433">
        <w:tab/>
        <w:t>que informe acerca del futuro de estos eventos a la próxima Conferencia de Plenipotenciarios</w:t>
      </w:r>
      <w:del w:id="217" w:author="Spanish" w:date="2018-10-17T08:50:00Z">
        <w:r w:rsidRPr="001A4433" w:rsidDel="00BA0BB5">
          <w:delText xml:space="preserve"> y presente propuestas de un nuevo estudio sobre diversas opciones y mecanismos para la organización de los eventos</w:delText>
        </w:r>
      </w:del>
      <w:r w:rsidRPr="001A4433">
        <w:t>.</w:t>
      </w:r>
    </w:p>
    <w:p w:rsidR="00BA0BB5" w:rsidRPr="001A4433" w:rsidRDefault="00BA0BB5" w:rsidP="00303D9E">
      <w:pPr>
        <w:pStyle w:val="Reasons"/>
      </w:pPr>
    </w:p>
    <w:p w:rsidR="00BA0BB5" w:rsidRPr="001A4433" w:rsidRDefault="00BA0BB5" w:rsidP="00303D9E">
      <w:pPr>
        <w:jc w:val="center"/>
      </w:pPr>
      <w:r w:rsidRPr="001A4433">
        <w:t>______________</w:t>
      </w:r>
    </w:p>
    <w:sectPr w:rsidR="00BA0BB5" w:rsidRPr="001A4433">
      <w:headerReference w:type="default" r:id="rId11"/>
      <w:footerReference w:type="first" r:id="rId12"/>
      <w:type w:val="continuous"/>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175" w:rsidRDefault="00CB1175">
      <w:r>
        <w:separator/>
      </w:r>
    </w:p>
  </w:endnote>
  <w:endnote w:type="continuationSeparator" w:id="0">
    <w:p w:rsidR="00CB1175" w:rsidRDefault="00CB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646CA5" w:rsidRDefault="004B07DB" w:rsidP="001A4433">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175" w:rsidRDefault="00CB1175">
      <w:r>
        <w:t>____________________</w:t>
      </w:r>
    </w:p>
  </w:footnote>
  <w:footnote w:type="continuationSeparator" w:id="0">
    <w:p w:rsidR="00CB1175" w:rsidRDefault="00CB1175">
      <w:r>
        <w:continuationSeparator/>
      </w:r>
    </w:p>
  </w:footnote>
  <w:footnote w:id="1">
    <w:p w:rsidR="00DB22A3" w:rsidRPr="00BD6C07" w:rsidDel="00743020" w:rsidRDefault="007A7664" w:rsidP="002D7609">
      <w:pPr>
        <w:pStyle w:val="FootnoteText"/>
        <w:rPr>
          <w:del w:id="26" w:author="Spanish" w:date="2018-10-17T08:41:00Z"/>
        </w:rPr>
      </w:pPr>
      <w:del w:id="27" w:author="Spanish" w:date="2018-10-17T08:41:00Z">
        <w:r w:rsidRPr="00BD6C07" w:rsidDel="00743020">
          <w:rPr>
            <w:vertAlign w:val="superscript"/>
          </w:rPr>
          <w:delText>1</w:delText>
        </w:r>
        <w:r w:rsidRPr="00BD6C07" w:rsidDel="00743020">
          <w:tab/>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F604BE">
      <w:rPr>
        <w:noProof/>
      </w:rPr>
      <w:t>7</w:t>
    </w:r>
    <w:r>
      <w:fldChar w:fldCharType="end"/>
    </w:r>
  </w:p>
  <w:p w:rsidR="00255FA1" w:rsidRDefault="00255FA1" w:rsidP="00C43474">
    <w:pPr>
      <w:pStyle w:val="Header"/>
    </w:pPr>
    <w:r>
      <w:rPr>
        <w:lang w:val="en-US"/>
      </w:rPr>
      <w:t>PP1</w:t>
    </w:r>
    <w:r w:rsidR="00C43474">
      <w:rPr>
        <w:lang w:val="en-US"/>
      </w:rPr>
      <w:t>8</w:t>
    </w:r>
    <w:r>
      <w:t>/18(Add.4)-</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42CE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B4A1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1488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68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38EE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1E05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F420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EED8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D614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EAC7B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Pujades Rodero, Antoni">
    <w15:presenceInfo w15:providerId="AD" w15:userId="S-1-5-21-8740799-900759487-1415713722-70607"/>
  </w15:person>
  <w15:person w15:author="Callejon, Miguel">
    <w15:presenceInfo w15:providerId="AD" w15:userId="S-1-5-21-8740799-900759487-1415713722-52069"/>
  </w15:person>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863AB"/>
    <w:rsid w:val="000A1523"/>
    <w:rsid w:val="000A3FE9"/>
    <w:rsid w:val="000B1752"/>
    <w:rsid w:val="0010546D"/>
    <w:rsid w:val="00135F93"/>
    <w:rsid w:val="001632E3"/>
    <w:rsid w:val="001A4433"/>
    <w:rsid w:val="001D4983"/>
    <w:rsid w:val="001D6EC3"/>
    <w:rsid w:val="001D787B"/>
    <w:rsid w:val="001E3D06"/>
    <w:rsid w:val="00225F6B"/>
    <w:rsid w:val="00237C17"/>
    <w:rsid w:val="00242376"/>
    <w:rsid w:val="00255FA1"/>
    <w:rsid w:val="00262FF4"/>
    <w:rsid w:val="002C6527"/>
    <w:rsid w:val="002C7389"/>
    <w:rsid w:val="002E44FC"/>
    <w:rsid w:val="002F5394"/>
    <w:rsid w:val="00303D9E"/>
    <w:rsid w:val="00364381"/>
    <w:rsid w:val="003707E5"/>
    <w:rsid w:val="00375610"/>
    <w:rsid w:val="00391611"/>
    <w:rsid w:val="003A1300"/>
    <w:rsid w:val="003D0027"/>
    <w:rsid w:val="003E6E73"/>
    <w:rsid w:val="00484B72"/>
    <w:rsid w:val="00491A25"/>
    <w:rsid w:val="004A3373"/>
    <w:rsid w:val="004A346E"/>
    <w:rsid w:val="004A63A9"/>
    <w:rsid w:val="004A6D8B"/>
    <w:rsid w:val="004B07DB"/>
    <w:rsid w:val="004B09D4"/>
    <w:rsid w:val="004B0BCB"/>
    <w:rsid w:val="004C39C6"/>
    <w:rsid w:val="004C421F"/>
    <w:rsid w:val="004D23BA"/>
    <w:rsid w:val="004E069C"/>
    <w:rsid w:val="004E08E0"/>
    <w:rsid w:val="004E28FB"/>
    <w:rsid w:val="004F4BB1"/>
    <w:rsid w:val="00504FD4"/>
    <w:rsid w:val="00507392"/>
    <w:rsid w:val="00507662"/>
    <w:rsid w:val="00523448"/>
    <w:rsid w:val="005359B6"/>
    <w:rsid w:val="005470E8"/>
    <w:rsid w:val="00550FCF"/>
    <w:rsid w:val="00556958"/>
    <w:rsid w:val="00567ED5"/>
    <w:rsid w:val="005D1164"/>
    <w:rsid w:val="005D6488"/>
    <w:rsid w:val="005F6278"/>
    <w:rsid w:val="00601280"/>
    <w:rsid w:val="00641DBD"/>
    <w:rsid w:val="00643C27"/>
    <w:rsid w:val="006455D2"/>
    <w:rsid w:val="00646CA5"/>
    <w:rsid w:val="006537F3"/>
    <w:rsid w:val="00665799"/>
    <w:rsid w:val="006B5512"/>
    <w:rsid w:val="006C190D"/>
    <w:rsid w:val="00720686"/>
    <w:rsid w:val="00721B3A"/>
    <w:rsid w:val="00737EFF"/>
    <w:rsid w:val="00743020"/>
    <w:rsid w:val="00750806"/>
    <w:rsid w:val="007625E3"/>
    <w:rsid w:val="007875D2"/>
    <w:rsid w:val="007A0E73"/>
    <w:rsid w:val="007A7664"/>
    <w:rsid w:val="007D0183"/>
    <w:rsid w:val="007D61E2"/>
    <w:rsid w:val="007F6EBC"/>
    <w:rsid w:val="00820EB2"/>
    <w:rsid w:val="00882773"/>
    <w:rsid w:val="008B4706"/>
    <w:rsid w:val="008B6676"/>
    <w:rsid w:val="008C3FA8"/>
    <w:rsid w:val="008E51C5"/>
    <w:rsid w:val="008F7109"/>
    <w:rsid w:val="00907E53"/>
    <w:rsid w:val="009107B0"/>
    <w:rsid w:val="009220DE"/>
    <w:rsid w:val="00930E84"/>
    <w:rsid w:val="00933A0C"/>
    <w:rsid w:val="00944263"/>
    <w:rsid w:val="0099270D"/>
    <w:rsid w:val="0099551E"/>
    <w:rsid w:val="009A1A86"/>
    <w:rsid w:val="009B0036"/>
    <w:rsid w:val="009B03D0"/>
    <w:rsid w:val="009E0C42"/>
    <w:rsid w:val="00A70E95"/>
    <w:rsid w:val="00AA1F73"/>
    <w:rsid w:val="00AA469C"/>
    <w:rsid w:val="00AB34CA"/>
    <w:rsid w:val="00AC2C30"/>
    <w:rsid w:val="00AD400E"/>
    <w:rsid w:val="00AE3504"/>
    <w:rsid w:val="00AF0DC5"/>
    <w:rsid w:val="00B501AB"/>
    <w:rsid w:val="00B73978"/>
    <w:rsid w:val="00B75935"/>
    <w:rsid w:val="00B77C4D"/>
    <w:rsid w:val="00BA0BB5"/>
    <w:rsid w:val="00BB13FE"/>
    <w:rsid w:val="00BC7EE2"/>
    <w:rsid w:val="00BF5475"/>
    <w:rsid w:val="00C04370"/>
    <w:rsid w:val="00C42D2D"/>
    <w:rsid w:val="00C43474"/>
    <w:rsid w:val="00C61A48"/>
    <w:rsid w:val="00C80F8F"/>
    <w:rsid w:val="00C84355"/>
    <w:rsid w:val="00CA3051"/>
    <w:rsid w:val="00CB1175"/>
    <w:rsid w:val="00CD20D9"/>
    <w:rsid w:val="00CD701A"/>
    <w:rsid w:val="00D05AAE"/>
    <w:rsid w:val="00D05E6B"/>
    <w:rsid w:val="00D165D7"/>
    <w:rsid w:val="00D254A6"/>
    <w:rsid w:val="00D42B55"/>
    <w:rsid w:val="00D57D70"/>
    <w:rsid w:val="00E05D81"/>
    <w:rsid w:val="00E43576"/>
    <w:rsid w:val="00E53DFC"/>
    <w:rsid w:val="00E66FC3"/>
    <w:rsid w:val="00E677DD"/>
    <w:rsid w:val="00E77F17"/>
    <w:rsid w:val="00E809D8"/>
    <w:rsid w:val="00E921EC"/>
    <w:rsid w:val="00EB23D0"/>
    <w:rsid w:val="00EC395A"/>
    <w:rsid w:val="00F01632"/>
    <w:rsid w:val="00F04858"/>
    <w:rsid w:val="00F3510D"/>
    <w:rsid w:val="00F35880"/>
    <w:rsid w:val="00F36DC6"/>
    <w:rsid w:val="00F43C07"/>
    <w:rsid w:val="00F43D44"/>
    <w:rsid w:val="00F604BE"/>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5e40464-dffb-43e3-a26f-e22db83fc710" targetNamespace="http://schemas.microsoft.com/office/2006/metadata/properties" ma:root="true" ma:fieldsID="d41af5c836d734370eb92e7ee5f83852" ns2:_="" ns3:_="">
    <xsd:import namespace="996b2e75-67fd-4955-a3b0-5ab9934cb50b"/>
    <xsd:import namespace="55e40464-dffb-43e3-a26f-e22db83fc71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5e40464-dffb-43e3-a26f-e22db83fc71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5e40464-dffb-43e3-a26f-e22db83fc710">DPM</DPM_x0020_Author>
    <DPM_x0020_File_x0020_name xmlns="55e40464-dffb-43e3-a26f-e22db83fc710">S18-PP-C-0018!A4!MSW-S</DPM_x0020_File_x0020_name>
    <DPM_x0020_Version xmlns="55e40464-dffb-43e3-a26f-e22db83fc710">DPM_2018.10.11.1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5e40464-dffb-43e3-a26f-e22db83fc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schemas.microsoft.com/office/infopath/2007/PartnerControls"/>
    <ds:schemaRef ds:uri="http://purl.org/dc/elements/1.1/"/>
    <ds:schemaRef ds:uri="http://schemas.microsoft.com/office/2006/metadata/properties"/>
    <ds:schemaRef ds:uri="55e40464-dffb-43e3-a26f-e22db83fc710"/>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1604</Words>
  <Characters>17071</Characters>
  <Application>Microsoft Office Word</Application>
  <DocSecurity>0</DocSecurity>
  <Lines>142</Lines>
  <Paragraphs>37</Paragraphs>
  <ScaleCrop>false</ScaleCrop>
  <HeadingPairs>
    <vt:vector size="2" baseType="variant">
      <vt:variant>
        <vt:lpstr>Title</vt:lpstr>
      </vt:variant>
      <vt:variant>
        <vt:i4>1</vt:i4>
      </vt:variant>
    </vt:vector>
  </HeadingPairs>
  <TitlesOfParts>
    <vt:vector size="1" baseType="lpstr">
      <vt:lpstr>S18-PP-C-0018!A4!MSW-S</vt:lpstr>
    </vt:vector>
  </TitlesOfParts>
  <Manager/>
  <Company/>
  <LinksUpToDate>false</LinksUpToDate>
  <CharactersWithSpaces>18638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S18-PP-C-0018!A4!MSW-S</dc:title>
  <dc:subject>Plenipotentiary Conference (PP-18)</dc:subject>
  <dc:creator>Documents Proposals Manager (DPM)</dc:creator>
  <cp:keywords>DPM_v2018.10.12.1_prod</cp:keywords>
  <dc:description/>
  <cp:lastModifiedBy>Mestrallet, Francoise</cp:lastModifiedBy>
  <cp:revision>12</cp:revision>
  <cp:lastPrinted>2018-10-18T09:08:00Z</cp:lastPrinted>
  <dcterms:created xsi:type="dcterms:W3CDTF">2018-10-18T09:05:00Z</dcterms:created>
  <dcterms:modified xsi:type="dcterms:W3CDTF">2018-10-19T06:39:00Z</dcterms:modified>
  <cp:category>Conference document</cp:category>
</cp:coreProperties>
</file>