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AB2D04">
        <w:trPr>
          <w:cantSplit/>
        </w:trPr>
        <w:tc>
          <w:tcPr>
            <w:tcW w:w="6629" w:type="dxa"/>
          </w:tcPr>
          <w:p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sidR="004F7925">
              <w:rPr>
                <w:rFonts w:cs="Times"/>
                <w:b/>
                <w:position w:val="6"/>
                <w:sz w:val="30"/>
                <w:szCs w:val="30"/>
              </w:rPr>
              <w:t>8</w:t>
            </w:r>
            <w:r w:rsidRPr="00936F04">
              <w:rPr>
                <w:rFonts w:cs="Times"/>
                <w:b/>
                <w:position w:val="6"/>
                <w:sz w:val="30"/>
                <w:szCs w:val="30"/>
              </w:rPr>
              <w:t>)</w:t>
            </w:r>
            <w:r w:rsidRPr="00936F04">
              <w:rPr>
                <w:rFonts w:cs="Times"/>
                <w:b/>
                <w:position w:val="6"/>
                <w:sz w:val="26"/>
                <w:szCs w:val="26"/>
              </w:rPr>
              <w:br/>
            </w:r>
            <w:r w:rsidR="004F7925">
              <w:rPr>
                <w:b/>
                <w:bCs/>
                <w:position w:val="6"/>
                <w:szCs w:val="24"/>
              </w:rPr>
              <w:t>Dubai</w:t>
            </w:r>
            <w:r w:rsidRPr="00936F04">
              <w:rPr>
                <w:b/>
                <w:bCs/>
                <w:position w:val="6"/>
                <w:szCs w:val="24"/>
              </w:rPr>
              <w:t xml:space="preserve">, </w:t>
            </w:r>
            <w:r w:rsidR="004F7925">
              <w:rPr>
                <w:b/>
                <w:bCs/>
                <w:position w:val="6"/>
                <w:szCs w:val="24"/>
              </w:rPr>
              <w:t>29</w:t>
            </w:r>
            <w:r w:rsidRPr="00936F04">
              <w:rPr>
                <w:b/>
                <w:bCs/>
                <w:position w:val="6"/>
                <w:szCs w:val="24"/>
              </w:rPr>
              <w:t xml:space="preserve"> October </w:t>
            </w:r>
            <w:r>
              <w:rPr>
                <w:b/>
                <w:bCs/>
                <w:position w:val="6"/>
                <w:szCs w:val="24"/>
              </w:rPr>
              <w:t xml:space="preserve">– </w:t>
            </w:r>
            <w:r w:rsidR="004F7925">
              <w:rPr>
                <w:b/>
                <w:bCs/>
                <w:position w:val="6"/>
                <w:szCs w:val="24"/>
              </w:rPr>
              <w:t>16</w:t>
            </w:r>
            <w:r>
              <w:rPr>
                <w:b/>
                <w:bCs/>
                <w:position w:val="6"/>
                <w:szCs w:val="24"/>
              </w:rPr>
              <w:t xml:space="preserve"> November 201</w:t>
            </w:r>
            <w:r w:rsidR="004F7925">
              <w:rPr>
                <w:b/>
                <w:bCs/>
                <w:position w:val="6"/>
                <w:szCs w:val="24"/>
              </w:rPr>
              <w:t>8</w:t>
            </w:r>
          </w:p>
        </w:tc>
        <w:tc>
          <w:tcPr>
            <w:tcW w:w="3402" w:type="dxa"/>
          </w:tcPr>
          <w:p w:rsidR="001A16ED" w:rsidRPr="00D96B4B" w:rsidRDefault="001A16ED" w:rsidP="003A636A">
            <w:pPr>
              <w:spacing w:line="240" w:lineRule="atLeast"/>
              <w:rPr>
                <w:rFonts w:cstheme="minorHAnsi"/>
              </w:rPr>
            </w:pPr>
            <w:bookmarkStart w:id="1" w:name="ditulogo"/>
            <w:bookmarkEnd w:id="1"/>
            <w:r w:rsidRPr="00D96B4B">
              <w:rPr>
                <w:rFonts w:cstheme="minorHAnsi"/>
                <w:noProof/>
                <w:lang w:val="en-US" w:eastAsia="zh-CN"/>
              </w:rPr>
              <w:drawing>
                <wp:inline distT="0" distB="0" distL="0" distR="0">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rsidR="001A16ED" w:rsidRPr="00F44B1A" w:rsidRDefault="008D4C29" w:rsidP="003740BC">
            <w:pPr>
              <w:tabs>
                <w:tab w:val="left" w:pos="851"/>
              </w:tabs>
              <w:spacing w:before="0"/>
              <w:rPr>
                <w:rFonts w:cstheme="minorHAnsi"/>
                <w:b/>
                <w:szCs w:val="24"/>
              </w:rPr>
            </w:pPr>
            <w:r>
              <w:rPr>
                <w:rFonts w:cstheme="minorHAnsi"/>
                <w:b/>
                <w:szCs w:val="24"/>
              </w:rPr>
              <w:t>Addendum 4 to</w:t>
            </w:r>
            <w:r>
              <w:rPr>
                <w:rFonts w:cstheme="minorHAnsi"/>
                <w:b/>
                <w:szCs w:val="24"/>
              </w:rPr>
              <w:br/>
              <w:t>Document 18</w:t>
            </w:r>
            <w:r w:rsidRPr="00F44B1A">
              <w:rPr>
                <w:rFonts w:cstheme="minorHAnsi"/>
                <w:b/>
                <w:szCs w:val="24"/>
              </w:rPr>
              <w:t>-E</w:t>
            </w:r>
          </w:p>
        </w:tc>
      </w:tr>
      <w:tr w:rsidR="001A16ED" w:rsidRPr="00C324A8" w:rsidTr="00AB2D04">
        <w:trPr>
          <w:cantSplit/>
          <w:trHeight w:val="23"/>
        </w:trPr>
        <w:tc>
          <w:tcPr>
            <w:tcW w:w="6629" w:type="dxa"/>
            <w:shd w:val="clear" w:color="auto" w:fill="auto"/>
          </w:tcPr>
          <w:p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rsidR="001A16ED" w:rsidRPr="00D96B4B" w:rsidRDefault="00C03DEF" w:rsidP="003740BC">
            <w:pPr>
              <w:spacing w:before="0"/>
              <w:rPr>
                <w:rFonts w:cstheme="minorHAnsi"/>
                <w:szCs w:val="24"/>
              </w:rPr>
            </w:pPr>
            <w:r>
              <w:rPr>
                <w:rFonts w:cstheme="minorHAnsi"/>
                <w:b/>
                <w:szCs w:val="24"/>
              </w:rPr>
              <w:t>15</w:t>
            </w:r>
            <w:r w:rsidR="001A16ED" w:rsidRPr="00D96B4B">
              <w:rPr>
                <w:rFonts w:cstheme="minorHAnsi"/>
                <w:b/>
                <w:szCs w:val="24"/>
              </w:rPr>
              <w:t xml:space="preserve"> October 2018</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rsidTr="003A636A">
        <w:trPr>
          <w:cantSplit/>
          <w:trHeight w:val="23"/>
        </w:trPr>
        <w:tc>
          <w:tcPr>
            <w:tcW w:w="10031" w:type="dxa"/>
            <w:gridSpan w:val="2"/>
            <w:shd w:val="clear" w:color="auto" w:fill="auto"/>
          </w:tcPr>
          <w:p w:rsidR="001A16ED" w:rsidRPr="00D96B4B" w:rsidRDefault="001A16ED" w:rsidP="003A636A">
            <w:pPr>
              <w:tabs>
                <w:tab w:val="left" w:pos="993"/>
              </w:tabs>
              <w:rPr>
                <w:rFonts w:ascii="Verdana" w:hAnsi="Verdana"/>
                <w:b/>
                <w:szCs w:val="24"/>
              </w:rPr>
            </w:pPr>
          </w:p>
        </w:tc>
      </w:tr>
      <w:tr w:rsidR="001A16ED" w:rsidRPr="00C324A8" w:rsidTr="003A636A">
        <w:trPr>
          <w:cantSplit/>
          <w:trHeight w:val="23"/>
        </w:trPr>
        <w:tc>
          <w:tcPr>
            <w:tcW w:w="10031" w:type="dxa"/>
            <w:gridSpan w:val="2"/>
            <w:shd w:val="clear" w:color="auto" w:fill="auto"/>
          </w:tcPr>
          <w:p w:rsidR="001A16ED" w:rsidRDefault="001A16ED" w:rsidP="003A636A">
            <w:pPr>
              <w:pStyle w:val="Source"/>
            </w:pPr>
            <w:r>
              <w:t>United States</w:t>
            </w:r>
            <w:r w:rsidR="00DA3197">
              <w:t xml:space="preserve"> of America</w:t>
            </w:r>
          </w:p>
        </w:tc>
      </w:tr>
      <w:tr w:rsidR="001A16ED" w:rsidRPr="00C324A8" w:rsidTr="003A636A">
        <w:trPr>
          <w:cantSplit/>
          <w:trHeight w:val="23"/>
        </w:trPr>
        <w:tc>
          <w:tcPr>
            <w:tcW w:w="10031" w:type="dxa"/>
            <w:gridSpan w:val="2"/>
            <w:shd w:val="clear" w:color="auto" w:fill="auto"/>
          </w:tcPr>
          <w:p w:rsidR="001A16ED" w:rsidRDefault="001A16ED" w:rsidP="003A636A">
            <w:pPr>
              <w:pStyle w:val="Title1"/>
            </w:pPr>
            <w:r>
              <w:t>Proposals for the work of the conference</w:t>
            </w:r>
          </w:p>
          <w:p w:rsidR="00DA3197" w:rsidRPr="00DA3197" w:rsidRDefault="00DA3197" w:rsidP="00AA275A">
            <w:pPr>
              <w:pStyle w:val="Restitle"/>
            </w:pPr>
            <w:r w:rsidRPr="000A2ADC">
              <w:t>ITU T</w:t>
            </w:r>
            <w:r w:rsidRPr="000A2ADC">
              <w:rPr>
                <w:rFonts w:cs="Times New Roman Bold"/>
                <w:smallCaps/>
              </w:rPr>
              <w:t>elecom</w:t>
            </w:r>
            <w:r w:rsidRPr="000A2ADC">
              <w:t xml:space="preserve"> events</w:t>
            </w:r>
          </w:p>
        </w:tc>
      </w:tr>
      <w:bookmarkEnd w:id="7"/>
      <w:bookmarkEnd w:id="8"/>
    </w:tbl>
    <w:p w:rsidR="001A16ED" w:rsidRDefault="001A16ED" w:rsidP="00AB2D04"/>
    <w:p w:rsidR="00AA275A" w:rsidRDefault="00AA275A" w:rsidP="00AA275A">
      <w:r>
        <w:t xml:space="preserve">The United States recognizes the efforts of the ITU Secretariat in seeking to reform and re-focus ITU Telecom as an event in support of SME’s.   The changes proposed to the nature of the event and the trade show format to finance ITU Telecom have not been paired with a corresponding report on financial or operational implications, however, so it is not possible to clarify the budgetary pressures on the ITU staff and whether those costs could be recovered consistent with Resolution 11.  It also is not clear whether dedicated ITU Secretariat Staff are still envisioned in any future business model or whether or how those staff would be absorbed into the ITU’s annual budget.  </w:t>
      </w:r>
    </w:p>
    <w:p w:rsidR="00AA275A" w:rsidRDefault="00AA275A" w:rsidP="00AA275A">
      <w:r>
        <w:t xml:space="preserve">The United States also recognizes that in the changing telecom environment there are a number of events and trade shows that put pressure on ITU Members for their participation.  ITU, consistent with the Strategic and Financial Plan, as well as the regional initiatives outlined in the 2017 Buenos Aires Action Plan, also organizes a wide range of events and activities throughout the year focused on the entire ITU Membership and not singly on SME’s.  Pressures on the ITU’s budget to meet the needs of the Membership may further require more flexibility annually than to hold a global event each year focused only on SMEs.  </w:t>
      </w:r>
    </w:p>
    <w:p w:rsidR="00AA275A" w:rsidRDefault="00AA275A" w:rsidP="00AA275A">
      <w:r>
        <w:t>Because of this, the United States proposes a moratorium on future ITU TELECOM events starting in 2020 until the Council can fully review and consider an updated financial and operational report that includes advantages and disadvantages of maintaining the ITU Telecom and take account of any financial impact on the Union.  We believe that this approach will allow the Council to be more informed about ITU Telecom’s financial impact before confirming or endorsing ITU’s proposed reforms via Resolution 11 at PP-18.   The United States proposes that the moratorium on ITU Telecom continue pending a decision by PP-2022.</w:t>
      </w:r>
    </w:p>
    <w:p w:rsidR="001A16ED" w:rsidRDefault="001A16ED" w:rsidP="00AB2D04">
      <w:r>
        <w:br w:type="page"/>
      </w:r>
    </w:p>
    <w:p w:rsidR="0008540E" w:rsidRPr="0008540E" w:rsidRDefault="0008540E" w:rsidP="00846DBA"/>
    <w:p w:rsidR="00472CE3" w:rsidRDefault="003A636A">
      <w:pPr>
        <w:pStyle w:val="Proposal"/>
      </w:pPr>
      <w:r>
        <w:t>MOD</w:t>
      </w:r>
      <w:r>
        <w:tab/>
        <w:t>USA/</w:t>
      </w:r>
      <w:r w:rsidR="008D4C29">
        <w:t>18A4</w:t>
      </w:r>
      <w:r>
        <w:t>/1</w:t>
      </w:r>
    </w:p>
    <w:p w:rsidR="003A636A" w:rsidRPr="000A2ADC" w:rsidRDefault="003A636A" w:rsidP="00AA275A">
      <w:pPr>
        <w:pStyle w:val="ResNo"/>
      </w:pPr>
      <w:bookmarkStart w:id="9" w:name="_Toc406757647"/>
      <w:r w:rsidRPr="000A2ADC">
        <w:t xml:space="preserve">RESOLUTION </w:t>
      </w:r>
      <w:r w:rsidRPr="00F66AAC">
        <w:rPr>
          <w:rStyle w:val="href"/>
        </w:rPr>
        <w:t>11</w:t>
      </w:r>
      <w:r w:rsidRPr="000A2ADC">
        <w:t xml:space="preserve"> (R</w:t>
      </w:r>
      <w:r>
        <w:t>ev</w:t>
      </w:r>
      <w:r w:rsidRPr="000A2ADC">
        <w:t>.</w:t>
      </w:r>
      <w:del w:id="10" w:author="Janin" w:date="2018-10-16T09:51:00Z">
        <w:r w:rsidRPr="000A2ADC" w:rsidDel="00AA275A">
          <w:delText xml:space="preserve"> Busan, 2014</w:delText>
        </w:r>
      </w:del>
      <w:ins w:id="11" w:author="Janin" w:date="2018-10-16T09:51:00Z">
        <w:r w:rsidR="00AA275A">
          <w:t>DUBAI, 2018</w:t>
        </w:r>
      </w:ins>
      <w:r w:rsidRPr="000A2ADC">
        <w:t>)</w:t>
      </w:r>
      <w:bookmarkEnd w:id="9"/>
    </w:p>
    <w:p w:rsidR="003A636A" w:rsidRPr="000A2ADC" w:rsidRDefault="003A636A" w:rsidP="003A636A">
      <w:pPr>
        <w:pStyle w:val="Restitle"/>
      </w:pPr>
      <w:bookmarkStart w:id="12" w:name="_Toc406757648"/>
      <w:r w:rsidRPr="000A2ADC">
        <w:t>ITU T</w:t>
      </w:r>
      <w:r w:rsidRPr="000A2ADC">
        <w:rPr>
          <w:rFonts w:cs="Times New Roman Bold"/>
          <w:smallCaps/>
        </w:rPr>
        <w:t>elecom</w:t>
      </w:r>
      <w:r w:rsidRPr="000A2ADC">
        <w:t xml:space="preserve"> events</w:t>
      </w:r>
      <w:bookmarkEnd w:id="12"/>
    </w:p>
    <w:p w:rsidR="003A636A" w:rsidRPr="000A2ADC" w:rsidRDefault="003A636A">
      <w:pPr>
        <w:pStyle w:val="Normalaftertitle"/>
      </w:pPr>
      <w:r w:rsidRPr="000A2ADC">
        <w:t>The Plenipotentiary Conference of the International Telecommunication Union (</w:t>
      </w:r>
      <w:del w:id="13" w:author="Janin" w:date="2018-10-16T09:51:00Z">
        <w:r w:rsidRPr="000A2ADC" w:rsidDel="00AA275A">
          <w:delText>Busan, 2014</w:delText>
        </w:r>
      </w:del>
      <w:ins w:id="14" w:author="Janin" w:date="2018-10-16T09:51:00Z">
        <w:r w:rsidR="00AA275A">
          <w:t>Dubai, 2018</w:t>
        </w:r>
      </w:ins>
      <w:r w:rsidRPr="000A2ADC">
        <w:t>),</w:t>
      </w:r>
    </w:p>
    <w:p w:rsidR="003A636A" w:rsidRPr="000A2ADC" w:rsidRDefault="003A636A" w:rsidP="003A636A">
      <w:pPr>
        <w:pStyle w:val="Call"/>
      </w:pPr>
      <w:proofErr w:type="gramStart"/>
      <w:r w:rsidRPr="000A2ADC">
        <w:t>considering</w:t>
      </w:r>
      <w:proofErr w:type="gramEnd"/>
    </w:p>
    <w:p w:rsidR="003A636A" w:rsidRPr="000A2ADC" w:rsidRDefault="003A636A" w:rsidP="003A636A">
      <w:r w:rsidRPr="000A2ADC">
        <w:rPr>
          <w:i/>
          <w:iCs/>
        </w:rPr>
        <w:t>a)</w:t>
      </w:r>
      <w:r w:rsidRPr="000A2ADC">
        <w:tab/>
        <w:t>that the purposes of the Union, as reflected in Article 1 of the ITU Constitution, include to promote the extension of the benefits of the new telecommunication technologies to all the world's inhabitants and to harmonize the actions of Member States and Sector Members in the attainment of those ends;</w:t>
      </w:r>
    </w:p>
    <w:p w:rsidR="003A636A" w:rsidRPr="000A2ADC" w:rsidRDefault="003A636A" w:rsidP="003A636A">
      <w:r w:rsidRPr="000A2ADC">
        <w:rPr>
          <w:i/>
          <w:iCs/>
        </w:rPr>
        <w:t>b)</w:t>
      </w:r>
      <w:r w:rsidRPr="000A2ADC">
        <w:tab/>
        <w:t>that the telecommunication environment is undergoing considerable changes under the combined influence of advances in technology, the globalization of markets and growing user demand for integrated cross</w:t>
      </w:r>
      <w:r>
        <w:noBreakHyphen/>
      </w:r>
      <w:r w:rsidRPr="000A2ADC">
        <w:t>border services adapted to their needs;</w:t>
      </w:r>
    </w:p>
    <w:p w:rsidR="00202DC4" w:rsidRDefault="00202DC4" w:rsidP="00AA275A">
      <w:pPr>
        <w:rPr>
          <w:ins w:id="15" w:author="Author" w:date="2018-10-15T14:38:00Z"/>
        </w:rPr>
      </w:pPr>
      <w:ins w:id="16" w:author="Author" w:date="2018-10-15T14:38:00Z">
        <w:r w:rsidRPr="00AA275A">
          <w:rPr>
            <w:i/>
            <w:iCs/>
            <w:rPrChange w:id="17" w:author="Janin" w:date="2018-10-16T09:52:00Z">
              <w:rPr/>
            </w:rPrChange>
          </w:rPr>
          <w:t>c)</w:t>
        </w:r>
      </w:ins>
      <w:ins w:id="18" w:author="Janin" w:date="2018-10-16T09:52:00Z">
        <w:r w:rsidR="00AA275A">
          <w:tab/>
        </w:r>
      </w:ins>
      <w:ins w:id="19" w:author="Author" w:date="2018-10-15T14:38:00Z">
        <w:r>
          <w:t>that annually, in addition to a wide range of national, regional and global exhibitions and conferences on telecommunications/ICTs hosted by numerous organizations, ITU also hosts a number of global and regional events consistent with the aims of the Strategic and Financial plans of the Union to promote the development and advancement of telecommunications/ICTs;</w:t>
        </w:r>
      </w:ins>
    </w:p>
    <w:p w:rsidR="00202DC4" w:rsidRPr="00202DC4" w:rsidRDefault="00202DC4" w:rsidP="00AA275A">
      <w:pPr>
        <w:rPr>
          <w:ins w:id="20" w:author="Author" w:date="2018-10-15T14:38:00Z"/>
          <w:rPrChange w:id="21" w:author="Author" w:date="2018-10-15T14:38:00Z">
            <w:rPr>
              <w:ins w:id="22" w:author="Author" w:date="2018-10-15T14:38:00Z"/>
              <w:i/>
              <w:iCs/>
            </w:rPr>
          </w:rPrChange>
        </w:rPr>
      </w:pPr>
      <w:ins w:id="23" w:author="Author" w:date="2018-10-15T14:38:00Z">
        <w:r w:rsidRPr="00AA275A">
          <w:rPr>
            <w:i/>
            <w:iCs/>
            <w:rPrChange w:id="24" w:author="Janin" w:date="2018-10-16T09:52:00Z">
              <w:rPr/>
            </w:rPrChange>
          </w:rPr>
          <w:t>d)</w:t>
        </w:r>
      </w:ins>
      <w:ins w:id="25" w:author="Janin" w:date="2018-10-16T09:52:00Z">
        <w:r w:rsidR="00AA275A">
          <w:tab/>
        </w:r>
      </w:ins>
      <w:ins w:id="26" w:author="Author" w:date="2018-10-15T14:38:00Z">
        <w:r>
          <w:t>the high number of</w:t>
        </w:r>
        <w:r w:rsidRPr="00D74C6A">
          <w:t xml:space="preserve"> institutionalized events taking place every year is not conducive to ITU's efficiency measures aimed at saving human, financial and other resources</w:t>
        </w:r>
        <w:r>
          <w:t>;</w:t>
        </w:r>
      </w:ins>
    </w:p>
    <w:p w:rsidR="003A636A" w:rsidRPr="000A2ADC" w:rsidDel="002D5DE2" w:rsidRDefault="003A636A" w:rsidP="003A636A">
      <w:pPr>
        <w:rPr>
          <w:del w:id="27" w:author="Author" w:date="2018-10-12T13:59:00Z"/>
        </w:rPr>
      </w:pPr>
      <w:del w:id="28" w:author="Author" w:date="2018-10-12T13:59:00Z">
        <w:r w:rsidRPr="000A2ADC" w:rsidDel="002D5DE2">
          <w:rPr>
            <w:i/>
            <w:iCs/>
          </w:rPr>
          <w:delText>c)</w:delText>
        </w:r>
        <w:r w:rsidRPr="000A2ADC" w:rsidDel="002D5DE2">
          <w:tab/>
          <w:delText>that the need for a global framework to exchange information on telecommunication strategies and policies has been evident for many years;</w:delText>
        </w:r>
      </w:del>
    </w:p>
    <w:p w:rsidR="003A636A" w:rsidRPr="000A2ADC" w:rsidDel="002D5DE2" w:rsidRDefault="003A636A" w:rsidP="003A636A">
      <w:pPr>
        <w:rPr>
          <w:del w:id="29" w:author="Author" w:date="2018-10-12T13:59:00Z"/>
        </w:rPr>
      </w:pPr>
      <w:del w:id="30" w:author="Author" w:date="2018-10-12T13:59:00Z">
        <w:r w:rsidRPr="000A2ADC" w:rsidDel="002D5DE2">
          <w:rPr>
            <w:i/>
            <w:iCs/>
          </w:rPr>
          <w:delText>d)</w:delText>
        </w:r>
        <w:r w:rsidRPr="000A2ADC" w:rsidDel="002D5DE2">
          <w:tab/>
          <w:delText>that telecommunication/information and communication technology (ICT) events are of considerable importance in keeping the membership of the Union and the wider telecommunication/ICT community informed of the latest advances in all fields of telecommunications/ICT and the possibilities of applying these achievements for the benefit of all Member States and Sector Members, particularly the developing countries</w:delText>
        </w:r>
        <w:r w:rsidRPr="000A2ADC" w:rsidDel="002D5DE2">
          <w:rPr>
            <w:rStyle w:val="FootnoteReference"/>
          </w:rPr>
          <w:footnoteReference w:customMarkFollows="1" w:id="1"/>
          <w:delText>1</w:delText>
        </w:r>
        <w:r w:rsidRPr="000A2ADC" w:rsidDel="002D5DE2">
          <w:delText>;</w:delText>
        </w:r>
      </w:del>
    </w:p>
    <w:p w:rsidR="003A636A" w:rsidRDefault="003A636A" w:rsidP="003A636A">
      <w:r w:rsidRPr="000A2ADC">
        <w:rPr>
          <w:i/>
          <w:iCs/>
        </w:rPr>
        <w:t>e)</w:t>
      </w:r>
      <w:r w:rsidRPr="000A2ADC">
        <w:tab/>
        <w:t xml:space="preserve">that </w:t>
      </w:r>
      <w:ins w:id="33" w:author="Author" w:date="2018-10-15T14:39:00Z">
        <w:r w:rsidR="00202DC4">
          <w:t xml:space="preserve">the mandate of </w:t>
        </w:r>
      </w:ins>
      <w:r w:rsidRPr="000A2ADC">
        <w:t>ITU T</w:t>
      </w:r>
      <w:r w:rsidRPr="000A2ADC">
        <w:rPr>
          <w:smallCaps/>
        </w:rPr>
        <w:t>elecom</w:t>
      </w:r>
      <w:r w:rsidRPr="000A2ADC">
        <w:t xml:space="preserve"> events </w:t>
      </w:r>
      <w:del w:id="34" w:author="Author" w:date="2018-10-15T14:39:00Z">
        <w:r w:rsidRPr="000A2ADC" w:rsidDel="00202DC4">
          <w:delText>fulfil the mandate</w:delText>
        </w:r>
      </w:del>
      <w:ins w:id="35" w:author="Author" w:date="2018-10-15T14:39:00Z">
        <w:r w:rsidR="00202DC4">
          <w:t>has been</w:t>
        </w:r>
      </w:ins>
      <w:r w:rsidRPr="000A2ADC">
        <w:t xml:space="preserve"> to keep Member States and Sector Members informed of, and offer a universal opportunity for the display of, state-of-the-art technology concerning all aspects of telecommunications/ICT and related fields of activity, and provide a forum for the exchange of views between Member States and industry;</w:t>
      </w:r>
    </w:p>
    <w:p w:rsidR="00202DC4" w:rsidRDefault="00202DC4">
      <w:pPr>
        <w:rPr>
          <w:ins w:id="36" w:author="Janin" w:date="2018-10-16T10:04:00Z"/>
        </w:rPr>
      </w:pPr>
      <w:ins w:id="37" w:author="Author" w:date="2018-10-15T14:40:00Z">
        <w:r w:rsidRPr="00AA275A">
          <w:rPr>
            <w:i/>
            <w:iCs/>
          </w:rPr>
          <w:t>f)</w:t>
        </w:r>
      </w:ins>
      <w:ins w:id="38" w:author="Janin" w:date="2018-10-16T09:52:00Z">
        <w:r w:rsidR="00AA275A">
          <w:tab/>
        </w:r>
      </w:ins>
      <w:proofErr w:type="gramStart"/>
      <w:ins w:id="39" w:author="Author" w:date="2018-10-15T14:40:00Z">
        <w:r>
          <w:t>that</w:t>
        </w:r>
        <w:proofErr w:type="gramEnd"/>
        <w:r>
          <w:t xml:space="preserve"> given this mandate, the ITU Membership must consider whether ITU Telecom should continue;</w:t>
        </w:r>
      </w:ins>
    </w:p>
    <w:p w:rsidR="003A636A" w:rsidRDefault="003A636A" w:rsidP="003A636A">
      <w:del w:id="40" w:author="Author" w:date="2018-10-12T13:59:00Z">
        <w:r w:rsidRPr="000A2ADC" w:rsidDel="002D5DE2">
          <w:rPr>
            <w:i/>
            <w:iCs/>
          </w:rPr>
          <w:delText>f)</w:delText>
        </w:r>
        <w:r w:rsidRPr="000A2ADC" w:rsidDel="002D5DE2">
          <w:tab/>
          <w:delText>that ITU's participation in national, regional and global exhibitions on telecommunications/ICT and related areas of activity will serve to promote and enhance ITU's image and make it possible, without significant financial expenses, to broaden the promotion of its achievements to the end user, while at the same time attracting new Sector Members and Associates to participate in its activities;</w:delText>
        </w:r>
      </w:del>
    </w:p>
    <w:p w:rsidR="003A636A" w:rsidRDefault="003A636A" w:rsidP="003A636A">
      <w:del w:id="41" w:author="Author" w:date="2018-10-12T13:59:00Z">
        <w:r w:rsidRPr="000A2ADC" w:rsidDel="002D5DE2">
          <w:rPr>
            <w:i/>
            <w:iCs/>
          </w:rPr>
          <w:delText>g)</w:delText>
        </w:r>
        <w:r w:rsidRPr="000A2ADC" w:rsidDel="002D5DE2">
          <w:tab/>
          <w:delText>the commitments made by Switzerla</w:delText>
        </w:r>
        <w:r w:rsidDel="002D5DE2">
          <w:delText>nd and the State of Geneva (the </w:delText>
        </w:r>
        <w:r w:rsidRPr="000A2ADC" w:rsidDel="002D5DE2">
          <w:delText>headquarters of ITU) towards ITU T</w:delText>
        </w:r>
        <w:r w:rsidRPr="000A2ADC" w:rsidDel="002D5DE2">
          <w:rPr>
            <w:smallCaps/>
          </w:rPr>
          <w:delText>elecom</w:delText>
        </w:r>
        <w:r w:rsidRPr="000A2ADC" w:rsidDel="002D5DE2">
          <w:delText xml:space="preserve"> events, notably its exceptional support to the ITU T</w:delText>
        </w:r>
        <w:r w:rsidRPr="000A2ADC" w:rsidDel="002D5DE2">
          <w:rPr>
            <w:smallCaps/>
          </w:rPr>
          <w:delText xml:space="preserve">elecom </w:delText>
        </w:r>
        <w:r w:rsidRPr="000A2ADC" w:rsidDel="002D5DE2">
          <w:delText>World events since 1971 in the form of hosting most of them successfully,</w:delText>
        </w:r>
      </w:del>
    </w:p>
    <w:p w:rsidR="003A636A" w:rsidRPr="000A2ADC" w:rsidRDefault="003A636A" w:rsidP="003A636A">
      <w:pPr>
        <w:pStyle w:val="Call"/>
      </w:pPr>
      <w:proofErr w:type="gramStart"/>
      <w:r w:rsidRPr="000A2ADC">
        <w:t>emphasizing</w:t>
      </w:r>
      <w:proofErr w:type="gramEnd"/>
    </w:p>
    <w:p w:rsidR="003A636A" w:rsidRPr="000A2ADC" w:rsidRDefault="003A636A" w:rsidP="003A636A">
      <w:r w:rsidRPr="000A2ADC">
        <w:rPr>
          <w:i/>
          <w:iCs/>
        </w:rPr>
        <w:t>a)</w:t>
      </w:r>
      <w:r w:rsidRPr="000A2ADC">
        <w:tab/>
      </w:r>
      <w:proofErr w:type="gramStart"/>
      <w:r w:rsidRPr="000A2ADC">
        <w:t>that</w:t>
      </w:r>
      <w:proofErr w:type="gramEnd"/>
      <w:r w:rsidRPr="000A2ADC">
        <w:t xml:space="preserve"> it is necessary for the Union, as an international organization playing a leading role in the field of telecommunications/ICT, to continue </w:t>
      </w:r>
      <w:del w:id="42" w:author="Author" w:date="2018-10-12T14:13:00Z">
        <w:r w:rsidRPr="000A2ADC" w:rsidDel="00F74653">
          <w:delText xml:space="preserve">organizing an annual event </w:delText>
        </w:r>
      </w:del>
      <w:r w:rsidRPr="000A2ADC">
        <w:t>to facilitate the exchange of information by high-level participants on telecommunication policies;</w:t>
      </w:r>
    </w:p>
    <w:p w:rsidR="003A636A" w:rsidRPr="000A2ADC" w:rsidDel="002D5DE2" w:rsidRDefault="003A636A" w:rsidP="00AA275A">
      <w:pPr>
        <w:rPr>
          <w:del w:id="43" w:author="Author" w:date="2018-10-12T14:03:00Z"/>
        </w:rPr>
      </w:pPr>
      <w:r w:rsidRPr="000A2ADC">
        <w:rPr>
          <w:i/>
          <w:iCs/>
        </w:rPr>
        <w:t>b)</w:t>
      </w:r>
      <w:r w:rsidRPr="000A2ADC">
        <w:tab/>
      </w:r>
      <w:proofErr w:type="gramStart"/>
      <w:r w:rsidRPr="000A2ADC">
        <w:t>that</w:t>
      </w:r>
      <w:proofErr w:type="gramEnd"/>
      <w:r w:rsidRPr="000A2ADC">
        <w:t xml:space="preserve"> the organization of exhibitions is not th</w:t>
      </w:r>
      <w:r>
        <w:t xml:space="preserve">e main objective of </w:t>
      </w:r>
      <w:proofErr w:type="spellStart"/>
      <w:r>
        <w:t>ITU</w:t>
      </w:r>
      <w:ins w:id="44" w:author="Author" w:date="2018-10-15T14:41:00Z">
        <w:r w:rsidR="00202DC4">
          <w:t>,</w:t>
        </w:r>
      </w:ins>
      <w:del w:id="45" w:author="Janin" w:date="2018-10-16T09:52:00Z">
        <w:r w:rsidR="00AA275A" w:rsidDel="00AA275A">
          <w:delText xml:space="preserve"> </w:delText>
        </w:r>
      </w:del>
      <w:del w:id="46" w:author="Author" w:date="2018-10-12T14:03:00Z">
        <w:r w:rsidDel="002D5DE2">
          <w:delText>and, if </w:delText>
        </w:r>
        <w:r w:rsidRPr="000A2ADC" w:rsidDel="002D5DE2">
          <w:delText>it is decided to arrange such exhibitions in conjunction with T</w:delText>
        </w:r>
        <w:r w:rsidRPr="000A2ADC" w:rsidDel="002D5DE2">
          <w:rPr>
            <w:smallCaps/>
          </w:rPr>
          <w:delText>elecom</w:delText>
        </w:r>
        <w:r w:rsidRPr="000A2ADC" w:rsidDel="002D5DE2">
          <w:delText xml:space="preserve"> events, they should preferably be outsourced,</w:delText>
        </w:r>
      </w:del>
    </w:p>
    <w:p w:rsidR="003A636A" w:rsidRPr="000A2ADC" w:rsidRDefault="003A636A" w:rsidP="003A636A">
      <w:pPr>
        <w:pStyle w:val="Call"/>
      </w:pPr>
      <w:proofErr w:type="gramStart"/>
      <w:r w:rsidRPr="000A2ADC">
        <w:t>noting</w:t>
      </w:r>
      <w:proofErr w:type="spellEnd"/>
      <w:proofErr w:type="gramEnd"/>
    </w:p>
    <w:p w:rsidR="003A636A" w:rsidRPr="000A2ADC" w:rsidDel="002D5DE2" w:rsidRDefault="003A636A" w:rsidP="003A636A">
      <w:pPr>
        <w:rPr>
          <w:del w:id="47" w:author="Author" w:date="2018-10-12T14:00:00Z"/>
        </w:rPr>
      </w:pPr>
      <w:del w:id="48" w:author="Author" w:date="2018-10-12T14:00:00Z">
        <w:r w:rsidRPr="000A2ADC" w:rsidDel="002D5DE2">
          <w:rPr>
            <w:i/>
            <w:iCs/>
          </w:rPr>
          <w:delText>a)</w:delText>
        </w:r>
        <w:r w:rsidRPr="000A2ADC" w:rsidDel="002D5DE2">
          <w:tab/>
          <w:delText>that an ITU T</w:delText>
        </w:r>
        <w:r w:rsidRPr="000A2ADC" w:rsidDel="002D5DE2">
          <w:rPr>
            <w:smallCaps/>
          </w:rPr>
          <w:delText>elecom</w:delText>
        </w:r>
        <w:r w:rsidRPr="000A2ADC" w:rsidDel="002D5DE2">
          <w:delText xml:space="preserve"> Board has been established to advise the Secretary-General in the management of ITU T</w:delText>
        </w:r>
        <w:r w:rsidRPr="000A2ADC" w:rsidDel="002D5DE2">
          <w:rPr>
            <w:smallCaps/>
          </w:rPr>
          <w:delText>elecom</w:delText>
        </w:r>
        <w:r w:rsidRPr="000A2ADC" w:rsidDel="002D5DE2">
          <w:delText xml:space="preserve"> events, and will act in accordance with ITU Council decisions;</w:delText>
        </w:r>
      </w:del>
    </w:p>
    <w:p w:rsidR="00202DC4" w:rsidRDefault="00202DC4" w:rsidP="00AA275A">
      <w:pPr>
        <w:rPr>
          <w:ins w:id="49" w:author="Author" w:date="2018-10-15T14:41:00Z"/>
          <w:rFonts w:asciiTheme="minorHAnsi" w:hAnsiTheme="minorHAnsi"/>
        </w:rPr>
      </w:pPr>
      <w:ins w:id="50" w:author="Author" w:date="2018-10-15T14:42:00Z">
        <w:r w:rsidRPr="00AA275A">
          <w:rPr>
            <w:i/>
            <w:iCs/>
          </w:rPr>
          <w:t>a)</w:t>
        </w:r>
      </w:ins>
      <w:ins w:id="51" w:author="Janin" w:date="2018-10-16T09:53:00Z">
        <w:r w:rsidR="00AA275A">
          <w:tab/>
        </w:r>
      </w:ins>
      <w:proofErr w:type="gramStart"/>
      <w:ins w:id="52" w:author="Author" w:date="2018-10-15T14:41:00Z">
        <w:r w:rsidRPr="000A2ADC">
          <w:t>that</w:t>
        </w:r>
        <w:proofErr w:type="gramEnd"/>
        <w:r w:rsidRPr="000A2ADC">
          <w:t xml:space="preserve"> </w:t>
        </w:r>
        <w:r>
          <w:rPr>
            <w:rFonts w:asciiTheme="minorHAnsi" w:hAnsiTheme="minorHAnsi"/>
          </w:rPr>
          <w:t>in response to PP-14</w:t>
        </w:r>
        <w:r w:rsidRPr="00433B96">
          <w:rPr>
            <w:rFonts w:asciiTheme="minorHAnsi" w:hAnsiTheme="minorHAnsi"/>
          </w:rPr>
          <w:t xml:space="preserve">, </w:t>
        </w:r>
        <w:r>
          <w:rPr>
            <w:rFonts w:asciiTheme="minorHAnsi" w:hAnsiTheme="minorHAnsi"/>
          </w:rPr>
          <w:t>t</w:t>
        </w:r>
        <w:r w:rsidRPr="00433B96">
          <w:rPr>
            <w:rFonts w:asciiTheme="minorHAnsi" w:hAnsiTheme="minorHAnsi"/>
          </w:rPr>
          <w:t>he ITU</w:t>
        </w:r>
        <w:r w:rsidRPr="00536722">
          <w:rPr>
            <w:rFonts w:asciiTheme="minorHAnsi" w:hAnsiTheme="minorHAnsi"/>
          </w:rPr>
          <w:t xml:space="preserve"> </w:t>
        </w:r>
        <w:r>
          <w:rPr>
            <w:rFonts w:asciiTheme="minorHAnsi" w:hAnsiTheme="minorHAnsi"/>
          </w:rPr>
          <w:t xml:space="preserve">Secretariat has sought to refresh the focus of ITU </w:t>
        </w:r>
        <w:r w:rsidRPr="00433B96">
          <w:rPr>
            <w:rFonts w:asciiTheme="minorHAnsi" w:hAnsiTheme="minorHAnsi"/>
          </w:rPr>
          <w:t>T</w:t>
        </w:r>
        <w:r w:rsidRPr="00433B96">
          <w:rPr>
            <w:rFonts w:asciiTheme="minorHAnsi" w:hAnsiTheme="minorHAnsi"/>
            <w:smallCaps/>
          </w:rPr>
          <w:t>elecom</w:t>
        </w:r>
        <w:r>
          <w:rPr>
            <w:rFonts w:asciiTheme="minorHAnsi" w:hAnsiTheme="minorHAnsi"/>
          </w:rPr>
          <w:t xml:space="preserve"> World events away from the original mandate and </w:t>
        </w:r>
        <w:r w:rsidRPr="00433B96">
          <w:rPr>
            <w:rFonts w:asciiTheme="minorHAnsi" w:hAnsiTheme="minorHAnsi"/>
          </w:rPr>
          <w:t>towards providing an international platform to foster the development, and highlight solutions, of ICT SMEs</w:t>
        </w:r>
        <w:r>
          <w:rPr>
            <w:rFonts w:asciiTheme="minorHAnsi" w:hAnsiTheme="minorHAnsi"/>
          </w:rPr>
          <w:t>;</w:t>
        </w:r>
      </w:ins>
    </w:p>
    <w:p w:rsidR="003A636A" w:rsidRPr="000A2ADC" w:rsidRDefault="003A636A" w:rsidP="003A636A">
      <w:r w:rsidRPr="000A2ADC">
        <w:rPr>
          <w:i/>
          <w:iCs/>
        </w:rPr>
        <w:t>b)</w:t>
      </w:r>
      <w:r w:rsidRPr="000A2ADC">
        <w:tab/>
      </w:r>
      <w:proofErr w:type="gramStart"/>
      <w:r w:rsidRPr="000A2ADC">
        <w:t>that</w:t>
      </w:r>
      <w:proofErr w:type="gramEnd"/>
      <w:r w:rsidRPr="000A2ADC">
        <w:t xml:space="preserve"> ITU T</w:t>
      </w:r>
      <w:r w:rsidRPr="000A2ADC">
        <w:rPr>
          <w:smallCaps/>
        </w:rPr>
        <w:t xml:space="preserve">elecom </w:t>
      </w:r>
      <w:r w:rsidRPr="000A2ADC">
        <w:t xml:space="preserve">events are </w:t>
      </w:r>
      <w:ins w:id="53" w:author="Author" w:date="2018-10-15T14:42:00Z">
        <w:r w:rsidR="00FD66CD">
          <w:t xml:space="preserve">continuing </w:t>
        </w:r>
      </w:ins>
      <w:del w:id="54" w:author="Author" w:date="2018-10-15T14:42:00Z">
        <w:r w:rsidRPr="000A2ADC" w:rsidDel="00FD66CD">
          <w:delText>also</w:delText>
        </w:r>
      </w:del>
      <w:r w:rsidRPr="000A2ADC">
        <w:t xml:space="preserve"> </w:t>
      </w:r>
      <w:ins w:id="55" w:author="Author" w:date="2018-10-15T14:42:00Z">
        <w:r w:rsidR="00FD66CD">
          <w:t xml:space="preserve">to </w:t>
        </w:r>
      </w:ins>
      <w:r w:rsidRPr="000A2ADC">
        <w:t>fac</w:t>
      </w:r>
      <w:ins w:id="56" w:author="Author" w:date="2018-10-15T14:43:00Z">
        <w:r w:rsidR="00FD66CD">
          <w:t>e</w:t>
        </w:r>
      </w:ins>
      <w:del w:id="57" w:author="Author" w:date="2018-10-15T14:42:00Z">
        <w:r w:rsidRPr="000A2ADC" w:rsidDel="00FD66CD">
          <w:delText>ing</w:delText>
        </w:r>
      </w:del>
      <w:r w:rsidRPr="000A2ADC">
        <w:t xml:space="preserve"> challenges, such as the increasing costs of exhibits and the trend towards reducing their size, the specialization of their scope and the need to provide value to industry;</w:t>
      </w:r>
    </w:p>
    <w:p w:rsidR="003A636A" w:rsidRPr="000A2ADC" w:rsidRDefault="003A636A" w:rsidP="003A636A">
      <w:r w:rsidRPr="000A2ADC">
        <w:rPr>
          <w:i/>
          <w:iCs/>
        </w:rPr>
        <w:t>c)</w:t>
      </w:r>
      <w:r w:rsidRPr="000A2ADC">
        <w:tab/>
      </w:r>
      <w:proofErr w:type="gramStart"/>
      <w:r w:rsidRPr="000A2ADC">
        <w:t>that</w:t>
      </w:r>
      <w:proofErr w:type="gramEnd"/>
      <w:r w:rsidRPr="000A2ADC">
        <w:t xml:space="preserve"> ITU T</w:t>
      </w:r>
      <w:r w:rsidRPr="000A2ADC">
        <w:rPr>
          <w:smallCaps/>
        </w:rPr>
        <w:t>elecom</w:t>
      </w:r>
      <w:r w:rsidRPr="000A2ADC">
        <w:t xml:space="preserve"> events need to provide value and opportunities for participants to earn a reasonable return on their investments; </w:t>
      </w:r>
    </w:p>
    <w:p w:rsidR="003A636A" w:rsidRPr="000A2ADC" w:rsidDel="002D5DE2" w:rsidRDefault="003A636A" w:rsidP="003A636A">
      <w:pPr>
        <w:rPr>
          <w:del w:id="58" w:author="Author" w:date="2018-10-12T14:00:00Z"/>
        </w:rPr>
      </w:pPr>
      <w:del w:id="59" w:author="Author" w:date="2018-10-12T14:00:00Z">
        <w:r w:rsidRPr="000A2ADC" w:rsidDel="002D5DE2">
          <w:rPr>
            <w:i/>
            <w:iCs/>
          </w:rPr>
          <w:delText>d)</w:delText>
        </w:r>
        <w:r w:rsidRPr="000A2ADC" w:rsidDel="002D5DE2">
          <w:tab/>
          <w:delText>that the operational flexibility that the ITU T</w:delText>
        </w:r>
        <w:r w:rsidRPr="000A2ADC" w:rsidDel="002D5DE2">
          <w:rPr>
            <w:smallCaps/>
          </w:rPr>
          <w:delText>elecom</w:delText>
        </w:r>
        <w:r w:rsidRPr="000A2ADC" w:rsidDel="002D5DE2">
          <w:delText xml:space="preserve"> management has been afforded in order to meet all the challenges in its field of activity and compete in the commercial environment has proven to be useful;</w:delText>
        </w:r>
      </w:del>
    </w:p>
    <w:p w:rsidR="003A636A" w:rsidRPr="000A2ADC" w:rsidDel="00F74653" w:rsidRDefault="003A636A" w:rsidP="003A636A">
      <w:pPr>
        <w:rPr>
          <w:del w:id="60" w:author="Author" w:date="2018-10-12T14:13:00Z"/>
        </w:rPr>
      </w:pPr>
      <w:del w:id="61" w:author="Author" w:date="2018-10-12T14:04:00Z">
        <w:r w:rsidRPr="000A2ADC" w:rsidDel="002D5DE2">
          <w:rPr>
            <w:i/>
            <w:iCs/>
          </w:rPr>
          <w:delText>e</w:delText>
        </w:r>
      </w:del>
      <w:del w:id="62" w:author="Author" w:date="2018-10-12T14:13:00Z">
        <w:r w:rsidRPr="000A2ADC" w:rsidDel="00F74653">
          <w:rPr>
            <w:i/>
            <w:iCs/>
          </w:rPr>
          <w:delText>)</w:delText>
        </w:r>
        <w:r w:rsidRPr="000A2ADC" w:rsidDel="00F74653">
          <w:tab/>
          <w:delText>that ITU T</w:delText>
        </w:r>
        <w:r w:rsidRPr="000A2ADC" w:rsidDel="00F74653">
          <w:rPr>
            <w:smallCaps/>
          </w:rPr>
          <w:delText xml:space="preserve">elecom </w:delText>
        </w:r>
        <w:r w:rsidRPr="000A2ADC" w:rsidDel="00F74653">
          <w:delText>needs a transition period to adapt to new market conditions;</w:delText>
        </w:r>
      </w:del>
    </w:p>
    <w:p w:rsidR="003A636A" w:rsidRPr="000A2ADC" w:rsidDel="002D5DE2" w:rsidRDefault="003A636A" w:rsidP="003A636A">
      <w:pPr>
        <w:rPr>
          <w:del w:id="63" w:author="Author" w:date="2018-10-12T14:04:00Z"/>
        </w:rPr>
      </w:pPr>
      <w:del w:id="64" w:author="Author" w:date="2018-10-12T14:03:00Z">
        <w:r w:rsidRPr="000A2ADC" w:rsidDel="002D5DE2">
          <w:rPr>
            <w:i/>
            <w:iCs/>
          </w:rPr>
          <w:delText>f)</w:delText>
        </w:r>
        <w:r w:rsidRPr="000A2ADC" w:rsidDel="002D5DE2">
          <w:tab/>
          <w:delText>that ITU has participated as an exhibitor in exhibitions organized by other parties,</w:delText>
        </w:r>
      </w:del>
    </w:p>
    <w:p w:rsidR="003A636A" w:rsidRPr="000A2ADC" w:rsidRDefault="003A636A" w:rsidP="003A636A">
      <w:pPr>
        <w:pStyle w:val="Call"/>
      </w:pPr>
      <w:proofErr w:type="gramStart"/>
      <w:r w:rsidRPr="000A2ADC">
        <w:t>noting</w:t>
      </w:r>
      <w:proofErr w:type="gramEnd"/>
      <w:r w:rsidRPr="000A2ADC">
        <w:t xml:space="preserve"> further</w:t>
      </w:r>
    </w:p>
    <w:p w:rsidR="003A636A" w:rsidRPr="000A2ADC" w:rsidDel="002D5DE2" w:rsidRDefault="003A636A" w:rsidP="003A636A">
      <w:pPr>
        <w:rPr>
          <w:del w:id="65" w:author="Author" w:date="2018-10-12T14:04:00Z"/>
        </w:rPr>
      </w:pPr>
      <w:del w:id="66" w:author="Author" w:date="2018-10-12T14:04:00Z">
        <w:r w:rsidRPr="000A2ADC" w:rsidDel="002D5DE2">
          <w:rPr>
            <w:i/>
            <w:iCs/>
          </w:rPr>
          <w:delText>a)</w:delText>
        </w:r>
        <w:r w:rsidRPr="000A2ADC" w:rsidDel="002D5DE2">
          <w:tab/>
          <w:delText>that participants, and in particular industry members, are seeking reasonable predictability of time and place of ITU T</w:delText>
        </w:r>
        <w:r w:rsidRPr="000A2ADC" w:rsidDel="002D5DE2">
          <w:rPr>
            <w:smallCaps/>
          </w:rPr>
          <w:delText>elecom</w:delText>
        </w:r>
        <w:r w:rsidRPr="000A2ADC" w:rsidDel="002D5DE2">
          <w:delText xml:space="preserve"> events and opportunities to earn a reasonable return on investment;</w:delText>
        </w:r>
      </w:del>
    </w:p>
    <w:p w:rsidR="003A636A" w:rsidRPr="000A2ADC" w:rsidDel="002D5DE2" w:rsidRDefault="003A636A" w:rsidP="003A636A">
      <w:pPr>
        <w:rPr>
          <w:del w:id="67" w:author="Author" w:date="2018-10-12T14:03:00Z"/>
        </w:rPr>
      </w:pPr>
      <w:del w:id="68" w:author="Author" w:date="2018-10-12T14:03:00Z">
        <w:r w:rsidRPr="000A2ADC" w:rsidDel="002D5DE2">
          <w:rPr>
            <w:i/>
            <w:iCs/>
          </w:rPr>
          <w:delText>b)</w:delText>
        </w:r>
        <w:r w:rsidRPr="000A2ADC" w:rsidDel="002D5DE2">
          <w:tab/>
          <w:delText xml:space="preserve">that there is increased interest in further developing the ITU </w:delText>
        </w:r>
      </w:del>
      <w:del w:id="69" w:author="Author" w:date="2018-10-12T14:01:00Z">
        <w:r w:rsidRPr="000A2ADC" w:rsidDel="002D5DE2">
          <w:delText>T</w:delText>
        </w:r>
        <w:r w:rsidRPr="000A2ADC" w:rsidDel="002D5DE2">
          <w:rPr>
            <w:smallCaps/>
          </w:rPr>
          <w:delText xml:space="preserve">elecom </w:delText>
        </w:r>
      </w:del>
      <w:del w:id="70" w:author="Author" w:date="2018-10-12T14:03:00Z">
        <w:r w:rsidRPr="000A2ADC" w:rsidDel="002D5DE2">
          <w:delText xml:space="preserve">events </w:delText>
        </w:r>
      </w:del>
      <w:del w:id="71" w:author="Author" w:date="2018-10-12T14:01:00Z">
        <w:r w:rsidRPr="000A2ADC" w:rsidDel="002D5DE2">
          <w:delText xml:space="preserve">as </w:delText>
        </w:r>
      </w:del>
      <w:del w:id="72" w:author="Author" w:date="2018-10-12T14:03:00Z">
        <w:r w:rsidRPr="000A2ADC" w:rsidDel="002D5DE2">
          <w:delText xml:space="preserve">a </w:delText>
        </w:r>
      </w:del>
      <w:del w:id="73" w:author="Author" w:date="2018-10-12T14:01:00Z">
        <w:r w:rsidRPr="000A2ADC" w:rsidDel="002D5DE2">
          <w:delText xml:space="preserve">key </w:delText>
        </w:r>
      </w:del>
      <w:del w:id="74" w:author="Author" w:date="2018-10-12T14:03:00Z">
        <w:r w:rsidRPr="000A2ADC" w:rsidDel="002D5DE2">
          <w:delText>platform for discussions among policy-makers, regulators and industry leaders;</w:delText>
        </w:r>
      </w:del>
    </w:p>
    <w:p w:rsidR="003A636A" w:rsidRPr="000A2ADC" w:rsidDel="002D5DE2" w:rsidRDefault="003A636A" w:rsidP="003A636A">
      <w:pPr>
        <w:rPr>
          <w:del w:id="75" w:author="Author" w:date="2018-10-12T14:01:00Z"/>
        </w:rPr>
      </w:pPr>
      <w:del w:id="76" w:author="Author" w:date="2018-10-12T14:01:00Z">
        <w:r w:rsidRPr="000A2ADC" w:rsidDel="002D5DE2">
          <w:rPr>
            <w:i/>
            <w:iCs/>
          </w:rPr>
          <w:delText>c)</w:delText>
        </w:r>
        <w:r w:rsidRPr="000A2ADC" w:rsidDel="002D5DE2">
          <w:tab/>
          <w:delText>that there are requests for more competitive raw space costs and participation fees, preferential or discounted hotel prices and adequate numbers of hotel rooms, in order to make the events more accessible and affordable;</w:delText>
        </w:r>
      </w:del>
    </w:p>
    <w:p w:rsidR="003A636A" w:rsidRPr="000A2ADC" w:rsidDel="002D5DE2" w:rsidRDefault="003A636A" w:rsidP="003A636A">
      <w:pPr>
        <w:rPr>
          <w:del w:id="77" w:author="Author" w:date="2018-10-12T14:02:00Z"/>
        </w:rPr>
      </w:pPr>
      <w:del w:id="78" w:author="Author" w:date="2018-10-12T14:02:00Z">
        <w:r w:rsidRPr="000A2ADC" w:rsidDel="002D5DE2">
          <w:rPr>
            <w:i/>
            <w:iCs/>
          </w:rPr>
          <w:delText>d)</w:delText>
        </w:r>
        <w:r w:rsidRPr="000A2ADC" w:rsidDel="002D5DE2">
          <w:tab/>
          <w:delText>that the ITU T</w:delText>
        </w:r>
        <w:r w:rsidRPr="000A2ADC" w:rsidDel="002D5DE2">
          <w:rPr>
            <w:smallCaps/>
          </w:rPr>
          <w:delText>elecom</w:delText>
        </w:r>
        <w:r w:rsidRPr="000A2ADC" w:rsidDel="002D5DE2">
          <w:delText xml:space="preserve"> brand should be reinforced by appropriate means of communication in order to remain one of the most respected telecommunication/ICT events;</w:delText>
        </w:r>
      </w:del>
    </w:p>
    <w:p w:rsidR="003A636A" w:rsidRPr="000A2ADC" w:rsidRDefault="003A636A" w:rsidP="00C733AD">
      <w:pPr>
        <w:pPrChange w:id="79" w:author="Janin" w:date="2018-10-16T13:58:00Z">
          <w:pPr/>
        </w:pPrChange>
      </w:pPr>
      <w:del w:id="80" w:author="Author" w:date="2018-10-12T14:04:00Z">
        <w:r w:rsidRPr="00CB06C1" w:rsidDel="002D5DE2">
          <w:rPr>
            <w:i/>
            <w:iCs/>
          </w:rPr>
          <w:delText>e</w:delText>
        </w:r>
      </w:del>
      <w:del w:id="81" w:author="Janin" w:date="2018-10-16T13:58:00Z">
        <w:r w:rsidRPr="00CB06C1" w:rsidDel="00C733AD">
          <w:rPr>
            <w:i/>
            <w:iCs/>
          </w:rPr>
          <w:delText>)</w:delText>
        </w:r>
        <w:r w:rsidRPr="000A2ADC" w:rsidDel="00C733AD">
          <w:tab/>
        </w:r>
      </w:del>
      <w:bookmarkStart w:id="82" w:name="_GoBack"/>
      <w:bookmarkEnd w:id="82"/>
      <w:r w:rsidRPr="000A2ADC">
        <w:t>that there is a need to ensure the financial viability of ITU T</w:t>
      </w:r>
      <w:r w:rsidRPr="000A2ADC">
        <w:rPr>
          <w:smallCaps/>
        </w:rPr>
        <w:t xml:space="preserve">elecom </w:t>
      </w:r>
      <w:r w:rsidRPr="000A2ADC">
        <w:t>events</w:t>
      </w:r>
      <w:ins w:id="83" w:author="Author" w:date="2018-10-15T14:43:00Z">
        <w:r w:rsidR="00FD66CD">
          <w:t xml:space="preserve"> including consideration of the impact of ITU TELECOM on the limited resources of the ITU Secretariat </w:t>
        </w:r>
        <w:r w:rsidR="00FD66CD" w:rsidRPr="00FD66CD">
          <w:rPr>
            <w:rPrChange w:id="84" w:author="Author" w:date="2018-10-15T14:44:00Z">
              <w:rPr>
                <w:highlight w:val="yellow"/>
              </w:rPr>
            </w:rPrChange>
          </w:rPr>
          <w:t>staff</w:t>
        </w:r>
      </w:ins>
      <w:del w:id="85" w:author="Janin" w:date="2018-10-16T09:53:00Z">
        <w:r w:rsidRPr="00FD66CD" w:rsidDel="00AA275A">
          <w:delText>;</w:delText>
        </w:r>
      </w:del>
      <w:ins w:id="86" w:author="Janin" w:date="2018-10-16T09:54:00Z">
        <w:r w:rsidR="00AA275A">
          <w:t>,</w:t>
        </w:r>
      </w:ins>
      <w:r w:rsidRPr="000A2ADC">
        <w:t xml:space="preserve"> </w:t>
      </w:r>
    </w:p>
    <w:p w:rsidR="003A636A" w:rsidRPr="000A2ADC" w:rsidDel="002D5DE2" w:rsidRDefault="003A636A" w:rsidP="003A636A">
      <w:pPr>
        <w:rPr>
          <w:del w:id="87" w:author="Author" w:date="2018-10-12T14:02:00Z"/>
        </w:rPr>
      </w:pPr>
      <w:del w:id="88" w:author="Author" w:date="2018-10-12T14:02:00Z">
        <w:r w:rsidRPr="000A2ADC" w:rsidDel="002D5DE2">
          <w:rPr>
            <w:i/>
            <w:iCs/>
          </w:rPr>
          <w:delText>f)</w:delText>
        </w:r>
        <w:r w:rsidRPr="000A2ADC" w:rsidDel="002D5DE2">
          <w:tab/>
          <w:delText>that the ITU T</w:delText>
        </w:r>
        <w:r w:rsidRPr="000A2ADC" w:rsidDel="002D5DE2">
          <w:rPr>
            <w:smallCaps/>
          </w:rPr>
          <w:delText>elecom</w:delText>
        </w:r>
        <w:r w:rsidRPr="000A2ADC" w:rsidDel="002D5DE2">
          <w:delText xml:space="preserve"> 2009 event incorporated measures called for in </w:delText>
        </w:r>
        <w:r w:rsidDel="002D5DE2">
          <w:fldChar w:fldCharType="begin"/>
        </w:r>
        <w:r w:rsidDel="002D5DE2">
          <w:delInstrText xml:space="preserve"> HYPERLINK "http://www.itu.int/md/S08-CL-C-0091/en" \h </w:delInstrText>
        </w:r>
        <w:r w:rsidDel="002D5DE2">
          <w:fldChar w:fldCharType="separate"/>
        </w:r>
        <w:r w:rsidRPr="000A2ADC" w:rsidDel="002D5DE2">
          <w:delText>Council Resolution 1292 (2008)</w:delText>
        </w:r>
        <w:r w:rsidDel="002D5DE2">
          <w:fldChar w:fldCharType="end"/>
        </w:r>
        <w:r w:rsidRPr="000A2ADC" w:rsidDel="002D5DE2">
          <w:delText>, in regard to giving due consideration to the emerging trend for forums, the need to seek participation from a wider spectrum of industries/businesses, the need to actively encourage Heads of State, Heads of Government, ministerial, CEO and VIP participation, and the need for broader dissemination of forum discussion and outcomes;</w:delText>
        </w:r>
      </w:del>
    </w:p>
    <w:p w:rsidR="003A636A" w:rsidRPr="000A2ADC" w:rsidDel="002D5DE2" w:rsidRDefault="003A636A" w:rsidP="003A636A">
      <w:pPr>
        <w:rPr>
          <w:del w:id="89" w:author="Author" w:date="2018-10-12T14:02:00Z"/>
        </w:rPr>
      </w:pPr>
      <w:del w:id="90" w:author="Author" w:date="2018-10-12T14:02:00Z">
        <w:r w:rsidRPr="000A2ADC" w:rsidDel="002D5DE2">
          <w:rPr>
            <w:i/>
            <w:iCs/>
          </w:rPr>
          <w:delText>g)</w:delText>
        </w:r>
        <w:r w:rsidRPr="000A2ADC" w:rsidDel="002D5DE2">
          <w:tab/>
          <w:delText>that the ITU T</w:delText>
        </w:r>
        <w:r w:rsidRPr="000A2ADC" w:rsidDel="002D5DE2">
          <w:rPr>
            <w:smallCaps/>
          </w:rPr>
          <w:delText xml:space="preserve">elecom </w:delText>
        </w:r>
        <w:r w:rsidRPr="000A2ADC" w:rsidDel="002D5DE2">
          <w:delText>events held in Dubai in 2012 and in Bangkok in 2013 were a success and were well attended and highly appreciated,</w:delText>
        </w:r>
      </w:del>
    </w:p>
    <w:p w:rsidR="003A636A" w:rsidRPr="000A2ADC" w:rsidRDefault="003A636A" w:rsidP="003A636A">
      <w:pPr>
        <w:pStyle w:val="Call"/>
      </w:pPr>
      <w:proofErr w:type="gramStart"/>
      <w:r w:rsidRPr="000A2ADC">
        <w:t>resolves</w:t>
      </w:r>
      <w:proofErr w:type="gramEnd"/>
    </w:p>
    <w:p w:rsidR="003A636A" w:rsidRPr="000A2ADC" w:rsidRDefault="003A636A" w:rsidP="003A636A">
      <w:r w:rsidRPr="000A2ADC">
        <w:t>1</w:t>
      </w:r>
      <w:r w:rsidRPr="000A2ADC">
        <w:tab/>
        <w:t xml:space="preserve">that the Union should, in collaboration with its Member States and its Sector Members, organize </w:t>
      </w:r>
      <w:ins w:id="91" w:author="Author" w:date="2018-10-15T14:44:00Z">
        <w:r w:rsidR="00FD66CD">
          <w:t xml:space="preserve">the 2019 </w:t>
        </w:r>
      </w:ins>
      <w:r w:rsidRPr="000A2ADC">
        <w:t>ITU T</w:t>
      </w:r>
      <w:r w:rsidRPr="000A2ADC">
        <w:rPr>
          <w:smallCaps/>
        </w:rPr>
        <w:t xml:space="preserve">elecom </w:t>
      </w:r>
      <w:r w:rsidRPr="000A2ADC">
        <w:t>event</w:t>
      </w:r>
      <w:ins w:id="92" w:author="Author" w:date="2018-10-15T14:44:00Z">
        <w:r w:rsidR="00FD66CD">
          <w:t xml:space="preserve"> in Hungary </w:t>
        </w:r>
      </w:ins>
      <w:del w:id="93" w:author="Author" w:date="2018-10-15T14:44:00Z">
        <w:r w:rsidRPr="000A2ADC" w:rsidDel="00FD66CD">
          <w:delText>s</w:delText>
        </w:r>
      </w:del>
      <w:r w:rsidRPr="000A2ADC">
        <w:t xml:space="preserve"> related to issues of major importance in the current telecommunication/ICT environment and addressing market trends, technological development and regulatory issues, among others;</w:t>
      </w:r>
    </w:p>
    <w:p w:rsidR="00413DD2" w:rsidRDefault="00413DD2" w:rsidP="00413DD2">
      <w:pPr>
        <w:rPr>
          <w:ins w:id="94" w:author="Author" w:date="2018-10-12T13:49:00Z"/>
        </w:rPr>
      </w:pPr>
      <w:ins w:id="95" w:author="Author" w:date="2018-10-12T13:49:00Z">
        <w:r>
          <w:t>2</w:t>
        </w:r>
        <w:r>
          <w:tab/>
        </w:r>
      </w:ins>
      <w:ins w:id="96" w:author="Author" w:date="2018-10-15T14:45:00Z">
        <w:r w:rsidR="00FD66CD" w:rsidRPr="00FD66CD">
          <w:t>to establish a moratorium on ITU Telecom events as of 2020</w:t>
        </w:r>
      </w:ins>
      <w:ins w:id="97" w:author="Author" w:date="2018-10-15T14:46:00Z">
        <w:r w:rsidR="00FD66CD">
          <w:t>,</w:t>
        </w:r>
      </w:ins>
      <w:ins w:id="98" w:author="Author" w:date="2018-10-15T14:45:00Z">
        <w:r w:rsidR="00FD66CD" w:rsidRPr="00FD66CD">
          <w:t xml:space="preserve"> until after a decision on the future of ITU Telecom Events by the 2022 Plenipotentiary</w:t>
        </w:r>
      </w:ins>
      <w:ins w:id="99" w:author="Author" w:date="2018-10-15T14:46:00Z">
        <w:r w:rsidR="00FD66CD">
          <w:t>,</w:t>
        </w:r>
      </w:ins>
      <w:ins w:id="100" w:author="Author" w:date="2018-10-15T14:45:00Z">
        <w:r w:rsidR="00FD66CD" w:rsidRPr="00FD66CD">
          <w:t xml:space="preserve"> following a review by Council of an </w:t>
        </w:r>
        <w:r w:rsidR="00FD66CD" w:rsidRPr="00FD66CD">
          <w:rPr>
            <w:rPrChange w:id="101" w:author="Author" w:date="2018-10-15T14:45:00Z">
              <w:rPr>
                <w:highlight w:val="yellow"/>
              </w:rPr>
            </w:rPrChange>
          </w:rPr>
          <w:t>ITU Secretariat report on financial and operational</w:t>
        </w:r>
        <w:r w:rsidR="00FD66CD" w:rsidRPr="00FD66CD">
          <w:t xml:space="preserve"> impact on the ITU including a full accounting of staff resources </w:t>
        </w:r>
        <w:r w:rsidR="00FD66CD" w:rsidRPr="00FD66CD">
          <w:rPr>
            <w:rPrChange w:id="102" w:author="Author" w:date="2018-10-15T14:45:00Z">
              <w:rPr>
                <w:highlight w:val="yellow"/>
              </w:rPr>
            </w:rPrChange>
          </w:rPr>
          <w:t>and advantages and disadvantages of maintaining ITU Telecom</w:t>
        </w:r>
        <w:r w:rsidR="00FD66CD" w:rsidRPr="00FD66CD">
          <w:t>;</w:t>
        </w:r>
        <w:r w:rsidR="00FD66CD">
          <w:t xml:space="preserve"> </w:t>
        </w:r>
      </w:ins>
    </w:p>
    <w:p w:rsidR="00413DD2" w:rsidRPr="000A2ADC" w:rsidDel="00413DD2" w:rsidRDefault="003A636A" w:rsidP="003A636A">
      <w:pPr>
        <w:rPr>
          <w:del w:id="103" w:author="Author" w:date="2018-10-12T13:50:00Z"/>
        </w:rPr>
      </w:pPr>
      <w:del w:id="104" w:author="Author" w:date="2018-10-12T13:55:00Z">
        <w:r w:rsidRPr="000A2ADC" w:rsidDel="002D5DE2">
          <w:delText>2</w:delText>
        </w:r>
      </w:del>
      <w:ins w:id="105" w:author="Author" w:date="2018-10-12T13:55:00Z">
        <w:r w:rsidR="00FD66CD">
          <w:t>3</w:t>
        </w:r>
      </w:ins>
      <w:r w:rsidRPr="000A2ADC">
        <w:tab/>
        <w:t>that the Secretary-General is fully accountable for ITU T</w:t>
      </w:r>
      <w:r w:rsidRPr="000A2ADC">
        <w:rPr>
          <w:smallCaps/>
        </w:rPr>
        <w:t>elecom</w:t>
      </w:r>
      <w:r w:rsidRPr="000A2ADC">
        <w:t xml:space="preserve"> activities (including planning, organization and finance);</w:t>
      </w:r>
    </w:p>
    <w:p w:rsidR="003A636A" w:rsidRPr="000A2ADC" w:rsidDel="00413DD2" w:rsidRDefault="003A636A" w:rsidP="00762360">
      <w:pPr>
        <w:rPr>
          <w:del w:id="106" w:author="Author" w:date="2018-10-12T13:50:00Z"/>
        </w:rPr>
      </w:pPr>
      <w:del w:id="107" w:author="Author" w:date="2018-10-12T13:50:00Z">
        <w:r w:rsidRPr="000A2ADC" w:rsidDel="00413DD2">
          <w:delText>3</w:delText>
        </w:r>
        <w:r w:rsidRPr="000A2ADC" w:rsidDel="00413DD2">
          <w:tab/>
          <w:delText>that ITU T</w:delText>
        </w:r>
        <w:r w:rsidRPr="000A2ADC" w:rsidDel="00413DD2">
          <w:rPr>
            <w:smallCaps/>
          </w:rPr>
          <w:delText xml:space="preserve">elecom </w:delText>
        </w:r>
        <w:r w:rsidRPr="000A2ADC" w:rsidDel="00413DD2">
          <w:delText xml:space="preserve">events should be organized on a predictable and regular basis, preferably at the same time each year, taking due account of the need to ensure that the expectations of all participating stakeholders in such events are met, and, in addition, to ensure that they do not overlap with any major ITU conferences or assemblies; </w:delText>
        </w:r>
      </w:del>
    </w:p>
    <w:p w:rsidR="003A636A" w:rsidRPr="000A2ADC" w:rsidRDefault="003A636A" w:rsidP="002F5182">
      <w:r w:rsidRPr="000A2ADC">
        <w:t>4</w:t>
      </w:r>
      <w:r w:rsidRPr="000A2ADC">
        <w:tab/>
        <w:t>that each ITU T</w:t>
      </w:r>
      <w:r w:rsidRPr="000A2ADC">
        <w:rPr>
          <w:smallCaps/>
        </w:rPr>
        <w:t>elecom</w:t>
      </w:r>
      <w:r w:rsidRPr="000A2ADC">
        <w:t xml:space="preserve"> event shall be financially viable and shall have no negative impact on the ITU budget on the basis of the existing cost-allocation system as determined by the Council;</w:t>
      </w:r>
    </w:p>
    <w:p w:rsidR="003A636A" w:rsidRPr="000A2ADC" w:rsidDel="00413DD2" w:rsidRDefault="003A636A" w:rsidP="002F5182">
      <w:pPr>
        <w:rPr>
          <w:del w:id="108" w:author="Author" w:date="2018-10-12T13:50:00Z"/>
        </w:rPr>
      </w:pPr>
      <w:del w:id="109" w:author="Author" w:date="2018-10-12T13:50:00Z">
        <w:r w:rsidRPr="000A2ADC" w:rsidDel="00413DD2">
          <w:delText>5</w:delText>
        </w:r>
        <w:r w:rsidRPr="000A2ADC" w:rsidDel="00413DD2">
          <w:tab/>
          <w:delText>that the Union, in its venue selection process for ITU T</w:delText>
        </w:r>
        <w:r w:rsidRPr="000A2ADC" w:rsidDel="00413DD2">
          <w:rPr>
            <w:smallCaps/>
          </w:rPr>
          <w:delText xml:space="preserve">elecom </w:delText>
        </w:r>
        <w:r w:rsidRPr="000A2ADC" w:rsidDel="00413DD2">
          <w:delText>events, shall ensure:</w:delText>
        </w:r>
      </w:del>
    </w:p>
    <w:p w:rsidR="003A636A" w:rsidRPr="000A2ADC" w:rsidDel="00413DD2" w:rsidRDefault="003A636A">
      <w:pPr>
        <w:rPr>
          <w:del w:id="110" w:author="Author" w:date="2018-10-12T13:50:00Z"/>
        </w:rPr>
        <w:pPrChange w:id="111" w:author="Author" w:date="2018-10-12T10:10:00Z">
          <w:pPr>
            <w:pStyle w:val="enumlev1"/>
          </w:pPr>
        </w:pPrChange>
      </w:pPr>
      <w:del w:id="112" w:author="Author" w:date="2018-10-12T13:50:00Z">
        <w:r w:rsidRPr="000A2ADC" w:rsidDel="00413DD2">
          <w:delText>5.1</w:delText>
        </w:r>
        <w:r w:rsidRPr="000A2ADC" w:rsidDel="00413DD2">
          <w:tab/>
          <w:delText>an open and transparent bidding process, based on the model host-country agreement as approved by the Council, in consultation with Member States;</w:delText>
        </w:r>
      </w:del>
    </w:p>
    <w:p w:rsidR="003A636A" w:rsidRPr="000A2ADC" w:rsidDel="00413DD2" w:rsidRDefault="003A636A">
      <w:pPr>
        <w:rPr>
          <w:del w:id="113" w:author="Author" w:date="2018-10-12T13:50:00Z"/>
        </w:rPr>
        <w:pPrChange w:id="114" w:author="Author" w:date="2018-10-12T10:10:00Z">
          <w:pPr>
            <w:pStyle w:val="enumlev1"/>
          </w:pPr>
        </w:pPrChange>
      </w:pPr>
      <w:del w:id="115" w:author="Author" w:date="2018-10-12T13:50:00Z">
        <w:r w:rsidRPr="000A2ADC" w:rsidDel="00413DD2">
          <w:delText>5.2</w:delText>
        </w:r>
        <w:r w:rsidRPr="000A2ADC" w:rsidDel="00413DD2">
          <w:tab/>
          <w:delText>that preliminary market and feasibility studies are conducted, including consultations with interested participants from all regions;</w:delText>
        </w:r>
      </w:del>
    </w:p>
    <w:p w:rsidR="003A636A" w:rsidRPr="000A2ADC" w:rsidDel="00413DD2" w:rsidRDefault="003A636A">
      <w:pPr>
        <w:rPr>
          <w:del w:id="116" w:author="Author" w:date="2018-10-12T13:50:00Z"/>
        </w:rPr>
        <w:pPrChange w:id="117" w:author="Author" w:date="2018-10-12T10:10:00Z">
          <w:pPr>
            <w:pStyle w:val="enumlev1"/>
          </w:pPr>
        </w:pPrChange>
      </w:pPr>
      <w:del w:id="118" w:author="Author" w:date="2018-10-12T13:50:00Z">
        <w:r w:rsidRPr="000A2ADC" w:rsidDel="00413DD2">
          <w:delText>5.3</w:delText>
        </w:r>
        <w:r w:rsidRPr="000A2ADC" w:rsidDel="00413DD2">
          <w:tab/>
          <w:delText>accessibility and affordability for participants;</w:delText>
        </w:r>
      </w:del>
    </w:p>
    <w:p w:rsidR="003A636A" w:rsidRPr="000A2ADC" w:rsidDel="00413DD2" w:rsidRDefault="003A636A">
      <w:pPr>
        <w:rPr>
          <w:del w:id="119" w:author="Author" w:date="2018-10-12T13:50:00Z"/>
        </w:rPr>
        <w:pPrChange w:id="120" w:author="Author" w:date="2018-10-12T10:10:00Z">
          <w:pPr>
            <w:pStyle w:val="enumlev1"/>
          </w:pPr>
        </w:pPrChange>
      </w:pPr>
      <w:del w:id="121" w:author="Author" w:date="2018-10-12T13:50:00Z">
        <w:r w:rsidRPr="000A2ADC" w:rsidDel="00413DD2">
          <w:delText>5.4</w:delText>
        </w:r>
        <w:r w:rsidRPr="000A2ADC" w:rsidDel="00413DD2">
          <w:tab/>
          <w:delText>the generation of positive revenues from ITU T</w:delText>
        </w:r>
        <w:r w:rsidRPr="000A2ADC" w:rsidDel="00413DD2">
          <w:rPr>
            <w:smallCaps/>
          </w:rPr>
          <w:delText>elecom</w:delText>
        </w:r>
        <w:r w:rsidRPr="000A2ADC" w:rsidDel="00413DD2">
          <w:delText xml:space="preserve"> events;</w:delText>
        </w:r>
      </w:del>
    </w:p>
    <w:p w:rsidR="003A636A" w:rsidRPr="000A2ADC" w:rsidDel="00413DD2" w:rsidRDefault="003A636A">
      <w:pPr>
        <w:rPr>
          <w:del w:id="122" w:author="Author" w:date="2018-10-12T13:50:00Z"/>
        </w:rPr>
        <w:pPrChange w:id="123" w:author="Author" w:date="2018-10-12T10:10:00Z">
          <w:pPr>
            <w:pStyle w:val="enumlev1"/>
          </w:pPr>
        </w:pPrChange>
      </w:pPr>
      <w:del w:id="124" w:author="Author" w:date="2018-10-12T13:50:00Z">
        <w:r w:rsidRPr="000A2ADC" w:rsidDel="00413DD2">
          <w:delText>5.5</w:delText>
        </w:r>
        <w:r w:rsidRPr="000A2ADC" w:rsidDel="00413DD2">
          <w:tab/>
          <w:delText>that selection of venues for ITU T</w:delText>
        </w:r>
        <w:r w:rsidRPr="000A2ADC" w:rsidDel="00413DD2">
          <w:rPr>
            <w:smallCaps/>
          </w:rPr>
          <w:delText>elecom</w:delText>
        </w:r>
        <w:r w:rsidRPr="000A2ADC" w:rsidDel="00413DD2">
          <w:delText xml:space="preserve"> events is based on the principle of rotation between regions, and between Member States within regions to the extent possible; </w:delText>
        </w:r>
      </w:del>
    </w:p>
    <w:p w:rsidR="003A636A" w:rsidRPr="000A2ADC" w:rsidRDefault="003A636A">
      <w:del w:id="125" w:author="Author" w:date="2018-10-12T13:55:00Z">
        <w:r w:rsidRPr="000A2ADC" w:rsidDel="002D5DE2">
          <w:delText>6</w:delText>
        </w:r>
      </w:del>
      <w:ins w:id="126" w:author="Author" w:date="2018-10-12T13:55:00Z">
        <w:r w:rsidR="002D5DE2">
          <w:t>5</w:t>
        </w:r>
      </w:ins>
      <w:r w:rsidRPr="000A2ADC">
        <w:tab/>
        <w:t>that the audit of ITU T</w:t>
      </w:r>
      <w:r w:rsidRPr="000A2ADC">
        <w:rPr>
          <w:smallCaps/>
        </w:rPr>
        <w:t>elecom</w:t>
      </w:r>
      <w:r w:rsidRPr="000A2ADC">
        <w:t xml:space="preserve"> accounts shall be carried out by the External Auditor of the Union;</w:t>
      </w:r>
    </w:p>
    <w:p w:rsidR="003A636A" w:rsidRPr="000A2ADC" w:rsidRDefault="003A636A">
      <w:del w:id="127" w:author="Author" w:date="2018-10-15T14:48:00Z">
        <w:r w:rsidRPr="000A2ADC" w:rsidDel="00FD66CD">
          <w:delText>7</w:delText>
        </w:r>
      </w:del>
      <w:ins w:id="128" w:author="Janin" w:date="2018-10-16T09:54:00Z">
        <w:r w:rsidR="00AA275A">
          <w:t>6</w:t>
        </w:r>
      </w:ins>
      <w:r w:rsidRPr="000A2ADC">
        <w:tab/>
        <w:t>that, once all expenses have been recovered, a significant part of any generated positive revenues over expenses derived from ITU T</w:t>
      </w:r>
      <w:r w:rsidRPr="000A2ADC">
        <w:rPr>
          <w:smallCaps/>
        </w:rPr>
        <w:t>elecom</w:t>
      </w:r>
      <w:r w:rsidRPr="000A2ADC">
        <w:t xml:space="preserve"> activities shall be transferred to the ICT Development Fund under the ITU Telecommunication Development Bureau, for specific telecommunication development projects, primarily in the least developed countries, small island developing states, landlocked developing countries and countries with economies in transition,</w:t>
      </w:r>
    </w:p>
    <w:p w:rsidR="003A636A" w:rsidRPr="004C5019" w:rsidRDefault="003A636A">
      <w:pPr>
        <w:pStyle w:val="Call"/>
      </w:pPr>
      <w:proofErr w:type="gramStart"/>
      <w:r w:rsidRPr="004C5019">
        <w:t>instructs</w:t>
      </w:r>
      <w:proofErr w:type="gramEnd"/>
      <w:r w:rsidRPr="004C5019">
        <w:t xml:space="preserve"> the Secretary-General</w:t>
      </w:r>
    </w:p>
    <w:p w:rsidR="003A636A" w:rsidRPr="000A2ADC" w:rsidDel="00413DD2" w:rsidRDefault="003A636A">
      <w:pPr>
        <w:rPr>
          <w:del w:id="129" w:author="Author" w:date="2018-10-12T13:50:00Z"/>
        </w:rPr>
      </w:pPr>
      <w:del w:id="130" w:author="Janin" w:date="2018-10-16T09:54:00Z">
        <w:r w:rsidRPr="000A2ADC" w:rsidDel="00AA275A">
          <w:delText>1</w:delText>
        </w:r>
        <w:r w:rsidRPr="000A2ADC" w:rsidDel="00AA275A">
          <w:tab/>
        </w:r>
      </w:del>
      <w:del w:id="131" w:author="Author" w:date="2018-10-12T13:50:00Z">
        <w:r w:rsidRPr="000A2ADC" w:rsidDel="00413DD2">
          <w:delText xml:space="preserve">to define and propose the mandate, the principles and the composition of the ITU </w:delText>
        </w:r>
        <w:r w:rsidRPr="000A2ADC" w:rsidDel="00413DD2">
          <w:rPr>
            <w:smallCaps/>
          </w:rPr>
          <w:delText>Telecom</w:delText>
        </w:r>
        <w:r w:rsidRPr="000A2ADC" w:rsidDel="00413DD2">
          <w:delText xml:space="preserve"> Board to the Council for approval, with due consideration to ensuring transparency and to appointing some individuals with experience in the organization of telecommunication/ICT events;</w:delText>
        </w:r>
      </w:del>
    </w:p>
    <w:p w:rsidR="003A636A" w:rsidRPr="000A2ADC" w:rsidRDefault="003A636A">
      <w:del w:id="132" w:author="Janin" w:date="2018-10-16T09:54:00Z">
        <w:r w:rsidRPr="000A2ADC" w:rsidDel="00AA275A">
          <w:delText>2</w:delText>
        </w:r>
      </w:del>
      <w:ins w:id="133" w:author="Janin" w:date="2018-10-16T09:54:00Z">
        <w:r w:rsidR="00AA275A">
          <w:t>1</w:t>
        </w:r>
      </w:ins>
      <w:r w:rsidRPr="000A2ADC">
        <w:tab/>
        <w:t xml:space="preserve">to ensure the appropriate management of </w:t>
      </w:r>
      <w:ins w:id="134" w:author="Author" w:date="2018-10-12T13:56:00Z">
        <w:r w:rsidR="002D5DE2">
          <w:t xml:space="preserve">the 2019 </w:t>
        </w:r>
      </w:ins>
      <w:del w:id="135" w:author="Author" w:date="2018-10-12T13:56:00Z">
        <w:r w:rsidRPr="000A2ADC" w:rsidDel="002D5DE2">
          <w:delText xml:space="preserve">all </w:delText>
        </w:r>
      </w:del>
      <w:r w:rsidRPr="000A2ADC">
        <w:t>ITU T</w:t>
      </w:r>
      <w:r w:rsidRPr="000A2ADC">
        <w:rPr>
          <w:smallCaps/>
        </w:rPr>
        <w:t>elecom</w:t>
      </w:r>
      <w:r w:rsidRPr="000A2ADC">
        <w:t xml:space="preserve"> event</w:t>
      </w:r>
      <w:del w:id="136" w:author="Author" w:date="2018-10-12T13:56:00Z">
        <w:r w:rsidRPr="000A2ADC" w:rsidDel="002D5DE2">
          <w:delText>s</w:delText>
        </w:r>
      </w:del>
      <w:r w:rsidRPr="000A2ADC">
        <w:t xml:space="preserve"> and resources, in line with the regulations of the Union;</w:t>
      </w:r>
    </w:p>
    <w:p w:rsidR="003A636A" w:rsidRPr="000A2ADC" w:rsidDel="00413DD2" w:rsidRDefault="003A636A">
      <w:pPr>
        <w:rPr>
          <w:del w:id="137" w:author="Author" w:date="2018-10-12T13:50:00Z"/>
        </w:rPr>
      </w:pPr>
      <w:del w:id="138" w:author="Author" w:date="2018-10-12T13:50:00Z">
        <w:r w:rsidRPr="000A2ADC" w:rsidDel="00413DD2">
          <w:delText>3</w:delText>
        </w:r>
        <w:r w:rsidRPr="000A2ADC" w:rsidDel="00413DD2">
          <w:tab/>
          <w:delText>to consider measures that will enable and assist Member States which are capable and willing to do so, particularly developing countries, to host and stage ITU T</w:delText>
        </w:r>
        <w:r w:rsidRPr="000A2ADC" w:rsidDel="00413DD2">
          <w:rPr>
            <w:smallCaps/>
          </w:rPr>
          <w:delText xml:space="preserve">elecom </w:delText>
        </w:r>
        <w:r w:rsidRPr="000A2ADC" w:rsidDel="00413DD2">
          <w:delText>events;</w:delText>
        </w:r>
      </w:del>
    </w:p>
    <w:p w:rsidR="003A636A" w:rsidRPr="000A2ADC" w:rsidDel="00413DD2" w:rsidRDefault="003A636A">
      <w:pPr>
        <w:rPr>
          <w:del w:id="139" w:author="Author" w:date="2018-10-12T13:50:00Z"/>
        </w:rPr>
      </w:pPr>
      <w:del w:id="140" w:author="Author" w:date="2018-10-12T13:50:00Z">
        <w:r w:rsidRPr="000A2ADC" w:rsidDel="00413DD2">
          <w:delText>4</w:delText>
        </w:r>
        <w:r w:rsidRPr="000A2ADC" w:rsidDel="00413DD2">
          <w:tab/>
          <w:delText>to consult the ITU T</w:delText>
        </w:r>
        <w:r w:rsidRPr="000A2ADC" w:rsidDel="00413DD2">
          <w:rPr>
            <w:smallCaps/>
          </w:rPr>
          <w:delText>elecom</w:delText>
        </w:r>
        <w:r w:rsidRPr="000A2ADC" w:rsidDel="00413DD2">
          <w:delText xml:space="preserve"> Board, on an ongoing basis, on a broad range of topics;</w:delText>
        </w:r>
      </w:del>
    </w:p>
    <w:p w:rsidR="003A636A" w:rsidRDefault="003A636A">
      <w:del w:id="141" w:author="Author" w:date="2018-10-12T13:56:00Z">
        <w:r w:rsidRPr="000A2ADC" w:rsidDel="002D5DE2">
          <w:delText>5</w:delText>
        </w:r>
      </w:del>
      <w:ins w:id="142" w:author="Author" w:date="2018-10-12T13:56:00Z">
        <w:r w:rsidR="002D5DE2">
          <w:t>2</w:t>
        </w:r>
      </w:ins>
      <w:r w:rsidRPr="000A2ADC">
        <w:tab/>
        <w:t xml:space="preserve">to develop a business plan for </w:t>
      </w:r>
      <w:ins w:id="143" w:author="Author" w:date="2018-10-12T13:50:00Z">
        <w:r w:rsidR="00413DD2">
          <w:t>the 2019 IT</w:t>
        </w:r>
      </w:ins>
      <w:ins w:id="144" w:author="Author" w:date="2018-10-12T13:51:00Z">
        <w:r w:rsidR="00413DD2">
          <w:t xml:space="preserve">U Telecom </w:t>
        </w:r>
      </w:ins>
      <w:del w:id="145" w:author="Author" w:date="2018-10-12T13:51:00Z">
        <w:r w:rsidRPr="000A2ADC" w:rsidDel="00413DD2">
          <w:delText xml:space="preserve">each proposed </w:delText>
        </w:r>
      </w:del>
      <w:r w:rsidRPr="000A2ADC">
        <w:t>event;</w:t>
      </w:r>
    </w:p>
    <w:p w:rsidR="00FD66CD" w:rsidRDefault="002D5DE2" w:rsidP="0050489B">
      <w:pPr>
        <w:rPr>
          <w:ins w:id="146" w:author="Janin" w:date="2018-10-16T10:05:00Z"/>
        </w:rPr>
      </w:pPr>
      <w:ins w:id="147" w:author="Author" w:date="2018-10-12T13:56:00Z">
        <w:r>
          <w:t>3</w:t>
        </w:r>
      </w:ins>
      <w:ins w:id="148" w:author="Janin" w:date="2018-10-16T10:05:00Z">
        <w:r w:rsidR="0050489B">
          <w:tab/>
        </w:r>
      </w:ins>
      <w:ins w:id="149" w:author="Author" w:date="2018-10-15T14:50:00Z">
        <w:r w:rsidR="00FD66CD" w:rsidRPr="0083402C">
          <w:t xml:space="preserve">to develop </w:t>
        </w:r>
        <w:r w:rsidR="00FD66CD">
          <w:t xml:space="preserve">a report for review and consideration by Council in 2019 </w:t>
        </w:r>
        <w:r w:rsidR="00FD66CD" w:rsidRPr="0083402C">
          <w:t>a</w:t>
        </w:r>
        <w:r w:rsidR="00FD66CD">
          <w:t xml:space="preserve"> review of financial and operational risks, advantages and disadvantages for continuing </w:t>
        </w:r>
        <w:r w:rsidR="00FD66CD" w:rsidRPr="0083402C">
          <w:t>ITU T</w:t>
        </w:r>
        <w:r w:rsidR="00FD66CD" w:rsidRPr="0083402C">
          <w:rPr>
            <w:smallCaps/>
          </w:rPr>
          <w:t>elecom</w:t>
        </w:r>
        <w:r w:rsidR="00FD66CD" w:rsidRPr="0083402C">
          <w:t xml:space="preserve"> World events</w:t>
        </w:r>
        <w:r w:rsidR="00FD66CD">
          <w:t>, taking into account other high-level events</w:t>
        </w:r>
      </w:ins>
    </w:p>
    <w:p w:rsidR="003A636A" w:rsidRDefault="00AA275A">
      <w:del w:id="150" w:author="Janin" w:date="2018-10-16T09:56:00Z">
        <w:r w:rsidDel="00AA275A">
          <w:delText>6</w:delText>
        </w:r>
      </w:del>
      <w:ins w:id="151" w:author="Author" w:date="2018-10-15T14:51:00Z">
        <w:r w:rsidR="00FD66CD">
          <w:t>4</w:t>
        </w:r>
      </w:ins>
      <w:r w:rsidR="009F4F98">
        <w:tab/>
      </w:r>
      <w:r w:rsidR="003A636A" w:rsidRPr="000A2ADC">
        <w:t xml:space="preserve">to ensure the transparency of </w:t>
      </w:r>
      <w:ins w:id="152" w:author="Author" w:date="2018-10-12T13:51:00Z">
        <w:r w:rsidR="00413DD2">
          <w:t xml:space="preserve">the 2019 </w:t>
        </w:r>
      </w:ins>
      <w:r w:rsidR="003A636A" w:rsidRPr="000A2ADC">
        <w:t>ITU T</w:t>
      </w:r>
      <w:r w:rsidR="003A636A" w:rsidRPr="000A2ADC">
        <w:rPr>
          <w:smallCaps/>
        </w:rPr>
        <w:t>elecom</w:t>
      </w:r>
      <w:r w:rsidR="003A636A" w:rsidRPr="000A2ADC">
        <w:t xml:space="preserve"> event</w:t>
      </w:r>
      <w:del w:id="153" w:author="Author" w:date="2018-10-12T13:51:00Z">
        <w:r w:rsidR="003A636A" w:rsidRPr="000A2ADC" w:rsidDel="00413DD2">
          <w:delText>s</w:delText>
        </w:r>
      </w:del>
      <w:r w:rsidR="003A636A" w:rsidRPr="000A2ADC">
        <w:t xml:space="preserve"> and report on them in a separate annual report to the Council, including:</w:t>
      </w:r>
    </w:p>
    <w:p w:rsidR="003A636A" w:rsidRPr="000A2ADC" w:rsidRDefault="003A636A">
      <w:pPr>
        <w:pPrChange w:id="154" w:author="Author" w:date="2018-10-12T10:10:00Z">
          <w:pPr>
            <w:pStyle w:val="enumlev1"/>
          </w:pPr>
        </w:pPrChange>
      </w:pPr>
      <w:r w:rsidRPr="000A2ADC">
        <w:t>–</w:t>
      </w:r>
      <w:r w:rsidRPr="000A2ADC">
        <w:tab/>
      </w:r>
      <w:proofErr w:type="gramStart"/>
      <w:r w:rsidRPr="000A2ADC">
        <w:t>all</w:t>
      </w:r>
      <w:proofErr w:type="gramEnd"/>
      <w:r w:rsidRPr="000A2ADC">
        <w:t xml:space="preserve"> ITU T</w:t>
      </w:r>
      <w:r w:rsidRPr="000A2ADC">
        <w:rPr>
          <w:smallCaps/>
        </w:rPr>
        <w:t>elecom</w:t>
      </w:r>
      <w:r w:rsidRPr="000A2ADC">
        <w:t xml:space="preserve"> business activities;</w:t>
      </w:r>
    </w:p>
    <w:p w:rsidR="003A636A" w:rsidRPr="000A2ADC" w:rsidRDefault="003A636A">
      <w:pPr>
        <w:pPrChange w:id="155" w:author="Author" w:date="2018-10-12T10:10:00Z">
          <w:pPr>
            <w:pStyle w:val="enumlev1"/>
          </w:pPr>
        </w:pPrChange>
      </w:pPr>
      <w:r w:rsidRPr="000A2ADC">
        <w:t>–</w:t>
      </w:r>
      <w:r w:rsidRPr="000A2ADC">
        <w:tab/>
      </w:r>
      <w:proofErr w:type="gramStart"/>
      <w:r w:rsidRPr="000A2ADC">
        <w:t>all</w:t>
      </w:r>
      <w:proofErr w:type="gramEnd"/>
      <w:r w:rsidRPr="000A2ADC">
        <w:t xml:space="preserve"> activities of the ITU T</w:t>
      </w:r>
      <w:r w:rsidRPr="000A2ADC">
        <w:rPr>
          <w:smallCaps/>
        </w:rPr>
        <w:t>elecom</w:t>
      </w:r>
      <w:r w:rsidRPr="000A2ADC">
        <w:t xml:space="preserve"> Board, including the proposals on the themes and venues for the event</w:t>
      </w:r>
      <w:del w:id="156" w:author="Author" w:date="2018-10-12T13:51:00Z">
        <w:r w:rsidRPr="000A2ADC" w:rsidDel="00413DD2">
          <w:delText>s</w:delText>
        </w:r>
      </w:del>
      <w:r w:rsidRPr="000A2ADC">
        <w:t>;</w:t>
      </w:r>
    </w:p>
    <w:p w:rsidR="003A636A" w:rsidRPr="000A2ADC" w:rsidRDefault="003A636A">
      <w:pPr>
        <w:pPrChange w:id="157" w:author="Author" w:date="2018-10-12T10:10:00Z">
          <w:pPr>
            <w:pStyle w:val="enumlev1"/>
          </w:pPr>
        </w:pPrChange>
      </w:pPr>
      <w:r w:rsidRPr="000A2ADC">
        <w:t>–</w:t>
      </w:r>
      <w:r w:rsidRPr="000A2ADC">
        <w:tab/>
      </w:r>
      <w:proofErr w:type="gramStart"/>
      <w:r w:rsidRPr="000A2ADC">
        <w:t>the</w:t>
      </w:r>
      <w:proofErr w:type="gramEnd"/>
      <w:r w:rsidRPr="000A2ADC">
        <w:t xml:space="preserve"> reasons for the selection of </w:t>
      </w:r>
      <w:proofErr w:type="spellStart"/>
      <w:r w:rsidRPr="000A2ADC">
        <w:t>venue</w:t>
      </w:r>
      <w:del w:id="158" w:author="Author" w:date="2018-10-15T14:52:00Z">
        <w:r w:rsidRPr="000A2ADC" w:rsidDel="00320C4A">
          <w:delText>s</w:delText>
        </w:r>
      </w:del>
      <w:del w:id="159" w:author="Author" w:date="2018-10-12T13:52:00Z">
        <w:r w:rsidRPr="000A2ADC" w:rsidDel="00413DD2">
          <w:delText xml:space="preserve"> </w:delText>
        </w:r>
      </w:del>
      <w:r w:rsidRPr="000A2ADC">
        <w:t>for</w:t>
      </w:r>
      <w:proofErr w:type="spellEnd"/>
      <w:del w:id="160" w:author="Author" w:date="2018-10-12T13:52:00Z">
        <w:r w:rsidRPr="000A2ADC" w:rsidDel="00413DD2">
          <w:delText xml:space="preserve"> future</w:delText>
        </w:r>
      </w:del>
      <w:ins w:id="161" w:author="Author" w:date="2018-10-15T14:52:00Z">
        <w:r w:rsidR="00320C4A">
          <w:t xml:space="preserve"> </w:t>
        </w:r>
      </w:ins>
      <w:ins w:id="162" w:author="Author" w:date="2018-10-12T13:52:00Z">
        <w:r w:rsidR="00413DD2">
          <w:t xml:space="preserve">the </w:t>
        </w:r>
      </w:ins>
      <w:del w:id="163" w:author="Author" w:date="2018-10-12T13:52:00Z">
        <w:r w:rsidRPr="000A2ADC" w:rsidDel="00413DD2">
          <w:delText xml:space="preserve"> </w:delText>
        </w:r>
      </w:del>
      <w:ins w:id="164" w:author="Author" w:date="2018-10-12T13:52:00Z">
        <w:r w:rsidR="00413DD2">
          <w:t xml:space="preserve">2019 </w:t>
        </w:r>
      </w:ins>
      <w:r w:rsidRPr="000A2ADC">
        <w:t>ITU T</w:t>
      </w:r>
      <w:r w:rsidRPr="000A2ADC">
        <w:rPr>
          <w:smallCaps/>
        </w:rPr>
        <w:t>elecom</w:t>
      </w:r>
      <w:r w:rsidRPr="000A2ADC">
        <w:t xml:space="preserve"> event</w:t>
      </w:r>
      <w:del w:id="165" w:author="Author" w:date="2018-10-12T13:52:00Z">
        <w:r w:rsidRPr="000A2ADC" w:rsidDel="00413DD2">
          <w:delText>s</w:delText>
        </w:r>
      </w:del>
      <w:r w:rsidRPr="000A2ADC">
        <w:t>;</w:t>
      </w:r>
    </w:p>
    <w:p w:rsidR="003A636A" w:rsidRPr="000A2ADC" w:rsidDel="002D5DE2" w:rsidRDefault="003A636A">
      <w:pPr>
        <w:rPr>
          <w:del w:id="166" w:author="Author" w:date="2018-10-12T13:56:00Z"/>
        </w:rPr>
        <w:pPrChange w:id="167" w:author="Author" w:date="2018-10-12T10:10:00Z">
          <w:pPr>
            <w:pStyle w:val="enumlev1"/>
          </w:pPr>
        </w:pPrChange>
      </w:pPr>
      <w:r w:rsidRPr="000A2ADC">
        <w:t>–</w:t>
      </w:r>
      <w:r w:rsidRPr="000A2ADC">
        <w:tab/>
      </w:r>
      <w:del w:id="168" w:author="Author" w:date="2018-10-12T13:52:00Z">
        <w:r w:rsidRPr="000A2ADC" w:rsidDel="00413DD2">
          <w:delText xml:space="preserve">financial implications and risks for future ITU </w:delText>
        </w:r>
        <w:r w:rsidRPr="000A2ADC" w:rsidDel="00413DD2">
          <w:rPr>
            <w:smallCaps/>
          </w:rPr>
          <w:delText xml:space="preserve">Telecom </w:delText>
        </w:r>
        <w:r w:rsidRPr="000A2ADC" w:rsidDel="00413DD2">
          <w:delText>events, preferably two years in advance;</w:delText>
        </w:r>
      </w:del>
    </w:p>
    <w:p w:rsidR="003A636A" w:rsidRPr="000A2ADC" w:rsidRDefault="003A636A">
      <w:pPr>
        <w:pPrChange w:id="169" w:author="Author" w:date="2018-10-12T10:10:00Z">
          <w:pPr>
            <w:pStyle w:val="enumlev1"/>
          </w:pPr>
        </w:pPrChange>
      </w:pPr>
      <w:r w:rsidRPr="00CB06C1">
        <w:t>–</w:t>
      </w:r>
      <w:r w:rsidRPr="000A2ADC">
        <w:tab/>
      </w:r>
      <w:proofErr w:type="gramStart"/>
      <w:r w:rsidRPr="000A2ADC">
        <w:t>action</w:t>
      </w:r>
      <w:proofErr w:type="gramEnd"/>
      <w:r w:rsidRPr="000A2ADC">
        <w:t xml:space="preserve"> taken with respect to the use of any positive revenues generated</w:t>
      </w:r>
      <w:ins w:id="170" w:author="Author" w:date="2018-10-12T13:52:00Z">
        <w:r w:rsidR="00413DD2">
          <w:t xml:space="preserve"> from the 2019 ITU Telecom Event</w:t>
        </w:r>
      </w:ins>
      <w:r w:rsidRPr="000A2ADC">
        <w:t>;</w:t>
      </w:r>
    </w:p>
    <w:p w:rsidR="003A636A" w:rsidRPr="000A2ADC" w:rsidDel="00413DD2" w:rsidRDefault="003A636A">
      <w:pPr>
        <w:rPr>
          <w:del w:id="171" w:author="Author" w:date="2018-10-12T13:52:00Z"/>
        </w:rPr>
      </w:pPr>
      <w:del w:id="172" w:author="Author" w:date="2018-10-12T13:52:00Z">
        <w:r w:rsidRPr="000A2ADC" w:rsidDel="00413DD2">
          <w:delText>7</w:delText>
        </w:r>
        <w:r w:rsidRPr="000A2ADC" w:rsidDel="00413DD2">
          <w:tab/>
          <w:delText xml:space="preserve">to propose to the 2015 session of the Council a mechanism to implement </w:delText>
        </w:r>
        <w:r w:rsidRPr="000A2ADC" w:rsidDel="00413DD2">
          <w:rPr>
            <w:i/>
            <w:iCs/>
          </w:rPr>
          <w:delText xml:space="preserve">resolves </w:delText>
        </w:r>
        <w:r w:rsidRPr="000A2ADC" w:rsidDel="00413DD2">
          <w:delText xml:space="preserve">5; </w:delText>
        </w:r>
      </w:del>
    </w:p>
    <w:p w:rsidR="003A636A" w:rsidRPr="000A2ADC" w:rsidDel="00320C4A" w:rsidRDefault="003A636A">
      <w:pPr>
        <w:rPr>
          <w:del w:id="173" w:author="Author" w:date="2018-10-15T14:53:00Z"/>
        </w:rPr>
      </w:pPr>
      <w:del w:id="174" w:author="Author" w:date="2018-10-12T13:56:00Z">
        <w:r w:rsidRPr="000A2ADC" w:rsidDel="002D5DE2">
          <w:delText>8</w:delText>
        </w:r>
      </w:del>
      <w:del w:id="175" w:author="Author" w:date="2018-10-15T14:53:00Z">
        <w:r w:rsidRPr="000A2ADC" w:rsidDel="00320C4A">
          <w:tab/>
          <w:delText xml:space="preserve">to revise the model host-country agreement and use all the means possible to get it approved by the Council as soon as possible, with the said model host-country agreement to include clauses that allow the Union and the host country to make changes deemed necessary as a result of </w:delText>
        </w:r>
        <w:r w:rsidRPr="000A2ADC" w:rsidDel="00320C4A">
          <w:rPr>
            <w:i/>
            <w:iCs/>
          </w:rPr>
          <w:delText>force majeure</w:delText>
        </w:r>
        <w:r w:rsidRPr="000A2ADC" w:rsidDel="00320C4A">
          <w:delText xml:space="preserve"> or other performance criteria; </w:delText>
        </w:r>
      </w:del>
    </w:p>
    <w:p w:rsidR="003A636A" w:rsidRPr="000A2ADC" w:rsidDel="00413DD2" w:rsidRDefault="003A636A">
      <w:pPr>
        <w:rPr>
          <w:del w:id="176" w:author="Author" w:date="2018-10-12T13:53:00Z"/>
        </w:rPr>
      </w:pPr>
      <w:del w:id="177" w:author="Author" w:date="2018-10-12T13:53:00Z">
        <w:r w:rsidRPr="000A2ADC" w:rsidDel="00413DD2">
          <w:delText>9</w:delText>
        </w:r>
        <w:r w:rsidRPr="000A2ADC" w:rsidDel="00413DD2">
          <w:tab/>
          <w:delText>that an ITU T</w:delText>
        </w:r>
        <w:r w:rsidRPr="000A2ADC" w:rsidDel="00413DD2">
          <w:rPr>
            <w:smallCaps/>
          </w:rPr>
          <w:delText>elecom</w:delText>
        </w:r>
        <w:r w:rsidRPr="000A2ADC" w:rsidDel="00413DD2">
          <w:delText xml:space="preserve"> event be held every year, ensuring that it does not overlap with any major ITU conferences or assemblies: the determination of the venue shall be based on competitive selection, and</w:delText>
        </w:r>
        <w:r w:rsidRPr="000A2ADC" w:rsidDel="00413DD2">
          <w:rPr>
            <w:smallCaps/>
          </w:rPr>
          <w:delText xml:space="preserve"> </w:delText>
        </w:r>
        <w:r w:rsidRPr="000A2ADC" w:rsidDel="00413DD2">
          <w:delText>the contract negotiation shall be based on the model host-country agreement approved by the Council;</w:delText>
        </w:r>
      </w:del>
    </w:p>
    <w:p w:rsidR="003A636A" w:rsidRPr="000A2ADC" w:rsidDel="00413DD2" w:rsidRDefault="003A636A">
      <w:pPr>
        <w:rPr>
          <w:del w:id="178" w:author="Author" w:date="2018-10-12T13:53:00Z"/>
        </w:rPr>
      </w:pPr>
      <w:del w:id="179" w:author="Author" w:date="2018-10-12T13:53:00Z">
        <w:r w:rsidRPr="000A2ADC" w:rsidDel="00413DD2">
          <w:delText>10</w:delText>
        </w:r>
        <w:r w:rsidRPr="000A2ADC" w:rsidDel="00413DD2">
          <w:tab/>
          <w:delText>to ensure that, if an ITU T</w:delText>
        </w:r>
        <w:r w:rsidRPr="000A2ADC" w:rsidDel="00413DD2">
          <w:rPr>
            <w:smallCaps/>
          </w:rPr>
          <w:delText>elecom</w:delText>
        </w:r>
        <w:r w:rsidRPr="000A2ADC" w:rsidDel="00413DD2">
          <w:delText xml:space="preserve"> event is held in the same year as a plenipotentiary conference, the ITU T</w:delText>
        </w:r>
        <w:r w:rsidRPr="000A2ADC" w:rsidDel="00413DD2">
          <w:rPr>
            <w:smallCaps/>
          </w:rPr>
          <w:delText>elecom</w:delText>
        </w:r>
        <w:r w:rsidRPr="000A2ADC" w:rsidDel="00413DD2">
          <w:delText xml:space="preserve"> event should preferably take place no later than the plenipotentiary conference; </w:delText>
        </w:r>
      </w:del>
    </w:p>
    <w:p w:rsidR="003A636A" w:rsidRPr="000A2ADC" w:rsidRDefault="003A636A">
      <w:del w:id="180" w:author="Author" w:date="2018-10-12T13:57:00Z">
        <w:r w:rsidRPr="000A2ADC" w:rsidDel="002D5DE2">
          <w:delText>11</w:delText>
        </w:r>
      </w:del>
      <w:ins w:id="181" w:author="Author" w:date="2018-10-12T13:57:00Z">
        <w:r w:rsidR="002D5DE2">
          <w:t>5</w:t>
        </w:r>
      </w:ins>
      <w:r w:rsidRPr="000A2ADC">
        <w:tab/>
        <w:t xml:space="preserve">to ensure that there is internal control and that internal and external audits of the accounts for the </w:t>
      </w:r>
      <w:del w:id="182" w:author="Author" w:date="2018-10-15T14:58:00Z">
        <w:r w:rsidRPr="000A2ADC" w:rsidDel="00320C4A">
          <w:delText>different</w:delText>
        </w:r>
      </w:del>
      <w:ins w:id="183" w:author="Author" w:date="2018-10-12T13:53:00Z">
        <w:r w:rsidR="00413DD2">
          <w:t>2019</w:t>
        </w:r>
      </w:ins>
      <w:r w:rsidRPr="000A2ADC">
        <w:t xml:space="preserve"> ITU T</w:t>
      </w:r>
      <w:r w:rsidRPr="000A2ADC">
        <w:rPr>
          <w:smallCaps/>
        </w:rPr>
        <w:t>elecom</w:t>
      </w:r>
      <w:r w:rsidRPr="000A2ADC">
        <w:t xml:space="preserve"> event</w:t>
      </w:r>
      <w:del w:id="184" w:author="Author" w:date="2018-10-12T13:53:00Z">
        <w:r w:rsidRPr="000A2ADC" w:rsidDel="00413DD2">
          <w:delText>s</w:delText>
        </w:r>
      </w:del>
      <w:r w:rsidRPr="000A2ADC">
        <w:t xml:space="preserve"> </w:t>
      </w:r>
      <w:ins w:id="185" w:author="Author" w:date="2018-10-15T14:58:00Z">
        <w:r w:rsidR="00320C4A">
          <w:t>is</w:t>
        </w:r>
      </w:ins>
      <w:del w:id="186" w:author="Author" w:date="2018-10-15T14:58:00Z">
        <w:r w:rsidRPr="000A2ADC" w:rsidDel="00320C4A">
          <w:delText>are</w:delText>
        </w:r>
      </w:del>
      <w:r w:rsidRPr="000A2ADC">
        <w:t xml:space="preserve"> carried out </w:t>
      </w:r>
      <w:ins w:id="187" w:author="Author" w:date="2018-10-15T14:58:00Z">
        <w:r w:rsidR="00320C4A">
          <w:t>in a timely manner</w:t>
        </w:r>
      </w:ins>
      <w:del w:id="188" w:author="Author" w:date="2018-10-15T14:58:00Z">
        <w:r w:rsidRPr="000A2ADC" w:rsidDel="00320C4A">
          <w:delText>on regular basis</w:delText>
        </w:r>
      </w:del>
      <w:r w:rsidRPr="000A2ADC">
        <w:t>;</w:t>
      </w:r>
    </w:p>
    <w:p w:rsidR="003A636A" w:rsidRPr="000A2ADC" w:rsidRDefault="003A636A">
      <w:del w:id="189" w:author="Author" w:date="2018-10-12T13:57:00Z">
        <w:r w:rsidRPr="000A2ADC" w:rsidDel="002D5DE2">
          <w:delText>12</w:delText>
        </w:r>
      </w:del>
      <w:ins w:id="190" w:author="Author" w:date="2018-10-12T13:57:00Z">
        <w:r w:rsidR="002D5DE2">
          <w:t>6</w:t>
        </w:r>
      </w:ins>
      <w:r w:rsidRPr="000A2ADC">
        <w:tab/>
        <w:t>to report annually to the Council on the implementation of this resolution, and to the next plenipotentiary conference on the future evolution of the ITU T</w:t>
      </w:r>
      <w:r w:rsidRPr="000A2ADC">
        <w:rPr>
          <w:smallCaps/>
        </w:rPr>
        <w:t>elecom</w:t>
      </w:r>
      <w:r w:rsidRPr="000A2ADC">
        <w:t xml:space="preserve"> events,</w:t>
      </w:r>
    </w:p>
    <w:p w:rsidR="003A636A" w:rsidRPr="000A2ADC" w:rsidRDefault="003A636A">
      <w:pPr>
        <w:pPrChange w:id="191" w:author="Author" w:date="2018-10-12T10:10:00Z">
          <w:pPr>
            <w:pStyle w:val="Call"/>
          </w:pPr>
        </w:pPrChange>
      </w:pPr>
      <w:proofErr w:type="gramStart"/>
      <w:r w:rsidRPr="000A2ADC">
        <w:t>instructs</w:t>
      </w:r>
      <w:proofErr w:type="gramEnd"/>
      <w:r w:rsidRPr="000A2ADC">
        <w:t xml:space="preserve"> the Secretary-General, in cooperation with the Directors of the Bureaux</w:t>
      </w:r>
    </w:p>
    <w:p w:rsidR="003A636A" w:rsidRPr="000A2ADC" w:rsidRDefault="003A636A">
      <w:r w:rsidRPr="000A2ADC">
        <w:t>1</w:t>
      </w:r>
      <w:r w:rsidRPr="000A2ADC">
        <w:tab/>
        <w:t xml:space="preserve">to give due consideration, in planning </w:t>
      </w:r>
      <w:ins w:id="192" w:author="Author" w:date="2018-10-12T13:54:00Z">
        <w:r w:rsidR="00413DD2">
          <w:t xml:space="preserve">the 2019 </w:t>
        </w:r>
      </w:ins>
      <w:r w:rsidRPr="000A2ADC">
        <w:t>ITU T</w:t>
      </w:r>
      <w:r w:rsidRPr="000A2ADC">
        <w:rPr>
          <w:smallCaps/>
        </w:rPr>
        <w:t>elecom</w:t>
      </w:r>
      <w:r w:rsidRPr="000A2ADC">
        <w:t xml:space="preserve"> event</w:t>
      </w:r>
      <w:del w:id="193" w:author="Author" w:date="2018-10-12T13:54:00Z">
        <w:r w:rsidRPr="000A2ADC" w:rsidDel="00413DD2">
          <w:delText>s</w:delText>
        </w:r>
      </w:del>
      <w:r w:rsidRPr="000A2ADC">
        <w:t>, to the possible synergies with the major ITU conferences and meetings, and vice versa, where justified;</w:t>
      </w:r>
    </w:p>
    <w:p w:rsidR="003A636A" w:rsidRPr="000A2ADC" w:rsidRDefault="003A636A">
      <w:r w:rsidRPr="000A2ADC">
        <w:t>2</w:t>
      </w:r>
      <w:r w:rsidRPr="000A2ADC">
        <w:tab/>
        <w:t>to encourage the participation of ITU in national, regional and global telecommunication/ICT events, within the available financial resources,</w:t>
      </w:r>
    </w:p>
    <w:p w:rsidR="003A636A" w:rsidRPr="004C5019" w:rsidRDefault="004C5019">
      <w:pPr>
        <w:pPrChange w:id="194" w:author="Author" w:date="2018-10-12T10:10:00Z">
          <w:pPr>
            <w:pStyle w:val="Call"/>
          </w:pPr>
        </w:pPrChange>
      </w:pPr>
      <w:r w:rsidRPr="004C5019">
        <w:rPr>
          <w:i/>
        </w:rPr>
        <w:tab/>
      </w:r>
      <w:proofErr w:type="gramStart"/>
      <w:r w:rsidR="003A636A" w:rsidRPr="004C5019">
        <w:rPr>
          <w:i/>
        </w:rPr>
        <w:t>instructs</w:t>
      </w:r>
      <w:proofErr w:type="gramEnd"/>
      <w:r w:rsidR="003A636A" w:rsidRPr="004C5019">
        <w:rPr>
          <w:i/>
        </w:rPr>
        <w:t xml:space="preserve"> the Council</w:t>
      </w:r>
    </w:p>
    <w:p w:rsidR="00320C4A" w:rsidRDefault="00DA20FE" w:rsidP="00DA20FE">
      <w:pPr>
        <w:rPr>
          <w:ins w:id="195" w:author="Author" w:date="2018-10-15T14:59:00Z"/>
        </w:rPr>
      </w:pPr>
      <w:ins w:id="196" w:author="Janin" w:date="2018-10-16T10:00:00Z">
        <w:r>
          <w:t>1</w:t>
        </w:r>
        <w:r>
          <w:tab/>
        </w:r>
      </w:ins>
      <w:ins w:id="197" w:author="Author" w:date="2018-10-15T14:59:00Z">
        <w:r w:rsidR="00320C4A">
          <w:t xml:space="preserve">review the annual report on the 2019 ITU Telecom event and the </w:t>
        </w:r>
        <w:r w:rsidR="00320C4A" w:rsidRPr="00320C4A">
          <w:t>financial risk analysis</w:t>
        </w:r>
      </w:ins>
      <w:ins w:id="198" w:author="Author" w:date="2018-10-15T15:00:00Z">
        <w:r w:rsidR="00320C4A">
          <w:t xml:space="preserve"> and report</w:t>
        </w:r>
      </w:ins>
      <w:ins w:id="199" w:author="Author" w:date="2018-10-15T14:59:00Z">
        <w:r w:rsidR="00320C4A" w:rsidRPr="00320C4A">
          <w:t xml:space="preserve"> prepared by the Secretariat in </w:t>
        </w:r>
        <w:r w:rsidR="00320C4A" w:rsidRPr="00320C4A">
          <w:rPr>
            <w:i/>
            <w:rPrChange w:id="200" w:author="Author" w:date="2018-10-15T15:00:00Z">
              <w:rPr/>
            </w:rPrChange>
          </w:rPr>
          <w:t>instructs the Secretary</w:t>
        </w:r>
      </w:ins>
      <w:ins w:id="201" w:author="Janin" w:date="2018-10-16T10:00:00Z">
        <w:r>
          <w:rPr>
            <w:i/>
          </w:rPr>
          <w:t>-</w:t>
        </w:r>
      </w:ins>
      <w:ins w:id="202" w:author="Author" w:date="2018-10-15T14:59:00Z">
        <w:r w:rsidR="00320C4A" w:rsidRPr="00320C4A">
          <w:rPr>
            <w:i/>
            <w:rPrChange w:id="203" w:author="Author" w:date="2018-10-15T15:00:00Z">
              <w:rPr/>
            </w:rPrChange>
          </w:rPr>
          <w:t>General 3</w:t>
        </w:r>
        <w:r w:rsidR="00320C4A" w:rsidRPr="00320C4A">
          <w:t xml:space="preserve"> above</w:t>
        </w:r>
      </w:ins>
      <w:ins w:id="204" w:author="Author" w:date="2018-10-15T15:00:00Z">
        <w:r w:rsidR="00320C4A">
          <w:t>,</w:t>
        </w:r>
      </w:ins>
      <w:ins w:id="205" w:author="Author" w:date="2018-10-15T14:59:00Z">
        <w:r w:rsidR="00320C4A" w:rsidRPr="00320C4A">
          <w:t xml:space="preserve"> </w:t>
        </w:r>
        <w:r w:rsidR="00320C4A" w:rsidRPr="00320C4A">
          <w:rPr>
            <w:rPrChange w:id="206" w:author="Author" w:date="2018-10-15T14:59:00Z">
              <w:rPr>
                <w:highlight w:val="yellow"/>
              </w:rPr>
            </w:rPrChange>
          </w:rPr>
          <w:t>and provide a report to th</w:t>
        </w:r>
        <w:r w:rsidR="00320C4A">
          <w:t>e ITU Plenipotentiary in 2022</w:t>
        </w:r>
        <w:r w:rsidR="00320C4A" w:rsidRPr="00320C4A">
          <w:t xml:space="preserve"> </w:t>
        </w:r>
        <w:r w:rsidR="00320C4A" w:rsidRPr="00320C4A">
          <w:rPr>
            <w:rPrChange w:id="207" w:author="Author" w:date="2018-10-15T14:59:00Z">
              <w:rPr>
                <w:highlight w:val="yellow"/>
              </w:rPr>
            </w:rPrChange>
          </w:rPr>
          <w:t>for a decision on</w:t>
        </w:r>
        <w:r w:rsidR="00320C4A" w:rsidRPr="00320C4A">
          <w:t xml:space="preserve"> the future</w:t>
        </w:r>
        <w:r w:rsidR="00320C4A">
          <w:t xml:space="preserve"> of ITU Telecom World events</w:t>
        </w:r>
      </w:ins>
      <w:ins w:id="208" w:author="Author" w:date="2018-10-15T15:00:00Z">
        <w:r w:rsidR="00320C4A">
          <w:t>;</w:t>
        </w:r>
      </w:ins>
    </w:p>
    <w:p w:rsidR="003A636A" w:rsidRPr="000A2ADC" w:rsidRDefault="00DA20FE">
      <w:del w:id="209" w:author="Janin" w:date="2018-10-16T10:00:00Z">
        <w:r w:rsidDel="00DA20FE">
          <w:delText>1</w:delText>
        </w:r>
        <w:r w:rsidDel="00DA20FE">
          <w:tab/>
        </w:r>
        <w:r w:rsidR="003A636A" w:rsidRPr="000A2ADC" w:rsidDel="00DA20FE">
          <w:delText>t</w:delText>
        </w:r>
      </w:del>
      <w:del w:id="210" w:author="Author" w:date="2018-10-15T14:59:00Z">
        <w:r w:rsidR="003A636A" w:rsidRPr="000A2ADC" w:rsidDel="00320C4A">
          <w:delText>o</w:delText>
        </w:r>
      </w:del>
      <w:r w:rsidR="003A636A" w:rsidRPr="000A2ADC">
        <w:t xml:space="preserve"> </w:t>
      </w:r>
      <w:del w:id="211" w:author="Author" w:date="2018-10-12T13:58:00Z">
        <w:r w:rsidR="003A636A" w:rsidRPr="000A2ADC" w:rsidDel="002D5DE2">
          <w:delText>review the annual report on ITU T</w:delText>
        </w:r>
        <w:r w:rsidR="003A636A" w:rsidRPr="000A2ADC" w:rsidDel="002D5DE2">
          <w:rPr>
            <w:smallCaps/>
          </w:rPr>
          <w:delText>elecom</w:delText>
        </w:r>
        <w:r w:rsidR="003A636A" w:rsidRPr="000A2ADC" w:rsidDel="002D5DE2">
          <w:delText xml:space="preserve"> events as described under </w:delText>
        </w:r>
        <w:r w:rsidR="003A636A" w:rsidRPr="000A2ADC" w:rsidDel="002D5DE2">
          <w:rPr>
            <w:i/>
            <w:iCs/>
          </w:rPr>
          <w:delText>instructs the Secretary-General </w:delText>
        </w:r>
        <w:r w:rsidR="003A636A" w:rsidRPr="000A2ADC" w:rsidDel="002D5DE2">
          <w:delText xml:space="preserve">6 and the mechanism referred to in </w:delText>
        </w:r>
        <w:r w:rsidR="003A636A" w:rsidRPr="000A2ADC" w:rsidDel="002D5DE2">
          <w:rPr>
            <w:i/>
            <w:iCs/>
          </w:rPr>
          <w:delText>instructs the Secretary-General </w:delText>
        </w:r>
        <w:r w:rsidR="003A636A" w:rsidRPr="000A2ADC" w:rsidDel="002D5DE2">
          <w:delText>7 above, and give guidance on future trends for those activities</w:delText>
        </w:r>
      </w:del>
      <w:del w:id="212" w:author="Author" w:date="2018-10-15T15:01:00Z">
        <w:r w:rsidR="003A636A" w:rsidRPr="000A2ADC" w:rsidDel="00320C4A">
          <w:delText xml:space="preserve">; </w:delText>
        </w:r>
      </w:del>
    </w:p>
    <w:p w:rsidR="003A636A" w:rsidRPr="000A2ADC" w:rsidDel="00413DD2" w:rsidRDefault="003A636A">
      <w:pPr>
        <w:rPr>
          <w:del w:id="213" w:author="Author" w:date="2018-10-12T13:47:00Z"/>
        </w:rPr>
      </w:pPr>
      <w:del w:id="214" w:author="Author" w:date="2018-10-12T13:47:00Z">
        <w:r w:rsidRPr="000A2ADC" w:rsidDel="00413DD2">
          <w:delText>2</w:delText>
        </w:r>
        <w:r w:rsidRPr="000A2ADC" w:rsidDel="00413DD2">
          <w:tab/>
          <w:delText>to review and approve the allocation of part of the positive revenues generated by ITU T</w:delText>
        </w:r>
        <w:r w:rsidRPr="000A2ADC" w:rsidDel="00413DD2">
          <w:rPr>
            <w:smallCaps/>
          </w:rPr>
          <w:delText xml:space="preserve">elecom </w:delText>
        </w:r>
        <w:r w:rsidRPr="000A2ADC" w:rsidDel="00413DD2">
          <w:delText>events to development projects within the framework of the ICT Development Fund;</w:delText>
        </w:r>
      </w:del>
    </w:p>
    <w:p w:rsidR="003A636A" w:rsidRPr="000A2ADC" w:rsidDel="00413DD2" w:rsidRDefault="003A636A">
      <w:pPr>
        <w:rPr>
          <w:del w:id="215" w:author="Author" w:date="2018-10-12T13:47:00Z"/>
        </w:rPr>
      </w:pPr>
      <w:del w:id="216" w:author="Author" w:date="2018-10-12T13:47:00Z">
        <w:r w:rsidRPr="000A2ADC" w:rsidDel="00413DD2">
          <w:delText>3</w:delText>
        </w:r>
        <w:r w:rsidRPr="000A2ADC" w:rsidDel="00413DD2">
          <w:tab/>
          <w:delText>to review and approve the Secretary-General's proposals on the principles for a transparent decision-making process on the venues of ITU T</w:delText>
        </w:r>
        <w:r w:rsidRPr="000A2ADC" w:rsidDel="00413DD2">
          <w:rPr>
            <w:smallCaps/>
          </w:rPr>
          <w:delText>elecom</w:delText>
        </w:r>
        <w:r w:rsidRPr="000A2ADC" w:rsidDel="00413DD2">
          <w:delText xml:space="preserve"> events, including the criteria which serve as a basis for that process; such criteria shall include cost elements, as well as the rotation system as referred to in </w:delText>
        </w:r>
        <w:r w:rsidRPr="000A2ADC" w:rsidDel="00413DD2">
          <w:rPr>
            <w:i/>
            <w:iCs/>
          </w:rPr>
          <w:delText>resolves</w:delText>
        </w:r>
        <w:r w:rsidRPr="000A2ADC" w:rsidDel="00413DD2">
          <w:delText xml:space="preserve"> 5</w:delText>
        </w:r>
        <w:r w:rsidRPr="000A2ADC" w:rsidDel="00413DD2">
          <w:rPr>
            <w:i/>
            <w:iCs/>
          </w:rPr>
          <w:delText xml:space="preserve"> </w:delText>
        </w:r>
        <w:r w:rsidRPr="000A2ADC" w:rsidDel="00413DD2">
          <w:delText>and</w:delText>
        </w:r>
        <w:r w:rsidRPr="000A2ADC" w:rsidDel="00413DD2">
          <w:rPr>
            <w:i/>
            <w:iCs/>
          </w:rPr>
          <w:delText xml:space="preserve"> instructs the Secretary-General </w:delText>
        </w:r>
        <w:r w:rsidRPr="000A2ADC" w:rsidDel="00413DD2">
          <w:delText>9</w:delText>
        </w:r>
        <w:r w:rsidRPr="000A2ADC" w:rsidDel="00413DD2">
          <w:rPr>
            <w:i/>
            <w:iCs/>
          </w:rPr>
          <w:delText xml:space="preserve"> </w:delText>
        </w:r>
        <w:r w:rsidRPr="000A2ADC" w:rsidDel="00413DD2">
          <w:delText>above, and the additional costs which may result from holding the events outside the city of the headquarters of the Union;</w:delText>
        </w:r>
      </w:del>
    </w:p>
    <w:p w:rsidR="003A636A" w:rsidRPr="000A2ADC" w:rsidDel="00413DD2" w:rsidRDefault="003A636A">
      <w:pPr>
        <w:rPr>
          <w:del w:id="217" w:author="Author" w:date="2018-10-12T13:47:00Z"/>
        </w:rPr>
      </w:pPr>
      <w:del w:id="218" w:author="Author" w:date="2018-10-12T13:47:00Z">
        <w:r w:rsidRPr="000A2ADC" w:rsidDel="00413DD2">
          <w:delText>4</w:delText>
        </w:r>
        <w:r w:rsidRPr="000A2ADC" w:rsidDel="00413DD2">
          <w:tab/>
          <w:delText>to review and approve the Secretary-General's proposals on the mandate and the composition of the ITU T</w:delText>
        </w:r>
        <w:r w:rsidRPr="000A2ADC" w:rsidDel="00413DD2">
          <w:rPr>
            <w:smallCaps/>
          </w:rPr>
          <w:delText>elecom</w:delText>
        </w:r>
        <w:r w:rsidRPr="000A2ADC" w:rsidDel="00413DD2">
          <w:delText xml:space="preserve"> Board, taking into account </w:delText>
        </w:r>
        <w:r w:rsidRPr="000A2ADC" w:rsidDel="00413DD2">
          <w:rPr>
            <w:i/>
            <w:iCs/>
          </w:rPr>
          <w:delText>instructs the Secretary-General </w:delText>
        </w:r>
        <w:r w:rsidRPr="000A2ADC" w:rsidDel="00413DD2">
          <w:delText xml:space="preserve">1 above; </w:delText>
        </w:r>
      </w:del>
    </w:p>
    <w:p w:rsidR="003A636A" w:rsidRPr="000A2ADC" w:rsidDel="00413DD2" w:rsidRDefault="003A636A">
      <w:pPr>
        <w:rPr>
          <w:del w:id="219" w:author="Author" w:date="2018-10-12T13:47:00Z"/>
        </w:rPr>
      </w:pPr>
      <w:del w:id="220" w:author="Author" w:date="2018-10-12T13:47:00Z">
        <w:r w:rsidRPr="000A2ADC" w:rsidDel="00413DD2">
          <w:delText>5</w:delText>
        </w:r>
        <w:r w:rsidRPr="000A2ADC" w:rsidDel="00413DD2">
          <w:tab/>
          <w:delText>to review and approve the model host-country agreement, as soon as possible;</w:delText>
        </w:r>
      </w:del>
    </w:p>
    <w:p w:rsidR="003A636A" w:rsidRPr="000A2ADC" w:rsidDel="00413DD2" w:rsidRDefault="003A636A">
      <w:pPr>
        <w:rPr>
          <w:del w:id="221" w:author="Author" w:date="2018-10-12T13:47:00Z"/>
        </w:rPr>
      </w:pPr>
      <w:del w:id="222" w:author="Author" w:date="2018-10-12T13:47:00Z">
        <w:r w:rsidRPr="000A2ADC" w:rsidDel="00413DD2">
          <w:delText>6</w:delText>
        </w:r>
        <w:r w:rsidRPr="000A2ADC" w:rsidDel="00413DD2">
          <w:tab/>
          <w:delText>to review, as appropriate, the frequencies and venue of ITU T</w:delText>
        </w:r>
        <w:r w:rsidRPr="000A2ADC" w:rsidDel="00413DD2">
          <w:rPr>
            <w:smallCaps/>
          </w:rPr>
          <w:delText>elecom</w:delText>
        </w:r>
        <w:r w:rsidRPr="000A2ADC" w:rsidDel="00413DD2">
          <w:delText xml:space="preserve"> events on the basis of the financial results of these events;</w:delText>
        </w:r>
      </w:del>
    </w:p>
    <w:p w:rsidR="003A636A" w:rsidRDefault="003A636A" w:rsidP="00413DD2">
      <w:del w:id="223" w:author="Author" w:date="2018-10-12T14:06:00Z">
        <w:r w:rsidRPr="000A2ADC" w:rsidDel="00D5709E">
          <w:delText>7</w:delText>
        </w:r>
      </w:del>
      <w:ins w:id="224" w:author="Author" w:date="2018-10-12T14:06:00Z">
        <w:r w:rsidR="00D5709E">
          <w:t>2</w:t>
        </w:r>
      </w:ins>
      <w:r w:rsidRPr="000A2ADC">
        <w:tab/>
        <w:t>to report on the future of these events to the next plenipotentiary conference</w:t>
      </w:r>
      <w:del w:id="225" w:author="Author" w:date="2018-10-15T15:09:00Z">
        <w:r w:rsidRPr="000A2ADC" w:rsidDel="00614076">
          <w:delText>, including proposals for a fresh study on various options and mechanisms in the organization of the events</w:delText>
        </w:r>
      </w:del>
      <w:r w:rsidRPr="000A2ADC">
        <w:t>.</w:t>
      </w:r>
    </w:p>
    <w:p w:rsidR="00472CE3" w:rsidRDefault="00472CE3" w:rsidP="00DA20FE"/>
    <w:p w:rsidR="00DA20FE" w:rsidRPr="00DA20FE" w:rsidRDefault="00DA20FE" w:rsidP="00DA20FE">
      <w:pPr>
        <w:jc w:val="center"/>
        <w:rPr>
          <w:u w:val="single"/>
        </w:rPr>
      </w:pPr>
      <w:r>
        <w:rPr>
          <w:u w:val="single"/>
        </w:rPr>
        <w:t>                                </w:t>
      </w:r>
    </w:p>
    <w:sectPr w:rsidR="00DA20FE" w:rsidRPr="00DA20FE">
      <w:headerReference w:type="default" r:id="rId11"/>
      <w:footerReference w:type="default" r:id="rId12"/>
      <w:footerReference w:type="first" r:id="rId13"/>
      <w:type w:val="continuous"/>
      <w:pgSz w:w="11907" w:h="16839" w:code="9"/>
      <w:pgMar w:top="1418" w:right="1134" w:bottom="1134" w:left="1418"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2BE" w:rsidRDefault="007D32BE">
      <w:r>
        <w:separator/>
      </w:r>
    </w:p>
  </w:endnote>
  <w:endnote w:type="continuationSeparator" w:id="0">
    <w:p w:rsidR="007D32BE" w:rsidRDefault="007D3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36A" w:rsidRDefault="003A636A" w:rsidP="00855DAB">
    <w:pPr>
      <w:pStyle w:val="Footer"/>
      <w:tabs>
        <w:tab w:val="clear" w:pos="5954"/>
        <w:tab w:val="clear" w:pos="9639"/>
        <w:tab w:val="left" w:pos="7655"/>
        <w:tab w:val="right" w:pos="9498"/>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36A" w:rsidRDefault="003A636A"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2BE" w:rsidRDefault="007D32BE">
      <w:r>
        <w:t>____________________</w:t>
      </w:r>
    </w:p>
  </w:footnote>
  <w:footnote w:type="continuationSeparator" w:id="0">
    <w:p w:rsidR="007D32BE" w:rsidRDefault="007D32BE">
      <w:r>
        <w:continuationSeparator/>
      </w:r>
    </w:p>
  </w:footnote>
  <w:footnote w:id="1">
    <w:p w:rsidR="003A636A" w:rsidDel="002D5DE2" w:rsidRDefault="003A636A" w:rsidP="003A636A">
      <w:pPr>
        <w:pStyle w:val="FootnoteText"/>
        <w:keepLines w:val="0"/>
        <w:ind w:left="255" w:hanging="255"/>
        <w:rPr>
          <w:del w:id="31" w:author="Author" w:date="2018-10-12T13:59:00Z"/>
        </w:rPr>
      </w:pPr>
      <w:del w:id="32" w:author="Author" w:date="2018-10-12T13:59:00Z">
        <w:r w:rsidDel="002D5DE2">
          <w:rPr>
            <w:rStyle w:val="FootnoteReference"/>
          </w:rPr>
          <w:delText>1</w:delText>
        </w:r>
        <w:r w:rsidDel="002D5DE2">
          <w:tab/>
          <w:delText xml:space="preserve">These include the least developed countries, </w:delText>
        </w:r>
        <w:r w:rsidRPr="001A7C1C" w:rsidDel="002D5DE2">
          <w:delText xml:space="preserve">small island developing states, </w:delText>
        </w:r>
        <w:r w:rsidDel="002D5DE2">
          <w:delText xml:space="preserve">landlocked </w:delText>
        </w:r>
        <w:r w:rsidRPr="00E64F08" w:rsidDel="002D5DE2">
          <w:delText>developing</w:delText>
        </w:r>
        <w:r w:rsidDel="002D5DE2">
          <w:delText xml:space="preserve"> </w:delText>
        </w:r>
        <w:r w:rsidRPr="000E2B00" w:rsidDel="002D5DE2">
          <w:delText>countries</w:delText>
        </w:r>
        <w:r w:rsidRPr="001A7C1C" w:rsidDel="002D5DE2">
          <w:delText xml:space="preserve"> and countries with economies in transition.</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36A" w:rsidRDefault="003A636A" w:rsidP="00CE1B90">
    <w:pPr>
      <w:pStyle w:val="Header"/>
    </w:pPr>
    <w:r>
      <w:fldChar w:fldCharType="begin"/>
    </w:r>
    <w:r>
      <w:instrText xml:space="preserve"> PAGE   \* MERGEFORMAT </w:instrText>
    </w:r>
    <w:r>
      <w:fldChar w:fldCharType="separate"/>
    </w:r>
    <w:r w:rsidR="00C733AD">
      <w:rPr>
        <w:noProof/>
      </w:rPr>
      <w:t>6</w:t>
    </w:r>
    <w:r>
      <w:fldChar w:fldCharType="end"/>
    </w:r>
  </w:p>
  <w:p w:rsidR="00C03DEF" w:rsidRDefault="00C03DEF" w:rsidP="00C03DEF">
    <w:pPr>
      <w:pStyle w:val="Header"/>
    </w:pPr>
    <w:r>
      <w:t>PP18/18(Add.4)-E</w:t>
    </w:r>
  </w:p>
  <w:p w:rsidR="003A636A" w:rsidRDefault="003A636A" w:rsidP="00C03D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7406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9E25C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1CEB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7C24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8CE5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E8D1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2AA8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C8DF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ACB6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5052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710DAE"/>
    <w:multiLevelType w:val="hybridMultilevel"/>
    <w:tmpl w:val="9A72AB6E"/>
    <w:lvl w:ilvl="0" w:tplc="9554273C">
      <w:numFmt w:val="bullet"/>
      <w:lvlText w:val="-"/>
      <w:lvlJc w:val="left"/>
      <w:pPr>
        <w:ind w:left="720" w:hanging="360"/>
      </w:pPr>
      <w:rPr>
        <w:rFonts w:ascii="Times New Roman" w:eastAsia="Times New Roman" w:hAnsi="Times New Roman"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in">
    <w15:presenceInfo w15:providerId="None" w15:userId="Janin"/>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41924"/>
    <w:rsid w:val="000507C1"/>
    <w:rsid w:val="00053B97"/>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A2F28"/>
    <w:rsid w:val="001B18AB"/>
    <w:rsid w:val="001B70D1"/>
    <w:rsid w:val="001C3804"/>
    <w:rsid w:val="001D3322"/>
    <w:rsid w:val="001E01A5"/>
    <w:rsid w:val="001E18AB"/>
    <w:rsid w:val="001E1C8F"/>
    <w:rsid w:val="00202DC4"/>
    <w:rsid w:val="002115E0"/>
    <w:rsid w:val="00215F12"/>
    <w:rsid w:val="00232B31"/>
    <w:rsid w:val="00235A3B"/>
    <w:rsid w:val="00243BE4"/>
    <w:rsid w:val="00257188"/>
    <w:rsid w:val="002578B4"/>
    <w:rsid w:val="00267D12"/>
    <w:rsid w:val="00281792"/>
    <w:rsid w:val="0028799E"/>
    <w:rsid w:val="002962A8"/>
    <w:rsid w:val="002A56C0"/>
    <w:rsid w:val="002D5DE2"/>
    <w:rsid w:val="002E77F4"/>
    <w:rsid w:val="002F36B9"/>
    <w:rsid w:val="002F5182"/>
    <w:rsid w:val="002F5FA2"/>
    <w:rsid w:val="003126B0"/>
    <w:rsid w:val="00314127"/>
    <w:rsid w:val="00314C12"/>
    <w:rsid w:val="00320C4A"/>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636A"/>
    <w:rsid w:val="003A7FB6"/>
    <w:rsid w:val="003B3751"/>
    <w:rsid w:val="003B708C"/>
    <w:rsid w:val="003F0763"/>
    <w:rsid w:val="003F5771"/>
    <w:rsid w:val="004014B0"/>
    <w:rsid w:val="004059B0"/>
    <w:rsid w:val="00413DD2"/>
    <w:rsid w:val="00426AC1"/>
    <w:rsid w:val="004321DC"/>
    <w:rsid w:val="00435AA4"/>
    <w:rsid w:val="00435EA8"/>
    <w:rsid w:val="004360BB"/>
    <w:rsid w:val="0045533C"/>
    <w:rsid w:val="004606DA"/>
    <w:rsid w:val="00463092"/>
    <w:rsid w:val="004676C0"/>
    <w:rsid w:val="00472CE3"/>
    <w:rsid w:val="00474E00"/>
    <w:rsid w:val="004835DB"/>
    <w:rsid w:val="00491D2D"/>
    <w:rsid w:val="00494797"/>
    <w:rsid w:val="004B0C10"/>
    <w:rsid w:val="004B167B"/>
    <w:rsid w:val="004C19D7"/>
    <w:rsid w:val="004C297B"/>
    <w:rsid w:val="004C5019"/>
    <w:rsid w:val="004C73C9"/>
    <w:rsid w:val="004E01FA"/>
    <w:rsid w:val="004E6764"/>
    <w:rsid w:val="004F041D"/>
    <w:rsid w:val="004F1C55"/>
    <w:rsid w:val="004F7925"/>
    <w:rsid w:val="0050489B"/>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B661F"/>
    <w:rsid w:val="005C3315"/>
    <w:rsid w:val="005E1CC3"/>
    <w:rsid w:val="005F05C8"/>
    <w:rsid w:val="00604079"/>
    <w:rsid w:val="00614076"/>
    <w:rsid w:val="00617BE4"/>
    <w:rsid w:val="00620233"/>
    <w:rsid w:val="00627DF4"/>
    <w:rsid w:val="006404B0"/>
    <w:rsid w:val="0066499C"/>
    <w:rsid w:val="00676E68"/>
    <w:rsid w:val="006A7108"/>
    <w:rsid w:val="006B2035"/>
    <w:rsid w:val="006B40DA"/>
    <w:rsid w:val="006C5D5D"/>
    <w:rsid w:val="006D23DA"/>
    <w:rsid w:val="006D4C46"/>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2360"/>
    <w:rsid w:val="007648ED"/>
    <w:rsid w:val="007649DA"/>
    <w:rsid w:val="00765553"/>
    <w:rsid w:val="00777B8B"/>
    <w:rsid w:val="00794795"/>
    <w:rsid w:val="007949EA"/>
    <w:rsid w:val="00796849"/>
    <w:rsid w:val="00796DAE"/>
    <w:rsid w:val="007A59C3"/>
    <w:rsid w:val="007B0E06"/>
    <w:rsid w:val="007B30FC"/>
    <w:rsid w:val="007B4C98"/>
    <w:rsid w:val="007C3643"/>
    <w:rsid w:val="007D32BE"/>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C29"/>
    <w:rsid w:val="008D4D98"/>
    <w:rsid w:val="008E2A7B"/>
    <w:rsid w:val="008E6E9B"/>
    <w:rsid w:val="008F2C56"/>
    <w:rsid w:val="008F3C99"/>
    <w:rsid w:val="00900D5B"/>
    <w:rsid w:val="009236FE"/>
    <w:rsid w:val="00940E00"/>
    <w:rsid w:val="00945D4B"/>
    <w:rsid w:val="0094741F"/>
    <w:rsid w:val="00950E0F"/>
    <w:rsid w:val="0096150D"/>
    <w:rsid w:val="00961A86"/>
    <w:rsid w:val="009630FA"/>
    <w:rsid w:val="00967103"/>
    <w:rsid w:val="00967670"/>
    <w:rsid w:val="00970996"/>
    <w:rsid w:val="009800CC"/>
    <w:rsid w:val="009A078E"/>
    <w:rsid w:val="009A2B30"/>
    <w:rsid w:val="009A4211"/>
    <w:rsid w:val="009A47A2"/>
    <w:rsid w:val="009E425E"/>
    <w:rsid w:val="009E4322"/>
    <w:rsid w:val="009F4384"/>
    <w:rsid w:val="009F442D"/>
    <w:rsid w:val="009F4F98"/>
    <w:rsid w:val="009F50DA"/>
    <w:rsid w:val="00A06D56"/>
    <w:rsid w:val="00A314A2"/>
    <w:rsid w:val="00A516BB"/>
    <w:rsid w:val="00A619C5"/>
    <w:rsid w:val="00A808E1"/>
    <w:rsid w:val="00A8262F"/>
    <w:rsid w:val="00A84B32"/>
    <w:rsid w:val="00A84B3A"/>
    <w:rsid w:val="00A87124"/>
    <w:rsid w:val="00A93B71"/>
    <w:rsid w:val="00AA275A"/>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3DEF"/>
    <w:rsid w:val="00C04511"/>
    <w:rsid w:val="00C112A3"/>
    <w:rsid w:val="00C16846"/>
    <w:rsid w:val="00C34851"/>
    <w:rsid w:val="00C42A5B"/>
    <w:rsid w:val="00C5419D"/>
    <w:rsid w:val="00C56038"/>
    <w:rsid w:val="00C6729F"/>
    <w:rsid w:val="00C72664"/>
    <w:rsid w:val="00C733AD"/>
    <w:rsid w:val="00C86F24"/>
    <w:rsid w:val="00CA38C9"/>
    <w:rsid w:val="00CB06C1"/>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5709E"/>
    <w:rsid w:val="00D64FF3"/>
    <w:rsid w:val="00D657A2"/>
    <w:rsid w:val="00D760C8"/>
    <w:rsid w:val="00D83FFD"/>
    <w:rsid w:val="00D8451F"/>
    <w:rsid w:val="00D8617D"/>
    <w:rsid w:val="00D92563"/>
    <w:rsid w:val="00DA20FE"/>
    <w:rsid w:val="00DA3197"/>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74653"/>
    <w:rsid w:val="00F94BC2"/>
    <w:rsid w:val="00F95ABE"/>
    <w:rsid w:val="00F9756D"/>
    <w:rsid w:val="00FB5F12"/>
    <w:rsid w:val="00FD417F"/>
    <w:rsid w:val="00FD66CD"/>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40566EBD-893C-4D64-9D35-6B9FBCABF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A80B37"/>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 w:id="100154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335243c-b7f1-4904-88ed-d9bc4973ef06" targetNamespace="http://schemas.microsoft.com/office/2006/metadata/properties" ma:root="true" ma:fieldsID="d41af5c836d734370eb92e7ee5f83852" ns2:_="" ns3:_="">
    <xsd:import namespace="996b2e75-67fd-4955-a3b0-5ab9934cb50b"/>
    <xsd:import namespace="f335243c-b7f1-4904-88ed-d9bc4973ef0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335243c-b7f1-4904-88ed-d9bc4973ef0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f335243c-b7f1-4904-88ed-d9bc4973ef06">Conference Proposals Interface (CPI)</DPM_x0020_Author>
    <DPM_x0020_File_x0020_name xmlns="f335243c-b7f1-4904-88ed-d9bc4973ef06">S18-PP-C-4477!!MSW-E</DPM_x0020_File_x0020_name>
    <DPM_x0020_Version xmlns="f335243c-b7f1-4904-88ed-d9bc4973ef06">CPI_2018.10.01.1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335243c-b7f1-4904-88ed-d9bc4973ef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schemas.openxmlformats.org/package/2006/metadata/core-properties"/>
    <ds:schemaRef ds:uri="http://purl.org/dc/terms/"/>
    <ds:schemaRef ds:uri="http://schemas.microsoft.com/office/infopath/2007/PartnerControls"/>
    <ds:schemaRef ds:uri="http://purl.org/dc/elements/1.1/"/>
    <ds:schemaRef ds:uri="f335243c-b7f1-4904-88ed-d9bc4973ef06"/>
    <ds:schemaRef ds:uri="http://schemas.microsoft.com/office/2006/metadata/properties"/>
    <ds:schemaRef ds:uri="http://schemas.microsoft.com/office/2006/documentManagement/types"/>
    <ds:schemaRef ds:uri="996b2e75-67fd-4955-a3b0-5ab9934cb50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1349</Words>
  <Characters>14727</Characters>
  <Application>Microsoft Office Word</Application>
  <DocSecurity>0</DocSecurity>
  <Lines>122</Lines>
  <Paragraphs>32</Paragraphs>
  <ScaleCrop>false</ScaleCrop>
  <HeadingPairs>
    <vt:vector size="2" baseType="variant">
      <vt:variant>
        <vt:lpstr>Title</vt:lpstr>
      </vt:variant>
      <vt:variant>
        <vt:i4>1</vt:i4>
      </vt:variant>
    </vt:vector>
  </HeadingPairs>
  <TitlesOfParts>
    <vt:vector size="1" baseType="lpstr">
      <vt:lpstr>S18-PP-C-4477!!MSW-E</vt:lpstr>
    </vt:vector>
  </TitlesOfParts>
  <Company/>
  <LinksUpToDate>false</LinksUpToDate>
  <CharactersWithSpaces>16044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S18-PP-C-4477!!MSW-E</dc:title>
  <dc:subject>Plenipotentiary Conference (PP-18)</dc:subject>
  <dc:creator>Manias, Michel</dc:creator>
  <cp:keywords>CPI_2018.10.01.1</cp:keywords>
  <cp:lastModifiedBy>Janin</cp:lastModifiedBy>
  <cp:revision>7</cp:revision>
  <dcterms:created xsi:type="dcterms:W3CDTF">2018-10-16T07:47:00Z</dcterms:created>
  <dcterms:modified xsi:type="dcterms:W3CDTF">2018-10-16T11:58:00Z</dcterms:modified>
  <cp:category>Conference document</cp:category>
</cp:coreProperties>
</file>