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32644F" w:rsidRDefault="00255FA1" w:rsidP="008C3FA8">
            <w:pPr>
              <w:rPr>
                <w:b/>
                <w:bCs/>
                <w:szCs w:val="22"/>
              </w:rPr>
            </w:pPr>
            <w:bookmarkStart w:id="0" w:name="dbreak"/>
            <w:bookmarkStart w:id="1" w:name="dpp"/>
            <w:bookmarkEnd w:id="0"/>
            <w:bookmarkEnd w:id="1"/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Conferencia de Plenipotenciarios (PP-1</w:t>
            </w:r>
            <w:r w:rsidR="00C43474">
              <w:rPr>
                <w:rStyle w:val="PageNumber"/>
                <w:rFonts w:cs="Times"/>
                <w:b/>
                <w:sz w:val="30"/>
                <w:szCs w:val="30"/>
              </w:rPr>
              <w:t>8</w:t>
            </w:r>
            <w:r w:rsidRPr="007F6EBC">
              <w:rPr>
                <w:rStyle w:val="PageNumber"/>
                <w:rFonts w:cs="Times"/>
                <w:b/>
                <w:sz w:val="30"/>
                <w:szCs w:val="30"/>
              </w:rPr>
              <w:t>)</w:t>
            </w:r>
            <w:r w:rsidRPr="007F6EBC">
              <w:rPr>
                <w:rStyle w:val="PageNumber"/>
                <w:rFonts w:cs="Times"/>
                <w:sz w:val="26"/>
                <w:szCs w:val="26"/>
              </w:rPr>
              <w:br/>
            </w:r>
            <w:r w:rsidR="00C43474" w:rsidRPr="002F5394">
              <w:rPr>
                <w:b/>
                <w:bCs/>
                <w:szCs w:val="24"/>
              </w:rPr>
              <w:t>Dub</w:t>
            </w:r>
            <w:r w:rsidR="008C3FA8" w:rsidRPr="002F5394">
              <w:rPr>
                <w:b/>
                <w:bCs/>
                <w:szCs w:val="24"/>
              </w:rPr>
              <w:t>á</w:t>
            </w:r>
            <w:r w:rsidR="00C43474" w:rsidRPr="002F5394">
              <w:rPr>
                <w:b/>
                <w:bCs/>
                <w:szCs w:val="24"/>
              </w:rPr>
              <w:t>i</w:t>
            </w:r>
            <w:r w:rsidRPr="002F5394">
              <w:rPr>
                <w:rStyle w:val="PageNumber"/>
                <w:b/>
                <w:bCs/>
                <w:szCs w:val="24"/>
              </w:rPr>
              <w:t>,</w:t>
            </w:r>
            <w:r w:rsidRPr="007F6EBC">
              <w:rPr>
                <w:rStyle w:val="PageNumber"/>
                <w:b/>
                <w:bCs/>
                <w:szCs w:val="24"/>
              </w:rPr>
              <w:t xml:space="preserve"> </w:t>
            </w:r>
            <w:r w:rsidRPr="004B07DB">
              <w:rPr>
                <w:rStyle w:val="PageNumber"/>
                <w:b/>
                <w:szCs w:val="24"/>
              </w:rPr>
              <w:t>2</w:t>
            </w:r>
            <w:r w:rsidR="00C43474">
              <w:rPr>
                <w:rStyle w:val="PageNumber"/>
                <w:b/>
                <w:szCs w:val="24"/>
              </w:rPr>
              <w:t>9</w:t>
            </w:r>
            <w:r w:rsidRPr="004B07DB">
              <w:rPr>
                <w:rStyle w:val="PageNumber"/>
                <w:b/>
                <w:szCs w:val="24"/>
              </w:rPr>
              <w:t xml:space="preserve"> de octubre </w:t>
            </w:r>
            <w:r w:rsidR="00491A25">
              <w:rPr>
                <w:rStyle w:val="PageNumber"/>
                <w:b/>
                <w:szCs w:val="24"/>
              </w:rPr>
              <w:t>–</w:t>
            </w:r>
            <w:r w:rsidRPr="004B07DB">
              <w:rPr>
                <w:rStyle w:val="PageNumber"/>
                <w:b/>
                <w:szCs w:val="24"/>
              </w:rPr>
              <w:t xml:space="preserve"> </w:t>
            </w:r>
            <w:r w:rsidR="00C43474">
              <w:rPr>
                <w:rStyle w:val="PageNumber"/>
                <w:b/>
                <w:szCs w:val="24"/>
              </w:rPr>
              <w:t>16</w:t>
            </w:r>
            <w:r w:rsidRPr="004B07DB">
              <w:rPr>
                <w:rStyle w:val="PageNumber"/>
                <w:b/>
                <w:szCs w:val="24"/>
              </w:rPr>
              <w:t xml:space="preserve"> de noviembre de 201</w:t>
            </w:r>
            <w:r w:rsidR="00C43474">
              <w:rPr>
                <w:rStyle w:val="PageNumber"/>
                <w:b/>
                <w:szCs w:val="24"/>
              </w:rPr>
              <w:t>8</w:t>
            </w:r>
          </w:p>
        </w:tc>
        <w:tc>
          <w:tcPr>
            <w:tcW w:w="3120" w:type="dxa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2" w:name="ditulogo"/>
            <w:bookmarkEnd w:id="2"/>
            <w:r w:rsidRPr="004C22ED">
              <w:rPr>
                <w:rFonts w:cstheme="minorHAnsi"/>
                <w:b/>
                <w:bCs/>
                <w:noProof/>
                <w:szCs w:val="24"/>
                <w:lang w:val="en-GB" w:eastAsia="zh-CN"/>
              </w:rPr>
              <w:drawing>
                <wp:inline distT="0" distB="0" distL="0" distR="0">
                  <wp:extent cx="1771650" cy="695325"/>
                  <wp:effectExtent l="0" t="0" r="0" b="9525"/>
                  <wp:docPr id="3" name="Picture 3" descr="logo_S_" title="Logo U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65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5FA1" w:rsidRPr="00930E84" w:rsidTr="00682B62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255FA1" w:rsidRPr="004C22ED" w:rsidRDefault="00255FA1" w:rsidP="00682B6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3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255FA1" w:rsidRPr="00930E84" w:rsidRDefault="00255FA1" w:rsidP="00930E84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ind w:firstLine="72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4C22ED" w:rsidRDefault="00255FA1" w:rsidP="004F4BB1">
            <w:pPr>
              <w:pStyle w:val="Committee"/>
              <w:framePr w:hSpace="0" w:wrap="auto" w:hAnchor="text" w:yAlign="inline"/>
              <w:spacing w:after="0" w:line="240" w:lineRule="auto"/>
            </w:pPr>
            <w:r w:rsidRPr="004C22ED">
              <w:t>SESIÓN PLENARIA</w:t>
            </w:r>
          </w:p>
        </w:tc>
        <w:tc>
          <w:tcPr>
            <w:tcW w:w="3120" w:type="dxa"/>
          </w:tcPr>
          <w:p w:rsidR="00255FA1" w:rsidRPr="004C22ED" w:rsidRDefault="00255FA1" w:rsidP="004F4BB1">
            <w:pPr>
              <w:spacing w:before="0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Addéndum 1 al</w:t>
            </w:r>
            <w:r>
              <w:rPr>
                <w:rFonts w:cstheme="minorHAnsi"/>
                <w:b/>
                <w:szCs w:val="24"/>
                <w:lang w:val="en-US"/>
              </w:rPr>
              <w:br/>
              <w:t>Documento 18</w:t>
            </w:r>
            <w:r w:rsidR="00262FF4" w:rsidRPr="00F44B1A">
              <w:rPr>
                <w:rFonts w:cstheme="minorHAnsi"/>
                <w:b/>
                <w:szCs w:val="24"/>
              </w:rPr>
              <w:t>-S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BF5475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255FA1" w:rsidRPr="004C22ED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>12 de octubre de 2018</w:t>
            </w:r>
          </w:p>
        </w:tc>
      </w:tr>
      <w:tr w:rsidR="00255FA1" w:rsidRPr="0002785D" w:rsidTr="00682B62">
        <w:trPr>
          <w:cantSplit/>
        </w:trPr>
        <w:tc>
          <w:tcPr>
            <w:tcW w:w="6911" w:type="dxa"/>
          </w:tcPr>
          <w:p w:rsidR="00255FA1" w:rsidRPr="004C22ED" w:rsidRDefault="00255FA1" w:rsidP="004F4BB1">
            <w:pPr>
              <w:spacing w:before="0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255FA1" w:rsidRPr="004C22ED" w:rsidRDefault="00255FA1" w:rsidP="004F4BB1">
            <w:pPr>
              <w:spacing w:before="0"/>
              <w:rPr>
                <w:rFonts w:cstheme="minorHAnsi"/>
                <w:b/>
                <w:szCs w:val="24"/>
                <w:lang w:val="en-US"/>
              </w:rPr>
            </w:pPr>
            <w:r w:rsidRPr="004C22ED">
              <w:rPr>
                <w:rFonts w:cstheme="minorHAnsi"/>
                <w:b/>
                <w:szCs w:val="24"/>
                <w:lang w:val="en-US"/>
              </w:rPr>
              <w:t>Original: inglés</w:t>
            </w: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4C22ED" w:rsidRDefault="00255FA1" w:rsidP="00682B6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255FA1" w:rsidRPr="0002785D" w:rsidTr="00682B62">
        <w:trPr>
          <w:cantSplit/>
        </w:trPr>
        <w:tc>
          <w:tcPr>
            <w:tcW w:w="10031" w:type="dxa"/>
            <w:gridSpan w:val="2"/>
          </w:tcPr>
          <w:p w:rsidR="00255FA1" w:rsidRPr="0002785D" w:rsidRDefault="00255FA1" w:rsidP="00682B62">
            <w:pPr>
              <w:pStyle w:val="Source"/>
              <w:rPr>
                <w:lang w:val="en-US"/>
              </w:rPr>
            </w:pPr>
            <w:bookmarkStart w:id="4" w:name="dsource" w:colFirst="0" w:colLast="0"/>
            <w:bookmarkEnd w:id="3"/>
            <w:r w:rsidRPr="0002785D">
              <w:rPr>
                <w:lang w:val="en-US"/>
              </w:rPr>
              <w:t>Estados Unidos de América</w:t>
            </w:r>
          </w:p>
        </w:tc>
      </w:tr>
      <w:tr w:rsidR="00255FA1" w:rsidRPr="00F238D4" w:rsidTr="00682B62">
        <w:trPr>
          <w:cantSplit/>
        </w:trPr>
        <w:tc>
          <w:tcPr>
            <w:tcW w:w="10031" w:type="dxa"/>
            <w:gridSpan w:val="2"/>
          </w:tcPr>
          <w:p w:rsidR="00255FA1" w:rsidRPr="00F238D4" w:rsidRDefault="00F238D4" w:rsidP="00682B62">
            <w:pPr>
              <w:pStyle w:val="Title1"/>
            </w:pPr>
            <w:bookmarkStart w:id="5" w:name="dtitle1" w:colFirst="0" w:colLast="0"/>
            <w:bookmarkEnd w:id="4"/>
            <w:r>
              <w:t>PROPUESTAS PARA LOS TRABAJOS DE LA CONFERENCIA</w:t>
            </w:r>
          </w:p>
        </w:tc>
      </w:tr>
      <w:tr w:rsidR="00255FA1" w:rsidRPr="00F238D4" w:rsidTr="00682B62">
        <w:trPr>
          <w:cantSplit/>
        </w:trPr>
        <w:tc>
          <w:tcPr>
            <w:tcW w:w="10031" w:type="dxa"/>
            <w:gridSpan w:val="2"/>
          </w:tcPr>
          <w:p w:rsidR="00255FA1" w:rsidRPr="00F238D4" w:rsidRDefault="00F238D4" w:rsidP="00682B62">
            <w:pPr>
              <w:pStyle w:val="Title2"/>
            </w:pPr>
            <w:bookmarkStart w:id="6" w:name="dtitle2" w:colFirst="0" w:colLast="0"/>
            <w:bookmarkEnd w:id="5"/>
            <w:r w:rsidRPr="00F95ACD">
              <w:rPr>
                <w:lang w:val="es-ES"/>
              </w:rPr>
              <w:t>OPCIONES PARA LA SEDE DE LA UNIÓN A LARGO PLAZO</w:t>
            </w:r>
          </w:p>
        </w:tc>
      </w:tr>
      <w:tr w:rsidR="00255FA1" w:rsidRPr="00F238D4" w:rsidTr="00682B62">
        <w:trPr>
          <w:cantSplit/>
        </w:trPr>
        <w:tc>
          <w:tcPr>
            <w:tcW w:w="10031" w:type="dxa"/>
            <w:gridSpan w:val="2"/>
          </w:tcPr>
          <w:p w:rsidR="00255FA1" w:rsidRPr="00F238D4" w:rsidRDefault="00255FA1" w:rsidP="00682B62">
            <w:pPr>
              <w:pStyle w:val="Agendaitem"/>
            </w:pPr>
            <w:bookmarkStart w:id="7" w:name="dtitle3" w:colFirst="0" w:colLast="0"/>
            <w:bookmarkEnd w:id="6"/>
          </w:p>
        </w:tc>
      </w:tr>
    </w:tbl>
    <w:bookmarkEnd w:id="7"/>
    <w:p w:rsidR="00504FD4" w:rsidRPr="00F238D4" w:rsidRDefault="00F238D4" w:rsidP="00930E84">
      <w:r w:rsidRPr="00F95ACD">
        <w:rPr>
          <w:b/>
          <w:szCs w:val="24"/>
          <w:lang w:val="es-ES"/>
        </w:rPr>
        <w:t>Motivos:</w:t>
      </w:r>
      <w:r w:rsidRPr="00F95ACD">
        <w:rPr>
          <w:szCs w:val="24"/>
          <w:lang w:val="es-ES"/>
        </w:rPr>
        <w:t xml:space="preserve"> Se ha finalizado la evaluación de las opciones para el edificio de la Sede, pero sigue siendo necesario que los Estados Miembros de la UIT se involucren en la ejecuci</w:t>
      </w:r>
      <w:r>
        <w:rPr>
          <w:szCs w:val="24"/>
          <w:lang w:val="es-ES"/>
        </w:rPr>
        <w:t>ón del proyecto. La ejecución del proyecto debe estar guiada por las decisiones adoptadas por los Estados Miembros en cuanto al límite total de gastos y por la necesidad de lograr la funcionalidad necesaria para que la Unión lleve a cabo su misión</w:t>
      </w:r>
      <w:r w:rsidRPr="00F95ACD">
        <w:rPr>
          <w:szCs w:val="24"/>
          <w:lang w:val="es-ES"/>
        </w:rPr>
        <w:t>.</w:t>
      </w:r>
    </w:p>
    <w:p w:rsidR="00255FA1" w:rsidRPr="00F238D4" w:rsidRDefault="00255FA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rStyle w:val="PageNumber"/>
        </w:rPr>
      </w:pPr>
      <w:r w:rsidRPr="00F238D4">
        <w:rPr>
          <w:rStyle w:val="PageNumber"/>
        </w:rPr>
        <w:br w:type="page"/>
      </w:r>
    </w:p>
    <w:p w:rsidR="00BD4EDE" w:rsidRPr="00F238D4" w:rsidRDefault="007A0E7F">
      <w:pPr>
        <w:pStyle w:val="Proposal"/>
        <w:rPr>
          <w:lang w:val="es-ES_tradnl"/>
        </w:rPr>
      </w:pPr>
      <w:r w:rsidRPr="00F238D4">
        <w:rPr>
          <w:lang w:val="es-ES_tradnl"/>
        </w:rPr>
        <w:t>MOD</w:t>
      </w:r>
      <w:r w:rsidRPr="00F238D4">
        <w:rPr>
          <w:lang w:val="es-ES_tradnl"/>
        </w:rPr>
        <w:tab/>
        <w:t>USA/18A1/1</w:t>
      </w:r>
    </w:p>
    <w:p w:rsidR="002D7609" w:rsidRPr="00030631" w:rsidRDefault="007A0E7F" w:rsidP="00F238D4">
      <w:pPr>
        <w:pStyle w:val="ResNo"/>
      </w:pPr>
      <w:bookmarkStart w:id="8" w:name="_Toc406754318"/>
      <w:r w:rsidRPr="00030631">
        <w:rPr>
          <w:caps w:val="0"/>
        </w:rPr>
        <w:t>RESOLUCIÓN</w:t>
      </w:r>
      <w:r w:rsidRPr="00030631">
        <w:t xml:space="preserve"> </w:t>
      </w:r>
      <w:r w:rsidRPr="002D7609">
        <w:rPr>
          <w:rStyle w:val="href"/>
          <w:bCs/>
          <w:lang w:val="es-ES"/>
        </w:rPr>
        <w:t>194</w:t>
      </w:r>
      <w:r w:rsidRPr="00030631">
        <w:t xml:space="preserve"> (</w:t>
      </w:r>
      <w:del w:id="9" w:author="Soto Pereira, Elena" w:date="2018-10-12T16:29:00Z">
        <w:r w:rsidRPr="00030631" w:rsidDel="00F238D4">
          <w:delText>Busán, 2014</w:delText>
        </w:r>
      </w:del>
      <w:ins w:id="10" w:author="Soto Pereira, Elena" w:date="2018-10-12T16:29:00Z">
        <w:r w:rsidR="00F238D4">
          <w:t>REV. DUBÁI, 2018</w:t>
        </w:r>
      </w:ins>
      <w:r w:rsidRPr="00030631">
        <w:t>)</w:t>
      </w:r>
      <w:bookmarkEnd w:id="8"/>
    </w:p>
    <w:p w:rsidR="002D7609" w:rsidRPr="00030631" w:rsidRDefault="0074683F" w:rsidP="00622974">
      <w:pPr>
        <w:pStyle w:val="Restitle"/>
      </w:pPr>
      <w:bookmarkStart w:id="11" w:name="_Toc406754319"/>
      <w:ins w:id="12" w:author="Satorre Sagredo, Lillian" w:date="2018-10-12T13:00:00Z">
        <w:r>
          <w:t>Para una</w:t>
        </w:r>
      </w:ins>
      <w:del w:id="13" w:author="Satorre Sagredo, Lillian" w:date="2018-10-12T13:00:00Z">
        <w:r w:rsidRPr="00030631" w:rsidDel="00F95ACD">
          <w:delText>Opciones para la</w:delText>
        </w:r>
      </w:del>
      <w:r w:rsidRPr="00030631">
        <w:t xml:space="preserve"> </w:t>
      </w:r>
      <w:r w:rsidR="007A0E7F" w:rsidRPr="00030631">
        <w:t>Sede de la Unión a largo plazo</w:t>
      </w:r>
      <w:bookmarkEnd w:id="11"/>
    </w:p>
    <w:p w:rsidR="0074683F" w:rsidRPr="00030631" w:rsidRDefault="0074683F" w:rsidP="0074683F">
      <w:pPr>
        <w:pStyle w:val="Normalaftertitle"/>
      </w:pPr>
      <w:r w:rsidRPr="00030631">
        <w:t>La Conferencia de Plenipotenciarios de la Unión Internacional de Telecomunicaciones (</w:t>
      </w:r>
      <w:ins w:id="14" w:author="Satorre Sagredo, Lillian" w:date="2018-10-12T13:00:00Z">
        <w:r>
          <w:t>Dubái, 2018</w:t>
        </w:r>
      </w:ins>
      <w:del w:id="15" w:author="Satorre Sagredo, Lillian" w:date="2018-10-12T13:00:00Z">
        <w:r w:rsidRPr="00030631" w:rsidDel="00F95ACD">
          <w:delText>Busán, 2014</w:delText>
        </w:r>
      </w:del>
      <w:r w:rsidRPr="00030631">
        <w:t>),</w:t>
      </w:r>
    </w:p>
    <w:p w:rsidR="0074683F" w:rsidRPr="00030631" w:rsidRDefault="0074683F" w:rsidP="0074683F">
      <w:pPr>
        <w:pStyle w:val="Call"/>
      </w:pPr>
      <w:r w:rsidRPr="00030631">
        <w:t>considerando</w:t>
      </w:r>
    </w:p>
    <w:p w:rsidR="0074683F" w:rsidRPr="00030631" w:rsidRDefault="0074683F" w:rsidP="0074683F">
      <w:r w:rsidRPr="00030631">
        <w:rPr>
          <w:i/>
          <w:iCs/>
        </w:rPr>
        <w:t>a)</w:t>
      </w:r>
      <w:r w:rsidRPr="00030631">
        <w:tab/>
        <w:t xml:space="preserve">el informe que el Secretario General presentó a la </w:t>
      </w:r>
      <w:del w:id="16" w:author="Satorre Sagredo, Lillian" w:date="2018-10-12T13:00:00Z">
        <w:r w:rsidRPr="00030631" w:rsidDel="00F95ACD">
          <w:delText xml:space="preserve">presente </w:delText>
        </w:r>
      </w:del>
      <w:r w:rsidRPr="00030631">
        <w:t xml:space="preserve">Conferencia </w:t>
      </w:r>
      <w:ins w:id="17" w:author="Satorre Sagredo, Lillian" w:date="2018-10-12T13:00:00Z">
        <w:r>
          <w:t xml:space="preserve">de Plenipotenciarios de 2014 </w:t>
        </w:r>
      </w:ins>
      <w:r w:rsidRPr="00030631">
        <w:t>sobre las opciones para la sede de la Unión a largo plazo (Documento</w:t>
      </w:r>
      <w:r>
        <w:t> </w:t>
      </w:r>
      <w:r w:rsidRPr="00030631">
        <w:t>PP</w:t>
      </w:r>
      <w:r w:rsidRPr="00030631">
        <w:noBreakHyphen/>
        <w:t>14/57 (Rev.1));</w:t>
      </w:r>
    </w:p>
    <w:p w:rsidR="0074683F" w:rsidRPr="00030631" w:rsidRDefault="0074683F" w:rsidP="0074683F">
      <w:r w:rsidRPr="00030631">
        <w:rPr>
          <w:i/>
          <w:iCs/>
        </w:rPr>
        <w:t>b)</w:t>
      </w:r>
      <w:r w:rsidRPr="00030631">
        <w:tab/>
        <w:t>la Resolución 1142 del Consejo de la UIT, en la que se encarga al Secretario General que se asegure de que las normas en materia de seguridad, salud y entorno vigentes en el país de Sede de la Unión se aplican en la UIT;</w:t>
      </w:r>
    </w:p>
    <w:p w:rsidR="0074683F" w:rsidRPr="00030631" w:rsidRDefault="0074683F" w:rsidP="0074683F">
      <w:r w:rsidRPr="00030631">
        <w:rPr>
          <w:i/>
          <w:iCs/>
        </w:rPr>
        <w:t>c)</w:t>
      </w:r>
      <w:r w:rsidRPr="00030631">
        <w:rPr>
          <w:i/>
          <w:iCs/>
        </w:rPr>
        <w:tab/>
      </w:r>
      <w:r w:rsidRPr="00030631">
        <w:t xml:space="preserve">la imperiosa necesidad de adoptar medidas relativas a </w:t>
      </w:r>
      <w:r w:rsidRPr="00030631">
        <w:rPr>
          <w:rStyle w:val="hps"/>
        </w:rPr>
        <w:t>la planificación de la futura</w:t>
      </w:r>
      <w:r w:rsidRPr="00030631">
        <w:t xml:space="preserve"> </w:t>
      </w:r>
      <w:r w:rsidRPr="00030631">
        <w:rPr>
          <w:rStyle w:val="hps"/>
        </w:rPr>
        <w:t>Sede de la</w:t>
      </w:r>
      <w:r w:rsidRPr="00030631">
        <w:t xml:space="preserve"> </w:t>
      </w:r>
      <w:r w:rsidRPr="00030631">
        <w:rPr>
          <w:rStyle w:val="hps"/>
        </w:rPr>
        <w:t>Unión, habida cuenta de</w:t>
      </w:r>
      <w:r w:rsidRPr="00030631">
        <w:t xml:space="preserve"> </w:t>
      </w:r>
      <w:r w:rsidRPr="00030631">
        <w:rPr>
          <w:rStyle w:val="hps"/>
        </w:rPr>
        <w:t>las normas de construcción</w:t>
      </w:r>
      <w:r w:rsidRPr="00030631">
        <w:t xml:space="preserve"> </w:t>
      </w:r>
      <w:r w:rsidRPr="00030631">
        <w:rPr>
          <w:rStyle w:val="hps"/>
        </w:rPr>
        <w:t>y edificación aplicables a los</w:t>
      </w:r>
      <w:r w:rsidRPr="00030631">
        <w:t xml:space="preserve"> </w:t>
      </w:r>
      <w:r w:rsidRPr="00030631">
        <w:rPr>
          <w:rStyle w:val="hps"/>
        </w:rPr>
        <w:t>in</w:t>
      </w:r>
      <w:r w:rsidRPr="00030631">
        <w:rPr>
          <w:rStyle w:val="hps"/>
        </w:rPr>
        <w:lastRenderedPageBreak/>
        <w:t>muebles</w:t>
      </w:r>
      <w:r w:rsidRPr="00030631">
        <w:t xml:space="preserve"> </w:t>
      </w:r>
      <w:r w:rsidRPr="00030631">
        <w:rPr>
          <w:rStyle w:val="hps"/>
        </w:rPr>
        <w:t xml:space="preserve">nuevos </w:t>
      </w:r>
      <w:r w:rsidRPr="00030631">
        <w:t>y del escaso grado de adecuación de los actuales edificios de la Sede</w:t>
      </w:r>
      <w:r w:rsidRPr="00030631">
        <w:rPr>
          <w:rStyle w:val="hps"/>
        </w:rPr>
        <w:t xml:space="preserve"> con dichas</w:t>
      </w:r>
      <w:r w:rsidRPr="00030631">
        <w:t xml:space="preserve"> </w:t>
      </w:r>
      <w:r w:rsidRPr="00030631">
        <w:rPr>
          <w:rStyle w:val="hps"/>
        </w:rPr>
        <w:t>normas</w:t>
      </w:r>
      <w:r w:rsidRPr="00030631">
        <w:t xml:space="preserve">, </w:t>
      </w:r>
      <w:r w:rsidRPr="00030631">
        <w:rPr>
          <w:rStyle w:val="hps"/>
        </w:rPr>
        <w:t>en</w:t>
      </w:r>
      <w:r w:rsidRPr="00030631">
        <w:t xml:space="preserve"> </w:t>
      </w:r>
      <w:r w:rsidRPr="00030631">
        <w:rPr>
          <w:rStyle w:val="hps"/>
        </w:rPr>
        <w:t>particular en lo que atañe al edificio Varembé</w:t>
      </w:r>
      <w:r w:rsidRPr="00030631">
        <w:t xml:space="preserve"> </w:t>
      </w:r>
      <w:r w:rsidRPr="00030631">
        <w:rPr>
          <w:rStyle w:val="hps"/>
        </w:rPr>
        <w:t>y, en cierta medida</w:t>
      </w:r>
      <w:r w:rsidRPr="00030631">
        <w:t>, al edificio</w:t>
      </w:r>
      <w:r w:rsidRPr="00030631">
        <w:rPr>
          <w:rStyle w:val="hps"/>
        </w:rPr>
        <w:t xml:space="preserve"> Torre</w:t>
      </w:r>
      <w:r w:rsidRPr="00030631">
        <w:t>;</w:t>
      </w:r>
    </w:p>
    <w:p w:rsidR="0074683F" w:rsidRDefault="0074683F" w:rsidP="0074683F">
      <w:pPr>
        <w:rPr>
          <w:ins w:id="18" w:author="Satorre Sagredo, Lillian" w:date="2018-10-12T13:00:00Z"/>
        </w:rPr>
      </w:pPr>
      <w:r w:rsidRPr="00030631">
        <w:rPr>
          <w:rStyle w:val="hps"/>
          <w:i/>
          <w:iCs/>
        </w:rPr>
        <w:t>d</w:t>
      </w:r>
      <w:r w:rsidRPr="00030631">
        <w:rPr>
          <w:i/>
          <w:iCs/>
        </w:rPr>
        <w:t>)</w:t>
      </w:r>
      <w:r w:rsidRPr="00030631">
        <w:tab/>
      </w:r>
      <w:r w:rsidRPr="00030631">
        <w:rPr>
          <w:rStyle w:val="hps"/>
        </w:rPr>
        <w:t>que debe ser posible acceder plena y adecuadamente a</w:t>
      </w:r>
      <w:r w:rsidRPr="00030631">
        <w:t xml:space="preserve"> los locales de la Sede de la Unión a fin de que puedan alojar </w:t>
      </w:r>
      <w:r w:rsidRPr="00030631">
        <w:rPr>
          <w:rStyle w:val="hps"/>
        </w:rPr>
        <w:t>los</w:t>
      </w:r>
      <w:r w:rsidRPr="00030631">
        <w:t xml:space="preserve"> </w:t>
      </w:r>
      <w:r w:rsidRPr="00030631">
        <w:rPr>
          <w:rStyle w:val="hps"/>
        </w:rPr>
        <w:t>participantes</w:t>
      </w:r>
      <w:r w:rsidRPr="00030631">
        <w:t xml:space="preserve"> </w:t>
      </w:r>
      <w:r w:rsidRPr="00030631">
        <w:rPr>
          <w:rStyle w:val="hps"/>
        </w:rPr>
        <w:t>que asisten a</w:t>
      </w:r>
      <w:r w:rsidRPr="00030631">
        <w:t xml:space="preserve"> </w:t>
      </w:r>
      <w:r w:rsidRPr="00030631">
        <w:rPr>
          <w:rStyle w:val="hps"/>
        </w:rPr>
        <w:t>reuniones de la UIT</w:t>
      </w:r>
      <w:r w:rsidRPr="00030631">
        <w:t>, así como el</w:t>
      </w:r>
      <w:r w:rsidRPr="00030631">
        <w:rPr>
          <w:rStyle w:val="hps"/>
        </w:rPr>
        <w:t xml:space="preserve"> personal</w:t>
      </w:r>
      <w:r w:rsidRPr="00030631">
        <w:t xml:space="preserve">, las instalaciones y </w:t>
      </w:r>
      <w:r w:rsidRPr="00030631">
        <w:rPr>
          <w:rStyle w:val="hps"/>
        </w:rPr>
        <w:t>el equipo necesarios</w:t>
      </w:r>
      <w:r w:rsidRPr="00030631">
        <w:t xml:space="preserve"> </w:t>
      </w:r>
      <w:r w:rsidRPr="00030631">
        <w:rPr>
          <w:rStyle w:val="hps"/>
        </w:rPr>
        <w:t>para el buen funcionamiento</w:t>
      </w:r>
      <w:r w:rsidRPr="00030631">
        <w:t xml:space="preserve"> </w:t>
      </w:r>
      <w:r w:rsidRPr="00030631">
        <w:rPr>
          <w:rStyle w:val="hps"/>
        </w:rPr>
        <w:t>de</w:t>
      </w:r>
      <w:r w:rsidRPr="00030631">
        <w:t xml:space="preserve"> </w:t>
      </w:r>
      <w:r w:rsidRPr="00030631">
        <w:rPr>
          <w:rStyle w:val="hps"/>
        </w:rPr>
        <w:t>todos los servicios</w:t>
      </w:r>
      <w:r w:rsidRPr="00030631">
        <w:t>,</w:t>
      </w:r>
    </w:p>
    <w:p w:rsidR="0074683F" w:rsidRDefault="0074683F" w:rsidP="0074683F">
      <w:pPr>
        <w:pStyle w:val="Call"/>
        <w:rPr>
          <w:ins w:id="19" w:author="Satorre Sagredo, Lillian" w:date="2018-10-12T13:01:00Z"/>
        </w:rPr>
      </w:pPr>
      <w:ins w:id="20" w:author="Satorre Sagredo, Lillian" w:date="2018-10-12T13:00:00Z">
        <w:r>
          <w:t>considerando adem</w:t>
        </w:r>
      </w:ins>
      <w:ins w:id="21" w:author="Satorre Sagredo, Lillian" w:date="2018-10-12T13:01:00Z">
        <w:r>
          <w:t>ás</w:t>
        </w:r>
      </w:ins>
    </w:p>
    <w:p w:rsidR="0074683F" w:rsidRDefault="0074683F" w:rsidP="0074683F">
      <w:pPr>
        <w:rPr>
          <w:ins w:id="22" w:author="Satorre Sagredo, Lillian" w:date="2018-10-12T13:03:00Z"/>
        </w:rPr>
      </w:pPr>
      <w:ins w:id="23" w:author="Satorre Sagredo, Lillian" w:date="2018-10-12T13:01:00Z">
        <w:r w:rsidRPr="0074683F">
          <w:rPr>
            <w:i/>
            <w:iCs/>
          </w:rPr>
          <w:t>a)</w:t>
        </w:r>
        <w:r>
          <w:tab/>
          <w:t>que en su reunión extraordinaria de 2014 el Consejo creó un Grupo de Trabajo del Consejo</w:t>
        </w:r>
      </w:ins>
      <w:ins w:id="24" w:author="Satorre Sagredo, Lillian" w:date="2018-10-12T13:03:00Z">
        <w:r>
          <w:t xml:space="preserve"> sobre opciones para la Sede de la Unión a largo plazo (GTC-Sede);</w:t>
        </w:r>
      </w:ins>
    </w:p>
    <w:p w:rsidR="0074683F" w:rsidRDefault="0074683F" w:rsidP="0074683F">
      <w:pPr>
        <w:rPr>
          <w:ins w:id="25" w:author="Satorre Sagredo, Lillian" w:date="2018-10-12T13:04:00Z"/>
        </w:rPr>
      </w:pPr>
      <w:ins w:id="26" w:author="Satorre Sagredo, Lillian" w:date="2018-10-12T13:03:00Z">
        <w:r w:rsidRPr="0074683F">
          <w:rPr>
            <w:i/>
            <w:iCs/>
          </w:rPr>
          <w:t>b)</w:t>
        </w:r>
        <w:r>
          <w:tab/>
          <w:t>que el GTC-Sede examinó la situación de la Sede de la Unión, analizó las opciones</w:t>
        </w:r>
      </w:ins>
      <w:ins w:id="27" w:author="Satorre Sagredo, Lillian" w:date="2018-10-12T13:04:00Z">
        <w:r>
          <w:t xml:space="preserve"> para actuar con prudencia en relación con los edificios de cara a un futuro a largo plazo y presentó una recomendación a la reunión del Consejo de 2016;</w:t>
        </w:r>
      </w:ins>
    </w:p>
    <w:p w:rsidR="0074683F" w:rsidRDefault="0074683F" w:rsidP="0074683F">
      <w:pPr>
        <w:rPr>
          <w:ins w:id="28" w:author="Satorre Sagredo, Lillian" w:date="2018-10-12T13:05:00Z"/>
        </w:rPr>
      </w:pPr>
      <w:ins w:id="29" w:author="Satorre Sagredo, Lillian" w:date="2018-10-12T13:05:00Z">
        <w:r w:rsidRPr="0074683F">
          <w:rPr>
            <w:i/>
            <w:iCs/>
          </w:rPr>
          <w:t>c)</w:t>
        </w:r>
        <w:r>
          <w:tab/>
          <w:t>que en su reunión de 2016 el Consejo aceptó la recomendación del GTC-Sede y aprobó el Acuerdo 588 del Consejo,</w:t>
        </w:r>
      </w:ins>
    </w:p>
    <w:p w:rsidR="0074683F" w:rsidRDefault="0074683F" w:rsidP="006412E0">
      <w:pPr>
        <w:pStyle w:val="Call"/>
        <w:rPr>
          <w:ins w:id="30" w:author="Satorre Sagredo, Lillian" w:date="2018-10-12T13:06:00Z"/>
        </w:rPr>
      </w:pPr>
      <w:ins w:id="31" w:author="Satorre Sagredo, Lillian" w:date="2018-10-12T13:05:00Z">
        <w:r>
          <w:lastRenderedPageBreak/>
          <w:t>observando</w:t>
        </w:r>
      </w:ins>
    </w:p>
    <w:p w:rsidR="0074683F" w:rsidRPr="00EA4E52" w:rsidRDefault="0074683F" w:rsidP="0074683F">
      <w:ins w:id="32" w:author="Satorre Sagredo, Lillian" w:date="2018-10-12T13:06:00Z">
        <w:r>
          <w:t>que la UIT ha llevado a cabo un concurso de diseño cuyo jurado seleccionó a</w:t>
        </w:r>
      </w:ins>
      <w:ins w:id="33" w:author="Satorre Sagredo, Lillian" w:date="2018-10-12T13:07:00Z">
        <w:r>
          <w:t>l</w:t>
        </w:r>
      </w:ins>
      <w:ins w:id="34" w:author="Satorre Sagredo, Lillian" w:date="2018-10-12T13:06:00Z">
        <w:r>
          <w:t xml:space="preserve"> estudio de arquitectura</w:t>
        </w:r>
      </w:ins>
      <w:ins w:id="35" w:author="Satorre Sagredo, Lillian" w:date="2018-10-12T13:07:00Z">
        <w:r>
          <w:t xml:space="preserve"> que completará el diseño del edificio destinado a sustituir al edificio Varembé,</w:t>
        </w:r>
      </w:ins>
    </w:p>
    <w:p w:rsidR="0074683F" w:rsidRPr="00030631" w:rsidRDefault="0074683F" w:rsidP="0074683F">
      <w:pPr>
        <w:pStyle w:val="Call"/>
      </w:pPr>
      <w:r w:rsidRPr="00030631">
        <w:t>reconociendo</w:t>
      </w:r>
    </w:p>
    <w:p w:rsidR="0074683F" w:rsidRPr="00030631" w:rsidRDefault="0074683F" w:rsidP="0074683F">
      <w:r w:rsidRPr="00030631">
        <w:t>la necesidad de que los Estados Miembros de la UIT se impliquen en las decisiones relativas a la planificación de la futura Sede de la Unión, sobre todo, dadas las considerables repercusiones financieras que tendrá para la Unión a largo plazo,</w:t>
      </w:r>
    </w:p>
    <w:p w:rsidR="0074683F" w:rsidRPr="00030631" w:rsidRDefault="0074683F" w:rsidP="0074683F">
      <w:pPr>
        <w:pStyle w:val="Call"/>
      </w:pPr>
      <w:r w:rsidRPr="00030631">
        <w:t>resuelve</w:t>
      </w:r>
    </w:p>
    <w:p w:rsidR="0074683F" w:rsidRPr="00030631" w:rsidRDefault="0074683F" w:rsidP="0074683F">
      <w:r w:rsidRPr="00030631">
        <w:t>1</w:t>
      </w:r>
      <w:r w:rsidRPr="00030631">
        <w:tab/>
      </w:r>
      <w:ins w:id="36" w:author="Satorre Sagredo, Lillian" w:date="2018-10-12T13:46:00Z">
        <w:r>
          <w:t>que se sustituya</w:t>
        </w:r>
      </w:ins>
      <w:ins w:id="37" w:author="Satorre Sagredo, Lillian" w:date="2018-10-12T13:09:00Z">
        <w:r>
          <w:t xml:space="preserve"> el edificio Varembé por una nueva construcción que integrará asimismo las oficinas</w:t>
        </w:r>
        <w:bookmarkStart w:id="38" w:name="_GoBack"/>
        <w:bookmarkEnd w:id="38"/>
        <w:r>
          <w:t xml:space="preserve"> e instalaciones del edificio Torre y que s</w:t>
        </w:r>
      </w:ins>
      <w:ins w:id="39" w:author="Satorre Sagredo, Lillian" w:date="2018-10-12T13:47:00Z">
        <w:r>
          <w:t>ervirá</w:t>
        </w:r>
      </w:ins>
      <w:ins w:id="40" w:author="Satorre Sagredo, Lillian" w:date="2018-10-12T13:09:00Z">
        <w:r>
          <w:t xml:space="preserve"> de complemento al edificio Montbrillant, que se mantendr</w:t>
        </w:r>
      </w:ins>
      <w:ins w:id="41" w:author="Satorre Sagredo, Lillian" w:date="2018-10-12T13:10:00Z">
        <w:r>
          <w:t>á y rehabilitará de conformidad con lo dispuesto en el Acuerdo 588 del Consejo</w:t>
        </w:r>
      </w:ins>
      <w:del w:id="42" w:author="Satorre Sagredo, Lillian" w:date="2018-10-12T13:10:00Z">
        <w:r w:rsidRPr="00030631" w:rsidDel="00EA4E52">
          <w:delText>crear un Grupo de Trabajo del Consejo sobre opciones para la sede de la Unión a largo plazo, abierto a todos los Estados Miembros de la UIT</w:delText>
        </w:r>
      </w:del>
      <w:r w:rsidRPr="00030631">
        <w:t>;</w:t>
      </w:r>
    </w:p>
    <w:p w:rsidR="0074683F" w:rsidRDefault="0074683F" w:rsidP="0074683F">
      <w:pPr>
        <w:rPr>
          <w:ins w:id="43" w:author="Satorre Sagredo, Lillian" w:date="2018-10-12T13:11:00Z"/>
        </w:rPr>
      </w:pPr>
      <w:r w:rsidRPr="00030631">
        <w:t>2</w:t>
      </w:r>
      <w:r w:rsidRPr="00030631">
        <w:tab/>
      </w:r>
      <w:ins w:id="44" w:author="Satorre Sagredo, Lillian" w:date="2018-10-12T13:10:00Z">
        <w:r>
          <w:t>que las decisiones relativas al diseño que se adopten durante la ejecuci</w:t>
        </w:r>
      </w:ins>
      <w:ins w:id="45" w:author="Satorre Sagredo, Lillian" w:date="2018-10-12T13:11:00Z">
        <w:r>
          <w:t>ón del proyecto del edificio sean coherentes con el plan financiero y el presupuesto aprobados por el Consejo para la totalidad del proyecto</w:t>
        </w:r>
      </w:ins>
      <w:del w:id="46" w:author="Satorre Sagredo, Lillian" w:date="2018-10-12T13:11:00Z">
        <w:r w:rsidRPr="00030631" w:rsidDel="00EA4E52">
          <w:delText xml:space="preserve">que, a partir de 2015, el citado Grupo de Trabajo del Consejo presente informes anuales a </w:delText>
        </w:r>
        <w:r w:rsidRPr="00030631" w:rsidDel="00EA4E52">
          <w:rPr>
            <w:color w:val="000000"/>
          </w:rPr>
          <w:delText>las reuniones ordinarias del Consejo</w:delText>
        </w:r>
        <w:r w:rsidRPr="00030631" w:rsidDel="00EA4E52">
          <w:delText>,</w:delText>
        </w:r>
      </w:del>
      <w:ins w:id="47" w:author="Satorre Sagredo, Lillian" w:date="2018-10-12T13:11:00Z">
        <w:r>
          <w:t>;</w:t>
        </w:r>
      </w:ins>
    </w:p>
    <w:p w:rsidR="0074683F" w:rsidRDefault="0074683F" w:rsidP="0074683F">
      <w:pPr>
        <w:rPr>
          <w:ins w:id="48" w:author="Satorre Sagredo, Lillian" w:date="2018-10-12T13:12:00Z"/>
        </w:rPr>
      </w:pPr>
      <w:ins w:id="49" w:author="Satorre Sagredo, Lillian" w:date="2018-10-12T13:11:00Z">
        <w:r>
          <w:lastRenderedPageBreak/>
          <w:t>3</w:t>
        </w:r>
        <w:r>
          <w:tab/>
          <w:t>que el nuevo edificio cuente con una sala de conferencias principal con un aforo m</w:t>
        </w:r>
      </w:ins>
      <w:ins w:id="50" w:author="Satorre Sagredo, Lillian" w:date="2018-10-12T13:12:00Z">
        <w:r>
          <w:t>ínimo de 500 personas;</w:t>
        </w:r>
      </w:ins>
    </w:p>
    <w:p w:rsidR="0074683F" w:rsidRDefault="0074683F" w:rsidP="0074683F">
      <w:pPr>
        <w:rPr>
          <w:ins w:id="51" w:author="Satorre Sagredo, Lillian" w:date="2018-10-12T13:12:00Z"/>
        </w:rPr>
      </w:pPr>
      <w:ins w:id="52" w:author="Satorre Sagredo, Lillian" w:date="2018-10-12T13:12:00Z">
        <w:r>
          <w:t>4</w:t>
        </w:r>
        <w:r>
          <w:tab/>
          <w:t>que se faciliten, posiblemente por división de la sala de conferencias principal, cuatro salas de conferencias con un aforo mínimo de 125 personas;</w:t>
        </w:r>
      </w:ins>
    </w:p>
    <w:p w:rsidR="0074683F" w:rsidRDefault="0074683F" w:rsidP="0074683F">
      <w:pPr>
        <w:rPr>
          <w:ins w:id="53" w:author="Satorre Sagredo, Lillian" w:date="2018-10-12T13:13:00Z"/>
        </w:rPr>
      </w:pPr>
      <w:ins w:id="54" w:author="Satorre Sagredo, Lillian" w:date="2018-10-12T13:12:00Z">
        <w:r>
          <w:t>5</w:t>
        </w:r>
        <w:r>
          <w:tab/>
          <w:t xml:space="preserve">que se faciliten </w:t>
        </w:r>
      </w:ins>
      <w:ins w:id="55" w:author="Satorre Sagredo, Lillian" w:date="2018-10-12T13:13:00Z">
        <w:r>
          <w:t>también salas de reunión más pequeñas en número suficiente para que la</w:t>
        </w:r>
      </w:ins>
      <w:ins w:id="56" w:author="Soto Pereira, Elena" w:date="2018-10-12T16:33:00Z">
        <w:r>
          <w:t> </w:t>
        </w:r>
      </w:ins>
      <w:ins w:id="57" w:author="Satorre Sagredo, Lillian" w:date="2018-10-12T13:13:00Z">
        <w:r>
          <w:t>UIT lleve a cabo su misión principal;</w:t>
        </w:r>
      </w:ins>
    </w:p>
    <w:p w:rsidR="0074683F" w:rsidRDefault="0074683F" w:rsidP="0074683F">
      <w:pPr>
        <w:rPr>
          <w:ins w:id="58" w:author="Satorre Sagredo, Lillian" w:date="2018-10-12T13:13:00Z"/>
        </w:rPr>
      </w:pPr>
      <w:ins w:id="59" w:author="Satorre Sagredo, Lillian" w:date="2018-10-12T13:13:00Z">
        <w:r>
          <w:t>6</w:t>
        </w:r>
        <w:r>
          <w:tab/>
          <w:t>que se cree un equipo de proyecto:</w:t>
        </w:r>
      </w:ins>
    </w:p>
    <w:p w:rsidR="0074683F" w:rsidRDefault="0074683F" w:rsidP="00CB1FCB">
      <w:pPr>
        <w:pStyle w:val="enumlev1"/>
        <w:rPr>
          <w:ins w:id="60" w:author="Satorre Sagredo, Lillian" w:date="2018-10-12T13:16:00Z"/>
        </w:rPr>
      </w:pPr>
      <w:ins w:id="61" w:author="Satorre Sagredo, Lillian" w:date="2018-10-12T13:14:00Z">
        <w:r>
          <w:t>i.</w:t>
        </w:r>
        <w:r>
          <w:tab/>
          <w:t>compuesto por los Estados Miembros, representantes de la Sede de la UIT en Ginebra y los órganos administrativos suizos, incluidos representantes del Cantón de Ginebra, la Federación Suiza y la Fundación</w:t>
        </w:r>
      </w:ins>
      <w:ins w:id="62" w:author="Satorre Sagredo, Lillian" w:date="2018-10-12T13:15:00Z">
        <w:r>
          <w:t xml:space="preserve"> para los inmuebles de las Organizaciones Internacionales (FIPOI)</w:t>
        </w:r>
      </w:ins>
      <w:ins w:id="63" w:author="Satorre Sagredo, Lillian" w:date="2018-10-12T13:16:00Z">
        <w:r>
          <w:t>;</w:t>
        </w:r>
      </w:ins>
    </w:p>
    <w:p w:rsidR="0074683F" w:rsidRDefault="0074683F" w:rsidP="00CB1FCB">
      <w:pPr>
        <w:pStyle w:val="enumlev1"/>
        <w:rPr>
          <w:ins w:id="64" w:author="Satorre Sagredo, Lillian" w:date="2018-10-12T13:17:00Z"/>
        </w:rPr>
      </w:pPr>
      <w:ins w:id="65" w:author="Satorre Sagredo, Lillian" w:date="2018-10-12T13:16:00Z">
        <w:r>
          <w:t>ii.</w:t>
        </w:r>
        <w:r>
          <w:tab/>
          <w:t>que gestione y controle el respeto de los costes y plazos del proyecto de manera directa</w:t>
        </w:r>
      </w:ins>
      <w:ins w:id="66" w:author="Satorre Sagredo, Lillian" w:date="2018-10-12T13:17:00Z">
        <w:r>
          <w:t>;</w:t>
        </w:r>
      </w:ins>
    </w:p>
    <w:p w:rsidR="0074683F" w:rsidRDefault="0074683F" w:rsidP="00CB1FCB">
      <w:pPr>
        <w:pStyle w:val="enumlev1"/>
        <w:rPr>
          <w:ins w:id="67" w:author="Satorre Sagredo, Lillian" w:date="2018-10-12T13:20:00Z"/>
        </w:rPr>
      </w:pPr>
      <w:ins w:id="68" w:author="Satorre Sagredo, Lillian" w:date="2018-10-12T13:17:00Z">
        <w:r>
          <w:t>iii.</w:t>
        </w:r>
        <w:r>
          <w:tab/>
          <w:t>que</w:t>
        </w:r>
      </w:ins>
      <w:ins w:id="69" w:author="Satorre Sagredo, Lillian" w:date="2018-10-12T13:19:00Z">
        <w:r>
          <w:t>, en el plazo de siete días tras su constatación,</w:t>
        </w:r>
      </w:ins>
      <w:ins w:id="70" w:author="Satorre Sagredo, Lillian" w:date="2018-10-12T13:17:00Z">
        <w:r>
          <w:t xml:space="preserve"> alerte a la Junta Asesora de Estados Miembros de toda desviaci</w:t>
        </w:r>
      </w:ins>
      <w:ins w:id="71" w:author="Satorre Sagredo, Lillian" w:date="2018-10-12T13:18:00Z">
        <w:r>
          <w:t xml:space="preserve">ón importante del alcance del proyecto o de su estructura financiera en términos de </w:t>
        </w:r>
      </w:ins>
      <w:ins w:id="72" w:author="Satorre Sagredo, Lillian" w:date="2018-10-12T13:19:00Z">
        <w:r>
          <w:t>sobrecostes o re</w:t>
        </w:r>
      </w:ins>
      <w:ins w:id="73" w:author="Satorre Sagredo, Lillian" w:date="2018-10-12T13:20:00Z">
        <w:r>
          <w:t>trasos</w:t>
        </w:r>
      </w:ins>
      <w:ins w:id="74" w:author="Satorre Sagredo, Lillian" w:date="2018-10-12T13:19:00Z">
        <w:r>
          <w:t>;</w:t>
        </w:r>
      </w:ins>
    </w:p>
    <w:p w:rsidR="0074683F" w:rsidRDefault="0074683F" w:rsidP="0074683F">
      <w:pPr>
        <w:rPr>
          <w:ins w:id="75" w:author="Satorre Sagredo, Lillian" w:date="2018-10-12T13:49:00Z"/>
        </w:rPr>
      </w:pPr>
      <w:ins w:id="76" w:author="Satorre Sagredo, Lillian" w:date="2018-10-12T13:20:00Z">
        <w:r>
          <w:lastRenderedPageBreak/>
          <w:t>7</w:t>
        </w:r>
        <w:r>
          <w:tab/>
        </w:r>
      </w:ins>
      <w:ins w:id="77" w:author="Satorre Sagredo, Lillian" w:date="2018-10-12T13:47:00Z">
        <w:r>
          <w:t xml:space="preserve">que se </w:t>
        </w:r>
      </w:ins>
      <w:ins w:id="78" w:author="Satorre Sagredo, Lillian" w:date="2018-10-12T13:46:00Z">
        <w:r>
          <w:t>manten</w:t>
        </w:r>
      </w:ins>
      <w:ins w:id="79" w:author="Satorre Sagredo, Lillian" w:date="2018-10-12T13:47:00Z">
        <w:r>
          <w:t>ga activa la Junta Asesora de Estados Miembros, que se reunirá con periodicidad mensual para examinar los avances del proyecto y supervisarlo, sobre todo lo que atañe directamente al alcance, los costos y los plazos, y dar orientaciones al respecto;</w:t>
        </w:r>
      </w:ins>
    </w:p>
    <w:p w:rsidR="0074683F" w:rsidRDefault="0074683F" w:rsidP="0074683F">
      <w:pPr>
        <w:rPr>
          <w:ins w:id="80" w:author="Satorre Sagredo, Lillian" w:date="2018-10-12T13:50:00Z"/>
        </w:rPr>
      </w:pPr>
      <w:ins w:id="81" w:author="Satorre Sagredo, Lillian" w:date="2018-10-12T13:49:00Z">
        <w:r>
          <w:t>8</w:t>
        </w:r>
        <w:r>
          <w:tab/>
          <w:t>que se celebren peri</w:t>
        </w:r>
      </w:ins>
      <w:ins w:id="82" w:author="Satorre Sagredo, Lillian" w:date="2018-10-12T13:50:00Z">
        <w:r>
          <w:t>ódicamente sesiones de información para los representantes de las Misiones Permanentes en Ginebra;</w:t>
        </w:r>
      </w:ins>
    </w:p>
    <w:p w:rsidR="0074683F" w:rsidRPr="00030631" w:rsidRDefault="0074683F" w:rsidP="00CB1FCB">
      <w:ins w:id="83" w:author="Satorre Sagredo, Lillian" w:date="2018-10-12T13:50:00Z">
        <w:r>
          <w:t>9</w:t>
        </w:r>
        <w:r>
          <w:tab/>
          <w:t>que se presenten a las reuniones ordinarias del Consejo, empezando por la de 2019, informes anuales sobre la evolución de</w:t>
        </w:r>
      </w:ins>
      <w:ins w:id="84" w:author="Satorre Sagredo, Lillian" w:date="2018-10-12T13:51:00Z">
        <w:r>
          <w:t>l nuevo edificio,</w:t>
        </w:r>
      </w:ins>
    </w:p>
    <w:p w:rsidR="0074683F" w:rsidRPr="00030631" w:rsidDel="00023B51" w:rsidRDefault="0074683F" w:rsidP="0074683F">
      <w:pPr>
        <w:pStyle w:val="Call"/>
        <w:rPr>
          <w:del w:id="85" w:author="Satorre Sagredo, Lillian" w:date="2018-10-12T13:51:00Z"/>
        </w:rPr>
      </w:pPr>
      <w:del w:id="86" w:author="Satorre Sagredo, Lillian" w:date="2018-10-12T13:51:00Z">
        <w:r w:rsidRPr="00030631" w:rsidDel="00023B51">
          <w:delText>encarga a la reunión extraordinaria de 2014 del Consejo</w:delText>
        </w:r>
      </w:del>
    </w:p>
    <w:p w:rsidR="0074683F" w:rsidRPr="00030631" w:rsidDel="00023B51" w:rsidRDefault="0074683F" w:rsidP="0074683F">
      <w:pPr>
        <w:rPr>
          <w:del w:id="87" w:author="Satorre Sagredo, Lillian" w:date="2018-10-12T13:51:00Z"/>
        </w:rPr>
      </w:pPr>
      <w:del w:id="88" w:author="Satorre Sagredo, Lillian" w:date="2018-10-12T13:51:00Z">
        <w:r w:rsidRPr="00030631" w:rsidDel="00023B51">
          <w:delText>1</w:delText>
        </w:r>
        <w:r w:rsidRPr="00030631" w:rsidDel="00023B51">
          <w:tab/>
          <w:delText xml:space="preserve">que cree un Grupo de Trabajo del Consejo sobre opciones para la Sede de la Unión a largo plazo (GTC-Sede), abierto a todos los Estados Miembros de la Unión, </w:delText>
        </w:r>
        <w:r w:rsidRPr="00030631" w:rsidDel="00023B51">
          <w:rPr>
            <w:color w:val="000000"/>
          </w:rPr>
          <w:delText xml:space="preserve">como se indica en el </w:delText>
        </w:r>
        <w:r w:rsidRPr="00030631" w:rsidDel="00023B51">
          <w:rPr>
            <w:i/>
            <w:iCs/>
            <w:color w:val="000000"/>
          </w:rPr>
          <w:delText>resuelve </w:delText>
        </w:r>
        <w:r w:rsidRPr="00030631" w:rsidDel="00023B51">
          <w:rPr>
            <w:color w:val="000000"/>
          </w:rPr>
          <w:delText>1 anterior,</w:delText>
        </w:r>
        <w:r w:rsidRPr="00030631" w:rsidDel="00023B51">
          <w:delText xml:space="preserve"> con el mandato que figura en el Anexo 1 a la presente Resolución;</w:delText>
        </w:r>
      </w:del>
    </w:p>
    <w:p w:rsidR="0074683F" w:rsidRPr="00030631" w:rsidDel="00023B51" w:rsidRDefault="0074683F" w:rsidP="0074683F">
      <w:pPr>
        <w:rPr>
          <w:del w:id="89" w:author="Satorre Sagredo, Lillian" w:date="2018-10-12T13:51:00Z"/>
        </w:rPr>
      </w:pPr>
      <w:del w:id="90" w:author="Satorre Sagredo, Lillian" w:date="2018-10-12T13:51:00Z">
        <w:r w:rsidRPr="00030631" w:rsidDel="00023B51">
          <w:delText>2</w:delText>
        </w:r>
        <w:r w:rsidRPr="00030631" w:rsidDel="00023B51">
          <w:tab/>
          <w:delText>que nombre al Presidente y a los Vicepresidentes del GTC-Sede,</w:delText>
        </w:r>
      </w:del>
    </w:p>
    <w:p w:rsidR="0074683F" w:rsidRPr="00030631" w:rsidRDefault="0074683F" w:rsidP="0074683F">
      <w:pPr>
        <w:pStyle w:val="Call"/>
      </w:pPr>
      <w:r w:rsidRPr="00030631">
        <w:t>encarga al Consejo</w:t>
      </w:r>
    </w:p>
    <w:p w:rsidR="0074683F" w:rsidRPr="00030631" w:rsidRDefault="0074683F" w:rsidP="0074683F">
      <w:r w:rsidRPr="00030631">
        <w:t>1</w:t>
      </w:r>
      <w:r w:rsidRPr="00030631">
        <w:tab/>
        <w:t xml:space="preserve">que, </w:t>
      </w:r>
      <w:ins w:id="91" w:author="Satorre Sagredo, Lillian" w:date="2018-10-12T13:51:00Z">
        <w:r>
          <w:t>de conformidad con el plan financiero aprobado y el presupuesto aprobado por el Consejo</w:t>
        </w:r>
      </w:ins>
      <w:del w:id="92" w:author="Satorre Sagredo, Lillian" w:date="2018-10-12T13:52:00Z">
        <w:r w:rsidRPr="00030631" w:rsidDel="00023B51">
          <w:delText>con sujeción a los recursos disponibles</w:delText>
        </w:r>
      </w:del>
      <w:r w:rsidRPr="00030631">
        <w:t>, asigne los fondos necesarios para aplicar la presente Resolución;</w:t>
      </w:r>
    </w:p>
    <w:p w:rsidR="0074683F" w:rsidRPr="00030631" w:rsidDel="00023B51" w:rsidRDefault="0074683F" w:rsidP="0074683F">
      <w:pPr>
        <w:rPr>
          <w:del w:id="93" w:author="Satorre Sagredo, Lillian" w:date="2018-10-12T13:52:00Z"/>
        </w:rPr>
      </w:pPr>
      <w:r w:rsidRPr="00030631">
        <w:t>2</w:t>
      </w:r>
      <w:del w:id="94" w:author="Satorre Sagredo, Lillian" w:date="2018-10-12T13:52:00Z">
        <w:r w:rsidRPr="00030631" w:rsidDel="00023B51">
          <w:tab/>
          <w:delText xml:space="preserve">que examine los informes anuales del GTC-Sede presentados a las reuniones del Consejo, como se indica en el </w:delText>
        </w:r>
        <w:r w:rsidRPr="00030631" w:rsidDel="00023B51">
          <w:rPr>
            <w:i/>
            <w:iCs/>
          </w:rPr>
          <w:delText>resuelve</w:delText>
        </w:r>
        <w:r w:rsidRPr="00030631" w:rsidDel="00023B51">
          <w:delText xml:space="preserve"> 2 anterior, formule las observaciones que estime oportunas y tome medidas adecuadas al respecto;</w:delText>
        </w:r>
      </w:del>
    </w:p>
    <w:p w:rsidR="0074683F" w:rsidRPr="00030631" w:rsidRDefault="0074683F" w:rsidP="0074683F">
      <w:del w:id="95" w:author="Satorre Sagredo, Lillian" w:date="2018-10-12T13:52:00Z">
        <w:r w:rsidRPr="00030631" w:rsidDel="00023B51">
          <w:delText>3</w:delText>
        </w:r>
      </w:del>
      <w:r w:rsidRPr="00030631">
        <w:tab/>
        <w:t>que se asegure de que se inform</w:t>
      </w:r>
      <w:ins w:id="96" w:author="Satorre Sagredo, Lillian" w:date="2018-10-12T13:52:00Z">
        <w:r>
          <w:t>a</w:t>
        </w:r>
      </w:ins>
      <w:del w:id="97" w:author="Satorre Sagredo, Lillian" w:date="2018-10-12T13:52:00Z">
        <w:r w:rsidRPr="00030631" w:rsidDel="00023B51">
          <w:delText>e</w:delText>
        </w:r>
      </w:del>
      <w:r w:rsidRPr="00030631">
        <w:t xml:space="preserve"> de manera periódica y exhaustiva a todos los Estados Miembros por medio de los informes anuales y las observaciones del Consejo, de modo que dichos Estados </w:t>
      </w:r>
      <w:ins w:id="98" w:author="Satorre Sagredo, Lillian" w:date="2018-10-12T13:53:00Z">
        <w:r>
          <w:t xml:space="preserve">se pronuncien a favor o, llegado el caso, de </w:t>
        </w:r>
        <w:r>
          <w:lastRenderedPageBreak/>
          <w:t>modificar la ejecución del proyecto de edificio dentro de los límites establecidos por el Consejo</w:t>
        </w:r>
      </w:ins>
      <w:del w:id="99" w:author="Satorre Sagredo, Lillian" w:date="2018-10-12T13:53:00Z">
        <w:r w:rsidRPr="00030631" w:rsidDel="00023B51">
          <w:delText>puedan remitir sus comentarios y/o contribuciones, según proceda, con arreglo a lo dispuesto en el § 2 del Anexo a la presente Resolución</w:delText>
        </w:r>
      </w:del>
      <w:r w:rsidRPr="00030631">
        <w:t>;</w:t>
      </w:r>
    </w:p>
    <w:p w:rsidR="0074683F" w:rsidRPr="00030631" w:rsidRDefault="0074683F" w:rsidP="0074683F">
      <w:ins w:id="100" w:author="Satorre Sagredo, Lillian" w:date="2018-10-12T13:53:00Z">
        <w:r>
          <w:t>3</w:t>
        </w:r>
      </w:ins>
      <w:del w:id="101" w:author="Satorre Sagredo, Lillian" w:date="2018-10-12T13:53:00Z">
        <w:r w:rsidRPr="00030631" w:rsidDel="00023B51">
          <w:delText>4</w:delText>
        </w:r>
      </w:del>
      <w:r w:rsidRPr="00030631">
        <w:tab/>
        <w:t>que logre avances en esta esfera antes de la próxima Conferencia de Plenipotenciarios,</w:t>
      </w:r>
    </w:p>
    <w:p w:rsidR="0074683F" w:rsidRPr="00030631" w:rsidRDefault="0074683F" w:rsidP="0074683F">
      <w:pPr>
        <w:pStyle w:val="Call"/>
      </w:pPr>
      <w:r w:rsidRPr="00030631">
        <w:t>autoriza al Consejo</w:t>
      </w:r>
    </w:p>
    <w:p w:rsidR="0074683F" w:rsidRPr="00030631" w:rsidRDefault="0074683F" w:rsidP="0074683F">
      <w:r w:rsidRPr="00030631">
        <w:t xml:space="preserve">a </w:t>
      </w:r>
      <w:ins w:id="102" w:author="Satorre Sagredo, Lillian" w:date="2018-10-12T13:54:00Z">
        <w:r>
          <w:t>seguir considerando</w:t>
        </w:r>
      </w:ins>
      <w:del w:id="103" w:author="Satorre Sagredo, Lillian" w:date="2018-10-12T13:54:00Z">
        <w:r w:rsidRPr="00030631" w:rsidDel="00023B51">
          <w:delText>que, en cuanto considere que posee</w:delText>
        </w:r>
      </w:del>
      <w:r w:rsidRPr="00030631">
        <w:t xml:space="preserve"> toda la información pertinente y necesaria, </w:t>
      </w:r>
      <w:ins w:id="104" w:author="Satorre Sagredo, Lillian" w:date="2018-10-12T13:54:00Z">
        <w:r>
          <w:t xml:space="preserve">a </w:t>
        </w:r>
      </w:ins>
      <w:r w:rsidRPr="00030631">
        <w:t>determin</w:t>
      </w:r>
      <w:ins w:id="105" w:author="Satorre Sagredo, Lillian" w:date="2018-10-12T13:54:00Z">
        <w:r>
          <w:t>ar</w:t>
        </w:r>
      </w:ins>
      <w:del w:id="106" w:author="Satorre Sagredo, Lillian" w:date="2018-10-12T13:54:00Z">
        <w:r w:rsidRPr="00030631" w:rsidDel="00023B51">
          <w:delText>e</w:delText>
        </w:r>
      </w:del>
      <w:r w:rsidRPr="00030631">
        <w:t xml:space="preserve"> el mejor procedimiento para satisfacer los requisitos de los locales de la Sede, incluidas las disposiciones administrativas y financieras necesarias para poner en práctica su decisión, y </w:t>
      </w:r>
      <w:ins w:id="107" w:author="Satorre Sagredo, Lillian" w:date="2018-10-12T13:54:00Z">
        <w:r>
          <w:t>a</w:t>
        </w:r>
      </w:ins>
      <w:del w:id="108" w:author="Satorre Sagredo, Lillian" w:date="2018-10-12T13:54:00Z">
        <w:r w:rsidRPr="00030631" w:rsidDel="00023B51">
          <w:delText>que</w:delText>
        </w:r>
      </w:del>
      <w:r w:rsidRPr="00030631">
        <w:t xml:space="preserve"> inform</w:t>
      </w:r>
      <w:ins w:id="109" w:author="Satorre Sagredo, Lillian" w:date="2018-10-12T13:54:00Z">
        <w:r>
          <w:t>ar</w:t>
        </w:r>
      </w:ins>
      <w:del w:id="110" w:author="Satorre Sagredo, Lillian" w:date="2018-10-12T13:54:00Z">
        <w:r w:rsidRPr="00030631" w:rsidDel="00023B51">
          <w:delText>e</w:delText>
        </w:r>
      </w:del>
      <w:r w:rsidRPr="00030631">
        <w:t xml:space="preserve"> convenientemente a la próxima Conferencia de Plenipotenciarios,</w:t>
      </w:r>
    </w:p>
    <w:p w:rsidR="0074683F" w:rsidRPr="00030631" w:rsidRDefault="0074683F" w:rsidP="0074683F">
      <w:pPr>
        <w:pStyle w:val="Call"/>
      </w:pPr>
      <w:r>
        <w:t>encarga al Secretario General</w:t>
      </w:r>
    </w:p>
    <w:p w:rsidR="0074683F" w:rsidRPr="00030631" w:rsidRDefault="0074683F" w:rsidP="0074683F">
      <w:r w:rsidRPr="00030631">
        <w:t>1</w:t>
      </w:r>
      <w:r w:rsidRPr="00030631">
        <w:tab/>
        <w:t xml:space="preserve">que </w:t>
      </w:r>
      <w:ins w:id="111" w:author="Satorre Sagredo, Lillian" w:date="2018-10-12T13:55:00Z">
        <w:r>
          <w:t xml:space="preserve">siga </w:t>
        </w:r>
      </w:ins>
      <w:r w:rsidRPr="00030631">
        <w:t>respald</w:t>
      </w:r>
      <w:ins w:id="112" w:author="Satorre Sagredo, Lillian" w:date="2018-10-12T13:55:00Z">
        <w:r>
          <w:t>ando</w:t>
        </w:r>
      </w:ins>
      <w:del w:id="113" w:author="Satorre Sagredo, Lillian" w:date="2018-10-12T13:55:00Z">
        <w:r w:rsidRPr="00030631" w:rsidDel="00023B51">
          <w:delText>e</w:delText>
        </w:r>
      </w:del>
      <w:r w:rsidRPr="00030631">
        <w:t xml:space="preserve"> las actividades de</w:t>
      </w:r>
      <w:ins w:id="114" w:author="Satorre Sagredo, Lillian" w:date="2018-10-12T13:55:00Z">
        <w:r>
          <w:t xml:space="preserve"> </w:t>
        </w:r>
      </w:ins>
      <w:r w:rsidRPr="00030631">
        <w:t>l</w:t>
      </w:r>
      <w:ins w:id="115" w:author="Satorre Sagredo, Lillian" w:date="2018-10-12T13:55:00Z">
        <w:r>
          <w:t>a Junta Asesora de Estados Miembros</w:t>
        </w:r>
      </w:ins>
      <w:del w:id="116" w:author="Satorre Sagredo, Lillian" w:date="2018-10-12T13:55:00Z">
        <w:r w:rsidRPr="00030631" w:rsidDel="00023B51">
          <w:delText xml:space="preserve"> GTC-Sede</w:delText>
        </w:r>
      </w:del>
      <w:r w:rsidRPr="00030631">
        <w:t xml:space="preserve">, incluida la elaboración de los informes </w:t>
      </w:r>
      <w:ins w:id="117" w:author="Satorre Sagredo, Lillian" w:date="2018-10-12T13:55:00Z">
        <w:r>
          <w:t>al Consejo</w:t>
        </w:r>
      </w:ins>
      <w:del w:id="118" w:author="Satorre Sagredo, Lillian" w:date="2018-10-12T13:55:00Z">
        <w:r w:rsidRPr="00030631" w:rsidDel="00023B51">
          <w:delText>anuales</w:delText>
        </w:r>
      </w:del>
      <w:r w:rsidRPr="00030631">
        <w:t>, proporcionándole todos los recursos y la asistencia que necesite para llevar a buen término sus tareas;</w:t>
      </w:r>
    </w:p>
    <w:p w:rsidR="0074683F" w:rsidRPr="00030631" w:rsidDel="00023B51" w:rsidRDefault="0074683F" w:rsidP="0074683F">
      <w:pPr>
        <w:rPr>
          <w:del w:id="119" w:author="Satorre Sagredo, Lillian" w:date="2018-10-12T13:55:00Z"/>
        </w:rPr>
      </w:pPr>
      <w:r w:rsidRPr="00030631">
        <w:t>2</w:t>
      </w:r>
      <w:r w:rsidRPr="00030631">
        <w:tab/>
      </w:r>
      <w:del w:id="120" w:author="Satorre Sagredo, Lillian" w:date="2018-10-12T13:55:00Z">
        <w:r w:rsidRPr="00030631" w:rsidDel="00023B51">
          <w:delText>que envíe las cartas de invitación a las reuniones de este Grupo por medios electrónicos, incluido el orden del día, con un mes de antelación como mínimo, para que los Estados Miembros puedan preparar sus contribuciones;</w:delText>
        </w:r>
      </w:del>
    </w:p>
    <w:p w:rsidR="0074683F" w:rsidRPr="00030631" w:rsidRDefault="0074683F" w:rsidP="0074683F">
      <w:del w:id="121" w:author="Satorre Sagredo, Lillian" w:date="2018-10-12T13:55:00Z">
        <w:r w:rsidRPr="00030631" w:rsidDel="00023B51">
          <w:delText>3</w:delText>
        </w:r>
      </w:del>
      <w:del w:id="122" w:author="Soto Pereira, Elena" w:date="2018-10-12T16:35:00Z">
        <w:r w:rsidRPr="00030631" w:rsidDel="00C91F29">
          <w:tab/>
        </w:r>
      </w:del>
      <w:r w:rsidRPr="00030631">
        <w:t>que presente los Informes anuales de</w:t>
      </w:r>
      <w:ins w:id="123" w:author="Satorre Sagredo, Lillian" w:date="2018-10-12T13:55:00Z">
        <w:r>
          <w:t xml:space="preserve"> </w:t>
        </w:r>
      </w:ins>
      <w:r w:rsidRPr="00030631">
        <w:t>l</w:t>
      </w:r>
      <w:ins w:id="124" w:author="Satorre Sagredo, Lillian" w:date="2018-10-12T13:55:00Z">
        <w:r>
          <w:t>a Junta Asesora de Estados Miembros</w:t>
        </w:r>
      </w:ins>
      <w:del w:id="125" w:author="Satorre Sagredo, Lillian" w:date="2018-10-12T13:56:00Z">
        <w:r w:rsidRPr="00030631" w:rsidDel="00023B51">
          <w:delText xml:space="preserve"> GTC-Sede</w:delText>
        </w:r>
      </w:del>
      <w:r w:rsidRPr="00030631">
        <w:t xml:space="preserve"> a las reuniones del Consejo;</w:t>
      </w:r>
    </w:p>
    <w:p w:rsidR="0074683F" w:rsidRPr="00030631" w:rsidRDefault="0074683F">
      <w:pPr>
        <w:rPr>
          <w:iCs/>
        </w:rPr>
      </w:pPr>
      <w:ins w:id="126" w:author="Satorre Sagredo, Lillian" w:date="2018-10-12T13:56:00Z">
        <w:r>
          <w:lastRenderedPageBreak/>
          <w:t>3</w:t>
        </w:r>
      </w:ins>
      <w:del w:id="127" w:author="Satorre Sagredo, Lillian" w:date="2018-10-12T13:56:00Z">
        <w:r w:rsidRPr="00030631" w:rsidDel="00023B51">
          <w:delText>4</w:delText>
        </w:r>
      </w:del>
      <w:r w:rsidRPr="00030631">
        <w:tab/>
        <w:t>que distribuya a todos los Estados Miembros los Informes anuales de</w:t>
      </w:r>
      <w:ins w:id="128" w:author="Satorre Sagredo, Lillian" w:date="2018-10-12T13:56:00Z">
        <w:r>
          <w:t xml:space="preserve"> </w:t>
        </w:r>
      </w:ins>
      <w:r w:rsidRPr="00030631">
        <w:t>l</w:t>
      </w:r>
      <w:ins w:id="129" w:author="Satorre Sagredo, Lillian" w:date="2018-10-12T13:56:00Z">
        <w:r>
          <w:t>a Junta Asesora de Estados Miembros</w:t>
        </w:r>
      </w:ins>
      <w:del w:id="130" w:author="Satorre Sagredo, Lillian" w:date="2018-10-12T13:56:00Z">
        <w:r w:rsidRPr="00030631" w:rsidDel="00023B51">
          <w:delText xml:space="preserve"> GTC-Sede</w:delText>
        </w:r>
      </w:del>
      <w:r w:rsidRPr="00030631">
        <w:t xml:space="preserve"> y los </w:t>
      </w:r>
      <w:r w:rsidRPr="00030631">
        <w:rPr>
          <w:rStyle w:val="hps"/>
        </w:rPr>
        <w:t>informes relativos a las</w:t>
      </w:r>
      <w:r w:rsidRPr="00030631">
        <w:t xml:space="preserve"> </w:t>
      </w:r>
      <w:r w:rsidRPr="00030631">
        <w:rPr>
          <w:rStyle w:val="hps"/>
        </w:rPr>
        <w:t>observaciones y</w:t>
      </w:r>
      <w:r w:rsidRPr="00030631">
        <w:t xml:space="preserve"> </w:t>
      </w:r>
      <w:r w:rsidRPr="00030631">
        <w:rPr>
          <w:rStyle w:val="hps"/>
        </w:rPr>
        <w:t>medidas</w:t>
      </w:r>
      <w:r w:rsidRPr="00030631">
        <w:t xml:space="preserve"> </w:t>
      </w:r>
      <w:r w:rsidRPr="00030631">
        <w:rPr>
          <w:rStyle w:val="hps"/>
        </w:rPr>
        <w:t>del Consejo</w:t>
      </w:r>
      <w:r w:rsidRPr="00030631">
        <w:t xml:space="preserve">, como se indica en los </w:t>
      </w:r>
      <w:r w:rsidRPr="00030631">
        <w:rPr>
          <w:i/>
        </w:rPr>
        <w:t>encarga al Consejo </w:t>
      </w:r>
      <w:del w:id="131" w:author="Soto Pereira, Elena" w:date="2018-10-12T16:47:00Z">
        <w:r w:rsidRPr="00030631" w:rsidDel="007A0E7F">
          <w:rPr>
            <w:iCs/>
          </w:rPr>
          <w:delText>3</w:delText>
        </w:r>
      </w:del>
      <w:ins w:id="132" w:author="Soto Pereira, Elena" w:date="2018-10-12T16:47:00Z">
        <w:r w:rsidR="007A0E7F">
          <w:rPr>
            <w:iCs/>
          </w:rPr>
          <w:t>2</w:t>
        </w:r>
      </w:ins>
      <w:r w:rsidRPr="00030631">
        <w:rPr>
          <w:iCs/>
        </w:rPr>
        <w:t xml:space="preserve"> anterior;</w:t>
      </w:r>
    </w:p>
    <w:p w:rsidR="0074683F" w:rsidRPr="00030631" w:rsidRDefault="0074683F" w:rsidP="0074683F">
      <w:ins w:id="133" w:author="Satorre Sagredo, Lillian" w:date="2018-10-12T13:57:00Z">
        <w:r>
          <w:t>4</w:t>
        </w:r>
      </w:ins>
      <w:del w:id="134" w:author="Satorre Sagredo, Lillian" w:date="2018-10-12T13:56:00Z">
        <w:r w:rsidRPr="00030631" w:rsidDel="003E4DE2">
          <w:delText>5</w:delText>
        </w:r>
      </w:del>
      <w:r w:rsidRPr="00030631">
        <w:tab/>
        <w:t xml:space="preserve">que vele por que todos los gastos </w:t>
      </w:r>
      <w:ins w:id="135" w:author="Satorre Sagredo, Lillian" w:date="2018-10-12T13:56:00Z">
        <w:r>
          <w:t xml:space="preserve">de la Junta Asesora de Estados Miembros </w:t>
        </w:r>
      </w:ins>
      <w:r w:rsidRPr="00030631">
        <w:t>se financien con cargo al presupuesto ordinario de la Unión, bajo la supervisión del Consejo;</w:t>
      </w:r>
    </w:p>
    <w:p w:rsidR="0074683F" w:rsidRPr="00030631" w:rsidDel="003E4DE2" w:rsidRDefault="0074683F" w:rsidP="0074683F">
      <w:pPr>
        <w:rPr>
          <w:del w:id="136" w:author="Satorre Sagredo, Lillian" w:date="2018-10-12T13:58:00Z"/>
        </w:rPr>
      </w:pPr>
      <w:ins w:id="137" w:author="Satorre Sagredo, Lillian" w:date="2018-10-12T13:57:00Z">
        <w:r>
          <w:t>5</w:t>
        </w:r>
      </w:ins>
      <w:del w:id="138" w:author="Satorre Sagredo, Lillian" w:date="2018-10-12T13:57:00Z">
        <w:r w:rsidRPr="00030631" w:rsidDel="003E4DE2">
          <w:delText>6</w:delText>
        </w:r>
      </w:del>
      <w:r w:rsidRPr="00030631">
        <w:tab/>
        <w:t>que</w:t>
      </w:r>
      <w:del w:id="139" w:author="Satorre Sagredo, Lillian" w:date="2018-10-12T13:57:00Z">
        <w:r w:rsidRPr="00030631" w:rsidDel="003E4DE2">
          <w:delText>, pese a la labor del GTC-Sede,</w:delText>
        </w:r>
      </w:del>
      <w:r w:rsidRPr="00030631">
        <w:t xml:space="preserve"> garantice la integridad de los locales actuales y la utilización cabal de los recursos</w:t>
      </w:r>
      <w:del w:id="140" w:author="Satorre Sagredo, Lillian" w:date="2018-10-12T13:58:00Z">
        <w:r w:rsidRPr="00030631" w:rsidDel="003E4DE2">
          <w:delText>, hasta que se adopte una decisión definitiva;</w:delText>
        </w:r>
      </w:del>
    </w:p>
    <w:p w:rsidR="0074683F" w:rsidRPr="00030631" w:rsidDel="003E4DE2" w:rsidRDefault="0074683F" w:rsidP="0074683F">
      <w:pPr>
        <w:rPr>
          <w:del w:id="141" w:author="Satorre Sagredo, Lillian" w:date="2018-10-12T13:58:00Z"/>
        </w:rPr>
      </w:pPr>
      <w:del w:id="142" w:author="Satorre Sagredo, Lillian" w:date="2018-10-12T13:58:00Z">
        <w:r w:rsidRPr="00030631" w:rsidDel="003E4DE2">
          <w:delText>7</w:delText>
        </w:r>
        <w:r w:rsidRPr="00030631" w:rsidDel="003E4DE2">
          <w:tab/>
          <w:delText>que logre avances en esta esfera antes de la próxima Conferencia de Plenipotenciarios,</w:delText>
        </w:r>
      </w:del>
    </w:p>
    <w:p w:rsidR="0074683F" w:rsidRPr="00030631" w:rsidDel="003E4DE2" w:rsidRDefault="0074683F">
      <w:pPr>
        <w:rPr>
          <w:del w:id="143" w:author="Satorre Sagredo, Lillian" w:date="2018-10-12T13:58:00Z"/>
        </w:rPr>
        <w:pPrChange w:id="144" w:author="Satorre Sagredo, Lillian" w:date="2018-10-12T13:58:00Z">
          <w:pPr>
            <w:pStyle w:val="Call"/>
          </w:pPr>
        </w:pPrChange>
      </w:pPr>
      <w:del w:id="145" w:author="Satorre Sagredo, Lillian" w:date="2018-10-12T13:58:00Z">
        <w:r w:rsidRPr="00030631" w:rsidDel="003E4DE2">
          <w:delText>invita a los Estados Miembros</w:delText>
        </w:r>
      </w:del>
    </w:p>
    <w:p w:rsidR="002D7609" w:rsidRDefault="0074683F" w:rsidP="0074683F">
      <w:del w:id="146" w:author="Satorre Sagredo, Lillian" w:date="2018-10-12T13:58:00Z">
        <w:r w:rsidRPr="00030631" w:rsidDel="003E4DE2">
          <w:delText>a designar uno o más representantes con amplios conocimientos y experiencia en la materia, para que participen en las actividades del GTC-Sede y asistan a sus reuniones presenciales y virtuales</w:delText>
        </w:r>
      </w:del>
      <w:r w:rsidRPr="00030631">
        <w:t>.</w:t>
      </w:r>
    </w:p>
    <w:p w:rsidR="00220472" w:rsidRDefault="0022047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2D7609" w:rsidRPr="00030631" w:rsidDel="0074683F" w:rsidRDefault="007A0E7F" w:rsidP="002D7609">
      <w:pPr>
        <w:pStyle w:val="AnnexNo"/>
        <w:rPr>
          <w:del w:id="147" w:author="Soto Pereira, Elena" w:date="2018-10-12T16:30:00Z"/>
        </w:rPr>
      </w:pPr>
      <w:del w:id="148" w:author="Soto Pereira, Elena" w:date="2018-10-12T16:30:00Z">
        <w:r w:rsidRPr="00030631" w:rsidDel="0074683F">
          <w:rPr>
            <w:caps w:val="0"/>
          </w:rPr>
          <w:lastRenderedPageBreak/>
          <w:delText>ANEXO A LA RESOLUCIÓN</w:delText>
        </w:r>
        <w:r w:rsidRPr="00030631" w:rsidDel="0074683F">
          <w:delText xml:space="preserve"> 194 (Busán, 2014)</w:delText>
        </w:r>
      </w:del>
    </w:p>
    <w:p w:rsidR="002D7609" w:rsidRPr="00030631" w:rsidDel="0074683F" w:rsidRDefault="007A0E7F" w:rsidP="002D7609">
      <w:pPr>
        <w:pStyle w:val="Annextitle"/>
        <w:rPr>
          <w:del w:id="149" w:author="Soto Pereira, Elena" w:date="2018-10-12T16:30:00Z"/>
        </w:rPr>
      </w:pPr>
      <w:del w:id="150" w:author="Soto Pereira, Elena" w:date="2018-10-12T16:30:00Z">
        <w:r w:rsidRPr="00030631" w:rsidDel="0074683F">
          <w:delText xml:space="preserve">Mandato del Grupo de Trabajo del Consejo sobre opciones </w:delText>
        </w:r>
        <w:r w:rsidRPr="00030631" w:rsidDel="0074683F">
          <w:br/>
          <w:delText>para la Sede de la Unión a largo plazo</w:delText>
        </w:r>
      </w:del>
    </w:p>
    <w:p w:rsidR="002D7609" w:rsidRPr="00030631" w:rsidDel="0074683F" w:rsidRDefault="007A0E7F" w:rsidP="002D7609">
      <w:pPr>
        <w:pStyle w:val="Normalaftertitle"/>
        <w:rPr>
          <w:del w:id="151" w:author="Soto Pereira, Elena" w:date="2018-10-12T16:30:00Z"/>
        </w:rPr>
      </w:pPr>
      <w:del w:id="152" w:author="Soto Pereira, Elena" w:date="2018-10-12T16:30:00Z">
        <w:r w:rsidRPr="00030631" w:rsidDel="0074683F">
          <w:delText>El mandato del Grupo de Trabajo del Consejo de la UIT sobre opciones para la Sede de la Unión a largo plazo (GTC-Sede), mencionado en el</w:delText>
        </w:r>
        <w:r w:rsidRPr="00030631" w:rsidDel="0074683F">
          <w:rPr>
            <w:i/>
            <w:iCs/>
          </w:rPr>
          <w:delText xml:space="preserve"> resuelve</w:delText>
        </w:r>
        <w:r w:rsidRPr="00030631" w:rsidDel="0074683F">
          <w:delText xml:space="preserve"> 1 de la presente Resolución, consiste en lo siguiente:</w:delText>
        </w:r>
      </w:del>
    </w:p>
    <w:p w:rsidR="002D7609" w:rsidRPr="00030631" w:rsidDel="0074683F" w:rsidRDefault="007A0E7F" w:rsidP="002D7609">
      <w:pPr>
        <w:rPr>
          <w:del w:id="153" w:author="Soto Pereira, Elena" w:date="2018-10-12T16:30:00Z"/>
        </w:rPr>
      </w:pPr>
      <w:del w:id="154" w:author="Soto Pereira, Elena" w:date="2018-10-12T16:30:00Z">
        <w:r w:rsidRPr="00030631" w:rsidDel="0074683F">
          <w:delText>1</w:delText>
        </w:r>
        <w:r w:rsidRPr="00030631" w:rsidDel="0074683F">
          <w:tab/>
          <w:delText>Examinar el estado de los locales de la Sede de la Unión, habida cuenta del informe que el Secretario General presentó a la Conferencia de Plenipotenciarios (Busán,</w:delText>
        </w:r>
        <w:r w:rsidDel="0074683F">
          <w:delText xml:space="preserve"> </w:delText>
        </w:r>
        <w:r w:rsidRPr="00030631" w:rsidDel="0074683F">
          <w:delText>2014) sobre este tema, y seguir estudiando las opciones presentadas hasta la fecha y cualesquiera otras propuestas formuladas por los Estados Miembros, con el apoyo de la Secretaría, demostrando cautela al proyectar el futuro a largo plazo de las instalaciones, con el fin de elaborar una recomendación y someterla al Consejo. Las opciones se han de evaluar en función de las necesidades actuales y futuras, la rentabilidad (incluidos medios para la posible obtención de posibles ingresos futuros) y otras cuestiones planteadas en el Documento PP-14/57 (Rev.1), así como de la calidad de vida.</w:delText>
        </w:r>
      </w:del>
    </w:p>
    <w:p w:rsidR="002D7609" w:rsidRPr="00030631" w:rsidDel="0074683F" w:rsidRDefault="007A0E7F" w:rsidP="002D7609">
      <w:pPr>
        <w:rPr>
          <w:del w:id="155" w:author="Soto Pereira, Elena" w:date="2018-10-12T16:30:00Z"/>
        </w:rPr>
      </w:pPr>
      <w:del w:id="156" w:author="Soto Pereira, Elena" w:date="2018-10-12T16:30:00Z">
        <w:r w:rsidRPr="00030631" w:rsidDel="0074683F">
          <w:delText>2</w:delText>
        </w:r>
        <w:r w:rsidRPr="00030631" w:rsidDel="0074683F">
          <w:tab/>
          <w:delText>Solicitar contribuciones y comentarios a los Estados Miembros y, si lo considera necesario, invitar a expertos a las reuniones del GTC-Sede, con objeto de que faciliten información pertinente que resulte de utilidad para los trabajos del GTC-Sede.</w:delText>
        </w:r>
      </w:del>
    </w:p>
    <w:p w:rsidR="002D7609" w:rsidRPr="00030631" w:rsidDel="0074683F" w:rsidRDefault="007A0E7F" w:rsidP="002D7609">
      <w:pPr>
        <w:rPr>
          <w:del w:id="157" w:author="Soto Pereira, Elena" w:date="2018-10-12T16:30:00Z"/>
        </w:rPr>
      </w:pPr>
      <w:del w:id="158" w:author="Soto Pereira, Elena" w:date="2018-10-12T16:30:00Z">
        <w:r w:rsidRPr="00030631" w:rsidDel="0074683F">
          <w:delText>3</w:delText>
        </w:r>
        <w:r w:rsidRPr="00030631" w:rsidDel="0074683F">
          <w:tab/>
          <w:delText xml:space="preserve">Elaborar, de conformidad con el </w:delText>
        </w:r>
        <w:r w:rsidRPr="00030631" w:rsidDel="0074683F">
          <w:rPr>
            <w:i/>
            <w:iCs/>
          </w:rPr>
          <w:delText>resuelve</w:delText>
        </w:r>
        <w:r w:rsidRPr="00030631" w:rsidDel="0074683F">
          <w:delText xml:space="preserve"> 2 de la presente Resolución, Informes anuales para presentarlos a las reuniones del Consejo a partir de</w:delText>
        </w:r>
        <w:r w:rsidDel="0074683F">
          <w:delText> </w:delText>
        </w:r>
        <w:r w:rsidRPr="00030631" w:rsidDel="0074683F">
          <w:delText>2015.</w:delText>
        </w:r>
      </w:del>
    </w:p>
    <w:p w:rsidR="002D7609" w:rsidRPr="00030631" w:rsidDel="0074683F" w:rsidRDefault="007A0E7F" w:rsidP="002D7609">
      <w:pPr>
        <w:rPr>
          <w:del w:id="159" w:author="Soto Pereira, Elena" w:date="2018-10-12T16:30:00Z"/>
        </w:rPr>
      </w:pPr>
      <w:del w:id="160" w:author="Soto Pereira, Elena" w:date="2018-10-12T16:30:00Z">
        <w:r w:rsidRPr="00030631" w:rsidDel="0074683F">
          <w:delText>4</w:delText>
        </w:r>
        <w:r w:rsidRPr="00030631" w:rsidDel="0074683F">
          <w:tab/>
          <w:delText>Efectuar su labor</w:delText>
        </w:r>
        <w:r w:rsidRPr="00030631" w:rsidDel="0074683F">
          <w:rPr>
            <w:color w:val="000000"/>
          </w:rPr>
          <w:delText xml:space="preserve"> por medios electrónicos</w:delText>
        </w:r>
        <w:r w:rsidRPr="00030631" w:rsidDel="0074683F">
          <w:delText>, siempre y cuando se ahorren recursos y se mejore la eficacia.</w:delText>
        </w:r>
      </w:del>
    </w:p>
    <w:p w:rsidR="002D7609" w:rsidRPr="00030631" w:rsidDel="0074683F" w:rsidRDefault="007A0E7F" w:rsidP="002D7609">
      <w:pPr>
        <w:rPr>
          <w:del w:id="161" w:author="Soto Pereira, Elena" w:date="2018-10-12T16:30:00Z"/>
        </w:rPr>
      </w:pPr>
      <w:del w:id="162" w:author="Soto Pereira, Elena" w:date="2018-10-12T16:30:00Z">
        <w:r w:rsidRPr="00030631" w:rsidDel="0074683F">
          <w:delText>5</w:delText>
        </w:r>
        <w:r w:rsidRPr="00030631" w:rsidDel="0074683F">
          <w:tab/>
          <w:delText>Trabajar en inglés y, a petición de los Estados Miembros interesados en cada reunión presencial, con traducción e interpretación en los idiomas oficiales de la Unión solicitados.</w:delText>
        </w:r>
      </w:del>
    </w:p>
    <w:p w:rsidR="002D7609" w:rsidRPr="00030631" w:rsidRDefault="007A0E7F" w:rsidP="002D7609">
      <w:del w:id="163" w:author="Soto Pereira, Elena" w:date="2018-10-12T16:30:00Z">
        <w:r w:rsidRPr="00030631" w:rsidDel="0074683F">
          <w:delText>6</w:delText>
        </w:r>
        <w:r w:rsidRPr="00030631" w:rsidDel="0074683F">
          <w:tab/>
          <w:delText>Celebrar al menos una reunión presencial al año, cuya duración no excederá de dos días, a menos que el Consejo decida lo contrario. Preferentemente, las reuniones presenciales deben celebrarse coincidiendo con otros eventos/reuniones principales de la UIT.</w:delText>
        </w:r>
      </w:del>
    </w:p>
    <w:p w:rsidR="00220472" w:rsidRDefault="00220472" w:rsidP="0032202E">
      <w:pPr>
        <w:pStyle w:val="Reasons"/>
      </w:pPr>
    </w:p>
    <w:p w:rsidR="00220472" w:rsidRDefault="00220472">
      <w:pPr>
        <w:jc w:val="center"/>
      </w:pPr>
      <w:r>
        <w:t>______________</w:t>
      </w:r>
    </w:p>
    <w:sectPr w:rsidR="00220472">
      <w:headerReference w:type="default" r:id="rId10"/>
      <w:footerReference w:type="first" r:id="rId11"/>
      <w:type w:val="continuous"/>
      <w:pgSz w:w="11913" w:h="16834" w:code="9"/>
      <w:pgMar w:top="1418" w:right="1134" w:bottom="1418" w:left="1134" w:header="720" w:footer="720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4D">
      <wne:macro wne:macroName="TEMPLATEPROJECT.MACROS.POOLSETREASONS"/>
    </wne:keymap>
    <wne:keymap wne:kcmPrimary="0350">
      <wne:macro wne:macroName="TEMPLATEPROJECT.MACROS.POOLPVSTYLES"/>
    </wne:keymap>
    <wne:keymap wne:kcmPrimary="0353">
      <wne:acd wne:acdName="acd1"/>
    </wne:keymap>
  </wne:keymaps>
  <wne:toolbars>
    <wne:acdManifest>
      <wne:acdEntry wne:acdName="acd0"/>
      <wne:acdEntry wne:acdName="acd1"/>
    </wne:acdManifest>
    <wne:toolbarData r:id="rId1"/>
  </wne:toolbars>
  <wne:acds>
    <wne:acd wne:acdName="acd0" wne:fciIndexBasedOn="0065"/>
    <wne:acd wne:argValue="AgBOAG8AcgBtAGEAbAAgAHAAdgA=" wne:acdName="acd1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0183" w:rsidRDefault="007D0183">
      <w:r>
        <w:separator/>
      </w:r>
    </w:p>
  </w:endnote>
  <w:endnote w:type="continuationSeparator" w:id="0">
    <w:p w:rsidR="007D0183" w:rsidRDefault="007D0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7DB" w:rsidRDefault="004B07DB" w:rsidP="004B07DB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0183" w:rsidRDefault="007D0183">
      <w:r>
        <w:t>____________________</w:t>
      </w:r>
    </w:p>
  </w:footnote>
  <w:footnote w:type="continuationSeparator" w:id="0">
    <w:p w:rsidR="007D0183" w:rsidRDefault="007D01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5FA1" w:rsidRDefault="00255FA1" w:rsidP="00255FA1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492A54">
      <w:rPr>
        <w:noProof/>
      </w:rPr>
      <w:t>3</w:t>
    </w:r>
    <w:r>
      <w:fldChar w:fldCharType="end"/>
    </w:r>
  </w:p>
  <w:p w:rsidR="00255FA1" w:rsidRDefault="00255FA1" w:rsidP="00C43474">
    <w:pPr>
      <w:pStyle w:val="Header"/>
    </w:pPr>
    <w:r>
      <w:rPr>
        <w:lang w:val="en-US"/>
      </w:rPr>
      <w:t>PP1</w:t>
    </w:r>
    <w:r w:rsidR="00C43474">
      <w:rPr>
        <w:lang w:val="en-US"/>
      </w:rPr>
      <w:t>8</w:t>
    </w:r>
    <w:r>
      <w:t>/18(Add.1)-</w:t>
    </w:r>
    <w:r w:rsidRPr="00010B43">
      <w:t>S</w:t>
    </w: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oto Pereira, Elena">
    <w15:presenceInfo w15:providerId="AD" w15:userId="S-1-5-21-8740799-900759487-1415713722-51843"/>
  </w15:person>
  <w15:person w15:author="Satorre Sagredo, Lillian">
    <w15:presenceInfo w15:providerId="AD" w15:userId="S-1-5-21-8740799-900759487-1415713722-69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E0"/>
    <w:rsid w:val="0000188C"/>
    <w:rsid w:val="00066FE5"/>
    <w:rsid w:val="000863AB"/>
    <w:rsid w:val="000A1523"/>
    <w:rsid w:val="000B1752"/>
    <w:rsid w:val="0010546D"/>
    <w:rsid w:val="00135F93"/>
    <w:rsid w:val="001632E3"/>
    <w:rsid w:val="001D4983"/>
    <w:rsid w:val="001D6EC3"/>
    <w:rsid w:val="001D787B"/>
    <w:rsid w:val="001E3D06"/>
    <w:rsid w:val="00220472"/>
    <w:rsid w:val="00225F6B"/>
    <w:rsid w:val="00237C17"/>
    <w:rsid w:val="00242376"/>
    <w:rsid w:val="00255FA1"/>
    <w:rsid w:val="00262FF4"/>
    <w:rsid w:val="002C6527"/>
    <w:rsid w:val="002E44FC"/>
    <w:rsid w:val="002F5394"/>
    <w:rsid w:val="003707E5"/>
    <w:rsid w:val="00375610"/>
    <w:rsid w:val="00391611"/>
    <w:rsid w:val="003D0027"/>
    <w:rsid w:val="003E6E73"/>
    <w:rsid w:val="00473217"/>
    <w:rsid w:val="00484B72"/>
    <w:rsid w:val="00491A25"/>
    <w:rsid w:val="00492A54"/>
    <w:rsid w:val="004A346E"/>
    <w:rsid w:val="004A63A9"/>
    <w:rsid w:val="004B07DB"/>
    <w:rsid w:val="004B09D4"/>
    <w:rsid w:val="004B0BCB"/>
    <w:rsid w:val="004C39C6"/>
    <w:rsid w:val="004D23BA"/>
    <w:rsid w:val="004E069C"/>
    <w:rsid w:val="004E08E0"/>
    <w:rsid w:val="004E28FB"/>
    <w:rsid w:val="004F4BB1"/>
    <w:rsid w:val="00504FD4"/>
    <w:rsid w:val="00507662"/>
    <w:rsid w:val="00523448"/>
    <w:rsid w:val="005359B6"/>
    <w:rsid w:val="005470E8"/>
    <w:rsid w:val="00550FCF"/>
    <w:rsid w:val="00556958"/>
    <w:rsid w:val="00567ED5"/>
    <w:rsid w:val="005D1164"/>
    <w:rsid w:val="005D6488"/>
    <w:rsid w:val="005F6278"/>
    <w:rsid w:val="00601280"/>
    <w:rsid w:val="00634E7A"/>
    <w:rsid w:val="006412E0"/>
    <w:rsid w:val="00641DBD"/>
    <w:rsid w:val="006455D2"/>
    <w:rsid w:val="006537F3"/>
    <w:rsid w:val="006B5512"/>
    <w:rsid w:val="006C190D"/>
    <w:rsid w:val="00720686"/>
    <w:rsid w:val="00737EFF"/>
    <w:rsid w:val="0074683F"/>
    <w:rsid w:val="00750806"/>
    <w:rsid w:val="007875D2"/>
    <w:rsid w:val="007A0E7F"/>
    <w:rsid w:val="007D0183"/>
    <w:rsid w:val="007D61E2"/>
    <w:rsid w:val="007F6EBC"/>
    <w:rsid w:val="00882773"/>
    <w:rsid w:val="008B4706"/>
    <w:rsid w:val="008B6676"/>
    <w:rsid w:val="008C3FA8"/>
    <w:rsid w:val="008E51C5"/>
    <w:rsid w:val="008F7109"/>
    <w:rsid w:val="009107B0"/>
    <w:rsid w:val="009220DE"/>
    <w:rsid w:val="00930E84"/>
    <w:rsid w:val="0099270D"/>
    <w:rsid w:val="0099551E"/>
    <w:rsid w:val="009A1A86"/>
    <w:rsid w:val="009E0C42"/>
    <w:rsid w:val="00A70E95"/>
    <w:rsid w:val="00AA1F73"/>
    <w:rsid w:val="00AB34CA"/>
    <w:rsid w:val="00AD400E"/>
    <w:rsid w:val="00AF0DC5"/>
    <w:rsid w:val="00B501AB"/>
    <w:rsid w:val="00B73978"/>
    <w:rsid w:val="00B77C4D"/>
    <w:rsid w:val="00BB13FE"/>
    <w:rsid w:val="00BC7EE2"/>
    <w:rsid w:val="00BD4EDE"/>
    <w:rsid w:val="00BF5475"/>
    <w:rsid w:val="00C42D2D"/>
    <w:rsid w:val="00C43474"/>
    <w:rsid w:val="00C61A48"/>
    <w:rsid w:val="00C80F8F"/>
    <w:rsid w:val="00C84355"/>
    <w:rsid w:val="00C91F29"/>
    <w:rsid w:val="00CA3051"/>
    <w:rsid w:val="00CB1FCB"/>
    <w:rsid w:val="00CD20D9"/>
    <w:rsid w:val="00CD701A"/>
    <w:rsid w:val="00D05AAE"/>
    <w:rsid w:val="00D05E6B"/>
    <w:rsid w:val="00D254A6"/>
    <w:rsid w:val="00D42B55"/>
    <w:rsid w:val="00D57D70"/>
    <w:rsid w:val="00E05D81"/>
    <w:rsid w:val="00E53DFC"/>
    <w:rsid w:val="00E66FC3"/>
    <w:rsid w:val="00E677DD"/>
    <w:rsid w:val="00E77F17"/>
    <w:rsid w:val="00E809D8"/>
    <w:rsid w:val="00E921EC"/>
    <w:rsid w:val="00EB23D0"/>
    <w:rsid w:val="00EB7315"/>
    <w:rsid w:val="00EC395A"/>
    <w:rsid w:val="00F01632"/>
    <w:rsid w:val="00F04858"/>
    <w:rsid w:val="00F238D4"/>
    <w:rsid w:val="00F3510D"/>
    <w:rsid w:val="00F43C07"/>
    <w:rsid w:val="00F43D44"/>
    <w:rsid w:val="00F51E9D"/>
    <w:rsid w:val="00F80E6E"/>
    <w:rsid w:val="00FD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DA5BDCCB-471A-4152-B5D1-EC2E7BE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63A9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rsid w:val="004A63A9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B13F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B13F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70E95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70E95"/>
    <w:pPr>
      <w:outlineLvl w:val="4"/>
    </w:pPr>
  </w:style>
  <w:style w:type="paragraph" w:styleId="Heading6">
    <w:name w:val="heading 6"/>
    <w:basedOn w:val="Heading4"/>
    <w:next w:val="Normal"/>
    <w:qFormat/>
    <w:rsid w:val="00A70E95"/>
    <w:pPr>
      <w:outlineLvl w:val="5"/>
    </w:pPr>
  </w:style>
  <w:style w:type="paragraph" w:styleId="Heading7">
    <w:name w:val="heading 7"/>
    <w:basedOn w:val="Heading4"/>
    <w:next w:val="Normal"/>
    <w:qFormat/>
    <w:rsid w:val="00A70E95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70E95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70E95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A70E95"/>
    <w:rPr>
      <w:position w:val="6"/>
      <w:sz w:val="16"/>
    </w:rPr>
  </w:style>
  <w:style w:type="paragraph" w:styleId="FootnoteText">
    <w:name w:val="footnote text"/>
    <w:basedOn w:val="Normal"/>
    <w:rsid w:val="00A70E95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70E95"/>
    <w:pPr>
      <w:ind w:left="567"/>
    </w:pPr>
  </w:style>
  <w:style w:type="paragraph" w:customStyle="1" w:styleId="Tablelegend">
    <w:name w:val="Table_legend"/>
    <w:basedOn w:val="Tabletext"/>
    <w:rsid w:val="00A70E95"/>
    <w:pPr>
      <w:spacing w:before="120"/>
    </w:pPr>
  </w:style>
  <w:style w:type="paragraph" w:customStyle="1" w:styleId="Tabletext">
    <w:name w:val="Table_text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70E95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70E95"/>
    <w:pPr>
      <w:spacing w:before="86"/>
      <w:ind w:left="567" w:hanging="567"/>
    </w:pPr>
  </w:style>
  <w:style w:type="paragraph" w:customStyle="1" w:styleId="enumlev2">
    <w:name w:val="enumlev2"/>
    <w:basedOn w:val="enumlev1"/>
    <w:rsid w:val="00A70E95"/>
    <w:pPr>
      <w:ind w:left="1134"/>
    </w:pPr>
  </w:style>
  <w:style w:type="paragraph" w:customStyle="1" w:styleId="enumlev3">
    <w:name w:val="enumlev3"/>
    <w:basedOn w:val="enumlev2"/>
    <w:rsid w:val="00A70E95"/>
    <w:pPr>
      <w:ind w:left="1701"/>
    </w:pPr>
  </w:style>
  <w:style w:type="paragraph" w:customStyle="1" w:styleId="Tablehead">
    <w:name w:val="Table_head"/>
    <w:basedOn w:val="Tabletext"/>
    <w:rsid w:val="00A70E95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link w:val="NormalaftertitleChar"/>
    <w:rsid w:val="00A70E95"/>
    <w:pPr>
      <w:spacing w:before="240"/>
    </w:pPr>
  </w:style>
  <w:style w:type="paragraph" w:customStyle="1" w:styleId="AnnexNo">
    <w:name w:val="Annex_No"/>
    <w:basedOn w:val="Normal"/>
    <w:next w:val="Annexref"/>
    <w:rsid w:val="00BB13FE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BB13FE"/>
    <w:pPr>
      <w:jc w:val="center"/>
    </w:pPr>
    <w:rPr>
      <w:sz w:val="28"/>
    </w:rPr>
  </w:style>
  <w:style w:type="paragraph" w:customStyle="1" w:styleId="Annextitle">
    <w:name w:val="Annex_title"/>
    <w:basedOn w:val="Normal"/>
    <w:next w:val="Normal"/>
    <w:rsid w:val="00BB13FE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70E95"/>
  </w:style>
  <w:style w:type="paragraph" w:customStyle="1" w:styleId="Appendixref">
    <w:name w:val="Appendix_ref"/>
    <w:basedOn w:val="Annexref"/>
    <w:next w:val="Appendixtitle"/>
    <w:rsid w:val="00A70E95"/>
  </w:style>
  <w:style w:type="paragraph" w:customStyle="1" w:styleId="Appendixtitle">
    <w:name w:val="Appendix_title"/>
    <w:basedOn w:val="Annextitle"/>
    <w:next w:val="Normal"/>
    <w:rsid w:val="00A70E95"/>
  </w:style>
  <w:style w:type="paragraph" w:customStyle="1" w:styleId="Reftitle">
    <w:name w:val="Ref_title"/>
    <w:basedOn w:val="Normal"/>
    <w:next w:val="Reftext"/>
    <w:rsid w:val="00BB13FE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70E95"/>
    <w:pPr>
      <w:ind w:left="567" w:hanging="567"/>
    </w:pPr>
  </w:style>
  <w:style w:type="paragraph" w:customStyle="1" w:styleId="Rectitle">
    <w:name w:val="Rec_title"/>
    <w:basedOn w:val="Normal"/>
    <w:next w:val="Heading1"/>
    <w:rsid w:val="004A63A9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A70E95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BB13FE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70E95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70E95"/>
    <w:pPr>
      <w:ind w:left="-1701" w:hanging="284"/>
    </w:pPr>
  </w:style>
  <w:style w:type="paragraph" w:customStyle="1" w:styleId="Title3">
    <w:name w:val="Title 3"/>
    <w:basedOn w:val="Title2"/>
    <w:next w:val="Normalaftertitle"/>
    <w:rsid w:val="00A70E95"/>
    <w:rPr>
      <w:caps w:val="0"/>
    </w:rPr>
  </w:style>
  <w:style w:type="paragraph" w:customStyle="1" w:styleId="Title2">
    <w:name w:val="Title 2"/>
    <w:basedOn w:val="Source"/>
    <w:next w:val="Title3"/>
    <w:rsid w:val="00A70E95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rsid w:val="000A1523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70E95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A70E95"/>
  </w:style>
  <w:style w:type="paragraph" w:customStyle="1" w:styleId="Chaptitle">
    <w:name w:val="Chap_title"/>
    <w:basedOn w:val="Arttitle"/>
    <w:next w:val="Normal"/>
    <w:rsid w:val="00A70E95"/>
  </w:style>
  <w:style w:type="paragraph" w:customStyle="1" w:styleId="Reasons">
    <w:name w:val="Reasons"/>
    <w:basedOn w:val="Normal"/>
    <w:qFormat/>
    <w:rsid w:val="00A70E95"/>
  </w:style>
  <w:style w:type="paragraph" w:customStyle="1" w:styleId="ResNo">
    <w:name w:val="Res_No"/>
    <w:basedOn w:val="AnnexNo"/>
    <w:next w:val="Restitle"/>
    <w:rsid w:val="00A70E95"/>
  </w:style>
  <w:style w:type="paragraph" w:customStyle="1" w:styleId="Restitle">
    <w:name w:val="Res_title"/>
    <w:basedOn w:val="Annextitle"/>
    <w:next w:val="Normal"/>
    <w:rsid w:val="004A63A9"/>
  </w:style>
  <w:style w:type="paragraph" w:customStyle="1" w:styleId="AnnexNoS2">
    <w:name w:val="Annex_No_S2"/>
    <w:basedOn w:val="AnnexNo"/>
    <w:next w:val="Anne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refS2">
    <w:name w:val="Annex_ref_S2"/>
    <w:basedOn w:val="Anne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nnextitleS2">
    <w:name w:val="Annex_title_S2"/>
    <w:basedOn w:val="Anne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NormalS2">
    <w:name w:val="Normal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Section1">
    <w:name w:val="Section 1"/>
    <w:basedOn w:val="ChapNo"/>
    <w:next w:val="Normal"/>
    <w:rsid w:val="00A70E95"/>
    <w:rPr>
      <w:caps w:val="0"/>
    </w:rPr>
  </w:style>
  <w:style w:type="paragraph" w:customStyle="1" w:styleId="Section2">
    <w:name w:val="Section 2"/>
    <w:basedOn w:val="Section1"/>
    <w:next w:val="Normal"/>
    <w:rsid w:val="00A70E95"/>
    <w:pPr>
      <w:spacing w:before="240"/>
    </w:pPr>
    <w:rPr>
      <w:b/>
      <w:i/>
    </w:rPr>
  </w:style>
  <w:style w:type="paragraph" w:customStyle="1" w:styleId="AppendixNoS2">
    <w:name w:val="Appendix_No_S2"/>
    <w:basedOn w:val="AppendixNo"/>
    <w:next w:val="Appendixref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titleS2">
    <w:name w:val="Appendix_title_S2"/>
    <w:basedOn w:val="Appendix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BB13FE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4A63A9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BB13FE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70E95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70E95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ReasonsS2">
    <w:name w:val="Reasons_S2"/>
    <w:basedOn w:val="Reasons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  <w:sz w:val="24"/>
    </w:rPr>
  </w:style>
  <w:style w:type="paragraph" w:customStyle="1" w:styleId="ReftextS2">
    <w:name w:val="Ref_text_S2"/>
    <w:basedOn w:val="Reftext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BB13FE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4A63A9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70E95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titleS2">
    <w:name w:val="Table_title_S2"/>
    <w:basedOn w:val="Tabletitle"/>
    <w:next w:val="TabletextS2"/>
    <w:rsid w:val="00A70E95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TabletextS2">
    <w:name w:val="Table_text_S2"/>
    <w:basedOn w:val="Tabletext"/>
    <w:rsid w:val="00A70E95"/>
    <w:pPr>
      <w:tabs>
        <w:tab w:val="left" w:pos="851"/>
      </w:tabs>
    </w:pPr>
    <w:rPr>
      <w:b/>
    </w:rPr>
  </w:style>
  <w:style w:type="paragraph" w:customStyle="1" w:styleId="TablelegendS2">
    <w:name w:val="Table_legend_S2"/>
    <w:basedOn w:val="Tablelegend"/>
    <w:rsid w:val="00A70E95"/>
    <w:pPr>
      <w:tabs>
        <w:tab w:val="left" w:pos="851"/>
      </w:tabs>
      <w:spacing w:after="0"/>
    </w:pPr>
    <w:rPr>
      <w:b/>
    </w:rPr>
  </w:style>
  <w:style w:type="paragraph" w:customStyle="1" w:styleId="FooterS2">
    <w:name w:val="Footer_S2"/>
    <w:basedOn w:val="Footer"/>
    <w:rsid w:val="00A70E95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70E95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70E95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styleId="Date">
    <w:name w:val="Date"/>
    <w:basedOn w:val="Normal"/>
    <w:rsid w:val="00A70E95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paragraph" w:customStyle="1" w:styleId="HeadingbS2">
    <w:name w:val="Headingb_S2"/>
    <w:basedOn w:val="Headingb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70E95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4A63A9"/>
    <w:pPr>
      <w:spacing w:before="160"/>
      <w:outlineLvl w:val="0"/>
    </w:pPr>
    <w:rPr>
      <w:b w:val="0"/>
      <w:i/>
    </w:rPr>
  </w:style>
  <w:style w:type="paragraph" w:customStyle="1" w:styleId="FirstFooter">
    <w:name w:val="FirstFooter"/>
    <w:basedOn w:val="Footer"/>
    <w:rsid w:val="00A70E95"/>
    <w:rPr>
      <w:caps w:val="0"/>
    </w:rPr>
  </w:style>
  <w:style w:type="paragraph" w:styleId="TOC9">
    <w:name w:val="toc 9"/>
    <w:basedOn w:val="Normal"/>
    <w:next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leader="dot" w:pos="9645"/>
      </w:tabs>
      <w:ind w:left="1920"/>
    </w:pPr>
  </w:style>
  <w:style w:type="paragraph" w:customStyle="1" w:styleId="Heading1c">
    <w:name w:val="Heading 1c"/>
    <w:basedOn w:val="Heading1"/>
    <w:next w:val="Normal"/>
    <w:rsid w:val="000863AB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BB13F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4A63A9"/>
    <w:rPr>
      <w:b w:val="0"/>
      <w:i/>
    </w:rPr>
  </w:style>
  <w:style w:type="paragraph" w:customStyle="1" w:styleId="Heading2iS2">
    <w:name w:val="Heading 2i_S2"/>
    <w:basedOn w:val="Heading2i"/>
    <w:next w:val="NormalS2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character" w:styleId="PageNumber">
    <w:name w:val="page number"/>
    <w:basedOn w:val="DefaultParagraphFont"/>
    <w:rsid w:val="004A63A9"/>
    <w:rPr>
      <w:rFonts w:ascii="Calibri" w:hAnsi="Calibri"/>
    </w:rPr>
  </w:style>
  <w:style w:type="character" w:styleId="Hyperlink">
    <w:name w:val="Hyperlink"/>
    <w:basedOn w:val="DefaultParagraphFont"/>
    <w:uiPriority w:val="99"/>
    <w:rsid w:val="000863AB"/>
    <w:rPr>
      <w:rFonts w:ascii="Calibri" w:hAnsi="Calibri"/>
      <w:color w:val="0000FF"/>
      <w:u w:val="single"/>
    </w:rPr>
  </w:style>
  <w:style w:type="paragraph" w:customStyle="1" w:styleId="Head">
    <w:name w:val="Head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</w:pPr>
  </w:style>
  <w:style w:type="paragraph" w:customStyle="1" w:styleId="Heading1pv">
    <w:name w:val="Heading 1pv"/>
    <w:basedOn w:val="Heading1"/>
    <w:next w:val="Normalpv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Normalpv">
    <w:name w:val="Normal pv"/>
    <w:basedOn w:val="Normal"/>
    <w:rsid w:val="00A70E95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2pv">
    <w:name w:val="Heading 2pv"/>
    <w:basedOn w:val="Heading1pv"/>
    <w:next w:val="Normalpv"/>
    <w:rsid w:val="00A70E95"/>
    <w:pPr>
      <w:spacing w:before="320"/>
      <w:outlineLvl w:val="1"/>
    </w:pPr>
  </w:style>
  <w:style w:type="paragraph" w:customStyle="1" w:styleId="Heading3pv">
    <w:name w:val="Heading 3pv"/>
    <w:basedOn w:val="Heading1pv"/>
    <w:next w:val="Normalpv"/>
    <w:rsid w:val="00A70E95"/>
    <w:pPr>
      <w:spacing w:before="200"/>
      <w:outlineLvl w:val="2"/>
    </w:pPr>
  </w:style>
  <w:style w:type="paragraph" w:customStyle="1" w:styleId="NormalendS2">
    <w:name w:val="Normal_end_S2"/>
    <w:basedOn w:val="Normal"/>
    <w:qFormat/>
    <w:rsid w:val="00F80E6E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</w:style>
  <w:style w:type="paragraph" w:customStyle="1" w:styleId="Dectitle">
    <w:name w:val="Dec_title"/>
    <w:basedOn w:val="Rectitle"/>
    <w:next w:val="Normalaftertitle"/>
    <w:qFormat/>
    <w:rsid w:val="009A1A86"/>
  </w:style>
  <w:style w:type="paragraph" w:customStyle="1" w:styleId="DecNo">
    <w:name w:val="Dec_No"/>
    <w:basedOn w:val="RecNo"/>
    <w:next w:val="Dectitle"/>
    <w:qFormat/>
    <w:rsid w:val="009A1A86"/>
  </w:style>
  <w:style w:type="paragraph" w:customStyle="1" w:styleId="DectitleS2">
    <w:name w:val="Dec_title_S2"/>
    <w:basedOn w:val="RestitleS2"/>
    <w:next w:val="Normal"/>
    <w:qFormat/>
    <w:rsid w:val="009A1A86"/>
  </w:style>
  <w:style w:type="paragraph" w:customStyle="1" w:styleId="DecNoS2">
    <w:name w:val="Dec_No_S2"/>
    <w:basedOn w:val="ResNoS2"/>
    <w:next w:val="DectitleS2"/>
    <w:qFormat/>
    <w:rsid w:val="009A1A86"/>
  </w:style>
  <w:style w:type="paragraph" w:customStyle="1" w:styleId="SectionNo">
    <w:name w:val="Section_No"/>
    <w:basedOn w:val="ArtNo"/>
    <w:next w:val="Normal"/>
    <w:qFormat/>
    <w:rsid w:val="00CD20D9"/>
    <w:rPr>
      <w:lang w:val="en-GB"/>
    </w:rPr>
  </w:style>
  <w:style w:type="paragraph" w:customStyle="1" w:styleId="SectionNoS2">
    <w:name w:val="Section_No_S2"/>
    <w:basedOn w:val="ArtNoS2"/>
    <w:next w:val="Normal"/>
    <w:qFormat/>
    <w:rsid w:val="00CD20D9"/>
    <w:rPr>
      <w:lang w:val="en-GB"/>
    </w:rPr>
  </w:style>
  <w:style w:type="paragraph" w:customStyle="1" w:styleId="Sectiontitle">
    <w:name w:val="Section_title"/>
    <w:basedOn w:val="Arttitle"/>
    <w:next w:val="Normalaftertitle"/>
    <w:qFormat/>
    <w:rsid w:val="00CD20D9"/>
    <w:rPr>
      <w:lang w:val="en-GB"/>
    </w:rPr>
  </w:style>
  <w:style w:type="paragraph" w:customStyle="1" w:styleId="SectiontitleS2">
    <w:name w:val="Section_title_S2"/>
    <w:basedOn w:val="ArttitleS2"/>
    <w:next w:val="Normal"/>
    <w:qFormat/>
    <w:rsid w:val="00CD20D9"/>
    <w:rPr>
      <w:lang w:val="en-GB"/>
    </w:rPr>
  </w:style>
  <w:style w:type="paragraph" w:customStyle="1" w:styleId="firstfooter0">
    <w:name w:val="firstfooter"/>
    <w:basedOn w:val="Normal"/>
    <w:rsid w:val="004B07DB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Agendaitem">
    <w:name w:val="Agenda_item"/>
    <w:basedOn w:val="Normal"/>
    <w:next w:val="Normal"/>
    <w:qFormat/>
    <w:rsid w:val="00255FA1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hAnsiTheme="minorHAnsi"/>
      <w:sz w:val="28"/>
    </w:rPr>
  </w:style>
  <w:style w:type="paragraph" w:customStyle="1" w:styleId="Committee">
    <w:name w:val="Committee"/>
    <w:basedOn w:val="Normal"/>
    <w:qFormat/>
    <w:rsid w:val="00255FA1"/>
    <w:pPr>
      <w:framePr w:hSpace="180" w:wrap="around" w:hAnchor="margin" w:y="-675"/>
      <w:tabs>
        <w:tab w:val="clear" w:pos="567"/>
        <w:tab w:val="clear" w:pos="1701"/>
        <w:tab w:val="clear" w:pos="2835"/>
        <w:tab w:val="left" w:pos="1871"/>
      </w:tabs>
      <w:spacing w:before="0" w:after="48" w:line="240" w:lineRule="atLeast"/>
    </w:pPr>
    <w:rPr>
      <w:rFonts w:asciiTheme="minorHAnsi" w:hAnsiTheme="minorHAnsi" w:cstheme="minorHAnsi"/>
      <w:b/>
      <w:smallCaps/>
      <w:szCs w:val="24"/>
      <w:lang w:val="en-US"/>
    </w:rPr>
  </w:style>
  <w:style w:type="character" w:customStyle="1" w:styleId="HeaderChar">
    <w:name w:val="Header Char"/>
    <w:basedOn w:val="DefaultParagraphFont"/>
    <w:link w:val="Header"/>
    <w:rsid w:val="00255FA1"/>
    <w:rPr>
      <w:rFonts w:ascii="Calibri" w:hAnsi="Calibri"/>
      <w:sz w:val="18"/>
      <w:lang w:val="es-ES_tradnl" w:eastAsia="en-US"/>
    </w:rPr>
  </w:style>
  <w:style w:type="paragraph" w:customStyle="1" w:styleId="Proposal">
    <w:name w:val="Proposal"/>
    <w:basedOn w:val="Normal"/>
    <w:next w:val="Normal"/>
    <w:rsid w:val="003D0027"/>
    <w:pPr>
      <w:keepNext/>
      <w:tabs>
        <w:tab w:val="clear" w:pos="567"/>
        <w:tab w:val="clear" w:pos="1701"/>
        <w:tab w:val="clear" w:pos="2268"/>
        <w:tab w:val="clear" w:pos="2835"/>
      </w:tabs>
      <w:spacing w:before="240"/>
    </w:pPr>
    <w:rPr>
      <w:rFonts w:asciiTheme="minorHAnsi" w:hAnsi="Times New Roman Bold"/>
      <w:b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AD400E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AD400E"/>
    <w:rPr>
      <w:rFonts w:ascii="Tahoma" w:hAnsi="Tahoma" w:cs="Tahoma"/>
      <w:sz w:val="16"/>
      <w:szCs w:val="16"/>
      <w:lang w:val="es-ES_tradnl" w:eastAsia="en-US"/>
    </w:rPr>
  </w:style>
  <w:style w:type="paragraph" w:customStyle="1" w:styleId="OP">
    <w:name w:val="OP"/>
    <w:basedOn w:val="Normal"/>
    <w:next w:val="Normal"/>
    <w:qFormat/>
    <w:rsid w:val="00504FD4"/>
    <w:pPr>
      <w:tabs>
        <w:tab w:val="clear" w:pos="1134"/>
        <w:tab w:val="clear" w:pos="2268"/>
        <w:tab w:val="right" w:pos="567"/>
        <w:tab w:val="left" w:pos="794"/>
        <w:tab w:val="left" w:pos="1191"/>
        <w:tab w:val="left" w:pos="1588"/>
        <w:tab w:val="left" w:pos="1985"/>
      </w:tabs>
      <w:spacing w:before="1200" w:after="240" w:line="480" w:lineRule="atLeast"/>
      <w:jc w:val="center"/>
    </w:pPr>
    <w:rPr>
      <w:b/>
      <w:sz w:val="32"/>
      <w:lang w:val="en-GB"/>
    </w:rPr>
  </w:style>
  <w:style w:type="paragraph" w:customStyle="1" w:styleId="OPtitle">
    <w:name w:val="OP_title"/>
    <w:basedOn w:val="Normal"/>
    <w:next w:val="Normalaftertitle"/>
    <w:qFormat/>
    <w:rsid w:val="00504FD4"/>
    <w:pPr>
      <w:jc w:val="center"/>
    </w:pPr>
    <w:rPr>
      <w:b/>
      <w:bCs/>
      <w:lang w:val="en-GB"/>
    </w:rPr>
  </w:style>
  <w:style w:type="paragraph" w:customStyle="1" w:styleId="VolumeTitle">
    <w:name w:val="VolumeTitle"/>
    <w:basedOn w:val="Normal"/>
    <w:next w:val="Normal"/>
    <w:rsid w:val="004B09D4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240" w:after="240"/>
      <w:jc w:val="center"/>
      <w:textAlignment w:val="auto"/>
    </w:pPr>
    <w:rPr>
      <w:rFonts w:asciiTheme="minorHAnsi" w:eastAsiaTheme="minorEastAsia" w:hAnsiTheme="minorHAnsi" w:cstheme="minorBidi"/>
      <w:b/>
      <w:bCs/>
      <w:caps/>
      <w:sz w:val="32"/>
      <w:szCs w:val="32"/>
      <w:lang w:val="en-US" w:eastAsia="zh-CN"/>
    </w:rPr>
  </w:style>
  <w:style w:type="paragraph" w:customStyle="1" w:styleId="VolumeTitleS2">
    <w:name w:val="VolumeTitle_S2"/>
    <w:basedOn w:val="VolumeTitle"/>
    <w:next w:val="Normal"/>
    <w:qFormat/>
    <w:rsid w:val="00504FD4"/>
  </w:style>
  <w:style w:type="character" w:customStyle="1" w:styleId="href">
    <w:name w:val="href"/>
    <w:basedOn w:val="DefaultParagraphFont"/>
    <w:rsid w:val="002D7609"/>
    <w:rPr>
      <w:color w:val="auto"/>
    </w:rPr>
  </w:style>
  <w:style w:type="character" w:customStyle="1" w:styleId="NormalaftertitleChar">
    <w:name w:val="Normal after title Char"/>
    <w:basedOn w:val="DefaultParagraphFont"/>
    <w:link w:val="Normalaftertitle"/>
    <w:locked/>
    <w:rsid w:val="0074683F"/>
    <w:rPr>
      <w:rFonts w:ascii="Calibri" w:hAnsi="Calibri"/>
      <w:sz w:val="24"/>
      <w:lang w:val="es-ES_tradnl" w:eastAsia="en-US"/>
    </w:rPr>
  </w:style>
  <w:style w:type="character" w:customStyle="1" w:styleId="CallChar">
    <w:name w:val="Call Char"/>
    <w:basedOn w:val="DefaultParagraphFont"/>
    <w:link w:val="Call"/>
    <w:locked/>
    <w:rsid w:val="0074683F"/>
    <w:rPr>
      <w:rFonts w:ascii="Calibri" w:hAnsi="Calibri"/>
      <w:i/>
      <w:sz w:val="24"/>
      <w:lang w:val="es-ES_tradnl" w:eastAsia="en-US"/>
    </w:rPr>
  </w:style>
  <w:style w:type="character" w:customStyle="1" w:styleId="hps">
    <w:name w:val="hps"/>
    <w:basedOn w:val="DefaultParagraphFont"/>
    <w:rsid w:val="00746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c41dcea1-618c-4701-a5be-bd1f6294a92b" targetNamespace="http://schemas.microsoft.com/office/2006/metadata/properties" ma:root="true" ma:fieldsID="d41af5c836d734370eb92e7ee5f83852" ns2:_="" ns3:_="">
    <xsd:import namespace="996b2e75-67fd-4955-a3b0-5ab9934cb50b"/>
    <xsd:import namespace="c41dcea1-618c-4701-a5be-bd1f6294a92b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dcea1-618c-4701-a5be-bd1f6294a92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c41dcea1-618c-4701-a5be-bd1f6294a92b">DPM</DPM_x0020_Author>
    <DPM_x0020_File_x0020_name xmlns="c41dcea1-618c-4701-a5be-bd1f6294a92b">S18-PP-C-0018!A1!MSW-S</DPM_x0020_File_x0020_name>
    <DPM_x0020_Version xmlns="c41dcea1-618c-4701-a5be-bd1f6294a92b">DPM_2018.10.11.1</DPM_x0020_Version>
  </documentManagement>
</p:properties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sharepoint/v3/contenttype/forms"/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c41dcea1-618c-4701-a5be-bd1f6294a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schemas.microsoft.com/office/2006/metadata/properties"/>
    <ds:schemaRef ds:uri="http://schemas.microsoft.com/office/2006/documentManagement/types"/>
    <ds:schemaRef ds:uri="996b2e75-67fd-4955-a3b0-5ab9934cb50b"/>
    <ds:schemaRef ds:uri="http://purl.org/dc/elements/1.1/"/>
    <ds:schemaRef ds:uri="c41dcea1-618c-4701-a5be-bd1f6294a92b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1137</Words>
  <Characters>9591</Characters>
  <Application>Microsoft Office Word</Application>
  <DocSecurity>4</DocSecurity>
  <Lines>79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S18-PP-C-0018!A1!MSW-S</vt:lpstr>
    </vt:vector>
  </TitlesOfParts>
  <Manager/>
  <Company/>
  <LinksUpToDate>false</LinksUpToDate>
  <CharactersWithSpaces>10707</CharactersWithSpaces>
  <SharedDoc>false</SharedDoc>
  <HyperlinkBase/>
  <HLinks>
    <vt:vector size="6" baseType="variant">
      <vt:variant>
        <vt:i4>4194374</vt:i4>
      </vt:variant>
      <vt:variant>
        <vt:i4>12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S18-PP-C-0018!A1!MSW-S</dc:title>
  <dc:subject>Plenipotentiary Conference (PP-18)</dc:subject>
  <dc:creator>Documents Proposals Manager (DPM)</dc:creator>
  <cp:keywords>DPM_v2018.10.12.1_prod</cp:keywords>
  <dc:description/>
  <cp:lastModifiedBy>Botalla, Sabine</cp:lastModifiedBy>
  <cp:revision>2</cp:revision>
  <cp:lastPrinted>2018-10-12T14:36:00Z</cp:lastPrinted>
  <dcterms:created xsi:type="dcterms:W3CDTF">2018-10-15T11:39:00Z</dcterms:created>
  <dcterms:modified xsi:type="dcterms:W3CDTF">2018-10-15T11:39:00Z</dcterms:modified>
  <cp:category>Conference document</cp:category>
</cp:coreProperties>
</file>