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6E6D9B" w:rsidTr="00E63DAB">
        <w:trPr>
          <w:cantSplit/>
        </w:trPr>
        <w:tc>
          <w:tcPr>
            <w:tcW w:w="6911" w:type="dxa"/>
          </w:tcPr>
          <w:p w:rsidR="00F96AB4" w:rsidRPr="006E6D9B" w:rsidRDefault="00F96AB4" w:rsidP="00B6393D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6E6D9B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6E6D9B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6E6D9B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6E6D9B">
              <w:rPr>
                <w:rFonts w:ascii="Verdana" w:hAnsi="Verdana"/>
                <w:szCs w:val="22"/>
                <w:lang w:val="ru-RU"/>
              </w:rPr>
              <w:br/>
            </w:r>
            <w:r w:rsidR="002D024B" w:rsidRPr="006E6D9B">
              <w:rPr>
                <w:b/>
                <w:szCs w:val="22"/>
                <w:lang w:val="ru-RU"/>
              </w:rPr>
              <w:t>Дубай</w:t>
            </w:r>
            <w:r w:rsidRPr="006E6D9B">
              <w:rPr>
                <w:b/>
                <w:bCs/>
                <w:lang w:val="ru-RU"/>
              </w:rPr>
              <w:t>, 2</w:t>
            </w:r>
            <w:r w:rsidR="002D024B" w:rsidRPr="006E6D9B">
              <w:rPr>
                <w:b/>
                <w:bCs/>
                <w:lang w:val="ru-RU"/>
              </w:rPr>
              <w:t>9</w:t>
            </w:r>
            <w:r w:rsidRPr="006E6D9B">
              <w:rPr>
                <w:b/>
                <w:bCs/>
                <w:lang w:val="ru-RU"/>
              </w:rPr>
              <w:t xml:space="preserve"> октября – </w:t>
            </w:r>
            <w:r w:rsidR="002D024B" w:rsidRPr="006E6D9B">
              <w:rPr>
                <w:b/>
                <w:bCs/>
                <w:lang w:val="ru-RU"/>
              </w:rPr>
              <w:t>16</w:t>
            </w:r>
            <w:r w:rsidRPr="006E6D9B">
              <w:rPr>
                <w:b/>
                <w:bCs/>
                <w:lang w:val="ru-RU"/>
              </w:rPr>
              <w:t xml:space="preserve"> ноября 201</w:t>
            </w:r>
            <w:r w:rsidR="002D024B" w:rsidRPr="006E6D9B">
              <w:rPr>
                <w:b/>
                <w:bCs/>
                <w:lang w:val="ru-RU"/>
              </w:rPr>
              <w:t>8</w:t>
            </w:r>
            <w:r w:rsidRPr="006E6D9B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6E6D9B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6E6D9B">
              <w:rPr>
                <w:noProof/>
                <w:lang w:eastAsia="zh-CN"/>
              </w:rPr>
              <w:drawing>
                <wp:inline distT="0" distB="0" distL="0" distR="0" wp14:anchorId="379EB750" wp14:editId="5EEB5C6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6E6D9B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6E6D9B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6E6D9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6E6D9B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6E6D9B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6E6D9B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5919E9" w:rsidTr="00E63DAB">
        <w:trPr>
          <w:cantSplit/>
        </w:trPr>
        <w:tc>
          <w:tcPr>
            <w:tcW w:w="6911" w:type="dxa"/>
          </w:tcPr>
          <w:p w:rsidR="00F96AB4" w:rsidRPr="006E6D9B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6E6D9B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6E6D9B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6E6D9B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</w:t>
            </w:r>
            <w:r w:rsidRPr="006E6D9B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18</w:t>
            </w:r>
            <w:r w:rsidR="007919C2" w:rsidRPr="006E6D9B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6E6D9B" w:rsidTr="00E63DAB">
        <w:trPr>
          <w:cantSplit/>
        </w:trPr>
        <w:tc>
          <w:tcPr>
            <w:tcW w:w="6911" w:type="dxa"/>
          </w:tcPr>
          <w:p w:rsidR="00F96AB4" w:rsidRPr="006E6D9B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6E6D9B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E6D9B">
              <w:rPr>
                <w:rFonts w:cstheme="minorHAnsi"/>
                <w:b/>
                <w:bCs/>
                <w:szCs w:val="28"/>
                <w:lang w:val="ru-RU"/>
              </w:rPr>
              <w:t>12 октября 2018 года</w:t>
            </w:r>
          </w:p>
        </w:tc>
      </w:tr>
      <w:tr w:rsidR="00F96AB4" w:rsidRPr="006E6D9B" w:rsidTr="00E63DAB">
        <w:trPr>
          <w:cantSplit/>
        </w:trPr>
        <w:tc>
          <w:tcPr>
            <w:tcW w:w="6911" w:type="dxa"/>
          </w:tcPr>
          <w:p w:rsidR="00F96AB4" w:rsidRPr="006E6D9B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6E6D9B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E6D9B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6E6D9B" w:rsidTr="00E63DAB">
        <w:trPr>
          <w:cantSplit/>
        </w:trPr>
        <w:tc>
          <w:tcPr>
            <w:tcW w:w="10031" w:type="dxa"/>
            <w:gridSpan w:val="2"/>
          </w:tcPr>
          <w:p w:rsidR="00F96AB4" w:rsidRPr="006E6D9B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6E6D9B" w:rsidTr="00E63DAB">
        <w:trPr>
          <w:cantSplit/>
        </w:trPr>
        <w:tc>
          <w:tcPr>
            <w:tcW w:w="10031" w:type="dxa"/>
            <w:gridSpan w:val="2"/>
          </w:tcPr>
          <w:p w:rsidR="00F96AB4" w:rsidRPr="006E6D9B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6E6D9B">
              <w:rPr>
                <w:lang w:val="ru-RU"/>
              </w:rPr>
              <w:t>Соединенные Штаты Америки</w:t>
            </w:r>
          </w:p>
        </w:tc>
      </w:tr>
      <w:tr w:rsidR="00F96AB4" w:rsidRPr="006E6D9B" w:rsidTr="00E63DAB">
        <w:trPr>
          <w:cantSplit/>
        </w:trPr>
        <w:tc>
          <w:tcPr>
            <w:tcW w:w="10031" w:type="dxa"/>
            <w:gridSpan w:val="2"/>
          </w:tcPr>
          <w:p w:rsidR="00F96AB4" w:rsidRPr="006E6D9B" w:rsidRDefault="000C52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6E6D9B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5919E9" w:rsidTr="00E63DAB">
        <w:trPr>
          <w:cantSplit/>
        </w:trPr>
        <w:tc>
          <w:tcPr>
            <w:tcW w:w="10031" w:type="dxa"/>
            <w:gridSpan w:val="2"/>
          </w:tcPr>
          <w:p w:rsidR="00F96AB4" w:rsidRPr="006E6D9B" w:rsidRDefault="00EC54B2" w:rsidP="00EC54B2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6E6D9B">
              <w:rPr>
                <w:lang w:val="ru-RU"/>
              </w:rPr>
              <w:t>Варианты помещений штаб-квартиры Союза в долгосрочной перспективе</w:t>
            </w:r>
          </w:p>
        </w:tc>
      </w:tr>
      <w:tr w:rsidR="00F96AB4" w:rsidRPr="005919E9" w:rsidTr="00E63DAB">
        <w:trPr>
          <w:cantSplit/>
        </w:trPr>
        <w:tc>
          <w:tcPr>
            <w:tcW w:w="10031" w:type="dxa"/>
            <w:gridSpan w:val="2"/>
          </w:tcPr>
          <w:p w:rsidR="00F96AB4" w:rsidRPr="006E6D9B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F96AB4" w:rsidRPr="006E6D9B" w:rsidRDefault="000C52B4" w:rsidP="00864748">
      <w:pPr>
        <w:rPr>
          <w:lang w:val="ru-RU"/>
        </w:rPr>
      </w:pPr>
      <w:r w:rsidRPr="006E6D9B">
        <w:rPr>
          <w:b/>
          <w:szCs w:val="24"/>
          <w:lang w:val="ru-RU"/>
        </w:rPr>
        <w:t>Основания</w:t>
      </w:r>
      <w:r w:rsidRPr="006E6D9B">
        <w:rPr>
          <w:bCs/>
          <w:szCs w:val="24"/>
          <w:lang w:val="ru-RU"/>
        </w:rPr>
        <w:t>:</w:t>
      </w:r>
      <w:r w:rsidR="00592BB1" w:rsidRPr="006E6D9B">
        <w:rPr>
          <w:szCs w:val="24"/>
          <w:lang w:val="ru-RU"/>
        </w:rPr>
        <w:t xml:space="preserve"> </w:t>
      </w:r>
      <w:r w:rsidRPr="006E6D9B">
        <w:rPr>
          <w:szCs w:val="24"/>
          <w:lang w:val="ru-RU"/>
        </w:rPr>
        <w:t>Оценка вариантов помещений штаб-квартиры завершена</w:t>
      </w:r>
      <w:r w:rsidR="00592BB1" w:rsidRPr="006E6D9B">
        <w:rPr>
          <w:szCs w:val="24"/>
          <w:lang w:val="ru-RU"/>
        </w:rPr>
        <w:t xml:space="preserve">; </w:t>
      </w:r>
      <w:r w:rsidRPr="006E6D9B">
        <w:rPr>
          <w:szCs w:val="24"/>
          <w:lang w:val="ru-RU"/>
        </w:rPr>
        <w:t>тем не менее, сохраняется необходимость привлечения Государств – Членов МСЭ к исполнению проекта</w:t>
      </w:r>
      <w:r w:rsidR="00592BB1" w:rsidRPr="006E6D9B">
        <w:rPr>
          <w:szCs w:val="24"/>
          <w:lang w:val="ru-RU"/>
        </w:rPr>
        <w:t xml:space="preserve">. </w:t>
      </w:r>
      <w:r w:rsidR="00864748" w:rsidRPr="006E6D9B">
        <w:rPr>
          <w:szCs w:val="24"/>
          <w:lang w:val="ru-RU"/>
        </w:rPr>
        <w:t>Исполнение проекта должно направляться решениями Государств-Членов, касающимися пределов общих затрат и предоставления функций, необходимых для выполнения миссии Союза</w:t>
      </w:r>
      <w:r w:rsidR="00592BB1" w:rsidRPr="006E6D9B">
        <w:rPr>
          <w:szCs w:val="24"/>
          <w:lang w:val="ru-RU"/>
        </w:rPr>
        <w:t>.</w:t>
      </w:r>
    </w:p>
    <w:p w:rsidR="00F96AB4" w:rsidRPr="006E6D9B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E6D9B">
        <w:rPr>
          <w:lang w:val="ru-RU"/>
        </w:rPr>
        <w:br w:type="page"/>
      </w:r>
    </w:p>
    <w:p w:rsidR="004F3ED9" w:rsidRPr="006E6D9B" w:rsidRDefault="00090377">
      <w:pPr>
        <w:pStyle w:val="Proposal"/>
      </w:pPr>
      <w:r w:rsidRPr="006E6D9B">
        <w:lastRenderedPageBreak/>
        <w:t>MOD</w:t>
      </w:r>
      <w:r w:rsidRPr="006E6D9B">
        <w:tab/>
        <w:t>USA/18A1/1</w:t>
      </w:r>
    </w:p>
    <w:p w:rsidR="00AA0623" w:rsidRPr="006E6D9B" w:rsidRDefault="00090377" w:rsidP="00BD0D7C">
      <w:pPr>
        <w:pStyle w:val="ResNo"/>
        <w:rPr>
          <w:lang w:val="ru-RU"/>
        </w:rPr>
      </w:pPr>
      <w:bookmarkStart w:id="8" w:name="_Toc407103008"/>
      <w:r w:rsidRPr="006E6D9B">
        <w:rPr>
          <w:caps w:val="0"/>
          <w:lang w:val="ru-RU"/>
        </w:rPr>
        <w:t>РЕЗОЛЮЦИЯ</w:t>
      </w:r>
      <w:r w:rsidRPr="006E6D9B">
        <w:rPr>
          <w:lang w:val="ru-RU"/>
        </w:rPr>
        <w:t xml:space="preserve"> </w:t>
      </w:r>
      <w:r w:rsidRPr="006E6D9B">
        <w:rPr>
          <w:rStyle w:val="href"/>
        </w:rPr>
        <w:t>194</w:t>
      </w:r>
      <w:r w:rsidRPr="006E6D9B">
        <w:rPr>
          <w:lang w:val="ru-RU"/>
        </w:rPr>
        <w:t xml:space="preserve"> (</w:t>
      </w:r>
      <w:del w:id="9" w:author="Korneeva, Anastasia" w:date="2018-10-15T15:56:00Z">
        <w:r w:rsidRPr="006E6D9B" w:rsidDel="00BD0D7C">
          <w:rPr>
            <w:lang w:val="ru-RU"/>
          </w:rPr>
          <w:delText>ПУСАН, 2014</w:delText>
        </w:r>
      </w:del>
      <w:ins w:id="10" w:author="Korneeva, Anastasia" w:date="2018-10-15T15:56:00Z">
        <w:r w:rsidR="00BD0D7C" w:rsidRPr="006E6D9B">
          <w:rPr>
            <w:lang w:val="ru-RU"/>
          </w:rPr>
          <w:t>пересм. Дубай, 2018</w:t>
        </w:r>
      </w:ins>
      <w:r w:rsidRPr="006E6D9B">
        <w:rPr>
          <w:lang w:val="ru-RU"/>
        </w:rPr>
        <w:t xml:space="preserve"> </w:t>
      </w:r>
      <w:r w:rsidRPr="006E6D9B">
        <w:rPr>
          <w:caps w:val="0"/>
          <w:lang w:val="ru-RU"/>
        </w:rPr>
        <w:t>г</w:t>
      </w:r>
      <w:r w:rsidRPr="006E6D9B">
        <w:rPr>
          <w:lang w:val="ru-RU"/>
        </w:rPr>
        <w:t>.)</w:t>
      </w:r>
      <w:bookmarkEnd w:id="8"/>
    </w:p>
    <w:p w:rsidR="00AA0623" w:rsidRPr="006E6D9B" w:rsidRDefault="00090377" w:rsidP="006E6D9B">
      <w:pPr>
        <w:pStyle w:val="Restitle"/>
        <w:rPr>
          <w:lang w:val="ru-RU"/>
        </w:rPr>
      </w:pPr>
      <w:bookmarkStart w:id="11" w:name="_Toc407103009"/>
      <w:del w:id="12" w:author="Miliaeva, Olga" w:date="2018-10-16T11:57:00Z">
        <w:r w:rsidRPr="006E6D9B" w:rsidDel="00864748">
          <w:rPr>
            <w:rFonts w:eastAsia="SimSun"/>
            <w:lang w:val="ru-RU"/>
          </w:rPr>
          <w:delText>Варианты</w:delText>
        </w:r>
      </w:del>
      <w:ins w:id="13" w:author="Miliaeva, Olga" w:date="2018-10-16T11:57:00Z">
        <w:r w:rsidR="00864748" w:rsidRPr="006E6D9B">
          <w:rPr>
            <w:rFonts w:eastAsia="SimSun"/>
            <w:lang w:val="ru-RU"/>
          </w:rPr>
          <w:t>Обеспечение</w:t>
        </w:r>
      </w:ins>
      <w:r w:rsidR="006E6D9B">
        <w:rPr>
          <w:rFonts w:eastAsia="SimSun"/>
          <w:lang w:val="ru-RU"/>
        </w:rPr>
        <w:t xml:space="preserve"> </w:t>
      </w:r>
      <w:r w:rsidRPr="006E6D9B">
        <w:rPr>
          <w:rFonts w:eastAsia="SimSun"/>
          <w:lang w:val="ru-RU"/>
        </w:rPr>
        <w:t xml:space="preserve">помещений штаб-квартиры Союза </w:t>
      </w:r>
      <w:r w:rsidRPr="006E6D9B">
        <w:rPr>
          <w:rFonts w:eastAsia="SimSun"/>
          <w:lang w:val="ru-RU"/>
        </w:rPr>
        <w:br/>
        <w:t>в долгосрочной перспективе</w:t>
      </w:r>
      <w:bookmarkEnd w:id="11"/>
    </w:p>
    <w:p w:rsidR="00AA0623" w:rsidRPr="006E6D9B" w:rsidRDefault="00090377" w:rsidP="00BD0D7C">
      <w:pPr>
        <w:pStyle w:val="Normalaftertitle"/>
        <w:rPr>
          <w:lang w:val="ru-RU"/>
        </w:rPr>
      </w:pPr>
      <w:r w:rsidRPr="006E6D9B">
        <w:rPr>
          <w:lang w:val="ru-RU"/>
        </w:rPr>
        <w:t>Полномочная конференция Международного союза электросвязи (</w:t>
      </w:r>
      <w:del w:id="14" w:author="Korneeva, Anastasia" w:date="2018-10-15T15:56:00Z">
        <w:r w:rsidRPr="006E6D9B" w:rsidDel="00BD0D7C">
          <w:rPr>
            <w:lang w:val="ru-RU"/>
          </w:rPr>
          <w:delText>Пусан, 2014</w:delText>
        </w:r>
      </w:del>
      <w:ins w:id="15" w:author="Korneeva, Anastasia" w:date="2018-10-15T15:56:00Z">
        <w:r w:rsidR="00BD0D7C" w:rsidRPr="006E6D9B">
          <w:rPr>
            <w:lang w:val="ru-RU"/>
          </w:rPr>
          <w:t>Дубай, 2018</w:t>
        </w:r>
      </w:ins>
      <w:r w:rsidRPr="006E6D9B">
        <w:rPr>
          <w:lang w:val="ru-RU"/>
        </w:rPr>
        <w:t> г.),</w:t>
      </w:r>
    </w:p>
    <w:p w:rsidR="00AA0623" w:rsidRPr="006E6D9B" w:rsidRDefault="00090377" w:rsidP="00AB0751">
      <w:pPr>
        <w:pStyle w:val="Call"/>
        <w:rPr>
          <w:lang w:val="ru-RU"/>
        </w:rPr>
      </w:pPr>
      <w:r w:rsidRPr="006E6D9B">
        <w:rPr>
          <w:lang w:val="ru-RU"/>
        </w:rPr>
        <w:t>учитывая</w:t>
      </w:r>
    </w:p>
    <w:p w:rsidR="00AA0623" w:rsidRPr="006E6D9B" w:rsidRDefault="00090377" w:rsidP="00864748">
      <w:pPr>
        <w:rPr>
          <w:lang w:val="ru-RU"/>
        </w:rPr>
      </w:pPr>
      <w:r w:rsidRPr="006E6D9B">
        <w:rPr>
          <w:i/>
          <w:iCs/>
          <w:lang w:val="ru-RU"/>
        </w:rPr>
        <w:t>a)</w:t>
      </w:r>
      <w:r w:rsidRPr="006E6D9B">
        <w:rPr>
          <w:lang w:val="ru-RU"/>
        </w:rPr>
        <w:tab/>
        <w:t xml:space="preserve">отчет Генерального секретаря </w:t>
      </w:r>
      <w:del w:id="16" w:author="Miliaeva, Olga" w:date="2018-10-16T11:58:00Z">
        <w:r w:rsidRPr="006E6D9B" w:rsidDel="00864748">
          <w:rPr>
            <w:lang w:val="ru-RU"/>
          </w:rPr>
          <w:delText>настоящей Конференции</w:delText>
        </w:r>
      </w:del>
      <w:ins w:id="17" w:author="Miliaeva, Olga" w:date="2018-10-16T11:58:00Z">
        <w:r w:rsidR="00864748" w:rsidRPr="006E6D9B">
          <w:rPr>
            <w:lang w:val="ru-RU"/>
          </w:rPr>
          <w:t xml:space="preserve">Полномочной конференции </w:t>
        </w:r>
      </w:ins>
      <w:ins w:id="18" w:author="Korneeva, Anastasia" w:date="2018-10-15T15:58:00Z">
        <w:r w:rsidR="00BD0D7C" w:rsidRPr="006E6D9B">
          <w:rPr>
            <w:szCs w:val="24"/>
            <w:lang w:val="ru-RU"/>
            <w:rPrChange w:id="19" w:author="Korneeva, Anastasia" w:date="2018-10-15T15:59:00Z">
              <w:rPr>
                <w:szCs w:val="24"/>
                <w:lang w:val="en-US"/>
              </w:rPr>
            </w:rPrChange>
          </w:rPr>
          <w:t>2014</w:t>
        </w:r>
      </w:ins>
      <w:ins w:id="20" w:author="Miliaeva, Olga" w:date="2018-10-16T11:58:00Z">
        <w:r w:rsidR="00864748" w:rsidRPr="006E6D9B">
          <w:rPr>
            <w:szCs w:val="24"/>
            <w:lang w:val="ru-RU"/>
          </w:rPr>
          <w:t> года</w:t>
        </w:r>
      </w:ins>
      <w:r w:rsidRPr="006E6D9B">
        <w:rPr>
          <w:lang w:val="ru-RU"/>
        </w:rPr>
        <w:t xml:space="preserve"> о вариантах помещений штаб-квартиры Союза в долгосрочной перспективе (Документ PP</w:t>
      </w:r>
      <w:r w:rsidRPr="006E6D9B">
        <w:rPr>
          <w:lang w:val="ru-RU"/>
        </w:rPr>
        <w:noBreakHyphen/>
        <w:t xml:space="preserve">14/57(Rev.1)); </w:t>
      </w:r>
    </w:p>
    <w:p w:rsidR="00AA0623" w:rsidRPr="006E6D9B" w:rsidRDefault="00090377" w:rsidP="00AB0751">
      <w:pPr>
        <w:rPr>
          <w:lang w:val="ru-RU"/>
        </w:rPr>
      </w:pPr>
      <w:r w:rsidRPr="006E6D9B">
        <w:rPr>
          <w:i/>
          <w:iCs/>
          <w:lang w:val="ru-RU"/>
        </w:rPr>
        <w:t>b)</w:t>
      </w:r>
      <w:r w:rsidRPr="006E6D9B">
        <w:rPr>
          <w:i/>
          <w:iCs/>
          <w:lang w:val="ru-RU"/>
        </w:rPr>
        <w:tab/>
      </w:r>
      <w:r w:rsidRPr="006E6D9B">
        <w:rPr>
          <w:lang w:val="ru-RU"/>
        </w:rPr>
        <w:t xml:space="preserve">Резолюцию 1142 Совета МСЭ, в которой Генеральному секретарю поручается обеспечить применение в МСЭ действующих в стране пребывания Союза норм в отношении безопасности, здравоохранения и экологических норм; </w:t>
      </w:r>
    </w:p>
    <w:p w:rsidR="00AA0623" w:rsidRPr="006E6D9B" w:rsidRDefault="00090377" w:rsidP="00AB0751">
      <w:pPr>
        <w:rPr>
          <w:lang w:val="ru-RU"/>
        </w:rPr>
      </w:pPr>
      <w:r w:rsidRPr="006E6D9B">
        <w:rPr>
          <w:i/>
          <w:iCs/>
          <w:lang w:val="ru-RU"/>
        </w:rPr>
        <w:t>c)</w:t>
      </w:r>
      <w:r w:rsidRPr="006E6D9B">
        <w:rPr>
          <w:i/>
          <w:iCs/>
          <w:lang w:val="ru-RU"/>
        </w:rPr>
        <w:tab/>
      </w:r>
      <w:r w:rsidRPr="006E6D9B">
        <w:rPr>
          <w:lang w:val="ru-RU"/>
        </w:rPr>
        <w:t>что существует срочная необходимость принять меры в отношении будущего проектирования штаб-квартиры Союза в свете стандартов на производство строительных работ и строительных норм для новых зданий и с учетом низкого уровня соответствия этим стандартам существующих зданий штаб-квартиры, особенно здания "Варембе" и в определенной степени – здания "Башня";</w:t>
      </w:r>
    </w:p>
    <w:p w:rsidR="00AA0623" w:rsidRPr="006E6D9B" w:rsidRDefault="00090377" w:rsidP="00AB0751">
      <w:pPr>
        <w:rPr>
          <w:lang w:val="ru-RU"/>
        </w:rPr>
      </w:pPr>
      <w:r w:rsidRPr="006E6D9B">
        <w:rPr>
          <w:i/>
          <w:iCs/>
          <w:lang w:val="ru-RU"/>
        </w:rPr>
        <w:t>d)</w:t>
      </w:r>
      <w:r w:rsidRPr="006E6D9B">
        <w:rPr>
          <w:i/>
          <w:iCs/>
          <w:lang w:val="ru-RU"/>
        </w:rPr>
        <w:tab/>
      </w:r>
      <w:r w:rsidRPr="006E6D9B">
        <w:rPr>
          <w:lang w:val="ru-RU"/>
        </w:rPr>
        <w:t>что для штаб-квартиры Союза необходимы адекватные и в полной мере доступные помещения, в которых можно разместить участников, прибывающих на собрания МСЭ, а также персонал, объекты и оборудование, необходимые для обеспечения бесперебойной работы всех служб,</w:t>
      </w:r>
    </w:p>
    <w:p w:rsidR="00BD0D7C" w:rsidRPr="006E6D9B" w:rsidRDefault="009D2A11" w:rsidP="006E6D9B">
      <w:pPr>
        <w:pStyle w:val="Call"/>
        <w:rPr>
          <w:ins w:id="21" w:author="Korneeva, Anastasia" w:date="2018-10-15T15:59:00Z"/>
          <w:lang w:val="ru-RU"/>
          <w:rPrChange w:id="22" w:author="Korneeva, Anastasia" w:date="2018-10-15T16:00:00Z">
            <w:rPr>
              <w:ins w:id="23" w:author="Korneeva, Anastasia" w:date="2018-10-15T15:59:00Z"/>
              <w:szCs w:val="24"/>
              <w:lang w:val="en-US"/>
            </w:rPr>
          </w:rPrChange>
        </w:rPr>
      </w:pPr>
      <w:ins w:id="24" w:author="Miliaeva, Olga" w:date="2018-10-16T13:26:00Z">
        <w:r w:rsidRPr="006E6D9B">
          <w:rPr>
            <w:lang w:val="ru-RU"/>
          </w:rPr>
          <w:t>учитывая далее</w:t>
        </w:r>
        <w:r w:rsidRPr="006E6D9B">
          <w:rPr>
            <w:i w:val="0"/>
            <w:iCs/>
            <w:lang w:val="ru-RU"/>
          </w:rPr>
          <w:t>,</w:t>
        </w:r>
      </w:ins>
    </w:p>
    <w:p w:rsidR="00BD0D7C" w:rsidRPr="006E6D9B" w:rsidRDefault="00BD0D7C">
      <w:pPr>
        <w:rPr>
          <w:ins w:id="25" w:author="Korneeva, Anastasia" w:date="2018-10-15T15:59:00Z"/>
          <w:szCs w:val="24"/>
          <w:lang w:val="ru-RU"/>
          <w:rPrChange w:id="26" w:author="Miliaeva, Olga" w:date="2018-10-16T13:27:00Z">
            <w:rPr>
              <w:ins w:id="27" w:author="Korneeva, Anastasia" w:date="2018-10-15T15:59:00Z"/>
              <w:szCs w:val="24"/>
            </w:rPr>
          </w:rPrChange>
        </w:rPr>
      </w:pPr>
      <w:ins w:id="28" w:author="Korneeva, Anastasia" w:date="2018-10-15T15:59:00Z">
        <w:r w:rsidRPr="006E6D9B">
          <w:rPr>
            <w:i/>
            <w:szCs w:val="24"/>
            <w:lang w:val="ru-RU"/>
          </w:rPr>
          <w:t>a</w:t>
        </w:r>
        <w:r w:rsidRPr="006E6D9B">
          <w:rPr>
            <w:i/>
            <w:szCs w:val="24"/>
            <w:lang w:val="ru-RU"/>
            <w:rPrChange w:id="29" w:author="Miliaeva, Olga" w:date="2018-10-16T13:27:00Z">
              <w:rPr>
                <w:i/>
                <w:szCs w:val="24"/>
              </w:rPr>
            </w:rPrChange>
          </w:rPr>
          <w:t>)</w:t>
        </w:r>
        <w:r w:rsidRPr="006E6D9B">
          <w:rPr>
            <w:szCs w:val="24"/>
            <w:lang w:val="ru-RU"/>
            <w:rPrChange w:id="30" w:author="Miliaeva, Olga" w:date="2018-10-16T13:27:00Z">
              <w:rPr>
                <w:szCs w:val="24"/>
              </w:rPr>
            </w:rPrChange>
          </w:rPr>
          <w:tab/>
        </w:r>
      </w:ins>
      <w:ins w:id="31" w:author="Miliaeva, Olga" w:date="2018-10-16T13:26:00Z">
        <w:r w:rsidR="009D2A11" w:rsidRPr="006E6D9B">
          <w:rPr>
            <w:szCs w:val="24"/>
            <w:lang w:val="ru-RU"/>
          </w:rPr>
          <w:t xml:space="preserve">что внеочередная сессия Совета в 2014 году создала Рабочую группу Совета </w:t>
        </w:r>
      </w:ins>
      <w:ins w:id="32" w:author="Miliaeva, Olga" w:date="2018-10-16T13:27:00Z">
        <w:r w:rsidR="009D2A11" w:rsidRPr="006E6D9B">
          <w:rPr>
            <w:color w:val="000000"/>
            <w:lang w:val="ru-RU"/>
            <w:rPrChange w:id="33" w:author="Miliaeva, Olga" w:date="2018-10-16T13:27:00Z">
              <w:rPr>
                <w:color w:val="000000"/>
              </w:rPr>
            </w:rPrChange>
          </w:rPr>
          <w:t>по вариантам помещений штаб-квартиры Союза в долгосрочной перспективе (РГС-ПШК</w:t>
        </w:r>
        <w:r w:rsidR="009D2A11" w:rsidRPr="006E6D9B">
          <w:rPr>
            <w:color w:val="000000"/>
            <w:lang w:val="ru-RU"/>
          </w:rPr>
          <w:t>)</w:t>
        </w:r>
      </w:ins>
      <w:ins w:id="34" w:author="Korneeva, Anastasia" w:date="2018-10-15T15:59:00Z">
        <w:r w:rsidRPr="006E6D9B">
          <w:rPr>
            <w:szCs w:val="24"/>
            <w:lang w:val="ru-RU"/>
            <w:rPrChange w:id="35" w:author="Miliaeva, Olga" w:date="2018-10-16T13:27:00Z">
              <w:rPr>
                <w:szCs w:val="24"/>
              </w:rPr>
            </w:rPrChange>
          </w:rPr>
          <w:t>;</w:t>
        </w:r>
      </w:ins>
    </w:p>
    <w:p w:rsidR="00BD0D7C" w:rsidRPr="006E6D9B" w:rsidRDefault="00BD0D7C">
      <w:pPr>
        <w:rPr>
          <w:ins w:id="36" w:author="Korneeva, Anastasia" w:date="2018-10-15T15:59:00Z"/>
          <w:szCs w:val="24"/>
          <w:lang w:val="ru-RU"/>
          <w:rPrChange w:id="37" w:author="Miliaeva, Olga" w:date="2018-10-16T13:29:00Z">
            <w:rPr>
              <w:ins w:id="38" w:author="Korneeva, Anastasia" w:date="2018-10-15T15:59:00Z"/>
              <w:szCs w:val="24"/>
            </w:rPr>
          </w:rPrChange>
        </w:rPr>
      </w:pPr>
      <w:ins w:id="39" w:author="Korneeva, Anastasia" w:date="2018-10-15T15:59:00Z">
        <w:r w:rsidRPr="006E6D9B">
          <w:rPr>
            <w:i/>
            <w:szCs w:val="24"/>
            <w:lang w:val="ru-RU"/>
          </w:rPr>
          <w:t>b</w:t>
        </w:r>
        <w:r w:rsidRPr="006E6D9B">
          <w:rPr>
            <w:i/>
            <w:szCs w:val="24"/>
            <w:lang w:val="ru-RU"/>
            <w:rPrChange w:id="40" w:author="Miliaeva, Olga" w:date="2018-10-16T13:29:00Z">
              <w:rPr>
                <w:i/>
                <w:szCs w:val="24"/>
              </w:rPr>
            </w:rPrChange>
          </w:rPr>
          <w:t>)</w:t>
        </w:r>
        <w:r w:rsidRPr="006E6D9B">
          <w:rPr>
            <w:szCs w:val="24"/>
            <w:lang w:val="ru-RU"/>
            <w:rPrChange w:id="41" w:author="Miliaeva, Olga" w:date="2018-10-16T13:29:00Z">
              <w:rPr>
                <w:szCs w:val="24"/>
              </w:rPr>
            </w:rPrChange>
          </w:rPr>
          <w:tab/>
        </w:r>
      </w:ins>
      <w:ins w:id="42" w:author="Miliaeva, Olga" w:date="2018-10-16T13:27:00Z">
        <w:r w:rsidR="009D2A11" w:rsidRPr="006E6D9B">
          <w:rPr>
            <w:szCs w:val="24"/>
            <w:lang w:val="ru-RU"/>
          </w:rPr>
          <w:t xml:space="preserve">что РГС-ПШК рассмотрела </w:t>
        </w:r>
      </w:ins>
      <w:ins w:id="43" w:author="Miliaeva, Olga" w:date="2018-10-16T13:28:00Z">
        <w:r w:rsidR="009D2A11" w:rsidRPr="006E6D9B">
          <w:rPr>
            <w:szCs w:val="24"/>
            <w:lang w:val="ru-RU"/>
          </w:rPr>
          <w:t>состояние помещений штаб-квартиры Союза, проанализировала варианты взвеше</w:t>
        </w:r>
      </w:ins>
      <w:ins w:id="44" w:author="Miliaeva, Olga" w:date="2018-10-16T13:29:00Z">
        <w:r w:rsidR="009D2A11" w:rsidRPr="006E6D9B">
          <w:rPr>
            <w:szCs w:val="24"/>
            <w:lang w:val="ru-RU"/>
          </w:rPr>
          <w:t xml:space="preserve">нного подхода </w:t>
        </w:r>
        <w:r w:rsidR="009D2A11" w:rsidRPr="006E6D9B">
          <w:rPr>
            <w:color w:val="000000"/>
            <w:lang w:val="ru-RU"/>
            <w:rPrChange w:id="45" w:author="Miliaeva, Olga" w:date="2018-10-16T13:29:00Z">
              <w:rPr>
                <w:color w:val="000000"/>
              </w:rPr>
            </w:rPrChange>
          </w:rPr>
          <w:t>к размещению помещений в долгосрочной перспективе</w:t>
        </w:r>
        <w:r w:rsidR="009D2A11" w:rsidRPr="006E6D9B">
          <w:rPr>
            <w:szCs w:val="24"/>
            <w:lang w:val="ru-RU"/>
            <w:rPrChange w:id="46" w:author="Miliaeva, Olga" w:date="2018-10-16T13:29:00Z">
              <w:rPr>
                <w:szCs w:val="24"/>
              </w:rPr>
            </w:rPrChange>
          </w:rPr>
          <w:t xml:space="preserve"> </w:t>
        </w:r>
        <w:r w:rsidR="009D2A11" w:rsidRPr="006E6D9B">
          <w:rPr>
            <w:szCs w:val="24"/>
            <w:lang w:val="ru-RU"/>
          </w:rPr>
          <w:t>и представила рекомендацию сессии Совета в 2016 году</w:t>
        </w:r>
      </w:ins>
      <w:ins w:id="47" w:author="Korneeva, Anastasia" w:date="2018-10-15T15:59:00Z">
        <w:r w:rsidRPr="006E6D9B">
          <w:rPr>
            <w:szCs w:val="24"/>
            <w:lang w:val="ru-RU"/>
            <w:rPrChange w:id="48" w:author="Miliaeva, Olga" w:date="2018-10-16T13:29:00Z">
              <w:rPr>
                <w:szCs w:val="24"/>
              </w:rPr>
            </w:rPrChange>
          </w:rPr>
          <w:t>;</w:t>
        </w:r>
      </w:ins>
    </w:p>
    <w:p w:rsidR="00BD0D7C" w:rsidRPr="006E6D9B" w:rsidRDefault="00BD0D7C">
      <w:pPr>
        <w:tabs>
          <w:tab w:val="clear" w:pos="567"/>
          <w:tab w:val="clear" w:pos="1134"/>
          <w:tab w:val="left" w:pos="540"/>
        </w:tabs>
        <w:rPr>
          <w:ins w:id="49" w:author="Korneeva, Anastasia" w:date="2018-10-15T15:59:00Z"/>
          <w:szCs w:val="24"/>
          <w:lang w:val="ru-RU"/>
          <w:rPrChange w:id="50" w:author="Miliaeva, Olga" w:date="2018-10-16T13:39:00Z">
            <w:rPr>
              <w:ins w:id="51" w:author="Korneeva, Anastasia" w:date="2018-10-15T15:59:00Z"/>
              <w:szCs w:val="24"/>
            </w:rPr>
          </w:rPrChange>
        </w:rPr>
      </w:pPr>
      <w:ins w:id="52" w:author="Korneeva, Anastasia" w:date="2018-10-15T15:59:00Z">
        <w:r w:rsidRPr="006E6D9B">
          <w:rPr>
            <w:i/>
            <w:szCs w:val="24"/>
            <w:lang w:val="ru-RU"/>
          </w:rPr>
          <w:t>c</w:t>
        </w:r>
        <w:r w:rsidRPr="006E6D9B">
          <w:rPr>
            <w:i/>
            <w:szCs w:val="24"/>
            <w:lang w:val="ru-RU"/>
            <w:rPrChange w:id="53" w:author="Miliaeva, Olga" w:date="2018-10-16T13:39:00Z">
              <w:rPr>
                <w:i/>
                <w:szCs w:val="24"/>
              </w:rPr>
            </w:rPrChange>
          </w:rPr>
          <w:t>)</w:t>
        </w:r>
        <w:r w:rsidRPr="006E6D9B">
          <w:rPr>
            <w:szCs w:val="24"/>
            <w:lang w:val="ru-RU"/>
            <w:rPrChange w:id="54" w:author="Miliaeva, Olga" w:date="2018-10-16T13:39:00Z">
              <w:rPr>
                <w:szCs w:val="24"/>
              </w:rPr>
            </w:rPrChange>
          </w:rPr>
          <w:tab/>
        </w:r>
      </w:ins>
      <w:ins w:id="55" w:author="Miliaeva, Olga" w:date="2018-10-16T13:30:00Z">
        <w:r w:rsidR="009D2A11" w:rsidRPr="006E6D9B">
          <w:rPr>
            <w:szCs w:val="24"/>
            <w:lang w:val="ru-RU"/>
          </w:rPr>
          <w:t xml:space="preserve">что сессия Совета в 2016 году </w:t>
        </w:r>
      </w:ins>
      <w:ins w:id="56" w:author="Miliaeva, Olga" w:date="2018-10-16T13:38:00Z">
        <w:r w:rsidR="009D2A11" w:rsidRPr="006E6D9B">
          <w:rPr>
            <w:szCs w:val="24"/>
            <w:lang w:val="ru-RU"/>
          </w:rPr>
          <w:t>приняла рекомендацию РГС-ПШК и утвердила Решение 588 Совета</w:t>
        </w:r>
      </w:ins>
      <w:ins w:id="57" w:author="Korneeva, Anastasia" w:date="2018-10-15T15:59:00Z">
        <w:r w:rsidRPr="006E6D9B">
          <w:rPr>
            <w:szCs w:val="24"/>
            <w:lang w:val="ru-RU"/>
            <w:rPrChange w:id="58" w:author="Miliaeva, Olga" w:date="2018-10-16T13:39:00Z">
              <w:rPr>
                <w:szCs w:val="24"/>
              </w:rPr>
            </w:rPrChange>
          </w:rPr>
          <w:t>,</w:t>
        </w:r>
      </w:ins>
    </w:p>
    <w:p w:rsidR="00BD0D7C" w:rsidRPr="006E6D9B" w:rsidRDefault="00535A4C">
      <w:pPr>
        <w:pStyle w:val="Call"/>
        <w:rPr>
          <w:ins w:id="59" w:author="Korneeva, Anastasia" w:date="2018-10-15T15:59:00Z"/>
          <w:szCs w:val="24"/>
          <w:lang w:val="ru-RU"/>
          <w:rPrChange w:id="60" w:author="Korneeva, Anastasia" w:date="2018-10-15T16:00:00Z">
            <w:rPr>
              <w:ins w:id="61" w:author="Korneeva, Anastasia" w:date="2018-10-15T15:59:00Z"/>
              <w:szCs w:val="24"/>
              <w:lang w:val="en-US"/>
            </w:rPr>
          </w:rPrChange>
        </w:rPr>
      </w:pPr>
      <w:ins w:id="62" w:author="Miliaeva, Olga" w:date="2018-10-16T13:39:00Z">
        <w:r w:rsidRPr="006E6D9B">
          <w:rPr>
            <w:szCs w:val="24"/>
            <w:lang w:val="ru-RU"/>
          </w:rPr>
          <w:t>отмечая</w:t>
        </w:r>
        <w:r w:rsidRPr="006E6D9B">
          <w:rPr>
            <w:i w:val="0"/>
            <w:iCs/>
            <w:szCs w:val="24"/>
            <w:lang w:val="ru-RU"/>
          </w:rPr>
          <w:t>,</w:t>
        </w:r>
      </w:ins>
    </w:p>
    <w:p w:rsidR="00BD0D7C" w:rsidRPr="006E6D9B" w:rsidRDefault="00535A4C">
      <w:pPr>
        <w:rPr>
          <w:ins w:id="63" w:author="Korneeva, Anastasia" w:date="2018-10-15T15:59:00Z"/>
          <w:szCs w:val="24"/>
          <w:lang w:val="ru-RU"/>
          <w:rPrChange w:id="64" w:author="Miliaeva, Olga" w:date="2018-10-16T14:03:00Z">
            <w:rPr>
              <w:ins w:id="65" w:author="Korneeva, Anastasia" w:date="2018-10-15T15:59:00Z"/>
              <w:szCs w:val="24"/>
            </w:rPr>
          </w:rPrChange>
        </w:rPr>
      </w:pPr>
      <w:ins w:id="66" w:author="Miliaeva, Olga" w:date="2018-10-16T13:58:00Z">
        <w:r w:rsidRPr="006E6D9B">
          <w:rPr>
            <w:szCs w:val="24"/>
            <w:lang w:val="ru-RU"/>
          </w:rPr>
          <w:t xml:space="preserve">что МСЭ </w:t>
        </w:r>
      </w:ins>
      <w:ins w:id="67" w:author="Miliaeva, Olga" w:date="2018-10-16T14:01:00Z">
        <w:r w:rsidR="000B5A78" w:rsidRPr="006E6D9B">
          <w:rPr>
            <w:szCs w:val="24"/>
            <w:lang w:val="ru-RU"/>
          </w:rPr>
          <w:t>провел конкурс проектов, и жюри отобрало архитектурную компанию</w:t>
        </w:r>
      </w:ins>
      <w:ins w:id="68" w:author="Miliaeva, Olga" w:date="2018-10-16T14:02:00Z">
        <w:r w:rsidR="000B5A78" w:rsidRPr="006E6D9B">
          <w:rPr>
            <w:szCs w:val="24"/>
            <w:lang w:val="ru-RU"/>
          </w:rPr>
          <w:t xml:space="preserve"> для завершения проекта здания на замену здания "Варембе"</w:t>
        </w:r>
      </w:ins>
      <w:ins w:id="69" w:author="Korneeva, Anastasia" w:date="2018-10-15T15:59:00Z">
        <w:r w:rsidR="00BD0D7C" w:rsidRPr="006E6D9B">
          <w:rPr>
            <w:szCs w:val="24"/>
            <w:lang w:val="ru-RU"/>
            <w:rPrChange w:id="70" w:author="Miliaeva, Olga" w:date="2018-10-16T14:03:00Z">
              <w:rPr>
                <w:szCs w:val="24"/>
              </w:rPr>
            </w:rPrChange>
          </w:rPr>
          <w:t>,</w:t>
        </w:r>
      </w:ins>
    </w:p>
    <w:p w:rsidR="00AA0623" w:rsidRPr="006E6D9B" w:rsidRDefault="00090377" w:rsidP="00AB0751">
      <w:pPr>
        <w:pStyle w:val="Call"/>
        <w:rPr>
          <w:lang w:val="ru-RU"/>
        </w:rPr>
      </w:pPr>
      <w:r w:rsidRPr="006E6D9B">
        <w:rPr>
          <w:lang w:val="ru-RU"/>
        </w:rPr>
        <w:t>признавая</w:t>
      </w:r>
    </w:p>
    <w:p w:rsidR="00AA0623" w:rsidRPr="006E6D9B" w:rsidRDefault="00090377" w:rsidP="00AB0751">
      <w:pPr>
        <w:tabs>
          <w:tab w:val="clear" w:pos="567"/>
          <w:tab w:val="clear" w:pos="1701"/>
          <w:tab w:val="clear" w:pos="2835"/>
          <w:tab w:val="left" w:pos="1871"/>
        </w:tabs>
        <w:rPr>
          <w:lang w:val="ru-RU"/>
        </w:rPr>
      </w:pPr>
      <w:r w:rsidRPr="006E6D9B">
        <w:rPr>
          <w:lang w:val="ru-RU"/>
        </w:rPr>
        <w:t>необходимость привлечения Государств − Членов МСЭ к участию в принятии решений, касающихся будущего проектирования штаб-квартиры МСЭ, особенно учитывая их значительные и долгосрочные финансовые последствия для Союза,</w:t>
      </w:r>
    </w:p>
    <w:p w:rsidR="00AA0623" w:rsidRPr="006E6D9B" w:rsidRDefault="00090377" w:rsidP="00AB0751">
      <w:pPr>
        <w:pStyle w:val="Call"/>
        <w:rPr>
          <w:lang w:val="ru-RU"/>
        </w:rPr>
      </w:pPr>
      <w:r w:rsidRPr="006E6D9B">
        <w:rPr>
          <w:lang w:val="ru-RU"/>
        </w:rPr>
        <w:t>решает</w:t>
      </w:r>
    </w:p>
    <w:p w:rsidR="00AA0623" w:rsidRPr="006E6D9B" w:rsidDel="00BD0D7C" w:rsidRDefault="00090377" w:rsidP="00AB0751">
      <w:pPr>
        <w:rPr>
          <w:del w:id="71" w:author="Korneeva, Anastasia" w:date="2018-10-15T16:00:00Z"/>
          <w:lang w:val="ru-RU"/>
        </w:rPr>
      </w:pPr>
      <w:del w:id="72" w:author="Korneeva, Anastasia" w:date="2018-10-15T16:00:00Z">
        <w:r w:rsidRPr="006E6D9B" w:rsidDel="00BD0D7C">
          <w:rPr>
            <w:lang w:val="ru-RU"/>
          </w:rPr>
          <w:delText>1</w:delText>
        </w:r>
        <w:r w:rsidRPr="006E6D9B" w:rsidDel="00BD0D7C">
          <w:rPr>
            <w:lang w:val="ru-RU"/>
          </w:rPr>
          <w:tab/>
          <w:delText>создать открытую для всех Государств − Членов Союза Рабочую группу Совета по вариантам помещений штаб-квартиры Союза в долгосрочной перспективе;</w:delText>
        </w:r>
      </w:del>
    </w:p>
    <w:p w:rsidR="00AA0623" w:rsidRPr="006E6D9B" w:rsidDel="00BD0D7C" w:rsidRDefault="00090377" w:rsidP="00AB0751">
      <w:pPr>
        <w:rPr>
          <w:del w:id="73" w:author="Korneeva, Anastasia" w:date="2018-10-15T16:00:00Z"/>
          <w:lang w:val="ru-RU"/>
        </w:rPr>
      </w:pPr>
      <w:del w:id="74" w:author="Korneeva, Anastasia" w:date="2018-10-15T16:00:00Z">
        <w:r w:rsidRPr="006E6D9B" w:rsidDel="00BD0D7C">
          <w:rPr>
            <w:lang w:val="ru-RU"/>
          </w:rPr>
          <w:lastRenderedPageBreak/>
          <w:delText>2</w:delText>
        </w:r>
        <w:r w:rsidRPr="006E6D9B" w:rsidDel="00BD0D7C">
          <w:rPr>
            <w:lang w:val="ru-RU"/>
          </w:rPr>
          <w:tab/>
          <w:delText>что годовые отчеты упомянутой выше Рабочей группы Совета следует представлять на обычных сессиях Совета начиная с 2015 года,</w:delText>
        </w:r>
      </w:del>
    </w:p>
    <w:p w:rsidR="00BD0D7C" w:rsidRPr="006E6D9B" w:rsidRDefault="00BD0D7C">
      <w:pPr>
        <w:rPr>
          <w:ins w:id="75" w:author="Korneeva, Anastasia" w:date="2018-10-15T16:00:00Z"/>
          <w:szCs w:val="24"/>
          <w:lang w:val="ru-RU"/>
          <w:rPrChange w:id="76" w:author="Miliaeva, Olga" w:date="2018-10-16T14:04:00Z">
            <w:rPr>
              <w:ins w:id="77" w:author="Korneeva, Anastasia" w:date="2018-10-15T16:00:00Z"/>
              <w:szCs w:val="24"/>
            </w:rPr>
          </w:rPrChange>
        </w:rPr>
      </w:pPr>
      <w:ins w:id="78" w:author="Korneeva, Anastasia" w:date="2018-10-15T16:00:00Z">
        <w:r w:rsidRPr="006E6D9B">
          <w:rPr>
            <w:szCs w:val="24"/>
            <w:lang w:val="ru-RU"/>
            <w:rPrChange w:id="79" w:author="Miliaeva, Olga" w:date="2018-10-16T14:04:00Z">
              <w:rPr>
                <w:szCs w:val="24"/>
              </w:rPr>
            </w:rPrChange>
          </w:rPr>
          <w:t>1</w:t>
        </w:r>
        <w:r w:rsidRPr="006E6D9B">
          <w:rPr>
            <w:szCs w:val="24"/>
            <w:lang w:val="ru-RU"/>
            <w:rPrChange w:id="80" w:author="Miliaeva, Olga" w:date="2018-10-16T14:04:00Z">
              <w:rPr>
                <w:szCs w:val="24"/>
              </w:rPr>
            </w:rPrChange>
          </w:rPr>
          <w:tab/>
        </w:r>
      </w:ins>
      <w:ins w:id="81" w:author="Miliaeva, Olga" w:date="2018-10-16T14:04:00Z">
        <w:r w:rsidR="000B5A78" w:rsidRPr="006E6D9B">
          <w:rPr>
            <w:lang w:val="ru-RU"/>
          </w:rPr>
          <w:t>заменить здание "Варембе" новым строением, которое также будет включать служебные и функциональные помещения здания "Башня" и дополнит здание "Монбрийан", которое будет сохранено и переоборудовано</w:t>
        </w:r>
      </w:ins>
      <w:ins w:id="82" w:author="Miliaeva, Olga" w:date="2018-10-16T14:05:00Z">
        <w:r w:rsidR="000B5A78" w:rsidRPr="006E6D9B">
          <w:rPr>
            <w:lang w:val="ru-RU"/>
          </w:rPr>
          <w:t xml:space="preserve"> в соответствии с указаниями, содержащимися в Решении 588 Совета</w:t>
        </w:r>
      </w:ins>
      <w:ins w:id="83" w:author="Korneeva, Anastasia" w:date="2018-10-15T16:00:00Z">
        <w:r w:rsidRPr="006E6D9B">
          <w:rPr>
            <w:szCs w:val="24"/>
            <w:lang w:val="ru-RU"/>
            <w:rPrChange w:id="84" w:author="Miliaeva, Olga" w:date="2018-10-16T14:04:00Z">
              <w:rPr>
                <w:szCs w:val="24"/>
              </w:rPr>
            </w:rPrChange>
          </w:rPr>
          <w:t>;</w:t>
        </w:r>
      </w:ins>
    </w:p>
    <w:p w:rsidR="00BD0D7C" w:rsidRPr="006E6D9B" w:rsidRDefault="00BD0D7C">
      <w:pPr>
        <w:rPr>
          <w:ins w:id="85" w:author="Korneeva, Anastasia" w:date="2018-10-15T16:00:00Z"/>
          <w:szCs w:val="24"/>
          <w:lang w:val="ru-RU"/>
          <w:rPrChange w:id="86" w:author="Miliaeva, Olga" w:date="2018-10-16T14:22:00Z">
            <w:rPr>
              <w:ins w:id="87" w:author="Korneeva, Anastasia" w:date="2018-10-15T16:00:00Z"/>
              <w:szCs w:val="24"/>
            </w:rPr>
          </w:rPrChange>
        </w:rPr>
      </w:pPr>
      <w:ins w:id="88" w:author="Korneeva, Anastasia" w:date="2018-10-15T16:00:00Z">
        <w:r w:rsidRPr="006E6D9B">
          <w:rPr>
            <w:szCs w:val="24"/>
            <w:lang w:val="ru-RU"/>
            <w:rPrChange w:id="89" w:author="Miliaeva, Olga" w:date="2018-10-16T14:22:00Z">
              <w:rPr>
                <w:szCs w:val="24"/>
              </w:rPr>
            </w:rPrChange>
          </w:rPr>
          <w:t>2</w:t>
        </w:r>
        <w:r w:rsidRPr="006E6D9B">
          <w:rPr>
            <w:szCs w:val="24"/>
            <w:lang w:val="ru-RU"/>
            <w:rPrChange w:id="90" w:author="Miliaeva, Olga" w:date="2018-10-16T14:22:00Z">
              <w:rPr>
                <w:szCs w:val="24"/>
              </w:rPr>
            </w:rPrChange>
          </w:rPr>
          <w:tab/>
        </w:r>
      </w:ins>
      <w:ins w:id="91" w:author="Miliaeva, Olga" w:date="2018-10-16T14:05:00Z">
        <w:r w:rsidR="000B5A78" w:rsidRPr="006E6D9B">
          <w:rPr>
            <w:szCs w:val="24"/>
            <w:lang w:val="ru-RU"/>
          </w:rPr>
          <w:t xml:space="preserve">что решения по проекту, принимаемые </w:t>
        </w:r>
      </w:ins>
      <w:ins w:id="92" w:author="Miliaeva, Olga" w:date="2018-10-16T14:21:00Z">
        <w:r w:rsidR="00F5385C" w:rsidRPr="006E6D9B">
          <w:rPr>
            <w:szCs w:val="24"/>
            <w:lang w:val="ru-RU"/>
          </w:rPr>
          <w:t>во время осуществления строительного проекта, должны соответствовать финансовому плану и бюджету, утвержденному Советом на проект в целом</w:t>
        </w:r>
      </w:ins>
      <w:ins w:id="93" w:author="Korneeva, Anastasia" w:date="2018-10-15T16:00:00Z">
        <w:r w:rsidRPr="006E6D9B">
          <w:rPr>
            <w:szCs w:val="24"/>
            <w:lang w:val="ru-RU"/>
            <w:rPrChange w:id="94" w:author="Miliaeva, Olga" w:date="2018-10-16T14:22:00Z">
              <w:rPr>
                <w:szCs w:val="24"/>
              </w:rPr>
            </w:rPrChange>
          </w:rPr>
          <w:t>;</w:t>
        </w:r>
      </w:ins>
    </w:p>
    <w:p w:rsidR="00BD0D7C" w:rsidRPr="006E6D9B" w:rsidRDefault="00BD0D7C">
      <w:pPr>
        <w:rPr>
          <w:ins w:id="95" w:author="Korneeva, Anastasia" w:date="2018-10-15T16:00:00Z"/>
          <w:szCs w:val="24"/>
          <w:lang w:val="ru-RU"/>
          <w:rPrChange w:id="96" w:author="Miliaeva, Olga" w:date="2018-10-16T14:22:00Z">
            <w:rPr>
              <w:ins w:id="97" w:author="Korneeva, Anastasia" w:date="2018-10-15T16:00:00Z"/>
              <w:szCs w:val="24"/>
            </w:rPr>
          </w:rPrChange>
        </w:rPr>
      </w:pPr>
      <w:ins w:id="98" w:author="Korneeva, Anastasia" w:date="2018-10-15T16:00:00Z">
        <w:r w:rsidRPr="006E6D9B">
          <w:rPr>
            <w:szCs w:val="24"/>
            <w:lang w:val="ru-RU"/>
            <w:rPrChange w:id="99" w:author="Miliaeva, Olga" w:date="2018-10-16T14:22:00Z">
              <w:rPr>
                <w:szCs w:val="24"/>
              </w:rPr>
            </w:rPrChange>
          </w:rPr>
          <w:t>3</w:t>
        </w:r>
        <w:r w:rsidRPr="006E6D9B">
          <w:rPr>
            <w:szCs w:val="24"/>
            <w:lang w:val="ru-RU"/>
            <w:rPrChange w:id="100" w:author="Miliaeva, Olga" w:date="2018-10-16T14:22:00Z">
              <w:rPr>
                <w:szCs w:val="24"/>
              </w:rPr>
            </w:rPrChange>
          </w:rPr>
          <w:tab/>
        </w:r>
      </w:ins>
      <w:ins w:id="101" w:author="Miliaeva, Olga" w:date="2018-10-16T14:22:00Z">
        <w:r w:rsidR="00F5385C" w:rsidRPr="006E6D9B">
          <w:rPr>
            <w:szCs w:val="24"/>
            <w:lang w:val="ru-RU"/>
          </w:rPr>
          <w:t>что в новом здании должен быть предусмотрен основной зал заседаний вместимостью минимум 500 мест</w:t>
        </w:r>
      </w:ins>
      <w:ins w:id="102" w:author="Korneeva, Anastasia" w:date="2018-10-15T16:00:00Z">
        <w:r w:rsidRPr="006E6D9B">
          <w:rPr>
            <w:szCs w:val="24"/>
            <w:lang w:val="ru-RU"/>
            <w:rPrChange w:id="103" w:author="Miliaeva, Olga" w:date="2018-10-16T14:22:00Z">
              <w:rPr>
                <w:szCs w:val="24"/>
              </w:rPr>
            </w:rPrChange>
          </w:rPr>
          <w:t>;</w:t>
        </w:r>
      </w:ins>
    </w:p>
    <w:p w:rsidR="00BD0D7C" w:rsidRPr="006E6D9B" w:rsidRDefault="00BD0D7C">
      <w:pPr>
        <w:rPr>
          <w:ins w:id="104" w:author="Korneeva, Anastasia" w:date="2018-10-15T16:00:00Z"/>
          <w:szCs w:val="24"/>
          <w:lang w:val="ru-RU"/>
          <w:rPrChange w:id="105" w:author="Miliaeva, Olga" w:date="2018-10-16T14:24:00Z">
            <w:rPr>
              <w:ins w:id="106" w:author="Korneeva, Anastasia" w:date="2018-10-15T16:00:00Z"/>
              <w:szCs w:val="24"/>
            </w:rPr>
          </w:rPrChange>
        </w:rPr>
      </w:pPr>
      <w:ins w:id="107" w:author="Korneeva, Anastasia" w:date="2018-10-15T16:00:00Z">
        <w:r w:rsidRPr="006E6D9B">
          <w:rPr>
            <w:szCs w:val="24"/>
            <w:lang w:val="ru-RU"/>
            <w:rPrChange w:id="108" w:author="Miliaeva, Olga" w:date="2018-10-16T14:24:00Z">
              <w:rPr>
                <w:szCs w:val="24"/>
              </w:rPr>
            </w:rPrChange>
          </w:rPr>
          <w:t>4</w:t>
        </w:r>
        <w:r w:rsidRPr="006E6D9B">
          <w:rPr>
            <w:szCs w:val="24"/>
            <w:lang w:val="ru-RU"/>
            <w:rPrChange w:id="109" w:author="Miliaeva, Olga" w:date="2018-10-16T14:24:00Z">
              <w:rPr>
                <w:szCs w:val="24"/>
              </w:rPr>
            </w:rPrChange>
          </w:rPr>
          <w:tab/>
        </w:r>
      </w:ins>
      <w:ins w:id="110" w:author="Miliaeva, Olga" w:date="2018-10-16T14:23:00Z">
        <w:r w:rsidR="00F5385C" w:rsidRPr="006E6D9B">
          <w:rPr>
            <w:szCs w:val="24"/>
            <w:lang w:val="ru-RU"/>
          </w:rPr>
          <w:t>что должны быть предусмотрены четыре зала заседаний, возможно, путем деления основного зала</w:t>
        </w:r>
      </w:ins>
      <w:ins w:id="111" w:author="Miliaeva, Olga" w:date="2018-10-16T14:24:00Z">
        <w:r w:rsidR="00F5385C" w:rsidRPr="006E6D9B">
          <w:rPr>
            <w:szCs w:val="24"/>
            <w:lang w:val="ru-RU"/>
          </w:rPr>
          <w:t xml:space="preserve">, вместимостью минимум </w:t>
        </w:r>
      </w:ins>
      <w:ins w:id="112" w:author="Korneeva, Anastasia" w:date="2018-10-15T16:00:00Z">
        <w:r w:rsidRPr="006E6D9B">
          <w:rPr>
            <w:szCs w:val="24"/>
            <w:lang w:val="ru-RU"/>
            <w:rPrChange w:id="113" w:author="Miliaeva, Olga" w:date="2018-10-16T14:24:00Z">
              <w:rPr>
                <w:szCs w:val="24"/>
              </w:rPr>
            </w:rPrChange>
          </w:rPr>
          <w:t>125</w:t>
        </w:r>
      </w:ins>
      <w:ins w:id="114" w:author="Miliaeva, Olga" w:date="2018-10-16T14:24:00Z">
        <w:r w:rsidR="00F5385C" w:rsidRPr="006E6D9B">
          <w:rPr>
            <w:szCs w:val="24"/>
            <w:lang w:val="ru-RU"/>
          </w:rPr>
          <w:t> мест</w:t>
        </w:r>
      </w:ins>
      <w:ins w:id="115" w:author="Korneeva, Anastasia" w:date="2018-10-15T16:00:00Z">
        <w:r w:rsidRPr="006E6D9B">
          <w:rPr>
            <w:szCs w:val="24"/>
            <w:lang w:val="ru-RU"/>
            <w:rPrChange w:id="116" w:author="Miliaeva, Olga" w:date="2018-10-16T14:24:00Z">
              <w:rPr>
                <w:szCs w:val="24"/>
              </w:rPr>
            </w:rPrChange>
          </w:rPr>
          <w:t>;</w:t>
        </w:r>
      </w:ins>
    </w:p>
    <w:p w:rsidR="00BD0D7C" w:rsidRPr="006E6D9B" w:rsidRDefault="00BD0D7C">
      <w:pPr>
        <w:rPr>
          <w:ins w:id="117" w:author="Korneeva, Anastasia" w:date="2018-10-15T16:00:00Z"/>
          <w:szCs w:val="24"/>
          <w:lang w:val="ru-RU"/>
          <w:rPrChange w:id="118" w:author="Miliaeva, Olga" w:date="2018-10-16T14:25:00Z">
            <w:rPr>
              <w:ins w:id="119" w:author="Korneeva, Anastasia" w:date="2018-10-15T16:00:00Z"/>
              <w:szCs w:val="24"/>
            </w:rPr>
          </w:rPrChange>
        </w:rPr>
      </w:pPr>
      <w:ins w:id="120" w:author="Korneeva, Anastasia" w:date="2018-10-15T16:00:00Z">
        <w:r w:rsidRPr="006E6D9B">
          <w:rPr>
            <w:szCs w:val="24"/>
            <w:lang w:val="ru-RU"/>
            <w:rPrChange w:id="121" w:author="Miliaeva, Olga" w:date="2018-10-16T14:25:00Z">
              <w:rPr>
                <w:szCs w:val="24"/>
              </w:rPr>
            </w:rPrChange>
          </w:rPr>
          <w:t>5</w:t>
        </w:r>
        <w:r w:rsidRPr="006E6D9B">
          <w:rPr>
            <w:szCs w:val="24"/>
            <w:lang w:val="ru-RU"/>
            <w:rPrChange w:id="122" w:author="Miliaeva, Olga" w:date="2018-10-16T14:25:00Z">
              <w:rPr>
                <w:szCs w:val="24"/>
              </w:rPr>
            </w:rPrChange>
          </w:rPr>
          <w:tab/>
        </w:r>
      </w:ins>
      <w:ins w:id="123" w:author="Miliaeva, Olga" w:date="2018-10-16T14:24:00Z">
        <w:r w:rsidR="00F5385C" w:rsidRPr="006E6D9B">
          <w:rPr>
            <w:szCs w:val="24"/>
            <w:lang w:val="ru-RU"/>
          </w:rPr>
          <w:t>что должно быть предусмотрено достаточное число залов заседаний меньшей вместимости для поддержки основной миссии МСЭ</w:t>
        </w:r>
      </w:ins>
      <w:ins w:id="124" w:author="Korneeva, Anastasia" w:date="2018-10-15T16:00:00Z">
        <w:r w:rsidRPr="006E6D9B">
          <w:rPr>
            <w:szCs w:val="24"/>
            <w:lang w:val="ru-RU"/>
            <w:rPrChange w:id="125" w:author="Miliaeva, Olga" w:date="2018-10-16T14:25:00Z">
              <w:rPr>
                <w:szCs w:val="24"/>
              </w:rPr>
            </w:rPrChange>
          </w:rPr>
          <w:t>;</w:t>
        </w:r>
      </w:ins>
    </w:p>
    <w:p w:rsidR="00BD0D7C" w:rsidRPr="006E6D9B" w:rsidRDefault="00BD0D7C">
      <w:pPr>
        <w:rPr>
          <w:ins w:id="126" w:author="Korneeva, Anastasia" w:date="2018-10-15T16:00:00Z"/>
          <w:szCs w:val="24"/>
          <w:lang w:val="ru-RU"/>
          <w:rPrChange w:id="127" w:author="Miliaeva, Olga" w:date="2018-10-16T14:32:00Z">
            <w:rPr>
              <w:ins w:id="128" w:author="Korneeva, Anastasia" w:date="2018-10-15T16:00:00Z"/>
              <w:szCs w:val="24"/>
            </w:rPr>
          </w:rPrChange>
        </w:rPr>
      </w:pPr>
      <w:ins w:id="129" w:author="Korneeva, Anastasia" w:date="2018-10-15T16:00:00Z">
        <w:r w:rsidRPr="006E6D9B">
          <w:rPr>
            <w:szCs w:val="24"/>
            <w:lang w:val="ru-RU"/>
            <w:rPrChange w:id="130" w:author="Miliaeva, Olga" w:date="2018-10-16T14:32:00Z">
              <w:rPr>
                <w:szCs w:val="24"/>
              </w:rPr>
            </w:rPrChange>
          </w:rPr>
          <w:t>6</w:t>
        </w:r>
        <w:r w:rsidRPr="006E6D9B">
          <w:rPr>
            <w:szCs w:val="24"/>
            <w:lang w:val="ru-RU"/>
            <w:rPrChange w:id="131" w:author="Miliaeva, Olga" w:date="2018-10-16T14:32:00Z">
              <w:rPr>
                <w:szCs w:val="24"/>
              </w:rPr>
            </w:rPrChange>
          </w:rPr>
          <w:tab/>
        </w:r>
      </w:ins>
      <w:ins w:id="132" w:author="Miliaeva, Olga" w:date="2018-10-16T14:32:00Z">
        <w:r w:rsidR="0040016C" w:rsidRPr="006E6D9B">
          <w:rPr>
            <w:szCs w:val="24"/>
            <w:lang w:val="ru-RU"/>
          </w:rPr>
          <w:t>что следует создать группу по проекту, которая</w:t>
        </w:r>
      </w:ins>
      <w:ins w:id="133" w:author="Korneeva, Anastasia" w:date="2018-10-15T16:00:00Z">
        <w:r w:rsidRPr="006E6D9B">
          <w:rPr>
            <w:szCs w:val="24"/>
            <w:lang w:val="ru-RU"/>
            <w:rPrChange w:id="134" w:author="Miliaeva, Olga" w:date="2018-10-16T14:32:00Z">
              <w:rPr>
                <w:szCs w:val="24"/>
              </w:rPr>
            </w:rPrChange>
          </w:rPr>
          <w:t>:</w:t>
        </w:r>
      </w:ins>
    </w:p>
    <w:p w:rsidR="00BD0D7C" w:rsidRPr="006E6D9B" w:rsidRDefault="007F73E1">
      <w:pPr>
        <w:pStyle w:val="enumlev1"/>
        <w:rPr>
          <w:ins w:id="135" w:author="Korneeva, Anastasia" w:date="2018-10-15T16:00:00Z"/>
          <w:lang w:val="ru-RU"/>
          <w:rPrChange w:id="136" w:author="Miliaeva, Olga" w:date="2018-10-16T14:34:00Z">
            <w:rPr>
              <w:ins w:id="137" w:author="Korneeva, Anastasia" w:date="2018-10-15T16:00:00Z"/>
            </w:rPr>
          </w:rPrChange>
        </w:rPr>
      </w:pPr>
      <w:ins w:id="138" w:author="Korneeva, Anastasia" w:date="2018-10-15T17:15:00Z">
        <w:r w:rsidRPr="006E6D9B">
          <w:rPr>
            <w:lang w:val="ru-RU"/>
          </w:rPr>
          <w:t>i</w:t>
        </w:r>
      </w:ins>
      <w:ins w:id="139" w:author="Antipina, Nadezda" w:date="2018-10-17T16:32:00Z">
        <w:r w:rsidR="00B6393D" w:rsidRPr="006E6D9B">
          <w:rPr>
            <w:lang w:val="ru-RU"/>
            <w:rPrChange w:id="140" w:author="Antipina, Nadezda" w:date="2018-10-17T16:32:00Z">
              <w:rPr/>
            </w:rPrChange>
          </w:rPr>
          <w:t>)</w:t>
        </w:r>
      </w:ins>
      <w:ins w:id="141" w:author="Korneeva, Anastasia" w:date="2018-10-15T17:15:00Z">
        <w:r w:rsidRPr="006E6D9B">
          <w:rPr>
            <w:lang w:val="ru-RU"/>
            <w:rPrChange w:id="142" w:author="Miliaeva, Olga" w:date="2018-10-16T14:34:00Z">
              <w:rPr/>
            </w:rPrChange>
          </w:rPr>
          <w:tab/>
        </w:r>
      </w:ins>
      <w:ins w:id="143" w:author="Miliaeva, Olga" w:date="2018-10-16T14:33:00Z">
        <w:r w:rsidR="0040016C" w:rsidRPr="006E6D9B">
          <w:rPr>
            <w:lang w:val="ru-RU"/>
          </w:rPr>
          <w:t xml:space="preserve">должна состоять из Государств-Членов, представителей штаб-квартиры МСЭ в Женеве и швейцарских административных органов, в том числе представителей </w:t>
        </w:r>
      </w:ins>
      <w:ins w:id="144" w:author="Miliaeva, Olga" w:date="2018-10-16T14:34:00Z">
        <w:r w:rsidR="0040016C" w:rsidRPr="006E6D9B">
          <w:rPr>
            <w:lang w:val="ru-RU"/>
          </w:rPr>
          <w:t xml:space="preserve">кантона Женева, Швейцарской Конфедерации и </w:t>
        </w:r>
        <w:r w:rsidR="0040016C" w:rsidRPr="006E6D9B">
          <w:rPr>
            <w:color w:val="000000"/>
            <w:lang w:val="ru-RU"/>
            <w:rPrChange w:id="145" w:author="Miliaeva, Olga" w:date="2018-10-16T14:35:00Z">
              <w:rPr>
                <w:color w:val="000000"/>
              </w:rPr>
            </w:rPrChange>
          </w:rPr>
          <w:t>Фонд</w:t>
        </w:r>
        <w:r w:rsidR="0040016C" w:rsidRPr="006E6D9B">
          <w:rPr>
            <w:color w:val="000000"/>
            <w:lang w:val="ru-RU"/>
          </w:rPr>
          <w:t>а</w:t>
        </w:r>
        <w:r w:rsidR="0040016C" w:rsidRPr="006E6D9B">
          <w:rPr>
            <w:color w:val="000000"/>
            <w:lang w:val="ru-RU"/>
            <w:rPrChange w:id="146" w:author="Miliaeva, Olga" w:date="2018-10-16T14:35:00Z">
              <w:rPr>
                <w:color w:val="000000"/>
              </w:rPr>
            </w:rPrChange>
          </w:rPr>
          <w:t xml:space="preserve"> недвижимого имущества для международных организаций</w:t>
        </w:r>
        <w:r w:rsidR="0040016C" w:rsidRPr="006E6D9B">
          <w:rPr>
            <w:lang w:val="ru-RU"/>
            <w:rPrChange w:id="147" w:author="Miliaeva, Olga" w:date="2018-10-16T14:35:00Z">
              <w:rPr/>
            </w:rPrChange>
          </w:rPr>
          <w:t xml:space="preserve"> </w:t>
        </w:r>
      </w:ins>
      <w:ins w:id="148" w:author="Korneeva, Anastasia" w:date="2018-10-15T16:00:00Z">
        <w:r w:rsidR="00BD0D7C" w:rsidRPr="006E6D9B">
          <w:rPr>
            <w:lang w:val="ru-RU"/>
            <w:rPrChange w:id="149" w:author="Miliaeva, Olga" w:date="2018-10-16T14:34:00Z">
              <w:rPr/>
            </w:rPrChange>
          </w:rPr>
          <w:t>(</w:t>
        </w:r>
      </w:ins>
      <w:ins w:id="150" w:author="Miliaeva, Olga" w:date="2018-10-16T14:35:00Z">
        <w:r w:rsidR="0040016C" w:rsidRPr="006E6D9B">
          <w:rPr>
            <w:lang w:val="ru-RU"/>
          </w:rPr>
          <w:t>ФИПОИ</w:t>
        </w:r>
      </w:ins>
      <w:ins w:id="151" w:author="Korneeva, Anastasia" w:date="2018-10-15T16:00:00Z">
        <w:r w:rsidR="00BD0D7C" w:rsidRPr="006E6D9B">
          <w:rPr>
            <w:lang w:val="ru-RU"/>
            <w:rPrChange w:id="152" w:author="Miliaeva, Olga" w:date="2018-10-16T14:34:00Z">
              <w:rPr/>
            </w:rPrChange>
          </w:rPr>
          <w:t>);</w:t>
        </w:r>
      </w:ins>
    </w:p>
    <w:p w:rsidR="00BD0D7C" w:rsidRPr="006E6D9B" w:rsidRDefault="007F73E1">
      <w:pPr>
        <w:pStyle w:val="enumlev1"/>
        <w:rPr>
          <w:ins w:id="153" w:author="Korneeva, Anastasia" w:date="2018-10-15T16:00:00Z"/>
          <w:lang w:val="ru-RU"/>
          <w:rPrChange w:id="154" w:author="Miliaeva, Olga" w:date="2018-10-16T14:36:00Z">
            <w:rPr>
              <w:ins w:id="155" w:author="Korneeva, Anastasia" w:date="2018-10-15T16:00:00Z"/>
            </w:rPr>
          </w:rPrChange>
        </w:rPr>
      </w:pPr>
      <w:ins w:id="156" w:author="Korneeva, Anastasia" w:date="2018-10-15T17:15:00Z">
        <w:r w:rsidRPr="006E6D9B">
          <w:rPr>
            <w:lang w:val="ru-RU"/>
          </w:rPr>
          <w:t>ii</w:t>
        </w:r>
      </w:ins>
      <w:ins w:id="157" w:author="Antipina, Nadezda" w:date="2018-10-17T16:32:00Z">
        <w:r w:rsidR="00B6393D" w:rsidRPr="006E6D9B">
          <w:rPr>
            <w:lang w:val="ru-RU"/>
            <w:rPrChange w:id="158" w:author="Antipina, Nadezda" w:date="2018-10-17T16:32:00Z">
              <w:rPr/>
            </w:rPrChange>
          </w:rPr>
          <w:t>)</w:t>
        </w:r>
      </w:ins>
      <w:ins w:id="159" w:author="Korneeva, Anastasia" w:date="2018-10-15T17:15:00Z">
        <w:r w:rsidRPr="006E6D9B">
          <w:rPr>
            <w:lang w:val="ru-RU"/>
            <w:rPrChange w:id="160" w:author="Miliaeva, Olga" w:date="2018-10-16T14:36:00Z">
              <w:rPr/>
            </w:rPrChange>
          </w:rPr>
          <w:tab/>
        </w:r>
      </w:ins>
      <w:ins w:id="161" w:author="Miliaeva, Olga" w:date="2018-10-16T14:35:00Z">
        <w:r w:rsidR="0040016C" w:rsidRPr="006E6D9B">
          <w:rPr>
            <w:lang w:val="ru-RU"/>
          </w:rPr>
          <w:t>должна управлять аспект</w:t>
        </w:r>
      </w:ins>
      <w:ins w:id="162" w:author="Miliaeva, Olga" w:date="2018-10-16T14:36:00Z">
        <w:r w:rsidR="0040016C" w:rsidRPr="006E6D9B">
          <w:rPr>
            <w:lang w:val="ru-RU"/>
          </w:rPr>
          <w:t>ами</w:t>
        </w:r>
      </w:ins>
      <w:ins w:id="163" w:author="Miliaeva, Olga" w:date="2018-10-16T14:35:00Z">
        <w:r w:rsidR="0040016C" w:rsidRPr="006E6D9B">
          <w:rPr>
            <w:lang w:val="ru-RU"/>
          </w:rPr>
          <w:t xml:space="preserve"> стоимости и сроков проекта</w:t>
        </w:r>
      </w:ins>
      <w:ins w:id="164" w:author="Miliaeva, Olga" w:date="2018-10-16T14:36:00Z">
        <w:r w:rsidR="0040016C" w:rsidRPr="006E6D9B">
          <w:rPr>
            <w:lang w:val="ru-RU"/>
          </w:rPr>
          <w:t xml:space="preserve"> и</w:t>
        </w:r>
        <w:r w:rsidR="0040016C" w:rsidRPr="006E6D9B">
          <w:rPr>
            <w:lang w:val="ru-RU"/>
            <w:rPrChange w:id="165" w:author="Miliaeva, Olga" w:date="2018-10-16T14:36:00Z">
              <w:rPr>
                <w:lang w:val="en-US"/>
              </w:rPr>
            </w:rPrChange>
          </w:rPr>
          <w:t xml:space="preserve"> </w:t>
        </w:r>
        <w:r w:rsidR="0040016C" w:rsidRPr="006E6D9B">
          <w:rPr>
            <w:lang w:val="ru-RU"/>
          </w:rPr>
          <w:t>контролировать</w:t>
        </w:r>
        <w:r w:rsidR="0040016C" w:rsidRPr="006E6D9B">
          <w:rPr>
            <w:lang w:val="ru-RU"/>
            <w:rPrChange w:id="166" w:author="Miliaeva, Olga" w:date="2018-10-16T14:36:00Z">
              <w:rPr>
                <w:lang w:val="en-US"/>
              </w:rPr>
            </w:rPrChange>
          </w:rPr>
          <w:t xml:space="preserve"> </w:t>
        </w:r>
        <w:r w:rsidR="0040016C" w:rsidRPr="006E6D9B">
          <w:rPr>
            <w:lang w:val="ru-RU"/>
          </w:rPr>
          <w:t xml:space="preserve">их, применяя прямой </w:t>
        </w:r>
      </w:ins>
      <w:ins w:id="167" w:author="Miliaeva, Olga" w:date="2018-10-16T14:41:00Z">
        <w:r w:rsidR="0040016C" w:rsidRPr="006E6D9B">
          <w:rPr>
            <w:lang w:val="ru-RU"/>
          </w:rPr>
          <w:t>практический подход</w:t>
        </w:r>
      </w:ins>
      <w:ins w:id="168" w:author="Korneeva, Anastasia" w:date="2018-10-15T16:00:00Z">
        <w:r w:rsidR="00BD0D7C" w:rsidRPr="006E6D9B">
          <w:rPr>
            <w:lang w:val="ru-RU"/>
            <w:rPrChange w:id="169" w:author="Miliaeva, Olga" w:date="2018-10-16T14:36:00Z">
              <w:rPr/>
            </w:rPrChange>
          </w:rPr>
          <w:t>;</w:t>
        </w:r>
      </w:ins>
    </w:p>
    <w:p w:rsidR="00BD0D7C" w:rsidRPr="006E6D9B" w:rsidRDefault="007F73E1">
      <w:pPr>
        <w:pStyle w:val="enumlev1"/>
        <w:rPr>
          <w:ins w:id="170" w:author="Korneeva, Anastasia" w:date="2018-10-15T16:00:00Z"/>
          <w:lang w:val="ru-RU"/>
          <w:rPrChange w:id="171" w:author="Miliaeva, Olga" w:date="2018-10-16T14:43:00Z">
            <w:rPr>
              <w:ins w:id="172" w:author="Korneeva, Anastasia" w:date="2018-10-15T16:00:00Z"/>
            </w:rPr>
          </w:rPrChange>
        </w:rPr>
      </w:pPr>
      <w:ins w:id="173" w:author="Korneeva, Anastasia" w:date="2018-10-15T17:15:00Z">
        <w:r w:rsidRPr="006E6D9B">
          <w:rPr>
            <w:lang w:val="ru-RU"/>
          </w:rPr>
          <w:t>iii</w:t>
        </w:r>
      </w:ins>
      <w:ins w:id="174" w:author="Antipina, Nadezda" w:date="2018-10-17T16:32:00Z">
        <w:r w:rsidR="00B6393D" w:rsidRPr="006E6D9B">
          <w:rPr>
            <w:lang w:val="ru-RU"/>
            <w:rPrChange w:id="175" w:author="Antipina, Nadezda" w:date="2018-10-17T16:32:00Z">
              <w:rPr/>
            </w:rPrChange>
          </w:rPr>
          <w:t>)</w:t>
        </w:r>
      </w:ins>
      <w:ins w:id="176" w:author="Korneeva, Anastasia" w:date="2018-10-15T17:15:00Z">
        <w:r w:rsidRPr="006E6D9B">
          <w:rPr>
            <w:lang w:val="ru-RU"/>
            <w:rPrChange w:id="177" w:author="Miliaeva, Olga" w:date="2018-10-16T14:43:00Z">
              <w:rPr/>
            </w:rPrChange>
          </w:rPr>
          <w:tab/>
        </w:r>
      </w:ins>
      <w:ins w:id="178" w:author="Miliaeva, Olga" w:date="2018-10-16T14:42:00Z">
        <w:r w:rsidR="0040016C" w:rsidRPr="006E6D9B">
          <w:rPr>
            <w:lang w:val="ru-RU"/>
          </w:rPr>
          <w:t xml:space="preserve">должна уведомлять </w:t>
        </w:r>
        <w:r w:rsidR="00536262" w:rsidRPr="006E6D9B">
          <w:rPr>
            <w:lang w:val="ru-RU"/>
          </w:rPr>
          <w:t xml:space="preserve">Консультативный комитет Государств-Членов в течение семи дней о каком-либо существенном отклонении в </w:t>
        </w:r>
      </w:ins>
      <w:ins w:id="179" w:author="Miliaeva, Olga" w:date="2018-10-16T14:56:00Z">
        <w:r w:rsidR="00124E01" w:rsidRPr="006E6D9B">
          <w:rPr>
            <w:lang w:val="ru-RU"/>
          </w:rPr>
          <w:t>сфере охвата</w:t>
        </w:r>
      </w:ins>
      <w:ins w:id="180" w:author="Miliaeva, Olga" w:date="2018-10-16T14:42:00Z">
        <w:r w:rsidR="00536262" w:rsidRPr="006E6D9B">
          <w:rPr>
            <w:lang w:val="ru-RU"/>
          </w:rPr>
          <w:t xml:space="preserve"> проекта или в структуре финансирования, в отношении перерасхода</w:t>
        </w:r>
      </w:ins>
      <w:ins w:id="181" w:author="Miliaeva, Olga" w:date="2018-10-16T14:43:00Z">
        <w:r w:rsidR="00536262" w:rsidRPr="006E6D9B">
          <w:rPr>
            <w:lang w:val="ru-RU"/>
          </w:rPr>
          <w:t xml:space="preserve"> или нарушения графика</w:t>
        </w:r>
      </w:ins>
      <w:ins w:id="182" w:author="Korneeva, Anastasia" w:date="2018-10-15T16:00:00Z">
        <w:r w:rsidR="00BD0D7C" w:rsidRPr="006E6D9B">
          <w:rPr>
            <w:lang w:val="ru-RU"/>
            <w:rPrChange w:id="183" w:author="Miliaeva, Olga" w:date="2018-10-16T14:43:00Z">
              <w:rPr/>
            </w:rPrChange>
          </w:rPr>
          <w:t>;</w:t>
        </w:r>
      </w:ins>
    </w:p>
    <w:p w:rsidR="00BD0D7C" w:rsidRPr="006E6D9B" w:rsidRDefault="00BD0D7C">
      <w:pPr>
        <w:rPr>
          <w:ins w:id="184" w:author="Korneeva, Anastasia" w:date="2018-10-15T16:00:00Z"/>
          <w:szCs w:val="24"/>
          <w:lang w:val="ru-RU"/>
          <w:rPrChange w:id="185" w:author="Miliaeva, Olga" w:date="2018-10-16T14:45:00Z">
            <w:rPr>
              <w:ins w:id="186" w:author="Korneeva, Anastasia" w:date="2018-10-15T16:00:00Z"/>
              <w:szCs w:val="24"/>
            </w:rPr>
          </w:rPrChange>
        </w:rPr>
      </w:pPr>
      <w:ins w:id="187" w:author="Korneeva, Anastasia" w:date="2018-10-15T16:00:00Z">
        <w:r w:rsidRPr="006E6D9B">
          <w:rPr>
            <w:szCs w:val="24"/>
            <w:lang w:val="ru-RU"/>
            <w:rPrChange w:id="188" w:author="Miliaeva, Olga" w:date="2018-10-16T14:45:00Z">
              <w:rPr>
                <w:szCs w:val="24"/>
              </w:rPr>
            </w:rPrChange>
          </w:rPr>
          <w:t>7</w:t>
        </w:r>
        <w:r w:rsidRPr="006E6D9B">
          <w:rPr>
            <w:szCs w:val="24"/>
            <w:lang w:val="ru-RU"/>
            <w:rPrChange w:id="189" w:author="Miliaeva, Olga" w:date="2018-10-16T14:45:00Z">
              <w:rPr>
                <w:szCs w:val="24"/>
              </w:rPr>
            </w:rPrChange>
          </w:rPr>
          <w:tab/>
        </w:r>
      </w:ins>
      <w:ins w:id="190" w:author="Miliaeva, Olga" w:date="2018-10-16T14:43:00Z">
        <w:r w:rsidR="00536262" w:rsidRPr="006E6D9B">
          <w:rPr>
            <w:szCs w:val="24"/>
            <w:lang w:val="ru-RU"/>
          </w:rPr>
          <w:t xml:space="preserve">сохранить </w:t>
        </w:r>
      </w:ins>
      <w:ins w:id="191" w:author="Miliaeva, Olga" w:date="2018-10-16T14:44:00Z">
        <w:r w:rsidR="00536262" w:rsidRPr="006E6D9B">
          <w:rPr>
            <w:lang w:val="ru-RU"/>
          </w:rPr>
          <w:t>Консультативный комитет Государств-Членов, который будет собираться раз в месяц для рассмотрения хода осуществления проекта и обеспечения надзора и</w:t>
        </w:r>
      </w:ins>
      <w:ins w:id="192" w:author="Antipina, Nadezda" w:date="2018-10-17T16:33:00Z">
        <w:r w:rsidR="00B6393D" w:rsidRPr="006E6D9B">
          <w:rPr>
            <w:lang w:val="ru-RU"/>
          </w:rPr>
          <w:t xml:space="preserve"> предоставления руководящих указаний</w:t>
        </w:r>
      </w:ins>
      <w:ins w:id="193" w:author="Miliaeva, Olga" w:date="2018-10-16T14:44:00Z">
        <w:r w:rsidR="00536262" w:rsidRPr="006E6D9B">
          <w:rPr>
            <w:lang w:val="ru-RU"/>
          </w:rPr>
          <w:t xml:space="preserve">, в первую очередь по вопросам, которые напрямую сказываются на </w:t>
        </w:r>
      </w:ins>
      <w:ins w:id="194" w:author="Miliaeva, Olga" w:date="2018-10-16T14:45:00Z">
        <w:r w:rsidR="00536262" w:rsidRPr="006E6D9B">
          <w:rPr>
            <w:lang w:val="ru-RU"/>
          </w:rPr>
          <w:t xml:space="preserve">сфере охвата, </w:t>
        </w:r>
      </w:ins>
      <w:ins w:id="195" w:author="Miliaeva, Olga" w:date="2018-10-16T14:44:00Z">
        <w:r w:rsidR="00536262" w:rsidRPr="006E6D9B">
          <w:rPr>
            <w:lang w:val="ru-RU"/>
          </w:rPr>
          <w:t xml:space="preserve">стоимости </w:t>
        </w:r>
      </w:ins>
      <w:ins w:id="196" w:author="Miliaeva, Olga" w:date="2018-10-16T14:45:00Z">
        <w:r w:rsidR="00536262" w:rsidRPr="006E6D9B">
          <w:rPr>
            <w:lang w:val="ru-RU"/>
          </w:rPr>
          <w:t>и сроках</w:t>
        </w:r>
      </w:ins>
      <w:ins w:id="197" w:author="Korneeva, Anastasia" w:date="2018-10-15T16:00:00Z">
        <w:r w:rsidRPr="006E6D9B">
          <w:rPr>
            <w:szCs w:val="24"/>
            <w:lang w:val="ru-RU"/>
            <w:rPrChange w:id="198" w:author="Miliaeva, Olga" w:date="2018-10-16T14:45:00Z">
              <w:rPr>
                <w:szCs w:val="24"/>
              </w:rPr>
            </w:rPrChange>
          </w:rPr>
          <w:t>;</w:t>
        </w:r>
      </w:ins>
    </w:p>
    <w:p w:rsidR="00BD0D7C" w:rsidRPr="006E6D9B" w:rsidRDefault="00BD0D7C">
      <w:pPr>
        <w:rPr>
          <w:ins w:id="199" w:author="Korneeva, Anastasia" w:date="2018-10-15T16:00:00Z"/>
          <w:szCs w:val="24"/>
          <w:lang w:val="ru-RU"/>
          <w:rPrChange w:id="200" w:author="Miliaeva, Olga" w:date="2018-10-16T14:46:00Z">
            <w:rPr>
              <w:ins w:id="201" w:author="Korneeva, Anastasia" w:date="2018-10-15T16:00:00Z"/>
              <w:szCs w:val="24"/>
            </w:rPr>
          </w:rPrChange>
        </w:rPr>
      </w:pPr>
      <w:ins w:id="202" w:author="Korneeva, Anastasia" w:date="2018-10-15T16:00:00Z">
        <w:r w:rsidRPr="006E6D9B">
          <w:rPr>
            <w:szCs w:val="24"/>
            <w:lang w:val="ru-RU"/>
            <w:rPrChange w:id="203" w:author="Miliaeva, Olga" w:date="2018-10-16T14:46:00Z">
              <w:rPr>
                <w:szCs w:val="24"/>
              </w:rPr>
            </w:rPrChange>
          </w:rPr>
          <w:t>8</w:t>
        </w:r>
        <w:r w:rsidRPr="006E6D9B">
          <w:rPr>
            <w:szCs w:val="24"/>
            <w:lang w:val="ru-RU"/>
            <w:rPrChange w:id="204" w:author="Miliaeva, Olga" w:date="2018-10-16T14:46:00Z">
              <w:rPr>
                <w:szCs w:val="24"/>
              </w:rPr>
            </w:rPrChange>
          </w:rPr>
          <w:tab/>
        </w:r>
      </w:ins>
      <w:ins w:id="205" w:author="Miliaeva, Olga" w:date="2018-10-16T14:45:00Z">
        <w:r w:rsidR="00536262" w:rsidRPr="006E6D9B">
          <w:rPr>
            <w:szCs w:val="24"/>
            <w:lang w:val="ru-RU"/>
          </w:rPr>
          <w:t>что следует проводить регулярные брифинги для представителей постоянных представительств в Женеве</w:t>
        </w:r>
      </w:ins>
      <w:ins w:id="206" w:author="Korneeva, Anastasia" w:date="2018-10-15T16:00:00Z">
        <w:r w:rsidRPr="006E6D9B">
          <w:rPr>
            <w:szCs w:val="24"/>
            <w:lang w:val="ru-RU"/>
            <w:rPrChange w:id="207" w:author="Miliaeva, Olga" w:date="2018-10-16T14:46:00Z">
              <w:rPr>
                <w:szCs w:val="24"/>
              </w:rPr>
            </w:rPrChange>
          </w:rPr>
          <w:t>;</w:t>
        </w:r>
      </w:ins>
    </w:p>
    <w:p w:rsidR="00BD0D7C" w:rsidRPr="006E6D9B" w:rsidRDefault="00BD0D7C">
      <w:pPr>
        <w:rPr>
          <w:ins w:id="208" w:author="Korneeva, Anastasia" w:date="2018-10-15T16:00:00Z"/>
          <w:szCs w:val="24"/>
          <w:lang w:val="ru-RU"/>
          <w:rPrChange w:id="209" w:author="Miliaeva, Olga" w:date="2018-10-16T14:48:00Z">
            <w:rPr>
              <w:ins w:id="210" w:author="Korneeva, Anastasia" w:date="2018-10-15T16:00:00Z"/>
              <w:szCs w:val="24"/>
            </w:rPr>
          </w:rPrChange>
        </w:rPr>
      </w:pPr>
      <w:ins w:id="211" w:author="Korneeva, Anastasia" w:date="2018-10-15T16:00:00Z">
        <w:r w:rsidRPr="006E6D9B">
          <w:rPr>
            <w:szCs w:val="24"/>
            <w:lang w:val="ru-RU"/>
            <w:rPrChange w:id="212" w:author="Miliaeva, Olga" w:date="2018-10-16T14:48:00Z">
              <w:rPr>
                <w:szCs w:val="24"/>
              </w:rPr>
            </w:rPrChange>
          </w:rPr>
          <w:t>9</w:t>
        </w:r>
        <w:r w:rsidRPr="006E6D9B">
          <w:rPr>
            <w:szCs w:val="24"/>
            <w:lang w:val="ru-RU"/>
            <w:rPrChange w:id="213" w:author="Miliaeva, Olga" w:date="2018-10-16T14:48:00Z">
              <w:rPr>
                <w:szCs w:val="24"/>
              </w:rPr>
            </w:rPrChange>
          </w:rPr>
          <w:tab/>
        </w:r>
      </w:ins>
      <w:ins w:id="214" w:author="Miliaeva, Olga" w:date="2018-10-16T14:46:00Z">
        <w:r w:rsidR="00536262" w:rsidRPr="006E6D9B">
          <w:rPr>
            <w:szCs w:val="24"/>
            <w:lang w:val="ru-RU"/>
          </w:rPr>
          <w:t>что следует представлять о</w:t>
        </w:r>
      </w:ins>
      <w:ins w:id="215" w:author="Miliaeva, Olga" w:date="2018-10-16T14:47:00Z">
        <w:r w:rsidR="00536262" w:rsidRPr="006E6D9B">
          <w:rPr>
            <w:szCs w:val="24"/>
            <w:lang w:val="ru-RU"/>
          </w:rPr>
          <w:t>бычным сессиям Совета, начиная с 2019 года, ежегодные отчеты о ходе строительства нового здания</w:t>
        </w:r>
      </w:ins>
      <w:ins w:id="216" w:author="Korneeva, Anastasia" w:date="2018-10-15T16:00:00Z">
        <w:r w:rsidRPr="006E6D9B">
          <w:rPr>
            <w:lang w:val="ru-RU"/>
            <w:rPrChange w:id="217" w:author="Miliaeva, Olga" w:date="2018-10-16T14:48:00Z">
              <w:rPr/>
            </w:rPrChange>
          </w:rPr>
          <w:t>,</w:t>
        </w:r>
      </w:ins>
    </w:p>
    <w:p w:rsidR="00AA0623" w:rsidRPr="006E6D9B" w:rsidDel="00BD0D7C" w:rsidRDefault="00090377" w:rsidP="00AB0751">
      <w:pPr>
        <w:pStyle w:val="Call"/>
        <w:rPr>
          <w:del w:id="218" w:author="Korneeva, Anastasia" w:date="2018-10-15T16:00:00Z"/>
          <w:lang w:val="ru-RU"/>
        </w:rPr>
      </w:pPr>
      <w:del w:id="219" w:author="Korneeva, Anastasia" w:date="2018-10-15T16:00:00Z">
        <w:r w:rsidRPr="006E6D9B" w:rsidDel="00BD0D7C">
          <w:rPr>
            <w:lang w:val="ru-RU"/>
          </w:rPr>
          <w:delText>поручает внеочередной сессии Совета 2014 года</w:delText>
        </w:r>
      </w:del>
    </w:p>
    <w:p w:rsidR="00AA0623" w:rsidRPr="006E6D9B" w:rsidDel="00BD0D7C" w:rsidRDefault="00090377" w:rsidP="00AB0751">
      <w:pPr>
        <w:rPr>
          <w:del w:id="220" w:author="Korneeva, Anastasia" w:date="2018-10-15T16:00:00Z"/>
          <w:lang w:val="ru-RU"/>
        </w:rPr>
      </w:pPr>
      <w:del w:id="221" w:author="Korneeva, Anastasia" w:date="2018-10-15T16:00:00Z">
        <w:r w:rsidRPr="006E6D9B" w:rsidDel="00BD0D7C">
          <w:rPr>
            <w:lang w:val="ru-RU"/>
          </w:rPr>
          <w:delText>1</w:delText>
        </w:r>
        <w:r w:rsidRPr="006E6D9B" w:rsidDel="00BD0D7C">
          <w:rPr>
            <w:lang w:val="ru-RU"/>
          </w:rPr>
          <w:tab/>
          <w:delText xml:space="preserve">создать Рабочую группу Совета по вариантам помещений штаб-квартиры Союза в долгосрочной перспективе (РГС-ПШК), открытую для всех Государств – Членов Союза, которая упоминается в пункте 1 раздела </w:delText>
        </w:r>
        <w:r w:rsidRPr="006E6D9B" w:rsidDel="00BD0D7C">
          <w:rPr>
            <w:i/>
            <w:iCs/>
            <w:lang w:val="ru-RU"/>
          </w:rPr>
          <w:delText>решает</w:delText>
        </w:r>
        <w:r w:rsidRPr="006E6D9B" w:rsidDel="00BD0D7C">
          <w:rPr>
            <w:lang w:val="ru-RU"/>
          </w:rPr>
          <w:delText>,</w:delText>
        </w:r>
        <w:r w:rsidRPr="006E6D9B" w:rsidDel="00BD0D7C">
          <w:rPr>
            <w:i/>
            <w:iCs/>
            <w:lang w:val="ru-RU"/>
          </w:rPr>
          <w:delText xml:space="preserve"> </w:delText>
        </w:r>
        <w:r w:rsidRPr="006E6D9B" w:rsidDel="00BD0D7C">
          <w:rPr>
            <w:lang w:val="ru-RU"/>
          </w:rPr>
          <w:delText>выше,</w:delText>
        </w:r>
        <w:r w:rsidRPr="006E6D9B" w:rsidDel="00BD0D7C">
          <w:rPr>
            <w:i/>
            <w:iCs/>
            <w:lang w:val="ru-RU"/>
          </w:rPr>
          <w:delText xml:space="preserve"> </w:delText>
        </w:r>
        <w:r w:rsidRPr="006E6D9B" w:rsidDel="00BD0D7C">
          <w:rPr>
            <w:lang w:val="ru-RU"/>
          </w:rPr>
          <w:delText>с кругом ведения, который содержится в приложении к настоящей Резолюции;</w:delText>
        </w:r>
      </w:del>
    </w:p>
    <w:p w:rsidR="00AA0623" w:rsidRPr="006E6D9B" w:rsidDel="00BD0D7C" w:rsidRDefault="00090377" w:rsidP="00AB0751">
      <w:pPr>
        <w:rPr>
          <w:del w:id="222" w:author="Korneeva, Anastasia" w:date="2018-10-15T16:00:00Z"/>
          <w:lang w:val="ru-RU"/>
        </w:rPr>
      </w:pPr>
      <w:del w:id="223" w:author="Korneeva, Anastasia" w:date="2018-10-15T16:00:00Z">
        <w:r w:rsidRPr="006E6D9B" w:rsidDel="00BD0D7C">
          <w:rPr>
            <w:lang w:val="ru-RU"/>
          </w:rPr>
          <w:delText>2</w:delText>
        </w:r>
        <w:r w:rsidRPr="006E6D9B" w:rsidDel="00BD0D7C">
          <w:rPr>
            <w:lang w:val="ru-RU"/>
          </w:rPr>
          <w:tab/>
          <w:delText>назначить председателя и заместителей председателя РГС-ПШК,</w:delText>
        </w:r>
      </w:del>
    </w:p>
    <w:p w:rsidR="00AA0623" w:rsidRDefault="00090377" w:rsidP="00AB0751">
      <w:pPr>
        <w:pStyle w:val="Call"/>
        <w:rPr>
          <w:lang w:val="ru-RU"/>
        </w:rPr>
      </w:pPr>
      <w:r w:rsidRPr="006E6D9B">
        <w:rPr>
          <w:lang w:val="ru-RU"/>
        </w:rPr>
        <w:t>поручает Совету</w:t>
      </w:r>
    </w:p>
    <w:p w:rsidR="00EE168F" w:rsidRPr="006E6D9B" w:rsidRDefault="00EE168F">
      <w:pPr>
        <w:rPr>
          <w:lang w:val="ru-RU"/>
        </w:rPr>
      </w:pPr>
      <w:r w:rsidRPr="006E6D9B">
        <w:rPr>
          <w:lang w:val="ru-RU"/>
        </w:rPr>
        <w:t>1</w:t>
      </w:r>
      <w:r w:rsidRPr="006E6D9B">
        <w:rPr>
          <w:lang w:val="ru-RU"/>
        </w:rPr>
        <w:tab/>
        <w:t xml:space="preserve">выделить необходимые средства в </w:t>
      </w:r>
      <w:del w:id="224" w:author="Antipina, Nadezda" w:date="2018-10-17T17:30:00Z">
        <w:r w:rsidRPr="006E6D9B" w:rsidDel="00EE168F">
          <w:rPr>
            <w:lang w:val="ru-RU"/>
          </w:rPr>
          <w:delText>пределах</w:delText>
        </w:r>
        <w:r w:rsidRPr="005919E9" w:rsidDel="00EE168F">
          <w:rPr>
            <w:lang w:val="ru-RU"/>
          </w:rPr>
          <w:delText xml:space="preserve"> </w:delText>
        </w:r>
        <w:r w:rsidRPr="006E6D9B" w:rsidDel="00EE168F">
          <w:rPr>
            <w:lang w:val="ru-RU"/>
          </w:rPr>
          <w:delText>имеющихся ресурсов</w:delText>
        </w:r>
      </w:del>
      <w:ins w:id="225" w:author="Antipina, Nadezda" w:date="2018-10-17T17:30:00Z">
        <w:r>
          <w:rPr>
            <w:lang w:val="ru-RU"/>
          </w:rPr>
          <w:t>соответствии с утвержденным финансовым планом и утвержденным Советом бюджетом</w:t>
        </w:r>
      </w:ins>
      <w:r w:rsidRPr="006E6D9B">
        <w:rPr>
          <w:lang w:val="ru-RU"/>
        </w:rPr>
        <w:t xml:space="preserve"> для выполнения настоящей Резолюции;</w:t>
      </w:r>
    </w:p>
    <w:p w:rsidR="00AA0623" w:rsidRPr="006E6D9B" w:rsidDel="00BD0D7C" w:rsidRDefault="00090377" w:rsidP="00AB0751">
      <w:pPr>
        <w:rPr>
          <w:del w:id="226" w:author="Korneeva, Anastasia" w:date="2018-10-15T16:03:00Z"/>
          <w:lang w:val="ru-RU"/>
        </w:rPr>
      </w:pPr>
      <w:del w:id="227" w:author="Korneeva, Anastasia" w:date="2018-10-15T16:03:00Z">
        <w:r w:rsidRPr="006E6D9B" w:rsidDel="00BD0D7C">
          <w:rPr>
            <w:lang w:val="ru-RU"/>
          </w:rPr>
          <w:delText>2</w:delText>
        </w:r>
        <w:r w:rsidRPr="006E6D9B" w:rsidDel="00BD0D7C">
          <w:rPr>
            <w:lang w:val="ru-RU"/>
          </w:rPr>
          <w:tab/>
          <w:delText>изучать, представлять любые комментарии, которые он считает необходимыми, и принимать надлежащие меры по ежегодным отчетам РГС</w:delText>
        </w:r>
        <w:r w:rsidRPr="006E6D9B" w:rsidDel="00BD0D7C">
          <w:rPr>
            <w:lang w:val="ru-RU"/>
          </w:rPr>
          <w:noBreakHyphen/>
          <w:delText xml:space="preserve">ПШК, представляемым сессиям Совета, как упомянуто в пункте 2 раздела </w:delText>
        </w:r>
        <w:r w:rsidRPr="006E6D9B" w:rsidDel="00BD0D7C">
          <w:rPr>
            <w:i/>
            <w:iCs/>
            <w:lang w:val="ru-RU"/>
          </w:rPr>
          <w:delText>решает</w:delText>
        </w:r>
        <w:r w:rsidRPr="006E6D9B" w:rsidDel="00BD0D7C">
          <w:rPr>
            <w:lang w:val="ru-RU"/>
          </w:rPr>
          <w:delText>,</w:delText>
        </w:r>
        <w:r w:rsidRPr="006E6D9B" w:rsidDel="00BD0D7C">
          <w:rPr>
            <w:i/>
            <w:iCs/>
            <w:lang w:val="ru-RU"/>
          </w:rPr>
          <w:delText xml:space="preserve"> </w:delText>
        </w:r>
        <w:r w:rsidRPr="006E6D9B" w:rsidDel="00BD0D7C">
          <w:rPr>
            <w:lang w:val="ru-RU"/>
          </w:rPr>
          <w:delText>выше;</w:delText>
        </w:r>
      </w:del>
    </w:p>
    <w:p w:rsidR="00AA0623" w:rsidRPr="006E6D9B" w:rsidRDefault="00090377">
      <w:pPr>
        <w:rPr>
          <w:lang w:val="ru-RU"/>
          <w:rPrChange w:id="228" w:author="Miliaeva, Olga" w:date="2018-10-16T14:50:00Z">
            <w:rPr>
              <w:lang w:val="en-US"/>
            </w:rPr>
          </w:rPrChange>
        </w:rPr>
      </w:pPr>
      <w:del w:id="229" w:author="Korneeva, Anastasia" w:date="2018-10-15T16:03:00Z">
        <w:r w:rsidRPr="006E6D9B" w:rsidDel="00BD0D7C">
          <w:rPr>
            <w:lang w:val="ru-RU"/>
          </w:rPr>
          <w:lastRenderedPageBreak/>
          <w:delText>3</w:delText>
        </w:r>
      </w:del>
      <w:ins w:id="230" w:author="Korneeva, Anastasia" w:date="2018-10-15T16:03:00Z">
        <w:r w:rsidR="00BD0D7C" w:rsidRPr="006E6D9B">
          <w:rPr>
            <w:lang w:val="ru-RU"/>
          </w:rPr>
          <w:t>2</w:t>
        </w:r>
      </w:ins>
      <w:r w:rsidRPr="006E6D9B">
        <w:rPr>
          <w:lang w:val="ru-RU"/>
        </w:rPr>
        <w:tab/>
        <w:t>обеспечивать, чтобы все Государства-Члены получали на регулярной основе всестороннюю информацию</w:t>
      </w:r>
      <w:r w:rsidRPr="006E6D9B">
        <w:rPr>
          <w:lang w:val="ru-RU"/>
          <w:rPrChange w:id="231" w:author="Miliaeva, Olga" w:date="2018-10-16T14:50:00Z">
            <w:rPr>
              <w:lang w:val="en-US"/>
            </w:rPr>
          </w:rPrChange>
        </w:rPr>
        <w:t xml:space="preserve"> </w:t>
      </w:r>
      <w:r w:rsidRPr="006E6D9B">
        <w:rPr>
          <w:lang w:val="ru-RU"/>
        </w:rPr>
        <w:t>с</w:t>
      </w:r>
      <w:r w:rsidRPr="006E6D9B">
        <w:rPr>
          <w:lang w:val="ru-RU"/>
          <w:rPrChange w:id="232" w:author="Miliaeva, Olga" w:date="2018-10-16T14:50:00Z">
            <w:rPr>
              <w:lang w:val="en-US"/>
            </w:rPr>
          </w:rPrChange>
        </w:rPr>
        <w:t xml:space="preserve"> </w:t>
      </w:r>
      <w:r w:rsidRPr="006E6D9B">
        <w:rPr>
          <w:lang w:val="ru-RU"/>
        </w:rPr>
        <w:t>помощью</w:t>
      </w:r>
      <w:r w:rsidRPr="006E6D9B">
        <w:rPr>
          <w:lang w:val="ru-RU"/>
          <w:rPrChange w:id="233" w:author="Miliaeva, Olga" w:date="2018-10-16T14:50:00Z">
            <w:rPr>
              <w:lang w:val="en-US"/>
            </w:rPr>
          </w:rPrChange>
        </w:rPr>
        <w:t xml:space="preserve"> </w:t>
      </w:r>
      <w:r w:rsidRPr="006E6D9B">
        <w:rPr>
          <w:lang w:val="ru-RU"/>
        </w:rPr>
        <w:t>ежегодных</w:t>
      </w:r>
      <w:r w:rsidRPr="006E6D9B">
        <w:rPr>
          <w:lang w:val="ru-RU"/>
          <w:rPrChange w:id="234" w:author="Miliaeva, Olga" w:date="2018-10-16T14:50:00Z">
            <w:rPr>
              <w:lang w:val="en-US"/>
            </w:rPr>
          </w:rPrChange>
        </w:rPr>
        <w:t xml:space="preserve"> </w:t>
      </w:r>
      <w:r w:rsidRPr="006E6D9B">
        <w:rPr>
          <w:lang w:val="ru-RU"/>
        </w:rPr>
        <w:t>отчетов</w:t>
      </w:r>
      <w:r w:rsidRPr="006E6D9B">
        <w:rPr>
          <w:lang w:val="ru-RU"/>
          <w:rPrChange w:id="235" w:author="Miliaeva, Olga" w:date="2018-10-16T14:50:00Z">
            <w:rPr>
              <w:lang w:val="en-US"/>
            </w:rPr>
          </w:rPrChange>
        </w:rPr>
        <w:t xml:space="preserve"> </w:t>
      </w:r>
      <w:r w:rsidRPr="006E6D9B">
        <w:rPr>
          <w:lang w:val="ru-RU"/>
        </w:rPr>
        <w:t>и</w:t>
      </w:r>
      <w:r w:rsidRPr="006E6D9B">
        <w:rPr>
          <w:lang w:val="ru-RU"/>
          <w:rPrChange w:id="236" w:author="Miliaeva, Olga" w:date="2018-10-16T14:50:00Z">
            <w:rPr>
              <w:lang w:val="en-US"/>
            </w:rPr>
          </w:rPrChange>
        </w:rPr>
        <w:t xml:space="preserve"> </w:t>
      </w:r>
      <w:r w:rsidRPr="006E6D9B">
        <w:rPr>
          <w:lang w:val="ru-RU"/>
        </w:rPr>
        <w:t>комментариев</w:t>
      </w:r>
      <w:r w:rsidRPr="006E6D9B">
        <w:rPr>
          <w:lang w:val="ru-RU"/>
          <w:rPrChange w:id="237" w:author="Miliaeva, Olga" w:date="2018-10-16T14:50:00Z">
            <w:rPr>
              <w:lang w:val="en-US"/>
            </w:rPr>
          </w:rPrChange>
        </w:rPr>
        <w:t xml:space="preserve"> </w:t>
      </w:r>
      <w:r w:rsidRPr="006E6D9B">
        <w:rPr>
          <w:lang w:val="ru-RU"/>
        </w:rPr>
        <w:t>Совета</w:t>
      </w:r>
      <w:r w:rsidRPr="006E6D9B">
        <w:rPr>
          <w:lang w:val="ru-RU"/>
          <w:rPrChange w:id="238" w:author="Miliaeva, Olga" w:date="2018-10-16T14:50:00Z">
            <w:rPr>
              <w:lang w:val="en-US"/>
            </w:rPr>
          </w:rPrChange>
        </w:rPr>
        <w:t xml:space="preserve">, </w:t>
      </w:r>
      <w:r w:rsidRPr="006E6D9B">
        <w:rPr>
          <w:lang w:val="ru-RU"/>
        </w:rPr>
        <w:t>с</w:t>
      </w:r>
      <w:r w:rsidRPr="006E6D9B">
        <w:rPr>
          <w:lang w:val="ru-RU"/>
          <w:rPrChange w:id="239" w:author="Miliaeva, Olga" w:date="2018-10-16T14:50:00Z">
            <w:rPr>
              <w:lang w:val="en-US"/>
            </w:rPr>
          </w:rPrChange>
        </w:rPr>
        <w:t xml:space="preserve"> </w:t>
      </w:r>
      <w:r w:rsidRPr="006E6D9B">
        <w:rPr>
          <w:lang w:val="ru-RU"/>
        </w:rPr>
        <w:t>тем</w:t>
      </w:r>
      <w:r w:rsidRPr="006E6D9B">
        <w:rPr>
          <w:lang w:val="ru-RU"/>
          <w:rPrChange w:id="240" w:author="Miliaeva, Olga" w:date="2018-10-16T14:50:00Z">
            <w:rPr>
              <w:lang w:val="en-US"/>
            </w:rPr>
          </w:rPrChange>
        </w:rPr>
        <w:t xml:space="preserve"> </w:t>
      </w:r>
      <w:r w:rsidRPr="006E6D9B">
        <w:rPr>
          <w:lang w:val="ru-RU"/>
        </w:rPr>
        <w:t>чтобы</w:t>
      </w:r>
      <w:r w:rsidRPr="006E6D9B">
        <w:rPr>
          <w:lang w:val="ru-RU"/>
          <w:rPrChange w:id="241" w:author="Miliaeva, Olga" w:date="2018-10-16T14:50:00Z">
            <w:rPr>
              <w:lang w:val="en-US"/>
            </w:rPr>
          </w:rPrChange>
        </w:rPr>
        <w:t xml:space="preserve"> </w:t>
      </w:r>
      <w:r w:rsidRPr="006E6D9B">
        <w:rPr>
          <w:lang w:val="ru-RU"/>
        </w:rPr>
        <w:t>Государства</w:t>
      </w:r>
      <w:r w:rsidRPr="006E6D9B">
        <w:rPr>
          <w:lang w:val="ru-RU"/>
          <w:rPrChange w:id="242" w:author="Miliaeva, Olga" w:date="2018-10-16T14:50:00Z">
            <w:rPr>
              <w:lang w:val="en-US"/>
            </w:rPr>
          </w:rPrChange>
        </w:rPr>
        <w:t>-</w:t>
      </w:r>
      <w:r w:rsidRPr="006E6D9B">
        <w:rPr>
          <w:lang w:val="ru-RU"/>
        </w:rPr>
        <w:t>Члены</w:t>
      </w:r>
      <w:r w:rsidRPr="006E6D9B">
        <w:rPr>
          <w:lang w:val="ru-RU"/>
          <w:rPrChange w:id="243" w:author="Miliaeva, Olga" w:date="2018-10-16T14:50:00Z">
            <w:rPr>
              <w:lang w:val="en-US"/>
            </w:rPr>
          </w:rPrChange>
        </w:rPr>
        <w:t xml:space="preserve"> </w:t>
      </w:r>
      <w:del w:id="244" w:author="Korneeva, Anastasia" w:date="2018-10-15T16:04:00Z">
        <w:r w:rsidRPr="006E6D9B" w:rsidDel="0089716B">
          <w:rPr>
            <w:lang w:val="ru-RU"/>
          </w:rPr>
          <w:delText>могли</w:delText>
        </w:r>
        <w:r w:rsidRPr="006E6D9B" w:rsidDel="0089716B">
          <w:rPr>
            <w:lang w:val="ru-RU"/>
            <w:rPrChange w:id="245" w:author="Miliaeva, Olga" w:date="2018-10-16T14:50:00Z">
              <w:rPr>
                <w:lang w:val="en-US"/>
              </w:rPr>
            </w:rPrChange>
          </w:rPr>
          <w:delText xml:space="preserve"> </w:delText>
        </w:r>
        <w:r w:rsidRPr="006E6D9B" w:rsidDel="0089716B">
          <w:rPr>
            <w:lang w:val="ru-RU"/>
          </w:rPr>
          <w:delText>представлять</w:delText>
        </w:r>
        <w:r w:rsidRPr="006E6D9B" w:rsidDel="0089716B">
          <w:rPr>
            <w:lang w:val="ru-RU"/>
            <w:rPrChange w:id="246" w:author="Miliaeva, Olga" w:date="2018-10-16T14:50:00Z">
              <w:rPr>
                <w:lang w:val="en-US"/>
              </w:rPr>
            </w:rPrChange>
          </w:rPr>
          <w:delText xml:space="preserve"> </w:delText>
        </w:r>
        <w:r w:rsidRPr="006E6D9B" w:rsidDel="0089716B">
          <w:rPr>
            <w:lang w:val="ru-RU"/>
          </w:rPr>
          <w:delText>свои</w:delText>
        </w:r>
        <w:r w:rsidRPr="006E6D9B" w:rsidDel="0089716B">
          <w:rPr>
            <w:lang w:val="ru-RU"/>
            <w:rPrChange w:id="247" w:author="Miliaeva, Olga" w:date="2018-10-16T14:50:00Z">
              <w:rPr>
                <w:lang w:val="en-US"/>
              </w:rPr>
            </w:rPrChange>
          </w:rPr>
          <w:delText xml:space="preserve"> </w:delText>
        </w:r>
        <w:r w:rsidRPr="006E6D9B" w:rsidDel="0089716B">
          <w:rPr>
            <w:lang w:val="ru-RU"/>
          </w:rPr>
          <w:delText>комментарии</w:delText>
        </w:r>
        <w:r w:rsidRPr="006E6D9B" w:rsidDel="0089716B">
          <w:rPr>
            <w:lang w:val="ru-RU"/>
            <w:rPrChange w:id="248" w:author="Miliaeva, Olga" w:date="2018-10-16T14:50:00Z">
              <w:rPr>
                <w:lang w:val="en-US"/>
              </w:rPr>
            </w:rPrChange>
          </w:rPr>
          <w:delText xml:space="preserve"> </w:delText>
        </w:r>
        <w:r w:rsidRPr="006E6D9B" w:rsidDel="0089716B">
          <w:rPr>
            <w:lang w:val="ru-RU"/>
          </w:rPr>
          <w:delText>и</w:delText>
        </w:r>
        <w:r w:rsidRPr="006E6D9B" w:rsidDel="0089716B">
          <w:rPr>
            <w:lang w:val="ru-RU"/>
            <w:rPrChange w:id="249" w:author="Miliaeva, Olga" w:date="2018-10-16T14:50:00Z">
              <w:rPr>
                <w:lang w:val="en-US"/>
              </w:rPr>
            </w:rPrChange>
          </w:rPr>
          <w:delText>/</w:delText>
        </w:r>
        <w:r w:rsidRPr="006E6D9B" w:rsidDel="0089716B">
          <w:rPr>
            <w:lang w:val="ru-RU"/>
          </w:rPr>
          <w:delText>или</w:delText>
        </w:r>
        <w:r w:rsidRPr="006E6D9B" w:rsidDel="0089716B">
          <w:rPr>
            <w:lang w:val="ru-RU"/>
            <w:rPrChange w:id="250" w:author="Miliaeva, Olga" w:date="2018-10-16T14:50:00Z">
              <w:rPr>
                <w:lang w:val="en-US"/>
              </w:rPr>
            </w:rPrChange>
          </w:rPr>
          <w:delText xml:space="preserve"> </w:delText>
        </w:r>
        <w:r w:rsidRPr="006E6D9B" w:rsidDel="0089716B">
          <w:rPr>
            <w:lang w:val="ru-RU"/>
          </w:rPr>
          <w:delText>вклады</w:delText>
        </w:r>
        <w:r w:rsidRPr="006E6D9B" w:rsidDel="0089716B">
          <w:rPr>
            <w:lang w:val="ru-RU"/>
            <w:rPrChange w:id="251" w:author="Miliaeva, Olga" w:date="2018-10-16T14:50:00Z">
              <w:rPr>
                <w:lang w:val="en-US"/>
              </w:rPr>
            </w:rPrChange>
          </w:rPr>
          <w:delText xml:space="preserve">, </w:delText>
        </w:r>
        <w:r w:rsidRPr="006E6D9B" w:rsidDel="0089716B">
          <w:rPr>
            <w:lang w:val="ru-RU"/>
          </w:rPr>
          <w:delText>в</w:delText>
        </w:r>
        <w:r w:rsidRPr="006E6D9B" w:rsidDel="0089716B">
          <w:rPr>
            <w:lang w:val="ru-RU"/>
            <w:rPrChange w:id="252" w:author="Miliaeva, Olga" w:date="2018-10-16T14:50:00Z">
              <w:rPr>
                <w:lang w:val="en-US"/>
              </w:rPr>
            </w:rPrChange>
          </w:rPr>
          <w:delText xml:space="preserve"> </w:delText>
        </w:r>
        <w:r w:rsidRPr="006E6D9B" w:rsidDel="0089716B">
          <w:rPr>
            <w:lang w:val="ru-RU"/>
          </w:rPr>
          <w:delText>зависимости</w:delText>
        </w:r>
        <w:r w:rsidRPr="006E6D9B" w:rsidDel="0089716B">
          <w:rPr>
            <w:lang w:val="ru-RU"/>
            <w:rPrChange w:id="253" w:author="Miliaeva, Olga" w:date="2018-10-16T14:50:00Z">
              <w:rPr>
                <w:lang w:val="en-US"/>
              </w:rPr>
            </w:rPrChange>
          </w:rPr>
          <w:delText xml:space="preserve"> </w:delText>
        </w:r>
        <w:r w:rsidRPr="006E6D9B" w:rsidDel="0089716B">
          <w:rPr>
            <w:lang w:val="ru-RU"/>
          </w:rPr>
          <w:delText>от</w:delText>
        </w:r>
        <w:r w:rsidRPr="006E6D9B" w:rsidDel="0089716B">
          <w:rPr>
            <w:lang w:val="ru-RU"/>
            <w:rPrChange w:id="254" w:author="Miliaeva, Olga" w:date="2018-10-16T14:50:00Z">
              <w:rPr>
                <w:lang w:val="en-US"/>
              </w:rPr>
            </w:rPrChange>
          </w:rPr>
          <w:delText xml:space="preserve"> </w:delText>
        </w:r>
        <w:r w:rsidRPr="006E6D9B" w:rsidDel="0089716B">
          <w:rPr>
            <w:lang w:val="ru-RU"/>
          </w:rPr>
          <w:delText>случая</w:delText>
        </w:r>
        <w:r w:rsidRPr="006E6D9B" w:rsidDel="0089716B">
          <w:rPr>
            <w:lang w:val="ru-RU"/>
            <w:rPrChange w:id="255" w:author="Miliaeva, Olga" w:date="2018-10-16T14:50:00Z">
              <w:rPr>
                <w:lang w:val="en-US"/>
              </w:rPr>
            </w:rPrChange>
          </w:rPr>
          <w:delText xml:space="preserve">, </w:delText>
        </w:r>
        <w:r w:rsidRPr="006E6D9B" w:rsidDel="0089716B">
          <w:rPr>
            <w:lang w:val="ru-RU"/>
          </w:rPr>
          <w:delText>в</w:delText>
        </w:r>
        <w:r w:rsidRPr="006E6D9B" w:rsidDel="0089716B">
          <w:rPr>
            <w:lang w:val="ru-RU"/>
            <w:rPrChange w:id="256" w:author="Miliaeva, Olga" w:date="2018-10-16T14:50:00Z">
              <w:rPr>
                <w:lang w:val="en-US"/>
              </w:rPr>
            </w:rPrChange>
          </w:rPr>
          <w:delText xml:space="preserve"> </w:delText>
        </w:r>
        <w:r w:rsidRPr="006E6D9B" w:rsidDel="0089716B">
          <w:rPr>
            <w:lang w:val="ru-RU"/>
          </w:rPr>
          <w:delText>соответствии</w:delText>
        </w:r>
        <w:r w:rsidRPr="006E6D9B" w:rsidDel="0089716B">
          <w:rPr>
            <w:lang w:val="ru-RU"/>
            <w:rPrChange w:id="257" w:author="Miliaeva, Olga" w:date="2018-10-16T14:50:00Z">
              <w:rPr>
                <w:lang w:val="en-US"/>
              </w:rPr>
            </w:rPrChange>
          </w:rPr>
          <w:delText xml:space="preserve"> </w:delText>
        </w:r>
        <w:r w:rsidRPr="006E6D9B" w:rsidDel="0089716B">
          <w:rPr>
            <w:lang w:val="ru-RU"/>
          </w:rPr>
          <w:delText>с</w:delText>
        </w:r>
        <w:r w:rsidRPr="006E6D9B" w:rsidDel="0089716B">
          <w:rPr>
            <w:lang w:val="ru-RU"/>
            <w:rPrChange w:id="258" w:author="Miliaeva, Olga" w:date="2018-10-16T14:50:00Z">
              <w:rPr>
                <w:lang w:val="en-US"/>
              </w:rPr>
            </w:rPrChange>
          </w:rPr>
          <w:delText xml:space="preserve"> </w:delText>
        </w:r>
        <w:r w:rsidRPr="006E6D9B" w:rsidDel="0089716B">
          <w:rPr>
            <w:lang w:val="ru-RU"/>
          </w:rPr>
          <w:delText>пунктом</w:delText>
        </w:r>
        <w:r w:rsidRPr="006E6D9B" w:rsidDel="0089716B">
          <w:rPr>
            <w:lang w:val="ru-RU"/>
            <w:rPrChange w:id="259" w:author="Miliaeva, Olga" w:date="2018-10-16T14:50:00Z">
              <w:rPr>
                <w:lang w:val="en-US"/>
              </w:rPr>
            </w:rPrChange>
          </w:rPr>
          <w:delText xml:space="preserve"> 2 </w:delText>
        </w:r>
        <w:r w:rsidRPr="006E6D9B" w:rsidDel="0089716B">
          <w:rPr>
            <w:lang w:val="ru-RU"/>
          </w:rPr>
          <w:delText>приложения</w:delText>
        </w:r>
        <w:r w:rsidRPr="006E6D9B" w:rsidDel="0089716B">
          <w:rPr>
            <w:lang w:val="ru-RU"/>
            <w:rPrChange w:id="260" w:author="Miliaeva, Olga" w:date="2018-10-16T14:50:00Z">
              <w:rPr>
                <w:lang w:val="en-US"/>
              </w:rPr>
            </w:rPrChange>
          </w:rPr>
          <w:delText xml:space="preserve"> </w:delText>
        </w:r>
        <w:r w:rsidRPr="006E6D9B" w:rsidDel="0089716B">
          <w:rPr>
            <w:lang w:val="ru-RU"/>
          </w:rPr>
          <w:delText>к</w:delText>
        </w:r>
        <w:r w:rsidRPr="006E6D9B" w:rsidDel="0089716B">
          <w:rPr>
            <w:lang w:val="ru-RU"/>
            <w:rPrChange w:id="261" w:author="Miliaeva, Olga" w:date="2018-10-16T14:50:00Z">
              <w:rPr>
                <w:lang w:val="en-US"/>
              </w:rPr>
            </w:rPrChange>
          </w:rPr>
          <w:delText xml:space="preserve"> </w:delText>
        </w:r>
        <w:r w:rsidRPr="006E6D9B" w:rsidDel="0089716B">
          <w:rPr>
            <w:lang w:val="ru-RU"/>
          </w:rPr>
          <w:delText>настоящей</w:delText>
        </w:r>
        <w:r w:rsidRPr="006E6D9B" w:rsidDel="0089716B">
          <w:rPr>
            <w:lang w:val="ru-RU"/>
            <w:rPrChange w:id="262" w:author="Miliaeva, Olga" w:date="2018-10-16T14:50:00Z">
              <w:rPr>
                <w:lang w:val="en-US"/>
              </w:rPr>
            </w:rPrChange>
          </w:rPr>
          <w:delText xml:space="preserve"> </w:delText>
        </w:r>
        <w:r w:rsidRPr="006E6D9B" w:rsidDel="0089716B">
          <w:rPr>
            <w:lang w:val="ru-RU"/>
          </w:rPr>
          <w:delText>Резолюции</w:delText>
        </w:r>
      </w:del>
      <w:ins w:id="263" w:author="Miliaeva, Olga" w:date="2018-10-16T14:50:00Z">
        <w:r w:rsidR="00536262" w:rsidRPr="006E6D9B">
          <w:rPr>
            <w:lang w:val="ru-RU"/>
          </w:rPr>
          <w:t>поддерживали или, при необходимости, изменяли выполнение строительного проекта в пределах ограничений, установленных Советом</w:t>
        </w:r>
      </w:ins>
      <w:r w:rsidRPr="006E6D9B">
        <w:rPr>
          <w:lang w:val="ru-RU"/>
          <w:rPrChange w:id="264" w:author="Miliaeva, Olga" w:date="2018-10-16T14:50:00Z">
            <w:rPr>
              <w:lang w:val="en-US"/>
            </w:rPr>
          </w:rPrChange>
        </w:rPr>
        <w:t>;</w:t>
      </w:r>
    </w:p>
    <w:p w:rsidR="00AA0623" w:rsidRPr="006E6D9B" w:rsidRDefault="00090377" w:rsidP="00AB0751">
      <w:pPr>
        <w:rPr>
          <w:lang w:val="ru-RU"/>
        </w:rPr>
      </w:pPr>
      <w:del w:id="265" w:author="Korneeva, Anastasia" w:date="2018-10-15T16:03:00Z">
        <w:r w:rsidRPr="006E6D9B" w:rsidDel="0089716B">
          <w:rPr>
            <w:lang w:val="ru-RU"/>
          </w:rPr>
          <w:delText>4</w:delText>
        </w:r>
      </w:del>
      <w:ins w:id="266" w:author="Korneeva, Anastasia" w:date="2018-10-15T16:03:00Z">
        <w:r w:rsidR="0089716B" w:rsidRPr="006E6D9B">
          <w:rPr>
            <w:lang w:val="ru-RU"/>
          </w:rPr>
          <w:t>3</w:t>
        </w:r>
      </w:ins>
      <w:r w:rsidRPr="006E6D9B">
        <w:rPr>
          <w:lang w:val="ru-RU"/>
        </w:rPr>
        <w:tab/>
        <w:t>добиться прогресса по этому вопросу до следующей Полномочной конференции,</w:t>
      </w:r>
    </w:p>
    <w:p w:rsidR="00AA0623" w:rsidRPr="006E6D9B" w:rsidRDefault="00090377" w:rsidP="00AB0751">
      <w:pPr>
        <w:pStyle w:val="Call"/>
        <w:rPr>
          <w:lang w:val="ru-RU"/>
        </w:rPr>
      </w:pPr>
      <w:r w:rsidRPr="006E6D9B">
        <w:rPr>
          <w:lang w:val="ru-RU"/>
        </w:rPr>
        <w:t>уполномочивает Совет,</w:t>
      </w:r>
    </w:p>
    <w:p w:rsidR="00AA0623" w:rsidRPr="006E6D9B" w:rsidRDefault="00090377">
      <w:pPr>
        <w:rPr>
          <w:lang w:val="ru-RU"/>
        </w:rPr>
      </w:pPr>
      <w:del w:id="267" w:author="Miliaeva, Olga" w:date="2018-10-16T14:51:00Z">
        <w:r w:rsidRPr="006E6D9B" w:rsidDel="00536262">
          <w:rPr>
            <w:lang w:val="ru-RU"/>
          </w:rPr>
          <w:delText>как только он сочтет, что располагает</w:delText>
        </w:r>
      </w:del>
      <w:ins w:id="268" w:author="Miliaeva, Olga" w:date="2018-10-16T14:51:00Z">
        <w:r w:rsidR="00536262" w:rsidRPr="006E6D9B">
          <w:rPr>
            <w:lang w:val="ru-RU"/>
          </w:rPr>
          <w:t>продолжать рассматривать</w:t>
        </w:r>
      </w:ins>
      <w:r w:rsidRPr="006E6D9B">
        <w:rPr>
          <w:lang w:val="ru-RU"/>
        </w:rPr>
        <w:t xml:space="preserve"> вс</w:t>
      </w:r>
      <w:ins w:id="269" w:author="Miliaeva, Olga" w:date="2018-10-16T14:51:00Z">
        <w:r w:rsidR="00536262" w:rsidRPr="006E6D9B">
          <w:rPr>
            <w:lang w:val="ru-RU"/>
          </w:rPr>
          <w:t>ю</w:t>
        </w:r>
      </w:ins>
      <w:del w:id="270" w:author="Miliaeva, Olga" w:date="2018-10-16T14:51:00Z">
        <w:r w:rsidRPr="006E6D9B" w:rsidDel="00536262">
          <w:rPr>
            <w:lang w:val="ru-RU"/>
          </w:rPr>
          <w:delText>ей</w:delText>
        </w:r>
      </w:del>
      <w:r w:rsidRPr="006E6D9B">
        <w:rPr>
          <w:lang w:val="ru-RU"/>
        </w:rPr>
        <w:t xml:space="preserve"> надлежащ</w:t>
      </w:r>
      <w:ins w:id="271" w:author="Miliaeva, Olga" w:date="2018-10-16T14:51:00Z">
        <w:r w:rsidR="00536262" w:rsidRPr="006E6D9B">
          <w:rPr>
            <w:lang w:val="ru-RU"/>
          </w:rPr>
          <w:t>ую</w:t>
        </w:r>
      </w:ins>
      <w:del w:id="272" w:author="Miliaeva, Olga" w:date="2018-10-16T14:51:00Z">
        <w:r w:rsidRPr="006E6D9B" w:rsidDel="00536262">
          <w:rPr>
            <w:lang w:val="ru-RU"/>
          </w:rPr>
          <w:delText>ей</w:delText>
        </w:r>
      </w:del>
      <w:r w:rsidRPr="006E6D9B">
        <w:rPr>
          <w:lang w:val="ru-RU"/>
        </w:rPr>
        <w:t xml:space="preserve"> и необходим</w:t>
      </w:r>
      <w:ins w:id="273" w:author="Miliaeva, Olga" w:date="2018-10-16T14:51:00Z">
        <w:r w:rsidR="00536262" w:rsidRPr="006E6D9B">
          <w:rPr>
            <w:lang w:val="ru-RU"/>
          </w:rPr>
          <w:t>ую</w:t>
        </w:r>
      </w:ins>
      <w:del w:id="274" w:author="Miliaeva, Olga" w:date="2018-10-16T14:51:00Z">
        <w:r w:rsidRPr="006E6D9B" w:rsidDel="00536262">
          <w:rPr>
            <w:lang w:val="ru-RU"/>
          </w:rPr>
          <w:delText>ой</w:delText>
        </w:r>
      </w:del>
      <w:r w:rsidRPr="006E6D9B">
        <w:rPr>
          <w:lang w:val="ru-RU"/>
        </w:rPr>
        <w:t xml:space="preserve"> информаци</w:t>
      </w:r>
      <w:ins w:id="275" w:author="Miliaeva, Olga" w:date="2018-10-16T14:52:00Z">
        <w:r w:rsidR="00536262" w:rsidRPr="006E6D9B">
          <w:rPr>
            <w:lang w:val="ru-RU"/>
          </w:rPr>
          <w:t>ю</w:t>
        </w:r>
      </w:ins>
      <w:del w:id="276" w:author="Miliaeva, Olga" w:date="2018-10-16T14:52:00Z">
        <w:r w:rsidRPr="006E6D9B" w:rsidDel="00536262">
          <w:rPr>
            <w:lang w:val="ru-RU"/>
          </w:rPr>
          <w:delText>ей</w:delText>
        </w:r>
      </w:del>
      <w:r w:rsidRPr="006E6D9B">
        <w:rPr>
          <w:lang w:val="ru-RU"/>
        </w:rPr>
        <w:t>, принять решение об оптимальном направлении действий по выполнению требований, предъявляемых в отношении помещений штаб-квартиры, включая административные и финансовые договоренности, необходимые для выполнения его решения, и представить соответствующий отчет следующей полномочной конференции,</w:t>
      </w:r>
    </w:p>
    <w:p w:rsidR="00AA0623" w:rsidRPr="006E6D9B" w:rsidRDefault="00090377" w:rsidP="00AB0751">
      <w:pPr>
        <w:pStyle w:val="Call"/>
        <w:rPr>
          <w:lang w:val="ru-RU"/>
        </w:rPr>
      </w:pPr>
      <w:r w:rsidRPr="006E6D9B">
        <w:rPr>
          <w:lang w:val="ru-RU"/>
        </w:rPr>
        <w:t xml:space="preserve">поручает Генеральному секретарю </w:t>
      </w:r>
    </w:p>
    <w:p w:rsidR="00AA0623" w:rsidRPr="006E6D9B" w:rsidRDefault="00090377" w:rsidP="00E33926">
      <w:pPr>
        <w:rPr>
          <w:lang w:val="ru-RU"/>
        </w:rPr>
      </w:pPr>
      <w:r w:rsidRPr="006E6D9B">
        <w:rPr>
          <w:lang w:val="ru-RU"/>
        </w:rPr>
        <w:t>1</w:t>
      </w:r>
      <w:r w:rsidRPr="006E6D9B">
        <w:rPr>
          <w:lang w:val="ru-RU"/>
        </w:rPr>
        <w:tab/>
      </w:r>
      <w:ins w:id="277" w:author="Miliaeva, Olga" w:date="2018-10-16T14:52:00Z">
        <w:r w:rsidR="00536262" w:rsidRPr="006E6D9B">
          <w:rPr>
            <w:lang w:val="ru-RU"/>
          </w:rPr>
          <w:t xml:space="preserve">продолжать </w:t>
        </w:r>
      </w:ins>
      <w:r w:rsidRPr="006E6D9B">
        <w:rPr>
          <w:lang w:val="ru-RU"/>
        </w:rPr>
        <w:t xml:space="preserve">оказывать поддержку деятельности </w:t>
      </w:r>
      <w:del w:id="278" w:author="Korneeva, Anastasia" w:date="2018-10-15T16:07:00Z">
        <w:r w:rsidRPr="006E6D9B" w:rsidDel="0089716B">
          <w:rPr>
            <w:lang w:val="ru-RU"/>
          </w:rPr>
          <w:delText>РГС-ПШК</w:delText>
        </w:r>
      </w:del>
      <w:ins w:id="279" w:author="Miliaeva, Olga" w:date="2018-10-16T14:52:00Z">
        <w:r w:rsidR="00536262" w:rsidRPr="006E6D9B">
          <w:rPr>
            <w:lang w:val="ru-RU"/>
          </w:rPr>
          <w:t>Консультативному комитету Государств-Членов</w:t>
        </w:r>
      </w:ins>
      <w:r w:rsidRPr="006E6D9B">
        <w:rPr>
          <w:lang w:val="ru-RU"/>
        </w:rPr>
        <w:t xml:space="preserve">, в том числе в подготовке </w:t>
      </w:r>
      <w:del w:id="280" w:author="Korneeva, Anastasia" w:date="2018-10-15T16:08:00Z">
        <w:r w:rsidRPr="006E6D9B" w:rsidDel="0089716B">
          <w:rPr>
            <w:lang w:val="ru-RU"/>
          </w:rPr>
          <w:delText xml:space="preserve">ежегодных </w:delText>
        </w:r>
      </w:del>
      <w:r w:rsidRPr="006E6D9B">
        <w:rPr>
          <w:lang w:val="ru-RU"/>
        </w:rPr>
        <w:t>отчетов</w:t>
      </w:r>
      <w:ins w:id="281" w:author="Korneeva, Anastasia" w:date="2018-10-15T16:08:00Z">
        <w:r w:rsidR="0089716B" w:rsidRPr="006E6D9B">
          <w:rPr>
            <w:szCs w:val="24"/>
            <w:lang w:val="ru-RU"/>
            <w:rPrChange w:id="282" w:author="Korneeva, Anastasia" w:date="2018-10-15T16:08:00Z">
              <w:rPr>
                <w:szCs w:val="24"/>
                <w:lang w:val="en-US"/>
              </w:rPr>
            </w:rPrChange>
          </w:rPr>
          <w:t xml:space="preserve"> </w:t>
        </w:r>
      </w:ins>
      <w:ins w:id="283" w:author="Miliaeva, Olga" w:date="2018-10-16T14:52:00Z">
        <w:r w:rsidR="00E33926" w:rsidRPr="006E6D9B">
          <w:rPr>
            <w:szCs w:val="24"/>
            <w:lang w:val="ru-RU"/>
          </w:rPr>
          <w:t>Совету</w:t>
        </w:r>
      </w:ins>
      <w:r w:rsidRPr="006E6D9B">
        <w:rPr>
          <w:lang w:val="ru-RU"/>
        </w:rPr>
        <w:t>, выделяя все необходимые ресурсы и оказывая помощь, требуемую для успешного выполнения ее задач;</w:t>
      </w:r>
    </w:p>
    <w:p w:rsidR="00AA0623" w:rsidRPr="006E6D9B" w:rsidDel="0089716B" w:rsidRDefault="00090377" w:rsidP="00AB0751">
      <w:pPr>
        <w:rPr>
          <w:del w:id="284" w:author="Korneeva, Anastasia" w:date="2018-10-15T16:08:00Z"/>
          <w:lang w:val="ru-RU"/>
        </w:rPr>
      </w:pPr>
      <w:del w:id="285" w:author="Korneeva, Anastasia" w:date="2018-10-15T16:08:00Z">
        <w:r w:rsidRPr="006E6D9B" w:rsidDel="0089716B">
          <w:rPr>
            <w:lang w:val="ru-RU"/>
          </w:rPr>
          <w:delText>2</w:delText>
        </w:r>
        <w:r w:rsidRPr="006E6D9B" w:rsidDel="0089716B">
          <w:rPr>
            <w:lang w:val="ru-RU"/>
          </w:rPr>
          <w:tab/>
          <w:delText>направлять с помощью электронных средств пригласительные письма, содержащие повестку дня собраний этой Группы, не менее чем за один месяц до начала работы этих собраний, чтобы дать возможность Государствам-Членам подготовить свои вклады;</w:delText>
        </w:r>
      </w:del>
    </w:p>
    <w:p w:rsidR="00CC2671" w:rsidRDefault="00CC2671">
      <w:pPr>
        <w:rPr>
          <w:lang w:val="ru-RU"/>
        </w:rPr>
      </w:pPr>
      <w:del w:id="286" w:author="Antipina, Nadezda" w:date="2018-10-17T17:31:00Z">
        <w:r w:rsidRPr="006E6D9B" w:rsidDel="00CC2671">
          <w:rPr>
            <w:lang w:val="ru-RU"/>
          </w:rPr>
          <w:delText>3</w:delText>
        </w:r>
      </w:del>
      <w:ins w:id="287" w:author="Antipina, Nadezda" w:date="2018-10-17T17:31:00Z">
        <w:r>
          <w:rPr>
            <w:lang w:val="ru-RU"/>
          </w:rPr>
          <w:t>2</w:t>
        </w:r>
      </w:ins>
      <w:r w:rsidRPr="006E6D9B">
        <w:rPr>
          <w:lang w:val="ru-RU"/>
        </w:rPr>
        <w:tab/>
        <w:t xml:space="preserve">представлять ежегодные отчеты </w:t>
      </w:r>
      <w:del w:id="288" w:author="Antipina, Nadezda" w:date="2018-10-17T17:31:00Z">
        <w:r w:rsidRPr="006E6D9B" w:rsidDel="00CC2671">
          <w:rPr>
            <w:lang w:val="ru-RU"/>
          </w:rPr>
          <w:delText>РГС-ПШК</w:delText>
        </w:r>
      </w:del>
      <w:ins w:id="289" w:author="Antipina, Nadezda" w:date="2018-10-17T17:31:00Z">
        <w:r>
          <w:rPr>
            <w:lang w:val="ru-RU"/>
          </w:rPr>
          <w:t>Консультативного комитета Государств-Членов</w:t>
        </w:r>
      </w:ins>
      <w:r w:rsidRPr="005919E9">
        <w:rPr>
          <w:lang w:val="ru-RU"/>
        </w:rPr>
        <w:t xml:space="preserve"> </w:t>
      </w:r>
      <w:r w:rsidRPr="006E6D9B">
        <w:rPr>
          <w:lang w:val="ru-RU"/>
        </w:rPr>
        <w:t>на сессиях Совета;</w:t>
      </w:r>
    </w:p>
    <w:p w:rsidR="00CC2671" w:rsidRPr="006E6D9B" w:rsidRDefault="00CC2671">
      <w:pPr>
        <w:rPr>
          <w:lang w:val="ru-RU"/>
        </w:rPr>
      </w:pPr>
      <w:del w:id="290" w:author="Antipina, Nadezda" w:date="2018-10-17T17:32:00Z">
        <w:r w:rsidRPr="006E6D9B" w:rsidDel="00BF7D95">
          <w:rPr>
            <w:lang w:val="ru-RU"/>
          </w:rPr>
          <w:delText>4</w:delText>
        </w:r>
      </w:del>
      <w:ins w:id="291" w:author="Antipina, Nadezda" w:date="2018-10-17T17:32:00Z">
        <w:r w:rsidR="00BF7D95">
          <w:rPr>
            <w:lang w:val="ru-RU"/>
          </w:rPr>
          <w:t>3</w:t>
        </w:r>
      </w:ins>
      <w:r w:rsidRPr="006E6D9B">
        <w:rPr>
          <w:lang w:val="ru-RU"/>
        </w:rPr>
        <w:tab/>
        <w:t xml:space="preserve">распространять ежегодные отчеты </w:t>
      </w:r>
      <w:del w:id="292" w:author="Antipina, Nadezda" w:date="2018-10-17T17:32:00Z">
        <w:r w:rsidRPr="006E6D9B" w:rsidDel="00BF7D95">
          <w:rPr>
            <w:lang w:val="ru-RU"/>
          </w:rPr>
          <w:delText>РГС-ПШК</w:delText>
        </w:r>
      </w:del>
      <w:ins w:id="293" w:author="Antipina, Nadezda" w:date="2018-10-17T17:32:00Z">
        <w:r w:rsidR="00BF7D95">
          <w:rPr>
            <w:lang w:val="ru-RU"/>
          </w:rPr>
          <w:t>Консультативного комитета Государств-Членов</w:t>
        </w:r>
      </w:ins>
      <w:r w:rsidRPr="005919E9">
        <w:rPr>
          <w:lang w:val="ru-RU"/>
        </w:rPr>
        <w:t xml:space="preserve"> </w:t>
      </w:r>
      <w:r w:rsidRPr="006E6D9B">
        <w:rPr>
          <w:lang w:val="ru-RU"/>
        </w:rPr>
        <w:t xml:space="preserve">и отчеты с комментариями и мерами Совета среди всех Государств-Членов в соответствии с положениями пункта 3 раздела </w:t>
      </w:r>
      <w:r w:rsidRPr="006E6D9B">
        <w:rPr>
          <w:i/>
          <w:iCs/>
          <w:lang w:val="ru-RU"/>
        </w:rPr>
        <w:t>поручает Совету</w:t>
      </w:r>
      <w:r w:rsidRPr="006E6D9B">
        <w:rPr>
          <w:lang w:val="ru-RU"/>
        </w:rPr>
        <w:t>, выше;</w:t>
      </w:r>
    </w:p>
    <w:p w:rsidR="00CC2671" w:rsidRPr="006E6D9B" w:rsidRDefault="00CC2671" w:rsidP="00CC2671">
      <w:pPr>
        <w:rPr>
          <w:lang w:val="ru-RU"/>
        </w:rPr>
      </w:pPr>
      <w:del w:id="294" w:author="Antipina, Nadezda" w:date="2018-10-17T17:32:00Z">
        <w:r w:rsidRPr="006E6D9B" w:rsidDel="00BF7D95">
          <w:rPr>
            <w:lang w:val="ru-RU"/>
          </w:rPr>
          <w:delText>5</w:delText>
        </w:r>
      </w:del>
      <w:ins w:id="295" w:author="Antipina, Nadezda" w:date="2018-10-17T17:32:00Z">
        <w:r w:rsidR="00BF7D95">
          <w:rPr>
            <w:lang w:val="ru-RU"/>
          </w:rPr>
          <w:t>4</w:t>
        </w:r>
      </w:ins>
      <w:r w:rsidRPr="006E6D9B">
        <w:rPr>
          <w:lang w:val="ru-RU"/>
        </w:rPr>
        <w:tab/>
        <w:t>обеспечить, чтобы все расходы</w:t>
      </w:r>
      <w:ins w:id="296" w:author="Antipina, Nadezda" w:date="2018-10-17T17:32:00Z">
        <w:r w:rsidR="00BF7D95">
          <w:rPr>
            <w:lang w:val="ru-RU"/>
          </w:rPr>
          <w:t xml:space="preserve"> Консультативного комитета Государств-Членов</w:t>
        </w:r>
      </w:ins>
      <w:r w:rsidRPr="005919E9">
        <w:rPr>
          <w:szCs w:val="24"/>
          <w:lang w:val="ru-RU"/>
        </w:rPr>
        <w:t xml:space="preserve"> </w:t>
      </w:r>
      <w:r w:rsidRPr="006E6D9B">
        <w:rPr>
          <w:lang w:val="ru-RU"/>
        </w:rPr>
        <w:t>финансировались из регулярного бюджета Союза под надзором Совета;</w:t>
      </w:r>
    </w:p>
    <w:p w:rsidR="00AA0623" w:rsidRPr="006E6D9B" w:rsidRDefault="00090377" w:rsidP="00C45902">
      <w:pPr>
        <w:rPr>
          <w:lang w:val="ru-RU"/>
        </w:rPr>
      </w:pPr>
      <w:del w:id="297" w:author="Korneeva, Anastasia" w:date="2018-10-15T16:09:00Z">
        <w:r w:rsidRPr="006E6D9B" w:rsidDel="0089716B">
          <w:rPr>
            <w:lang w:val="ru-RU"/>
          </w:rPr>
          <w:delText>6</w:delText>
        </w:r>
      </w:del>
      <w:ins w:id="298" w:author="Korneeva, Anastasia" w:date="2018-10-15T16:09:00Z">
        <w:r w:rsidR="0089716B" w:rsidRPr="006E6D9B">
          <w:rPr>
            <w:lang w:val="ru-RU"/>
          </w:rPr>
          <w:t>5</w:t>
        </w:r>
      </w:ins>
      <w:r w:rsidRPr="006E6D9B">
        <w:rPr>
          <w:lang w:val="ru-RU"/>
        </w:rPr>
        <w:tab/>
      </w:r>
      <w:del w:id="299" w:author="Korneeva, Anastasia" w:date="2018-10-15T16:12:00Z">
        <w:r w:rsidRPr="006E6D9B" w:rsidDel="0089716B">
          <w:rPr>
            <w:lang w:val="ru-RU"/>
          </w:rPr>
          <w:delText xml:space="preserve">вне зависимости от работы, проводимой РГС-ПШК, </w:delText>
        </w:r>
      </w:del>
      <w:r w:rsidRPr="006E6D9B">
        <w:rPr>
          <w:lang w:val="ru-RU"/>
        </w:rPr>
        <w:t>обеспечивать, чтобы существующие помещения постоянно поддерживались в исправном состоянии благодаря осмотрительному использованию ресурсов</w:t>
      </w:r>
      <w:ins w:id="300" w:author="Korneeva, Anastasia" w:date="2018-10-15T17:17:00Z">
        <w:r w:rsidR="007F73E1" w:rsidRPr="006E6D9B">
          <w:rPr>
            <w:lang w:val="ru-RU"/>
          </w:rPr>
          <w:t>.</w:t>
        </w:r>
      </w:ins>
      <w:del w:id="301" w:author="Korneeva, Anastasia" w:date="2018-10-15T16:14:00Z">
        <w:r w:rsidRPr="006E6D9B" w:rsidDel="004E1D5B">
          <w:rPr>
            <w:lang w:val="ru-RU"/>
          </w:rPr>
          <w:delText xml:space="preserve"> до тех пор, пока не будет принято окончательное решени</w:delText>
        </w:r>
      </w:del>
      <w:del w:id="302" w:author="Korneeva, Anastasia" w:date="2018-10-15T16:36:00Z">
        <w:r w:rsidRPr="006E6D9B" w:rsidDel="00C45902">
          <w:rPr>
            <w:lang w:val="ru-RU"/>
          </w:rPr>
          <w:delText>е;</w:delText>
        </w:r>
      </w:del>
    </w:p>
    <w:p w:rsidR="00AA0623" w:rsidRPr="006E6D9B" w:rsidDel="00C45902" w:rsidRDefault="00090377" w:rsidP="00AB0751">
      <w:pPr>
        <w:rPr>
          <w:del w:id="303" w:author="Korneeva, Anastasia" w:date="2018-10-15T16:36:00Z"/>
          <w:lang w:val="ru-RU"/>
        </w:rPr>
      </w:pPr>
      <w:del w:id="304" w:author="Korneeva, Anastasia" w:date="2018-10-15T16:36:00Z">
        <w:r w:rsidRPr="006E6D9B" w:rsidDel="00C45902">
          <w:rPr>
            <w:lang w:val="ru-RU"/>
          </w:rPr>
          <w:delText>7</w:delText>
        </w:r>
        <w:r w:rsidRPr="006E6D9B" w:rsidDel="00C45902">
          <w:rPr>
            <w:lang w:val="ru-RU"/>
          </w:rPr>
          <w:tab/>
          <w:delText>добиться прогресса по этому вопросу до следующей Полномочной конференции,</w:delText>
        </w:r>
      </w:del>
    </w:p>
    <w:p w:rsidR="00AA0623" w:rsidRPr="006E6D9B" w:rsidDel="00C45902" w:rsidRDefault="00090377" w:rsidP="00AB0751">
      <w:pPr>
        <w:pStyle w:val="Call"/>
        <w:rPr>
          <w:del w:id="305" w:author="Korneeva, Anastasia" w:date="2018-10-15T16:36:00Z"/>
          <w:lang w:val="ru-RU"/>
        </w:rPr>
      </w:pPr>
      <w:del w:id="306" w:author="Korneeva, Anastasia" w:date="2018-10-15T16:36:00Z">
        <w:r w:rsidRPr="006E6D9B" w:rsidDel="00C45902">
          <w:rPr>
            <w:lang w:val="ru-RU"/>
          </w:rPr>
          <w:delText>предлагает Государствам-Членам</w:delText>
        </w:r>
      </w:del>
    </w:p>
    <w:p w:rsidR="00AA0623" w:rsidRPr="006E6D9B" w:rsidDel="00C45902" w:rsidRDefault="00090377" w:rsidP="00AB0751">
      <w:pPr>
        <w:rPr>
          <w:del w:id="307" w:author="Korneeva, Anastasia" w:date="2018-10-15T16:36:00Z"/>
          <w:lang w:val="ru-RU"/>
        </w:rPr>
      </w:pPr>
      <w:del w:id="308" w:author="Korneeva, Anastasia" w:date="2018-10-15T16:36:00Z">
        <w:r w:rsidRPr="006E6D9B" w:rsidDel="00C45902">
          <w:rPr>
            <w:lang w:val="ru-RU"/>
          </w:rPr>
          <w:delText>назначить представителя(ей), обладающего(их) обширными знаниями и опытом в этой области, для участия в деятельности и посещения очных и виртуальных собраний РГС-ПШК.</w:delText>
        </w:r>
      </w:del>
    </w:p>
    <w:p w:rsidR="00AA0623" w:rsidRPr="006E6D9B" w:rsidDel="00C45902" w:rsidRDefault="00090377" w:rsidP="00AB0751">
      <w:pPr>
        <w:pStyle w:val="AnnexNo"/>
        <w:rPr>
          <w:del w:id="309" w:author="Korneeva, Anastasia" w:date="2018-10-15T16:36:00Z"/>
          <w:lang w:val="ru-RU"/>
        </w:rPr>
      </w:pPr>
      <w:del w:id="310" w:author="Korneeva, Anastasia" w:date="2018-10-15T16:36:00Z">
        <w:r w:rsidRPr="006E6D9B" w:rsidDel="00C45902">
          <w:rPr>
            <w:lang w:val="ru-RU"/>
          </w:rPr>
          <w:delText xml:space="preserve">ПРИЛОЖЕНИЕ К РЕЗОЛЮЦИИ 194 (ПУСАН, 2014 </w:delText>
        </w:r>
        <w:r w:rsidRPr="006E6D9B" w:rsidDel="00C45902">
          <w:rPr>
            <w:caps w:val="0"/>
            <w:lang w:val="ru-RU"/>
          </w:rPr>
          <w:delText>г.</w:delText>
        </w:r>
        <w:r w:rsidRPr="006E6D9B" w:rsidDel="00C45902">
          <w:rPr>
            <w:lang w:val="ru-RU"/>
          </w:rPr>
          <w:delText>)</w:delText>
        </w:r>
      </w:del>
    </w:p>
    <w:p w:rsidR="00AA0623" w:rsidRPr="006E6D9B" w:rsidDel="00C45902" w:rsidRDefault="00090377" w:rsidP="00AB0751">
      <w:pPr>
        <w:pStyle w:val="Annextitle"/>
        <w:rPr>
          <w:del w:id="311" w:author="Korneeva, Anastasia" w:date="2018-10-15T16:36:00Z"/>
          <w:lang w:val="ru-RU"/>
        </w:rPr>
      </w:pPr>
      <w:del w:id="312" w:author="Korneeva, Anastasia" w:date="2018-10-15T16:36:00Z">
        <w:r w:rsidRPr="006E6D9B" w:rsidDel="00C45902">
          <w:rPr>
            <w:lang w:val="ru-RU"/>
          </w:rPr>
          <w:delText xml:space="preserve">Круг ведения Рабочей группы Совета по вариантам помещений </w:delText>
        </w:r>
        <w:r w:rsidRPr="006E6D9B" w:rsidDel="00C45902">
          <w:rPr>
            <w:lang w:val="ru-RU"/>
          </w:rPr>
          <w:br/>
          <w:delText>штаб-квартиры в долгосрочной перспективе</w:delText>
        </w:r>
      </w:del>
    </w:p>
    <w:p w:rsidR="00AA0623" w:rsidRPr="006E6D9B" w:rsidDel="00C45902" w:rsidRDefault="00090377" w:rsidP="00AB0751">
      <w:pPr>
        <w:pStyle w:val="Normalaftertitle"/>
        <w:rPr>
          <w:del w:id="313" w:author="Korneeva, Anastasia" w:date="2018-10-15T16:36:00Z"/>
          <w:lang w:val="ru-RU"/>
        </w:rPr>
      </w:pPr>
      <w:del w:id="314" w:author="Korneeva, Anastasia" w:date="2018-10-15T16:36:00Z">
        <w:r w:rsidRPr="006E6D9B" w:rsidDel="00C45902">
          <w:rPr>
            <w:lang w:val="ru-RU"/>
          </w:rPr>
          <w:delText xml:space="preserve">Круг ведения Рабочей группы Совета МСЭ по вариантам помещений штаб-квартиры в долгосрочной перспективе (РГС-ПШК), упомянутой в пункте 1 раздела </w:delText>
        </w:r>
        <w:r w:rsidRPr="006E6D9B" w:rsidDel="00C45902">
          <w:rPr>
            <w:i/>
            <w:iCs/>
            <w:lang w:val="ru-RU"/>
          </w:rPr>
          <w:delText xml:space="preserve">решает </w:delText>
        </w:r>
        <w:r w:rsidRPr="006E6D9B" w:rsidDel="00C45902">
          <w:rPr>
            <w:lang w:val="ru-RU"/>
          </w:rPr>
          <w:delText>настоящей Резолюции, состоит в следующем:</w:delText>
        </w:r>
      </w:del>
    </w:p>
    <w:p w:rsidR="00AA0623" w:rsidRPr="006E6D9B" w:rsidDel="00C45902" w:rsidRDefault="00090377" w:rsidP="00AB0751">
      <w:pPr>
        <w:rPr>
          <w:del w:id="315" w:author="Korneeva, Anastasia" w:date="2018-10-15T16:36:00Z"/>
          <w:highlight w:val="yellow"/>
          <w:lang w:val="ru-RU"/>
        </w:rPr>
      </w:pPr>
      <w:del w:id="316" w:author="Korneeva, Anastasia" w:date="2018-10-15T16:36:00Z">
        <w:r w:rsidRPr="006E6D9B" w:rsidDel="00C45902">
          <w:rPr>
            <w:lang w:val="ru-RU"/>
          </w:rPr>
          <w:lastRenderedPageBreak/>
          <w:delText>1</w:delText>
        </w:r>
        <w:r w:rsidRPr="006E6D9B" w:rsidDel="00C45902">
          <w:rPr>
            <w:lang w:val="ru-RU"/>
          </w:rPr>
          <w:tab/>
          <w:delText>Изучить состояние помещений штаб-квартиры Союза, принимая во внимание отчет Генерального секретаря по этому вопросу, представленный на Полномочной конференции (Пусан, 2014 г.), и продолжить анализ вариантов, представленных до настоящего времени, и других возможностей, предлагаемых Государствами-Членами, при поддержке Секретариата, для обеспечения взвешенного подхода к размещению помещений в долгосрочной перспективе, чтобы подготовить рекомендацию для Совета. Варианты должны оцениваться с учетом настоящих и будущих потребностей, рентабельности, включая средства для возможного получения доходов в будущем, и других вопросов, поднимаемых в Документе PP-14/57(Rev.1), а также качества жизни.</w:delText>
        </w:r>
      </w:del>
    </w:p>
    <w:p w:rsidR="00AA0623" w:rsidRPr="006E6D9B" w:rsidDel="00C45902" w:rsidRDefault="00090377" w:rsidP="00AB0751">
      <w:pPr>
        <w:rPr>
          <w:del w:id="317" w:author="Korneeva, Anastasia" w:date="2018-10-15T16:36:00Z"/>
          <w:lang w:val="ru-RU"/>
        </w:rPr>
      </w:pPr>
      <w:del w:id="318" w:author="Korneeva, Anastasia" w:date="2018-10-15T16:36:00Z">
        <w:r w:rsidRPr="006E6D9B" w:rsidDel="00C45902">
          <w:rPr>
            <w:lang w:val="ru-RU"/>
          </w:rPr>
          <w:delText>2</w:delText>
        </w:r>
        <w:r w:rsidRPr="006E6D9B" w:rsidDel="00C45902">
          <w:rPr>
            <w:lang w:val="ru-RU"/>
          </w:rPr>
          <w:tab/>
          <w:delText>Запрашивать вклады и комментарии Государств-Членов и по своему усмотрению приглашать экспертов для участия в работе, в случае необходимости, в собраниях РГС-ПШК, чтобы представлять соответствующую информацию, которая могла бы оказать помощь РГС-ПШК в ее работе.</w:delText>
        </w:r>
      </w:del>
    </w:p>
    <w:p w:rsidR="00AA0623" w:rsidRPr="006E6D9B" w:rsidDel="00C45902" w:rsidRDefault="00090377" w:rsidP="00AB0751">
      <w:pPr>
        <w:rPr>
          <w:del w:id="319" w:author="Korneeva, Anastasia" w:date="2018-10-15T16:36:00Z"/>
          <w:lang w:val="ru-RU"/>
        </w:rPr>
      </w:pPr>
      <w:del w:id="320" w:author="Korneeva, Anastasia" w:date="2018-10-15T16:36:00Z">
        <w:r w:rsidRPr="006E6D9B" w:rsidDel="00C45902">
          <w:rPr>
            <w:lang w:val="ru-RU"/>
          </w:rPr>
          <w:delText>3</w:delText>
        </w:r>
        <w:r w:rsidRPr="006E6D9B" w:rsidDel="00C45902">
          <w:rPr>
            <w:lang w:val="ru-RU"/>
          </w:rPr>
          <w:tab/>
          <w:delText>Подготавливать в соответствии с пунктом 2 раздела решает настоящей Резолюции ежегодные отчеты для представления на сессиях Совета начиная с 2015 года.</w:delText>
        </w:r>
      </w:del>
    </w:p>
    <w:p w:rsidR="00AA0623" w:rsidRPr="006E6D9B" w:rsidDel="00C45902" w:rsidRDefault="00090377" w:rsidP="00AB0751">
      <w:pPr>
        <w:rPr>
          <w:del w:id="321" w:author="Korneeva, Anastasia" w:date="2018-10-15T16:36:00Z"/>
          <w:lang w:val="ru-RU"/>
        </w:rPr>
      </w:pPr>
      <w:del w:id="322" w:author="Korneeva, Anastasia" w:date="2018-10-15T16:36:00Z">
        <w:r w:rsidRPr="006E6D9B" w:rsidDel="00C45902">
          <w:rPr>
            <w:lang w:val="ru-RU"/>
          </w:rPr>
          <w:delText>4</w:delText>
        </w:r>
        <w:r w:rsidRPr="006E6D9B" w:rsidDel="00C45902">
          <w:rPr>
            <w:lang w:val="ru-RU"/>
          </w:rPr>
          <w:tab/>
          <w:delText>Осуществлять работу с помощью электронных средств, если это способствует экономии ресурсов и повышению эффективности.</w:delText>
        </w:r>
      </w:del>
    </w:p>
    <w:p w:rsidR="00AA0623" w:rsidRPr="006E6D9B" w:rsidDel="00C45902" w:rsidRDefault="00090377" w:rsidP="00AB0751">
      <w:pPr>
        <w:rPr>
          <w:del w:id="323" w:author="Korneeva, Anastasia" w:date="2018-10-15T16:36:00Z"/>
          <w:lang w:val="ru-RU"/>
        </w:rPr>
      </w:pPr>
      <w:del w:id="324" w:author="Korneeva, Anastasia" w:date="2018-10-15T16:36:00Z">
        <w:r w:rsidRPr="006E6D9B" w:rsidDel="00C45902">
          <w:rPr>
            <w:lang w:val="ru-RU"/>
          </w:rPr>
          <w:delText>5</w:delText>
        </w:r>
        <w:r w:rsidRPr="006E6D9B" w:rsidDel="00C45902">
          <w:rPr>
            <w:lang w:val="ru-RU"/>
          </w:rPr>
          <w:tab/>
          <w:delText>Проводить работу на английском языке и, по просьбе заинтересованных Государств-Членов на каждом очном собрании, с обеспечением письменного и устного перевода на официальный(е) язык(и) Союза, в отношении которого(ых) поступили запросы.</w:delText>
        </w:r>
      </w:del>
    </w:p>
    <w:p w:rsidR="00AA0623" w:rsidRPr="006E6D9B" w:rsidDel="00C45902" w:rsidRDefault="00090377" w:rsidP="00AB0751">
      <w:pPr>
        <w:rPr>
          <w:del w:id="325" w:author="Korneeva, Anastasia" w:date="2018-10-15T16:36:00Z"/>
          <w:lang w:val="ru-RU"/>
        </w:rPr>
      </w:pPr>
      <w:del w:id="326" w:author="Korneeva, Anastasia" w:date="2018-10-15T16:36:00Z">
        <w:r w:rsidRPr="006E6D9B" w:rsidDel="00C45902">
          <w:rPr>
            <w:lang w:val="ru-RU"/>
          </w:rPr>
          <w:delText>6</w:delText>
        </w:r>
        <w:r w:rsidRPr="006E6D9B" w:rsidDel="00C45902">
          <w:rPr>
            <w:lang w:val="ru-RU"/>
          </w:rPr>
          <w:tab/>
          <w:delText>Проводить не менее одного очного собрания в год, каждое продолжительностью не более двух дней, если Совет не дает иных указаний. Эти очные собрания следует проводить желательно максимально приближенными по времени и месту к другим соответствующим крупным мероприятиям/собраниям МСЭ.</w:delText>
        </w:r>
      </w:del>
    </w:p>
    <w:p w:rsidR="00C45902" w:rsidRPr="006E6D9B" w:rsidRDefault="00C45902" w:rsidP="0032202E">
      <w:pPr>
        <w:pStyle w:val="Reasons"/>
        <w:rPr>
          <w:lang w:val="ru-RU"/>
        </w:rPr>
      </w:pPr>
    </w:p>
    <w:p w:rsidR="00C45902" w:rsidRPr="006E6D9B" w:rsidRDefault="00C45902">
      <w:pPr>
        <w:jc w:val="center"/>
      </w:pPr>
      <w:r w:rsidRPr="006E6D9B">
        <w:rPr>
          <w:lang w:val="ru-RU"/>
        </w:rPr>
        <w:t>______________</w:t>
      </w:r>
    </w:p>
    <w:sectPr w:rsidR="00C45902" w:rsidRPr="006E6D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C5" w:rsidRDefault="00D97CC5" w:rsidP="0079159C">
      <w:r>
        <w: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endnote>
  <w:endnote w:type="continuationSeparator" w:id="0">
    <w:p w:rsidR="00D97CC5" w:rsidRDefault="00D97CC5" w:rsidP="0079159C">
      <w:r>
        <w:continuation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16D" w:rsidRDefault="002021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20216D" w:rsidRDefault="001636BD" w:rsidP="0020216D">
    <w:pPr>
      <w:pStyle w:val="Footer"/>
    </w:pPr>
    <w:bookmarkStart w:id="327" w:name="_GoBack"/>
    <w:bookmarkEnd w:id="327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C5" w:rsidRDefault="00D97CC5" w:rsidP="0079159C">
      <w:r>
        <w:t>____________________</w:t>
      </w:r>
    </w:p>
  </w:footnote>
  <w:footnote w:type="continuationSeparator" w:id="0">
    <w:p w:rsidR="00D97CC5" w:rsidRDefault="00D97CC5" w:rsidP="0079159C">
      <w:r>
        <w:continuation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16D" w:rsidRDefault="002021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0216D">
      <w:rPr>
        <w:noProof/>
      </w:rPr>
      <w:t>2</w:t>
    </w:r>
    <w:r>
      <w:fldChar w:fldCharType="end"/>
    </w:r>
  </w:p>
  <w:p w:rsidR="00F96AB4" w:rsidRPr="00F96AB4" w:rsidRDefault="00F96AB4" w:rsidP="002D024B">
    <w:pPr>
      <w:pStyle w:val="Header"/>
    </w:pPr>
    <w:r>
      <w:t>PP1</w:t>
    </w:r>
    <w:r w:rsidR="002D024B">
      <w:t>8</w:t>
    </w:r>
    <w:r>
      <w:t>/18(Add.1)-</w:t>
    </w:r>
    <w:r w:rsidRPr="00010B43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16D" w:rsidRDefault="002021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04F29"/>
    <w:multiLevelType w:val="hybridMultilevel"/>
    <w:tmpl w:val="7F602B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neeva, Anastasia">
    <w15:presenceInfo w15:providerId="AD" w15:userId="S-1-5-21-8740799-900759487-1415713722-22093"/>
  </w15:person>
  <w15:person w15:author="Miliaeva, Olga">
    <w15:presenceInfo w15:providerId="AD" w15:userId="S-1-5-21-8740799-900759487-1415713722-16341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40BA6"/>
    <w:rsid w:val="000626B1"/>
    <w:rsid w:val="00063CA3"/>
    <w:rsid w:val="00065F00"/>
    <w:rsid w:val="00066DE8"/>
    <w:rsid w:val="00071D10"/>
    <w:rsid w:val="00090377"/>
    <w:rsid w:val="000968F5"/>
    <w:rsid w:val="000A68C5"/>
    <w:rsid w:val="000B062A"/>
    <w:rsid w:val="000B3566"/>
    <w:rsid w:val="000B5A78"/>
    <w:rsid w:val="000B751C"/>
    <w:rsid w:val="000C4701"/>
    <w:rsid w:val="000C5120"/>
    <w:rsid w:val="000C52B4"/>
    <w:rsid w:val="000C64BC"/>
    <w:rsid w:val="000C68CB"/>
    <w:rsid w:val="000E3AAE"/>
    <w:rsid w:val="000E4C7A"/>
    <w:rsid w:val="000E63E8"/>
    <w:rsid w:val="00100DF6"/>
    <w:rsid w:val="00120697"/>
    <w:rsid w:val="00124E01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16D"/>
    <w:rsid w:val="00202880"/>
    <w:rsid w:val="0020313F"/>
    <w:rsid w:val="002173B8"/>
    <w:rsid w:val="00232D57"/>
    <w:rsid w:val="002356E7"/>
    <w:rsid w:val="00241B9A"/>
    <w:rsid w:val="002578B4"/>
    <w:rsid w:val="00271151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016C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4E1D5B"/>
    <w:rsid w:val="004F3ED9"/>
    <w:rsid w:val="0052010F"/>
    <w:rsid w:val="005356FD"/>
    <w:rsid w:val="00535A4C"/>
    <w:rsid w:val="00536262"/>
    <w:rsid w:val="00541762"/>
    <w:rsid w:val="00554E24"/>
    <w:rsid w:val="00563711"/>
    <w:rsid w:val="005653D6"/>
    <w:rsid w:val="00567130"/>
    <w:rsid w:val="00584918"/>
    <w:rsid w:val="005919E9"/>
    <w:rsid w:val="00592BB1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6E6D9B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7F73E1"/>
    <w:rsid w:val="008034F1"/>
    <w:rsid w:val="008102A6"/>
    <w:rsid w:val="00826A7C"/>
    <w:rsid w:val="00842BD1"/>
    <w:rsid w:val="00850AEF"/>
    <w:rsid w:val="00864748"/>
    <w:rsid w:val="00870059"/>
    <w:rsid w:val="0089716B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0EAC"/>
    <w:rsid w:val="0097690C"/>
    <w:rsid w:val="00996435"/>
    <w:rsid w:val="009A47A2"/>
    <w:rsid w:val="009A6D9A"/>
    <w:rsid w:val="009D2A11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343CF"/>
    <w:rsid w:val="00B45785"/>
    <w:rsid w:val="00B52354"/>
    <w:rsid w:val="00B62568"/>
    <w:rsid w:val="00B6393D"/>
    <w:rsid w:val="00BA154E"/>
    <w:rsid w:val="00BD0D7C"/>
    <w:rsid w:val="00BF252A"/>
    <w:rsid w:val="00BF720B"/>
    <w:rsid w:val="00BF7D95"/>
    <w:rsid w:val="00C04511"/>
    <w:rsid w:val="00C1004D"/>
    <w:rsid w:val="00C16846"/>
    <w:rsid w:val="00C40979"/>
    <w:rsid w:val="00C45902"/>
    <w:rsid w:val="00C46ECA"/>
    <w:rsid w:val="00C62242"/>
    <w:rsid w:val="00C6326D"/>
    <w:rsid w:val="00CA38C9"/>
    <w:rsid w:val="00CC2671"/>
    <w:rsid w:val="00CC6362"/>
    <w:rsid w:val="00CC6ADD"/>
    <w:rsid w:val="00CD163A"/>
    <w:rsid w:val="00CD2984"/>
    <w:rsid w:val="00CE40BB"/>
    <w:rsid w:val="00D37275"/>
    <w:rsid w:val="00D37469"/>
    <w:rsid w:val="00D50E12"/>
    <w:rsid w:val="00D55DD9"/>
    <w:rsid w:val="00D57F41"/>
    <w:rsid w:val="00D955EF"/>
    <w:rsid w:val="00D97CC5"/>
    <w:rsid w:val="00DB17C3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33926"/>
    <w:rsid w:val="00E54E66"/>
    <w:rsid w:val="00E56E57"/>
    <w:rsid w:val="00E86DC6"/>
    <w:rsid w:val="00E91D24"/>
    <w:rsid w:val="00EC064C"/>
    <w:rsid w:val="00EC54B2"/>
    <w:rsid w:val="00ED279F"/>
    <w:rsid w:val="00ED4CB2"/>
    <w:rsid w:val="00EE168F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5385C"/>
    <w:rsid w:val="00F649D6"/>
    <w:rsid w:val="00F654DD"/>
    <w:rsid w:val="00F96AB4"/>
    <w:rsid w:val="00F97481"/>
    <w:rsid w:val="00FA551C"/>
    <w:rsid w:val="00FB183E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AA0623"/>
    <w:rPr>
      <w:lang w:val="ru-RU"/>
    </w:rPr>
  </w:style>
  <w:style w:type="paragraph" w:styleId="Revision">
    <w:name w:val="Revision"/>
    <w:hidden/>
    <w:uiPriority w:val="99"/>
    <w:semiHidden/>
    <w:rsid w:val="00BD0D7C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D0D7C"/>
    <w:rPr>
      <w:rFonts w:ascii="Calibri" w:hAnsi="Calibri"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BD0D7C"/>
    <w:pPr>
      <w:ind w:left="720"/>
      <w:contextualSpacing/>
      <w:jc w:val="both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95b986e-71c9-4aaf-85c2-7391f5c681c3">DPM</DPM_x0020_Author>
    <DPM_x0020_File_x0020_name xmlns="f95b986e-71c9-4aaf-85c2-7391f5c681c3">S18-PP-C-0018!A1!MSW-R</DPM_x0020_File_x0020_name>
    <DPM_x0020_Version xmlns="f95b986e-71c9-4aaf-85c2-7391f5c681c3">DPM_2018.10.11.1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95b986e-71c9-4aaf-85c2-7391f5c681c3" targetNamespace="http://schemas.microsoft.com/office/2006/metadata/properties" ma:root="true" ma:fieldsID="d41af5c836d734370eb92e7ee5f83852" ns2:_="" ns3:_="">
    <xsd:import namespace="996b2e75-67fd-4955-a3b0-5ab9934cb50b"/>
    <xsd:import namespace="f95b986e-71c9-4aaf-85c2-7391f5c681c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b986e-71c9-4aaf-85c2-7391f5c681c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95b986e-71c9-4aaf-85c2-7391f5c681c3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95b986e-71c9-4aaf-85c2-7391f5c68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S18-PP-C-0018!A1!MSW-R</vt:lpstr>
    </vt:vector>
  </TitlesOfParts>
  <Manager/>
  <Company/>
  <LinksUpToDate>false</LinksUpToDate>
  <CharactersWithSpaces>10335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S18-PP-C-0018!A1!MSW-R</dc:title>
  <dc:subject>Plenipotentiary Conference (PP-18)</dc:subject>
  <dc:creator>Documents Proposals Manager (DPM)</dc:creator>
  <cp:keywords>DPM_v2018.10.12.1_prod</cp:keywords>
  <dc:description/>
  <cp:lastModifiedBy>Mestrallet, Francoise</cp:lastModifiedBy>
  <cp:revision>12</cp:revision>
  <cp:lastPrinted>2018-10-16T12:57:00Z</cp:lastPrinted>
  <dcterms:created xsi:type="dcterms:W3CDTF">2018-10-16T12:57:00Z</dcterms:created>
  <dcterms:modified xsi:type="dcterms:W3CDTF">2018-10-18T09:45:00Z</dcterms:modified>
  <cp:category>Conference document</cp:category>
</cp:coreProperties>
</file>