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49560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495606">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49560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495606">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49560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495606">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495606">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495606">
            <w:pPr>
              <w:spacing w:before="0"/>
              <w:rPr>
                <w:rFonts w:cstheme="minorHAnsi"/>
                <w:szCs w:val="24"/>
                <w:lang w:val="en-US"/>
              </w:rPr>
            </w:pPr>
            <w:r>
              <w:rPr>
                <w:rFonts w:cstheme="minorHAnsi"/>
                <w:b/>
                <w:szCs w:val="24"/>
                <w:lang w:val="en-US"/>
              </w:rPr>
              <w:t>Addendum 1 au</w:t>
            </w:r>
            <w:r>
              <w:rPr>
                <w:rFonts w:cstheme="minorHAnsi"/>
                <w:b/>
                <w:szCs w:val="24"/>
                <w:lang w:val="en-US"/>
              </w:rPr>
              <w:br/>
              <w:t>Document 18</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495606">
            <w:pPr>
              <w:spacing w:before="0"/>
              <w:rPr>
                <w:rFonts w:cstheme="minorHAnsi"/>
                <w:b/>
                <w:szCs w:val="24"/>
                <w:lang w:val="en-US"/>
              </w:rPr>
            </w:pPr>
          </w:p>
        </w:tc>
        <w:tc>
          <w:tcPr>
            <w:tcW w:w="3120" w:type="dxa"/>
          </w:tcPr>
          <w:p w:rsidR="00BD1614" w:rsidRPr="008C10D9" w:rsidRDefault="00BD1614" w:rsidP="00495606">
            <w:pPr>
              <w:spacing w:before="0"/>
              <w:rPr>
                <w:rFonts w:cstheme="minorHAnsi"/>
                <w:b/>
                <w:szCs w:val="24"/>
                <w:lang w:val="en-US"/>
              </w:rPr>
            </w:pPr>
            <w:r w:rsidRPr="008C10D9">
              <w:rPr>
                <w:rFonts w:cstheme="minorHAnsi"/>
                <w:b/>
                <w:szCs w:val="24"/>
                <w:lang w:val="en-US"/>
              </w:rPr>
              <w:t>12</w:t>
            </w:r>
            <w:r w:rsidRPr="00495606">
              <w:rPr>
                <w:rFonts w:cstheme="minorHAnsi"/>
                <w:b/>
                <w:szCs w:val="24"/>
              </w:rPr>
              <w:t xml:space="preserve"> octobre</w:t>
            </w:r>
            <w:r w:rsidRPr="008C10D9">
              <w:rPr>
                <w:rFonts w:cstheme="minorHAnsi"/>
                <w:b/>
                <w:szCs w:val="24"/>
                <w:lang w:val="en-US"/>
              </w:rPr>
              <w:t xml:space="preserve"> 2018</w:t>
            </w:r>
          </w:p>
        </w:tc>
      </w:tr>
      <w:tr w:rsidR="00BD1614" w:rsidRPr="002A6F8F" w:rsidTr="006A046E">
        <w:trPr>
          <w:cantSplit/>
        </w:trPr>
        <w:tc>
          <w:tcPr>
            <w:tcW w:w="6911" w:type="dxa"/>
          </w:tcPr>
          <w:p w:rsidR="00BD1614" w:rsidRPr="008C10D9" w:rsidRDefault="00BD1614" w:rsidP="00495606">
            <w:pPr>
              <w:spacing w:before="0"/>
              <w:rPr>
                <w:rFonts w:cstheme="minorHAnsi"/>
                <w:b/>
                <w:smallCaps/>
                <w:szCs w:val="24"/>
                <w:lang w:val="en-US"/>
              </w:rPr>
            </w:pPr>
          </w:p>
        </w:tc>
        <w:tc>
          <w:tcPr>
            <w:tcW w:w="3120" w:type="dxa"/>
          </w:tcPr>
          <w:p w:rsidR="00BD1614" w:rsidRPr="008C10D9" w:rsidRDefault="00BD1614" w:rsidP="00495606">
            <w:pPr>
              <w:spacing w:before="0"/>
              <w:rPr>
                <w:rFonts w:cstheme="minorHAnsi"/>
                <w:b/>
                <w:szCs w:val="24"/>
                <w:lang w:val="en-US"/>
              </w:rPr>
            </w:pPr>
            <w:r w:rsidRPr="008C10D9">
              <w:rPr>
                <w:rFonts w:cstheme="minorHAnsi"/>
                <w:b/>
                <w:szCs w:val="24"/>
                <w:lang w:val="en-US"/>
              </w:rPr>
              <w:t>Original:</w:t>
            </w:r>
            <w:r w:rsidRPr="00495606">
              <w:rPr>
                <w:rFonts w:cstheme="minorHAnsi"/>
                <w:b/>
                <w:szCs w:val="24"/>
              </w:rPr>
              <w:t xml:space="preserve"> anglais</w:t>
            </w:r>
          </w:p>
        </w:tc>
      </w:tr>
      <w:tr w:rsidR="00BD1614" w:rsidRPr="002A6F8F" w:rsidTr="006A046E">
        <w:trPr>
          <w:cantSplit/>
        </w:trPr>
        <w:tc>
          <w:tcPr>
            <w:tcW w:w="10031" w:type="dxa"/>
            <w:gridSpan w:val="2"/>
          </w:tcPr>
          <w:p w:rsidR="00BD1614" w:rsidRPr="008C10D9" w:rsidRDefault="00BD1614" w:rsidP="00495606">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BD1614" w:rsidP="00495606">
            <w:pPr>
              <w:pStyle w:val="Source"/>
              <w:rPr>
                <w:lang w:val="en-US"/>
              </w:rPr>
            </w:pPr>
            <w:bookmarkStart w:id="4" w:name="dsource" w:colFirst="0" w:colLast="0"/>
            <w:bookmarkEnd w:id="3"/>
            <w:r w:rsidRPr="002A6F8F">
              <w:rPr>
                <w:lang w:val="en-US"/>
              </w:rPr>
              <w:t>Etats-Unis</w:t>
            </w:r>
            <w:r w:rsidRPr="00495606">
              <w:t xml:space="preserve"> d'Amérique</w:t>
            </w:r>
          </w:p>
        </w:tc>
      </w:tr>
      <w:tr w:rsidR="00BD1614" w:rsidRPr="009B006F" w:rsidTr="006A046E">
        <w:trPr>
          <w:cantSplit/>
        </w:trPr>
        <w:tc>
          <w:tcPr>
            <w:tcW w:w="10031" w:type="dxa"/>
            <w:gridSpan w:val="2"/>
          </w:tcPr>
          <w:p w:rsidR="00BD1614" w:rsidRPr="009B006F" w:rsidRDefault="009B006F" w:rsidP="00495606">
            <w:pPr>
              <w:pStyle w:val="Title1"/>
              <w:rPr>
                <w:lang w:val="fr-CH"/>
              </w:rPr>
            </w:pPr>
            <w:bookmarkStart w:id="5" w:name="dtitle1" w:colFirst="0" w:colLast="0"/>
            <w:bookmarkEnd w:id="4"/>
            <w:r w:rsidRPr="009B006F">
              <w:rPr>
                <w:lang w:val="fr-CH"/>
              </w:rPr>
              <w:t>PROPOSITIONS POUR LES TRAVAUX DE LA CONFéRENCE</w:t>
            </w:r>
          </w:p>
        </w:tc>
      </w:tr>
      <w:tr w:rsidR="00BD1614" w:rsidRPr="009B006F" w:rsidTr="006A046E">
        <w:trPr>
          <w:cantSplit/>
        </w:trPr>
        <w:tc>
          <w:tcPr>
            <w:tcW w:w="10031" w:type="dxa"/>
            <w:gridSpan w:val="2"/>
          </w:tcPr>
          <w:p w:rsidR="00BD1614" w:rsidRPr="009B006F" w:rsidRDefault="009B006F" w:rsidP="00495606">
            <w:pPr>
              <w:pStyle w:val="Title2"/>
              <w:rPr>
                <w:lang w:val="fr-CH"/>
              </w:rPr>
            </w:pPr>
            <w:bookmarkStart w:id="6" w:name="dtitle2" w:colFirst="0" w:colLast="0"/>
            <w:bookmarkEnd w:id="5"/>
            <w:r w:rsidRPr="002F5CED">
              <w:t>Options à long terme pour les locaux du siège de l'Union</w:t>
            </w:r>
          </w:p>
        </w:tc>
      </w:tr>
      <w:tr w:rsidR="00BD1614" w:rsidRPr="009B006F" w:rsidTr="006A046E">
        <w:trPr>
          <w:cantSplit/>
        </w:trPr>
        <w:tc>
          <w:tcPr>
            <w:tcW w:w="10031" w:type="dxa"/>
            <w:gridSpan w:val="2"/>
          </w:tcPr>
          <w:p w:rsidR="00BD1614" w:rsidRPr="009B006F" w:rsidRDefault="00BD1614" w:rsidP="00495606">
            <w:pPr>
              <w:pStyle w:val="Agendaitem"/>
            </w:pPr>
            <w:bookmarkStart w:id="7" w:name="dtitle3" w:colFirst="0" w:colLast="0"/>
            <w:bookmarkEnd w:id="6"/>
          </w:p>
        </w:tc>
      </w:tr>
    </w:tbl>
    <w:bookmarkEnd w:id="7"/>
    <w:p w:rsidR="009B006F" w:rsidRPr="001D5863" w:rsidRDefault="009B006F" w:rsidP="00495606">
      <w:pPr>
        <w:rPr>
          <w:lang w:val="fr-CH"/>
        </w:rPr>
      </w:pPr>
      <w:r w:rsidRPr="001D5863">
        <w:rPr>
          <w:b/>
          <w:szCs w:val="24"/>
        </w:rPr>
        <w:t>Motifs:</w:t>
      </w:r>
      <w:r w:rsidRPr="001D5863">
        <w:rPr>
          <w:szCs w:val="24"/>
        </w:rPr>
        <w:tab/>
      </w:r>
      <w:r w:rsidR="001D5863" w:rsidRPr="001D5863">
        <w:rPr>
          <w:szCs w:val="24"/>
        </w:rPr>
        <w:t>Bien que l'évaluation des options pour les locaux du siège de l</w:t>
      </w:r>
      <w:r w:rsidR="00225A7D" w:rsidRPr="001D5863">
        <w:rPr>
          <w:szCs w:val="24"/>
        </w:rPr>
        <w:t>'U</w:t>
      </w:r>
      <w:r w:rsidR="001D5863" w:rsidRPr="001D5863">
        <w:rPr>
          <w:szCs w:val="24"/>
        </w:rPr>
        <w:t xml:space="preserve">nion soit achevée, </w:t>
      </w:r>
      <w:r w:rsidR="001D5863">
        <w:rPr>
          <w:szCs w:val="24"/>
        </w:rPr>
        <w:t xml:space="preserve">il demeure nécessaire d'associer les </w:t>
      </w:r>
      <w:r w:rsidR="00225A7D">
        <w:rPr>
          <w:szCs w:val="24"/>
        </w:rPr>
        <w:t>E</w:t>
      </w:r>
      <w:r w:rsidR="001D5863">
        <w:rPr>
          <w:szCs w:val="24"/>
        </w:rPr>
        <w:t>tats Membres de l'UIT à l'exécution du projet.</w:t>
      </w:r>
      <w:r w:rsidR="00225A7D">
        <w:rPr>
          <w:szCs w:val="24"/>
        </w:rPr>
        <w:t xml:space="preserve"> </w:t>
      </w:r>
      <w:r w:rsidR="001D5863">
        <w:rPr>
          <w:szCs w:val="24"/>
        </w:rPr>
        <w:t>L'exécution du projet devrait êtr</w:t>
      </w:r>
      <w:r w:rsidR="007E7415">
        <w:rPr>
          <w:szCs w:val="24"/>
        </w:rPr>
        <w:t xml:space="preserve">e guidée par les décisions des </w:t>
      </w:r>
      <w:proofErr w:type="spellStart"/>
      <w:r w:rsidR="007E7415">
        <w:rPr>
          <w:szCs w:val="24"/>
        </w:rPr>
        <w:t>E</w:t>
      </w:r>
      <w:r w:rsidR="001D5863">
        <w:rPr>
          <w:szCs w:val="24"/>
        </w:rPr>
        <w:t>tats</w:t>
      </w:r>
      <w:proofErr w:type="spellEnd"/>
      <w:r w:rsidR="001D5863">
        <w:rPr>
          <w:szCs w:val="24"/>
        </w:rPr>
        <w:t xml:space="preserve"> Membres relatives aux limites du coût total et par la mise à disposition des fonctionnalités requises pour permettre à l'</w:t>
      </w:r>
      <w:r w:rsidR="00225A7D">
        <w:rPr>
          <w:szCs w:val="24"/>
        </w:rPr>
        <w:t>U</w:t>
      </w:r>
      <w:r w:rsidR="001D5863">
        <w:rPr>
          <w:szCs w:val="24"/>
        </w:rPr>
        <w:t>nion de s'acquitter</w:t>
      </w:r>
      <w:r w:rsidR="00225A7D">
        <w:rPr>
          <w:szCs w:val="24"/>
        </w:rPr>
        <w:t xml:space="preserve"> </w:t>
      </w:r>
      <w:r w:rsidR="001D5863">
        <w:rPr>
          <w:szCs w:val="24"/>
        </w:rPr>
        <w:t>de sa mission</w:t>
      </w:r>
      <w:r w:rsidRPr="001D5863">
        <w:rPr>
          <w:szCs w:val="24"/>
          <w:lang w:val="fr-CH"/>
        </w:rPr>
        <w:t>.</w:t>
      </w:r>
      <w:r w:rsidR="00225A7D">
        <w:rPr>
          <w:szCs w:val="24"/>
          <w:lang w:val="fr-CH"/>
        </w:rPr>
        <w:t xml:space="preserve"> </w:t>
      </w:r>
    </w:p>
    <w:p w:rsidR="009B006F" w:rsidRPr="001D5863" w:rsidRDefault="009B006F" w:rsidP="00495606">
      <w:pPr>
        <w:rPr>
          <w:lang w:val="fr-CH"/>
        </w:rPr>
      </w:pPr>
    </w:p>
    <w:p w:rsidR="00BD1614" w:rsidRPr="001D5863" w:rsidRDefault="00BD1614" w:rsidP="0049560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D5863">
        <w:rPr>
          <w:lang w:val="fr-CH"/>
        </w:rPr>
        <w:br w:type="page"/>
      </w:r>
    </w:p>
    <w:p w:rsidR="00B422FE" w:rsidRDefault="00835D9E" w:rsidP="00495606">
      <w:pPr>
        <w:pStyle w:val="Proposal"/>
      </w:pPr>
      <w:r>
        <w:lastRenderedPageBreak/>
        <w:t>MOD</w:t>
      </w:r>
      <w:r>
        <w:tab/>
        <w:t>USA/18A1/1</w:t>
      </w:r>
    </w:p>
    <w:p w:rsidR="002F060D" w:rsidRPr="002F5CED" w:rsidRDefault="00835D9E" w:rsidP="00495606">
      <w:pPr>
        <w:pStyle w:val="ResNo"/>
      </w:pPr>
      <w:bookmarkStart w:id="8" w:name="_Toc407016301"/>
      <w:r w:rsidRPr="002F5CED">
        <w:t xml:space="preserve">RÉSOLUTION </w:t>
      </w:r>
      <w:r w:rsidRPr="006C3A82">
        <w:rPr>
          <w:rStyle w:val="href"/>
        </w:rPr>
        <w:t>194</w:t>
      </w:r>
      <w:r w:rsidRPr="002F5CED">
        <w:t xml:space="preserve"> (</w:t>
      </w:r>
      <w:del w:id="9" w:author="Geneux, Aude" w:date="2018-10-12T13:03:00Z">
        <w:r w:rsidRPr="002F5CED" w:rsidDel="009B006F">
          <w:delText>B</w:delText>
        </w:r>
        <w:r w:rsidDel="009B006F">
          <w:delText>usan</w:delText>
        </w:r>
        <w:r w:rsidRPr="002F5CED" w:rsidDel="009B006F">
          <w:delText>, 2014</w:delText>
        </w:r>
      </w:del>
      <w:ins w:id="10" w:author="Geneux, Aude" w:date="2018-10-12T13:03:00Z">
        <w:r w:rsidR="009B006F">
          <w:t>rév. dubaï, 2018</w:t>
        </w:r>
      </w:ins>
      <w:r w:rsidRPr="002F5CED">
        <w:t>)</w:t>
      </w:r>
      <w:bookmarkEnd w:id="8"/>
    </w:p>
    <w:p w:rsidR="002F060D" w:rsidRPr="002F5CED" w:rsidRDefault="00835D9E" w:rsidP="00495606">
      <w:pPr>
        <w:pStyle w:val="Restitle"/>
      </w:pPr>
      <w:bookmarkStart w:id="11" w:name="_Toc407016302"/>
      <w:del w:id="12" w:author="Deturche-Nazer, Anne-Marie" w:date="2018-10-12T16:40:00Z">
        <w:r w:rsidRPr="002F5CED" w:rsidDel="00B56121">
          <w:delText>Options à long terme pour les</w:delText>
        </w:r>
      </w:del>
      <w:ins w:id="13" w:author="Deturche-Nazer, Anne-Marie" w:date="2018-10-12T16:40:00Z">
        <w:r w:rsidR="00B26CD0">
          <w:t xml:space="preserve">Fourniture </w:t>
        </w:r>
        <w:r w:rsidR="00B56121">
          <w:t>des</w:t>
        </w:r>
      </w:ins>
      <w:r w:rsidRPr="002F5CED">
        <w:t xml:space="preserve"> locaux du siège de l'Union</w:t>
      </w:r>
      <w:bookmarkEnd w:id="11"/>
      <w:ins w:id="14" w:author="Deturche-Nazer, Anne-Marie" w:date="2018-10-12T16:40:00Z">
        <w:r w:rsidR="00B56121" w:rsidRPr="00B56121">
          <w:t xml:space="preserve"> </w:t>
        </w:r>
        <w:r w:rsidR="00B56121" w:rsidRPr="002F5CED">
          <w:t>à long terme</w:t>
        </w:r>
      </w:ins>
      <w:r w:rsidRPr="002F5CED">
        <w:t xml:space="preserve"> </w:t>
      </w:r>
    </w:p>
    <w:p w:rsidR="002F060D" w:rsidRPr="002F5CED" w:rsidRDefault="00835D9E" w:rsidP="00495606">
      <w:pPr>
        <w:pStyle w:val="Normalaftertitle"/>
      </w:pPr>
      <w:r w:rsidRPr="002F5CED">
        <w:t>La Conférence de plénipotentiaires de l'Union internationale des télécommunications (</w:t>
      </w:r>
      <w:del w:id="15" w:author="Geneux, Aude" w:date="2018-10-12T13:03:00Z">
        <w:r w:rsidRPr="002F5CED" w:rsidDel="009B006F">
          <w:delText>Busan, 2014</w:delText>
        </w:r>
      </w:del>
      <w:ins w:id="16" w:author="Geneux, Aude" w:date="2018-10-12T13:03:00Z">
        <w:r w:rsidR="009B006F">
          <w:t>Dubaï, 2018</w:t>
        </w:r>
      </w:ins>
      <w:r w:rsidRPr="002F5CED">
        <w:t>),</w:t>
      </w:r>
    </w:p>
    <w:p w:rsidR="002F060D" w:rsidRPr="002F5CED" w:rsidRDefault="00835D9E" w:rsidP="00495606">
      <w:pPr>
        <w:pStyle w:val="Call"/>
      </w:pPr>
      <w:r w:rsidRPr="002F5CED">
        <w:t>considérant</w:t>
      </w:r>
    </w:p>
    <w:p w:rsidR="002F060D" w:rsidRPr="002F5CED" w:rsidRDefault="00835D9E">
      <w:r w:rsidRPr="002F5CED">
        <w:rPr>
          <w:i/>
          <w:iCs/>
        </w:rPr>
        <w:t>a)</w:t>
      </w:r>
      <w:r w:rsidRPr="002F5CED">
        <w:tab/>
        <w:t xml:space="preserve">le rapport présenté par le Secrétaire général à la </w:t>
      </w:r>
      <w:del w:id="17" w:author="Geneux, Aude" w:date="2018-10-12T13:03:00Z">
        <w:r w:rsidRPr="002F5CED" w:rsidDel="009B006F">
          <w:delText xml:space="preserve">présente </w:delText>
        </w:r>
      </w:del>
      <w:r w:rsidRPr="002F5CED">
        <w:t xml:space="preserve">Conférence </w:t>
      </w:r>
      <w:ins w:id="18" w:author="Geneux, Aude" w:date="2018-10-12T13:03:00Z">
        <w:r w:rsidR="009B006F">
          <w:t>de plénip</w:t>
        </w:r>
      </w:ins>
      <w:ins w:id="19" w:author="Geneux, Aude" w:date="2018-10-12T13:08:00Z">
        <w:r w:rsidR="00F5773C">
          <w:t>o</w:t>
        </w:r>
      </w:ins>
      <w:ins w:id="20" w:author="Geneux, Aude" w:date="2018-10-12T13:03:00Z">
        <w:r w:rsidR="009B006F">
          <w:t xml:space="preserve">tentiaires de 2014 </w:t>
        </w:r>
      </w:ins>
      <w:r w:rsidRPr="002F5CED">
        <w:t>sur les options à long terme pour les locaux du siège de l'Union (Document PP</w:t>
      </w:r>
      <w:r w:rsidRPr="002F5CED">
        <w:noBreakHyphen/>
        <w:t xml:space="preserve">14/57(Rév.1)); </w:t>
      </w:r>
    </w:p>
    <w:p w:rsidR="002F060D" w:rsidRPr="002F5CED" w:rsidRDefault="00835D9E" w:rsidP="00495606">
      <w:r w:rsidRPr="002F5CED">
        <w:rPr>
          <w:i/>
          <w:iCs/>
        </w:rPr>
        <w:t>b)</w:t>
      </w:r>
      <w:r w:rsidRPr="002F5CED">
        <w:rPr>
          <w:i/>
          <w:iCs/>
        </w:rPr>
        <w:tab/>
      </w:r>
      <w:r w:rsidRPr="002F5CED">
        <w:t>la Résolution 1142 du Conseil de l'UIT, aux termes de laquelle le Secrétaire général est chargé de s'assurer que les normes en matière de sécurité, de santé et d'environnement en vigueur dans le pays hôte de l'Union sont appliquées à l'UIT;</w:t>
      </w:r>
    </w:p>
    <w:p w:rsidR="002F060D" w:rsidRPr="002F5CED" w:rsidRDefault="00835D9E" w:rsidP="00495606">
      <w:r w:rsidRPr="002F5CED">
        <w:rPr>
          <w:i/>
          <w:iCs/>
        </w:rPr>
        <w:t>c)</w:t>
      </w:r>
      <w:r w:rsidRPr="002F5CED">
        <w:rPr>
          <w:i/>
          <w:iCs/>
        </w:rPr>
        <w:tab/>
      </w:r>
      <w:r w:rsidRPr="002F5CED">
        <w:t>qu'il faut d'urgence prendre des mesures au sujet des plans futurs concernant le siège de l'Union, compte tenu des normes de construction applicables aux nouveaux bâtiments et du faible niveau de conformité des bâtiments actuels du siège à ces normes, en particulier pour ce qui est du bâtiment Varembé et, dans une certaine mesure, de la Tour;</w:t>
      </w:r>
    </w:p>
    <w:p w:rsidR="002F060D" w:rsidRDefault="00835D9E" w:rsidP="00495606">
      <w:r w:rsidRPr="002F5CED">
        <w:rPr>
          <w:i/>
          <w:iCs/>
        </w:rPr>
        <w:t>d)</w:t>
      </w:r>
      <w:r w:rsidRPr="002F5CED">
        <w:rPr>
          <w:i/>
          <w:iCs/>
        </w:rPr>
        <w:tab/>
      </w:r>
      <w:r w:rsidRPr="002F5CED">
        <w:t>que les locaux du siège de l'Union doivent être adaptés et parfaitement accessibles pour accueillir les participants aux réunions de l'UIT, ainsi que le personnel, les installations et les équipements nécessaires au bon fonctionnement de tous les services,</w:t>
      </w:r>
    </w:p>
    <w:p w:rsidR="00F5773C" w:rsidRPr="00B56121" w:rsidRDefault="00B56121" w:rsidP="00495606">
      <w:pPr>
        <w:pStyle w:val="Call"/>
        <w:rPr>
          <w:ins w:id="21" w:author="Geneux, Aude" w:date="2018-10-12T13:08:00Z"/>
          <w:szCs w:val="24"/>
          <w:rPrChange w:id="22" w:author="Deturche-Nazer, Anne-Marie" w:date="2018-10-12T16:41:00Z">
            <w:rPr>
              <w:ins w:id="23" w:author="Geneux, Aude" w:date="2018-10-12T13:08:00Z"/>
              <w:szCs w:val="24"/>
              <w:lang w:val="en-US"/>
            </w:rPr>
          </w:rPrChange>
        </w:rPr>
      </w:pPr>
      <w:ins w:id="24" w:author="Deturche-Nazer, Anne-Marie" w:date="2018-10-12T16:41:00Z">
        <w:r w:rsidRPr="00B56121">
          <w:rPr>
            <w:szCs w:val="24"/>
            <w:rPrChange w:id="25" w:author="Deturche-Nazer, Anne-Marie" w:date="2018-10-12T16:41:00Z">
              <w:rPr>
                <w:szCs w:val="24"/>
                <w:lang w:val="en-US"/>
              </w:rPr>
            </w:rPrChange>
          </w:rPr>
          <w:t>considérant en outre</w:t>
        </w:r>
      </w:ins>
    </w:p>
    <w:p w:rsidR="00F5773C" w:rsidRPr="00B56121" w:rsidRDefault="00F5773C" w:rsidP="00495606">
      <w:pPr>
        <w:rPr>
          <w:ins w:id="26" w:author="Geneux, Aude" w:date="2018-10-12T13:08:00Z"/>
          <w:szCs w:val="24"/>
          <w:rPrChange w:id="27" w:author="Deturche-Nazer, Anne-Marie" w:date="2018-10-12T16:41:00Z">
            <w:rPr>
              <w:ins w:id="28" w:author="Geneux, Aude" w:date="2018-10-12T13:08:00Z"/>
              <w:szCs w:val="24"/>
              <w:lang w:val="en-US"/>
            </w:rPr>
          </w:rPrChange>
        </w:rPr>
      </w:pPr>
      <w:ins w:id="29" w:author="Geneux, Aude" w:date="2018-10-12T13:08:00Z">
        <w:r w:rsidRPr="00B56121">
          <w:rPr>
            <w:i/>
            <w:szCs w:val="24"/>
            <w:rPrChange w:id="30" w:author="Deturche-Nazer, Anne-Marie" w:date="2018-10-12T16:41:00Z">
              <w:rPr>
                <w:i/>
                <w:szCs w:val="24"/>
                <w:lang w:val="en-US"/>
              </w:rPr>
            </w:rPrChange>
          </w:rPr>
          <w:t>a)</w:t>
        </w:r>
        <w:r w:rsidRPr="00B56121">
          <w:rPr>
            <w:szCs w:val="24"/>
            <w:rPrChange w:id="31" w:author="Deturche-Nazer, Anne-Marie" w:date="2018-10-12T16:41:00Z">
              <w:rPr>
                <w:szCs w:val="24"/>
                <w:lang w:val="en-US"/>
              </w:rPr>
            </w:rPrChange>
          </w:rPr>
          <w:tab/>
        </w:r>
      </w:ins>
      <w:ins w:id="32" w:author="Deturche-Nazer, Anne-Marie" w:date="2018-10-12T16:41:00Z">
        <w:r w:rsidR="00B56121" w:rsidRPr="00B56121">
          <w:rPr>
            <w:szCs w:val="24"/>
            <w:rPrChange w:id="33" w:author="Deturche-Nazer, Anne-Marie" w:date="2018-10-12T16:41:00Z">
              <w:rPr>
                <w:szCs w:val="24"/>
                <w:lang w:val="en-US"/>
              </w:rPr>
            </w:rPrChange>
          </w:rPr>
          <w:t>que le Conseil, à la session extraordinaire qu'il a tenue en 2014, a créé un Groupe de travail</w:t>
        </w:r>
      </w:ins>
      <w:ins w:id="34" w:author="Deturche-Nazer, Anne-Marie" w:date="2018-10-12T16:42:00Z">
        <w:r w:rsidR="00B56121" w:rsidRPr="00B56121">
          <w:rPr>
            <w:color w:val="000000"/>
          </w:rPr>
          <w:t xml:space="preserve"> </w:t>
        </w:r>
      </w:ins>
      <w:ins w:id="35" w:author="Deturche-Nazer, Anne-Marie" w:date="2018-10-12T16:41:00Z">
        <w:r w:rsidR="00B56121" w:rsidRPr="00B56121">
          <w:rPr>
            <w:szCs w:val="24"/>
            <w:rPrChange w:id="36" w:author="Deturche-Nazer, Anne-Marie" w:date="2018-10-12T16:41:00Z">
              <w:rPr>
                <w:szCs w:val="24"/>
                <w:lang w:val="en-US"/>
              </w:rPr>
            </w:rPrChange>
          </w:rPr>
          <w:t xml:space="preserve">du Conseil </w:t>
        </w:r>
      </w:ins>
      <w:ins w:id="37" w:author="Deturche-Nazer, Anne-Marie" w:date="2018-10-12T16:42:00Z">
        <w:r w:rsidR="00B56121">
          <w:rPr>
            <w:color w:val="000000"/>
          </w:rPr>
          <w:t>sur les options à long terme pour les locaux du siège de l'Union (GTC-HQP)</w:t>
        </w:r>
      </w:ins>
      <w:ins w:id="38" w:author="Geneux, Aude" w:date="2018-10-15T12:18:00Z">
        <w:r w:rsidR="00B26CD0">
          <w:rPr>
            <w:color w:val="000000"/>
          </w:rPr>
          <w:t>;</w:t>
        </w:r>
      </w:ins>
    </w:p>
    <w:p w:rsidR="00F5773C" w:rsidRPr="00B56121" w:rsidRDefault="00F5773C" w:rsidP="00495606">
      <w:pPr>
        <w:rPr>
          <w:ins w:id="39" w:author="Geneux, Aude" w:date="2018-10-12T13:08:00Z"/>
          <w:szCs w:val="24"/>
          <w:lang w:val="fr-CH"/>
          <w:rPrChange w:id="40" w:author="Deturche-Nazer, Anne-Marie" w:date="2018-10-12T16:44:00Z">
            <w:rPr>
              <w:ins w:id="41" w:author="Geneux, Aude" w:date="2018-10-12T13:08:00Z"/>
              <w:szCs w:val="24"/>
              <w:lang w:val="en-US"/>
            </w:rPr>
          </w:rPrChange>
        </w:rPr>
      </w:pPr>
      <w:ins w:id="42" w:author="Geneux, Aude" w:date="2018-10-12T13:08:00Z">
        <w:r w:rsidRPr="00B56121">
          <w:rPr>
            <w:i/>
            <w:szCs w:val="24"/>
            <w:lang w:val="fr-CH"/>
            <w:rPrChange w:id="43" w:author="Deturche-Nazer, Anne-Marie" w:date="2018-10-12T16:44:00Z">
              <w:rPr>
                <w:i/>
                <w:szCs w:val="24"/>
                <w:lang w:val="en-US"/>
              </w:rPr>
            </w:rPrChange>
          </w:rPr>
          <w:t>b)</w:t>
        </w:r>
        <w:r w:rsidRPr="00B56121">
          <w:rPr>
            <w:szCs w:val="24"/>
            <w:lang w:val="fr-CH"/>
            <w:rPrChange w:id="44" w:author="Deturche-Nazer, Anne-Marie" w:date="2018-10-12T16:44:00Z">
              <w:rPr>
                <w:szCs w:val="24"/>
                <w:lang w:val="en-US"/>
              </w:rPr>
            </w:rPrChange>
          </w:rPr>
          <w:tab/>
        </w:r>
      </w:ins>
      <w:ins w:id="45" w:author="Deturche-Nazer, Anne-Marie" w:date="2018-10-12T16:43:00Z">
        <w:r w:rsidR="00B56121" w:rsidRPr="00B56121">
          <w:rPr>
            <w:szCs w:val="24"/>
            <w:lang w:val="fr-CH"/>
            <w:rPrChange w:id="46" w:author="Deturche-Nazer, Anne-Marie" w:date="2018-10-12T16:44:00Z">
              <w:rPr>
                <w:szCs w:val="24"/>
                <w:lang w:val="en-US"/>
              </w:rPr>
            </w:rPrChange>
          </w:rPr>
          <w:t xml:space="preserve">que le </w:t>
        </w:r>
        <w:r w:rsidR="00B56121" w:rsidRPr="00B56121">
          <w:rPr>
            <w:color w:val="000000"/>
            <w:lang w:val="fr-CH"/>
            <w:rPrChange w:id="47" w:author="Deturche-Nazer, Anne-Marie" w:date="2018-10-12T16:44:00Z">
              <w:rPr>
                <w:color w:val="000000"/>
              </w:rPr>
            </w:rPrChange>
          </w:rPr>
          <w:t>GTC-HQP</w:t>
        </w:r>
        <w:r w:rsidR="00B56121" w:rsidRPr="00B56121" w:rsidDel="00B56121">
          <w:rPr>
            <w:szCs w:val="24"/>
            <w:lang w:val="fr-CH"/>
            <w:rPrChange w:id="48" w:author="Deturche-Nazer, Anne-Marie" w:date="2018-10-12T16:44:00Z">
              <w:rPr>
                <w:szCs w:val="24"/>
                <w:lang w:val="en-US"/>
              </w:rPr>
            </w:rPrChange>
          </w:rPr>
          <w:t xml:space="preserve"> </w:t>
        </w:r>
        <w:r w:rsidR="00B56121" w:rsidRPr="00B56121">
          <w:rPr>
            <w:szCs w:val="24"/>
            <w:lang w:val="fr-CH"/>
            <w:rPrChange w:id="49" w:author="Deturche-Nazer, Anne-Marie" w:date="2018-10-12T16:44:00Z">
              <w:rPr>
                <w:szCs w:val="24"/>
                <w:lang w:val="en-US"/>
              </w:rPr>
            </w:rPrChange>
          </w:rPr>
          <w:t xml:space="preserve">a examiné </w:t>
        </w:r>
        <w:r w:rsidR="00B56121" w:rsidRPr="00B56121">
          <w:rPr>
            <w:color w:val="000000"/>
            <w:lang w:val="fr-CH"/>
            <w:rPrChange w:id="50" w:author="Deturche-Nazer, Anne-Marie" w:date="2018-10-12T16:44:00Z">
              <w:rPr>
                <w:color w:val="000000"/>
              </w:rPr>
            </w:rPrChange>
          </w:rPr>
          <w:t>la situation en ce qui concerne les locaux du siège de l'Union</w:t>
        </w:r>
      </w:ins>
      <w:ins w:id="51" w:author="Deturche-Nazer, Anne-Marie" w:date="2018-10-12T16:44:00Z">
        <w:r w:rsidR="00B56121" w:rsidRPr="00B56121">
          <w:rPr>
            <w:color w:val="000000"/>
            <w:lang w:val="fr-CH"/>
            <w:rPrChange w:id="52" w:author="Deturche-Nazer, Anne-Marie" w:date="2018-10-12T16:44:00Z">
              <w:rPr>
                <w:color w:val="000000"/>
                <w:lang w:val="en-US"/>
              </w:rPr>
            </w:rPrChange>
          </w:rPr>
          <w:t xml:space="preserve">, </w:t>
        </w:r>
        <w:r w:rsidR="00B56121" w:rsidRPr="00B56121">
          <w:rPr>
            <w:color w:val="000000"/>
            <w:lang w:val="fr-CH"/>
            <w:rPrChange w:id="53" w:author="Deturche-Nazer, Anne-Marie" w:date="2018-10-12T16:44:00Z">
              <w:rPr>
                <w:color w:val="000000"/>
              </w:rPr>
            </w:rPrChange>
          </w:rPr>
          <w:t xml:space="preserve">a </w:t>
        </w:r>
        <w:r w:rsidR="00B56121" w:rsidRPr="00B56121">
          <w:rPr>
            <w:color w:val="000000"/>
            <w:lang w:val="fr-CH"/>
            <w:rPrChange w:id="54" w:author="Deturche-Nazer, Anne-Marie" w:date="2018-10-12T16:44:00Z">
              <w:rPr>
                <w:color w:val="000000"/>
                <w:lang w:val="en-US"/>
              </w:rPr>
            </w:rPrChange>
          </w:rPr>
          <w:t>analys</w:t>
        </w:r>
        <w:r w:rsidR="00B56121" w:rsidRPr="00B56121">
          <w:rPr>
            <w:color w:val="000000"/>
            <w:lang w:val="fr-CH"/>
            <w:rPrChange w:id="55" w:author="Deturche-Nazer, Anne-Marie" w:date="2018-10-12T16:44:00Z">
              <w:rPr>
                <w:color w:val="000000"/>
              </w:rPr>
            </w:rPrChange>
          </w:rPr>
          <w:t>é</w:t>
        </w:r>
        <w:r w:rsidR="00B56121" w:rsidRPr="00B56121">
          <w:rPr>
            <w:color w:val="000000"/>
            <w:lang w:val="fr-CH"/>
            <w:rPrChange w:id="56" w:author="Deturche-Nazer, Anne-Marie" w:date="2018-10-12T16:44:00Z">
              <w:rPr>
                <w:color w:val="000000"/>
                <w:lang w:val="en-US"/>
              </w:rPr>
            </w:rPrChange>
          </w:rPr>
          <w:t xml:space="preserve"> les options</w:t>
        </w:r>
        <w:r w:rsidR="00B56121" w:rsidRPr="00B56121">
          <w:rPr>
            <w:color w:val="000000"/>
          </w:rPr>
          <w:t xml:space="preserve"> </w:t>
        </w:r>
        <w:r w:rsidR="00B56121">
          <w:rPr>
            <w:color w:val="000000"/>
          </w:rPr>
          <w:t>en vue de procéder avec prudence en ce qui concerne la question à long terme des locaux</w:t>
        </w:r>
      </w:ins>
      <w:ins w:id="57" w:author="Deturche-Nazer, Anne-Marie" w:date="2018-10-12T16:45:00Z">
        <w:r w:rsidR="00B56121">
          <w:rPr>
            <w:color w:val="000000"/>
          </w:rPr>
          <w:t xml:space="preserve"> et a soumis une recommandation au Conseil à sa session de 2016;</w:t>
        </w:r>
      </w:ins>
    </w:p>
    <w:p w:rsidR="00F5773C" w:rsidRPr="00B56121" w:rsidRDefault="00F5773C" w:rsidP="00495606">
      <w:pPr>
        <w:tabs>
          <w:tab w:val="clear" w:pos="567"/>
          <w:tab w:val="clear" w:pos="1134"/>
          <w:tab w:val="left" w:pos="540"/>
        </w:tabs>
        <w:rPr>
          <w:ins w:id="58" w:author="Geneux, Aude" w:date="2018-10-12T13:08:00Z"/>
          <w:szCs w:val="24"/>
          <w:lang w:val="fr-CH"/>
          <w:rPrChange w:id="59" w:author="Deturche-Nazer, Anne-Marie" w:date="2018-10-12T16:45:00Z">
            <w:rPr>
              <w:ins w:id="60" w:author="Geneux, Aude" w:date="2018-10-12T13:08:00Z"/>
              <w:szCs w:val="24"/>
              <w:lang w:val="en-US"/>
            </w:rPr>
          </w:rPrChange>
        </w:rPr>
      </w:pPr>
      <w:ins w:id="61" w:author="Geneux, Aude" w:date="2018-10-12T13:08:00Z">
        <w:r w:rsidRPr="00B56121">
          <w:rPr>
            <w:i/>
            <w:szCs w:val="24"/>
            <w:lang w:val="fr-CH"/>
            <w:rPrChange w:id="62" w:author="Deturche-Nazer, Anne-Marie" w:date="2018-10-12T16:45:00Z">
              <w:rPr>
                <w:i/>
                <w:szCs w:val="24"/>
                <w:lang w:val="en-US"/>
              </w:rPr>
            </w:rPrChange>
          </w:rPr>
          <w:t>c)</w:t>
        </w:r>
        <w:r w:rsidRPr="00B56121">
          <w:rPr>
            <w:szCs w:val="24"/>
            <w:lang w:val="fr-CH"/>
            <w:rPrChange w:id="63" w:author="Deturche-Nazer, Anne-Marie" w:date="2018-10-12T16:45:00Z">
              <w:rPr>
                <w:szCs w:val="24"/>
                <w:lang w:val="en-US"/>
              </w:rPr>
            </w:rPrChange>
          </w:rPr>
          <w:tab/>
        </w:r>
      </w:ins>
      <w:ins w:id="64" w:author="Deturche-Nazer, Anne-Marie" w:date="2018-10-12T16:45:00Z">
        <w:r w:rsidR="00B56121" w:rsidRPr="00B56121">
          <w:rPr>
            <w:szCs w:val="24"/>
            <w:lang w:val="fr-CH"/>
            <w:rPrChange w:id="65" w:author="Deturche-Nazer, Anne-Marie" w:date="2018-10-12T16:45:00Z">
              <w:rPr>
                <w:szCs w:val="24"/>
                <w:lang w:val="en-US"/>
              </w:rPr>
            </w:rPrChange>
          </w:rPr>
          <w:t xml:space="preserve">que le Conseil à sa session de 2016 a accepté la recommandation du </w:t>
        </w:r>
        <w:r w:rsidR="00B56121" w:rsidRPr="007B2678">
          <w:rPr>
            <w:color w:val="000000"/>
            <w:lang w:val="fr-CH"/>
          </w:rPr>
          <w:t>GTC-HQP</w:t>
        </w:r>
        <w:r w:rsidR="00B56121" w:rsidRPr="007B2678" w:rsidDel="00B56121">
          <w:rPr>
            <w:szCs w:val="24"/>
            <w:lang w:val="fr-CH"/>
          </w:rPr>
          <w:t xml:space="preserve"> </w:t>
        </w:r>
        <w:r w:rsidR="00B56121" w:rsidRPr="00B56121">
          <w:rPr>
            <w:szCs w:val="24"/>
            <w:lang w:val="fr-CH"/>
            <w:rPrChange w:id="66" w:author="Deturche-Nazer, Anne-Marie" w:date="2018-10-12T16:45:00Z">
              <w:rPr>
                <w:szCs w:val="24"/>
                <w:lang w:val="en-US"/>
              </w:rPr>
            </w:rPrChange>
          </w:rPr>
          <w:t>et approuv</w:t>
        </w:r>
        <w:r w:rsidR="00B56121">
          <w:rPr>
            <w:szCs w:val="24"/>
            <w:lang w:val="fr-CH"/>
          </w:rPr>
          <w:t>é</w:t>
        </w:r>
        <w:r w:rsidR="00B56121" w:rsidRPr="00B56121">
          <w:rPr>
            <w:szCs w:val="24"/>
            <w:lang w:val="fr-CH"/>
            <w:rPrChange w:id="67" w:author="Deturche-Nazer, Anne-Marie" w:date="2018-10-12T16:45:00Z">
              <w:rPr>
                <w:szCs w:val="24"/>
                <w:lang w:val="en-US"/>
              </w:rPr>
            </w:rPrChange>
          </w:rPr>
          <w:t xml:space="preserve"> la Décision</w:t>
        </w:r>
      </w:ins>
      <w:ins w:id="68" w:author="Geneux, Aude" w:date="2018-10-15T12:19:00Z">
        <w:r w:rsidR="00B26CD0">
          <w:rPr>
            <w:szCs w:val="24"/>
            <w:lang w:val="fr-CH"/>
          </w:rPr>
          <w:t> </w:t>
        </w:r>
      </w:ins>
      <w:ins w:id="69" w:author="Deturche-Nazer, Anne-Marie" w:date="2018-10-12T16:45:00Z">
        <w:r w:rsidR="00B56121" w:rsidRPr="00B56121">
          <w:rPr>
            <w:szCs w:val="24"/>
            <w:lang w:val="fr-CH"/>
            <w:rPrChange w:id="70" w:author="Deturche-Nazer, Anne-Marie" w:date="2018-10-12T16:45:00Z">
              <w:rPr>
                <w:szCs w:val="24"/>
                <w:lang w:val="en-US"/>
              </w:rPr>
            </w:rPrChange>
          </w:rPr>
          <w:t>588 du Conseil,</w:t>
        </w:r>
      </w:ins>
    </w:p>
    <w:p w:rsidR="00F5773C" w:rsidRPr="00F35242" w:rsidRDefault="00B56121" w:rsidP="00495606">
      <w:pPr>
        <w:pStyle w:val="Call"/>
        <w:rPr>
          <w:ins w:id="71" w:author="Geneux, Aude" w:date="2018-10-12T13:08:00Z"/>
          <w:szCs w:val="24"/>
          <w:lang w:val="fr-CH"/>
        </w:rPr>
      </w:pPr>
      <w:ins w:id="72" w:author="Deturche-Nazer, Anne-Marie" w:date="2018-10-12T16:46:00Z">
        <w:r w:rsidRPr="00F35242">
          <w:rPr>
            <w:szCs w:val="24"/>
            <w:lang w:val="fr-CH"/>
          </w:rPr>
          <w:t>notant</w:t>
        </w:r>
      </w:ins>
    </w:p>
    <w:p w:rsidR="00F162B3" w:rsidRPr="00842950" w:rsidRDefault="00F162B3" w:rsidP="00495606">
      <w:pPr>
        <w:rPr>
          <w:ins w:id="73" w:author="Deturche-Nazer, Anne-Marie" w:date="2018-10-12T17:02:00Z"/>
          <w:szCs w:val="24"/>
          <w:lang w:val="fr-CH"/>
        </w:rPr>
      </w:pPr>
      <w:proofErr w:type="gramStart"/>
      <w:ins w:id="74" w:author="Deturche-Nazer, Anne-Marie" w:date="2018-10-12T17:02:00Z">
        <w:r w:rsidRPr="00842950">
          <w:rPr>
            <w:szCs w:val="24"/>
            <w:lang w:val="fr-CH"/>
          </w:rPr>
          <w:t>que</w:t>
        </w:r>
        <w:proofErr w:type="gramEnd"/>
        <w:r w:rsidRPr="00842950">
          <w:rPr>
            <w:szCs w:val="24"/>
            <w:lang w:val="fr-CH"/>
          </w:rPr>
          <w:t xml:space="preserve"> l'</w:t>
        </w:r>
      </w:ins>
      <w:ins w:id="75" w:author="Geneux, Aude" w:date="2018-10-15T12:19:00Z">
        <w:r w:rsidR="00B60A49">
          <w:rPr>
            <w:szCs w:val="24"/>
            <w:lang w:val="fr-CH"/>
          </w:rPr>
          <w:t>UIT</w:t>
        </w:r>
      </w:ins>
      <w:ins w:id="76" w:author="Deturche-Nazer, Anne-Marie" w:date="2018-10-12T17:02:00Z">
        <w:r w:rsidRPr="00842950">
          <w:rPr>
            <w:szCs w:val="24"/>
            <w:lang w:val="fr-CH"/>
          </w:rPr>
          <w:t xml:space="preserve"> a organisé un concours d'architecture</w:t>
        </w:r>
        <w:r w:rsidRPr="00842950">
          <w:rPr>
            <w:lang w:val="fr-CH"/>
            <w:rPrChange w:id="77" w:author="Deturche-Nazer, Anne-Marie" w:date="2018-10-12T16:50:00Z">
              <w:rPr/>
            </w:rPrChange>
          </w:rPr>
          <w:t xml:space="preserve"> </w:t>
        </w:r>
        <w:r w:rsidRPr="00842950">
          <w:rPr>
            <w:szCs w:val="24"/>
            <w:lang w:val="fr-CH"/>
          </w:rPr>
          <w:t xml:space="preserve">dirigé par un jury et a </w:t>
        </w:r>
        <w:r w:rsidRPr="00842950">
          <w:rPr>
            <w:color w:val="000000"/>
            <w:lang w:val="fr-CH"/>
          </w:rPr>
          <w:t>sélectionné le bureau d</w:t>
        </w:r>
      </w:ins>
      <w:ins w:id="78" w:author="Geneux, Aude" w:date="2018-10-15T13:07:00Z">
        <w:r w:rsidR="00993956">
          <w:rPr>
            <w:color w:val="000000"/>
            <w:lang w:val="fr-CH"/>
          </w:rPr>
          <w:t>'</w:t>
        </w:r>
      </w:ins>
      <w:ins w:id="79" w:author="Deturche-Nazer, Anne-Marie" w:date="2018-10-12T17:02:00Z">
        <w:r w:rsidRPr="00842950">
          <w:rPr>
            <w:color w:val="000000"/>
            <w:lang w:val="fr-CH"/>
          </w:rPr>
          <w:t>architecture</w:t>
        </w:r>
        <w:r w:rsidRPr="00842950">
          <w:rPr>
            <w:szCs w:val="24"/>
            <w:lang w:val="fr-CH"/>
          </w:rPr>
          <w:t xml:space="preserve"> </w:t>
        </w:r>
        <w:r>
          <w:rPr>
            <w:szCs w:val="24"/>
            <w:lang w:val="fr-CH"/>
          </w:rPr>
          <w:t xml:space="preserve">chargé de </w:t>
        </w:r>
        <w:r w:rsidRPr="00842950">
          <w:rPr>
            <w:szCs w:val="24"/>
            <w:lang w:val="fr-CH"/>
          </w:rPr>
          <w:t xml:space="preserve">mener à bonne fin la conception </w:t>
        </w:r>
        <w:r>
          <w:rPr>
            <w:szCs w:val="24"/>
            <w:lang w:val="fr-CH"/>
          </w:rPr>
          <w:t xml:space="preserve">d'un bâtiment </w:t>
        </w:r>
        <w:r w:rsidRPr="00842950">
          <w:rPr>
            <w:color w:val="000000"/>
            <w:lang w:val="fr-CH"/>
          </w:rPr>
          <w:t>en remplacement du bâtiment Varembé</w:t>
        </w:r>
        <w:r>
          <w:rPr>
            <w:color w:val="000000"/>
            <w:lang w:val="fr-CH"/>
          </w:rPr>
          <w:t>,</w:t>
        </w:r>
      </w:ins>
    </w:p>
    <w:p w:rsidR="002F060D" w:rsidRPr="002F5CED" w:rsidRDefault="00835D9E" w:rsidP="00495606">
      <w:pPr>
        <w:pStyle w:val="Call"/>
      </w:pPr>
      <w:r w:rsidRPr="002F5CED">
        <w:t>reconnaissant</w:t>
      </w:r>
    </w:p>
    <w:p w:rsidR="002F060D" w:rsidRPr="002F5CED" w:rsidRDefault="00835D9E" w:rsidP="00495606">
      <w:pPr>
        <w:tabs>
          <w:tab w:val="clear" w:pos="567"/>
          <w:tab w:val="clear" w:pos="1701"/>
          <w:tab w:val="clear" w:pos="2835"/>
          <w:tab w:val="left" w:pos="1871"/>
        </w:tabs>
      </w:pPr>
      <w:r w:rsidRPr="002F5CED">
        <w:t>la nécessité d'associer les Etats Membres de l'UIT aux décisions relatives aux plans futurs concernant le siège de l'Union, notamment en raison des incidences financières importantes à long terme pour l'Union,</w:t>
      </w:r>
    </w:p>
    <w:p w:rsidR="002F060D" w:rsidRPr="002F5CED" w:rsidRDefault="00835D9E" w:rsidP="00495606">
      <w:pPr>
        <w:pStyle w:val="Call"/>
      </w:pPr>
      <w:r w:rsidRPr="002F5CED">
        <w:lastRenderedPageBreak/>
        <w:t>décide</w:t>
      </w:r>
    </w:p>
    <w:p w:rsidR="002F060D" w:rsidRPr="002F5CED" w:rsidDel="004A7614" w:rsidRDefault="00835D9E" w:rsidP="00495606">
      <w:pPr>
        <w:rPr>
          <w:del w:id="80" w:author="Geneux, Aude" w:date="2018-10-12T13:09:00Z"/>
        </w:rPr>
      </w:pPr>
      <w:del w:id="81" w:author="Geneux, Aude" w:date="2018-10-12T13:09:00Z">
        <w:r w:rsidRPr="002F5CED" w:rsidDel="004A7614">
          <w:delText>1</w:delText>
        </w:r>
        <w:r w:rsidRPr="002F5CED" w:rsidDel="004A7614">
          <w:tab/>
          <w:delText>qu'un groupe de travail du Conseil, ouvert à la participation de tous les Etats Membres de l'Union, sur les options à long terme pour les locaux du siège de l'Union, doit être créé;</w:delText>
        </w:r>
      </w:del>
    </w:p>
    <w:p w:rsidR="002F060D" w:rsidDel="004A7614" w:rsidRDefault="00835D9E" w:rsidP="00495606">
      <w:pPr>
        <w:rPr>
          <w:del w:id="82" w:author="Geneux, Aude" w:date="2018-10-12T13:09:00Z"/>
        </w:rPr>
      </w:pPr>
      <w:del w:id="83" w:author="Geneux, Aude" w:date="2018-10-12T13:09:00Z">
        <w:r w:rsidRPr="002F5CED" w:rsidDel="004A7614">
          <w:delText>2</w:delText>
        </w:r>
        <w:r w:rsidRPr="002F5CED" w:rsidDel="004A7614">
          <w:tab/>
          <w:delText>que les rapports annuels de ce Groupe de travail du Conseil devront être soumis aux sessions ordinaires du Conseil, à compter de 2015,</w:delText>
        </w:r>
      </w:del>
    </w:p>
    <w:p w:rsidR="004A7614" w:rsidRDefault="004A7614">
      <w:pPr>
        <w:rPr>
          <w:ins w:id="84" w:author="Geneux, Aude" w:date="2018-10-12T13:09:00Z"/>
        </w:rPr>
      </w:pPr>
      <w:ins w:id="85" w:author="Geneux, Aude" w:date="2018-10-12T13:09:00Z">
        <w:r>
          <w:t>1</w:t>
        </w:r>
        <w:r>
          <w:tab/>
        </w:r>
      </w:ins>
      <w:ins w:id="86" w:author="Geneux, Aude" w:date="2018-10-12T13:14:00Z">
        <w:r w:rsidR="00FD7B53" w:rsidRPr="00670734">
          <w:rPr>
            <w:lang w:val="fr-CH"/>
          </w:rPr>
          <w:t>de remplacer le bâtiment Varembé par une nouvelle construction incluant aussi les bureaux et les installations de la Tour, en complément du bâtiment Montbrillant, qui sera conservé et réaménagé</w:t>
        </w:r>
      </w:ins>
      <w:ins w:id="87" w:author="Deturche-Nazer, Anne-Marie" w:date="2018-10-12T17:05:00Z">
        <w:r w:rsidR="00F162B3">
          <w:rPr>
            <w:lang w:val="fr-CH"/>
          </w:rPr>
          <w:t>, conformément aux instructions données dans la Décision 588 du Conseil;</w:t>
        </w:r>
      </w:ins>
    </w:p>
    <w:p w:rsidR="004A7614" w:rsidRPr="000651DC" w:rsidRDefault="004A7614">
      <w:pPr>
        <w:rPr>
          <w:ins w:id="88" w:author="Geneux, Aude" w:date="2018-10-12T13:09:00Z"/>
          <w:szCs w:val="24"/>
        </w:rPr>
      </w:pPr>
      <w:ins w:id="89" w:author="Geneux, Aude" w:date="2018-10-12T13:09:00Z">
        <w:r w:rsidRPr="000651DC">
          <w:rPr>
            <w:szCs w:val="24"/>
            <w:rPrChange w:id="90" w:author="Deturche-Nazer, Anne-Marie" w:date="2018-10-12T17:07:00Z">
              <w:rPr>
                <w:szCs w:val="24"/>
                <w:lang w:val="en-US"/>
              </w:rPr>
            </w:rPrChange>
          </w:rPr>
          <w:t>2</w:t>
        </w:r>
        <w:r w:rsidRPr="000651DC">
          <w:rPr>
            <w:szCs w:val="24"/>
            <w:rPrChange w:id="91" w:author="Deturche-Nazer, Anne-Marie" w:date="2018-10-12T17:07:00Z">
              <w:rPr>
                <w:szCs w:val="24"/>
                <w:lang w:val="en-US"/>
              </w:rPr>
            </w:rPrChange>
          </w:rPr>
          <w:tab/>
        </w:r>
      </w:ins>
      <w:ins w:id="92" w:author="Deturche-Nazer, Anne-Marie" w:date="2018-10-12T17:06:00Z">
        <w:r w:rsidR="000651DC" w:rsidRPr="000651DC">
          <w:rPr>
            <w:szCs w:val="24"/>
            <w:rPrChange w:id="93" w:author="Deturche-Nazer, Anne-Marie" w:date="2018-10-12T17:07:00Z">
              <w:rPr>
                <w:szCs w:val="24"/>
                <w:lang w:val="en-US"/>
              </w:rPr>
            </w:rPrChange>
          </w:rPr>
          <w:t xml:space="preserve">que les décisions relatives à la conception qui ont été prises </w:t>
        </w:r>
      </w:ins>
      <w:ins w:id="94" w:author="Deturche-Nazer, Anne-Marie" w:date="2018-10-12T17:07:00Z">
        <w:r w:rsidR="000651DC" w:rsidRPr="000651DC">
          <w:rPr>
            <w:szCs w:val="24"/>
            <w:rPrChange w:id="95" w:author="Deturche-Nazer, Anne-Marie" w:date="2018-10-12T17:07:00Z">
              <w:rPr>
                <w:szCs w:val="24"/>
                <w:lang w:val="en-US"/>
              </w:rPr>
            </w:rPrChange>
          </w:rPr>
          <w:t>pendant la réalisation du projet de bâtiment doive</w:t>
        </w:r>
      </w:ins>
      <w:ins w:id="96" w:author="Deturche-Nazer, Anne-Marie" w:date="2018-10-12T17:09:00Z">
        <w:r w:rsidR="000651DC">
          <w:rPr>
            <w:szCs w:val="24"/>
          </w:rPr>
          <w:t>nt</w:t>
        </w:r>
      </w:ins>
      <w:ins w:id="97" w:author="Deturche-Nazer, Anne-Marie" w:date="2018-10-12T17:07:00Z">
        <w:r w:rsidR="000651DC" w:rsidRPr="000651DC">
          <w:rPr>
            <w:szCs w:val="24"/>
            <w:rPrChange w:id="98" w:author="Deturche-Nazer, Anne-Marie" w:date="2018-10-12T17:07:00Z">
              <w:rPr>
                <w:szCs w:val="24"/>
                <w:lang w:val="en-US"/>
              </w:rPr>
            </w:rPrChange>
          </w:rPr>
          <w:t xml:space="preserve"> être conforme</w:t>
        </w:r>
      </w:ins>
      <w:ins w:id="99" w:author="Deturche-Nazer, Anne-Marie" w:date="2018-10-12T17:09:00Z">
        <w:r w:rsidR="000651DC">
          <w:rPr>
            <w:szCs w:val="24"/>
          </w:rPr>
          <w:t>s</w:t>
        </w:r>
      </w:ins>
      <w:ins w:id="100" w:author="Deturche-Nazer, Anne-Marie" w:date="2018-10-12T17:07:00Z">
        <w:r w:rsidR="000651DC" w:rsidRPr="000651DC">
          <w:rPr>
            <w:szCs w:val="24"/>
            <w:rPrChange w:id="101" w:author="Deturche-Nazer, Anne-Marie" w:date="2018-10-12T17:07:00Z">
              <w:rPr>
                <w:szCs w:val="24"/>
                <w:lang w:val="en-US"/>
              </w:rPr>
            </w:rPrChange>
          </w:rPr>
          <w:t xml:space="preserve"> au plan financier et au</w:t>
        </w:r>
      </w:ins>
      <w:ins w:id="102" w:author="Deturche-Nazer, Anne-Marie" w:date="2018-10-12T17:09:00Z">
        <w:r w:rsidR="000651DC">
          <w:rPr>
            <w:szCs w:val="24"/>
          </w:rPr>
          <w:t xml:space="preserve"> </w:t>
        </w:r>
      </w:ins>
      <w:ins w:id="103" w:author="Deturche-Nazer, Anne-Marie" w:date="2018-10-12T17:07:00Z">
        <w:r w:rsidR="000651DC" w:rsidRPr="000651DC">
          <w:rPr>
            <w:szCs w:val="24"/>
            <w:rPrChange w:id="104" w:author="Deturche-Nazer, Anne-Marie" w:date="2018-10-12T17:07:00Z">
              <w:rPr>
                <w:szCs w:val="24"/>
                <w:lang w:val="en-US"/>
              </w:rPr>
            </w:rPrChange>
          </w:rPr>
          <w:t xml:space="preserve"> budget</w:t>
        </w:r>
      </w:ins>
      <w:ins w:id="105" w:author="Deturche-Nazer, Anne-Marie" w:date="2018-10-12T17:09:00Z">
        <w:r w:rsidR="000651DC">
          <w:rPr>
            <w:szCs w:val="24"/>
          </w:rPr>
          <w:t xml:space="preserve"> </w:t>
        </w:r>
      </w:ins>
      <w:ins w:id="106" w:author="Deturche-Nazer, Anne-Marie" w:date="2018-10-12T17:07:00Z">
        <w:r w:rsidR="000651DC" w:rsidRPr="000651DC">
          <w:rPr>
            <w:szCs w:val="24"/>
            <w:rPrChange w:id="107" w:author="Deturche-Nazer, Anne-Marie" w:date="2018-10-12T17:07:00Z">
              <w:rPr>
                <w:szCs w:val="24"/>
                <w:lang w:val="en-US"/>
              </w:rPr>
            </w:rPrChange>
          </w:rPr>
          <w:t xml:space="preserve"> approuvé</w:t>
        </w:r>
      </w:ins>
      <w:ins w:id="108" w:author="Deturche-Nazer, Anne-Marie" w:date="2018-10-12T17:09:00Z">
        <w:r w:rsidR="000651DC">
          <w:rPr>
            <w:szCs w:val="24"/>
          </w:rPr>
          <w:t xml:space="preserve"> </w:t>
        </w:r>
      </w:ins>
      <w:ins w:id="109" w:author="Deturche-Nazer, Anne-Marie" w:date="2018-10-12T17:07:00Z">
        <w:r w:rsidR="000651DC" w:rsidRPr="000651DC">
          <w:rPr>
            <w:szCs w:val="24"/>
            <w:rPrChange w:id="110" w:author="Deturche-Nazer, Anne-Marie" w:date="2018-10-12T17:07:00Z">
              <w:rPr>
                <w:szCs w:val="24"/>
                <w:lang w:val="en-US"/>
              </w:rPr>
            </w:rPrChange>
          </w:rPr>
          <w:t xml:space="preserve"> par le Conseil</w:t>
        </w:r>
      </w:ins>
      <w:ins w:id="111" w:author="Geneux, Aude" w:date="2018-10-12T13:09:00Z">
        <w:r w:rsidRPr="000651DC">
          <w:rPr>
            <w:szCs w:val="24"/>
            <w:rPrChange w:id="112" w:author="Deturche-Nazer, Anne-Marie" w:date="2018-10-12T17:07:00Z">
              <w:rPr>
                <w:szCs w:val="24"/>
                <w:lang w:val="en-US"/>
              </w:rPr>
            </w:rPrChange>
          </w:rPr>
          <w:t xml:space="preserve"> </w:t>
        </w:r>
      </w:ins>
      <w:ins w:id="113" w:author="Deturche-Nazer, Anne-Marie" w:date="2018-10-12T17:08:00Z">
        <w:r w:rsidR="000651DC">
          <w:rPr>
            <w:color w:val="000000"/>
          </w:rPr>
          <w:t>pour le total des coûts du projet</w:t>
        </w:r>
      </w:ins>
      <w:ins w:id="114" w:author="Geneux, Aude" w:date="2018-10-15T12:21:00Z">
        <w:r w:rsidR="00E166E6">
          <w:rPr>
            <w:color w:val="000000"/>
          </w:rPr>
          <w:t>;</w:t>
        </w:r>
      </w:ins>
    </w:p>
    <w:p w:rsidR="004A7614" w:rsidRPr="009A3FDE" w:rsidRDefault="004A7614" w:rsidP="00F9269B">
      <w:pPr>
        <w:rPr>
          <w:ins w:id="115" w:author="Geneux, Aude" w:date="2018-10-12T13:09:00Z"/>
          <w:szCs w:val="24"/>
        </w:rPr>
      </w:pPr>
      <w:ins w:id="116" w:author="Geneux, Aude" w:date="2018-10-12T13:09:00Z">
        <w:r w:rsidRPr="009A3FDE">
          <w:rPr>
            <w:szCs w:val="24"/>
          </w:rPr>
          <w:t>3</w:t>
        </w:r>
        <w:r w:rsidRPr="009A3FDE">
          <w:rPr>
            <w:szCs w:val="24"/>
          </w:rPr>
          <w:tab/>
        </w:r>
      </w:ins>
      <w:ins w:id="117" w:author="Geneux, Aude" w:date="2018-10-15T12:21:00Z">
        <w:r w:rsidR="008177E4">
          <w:rPr>
            <w:szCs w:val="24"/>
          </w:rPr>
          <w:t xml:space="preserve">de </w:t>
        </w:r>
      </w:ins>
      <w:ins w:id="118" w:author="Deturche-Nazer, Anne-Marie" w:date="2018-10-12T17:11:00Z">
        <w:r w:rsidR="009A3FDE" w:rsidRPr="009A3FDE">
          <w:rPr>
            <w:szCs w:val="24"/>
          </w:rPr>
          <w:t>prévoir dans le nouveau bâtiment une salle de conférence principale d'au moins 500</w:t>
        </w:r>
      </w:ins>
      <w:ins w:id="119" w:author="Geneux, Aude" w:date="2018-10-15T13:08:00Z">
        <w:r w:rsidR="00F9269B">
          <w:rPr>
            <w:szCs w:val="24"/>
          </w:rPr>
          <w:t> </w:t>
        </w:r>
      </w:ins>
      <w:ins w:id="120" w:author="Deturche-Nazer, Anne-Marie" w:date="2018-10-12T17:11:00Z">
        <w:r w:rsidR="009A3FDE" w:rsidRPr="009A3FDE">
          <w:rPr>
            <w:szCs w:val="24"/>
          </w:rPr>
          <w:t>places</w:t>
        </w:r>
      </w:ins>
      <w:ins w:id="121" w:author="Geneux, Aude" w:date="2018-10-12T13:09:00Z">
        <w:r w:rsidRPr="009A3FDE">
          <w:rPr>
            <w:szCs w:val="24"/>
          </w:rPr>
          <w:t>;</w:t>
        </w:r>
      </w:ins>
    </w:p>
    <w:p w:rsidR="004A7614" w:rsidRPr="00F35242" w:rsidRDefault="004A7614">
      <w:pPr>
        <w:rPr>
          <w:ins w:id="122" w:author="Geneux, Aude" w:date="2018-10-12T13:09:00Z"/>
          <w:szCs w:val="24"/>
          <w:rPrChange w:id="123" w:author="Deturche-Nazer, Anne-Marie" w:date="2018-10-15T07:11:00Z">
            <w:rPr>
              <w:ins w:id="124" w:author="Geneux, Aude" w:date="2018-10-12T13:09:00Z"/>
              <w:szCs w:val="24"/>
              <w:lang w:val="en-US"/>
            </w:rPr>
          </w:rPrChange>
        </w:rPr>
      </w:pPr>
      <w:ins w:id="125" w:author="Geneux, Aude" w:date="2018-10-12T13:09:00Z">
        <w:r w:rsidRPr="00F35242">
          <w:rPr>
            <w:szCs w:val="24"/>
            <w:rPrChange w:id="126" w:author="Deturche-Nazer, Anne-Marie" w:date="2018-10-15T07:11:00Z">
              <w:rPr>
                <w:szCs w:val="24"/>
                <w:lang w:val="en-US"/>
              </w:rPr>
            </w:rPrChange>
          </w:rPr>
          <w:t>4</w:t>
        </w:r>
        <w:r w:rsidRPr="00F35242">
          <w:rPr>
            <w:szCs w:val="24"/>
            <w:rPrChange w:id="127" w:author="Deturche-Nazer, Anne-Marie" w:date="2018-10-15T07:11:00Z">
              <w:rPr>
                <w:szCs w:val="24"/>
                <w:lang w:val="en-US"/>
              </w:rPr>
            </w:rPrChange>
          </w:rPr>
          <w:tab/>
        </w:r>
      </w:ins>
      <w:ins w:id="128" w:author="Deturche-Nazer, Anne-Marie" w:date="2018-10-15T07:10:00Z">
        <w:r w:rsidR="00F35242" w:rsidRPr="00F35242">
          <w:rPr>
            <w:szCs w:val="24"/>
            <w:rPrChange w:id="129" w:author="Deturche-Nazer, Anne-Marie" w:date="2018-10-15T07:11:00Z">
              <w:rPr>
                <w:szCs w:val="24"/>
                <w:lang w:val="en-US"/>
              </w:rPr>
            </w:rPrChange>
          </w:rPr>
          <w:t>de prévoir</w:t>
        </w:r>
      </w:ins>
      <w:ins w:id="130" w:author="Deturche-Nazer, Anne-Marie" w:date="2018-10-15T07:05:00Z">
        <w:r w:rsidR="00F35242" w:rsidRPr="00F35242">
          <w:rPr>
            <w:szCs w:val="24"/>
            <w:rPrChange w:id="131" w:author="Deturche-Nazer, Anne-Marie" w:date="2018-10-15T07:11:00Z">
              <w:rPr>
                <w:szCs w:val="24"/>
                <w:lang w:val="en-US"/>
              </w:rPr>
            </w:rPrChange>
          </w:rPr>
          <w:t xml:space="preserve"> quatre salles de conférence</w:t>
        </w:r>
      </w:ins>
      <w:ins w:id="132" w:author="Deturche-Nazer, Anne-Marie" w:date="2018-10-15T07:10:00Z">
        <w:r w:rsidR="00F35242" w:rsidRPr="00F35242">
          <w:rPr>
            <w:szCs w:val="24"/>
            <w:rPrChange w:id="133" w:author="Deturche-Nazer, Anne-Marie" w:date="2018-10-15T07:11:00Z">
              <w:rPr>
                <w:szCs w:val="24"/>
                <w:lang w:val="en-US"/>
              </w:rPr>
            </w:rPrChange>
          </w:rPr>
          <w:t xml:space="preserve"> </w:t>
        </w:r>
      </w:ins>
      <w:ins w:id="134" w:author="Deturche-Nazer, Anne-Marie" w:date="2018-10-15T07:09:00Z">
        <w:r w:rsidR="00F35242" w:rsidRPr="00F35242">
          <w:rPr>
            <w:szCs w:val="24"/>
            <w:rPrChange w:id="135" w:author="Deturche-Nazer, Anne-Marie" w:date="2018-10-15T07:11:00Z">
              <w:rPr>
                <w:szCs w:val="24"/>
                <w:lang w:val="en-US"/>
              </w:rPr>
            </w:rPrChange>
          </w:rPr>
          <w:t>d'au moins 125 places chacune</w:t>
        </w:r>
      </w:ins>
      <w:ins w:id="136" w:author="Deturche-Nazer, Anne-Marie" w:date="2018-10-15T07:10:00Z">
        <w:r w:rsidR="00F35242" w:rsidRPr="00F35242">
          <w:rPr>
            <w:szCs w:val="24"/>
            <w:rPrChange w:id="137" w:author="Deturche-Nazer, Anne-Marie" w:date="2018-10-15T07:11:00Z">
              <w:rPr>
                <w:szCs w:val="24"/>
                <w:lang w:val="en-US"/>
              </w:rPr>
            </w:rPrChange>
          </w:rPr>
          <w:t xml:space="preserve">, </w:t>
        </w:r>
      </w:ins>
      <w:ins w:id="138" w:author="Deturche-Nazer, Anne-Marie" w:date="2018-10-15T07:11:00Z">
        <w:r w:rsidR="00F35242" w:rsidRPr="00F35242">
          <w:rPr>
            <w:szCs w:val="24"/>
            <w:rPrChange w:id="139" w:author="Deturche-Nazer, Anne-Marie" w:date="2018-10-15T07:11:00Z">
              <w:rPr>
                <w:szCs w:val="24"/>
                <w:lang w:val="en-US"/>
              </w:rPr>
            </w:rPrChange>
          </w:rPr>
          <w:t xml:space="preserve">en divisant </w:t>
        </w:r>
        <w:r w:rsidR="00F35242" w:rsidRPr="00372381">
          <w:rPr>
            <w:szCs w:val="24"/>
          </w:rPr>
          <w:t xml:space="preserve">éventuellement </w:t>
        </w:r>
        <w:r w:rsidR="00F35242" w:rsidRPr="00F35242">
          <w:rPr>
            <w:szCs w:val="24"/>
            <w:rPrChange w:id="140" w:author="Deturche-Nazer, Anne-Marie" w:date="2018-10-15T07:11:00Z">
              <w:rPr>
                <w:szCs w:val="24"/>
                <w:lang w:val="en-US"/>
              </w:rPr>
            </w:rPrChange>
          </w:rPr>
          <w:t>la salle de conférence principale</w:t>
        </w:r>
      </w:ins>
      <w:ins w:id="141" w:author="Geneux, Aude" w:date="2018-10-15T12:21:00Z">
        <w:r w:rsidR="00785954">
          <w:rPr>
            <w:szCs w:val="24"/>
          </w:rPr>
          <w:t>;</w:t>
        </w:r>
      </w:ins>
    </w:p>
    <w:p w:rsidR="004A7614" w:rsidRPr="00283106" w:rsidRDefault="004A7614">
      <w:pPr>
        <w:rPr>
          <w:ins w:id="142" w:author="Geneux, Aude" w:date="2018-10-12T13:09:00Z"/>
          <w:szCs w:val="24"/>
          <w:rPrChange w:id="143" w:author="Deturche-Nazer, Anne-Marie" w:date="2018-10-15T07:14:00Z">
            <w:rPr>
              <w:ins w:id="144" w:author="Geneux, Aude" w:date="2018-10-12T13:09:00Z"/>
              <w:szCs w:val="24"/>
              <w:lang w:val="en-US"/>
            </w:rPr>
          </w:rPrChange>
        </w:rPr>
      </w:pPr>
      <w:ins w:id="145" w:author="Geneux, Aude" w:date="2018-10-12T13:09:00Z">
        <w:r w:rsidRPr="00283106">
          <w:rPr>
            <w:szCs w:val="24"/>
            <w:rPrChange w:id="146" w:author="Deturche-Nazer, Anne-Marie" w:date="2018-10-15T07:14:00Z">
              <w:rPr>
                <w:szCs w:val="24"/>
                <w:lang w:val="en-US"/>
              </w:rPr>
            </w:rPrChange>
          </w:rPr>
          <w:t>5</w:t>
        </w:r>
        <w:r w:rsidRPr="00283106">
          <w:rPr>
            <w:szCs w:val="24"/>
            <w:rPrChange w:id="147" w:author="Deturche-Nazer, Anne-Marie" w:date="2018-10-15T07:14:00Z">
              <w:rPr>
                <w:szCs w:val="24"/>
                <w:lang w:val="en-US"/>
              </w:rPr>
            </w:rPrChange>
          </w:rPr>
          <w:tab/>
        </w:r>
      </w:ins>
      <w:ins w:id="148" w:author="Deturche-Nazer, Anne-Marie" w:date="2018-10-15T07:14:00Z">
        <w:r w:rsidR="00283106" w:rsidRPr="00283106">
          <w:rPr>
            <w:szCs w:val="24"/>
            <w:rPrChange w:id="149" w:author="Deturche-Nazer, Anne-Marie" w:date="2018-10-15T07:14:00Z">
              <w:rPr>
                <w:szCs w:val="24"/>
                <w:lang w:val="en-US"/>
              </w:rPr>
            </w:rPrChange>
          </w:rPr>
          <w:t>de prévoir également des salles de réunion de taille suffisamment</w:t>
        </w:r>
      </w:ins>
      <w:ins w:id="150" w:author="Deturche-Nazer, Anne-Marie" w:date="2018-10-15T07:18:00Z">
        <w:r w:rsidR="00283106">
          <w:rPr>
            <w:szCs w:val="24"/>
          </w:rPr>
          <w:t xml:space="preserve"> </w:t>
        </w:r>
      </w:ins>
      <w:ins w:id="151" w:author="Deturche-Nazer, Anne-Marie" w:date="2018-10-15T07:14:00Z">
        <w:r w:rsidR="00283106" w:rsidRPr="00283106">
          <w:rPr>
            <w:szCs w:val="24"/>
            <w:rPrChange w:id="152" w:author="Deturche-Nazer, Anne-Marie" w:date="2018-10-15T07:14:00Z">
              <w:rPr>
                <w:szCs w:val="24"/>
                <w:lang w:val="en-US"/>
              </w:rPr>
            </w:rPrChange>
          </w:rPr>
          <w:t xml:space="preserve"> petite</w:t>
        </w:r>
      </w:ins>
      <w:ins w:id="153" w:author="Deturche-Nazer, Anne-Marie" w:date="2018-10-15T07:18:00Z">
        <w:r w:rsidR="00283106">
          <w:rPr>
            <w:szCs w:val="24"/>
          </w:rPr>
          <w:t xml:space="preserve"> </w:t>
        </w:r>
      </w:ins>
      <w:ins w:id="154" w:author="Deturche-Nazer, Anne-Marie" w:date="2018-10-15T07:19:00Z">
        <w:r w:rsidR="00283106">
          <w:rPr>
            <w:szCs w:val="24"/>
          </w:rPr>
          <w:t>pour permettre à l'</w:t>
        </w:r>
      </w:ins>
      <w:ins w:id="155" w:author="Geneux, Aude" w:date="2018-10-15T12:21:00Z">
        <w:r w:rsidR="00785954">
          <w:rPr>
            <w:szCs w:val="24"/>
          </w:rPr>
          <w:t>U</w:t>
        </w:r>
      </w:ins>
      <w:ins w:id="156" w:author="Deturche-Nazer, Anne-Marie" w:date="2018-10-15T07:19:00Z">
        <w:r w:rsidR="00283106">
          <w:rPr>
            <w:szCs w:val="24"/>
          </w:rPr>
          <w:t>nion de s'acquitter de sa mission première</w:t>
        </w:r>
      </w:ins>
      <w:ins w:id="157" w:author="Geneux, Aude" w:date="2018-10-12T13:09:00Z">
        <w:r w:rsidRPr="00283106">
          <w:rPr>
            <w:szCs w:val="24"/>
            <w:rPrChange w:id="158" w:author="Deturche-Nazer, Anne-Marie" w:date="2018-10-15T07:14:00Z">
              <w:rPr>
                <w:szCs w:val="24"/>
                <w:lang w:val="en-US"/>
              </w:rPr>
            </w:rPrChange>
          </w:rPr>
          <w:t>;</w:t>
        </w:r>
      </w:ins>
    </w:p>
    <w:p w:rsidR="004A7614" w:rsidRPr="00283106" w:rsidRDefault="004A7614">
      <w:pPr>
        <w:rPr>
          <w:ins w:id="159" w:author="Geneux, Aude" w:date="2018-10-12T13:09:00Z"/>
          <w:szCs w:val="24"/>
          <w:lang w:val="fr-CH"/>
        </w:rPr>
      </w:pPr>
      <w:ins w:id="160" w:author="Geneux, Aude" w:date="2018-10-12T13:09:00Z">
        <w:r w:rsidRPr="00283106">
          <w:rPr>
            <w:szCs w:val="24"/>
            <w:lang w:val="fr-CH"/>
          </w:rPr>
          <w:t>6</w:t>
        </w:r>
        <w:r w:rsidRPr="00283106">
          <w:rPr>
            <w:szCs w:val="24"/>
            <w:lang w:val="fr-CH"/>
          </w:rPr>
          <w:tab/>
        </w:r>
      </w:ins>
      <w:ins w:id="161" w:author="Deturche-Nazer, Anne-Marie" w:date="2018-10-15T07:21:00Z">
        <w:r w:rsidR="00283106" w:rsidRPr="00283106">
          <w:rPr>
            <w:szCs w:val="24"/>
            <w:lang w:val="fr-CH"/>
          </w:rPr>
          <w:t>de créer une équipe de projet</w:t>
        </w:r>
      </w:ins>
      <w:ins w:id="162" w:author="Geneux, Aude" w:date="2018-10-15T12:22:00Z">
        <w:r w:rsidR="00785954">
          <w:rPr>
            <w:szCs w:val="24"/>
            <w:lang w:val="fr-CH"/>
          </w:rPr>
          <w:t>:</w:t>
        </w:r>
      </w:ins>
    </w:p>
    <w:p w:rsidR="004A7614" w:rsidRPr="00A24748" w:rsidRDefault="004A7614">
      <w:pPr>
        <w:pStyle w:val="enumlev1"/>
        <w:rPr>
          <w:ins w:id="163" w:author="Geneux, Aude" w:date="2018-10-12T13:09:00Z"/>
          <w:lang w:val="fr-CH"/>
          <w:rPrChange w:id="164" w:author="Deturche-Nazer, Anne-Marie" w:date="2018-10-15T07:26:00Z">
            <w:rPr>
              <w:ins w:id="165" w:author="Geneux, Aude" w:date="2018-10-12T13:09:00Z"/>
              <w:lang w:val="en-US"/>
            </w:rPr>
          </w:rPrChange>
        </w:rPr>
      </w:pPr>
      <w:ins w:id="166" w:author="Geneux, Aude" w:date="2018-10-12T13:10:00Z">
        <w:r w:rsidRPr="00A24748">
          <w:rPr>
            <w:lang w:val="fr-CH"/>
            <w:rPrChange w:id="167" w:author="Deturche-Nazer, Anne-Marie" w:date="2018-10-15T07:26:00Z">
              <w:rPr>
                <w:lang w:val="en-US"/>
              </w:rPr>
            </w:rPrChange>
          </w:rPr>
          <w:t>i)</w:t>
        </w:r>
        <w:r w:rsidRPr="00A24748">
          <w:rPr>
            <w:lang w:val="fr-CH"/>
            <w:rPrChange w:id="168" w:author="Deturche-Nazer, Anne-Marie" w:date="2018-10-15T07:26:00Z">
              <w:rPr>
                <w:lang w:val="en-US"/>
              </w:rPr>
            </w:rPrChange>
          </w:rPr>
          <w:tab/>
        </w:r>
      </w:ins>
      <w:ins w:id="169" w:author="Deturche-Nazer, Anne-Marie" w:date="2018-10-15T07:22:00Z">
        <w:r w:rsidR="00283106" w:rsidRPr="00A24748">
          <w:rPr>
            <w:lang w:val="fr-CH"/>
            <w:rPrChange w:id="170" w:author="Deturche-Nazer, Anne-Marie" w:date="2018-10-15T07:26:00Z">
              <w:rPr>
                <w:lang w:val="en-US"/>
              </w:rPr>
            </w:rPrChange>
          </w:rPr>
          <w:t>qui sera composée d'Etats Membres,</w:t>
        </w:r>
        <w:r w:rsidR="00A24748" w:rsidRPr="00A24748">
          <w:rPr>
            <w:lang w:val="fr-CH"/>
            <w:rPrChange w:id="171" w:author="Deturche-Nazer, Anne-Marie" w:date="2018-10-15T07:26:00Z">
              <w:rPr>
                <w:lang w:val="en-US"/>
              </w:rPr>
            </w:rPrChange>
          </w:rPr>
          <w:t xml:space="preserve"> de représentants du siège de l'UIT à Genève</w:t>
        </w:r>
      </w:ins>
      <w:ins w:id="172" w:author="Deturche-Nazer, Anne-Marie" w:date="2018-10-15T07:26:00Z">
        <w:r w:rsidR="00A24748" w:rsidRPr="00A24748">
          <w:rPr>
            <w:lang w:val="fr-CH"/>
            <w:rPrChange w:id="173" w:author="Deturche-Nazer, Anne-Marie" w:date="2018-10-15T07:26:00Z">
              <w:rPr>
                <w:lang w:val="en-US"/>
              </w:rPr>
            </w:rPrChange>
          </w:rPr>
          <w:t xml:space="preserve"> et des organes administratifs suisses, y compris de</w:t>
        </w:r>
      </w:ins>
      <w:ins w:id="174" w:author="Deturche-Nazer, Anne-Marie" w:date="2018-10-15T07:27:00Z">
        <w:r w:rsidR="00A24748">
          <w:rPr>
            <w:lang w:val="fr-CH"/>
          </w:rPr>
          <w:t xml:space="preserve"> </w:t>
        </w:r>
      </w:ins>
      <w:ins w:id="175" w:author="Deturche-Nazer, Anne-Marie" w:date="2018-10-15T07:26:00Z">
        <w:r w:rsidR="00A24748" w:rsidRPr="00A24748">
          <w:rPr>
            <w:lang w:val="fr-CH"/>
            <w:rPrChange w:id="176" w:author="Deturche-Nazer, Anne-Marie" w:date="2018-10-15T07:26:00Z">
              <w:rPr>
                <w:lang w:val="en-US"/>
              </w:rPr>
            </w:rPrChange>
          </w:rPr>
          <w:t xml:space="preserve"> représentants</w:t>
        </w:r>
        <w:r w:rsidR="00A24748">
          <w:rPr>
            <w:lang w:val="fr-CH"/>
          </w:rPr>
          <w:t xml:space="preserve"> du Canton de Genève, de la </w:t>
        </w:r>
      </w:ins>
      <w:ins w:id="177" w:author="Deturche-Nazer, Anne-Marie" w:date="2018-10-15T07:27:00Z">
        <w:r w:rsidR="00A24748">
          <w:rPr>
            <w:color w:val="000000"/>
          </w:rPr>
          <w:t>Confédération suisse</w:t>
        </w:r>
        <w:r w:rsidR="00A24748">
          <w:rPr>
            <w:lang w:val="fr-CH"/>
          </w:rPr>
          <w:t xml:space="preserve"> </w:t>
        </w:r>
      </w:ins>
      <w:ins w:id="178" w:author="Deturche-Nazer, Anne-Marie" w:date="2018-10-15T07:26:00Z">
        <w:r w:rsidR="00A24748">
          <w:rPr>
            <w:lang w:val="fr-CH"/>
          </w:rPr>
          <w:t>et de la Fondation</w:t>
        </w:r>
      </w:ins>
      <w:ins w:id="179" w:author="Deturche-Nazer, Anne-Marie" w:date="2018-10-15T07:22:00Z">
        <w:r w:rsidR="00283106" w:rsidRPr="00A24748">
          <w:rPr>
            <w:lang w:val="fr-CH"/>
            <w:rPrChange w:id="180" w:author="Deturche-Nazer, Anne-Marie" w:date="2018-10-15T07:26:00Z">
              <w:rPr>
                <w:lang w:val="en-US"/>
              </w:rPr>
            </w:rPrChange>
          </w:rPr>
          <w:t xml:space="preserve"> </w:t>
        </w:r>
      </w:ins>
      <w:ins w:id="181" w:author="Deturche-Nazer, Anne-Marie" w:date="2018-10-15T07:26:00Z">
        <w:r w:rsidR="00A24748">
          <w:rPr>
            <w:color w:val="000000"/>
          </w:rPr>
          <w:t>des immeubles pour les organisations Internationales (FIPOI</w:t>
        </w:r>
      </w:ins>
      <w:ins w:id="182" w:author="Geneux, Aude" w:date="2018-10-15T12:22:00Z">
        <w:r w:rsidR="00E86C35">
          <w:rPr>
            <w:color w:val="000000"/>
          </w:rPr>
          <w:t>);</w:t>
        </w:r>
      </w:ins>
    </w:p>
    <w:p w:rsidR="004A7614" w:rsidRPr="00736E91" w:rsidRDefault="004A7614">
      <w:pPr>
        <w:pStyle w:val="enumlev1"/>
        <w:rPr>
          <w:ins w:id="183" w:author="Geneux, Aude" w:date="2018-10-12T13:09:00Z"/>
          <w:lang w:val="fr-CH"/>
        </w:rPr>
      </w:pPr>
      <w:ins w:id="184" w:author="Geneux, Aude" w:date="2018-10-12T13:10:00Z">
        <w:r w:rsidRPr="00736E91">
          <w:rPr>
            <w:lang w:val="fr-CH"/>
          </w:rPr>
          <w:t>ii)</w:t>
        </w:r>
        <w:r w:rsidRPr="00736E91">
          <w:rPr>
            <w:lang w:val="fr-CH"/>
          </w:rPr>
          <w:tab/>
        </w:r>
      </w:ins>
      <w:ins w:id="185" w:author="Deturche-Nazer, Anne-Marie" w:date="2018-10-15T07:47:00Z">
        <w:r w:rsidR="00736E91" w:rsidRPr="00736E91">
          <w:rPr>
            <w:lang w:val="fr-CH"/>
          </w:rPr>
          <w:t xml:space="preserve">qui gérera et contrôlera </w:t>
        </w:r>
        <w:r w:rsidR="00736E91">
          <w:rPr>
            <w:lang w:val="fr-CH"/>
          </w:rPr>
          <w:t>les aspects du projet liés aux coûts</w:t>
        </w:r>
        <w:r w:rsidR="00736E91" w:rsidRPr="00736E91">
          <w:rPr>
            <w:lang w:val="fr-CH"/>
          </w:rPr>
          <w:t xml:space="preserve"> et au calendrier</w:t>
        </w:r>
        <w:r w:rsidR="00736E91">
          <w:rPr>
            <w:lang w:val="fr-CH"/>
          </w:rPr>
          <w:t>, selon une approche pratique directe</w:t>
        </w:r>
      </w:ins>
      <w:ins w:id="186" w:author="Geneux, Aude" w:date="2018-10-12T13:09:00Z">
        <w:r w:rsidRPr="00736E91">
          <w:rPr>
            <w:lang w:val="fr-CH"/>
          </w:rPr>
          <w:t>;</w:t>
        </w:r>
      </w:ins>
    </w:p>
    <w:p w:rsidR="004A7614" w:rsidRPr="00C507F4" w:rsidRDefault="004A7614">
      <w:pPr>
        <w:pStyle w:val="enumlev1"/>
        <w:rPr>
          <w:ins w:id="187" w:author="Geneux, Aude" w:date="2018-10-12T13:09:00Z"/>
          <w:lang w:val="fr-CH"/>
          <w:rPrChange w:id="188" w:author="Deturche-Nazer, Anne-Marie" w:date="2018-10-15T08:24:00Z">
            <w:rPr>
              <w:ins w:id="189" w:author="Geneux, Aude" w:date="2018-10-12T13:09:00Z"/>
              <w:lang w:val="en-US"/>
            </w:rPr>
          </w:rPrChange>
        </w:rPr>
      </w:pPr>
      <w:ins w:id="190" w:author="Geneux, Aude" w:date="2018-10-12T13:10:00Z">
        <w:r w:rsidRPr="00C507F4">
          <w:rPr>
            <w:lang w:val="fr-CH"/>
            <w:rPrChange w:id="191" w:author="Deturche-Nazer, Anne-Marie" w:date="2018-10-15T08:24:00Z">
              <w:rPr>
                <w:lang w:val="en-US"/>
              </w:rPr>
            </w:rPrChange>
          </w:rPr>
          <w:t>iii)</w:t>
        </w:r>
        <w:r w:rsidRPr="00C507F4">
          <w:rPr>
            <w:lang w:val="fr-CH"/>
            <w:rPrChange w:id="192" w:author="Deturche-Nazer, Anne-Marie" w:date="2018-10-15T08:24:00Z">
              <w:rPr>
                <w:lang w:val="en-US"/>
              </w:rPr>
            </w:rPrChange>
          </w:rPr>
          <w:tab/>
        </w:r>
      </w:ins>
      <w:ins w:id="193" w:author="Deturche-Nazer, Anne-Marie" w:date="2018-10-15T07:50:00Z">
        <w:r w:rsidR="00736E91" w:rsidRPr="00C507F4">
          <w:rPr>
            <w:lang w:val="fr-CH"/>
            <w:rPrChange w:id="194" w:author="Deturche-Nazer, Anne-Marie" w:date="2018-10-15T08:24:00Z">
              <w:rPr>
                <w:lang w:val="en-US"/>
              </w:rPr>
            </w:rPrChange>
          </w:rPr>
          <w:t xml:space="preserve">qui informera le </w:t>
        </w:r>
        <w:r w:rsidR="00736E91" w:rsidRPr="00C507F4">
          <w:rPr>
            <w:color w:val="000000"/>
            <w:lang w:val="fr-CH"/>
            <w:rPrChange w:id="195" w:author="Deturche-Nazer, Anne-Marie" w:date="2018-10-15T08:24:00Z">
              <w:rPr>
                <w:color w:val="000000"/>
              </w:rPr>
            </w:rPrChange>
          </w:rPr>
          <w:t>Conseil consultatif composé d'Etats Membres</w:t>
        </w:r>
      </w:ins>
      <w:ins w:id="196" w:author="Deturche-Nazer, Anne-Marie" w:date="2018-10-15T08:20:00Z">
        <w:r w:rsidR="00D2108C" w:rsidRPr="00C507F4">
          <w:rPr>
            <w:lang w:val="fr-CH"/>
            <w:rPrChange w:id="197" w:author="Deturche-Nazer, Anne-Marie" w:date="2018-10-15T08:24:00Z">
              <w:rPr>
                <w:lang w:val="en-US"/>
              </w:rPr>
            </w:rPrChange>
          </w:rPr>
          <w:t xml:space="preserve">, dans un délai de sept jours, </w:t>
        </w:r>
      </w:ins>
      <w:ins w:id="198" w:author="Deturche-Nazer, Anne-Marie" w:date="2018-10-15T08:23:00Z">
        <w:r w:rsidR="00D2108C" w:rsidRPr="00C507F4">
          <w:rPr>
            <w:lang w:val="fr-CH"/>
            <w:rPrChange w:id="199" w:author="Deturche-Nazer, Anne-Marie" w:date="2018-10-15T08:24:00Z">
              <w:rPr>
                <w:lang w:val="en-US"/>
              </w:rPr>
            </w:rPrChange>
          </w:rPr>
          <w:t xml:space="preserve">de toute divergence par rapport </w:t>
        </w:r>
      </w:ins>
      <w:ins w:id="200" w:author="Deturche-Nazer, Anne-Marie" w:date="2018-10-15T08:44:00Z">
        <w:r w:rsidR="00C507F4">
          <w:rPr>
            <w:lang w:val="fr-CH"/>
          </w:rPr>
          <w:t>à la portée</w:t>
        </w:r>
      </w:ins>
      <w:ins w:id="201" w:author="Deturche-Nazer, Anne-Marie" w:date="2018-10-15T08:41:00Z">
        <w:r w:rsidR="00C507F4">
          <w:t xml:space="preserve"> du projet </w:t>
        </w:r>
      </w:ins>
      <w:ins w:id="202" w:author="Deturche-Nazer, Anne-Marie" w:date="2018-10-15T08:45:00Z">
        <w:r w:rsidR="00C507F4">
          <w:t xml:space="preserve">ou </w:t>
        </w:r>
      </w:ins>
      <w:ins w:id="203" w:author="Deturche-Nazer, Anne-Marie" w:date="2018-10-15T08:44:00Z">
        <w:r w:rsidR="00C507F4">
          <w:t xml:space="preserve">à la structure </w:t>
        </w:r>
      </w:ins>
      <w:ins w:id="204" w:author="Deturche-Nazer, Anne-Marie" w:date="2018-10-15T08:46:00Z">
        <w:r w:rsidR="00C507F4">
          <w:t>de financement, du point de vue d</w:t>
        </w:r>
      </w:ins>
      <w:ins w:id="205" w:author="Deturche-Nazer, Anne-Marie" w:date="2018-10-15T08:47:00Z">
        <w:r w:rsidR="00C507F4">
          <w:t>es</w:t>
        </w:r>
      </w:ins>
      <w:ins w:id="206" w:author="Deturche-Nazer, Anne-Marie" w:date="2018-10-15T08:46:00Z">
        <w:r w:rsidR="00C507F4">
          <w:t xml:space="preserve"> dépassement</w:t>
        </w:r>
      </w:ins>
      <w:ins w:id="207" w:author="Deturche-Nazer, Anne-Marie" w:date="2018-10-15T08:47:00Z">
        <w:r w:rsidR="00C507F4">
          <w:t>s</w:t>
        </w:r>
      </w:ins>
      <w:ins w:id="208" w:author="Deturche-Nazer, Anne-Marie" w:date="2018-10-15T08:46:00Z">
        <w:r w:rsidR="00C507F4">
          <w:t xml:space="preserve"> de</w:t>
        </w:r>
      </w:ins>
      <w:ins w:id="209" w:author="Deturche-Nazer, Anne-Marie" w:date="2018-10-15T08:47:00Z">
        <w:r w:rsidR="00C507F4">
          <w:t xml:space="preserve"> </w:t>
        </w:r>
      </w:ins>
      <w:ins w:id="210" w:author="Deturche-Nazer, Anne-Marie" w:date="2018-10-15T08:46:00Z">
        <w:r w:rsidR="00C507F4">
          <w:t xml:space="preserve"> coût</w:t>
        </w:r>
      </w:ins>
      <w:ins w:id="211" w:author="Deturche-Nazer, Anne-Marie" w:date="2018-10-15T08:47:00Z">
        <w:r w:rsidR="00C507F4">
          <w:t xml:space="preserve"> </w:t>
        </w:r>
      </w:ins>
      <w:ins w:id="212" w:author="Deturche-Nazer, Anne-Marie" w:date="2018-10-15T08:46:00Z">
        <w:r w:rsidR="00C507F4">
          <w:t xml:space="preserve"> ou du calendrier</w:t>
        </w:r>
      </w:ins>
      <w:ins w:id="213" w:author="Geneux, Aude" w:date="2018-10-12T13:09:00Z">
        <w:r w:rsidRPr="00C507F4">
          <w:rPr>
            <w:lang w:val="fr-CH"/>
            <w:rPrChange w:id="214" w:author="Deturche-Nazer, Anne-Marie" w:date="2018-10-15T08:24:00Z">
              <w:rPr>
                <w:lang w:val="en-US"/>
              </w:rPr>
            </w:rPrChange>
          </w:rPr>
          <w:t>;</w:t>
        </w:r>
      </w:ins>
    </w:p>
    <w:p w:rsidR="004A7614" w:rsidRPr="003D1454" w:rsidRDefault="004A7614">
      <w:pPr>
        <w:rPr>
          <w:ins w:id="215" w:author="Geneux, Aude" w:date="2018-10-12T13:09:00Z"/>
          <w:szCs w:val="24"/>
          <w:lang w:val="fr-CH"/>
        </w:rPr>
      </w:pPr>
      <w:ins w:id="216" w:author="Geneux, Aude" w:date="2018-10-12T13:09:00Z">
        <w:r w:rsidRPr="003D1454">
          <w:rPr>
            <w:szCs w:val="24"/>
            <w:lang w:val="fr-CH"/>
          </w:rPr>
          <w:t>7</w:t>
        </w:r>
        <w:r w:rsidRPr="003D1454">
          <w:rPr>
            <w:szCs w:val="24"/>
            <w:lang w:val="fr-CH"/>
          </w:rPr>
          <w:tab/>
        </w:r>
      </w:ins>
      <w:ins w:id="217" w:author="Deturche-Nazer, Anne-Marie" w:date="2018-10-15T08:48:00Z">
        <w:r w:rsidR="00C507F4" w:rsidRPr="003D1454">
          <w:rPr>
            <w:szCs w:val="24"/>
            <w:lang w:val="fr-CH"/>
          </w:rPr>
          <w:t xml:space="preserve">de maintenir </w:t>
        </w:r>
        <w:r w:rsidR="00C507F4" w:rsidRPr="003D1454">
          <w:rPr>
            <w:lang w:val="fr-CH"/>
            <w:rPrChange w:id="218" w:author="Deturche-Nazer, Anne-Marie" w:date="2018-10-15T08:48:00Z">
              <w:rPr>
                <w:lang w:val="en-US"/>
              </w:rPr>
            </w:rPrChange>
          </w:rPr>
          <w:t xml:space="preserve">le </w:t>
        </w:r>
        <w:r w:rsidR="00C507F4" w:rsidRPr="003D1454">
          <w:rPr>
            <w:color w:val="000000"/>
            <w:lang w:val="fr-CH"/>
            <w:rPrChange w:id="219" w:author="Deturche-Nazer, Anne-Marie" w:date="2018-10-15T08:48:00Z">
              <w:rPr>
                <w:color w:val="000000"/>
              </w:rPr>
            </w:rPrChange>
          </w:rPr>
          <w:t>Conseil consultatif composé d'Etats Membres</w:t>
        </w:r>
      </w:ins>
      <w:ins w:id="220" w:author="Deturche-Nazer, Anne-Marie" w:date="2018-10-15T08:49:00Z">
        <w:r w:rsidR="003D1454" w:rsidRPr="003D1454">
          <w:rPr>
            <w:color w:val="000000"/>
            <w:lang w:val="fr-CH"/>
          </w:rPr>
          <w:t>, qui se réunira chaque mois pour examiner l'état d'avancement du projet</w:t>
        </w:r>
      </w:ins>
      <w:ins w:id="221" w:author="Deturche-Nazer, Anne-Marie" w:date="2018-10-15T09:00:00Z">
        <w:r w:rsidR="003D1454" w:rsidRPr="003D1454">
          <w:rPr>
            <w:lang w:val="fr-CH"/>
            <w:rPrChange w:id="222" w:author="Deturche-Nazer, Anne-Marie" w:date="2018-10-15T08:48:00Z">
              <w:rPr>
                <w:lang w:val="en-US"/>
              </w:rPr>
            </w:rPrChange>
          </w:rPr>
          <w:t xml:space="preserve"> </w:t>
        </w:r>
        <w:r w:rsidR="003D1454">
          <w:rPr>
            <w:lang w:val="fr-CH"/>
          </w:rPr>
          <w:t xml:space="preserve">ainsi que pour </w:t>
        </w:r>
        <w:r w:rsidR="003D1454" w:rsidRPr="003D1454">
          <w:rPr>
            <w:lang w:val="fr-CH"/>
          </w:rPr>
          <w:t>exercer un contrôle et donner des orientations</w:t>
        </w:r>
        <w:r w:rsidR="003D1454" w:rsidRPr="003D1454">
          <w:rPr>
            <w:szCs w:val="24"/>
            <w:lang w:val="fr-CH"/>
          </w:rPr>
          <w:t xml:space="preserve"> </w:t>
        </w:r>
        <w:r w:rsidR="00B84AB0">
          <w:rPr>
            <w:szCs w:val="24"/>
            <w:lang w:val="fr-CH"/>
          </w:rPr>
          <w:t>, en particulier sur les questions qui influent directement sur la portée, le coût et le calendrier</w:t>
        </w:r>
      </w:ins>
      <w:ins w:id="223" w:author="Geneux, Aude" w:date="2018-10-15T12:23:00Z">
        <w:r w:rsidR="001909FB">
          <w:rPr>
            <w:szCs w:val="24"/>
            <w:lang w:val="fr-CH"/>
          </w:rPr>
          <w:t>;</w:t>
        </w:r>
      </w:ins>
    </w:p>
    <w:p w:rsidR="004A7614" w:rsidRPr="00B84AB0" w:rsidRDefault="004A7614">
      <w:pPr>
        <w:rPr>
          <w:ins w:id="224" w:author="Geneux, Aude" w:date="2018-10-12T13:09:00Z"/>
          <w:szCs w:val="24"/>
          <w:lang w:val="fr-CH"/>
          <w:rPrChange w:id="225" w:author="Geneux, Aude" w:date="2018-10-12T13:09:00Z">
            <w:rPr>
              <w:ins w:id="226" w:author="Geneux, Aude" w:date="2018-10-12T13:09:00Z"/>
              <w:szCs w:val="24"/>
            </w:rPr>
          </w:rPrChange>
        </w:rPr>
      </w:pPr>
      <w:ins w:id="227" w:author="Geneux, Aude" w:date="2018-10-12T13:09:00Z">
        <w:r w:rsidRPr="00B84AB0">
          <w:rPr>
            <w:szCs w:val="24"/>
            <w:lang w:val="fr-CH"/>
          </w:rPr>
          <w:t>8</w:t>
        </w:r>
        <w:r w:rsidRPr="00B84AB0">
          <w:rPr>
            <w:szCs w:val="24"/>
            <w:lang w:val="fr-CH"/>
          </w:rPr>
          <w:tab/>
        </w:r>
      </w:ins>
      <w:ins w:id="228" w:author="Deturche-Nazer, Anne-Marie" w:date="2018-10-15T09:04:00Z">
        <w:r w:rsidR="00B84AB0" w:rsidRPr="00B84AB0">
          <w:rPr>
            <w:szCs w:val="24"/>
            <w:lang w:val="fr-CH"/>
          </w:rPr>
          <w:t>que des réunions d'information seront organisées périodiquement à l'intention des représentants des missions permanentes à Genève</w:t>
        </w:r>
      </w:ins>
      <w:ins w:id="229" w:author="Geneux, Aude" w:date="2018-10-15T12:23:00Z">
        <w:r w:rsidR="009F25BC">
          <w:rPr>
            <w:szCs w:val="24"/>
            <w:lang w:val="fr-CH"/>
          </w:rPr>
          <w:t>;</w:t>
        </w:r>
      </w:ins>
    </w:p>
    <w:p w:rsidR="004A7614" w:rsidRPr="00B84AB0" w:rsidRDefault="004A7614">
      <w:pPr>
        <w:rPr>
          <w:ins w:id="230" w:author="Geneux, Aude" w:date="2018-10-12T13:09:00Z"/>
          <w:lang w:val="fr-CH"/>
          <w:rPrChange w:id="231" w:author="Geneux, Aude" w:date="2018-10-12T13:09:00Z">
            <w:rPr>
              <w:ins w:id="232" w:author="Geneux, Aude" w:date="2018-10-12T13:09:00Z"/>
            </w:rPr>
          </w:rPrChange>
        </w:rPr>
      </w:pPr>
      <w:ins w:id="233" w:author="Geneux, Aude" w:date="2018-10-12T13:09:00Z">
        <w:r w:rsidRPr="00B84AB0">
          <w:rPr>
            <w:szCs w:val="24"/>
            <w:lang w:val="fr-CH"/>
            <w:rPrChange w:id="234" w:author="Geneux, Aude" w:date="2018-10-12T13:09:00Z">
              <w:rPr>
                <w:szCs w:val="24"/>
              </w:rPr>
            </w:rPrChange>
          </w:rPr>
          <w:t>9</w:t>
        </w:r>
        <w:r w:rsidRPr="00B84AB0">
          <w:rPr>
            <w:szCs w:val="24"/>
            <w:lang w:val="fr-CH"/>
            <w:rPrChange w:id="235" w:author="Geneux, Aude" w:date="2018-10-12T13:09:00Z">
              <w:rPr>
                <w:szCs w:val="24"/>
              </w:rPr>
            </w:rPrChange>
          </w:rPr>
          <w:tab/>
        </w:r>
      </w:ins>
      <w:ins w:id="236" w:author="Deturche-Nazer, Anne-Marie" w:date="2018-10-15T09:05:00Z">
        <w:r w:rsidR="00B84AB0">
          <w:rPr>
            <w:color w:val="000000"/>
          </w:rPr>
          <w:t>que des rapports annuels sur l'état d'avancement</w:t>
        </w:r>
      </w:ins>
      <w:ins w:id="237" w:author="Deturche-Nazer, Anne-Marie" w:date="2018-10-15T09:22:00Z">
        <w:r w:rsidR="00AB1DAD">
          <w:rPr>
            <w:color w:val="000000"/>
          </w:rPr>
          <w:t xml:space="preserve"> de cette nouvelle construction </w:t>
        </w:r>
      </w:ins>
      <w:ins w:id="238" w:author="Deturche-Nazer, Anne-Marie" w:date="2018-10-15T09:05:00Z">
        <w:r w:rsidR="00B84AB0">
          <w:rPr>
            <w:color w:val="000000"/>
          </w:rPr>
          <w:t>devront être soumis</w:t>
        </w:r>
      </w:ins>
      <w:ins w:id="239" w:author="Deturche-Nazer, Anne-Marie" w:date="2018-10-15T09:22:00Z">
        <w:r w:rsidR="00AB1DAD">
          <w:rPr>
            <w:color w:val="000000"/>
          </w:rPr>
          <w:t xml:space="preserve"> aux sessions ordinaires </w:t>
        </w:r>
      </w:ins>
      <w:ins w:id="240" w:author="Deturche-Nazer, Anne-Marie" w:date="2018-10-15T09:05:00Z">
        <w:r w:rsidR="00B84AB0">
          <w:rPr>
            <w:color w:val="000000"/>
          </w:rPr>
          <w:t>du Conseil</w:t>
        </w:r>
      </w:ins>
      <w:ins w:id="241" w:author="Geneux, Aude" w:date="2018-10-15T12:24:00Z">
        <w:r w:rsidR="00847432">
          <w:rPr>
            <w:color w:val="000000"/>
          </w:rPr>
          <w:t>,</w:t>
        </w:r>
      </w:ins>
      <w:ins w:id="242" w:author="Deturche-Nazer, Anne-Marie" w:date="2018-10-15T09:05:00Z">
        <w:r w:rsidR="00B84AB0">
          <w:rPr>
            <w:color w:val="000000"/>
          </w:rPr>
          <w:t xml:space="preserve"> à compter de </w:t>
        </w:r>
      </w:ins>
      <w:ins w:id="243" w:author="Geneux, Aude" w:date="2018-10-12T13:09:00Z">
        <w:r w:rsidRPr="00B84AB0">
          <w:rPr>
            <w:lang w:val="fr-CH"/>
            <w:rPrChange w:id="244" w:author="Geneux, Aude" w:date="2018-10-12T13:09:00Z">
              <w:rPr/>
            </w:rPrChange>
          </w:rPr>
          <w:t>2019,</w:t>
        </w:r>
      </w:ins>
    </w:p>
    <w:p w:rsidR="002F060D" w:rsidRPr="002F5CED" w:rsidDel="00341F07" w:rsidRDefault="00835D9E" w:rsidP="00495606">
      <w:pPr>
        <w:pStyle w:val="Call"/>
        <w:rPr>
          <w:del w:id="245" w:author="Geneux, Aude" w:date="2018-10-12T13:10:00Z"/>
        </w:rPr>
      </w:pPr>
      <w:del w:id="246" w:author="Geneux, Aude" w:date="2018-10-12T13:10:00Z">
        <w:r w:rsidRPr="002F5CED" w:rsidDel="00341F07">
          <w:delText>charge le Conseil, à sa session extraordinaire de 2014</w:delText>
        </w:r>
      </w:del>
    </w:p>
    <w:p w:rsidR="002F060D" w:rsidRPr="002F5CED" w:rsidDel="00341F07" w:rsidRDefault="00835D9E" w:rsidP="00495606">
      <w:pPr>
        <w:rPr>
          <w:del w:id="247" w:author="Geneux, Aude" w:date="2018-10-12T13:10:00Z"/>
        </w:rPr>
      </w:pPr>
      <w:del w:id="248" w:author="Geneux, Aude" w:date="2018-10-12T13:10:00Z">
        <w:r w:rsidRPr="002F5CED" w:rsidDel="00341F07">
          <w:delText>1</w:delText>
        </w:r>
        <w:r w:rsidRPr="002F5CED" w:rsidDel="00341F07">
          <w:tab/>
          <w:delText xml:space="preserve">de créer le Groupe de travail du Conseil sur les options à long terme pour les locaux du siège de l'Union (GTC-HQP), comme indiqué au point 1 du </w:delText>
        </w:r>
        <w:r w:rsidRPr="002F5CED" w:rsidDel="00341F07">
          <w:rPr>
            <w:i/>
            <w:iCs/>
          </w:rPr>
          <w:delText>décide</w:delText>
        </w:r>
        <w:r w:rsidRPr="002F5CED" w:rsidDel="00341F07">
          <w:delText xml:space="preserve"> ci-dessus, dont le mandat est défini dans l'Annexe de la présente résolution;</w:delText>
        </w:r>
      </w:del>
    </w:p>
    <w:p w:rsidR="002F060D" w:rsidRPr="002F5CED" w:rsidDel="00341F07" w:rsidRDefault="00835D9E" w:rsidP="00495606">
      <w:pPr>
        <w:rPr>
          <w:del w:id="249" w:author="Geneux, Aude" w:date="2018-10-12T13:10:00Z"/>
        </w:rPr>
      </w:pPr>
      <w:del w:id="250" w:author="Geneux, Aude" w:date="2018-10-12T13:10:00Z">
        <w:r w:rsidRPr="002F5CED" w:rsidDel="00341F07">
          <w:delText>2</w:delText>
        </w:r>
        <w:r w:rsidRPr="002F5CED" w:rsidDel="00341F07">
          <w:tab/>
          <w:delText>de désigner le président et les vice-présidents du GTC-HQP,</w:delText>
        </w:r>
      </w:del>
    </w:p>
    <w:p w:rsidR="002F060D" w:rsidRPr="002F5CED" w:rsidRDefault="00835D9E" w:rsidP="00495606">
      <w:pPr>
        <w:pStyle w:val="Call"/>
      </w:pPr>
      <w:r w:rsidRPr="002F5CED">
        <w:lastRenderedPageBreak/>
        <w:t>charge le Conseil</w:t>
      </w:r>
    </w:p>
    <w:p w:rsidR="002F060D" w:rsidRPr="002F5CED" w:rsidRDefault="00835D9E">
      <w:r w:rsidRPr="002F5CED">
        <w:t>1</w:t>
      </w:r>
      <w:r w:rsidRPr="002F5CED">
        <w:tab/>
        <w:t>d'attribuer les fonds nécessaires,</w:t>
      </w:r>
      <w:del w:id="251" w:author="Geneux, Aude" w:date="2018-10-15T12:24:00Z">
        <w:r w:rsidRPr="002F5CED" w:rsidDel="00847432">
          <w:delText xml:space="preserve"> </w:delText>
        </w:r>
      </w:del>
      <w:del w:id="252" w:author="Deturche-Nazer, Anne-Marie" w:date="2018-10-15T09:23:00Z">
        <w:r w:rsidRPr="002F5CED" w:rsidDel="00AB1DAD">
          <w:delText>dans les limites des ressources disponibles</w:delText>
        </w:r>
      </w:del>
      <w:del w:id="253" w:author="Geneux, Aude" w:date="2018-10-15T12:33:00Z">
        <w:r w:rsidRPr="002F5CED" w:rsidDel="00495606">
          <w:delText>,</w:delText>
        </w:r>
      </w:del>
      <w:ins w:id="254" w:author="Geneux, Aude" w:date="2018-10-15T12:25:00Z">
        <w:r w:rsidR="00847432">
          <w:t xml:space="preserve"> </w:t>
        </w:r>
      </w:ins>
      <w:ins w:id="255" w:author="Deturche-Nazer, Anne-Marie" w:date="2018-10-15T09:23:00Z">
        <w:r w:rsidR="00AB1DAD">
          <w:t>conformément au plan financier approuvé et au budget approuvé par le Conseil,</w:t>
        </w:r>
      </w:ins>
      <w:r w:rsidRPr="002F5CED">
        <w:t xml:space="preserve"> à la mise en œuvre de la présente résolution;</w:t>
      </w:r>
    </w:p>
    <w:p w:rsidR="002F060D" w:rsidRPr="002F5CED" w:rsidDel="00341F07" w:rsidRDefault="00835D9E" w:rsidP="00495606">
      <w:pPr>
        <w:rPr>
          <w:del w:id="256" w:author="Geneux, Aude" w:date="2018-10-12T13:10:00Z"/>
        </w:rPr>
      </w:pPr>
      <w:del w:id="257" w:author="Geneux, Aude" w:date="2018-10-12T13:10:00Z">
        <w:r w:rsidRPr="002F5CED" w:rsidDel="00341F07">
          <w:delText>2</w:delText>
        </w:r>
        <w:r w:rsidRPr="002F5CED" w:rsidDel="00341F07">
          <w:tab/>
          <w:delText xml:space="preserve">d'examiner les rapports annuels soumis par le GTC-HQP aux sessions du Conseil, de formuler les commentaires qu'il jugera appropriés sur ces rapports et de leur donner la suite voulue, comme indiqué au point 2 du </w:delText>
        </w:r>
        <w:r w:rsidRPr="002F5CED" w:rsidDel="00341F07">
          <w:rPr>
            <w:i/>
            <w:iCs/>
          </w:rPr>
          <w:delText>décide</w:delText>
        </w:r>
        <w:r w:rsidRPr="002F5CED" w:rsidDel="00341F07">
          <w:delText xml:space="preserve"> ci-dessus; </w:delText>
        </w:r>
      </w:del>
    </w:p>
    <w:p w:rsidR="002F060D" w:rsidRPr="002F5CED" w:rsidRDefault="00835D9E">
      <w:del w:id="258" w:author="Geneux, Aude" w:date="2018-10-12T13:10:00Z">
        <w:r w:rsidRPr="002F5CED" w:rsidDel="00341F07">
          <w:delText>3</w:delText>
        </w:r>
      </w:del>
      <w:ins w:id="259" w:author="Geneux, Aude" w:date="2018-10-12T13:10:00Z">
        <w:r w:rsidR="00341F07">
          <w:t>2</w:t>
        </w:r>
      </w:ins>
      <w:r w:rsidRPr="002F5CED">
        <w:tab/>
        <w:t xml:space="preserve">de faire en sorte que tous les Etats Membres soient informés périodiquement et de manière détaillée, au moyen des rapports annuels et des commentaires formulés par le Conseil, afin que les Etats Membres </w:t>
      </w:r>
      <w:del w:id="260" w:author="Geneux, Aude" w:date="2018-10-15T12:25:00Z">
        <w:r w:rsidRPr="002F5CED" w:rsidDel="006B08D6">
          <w:delText>puissent soumettre leurs observations ou contributions, le cas échéant, conformément au § 2 de l'Annexe de la présente résolution</w:delText>
        </w:r>
      </w:del>
      <w:ins w:id="261" w:author="Geneux, Aude" w:date="2018-10-15T12:25:00Z">
        <w:r w:rsidR="006B08D6">
          <w:t>appuient ou, le cas échéant, modifient la mise en oeuvre du projet de b</w:t>
        </w:r>
      </w:ins>
      <w:ins w:id="262" w:author="Geneux, Aude" w:date="2018-10-15T12:26:00Z">
        <w:r w:rsidR="006B08D6">
          <w:t>âtiment dans les limites fixées par le Conseil</w:t>
        </w:r>
      </w:ins>
      <w:r w:rsidRPr="002F5CED">
        <w:t xml:space="preserve">; </w:t>
      </w:r>
    </w:p>
    <w:p w:rsidR="002F060D" w:rsidRPr="002F5CED" w:rsidRDefault="00835D9E" w:rsidP="00495606">
      <w:del w:id="263" w:author="Geneux, Aude" w:date="2018-10-12T13:10:00Z">
        <w:r w:rsidRPr="002F5CED" w:rsidDel="00341F07">
          <w:delText>4</w:delText>
        </w:r>
      </w:del>
      <w:ins w:id="264" w:author="Geneux, Aude" w:date="2018-10-12T13:10:00Z">
        <w:r w:rsidR="00341F07">
          <w:t>3</w:t>
        </w:r>
      </w:ins>
      <w:r w:rsidRPr="002F5CED">
        <w:tab/>
        <w:t>de progresser dans l'étude de cette question avant la prochaine Conférence de plénipotentiaires,</w:t>
      </w:r>
    </w:p>
    <w:p w:rsidR="002F060D" w:rsidRPr="002F5CED" w:rsidRDefault="00835D9E" w:rsidP="00495606">
      <w:pPr>
        <w:pStyle w:val="Call"/>
      </w:pPr>
      <w:r w:rsidRPr="002F5CED">
        <w:t>autorise le Conseil</w:t>
      </w:r>
    </w:p>
    <w:p w:rsidR="002F060D" w:rsidRPr="002F5CED" w:rsidRDefault="00835D9E">
      <w:del w:id="265" w:author="Geneux, Aude" w:date="2018-10-15T12:26:00Z">
        <w:r w:rsidRPr="002F5CED" w:rsidDel="005F5717">
          <w:delText>dès qu'il estimera qu'il dispose de</w:delText>
        </w:r>
      </w:del>
      <w:ins w:id="266" w:author="Geneux, Aude" w:date="2018-10-15T12:26:00Z">
        <w:r w:rsidR="005F5717">
          <w:t>à continuer d'examiner</w:t>
        </w:r>
      </w:ins>
      <w:r w:rsidRPr="002F5CED">
        <w:t xml:space="preserve"> toutes les informations appropriées et nécessaires, à décider des mesures les mieux adaptées pour répondre aux besoins concernant les locaux du siège, y compris les dispositions administratives et financières à prendre pour mettre en oeuvre sa décision, et à faire rapport en conséquence à la prochaine Conférence de plénipotentiaires,</w:t>
      </w:r>
    </w:p>
    <w:p w:rsidR="002F060D" w:rsidRPr="002F5CED" w:rsidRDefault="00835D9E" w:rsidP="00495606">
      <w:pPr>
        <w:pStyle w:val="Call"/>
      </w:pPr>
      <w:r w:rsidRPr="002F5CED">
        <w:t>charge le Secrétaire général</w:t>
      </w:r>
    </w:p>
    <w:p w:rsidR="002F060D" w:rsidRPr="002F5CED" w:rsidRDefault="00835D9E">
      <w:r w:rsidRPr="002F5CED">
        <w:t>1</w:t>
      </w:r>
      <w:r w:rsidRPr="002F5CED">
        <w:tab/>
      </w:r>
      <w:ins w:id="267" w:author="Geneux, Aude" w:date="2018-10-15T12:26:00Z">
        <w:r w:rsidR="005F5717">
          <w:t xml:space="preserve">de continuer </w:t>
        </w:r>
      </w:ins>
      <w:r w:rsidRPr="002F5CED">
        <w:t xml:space="preserve">d'apporter un appui aux activités du </w:t>
      </w:r>
      <w:del w:id="268" w:author="Geneux, Aude" w:date="2018-10-15T12:26:00Z">
        <w:r w:rsidRPr="002F5CED" w:rsidDel="005F5717">
          <w:delText>GTC-HQP</w:delText>
        </w:r>
      </w:del>
      <w:ins w:id="269" w:author="Geneux, Aude" w:date="2018-10-15T12:26:00Z">
        <w:r w:rsidR="005F5717">
          <w:t xml:space="preserve">Conseil </w:t>
        </w:r>
      </w:ins>
      <w:ins w:id="270" w:author="Geneux, Aude" w:date="2018-10-15T12:27:00Z">
        <w:r w:rsidR="005F5717">
          <w:t>consultatif composé d'Etats Membres</w:t>
        </w:r>
      </w:ins>
      <w:r w:rsidRPr="002F5CED">
        <w:t xml:space="preserve">, y compris en ce qui concerne l'établissement des rapports </w:t>
      </w:r>
      <w:del w:id="271" w:author="Geneux, Aude" w:date="2018-10-15T12:27:00Z">
        <w:r w:rsidRPr="002F5CED" w:rsidDel="009000ED">
          <w:delText>annuels</w:delText>
        </w:r>
      </w:del>
      <w:ins w:id="272" w:author="Geneux, Aude" w:date="2018-10-15T12:27:00Z">
        <w:r w:rsidR="009000ED">
          <w:t>à l'intention du Conseil</w:t>
        </w:r>
      </w:ins>
      <w:r w:rsidRPr="002F5CED">
        <w:t xml:space="preserve">, en mettant à sa disposition toutes les ressources et l'assistance dont il aura besoin pour mener à bonne fin les tâches qui lui auront été confiées; </w:t>
      </w:r>
    </w:p>
    <w:p w:rsidR="002F060D" w:rsidRPr="002F5CED" w:rsidDel="00341F07" w:rsidRDefault="00835D9E" w:rsidP="00495606">
      <w:pPr>
        <w:rPr>
          <w:del w:id="273" w:author="Geneux, Aude" w:date="2018-10-12T13:10:00Z"/>
        </w:rPr>
      </w:pPr>
      <w:del w:id="274" w:author="Geneux, Aude" w:date="2018-10-12T13:10:00Z">
        <w:r w:rsidRPr="002F5CED" w:rsidDel="00341F07">
          <w:delText>2</w:delText>
        </w:r>
        <w:r w:rsidRPr="002F5CED" w:rsidDel="00341F07">
          <w:tab/>
          <w:delText>d'envoyer par voie électronique la lettre d'invitation aux réunions de ce groupe, y compris l'ordre du jour de ces réunions au moins un mois à l'avance, pour permettre aux Etats Membres d'établir leurs contributions;</w:delText>
        </w:r>
      </w:del>
    </w:p>
    <w:p w:rsidR="002F060D" w:rsidRPr="002F5CED" w:rsidRDefault="00835D9E">
      <w:r w:rsidRPr="002F5CED">
        <w:t>3</w:t>
      </w:r>
      <w:ins w:id="275" w:author="Geneux, Aude" w:date="2018-10-12T13:11:00Z">
        <w:r w:rsidR="00341F07">
          <w:t>2</w:t>
        </w:r>
      </w:ins>
      <w:r w:rsidRPr="002F5CED">
        <w:tab/>
        <w:t xml:space="preserve">de soumettre les rapports annuels du </w:t>
      </w:r>
      <w:del w:id="276" w:author="Geneux, Aude" w:date="2018-10-15T12:28:00Z">
        <w:r w:rsidRPr="002F5CED" w:rsidDel="009000ED">
          <w:delText>GTC-HQP</w:delText>
        </w:r>
      </w:del>
      <w:ins w:id="277" w:author="Geneux, Aude" w:date="2018-10-15T12:28:00Z">
        <w:r w:rsidR="009000ED">
          <w:t>Conseil consultatif composé d'Etats Membres</w:t>
        </w:r>
      </w:ins>
      <w:r w:rsidRPr="002F5CED">
        <w:t xml:space="preserve"> aux sessions du Conseil;</w:t>
      </w:r>
    </w:p>
    <w:p w:rsidR="002F060D" w:rsidRPr="002F5CED" w:rsidRDefault="00835D9E">
      <w:del w:id="278" w:author="Geneux, Aude" w:date="2018-10-12T13:11:00Z">
        <w:r w:rsidRPr="002F5CED" w:rsidDel="00341F07">
          <w:delText>4</w:delText>
        </w:r>
      </w:del>
      <w:ins w:id="279" w:author="Geneux, Aude" w:date="2018-10-12T13:11:00Z">
        <w:r w:rsidR="00341F07">
          <w:t>3</w:t>
        </w:r>
      </w:ins>
      <w:r w:rsidRPr="002F5CED">
        <w:tab/>
        <w:t xml:space="preserve">de communiquer les rapports annuels du </w:t>
      </w:r>
      <w:del w:id="280" w:author="Geneux, Aude" w:date="2018-10-15T12:28:00Z">
        <w:r w:rsidRPr="002F5CED" w:rsidDel="009000ED">
          <w:delText>GTC-HQP</w:delText>
        </w:r>
      </w:del>
      <w:ins w:id="281" w:author="Geneux, Aude" w:date="2018-10-15T12:28:00Z">
        <w:r w:rsidR="009000ED">
          <w:t>Conseil consultatif composé d'Etats Membres</w:t>
        </w:r>
      </w:ins>
      <w:r w:rsidRPr="002F5CED">
        <w:t xml:space="preserve"> et les rapports sur les commentaires du Conseil et les mesures prises par celui-ci à tous les Etats Membres, comme indiqué au point </w:t>
      </w:r>
      <w:del w:id="282" w:author="Geneux, Aude" w:date="2018-10-15T12:29:00Z">
        <w:r w:rsidRPr="002F5CED" w:rsidDel="009000ED">
          <w:delText>3</w:delText>
        </w:r>
      </w:del>
      <w:ins w:id="283" w:author="Geneux, Aude" w:date="2018-10-15T12:29:00Z">
        <w:r w:rsidR="009000ED">
          <w:t>2</w:t>
        </w:r>
      </w:ins>
      <w:r w:rsidRPr="002F5CED">
        <w:t xml:space="preserve"> du </w:t>
      </w:r>
      <w:r w:rsidRPr="002F5CED">
        <w:rPr>
          <w:i/>
          <w:iCs/>
        </w:rPr>
        <w:t>charge le Conseil</w:t>
      </w:r>
      <w:r w:rsidRPr="002F5CED">
        <w:t xml:space="preserve"> ci-dessus;</w:t>
      </w:r>
    </w:p>
    <w:p w:rsidR="002F060D" w:rsidRPr="002F5CED" w:rsidRDefault="00835D9E">
      <w:del w:id="284" w:author="Geneux, Aude" w:date="2018-10-12T13:11:00Z">
        <w:r w:rsidRPr="002F5CED" w:rsidDel="00341F07">
          <w:delText>5</w:delText>
        </w:r>
      </w:del>
      <w:ins w:id="285" w:author="Geneux, Aude" w:date="2018-10-12T13:11:00Z">
        <w:r w:rsidR="00341F07">
          <w:t>4</w:t>
        </w:r>
      </w:ins>
      <w:r w:rsidRPr="002F5CED">
        <w:tab/>
        <w:t xml:space="preserve">de veiller à ce que toutes les dépenses </w:t>
      </w:r>
      <w:ins w:id="286" w:author="Geneux, Aude" w:date="2018-10-15T12:29:00Z">
        <w:r w:rsidR="009000ED">
          <w:t xml:space="preserve">du Conseil consultatif composé d'Etats Membres </w:t>
        </w:r>
      </w:ins>
      <w:r w:rsidRPr="002F5CED">
        <w:t>soient financées sur le budget ordinaire de l'Union, sous la supervision du Conseil;</w:t>
      </w:r>
    </w:p>
    <w:p w:rsidR="002F060D" w:rsidRPr="002F5CED" w:rsidRDefault="00835D9E">
      <w:del w:id="287" w:author="Geneux, Aude" w:date="2018-10-12T13:11:00Z">
        <w:r w:rsidRPr="002F5CED" w:rsidDel="00341F07">
          <w:delText>6</w:delText>
        </w:r>
      </w:del>
      <w:ins w:id="288" w:author="Geneux, Aude" w:date="2018-10-12T13:11:00Z">
        <w:r w:rsidR="00341F07">
          <w:t>5</w:t>
        </w:r>
      </w:ins>
      <w:r w:rsidRPr="002F5CED">
        <w:tab/>
      </w:r>
      <w:del w:id="289" w:author="Geneux, Aude" w:date="2018-10-15T12:30:00Z">
        <w:r w:rsidRPr="002F5CED" w:rsidDel="009000ED">
          <w:delText xml:space="preserve">sans préjudice des travaux du GTC-HQP, </w:delText>
        </w:r>
      </w:del>
      <w:r w:rsidRPr="002F5CED">
        <w:t>de veiller à maintenir l'intégrité des locaux actuels en faisant preuve de prudence dans l'utilisation des ressources</w:t>
      </w:r>
      <w:del w:id="290" w:author="Geneux, Aude" w:date="2018-10-15T13:08:00Z">
        <w:r w:rsidRPr="002F5CED" w:rsidDel="00993956">
          <w:delText>,</w:delText>
        </w:r>
      </w:del>
      <w:del w:id="291" w:author="Geneux, Aude" w:date="2018-10-15T12:30:00Z">
        <w:r w:rsidRPr="002F5CED" w:rsidDel="009000ED">
          <w:delText xml:space="preserve"> jusqu'à ce qu'une décision finale soit prise;</w:delText>
        </w:r>
      </w:del>
      <w:ins w:id="292" w:author="Geneux, Aude" w:date="2018-10-15T13:08:00Z">
        <w:r w:rsidR="00993956">
          <w:t>.</w:t>
        </w:r>
      </w:ins>
    </w:p>
    <w:p w:rsidR="002F060D" w:rsidRPr="002F5CED" w:rsidDel="00341F07" w:rsidRDefault="00835D9E" w:rsidP="00495606">
      <w:pPr>
        <w:rPr>
          <w:del w:id="293" w:author="Geneux, Aude" w:date="2018-10-12T13:11:00Z"/>
        </w:rPr>
      </w:pPr>
      <w:del w:id="294" w:author="Geneux, Aude" w:date="2018-10-12T13:11:00Z">
        <w:r w:rsidRPr="002F5CED" w:rsidDel="00341F07">
          <w:delText>7</w:delText>
        </w:r>
        <w:r w:rsidRPr="002F5CED" w:rsidDel="00341F07">
          <w:tab/>
          <w:delText>de progresser dans l'étude de cette question avant la prochaine Conférence de plénipotentiaires,</w:delText>
        </w:r>
      </w:del>
    </w:p>
    <w:p w:rsidR="002F060D" w:rsidRPr="002F5CED" w:rsidDel="00FD7B53" w:rsidRDefault="00835D9E" w:rsidP="00495606">
      <w:pPr>
        <w:pStyle w:val="Call"/>
        <w:rPr>
          <w:del w:id="295" w:author="Geneux, Aude" w:date="2018-10-12T13:11:00Z"/>
        </w:rPr>
      </w:pPr>
      <w:del w:id="296" w:author="Geneux, Aude" w:date="2018-10-12T13:11:00Z">
        <w:r w:rsidRPr="002F5CED" w:rsidDel="00FD7B53">
          <w:lastRenderedPageBreak/>
          <w:delText>invite les Etats Membres</w:delText>
        </w:r>
      </w:del>
    </w:p>
    <w:p w:rsidR="002F060D" w:rsidDel="00FD7B53" w:rsidRDefault="00835D9E" w:rsidP="00495606">
      <w:pPr>
        <w:rPr>
          <w:del w:id="297" w:author="Geneux, Aude" w:date="2018-10-12T13:11:00Z"/>
        </w:rPr>
      </w:pPr>
      <w:del w:id="298" w:author="Geneux, Aude" w:date="2018-10-12T13:11:00Z">
        <w:r w:rsidRPr="002F5CED" w:rsidDel="00FD7B53">
          <w:delText>à nommer un ou plusieurs représentants ayant une vaste connaissance et une expérience approfondie de la question, pour qu'ils participent aux activités et aux réunions traditionnelles ou virtuelles du GTC-HQP.</w:delText>
        </w:r>
      </w:del>
    </w:p>
    <w:p w:rsidR="002F060D" w:rsidRPr="00C279DE" w:rsidDel="00FD7B53" w:rsidRDefault="00835D9E" w:rsidP="00495606">
      <w:pPr>
        <w:pStyle w:val="AnnexNo"/>
        <w:keepNext/>
        <w:rPr>
          <w:del w:id="299" w:author="Geneux, Aude" w:date="2018-10-12T13:11:00Z"/>
        </w:rPr>
      </w:pPr>
      <w:del w:id="300" w:author="Geneux, Aude" w:date="2018-10-12T13:11:00Z">
        <w:r w:rsidRPr="00C279DE" w:rsidDel="00FD7B53">
          <w:rPr>
            <w:caps w:val="0"/>
          </w:rPr>
          <w:delText>ANNEXE DE LA RÉSOLUTION 194</w:delText>
        </w:r>
        <w:r w:rsidRPr="00C279DE" w:rsidDel="00FD7B53">
          <w:delText xml:space="preserve"> (BUSAN, 2014)</w:delText>
        </w:r>
      </w:del>
    </w:p>
    <w:p w:rsidR="002F060D" w:rsidRPr="00C279DE" w:rsidDel="00FD7B53" w:rsidRDefault="00835D9E" w:rsidP="00495606">
      <w:pPr>
        <w:pStyle w:val="Annextitle"/>
        <w:rPr>
          <w:del w:id="301" w:author="Geneux, Aude" w:date="2018-10-12T13:11:00Z"/>
        </w:rPr>
      </w:pPr>
      <w:del w:id="302" w:author="Geneux, Aude" w:date="2018-10-12T13:11:00Z">
        <w:r w:rsidRPr="00C279DE" w:rsidDel="00FD7B53">
          <w:delText xml:space="preserve">Mandat du Groupe de travail du Conseil sur les options </w:delText>
        </w:r>
        <w:r w:rsidRPr="00C279DE" w:rsidDel="00FD7B53">
          <w:br/>
          <w:delText>à long terme pour les locaux du siège de l'Union</w:delText>
        </w:r>
      </w:del>
    </w:p>
    <w:p w:rsidR="002F060D" w:rsidRPr="002F5CED" w:rsidDel="00FD7B53" w:rsidRDefault="00835D9E" w:rsidP="00495606">
      <w:pPr>
        <w:pStyle w:val="Normalaftertitle"/>
        <w:rPr>
          <w:del w:id="303" w:author="Geneux, Aude" w:date="2018-10-12T13:11:00Z"/>
        </w:rPr>
      </w:pPr>
      <w:del w:id="304" w:author="Geneux, Aude" w:date="2018-10-12T13:11:00Z">
        <w:r w:rsidRPr="002F5CED" w:rsidDel="00FD7B53">
          <w:delText xml:space="preserve">Le mandat du Groupe de travail du Conseil sur les options à long terme pour les locaux du siège de l'Union (GTC-HQP), dont il est fait mention au point 1 du </w:delText>
        </w:r>
        <w:r w:rsidRPr="002F5CED" w:rsidDel="00FD7B53">
          <w:rPr>
            <w:i/>
            <w:iCs/>
          </w:rPr>
          <w:delText>décide</w:delText>
        </w:r>
        <w:r w:rsidRPr="002F5CED" w:rsidDel="00FD7B53">
          <w:delText xml:space="preserve"> de la présente résolution, est le suivant:</w:delText>
        </w:r>
      </w:del>
    </w:p>
    <w:p w:rsidR="002F060D" w:rsidRPr="002F5CED" w:rsidDel="00FD7B53" w:rsidRDefault="00835D9E" w:rsidP="00495606">
      <w:pPr>
        <w:rPr>
          <w:del w:id="305" w:author="Geneux, Aude" w:date="2018-10-12T13:11:00Z"/>
          <w:highlight w:val="yellow"/>
        </w:rPr>
      </w:pPr>
      <w:del w:id="306" w:author="Geneux, Aude" w:date="2018-10-12T13:11:00Z">
        <w:r w:rsidRPr="002F5CED" w:rsidDel="00FD7B53">
          <w:delText>1</w:delText>
        </w:r>
        <w:r w:rsidRPr="002F5CED" w:rsidDel="00FD7B53">
          <w:tab/>
          <w:delText>Examiner la situation en ce qui concerne les locaux du siège de l'Union, compte tenu du rapport présenté par le Secrétaire général sur cette question à la Conférence de plénipotentiaires (Busan, 2014), et continuer d'analyser les options soumises à ce jour ainsi que les autres options éventuelles proposées par les Etats Membres, avec l'appui du Secrétariat, en vue de procéder avec prudence en ce qui concerne la question à long terme des locaux, afin d'établir une recommandation à l'intention du Conseil. Ces options seront évaluées au regard des besoins actuels et futurs, du rapport coût-efficacité, y compris de moyens de dégager d'éventuelles recettes dans l'avenir, et des autres questions soulevées dans le Document PP-14/57(Rév.1), ainsi que de la qualité de vie.</w:delText>
        </w:r>
      </w:del>
    </w:p>
    <w:p w:rsidR="002F060D" w:rsidRPr="002F5CED" w:rsidDel="00FD7B53" w:rsidRDefault="00835D9E" w:rsidP="00495606">
      <w:pPr>
        <w:rPr>
          <w:del w:id="307" w:author="Geneux, Aude" w:date="2018-10-12T13:11:00Z"/>
        </w:rPr>
      </w:pPr>
      <w:del w:id="308" w:author="Geneux, Aude" w:date="2018-10-12T13:11:00Z">
        <w:r w:rsidRPr="002F5CED" w:rsidDel="00FD7B53">
          <w:delText>2</w:delText>
        </w:r>
        <w:r w:rsidRPr="002F5CED" w:rsidDel="00FD7B53">
          <w:tab/>
          <w:delText>Demander aux Etats Membres de soumettre des contributions et des commentaires et, s'il le juge bon, inviter des experts à assister, selon qu'il conviendra, aux réunions du GTC-HQP, afin de présenter des informations utiles pour ses travaux.</w:delText>
        </w:r>
      </w:del>
    </w:p>
    <w:p w:rsidR="002F060D" w:rsidRPr="002F5CED" w:rsidDel="00FD7B53" w:rsidRDefault="00835D9E" w:rsidP="00495606">
      <w:pPr>
        <w:rPr>
          <w:del w:id="309" w:author="Geneux, Aude" w:date="2018-10-12T13:11:00Z"/>
        </w:rPr>
      </w:pPr>
      <w:del w:id="310" w:author="Geneux, Aude" w:date="2018-10-12T13:11:00Z">
        <w:r w:rsidRPr="002F5CED" w:rsidDel="00FD7B53">
          <w:delText>3</w:delText>
        </w:r>
        <w:r w:rsidRPr="002F5CED" w:rsidDel="00FD7B53">
          <w:tab/>
          <w:delText xml:space="preserve">Etablir, conformément au point 2 du </w:delText>
        </w:r>
        <w:r w:rsidRPr="002F5CED" w:rsidDel="00FD7B53">
          <w:rPr>
            <w:i/>
            <w:iCs/>
          </w:rPr>
          <w:delText>décide</w:delText>
        </w:r>
        <w:r w:rsidRPr="002F5CED" w:rsidDel="00FD7B53">
          <w:delText xml:space="preserve"> de la présente résolution, des rapports annuels, en vue de les soumettre aux s</w:delText>
        </w:r>
        <w:r w:rsidDel="00FD7B53">
          <w:delText>essions du Conseil à compter de </w:delText>
        </w:r>
        <w:r w:rsidRPr="002F5CED" w:rsidDel="00FD7B53">
          <w:delText>2015.</w:delText>
        </w:r>
      </w:del>
    </w:p>
    <w:p w:rsidR="002F060D" w:rsidRPr="002F5CED" w:rsidDel="00FD7B53" w:rsidRDefault="00835D9E" w:rsidP="00495606">
      <w:pPr>
        <w:rPr>
          <w:del w:id="311" w:author="Geneux, Aude" w:date="2018-10-12T13:11:00Z"/>
        </w:rPr>
      </w:pPr>
      <w:del w:id="312" w:author="Geneux, Aude" w:date="2018-10-12T13:11:00Z">
        <w:r w:rsidRPr="002F5CED" w:rsidDel="00FD7B53">
          <w:delText>4</w:delText>
        </w:r>
        <w:r w:rsidRPr="002F5CED" w:rsidDel="00FD7B53">
          <w:tab/>
          <w:delText>Travailler par voie électronique, dans les cas où ce mode de travail permet d'économiser des ressources et d'accroître l'efficacité.</w:delText>
        </w:r>
      </w:del>
    </w:p>
    <w:p w:rsidR="002F060D" w:rsidRPr="002F5CED" w:rsidDel="00FD7B53" w:rsidRDefault="00835D9E" w:rsidP="00495606">
      <w:pPr>
        <w:rPr>
          <w:del w:id="313" w:author="Geneux, Aude" w:date="2018-10-12T13:11:00Z"/>
        </w:rPr>
      </w:pPr>
      <w:del w:id="314" w:author="Geneux, Aude" w:date="2018-10-12T13:11:00Z">
        <w:r w:rsidRPr="002F5CED" w:rsidDel="00FD7B53">
          <w:delText>5</w:delText>
        </w:r>
        <w:r w:rsidRPr="002F5CED" w:rsidDel="00FD7B53">
          <w:tab/>
          <w:delText>Travailler en anglais et, à la demande des Etats Membres concernés pour chaque réunion traditionnelle, avec traduction et interprétation dans la ou les langues officielles demandées de l'Union.</w:delText>
        </w:r>
      </w:del>
    </w:p>
    <w:p w:rsidR="002F060D" w:rsidDel="00FD7B53" w:rsidRDefault="00835D9E" w:rsidP="00495606">
      <w:pPr>
        <w:rPr>
          <w:del w:id="315" w:author="Geneux, Aude" w:date="2018-10-12T13:11:00Z"/>
        </w:rPr>
      </w:pPr>
      <w:del w:id="316" w:author="Geneux, Aude" w:date="2018-10-12T13:11:00Z">
        <w:r w:rsidRPr="002F5CED" w:rsidDel="00FD7B53">
          <w:delText>6</w:delText>
        </w:r>
        <w:r w:rsidRPr="002F5CED" w:rsidDel="00FD7B53">
          <w:tab/>
          <w:delText>Tenir au moins une réunion traditionnelle par an, chacune d'une durée maximale de deux jours, sauf instruction contraire du Conseil. Les réunions traditionnelles devraient de préférence être organisées pendant la même période et au même endroit que d'autres grandes manifestations ou réunions de l'UIT.</w:delText>
        </w:r>
      </w:del>
    </w:p>
    <w:p w:rsidR="009C0B46" w:rsidRDefault="009C0B46" w:rsidP="009C0B46">
      <w:pPr>
        <w:pStyle w:val="Reasons"/>
      </w:pPr>
    </w:p>
    <w:p w:rsidR="00B422FE" w:rsidRDefault="00FD7B53" w:rsidP="006457B7">
      <w:pPr>
        <w:jc w:val="center"/>
      </w:pPr>
      <w:r>
        <w:t>______________</w:t>
      </w:r>
    </w:p>
    <w:sectPr w:rsidR="00B422FE">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17" w:name="_GoBack"/>
  <w:bookmarkEnd w:id="317"/>
  <w:p w:rsidR="000C467B" w:rsidRPr="00B0089B" w:rsidRDefault="00391C12" w:rsidP="00C72B53">
    <w:pPr>
      <w:pStyle w:val="Footer"/>
      <w:tabs>
        <w:tab w:val="clear" w:pos="5954"/>
        <w:tab w:val="clear" w:pos="9639"/>
        <w:tab w:val="left" w:pos="7655"/>
        <w:tab w:val="right" w:pos="9498"/>
      </w:tabs>
      <w:rPr>
        <w:color w:val="F2F2F2" w:themeColor="background1" w:themeShade="F2"/>
        <w:lang w:val="en-GB"/>
      </w:rPr>
    </w:pPr>
    <w:r w:rsidRPr="00B0089B">
      <w:rPr>
        <w:color w:val="F2F2F2" w:themeColor="background1" w:themeShade="F2"/>
      </w:rPr>
      <w:fldChar w:fldCharType="begin"/>
    </w:r>
    <w:r w:rsidRPr="00B0089B">
      <w:rPr>
        <w:color w:val="F2F2F2" w:themeColor="background1" w:themeShade="F2"/>
        <w:lang w:val="en-GB"/>
      </w:rPr>
      <w:instrText xml:space="preserve"> FILENAME \p \* MERGEFORMAT </w:instrText>
    </w:r>
    <w:r w:rsidRPr="00B0089B">
      <w:rPr>
        <w:color w:val="F2F2F2" w:themeColor="background1" w:themeShade="F2"/>
      </w:rPr>
      <w:fldChar w:fldCharType="separate"/>
    </w:r>
    <w:r w:rsidR="007E7415" w:rsidRPr="00B0089B">
      <w:rPr>
        <w:color w:val="F2F2F2" w:themeColor="background1" w:themeShade="F2"/>
        <w:lang w:val="en-GB"/>
      </w:rPr>
      <w:t>P:\FRA\SG\CONF-SG\PP18\000\018ADD01F.docx</w:t>
    </w:r>
    <w:r w:rsidRPr="00B0089B">
      <w:rPr>
        <w:color w:val="F2F2F2" w:themeColor="background1" w:themeShade="F2"/>
      </w:rPr>
      <w:fldChar w:fldCharType="end"/>
    </w:r>
    <w:r w:rsidR="00C72B53" w:rsidRPr="00B0089B">
      <w:rPr>
        <w:color w:val="F2F2F2" w:themeColor="background1" w:themeShade="F2"/>
        <w:lang w:val="en-GB"/>
      </w:rPr>
      <w:t>(444965)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9B006F" w:rsidRDefault="000C467B">
    <w:pPr>
      <w:pStyle w:val="First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0089B">
      <w:rPr>
        <w:noProof/>
      </w:rPr>
      <w:t>2</w:t>
    </w:r>
    <w:r>
      <w:fldChar w:fldCharType="end"/>
    </w:r>
  </w:p>
  <w:p w:rsidR="00BD1614" w:rsidRDefault="00BD1614" w:rsidP="001E2226">
    <w:pPr>
      <w:pStyle w:val="Header"/>
    </w:pPr>
    <w:r>
      <w:t>PP1</w:t>
    </w:r>
    <w:r w:rsidR="001E2226">
      <w:t>8</w:t>
    </w:r>
    <w:r>
      <w:t>/18(Add.1)-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9B" w:rsidRDefault="00B00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4247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E6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80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7801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9A1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60E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C85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A1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AE13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C2B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C04F29"/>
    <w:multiLevelType w:val="hybridMultilevel"/>
    <w:tmpl w:val="7F602B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D0296A-A804-4C3C-B44F-1480F7F23D59}"/>
    <w:docVar w:name="dgnword-eventsink" w:val="450589648"/>
  </w:docVars>
  <w:rsids>
    <w:rsidRoot w:val="00912D5E"/>
    <w:rsid w:val="000054D8"/>
    <w:rsid w:val="00060D74"/>
    <w:rsid w:val="000651DC"/>
    <w:rsid w:val="00072D5C"/>
    <w:rsid w:val="0008398C"/>
    <w:rsid w:val="00084308"/>
    <w:rsid w:val="000B14B6"/>
    <w:rsid w:val="000C467B"/>
    <w:rsid w:val="000D15FB"/>
    <w:rsid w:val="000F58F7"/>
    <w:rsid w:val="001051E4"/>
    <w:rsid w:val="001354EA"/>
    <w:rsid w:val="00136FCE"/>
    <w:rsid w:val="00145327"/>
    <w:rsid w:val="00153BA4"/>
    <w:rsid w:val="001909FB"/>
    <w:rsid w:val="001941AD"/>
    <w:rsid w:val="0019732C"/>
    <w:rsid w:val="001A0682"/>
    <w:rsid w:val="001B4D8D"/>
    <w:rsid w:val="001D31B2"/>
    <w:rsid w:val="001D5863"/>
    <w:rsid w:val="001E1B9B"/>
    <w:rsid w:val="001E2226"/>
    <w:rsid w:val="001F6233"/>
    <w:rsid w:val="00225A7D"/>
    <w:rsid w:val="002355CD"/>
    <w:rsid w:val="00270B2F"/>
    <w:rsid w:val="00283106"/>
    <w:rsid w:val="002A0E1B"/>
    <w:rsid w:val="002C1059"/>
    <w:rsid w:val="002C2F9C"/>
    <w:rsid w:val="00322DEA"/>
    <w:rsid w:val="00341F07"/>
    <w:rsid w:val="00355FBD"/>
    <w:rsid w:val="00381461"/>
    <w:rsid w:val="00391C12"/>
    <w:rsid w:val="003A0B7D"/>
    <w:rsid w:val="003A45C2"/>
    <w:rsid w:val="003B05F0"/>
    <w:rsid w:val="003C4BE2"/>
    <w:rsid w:val="003D1454"/>
    <w:rsid w:val="003D147D"/>
    <w:rsid w:val="003D637A"/>
    <w:rsid w:val="00430015"/>
    <w:rsid w:val="004678D0"/>
    <w:rsid w:val="00482954"/>
    <w:rsid w:val="004951C0"/>
    <w:rsid w:val="00495606"/>
    <w:rsid w:val="004A7614"/>
    <w:rsid w:val="004C7646"/>
    <w:rsid w:val="00524001"/>
    <w:rsid w:val="00564B63"/>
    <w:rsid w:val="00575DC7"/>
    <w:rsid w:val="005836C2"/>
    <w:rsid w:val="005A4EFD"/>
    <w:rsid w:val="005A5ABE"/>
    <w:rsid w:val="005C2ECC"/>
    <w:rsid w:val="005C6744"/>
    <w:rsid w:val="005E419E"/>
    <w:rsid w:val="005F5717"/>
    <w:rsid w:val="005F63BD"/>
    <w:rsid w:val="00611CF1"/>
    <w:rsid w:val="006201D9"/>
    <w:rsid w:val="006277DB"/>
    <w:rsid w:val="00635B7B"/>
    <w:rsid w:val="006457B7"/>
    <w:rsid w:val="00655B98"/>
    <w:rsid w:val="006710E6"/>
    <w:rsid w:val="00686973"/>
    <w:rsid w:val="006A2656"/>
    <w:rsid w:val="006A6342"/>
    <w:rsid w:val="006B08D6"/>
    <w:rsid w:val="006B6C9C"/>
    <w:rsid w:val="006C7AE3"/>
    <w:rsid w:val="006D55E8"/>
    <w:rsid w:val="006E1921"/>
    <w:rsid w:val="006F36F9"/>
    <w:rsid w:val="0070576B"/>
    <w:rsid w:val="00713335"/>
    <w:rsid w:val="00727C2F"/>
    <w:rsid w:val="00735F13"/>
    <w:rsid w:val="00736E91"/>
    <w:rsid w:val="007717F2"/>
    <w:rsid w:val="00772E3B"/>
    <w:rsid w:val="0078134C"/>
    <w:rsid w:val="00785954"/>
    <w:rsid w:val="007A5830"/>
    <w:rsid w:val="007D21FB"/>
    <w:rsid w:val="007E7415"/>
    <w:rsid w:val="00801256"/>
    <w:rsid w:val="008177E4"/>
    <w:rsid w:val="00835D9E"/>
    <w:rsid w:val="00842950"/>
    <w:rsid w:val="00847432"/>
    <w:rsid w:val="008703CB"/>
    <w:rsid w:val="008B61AF"/>
    <w:rsid w:val="008C33C2"/>
    <w:rsid w:val="008C6137"/>
    <w:rsid w:val="008E2DB4"/>
    <w:rsid w:val="009000ED"/>
    <w:rsid w:val="00901DD5"/>
    <w:rsid w:val="0090735B"/>
    <w:rsid w:val="00912D5E"/>
    <w:rsid w:val="00934340"/>
    <w:rsid w:val="00956DC7"/>
    <w:rsid w:val="00966CD3"/>
    <w:rsid w:val="00987A20"/>
    <w:rsid w:val="00993956"/>
    <w:rsid w:val="009A0E15"/>
    <w:rsid w:val="009A3FDE"/>
    <w:rsid w:val="009B006F"/>
    <w:rsid w:val="009C0B46"/>
    <w:rsid w:val="009D4037"/>
    <w:rsid w:val="009F0592"/>
    <w:rsid w:val="009F25BC"/>
    <w:rsid w:val="00A20E72"/>
    <w:rsid w:val="00A246DC"/>
    <w:rsid w:val="00A24748"/>
    <w:rsid w:val="00A47BAF"/>
    <w:rsid w:val="00A542D3"/>
    <w:rsid w:val="00A5784F"/>
    <w:rsid w:val="00A8436E"/>
    <w:rsid w:val="00A95B66"/>
    <w:rsid w:val="00AB1DAD"/>
    <w:rsid w:val="00AE0667"/>
    <w:rsid w:val="00B0089B"/>
    <w:rsid w:val="00B26CD0"/>
    <w:rsid w:val="00B41E0A"/>
    <w:rsid w:val="00B422FE"/>
    <w:rsid w:val="00B56121"/>
    <w:rsid w:val="00B56DE0"/>
    <w:rsid w:val="00B60A49"/>
    <w:rsid w:val="00B71F12"/>
    <w:rsid w:val="00B84AB0"/>
    <w:rsid w:val="00B96B1E"/>
    <w:rsid w:val="00BB2A6F"/>
    <w:rsid w:val="00BD1614"/>
    <w:rsid w:val="00BD382C"/>
    <w:rsid w:val="00BD5DA6"/>
    <w:rsid w:val="00BF7D25"/>
    <w:rsid w:val="00C010C0"/>
    <w:rsid w:val="00C40CB5"/>
    <w:rsid w:val="00C507F4"/>
    <w:rsid w:val="00C54CE6"/>
    <w:rsid w:val="00C575E2"/>
    <w:rsid w:val="00C72B53"/>
    <w:rsid w:val="00C7368B"/>
    <w:rsid w:val="00C92746"/>
    <w:rsid w:val="00CC4DC5"/>
    <w:rsid w:val="00CE1A7C"/>
    <w:rsid w:val="00D0464B"/>
    <w:rsid w:val="00D12C74"/>
    <w:rsid w:val="00D2108C"/>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166E6"/>
    <w:rsid w:val="00E443FA"/>
    <w:rsid w:val="00E54FCE"/>
    <w:rsid w:val="00E60DA1"/>
    <w:rsid w:val="00E86C35"/>
    <w:rsid w:val="00E93D35"/>
    <w:rsid w:val="00EA45DB"/>
    <w:rsid w:val="00ED2CD9"/>
    <w:rsid w:val="00EE1248"/>
    <w:rsid w:val="00F07DA7"/>
    <w:rsid w:val="00F162B3"/>
    <w:rsid w:val="00F35242"/>
    <w:rsid w:val="00F564C1"/>
    <w:rsid w:val="00F5773C"/>
    <w:rsid w:val="00F77FA2"/>
    <w:rsid w:val="00F8357A"/>
    <w:rsid w:val="00F9269B"/>
    <w:rsid w:val="00FA1B77"/>
    <w:rsid w:val="00FB4B65"/>
    <w:rsid w:val="00FB74B8"/>
    <w:rsid w:val="00FC49E0"/>
    <w:rsid w:val="00FD7B5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locked/>
    <w:rsid w:val="00F5773C"/>
    <w:rPr>
      <w:rFonts w:ascii="Calibri" w:hAnsi="Calibri"/>
      <w:i/>
      <w:sz w:val="24"/>
      <w:lang w:val="fr-FR" w:eastAsia="en-US"/>
    </w:rPr>
  </w:style>
  <w:style w:type="paragraph" w:styleId="ListParagraph">
    <w:name w:val="List Paragraph"/>
    <w:basedOn w:val="Normal"/>
    <w:uiPriority w:val="34"/>
    <w:qFormat/>
    <w:rsid w:val="004A7614"/>
    <w:pPr>
      <w:ind w:left="720"/>
      <w:contextualSpacing/>
      <w:jc w:val="both"/>
    </w:pPr>
    <w:rPr>
      <w:sz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a3eab4-ea99-4329-a445-dc63c7c5c443" targetNamespace="http://schemas.microsoft.com/office/2006/metadata/properties" ma:root="true" ma:fieldsID="d41af5c836d734370eb92e7ee5f83852" ns2:_="" ns3:_="">
    <xsd:import namespace="996b2e75-67fd-4955-a3b0-5ab9934cb50b"/>
    <xsd:import namespace="f3a3eab4-ea99-4329-a445-dc63c7c5c4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a3eab4-ea99-4329-a445-dc63c7c5c4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a3eab4-ea99-4329-a445-dc63c7c5c443">DPM</DPM_x0020_Author>
    <DPM_x0020_File_x0020_name xmlns="f3a3eab4-ea99-4329-a445-dc63c7c5c443">S18-PP-C-0018!A1!MSW-F</DPM_x0020_File_x0020_name>
    <DPM_x0020_Version xmlns="f3a3eab4-ea99-4329-a445-dc63c7c5c443">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a3eab4-ea99-4329-a445-dc63c7c5c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f3a3eab4-ea99-4329-a445-dc63c7c5c443"/>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1131</Words>
  <Characters>10022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S18-PP-C-0018!A1!MSW-F</vt:lpstr>
    </vt:vector>
  </TitlesOfParts>
  <Manager/>
  <Company/>
  <LinksUpToDate>false</LinksUpToDate>
  <CharactersWithSpaces>11131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S18-PP-C-0018!A1!MSW-F</dc:title>
  <dc:subject>Plenipotentiary Conference (PP-18)</dc:subject>
  <dc:creator>Documents Proposals Manager (DPM)</dc:creator>
  <cp:keywords>DPM_v2018.10.12.1_prod</cp:keywords>
  <dc:description/>
  <cp:lastModifiedBy>Botalla, Sabine</cp:lastModifiedBy>
  <cp:revision>23</cp:revision>
  <cp:lastPrinted>2018-10-15T14:20:00Z</cp:lastPrinted>
  <dcterms:created xsi:type="dcterms:W3CDTF">2018-10-15T10:17:00Z</dcterms:created>
  <dcterms:modified xsi:type="dcterms:W3CDTF">2018-10-15T15:22:00Z</dcterms:modified>
  <cp:category>Conference document</cp:category>
</cp:coreProperties>
</file>