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629"/>
        <w:gridCol w:w="3402"/>
      </w:tblGrid>
      <w:tr w:rsidR="001A16ED" w:rsidTr="00AB2D04">
        <w:trPr>
          <w:cantSplit/>
        </w:trPr>
        <w:tc>
          <w:tcPr>
            <w:tcW w:w="6629" w:type="dxa"/>
          </w:tcPr>
          <w:p w:rsidR="001A16ED" w:rsidRPr="00F04067" w:rsidRDefault="001A16ED" w:rsidP="004F7925">
            <w:pPr>
              <w:spacing w:before="240" w:after="48" w:line="240" w:lineRule="atLeast"/>
              <w:rPr>
                <w:rFonts w:cstheme="minorHAnsi"/>
                <w:b/>
                <w:bCs/>
                <w:position w:val="6"/>
                <w:sz w:val="28"/>
                <w:szCs w:val="28"/>
              </w:rPr>
            </w:pPr>
            <w:bookmarkStart w:id="0" w:name="dpp"/>
            <w:bookmarkEnd w:id="0"/>
            <w:r w:rsidRPr="00936F04">
              <w:rPr>
                <w:rFonts w:cs="Times"/>
                <w:b/>
                <w:position w:val="6"/>
                <w:sz w:val="30"/>
                <w:szCs w:val="30"/>
              </w:rPr>
              <w:t>Plenipotentiary Conference (PP-1</w:t>
            </w:r>
            <w:r w:rsidR="004F7925">
              <w:rPr>
                <w:rFonts w:cs="Times"/>
                <w:b/>
                <w:position w:val="6"/>
                <w:sz w:val="30"/>
                <w:szCs w:val="30"/>
              </w:rPr>
              <w:t>8</w:t>
            </w:r>
            <w:r w:rsidRPr="00936F04">
              <w:rPr>
                <w:rFonts w:cs="Times"/>
                <w:b/>
                <w:position w:val="6"/>
                <w:sz w:val="30"/>
                <w:szCs w:val="30"/>
              </w:rPr>
              <w:t>)</w:t>
            </w:r>
            <w:r w:rsidRPr="00936F04">
              <w:rPr>
                <w:rFonts w:cs="Times"/>
                <w:b/>
                <w:position w:val="6"/>
                <w:sz w:val="26"/>
                <w:szCs w:val="26"/>
              </w:rPr>
              <w:br/>
            </w:r>
            <w:r w:rsidR="004F7925">
              <w:rPr>
                <w:b/>
                <w:bCs/>
                <w:position w:val="6"/>
                <w:szCs w:val="24"/>
              </w:rPr>
              <w:t>Dubai</w:t>
            </w:r>
            <w:r w:rsidRPr="00936F04">
              <w:rPr>
                <w:b/>
                <w:bCs/>
                <w:position w:val="6"/>
                <w:szCs w:val="24"/>
              </w:rPr>
              <w:t xml:space="preserve">, </w:t>
            </w:r>
            <w:r w:rsidR="004F7925">
              <w:rPr>
                <w:b/>
                <w:bCs/>
                <w:position w:val="6"/>
                <w:szCs w:val="24"/>
              </w:rPr>
              <w:t>29</w:t>
            </w:r>
            <w:r w:rsidRPr="00936F04">
              <w:rPr>
                <w:b/>
                <w:bCs/>
                <w:position w:val="6"/>
                <w:szCs w:val="24"/>
              </w:rPr>
              <w:t xml:space="preserve"> October </w:t>
            </w:r>
            <w:r>
              <w:rPr>
                <w:b/>
                <w:bCs/>
                <w:position w:val="6"/>
                <w:szCs w:val="24"/>
              </w:rPr>
              <w:t xml:space="preserve">– </w:t>
            </w:r>
            <w:r w:rsidR="004F7925">
              <w:rPr>
                <w:b/>
                <w:bCs/>
                <w:position w:val="6"/>
                <w:szCs w:val="24"/>
              </w:rPr>
              <w:t>16</w:t>
            </w:r>
            <w:r>
              <w:rPr>
                <w:b/>
                <w:bCs/>
                <w:position w:val="6"/>
                <w:szCs w:val="24"/>
              </w:rPr>
              <w:t xml:space="preserve"> November 201</w:t>
            </w:r>
            <w:r w:rsidR="004F7925">
              <w:rPr>
                <w:b/>
                <w:bCs/>
                <w:position w:val="6"/>
                <w:szCs w:val="24"/>
              </w:rPr>
              <w:t>8</w:t>
            </w:r>
          </w:p>
        </w:tc>
        <w:tc>
          <w:tcPr>
            <w:tcW w:w="3402" w:type="dxa"/>
          </w:tcPr>
          <w:p w:rsidR="001A16ED" w:rsidRPr="00D96B4B" w:rsidRDefault="001A16ED" w:rsidP="006A046E">
            <w:pPr>
              <w:spacing w:line="240" w:lineRule="atLeast"/>
              <w:rPr>
                <w:rFonts w:cstheme="minorHAnsi"/>
              </w:rPr>
            </w:pPr>
            <w:bookmarkStart w:id="1" w:name="ditulogo"/>
            <w:bookmarkEnd w:id="1"/>
            <w:r w:rsidRPr="00D96B4B">
              <w:rPr>
                <w:rFonts w:cstheme="minorHAnsi"/>
                <w:noProof/>
                <w:lang w:val="en-US" w:eastAsia="zh-CN"/>
              </w:rPr>
              <w:drawing>
                <wp:inline distT="0" distB="0" distL="0" distR="0">
                  <wp:extent cx="1762125" cy="742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742950"/>
                          </a:xfrm>
                          <a:prstGeom prst="rect">
                            <a:avLst/>
                          </a:prstGeom>
                          <a:noFill/>
                          <a:ln>
                            <a:noFill/>
                          </a:ln>
                        </pic:spPr>
                      </pic:pic>
                    </a:graphicData>
                  </a:graphic>
                </wp:inline>
              </w:drawing>
            </w:r>
          </w:p>
        </w:tc>
      </w:tr>
      <w:tr w:rsidR="001A16ED" w:rsidRPr="00617BE4" w:rsidTr="00AB2D04">
        <w:trPr>
          <w:cantSplit/>
        </w:trPr>
        <w:tc>
          <w:tcPr>
            <w:tcW w:w="6629" w:type="dxa"/>
            <w:tcBorders>
              <w:bottom w:val="single" w:sz="12" w:space="0" w:color="auto"/>
            </w:tcBorders>
          </w:tcPr>
          <w:p w:rsidR="001A16ED" w:rsidRPr="00D96B4B" w:rsidRDefault="001A16ED" w:rsidP="003740BC">
            <w:pPr>
              <w:spacing w:before="0"/>
              <w:rPr>
                <w:rFonts w:cstheme="minorHAnsi"/>
                <w:b/>
                <w:smallCaps/>
                <w:szCs w:val="24"/>
              </w:rPr>
            </w:pPr>
            <w:bookmarkStart w:id="2" w:name="dhead"/>
          </w:p>
        </w:tc>
        <w:tc>
          <w:tcPr>
            <w:tcW w:w="3402" w:type="dxa"/>
            <w:tcBorders>
              <w:bottom w:val="single" w:sz="12" w:space="0" w:color="auto"/>
            </w:tcBorders>
          </w:tcPr>
          <w:p w:rsidR="001A16ED" w:rsidRPr="00D96B4B" w:rsidRDefault="001A16ED" w:rsidP="003740BC">
            <w:pPr>
              <w:spacing w:before="0"/>
              <w:rPr>
                <w:rFonts w:cstheme="minorHAnsi"/>
                <w:szCs w:val="24"/>
              </w:rPr>
            </w:pPr>
          </w:p>
        </w:tc>
      </w:tr>
      <w:tr w:rsidR="001A16ED" w:rsidRPr="00C324A8" w:rsidTr="00AB2D04">
        <w:trPr>
          <w:cantSplit/>
        </w:trPr>
        <w:tc>
          <w:tcPr>
            <w:tcW w:w="6629" w:type="dxa"/>
            <w:tcBorders>
              <w:top w:val="single" w:sz="12" w:space="0" w:color="auto"/>
            </w:tcBorders>
          </w:tcPr>
          <w:p w:rsidR="001A16ED" w:rsidRPr="00D96B4B" w:rsidRDefault="001A16ED" w:rsidP="003740BC">
            <w:pPr>
              <w:spacing w:before="0"/>
              <w:rPr>
                <w:rFonts w:cstheme="minorHAnsi"/>
                <w:b/>
                <w:smallCaps/>
                <w:sz w:val="20"/>
              </w:rPr>
            </w:pPr>
          </w:p>
        </w:tc>
        <w:tc>
          <w:tcPr>
            <w:tcW w:w="3402" w:type="dxa"/>
            <w:tcBorders>
              <w:top w:val="single" w:sz="12" w:space="0" w:color="auto"/>
            </w:tcBorders>
          </w:tcPr>
          <w:p w:rsidR="001A16ED" w:rsidRPr="00D96B4B" w:rsidRDefault="001A16ED" w:rsidP="003740BC">
            <w:pPr>
              <w:spacing w:before="0"/>
              <w:rPr>
                <w:rFonts w:cstheme="minorHAnsi"/>
                <w:sz w:val="20"/>
              </w:rPr>
            </w:pPr>
          </w:p>
        </w:tc>
      </w:tr>
      <w:tr w:rsidR="001A16ED" w:rsidRPr="00C324A8" w:rsidTr="00AB2D04">
        <w:trPr>
          <w:cantSplit/>
          <w:trHeight w:val="23"/>
        </w:trPr>
        <w:tc>
          <w:tcPr>
            <w:tcW w:w="6629" w:type="dxa"/>
            <w:shd w:val="clear" w:color="auto" w:fill="auto"/>
          </w:tcPr>
          <w:p w:rsidR="001A16ED" w:rsidRPr="00D96B4B" w:rsidRDefault="00E844D5" w:rsidP="002E77F4">
            <w:pPr>
              <w:pStyle w:val="Committee"/>
              <w:spacing w:after="0"/>
            </w:pPr>
            <w:bookmarkStart w:id="3" w:name="dnum" w:colFirst="1" w:colLast="1"/>
            <w:bookmarkStart w:id="4" w:name="dmeeting" w:colFirst="0" w:colLast="0"/>
            <w:bookmarkEnd w:id="2"/>
            <w:r>
              <w:t>PLENARY MEETING</w:t>
            </w:r>
          </w:p>
        </w:tc>
        <w:tc>
          <w:tcPr>
            <w:tcW w:w="3402" w:type="dxa"/>
          </w:tcPr>
          <w:p w:rsidR="001A16ED" w:rsidRPr="00F44B1A" w:rsidRDefault="001A16ED" w:rsidP="003740BC">
            <w:pPr>
              <w:tabs>
                <w:tab w:val="left" w:pos="851"/>
              </w:tabs>
              <w:spacing w:before="0"/>
              <w:rPr>
                <w:rFonts w:cstheme="minorHAnsi"/>
                <w:b/>
                <w:szCs w:val="24"/>
              </w:rPr>
            </w:pPr>
            <w:r>
              <w:rPr>
                <w:rFonts w:cstheme="minorHAnsi"/>
                <w:b/>
                <w:szCs w:val="24"/>
              </w:rPr>
              <w:t>Addendum 1 to</w:t>
            </w:r>
            <w:r>
              <w:rPr>
                <w:rFonts w:cstheme="minorHAnsi"/>
                <w:b/>
                <w:szCs w:val="24"/>
              </w:rPr>
              <w:br/>
              <w:t>Document 18</w:t>
            </w:r>
            <w:r w:rsidR="00F44B1A" w:rsidRPr="00F44B1A">
              <w:rPr>
                <w:rFonts w:cstheme="minorHAnsi"/>
                <w:b/>
                <w:szCs w:val="24"/>
              </w:rPr>
              <w:t>-E</w:t>
            </w:r>
          </w:p>
        </w:tc>
      </w:tr>
      <w:tr w:rsidR="001A16ED" w:rsidRPr="00C324A8" w:rsidTr="00AB2D04">
        <w:trPr>
          <w:cantSplit/>
          <w:trHeight w:val="23"/>
        </w:trPr>
        <w:tc>
          <w:tcPr>
            <w:tcW w:w="6629" w:type="dxa"/>
            <w:shd w:val="clear" w:color="auto" w:fill="auto"/>
          </w:tcPr>
          <w:p w:rsidR="001A16ED" w:rsidRPr="00841AB4" w:rsidRDefault="001A16ED" w:rsidP="003740BC">
            <w:pPr>
              <w:tabs>
                <w:tab w:val="left" w:pos="851"/>
              </w:tabs>
              <w:spacing w:before="0"/>
              <w:rPr>
                <w:rFonts w:asciiTheme="minorHAnsi" w:hAnsiTheme="minorHAnsi" w:cstheme="minorHAnsi"/>
                <w:b/>
                <w:szCs w:val="24"/>
              </w:rPr>
            </w:pPr>
            <w:bookmarkStart w:id="5" w:name="ddate" w:colFirst="1" w:colLast="1"/>
            <w:bookmarkStart w:id="6" w:name="dblank" w:colFirst="0" w:colLast="0"/>
            <w:bookmarkEnd w:id="3"/>
            <w:bookmarkEnd w:id="4"/>
          </w:p>
        </w:tc>
        <w:tc>
          <w:tcPr>
            <w:tcW w:w="3402" w:type="dxa"/>
          </w:tcPr>
          <w:p w:rsidR="001A16ED" w:rsidRPr="00D96B4B" w:rsidRDefault="001A16ED" w:rsidP="003740BC">
            <w:pPr>
              <w:spacing w:before="0"/>
              <w:rPr>
                <w:rFonts w:cstheme="minorHAnsi"/>
                <w:szCs w:val="24"/>
              </w:rPr>
            </w:pPr>
            <w:r w:rsidRPr="00D96B4B">
              <w:rPr>
                <w:rFonts w:cstheme="minorHAnsi"/>
                <w:b/>
                <w:szCs w:val="24"/>
              </w:rPr>
              <w:t>12 October 2018</w:t>
            </w:r>
          </w:p>
        </w:tc>
      </w:tr>
      <w:tr w:rsidR="001A16ED" w:rsidRPr="00C324A8" w:rsidTr="00AB2D04">
        <w:trPr>
          <w:cantSplit/>
          <w:trHeight w:val="23"/>
        </w:trPr>
        <w:tc>
          <w:tcPr>
            <w:tcW w:w="6629" w:type="dxa"/>
            <w:shd w:val="clear" w:color="auto" w:fill="auto"/>
          </w:tcPr>
          <w:p w:rsidR="001A16ED" w:rsidRPr="00D96B4B" w:rsidRDefault="001A16ED" w:rsidP="003740BC">
            <w:pPr>
              <w:tabs>
                <w:tab w:val="left" w:pos="851"/>
              </w:tabs>
              <w:spacing w:before="0"/>
              <w:rPr>
                <w:rFonts w:cstheme="minorHAnsi"/>
                <w:szCs w:val="24"/>
              </w:rPr>
            </w:pPr>
            <w:bookmarkStart w:id="7" w:name="dbluepink" w:colFirst="0" w:colLast="0"/>
            <w:bookmarkStart w:id="8" w:name="dorlang" w:colFirst="1" w:colLast="1"/>
            <w:bookmarkEnd w:id="5"/>
            <w:bookmarkEnd w:id="6"/>
          </w:p>
        </w:tc>
        <w:tc>
          <w:tcPr>
            <w:tcW w:w="3402" w:type="dxa"/>
          </w:tcPr>
          <w:p w:rsidR="001A16ED" w:rsidRPr="00D96B4B" w:rsidRDefault="001A16ED" w:rsidP="003740BC">
            <w:pPr>
              <w:tabs>
                <w:tab w:val="left" w:pos="993"/>
              </w:tabs>
              <w:spacing w:before="0"/>
              <w:rPr>
                <w:rFonts w:cstheme="minorHAnsi"/>
                <w:b/>
                <w:szCs w:val="24"/>
              </w:rPr>
            </w:pPr>
            <w:r w:rsidRPr="00D96B4B">
              <w:rPr>
                <w:rFonts w:cstheme="minorHAnsi"/>
                <w:b/>
                <w:szCs w:val="24"/>
              </w:rPr>
              <w:t>Original: English</w:t>
            </w:r>
          </w:p>
        </w:tc>
      </w:tr>
      <w:tr w:rsidR="001A16ED" w:rsidRPr="00C324A8" w:rsidTr="006A046E">
        <w:trPr>
          <w:cantSplit/>
          <w:trHeight w:val="23"/>
        </w:trPr>
        <w:tc>
          <w:tcPr>
            <w:tcW w:w="10031" w:type="dxa"/>
            <w:gridSpan w:val="2"/>
            <w:shd w:val="clear" w:color="auto" w:fill="auto"/>
          </w:tcPr>
          <w:p w:rsidR="001A16ED" w:rsidRPr="00D96B4B" w:rsidRDefault="001A16ED" w:rsidP="006A046E">
            <w:pPr>
              <w:tabs>
                <w:tab w:val="left" w:pos="993"/>
              </w:tabs>
              <w:rPr>
                <w:rFonts w:ascii="Verdana" w:hAnsi="Verdana"/>
                <w:b/>
                <w:szCs w:val="24"/>
              </w:rPr>
            </w:pPr>
          </w:p>
        </w:tc>
      </w:tr>
      <w:tr w:rsidR="001A16ED" w:rsidRPr="00C324A8" w:rsidTr="006A046E">
        <w:trPr>
          <w:cantSplit/>
          <w:trHeight w:val="23"/>
        </w:trPr>
        <w:tc>
          <w:tcPr>
            <w:tcW w:w="10031" w:type="dxa"/>
            <w:gridSpan w:val="2"/>
            <w:shd w:val="clear" w:color="auto" w:fill="auto"/>
          </w:tcPr>
          <w:p w:rsidR="001A16ED" w:rsidRDefault="001A16ED" w:rsidP="006A046E">
            <w:pPr>
              <w:pStyle w:val="Source"/>
            </w:pPr>
            <w:r>
              <w:t>United States of America</w:t>
            </w:r>
          </w:p>
        </w:tc>
      </w:tr>
      <w:tr w:rsidR="001A16ED" w:rsidRPr="00C324A8" w:rsidTr="006A046E">
        <w:trPr>
          <w:cantSplit/>
          <w:trHeight w:val="23"/>
        </w:trPr>
        <w:tc>
          <w:tcPr>
            <w:tcW w:w="10031" w:type="dxa"/>
            <w:gridSpan w:val="2"/>
            <w:shd w:val="clear" w:color="auto" w:fill="auto"/>
          </w:tcPr>
          <w:p w:rsidR="001A16ED" w:rsidRDefault="001A16ED" w:rsidP="006A046E">
            <w:pPr>
              <w:pStyle w:val="Title1"/>
            </w:pPr>
            <w:r>
              <w:t>Proposals for the work of the conference</w:t>
            </w:r>
          </w:p>
        </w:tc>
      </w:tr>
      <w:tr w:rsidR="001A16ED" w:rsidRPr="00C324A8" w:rsidTr="006A046E">
        <w:trPr>
          <w:cantSplit/>
          <w:trHeight w:val="23"/>
        </w:trPr>
        <w:tc>
          <w:tcPr>
            <w:tcW w:w="10031" w:type="dxa"/>
            <w:gridSpan w:val="2"/>
            <w:shd w:val="clear" w:color="auto" w:fill="auto"/>
          </w:tcPr>
          <w:p w:rsidR="001A16ED" w:rsidRDefault="009C2FAC" w:rsidP="006A046E">
            <w:pPr>
              <w:pStyle w:val="Title2"/>
            </w:pPr>
            <w:r w:rsidRPr="000A2ADC">
              <w:rPr>
                <w:lang w:val="en-US"/>
              </w:rPr>
              <w:t>Options for the Union's headquarters premises over the long term</w:t>
            </w:r>
          </w:p>
        </w:tc>
      </w:tr>
      <w:tr w:rsidR="001A16ED" w:rsidRPr="00C324A8" w:rsidTr="006A046E">
        <w:trPr>
          <w:cantSplit/>
          <w:trHeight w:val="23"/>
        </w:trPr>
        <w:tc>
          <w:tcPr>
            <w:tcW w:w="10031" w:type="dxa"/>
            <w:gridSpan w:val="2"/>
            <w:shd w:val="clear" w:color="auto" w:fill="auto"/>
          </w:tcPr>
          <w:p w:rsidR="001A16ED" w:rsidRPr="009C2FAC" w:rsidRDefault="001A16ED" w:rsidP="006A046E">
            <w:pPr>
              <w:pStyle w:val="Agendaitem"/>
              <w:rPr>
                <w:lang w:val="en-US"/>
              </w:rPr>
            </w:pPr>
          </w:p>
        </w:tc>
      </w:tr>
    </w:tbl>
    <w:bookmarkEnd w:id="7"/>
    <w:bookmarkEnd w:id="8"/>
    <w:p w:rsidR="009C2FAC" w:rsidRDefault="009C2FAC" w:rsidP="009C2FAC">
      <w:pPr>
        <w:rPr>
          <w:szCs w:val="24"/>
        </w:rPr>
      </w:pPr>
      <w:r>
        <w:rPr>
          <w:b/>
          <w:szCs w:val="24"/>
        </w:rPr>
        <w:t>Reasons</w:t>
      </w:r>
      <w:r w:rsidRPr="00D23915">
        <w:rPr>
          <w:b/>
          <w:szCs w:val="24"/>
        </w:rPr>
        <w:t>:</w:t>
      </w:r>
      <w:r w:rsidRPr="00D23915">
        <w:rPr>
          <w:szCs w:val="24"/>
        </w:rPr>
        <w:t xml:space="preserve"> The evaluation of options for the headquarters premises has been completed;</w:t>
      </w:r>
      <w:r>
        <w:rPr>
          <w:szCs w:val="24"/>
        </w:rPr>
        <w:t xml:space="preserve"> </w:t>
      </w:r>
      <w:r w:rsidRPr="00D23915">
        <w:rPr>
          <w:szCs w:val="24"/>
        </w:rPr>
        <w:t>however, the need to involve ITU Member States in project execution continues. Project execution should be guided by Member State decisions related to limits on total costs and by the provision of functionality required to serve the mission of the Union.</w:t>
      </w:r>
    </w:p>
    <w:p w:rsidR="001A16ED" w:rsidRDefault="001A16ED" w:rsidP="009C2FAC">
      <w:r>
        <w:br w:type="page"/>
      </w:r>
    </w:p>
    <w:p w:rsidR="0008540E" w:rsidRPr="0008540E" w:rsidRDefault="0008540E" w:rsidP="00846DBA"/>
    <w:p w:rsidR="00B970EF" w:rsidRDefault="005E7DC8">
      <w:pPr>
        <w:pStyle w:val="Proposal"/>
      </w:pPr>
      <w:r>
        <w:t>MOD</w:t>
      </w:r>
      <w:r>
        <w:tab/>
        <w:t>USA/18A1/1</w:t>
      </w:r>
    </w:p>
    <w:p w:rsidR="00A80B37" w:rsidRPr="000A2ADC" w:rsidRDefault="005E7DC8" w:rsidP="00A32858">
      <w:pPr>
        <w:pStyle w:val="ResNo"/>
        <w:rPr>
          <w:lang w:val="en-US"/>
        </w:rPr>
      </w:pPr>
      <w:bookmarkStart w:id="9" w:name="_Toc406757765"/>
      <w:r w:rsidRPr="000A2ADC">
        <w:rPr>
          <w:lang w:val="en-US"/>
        </w:rPr>
        <w:t>RESOLUTION </w:t>
      </w:r>
      <w:r w:rsidRPr="00AC2B66">
        <w:rPr>
          <w:rStyle w:val="href"/>
          <w:caps w:val="0"/>
        </w:rPr>
        <w:t>194</w:t>
      </w:r>
      <w:r w:rsidRPr="000A2ADC">
        <w:rPr>
          <w:lang w:val="en-US"/>
        </w:rPr>
        <w:t xml:space="preserve"> (</w:t>
      </w:r>
      <w:del w:id="10" w:author="Janin" w:date="2018-10-12T07:49:00Z">
        <w:r w:rsidRPr="000A2ADC" w:rsidDel="00A32858">
          <w:rPr>
            <w:lang w:val="en-US"/>
          </w:rPr>
          <w:delText>B</w:delText>
        </w:r>
        <w:r w:rsidDel="00A32858">
          <w:rPr>
            <w:lang w:val="en-US"/>
          </w:rPr>
          <w:delText>usan</w:delText>
        </w:r>
        <w:r w:rsidRPr="000A2ADC" w:rsidDel="00A32858">
          <w:rPr>
            <w:lang w:val="en-US"/>
          </w:rPr>
          <w:delText>, 2014</w:delText>
        </w:r>
      </w:del>
      <w:ins w:id="11" w:author="Janin" w:date="2018-10-12T07:49:00Z">
        <w:r w:rsidR="00A32858">
          <w:rPr>
            <w:lang w:val="en-US"/>
          </w:rPr>
          <w:t>rev. dubai, 2018</w:t>
        </w:r>
      </w:ins>
      <w:r w:rsidRPr="000A2ADC">
        <w:rPr>
          <w:lang w:val="en-US"/>
        </w:rPr>
        <w:t>)</w:t>
      </w:r>
      <w:bookmarkEnd w:id="9"/>
    </w:p>
    <w:p w:rsidR="00A80B37" w:rsidRPr="000A2ADC" w:rsidRDefault="005E7DC8">
      <w:pPr>
        <w:pStyle w:val="Restitle"/>
        <w:rPr>
          <w:lang w:val="en-US"/>
        </w:rPr>
      </w:pPr>
      <w:bookmarkStart w:id="12" w:name="_Toc406757766"/>
      <w:del w:id="13" w:author="Janin" w:date="2018-10-12T07:49:00Z">
        <w:r w:rsidRPr="000A2ADC" w:rsidDel="00A32858">
          <w:rPr>
            <w:lang w:val="en-US"/>
          </w:rPr>
          <w:delText xml:space="preserve">Options </w:delText>
        </w:r>
      </w:del>
      <w:ins w:id="14" w:author="Janin" w:date="2018-10-12T07:49:00Z">
        <w:r w:rsidR="00A32858">
          <w:rPr>
            <w:lang w:val="en-US"/>
          </w:rPr>
          <w:t xml:space="preserve">Providing </w:t>
        </w:r>
      </w:ins>
      <w:r w:rsidRPr="000A2ADC">
        <w:rPr>
          <w:lang w:val="en-US"/>
        </w:rPr>
        <w:t>for the Union's headquarters premises over the long term</w:t>
      </w:r>
      <w:bookmarkEnd w:id="12"/>
    </w:p>
    <w:p w:rsidR="00A80B37" w:rsidRDefault="005E7DC8">
      <w:pPr>
        <w:pStyle w:val="Normalaftertitle"/>
        <w:rPr>
          <w:lang w:val="en-US"/>
        </w:rPr>
      </w:pPr>
      <w:r w:rsidRPr="000A2ADC">
        <w:rPr>
          <w:lang w:val="en-US"/>
        </w:rPr>
        <w:t>The Plenipotentiary Conference of the International Telecommunication Union (</w:t>
      </w:r>
      <w:del w:id="15" w:author="Janin" w:date="2018-10-12T07:49:00Z">
        <w:r w:rsidRPr="000A2ADC" w:rsidDel="00A32858">
          <w:rPr>
            <w:lang w:val="en-US"/>
          </w:rPr>
          <w:delText>Busan, 2014</w:delText>
        </w:r>
      </w:del>
      <w:ins w:id="16" w:author="Janin" w:date="2018-10-12T07:49:00Z">
        <w:r w:rsidR="00A32858">
          <w:rPr>
            <w:lang w:val="en-US"/>
          </w:rPr>
          <w:t>Dubai, 2018</w:t>
        </w:r>
      </w:ins>
      <w:r w:rsidRPr="000A2ADC">
        <w:rPr>
          <w:lang w:val="en-US"/>
        </w:rPr>
        <w:t>),</w:t>
      </w:r>
    </w:p>
    <w:p w:rsidR="009C2FAC" w:rsidRPr="00535BB9" w:rsidRDefault="009C2FAC" w:rsidP="009C2FAC">
      <w:pPr>
        <w:pStyle w:val="Call"/>
        <w:rPr>
          <w:szCs w:val="24"/>
          <w:lang w:val="en-US"/>
        </w:rPr>
      </w:pPr>
      <w:proofErr w:type="gramStart"/>
      <w:r w:rsidRPr="00535BB9">
        <w:rPr>
          <w:szCs w:val="24"/>
          <w:lang w:val="en-US"/>
        </w:rPr>
        <w:t>considering</w:t>
      </w:r>
      <w:proofErr w:type="gramEnd"/>
      <w:r w:rsidRPr="00535BB9">
        <w:rPr>
          <w:szCs w:val="24"/>
          <w:lang w:val="en-US"/>
        </w:rPr>
        <w:t xml:space="preserve"> </w:t>
      </w:r>
    </w:p>
    <w:p w:rsidR="009C2FAC" w:rsidRPr="00535BB9" w:rsidRDefault="009C2FAC" w:rsidP="009C2FAC">
      <w:pPr>
        <w:rPr>
          <w:szCs w:val="24"/>
          <w:lang w:val="en-US"/>
        </w:rPr>
      </w:pPr>
      <w:r w:rsidRPr="00535BB9">
        <w:rPr>
          <w:i/>
          <w:szCs w:val="24"/>
          <w:lang w:val="en-US"/>
        </w:rPr>
        <w:t>a)</w:t>
      </w:r>
      <w:r w:rsidRPr="00535BB9">
        <w:rPr>
          <w:szCs w:val="24"/>
          <w:lang w:val="en-US"/>
        </w:rPr>
        <w:tab/>
      </w:r>
      <w:proofErr w:type="gramStart"/>
      <w:r w:rsidRPr="00535BB9">
        <w:rPr>
          <w:szCs w:val="24"/>
          <w:lang w:val="en-US"/>
        </w:rPr>
        <w:t>the</w:t>
      </w:r>
      <w:proofErr w:type="gramEnd"/>
      <w:r w:rsidRPr="00535BB9">
        <w:rPr>
          <w:szCs w:val="24"/>
          <w:lang w:val="en-US"/>
        </w:rPr>
        <w:t xml:space="preserve"> report of the Secretary-General to </w:t>
      </w:r>
      <w:del w:id="17" w:author="Author" w:date="2018-10-09T08:32:00Z">
        <w:r w:rsidRPr="008A63AD">
          <w:rPr>
            <w:szCs w:val="24"/>
            <w:lang w:val="en-US"/>
          </w:rPr>
          <w:delText>this conference</w:delText>
        </w:r>
      </w:del>
      <w:ins w:id="18" w:author="Author" w:date="2018-10-09T08:32:00Z">
        <w:r w:rsidRPr="008A63AD">
          <w:rPr>
            <w:szCs w:val="24"/>
            <w:lang w:val="en-US"/>
          </w:rPr>
          <w:t>the 2014 Plenipotentiary Conference</w:t>
        </w:r>
      </w:ins>
      <w:r w:rsidRPr="00535BB9">
        <w:rPr>
          <w:szCs w:val="24"/>
          <w:lang w:val="en-US"/>
        </w:rPr>
        <w:t xml:space="preserve"> on options for the Union's headquarters (HQ) in the long term (Document PP</w:t>
      </w:r>
      <w:r w:rsidRPr="00535BB9">
        <w:rPr>
          <w:szCs w:val="24"/>
          <w:lang w:val="en-US"/>
        </w:rPr>
        <w:noBreakHyphen/>
        <w:t xml:space="preserve">14/57(Rev.1)); </w:t>
      </w:r>
    </w:p>
    <w:p w:rsidR="009C2FAC" w:rsidRPr="00535BB9" w:rsidRDefault="009C2FAC" w:rsidP="009C2FAC">
      <w:pPr>
        <w:rPr>
          <w:szCs w:val="24"/>
          <w:lang w:val="en-US"/>
        </w:rPr>
      </w:pPr>
      <w:r w:rsidRPr="00535BB9">
        <w:rPr>
          <w:i/>
          <w:szCs w:val="24"/>
          <w:lang w:val="en-US"/>
        </w:rPr>
        <w:t>b)</w:t>
      </w:r>
      <w:r w:rsidRPr="00535BB9">
        <w:rPr>
          <w:szCs w:val="24"/>
          <w:lang w:val="en-US"/>
        </w:rPr>
        <w:tab/>
        <w:t xml:space="preserve">ITU Council Resolution 1142, which instructs the Secretary-General to ensure that the safety, health and environmental standards in force in the host country of the Union are applied at ITU; </w:t>
      </w:r>
    </w:p>
    <w:p w:rsidR="009C2FAC" w:rsidRPr="00535BB9" w:rsidRDefault="009C2FAC" w:rsidP="009C2FAC">
      <w:pPr>
        <w:rPr>
          <w:szCs w:val="24"/>
          <w:lang w:val="en-US"/>
        </w:rPr>
      </w:pPr>
      <w:r w:rsidRPr="00535BB9">
        <w:rPr>
          <w:i/>
          <w:szCs w:val="24"/>
          <w:lang w:val="en-US"/>
        </w:rPr>
        <w:t>c)</w:t>
      </w:r>
      <w:r w:rsidRPr="00535BB9">
        <w:rPr>
          <w:szCs w:val="24"/>
          <w:lang w:val="en-US"/>
        </w:rPr>
        <w:tab/>
        <w:t xml:space="preserve">that there is an urgent need to take action on future planning for the Union's HQ in the light of building and construction standards for new buildings and the low level of compliance of the existing HQ buildings with these standards, in particular the </w:t>
      </w:r>
      <w:proofErr w:type="spellStart"/>
      <w:r w:rsidRPr="00535BB9">
        <w:rPr>
          <w:szCs w:val="24"/>
          <w:lang w:val="en-US"/>
        </w:rPr>
        <w:t>Varembé</w:t>
      </w:r>
      <w:proofErr w:type="spellEnd"/>
      <w:r w:rsidRPr="00535BB9">
        <w:rPr>
          <w:szCs w:val="24"/>
          <w:lang w:val="en-US"/>
        </w:rPr>
        <w:t xml:space="preserve"> building and, to some extent, the Tower building;</w:t>
      </w:r>
    </w:p>
    <w:p w:rsidR="009C2FAC" w:rsidRPr="00535BB9" w:rsidRDefault="009C2FAC" w:rsidP="009C2FAC">
      <w:pPr>
        <w:rPr>
          <w:szCs w:val="24"/>
          <w:lang w:val="en-US"/>
        </w:rPr>
      </w:pPr>
      <w:r w:rsidRPr="00535BB9">
        <w:rPr>
          <w:i/>
          <w:szCs w:val="24"/>
          <w:lang w:val="en-US"/>
        </w:rPr>
        <w:t>d)</w:t>
      </w:r>
      <w:r w:rsidRPr="00535BB9">
        <w:rPr>
          <w:szCs w:val="24"/>
          <w:lang w:val="en-US"/>
        </w:rPr>
        <w:tab/>
      </w:r>
      <w:proofErr w:type="gramStart"/>
      <w:r w:rsidRPr="00535BB9">
        <w:rPr>
          <w:szCs w:val="24"/>
          <w:lang w:val="en-US"/>
        </w:rPr>
        <w:t>that</w:t>
      </w:r>
      <w:proofErr w:type="gramEnd"/>
      <w:r w:rsidRPr="00535BB9">
        <w:rPr>
          <w:szCs w:val="24"/>
          <w:lang w:val="en-US"/>
        </w:rPr>
        <w:t xml:space="preserve"> adequate and fully accessible premises are required at the Union's HQ to accommodate the participants attending ITU meetings as well as the staff, facilities and equipment necessary for the smooth operation of all services,</w:t>
      </w:r>
    </w:p>
    <w:p w:rsidR="009C2FAC" w:rsidRPr="008A63AD" w:rsidRDefault="009C2FAC" w:rsidP="009C2FAC">
      <w:pPr>
        <w:pStyle w:val="Call"/>
        <w:rPr>
          <w:ins w:id="19" w:author="Author" w:date="2018-10-09T08:32:00Z"/>
          <w:szCs w:val="24"/>
          <w:lang w:val="en-US"/>
        </w:rPr>
      </w:pPr>
      <w:proofErr w:type="gramStart"/>
      <w:ins w:id="20" w:author="Author" w:date="2018-10-09T08:32:00Z">
        <w:r w:rsidRPr="008A63AD">
          <w:rPr>
            <w:szCs w:val="24"/>
            <w:lang w:val="en-US"/>
          </w:rPr>
          <w:t>considering</w:t>
        </w:r>
        <w:proofErr w:type="gramEnd"/>
        <w:r w:rsidRPr="008A63AD">
          <w:rPr>
            <w:szCs w:val="24"/>
            <w:lang w:val="en-US"/>
          </w:rPr>
          <w:t xml:space="preserve"> further</w:t>
        </w:r>
      </w:ins>
    </w:p>
    <w:p w:rsidR="009C2FAC" w:rsidRPr="008A63AD" w:rsidRDefault="009C2FAC" w:rsidP="009C2FAC">
      <w:pPr>
        <w:rPr>
          <w:ins w:id="21" w:author="Author" w:date="2018-10-09T08:32:00Z"/>
          <w:szCs w:val="24"/>
          <w:lang w:val="en-US"/>
        </w:rPr>
      </w:pPr>
      <w:ins w:id="22" w:author="Author" w:date="2018-10-09T08:32:00Z">
        <w:r w:rsidRPr="008A63AD">
          <w:rPr>
            <w:i/>
            <w:szCs w:val="24"/>
            <w:lang w:val="en-US"/>
          </w:rPr>
          <w:t>a)</w:t>
        </w:r>
        <w:r w:rsidRPr="008A63AD">
          <w:rPr>
            <w:szCs w:val="24"/>
            <w:lang w:val="en-US"/>
          </w:rPr>
          <w:tab/>
        </w:r>
        <w:proofErr w:type="gramStart"/>
        <w:r w:rsidRPr="008A63AD">
          <w:rPr>
            <w:szCs w:val="24"/>
            <w:lang w:val="en-US"/>
          </w:rPr>
          <w:t>that</w:t>
        </w:r>
        <w:proofErr w:type="gramEnd"/>
        <w:r w:rsidRPr="008A63AD">
          <w:rPr>
            <w:szCs w:val="24"/>
            <w:lang w:val="en-US"/>
          </w:rPr>
          <w:t xml:space="preserve"> the extraordinary session of Council in 2014 established a Council Working Group on options for the Union’s HQ premises over the long term (CWG-HQP);</w:t>
        </w:r>
      </w:ins>
    </w:p>
    <w:p w:rsidR="009C2FAC" w:rsidRPr="008A63AD" w:rsidRDefault="009C2FAC" w:rsidP="009C2FAC">
      <w:pPr>
        <w:rPr>
          <w:ins w:id="23" w:author="Author" w:date="2018-10-09T08:32:00Z"/>
          <w:szCs w:val="24"/>
          <w:lang w:val="en-US"/>
        </w:rPr>
      </w:pPr>
      <w:ins w:id="24" w:author="Author" w:date="2018-10-09T08:32:00Z">
        <w:r w:rsidRPr="008A63AD">
          <w:rPr>
            <w:i/>
            <w:szCs w:val="24"/>
            <w:lang w:val="en-US"/>
          </w:rPr>
          <w:t>b)</w:t>
        </w:r>
        <w:r w:rsidRPr="008A63AD">
          <w:rPr>
            <w:szCs w:val="24"/>
            <w:lang w:val="en-US"/>
          </w:rPr>
          <w:tab/>
        </w:r>
        <w:proofErr w:type="gramStart"/>
        <w:r w:rsidRPr="008A63AD">
          <w:rPr>
            <w:szCs w:val="24"/>
            <w:lang w:val="en-US"/>
          </w:rPr>
          <w:t>that</w:t>
        </w:r>
        <w:proofErr w:type="gramEnd"/>
        <w:r w:rsidRPr="008A63AD">
          <w:rPr>
            <w:szCs w:val="24"/>
            <w:lang w:val="en-US"/>
          </w:rPr>
          <w:t xml:space="preserve"> CWG-HQP examined the status of HQ premises of the Union, </w:t>
        </w:r>
        <w:proofErr w:type="spellStart"/>
        <w:r w:rsidRPr="008A63AD">
          <w:rPr>
            <w:szCs w:val="24"/>
            <w:lang w:val="en-US"/>
          </w:rPr>
          <w:t>analysed</w:t>
        </w:r>
        <w:proofErr w:type="spellEnd"/>
        <w:r w:rsidRPr="008A63AD">
          <w:rPr>
            <w:szCs w:val="24"/>
            <w:lang w:val="en-US"/>
          </w:rPr>
          <w:t xml:space="preserve"> options for prudent treatment of the premises into the long-term future, and submitted a recommendation to the session of Council in 2016;</w:t>
        </w:r>
      </w:ins>
    </w:p>
    <w:p w:rsidR="009C2FAC" w:rsidRPr="00535BB9" w:rsidRDefault="009C2FAC" w:rsidP="005E7DC8">
      <w:pPr>
        <w:tabs>
          <w:tab w:val="clear" w:pos="567"/>
          <w:tab w:val="clear" w:pos="1134"/>
          <w:tab w:val="left" w:pos="540"/>
        </w:tabs>
        <w:rPr>
          <w:ins w:id="25" w:author="Author" w:date="2018-10-09T08:32:00Z"/>
          <w:szCs w:val="24"/>
          <w:lang w:val="en-US"/>
        </w:rPr>
      </w:pPr>
      <w:ins w:id="26" w:author="Author" w:date="2018-10-09T08:32:00Z">
        <w:r w:rsidRPr="00535BB9">
          <w:rPr>
            <w:i/>
            <w:szCs w:val="24"/>
            <w:lang w:val="en-US"/>
          </w:rPr>
          <w:t>c)</w:t>
        </w:r>
        <w:r w:rsidRPr="00535BB9">
          <w:rPr>
            <w:szCs w:val="24"/>
            <w:lang w:val="en-US"/>
          </w:rPr>
          <w:tab/>
        </w:r>
        <w:proofErr w:type="gramStart"/>
        <w:r w:rsidRPr="00535BB9">
          <w:rPr>
            <w:szCs w:val="24"/>
            <w:lang w:val="en-US"/>
          </w:rPr>
          <w:t>that</w:t>
        </w:r>
        <w:proofErr w:type="gramEnd"/>
        <w:r w:rsidRPr="00535BB9">
          <w:rPr>
            <w:szCs w:val="24"/>
            <w:lang w:val="en-US"/>
          </w:rPr>
          <w:t xml:space="preserve"> the session of Council in 2016 accepted the recommendation of CWG-HQP and approved Council Decision 588</w:t>
        </w:r>
      </w:ins>
      <w:ins w:id="27" w:author="Ratta, Gregory A" w:date="2018-10-09T08:34:00Z">
        <w:r w:rsidRPr="008A63AD">
          <w:rPr>
            <w:szCs w:val="24"/>
            <w:lang w:val="en-US"/>
          </w:rPr>
          <w:t>,</w:t>
        </w:r>
      </w:ins>
    </w:p>
    <w:p w:rsidR="009C2FAC" w:rsidRPr="008A63AD" w:rsidRDefault="009C2FAC" w:rsidP="009C2FAC">
      <w:pPr>
        <w:pStyle w:val="Call"/>
        <w:rPr>
          <w:ins w:id="28" w:author="Author" w:date="2018-10-09T08:32:00Z"/>
          <w:szCs w:val="24"/>
          <w:lang w:val="en-US"/>
        </w:rPr>
      </w:pPr>
      <w:proofErr w:type="gramStart"/>
      <w:ins w:id="29" w:author="Author" w:date="2018-10-09T08:32:00Z">
        <w:r w:rsidRPr="008A63AD">
          <w:rPr>
            <w:szCs w:val="24"/>
            <w:lang w:val="en-US"/>
          </w:rPr>
          <w:t>noting</w:t>
        </w:r>
        <w:proofErr w:type="gramEnd"/>
      </w:ins>
    </w:p>
    <w:p w:rsidR="009C2FAC" w:rsidRPr="008A63AD" w:rsidRDefault="009C2FAC" w:rsidP="009C2FAC">
      <w:pPr>
        <w:rPr>
          <w:ins w:id="30" w:author="Author" w:date="2018-10-09T08:32:00Z"/>
          <w:szCs w:val="24"/>
          <w:lang w:val="en-US"/>
        </w:rPr>
      </w:pPr>
      <w:proofErr w:type="gramStart"/>
      <w:ins w:id="31" w:author="Author" w:date="2018-10-09T08:32:00Z">
        <w:r w:rsidRPr="008A63AD">
          <w:rPr>
            <w:szCs w:val="24"/>
            <w:lang w:val="en-US"/>
          </w:rPr>
          <w:t>that</w:t>
        </w:r>
        <w:proofErr w:type="gramEnd"/>
        <w:r w:rsidRPr="008A63AD">
          <w:rPr>
            <w:szCs w:val="24"/>
            <w:lang w:val="en-US"/>
          </w:rPr>
          <w:t xml:space="preserve"> ITU has launched a juried design competition and selected an architectural firm to complete the design of a building to replace </w:t>
        </w:r>
        <w:r w:rsidRPr="008A63AD">
          <w:rPr>
            <w:szCs w:val="24"/>
          </w:rPr>
          <w:t xml:space="preserve">the </w:t>
        </w:r>
        <w:proofErr w:type="spellStart"/>
        <w:r w:rsidRPr="008A63AD">
          <w:rPr>
            <w:szCs w:val="24"/>
          </w:rPr>
          <w:t>Varembé</w:t>
        </w:r>
        <w:proofErr w:type="spellEnd"/>
        <w:r w:rsidRPr="008A63AD">
          <w:rPr>
            <w:szCs w:val="24"/>
          </w:rPr>
          <w:t xml:space="preserve"> building,</w:t>
        </w:r>
      </w:ins>
    </w:p>
    <w:p w:rsidR="009C2FAC" w:rsidRPr="00535BB9" w:rsidRDefault="009C2FAC" w:rsidP="009C2FAC">
      <w:pPr>
        <w:pStyle w:val="Call"/>
        <w:rPr>
          <w:szCs w:val="24"/>
          <w:lang w:val="en-US"/>
        </w:rPr>
      </w:pPr>
      <w:proofErr w:type="gramStart"/>
      <w:r w:rsidRPr="00535BB9">
        <w:rPr>
          <w:szCs w:val="24"/>
          <w:lang w:val="en-US"/>
        </w:rPr>
        <w:t>recognizing</w:t>
      </w:r>
      <w:proofErr w:type="gramEnd"/>
    </w:p>
    <w:p w:rsidR="009C2FAC" w:rsidRPr="00535BB9" w:rsidRDefault="009C2FAC" w:rsidP="009C2FAC">
      <w:pPr>
        <w:rPr>
          <w:szCs w:val="24"/>
          <w:lang w:val="en-US"/>
        </w:rPr>
      </w:pPr>
      <w:proofErr w:type="gramStart"/>
      <w:r w:rsidRPr="00535BB9">
        <w:rPr>
          <w:szCs w:val="24"/>
          <w:lang w:val="en-US"/>
        </w:rPr>
        <w:t>the</w:t>
      </w:r>
      <w:proofErr w:type="gramEnd"/>
      <w:r w:rsidRPr="00535BB9">
        <w:rPr>
          <w:szCs w:val="24"/>
          <w:lang w:val="en-US"/>
        </w:rPr>
        <w:t xml:space="preserve"> need to involve ITU Member States in decisions regarding future planning for the Union's HQ, in particular given the significant and long-term financial implications for the Union,</w:t>
      </w:r>
    </w:p>
    <w:p w:rsidR="009C2FAC" w:rsidRPr="00535BB9" w:rsidRDefault="005E7DC8" w:rsidP="009C2FAC">
      <w:pPr>
        <w:pStyle w:val="Call"/>
        <w:rPr>
          <w:szCs w:val="24"/>
          <w:lang w:val="en-US"/>
        </w:rPr>
      </w:pPr>
      <w:proofErr w:type="gramStart"/>
      <w:r>
        <w:rPr>
          <w:szCs w:val="24"/>
          <w:lang w:val="en-US"/>
        </w:rPr>
        <w:t>resolves</w:t>
      </w:r>
      <w:proofErr w:type="gramEnd"/>
    </w:p>
    <w:p w:rsidR="009C2FAC" w:rsidRDefault="009C2FAC" w:rsidP="009C2FAC">
      <w:pPr>
        <w:rPr>
          <w:szCs w:val="24"/>
          <w:lang w:val="en-US"/>
        </w:rPr>
      </w:pPr>
      <w:del w:id="32" w:author="Author" w:date="2018-10-09T08:32:00Z">
        <w:r w:rsidRPr="008A63AD">
          <w:rPr>
            <w:szCs w:val="24"/>
            <w:lang w:val="en-US"/>
          </w:rPr>
          <w:delText>1</w:delText>
        </w:r>
        <w:r w:rsidRPr="008A63AD">
          <w:rPr>
            <w:szCs w:val="24"/>
            <w:lang w:val="en-US"/>
          </w:rPr>
          <w:tab/>
          <w:delText>that a Council working group be established, open to all Member States of the Union, on options for the Union's HQ premises over the long term;</w:delText>
        </w:r>
      </w:del>
    </w:p>
    <w:p w:rsidR="00A32858" w:rsidRPr="000A2ADC" w:rsidDel="00A32858" w:rsidRDefault="00A32858" w:rsidP="00A32858">
      <w:pPr>
        <w:rPr>
          <w:del w:id="33" w:author="Janin" w:date="2018-10-12T07:51:00Z"/>
          <w:lang w:val="en-US"/>
        </w:rPr>
      </w:pPr>
      <w:del w:id="34" w:author="Janin" w:date="2018-10-12T07:51:00Z">
        <w:r w:rsidRPr="000A2ADC" w:rsidDel="00A32858">
          <w:rPr>
            <w:lang w:val="en-US"/>
          </w:rPr>
          <w:delText>2</w:delText>
        </w:r>
        <w:r w:rsidRPr="000A2ADC" w:rsidDel="00A32858">
          <w:rPr>
            <w:lang w:val="en-US"/>
          </w:rPr>
          <w:tab/>
          <w:delText>that annual reports of the above</w:delText>
        </w:r>
        <w:r w:rsidRPr="000A2ADC" w:rsidDel="00A32858">
          <w:rPr>
            <w:lang w:val="en-US"/>
          </w:rPr>
          <w:noBreakHyphen/>
          <w:delText>mentioned Council working group should be submitted to ordinary sessions of the Council, starting from 2015,</w:delText>
        </w:r>
      </w:del>
    </w:p>
    <w:p w:rsidR="009C2FAC" w:rsidRDefault="00A32858" w:rsidP="00A32858">
      <w:pPr>
        <w:rPr>
          <w:szCs w:val="24"/>
          <w:lang w:val="en-US"/>
        </w:rPr>
      </w:pPr>
      <w:ins w:id="35" w:author="Janin" w:date="2018-10-12T07:51:00Z">
        <w:r>
          <w:rPr>
            <w:szCs w:val="24"/>
          </w:rPr>
          <w:t>1</w:t>
        </w:r>
        <w:r>
          <w:rPr>
            <w:szCs w:val="24"/>
          </w:rPr>
          <w:tab/>
        </w:r>
      </w:ins>
      <w:ins w:id="36" w:author="Author" w:date="2018-10-09T08:32:00Z">
        <w:r w:rsidR="009C2FAC" w:rsidRPr="008A63AD">
          <w:rPr>
            <w:szCs w:val="24"/>
          </w:rPr>
          <w:t xml:space="preserve">to replace the </w:t>
        </w:r>
        <w:proofErr w:type="spellStart"/>
        <w:r w:rsidR="009C2FAC" w:rsidRPr="008A63AD">
          <w:rPr>
            <w:szCs w:val="24"/>
          </w:rPr>
          <w:t>Varembé</w:t>
        </w:r>
        <w:proofErr w:type="spellEnd"/>
        <w:r w:rsidR="009C2FAC" w:rsidRPr="008A63AD">
          <w:rPr>
            <w:szCs w:val="24"/>
          </w:rPr>
          <w:t xml:space="preserve"> building by a new construction that would also include the offices and facilities of the Tower building, and complement the </w:t>
        </w:r>
        <w:proofErr w:type="spellStart"/>
        <w:r w:rsidR="009C2FAC" w:rsidRPr="008A63AD">
          <w:rPr>
            <w:szCs w:val="24"/>
          </w:rPr>
          <w:t>Montbrillant</w:t>
        </w:r>
        <w:proofErr w:type="spellEnd"/>
        <w:r w:rsidR="009C2FAC" w:rsidRPr="008A63AD">
          <w:rPr>
            <w:szCs w:val="24"/>
          </w:rPr>
          <w:t xml:space="preserve"> building which would be retained and refurbished in accordance with the directions indicated within Council Decision 588</w:t>
        </w:r>
      </w:ins>
      <w:ins w:id="37" w:author="Janin" w:date="2018-10-12T08:05:00Z">
        <w:r w:rsidR="005E7DC8">
          <w:rPr>
            <w:szCs w:val="24"/>
          </w:rPr>
          <w:t>;</w:t>
        </w:r>
      </w:ins>
    </w:p>
    <w:p w:rsidR="009C2FAC" w:rsidRPr="008A63AD" w:rsidRDefault="009C2FAC" w:rsidP="009C2FAC">
      <w:pPr>
        <w:rPr>
          <w:ins w:id="38" w:author="Author" w:date="2018-10-09T08:32:00Z"/>
          <w:szCs w:val="24"/>
        </w:rPr>
      </w:pPr>
      <w:ins w:id="39" w:author="Author" w:date="2018-10-09T08:32:00Z">
        <w:r w:rsidRPr="008A63AD">
          <w:rPr>
            <w:szCs w:val="24"/>
            <w:lang w:val="en-US"/>
          </w:rPr>
          <w:t>2</w:t>
        </w:r>
        <w:r w:rsidRPr="008A63AD">
          <w:rPr>
            <w:szCs w:val="24"/>
            <w:lang w:val="en-US"/>
          </w:rPr>
          <w:tab/>
          <w:t>that design decisions made during the fulfilment of the building project shall be consistent with the financial plan and the budget approved by Council for the total project;</w:t>
        </w:r>
      </w:ins>
    </w:p>
    <w:p w:rsidR="009C2FAC" w:rsidRPr="008A63AD" w:rsidRDefault="009C2FAC" w:rsidP="00A32858">
      <w:pPr>
        <w:rPr>
          <w:ins w:id="40" w:author="Author" w:date="2018-10-09T08:32:00Z"/>
          <w:szCs w:val="24"/>
          <w:lang w:val="en-US"/>
        </w:rPr>
      </w:pPr>
      <w:ins w:id="41" w:author="Author" w:date="2018-10-09T08:32:00Z">
        <w:r w:rsidRPr="008A63AD">
          <w:rPr>
            <w:szCs w:val="24"/>
            <w:lang w:val="en-US"/>
          </w:rPr>
          <w:t>3</w:t>
        </w:r>
        <w:r w:rsidRPr="008A63AD">
          <w:rPr>
            <w:szCs w:val="24"/>
            <w:lang w:val="en-US"/>
          </w:rPr>
          <w:tab/>
          <w:t>that a main conference room shall be provided in the new building with a minimum of 500</w:t>
        </w:r>
      </w:ins>
      <w:ins w:id="42" w:author="Janin" w:date="2018-10-12T07:52:00Z">
        <w:r w:rsidR="00A32858">
          <w:rPr>
            <w:szCs w:val="24"/>
            <w:lang w:val="en-US"/>
          </w:rPr>
          <w:t> </w:t>
        </w:r>
      </w:ins>
      <w:ins w:id="43" w:author="Author" w:date="2018-10-09T08:32:00Z">
        <w:r w:rsidRPr="008A63AD">
          <w:rPr>
            <w:szCs w:val="24"/>
            <w:lang w:val="en-US"/>
          </w:rPr>
          <w:t>seats;</w:t>
        </w:r>
      </w:ins>
    </w:p>
    <w:p w:rsidR="009C2FAC" w:rsidRPr="008A63AD" w:rsidRDefault="009C2FAC" w:rsidP="009C2FAC">
      <w:pPr>
        <w:rPr>
          <w:ins w:id="44" w:author="Author" w:date="2018-10-09T08:32:00Z"/>
          <w:szCs w:val="24"/>
          <w:lang w:val="en-US"/>
        </w:rPr>
      </w:pPr>
      <w:ins w:id="45" w:author="Author" w:date="2018-10-09T08:32:00Z">
        <w:r w:rsidRPr="008A63AD">
          <w:rPr>
            <w:szCs w:val="24"/>
            <w:lang w:val="en-US"/>
          </w:rPr>
          <w:t>4</w:t>
        </w:r>
        <w:r w:rsidRPr="008A63AD">
          <w:rPr>
            <w:szCs w:val="24"/>
            <w:lang w:val="en-US"/>
          </w:rPr>
          <w:tab/>
          <w:t>that four conference rooms, possibly through division of the main conference room, be provided each with a minimum of 125 seats;</w:t>
        </w:r>
      </w:ins>
    </w:p>
    <w:p w:rsidR="009C2FAC" w:rsidRPr="008A63AD" w:rsidRDefault="009C2FAC" w:rsidP="009C2FAC">
      <w:pPr>
        <w:rPr>
          <w:ins w:id="46" w:author="Author" w:date="2018-10-09T08:32:00Z"/>
          <w:szCs w:val="24"/>
          <w:lang w:val="en-US"/>
        </w:rPr>
      </w:pPr>
      <w:ins w:id="47" w:author="Author" w:date="2018-10-09T08:32:00Z">
        <w:r w:rsidRPr="008A63AD">
          <w:rPr>
            <w:szCs w:val="24"/>
            <w:lang w:val="en-US"/>
          </w:rPr>
          <w:t>5</w:t>
        </w:r>
        <w:r w:rsidRPr="008A63AD">
          <w:rPr>
            <w:szCs w:val="24"/>
            <w:lang w:val="en-US"/>
          </w:rPr>
          <w:tab/>
          <w:t>that sufficient smaller meeting rooms also are provided to support the ITU’s primary mission;</w:t>
        </w:r>
      </w:ins>
    </w:p>
    <w:p w:rsidR="009C2FAC" w:rsidRDefault="009C2FAC" w:rsidP="009C2FAC">
      <w:pPr>
        <w:rPr>
          <w:ins w:id="48" w:author="Ratta, Gregory A" w:date="2018-10-09T15:57:00Z"/>
          <w:szCs w:val="24"/>
          <w:lang w:val="en-US"/>
        </w:rPr>
      </w:pPr>
      <w:ins w:id="49" w:author="Author" w:date="2018-10-09T08:32:00Z">
        <w:r w:rsidRPr="008A63AD">
          <w:rPr>
            <w:szCs w:val="24"/>
            <w:lang w:val="en-US"/>
          </w:rPr>
          <w:t>6</w:t>
        </w:r>
        <w:r w:rsidRPr="008A63AD">
          <w:rPr>
            <w:szCs w:val="24"/>
            <w:lang w:val="en-US"/>
          </w:rPr>
          <w:tab/>
          <w:t xml:space="preserve">that a project team </w:t>
        </w:r>
      </w:ins>
      <w:ins w:id="50" w:author="Ratta, Gregory A" w:date="2018-10-09T15:57:00Z">
        <w:r>
          <w:rPr>
            <w:szCs w:val="24"/>
            <w:lang w:val="en-US"/>
          </w:rPr>
          <w:t>be formed</w:t>
        </w:r>
        <w:r w:rsidRPr="008A63AD">
          <w:rPr>
            <w:szCs w:val="24"/>
            <w:lang w:val="en-US"/>
          </w:rPr>
          <w:t xml:space="preserve"> </w:t>
        </w:r>
        <w:r>
          <w:rPr>
            <w:szCs w:val="24"/>
            <w:lang w:val="en-US"/>
          </w:rPr>
          <w:t>that:</w:t>
        </w:r>
      </w:ins>
    </w:p>
    <w:p w:rsidR="009C2FAC" w:rsidRPr="004D03E7" w:rsidRDefault="009C2FAC" w:rsidP="00A32858">
      <w:pPr>
        <w:pStyle w:val="ListParagraph"/>
        <w:numPr>
          <w:ilvl w:val="0"/>
          <w:numId w:val="1"/>
        </w:numPr>
        <w:tabs>
          <w:tab w:val="left" w:pos="851"/>
        </w:tabs>
        <w:ind w:left="567" w:hanging="210"/>
        <w:contextualSpacing w:val="0"/>
        <w:jc w:val="left"/>
        <w:rPr>
          <w:ins w:id="51" w:author="NASA-BAK" w:date="2018-10-09T15:17:00Z"/>
          <w:sz w:val="24"/>
          <w:szCs w:val="24"/>
          <w:lang w:val="en-US"/>
        </w:rPr>
      </w:pPr>
      <w:ins w:id="52" w:author="Ratta, Gregory A" w:date="2018-10-09T15:58:00Z">
        <w:r>
          <w:rPr>
            <w:sz w:val="24"/>
            <w:szCs w:val="24"/>
            <w:lang w:val="en-US"/>
          </w:rPr>
          <w:t xml:space="preserve">shall </w:t>
        </w:r>
      </w:ins>
      <w:ins w:id="53" w:author="Author" w:date="2018-10-09T08:32:00Z">
        <w:r w:rsidRPr="004D03E7">
          <w:rPr>
            <w:sz w:val="24"/>
            <w:szCs w:val="24"/>
            <w:lang w:val="en-US"/>
          </w:rPr>
          <w:t xml:space="preserve">consist of </w:t>
        </w:r>
      </w:ins>
      <w:ins w:id="54" w:author="Ratta, Gregory A" w:date="2018-10-10T18:12:00Z">
        <w:r>
          <w:rPr>
            <w:sz w:val="24"/>
            <w:szCs w:val="24"/>
            <w:lang w:val="en-US"/>
          </w:rPr>
          <w:t>M</w:t>
        </w:r>
      </w:ins>
      <w:ins w:id="55" w:author="Author" w:date="2018-10-09T08:32:00Z">
        <w:r w:rsidRPr="004D03E7">
          <w:rPr>
            <w:sz w:val="24"/>
            <w:szCs w:val="24"/>
            <w:lang w:val="en-US"/>
          </w:rPr>
          <w:t xml:space="preserve">ember </w:t>
        </w:r>
      </w:ins>
      <w:ins w:id="56" w:author="Ratta, Gregory A" w:date="2018-10-10T18:12:00Z">
        <w:r>
          <w:rPr>
            <w:sz w:val="24"/>
            <w:szCs w:val="24"/>
            <w:lang w:val="en-US"/>
          </w:rPr>
          <w:t>S</w:t>
        </w:r>
      </w:ins>
      <w:ins w:id="57" w:author="Author" w:date="2018-10-09T08:32:00Z">
        <w:r w:rsidRPr="004D03E7">
          <w:rPr>
            <w:sz w:val="24"/>
            <w:szCs w:val="24"/>
            <w:lang w:val="en-US"/>
          </w:rPr>
          <w:t xml:space="preserve">tates, representatives from ITU headquarters in Geneva and the Swiss administrative organs, including representatives of the Canton of Geneva, Swiss Federation and the Foundation for Buildings for International </w:t>
        </w:r>
        <w:proofErr w:type="spellStart"/>
        <w:r w:rsidRPr="004D03E7">
          <w:rPr>
            <w:sz w:val="24"/>
            <w:szCs w:val="24"/>
            <w:lang w:val="en-US"/>
          </w:rPr>
          <w:t>Organisations</w:t>
        </w:r>
        <w:proofErr w:type="spellEnd"/>
        <w:r w:rsidRPr="004D03E7">
          <w:rPr>
            <w:sz w:val="24"/>
            <w:szCs w:val="24"/>
            <w:lang w:val="en-US"/>
          </w:rPr>
          <w:t xml:space="preserve"> (FIPOI)</w:t>
        </w:r>
      </w:ins>
      <w:ins w:id="58" w:author="NASA-BAK" w:date="2018-10-09T15:17:00Z">
        <w:r w:rsidRPr="004D03E7">
          <w:rPr>
            <w:sz w:val="24"/>
            <w:szCs w:val="24"/>
            <w:lang w:val="en-US"/>
          </w:rPr>
          <w:t>;</w:t>
        </w:r>
      </w:ins>
    </w:p>
    <w:p w:rsidR="009C2FAC" w:rsidRPr="004D03E7" w:rsidRDefault="009C2FAC" w:rsidP="00A32858">
      <w:pPr>
        <w:pStyle w:val="ListParagraph"/>
        <w:numPr>
          <w:ilvl w:val="0"/>
          <w:numId w:val="1"/>
        </w:numPr>
        <w:tabs>
          <w:tab w:val="left" w:pos="851"/>
        </w:tabs>
        <w:ind w:left="567" w:hanging="210"/>
        <w:contextualSpacing w:val="0"/>
        <w:rPr>
          <w:ins w:id="59" w:author="NASA-BAK" w:date="2018-10-09T15:24:00Z"/>
          <w:sz w:val="24"/>
          <w:szCs w:val="24"/>
          <w:lang w:val="en-US"/>
        </w:rPr>
      </w:pPr>
      <w:ins w:id="60" w:author="Author" w:date="2018-10-09T08:32:00Z">
        <w:r w:rsidRPr="004D03E7">
          <w:rPr>
            <w:sz w:val="24"/>
            <w:szCs w:val="24"/>
            <w:lang w:val="en-US"/>
          </w:rPr>
          <w:t xml:space="preserve">shall manage and control the cost and timing aspects of the project </w:t>
        </w:r>
      </w:ins>
      <w:ins w:id="61" w:author="Ratta, Gregory A" w:date="2018-10-09T16:05:00Z">
        <w:r w:rsidRPr="00127420">
          <w:rPr>
            <w:sz w:val="24"/>
            <w:szCs w:val="24"/>
            <w:lang w:val="en-US"/>
          </w:rPr>
          <w:t>with a direct, hands-on approach</w:t>
        </w:r>
      </w:ins>
      <w:ins w:id="62" w:author="NASA-BAK" w:date="2018-10-09T15:24:00Z">
        <w:r w:rsidRPr="004D03E7">
          <w:rPr>
            <w:sz w:val="24"/>
            <w:szCs w:val="24"/>
            <w:lang w:val="en-US"/>
          </w:rPr>
          <w:t>;</w:t>
        </w:r>
      </w:ins>
    </w:p>
    <w:p w:rsidR="009C2FAC" w:rsidRPr="00C4482E" w:rsidRDefault="009C2FAC" w:rsidP="00A32858">
      <w:pPr>
        <w:pStyle w:val="ListParagraph"/>
        <w:numPr>
          <w:ilvl w:val="0"/>
          <w:numId w:val="1"/>
        </w:numPr>
        <w:tabs>
          <w:tab w:val="left" w:pos="851"/>
        </w:tabs>
        <w:ind w:left="567" w:hanging="210"/>
        <w:contextualSpacing w:val="0"/>
        <w:rPr>
          <w:ins w:id="63" w:author="Author" w:date="2018-10-09T08:32:00Z"/>
          <w:sz w:val="24"/>
          <w:szCs w:val="24"/>
          <w:lang w:val="en-US"/>
        </w:rPr>
      </w:pPr>
      <w:ins w:id="64" w:author="Ratta, Gregory A" w:date="2018-10-09T16:04:00Z">
        <w:r>
          <w:rPr>
            <w:sz w:val="24"/>
            <w:szCs w:val="24"/>
            <w:lang w:val="en-US"/>
          </w:rPr>
          <w:t xml:space="preserve">shall </w:t>
        </w:r>
      </w:ins>
      <w:ins w:id="65" w:author="Ratta, Gregory A" w:date="2018-10-10T17:49:00Z">
        <w:r>
          <w:rPr>
            <w:sz w:val="24"/>
            <w:szCs w:val="24"/>
            <w:lang w:val="en-US"/>
          </w:rPr>
          <w:t xml:space="preserve">alert </w:t>
        </w:r>
      </w:ins>
      <w:ins w:id="66" w:author="NASA-BAK" w:date="2018-10-09T15:25:00Z">
        <w:r w:rsidRPr="00C4482E">
          <w:rPr>
            <w:sz w:val="24"/>
            <w:szCs w:val="24"/>
            <w:lang w:val="en-US"/>
          </w:rPr>
          <w:t xml:space="preserve">the </w:t>
        </w:r>
      </w:ins>
      <w:ins w:id="67" w:author="Ratta, Gregory A" w:date="2018-10-10T17:50:00Z">
        <w:r>
          <w:rPr>
            <w:sz w:val="24"/>
            <w:szCs w:val="24"/>
            <w:lang w:val="en-US"/>
          </w:rPr>
          <w:t xml:space="preserve">Advisory Board of </w:t>
        </w:r>
      </w:ins>
      <w:ins w:id="68" w:author="NASA-BAK" w:date="2018-10-09T15:25:00Z">
        <w:r w:rsidRPr="00C4482E">
          <w:rPr>
            <w:sz w:val="24"/>
            <w:szCs w:val="24"/>
            <w:lang w:val="en-US"/>
          </w:rPr>
          <w:t>Member State</w:t>
        </w:r>
      </w:ins>
      <w:ins w:id="69" w:author="Ratta, Gregory A" w:date="2018-10-10T17:50:00Z">
        <w:r>
          <w:rPr>
            <w:sz w:val="24"/>
            <w:szCs w:val="24"/>
            <w:lang w:val="en-US"/>
          </w:rPr>
          <w:t>s</w:t>
        </w:r>
      </w:ins>
      <w:ins w:id="70" w:author="NASA-BAK" w:date="2018-10-09T15:25:00Z">
        <w:r w:rsidRPr="00C4482E">
          <w:rPr>
            <w:sz w:val="24"/>
            <w:szCs w:val="24"/>
            <w:lang w:val="en-US"/>
          </w:rPr>
          <w:t xml:space="preserve"> </w:t>
        </w:r>
      </w:ins>
      <w:ins w:id="71" w:author="NASA-BAK" w:date="2018-10-09T15:26:00Z">
        <w:r w:rsidRPr="00C4482E">
          <w:rPr>
            <w:sz w:val="24"/>
            <w:szCs w:val="24"/>
            <w:lang w:val="en-US"/>
          </w:rPr>
          <w:t xml:space="preserve">within seven days of </w:t>
        </w:r>
      </w:ins>
      <w:ins w:id="72" w:author="Author" w:date="2018-10-09T08:32:00Z">
        <w:r w:rsidRPr="00C4482E">
          <w:rPr>
            <w:sz w:val="24"/>
            <w:szCs w:val="24"/>
            <w:lang w:val="en-US"/>
          </w:rPr>
          <w:t>any significant deviation to the scope of the project or the financing structure, in terms of cost overruns or timings;</w:t>
        </w:r>
      </w:ins>
    </w:p>
    <w:p w:rsidR="009C2FAC" w:rsidRPr="008A63AD" w:rsidRDefault="009C2FAC" w:rsidP="00A32858">
      <w:pPr>
        <w:rPr>
          <w:ins w:id="73" w:author="Author" w:date="2018-10-09T08:32:00Z"/>
          <w:szCs w:val="24"/>
          <w:lang w:val="en-US"/>
        </w:rPr>
      </w:pPr>
      <w:ins w:id="74" w:author="Author" w:date="2018-10-09T08:32:00Z">
        <w:r w:rsidRPr="008A63AD">
          <w:rPr>
            <w:szCs w:val="24"/>
            <w:lang w:val="en-US"/>
          </w:rPr>
          <w:t>7</w:t>
        </w:r>
        <w:r w:rsidRPr="008A63AD">
          <w:rPr>
            <w:szCs w:val="24"/>
            <w:lang w:val="en-US"/>
          </w:rPr>
          <w:tab/>
          <w:t xml:space="preserve">to continue the </w:t>
        </w:r>
      </w:ins>
      <w:ins w:id="75" w:author="Ratta, Gregory A" w:date="2018-10-10T17:51:00Z">
        <w:r>
          <w:rPr>
            <w:szCs w:val="24"/>
          </w:rPr>
          <w:t>A</w:t>
        </w:r>
        <w:r w:rsidRPr="008A63AD">
          <w:rPr>
            <w:szCs w:val="24"/>
          </w:rPr>
          <w:t xml:space="preserve">dvisory </w:t>
        </w:r>
        <w:r>
          <w:rPr>
            <w:szCs w:val="24"/>
          </w:rPr>
          <w:t>B</w:t>
        </w:r>
        <w:r w:rsidRPr="008A63AD">
          <w:rPr>
            <w:szCs w:val="24"/>
          </w:rPr>
          <w:t xml:space="preserve">oard </w:t>
        </w:r>
        <w:r>
          <w:rPr>
            <w:szCs w:val="24"/>
          </w:rPr>
          <w:t xml:space="preserve">of </w:t>
        </w:r>
      </w:ins>
      <w:ins w:id="76" w:author="Author" w:date="2018-10-09T08:32:00Z">
        <w:r w:rsidRPr="008A63AD">
          <w:rPr>
            <w:szCs w:val="24"/>
          </w:rPr>
          <w:t>Member State</w:t>
        </w:r>
      </w:ins>
      <w:ins w:id="77" w:author="Ratta, Gregory A" w:date="2018-10-10T17:51:00Z">
        <w:r>
          <w:rPr>
            <w:szCs w:val="24"/>
          </w:rPr>
          <w:t>s</w:t>
        </w:r>
      </w:ins>
      <w:ins w:id="78" w:author="Author" w:date="2018-10-09T08:32:00Z">
        <w:r w:rsidRPr="008A63AD">
          <w:rPr>
            <w:szCs w:val="24"/>
          </w:rPr>
          <w:t xml:space="preserve"> which shall meet monthly to review the project’s progress and provide oversight and guidance particularly on issues that directly affect the scope, the cost and the timeline</w:t>
        </w:r>
      </w:ins>
      <w:ins w:id="79" w:author="Janin" w:date="2018-10-12T07:54:00Z">
        <w:r w:rsidR="00A32858">
          <w:rPr>
            <w:szCs w:val="24"/>
          </w:rPr>
          <w:t>;</w:t>
        </w:r>
      </w:ins>
    </w:p>
    <w:p w:rsidR="009C2FAC" w:rsidRDefault="009C2FAC" w:rsidP="00055F34">
      <w:pPr>
        <w:rPr>
          <w:ins w:id="80" w:author="Janin" w:date="2018-10-12T08:00:00Z"/>
          <w:szCs w:val="24"/>
        </w:rPr>
      </w:pPr>
      <w:ins w:id="81" w:author="Author" w:date="2018-10-09T08:32:00Z">
        <w:r w:rsidRPr="008A63AD">
          <w:rPr>
            <w:szCs w:val="24"/>
            <w:lang w:val="en-US"/>
          </w:rPr>
          <w:t>8</w:t>
        </w:r>
        <w:r w:rsidRPr="008A63AD">
          <w:rPr>
            <w:szCs w:val="24"/>
            <w:lang w:val="en-US"/>
          </w:rPr>
          <w:tab/>
          <w:t xml:space="preserve">that regular </w:t>
        </w:r>
        <w:r w:rsidRPr="008A63AD">
          <w:rPr>
            <w:szCs w:val="24"/>
          </w:rPr>
          <w:t>briefings shall be held for the representatives of permanent missions in Geneva;</w:t>
        </w:r>
      </w:ins>
    </w:p>
    <w:p w:rsidR="00055F34" w:rsidRPr="008A63AD" w:rsidRDefault="00055F34" w:rsidP="00055F34">
      <w:pPr>
        <w:rPr>
          <w:ins w:id="82" w:author="Author" w:date="2018-10-09T08:32:00Z"/>
          <w:szCs w:val="24"/>
          <w:lang w:val="en-US"/>
        </w:rPr>
      </w:pPr>
      <w:ins w:id="83" w:author="Janin" w:date="2018-10-12T08:00:00Z">
        <w:r>
          <w:rPr>
            <w:szCs w:val="24"/>
          </w:rPr>
          <w:t>9</w:t>
        </w:r>
        <w:r>
          <w:rPr>
            <w:szCs w:val="24"/>
          </w:rPr>
          <w:tab/>
        </w:r>
        <w:r w:rsidRPr="00A32858">
          <w:t>that annual reports on the progress of this new construction should be submitted to ordinary sessions of the Council, starting from 2019</w:t>
        </w:r>
        <w:r>
          <w:t>,</w:t>
        </w:r>
      </w:ins>
    </w:p>
    <w:p w:rsidR="009C2FAC" w:rsidRPr="008A63AD" w:rsidRDefault="009C2FAC" w:rsidP="009C2FAC">
      <w:pPr>
        <w:pStyle w:val="Call"/>
        <w:rPr>
          <w:del w:id="84" w:author="Author" w:date="2018-10-09T08:32:00Z"/>
          <w:szCs w:val="24"/>
          <w:lang w:val="en-US"/>
        </w:rPr>
      </w:pPr>
      <w:del w:id="85" w:author="Author" w:date="2018-10-09T08:32:00Z">
        <w:r w:rsidRPr="008A63AD">
          <w:rPr>
            <w:szCs w:val="24"/>
            <w:lang w:val="en-US"/>
          </w:rPr>
          <w:delText>instructs the extraordinary session of the Council in 2014</w:delText>
        </w:r>
      </w:del>
    </w:p>
    <w:p w:rsidR="009C2FAC" w:rsidRPr="008A63AD" w:rsidRDefault="009C2FAC" w:rsidP="009C2FAC">
      <w:pPr>
        <w:rPr>
          <w:del w:id="86" w:author="Author" w:date="2018-10-09T08:32:00Z"/>
          <w:szCs w:val="24"/>
          <w:lang w:val="en-US"/>
        </w:rPr>
      </w:pPr>
      <w:del w:id="87" w:author="Author" w:date="2018-10-09T08:32:00Z">
        <w:r w:rsidRPr="008A63AD">
          <w:rPr>
            <w:szCs w:val="24"/>
            <w:lang w:val="en-US"/>
          </w:rPr>
          <w:delText>1</w:delText>
        </w:r>
        <w:r w:rsidRPr="008A63AD">
          <w:rPr>
            <w:szCs w:val="24"/>
            <w:lang w:val="en-US"/>
          </w:rPr>
          <w:tab/>
          <w:delText xml:space="preserve">to establish the Council Working Group on options for the Union's HQ premises over the long term (CWG-HQP), open to all Member States of the Union, as referred to in </w:delText>
        </w:r>
        <w:r w:rsidRPr="008A63AD">
          <w:rPr>
            <w:i/>
            <w:iCs/>
            <w:szCs w:val="24"/>
            <w:lang w:val="en-US"/>
          </w:rPr>
          <w:delText>resolves</w:delText>
        </w:r>
        <w:r w:rsidRPr="008A63AD">
          <w:rPr>
            <w:szCs w:val="24"/>
            <w:lang w:val="en-US"/>
          </w:rPr>
          <w:delText> 1 above, with the terms of reference contained in the annex to this resolution;</w:delText>
        </w:r>
      </w:del>
    </w:p>
    <w:p w:rsidR="009C2FAC" w:rsidRPr="00535BB9" w:rsidRDefault="009C2FAC" w:rsidP="009C2FAC">
      <w:pPr>
        <w:rPr>
          <w:szCs w:val="24"/>
          <w:lang w:val="en-US"/>
        </w:rPr>
      </w:pPr>
      <w:del w:id="88" w:author="Author" w:date="2018-10-09T08:32:00Z">
        <w:r w:rsidRPr="008A63AD">
          <w:rPr>
            <w:szCs w:val="24"/>
            <w:lang w:val="en-US"/>
          </w:rPr>
          <w:delText>2</w:delText>
        </w:r>
        <w:r w:rsidRPr="008A63AD">
          <w:rPr>
            <w:szCs w:val="24"/>
            <w:lang w:val="en-US"/>
          </w:rPr>
          <w:tab/>
          <w:delText>to designate the chairman and vice</w:delText>
        </w:r>
        <w:r w:rsidRPr="008A63AD">
          <w:rPr>
            <w:szCs w:val="24"/>
            <w:lang w:val="en-US"/>
          </w:rPr>
          <w:noBreakHyphen/>
          <w:delText>chairmen of CWG-HQP</w:delText>
        </w:r>
      </w:del>
      <w:del w:id="89" w:author="Ratta, Gregory A" w:date="2018-10-09T08:36:00Z">
        <w:r w:rsidRPr="00535BB9" w:rsidDel="008A63AD">
          <w:rPr>
            <w:szCs w:val="24"/>
            <w:lang w:val="en-US"/>
          </w:rPr>
          <w:delText>,</w:delText>
        </w:r>
      </w:del>
    </w:p>
    <w:p w:rsidR="009C2FAC" w:rsidRPr="00535BB9" w:rsidRDefault="009C2FAC" w:rsidP="009C2FAC">
      <w:pPr>
        <w:pStyle w:val="Call"/>
        <w:rPr>
          <w:szCs w:val="24"/>
          <w:lang w:val="en-US"/>
        </w:rPr>
      </w:pPr>
      <w:proofErr w:type="gramStart"/>
      <w:r w:rsidRPr="00535BB9">
        <w:rPr>
          <w:szCs w:val="24"/>
          <w:lang w:val="en-US"/>
        </w:rPr>
        <w:t>instructs</w:t>
      </w:r>
      <w:proofErr w:type="gramEnd"/>
      <w:r w:rsidRPr="00535BB9">
        <w:rPr>
          <w:szCs w:val="24"/>
          <w:lang w:val="en-US"/>
        </w:rPr>
        <w:t xml:space="preserve"> the Council </w:t>
      </w:r>
    </w:p>
    <w:p w:rsidR="009C2FAC" w:rsidRPr="00535BB9" w:rsidRDefault="009C2FAC" w:rsidP="009C2FAC">
      <w:pPr>
        <w:rPr>
          <w:szCs w:val="24"/>
          <w:lang w:val="en-US"/>
        </w:rPr>
      </w:pPr>
      <w:r w:rsidRPr="00535BB9">
        <w:rPr>
          <w:szCs w:val="24"/>
          <w:lang w:val="en-US"/>
        </w:rPr>
        <w:t>1</w:t>
      </w:r>
      <w:r w:rsidRPr="00535BB9">
        <w:rPr>
          <w:szCs w:val="24"/>
          <w:lang w:val="en-US"/>
        </w:rPr>
        <w:tab/>
        <w:t xml:space="preserve">to allocate necessary funds </w:t>
      </w:r>
      <w:del w:id="90" w:author="Author" w:date="2018-10-09T08:32:00Z">
        <w:r w:rsidRPr="008A63AD">
          <w:rPr>
            <w:szCs w:val="24"/>
            <w:lang w:val="en-US"/>
          </w:rPr>
          <w:delText>within</w:delText>
        </w:r>
      </w:del>
      <w:ins w:id="91" w:author="Author" w:date="2018-10-09T08:32:00Z">
        <w:r w:rsidRPr="008A63AD">
          <w:rPr>
            <w:szCs w:val="24"/>
            <w:lang w:val="en-US"/>
          </w:rPr>
          <w:t>consistent with</w:t>
        </w:r>
      </w:ins>
      <w:r w:rsidRPr="00535BB9">
        <w:rPr>
          <w:szCs w:val="24"/>
          <w:lang w:val="en-US"/>
        </w:rPr>
        <w:t xml:space="preserve"> the </w:t>
      </w:r>
      <w:del w:id="92" w:author="Author" w:date="2018-10-09T08:32:00Z">
        <w:r w:rsidRPr="008A63AD">
          <w:rPr>
            <w:szCs w:val="24"/>
            <w:lang w:val="en-US"/>
          </w:rPr>
          <w:delText>available resources</w:delText>
        </w:r>
      </w:del>
      <w:ins w:id="93" w:author="Author" w:date="2018-10-09T08:32:00Z">
        <w:r w:rsidRPr="008A63AD">
          <w:rPr>
            <w:szCs w:val="24"/>
            <w:lang w:val="en-US"/>
          </w:rPr>
          <w:t>approved financial plan and Council approved budget</w:t>
        </w:r>
      </w:ins>
      <w:r w:rsidRPr="00535BB9">
        <w:rPr>
          <w:szCs w:val="24"/>
          <w:lang w:val="en-US"/>
        </w:rPr>
        <w:t xml:space="preserve"> in order to implement this resolution;</w:t>
      </w:r>
    </w:p>
    <w:p w:rsidR="009C2FAC" w:rsidRPr="008A63AD" w:rsidRDefault="009C2FAC" w:rsidP="009C2FAC">
      <w:pPr>
        <w:rPr>
          <w:del w:id="94" w:author="Author" w:date="2018-10-09T08:32:00Z"/>
          <w:szCs w:val="24"/>
          <w:lang w:val="en-US"/>
        </w:rPr>
      </w:pPr>
      <w:del w:id="95" w:author="Author" w:date="2018-10-09T08:32:00Z">
        <w:r w:rsidRPr="008A63AD">
          <w:rPr>
            <w:szCs w:val="24"/>
            <w:lang w:val="en-US"/>
          </w:rPr>
          <w:delText>2</w:delText>
        </w:r>
        <w:r w:rsidRPr="008A63AD">
          <w:rPr>
            <w:szCs w:val="24"/>
            <w:lang w:val="en-US"/>
          </w:rPr>
          <w:tab/>
          <w:delText xml:space="preserve">to examine, make any comments it considers appropriate and take appropriate action on the annual reports of CWG-HQP submitted to sessions of the Council, as mentioned in </w:delText>
        </w:r>
        <w:r w:rsidRPr="008A63AD">
          <w:rPr>
            <w:i/>
            <w:iCs/>
            <w:szCs w:val="24"/>
            <w:lang w:val="en-US"/>
          </w:rPr>
          <w:delText>resolves</w:delText>
        </w:r>
        <w:r w:rsidRPr="008A63AD">
          <w:rPr>
            <w:szCs w:val="24"/>
            <w:lang w:val="en-US"/>
          </w:rPr>
          <w:delText xml:space="preserve"> 2 above; </w:delText>
        </w:r>
      </w:del>
    </w:p>
    <w:p w:rsidR="009C2FAC" w:rsidRPr="00535BB9" w:rsidRDefault="009C2FAC" w:rsidP="00A32858">
      <w:pPr>
        <w:rPr>
          <w:szCs w:val="24"/>
          <w:lang w:val="en-US"/>
        </w:rPr>
      </w:pPr>
      <w:del w:id="96" w:author="Author" w:date="2018-10-09T08:32:00Z">
        <w:r w:rsidRPr="008A63AD">
          <w:rPr>
            <w:szCs w:val="24"/>
            <w:lang w:val="en-US"/>
          </w:rPr>
          <w:delText>3</w:delText>
        </w:r>
      </w:del>
      <w:ins w:id="97" w:author="Author" w:date="2018-10-09T08:32:00Z">
        <w:r w:rsidRPr="008A63AD">
          <w:rPr>
            <w:szCs w:val="24"/>
            <w:lang w:val="en-US"/>
          </w:rPr>
          <w:t>2</w:t>
        </w:r>
      </w:ins>
      <w:r w:rsidRPr="00535BB9">
        <w:rPr>
          <w:szCs w:val="24"/>
          <w:lang w:val="en-US"/>
        </w:rPr>
        <w:tab/>
        <w:t xml:space="preserve">to ensure that all Member States are regularly and comprehensively informed by means of the annual reports and the Council's comments, so that Member States </w:t>
      </w:r>
      <w:del w:id="98" w:author="Author" w:date="2018-10-09T08:32:00Z">
        <w:r w:rsidRPr="008A63AD">
          <w:rPr>
            <w:szCs w:val="24"/>
            <w:lang w:val="en-US"/>
          </w:rPr>
          <w:delText>can submit their comments and/or contributions, as appropriate, pursuant to § 2 of the annex to this resolution</w:delText>
        </w:r>
      </w:del>
      <w:ins w:id="99" w:author="Author" w:date="2018-10-09T08:32:00Z">
        <w:r w:rsidRPr="008A63AD">
          <w:rPr>
            <w:szCs w:val="24"/>
            <w:lang w:val="en-US"/>
          </w:rPr>
          <w:t>support or, if necessary, modify the implementation of the building project within the constraints of the limits established by Council</w:t>
        </w:r>
      </w:ins>
      <w:r w:rsidRPr="00535BB9">
        <w:rPr>
          <w:szCs w:val="24"/>
          <w:lang w:val="en-US"/>
        </w:rPr>
        <w:t>;</w:t>
      </w:r>
    </w:p>
    <w:p w:rsidR="009C2FAC" w:rsidRPr="00535BB9" w:rsidRDefault="009C2FAC" w:rsidP="009C2FAC">
      <w:pPr>
        <w:rPr>
          <w:szCs w:val="24"/>
          <w:lang w:val="en-US"/>
        </w:rPr>
      </w:pPr>
      <w:del w:id="100" w:author="Author" w:date="2018-10-09T08:32:00Z">
        <w:r w:rsidRPr="008A63AD">
          <w:rPr>
            <w:szCs w:val="24"/>
            <w:lang w:val="en-US"/>
          </w:rPr>
          <w:delText>4</w:delText>
        </w:r>
      </w:del>
      <w:ins w:id="101" w:author="Author" w:date="2018-10-09T08:32:00Z">
        <w:r w:rsidRPr="008A63AD">
          <w:rPr>
            <w:szCs w:val="24"/>
            <w:lang w:val="en-US"/>
          </w:rPr>
          <w:t>3</w:t>
        </w:r>
      </w:ins>
      <w:r w:rsidRPr="00535BB9">
        <w:rPr>
          <w:szCs w:val="24"/>
          <w:lang w:val="en-US"/>
        </w:rPr>
        <w:tab/>
        <w:t>to progress this issue before the next plenipotentiary conference,</w:t>
      </w:r>
    </w:p>
    <w:p w:rsidR="009C2FAC" w:rsidRPr="00535BB9" w:rsidRDefault="009C2FAC" w:rsidP="009C2FAC">
      <w:pPr>
        <w:pStyle w:val="Call"/>
        <w:rPr>
          <w:szCs w:val="24"/>
          <w:lang w:val="en-US"/>
        </w:rPr>
      </w:pPr>
      <w:proofErr w:type="gramStart"/>
      <w:r w:rsidRPr="00535BB9">
        <w:rPr>
          <w:szCs w:val="24"/>
          <w:lang w:val="en-US"/>
        </w:rPr>
        <w:t>authorizes</w:t>
      </w:r>
      <w:proofErr w:type="gramEnd"/>
      <w:r w:rsidRPr="00535BB9">
        <w:rPr>
          <w:szCs w:val="24"/>
          <w:lang w:val="en-US"/>
        </w:rPr>
        <w:t xml:space="preserve"> the Council</w:t>
      </w:r>
    </w:p>
    <w:p w:rsidR="009C2FAC" w:rsidRPr="00535BB9" w:rsidRDefault="009C2FAC" w:rsidP="009C2FAC">
      <w:pPr>
        <w:rPr>
          <w:szCs w:val="24"/>
          <w:lang w:val="en-US"/>
        </w:rPr>
      </w:pPr>
      <w:del w:id="102" w:author="Author" w:date="2018-10-09T08:32:00Z">
        <w:r w:rsidRPr="008A63AD">
          <w:rPr>
            <w:szCs w:val="24"/>
            <w:lang w:val="en-US"/>
          </w:rPr>
          <w:delText>as soon as it considers that it has</w:delText>
        </w:r>
      </w:del>
      <w:ins w:id="103" w:author="Author" w:date="2018-10-09T08:32:00Z">
        <w:r w:rsidRPr="008A63AD">
          <w:rPr>
            <w:szCs w:val="24"/>
            <w:lang w:val="en-US"/>
          </w:rPr>
          <w:t>to continue to consider</w:t>
        </w:r>
      </w:ins>
      <w:r w:rsidRPr="00535BB9">
        <w:rPr>
          <w:szCs w:val="24"/>
          <w:lang w:val="en-US"/>
        </w:rPr>
        <w:t xml:space="preserve"> all appropriate and necessary information, to decide on the best course of action to meet the requirements for the HQ premises, including the administrative and financial arrangements needed to implement its decision, and report to the next plenipotentiary conference accordingly,</w:t>
      </w:r>
    </w:p>
    <w:p w:rsidR="009C2FAC" w:rsidRPr="00535BB9" w:rsidRDefault="009C2FAC" w:rsidP="009C2FAC">
      <w:pPr>
        <w:pStyle w:val="Call"/>
        <w:rPr>
          <w:szCs w:val="24"/>
          <w:lang w:val="en-US"/>
        </w:rPr>
      </w:pPr>
      <w:proofErr w:type="gramStart"/>
      <w:r w:rsidRPr="00535BB9">
        <w:rPr>
          <w:szCs w:val="24"/>
          <w:lang w:val="en-US"/>
        </w:rPr>
        <w:t>instructs</w:t>
      </w:r>
      <w:proofErr w:type="gramEnd"/>
      <w:r w:rsidRPr="00535BB9">
        <w:rPr>
          <w:szCs w:val="24"/>
          <w:lang w:val="en-US"/>
        </w:rPr>
        <w:t xml:space="preserve"> the Secretary-General </w:t>
      </w:r>
    </w:p>
    <w:p w:rsidR="009C2FAC" w:rsidRPr="00535BB9" w:rsidRDefault="009C2FAC" w:rsidP="009C2FAC">
      <w:pPr>
        <w:rPr>
          <w:szCs w:val="24"/>
          <w:lang w:val="en-US"/>
        </w:rPr>
      </w:pPr>
      <w:r w:rsidRPr="00535BB9">
        <w:rPr>
          <w:szCs w:val="24"/>
          <w:lang w:val="en-US"/>
        </w:rPr>
        <w:t>1</w:t>
      </w:r>
      <w:r w:rsidRPr="00535BB9">
        <w:rPr>
          <w:szCs w:val="24"/>
          <w:lang w:val="en-US"/>
        </w:rPr>
        <w:tab/>
        <w:t xml:space="preserve">to </w:t>
      </w:r>
      <w:ins w:id="104" w:author="Author" w:date="2018-10-09T08:32:00Z">
        <w:r w:rsidRPr="008A63AD">
          <w:rPr>
            <w:szCs w:val="24"/>
            <w:lang w:val="en-US"/>
          </w:rPr>
          <w:t xml:space="preserve">continue to </w:t>
        </w:r>
      </w:ins>
      <w:r w:rsidRPr="00535BB9">
        <w:rPr>
          <w:szCs w:val="24"/>
          <w:lang w:val="en-US"/>
        </w:rPr>
        <w:t xml:space="preserve">support the activities of </w:t>
      </w:r>
      <w:del w:id="105" w:author="Author" w:date="2018-10-09T08:32:00Z">
        <w:r w:rsidRPr="008A63AD">
          <w:rPr>
            <w:szCs w:val="24"/>
            <w:lang w:val="en-US"/>
          </w:rPr>
          <w:delText>CWG-HQP</w:delText>
        </w:r>
      </w:del>
      <w:ins w:id="106" w:author="Author" w:date="2018-10-09T08:32:00Z">
        <w:r w:rsidRPr="008A63AD">
          <w:rPr>
            <w:szCs w:val="24"/>
            <w:lang w:val="en-US"/>
          </w:rPr>
          <w:t xml:space="preserve">the </w:t>
        </w:r>
        <w:r w:rsidRPr="008A63AD">
          <w:rPr>
            <w:szCs w:val="24"/>
          </w:rPr>
          <w:t>Advisory Board of Member States</w:t>
        </w:r>
      </w:ins>
      <w:r w:rsidRPr="00535BB9">
        <w:rPr>
          <w:szCs w:val="24"/>
          <w:lang w:val="en-US"/>
        </w:rPr>
        <w:t xml:space="preserve">, including preparation of </w:t>
      </w:r>
      <w:del w:id="107" w:author="Author" w:date="2018-10-09T08:32:00Z">
        <w:r w:rsidRPr="008A63AD">
          <w:rPr>
            <w:szCs w:val="24"/>
            <w:lang w:val="en-US"/>
          </w:rPr>
          <w:delText xml:space="preserve">the annual </w:delText>
        </w:r>
      </w:del>
      <w:r w:rsidRPr="00535BB9">
        <w:rPr>
          <w:szCs w:val="24"/>
          <w:lang w:val="en-US"/>
        </w:rPr>
        <w:t>reports</w:t>
      </w:r>
      <w:ins w:id="108" w:author="Author" w:date="2018-10-09T08:32:00Z">
        <w:r w:rsidRPr="008A63AD">
          <w:rPr>
            <w:szCs w:val="24"/>
            <w:lang w:val="en-US"/>
          </w:rPr>
          <w:t xml:space="preserve"> to Council</w:t>
        </w:r>
      </w:ins>
      <w:r w:rsidRPr="00535BB9">
        <w:rPr>
          <w:szCs w:val="24"/>
          <w:lang w:val="en-US"/>
        </w:rPr>
        <w:t xml:space="preserve">, by providing all necessary resources and assistance required for the successful completion of its tasks; </w:t>
      </w:r>
    </w:p>
    <w:p w:rsidR="009C2FAC" w:rsidRPr="008A63AD" w:rsidRDefault="009C2FAC" w:rsidP="009C2FAC">
      <w:pPr>
        <w:rPr>
          <w:del w:id="109" w:author="Author" w:date="2018-10-09T08:32:00Z"/>
          <w:szCs w:val="24"/>
          <w:lang w:val="en-US"/>
        </w:rPr>
      </w:pPr>
      <w:del w:id="110" w:author="Author" w:date="2018-10-09T08:32:00Z">
        <w:r w:rsidRPr="008A63AD">
          <w:rPr>
            <w:szCs w:val="24"/>
            <w:lang w:val="en-US"/>
          </w:rPr>
          <w:delText>2</w:delText>
        </w:r>
        <w:r w:rsidRPr="008A63AD">
          <w:rPr>
            <w:szCs w:val="24"/>
            <w:lang w:val="en-US"/>
          </w:rPr>
          <w:tab/>
          <w:delText>to dispatch by electronic means the invitation to the group's meetings, including the agenda, at least one month in advance so as to allow Member States to prepare their contributions;</w:delText>
        </w:r>
      </w:del>
    </w:p>
    <w:p w:rsidR="009C2FAC" w:rsidRPr="00535BB9" w:rsidRDefault="009C2FAC" w:rsidP="009C2FAC">
      <w:pPr>
        <w:rPr>
          <w:szCs w:val="24"/>
          <w:lang w:val="en-US"/>
        </w:rPr>
      </w:pPr>
      <w:del w:id="111" w:author="Janin" w:date="2018-10-12T07:56:00Z">
        <w:r w:rsidRPr="00535BB9" w:rsidDel="00A32858">
          <w:rPr>
            <w:szCs w:val="24"/>
            <w:lang w:val="en-US"/>
          </w:rPr>
          <w:delText>3</w:delText>
        </w:r>
      </w:del>
      <w:ins w:id="112" w:author="Janin" w:date="2018-10-12T07:56:00Z">
        <w:r w:rsidR="00A32858">
          <w:rPr>
            <w:szCs w:val="24"/>
            <w:lang w:val="en-US"/>
          </w:rPr>
          <w:t>2</w:t>
        </w:r>
      </w:ins>
      <w:r w:rsidRPr="00535BB9">
        <w:rPr>
          <w:szCs w:val="24"/>
          <w:lang w:val="en-US"/>
        </w:rPr>
        <w:tab/>
        <w:t xml:space="preserve">to submit the annual reports of </w:t>
      </w:r>
      <w:del w:id="113" w:author="Author" w:date="2018-10-09T08:32:00Z">
        <w:r w:rsidRPr="008A63AD">
          <w:rPr>
            <w:szCs w:val="24"/>
            <w:lang w:val="en-US"/>
          </w:rPr>
          <w:delText xml:space="preserve">CWG-HQP to </w:delText>
        </w:r>
      </w:del>
      <w:ins w:id="114" w:author="Author" w:date="2018-10-09T08:32:00Z">
        <w:r w:rsidRPr="008A63AD">
          <w:rPr>
            <w:szCs w:val="24"/>
            <w:lang w:val="en-US"/>
          </w:rPr>
          <w:t xml:space="preserve">the </w:t>
        </w:r>
        <w:r w:rsidRPr="008A63AD">
          <w:rPr>
            <w:szCs w:val="24"/>
          </w:rPr>
          <w:t xml:space="preserve">Advisory Board of Member States </w:t>
        </w:r>
        <w:r w:rsidRPr="008A63AD">
          <w:rPr>
            <w:szCs w:val="24"/>
            <w:lang w:val="en-US"/>
          </w:rPr>
          <w:t xml:space="preserve">to </w:t>
        </w:r>
      </w:ins>
      <w:r w:rsidRPr="00535BB9">
        <w:rPr>
          <w:szCs w:val="24"/>
          <w:lang w:val="en-US"/>
        </w:rPr>
        <w:t>the sessions of the Council;</w:t>
      </w:r>
    </w:p>
    <w:p w:rsidR="009C2FAC" w:rsidRPr="00535BB9" w:rsidRDefault="009C2FAC" w:rsidP="009C2FAC">
      <w:pPr>
        <w:rPr>
          <w:szCs w:val="24"/>
          <w:lang w:val="en-US"/>
        </w:rPr>
      </w:pPr>
      <w:del w:id="115" w:author="Janin" w:date="2018-10-12T07:56:00Z">
        <w:r w:rsidRPr="00535BB9" w:rsidDel="00A32858">
          <w:rPr>
            <w:szCs w:val="24"/>
            <w:lang w:val="en-US"/>
          </w:rPr>
          <w:delText>4</w:delText>
        </w:r>
      </w:del>
      <w:ins w:id="116" w:author="Janin" w:date="2018-10-12T07:56:00Z">
        <w:r w:rsidR="00A32858">
          <w:rPr>
            <w:szCs w:val="24"/>
            <w:lang w:val="en-US"/>
          </w:rPr>
          <w:t>3</w:t>
        </w:r>
      </w:ins>
      <w:r w:rsidRPr="00535BB9">
        <w:rPr>
          <w:szCs w:val="24"/>
          <w:lang w:val="en-US"/>
        </w:rPr>
        <w:tab/>
        <w:t xml:space="preserve">to disseminate the annual reports of </w:t>
      </w:r>
      <w:del w:id="117" w:author="Author" w:date="2018-10-09T08:32:00Z">
        <w:r w:rsidRPr="008A63AD">
          <w:rPr>
            <w:szCs w:val="24"/>
            <w:lang w:val="en-US"/>
          </w:rPr>
          <w:delText>CWG-HQP and</w:delText>
        </w:r>
      </w:del>
      <w:ins w:id="118" w:author="Author" w:date="2018-10-09T08:32:00Z">
        <w:r w:rsidRPr="008A63AD">
          <w:rPr>
            <w:szCs w:val="24"/>
            <w:lang w:val="en-US"/>
          </w:rPr>
          <w:t xml:space="preserve">the </w:t>
        </w:r>
        <w:r w:rsidRPr="008A63AD">
          <w:rPr>
            <w:szCs w:val="24"/>
          </w:rPr>
          <w:t>Advisory Board of Member States</w:t>
        </w:r>
      </w:ins>
      <w:ins w:id="119" w:author="Ratta, Gregory A" w:date="2018-10-10T17:52:00Z">
        <w:r>
          <w:rPr>
            <w:szCs w:val="24"/>
          </w:rPr>
          <w:t xml:space="preserve"> </w:t>
        </w:r>
      </w:ins>
      <w:ins w:id="120" w:author="Author" w:date="2018-10-09T08:32:00Z">
        <w:r w:rsidRPr="008A63AD">
          <w:rPr>
            <w:szCs w:val="24"/>
            <w:lang w:val="en-US"/>
          </w:rPr>
          <w:t>and</w:t>
        </w:r>
      </w:ins>
      <w:r w:rsidRPr="00535BB9">
        <w:rPr>
          <w:szCs w:val="24"/>
          <w:lang w:val="en-US"/>
        </w:rPr>
        <w:t xml:space="preserve"> reports on the Council's comments and actions to all Member States, as mentioned in</w:t>
      </w:r>
      <w:r w:rsidRPr="00535BB9">
        <w:rPr>
          <w:i/>
          <w:szCs w:val="24"/>
          <w:lang w:val="en-US"/>
        </w:rPr>
        <w:t xml:space="preserve"> instructs the Council</w:t>
      </w:r>
      <w:r w:rsidRPr="00535BB9">
        <w:rPr>
          <w:szCs w:val="24"/>
          <w:lang w:val="en-US"/>
        </w:rPr>
        <w:t> </w:t>
      </w:r>
      <w:del w:id="121" w:author="Author" w:date="2018-10-09T08:32:00Z">
        <w:r w:rsidRPr="008A63AD">
          <w:rPr>
            <w:szCs w:val="24"/>
            <w:lang w:val="en-US"/>
          </w:rPr>
          <w:delText>3</w:delText>
        </w:r>
      </w:del>
      <w:ins w:id="122" w:author="Author" w:date="2018-10-09T08:32:00Z">
        <w:r w:rsidRPr="008A63AD">
          <w:rPr>
            <w:szCs w:val="24"/>
            <w:lang w:val="en-US"/>
          </w:rPr>
          <w:t>2</w:t>
        </w:r>
      </w:ins>
      <w:r w:rsidRPr="00535BB9">
        <w:rPr>
          <w:szCs w:val="24"/>
          <w:lang w:val="en-US"/>
        </w:rPr>
        <w:t xml:space="preserve"> above;</w:t>
      </w:r>
    </w:p>
    <w:p w:rsidR="009C2FAC" w:rsidRPr="00535BB9" w:rsidRDefault="009C2FAC" w:rsidP="009C2FAC">
      <w:pPr>
        <w:rPr>
          <w:szCs w:val="24"/>
          <w:lang w:val="en-US"/>
        </w:rPr>
      </w:pPr>
      <w:del w:id="123" w:author="Janin" w:date="2018-10-12T07:56:00Z">
        <w:r w:rsidRPr="00535BB9" w:rsidDel="00A32858">
          <w:rPr>
            <w:szCs w:val="24"/>
            <w:lang w:val="en-US"/>
          </w:rPr>
          <w:delText>5</w:delText>
        </w:r>
      </w:del>
      <w:ins w:id="124" w:author="Janin" w:date="2018-10-12T07:56:00Z">
        <w:r w:rsidR="00A32858">
          <w:rPr>
            <w:szCs w:val="24"/>
            <w:lang w:val="en-US"/>
          </w:rPr>
          <w:t>4</w:t>
        </w:r>
      </w:ins>
      <w:r w:rsidRPr="00535BB9">
        <w:rPr>
          <w:szCs w:val="24"/>
          <w:lang w:val="en-US"/>
        </w:rPr>
        <w:tab/>
        <w:t xml:space="preserve">to ensure that all expenses </w:t>
      </w:r>
      <w:ins w:id="125" w:author="Author" w:date="2018-10-09T08:32:00Z">
        <w:r w:rsidRPr="008A63AD">
          <w:rPr>
            <w:szCs w:val="24"/>
            <w:lang w:val="en-US"/>
          </w:rPr>
          <w:t xml:space="preserve">of the </w:t>
        </w:r>
        <w:r w:rsidRPr="008A63AD">
          <w:rPr>
            <w:szCs w:val="24"/>
          </w:rPr>
          <w:t xml:space="preserve">Advisory Board of Member States </w:t>
        </w:r>
      </w:ins>
      <w:r w:rsidRPr="00535BB9">
        <w:rPr>
          <w:szCs w:val="24"/>
          <w:lang w:val="en-US"/>
        </w:rPr>
        <w:t>are financed from the regular budget of the Union, under the supervision of the Council;</w:t>
      </w:r>
    </w:p>
    <w:p w:rsidR="009C2FAC" w:rsidRPr="008A63AD" w:rsidRDefault="009C2FAC" w:rsidP="00A07FD2">
      <w:pPr>
        <w:rPr>
          <w:del w:id="126" w:author="Author" w:date="2018-10-09T08:32:00Z"/>
          <w:szCs w:val="24"/>
          <w:lang w:val="en-US"/>
        </w:rPr>
        <w:pPrChange w:id="127" w:author="Janin" w:date="2018-10-12T13:54:00Z">
          <w:pPr/>
        </w:pPrChange>
      </w:pPr>
      <w:del w:id="128" w:author="Janin" w:date="2018-10-12T07:56:00Z">
        <w:r w:rsidRPr="00535BB9" w:rsidDel="00A32858">
          <w:rPr>
            <w:szCs w:val="24"/>
            <w:lang w:val="en-US"/>
          </w:rPr>
          <w:delText>6</w:delText>
        </w:r>
      </w:del>
      <w:ins w:id="129" w:author="Janin" w:date="2018-10-12T07:56:00Z">
        <w:r w:rsidR="00A32858">
          <w:rPr>
            <w:szCs w:val="24"/>
            <w:lang w:val="en-US"/>
          </w:rPr>
          <w:t>5</w:t>
        </w:r>
      </w:ins>
      <w:r w:rsidRPr="00535BB9">
        <w:rPr>
          <w:szCs w:val="24"/>
          <w:lang w:val="en-US"/>
        </w:rPr>
        <w:tab/>
      </w:r>
      <w:del w:id="130" w:author="Author" w:date="2018-10-09T08:32:00Z">
        <w:r w:rsidRPr="008A63AD">
          <w:rPr>
            <w:szCs w:val="24"/>
            <w:lang w:val="en-US"/>
          </w:rPr>
          <w:delText xml:space="preserve">notwithstanding the work of CWG-HQP, </w:delText>
        </w:r>
      </w:del>
      <w:r w:rsidRPr="00535BB9">
        <w:rPr>
          <w:szCs w:val="24"/>
          <w:lang w:val="en-US"/>
        </w:rPr>
        <w:t>to ensure the continued integrity of the current premises with prudent use of resources</w:t>
      </w:r>
      <w:ins w:id="131" w:author="Janin" w:date="2018-10-12T13:54:00Z">
        <w:r w:rsidR="00A07FD2">
          <w:rPr>
            <w:szCs w:val="24"/>
            <w:lang w:val="en-US"/>
          </w:rPr>
          <w:t>.</w:t>
        </w:r>
      </w:ins>
      <w:del w:id="132" w:author="Janin" w:date="2018-10-12T13:54:00Z">
        <w:r w:rsidRPr="00535BB9" w:rsidDel="00A07FD2">
          <w:rPr>
            <w:szCs w:val="24"/>
            <w:lang w:val="en-US"/>
          </w:rPr>
          <w:delText xml:space="preserve"> </w:delText>
        </w:r>
      </w:del>
      <w:del w:id="133" w:author="Author" w:date="2018-10-09T08:32:00Z">
        <w:r w:rsidRPr="008A63AD">
          <w:rPr>
            <w:szCs w:val="24"/>
            <w:lang w:val="en-US"/>
          </w:rPr>
          <w:delText>until a final decision is taken;</w:delText>
        </w:r>
      </w:del>
    </w:p>
    <w:p w:rsidR="009C2FAC" w:rsidRPr="008A63AD" w:rsidRDefault="009C2FAC" w:rsidP="009C2FAC">
      <w:pPr>
        <w:rPr>
          <w:del w:id="134" w:author="Author" w:date="2018-10-09T08:32:00Z"/>
          <w:szCs w:val="24"/>
          <w:lang w:val="en-US"/>
        </w:rPr>
      </w:pPr>
      <w:del w:id="135" w:author="Author" w:date="2018-10-09T08:32:00Z">
        <w:r w:rsidRPr="008A63AD">
          <w:rPr>
            <w:szCs w:val="24"/>
            <w:lang w:val="en-US"/>
          </w:rPr>
          <w:delText>7</w:delText>
        </w:r>
        <w:r w:rsidRPr="008A63AD">
          <w:rPr>
            <w:szCs w:val="24"/>
            <w:lang w:val="en-US"/>
          </w:rPr>
          <w:tab/>
          <w:delText>to progress this issue before the next plenipotentiary conference,</w:delText>
        </w:r>
      </w:del>
    </w:p>
    <w:p w:rsidR="009C2FAC" w:rsidRPr="008A63AD" w:rsidRDefault="009C2FAC" w:rsidP="009C2FAC">
      <w:pPr>
        <w:pStyle w:val="Call"/>
        <w:rPr>
          <w:del w:id="136" w:author="Author" w:date="2018-10-09T08:32:00Z"/>
          <w:szCs w:val="24"/>
          <w:lang w:val="en-US"/>
        </w:rPr>
      </w:pPr>
      <w:del w:id="137" w:author="Author" w:date="2018-10-09T08:32:00Z">
        <w:r w:rsidRPr="008A63AD">
          <w:rPr>
            <w:szCs w:val="24"/>
            <w:lang w:val="en-US"/>
          </w:rPr>
          <w:delText xml:space="preserve">invites Member States </w:delText>
        </w:r>
      </w:del>
    </w:p>
    <w:p w:rsidR="009C2FAC" w:rsidRPr="008A63AD" w:rsidRDefault="009C2FAC" w:rsidP="009C2FAC">
      <w:pPr>
        <w:rPr>
          <w:del w:id="138" w:author="Author" w:date="2018-10-09T08:32:00Z"/>
          <w:szCs w:val="24"/>
          <w:lang w:val="en-US"/>
        </w:rPr>
      </w:pPr>
      <w:del w:id="139" w:author="Author" w:date="2018-10-09T08:32:00Z">
        <w:r w:rsidRPr="008A63AD">
          <w:rPr>
            <w:szCs w:val="24"/>
            <w:lang w:val="en-US"/>
          </w:rPr>
          <w:delText>to nominate representative(s) having broad knowledge and experience on the subject to participate in the activities and attend the physical and virtual meetings of CWG-HQP.</w:delText>
        </w:r>
      </w:del>
    </w:p>
    <w:p w:rsidR="009C2FAC" w:rsidRPr="00A32858" w:rsidRDefault="009C2FAC" w:rsidP="00A32858">
      <w:pPr>
        <w:pStyle w:val="AnnexNo"/>
        <w:rPr>
          <w:del w:id="140" w:author="Author" w:date="2018-10-09T08:32:00Z"/>
        </w:rPr>
      </w:pPr>
      <w:del w:id="141" w:author="Author" w:date="2018-10-09T08:32:00Z">
        <w:r w:rsidRPr="00A32858">
          <w:delText>ANNEX TO RESOLUTION 194 (Busan, 2014)</w:delText>
        </w:r>
      </w:del>
    </w:p>
    <w:p w:rsidR="009C2FAC" w:rsidRPr="00A32858" w:rsidRDefault="009C2FAC" w:rsidP="00A32858">
      <w:pPr>
        <w:pStyle w:val="Annextitle"/>
        <w:rPr>
          <w:del w:id="142" w:author="Author" w:date="2018-10-09T08:32:00Z"/>
        </w:rPr>
      </w:pPr>
      <w:del w:id="143" w:author="Author" w:date="2018-10-09T08:32:00Z">
        <w:r w:rsidRPr="00A32858">
          <w:delText xml:space="preserve">Terms of reference of the Council Working Group on options </w:delText>
        </w:r>
        <w:r w:rsidRPr="00A32858">
          <w:br/>
          <w:delText>for the Union's headquarters over the long term</w:delText>
        </w:r>
      </w:del>
    </w:p>
    <w:p w:rsidR="009C2FAC" w:rsidRPr="008A63AD" w:rsidRDefault="009C2FAC" w:rsidP="009C2FAC">
      <w:pPr>
        <w:pStyle w:val="Normalaftertitle"/>
        <w:rPr>
          <w:del w:id="144" w:author="Author" w:date="2018-10-09T08:32:00Z"/>
          <w:szCs w:val="24"/>
          <w:lang w:val="en-US"/>
        </w:rPr>
      </w:pPr>
      <w:del w:id="145" w:author="Author" w:date="2018-10-09T08:32:00Z">
        <w:r w:rsidRPr="008A63AD">
          <w:rPr>
            <w:szCs w:val="24"/>
            <w:lang w:val="en-US"/>
          </w:rPr>
          <w:delText xml:space="preserve">The terms of reference of the ITU Council Working Group on options for the Union's HQ premises over the long term (CWG-HQP), as referred to in </w:delText>
        </w:r>
        <w:r w:rsidRPr="008A63AD">
          <w:rPr>
            <w:i/>
            <w:iCs/>
            <w:szCs w:val="24"/>
            <w:lang w:val="en-US"/>
          </w:rPr>
          <w:delText>resolves</w:delText>
        </w:r>
        <w:r w:rsidRPr="008A63AD">
          <w:rPr>
            <w:szCs w:val="24"/>
            <w:lang w:val="en-US"/>
          </w:rPr>
          <w:delText> 1 of this resolution, are:</w:delText>
        </w:r>
      </w:del>
    </w:p>
    <w:p w:rsidR="009C2FAC" w:rsidRPr="00535BB9" w:rsidRDefault="009C2FAC" w:rsidP="008D7428">
      <w:pPr>
        <w:rPr>
          <w:szCs w:val="24"/>
          <w:lang w:val="en-US"/>
        </w:rPr>
      </w:pPr>
      <w:del w:id="146" w:author="Author" w:date="2018-10-09T08:32:00Z">
        <w:r w:rsidRPr="008A63AD">
          <w:rPr>
            <w:szCs w:val="24"/>
            <w:lang w:val="en-US"/>
          </w:rPr>
          <w:delText>1</w:delText>
        </w:r>
        <w:r w:rsidRPr="008A63AD">
          <w:rPr>
            <w:szCs w:val="24"/>
            <w:lang w:val="en-US"/>
          </w:rPr>
          <w:tab/>
          <w:delText>To examine the status of HQ premises of the Union, taking into account the report of the Secretary-General on this issue submitted to the Plenipotentiary Conference (Busan, 2014), and to continue to analyse the options so far submitted and</w:delText>
        </w:r>
      </w:del>
      <w:del w:id="147" w:author="Janin" w:date="2018-10-12T08:01:00Z">
        <w:r w:rsidRPr="00535BB9" w:rsidDel="00055F34">
          <w:rPr>
            <w:szCs w:val="24"/>
            <w:lang w:val="en-US"/>
          </w:rPr>
          <w:delText xml:space="preserve"> </w:delText>
        </w:r>
        <w:r w:rsidR="00055F34" w:rsidDel="00055F34">
          <w:rPr>
            <w:szCs w:val="24"/>
            <w:lang w:val="en-US"/>
          </w:rPr>
          <w:delText xml:space="preserve">any </w:delText>
        </w:r>
      </w:del>
      <w:del w:id="148" w:author="Author" w:date="2018-10-09T08:32:00Z">
        <w:r w:rsidRPr="008A63AD">
          <w:rPr>
            <w:szCs w:val="24"/>
            <w:lang w:val="en-US"/>
          </w:rPr>
          <w:delText>others proposed by Member States, with the support of the secretariat, for prudent treatment of the premises into the long-term future, in order to prepare a recommendation for the Council. Options are to be assessed in terms of present and future needs, cost effectiveness, including means of deriving possible future revenue, and other issues raised in Document PP</w:delText>
        </w:r>
        <w:r w:rsidRPr="008A63AD">
          <w:rPr>
            <w:szCs w:val="24"/>
            <w:lang w:val="en-US"/>
          </w:rPr>
          <w:noBreakHyphen/>
          <w:delText>14/57(Rev.1), as well as quality of life</w:delText>
        </w:r>
      </w:del>
      <w:r w:rsidRPr="00535BB9">
        <w:rPr>
          <w:szCs w:val="24"/>
          <w:lang w:val="en-US"/>
        </w:rPr>
        <w:t>.</w:t>
      </w:r>
    </w:p>
    <w:p w:rsidR="009C2FAC" w:rsidRPr="008A63AD" w:rsidRDefault="009C2FAC" w:rsidP="009C2FAC">
      <w:pPr>
        <w:rPr>
          <w:del w:id="149" w:author="Author" w:date="2018-10-09T08:32:00Z"/>
          <w:szCs w:val="24"/>
          <w:lang w:val="en-US"/>
        </w:rPr>
      </w:pPr>
      <w:del w:id="150" w:author="Author" w:date="2018-10-09T08:32:00Z">
        <w:r w:rsidRPr="008A63AD">
          <w:rPr>
            <w:szCs w:val="24"/>
            <w:lang w:val="en-US"/>
          </w:rPr>
          <w:delText>2</w:delText>
        </w:r>
        <w:r w:rsidRPr="008A63AD">
          <w:rPr>
            <w:szCs w:val="24"/>
            <w:lang w:val="en-US"/>
          </w:rPr>
          <w:tab/>
          <w:delText>To seek contributions and comments from Member States, and at its discretion to invite experts to attend, as appropriate, CWG-HQP's meetings to provide relevant information in order to assist CWG-HQP in its work.</w:delText>
        </w:r>
      </w:del>
    </w:p>
    <w:p w:rsidR="009C2FAC" w:rsidRPr="008A63AD" w:rsidRDefault="009C2FAC" w:rsidP="009C2FAC">
      <w:pPr>
        <w:rPr>
          <w:del w:id="151" w:author="Author" w:date="2018-10-09T08:32:00Z"/>
          <w:szCs w:val="24"/>
          <w:lang w:val="en-US"/>
        </w:rPr>
      </w:pPr>
      <w:del w:id="152" w:author="Author" w:date="2018-10-09T08:32:00Z">
        <w:r w:rsidRPr="008A63AD">
          <w:rPr>
            <w:szCs w:val="24"/>
            <w:lang w:val="en-US"/>
          </w:rPr>
          <w:delText>3</w:delText>
        </w:r>
        <w:r w:rsidRPr="008A63AD">
          <w:rPr>
            <w:szCs w:val="24"/>
            <w:lang w:val="en-US"/>
          </w:rPr>
          <w:tab/>
          <w:delText xml:space="preserve">To prepare, pursuant to </w:delText>
        </w:r>
        <w:r w:rsidRPr="008A63AD">
          <w:rPr>
            <w:i/>
            <w:iCs/>
            <w:szCs w:val="24"/>
            <w:lang w:val="en-US"/>
          </w:rPr>
          <w:delText>resolves</w:delText>
        </w:r>
        <w:r w:rsidRPr="008A63AD">
          <w:rPr>
            <w:szCs w:val="24"/>
            <w:lang w:val="en-US"/>
          </w:rPr>
          <w:delText> 2 of this resolution, annual reports for submission to the sessions of the Council, starting from 2015.</w:delText>
        </w:r>
      </w:del>
    </w:p>
    <w:p w:rsidR="009C2FAC" w:rsidRPr="008A63AD" w:rsidRDefault="009C2FAC" w:rsidP="009C2FAC">
      <w:pPr>
        <w:rPr>
          <w:del w:id="153" w:author="Author" w:date="2018-10-09T08:32:00Z"/>
          <w:szCs w:val="24"/>
          <w:lang w:val="en-US"/>
        </w:rPr>
      </w:pPr>
      <w:del w:id="154" w:author="Author" w:date="2018-10-09T08:32:00Z">
        <w:r w:rsidRPr="008A63AD">
          <w:rPr>
            <w:szCs w:val="24"/>
            <w:lang w:val="en-US"/>
          </w:rPr>
          <w:delText>4</w:delText>
        </w:r>
        <w:r w:rsidRPr="008A63AD">
          <w:rPr>
            <w:szCs w:val="24"/>
            <w:lang w:val="en-US"/>
          </w:rPr>
          <w:tab/>
          <w:delText xml:space="preserve">To work electronically, where this saves resources and increases efficiency. </w:delText>
        </w:r>
      </w:del>
    </w:p>
    <w:p w:rsidR="009C2FAC" w:rsidRPr="008A63AD" w:rsidRDefault="009C2FAC" w:rsidP="009C2FAC">
      <w:pPr>
        <w:rPr>
          <w:del w:id="155" w:author="Author" w:date="2018-10-09T08:32:00Z"/>
          <w:szCs w:val="24"/>
          <w:lang w:val="en-US"/>
        </w:rPr>
      </w:pPr>
      <w:del w:id="156" w:author="Author" w:date="2018-10-09T08:32:00Z">
        <w:r w:rsidRPr="008A63AD">
          <w:rPr>
            <w:szCs w:val="24"/>
            <w:lang w:val="en-US"/>
          </w:rPr>
          <w:delText>5</w:delText>
        </w:r>
        <w:r w:rsidRPr="008A63AD">
          <w:rPr>
            <w:szCs w:val="24"/>
            <w:lang w:val="en-US"/>
          </w:rPr>
          <w:tab/>
          <w:delText>To work in the English language, and, at the request of Member States concerned, for each physical meeting, with translation and interpretation in the requested official language(s) of the Union.</w:delText>
        </w:r>
      </w:del>
    </w:p>
    <w:p w:rsidR="009C2FAC" w:rsidRPr="00535BB9" w:rsidRDefault="009C2FAC" w:rsidP="00A32858">
      <w:pPr>
        <w:tabs>
          <w:tab w:val="clear" w:pos="567"/>
          <w:tab w:val="clear" w:pos="1134"/>
          <w:tab w:val="clear" w:pos="1701"/>
          <w:tab w:val="clear" w:pos="2268"/>
          <w:tab w:val="clear" w:pos="2835"/>
        </w:tabs>
        <w:overflowPunct/>
        <w:autoSpaceDE/>
        <w:autoSpaceDN/>
        <w:adjustRightInd/>
        <w:spacing w:before="0"/>
        <w:textAlignment w:val="auto"/>
        <w:rPr>
          <w:szCs w:val="24"/>
        </w:rPr>
      </w:pPr>
      <w:del w:id="157" w:author="Author" w:date="2018-10-09T08:32:00Z">
        <w:r w:rsidRPr="008A63AD">
          <w:rPr>
            <w:szCs w:val="24"/>
            <w:lang w:val="en-US"/>
          </w:rPr>
          <w:delText>6</w:delText>
        </w:r>
        <w:r w:rsidRPr="008A63AD">
          <w:rPr>
            <w:szCs w:val="24"/>
            <w:lang w:val="en-US"/>
          </w:rPr>
          <w:tab/>
          <w:delText>To hold at least one physical meeting per year, each for a maximum period of two days, unless otherwise instructed by the Council. Physical meetings should take place preferably collocated with other major relevant ITU events/meetings.</w:delText>
        </w:r>
      </w:del>
    </w:p>
    <w:p w:rsidR="009C2FAC" w:rsidRDefault="009C2FAC" w:rsidP="00A32858">
      <w:pPr>
        <w:pStyle w:val="Reasons"/>
        <w:rPr>
          <w:lang w:val="en-US"/>
        </w:rPr>
      </w:pPr>
    </w:p>
    <w:p w:rsidR="00A32858" w:rsidRPr="00A32858" w:rsidRDefault="00A32858" w:rsidP="00A32858">
      <w:pPr>
        <w:jc w:val="center"/>
        <w:rPr>
          <w:u w:val="single"/>
          <w:lang w:val="en-US"/>
        </w:rPr>
      </w:pPr>
      <w:bookmarkStart w:id="158" w:name="_GoBack"/>
      <w:bookmarkEnd w:id="158"/>
      <w:r>
        <w:rPr>
          <w:u w:val="single"/>
          <w:lang w:val="en-US"/>
        </w:rPr>
        <w:t>                           </w:t>
      </w:r>
    </w:p>
    <w:sectPr w:rsidR="00A32858" w:rsidRPr="00A32858">
      <w:headerReference w:type="default" r:id="rId11"/>
      <w:footerReference w:type="default" r:id="rId12"/>
      <w:footerReference w:type="first" r:id="rId13"/>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7DF4" w:rsidRDefault="00627DF4">
      <w:r>
        <w:separator/>
      </w:r>
    </w:p>
  </w:endnote>
  <w:endnote w:type="continuationSeparator" w:id="0">
    <w:p w:rsidR="00627DF4" w:rsidRDefault="00627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pitch w:val="variable"/>
    <w:sig w:usb0="00003A87" w:usb1="00000000" w:usb2="00000000" w:usb3="00000000" w:csb0="000000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B63" w:rsidRDefault="00A07FD2"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C5419D">
      <w:t>E:\Dropbox\ProposalSharing\PP-18\Templates\PP18-E.docx</w:t>
    </w:r>
    <w:r>
      <w:fldChar w:fldCharType="end"/>
    </w:r>
    <w:r w:rsidR="007E7B63">
      <w:tab/>
    </w:r>
    <w:r w:rsidR="007E7B63">
      <w:fldChar w:fldCharType="begin"/>
    </w:r>
    <w:r w:rsidR="007E7B63">
      <w:instrText xml:space="preserve"> savedate \@ dd.MM.yy </w:instrText>
    </w:r>
    <w:r w:rsidR="007E7B63">
      <w:fldChar w:fldCharType="separate"/>
    </w:r>
    <w:r>
      <w:t>12.10.18</w:t>
    </w:r>
    <w:r w:rsidR="007E7B63">
      <w:fldChar w:fldCharType="end"/>
    </w:r>
    <w:r w:rsidR="007E7B63">
      <w:tab/>
    </w:r>
    <w:r w:rsidR="007E7B63">
      <w:fldChar w:fldCharType="begin"/>
    </w:r>
    <w:r w:rsidR="007E7B63">
      <w:instrText xml:space="preserve"> printdate \@ dd.MM.yy </w:instrText>
    </w:r>
    <w:r w:rsidR="007E7B63">
      <w:fldChar w:fldCharType="separate"/>
    </w:r>
    <w:r w:rsidR="003A4E67">
      <w:t>00.00.00</w:t>
    </w:r>
    <w:r w:rsidR="007E7B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4C0B" w:rsidRDefault="00AB2D04" w:rsidP="00AB2D0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A516BB" w:rsidRPr="00A516BB" w:rsidRDefault="00A516BB" w:rsidP="00AB2D04">
    <w:pPr>
      <w:pStyle w:val="firstfooter0"/>
      <w:spacing w:before="0" w:beforeAutospacing="0" w:after="0" w:afterAutospacing="0"/>
      <w:jc w:val="center"/>
      <w:rPr>
        <w:rFonts w:asciiTheme="minorHAnsi" w:hAnsiTheme="minorHAnsi"/>
        <w:sz w:val="16"/>
        <w:szCs w:val="16"/>
        <w:lang w:val="en-GB"/>
      </w:rPr>
    </w:pPr>
  </w:p>
  <w:p w:rsidR="00A516BB" w:rsidRDefault="00A07FD2" w:rsidP="00855DAB">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C5419D">
      <w:t>E:\Dropbox\ProposalSharing\PP-18\Templates\PP18-E.docx</w:t>
    </w:r>
    <w:r>
      <w:fldChar w:fldCharType="end"/>
    </w:r>
    <w:r w:rsidR="00A516BB">
      <w:tab/>
    </w:r>
    <w:r w:rsidR="00A516BB">
      <w:fldChar w:fldCharType="begin"/>
    </w:r>
    <w:r w:rsidR="00A516BB">
      <w:instrText xml:space="preserve"> savedate \@ dd.MM.yy </w:instrText>
    </w:r>
    <w:r w:rsidR="00A516BB">
      <w:fldChar w:fldCharType="separate"/>
    </w:r>
    <w:r>
      <w:t>12.10.18</w:t>
    </w:r>
    <w:r w:rsidR="00A516BB">
      <w:fldChar w:fldCharType="end"/>
    </w:r>
    <w:r w:rsidR="00A516BB">
      <w:tab/>
    </w:r>
    <w:r w:rsidR="00A516BB">
      <w:fldChar w:fldCharType="begin"/>
    </w:r>
    <w:r w:rsidR="00A516BB">
      <w:instrText xml:space="preserve"> printdate \@ dd.MM.yy </w:instrText>
    </w:r>
    <w:r w:rsidR="00A516BB">
      <w:fldChar w:fldCharType="separate"/>
    </w:r>
    <w:r w:rsidR="003A4E67">
      <w:t>00.00.00</w:t>
    </w:r>
    <w:r w:rsidR="00A516BB">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7DF4" w:rsidRDefault="00627DF4">
      <w:r>
        <w:t>____________________</w:t>
      </w:r>
    </w:p>
  </w:footnote>
  <w:footnote w:type="continuationSeparator" w:id="0">
    <w:p w:rsidR="00627DF4" w:rsidRDefault="00627D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07C1" w:rsidRDefault="000507C1" w:rsidP="00CE1B90">
    <w:pPr>
      <w:pStyle w:val="Header"/>
    </w:pPr>
    <w:r>
      <w:fldChar w:fldCharType="begin"/>
    </w:r>
    <w:r>
      <w:instrText xml:space="preserve"> PAGE   \* MERGEFORMAT </w:instrText>
    </w:r>
    <w:r>
      <w:fldChar w:fldCharType="separate"/>
    </w:r>
    <w:r w:rsidR="00A07FD2">
      <w:rPr>
        <w:noProof/>
      </w:rPr>
      <w:t>5</w:t>
    </w:r>
    <w:r>
      <w:fldChar w:fldCharType="end"/>
    </w:r>
  </w:p>
  <w:p w:rsidR="00CE1B90" w:rsidRDefault="00CE1B90" w:rsidP="004F7925">
    <w:pPr>
      <w:pStyle w:val="Header"/>
    </w:pPr>
    <w:r>
      <w:t>PP1</w:t>
    </w:r>
    <w:r w:rsidR="004F7925">
      <w:t>8</w:t>
    </w:r>
    <w:r>
      <w:t>/18(Add.1)-E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2560A3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198BF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5C53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BF05D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0A99B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EEF6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6A76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DA2D56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CA11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1AF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C04F29"/>
    <w:multiLevelType w:val="hybridMultilevel"/>
    <w:tmpl w:val="7F602B2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nin">
    <w15:presenceInfo w15:providerId="None" w15:userId="Janin"/>
  </w15:person>
  <w15:person w15:author="Ratta, Gregory A">
    <w15:presenceInfo w15:providerId="AD" w15:userId="S-1-5-21-1792949520-308680997-1801532177-601822"/>
  </w15:person>
  <w15:person w15:author="NASA-BAK">
    <w15:presenceInfo w15:providerId="None" w15:userId="NASA-BA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0AF8"/>
    <w:rsid w:val="00001935"/>
    <w:rsid w:val="000048E4"/>
    <w:rsid w:val="00010B2A"/>
    <w:rsid w:val="00011208"/>
    <w:rsid w:val="000143FA"/>
    <w:rsid w:val="00014808"/>
    <w:rsid w:val="00015E97"/>
    <w:rsid w:val="00041924"/>
    <w:rsid w:val="000507C1"/>
    <w:rsid w:val="00053B97"/>
    <w:rsid w:val="00055F34"/>
    <w:rsid w:val="00082EB9"/>
    <w:rsid w:val="0008540E"/>
    <w:rsid w:val="00094B4F"/>
    <w:rsid w:val="000A1015"/>
    <w:rsid w:val="000B03F9"/>
    <w:rsid w:val="000B0A77"/>
    <w:rsid w:val="000B0D6C"/>
    <w:rsid w:val="000B5BB9"/>
    <w:rsid w:val="000B7152"/>
    <w:rsid w:val="000C4701"/>
    <w:rsid w:val="000E4C7A"/>
    <w:rsid w:val="000E5E15"/>
    <w:rsid w:val="000F5A9A"/>
    <w:rsid w:val="000F73D1"/>
    <w:rsid w:val="001001C5"/>
    <w:rsid w:val="00105EFE"/>
    <w:rsid w:val="00106777"/>
    <w:rsid w:val="0011489E"/>
    <w:rsid w:val="00114BA3"/>
    <w:rsid w:val="00115DEC"/>
    <w:rsid w:val="00123F09"/>
    <w:rsid w:val="00136175"/>
    <w:rsid w:val="00140FF0"/>
    <w:rsid w:val="00142F28"/>
    <w:rsid w:val="00146057"/>
    <w:rsid w:val="0016633C"/>
    <w:rsid w:val="00171990"/>
    <w:rsid w:val="00195B70"/>
    <w:rsid w:val="001A0EEB"/>
    <w:rsid w:val="001A16ED"/>
    <w:rsid w:val="001B18AB"/>
    <w:rsid w:val="001B70D1"/>
    <w:rsid w:val="001C3804"/>
    <w:rsid w:val="001D3322"/>
    <w:rsid w:val="001E01A5"/>
    <w:rsid w:val="001E18AB"/>
    <w:rsid w:val="001E1C8F"/>
    <w:rsid w:val="002115E0"/>
    <w:rsid w:val="00215F12"/>
    <w:rsid w:val="00232B31"/>
    <w:rsid w:val="00235A3B"/>
    <w:rsid w:val="00243BE4"/>
    <w:rsid w:val="00257188"/>
    <w:rsid w:val="002578B4"/>
    <w:rsid w:val="00267D12"/>
    <w:rsid w:val="00281792"/>
    <w:rsid w:val="0028799E"/>
    <w:rsid w:val="002962A8"/>
    <w:rsid w:val="002A56C0"/>
    <w:rsid w:val="002E77F4"/>
    <w:rsid w:val="002F36B9"/>
    <w:rsid w:val="002F5FA2"/>
    <w:rsid w:val="003126B0"/>
    <w:rsid w:val="00314127"/>
    <w:rsid w:val="00314C12"/>
    <w:rsid w:val="003261C3"/>
    <w:rsid w:val="003453DA"/>
    <w:rsid w:val="00357754"/>
    <w:rsid w:val="003578E4"/>
    <w:rsid w:val="00361097"/>
    <w:rsid w:val="00373A0D"/>
    <w:rsid w:val="003740BC"/>
    <w:rsid w:val="00375076"/>
    <w:rsid w:val="00375BBA"/>
    <w:rsid w:val="003826EA"/>
    <w:rsid w:val="00395CE4"/>
    <w:rsid w:val="003A32AD"/>
    <w:rsid w:val="003A3938"/>
    <w:rsid w:val="003A4E67"/>
    <w:rsid w:val="003A5FFB"/>
    <w:rsid w:val="003A7FB6"/>
    <w:rsid w:val="003B3751"/>
    <w:rsid w:val="003F0763"/>
    <w:rsid w:val="003F5771"/>
    <w:rsid w:val="004014B0"/>
    <w:rsid w:val="004059B0"/>
    <w:rsid w:val="00426AC1"/>
    <w:rsid w:val="004321DC"/>
    <w:rsid w:val="00435AA4"/>
    <w:rsid w:val="00435EA8"/>
    <w:rsid w:val="004360BB"/>
    <w:rsid w:val="0045533C"/>
    <w:rsid w:val="004606DA"/>
    <w:rsid w:val="00463092"/>
    <w:rsid w:val="004676C0"/>
    <w:rsid w:val="00474E00"/>
    <w:rsid w:val="004835DB"/>
    <w:rsid w:val="00491D2D"/>
    <w:rsid w:val="00494797"/>
    <w:rsid w:val="004B0C10"/>
    <w:rsid w:val="004B167B"/>
    <w:rsid w:val="004C19D7"/>
    <w:rsid w:val="004C297B"/>
    <w:rsid w:val="004C73C9"/>
    <w:rsid w:val="004E01FA"/>
    <w:rsid w:val="004E6764"/>
    <w:rsid w:val="004F041D"/>
    <w:rsid w:val="004F1C55"/>
    <w:rsid w:val="004F7925"/>
    <w:rsid w:val="00504FE5"/>
    <w:rsid w:val="00507348"/>
    <w:rsid w:val="00522C97"/>
    <w:rsid w:val="005356FD"/>
    <w:rsid w:val="00547D75"/>
    <w:rsid w:val="00551C8B"/>
    <w:rsid w:val="00554E24"/>
    <w:rsid w:val="00555A0F"/>
    <w:rsid w:val="00567130"/>
    <w:rsid w:val="0057034B"/>
    <w:rsid w:val="00581E8F"/>
    <w:rsid w:val="00586A98"/>
    <w:rsid w:val="005927A4"/>
    <w:rsid w:val="00596B48"/>
    <w:rsid w:val="005B10E8"/>
    <w:rsid w:val="005B5026"/>
    <w:rsid w:val="005B661F"/>
    <w:rsid w:val="005C3315"/>
    <w:rsid w:val="005E1CC3"/>
    <w:rsid w:val="005E7DC8"/>
    <w:rsid w:val="005F05C8"/>
    <w:rsid w:val="00604079"/>
    <w:rsid w:val="00617BE4"/>
    <w:rsid w:val="00620233"/>
    <w:rsid w:val="00627DF4"/>
    <w:rsid w:val="006404B0"/>
    <w:rsid w:val="0066499C"/>
    <w:rsid w:val="00676E68"/>
    <w:rsid w:val="006A7108"/>
    <w:rsid w:val="006B2035"/>
    <w:rsid w:val="006B40DA"/>
    <w:rsid w:val="006C5D5D"/>
    <w:rsid w:val="006E215D"/>
    <w:rsid w:val="006E57C8"/>
    <w:rsid w:val="006E70E1"/>
    <w:rsid w:val="006F565E"/>
    <w:rsid w:val="00701ABB"/>
    <w:rsid w:val="00711035"/>
    <w:rsid w:val="007130ED"/>
    <w:rsid w:val="007140CF"/>
    <w:rsid w:val="0071582A"/>
    <w:rsid w:val="00722595"/>
    <w:rsid w:val="0073319E"/>
    <w:rsid w:val="00733C8A"/>
    <w:rsid w:val="00737F2E"/>
    <w:rsid w:val="00745A37"/>
    <w:rsid w:val="00750829"/>
    <w:rsid w:val="007538C9"/>
    <w:rsid w:val="00753F63"/>
    <w:rsid w:val="007542C4"/>
    <w:rsid w:val="00754C0B"/>
    <w:rsid w:val="00755067"/>
    <w:rsid w:val="007561B6"/>
    <w:rsid w:val="007648ED"/>
    <w:rsid w:val="007649DA"/>
    <w:rsid w:val="00765553"/>
    <w:rsid w:val="00777B8B"/>
    <w:rsid w:val="00794795"/>
    <w:rsid w:val="007949EA"/>
    <w:rsid w:val="00796849"/>
    <w:rsid w:val="00796DAE"/>
    <w:rsid w:val="007A59C3"/>
    <w:rsid w:val="007B0E06"/>
    <w:rsid w:val="007B30FC"/>
    <w:rsid w:val="007C3643"/>
    <w:rsid w:val="007E00D2"/>
    <w:rsid w:val="007E2AD4"/>
    <w:rsid w:val="007E3469"/>
    <w:rsid w:val="007E7B63"/>
    <w:rsid w:val="00810AD6"/>
    <w:rsid w:val="0082780C"/>
    <w:rsid w:val="008333C7"/>
    <w:rsid w:val="00833E0F"/>
    <w:rsid w:val="008404FD"/>
    <w:rsid w:val="00841AB4"/>
    <w:rsid w:val="00846DBA"/>
    <w:rsid w:val="00850AEF"/>
    <w:rsid w:val="00855DAB"/>
    <w:rsid w:val="00860C6A"/>
    <w:rsid w:val="00862891"/>
    <w:rsid w:val="00875048"/>
    <w:rsid w:val="00875BE1"/>
    <w:rsid w:val="00877715"/>
    <w:rsid w:val="00895CE3"/>
    <w:rsid w:val="0089603F"/>
    <w:rsid w:val="00897970"/>
    <w:rsid w:val="008B5A71"/>
    <w:rsid w:val="008D3BE2"/>
    <w:rsid w:val="008D4D98"/>
    <w:rsid w:val="008D7428"/>
    <w:rsid w:val="008E2A7B"/>
    <w:rsid w:val="008E6E9B"/>
    <w:rsid w:val="008F2C56"/>
    <w:rsid w:val="008F3C99"/>
    <w:rsid w:val="00900D5B"/>
    <w:rsid w:val="009236FE"/>
    <w:rsid w:val="00940E00"/>
    <w:rsid w:val="00945D4B"/>
    <w:rsid w:val="0094741F"/>
    <w:rsid w:val="00950E0F"/>
    <w:rsid w:val="0096150D"/>
    <w:rsid w:val="009630FA"/>
    <w:rsid w:val="00967103"/>
    <w:rsid w:val="00967670"/>
    <w:rsid w:val="00970996"/>
    <w:rsid w:val="009800CC"/>
    <w:rsid w:val="009A078E"/>
    <w:rsid w:val="009A2B30"/>
    <w:rsid w:val="009A4211"/>
    <w:rsid w:val="009A47A2"/>
    <w:rsid w:val="009C2FAC"/>
    <w:rsid w:val="009E425E"/>
    <w:rsid w:val="009E4322"/>
    <w:rsid w:val="009F4384"/>
    <w:rsid w:val="009F442D"/>
    <w:rsid w:val="009F50DA"/>
    <w:rsid w:val="00A06D56"/>
    <w:rsid w:val="00A07FD2"/>
    <w:rsid w:val="00A314A2"/>
    <w:rsid w:val="00A32858"/>
    <w:rsid w:val="00A516BB"/>
    <w:rsid w:val="00A619C5"/>
    <w:rsid w:val="00A808E1"/>
    <w:rsid w:val="00A8262F"/>
    <w:rsid w:val="00A84B32"/>
    <w:rsid w:val="00A84B3A"/>
    <w:rsid w:val="00A87124"/>
    <w:rsid w:val="00A93B71"/>
    <w:rsid w:val="00AB0B32"/>
    <w:rsid w:val="00AB2D04"/>
    <w:rsid w:val="00AB5C39"/>
    <w:rsid w:val="00AB75A9"/>
    <w:rsid w:val="00AD1C5C"/>
    <w:rsid w:val="00AD566F"/>
    <w:rsid w:val="00B156F9"/>
    <w:rsid w:val="00B1733E"/>
    <w:rsid w:val="00B25A86"/>
    <w:rsid w:val="00B304B9"/>
    <w:rsid w:val="00B55E1A"/>
    <w:rsid w:val="00B57988"/>
    <w:rsid w:val="00B62032"/>
    <w:rsid w:val="00B65F8C"/>
    <w:rsid w:val="00B7263B"/>
    <w:rsid w:val="00B73F47"/>
    <w:rsid w:val="00B7638A"/>
    <w:rsid w:val="00B80DF9"/>
    <w:rsid w:val="00B840D8"/>
    <w:rsid w:val="00B96467"/>
    <w:rsid w:val="00B970EF"/>
    <w:rsid w:val="00BA154E"/>
    <w:rsid w:val="00BA37CE"/>
    <w:rsid w:val="00BA4692"/>
    <w:rsid w:val="00BC6FDB"/>
    <w:rsid w:val="00BC7DE8"/>
    <w:rsid w:val="00BE0966"/>
    <w:rsid w:val="00BF43BA"/>
    <w:rsid w:val="00BF5722"/>
    <w:rsid w:val="00BF6268"/>
    <w:rsid w:val="00BF720B"/>
    <w:rsid w:val="00C04511"/>
    <w:rsid w:val="00C112A3"/>
    <w:rsid w:val="00C16846"/>
    <w:rsid w:val="00C34851"/>
    <w:rsid w:val="00C42A5B"/>
    <w:rsid w:val="00C5419D"/>
    <w:rsid w:val="00C56038"/>
    <w:rsid w:val="00C6729F"/>
    <w:rsid w:val="00C72664"/>
    <w:rsid w:val="00C86F24"/>
    <w:rsid w:val="00CA38C9"/>
    <w:rsid w:val="00CB4984"/>
    <w:rsid w:val="00CB5DD7"/>
    <w:rsid w:val="00CB7795"/>
    <w:rsid w:val="00CB77D5"/>
    <w:rsid w:val="00CC14F0"/>
    <w:rsid w:val="00CE1B90"/>
    <w:rsid w:val="00CE3B0F"/>
    <w:rsid w:val="00CE40BB"/>
    <w:rsid w:val="00CF1C71"/>
    <w:rsid w:val="00CF510F"/>
    <w:rsid w:val="00D07696"/>
    <w:rsid w:val="00D11956"/>
    <w:rsid w:val="00D15A98"/>
    <w:rsid w:val="00D500DC"/>
    <w:rsid w:val="00D54B39"/>
    <w:rsid w:val="00D64FF3"/>
    <w:rsid w:val="00D657A2"/>
    <w:rsid w:val="00D760C8"/>
    <w:rsid w:val="00D83FFD"/>
    <w:rsid w:val="00D8451F"/>
    <w:rsid w:val="00D8617D"/>
    <w:rsid w:val="00D92563"/>
    <w:rsid w:val="00DC7C10"/>
    <w:rsid w:val="00DD26B1"/>
    <w:rsid w:val="00DD5177"/>
    <w:rsid w:val="00DE16B8"/>
    <w:rsid w:val="00DE20DF"/>
    <w:rsid w:val="00DE4CC2"/>
    <w:rsid w:val="00DF23FC"/>
    <w:rsid w:val="00DF39CD"/>
    <w:rsid w:val="00DF3BBE"/>
    <w:rsid w:val="00E0094D"/>
    <w:rsid w:val="00E10A17"/>
    <w:rsid w:val="00E13427"/>
    <w:rsid w:val="00E1374D"/>
    <w:rsid w:val="00E20134"/>
    <w:rsid w:val="00E24CB2"/>
    <w:rsid w:val="00E31D1C"/>
    <w:rsid w:val="00E32981"/>
    <w:rsid w:val="00E34312"/>
    <w:rsid w:val="00E3536D"/>
    <w:rsid w:val="00E44456"/>
    <w:rsid w:val="00E553B9"/>
    <w:rsid w:val="00E56E57"/>
    <w:rsid w:val="00E6599B"/>
    <w:rsid w:val="00E726DE"/>
    <w:rsid w:val="00E844D5"/>
    <w:rsid w:val="00E86536"/>
    <w:rsid w:val="00E871C2"/>
    <w:rsid w:val="00EA1BAA"/>
    <w:rsid w:val="00ED401C"/>
    <w:rsid w:val="00EE333B"/>
    <w:rsid w:val="00EF2642"/>
    <w:rsid w:val="00EF3681"/>
    <w:rsid w:val="00F10790"/>
    <w:rsid w:val="00F10E7C"/>
    <w:rsid w:val="00F13C1E"/>
    <w:rsid w:val="00F16F17"/>
    <w:rsid w:val="00F20BC2"/>
    <w:rsid w:val="00F342E4"/>
    <w:rsid w:val="00F35330"/>
    <w:rsid w:val="00F41C91"/>
    <w:rsid w:val="00F433A4"/>
    <w:rsid w:val="00F4421A"/>
    <w:rsid w:val="00F44B1A"/>
    <w:rsid w:val="00F47316"/>
    <w:rsid w:val="00F55DA5"/>
    <w:rsid w:val="00F94BC2"/>
    <w:rsid w:val="00F95ABE"/>
    <w:rsid w:val="00F9756D"/>
    <w:rsid w:val="00FB5F12"/>
    <w:rsid w:val="00FD417F"/>
    <w:rsid w:val="00FD7255"/>
    <w:rsid w:val="00FD7B1D"/>
    <w:rsid w:val="00FE1E22"/>
    <w:rsid w:val="00FF04D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7DD42A87-9B8E-4656-8EB8-90642EA36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8AB"/>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2F5FA2"/>
    <w:pPr>
      <w:keepNext/>
      <w:keepLines/>
      <w:spacing w:before="480"/>
      <w:ind w:left="567" w:hanging="567"/>
      <w:outlineLvl w:val="0"/>
    </w:pPr>
    <w:rPr>
      <w:b/>
      <w:sz w:val="28"/>
    </w:rPr>
  </w:style>
  <w:style w:type="paragraph" w:styleId="Heading2">
    <w:name w:val="heading 2"/>
    <w:basedOn w:val="Heading1"/>
    <w:next w:val="Normal"/>
    <w:qFormat/>
    <w:rsid w:val="00AD566F"/>
    <w:pPr>
      <w:spacing w:before="320"/>
      <w:outlineLvl w:val="1"/>
    </w:pPr>
    <w:rPr>
      <w:sz w:val="24"/>
    </w:rPr>
  </w:style>
  <w:style w:type="paragraph" w:styleId="Heading3">
    <w:name w:val="heading 3"/>
    <w:basedOn w:val="Heading1"/>
    <w:next w:val="Normal"/>
    <w:qFormat/>
    <w:rsid w:val="00257188"/>
    <w:pPr>
      <w:spacing w:before="200"/>
      <w:outlineLvl w:val="2"/>
    </w:pPr>
    <w:rPr>
      <w:sz w:val="24"/>
    </w:rPr>
  </w:style>
  <w:style w:type="paragraph" w:styleId="Heading4">
    <w:name w:val="heading 4"/>
    <w:basedOn w:val="Heading3"/>
    <w:next w:val="Normal"/>
    <w:qFormat/>
    <w:rsid w:val="00AD566F"/>
    <w:pPr>
      <w:ind w:left="1134" w:hanging="1134"/>
      <w:outlineLvl w:val="3"/>
    </w:pPr>
  </w:style>
  <w:style w:type="paragraph" w:styleId="Heading5">
    <w:name w:val="heading 5"/>
    <w:basedOn w:val="Heading4"/>
    <w:next w:val="Normal"/>
    <w:qFormat/>
    <w:rsid w:val="00AD566F"/>
    <w:pPr>
      <w:outlineLvl w:val="4"/>
    </w:pPr>
  </w:style>
  <w:style w:type="paragraph" w:styleId="Heading6">
    <w:name w:val="heading 6"/>
    <w:basedOn w:val="Heading4"/>
    <w:next w:val="Normal"/>
    <w:qFormat/>
    <w:rsid w:val="00AD566F"/>
    <w:pPr>
      <w:outlineLvl w:val="5"/>
    </w:pPr>
  </w:style>
  <w:style w:type="paragraph" w:styleId="Heading7">
    <w:name w:val="heading 7"/>
    <w:basedOn w:val="Heading4"/>
    <w:next w:val="Normal"/>
    <w:qFormat/>
    <w:rsid w:val="00AD566F"/>
    <w:pPr>
      <w:ind w:left="1701" w:hanging="1701"/>
      <w:outlineLvl w:val="6"/>
    </w:pPr>
  </w:style>
  <w:style w:type="paragraph" w:styleId="Heading8">
    <w:name w:val="heading 8"/>
    <w:basedOn w:val="Heading4"/>
    <w:next w:val="Normal"/>
    <w:qFormat/>
    <w:rsid w:val="00AD566F"/>
    <w:pPr>
      <w:ind w:left="1701" w:hanging="1701"/>
      <w:outlineLvl w:val="7"/>
    </w:pPr>
  </w:style>
  <w:style w:type="paragraph" w:styleId="Heading9">
    <w:name w:val="heading 9"/>
    <w:basedOn w:val="Heading4"/>
    <w:next w:val="Normal"/>
    <w:qFormat/>
    <w:rsid w:val="00AD566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AD566F"/>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AD566F"/>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AD566F"/>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Footer">
    <w:name w:val="footer"/>
    <w:basedOn w:val="Normal"/>
    <w:rsid w:val="00AD566F"/>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AD566F"/>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2F5FA2"/>
    <w:rPr>
      <w:rFonts w:ascii="Calibri" w:hAnsi="Calibri"/>
      <w:position w:val="6"/>
      <w:sz w:val="16"/>
    </w:rPr>
  </w:style>
  <w:style w:type="paragraph" w:styleId="FootnoteText">
    <w:name w:val="footnote text"/>
    <w:basedOn w:val="Normal"/>
    <w:rsid w:val="00AD566F"/>
    <w:pPr>
      <w:keepLines/>
      <w:tabs>
        <w:tab w:val="left" w:pos="256"/>
      </w:tabs>
      <w:ind w:left="256" w:hanging="256"/>
    </w:pPr>
  </w:style>
  <w:style w:type="paragraph" w:styleId="NormalIndent">
    <w:name w:val="Normal Indent"/>
    <w:basedOn w:val="Normal"/>
    <w:rsid w:val="00AD566F"/>
    <w:pPr>
      <w:ind w:left="567"/>
    </w:pPr>
  </w:style>
  <w:style w:type="paragraph" w:customStyle="1" w:styleId="Tablelegend">
    <w:name w:val="Table_legend"/>
    <w:basedOn w:val="Tabletext"/>
    <w:rsid w:val="00AD566F"/>
    <w:pPr>
      <w:spacing w:before="120"/>
    </w:pPr>
  </w:style>
  <w:style w:type="paragraph" w:customStyle="1" w:styleId="Tabletext">
    <w:name w:val="Table_text"/>
    <w:basedOn w:val="Normal"/>
    <w:rsid w:val="00AD566F"/>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AD566F"/>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AD566F"/>
    <w:pPr>
      <w:keepNext/>
      <w:spacing w:before="560" w:after="120"/>
      <w:jc w:val="center"/>
    </w:pPr>
    <w:rPr>
      <w:caps/>
    </w:rPr>
  </w:style>
  <w:style w:type="paragraph" w:customStyle="1" w:styleId="enumlev1">
    <w:name w:val="enumlev1"/>
    <w:basedOn w:val="Normal"/>
    <w:rsid w:val="00AD566F"/>
    <w:pPr>
      <w:spacing w:before="86"/>
      <w:ind w:left="567" w:hanging="567"/>
    </w:pPr>
  </w:style>
  <w:style w:type="paragraph" w:customStyle="1" w:styleId="enumlev2">
    <w:name w:val="enumlev2"/>
    <w:basedOn w:val="enumlev1"/>
    <w:rsid w:val="00AD566F"/>
    <w:pPr>
      <w:ind w:left="1134"/>
    </w:pPr>
  </w:style>
  <w:style w:type="paragraph" w:customStyle="1" w:styleId="enumlev3">
    <w:name w:val="enumlev3"/>
    <w:basedOn w:val="enumlev2"/>
    <w:rsid w:val="00AD566F"/>
    <w:pPr>
      <w:ind w:left="1701"/>
    </w:pPr>
  </w:style>
  <w:style w:type="paragraph" w:customStyle="1" w:styleId="Tablehead">
    <w:name w:val="Table_head"/>
    <w:basedOn w:val="Tabletext"/>
    <w:rsid w:val="00AD566F"/>
    <w:pPr>
      <w:spacing w:before="120" w:after="120"/>
      <w:jc w:val="center"/>
    </w:pPr>
    <w:rPr>
      <w:b/>
    </w:rPr>
  </w:style>
  <w:style w:type="paragraph" w:customStyle="1" w:styleId="Normalaftertitle">
    <w:name w:val="Normal after title"/>
    <w:basedOn w:val="Normal"/>
    <w:next w:val="Normal"/>
    <w:link w:val="NormalaftertitleChar"/>
    <w:rsid w:val="00AD566F"/>
    <w:pPr>
      <w:spacing w:before="240"/>
    </w:pPr>
  </w:style>
  <w:style w:type="paragraph" w:customStyle="1" w:styleId="AnnexNo">
    <w:name w:val="Annex_No"/>
    <w:basedOn w:val="Normal"/>
    <w:next w:val="Annexref"/>
    <w:link w:val="AnnexNoChar"/>
    <w:rsid w:val="00257188"/>
    <w:pPr>
      <w:spacing w:before="720"/>
      <w:jc w:val="center"/>
    </w:pPr>
    <w:rPr>
      <w:caps/>
      <w:sz w:val="28"/>
    </w:rPr>
  </w:style>
  <w:style w:type="paragraph" w:customStyle="1" w:styleId="Annexref">
    <w:name w:val="Annex_ref"/>
    <w:basedOn w:val="Normal"/>
    <w:next w:val="Annextitle"/>
    <w:rsid w:val="00AD566F"/>
    <w:pPr>
      <w:jc w:val="center"/>
    </w:pPr>
  </w:style>
  <w:style w:type="paragraph" w:customStyle="1" w:styleId="Annextitle">
    <w:name w:val="Annex_title"/>
    <w:basedOn w:val="Normal"/>
    <w:next w:val="Normal"/>
    <w:rsid w:val="00257188"/>
    <w:pPr>
      <w:spacing w:before="240" w:after="240"/>
      <w:jc w:val="center"/>
    </w:pPr>
    <w:rPr>
      <w:b/>
      <w:sz w:val="28"/>
    </w:rPr>
  </w:style>
  <w:style w:type="paragraph" w:customStyle="1" w:styleId="AppendixNo">
    <w:name w:val="Appendix_No"/>
    <w:basedOn w:val="AnnexNo"/>
    <w:next w:val="Appendixref"/>
    <w:rsid w:val="00AD566F"/>
  </w:style>
  <w:style w:type="paragraph" w:customStyle="1" w:styleId="Appendixref">
    <w:name w:val="Appendix_ref"/>
    <w:basedOn w:val="Annexref"/>
    <w:next w:val="Appendixtitle"/>
    <w:rsid w:val="00AD566F"/>
  </w:style>
  <w:style w:type="paragraph" w:customStyle="1" w:styleId="Appendixtitle">
    <w:name w:val="Appendix_title"/>
    <w:basedOn w:val="Annextitle"/>
    <w:next w:val="Normal"/>
    <w:rsid w:val="00AD566F"/>
  </w:style>
  <w:style w:type="paragraph" w:customStyle="1" w:styleId="Reftitle">
    <w:name w:val="Ref_title"/>
    <w:basedOn w:val="Normal"/>
    <w:next w:val="Reftext"/>
    <w:rsid w:val="00257188"/>
    <w:pPr>
      <w:spacing w:before="480"/>
      <w:jc w:val="center"/>
    </w:pPr>
    <w:rPr>
      <w:caps/>
      <w:sz w:val="28"/>
    </w:rPr>
  </w:style>
  <w:style w:type="paragraph" w:customStyle="1" w:styleId="Reftext">
    <w:name w:val="Ref_text"/>
    <w:basedOn w:val="Normal"/>
    <w:rsid w:val="00AD566F"/>
    <w:pPr>
      <w:ind w:left="567" w:hanging="567"/>
    </w:pPr>
  </w:style>
  <w:style w:type="paragraph" w:customStyle="1" w:styleId="Rectitle">
    <w:name w:val="Rec_title"/>
    <w:basedOn w:val="Normal"/>
    <w:next w:val="Heading1"/>
    <w:rsid w:val="002F5FA2"/>
    <w:pPr>
      <w:spacing w:before="240"/>
      <w:jc w:val="center"/>
    </w:pPr>
    <w:rPr>
      <w:b/>
      <w:sz w:val="28"/>
    </w:rPr>
  </w:style>
  <w:style w:type="paragraph" w:customStyle="1" w:styleId="Call">
    <w:name w:val="Call"/>
    <w:basedOn w:val="Normal"/>
    <w:next w:val="Normal"/>
    <w:link w:val="CallChar"/>
    <w:rsid w:val="00AD566F"/>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257188"/>
    <w:pPr>
      <w:spacing w:before="720"/>
      <w:jc w:val="center"/>
    </w:pPr>
    <w:rPr>
      <w:caps/>
      <w:sz w:val="28"/>
    </w:rPr>
  </w:style>
  <w:style w:type="paragraph" w:customStyle="1" w:styleId="toc0">
    <w:name w:val="toc 0"/>
    <w:basedOn w:val="Normal"/>
    <w:next w:val="TOC1"/>
    <w:rsid w:val="00AD566F"/>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257188"/>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AD566F"/>
    <w:pPr>
      <w:tabs>
        <w:tab w:val="clear" w:pos="567"/>
        <w:tab w:val="left" w:pos="851"/>
      </w:tabs>
    </w:pPr>
  </w:style>
  <w:style w:type="paragraph" w:customStyle="1" w:styleId="MinusFootnote">
    <w:name w:val="MinusFootnote"/>
    <w:basedOn w:val="Normal"/>
    <w:rsid w:val="00AD566F"/>
    <w:pPr>
      <w:ind w:left="-1701" w:hanging="284"/>
    </w:pPr>
  </w:style>
  <w:style w:type="paragraph" w:customStyle="1" w:styleId="Title3">
    <w:name w:val="Title 3"/>
    <w:basedOn w:val="Title2"/>
    <w:next w:val="Normalaftertitle"/>
    <w:rsid w:val="00AD566F"/>
    <w:rPr>
      <w:caps w:val="0"/>
    </w:rPr>
  </w:style>
  <w:style w:type="paragraph" w:customStyle="1" w:styleId="Title2">
    <w:name w:val="Title 2"/>
    <w:basedOn w:val="Source"/>
    <w:next w:val="Title3"/>
    <w:rsid w:val="00AD566F"/>
    <w:pPr>
      <w:spacing w:before="240"/>
    </w:pPr>
    <w:rPr>
      <w:b w:val="0"/>
      <w:caps/>
    </w:rPr>
  </w:style>
  <w:style w:type="paragraph" w:customStyle="1" w:styleId="Source">
    <w:name w:val="Source"/>
    <w:basedOn w:val="Normal"/>
    <w:next w:val="Title1"/>
    <w:autoRedefine/>
    <w:rsid w:val="00E553B9"/>
    <w:pPr>
      <w:spacing w:before="840"/>
      <w:jc w:val="center"/>
    </w:pPr>
    <w:rPr>
      <w:b/>
      <w:sz w:val="28"/>
    </w:rPr>
  </w:style>
  <w:style w:type="paragraph" w:customStyle="1" w:styleId="Title1">
    <w:name w:val="Title 1"/>
    <w:basedOn w:val="Source"/>
    <w:next w:val="Title2"/>
    <w:rsid w:val="00AD566F"/>
    <w:pPr>
      <w:spacing w:before="240"/>
    </w:pPr>
    <w:rPr>
      <w:b w:val="0"/>
      <w:caps/>
    </w:rPr>
  </w:style>
  <w:style w:type="paragraph" w:customStyle="1" w:styleId="ArtNo">
    <w:name w:val="Art_No"/>
    <w:basedOn w:val="Normal"/>
    <w:next w:val="Arttitle"/>
    <w:rsid w:val="00257188"/>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257188"/>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257188"/>
  </w:style>
  <w:style w:type="paragraph" w:customStyle="1" w:styleId="Chaptitle">
    <w:name w:val="Chap_title"/>
    <w:basedOn w:val="Arttitle"/>
    <w:next w:val="Normal"/>
    <w:rsid w:val="00AD566F"/>
  </w:style>
  <w:style w:type="paragraph" w:customStyle="1" w:styleId="Reasons">
    <w:name w:val="Reasons"/>
    <w:basedOn w:val="Normal"/>
    <w:rsid w:val="00AD566F"/>
  </w:style>
  <w:style w:type="paragraph" w:customStyle="1" w:styleId="ResNo">
    <w:name w:val="Res_No"/>
    <w:basedOn w:val="AnnexNo"/>
    <w:next w:val="Restitle"/>
    <w:rsid w:val="00AD566F"/>
  </w:style>
  <w:style w:type="paragraph" w:customStyle="1" w:styleId="Restitle">
    <w:name w:val="Res_title"/>
    <w:basedOn w:val="Annextitle"/>
    <w:next w:val="Normal"/>
    <w:rsid w:val="002F5FA2"/>
  </w:style>
  <w:style w:type="paragraph" w:customStyle="1" w:styleId="AnnexNoS2">
    <w:name w:val="Annex_No_S2"/>
    <w:basedOn w:val="AnnexNo"/>
    <w:next w:val="AnnexrefS2"/>
    <w:rsid w:val="00257188"/>
    <w:pPr>
      <w:tabs>
        <w:tab w:val="clear" w:pos="567"/>
        <w:tab w:val="clear" w:pos="1134"/>
        <w:tab w:val="clear" w:pos="1701"/>
        <w:tab w:val="clear" w:pos="2268"/>
        <w:tab w:val="clear" w:pos="2835"/>
        <w:tab w:val="left" w:pos="851"/>
      </w:tabs>
      <w:jc w:val="left"/>
    </w:pPr>
    <w:rPr>
      <w:b/>
      <w:sz w:val="24"/>
    </w:rPr>
  </w:style>
  <w:style w:type="paragraph" w:customStyle="1" w:styleId="Section1">
    <w:name w:val="Section 1"/>
    <w:basedOn w:val="ChapNo"/>
    <w:next w:val="Normal"/>
    <w:rsid w:val="00AD566F"/>
    <w:rPr>
      <w:caps w:val="0"/>
    </w:rPr>
  </w:style>
  <w:style w:type="paragraph" w:customStyle="1" w:styleId="AnnexrefS2">
    <w:name w:val="Annex_ref_S2"/>
    <w:basedOn w:val="Anne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Section2">
    <w:name w:val="Section 2"/>
    <w:basedOn w:val="Section1"/>
    <w:next w:val="Normal"/>
    <w:rsid w:val="00AD566F"/>
    <w:pPr>
      <w:spacing w:before="240"/>
    </w:pPr>
    <w:rPr>
      <w:b/>
      <w:i/>
    </w:rPr>
  </w:style>
  <w:style w:type="paragraph" w:customStyle="1" w:styleId="AnnextitleS2">
    <w:name w:val="Annex_title_S2"/>
    <w:basedOn w:val="Anne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ppendixNoS2">
    <w:name w:val="Appendix_No_S2"/>
    <w:basedOn w:val="AppendixNo"/>
    <w:next w:val="AppendixrefS2"/>
    <w:rsid w:val="00257188"/>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AD566F"/>
    <w:pPr>
      <w:tabs>
        <w:tab w:val="clear" w:pos="567"/>
        <w:tab w:val="clear" w:pos="1134"/>
        <w:tab w:val="clear" w:pos="1701"/>
        <w:tab w:val="clear" w:pos="2268"/>
        <w:tab w:val="clear" w:pos="2835"/>
        <w:tab w:val="left" w:pos="851"/>
      </w:tabs>
      <w:jc w:val="left"/>
    </w:pPr>
    <w:rPr>
      <w:b/>
    </w:rPr>
  </w:style>
  <w:style w:type="paragraph" w:customStyle="1" w:styleId="AppendixtitleS2">
    <w:name w:val="Appendix_title_S2"/>
    <w:basedOn w:val="Appendixtitle"/>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257188"/>
    <w:pPr>
      <w:tabs>
        <w:tab w:val="left" w:pos="851"/>
      </w:tabs>
      <w:jc w:val="left"/>
    </w:pPr>
    <w:rPr>
      <w:b/>
      <w:sz w:val="24"/>
    </w:rPr>
  </w:style>
  <w:style w:type="paragraph" w:customStyle="1" w:styleId="ArttitleS2">
    <w:name w:val="Art_title_S2"/>
    <w:basedOn w:val="Arttitle"/>
    <w:next w:val="NormalS2"/>
    <w:rsid w:val="00257188"/>
    <w:pPr>
      <w:tabs>
        <w:tab w:val="left" w:pos="851"/>
      </w:tabs>
      <w:jc w:val="left"/>
    </w:pPr>
    <w:rPr>
      <w:sz w:val="24"/>
    </w:rPr>
  </w:style>
  <w:style w:type="paragraph" w:customStyle="1" w:styleId="ChapNoS2">
    <w:name w:val="Chap_No_S2"/>
    <w:basedOn w:val="ChapNo"/>
    <w:next w:val="ChaptitleS2"/>
    <w:rsid w:val="002F5FA2"/>
    <w:pPr>
      <w:tabs>
        <w:tab w:val="left" w:pos="851"/>
      </w:tabs>
      <w:jc w:val="left"/>
    </w:pPr>
    <w:rPr>
      <w:b/>
      <w:sz w:val="24"/>
    </w:rPr>
  </w:style>
  <w:style w:type="paragraph" w:customStyle="1" w:styleId="ChaptitleS2">
    <w:name w:val="Chap_title_S2"/>
    <w:basedOn w:val="Chaptitle"/>
    <w:next w:val="NormalS2"/>
    <w:rsid w:val="00257188"/>
    <w:pPr>
      <w:tabs>
        <w:tab w:val="left" w:pos="851"/>
      </w:tabs>
      <w:jc w:val="left"/>
    </w:pPr>
    <w:rPr>
      <w:sz w:val="24"/>
    </w:rPr>
  </w:style>
  <w:style w:type="paragraph" w:customStyle="1" w:styleId="enumlev1S2">
    <w:name w:val="enumlev1_S2"/>
    <w:basedOn w:val="enumlev1"/>
    <w:rsid w:val="00AD566F"/>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AD566F"/>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AD566F"/>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AD566F"/>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AD566F"/>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AD566F"/>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AD566F"/>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AD566F"/>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AD566F"/>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AD566F"/>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AD566F"/>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AD566F"/>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AD566F"/>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AD566F"/>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AD566F"/>
    <w:pPr>
      <w:tabs>
        <w:tab w:val="clear" w:pos="567"/>
        <w:tab w:val="clear" w:pos="1134"/>
        <w:tab w:val="clear" w:pos="1701"/>
        <w:tab w:val="clear" w:pos="2268"/>
        <w:tab w:val="clear" w:pos="2835"/>
        <w:tab w:val="left" w:pos="851"/>
      </w:tabs>
      <w:ind w:left="0"/>
    </w:pPr>
    <w:rPr>
      <w:b/>
    </w:rPr>
  </w:style>
  <w:style w:type="paragraph" w:customStyle="1" w:styleId="NormalS2">
    <w:name w:val="Normal_S2"/>
    <w:basedOn w:val="Normal"/>
    <w:rsid w:val="00AD566F"/>
    <w:pPr>
      <w:tabs>
        <w:tab w:val="clear" w:pos="567"/>
        <w:tab w:val="clear" w:pos="1134"/>
        <w:tab w:val="clear" w:pos="1701"/>
        <w:tab w:val="clear" w:pos="2268"/>
        <w:tab w:val="clear" w:pos="2835"/>
        <w:tab w:val="left" w:pos="851"/>
      </w:tabs>
    </w:pPr>
    <w:rPr>
      <w:b/>
    </w:rPr>
  </w:style>
  <w:style w:type="paragraph" w:customStyle="1" w:styleId="ReasonsS2">
    <w:name w:val="Reasons_S2"/>
    <w:basedOn w:val="Reasons"/>
    <w:rsid w:val="00AD566F"/>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AD566F"/>
    <w:pPr>
      <w:tabs>
        <w:tab w:val="clear" w:pos="567"/>
        <w:tab w:val="clear" w:pos="1134"/>
        <w:tab w:val="clear" w:pos="1701"/>
        <w:tab w:val="clear" w:pos="2268"/>
        <w:tab w:val="clear" w:pos="2835"/>
        <w:tab w:val="left" w:pos="851"/>
      </w:tabs>
      <w:jc w:val="left"/>
    </w:pPr>
    <w:rPr>
      <w:caps/>
    </w:rPr>
  </w:style>
  <w:style w:type="paragraph" w:customStyle="1" w:styleId="ReftextS2">
    <w:name w:val="Ref_text_S2"/>
    <w:basedOn w:val="Reftext"/>
    <w:rsid w:val="00AD566F"/>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257188"/>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257188"/>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2F5FA2"/>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257188"/>
    <w:pPr>
      <w:tabs>
        <w:tab w:val="left" w:pos="851"/>
      </w:tabs>
      <w:jc w:val="left"/>
    </w:pPr>
    <w:rPr>
      <w:caps/>
      <w:sz w:val="24"/>
    </w:rPr>
  </w:style>
  <w:style w:type="paragraph" w:customStyle="1" w:styleId="Section2S2">
    <w:name w:val="Section 2_S2"/>
    <w:basedOn w:val="Section2"/>
    <w:next w:val="NormalS2"/>
    <w:rsid w:val="002F5FA2"/>
    <w:pPr>
      <w:tabs>
        <w:tab w:val="left" w:pos="851"/>
      </w:tabs>
      <w:jc w:val="left"/>
    </w:pPr>
    <w:rPr>
      <w:sz w:val="24"/>
    </w:rPr>
  </w:style>
  <w:style w:type="paragraph" w:customStyle="1" w:styleId="TableNoS2">
    <w:name w:val="Table_No_S2"/>
    <w:basedOn w:val="TableNo"/>
    <w:next w:val="TabletitleS2"/>
    <w:rsid w:val="00AD566F"/>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AD566F"/>
    <w:pPr>
      <w:tabs>
        <w:tab w:val="left" w:pos="851"/>
      </w:tabs>
      <w:spacing w:after="0"/>
    </w:pPr>
    <w:rPr>
      <w:b/>
    </w:rPr>
  </w:style>
  <w:style w:type="paragraph" w:customStyle="1" w:styleId="TabletextS2">
    <w:name w:val="Table_text_S2"/>
    <w:basedOn w:val="Tabletext"/>
    <w:rsid w:val="00AD566F"/>
    <w:pPr>
      <w:tabs>
        <w:tab w:val="left" w:pos="851"/>
      </w:tabs>
    </w:pPr>
    <w:rPr>
      <w:b/>
    </w:rPr>
  </w:style>
  <w:style w:type="paragraph" w:customStyle="1" w:styleId="TabletitleS2">
    <w:name w:val="Table_title_S2"/>
    <w:basedOn w:val="Tabletitle"/>
    <w:next w:val="TabletextS2"/>
    <w:rsid w:val="00AD566F"/>
    <w:pPr>
      <w:keepNext w:val="0"/>
      <w:tabs>
        <w:tab w:val="clear" w:pos="2948"/>
        <w:tab w:val="clear" w:pos="4082"/>
        <w:tab w:val="left" w:pos="851"/>
      </w:tabs>
      <w:jc w:val="left"/>
    </w:pPr>
  </w:style>
  <w:style w:type="paragraph" w:customStyle="1" w:styleId="FooterS2">
    <w:name w:val="Footer_S2"/>
    <w:basedOn w:val="Footer"/>
    <w:rsid w:val="00AD566F"/>
    <w:pPr>
      <w:tabs>
        <w:tab w:val="clear" w:pos="5954"/>
        <w:tab w:val="clear" w:pos="9639"/>
        <w:tab w:val="left" w:pos="3686"/>
        <w:tab w:val="right" w:pos="7655"/>
      </w:tabs>
      <w:ind w:left="-1985"/>
    </w:pPr>
  </w:style>
  <w:style w:type="paragraph" w:customStyle="1" w:styleId="HeaderS2">
    <w:name w:val="Header_S2"/>
    <w:basedOn w:val="Normal"/>
    <w:rsid w:val="00AD566F"/>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AD566F"/>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AD566F"/>
    <w:pPr>
      <w:tabs>
        <w:tab w:val="left" w:pos="851"/>
      </w:tabs>
      <w:jc w:val="left"/>
    </w:pPr>
  </w:style>
  <w:style w:type="paragraph" w:customStyle="1" w:styleId="NoteS2">
    <w:name w:val="Note_S2"/>
    <w:basedOn w:val="Note"/>
    <w:rsid w:val="00AD566F"/>
    <w:pPr>
      <w:tabs>
        <w:tab w:val="clear" w:pos="1134"/>
        <w:tab w:val="clear" w:pos="1701"/>
        <w:tab w:val="clear" w:pos="2268"/>
        <w:tab w:val="clear" w:pos="2835"/>
      </w:tabs>
    </w:pPr>
    <w:rPr>
      <w:b/>
    </w:rPr>
  </w:style>
  <w:style w:type="paragraph" w:customStyle="1" w:styleId="HeadingbS2">
    <w:name w:val="Headingb_S2"/>
    <w:basedOn w:val="Headingb"/>
    <w:next w:val="NormalS2"/>
    <w:rsid w:val="00AD566F"/>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AD566F"/>
    <w:pPr>
      <w:spacing w:before="160"/>
      <w:outlineLvl w:val="0"/>
    </w:pPr>
  </w:style>
  <w:style w:type="paragraph" w:customStyle="1" w:styleId="HeadingiS2">
    <w:name w:val="Headingi_S2"/>
    <w:basedOn w:val="Headingi"/>
    <w:next w:val="NormalS2"/>
    <w:rsid w:val="00AD566F"/>
    <w:pPr>
      <w:tabs>
        <w:tab w:val="clear" w:pos="567"/>
        <w:tab w:val="clear" w:pos="1134"/>
        <w:tab w:val="clear" w:pos="1701"/>
        <w:tab w:val="clear" w:pos="2268"/>
        <w:tab w:val="clear" w:pos="2835"/>
        <w:tab w:val="left" w:pos="851"/>
      </w:tabs>
    </w:pPr>
    <w:rPr>
      <w:b/>
      <w:i w:val="0"/>
    </w:rPr>
  </w:style>
  <w:style w:type="paragraph" w:customStyle="1" w:styleId="Headingi">
    <w:name w:val="Heading_i"/>
    <w:basedOn w:val="Heading3"/>
    <w:next w:val="Normal"/>
    <w:rsid w:val="002F5FA2"/>
    <w:pPr>
      <w:spacing w:before="160"/>
      <w:outlineLvl w:val="0"/>
    </w:pPr>
    <w:rPr>
      <w:rFonts w:asciiTheme="minorHAnsi" w:hAnsiTheme="minorHAnsi"/>
      <w:b w:val="0"/>
      <w:i/>
    </w:rPr>
  </w:style>
  <w:style w:type="paragraph" w:customStyle="1" w:styleId="FirstFooter">
    <w:name w:val="FirstFooter"/>
    <w:basedOn w:val="Footer"/>
    <w:rsid w:val="00AD566F"/>
    <w:rPr>
      <w:caps w:val="0"/>
    </w:rPr>
  </w:style>
  <w:style w:type="character" w:styleId="PageNumber">
    <w:name w:val="page number"/>
    <w:basedOn w:val="DefaultParagraphFont"/>
    <w:rsid w:val="002F5FA2"/>
    <w:rPr>
      <w:rFonts w:ascii="Calibri" w:hAnsi="Calibri"/>
    </w:rPr>
  </w:style>
  <w:style w:type="character" w:styleId="Hyperlink">
    <w:name w:val="Hyperlink"/>
    <w:basedOn w:val="DefaultParagraphFont"/>
    <w:uiPriority w:val="99"/>
    <w:rsid w:val="00000AF8"/>
    <w:rPr>
      <w:rFonts w:ascii="Calibri" w:hAnsi="Calibri"/>
      <w:color w:val="0000FF"/>
      <w:u w:val="single"/>
    </w:rPr>
  </w:style>
  <w:style w:type="paragraph" w:styleId="Date">
    <w:name w:val="Date"/>
    <w:basedOn w:val="Normal"/>
    <w:rsid w:val="003A4E67"/>
    <w:pPr>
      <w:tabs>
        <w:tab w:val="clear" w:pos="2268"/>
        <w:tab w:val="left" w:pos="1843"/>
        <w:tab w:val="left" w:pos="2269"/>
        <w:tab w:val="left" w:pos="3544"/>
        <w:tab w:val="left" w:pos="3969"/>
      </w:tabs>
      <w:spacing w:before="192" w:line="240" w:lineRule="atLeast"/>
      <w:jc w:val="center"/>
    </w:pPr>
    <w:rPr>
      <w:sz w:val="20"/>
    </w:rPr>
  </w:style>
  <w:style w:type="character" w:styleId="FollowedHyperlink">
    <w:name w:val="FollowedHyperlink"/>
    <w:basedOn w:val="DefaultParagraphFont"/>
    <w:rsid w:val="00AD566F"/>
    <w:rPr>
      <w:color w:val="800080"/>
      <w:u w:val="single"/>
    </w:rPr>
  </w:style>
  <w:style w:type="paragraph" w:customStyle="1" w:styleId="Heading1c">
    <w:name w:val="Heading 1c"/>
    <w:basedOn w:val="Heading1"/>
    <w:next w:val="Normal"/>
    <w:rsid w:val="002F5FA2"/>
    <w:pPr>
      <w:ind w:left="0" w:firstLine="0"/>
      <w:jc w:val="center"/>
      <w:outlineLvl w:val="9"/>
    </w:pPr>
  </w:style>
  <w:style w:type="paragraph" w:customStyle="1" w:styleId="Heading1cS2">
    <w:name w:val="Heading 1c_S2"/>
    <w:basedOn w:val="Heading1c"/>
    <w:next w:val="NormalS2"/>
    <w:rsid w:val="00257188"/>
    <w:pPr>
      <w:tabs>
        <w:tab w:val="clear" w:pos="567"/>
        <w:tab w:val="clear" w:pos="1134"/>
        <w:tab w:val="clear" w:pos="1701"/>
        <w:tab w:val="clear" w:pos="2268"/>
        <w:tab w:val="clear" w:pos="2835"/>
        <w:tab w:val="left" w:pos="851"/>
      </w:tabs>
      <w:jc w:val="left"/>
    </w:pPr>
    <w:rPr>
      <w:sz w:val="24"/>
    </w:rPr>
  </w:style>
  <w:style w:type="paragraph" w:customStyle="1" w:styleId="Heading2i">
    <w:name w:val="Heading 2i"/>
    <w:basedOn w:val="Heading2"/>
    <w:next w:val="Normal"/>
    <w:rsid w:val="002F5FA2"/>
    <w:rPr>
      <w:b w:val="0"/>
      <w:i/>
    </w:rPr>
  </w:style>
  <w:style w:type="paragraph" w:customStyle="1" w:styleId="Heading2iS2">
    <w:name w:val="Heading 2i_S2"/>
    <w:basedOn w:val="Heading2i"/>
    <w:next w:val="NormalS2"/>
    <w:rsid w:val="00AD566F"/>
    <w:pPr>
      <w:tabs>
        <w:tab w:val="clear" w:pos="567"/>
        <w:tab w:val="clear" w:pos="1134"/>
        <w:tab w:val="clear" w:pos="1701"/>
        <w:tab w:val="clear" w:pos="2268"/>
        <w:tab w:val="clear" w:pos="2835"/>
        <w:tab w:val="left" w:pos="851"/>
      </w:tabs>
    </w:pPr>
    <w:rPr>
      <w:b/>
      <w:i w:val="0"/>
    </w:rPr>
  </w:style>
  <w:style w:type="paragraph" w:customStyle="1" w:styleId="firstfooter0">
    <w:name w:val="firstfooter"/>
    <w:basedOn w:val="Normal"/>
    <w:rsid w:val="00DE4CC2"/>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AD566F"/>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AD566F"/>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257188"/>
    <w:pPr>
      <w:spacing w:before="320"/>
      <w:outlineLvl w:val="1"/>
    </w:pPr>
    <w:rPr>
      <w:sz w:val="24"/>
    </w:rPr>
  </w:style>
  <w:style w:type="paragraph" w:customStyle="1" w:styleId="Heading3pv">
    <w:name w:val="Heading 3pv"/>
    <w:basedOn w:val="Heading1pv"/>
    <w:next w:val="Normalpv"/>
    <w:rsid w:val="00257188"/>
    <w:pPr>
      <w:spacing w:before="200"/>
      <w:outlineLvl w:val="2"/>
    </w:pPr>
    <w:rPr>
      <w:sz w:val="24"/>
    </w:rPr>
  </w:style>
  <w:style w:type="paragraph" w:customStyle="1" w:styleId="SpecialFooter">
    <w:name w:val="Special Footer"/>
    <w:basedOn w:val="Footer"/>
    <w:rsid w:val="007E2AD4"/>
    <w:pPr>
      <w:tabs>
        <w:tab w:val="left" w:pos="567"/>
        <w:tab w:val="left" w:pos="1134"/>
        <w:tab w:val="left" w:pos="1701"/>
        <w:tab w:val="left" w:pos="2268"/>
        <w:tab w:val="left" w:pos="2835"/>
      </w:tabs>
      <w:jc w:val="both"/>
    </w:pPr>
    <w:rPr>
      <w:rFonts w:ascii="Times New Roman" w:hAnsi="Times New Roman"/>
      <w:caps w:val="0"/>
      <w:noProof w:val="0"/>
    </w:rPr>
  </w:style>
  <w:style w:type="paragraph" w:customStyle="1" w:styleId="NormalendS2">
    <w:name w:val="Normal_end_S2"/>
    <w:basedOn w:val="Normal"/>
    <w:qFormat/>
    <w:rsid w:val="00235A3B"/>
  </w:style>
  <w:style w:type="paragraph" w:customStyle="1" w:styleId="Dectitle">
    <w:name w:val="Dec_title"/>
    <w:basedOn w:val="Restitle"/>
    <w:next w:val="Normalaftertitle"/>
    <w:qFormat/>
    <w:rsid w:val="00142F28"/>
  </w:style>
  <w:style w:type="paragraph" w:customStyle="1" w:styleId="DecNo">
    <w:name w:val="Dec_No"/>
    <w:basedOn w:val="ResNo"/>
    <w:next w:val="Dectitle"/>
    <w:qFormat/>
    <w:rsid w:val="00142F28"/>
  </w:style>
  <w:style w:type="paragraph" w:customStyle="1" w:styleId="DectitleS2">
    <w:name w:val="Dec_title_S2"/>
    <w:basedOn w:val="RestitleS2"/>
    <w:next w:val="Normal"/>
    <w:qFormat/>
    <w:rsid w:val="006F565E"/>
  </w:style>
  <w:style w:type="paragraph" w:customStyle="1" w:styleId="DecNoS2">
    <w:name w:val="Dec_No_S2"/>
    <w:basedOn w:val="ResNoS2"/>
    <w:next w:val="DectitleS2"/>
    <w:qFormat/>
    <w:rsid w:val="006F565E"/>
  </w:style>
  <w:style w:type="paragraph" w:customStyle="1" w:styleId="Sectiontitle">
    <w:name w:val="Section_title"/>
    <w:basedOn w:val="Arttitle"/>
    <w:next w:val="Normalaftertitle"/>
    <w:qFormat/>
    <w:rsid w:val="007140CF"/>
  </w:style>
  <w:style w:type="paragraph" w:customStyle="1" w:styleId="SectionNo">
    <w:name w:val="Section_No"/>
    <w:basedOn w:val="ArtNo"/>
    <w:next w:val="Sectiontitle"/>
    <w:qFormat/>
    <w:rsid w:val="007140CF"/>
  </w:style>
  <w:style w:type="paragraph" w:customStyle="1" w:styleId="SectiontitleS2">
    <w:name w:val="Section_title_S2"/>
    <w:basedOn w:val="ArttitleS2"/>
    <w:next w:val="Normal"/>
    <w:qFormat/>
    <w:rsid w:val="007140CF"/>
  </w:style>
  <w:style w:type="paragraph" w:customStyle="1" w:styleId="SectionNoS2">
    <w:name w:val="Section_No_S2"/>
    <w:basedOn w:val="ArtNoS2"/>
    <w:next w:val="SectiontitleS2"/>
    <w:qFormat/>
    <w:rsid w:val="007140CF"/>
  </w:style>
  <w:style w:type="paragraph" w:customStyle="1" w:styleId="Proposal">
    <w:name w:val="Proposal"/>
    <w:basedOn w:val="Normal"/>
    <w:next w:val="Normal"/>
    <w:rsid w:val="00CB7795"/>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1A16ED"/>
    <w:pPr>
      <w:tabs>
        <w:tab w:val="clear" w:pos="567"/>
        <w:tab w:val="clear" w:pos="1134"/>
        <w:tab w:val="clear" w:pos="1701"/>
        <w:tab w:val="clear" w:pos="2268"/>
        <w:tab w:val="clear" w:pos="2835"/>
      </w:tabs>
      <w:overflowPunct/>
      <w:autoSpaceDE/>
      <w:autoSpaceDN/>
      <w:adjustRightInd/>
      <w:spacing w:before="240" w:after="200" w:line="276" w:lineRule="auto"/>
      <w:jc w:val="center"/>
      <w:textAlignment w:val="auto"/>
    </w:pPr>
    <w:rPr>
      <w:rFonts w:asciiTheme="minorHAnsi" w:eastAsiaTheme="minorEastAsia" w:hAnsiTheme="minorHAnsi" w:cstheme="minorBidi"/>
      <w:sz w:val="28"/>
      <w:szCs w:val="22"/>
      <w:lang w:val="es-ES_tradnl" w:eastAsia="zh-CN"/>
    </w:rPr>
  </w:style>
  <w:style w:type="paragraph" w:customStyle="1" w:styleId="Committee">
    <w:name w:val="Committee"/>
    <w:basedOn w:val="Normal"/>
    <w:qFormat/>
    <w:rsid w:val="003A4E67"/>
    <w:pPr>
      <w:tabs>
        <w:tab w:val="clear" w:pos="567"/>
        <w:tab w:val="clear" w:pos="1134"/>
        <w:tab w:val="clear" w:pos="1701"/>
        <w:tab w:val="clear" w:pos="2268"/>
        <w:tab w:val="clear" w:pos="2835"/>
        <w:tab w:val="left" w:pos="851"/>
      </w:tabs>
      <w:overflowPunct/>
      <w:autoSpaceDE/>
      <w:autoSpaceDN/>
      <w:adjustRightInd/>
      <w:spacing w:before="0" w:after="200" w:line="240" w:lineRule="atLeast"/>
      <w:textAlignment w:val="auto"/>
    </w:pPr>
    <w:rPr>
      <w:rFonts w:asciiTheme="minorHAnsi" w:eastAsiaTheme="minorEastAsia" w:hAnsiTheme="minorHAnsi" w:cstheme="minorHAnsi"/>
      <w:b/>
      <w:szCs w:val="24"/>
      <w:lang w:val="en-US" w:eastAsia="zh-CN"/>
    </w:rPr>
  </w:style>
  <w:style w:type="character" w:customStyle="1" w:styleId="HeaderChar">
    <w:name w:val="Header Char"/>
    <w:basedOn w:val="DefaultParagraphFont"/>
    <w:link w:val="Header"/>
    <w:rsid w:val="001A16ED"/>
    <w:rPr>
      <w:rFonts w:ascii="Calibri" w:hAnsi="Calibri"/>
      <w:sz w:val="18"/>
      <w:lang w:val="en-GB" w:eastAsia="en-US"/>
    </w:rPr>
  </w:style>
  <w:style w:type="paragraph" w:styleId="BalloonText">
    <w:name w:val="Balloon Text"/>
    <w:basedOn w:val="Normal"/>
    <w:link w:val="BalloonTextChar"/>
    <w:semiHidden/>
    <w:unhideWhenUsed/>
    <w:rsid w:val="00A808E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A808E1"/>
    <w:rPr>
      <w:rFonts w:ascii="Tahoma" w:hAnsi="Tahoma" w:cs="Tahoma"/>
      <w:sz w:val="16"/>
      <w:szCs w:val="16"/>
      <w:lang w:val="en-GB" w:eastAsia="en-US"/>
    </w:rPr>
  </w:style>
  <w:style w:type="paragraph" w:customStyle="1" w:styleId="VolumeTitle">
    <w:name w:val="VolumeTitle"/>
    <w:basedOn w:val="Normal"/>
    <w:next w:val="Normal"/>
    <w:rsid w:val="00B156F9"/>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paragraph" w:customStyle="1" w:styleId="VolumeTitleS2">
    <w:name w:val="VolumeTitle_S2"/>
    <w:basedOn w:val="VolumeTitle"/>
    <w:next w:val="Normal"/>
    <w:qFormat/>
    <w:rsid w:val="00215F12"/>
  </w:style>
  <w:style w:type="paragraph" w:customStyle="1" w:styleId="OP">
    <w:name w:val="OP"/>
    <w:basedOn w:val="Normal"/>
    <w:next w:val="Normal"/>
    <w:qFormat/>
    <w:rsid w:val="00FF04D6"/>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rPr>
  </w:style>
  <w:style w:type="paragraph" w:customStyle="1" w:styleId="OPtitle">
    <w:name w:val="OP_title"/>
    <w:basedOn w:val="Normal"/>
    <w:next w:val="Normalaftertitle"/>
    <w:qFormat/>
    <w:rsid w:val="00FF04D6"/>
    <w:pPr>
      <w:jc w:val="center"/>
    </w:pPr>
    <w:rPr>
      <w:b/>
      <w:bCs/>
    </w:rPr>
  </w:style>
  <w:style w:type="paragraph" w:customStyle="1" w:styleId="StyleCommitteeAfter0ptLinespacingsingle">
    <w:name w:val="Style Committee + After:  0 pt Line spacing:  single"/>
    <w:basedOn w:val="Committee"/>
    <w:rsid w:val="00841AB4"/>
    <w:pPr>
      <w:framePr w:wrap="around" w:hAnchor="text"/>
      <w:spacing w:after="0" w:line="240" w:lineRule="auto"/>
    </w:pPr>
    <w:rPr>
      <w:rFonts w:eastAsia="Times New Roman" w:cs="Times New Roman"/>
      <w:bCs/>
      <w:szCs w:val="20"/>
    </w:rPr>
  </w:style>
  <w:style w:type="character" w:customStyle="1" w:styleId="href">
    <w:name w:val="href"/>
    <w:basedOn w:val="DefaultParagraphFont"/>
    <w:uiPriority w:val="99"/>
    <w:rsid w:val="00A80B37"/>
    <w:rPr>
      <w:color w:val="auto"/>
    </w:rPr>
  </w:style>
  <w:style w:type="character" w:customStyle="1" w:styleId="NormalaftertitleChar">
    <w:name w:val="Normal after title Char"/>
    <w:basedOn w:val="DefaultParagraphFont"/>
    <w:link w:val="Normalaftertitle"/>
    <w:locked/>
    <w:rsid w:val="009C2FAC"/>
    <w:rPr>
      <w:rFonts w:ascii="Calibri" w:hAnsi="Calibri"/>
      <w:sz w:val="24"/>
      <w:lang w:val="en-GB" w:eastAsia="en-US"/>
    </w:rPr>
  </w:style>
  <w:style w:type="character" w:customStyle="1" w:styleId="AnnexNoChar">
    <w:name w:val="Annex_No Char"/>
    <w:basedOn w:val="DefaultParagraphFont"/>
    <w:link w:val="AnnexNo"/>
    <w:rsid w:val="009C2FAC"/>
    <w:rPr>
      <w:rFonts w:ascii="Calibri" w:hAnsi="Calibri"/>
      <w:caps/>
      <w:sz w:val="28"/>
      <w:lang w:val="en-GB" w:eastAsia="en-US"/>
    </w:rPr>
  </w:style>
  <w:style w:type="character" w:customStyle="1" w:styleId="CallChar">
    <w:name w:val="Call Char"/>
    <w:basedOn w:val="DefaultParagraphFont"/>
    <w:link w:val="Call"/>
    <w:locked/>
    <w:rsid w:val="009C2FAC"/>
    <w:rPr>
      <w:rFonts w:ascii="Calibri" w:hAnsi="Calibri"/>
      <w:i/>
      <w:sz w:val="24"/>
      <w:lang w:val="en-GB" w:eastAsia="en-US"/>
    </w:rPr>
  </w:style>
  <w:style w:type="paragraph" w:customStyle="1" w:styleId="refbasdepage">
    <w:name w:val="ref_basdepage"/>
    <w:basedOn w:val="Normal"/>
    <w:rsid w:val="009C2FAC"/>
    <w:pPr>
      <w:pBdr>
        <w:top w:val="single" w:sz="4" w:space="1" w:color="auto"/>
        <w:bottom w:val="single" w:sz="4" w:space="1" w:color="auto"/>
      </w:pBdr>
      <w:tabs>
        <w:tab w:val="clear" w:pos="567"/>
        <w:tab w:val="clear" w:pos="1701"/>
        <w:tab w:val="clear" w:pos="2835"/>
        <w:tab w:val="left" w:pos="1871"/>
      </w:tabs>
      <w:spacing w:before="480"/>
    </w:pPr>
    <w:rPr>
      <w:i/>
      <w:iCs/>
      <w:lang w:val="fr-FR"/>
    </w:rPr>
  </w:style>
  <w:style w:type="paragraph" w:styleId="ListParagraph">
    <w:name w:val="List Paragraph"/>
    <w:basedOn w:val="Normal"/>
    <w:uiPriority w:val="34"/>
    <w:qFormat/>
    <w:rsid w:val="009C2FAC"/>
    <w:pPr>
      <w:ind w:left="720"/>
      <w:contextualSpacing/>
      <w:jc w:val="both"/>
    </w:pPr>
    <w:rPr>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258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9b7cd36-5e1a-497c-adb1-cacc16759177">DPM</DPM_x0020_Author>
    <DPM_x0020_File_x0020_name xmlns="89b7cd36-5e1a-497c-adb1-cacc16759177">S18-PP-C-0018!A1!MSW-E</DPM_x0020_File_x0020_name>
    <DPM_x0020_Version xmlns="89b7cd36-5e1a-497c-adb1-cacc16759177">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9b7cd36-5e1a-497c-adb1-cacc16759177" targetNamespace="http://schemas.microsoft.com/office/2006/metadata/properties" ma:root="true" ma:fieldsID="d41af5c836d734370eb92e7ee5f83852" ns2:_="" ns3:_="">
    <xsd:import namespace="996b2e75-67fd-4955-a3b0-5ab9934cb50b"/>
    <xsd:import namespace="89b7cd36-5e1a-497c-adb1-cacc1675917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9b7cd36-5e1a-497c-adb1-cacc1675917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www.w3.org/XML/1998/namespace"/>
    <ds:schemaRef ds:uri="http://purl.org/dc/dcmitype/"/>
    <ds:schemaRef ds:uri="http://schemas.openxmlformats.org/package/2006/metadata/core-properties"/>
    <ds:schemaRef ds:uri="http://schemas.microsoft.com/office/infopath/2007/PartnerControls"/>
    <ds:schemaRef ds:uri="http://purl.org/dc/terms/"/>
    <ds:schemaRef ds:uri="http://purl.org/dc/elements/1.1/"/>
    <ds:schemaRef ds:uri="996b2e75-67fd-4955-a3b0-5ab9934cb50b"/>
    <ds:schemaRef ds:uri="http://schemas.microsoft.com/office/2006/documentManagement/types"/>
    <ds:schemaRef ds:uri="89b7cd36-5e1a-497c-adb1-cacc16759177"/>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9b7cd36-5e1a-497c-adb1-cacc167591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961</Words>
  <Characters>8705</Characters>
  <Application>Microsoft Office Word</Application>
  <DocSecurity>4</DocSecurity>
  <Lines>72</Lines>
  <Paragraphs>19</Paragraphs>
  <ScaleCrop>false</ScaleCrop>
  <HeadingPairs>
    <vt:vector size="2" baseType="variant">
      <vt:variant>
        <vt:lpstr>Title</vt:lpstr>
      </vt:variant>
      <vt:variant>
        <vt:i4>1</vt:i4>
      </vt:variant>
    </vt:vector>
  </HeadingPairs>
  <TitlesOfParts>
    <vt:vector size="1" baseType="lpstr">
      <vt:lpstr>S18-PP-C-0018!A1!MSW-E</vt:lpstr>
    </vt:vector>
  </TitlesOfParts>
  <Manager/>
  <Company/>
  <LinksUpToDate>false</LinksUpToDate>
  <CharactersWithSpaces>9647</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S18-PP-C-0018!A1!MSW-E</dc:title>
  <dc:subject>Plenipotentiary Conference (PP-18)</dc:subject>
  <dc:creator>Documents Proposals Manager (DPM)</dc:creator>
  <cp:keywords>DPM_v2018.10.11.1_prod</cp:keywords>
  <cp:lastModifiedBy>Janin</cp:lastModifiedBy>
  <cp:revision>2</cp:revision>
  <dcterms:created xsi:type="dcterms:W3CDTF">2018-10-12T11:54:00Z</dcterms:created>
  <dcterms:modified xsi:type="dcterms:W3CDTF">2018-10-12T11:54:00Z</dcterms:modified>
  <cp:category>Conference document</cp:category>
</cp:coreProperties>
</file>