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45"/>
        <w:bidiVisual/>
        <w:tblW w:w="5017" w:type="pct"/>
        <w:tblLayout w:type="fixed"/>
        <w:tblLook w:val="0000" w:firstRow="0" w:lastRow="0" w:firstColumn="0" w:lastColumn="0" w:noHBand="0" w:noVBand="0"/>
      </w:tblPr>
      <w:tblGrid>
        <w:gridCol w:w="6619"/>
        <w:gridCol w:w="3053"/>
      </w:tblGrid>
      <w:tr w:rsidR="009F279B" w:rsidRPr="009F279B" w:rsidTr="00400692">
        <w:trPr>
          <w:cantSplit/>
          <w:trHeight w:val="20"/>
        </w:trPr>
        <w:tc>
          <w:tcPr>
            <w:tcW w:w="6619" w:type="dxa"/>
          </w:tcPr>
          <w:p w:rsidR="009F279B" w:rsidRPr="009F279B" w:rsidRDefault="009F279B" w:rsidP="00253E92">
            <w:pPr>
              <w:jc w:val="left"/>
              <w:rPr>
                <w:rFonts w:ascii="Verdana Bold" w:hAnsi="Verdana Bold" w:hint="eastAsia"/>
                <w:sz w:val="27"/>
                <w:szCs w:val="40"/>
                <w:rtl/>
              </w:rPr>
            </w:pPr>
            <w:r w:rsidRPr="00202773">
              <w:rPr>
                <w:rFonts w:hint="cs"/>
                <w:b/>
                <w:bCs/>
                <w:w w:val="125"/>
                <w:sz w:val="28"/>
                <w:szCs w:val="40"/>
                <w:rtl/>
              </w:rPr>
              <w:t>مؤتمر المندوبين المفوضين</w:t>
            </w:r>
            <w:r w:rsidRPr="00202773">
              <w:rPr>
                <w:rFonts w:hint="cs"/>
                <w:b/>
                <w:bCs/>
                <w:sz w:val="28"/>
                <w:szCs w:val="40"/>
                <w:rtl/>
              </w:rPr>
              <w:t xml:space="preserve"> </w:t>
            </w:r>
            <w:r w:rsidRPr="00202773">
              <w:rPr>
                <w:b/>
                <w:bCs/>
                <w:sz w:val="28"/>
                <w:szCs w:val="40"/>
              </w:rPr>
              <w:t>(PP-</w:t>
            </w:r>
            <w:proofErr w:type="gramStart"/>
            <w:r w:rsidRPr="00202773">
              <w:rPr>
                <w:b/>
                <w:bCs/>
                <w:sz w:val="28"/>
                <w:szCs w:val="40"/>
              </w:rPr>
              <w:t>1</w:t>
            </w:r>
            <w:r w:rsidR="00253E92">
              <w:rPr>
                <w:b/>
                <w:bCs/>
                <w:sz w:val="28"/>
                <w:szCs w:val="40"/>
              </w:rPr>
              <w:t>8</w:t>
            </w:r>
            <w:r w:rsidRPr="00202773">
              <w:rPr>
                <w:b/>
                <w:bCs/>
                <w:sz w:val="28"/>
                <w:szCs w:val="40"/>
              </w:rPr>
              <w:t>)</w:t>
            </w:r>
            <w:r w:rsidRPr="00202773">
              <w:rPr>
                <w:b/>
                <w:bCs/>
                <w:sz w:val="28"/>
                <w:szCs w:val="40"/>
              </w:rPr>
              <w:br/>
            </w:r>
            <w:r w:rsidR="00253E92" w:rsidRPr="00253E92">
              <w:rPr>
                <w:rFonts w:hint="cs"/>
                <w:b/>
                <w:bCs/>
                <w:sz w:val="24"/>
                <w:szCs w:val="32"/>
                <w:rtl/>
                <w:lang w:bidi="ar-SA"/>
              </w:rPr>
              <w:t>دبي</w:t>
            </w:r>
            <w:proofErr w:type="gramEnd"/>
            <w:r w:rsidRPr="00716FEB">
              <w:rPr>
                <w:b/>
                <w:bCs/>
                <w:sz w:val="24"/>
                <w:szCs w:val="32"/>
                <w:rtl/>
              </w:rPr>
              <w:t xml:space="preserve">، </w:t>
            </w:r>
            <w:r w:rsidRPr="00716FEB">
              <w:rPr>
                <w:b/>
                <w:bCs/>
                <w:sz w:val="24"/>
                <w:szCs w:val="32"/>
              </w:rPr>
              <w:t>2</w:t>
            </w:r>
            <w:r w:rsidR="00253E92">
              <w:rPr>
                <w:b/>
                <w:bCs/>
                <w:sz w:val="24"/>
                <w:szCs w:val="32"/>
              </w:rPr>
              <w:t>9</w:t>
            </w:r>
            <w:r w:rsidRPr="00716FEB">
              <w:rPr>
                <w:b/>
                <w:bCs/>
                <w:sz w:val="24"/>
                <w:szCs w:val="32"/>
                <w:rtl/>
              </w:rPr>
              <w:t xml:space="preserve"> أكتوبر - </w:t>
            </w:r>
            <w:r w:rsidR="00253E92">
              <w:rPr>
                <w:b/>
                <w:bCs/>
                <w:sz w:val="24"/>
                <w:szCs w:val="32"/>
              </w:rPr>
              <w:t>16</w:t>
            </w:r>
            <w:r w:rsidRPr="00716FEB">
              <w:rPr>
                <w:b/>
                <w:bCs/>
                <w:sz w:val="24"/>
                <w:szCs w:val="32"/>
                <w:rtl/>
              </w:rPr>
              <w:t xml:space="preserve"> نوفمبر </w:t>
            </w:r>
            <w:r w:rsidRPr="00716FEB">
              <w:rPr>
                <w:b/>
                <w:bCs/>
                <w:sz w:val="24"/>
                <w:szCs w:val="32"/>
              </w:rPr>
              <w:t>201</w:t>
            </w:r>
            <w:r w:rsidR="00253E92">
              <w:rPr>
                <w:b/>
                <w:bCs/>
                <w:sz w:val="24"/>
                <w:szCs w:val="32"/>
              </w:rPr>
              <w:t>8</w:t>
            </w:r>
          </w:p>
        </w:tc>
        <w:tc>
          <w:tcPr>
            <w:tcW w:w="3053" w:type="dxa"/>
          </w:tcPr>
          <w:p w:rsidR="009F279B" w:rsidRPr="009F279B" w:rsidRDefault="009F279B" w:rsidP="00400692">
            <w:pPr>
              <w:tabs>
                <w:tab w:val="clear" w:pos="567"/>
                <w:tab w:val="clear" w:pos="1701"/>
                <w:tab w:val="clear" w:pos="2835"/>
                <w:tab w:val="left" w:pos="1871"/>
              </w:tabs>
              <w:overflowPunct/>
              <w:autoSpaceDE/>
              <w:autoSpaceDN/>
              <w:adjustRightInd/>
              <w:textAlignment w:val="auto"/>
              <w:rPr>
                <w:rFonts w:asciiTheme="minorHAnsi" w:hAnsiTheme="minorHAnsi"/>
                <w:rtl/>
                <w:lang w:val="en-US"/>
              </w:rPr>
            </w:pPr>
            <w:bookmarkStart w:id="0" w:name="ditulogo"/>
            <w:bookmarkEnd w:id="0"/>
            <w:r w:rsidRPr="009F279B">
              <w:rPr>
                <w:rFonts w:asciiTheme="minorHAnsi" w:hAnsiTheme="minorHAnsi"/>
                <w:noProof/>
                <w:lang w:val="en-US" w:eastAsia="zh-CN" w:bidi="ar-SA"/>
              </w:rPr>
              <w:drawing>
                <wp:inline distT="0" distB="0" distL="0" distR="0">
                  <wp:extent cx="1837690" cy="75882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837690" cy="758825"/>
                          </a:xfrm>
                          <a:prstGeom prst="rect">
                            <a:avLst/>
                          </a:prstGeom>
                          <a:noFill/>
                          <a:ln w="9525">
                            <a:noFill/>
                            <a:miter lim="800000"/>
                            <a:headEnd/>
                            <a:tailEnd/>
                          </a:ln>
                        </pic:spPr>
                      </pic:pic>
                    </a:graphicData>
                  </a:graphic>
                </wp:inline>
              </w:drawing>
            </w:r>
          </w:p>
        </w:tc>
      </w:tr>
      <w:tr w:rsidR="009F279B" w:rsidRPr="009F279B" w:rsidTr="00400692">
        <w:trPr>
          <w:cantSplit/>
          <w:trHeight w:val="20"/>
        </w:trPr>
        <w:tc>
          <w:tcPr>
            <w:tcW w:w="6619" w:type="dxa"/>
            <w:tcBorders>
              <w:bottom w:val="single" w:sz="12" w:space="0" w:color="auto"/>
            </w:tcBorders>
          </w:tcPr>
          <w:p w:rsidR="009F279B" w:rsidRPr="009F279B" w:rsidRDefault="009F279B" w:rsidP="00400692">
            <w:pPr>
              <w:tabs>
                <w:tab w:val="clear" w:pos="567"/>
                <w:tab w:val="clear" w:pos="1701"/>
                <w:tab w:val="clear" w:pos="2835"/>
                <w:tab w:val="left" w:pos="1871"/>
              </w:tabs>
              <w:overflowPunct/>
              <w:autoSpaceDE/>
              <w:autoSpaceDN/>
              <w:adjustRightInd/>
              <w:textAlignment w:val="auto"/>
              <w:rPr>
                <w:rFonts w:asciiTheme="minorHAnsi" w:hAnsiTheme="minorHAnsi"/>
                <w:rtl/>
                <w:lang w:val="en-US"/>
              </w:rPr>
            </w:pPr>
          </w:p>
        </w:tc>
        <w:tc>
          <w:tcPr>
            <w:tcW w:w="3053" w:type="dxa"/>
            <w:tcBorders>
              <w:bottom w:val="single" w:sz="12" w:space="0" w:color="auto"/>
            </w:tcBorders>
          </w:tcPr>
          <w:p w:rsidR="009F279B" w:rsidRPr="009F279B" w:rsidRDefault="009F279B" w:rsidP="00400692">
            <w:pPr>
              <w:tabs>
                <w:tab w:val="clear" w:pos="567"/>
                <w:tab w:val="clear" w:pos="1701"/>
                <w:tab w:val="clear" w:pos="2835"/>
                <w:tab w:val="left" w:pos="1871"/>
              </w:tabs>
              <w:overflowPunct/>
              <w:autoSpaceDE/>
              <w:autoSpaceDN/>
              <w:adjustRightInd/>
              <w:textAlignment w:val="auto"/>
              <w:rPr>
                <w:rFonts w:asciiTheme="minorHAnsi" w:hAnsiTheme="minorHAnsi"/>
                <w:lang w:val="en-US"/>
              </w:rPr>
            </w:pPr>
          </w:p>
        </w:tc>
      </w:tr>
      <w:tr w:rsidR="009F279B" w:rsidRPr="009F279B" w:rsidTr="00400692">
        <w:trPr>
          <w:cantSplit/>
          <w:trHeight w:val="20"/>
        </w:trPr>
        <w:tc>
          <w:tcPr>
            <w:tcW w:w="6619" w:type="dxa"/>
            <w:tcBorders>
              <w:top w:val="single" w:sz="12" w:space="0" w:color="auto"/>
            </w:tcBorders>
          </w:tcPr>
          <w:p w:rsidR="009F279B" w:rsidRPr="009F279B" w:rsidRDefault="009F279B" w:rsidP="00400692">
            <w:pPr>
              <w:tabs>
                <w:tab w:val="clear" w:pos="567"/>
                <w:tab w:val="clear" w:pos="1134"/>
                <w:tab w:val="clear" w:pos="1701"/>
                <w:tab w:val="clear" w:pos="2268"/>
                <w:tab w:val="clear" w:pos="2835"/>
              </w:tabs>
              <w:overflowPunct/>
              <w:autoSpaceDE/>
              <w:autoSpaceDN/>
              <w:adjustRightInd/>
              <w:spacing w:before="0" w:line="240" w:lineRule="auto"/>
              <w:jc w:val="left"/>
              <w:textAlignment w:val="auto"/>
              <w:rPr>
                <w:rFonts w:ascii="Verdana Bold" w:hAnsi="Verdana Bold" w:hint="eastAsia"/>
                <w:b/>
                <w:bCs/>
                <w:sz w:val="19"/>
                <w:rtl/>
                <w:lang w:val="en-US"/>
              </w:rPr>
            </w:pPr>
          </w:p>
        </w:tc>
        <w:tc>
          <w:tcPr>
            <w:tcW w:w="3053" w:type="dxa"/>
            <w:tcBorders>
              <w:top w:val="single" w:sz="12" w:space="0" w:color="auto"/>
            </w:tcBorders>
          </w:tcPr>
          <w:p w:rsidR="009F279B" w:rsidRPr="009F279B" w:rsidRDefault="009F279B" w:rsidP="00400692">
            <w:pPr>
              <w:tabs>
                <w:tab w:val="clear" w:pos="567"/>
                <w:tab w:val="clear" w:pos="1134"/>
                <w:tab w:val="clear" w:pos="1701"/>
                <w:tab w:val="clear" w:pos="2268"/>
                <w:tab w:val="clear" w:pos="2835"/>
              </w:tabs>
              <w:overflowPunct/>
              <w:autoSpaceDE/>
              <w:autoSpaceDN/>
              <w:adjustRightInd/>
              <w:spacing w:before="0" w:line="240" w:lineRule="auto"/>
              <w:jc w:val="left"/>
              <w:textAlignment w:val="auto"/>
              <w:rPr>
                <w:rFonts w:ascii="Verdana Bold" w:hAnsi="Verdana Bold" w:hint="eastAsia"/>
                <w:b/>
                <w:bCs/>
                <w:sz w:val="19"/>
                <w:lang w:val="en-US"/>
              </w:rPr>
            </w:pPr>
          </w:p>
        </w:tc>
      </w:tr>
      <w:tr w:rsidR="009F279B" w:rsidRPr="009F279B" w:rsidTr="00400692">
        <w:trPr>
          <w:cantSplit/>
        </w:trPr>
        <w:tc>
          <w:tcPr>
            <w:tcW w:w="6619" w:type="dxa"/>
          </w:tcPr>
          <w:p w:rsidR="009F279B" w:rsidRPr="009C061B" w:rsidRDefault="009F279B" w:rsidP="00CA4843">
            <w:pPr>
              <w:pStyle w:val="Committee"/>
              <w:spacing w:after="60" w:line="300" w:lineRule="exact"/>
              <w:rPr>
                <w:sz w:val="24"/>
                <w:szCs w:val="32"/>
                <w:rtl/>
                <w:lang w:val="ru-RU"/>
              </w:rPr>
            </w:pPr>
            <w:r w:rsidRPr="009C061B">
              <w:rPr>
                <w:sz w:val="24"/>
                <w:szCs w:val="32"/>
                <w:rtl/>
              </w:rPr>
              <w:t>الجلسة العامة</w:t>
            </w:r>
          </w:p>
        </w:tc>
        <w:tc>
          <w:tcPr>
            <w:tcW w:w="3053" w:type="dxa"/>
            <w:vAlign w:val="center"/>
          </w:tcPr>
          <w:p w:rsidR="009F279B" w:rsidRPr="00CA4843" w:rsidRDefault="000E7218" w:rsidP="00CA4843">
            <w:pPr>
              <w:tabs>
                <w:tab w:val="clear" w:pos="567"/>
                <w:tab w:val="clear" w:pos="1134"/>
                <w:tab w:val="clear" w:pos="1701"/>
                <w:tab w:val="clear" w:pos="2268"/>
                <w:tab w:val="clear" w:pos="2835"/>
              </w:tabs>
              <w:overflowPunct/>
              <w:autoSpaceDE/>
              <w:autoSpaceDN/>
              <w:adjustRightInd/>
              <w:spacing w:before="60" w:after="60" w:line="300" w:lineRule="exact"/>
              <w:textAlignment w:val="auto"/>
              <w:rPr>
                <w:rFonts w:ascii="Traditional Arabic" w:hAnsi="Traditional Arabic"/>
                <w:b/>
                <w:bCs/>
                <w:lang w:val="fr-CH" w:bidi="ar-SY"/>
              </w:rPr>
            </w:pPr>
            <w:r w:rsidRPr="00CA4843">
              <w:rPr>
                <w:b/>
                <w:bCs/>
                <w:rtl/>
              </w:rPr>
              <w:t>الإضافة</w:t>
            </w:r>
            <w:r w:rsidR="00CA4843">
              <w:rPr>
                <w:rFonts w:hint="cs"/>
                <w:b/>
                <w:bCs/>
                <w:rtl/>
              </w:rPr>
              <w:t> </w:t>
            </w:r>
            <w:r w:rsidR="00CA4843">
              <w:rPr>
                <w:b/>
                <w:bCs/>
              </w:rPr>
              <w:t>1</w:t>
            </w:r>
            <w:r w:rsidRPr="00CA4843">
              <w:rPr>
                <w:b/>
                <w:bCs/>
                <w:rtl/>
              </w:rPr>
              <w:br/>
              <w:t xml:space="preserve">للوثيقة </w:t>
            </w:r>
            <w:r w:rsidR="00CA4843">
              <w:rPr>
                <w:b/>
                <w:bCs/>
              </w:rPr>
              <w:t>18</w:t>
            </w:r>
          </w:p>
        </w:tc>
      </w:tr>
      <w:tr w:rsidR="009F279B" w:rsidRPr="009F279B" w:rsidTr="00400692">
        <w:trPr>
          <w:cantSplit/>
        </w:trPr>
        <w:tc>
          <w:tcPr>
            <w:tcW w:w="6619" w:type="dxa"/>
          </w:tcPr>
          <w:p w:rsidR="009F279B" w:rsidRPr="009C061B" w:rsidRDefault="009F279B" w:rsidP="00CA4843">
            <w:pPr>
              <w:tabs>
                <w:tab w:val="clear" w:pos="567"/>
                <w:tab w:val="clear" w:pos="1701"/>
                <w:tab w:val="clear" w:pos="2835"/>
                <w:tab w:val="left" w:pos="1871"/>
              </w:tabs>
              <w:overflowPunct/>
              <w:autoSpaceDE/>
              <w:autoSpaceDN/>
              <w:adjustRightInd/>
              <w:spacing w:before="60" w:after="60" w:line="300" w:lineRule="exact"/>
              <w:textAlignment w:val="auto"/>
              <w:rPr>
                <w:rFonts w:asciiTheme="minorHAnsi" w:hAnsiTheme="minorHAnsi"/>
                <w:b/>
                <w:bCs/>
                <w:sz w:val="24"/>
                <w:szCs w:val="32"/>
                <w:rtl/>
                <w:lang w:val="en-US" w:bidi="ar-SA"/>
              </w:rPr>
            </w:pPr>
          </w:p>
        </w:tc>
        <w:tc>
          <w:tcPr>
            <w:tcW w:w="3053" w:type="dxa"/>
            <w:vAlign w:val="center"/>
          </w:tcPr>
          <w:p w:rsidR="009F279B" w:rsidRPr="00CA4843" w:rsidRDefault="002315F2" w:rsidP="00CA4843">
            <w:pPr>
              <w:tabs>
                <w:tab w:val="clear" w:pos="567"/>
                <w:tab w:val="clear" w:pos="1134"/>
                <w:tab w:val="clear" w:pos="1701"/>
                <w:tab w:val="clear" w:pos="2268"/>
                <w:tab w:val="clear" w:pos="2835"/>
              </w:tabs>
              <w:overflowPunct/>
              <w:autoSpaceDE/>
              <w:autoSpaceDN/>
              <w:adjustRightInd/>
              <w:spacing w:before="60" w:after="60" w:line="300" w:lineRule="exact"/>
              <w:textAlignment w:val="auto"/>
              <w:rPr>
                <w:b/>
                <w:bCs/>
              </w:rPr>
            </w:pPr>
            <w:r w:rsidRPr="00CA4843">
              <w:rPr>
                <w:b/>
                <w:bCs/>
              </w:rPr>
              <w:t>12</w:t>
            </w:r>
            <w:r w:rsidRPr="00CA4843">
              <w:rPr>
                <w:b/>
                <w:bCs/>
                <w:rtl/>
              </w:rPr>
              <w:t xml:space="preserve"> أكتوبر </w:t>
            </w:r>
            <w:r w:rsidRPr="00CA4843">
              <w:rPr>
                <w:b/>
                <w:bCs/>
              </w:rPr>
              <w:t>2018</w:t>
            </w:r>
          </w:p>
        </w:tc>
      </w:tr>
      <w:tr w:rsidR="009F279B" w:rsidRPr="009F279B" w:rsidTr="00400692">
        <w:trPr>
          <w:cantSplit/>
        </w:trPr>
        <w:tc>
          <w:tcPr>
            <w:tcW w:w="6619" w:type="dxa"/>
          </w:tcPr>
          <w:p w:rsidR="009F279B" w:rsidRPr="009C061B" w:rsidRDefault="009F279B" w:rsidP="00CA4843">
            <w:pPr>
              <w:tabs>
                <w:tab w:val="clear" w:pos="567"/>
                <w:tab w:val="clear" w:pos="1134"/>
                <w:tab w:val="clear" w:pos="1701"/>
                <w:tab w:val="clear" w:pos="2268"/>
                <w:tab w:val="clear" w:pos="2835"/>
              </w:tabs>
              <w:overflowPunct/>
              <w:autoSpaceDE/>
              <w:autoSpaceDN/>
              <w:adjustRightInd/>
              <w:spacing w:before="60" w:after="60" w:line="300" w:lineRule="exact"/>
              <w:jc w:val="left"/>
              <w:textAlignment w:val="auto"/>
              <w:rPr>
                <w:rFonts w:ascii="Verdana Bold" w:hAnsi="Verdana Bold" w:hint="eastAsia"/>
                <w:b/>
                <w:bCs/>
                <w:sz w:val="24"/>
                <w:szCs w:val="32"/>
                <w:rtl/>
                <w:lang w:val="en-US"/>
              </w:rPr>
            </w:pPr>
          </w:p>
        </w:tc>
        <w:tc>
          <w:tcPr>
            <w:tcW w:w="3053" w:type="dxa"/>
            <w:vAlign w:val="center"/>
          </w:tcPr>
          <w:p w:rsidR="009F279B" w:rsidRPr="00CA4843" w:rsidRDefault="002315F2" w:rsidP="00CA4843">
            <w:pPr>
              <w:tabs>
                <w:tab w:val="clear" w:pos="567"/>
                <w:tab w:val="clear" w:pos="1134"/>
                <w:tab w:val="clear" w:pos="1701"/>
                <w:tab w:val="clear" w:pos="2268"/>
                <w:tab w:val="clear" w:pos="2835"/>
              </w:tabs>
              <w:overflowPunct/>
              <w:autoSpaceDE/>
              <w:autoSpaceDN/>
              <w:adjustRightInd/>
              <w:spacing w:before="60" w:after="60" w:line="300" w:lineRule="exact"/>
              <w:textAlignment w:val="auto"/>
              <w:rPr>
                <w:b/>
                <w:bCs/>
                <w:rtl/>
              </w:rPr>
            </w:pPr>
            <w:r w:rsidRPr="00CA4843">
              <w:rPr>
                <w:b/>
                <w:bCs/>
                <w:rtl/>
              </w:rPr>
              <w:t>الأصل: بالإنكليزية</w:t>
            </w:r>
          </w:p>
        </w:tc>
      </w:tr>
      <w:tr w:rsidR="009F279B" w:rsidRPr="009F279B" w:rsidTr="00400692">
        <w:trPr>
          <w:cantSplit/>
        </w:trPr>
        <w:tc>
          <w:tcPr>
            <w:tcW w:w="9672" w:type="dxa"/>
            <w:gridSpan w:val="2"/>
          </w:tcPr>
          <w:p w:rsidR="009F279B" w:rsidRPr="009C061B" w:rsidRDefault="009F279B" w:rsidP="00400692">
            <w:pPr>
              <w:tabs>
                <w:tab w:val="clear" w:pos="567"/>
                <w:tab w:val="clear" w:pos="1134"/>
                <w:tab w:val="clear" w:pos="1701"/>
                <w:tab w:val="clear" w:pos="2268"/>
                <w:tab w:val="clear" w:pos="2835"/>
              </w:tabs>
              <w:overflowPunct/>
              <w:autoSpaceDE/>
              <w:autoSpaceDN/>
              <w:adjustRightInd/>
              <w:spacing w:before="0" w:line="240" w:lineRule="auto"/>
              <w:jc w:val="left"/>
              <w:textAlignment w:val="auto"/>
              <w:rPr>
                <w:rFonts w:ascii="Verdana Bold" w:hAnsi="Verdana Bold" w:hint="eastAsia"/>
                <w:b/>
                <w:bCs/>
                <w:sz w:val="24"/>
                <w:szCs w:val="32"/>
                <w:lang w:val="en-US"/>
              </w:rPr>
            </w:pPr>
          </w:p>
        </w:tc>
      </w:tr>
      <w:tr w:rsidR="009F279B" w:rsidRPr="009F279B" w:rsidTr="00400692">
        <w:trPr>
          <w:cantSplit/>
        </w:trPr>
        <w:tc>
          <w:tcPr>
            <w:tcW w:w="9672" w:type="dxa"/>
            <w:gridSpan w:val="2"/>
          </w:tcPr>
          <w:p w:rsidR="009F279B" w:rsidRPr="009F279B" w:rsidRDefault="009F279B" w:rsidP="00C15F96">
            <w:pPr>
              <w:pStyle w:val="Source"/>
              <w:spacing w:after="0"/>
              <w:rPr>
                <w:snapToGrid w:val="0"/>
                <w:rtl/>
              </w:rPr>
            </w:pPr>
            <w:r w:rsidRPr="009F279B">
              <w:rPr>
                <w:snapToGrid w:val="0"/>
                <w:rtl/>
              </w:rPr>
              <w:t>الولايات المتحدة الأمريكية</w:t>
            </w:r>
          </w:p>
        </w:tc>
      </w:tr>
      <w:tr w:rsidR="009F279B" w:rsidRPr="009F279B" w:rsidTr="00400692">
        <w:trPr>
          <w:cantSplit/>
        </w:trPr>
        <w:tc>
          <w:tcPr>
            <w:tcW w:w="9672" w:type="dxa"/>
            <w:gridSpan w:val="2"/>
          </w:tcPr>
          <w:p w:rsidR="009F279B" w:rsidRPr="009F279B" w:rsidRDefault="00CA4843" w:rsidP="00C15F96">
            <w:pPr>
              <w:pStyle w:val="Title1"/>
              <w:rPr>
                <w:rtl/>
              </w:rPr>
            </w:pPr>
            <w:r>
              <w:rPr>
                <w:rFonts w:hint="cs"/>
                <w:rtl/>
              </w:rPr>
              <w:t>مقترحات بشأن أعمال المؤتمر</w:t>
            </w:r>
          </w:p>
        </w:tc>
      </w:tr>
      <w:tr w:rsidR="009F279B" w:rsidRPr="009F279B" w:rsidTr="00400692">
        <w:trPr>
          <w:cantSplit/>
        </w:trPr>
        <w:tc>
          <w:tcPr>
            <w:tcW w:w="9672" w:type="dxa"/>
            <w:gridSpan w:val="2"/>
          </w:tcPr>
          <w:p w:rsidR="009F279B" w:rsidRPr="009F279B" w:rsidRDefault="00CA4843" w:rsidP="00C15F96">
            <w:pPr>
              <w:pStyle w:val="Title2"/>
              <w:rPr>
                <w:w w:val="110"/>
                <w:rtl/>
              </w:rPr>
            </w:pPr>
            <w:r>
              <w:rPr>
                <w:rFonts w:hint="cs"/>
                <w:w w:val="110"/>
                <w:rtl/>
              </w:rPr>
              <w:t>الخيارات المتاحة بشأن مباني مقر الاتحاد في الأجل الطويل</w:t>
            </w:r>
          </w:p>
        </w:tc>
      </w:tr>
      <w:tr w:rsidR="009F279B" w:rsidRPr="009F279B" w:rsidTr="00400692">
        <w:trPr>
          <w:cantSplit/>
        </w:trPr>
        <w:tc>
          <w:tcPr>
            <w:tcW w:w="9672" w:type="dxa"/>
            <w:gridSpan w:val="2"/>
          </w:tcPr>
          <w:p w:rsidR="009F279B" w:rsidRPr="009F279B" w:rsidRDefault="009F279B" w:rsidP="00253E92">
            <w:pPr>
              <w:pStyle w:val="Agendaitem"/>
            </w:pPr>
          </w:p>
        </w:tc>
      </w:tr>
    </w:tbl>
    <w:p w:rsidR="00716FEB" w:rsidRPr="00CA4843" w:rsidRDefault="00CA4843" w:rsidP="00195E5F">
      <w:pPr>
        <w:rPr>
          <w:rtl/>
        </w:rPr>
      </w:pPr>
      <w:r w:rsidRPr="00CA4843">
        <w:rPr>
          <w:rFonts w:hint="cs"/>
          <w:b/>
          <w:bCs/>
          <w:rtl/>
        </w:rPr>
        <w:t>الأسباب:</w:t>
      </w:r>
      <w:r w:rsidRPr="00CA4843">
        <w:rPr>
          <w:rFonts w:hint="cs"/>
          <w:rtl/>
        </w:rPr>
        <w:t xml:space="preserve"> </w:t>
      </w:r>
      <w:r w:rsidR="00195E5F">
        <w:rPr>
          <w:rFonts w:hint="cs"/>
          <w:rtl/>
        </w:rPr>
        <w:t xml:space="preserve">تم الانتهاء من تقييم </w:t>
      </w:r>
      <w:r w:rsidR="00195E5F">
        <w:rPr>
          <w:rFonts w:hint="cs"/>
          <w:w w:val="110"/>
          <w:rtl/>
        </w:rPr>
        <w:t>الخيارات المتاحة بشأن مباني مقر الاتحاد؛ بيد أن الحاجة تتواصل إلى إشراك الدول الأعضاء في</w:t>
      </w:r>
      <w:r w:rsidR="00195E5F">
        <w:rPr>
          <w:rFonts w:hint="eastAsia"/>
          <w:w w:val="110"/>
          <w:rtl/>
        </w:rPr>
        <w:t> </w:t>
      </w:r>
      <w:r w:rsidR="00195E5F">
        <w:rPr>
          <w:rFonts w:hint="cs"/>
          <w:w w:val="110"/>
          <w:rtl/>
        </w:rPr>
        <w:t>الاتحاد في</w:t>
      </w:r>
      <w:r w:rsidR="00195E5F">
        <w:rPr>
          <w:rFonts w:hint="eastAsia"/>
          <w:w w:val="110"/>
          <w:rtl/>
        </w:rPr>
        <w:t> </w:t>
      </w:r>
      <w:r w:rsidR="00195E5F">
        <w:rPr>
          <w:rFonts w:hint="cs"/>
          <w:w w:val="110"/>
          <w:rtl/>
        </w:rPr>
        <w:t xml:space="preserve">تنفيذ المشروع. وينبغي لعملية تنفيذ المشروع أن تسترشد بقرارات الدول الأعضاء </w:t>
      </w:r>
      <w:r w:rsidR="00195E5F" w:rsidRPr="003904DE">
        <w:rPr>
          <w:rFonts w:hint="cs"/>
          <w:w w:val="110"/>
          <w:rtl/>
        </w:rPr>
        <w:t>المتعلقة</w:t>
      </w:r>
      <w:r w:rsidR="00195E5F">
        <w:rPr>
          <w:rFonts w:hint="cs"/>
          <w:w w:val="110"/>
          <w:rtl/>
        </w:rPr>
        <w:t xml:space="preserve"> بحدود التكاليف الإجمالية وبتوفير الجوانب الوظيفية اللازمة لخدمة رسالة الاتحاد.</w:t>
      </w:r>
    </w:p>
    <w:p w:rsidR="00716FEB" w:rsidRPr="00C15F96" w:rsidRDefault="00716FEB">
      <w:pPr>
        <w:tabs>
          <w:tab w:val="clear" w:pos="567"/>
          <w:tab w:val="clear" w:pos="1134"/>
          <w:tab w:val="clear" w:pos="1701"/>
          <w:tab w:val="clear" w:pos="2268"/>
          <w:tab w:val="clear" w:pos="2835"/>
        </w:tabs>
        <w:overflowPunct/>
        <w:autoSpaceDE/>
        <w:autoSpaceDN/>
        <w:bidi w:val="0"/>
        <w:adjustRightInd/>
        <w:spacing w:before="0" w:line="240" w:lineRule="auto"/>
        <w:jc w:val="left"/>
        <w:textAlignment w:val="auto"/>
        <w:rPr>
          <w:lang w:val="en-US"/>
        </w:rPr>
      </w:pPr>
      <w:r>
        <w:rPr>
          <w:rtl/>
        </w:rPr>
        <w:br w:type="page"/>
      </w:r>
    </w:p>
    <w:p w:rsidR="0046576B" w:rsidRDefault="00545AF2">
      <w:pPr>
        <w:pStyle w:val="Proposal"/>
      </w:pPr>
      <w:r>
        <w:lastRenderedPageBreak/>
        <w:t>MOD</w:t>
      </w:r>
      <w:r>
        <w:tab/>
        <w:t>USA/18A1/1</w:t>
      </w:r>
    </w:p>
    <w:p w:rsidR="00FF3B54" w:rsidRPr="00776251" w:rsidRDefault="00545AF2" w:rsidP="00CA4843">
      <w:pPr>
        <w:pStyle w:val="ResNo"/>
        <w:rPr>
          <w:rtl/>
          <w:lang w:bidi="ar-SA"/>
        </w:rPr>
      </w:pPr>
      <w:bookmarkStart w:id="1" w:name="_Toc408328136"/>
      <w:bookmarkStart w:id="2" w:name="_Toc414526856"/>
      <w:bookmarkStart w:id="3" w:name="_Toc415560276"/>
      <w:r w:rsidRPr="00776251">
        <w:rPr>
          <w:rFonts w:hint="cs"/>
          <w:rtl/>
        </w:rPr>
        <w:t>ال</w:t>
      </w:r>
      <w:r w:rsidRPr="00776251">
        <w:rPr>
          <w:rtl/>
        </w:rPr>
        <w:t>قرار</w:t>
      </w:r>
      <w:r w:rsidRPr="00776251">
        <w:rPr>
          <w:rFonts w:hint="cs"/>
          <w:rtl/>
        </w:rPr>
        <w:t xml:space="preserve"> </w:t>
      </w:r>
      <w:r w:rsidRPr="00776251">
        <w:rPr>
          <w:rStyle w:val="href"/>
        </w:rPr>
        <w:t>194</w:t>
      </w:r>
      <w:r w:rsidRPr="00776251">
        <w:rPr>
          <w:rFonts w:hint="cs"/>
          <w:rtl/>
        </w:rPr>
        <w:t xml:space="preserve"> (</w:t>
      </w:r>
      <w:del w:id="4" w:author="Awad, Samy" w:date="2018-10-12T14:59:00Z">
        <w:r w:rsidRPr="00776251" w:rsidDel="00CA4843">
          <w:rPr>
            <w:rFonts w:hint="cs"/>
            <w:rtl/>
          </w:rPr>
          <w:delText xml:space="preserve">بوسان، </w:delText>
        </w:r>
        <w:r w:rsidRPr="00776251" w:rsidDel="00CA4843">
          <w:delText>2014</w:delText>
        </w:r>
      </w:del>
      <w:ins w:id="5" w:author="Awad, Samy" w:date="2018-10-12T14:59:00Z">
        <w:r w:rsidR="00CA4843">
          <w:rPr>
            <w:rFonts w:hint="cs"/>
            <w:rtl/>
            <w:lang w:bidi="ar-SA"/>
          </w:rPr>
          <w:t xml:space="preserve">المراجَع في دبي، </w:t>
        </w:r>
      </w:ins>
      <w:ins w:id="6" w:author="Awad, Samy" w:date="2018-10-12T15:00:00Z">
        <w:r w:rsidR="00CA4843">
          <w:rPr>
            <w:lang w:val="en-GB" w:bidi="ar-SA"/>
          </w:rPr>
          <w:t>2018</w:t>
        </w:r>
      </w:ins>
      <w:r w:rsidRPr="00776251">
        <w:rPr>
          <w:rFonts w:hint="cs"/>
          <w:rtl/>
          <w:lang w:bidi="ar-SA"/>
        </w:rPr>
        <w:t>)</w:t>
      </w:r>
      <w:bookmarkEnd w:id="1"/>
      <w:bookmarkEnd w:id="2"/>
      <w:bookmarkEnd w:id="3"/>
    </w:p>
    <w:p w:rsidR="00FF3B54" w:rsidRPr="00776251" w:rsidRDefault="00545AF2" w:rsidP="00FF3B54">
      <w:pPr>
        <w:pStyle w:val="Restitle"/>
        <w:rPr>
          <w:rtl/>
        </w:rPr>
      </w:pPr>
      <w:bookmarkStart w:id="7" w:name="_Toc408328137"/>
      <w:bookmarkStart w:id="8" w:name="_Toc414526857"/>
      <w:bookmarkStart w:id="9" w:name="_Toc415560277"/>
      <w:del w:id="10" w:author="Alnatoor, Ehsan" w:date="2018-10-25T15:11:00Z">
        <w:r w:rsidRPr="00776251" w:rsidDel="00195E5F">
          <w:rPr>
            <w:rFonts w:hint="cs"/>
            <w:rtl/>
          </w:rPr>
          <w:delText xml:space="preserve">الخيارات المتاحة </w:delText>
        </w:r>
      </w:del>
      <w:ins w:id="11" w:author="Alnatoor, Ehsan" w:date="2018-10-25T15:11:00Z">
        <w:r w:rsidR="00195E5F">
          <w:rPr>
            <w:rFonts w:hint="cs"/>
            <w:rtl/>
          </w:rPr>
          <w:t xml:space="preserve">ترتيبات </w:t>
        </w:r>
      </w:ins>
      <w:r w:rsidRPr="00776251">
        <w:rPr>
          <w:rFonts w:hint="cs"/>
          <w:rtl/>
        </w:rPr>
        <w:t xml:space="preserve">بشأن مباني مقر </w:t>
      </w:r>
      <w:proofErr w:type="spellStart"/>
      <w:r w:rsidRPr="00776251">
        <w:rPr>
          <w:rFonts w:hint="cs"/>
          <w:rtl/>
        </w:rPr>
        <w:t>الات‍حاد</w:t>
      </w:r>
      <w:proofErr w:type="spellEnd"/>
      <w:r w:rsidRPr="00776251">
        <w:rPr>
          <w:rFonts w:hint="cs"/>
          <w:rtl/>
        </w:rPr>
        <w:t xml:space="preserve"> في الأجل الطويل</w:t>
      </w:r>
      <w:bookmarkEnd w:id="7"/>
      <w:bookmarkEnd w:id="8"/>
      <w:bookmarkEnd w:id="9"/>
    </w:p>
    <w:p w:rsidR="00FF3B54" w:rsidRPr="00776251" w:rsidRDefault="00545AF2">
      <w:pPr>
        <w:pStyle w:val="Normalaftertitle"/>
        <w:rPr>
          <w:rtl/>
        </w:rPr>
        <w:pPrChange w:id="12" w:author="Awad, Samy" w:date="2018-10-12T15:00:00Z">
          <w:pPr>
            <w:pStyle w:val="Normalaftertitle"/>
          </w:pPr>
        </w:pPrChange>
      </w:pPr>
      <w:r w:rsidRPr="00776251">
        <w:rPr>
          <w:rFonts w:hint="cs"/>
          <w:rtl/>
        </w:rPr>
        <w:t>إ</w:t>
      </w:r>
      <w:r w:rsidRPr="00776251">
        <w:rPr>
          <w:rtl/>
        </w:rPr>
        <w:t xml:space="preserve">ن مؤتمر المندوبين المفوضين </w:t>
      </w:r>
      <w:proofErr w:type="spellStart"/>
      <w:r w:rsidRPr="00776251">
        <w:rPr>
          <w:rtl/>
        </w:rPr>
        <w:t>للات‍حاد</w:t>
      </w:r>
      <w:proofErr w:type="spellEnd"/>
      <w:r w:rsidRPr="00776251">
        <w:rPr>
          <w:rtl/>
        </w:rPr>
        <w:t xml:space="preserve"> الدولي للاتصالات</w:t>
      </w:r>
      <w:r w:rsidRPr="00776251">
        <w:rPr>
          <w:rFonts w:hint="cs"/>
          <w:rtl/>
        </w:rPr>
        <w:t xml:space="preserve"> (</w:t>
      </w:r>
      <w:del w:id="13" w:author="Awad, Samy" w:date="2018-10-12T15:00:00Z">
        <w:r w:rsidRPr="00776251" w:rsidDel="00CA4843">
          <w:rPr>
            <w:rFonts w:hint="cs"/>
            <w:rtl/>
          </w:rPr>
          <w:delText xml:space="preserve">بوسان، </w:delText>
        </w:r>
        <w:r w:rsidRPr="00776251" w:rsidDel="00CA4843">
          <w:delText>2014</w:delText>
        </w:r>
      </w:del>
      <w:ins w:id="14" w:author="Awad, Samy" w:date="2018-10-12T15:00:00Z">
        <w:r w:rsidR="00CA4843">
          <w:rPr>
            <w:rFonts w:hint="cs"/>
            <w:rtl/>
          </w:rPr>
          <w:t xml:space="preserve">دبي، </w:t>
        </w:r>
        <w:r w:rsidR="00CA4843">
          <w:rPr>
            <w:lang w:val="en-GB"/>
          </w:rPr>
          <w:t>2018</w:t>
        </w:r>
      </w:ins>
      <w:r w:rsidRPr="00776251">
        <w:rPr>
          <w:rFonts w:hint="cs"/>
          <w:rtl/>
        </w:rPr>
        <w:t>)،</w:t>
      </w:r>
    </w:p>
    <w:p w:rsidR="00FF3B54" w:rsidRPr="00776251" w:rsidRDefault="00545AF2" w:rsidP="00AD5FBF">
      <w:pPr>
        <w:pStyle w:val="Call"/>
        <w:rPr>
          <w:rtl/>
        </w:rPr>
      </w:pPr>
      <w:r w:rsidRPr="00776251">
        <w:rPr>
          <w:rFonts w:hint="cs"/>
          <w:rtl/>
        </w:rPr>
        <w:t>إذ يضع في اعتباره</w:t>
      </w:r>
    </w:p>
    <w:p w:rsidR="00FF3B54" w:rsidRPr="00776251" w:rsidRDefault="00545AF2">
      <w:pPr>
        <w:rPr>
          <w:spacing w:val="-4"/>
        </w:rPr>
        <w:pPrChange w:id="15" w:author="Awad, Samy" w:date="2018-10-12T15:00:00Z">
          <w:pPr/>
        </w:pPrChange>
      </w:pPr>
      <w:r w:rsidRPr="00776251">
        <w:rPr>
          <w:rFonts w:hint="cs"/>
          <w:i/>
          <w:iCs/>
          <w:spacing w:val="-4"/>
          <w:rtl/>
        </w:rPr>
        <w:t xml:space="preserve"> </w:t>
      </w:r>
      <w:proofErr w:type="gramStart"/>
      <w:r w:rsidRPr="00776251">
        <w:rPr>
          <w:rFonts w:hint="cs"/>
          <w:i/>
          <w:iCs/>
          <w:spacing w:val="-4"/>
          <w:rtl/>
        </w:rPr>
        <w:t>أ )</w:t>
      </w:r>
      <w:proofErr w:type="gramEnd"/>
      <w:r w:rsidRPr="00776251">
        <w:rPr>
          <w:i/>
          <w:iCs/>
          <w:spacing w:val="-4"/>
          <w:rtl/>
        </w:rPr>
        <w:tab/>
      </w:r>
      <w:r w:rsidRPr="00776251">
        <w:rPr>
          <w:rFonts w:hint="cs"/>
          <w:spacing w:val="-4"/>
          <w:rtl/>
        </w:rPr>
        <w:t xml:space="preserve">تقرير الأمين العام إلى </w:t>
      </w:r>
      <w:del w:id="16" w:author="Awad, Samy" w:date="2018-10-12T15:00:00Z">
        <w:r w:rsidRPr="00776251" w:rsidDel="00CA4843">
          <w:rPr>
            <w:rFonts w:hint="cs"/>
            <w:spacing w:val="-4"/>
            <w:rtl/>
          </w:rPr>
          <w:delText xml:space="preserve">هذا المؤتمر </w:delText>
        </w:r>
      </w:del>
      <w:ins w:id="17" w:author="Awad, Samy" w:date="2018-10-12T15:00:00Z">
        <w:r w:rsidR="00CA4843">
          <w:rPr>
            <w:rFonts w:hint="cs"/>
            <w:spacing w:val="-4"/>
            <w:rtl/>
          </w:rPr>
          <w:t xml:space="preserve">مؤتمر المندوبين المفوضين لعام </w:t>
        </w:r>
        <w:r w:rsidR="00CA4843">
          <w:rPr>
            <w:spacing w:val="-4"/>
          </w:rPr>
          <w:t>2014</w:t>
        </w:r>
        <w:r w:rsidR="00CA4843">
          <w:rPr>
            <w:rFonts w:hint="cs"/>
            <w:spacing w:val="-4"/>
            <w:rtl/>
            <w:lang w:val="en-US"/>
          </w:rPr>
          <w:t xml:space="preserve"> </w:t>
        </w:r>
      </w:ins>
      <w:r w:rsidRPr="00776251">
        <w:rPr>
          <w:rFonts w:hint="cs"/>
          <w:spacing w:val="-4"/>
          <w:rtl/>
        </w:rPr>
        <w:t xml:space="preserve">بشأن الخيارات المتاحة فيما يتعلق بمقر </w:t>
      </w:r>
      <w:proofErr w:type="spellStart"/>
      <w:r w:rsidRPr="00776251">
        <w:rPr>
          <w:rFonts w:hint="cs"/>
          <w:spacing w:val="-4"/>
          <w:rtl/>
        </w:rPr>
        <w:t>الات‍حاد</w:t>
      </w:r>
      <w:proofErr w:type="spellEnd"/>
      <w:r w:rsidRPr="00776251">
        <w:rPr>
          <w:rFonts w:hint="cs"/>
          <w:spacing w:val="-4"/>
          <w:rtl/>
        </w:rPr>
        <w:t xml:space="preserve"> في الأجل الطويل (الوثيقة</w:t>
      </w:r>
      <w:r w:rsidRPr="00776251">
        <w:rPr>
          <w:rFonts w:hint="eastAsia"/>
          <w:spacing w:val="-4"/>
          <w:rtl/>
        </w:rPr>
        <w:t> </w:t>
      </w:r>
      <w:r w:rsidRPr="00776251">
        <w:rPr>
          <w:spacing w:val="-4"/>
        </w:rPr>
        <w:t>PP-14/57(Rev.1)</w:t>
      </w:r>
      <w:r w:rsidRPr="00776251">
        <w:rPr>
          <w:rFonts w:hint="cs"/>
          <w:spacing w:val="-4"/>
          <w:rtl/>
        </w:rPr>
        <w:t>)؛</w:t>
      </w:r>
    </w:p>
    <w:p w:rsidR="00FF3B54" w:rsidRPr="00776251" w:rsidRDefault="00545AF2" w:rsidP="00FF3B54">
      <w:r w:rsidRPr="00776251">
        <w:rPr>
          <w:rFonts w:hint="cs"/>
          <w:i/>
          <w:iCs/>
          <w:rtl/>
        </w:rPr>
        <w:t>ب)</w:t>
      </w:r>
      <w:r w:rsidRPr="00776251">
        <w:rPr>
          <w:i/>
          <w:iCs/>
          <w:rtl/>
        </w:rPr>
        <w:tab/>
      </w:r>
      <w:r w:rsidRPr="00776251">
        <w:rPr>
          <w:rFonts w:hint="cs"/>
          <w:rtl/>
        </w:rPr>
        <w:t xml:space="preserve">القرار </w:t>
      </w:r>
      <w:r w:rsidRPr="00776251">
        <w:t>1142</w:t>
      </w:r>
      <w:r w:rsidRPr="00776251">
        <w:rPr>
          <w:rFonts w:hint="cs"/>
          <w:rtl/>
        </w:rPr>
        <w:t xml:space="preserve"> لمجلس </w:t>
      </w:r>
      <w:proofErr w:type="spellStart"/>
      <w:r w:rsidRPr="00776251">
        <w:rPr>
          <w:rFonts w:hint="cs"/>
          <w:rtl/>
        </w:rPr>
        <w:t>الات‍حاد</w:t>
      </w:r>
      <w:proofErr w:type="spellEnd"/>
      <w:r w:rsidRPr="00776251">
        <w:rPr>
          <w:rFonts w:hint="cs"/>
          <w:rtl/>
        </w:rPr>
        <w:t xml:space="preserve">، الذي يكلف الأمين العام بأن يكفل تطبيق </w:t>
      </w:r>
      <w:proofErr w:type="spellStart"/>
      <w:r w:rsidRPr="00776251">
        <w:rPr>
          <w:rFonts w:hint="cs"/>
          <w:rtl/>
        </w:rPr>
        <w:t>الات‍حاد</w:t>
      </w:r>
      <w:proofErr w:type="spellEnd"/>
      <w:r w:rsidRPr="00776251">
        <w:rPr>
          <w:rFonts w:hint="cs"/>
          <w:rtl/>
        </w:rPr>
        <w:t xml:space="preserve"> لمعايير السلامة والصحة والبيئة السارية في البلد المضيف </w:t>
      </w:r>
      <w:proofErr w:type="spellStart"/>
      <w:r w:rsidRPr="00776251">
        <w:rPr>
          <w:rFonts w:hint="cs"/>
          <w:rtl/>
        </w:rPr>
        <w:t>للات‍حاد</w:t>
      </w:r>
      <w:proofErr w:type="spellEnd"/>
      <w:r w:rsidRPr="00776251">
        <w:rPr>
          <w:rFonts w:hint="cs"/>
          <w:rtl/>
        </w:rPr>
        <w:t>؛</w:t>
      </w:r>
    </w:p>
    <w:p w:rsidR="00FF3B54" w:rsidRPr="00776251" w:rsidRDefault="00545AF2" w:rsidP="00FF3B54">
      <w:proofErr w:type="gramStart"/>
      <w:r w:rsidRPr="00776251">
        <w:rPr>
          <w:rFonts w:hint="cs"/>
          <w:i/>
          <w:iCs/>
          <w:rtl/>
        </w:rPr>
        <w:t>ج)</w:t>
      </w:r>
      <w:r w:rsidRPr="00776251">
        <w:rPr>
          <w:i/>
          <w:iCs/>
          <w:rtl/>
        </w:rPr>
        <w:tab/>
      </w:r>
      <w:proofErr w:type="gramEnd"/>
      <w:r w:rsidRPr="00776251">
        <w:rPr>
          <w:rFonts w:hint="cs"/>
          <w:rtl/>
        </w:rPr>
        <w:t xml:space="preserve">أن ثمة حاجة ملحة لاتخاذ تدابير بشأن التخطيط المستقبلي لمقر </w:t>
      </w:r>
      <w:proofErr w:type="spellStart"/>
      <w:r w:rsidRPr="00776251">
        <w:rPr>
          <w:rFonts w:hint="cs"/>
          <w:rtl/>
        </w:rPr>
        <w:t>الات‍حاد</w:t>
      </w:r>
      <w:proofErr w:type="spellEnd"/>
      <w:r w:rsidRPr="00776251">
        <w:rPr>
          <w:rFonts w:hint="cs"/>
          <w:rtl/>
        </w:rPr>
        <w:t xml:space="preserve"> في ضوء معايير المباني والبناء الخاصة بالمباني الجديدة وتدني مستوى امتثال مباني المقر القائمة حالياً لهذه المعايير، ولا سيما فيما يخص مبنى </w:t>
      </w:r>
      <w:proofErr w:type="spellStart"/>
      <w:r w:rsidRPr="00776251">
        <w:rPr>
          <w:rFonts w:hint="cs"/>
          <w:rtl/>
        </w:rPr>
        <w:t>فارامبيه</w:t>
      </w:r>
      <w:proofErr w:type="spellEnd"/>
      <w:r w:rsidRPr="00776251">
        <w:rPr>
          <w:rFonts w:hint="cs"/>
          <w:rtl/>
        </w:rPr>
        <w:t>، وإلى حد ما، مبنى</w:t>
      </w:r>
      <w:r w:rsidRPr="00776251">
        <w:rPr>
          <w:rFonts w:hint="eastAsia"/>
          <w:rtl/>
        </w:rPr>
        <w:t> </w:t>
      </w:r>
      <w:r w:rsidRPr="00776251">
        <w:rPr>
          <w:rFonts w:hint="cs"/>
          <w:rtl/>
        </w:rPr>
        <w:t>البرج؛</w:t>
      </w:r>
    </w:p>
    <w:p w:rsidR="00FF3B54" w:rsidRPr="00C15F96" w:rsidRDefault="00545AF2" w:rsidP="00DA3118">
      <w:pPr>
        <w:rPr>
          <w:ins w:id="18" w:author="Awad, Samy" w:date="2018-10-12T15:01:00Z"/>
          <w:rtl/>
        </w:rPr>
      </w:pPr>
      <w:proofErr w:type="gramStart"/>
      <w:r w:rsidRPr="00C15F96">
        <w:rPr>
          <w:rFonts w:hint="cs"/>
          <w:i/>
          <w:iCs/>
          <w:rtl/>
        </w:rPr>
        <w:t>د )</w:t>
      </w:r>
      <w:proofErr w:type="gramEnd"/>
      <w:r w:rsidRPr="00C15F96">
        <w:rPr>
          <w:i/>
          <w:iCs/>
          <w:rtl/>
        </w:rPr>
        <w:tab/>
      </w:r>
      <w:r w:rsidRPr="00C15F96">
        <w:rPr>
          <w:rFonts w:hint="cs"/>
          <w:rtl/>
        </w:rPr>
        <w:t xml:space="preserve">الحاجة إلى مبانٍ كافية ويمكن النفاذ إليها كلياً بمقر </w:t>
      </w:r>
      <w:proofErr w:type="spellStart"/>
      <w:r w:rsidRPr="00C15F96">
        <w:rPr>
          <w:rFonts w:hint="cs"/>
          <w:rtl/>
        </w:rPr>
        <w:t>الات‍حاد</w:t>
      </w:r>
      <w:proofErr w:type="spellEnd"/>
      <w:r w:rsidRPr="00C15F96">
        <w:rPr>
          <w:rFonts w:hint="eastAsia"/>
          <w:rtl/>
        </w:rPr>
        <w:t> </w:t>
      </w:r>
      <w:r w:rsidRPr="00C15F96">
        <w:rPr>
          <w:lang w:val="en-US"/>
        </w:rPr>
        <w:t>(HQ)</w:t>
      </w:r>
      <w:r w:rsidRPr="00C15F96">
        <w:rPr>
          <w:rFonts w:hint="cs"/>
          <w:rtl/>
        </w:rPr>
        <w:t xml:space="preserve"> لاستيعاب المشاركين في اجتماعات </w:t>
      </w:r>
      <w:proofErr w:type="spellStart"/>
      <w:r w:rsidRPr="00C15F96">
        <w:rPr>
          <w:rFonts w:hint="cs"/>
          <w:rtl/>
        </w:rPr>
        <w:t>الات‍حاد</w:t>
      </w:r>
      <w:proofErr w:type="spellEnd"/>
      <w:r w:rsidRPr="00C15F96">
        <w:rPr>
          <w:rFonts w:hint="cs"/>
          <w:rtl/>
        </w:rPr>
        <w:t>، وما</w:t>
      </w:r>
      <w:r w:rsidRPr="00C15F96">
        <w:rPr>
          <w:rFonts w:hint="eastAsia"/>
        </w:rPr>
        <w:t> </w:t>
      </w:r>
      <w:r w:rsidRPr="00C15F96">
        <w:rPr>
          <w:rFonts w:hint="cs"/>
          <w:rtl/>
        </w:rPr>
        <w:t>يلزم من الموظفين والمرافق والمعدات، من أجل سلاسة سير جميع</w:t>
      </w:r>
      <w:r w:rsidRPr="00C15F96">
        <w:rPr>
          <w:rFonts w:hint="eastAsia"/>
          <w:rtl/>
        </w:rPr>
        <w:t> </w:t>
      </w:r>
      <w:r w:rsidRPr="00C15F96">
        <w:rPr>
          <w:rFonts w:hint="cs"/>
          <w:rtl/>
        </w:rPr>
        <w:t>الخدمات،</w:t>
      </w:r>
    </w:p>
    <w:p w:rsidR="00CA4843" w:rsidRDefault="00CA4843">
      <w:pPr>
        <w:pStyle w:val="Call"/>
        <w:rPr>
          <w:ins w:id="19" w:author="Awad, Samy" w:date="2018-10-12T15:01:00Z"/>
          <w:rtl/>
        </w:rPr>
        <w:pPrChange w:id="20" w:author="Awad, Samy" w:date="2018-10-12T15:01:00Z">
          <w:pPr/>
        </w:pPrChange>
      </w:pPr>
      <w:ins w:id="21" w:author="Awad, Samy" w:date="2018-10-12T15:02:00Z">
        <w:r>
          <w:rPr>
            <w:rFonts w:hint="cs"/>
            <w:rtl/>
          </w:rPr>
          <w:t>و</w:t>
        </w:r>
      </w:ins>
      <w:ins w:id="22" w:author="Awad, Samy" w:date="2018-10-12T15:01:00Z">
        <w:r w:rsidRPr="00776251">
          <w:rPr>
            <w:rFonts w:hint="cs"/>
            <w:rtl/>
          </w:rPr>
          <w:t>إذ يضع في اعتباره</w:t>
        </w:r>
        <w:r>
          <w:rPr>
            <w:rFonts w:hint="cs"/>
            <w:rtl/>
          </w:rPr>
          <w:t xml:space="preserve"> كذلك</w:t>
        </w:r>
      </w:ins>
    </w:p>
    <w:p w:rsidR="00CA4843" w:rsidRPr="00195E5F" w:rsidRDefault="003904DE">
      <w:pPr>
        <w:rPr>
          <w:ins w:id="23" w:author="Awad, Samy" w:date="2018-10-12T15:02:00Z"/>
          <w:rtl/>
          <w:lang w:val="en-US"/>
        </w:rPr>
        <w:pPrChange w:id="24" w:author="Awad, Samy" w:date="2018-10-12T15:01:00Z">
          <w:pPr/>
        </w:pPrChange>
      </w:pPr>
      <w:ins w:id="25" w:author="El Wardany, Samy" w:date="2018-10-25T16:13:00Z">
        <w:r>
          <w:rPr>
            <w:rFonts w:hint="cs"/>
            <w:i/>
            <w:iCs/>
            <w:spacing w:val="-4"/>
            <w:rtl/>
            <w:lang w:bidi="ar-SA"/>
          </w:rPr>
          <w:t xml:space="preserve"> </w:t>
        </w:r>
      </w:ins>
      <w:proofErr w:type="gramStart"/>
      <w:ins w:id="26" w:author="Awad, Samy" w:date="2018-10-12T15:02:00Z">
        <w:r w:rsidR="00CA4843" w:rsidRPr="00776251">
          <w:rPr>
            <w:rFonts w:hint="cs"/>
            <w:i/>
            <w:iCs/>
            <w:spacing w:val="-4"/>
            <w:rtl/>
          </w:rPr>
          <w:t>أ )</w:t>
        </w:r>
        <w:proofErr w:type="gramEnd"/>
        <w:r w:rsidR="00CA4843" w:rsidRPr="00776251">
          <w:rPr>
            <w:i/>
            <w:iCs/>
            <w:spacing w:val="-4"/>
            <w:rtl/>
          </w:rPr>
          <w:tab/>
        </w:r>
      </w:ins>
      <w:ins w:id="27" w:author="Alnatoor, Ehsan" w:date="2018-10-25T15:10:00Z">
        <w:r w:rsidR="00195E5F">
          <w:rPr>
            <w:rFonts w:hint="cs"/>
            <w:spacing w:val="-4"/>
            <w:rtl/>
          </w:rPr>
          <w:t>أن الدورة الاستثنائية للمجلس التي عقدت في </w:t>
        </w:r>
        <w:r w:rsidR="00195E5F">
          <w:rPr>
            <w:spacing w:val="-4"/>
            <w:lang w:val="en-US"/>
          </w:rPr>
          <w:t>2014</w:t>
        </w:r>
        <w:r w:rsidR="00195E5F">
          <w:rPr>
            <w:rFonts w:hint="cs"/>
            <w:spacing w:val="-4"/>
            <w:rtl/>
            <w:lang w:val="en-US"/>
          </w:rPr>
          <w:t xml:space="preserve"> أنش</w:t>
        </w:r>
      </w:ins>
      <w:ins w:id="28" w:author="Awad, Samy" w:date="2018-10-25T17:02:00Z">
        <w:r w:rsidR="00C15F96">
          <w:rPr>
            <w:rFonts w:hint="cs"/>
            <w:spacing w:val="-4"/>
            <w:rtl/>
            <w:lang w:val="en-US"/>
          </w:rPr>
          <w:t>أ</w:t>
        </w:r>
      </w:ins>
      <w:ins w:id="29" w:author="Alnatoor, Ehsan" w:date="2018-10-25T15:10:00Z">
        <w:r w:rsidR="00195E5F">
          <w:rPr>
            <w:rFonts w:hint="cs"/>
            <w:spacing w:val="-4"/>
            <w:rtl/>
            <w:lang w:val="en-US"/>
          </w:rPr>
          <w:t>ت فريق عمل تابعاً للمجلس معنياً بالخيارات المتاحة بشأن مباني مقر الاتحاد في</w:t>
        </w:r>
      </w:ins>
      <w:ins w:id="30" w:author="Alnatoor, Ehsan" w:date="2018-10-25T15:11:00Z">
        <w:r w:rsidR="00195E5F">
          <w:rPr>
            <w:rFonts w:hint="cs"/>
            <w:spacing w:val="-4"/>
            <w:rtl/>
            <w:lang w:val="en-US"/>
          </w:rPr>
          <w:t> الأجل الطويل</w:t>
        </w:r>
      </w:ins>
      <w:ins w:id="31" w:author="Alnatoor, Ehsan" w:date="2018-10-25T15:12:00Z">
        <w:r w:rsidR="00195E5F">
          <w:rPr>
            <w:rFonts w:hint="cs"/>
            <w:spacing w:val="-4"/>
            <w:rtl/>
            <w:lang w:val="en-US"/>
          </w:rPr>
          <w:t xml:space="preserve"> </w:t>
        </w:r>
        <w:r w:rsidR="00195E5F">
          <w:rPr>
            <w:spacing w:val="-4"/>
            <w:lang w:val="en-US"/>
          </w:rPr>
          <w:t>(CWG</w:t>
        </w:r>
        <w:r w:rsidR="00195E5F">
          <w:rPr>
            <w:spacing w:val="-4"/>
            <w:lang w:val="en-US"/>
          </w:rPr>
          <w:noBreakHyphen/>
          <w:t>HQP)</w:t>
        </w:r>
        <w:r w:rsidR="00195E5F">
          <w:rPr>
            <w:rFonts w:hint="cs"/>
            <w:spacing w:val="-4"/>
            <w:rtl/>
            <w:lang w:val="en-US"/>
          </w:rPr>
          <w:t>؛</w:t>
        </w:r>
      </w:ins>
    </w:p>
    <w:p w:rsidR="00CA4843" w:rsidRPr="00195E5F" w:rsidRDefault="00CA4843">
      <w:pPr>
        <w:rPr>
          <w:ins w:id="32" w:author="Awad, Samy" w:date="2018-10-12T15:02:00Z"/>
          <w:rtl/>
          <w:lang w:val="en-US"/>
          <w:rPrChange w:id="33" w:author="Alnatoor, Ehsan" w:date="2018-10-25T15:13:00Z">
            <w:rPr>
              <w:ins w:id="34" w:author="Awad, Samy" w:date="2018-10-12T15:02:00Z"/>
              <w:rtl/>
            </w:rPr>
          </w:rPrChange>
        </w:rPr>
        <w:pPrChange w:id="35" w:author="El Wardany, Samy" w:date="2018-10-25T16:15:00Z">
          <w:pPr/>
        </w:pPrChange>
      </w:pPr>
      <w:bookmarkStart w:id="36" w:name="_GoBack"/>
      <w:proofErr w:type="gramStart"/>
      <w:ins w:id="37" w:author="Awad, Samy" w:date="2018-10-12T15:02:00Z">
        <w:r w:rsidRPr="00776251">
          <w:rPr>
            <w:rFonts w:hint="cs"/>
            <w:i/>
            <w:iCs/>
            <w:rtl/>
          </w:rPr>
          <w:t>ب)</w:t>
        </w:r>
        <w:r w:rsidRPr="00776251">
          <w:rPr>
            <w:i/>
            <w:iCs/>
            <w:rtl/>
          </w:rPr>
          <w:tab/>
        </w:r>
      </w:ins>
      <w:proofErr w:type="gramEnd"/>
      <w:ins w:id="38" w:author="Alnatoor, Ehsan" w:date="2018-10-25T15:13:00Z">
        <w:r w:rsidR="00195E5F" w:rsidRPr="00195E5F">
          <w:rPr>
            <w:rtl/>
            <w:rPrChange w:id="39" w:author="Alnatoor, Ehsan" w:date="2018-10-25T15:13:00Z">
              <w:rPr>
                <w:i/>
                <w:iCs/>
                <w:rtl/>
              </w:rPr>
            </w:rPrChange>
          </w:rPr>
          <w:t>أن الفر</w:t>
        </w:r>
        <w:r w:rsidR="00195E5F">
          <w:rPr>
            <w:rFonts w:hint="cs"/>
            <w:rtl/>
          </w:rPr>
          <w:t xml:space="preserve">يق </w:t>
        </w:r>
        <w:r w:rsidR="00195E5F">
          <w:rPr>
            <w:lang w:val="en-US"/>
          </w:rPr>
          <w:t>CWG</w:t>
        </w:r>
        <w:r w:rsidR="00195E5F">
          <w:rPr>
            <w:lang w:val="en-US"/>
          </w:rPr>
          <w:noBreakHyphen/>
          <w:t>HQP</w:t>
        </w:r>
        <w:r w:rsidR="00195E5F">
          <w:rPr>
            <w:rFonts w:hint="cs"/>
            <w:rtl/>
            <w:lang w:val="en-US"/>
          </w:rPr>
          <w:t xml:space="preserve"> درس حالة مباني مقر الاتحاد وحلل الخيارات المتاحة</w:t>
        </w:r>
      </w:ins>
      <w:ins w:id="40" w:author="Alnatoor, Ehsan" w:date="2018-10-25T15:14:00Z">
        <w:r w:rsidR="00195E5F">
          <w:rPr>
            <w:rFonts w:hint="cs"/>
            <w:rtl/>
            <w:lang w:val="en-US"/>
          </w:rPr>
          <w:t xml:space="preserve"> بشأن التعامل الرشيد مع مباني مقر الاتحاد في الأجل الطويل مستقبلاً وقدم توصية إلى دورة المجلس في عام</w:t>
        </w:r>
        <w:r w:rsidR="00195E5F">
          <w:rPr>
            <w:rFonts w:hint="eastAsia"/>
            <w:rtl/>
            <w:lang w:val="en-US"/>
          </w:rPr>
          <w:t> </w:t>
        </w:r>
        <w:r w:rsidR="00195E5F">
          <w:rPr>
            <w:lang w:val="en-US"/>
          </w:rPr>
          <w:t>2016</w:t>
        </w:r>
        <w:r w:rsidR="00195E5F">
          <w:rPr>
            <w:rFonts w:hint="cs"/>
            <w:rtl/>
            <w:lang w:val="en-US"/>
          </w:rPr>
          <w:t>؛</w:t>
        </w:r>
      </w:ins>
    </w:p>
    <w:bookmarkEnd w:id="36"/>
    <w:p w:rsidR="00CA4843" w:rsidRPr="00195E5F" w:rsidRDefault="00CA4843">
      <w:pPr>
        <w:rPr>
          <w:ins w:id="41" w:author="Awad, Samy" w:date="2018-10-12T15:03:00Z"/>
          <w:rtl/>
          <w:lang w:val="en-US"/>
        </w:rPr>
        <w:pPrChange w:id="42" w:author="Awad, Samy" w:date="2018-10-12T15:01:00Z">
          <w:pPr/>
        </w:pPrChange>
      </w:pPr>
      <w:proofErr w:type="gramStart"/>
      <w:ins w:id="43" w:author="Awad, Samy" w:date="2018-10-12T15:02:00Z">
        <w:r w:rsidRPr="00776251">
          <w:rPr>
            <w:rFonts w:hint="cs"/>
            <w:i/>
            <w:iCs/>
            <w:rtl/>
          </w:rPr>
          <w:t>ج)</w:t>
        </w:r>
        <w:r w:rsidRPr="00776251">
          <w:rPr>
            <w:i/>
            <w:iCs/>
            <w:rtl/>
          </w:rPr>
          <w:tab/>
        </w:r>
      </w:ins>
      <w:proofErr w:type="gramEnd"/>
      <w:ins w:id="44" w:author="Alnatoor, Ehsan" w:date="2018-10-25T15:14:00Z">
        <w:r w:rsidR="00195E5F" w:rsidRPr="00195E5F">
          <w:rPr>
            <w:rtl/>
            <w:rPrChange w:id="45" w:author="Alnatoor, Ehsan" w:date="2018-10-25T15:15:00Z">
              <w:rPr>
                <w:i/>
                <w:iCs/>
                <w:rtl/>
              </w:rPr>
            </w:rPrChange>
          </w:rPr>
          <w:t xml:space="preserve">أن </w:t>
        </w:r>
      </w:ins>
      <w:ins w:id="46" w:author="Alnatoor, Ehsan" w:date="2018-10-25T15:15:00Z">
        <w:r w:rsidR="00195E5F">
          <w:rPr>
            <w:rFonts w:hint="cs"/>
            <w:rtl/>
          </w:rPr>
          <w:t>المجلس وافق في دورته لعام </w:t>
        </w:r>
        <w:r w:rsidR="00195E5F">
          <w:rPr>
            <w:lang w:val="en-US"/>
          </w:rPr>
          <w:t>2016</w:t>
        </w:r>
        <w:r w:rsidR="00195E5F">
          <w:rPr>
            <w:rFonts w:hint="cs"/>
            <w:rtl/>
            <w:lang w:val="en-US"/>
          </w:rPr>
          <w:t xml:space="preserve"> على توصية الفريق</w:t>
        </w:r>
        <w:r w:rsidR="00195E5F">
          <w:rPr>
            <w:rFonts w:hint="eastAsia"/>
            <w:rtl/>
            <w:lang w:val="en-US"/>
          </w:rPr>
          <w:t> </w:t>
        </w:r>
        <w:r w:rsidR="00195E5F">
          <w:rPr>
            <w:lang w:val="en-US"/>
          </w:rPr>
          <w:t>CWG</w:t>
        </w:r>
        <w:r w:rsidR="00195E5F">
          <w:rPr>
            <w:lang w:val="en-US"/>
          </w:rPr>
          <w:noBreakHyphen/>
          <w:t>HQP</w:t>
        </w:r>
        <w:r w:rsidR="00195E5F">
          <w:rPr>
            <w:rFonts w:hint="cs"/>
            <w:rtl/>
            <w:lang w:val="en-US"/>
          </w:rPr>
          <w:t xml:space="preserve"> واعتمد المقرر </w:t>
        </w:r>
        <w:r w:rsidR="00195E5F">
          <w:rPr>
            <w:lang w:val="en-US"/>
          </w:rPr>
          <w:t>588</w:t>
        </w:r>
        <w:r w:rsidR="00195E5F">
          <w:rPr>
            <w:rFonts w:hint="cs"/>
            <w:rtl/>
            <w:lang w:val="en-US"/>
          </w:rPr>
          <w:t xml:space="preserve"> للمجلس،</w:t>
        </w:r>
      </w:ins>
    </w:p>
    <w:p w:rsidR="00CA4843" w:rsidRDefault="00CA4843">
      <w:pPr>
        <w:pStyle w:val="Call"/>
        <w:rPr>
          <w:ins w:id="47" w:author="Awad, Samy" w:date="2018-10-12T15:06:00Z"/>
          <w:rtl/>
        </w:rPr>
        <w:pPrChange w:id="48" w:author="Awad, Samy" w:date="2018-10-12T15:05:00Z">
          <w:pPr/>
        </w:pPrChange>
      </w:pPr>
      <w:ins w:id="49" w:author="Awad, Samy" w:date="2018-10-12T15:03:00Z">
        <w:r>
          <w:rPr>
            <w:rFonts w:hint="cs"/>
            <w:rtl/>
          </w:rPr>
          <w:t>وإذ يلاحظ</w:t>
        </w:r>
      </w:ins>
    </w:p>
    <w:p w:rsidR="0034699D" w:rsidRPr="0034699D" w:rsidRDefault="00195E5F">
      <w:pPr>
        <w:pPrChange w:id="50" w:author="Awad, Samy" w:date="2018-10-12T15:06:00Z">
          <w:pPr/>
        </w:pPrChange>
      </w:pPr>
      <w:ins w:id="51" w:author="Alnatoor, Ehsan" w:date="2018-10-25T15:16:00Z">
        <w:r>
          <w:rPr>
            <w:rFonts w:hint="cs"/>
            <w:rtl/>
          </w:rPr>
          <w:t>أن الاتحاد أطلق مسابقة للتصميم بمحكمين واختار شركة معمارية لاستكمال تصميم بناء ليحل محل مبنى </w:t>
        </w:r>
        <w:proofErr w:type="spellStart"/>
        <w:r>
          <w:rPr>
            <w:rFonts w:hint="cs"/>
            <w:rtl/>
          </w:rPr>
          <w:t>فار</w:t>
        </w:r>
      </w:ins>
      <w:ins w:id="52" w:author="Awad, Samy" w:date="2018-10-25T17:03:00Z">
        <w:r w:rsidR="00FC693F">
          <w:rPr>
            <w:rFonts w:hint="cs"/>
            <w:rtl/>
          </w:rPr>
          <w:t>ا</w:t>
        </w:r>
      </w:ins>
      <w:ins w:id="53" w:author="Alnatoor, Ehsan" w:date="2018-10-25T15:16:00Z">
        <w:r>
          <w:rPr>
            <w:rFonts w:hint="cs"/>
            <w:rtl/>
          </w:rPr>
          <w:t>مبيه</w:t>
        </w:r>
        <w:proofErr w:type="spellEnd"/>
        <w:r>
          <w:rPr>
            <w:rFonts w:hint="cs"/>
            <w:rtl/>
          </w:rPr>
          <w:t>،</w:t>
        </w:r>
      </w:ins>
    </w:p>
    <w:p w:rsidR="00FF3B54" w:rsidRPr="00776251" w:rsidRDefault="00545AF2" w:rsidP="00AD5FBF">
      <w:pPr>
        <w:pStyle w:val="Call"/>
        <w:rPr>
          <w:rtl/>
        </w:rPr>
      </w:pPr>
      <w:r w:rsidRPr="00776251">
        <w:rPr>
          <w:rFonts w:hint="cs"/>
          <w:rtl/>
        </w:rPr>
        <w:t>وإذ يدرك</w:t>
      </w:r>
    </w:p>
    <w:p w:rsidR="00FF3B54" w:rsidRPr="00FC693F" w:rsidRDefault="00545AF2" w:rsidP="00FF3B54">
      <w:pPr>
        <w:rPr>
          <w:spacing w:val="-2"/>
          <w:rtl/>
        </w:rPr>
      </w:pPr>
      <w:r w:rsidRPr="00FC693F">
        <w:rPr>
          <w:rFonts w:hint="cs"/>
          <w:spacing w:val="-2"/>
          <w:rtl/>
        </w:rPr>
        <w:t>الحاجة إلى إشراك جميع الدول الأعضاء في </w:t>
      </w:r>
      <w:proofErr w:type="spellStart"/>
      <w:r w:rsidRPr="00FC693F">
        <w:rPr>
          <w:rFonts w:hint="cs"/>
          <w:spacing w:val="-2"/>
          <w:rtl/>
        </w:rPr>
        <w:t>الات‍حاد</w:t>
      </w:r>
      <w:proofErr w:type="spellEnd"/>
      <w:r w:rsidRPr="00FC693F">
        <w:rPr>
          <w:rFonts w:hint="cs"/>
          <w:spacing w:val="-2"/>
          <w:rtl/>
        </w:rPr>
        <w:t xml:space="preserve"> في اتخاذ القرارات بشأن التخطيط المستقبلي لمقر </w:t>
      </w:r>
      <w:proofErr w:type="spellStart"/>
      <w:r w:rsidRPr="00FC693F">
        <w:rPr>
          <w:rFonts w:hint="cs"/>
          <w:spacing w:val="-2"/>
          <w:rtl/>
        </w:rPr>
        <w:t>الات‍حاد</w:t>
      </w:r>
      <w:proofErr w:type="spellEnd"/>
      <w:r w:rsidRPr="00FC693F">
        <w:rPr>
          <w:rFonts w:hint="cs"/>
          <w:spacing w:val="-2"/>
          <w:rtl/>
        </w:rPr>
        <w:t>، مع الأخذ بعين</w:t>
      </w:r>
      <w:r w:rsidRPr="00FC693F">
        <w:rPr>
          <w:rFonts w:hint="eastAsia"/>
          <w:spacing w:val="-2"/>
          <w:rtl/>
        </w:rPr>
        <w:t> </w:t>
      </w:r>
      <w:r w:rsidRPr="00FC693F">
        <w:rPr>
          <w:rFonts w:hint="cs"/>
          <w:spacing w:val="-2"/>
          <w:rtl/>
        </w:rPr>
        <w:t>الاعتبار، بصفة خاصة، الآثار المالية الكبيرة والطويلة الأجل المترتبة على</w:t>
      </w:r>
      <w:r w:rsidRPr="00FC693F">
        <w:rPr>
          <w:rFonts w:hint="eastAsia"/>
          <w:spacing w:val="-2"/>
          <w:rtl/>
        </w:rPr>
        <w:t> </w:t>
      </w:r>
      <w:proofErr w:type="spellStart"/>
      <w:r w:rsidRPr="00FC693F">
        <w:rPr>
          <w:rFonts w:hint="cs"/>
          <w:spacing w:val="-2"/>
          <w:rtl/>
        </w:rPr>
        <w:t>الات‍حاد</w:t>
      </w:r>
      <w:proofErr w:type="spellEnd"/>
      <w:r w:rsidRPr="00FC693F">
        <w:rPr>
          <w:rFonts w:hint="cs"/>
          <w:spacing w:val="-2"/>
          <w:rtl/>
        </w:rPr>
        <w:t>،</w:t>
      </w:r>
    </w:p>
    <w:p w:rsidR="00FF3B54" w:rsidRPr="00776251" w:rsidRDefault="00545AF2" w:rsidP="00AD5FBF">
      <w:pPr>
        <w:pStyle w:val="Call"/>
        <w:rPr>
          <w:rtl/>
        </w:rPr>
      </w:pPr>
      <w:r w:rsidRPr="00776251">
        <w:rPr>
          <w:rFonts w:hint="cs"/>
          <w:rtl/>
        </w:rPr>
        <w:t>يق</w:t>
      </w:r>
      <w:r>
        <w:rPr>
          <w:rFonts w:hint="cs"/>
          <w:rtl/>
        </w:rPr>
        <w:t>ـ</w:t>
      </w:r>
      <w:r w:rsidRPr="00776251">
        <w:rPr>
          <w:rFonts w:hint="cs"/>
          <w:rtl/>
        </w:rPr>
        <w:t>رر</w:t>
      </w:r>
    </w:p>
    <w:p w:rsidR="00FF3B54" w:rsidRPr="00776251" w:rsidDel="00F27E07" w:rsidRDefault="00545AF2" w:rsidP="00FF3B54">
      <w:pPr>
        <w:rPr>
          <w:del w:id="54" w:author="Alnatoor, Ehsan" w:date="2018-10-25T15:17:00Z"/>
        </w:rPr>
      </w:pPr>
      <w:del w:id="55" w:author="Alnatoor, Ehsan" w:date="2018-10-25T15:17:00Z">
        <w:r w:rsidRPr="00776251" w:rsidDel="00F27E07">
          <w:rPr>
            <w:lang w:val="en-US"/>
          </w:rPr>
          <w:delText>1</w:delText>
        </w:r>
        <w:r w:rsidRPr="00776251" w:rsidDel="00F27E07">
          <w:rPr>
            <w:lang w:val="en-US"/>
          </w:rPr>
          <w:tab/>
        </w:r>
        <w:r w:rsidRPr="00776251" w:rsidDel="00F27E07">
          <w:rPr>
            <w:rFonts w:hint="cs"/>
            <w:rtl/>
          </w:rPr>
          <w:delText>إنشاء فريق عمل تابع للمجلس، تكون العضوية فيه متاحة لجميع الدول الأعضاء في الات‍حاد، معني بالخيارات المتاحة بشأن مباني مقر الات‍حاد في الأجل الطويل؛</w:delText>
        </w:r>
      </w:del>
    </w:p>
    <w:p w:rsidR="00FF3B54" w:rsidRPr="00776251" w:rsidDel="00F27E07" w:rsidRDefault="00545AF2" w:rsidP="00FF3B54">
      <w:pPr>
        <w:rPr>
          <w:del w:id="56" w:author="Alnatoor, Ehsan" w:date="2018-10-25T15:17:00Z"/>
        </w:rPr>
      </w:pPr>
      <w:del w:id="57" w:author="Alnatoor, Ehsan" w:date="2018-10-25T15:17:00Z">
        <w:r w:rsidRPr="00776251" w:rsidDel="00F27E07">
          <w:rPr>
            <w:lang w:val="en-US"/>
          </w:rPr>
          <w:delText>2</w:delText>
        </w:r>
        <w:r w:rsidRPr="00776251" w:rsidDel="00F27E07">
          <w:rPr>
            <w:rtl/>
          </w:rPr>
          <w:tab/>
        </w:r>
        <w:r w:rsidRPr="00776251" w:rsidDel="00F27E07">
          <w:rPr>
            <w:rFonts w:hint="cs"/>
            <w:rtl/>
          </w:rPr>
          <w:delText>ضرورة أن تقدم التقارير السنوية لفريق العمل التابع للمجلس المذكور أعلاه إلى دورات ال‍مجلس العادية ابتداءً من عام</w:delText>
        </w:r>
        <w:r w:rsidRPr="00776251" w:rsidDel="00F27E07">
          <w:rPr>
            <w:rFonts w:hint="eastAsia"/>
            <w:rtl/>
          </w:rPr>
          <w:delText> </w:delText>
        </w:r>
        <w:r w:rsidRPr="00776251" w:rsidDel="00F27E07">
          <w:delText>2015</w:delText>
        </w:r>
        <w:r w:rsidRPr="00776251" w:rsidDel="00F27E07">
          <w:rPr>
            <w:rFonts w:hint="cs"/>
            <w:rtl/>
          </w:rPr>
          <w:delText>،</w:delText>
        </w:r>
      </w:del>
    </w:p>
    <w:p w:rsidR="0034699D" w:rsidRDefault="0034699D">
      <w:pPr>
        <w:rPr>
          <w:ins w:id="58" w:author="Awad, Samy" w:date="2018-10-12T15:19:00Z"/>
          <w:rtl/>
          <w:lang w:val="en-US" w:bidi="ar-SA"/>
        </w:rPr>
        <w:pPrChange w:id="59" w:author="Awad, Samy" w:date="2018-10-12T15:14:00Z">
          <w:pPr>
            <w:pStyle w:val="Call"/>
          </w:pPr>
        </w:pPrChange>
      </w:pPr>
      <w:proofErr w:type="gramStart"/>
      <w:ins w:id="60" w:author="Awad, Samy" w:date="2018-10-12T15:07:00Z">
        <w:r>
          <w:lastRenderedPageBreak/>
          <w:t>1</w:t>
        </w:r>
        <w:proofErr w:type="gramEnd"/>
        <w:r>
          <w:rPr>
            <w:rtl/>
            <w:lang w:val="en-US"/>
          </w:rPr>
          <w:tab/>
        </w:r>
      </w:ins>
      <w:ins w:id="61" w:author="Awad, Samy" w:date="2018-10-12T15:12:00Z">
        <w:r w:rsidRPr="0034699D">
          <w:rPr>
            <w:rtl/>
            <w:lang w:val="en-US" w:bidi="ar-SA"/>
          </w:rPr>
          <w:t xml:space="preserve">الاستعاضة عن مبنى </w:t>
        </w:r>
        <w:proofErr w:type="spellStart"/>
        <w:r w:rsidRPr="0034699D">
          <w:rPr>
            <w:rtl/>
            <w:lang w:val="en-US" w:bidi="ar-SA"/>
          </w:rPr>
          <w:t>فارامبيه</w:t>
        </w:r>
        <w:proofErr w:type="spellEnd"/>
        <w:r w:rsidRPr="0034699D">
          <w:rPr>
            <w:rtl/>
            <w:lang w:val="en-US" w:bidi="ar-SA"/>
          </w:rPr>
          <w:t xml:space="preserve"> بمبنى جديد من شأنه أن يشمل أيضاً مكاتب ومرافق مبنى البرج وأن يكمّل مبنى </w:t>
        </w:r>
        <w:proofErr w:type="spellStart"/>
        <w:r w:rsidRPr="0034699D">
          <w:rPr>
            <w:rtl/>
            <w:lang w:val="en-US" w:bidi="ar-SA"/>
          </w:rPr>
          <w:t>مونبريان</w:t>
        </w:r>
        <w:proofErr w:type="spellEnd"/>
        <w:r w:rsidRPr="0034699D">
          <w:rPr>
            <w:rtl/>
            <w:lang w:val="en-US" w:bidi="ar-SA"/>
          </w:rPr>
          <w:t xml:space="preserve"> الذي سيتم الاحتفاظ به وتجديده</w:t>
        </w:r>
      </w:ins>
      <w:ins w:id="62" w:author="Awad, Samy" w:date="2018-10-12T15:19:00Z">
        <w:r w:rsidR="00FF576B">
          <w:rPr>
            <w:rFonts w:hint="cs"/>
            <w:rtl/>
            <w:lang w:val="en-US"/>
          </w:rPr>
          <w:t xml:space="preserve"> </w:t>
        </w:r>
        <w:r w:rsidR="00FF576B" w:rsidRPr="00F27E07">
          <w:rPr>
            <w:rtl/>
            <w:lang w:val="en-US"/>
          </w:rPr>
          <w:t xml:space="preserve">وفقاً لتوجيهات المقرر </w:t>
        </w:r>
        <w:r w:rsidR="00FF576B" w:rsidRPr="00F27E07">
          <w:t>588</w:t>
        </w:r>
        <w:r w:rsidR="00FF576B" w:rsidRPr="00F27E07">
          <w:rPr>
            <w:rtl/>
            <w:lang w:val="en-US"/>
          </w:rPr>
          <w:t xml:space="preserve"> للمجلس</w:t>
        </w:r>
      </w:ins>
      <w:ins w:id="63" w:author="Awad, Samy" w:date="2018-10-12T15:14:00Z">
        <w:r>
          <w:rPr>
            <w:rFonts w:hint="cs"/>
            <w:rtl/>
            <w:lang w:val="en-US" w:bidi="ar-SA"/>
          </w:rPr>
          <w:t>؛</w:t>
        </w:r>
      </w:ins>
    </w:p>
    <w:p w:rsidR="00FF576B" w:rsidRPr="003A5EA4" w:rsidRDefault="00FF576B">
      <w:pPr>
        <w:rPr>
          <w:ins w:id="64" w:author="Awad, Samy" w:date="2018-10-12T15:20:00Z"/>
          <w:spacing w:val="-2"/>
          <w:rtl/>
          <w:lang w:val="en-US"/>
        </w:rPr>
        <w:pPrChange w:id="65" w:author="El Wardany, Samy" w:date="2018-10-25T16:22:00Z">
          <w:pPr>
            <w:pStyle w:val="Call"/>
          </w:pPr>
        </w:pPrChange>
      </w:pPr>
      <w:proofErr w:type="gramStart"/>
      <w:ins w:id="66" w:author="Awad, Samy" w:date="2018-10-12T15:19:00Z">
        <w:r w:rsidRPr="003A5EA4">
          <w:rPr>
            <w:spacing w:val="-2"/>
            <w:lang w:bidi="ar-SA"/>
          </w:rPr>
          <w:t>2</w:t>
        </w:r>
        <w:r w:rsidRPr="003A5EA4">
          <w:rPr>
            <w:spacing w:val="-2"/>
            <w:rtl/>
            <w:lang w:val="en-US"/>
          </w:rPr>
          <w:tab/>
        </w:r>
      </w:ins>
      <w:ins w:id="67" w:author="Alnatoor, Ehsan" w:date="2018-10-25T15:17:00Z">
        <w:r w:rsidR="00F27E07" w:rsidRPr="003A5EA4">
          <w:rPr>
            <w:rFonts w:hint="cs"/>
            <w:spacing w:val="-2"/>
            <w:rtl/>
            <w:lang w:val="en-US"/>
          </w:rPr>
          <w:t>أن</w:t>
        </w:r>
        <w:proofErr w:type="gramEnd"/>
        <w:r w:rsidR="00F27E07" w:rsidRPr="003A5EA4">
          <w:rPr>
            <w:rFonts w:hint="cs"/>
            <w:spacing w:val="-2"/>
            <w:rtl/>
            <w:lang w:val="en-US"/>
          </w:rPr>
          <w:t xml:space="preserve"> تتسق قرارات التصميم التي ت</w:t>
        </w:r>
      </w:ins>
      <w:ins w:id="68" w:author="Alnatoor, Ehsan" w:date="2018-10-25T15:42:00Z">
        <w:r w:rsidR="003A5EA4" w:rsidRPr="003A5EA4">
          <w:rPr>
            <w:rFonts w:hint="cs"/>
            <w:spacing w:val="-2"/>
            <w:rtl/>
            <w:lang w:val="en-US"/>
          </w:rPr>
          <w:t>ُ</w:t>
        </w:r>
      </w:ins>
      <w:ins w:id="69" w:author="Alnatoor, Ehsan" w:date="2018-10-25T15:17:00Z">
        <w:r w:rsidR="00F27E07" w:rsidRPr="003A5EA4">
          <w:rPr>
            <w:rFonts w:hint="cs"/>
            <w:spacing w:val="-2"/>
            <w:rtl/>
            <w:lang w:val="en-US"/>
          </w:rPr>
          <w:t xml:space="preserve">تخذ </w:t>
        </w:r>
      </w:ins>
      <w:ins w:id="70" w:author="El Wardany, Samy" w:date="2018-10-25T16:22:00Z">
        <w:r w:rsidR="0027674F">
          <w:rPr>
            <w:rFonts w:hint="cs"/>
            <w:spacing w:val="-2"/>
            <w:rtl/>
            <w:lang w:val="en-US"/>
          </w:rPr>
          <w:t>أ</w:t>
        </w:r>
      </w:ins>
      <w:ins w:id="71" w:author="Alnatoor, Ehsan" w:date="2018-10-25T15:17:00Z">
        <w:r w:rsidR="00F27E07" w:rsidRPr="003A5EA4">
          <w:rPr>
            <w:rFonts w:hint="cs"/>
            <w:spacing w:val="-2"/>
            <w:rtl/>
            <w:lang w:val="en-US"/>
          </w:rPr>
          <w:t>ثناء إنجاز مشروع المبنى مع الخطة المالية والميزانية التي وافق عليها المجلس للمشروع ككل؛</w:t>
        </w:r>
      </w:ins>
    </w:p>
    <w:p w:rsidR="00FF576B" w:rsidRDefault="00FF576B">
      <w:pPr>
        <w:rPr>
          <w:ins w:id="72" w:author="Awad, Samy" w:date="2018-10-12T15:20:00Z"/>
          <w:rtl/>
          <w:lang w:val="en-US"/>
        </w:rPr>
        <w:pPrChange w:id="73" w:author="Awad, Samy" w:date="2018-10-12T15:14:00Z">
          <w:pPr>
            <w:pStyle w:val="Call"/>
          </w:pPr>
        </w:pPrChange>
      </w:pPr>
      <w:proofErr w:type="gramStart"/>
      <w:ins w:id="74" w:author="Awad, Samy" w:date="2018-10-12T15:20:00Z">
        <w:r>
          <w:t>3</w:t>
        </w:r>
        <w:r>
          <w:rPr>
            <w:rtl/>
            <w:lang w:val="en-US"/>
          </w:rPr>
          <w:tab/>
        </w:r>
      </w:ins>
      <w:ins w:id="75" w:author="Alnatoor, Ehsan" w:date="2018-10-25T15:18:00Z">
        <w:r w:rsidR="00F27E07">
          <w:rPr>
            <w:rFonts w:hint="cs"/>
            <w:rtl/>
            <w:lang w:val="en-US"/>
          </w:rPr>
          <w:t>أن</w:t>
        </w:r>
        <w:proofErr w:type="gramEnd"/>
        <w:r w:rsidR="00F27E07">
          <w:rPr>
            <w:rFonts w:hint="cs"/>
            <w:rtl/>
            <w:lang w:val="en-US"/>
          </w:rPr>
          <w:t xml:space="preserve"> يتم توفير قاعة مؤتمرات رئيسية في المبنى الجديد تسع لعدد </w:t>
        </w:r>
        <w:r w:rsidR="00F27E07">
          <w:rPr>
            <w:lang w:val="en-US"/>
          </w:rPr>
          <w:t>500</w:t>
        </w:r>
        <w:r w:rsidR="00F27E07">
          <w:rPr>
            <w:rFonts w:hint="eastAsia"/>
            <w:rtl/>
            <w:lang w:val="en-US"/>
          </w:rPr>
          <w:t> مقعد بحد أدنى؛</w:t>
        </w:r>
      </w:ins>
    </w:p>
    <w:p w:rsidR="00FF576B" w:rsidRDefault="00FF576B">
      <w:pPr>
        <w:rPr>
          <w:ins w:id="76" w:author="Awad, Samy" w:date="2018-10-12T15:20:00Z"/>
        </w:rPr>
        <w:pPrChange w:id="77" w:author="Awad, Samy" w:date="2018-10-12T15:14:00Z">
          <w:pPr>
            <w:pStyle w:val="Call"/>
          </w:pPr>
        </w:pPrChange>
      </w:pPr>
      <w:proofErr w:type="gramStart"/>
      <w:ins w:id="78" w:author="Awad, Samy" w:date="2018-10-12T15:20:00Z">
        <w:r>
          <w:t>4</w:t>
        </w:r>
        <w:r>
          <w:rPr>
            <w:rtl/>
            <w:lang w:val="en-US"/>
          </w:rPr>
          <w:tab/>
        </w:r>
      </w:ins>
      <w:ins w:id="79" w:author="Alnatoor, Ehsan" w:date="2018-10-25T15:19:00Z">
        <w:r w:rsidR="00F27E07">
          <w:rPr>
            <w:rFonts w:hint="cs"/>
            <w:rtl/>
            <w:lang w:val="en-US"/>
          </w:rPr>
          <w:t>أن</w:t>
        </w:r>
        <w:proofErr w:type="gramEnd"/>
        <w:r w:rsidR="00F27E07">
          <w:rPr>
            <w:rFonts w:hint="cs"/>
            <w:rtl/>
            <w:lang w:val="en-US"/>
          </w:rPr>
          <w:t xml:space="preserve"> يتم توفير أربع قاعات مؤتمرات، يمكن تحقيق ذلك من خلال تقسيم قاعة المؤتمرات الرئيسية على</w:t>
        </w:r>
      </w:ins>
      <w:ins w:id="80" w:author="El Wardany, Samy" w:date="2018-10-25T16:28:00Z">
        <w:r w:rsidR="0027674F">
          <w:rPr>
            <w:rFonts w:hint="cs"/>
            <w:rtl/>
            <w:lang w:val="en-US"/>
          </w:rPr>
          <w:t xml:space="preserve"> أن</w:t>
        </w:r>
      </w:ins>
      <w:ins w:id="81" w:author="Alnatoor, Ehsan" w:date="2018-10-25T15:19:00Z">
        <w:r w:rsidR="00F27E07">
          <w:rPr>
            <w:rFonts w:hint="cs"/>
            <w:rtl/>
            <w:lang w:val="en-US"/>
          </w:rPr>
          <w:t xml:space="preserve"> تسع كل منها </w:t>
        </w:r>
      </w:ins>
      <w:ins w:id="82" w:author="Alnatoor, Ehsan" w:date="2018-10-25T15:20:00Z">
        <w:r w:rsidR="00F27E07">
          <w:rPr>
            <w:lang w:val="en-US"/>
          </w:rPr>
          <w:t>125</w:t>
        </w:r>
        <w:r w:rsidR="00F27E07">
          <w:rPr>
            <w:rFonts w:hint="eastAsia"/>
            <w:rtl/>
            <w:lang w:val="en-US"/>
          </w:rPr>
          <w:t> مقعداً كحد أدنى؛</w:t>
        </w:r>
      </w:ins>
    </w:p>
    <w:p w:rsidR="00FF576B" w:rsidRDefault="00FF576B">
      <w:pPr>
        <w:rPr>
          <w:ins w:id="83" w:author="Awad, Samy" w:date="2018-10-12T15:20:00Z"/>
        </w:rPr>
        <w:pPrChange w:id="84" w:author="El Wardany, Samy" w:date="2018-10-25T16:29:00Z">
          <w:pPr>
            <w:pStyle w:val="Call"/>
          </w:pPr>
        </w:pPrChange>
      </w:pPr>
      <w:proofErr w:type="gramStart"/>
      <w:ins w:id="85" w:author="Awad, Samy" w:date="2018-10-12T15:20:00Z">
        <w:r>
          <w:rPr>
            <w:lang w:val="en-US"/>
          </w:rPr>
          <w:t>5</w:t>
        </w:r>
        <w:r>
          <w:tab/>
        </w:r>
      </w:ins>
      <w:ins w:id="86" w:author="Alnatoor, Ehsan" w:date="2018-10-25T15:20:00Z">
        <w:r w:rsidR="00524890">
          <w:rPr>
            <w:rFonts w:hint="cs"/>
            <w:rtl/>
          </w:rPr>
          <w:t>أن</w:t>
        </w:r>
        <w:proofErr w:type="gramEnd"/>
        <w:r w:rsidR="00524890">
          <w:rPr>
            <w:rFonts w:hint="cs"/>
            <w:rtl/>
          </w:rPr>
          <w:t xml:space="preserve"> يتم أيضاً توفير عدد كاف من قاعات الاجتماع الأصغر لدعم </w:t>
        </w:r>
      </w:ins>
      <w:ins w:id="87" w:author="El Wardany, Samy" w:date="2018-10-25T16:29:00Z">
        <w:r w:rsidR="0027674F">
          <w:rPr>
            <w:rFonts w:hint="cs"/>
            <w:rtl/>
          </w:rPr>
          <w:t>المهمة</w:t>
        </w:r>
      </w:ins>
      <w:ins w:id="88" w:author="Alnatoor, Ehsan" w:date="2018-10-25T15:20:00Z">
        <w:r w:rsidR="00524890">
          <w:rPr>
            <w:rFonts w:hint="cs"/>
            <w:rtl/>
          </w:rPr>
          <w:t xml:space="preserve"> الأساسية للاتحاد؛</w:t>
        </w:r>
      </w:ins>
    </w:p>
    <w:p w:rsidR="00FF576B" w:rsidRDefault="00FF576B">
      <w:pPr>
        <w:rPr>
          <w:ins w:id="89" w:author="Alnatoor, Ehsan" w:date="2018-10-25T15:21:00Z"/>
          <w:rtl/>
        </w:rPr>
        <w:pPrChange w:id="90" w:author="Awad, Samy" w:date="2018-10-12T15:14:00Z">
          <w:pPr>
            <w:pStyle w:val="Call"/>
          </w:pPr>
        </w:pPrChange>
      </w:pPr>
      <w:proofErr w:type="gramStart"/>
      <w:ins w:id="91" w:author="Awad, Samy" w:date="2018-10-12T15:20:00Z">
        <w:r>
          <w:rPr>
            <w:lang w:val="en-US"/>
          </w:rPr>
          <w:t>6</w:t>
        </w:r>
        <w:r>
          <w:tab/>
        </w:r>
      </w:ins>
      <w:ins w:id="92" w:author="Alnatoor, Ehsan" w:date="2018-10-25T15:21:00Z">
        <w:r w:rsidR="00524890">
          <w:rPr>
            <w:rFonts w:hint="cs"/>
            <w:rtl/>
          </w:rPr>
          <w:t>أن</w:t>
        </w:r>
        <w:proofErr w:type="gramEnd"/>
        <w:r w:rsidR="00524890">
          <w:rPr>
            <w:rFonts w:hint="cs"/>
            <w:rtl/>
          </w:rPr>
          <w:t xml:space="preserve"> يتم تشكل فريق للمشروع بحيث:</w:t>
        </w:r>
      </w:ins>
    </w:p>
    <w:p w:rsidR="00524890" w:rsidRPr="00524890" w:rsidRDefault="00524890">
      <w:pPr>
        <w:pStyle w:val="enumlev1"/>
        <w:rPr>
          <w:ins w:id="93" w:author="Alnatoor, Ehsan" w:date="2018-10-25T15:21:00Z"/>
          <w:rtl/>
          <w:lang w:val="en-US"/>
          <w:rPrChange w:id="94" w:author="Alnatoor, Ehsan" w:date="2018-10-25T15:23:00Z">
            <w:rPr>
              <w:ins w:id="95" w:author="Alnatoor, Ehsan" w:date="2018-10-25T15:21:00Z"/>
              <w:rtl/>
            </w:rPr>
          </w:rPrChange>
        </w:rPr>
        <w:pPrChange w:id="96" w:author="Alnatoor, Ehsan" w:date="2018-10-25T15:26:00Z">
          <w:pPr>
            <w:pStyle w:val="Call"/>
          </w:pPr>
        </w:pPrChange>
      </w:pPr>
      <w:ins w:id="97" w:author="Alnatoor, Ehsan" w:date="2018-10-25T15:21:00Z">
        <w:r>
          <w:rPr>
            <w:rFonts w:hint="cs"/>
            <w:rtl/>
          </w:rPr>
          <w:t>’</w:t>
        </w:r>
        <w:r>
          <w:rPr>
            <w:lang w:val="en-US"/>
          </w:rPr>
          <w:t>1</w:t>
        </w:r>
        <w:r>
          <w:rPr>
            <w:rFonts w:hint="cs"/>
            <w:rtl/>
          </w:rPr>
          <w:t>‘</w:t>
        </w:r>
        <w:r>
          <w:rPr>
            <w:rtl/>
          </w:rPr>
          <w:tab/>
        </w:r>
      </w:ins>
      <w:ins w:id="98" w:author="Alnatoor, Ehsan" w:date="2018-10-25T15:22:00Z">
        <w:r>
          <w:rPr>
            <w:rFonts w:hint="cs"/>
            <w:rtl/>
          </w:rPr>
          <w:t>يضم الدول الأعضاء وممثلين عن مقر الاتحاد في جنيف والهيئات الإدارية السويسرية، بما</w:t>
        </w:r>
        <w:r>
          <w:rPr>
            <w:rFonts w:hint="eastAsia"/>
            <w:rtl/>
          </w:rPr>
          <w:t> في ذلك ممثلون عن مقاطعة</w:t>
        </w:r>
      </w:ins>
      <w:ins w:id="99" w:author="Alnatoor, Ehsan" w:date="2018-10-25T15:23:00Z">
        <w:r>
          <w:rPr>
            <w:rFonts w:hint="cs"/>
            <w:rtl/>
          </w:rPr>
          <w:t> </w:t>
        </w:r>
      </w:ins>
      <w:ins w:id="100" w:author="Alnatoor, Ehsan" w:date="2018-10-25T15:22:00Z">
        <w:r>
          <w:rPr>
            <w:rFonts w:hint="eastAsia"/>
            <w:rtl/>
          </w:rPr>
          <w:t>جنيف والاتحاد السويسري ومؤس</w:t>
        </w:r>
      </w:ins>
      <w:ins w:id="101" w:author="Alnatoor, Ehsan" w:date="2018-10-25T15:23:00Z">
        <w:r>
          <w:rPr>
            <w:rFonts w:hint="cs"/>
            <w:rtl/>
          </w:rPr>
          <w:t>س</w:t>
        </w:r>
      </w:ins>
      <w:ins w:id="102" w:author="Alnatoor, Ehsan" w:date="2018-10-25T15:22:00Z">
        <w:r>
          <w:rPr>
            <w:rFonts w:hint="eastAsia"/>
            <w:rtl/>
          </w:rPr>
          <w:t>ة مباني المنظمات الدولية</w:t>
        </w:r>
      </w:ins>
      <w:ins w:id="103" w:author="Alnatoor, Ehsan" w:date="2018-10-25T15:23:00Z">
        <w:r>
          <w:rPr>
            <w:rFonts w:hint="cs"/>
            <w:rtl/>
          </w:rPr>
          <w:t> </w:t>
        </w:r>
        <w:r>
          <w:rPr>
            <w:lang w:val="en-US"/>
          </w:rPr>
          <w:t>(FIPOI)</w:t>
        </w:r>
        <w:r>
          <w:rPr>
            <w:rFonts w:hint="cs"/>
            <w:rtl/>
            <w:lang w:val="en-US"/>
          </w:rPr>
          <w:t>؛</w:t>
        </w:r>
      </w:ins>
    </w:p>
    <w:p w:rsidR="00524890" w:rsidRDefault="00524890">
      <w:pPr>
        <w:pStyle w:val="enumlev1"/>
        <w:rPr>
          <w:ins w:id="104" w:author="Awad, Samy" w:date="2018-10-12T15:20:00Z"/>
          <w:rtl/>
        </w:rPr>
        <w:pPrChange w:id="105" w:author="Alnatoor, Ehsan" w:date="2018-10-25T15:26:00Z">
          <w:pPr>
            <w:pStyle w:val="Call"/>
          </w:pPr>
        </w:pPrChange>
      </w:pPr>
      <w:ins w:id="106" w:author="Alnatoor, Ehsan" w:date="2018-10-25T15:24:00Z">
        <w:r>
          <w:rPr>
            <w:rFonts w:hint="cs"/>
            <w:rtl/>
          </w:rPr>
          <w:t>’</w:t>
        </w:r>
        <w:r>
          <w:rPr>
            <w:lang w:val="en-US"/>
          </w:rPr>
          <w:t>2</w:t>
        </w:r>
        <w:r>
          <w:rPr>
            <w:rFonts w:hint="cs"/>
            <w:rtl/>
          </w:rPr>
          <w:t>‘</w:t>
        </w:r>
        <w:r>
          <w:tab/>
        </w:r>
        <w:r>
          <w:rPr>
            <w:rFonts w:hint="cs"/>
            <w:rtl/>
          </w:rPr>
          <w:t>يدير ويراقب الجوانب المتعلقة بتكاليف المشروع وتوقيتاته من خلال نهج مباشر وعملي؛</w:t>
        </w:r>
      </w:ins>
    </w:p>
    <w:p w:rsidR="00FF576B" w:rsidRDefault="00524890">
      <w:pPr>
        <w:pStyle w:val="enumlev1"/>
        <w:rPr>
          <w:ins w:id="107" w:author="Awad, Samy" w:date="2018-10-12T15:20:00Z"/>
        </w:rPr>
        <w:pPrChange w:id="108" w:author="Alnatoor, Ehsan" w:date="2018-10-25T15:26:00Z">
          <w:pPr>
            <w:pStyle w:val="Call"/>
          </w:pPr>
        </w:pPrChange>
      </w:pPr>
      <w:ins w:id="109" w:author="Alnatoor, Ehsan" w:date="2018-10-25T15:24:00Z">
        <w:r>
          <w:rPr>
            <w:rFonts w:hint="cs"/>
            <w:rtl/>
          </w:rPr>
          <w:t>’</w:t>
        </w:r>
      </w:ins>
      <w:ins w:id="110" w:author="Alnatoor, Ehsan" w:date="2018-10-25T15:25:00Z">
        <w:r>
          <w:rPr>
            <w:lang w:val="en-US"/>
          </w:rPr>
          <w:t>3</w:t>
        </w:r>
      </w:ins>
      <w:ins w:id="111" w:author="Alnatoor, Ehsan" w:date="2018-10-25T15:24:00Z">
        <w:r>
          <w:rPr>
            <w:rFonts w:hint="cs"/>
            <w:rtl/>
          </w:rPr>
          <w:t>‘</w:t>
        </w:r>
      </w:ins>
      <w:ins w:id="112" w:author="Alnatoor, Ehsan" w:date="2018-10-25T15:25:00Z">
        <w:r>
          <w:rPr>
            <w:rtl/>
          </w:rPr>
          <w:tab/>
        </w:r>
        <w:r>
          <w:rPr>
            <w:rFonts w:hint="cs"/>
            <w:rtl/>
          </w:rPr>
          <w:t>ينبه الفريق الاستشاري للدول الأعضاء في غضون سبعة أيام بأي انحراف كبير عن نطاق المشروع أو الهيكل التمويلي من حيث تجاوز التكاليف أو التوقيتات؛</w:t>
        </w:r>
      </w:ins>
    </w:p>
    <w:p w:rsidR="00FF576B" w:rsidRDefault="00FF576B">
      <w:pPr>
        <w:rPr>
          <w:ins w:id="113" w:author="Awad, Samy" w:date="2018-10-12T15:20:00Z"/>
        </w:rPr>
        <w:pPrChange w:id="114" w:author="Awad, Samy" w:date="2018-10-12T15:14:00Z">
          <w:pPr>
            <w:pStyle w:val="Call"/>
          </w:pPr>
        </w:pPrChange>
      </w:pPr>
      <w:proofErr w:type="gramStart"/>
      <w:ins w:id="115" w:author="Awad, Samy" w:date="2018-10-12T15:20:00Z">
        <w:r>
          <w:rPr>
            <w:lang w:val="en-US"/>
          </w:rPr>
          <w:t>7</w:t>
        </w:r>
        <w:r>
          <w:tab/>
        </w:r>
      </w:ins>
      <w:ins w:id="116" w:author="Alnatoor, Ehsan" w:date="2018-10-25T15:26:00Z">
        <w:r w:rsidR="00524890">
          <w:rPr>
            <w:rFonts w:hint="cs"/>
            <w:rtl/>
          </w:rPr>
          <w:t>أن</w:t>
        </w:r>
        <w:proofErr w:type="gramEnd"/>
        <w:r w:rsidR="00524890">
          <w:rPr>
            <w:rFonts w:hint="cs"/>
            <w:rtl/>
          </w:rPr>
          <w:t xml:space="preserve"> يستمر عمل الفريق الاستشاري للدول الأعضاء الذي يجب عليه الاجتماع شهرياً لاستعراض التقدم المحرز في</w:t>
        </w:r>
      </w:ins>
      <w:ins w:id="117" w:author="Alnatoor, Ehsan" w:date="2018-10-25T15:27:00Z">
        <w:r w:rsidR="00524890">
          <w:rPr>
            <w:rFonts w:hint="cs"/>
            <w:rtl/>
          </w:rPr>
          <w:t> المشروع وتوفير الإشراف</w:t>
        </w:r>
        <w:r w:rsidR="008C7464">
          <w:rPr>
            <w:rFonts w:hint="cs"/>
            <w:rtl/>
          </w:rPr>
          <w:t xml:space="preserve"> والتوجيه خاصة فيما يتعلق بالمسائل التي تؤثر مباشرة في النطاق والتكلفة والجداول الزمنية؛</w:t>
        </w:r>
      </w:ins>
    </w:p>
    <w:p w:rsidR="00FF576B" w:rsidRDefault="00FF576B">
      <w:pPr>
        <w:rPr>
          <w:ins w:id="118" w:author="Awad, Samy" w:date="2018-10-12T15:20:00Z"/>
          <w:lang w:val="en-US"/>
        </w:rPr>
        <w:pPrChange w:id="119" w:author="Awad, Samy" w:date="2018-10-12T15:14:00Z">
          <w:pPr>
            <w:pStyle w:val="Call"/>
          </w:pPr>
        </w:pPrChange>
      </w:pPr>
      <w:proofErr w:type="gramStart"/>
      <w:ins w:id="120" w:author="Awad, Samy" w:date="2018-10-12T15:20:00Z">
        <w:r>
          <w:rPr>
            <w:lang w:val="en-US"/>
          </w:rPr>
          <w:t>8</w:t>
        </w:r>
        <w:r>
          <w:rPr>
            <w:rtl/>
            <w:lang w:val="en-US"/>
          </w:rPr>
          <w:tab/>
        </w:r>
      </w:ins>
      <w:ins w:id="121" w:author="Alnatoor, Ehsan" w:date="2018-10-25T15:27:00Z">
        <w:r w:rsidR="008C7464">
          <w:rPr>
            <w:rFonts w:hint="cs"/>
            <w:rtl/>
            <w:lang w:val="en-US"/>
          </w:rPr>
          <w:t>أن</w:t>
        </w:r>
        <w:proofErr w:type="gramEnd"/>
        <w:r w:rsidR="008C7464">
          <w:rPr>
            <w:rFonts w:hint="cs"/>
            <w:rtl/>
            <w:lang w:val="en-US"/>
          </w:rPr>
          <w:t xml:space="preserve"> تعقد جلسات إحاطة بانتظام لممثلي البعثات الدائمة في</w:t>
        </w:r>
      </w:ins>
      <w:ins w:id="122" w:author="Alnatoor, Ehsan" w:date="2018-10-25T15:28:00Z">
        <w:r w:rsidR="008C7464">
          <w:rPr>
            <w:rFonts w:hint="cs"/>
            <w:rtl/>
            <w:lang w:val="en-US"/>
          </w:rPr>
          <w:t> جنيف؛</w:t>
        </w:r>
      </w:ins>
    </w:p>
    <w:p w:rsidR="00FF576B" w:rsidRPr="00FF576B" w:rsidRDefault="00FF576B">
      <w:pPr>
        <w:rPr>
          <w:ins w:id="123" w:author="Awad, Samy" w:date="2018-10-12T15:07:00Z"/>
          <w:lang w:val="en-US"/>
          <w:rPrChange w:id="124" w:author="Awad, Samy" w:date="2018-10-12T15:20:00Z">
            <w:rPr>
              <w:ins w:id="125" w:author="Awad, Samy" w:date="2018-10-12T15:07:00Z"/>
            </w:rPr>
          </w:rPrChange>
        </w:rPr>
        <w:pPrChange w:id="126" w:author="Awad, Samy" w:date="2018-10-12T15:14:00Z">
          <w:pPr>
            <w:pStyle w:val="Call"/>
          </w:pPr>
        </w:pPrChange>
      </w:pPr>
      <w:proofErr w:type="gramStart"/>
      <w:ins w:id="127" w:author="Awad, Samy" w:date="2018-10-12T15:20:00Z">
        <w:r>
          <w:t>9</w:t>
        </w:r>
        <w:r>
          <w:rPr>
            <w:rtl/>
            <w:lang w:val="en-US"/>
          </w:rPr>
          <w:tab/>
        </w:r>
      </w:ins>
      <w:ins w:id="128" w:author="Alnatoor, Ehsan" w:date="2018-10-25T15:29:00Z">
        <w:r w:rsidR="008C7464">
          <w:rPr>
            <w:rFonts w:hint="cs"/>
            <w:rtl/>
            <w:lang w:val="en-US"/>
          </w:rPr>
          <w:t>أن</w:t>
        </w:r>
        <w:proofErr w:type="gramEnd"/>
        <w:r w:rsidR="008C7464">
          <w:rPr>
            <w:rFonts w:hint="cs"/>
            <w:rtl/>
            <w:lang w:val="en-US"/>
          </w:rPr>
          <w:t xml:space="preserve"> تقدم إلى دورات المجلس العادية اعتباراً من عام </w:t>
        </w:r>
        <w:r w:rsidR="008C7464">
          <w:rPr>
            <w:lang w:val="en-US"/>
          </w:rPr>
          <w:t>2019</w:t>
        </w:r>
        <w:r w:rsidR="008C7464">
          <w:rPr>
            <w:rFonts w:hint="cs"/>
            <w:rtl/>
            <w:lang w:val="en-US"/>
          </w:rPr>
          <w:t xml:space="preserve"> تقارير سنوية عن التقدم المحرز في هذا المبنى الجديد،</w:t>
        </w:r>
      </w:ins>
    </w:p>
    <w:p w:rsidR="00FF3B54" w:rsidRPr="00776251" w:rsidDel="00FF576B" w:rsidRDefault="00545AF2" w:rsidP="00D723E4">
      <w:pPr>
        <w:pStyle w:val="Call"/>
        <w:rPr>
          <w:del w:id="129" w:author="Awad, Samy" w:date="2018-10-12T15:20:00Z"/>
          <w:rtl/>
        </w:rPr>
      </w:pPr>
      <w:del w:id="130" w:author="Awad, Samy" w:date="2018-10-12T15:20:00Z">
        <w:r w:rsidRPr="00776251" w:rsidDel="00FF576B">
          <w:rPr>
            <w:rtl/>
          </w:rPr>
          <w:delText>يكلف الدورة الاستثنائية للمجلس في عام </w:delText>
        </w:r>
        <w:r w:rsidRPr="00776251" w:rsidDel="00FF576B">
          <w:delText>2014</w:delText>
        </w:r>
      </w:del>
    </w:p>
    <w:p w:rsidR="00FF3B54" w:rsidRPr="00776251" w:rsidDel="00FF576B" w:rsidRDefault="00545AF2" w:rsidP="00FF3B54">
      <w:pPr>
        <w:rPr>
          <w:del w:id="131" w:author="Awad, Samy" w:date="2018-10-12T15:20:00Z"/>
          <w:rtl/>
        </w:rPr>
      </w:pPr>
      <w:del w:id="132" w:author="Awad, Samy" w:date="2018-10-12T15:20:00Z">
        <w:r w:rsidRPr="00776251" w:rsidDel="00FF576B">
          <w:rPr>
            <w:lang w:val="en-US"/>
          </w:rPr>
          <w:delText>1</w:delText>
        </w:r>
        <w:r w:rsidRPr="00776251" w:rsidDel="00FF576B">
          <w:rPr>
            <w:lang w:val="en-US"/>
          </w:rPr>
          <w:tab/>
        </w:r>
        <w:r w:rsidRPr="00776251" w:rsidDel="00FF576B">
          <w:rPr>
            <w:rFonts w:hint="cs"/>
            <w:rtl/>
          </w:rPr>
          <w:delText>بإنشاء فريق عمل تابع للمجلس</w:delText>
        </w:r>
        <w:r w:rsidRPr="00776251" w:rsidDel="00FF576B">
          <w:rPr>
            <w:rtl/>
          </w:rPr>
          <w:delText xml:space="preserve">، </w:delText>
        </w:r>
        <w:r w:rsidRPr="00776251" w:rsidDel="00FF576B">
          <w:rPr>
            <w:rFonts w:hint="cs"/>
            <w:rtl/>
          </w:rPr>
          <w:delText>تكون العضوية فيه متاحة لجميع الدول الأعضاء في الات‍حاد، "معني بالخيارات المتاحة بشأن مباني مقر الات‍حاد في الأجل الطويل (فريق العمل المذكور) </w:delText>
        </w:r>
        <w:r w:rsidRPr="00776251" w:rsidDel="00FF576B">
          <w:rPr>
            <w:lang w:val="en-US"/>
          </w:rPr>
          <w:delText>(CWG</w:delText>
        </w:r>
        <w:r w:rsidRPr="00776251" w:rsidDel="00FF576B">
          <w:rPr>
            <w:lang w:val="en-US"/>
          </w:rPr>
          <w:noBreakHyphen/>
          <w:delText>HQP)</w:delText>
        </w:r>
        <w:r w:rsidRPr="00776251" w:rsidDel="00FF576B">
          <w:rPr>
            <w:rFonts w:hint="cs"/>
            <w:rtl/>
          </w:rPr>
          <w:delText>"، على النحو المشار إليه في الفقرة</w:delText>
        </w:r>
        <w:r w:rsidRPr="00776251" w:rsidDel="00FF576B">
          <w:rPr>
            <w:rFonts w:hint="eastAsia"/>
            <w:rtl/>
          </w:rPr>
          <w:delText> </w:delText>
        </w:r>
        <w:r w:rsidRPr="00776251" w:rsidDel="00FF576B">
          <w:delText>1</w:delText>
        </w:r>
        <w:r w:rsidRPr="00776251" w:rsidDel="00FF576B">
          <w:rPr>
            <w:rFonts w:hint="cs"/>
            <w:rtl/>
          </w:rPr>
          <w:delText xml:space="preserve"> من </w:delText>
        </w:r>
        <w:r w:rsidRPr="00776251" w:rsidDel="00FF576B">
          <w:rPr>
            <w:rFonts w:hint="cs"/>
            <w:i/>
            <w:iCs/>
            <w:rtl/>
          </w:rPr>
          <w:delText>يقرر</w:delText>
        </w:r>
        <w:r w:rsidRPr="00776251" w:rsidDel="00FF576B">
          <w:rPr>
            <w:rFonts w:hint="cs"/>
            <w:rtl/>
          </w:rPr>
          <w:delText xml:space="preserve"> أعلاه، وتكون </w:delText>
        </w:r>
        <w:r w:rsidRPr="00776251" w:rsidDel="00FF576B">
          <w:rPr>
            <w:rtl/>
          </w:rPr>
          <w:delText>اختصاصات</w:delText>
        </w:r>
        <w:r w:rsidRPr="00776251" w:rsidDel="00FF576B">
          <w:rPr>
            <w:rFonts w:hint="cs"/>
            <w:rtl/>
          </w:rPr>
          <w:delText>ه على النحو الوارد في ملحق هذا القرار؛</w:delText>
        </w:r>
      </w:del>
    </w:p>
    <w:p w:rsidR="00FF3B54" w:rsidRPr="00776251" w:rsidDel="00FF576B" w:rsidRDefault="00545AF2" w:rsidP="00FF3B54">
      <w:pPr>
        <w:rPr>
          <w:del w:id="133" w:author="Awad, Samy" w:date="2018-10-12T15:20:00Z"/>
        </w:rPr>
      </w:pPr>
      <w:del w:id="134" w:author="Awad, Samy" w:date="2018-10-12T15:20:00Z">
        <w:r w:rsidRPr="00776251" w:rsidDel="00FF576B">
          <w:rPr>
            <w:lang w:val="en-US"/>
          </w:rPr>
          <w:delText>2</w:delText>
        </w:r>
        <w:r w:rsidRPr="00776251" w:rsidDel="00FF576B">
          <w:rPr>
            <w:lang w:val="en-US"/>
          </w:rPr>
          <w:tab/>
        </w:r>
        <w:r w:rsidRPr="00776251" w:rsidDel="00FF576B">
          <w:rPr>
            <w:rFonts w:hint="cs"/>
            <w:rtl/>
          </w:rPr>
          <w:delText>ب</w:delText>
        </w:r>
        <w:r w:rsidRPr="00776251" w:rsidDel="00FF576B">
          <w:rPr>
            <w:rtl/>
          </w:rPr>
          <w:delText xml:space="preserve">أن تسمي </w:delText>
        </w:r>
        <w:r w:rsidRPr="00776251" w:rsidDel="00FF576B">
          <w:rPr>
            <w:rFonts w:hint="cs"/>
            <w:rtl/>
          </w:rPr>
          <w:delText>رئيس ونواب رئيس فريق العمل</w:delText>
        </w:r>
        <w:r w:rsidRPr="00776251" w:rsidDel="00FF576B">
          <w:rPr>
            <w:rtl/>
          </w:rPr>
          <w:delText xml:space="preserve"> </w:delText>
        </w:r>
        <w:r w:rsidRPr="00776251" w:rsidDel="00FF576B">
          <w:rPr>
            <w:rFonts w:hint="cs"/>
            <w:rtl/>
          </w:rPr>
          <w:delText>المذكور أعلاه،</w:delText>
        </w:r>
      </w:del>
    </w:p>
    <w:p w:rsidR="00FF3B54" w:rsidRPr="00776251" w:rsidRDefault="00545AF2" w:rsidP="00AD5FBF">
      <w:pPr>
        <w:pStyle w:val="Call"/>
        <w:rPr>
          <w:rtl/>
        </w:rPr>
      </w:pPr>
      <w:r w:rsidRPr="00776251">
        <w:rPr>
          <w:rtl/>
        </w:rPr>
        <w:t xml:space="preserve">يكلف </w:t>
      </w:r>
      <w:proofErr w:type="spellStart"/>
      <w:r w:rsidRPr="00776251">
        <w:rPr>
          <w:rtl/>
        </w:rPr>
        <w:t>ال‍مجلس</w:t>
      </w:r>
      <w:proofErr w:type="spellEnd"/>
    </w:p>
    <w:p w:rsidR="00FF3B54" w:rsidRPr="00776251" w:rsidRDefault="00545AF2">
      <w:pPr>
        <w:rPr>
          <w:rtl/>
        </w:rPr>
        <w:pPrChange w:id="135" w:author="Awad, Samy" w:date="2018-10-12T15:25:00Z">
          <w:pPr/>
        </w:pPrChange>
      </w:pPr>
      <w:proofErr w:type="gramStart"/>
      <w:r w:rsidRPr="00776251">
        <w:rPr>
          <w:lang w:val="en-US"/>
        </w:rPr>
        <w:t>1</w:t>
      </w:r>
      <w:proofErr w:type="gramEnd"/>
      <w:r w:rsidRPr="00776251">
        <w:rPr>
          <w:lang w:val="en-US"/>
        </w:rPr>
        <w:tab/>
      </w:r>
      <w:r w:rsidRPr="00776251">
        <w:rPr>
          <w:rtl/>
        </w:rPr>
        <w:t xml:space="preserve">بأن يخصص الأموال </w:t>
      </w:r>
      <w:r w:rsidRPr="00776251">
        <w:rPr>
          <w:rFonts w:hint="cs"/>
          <w:rtl/>
        </w:rPr>
        <w:t>اللازمة</w:t>
      </w:r>
      <w:r w:rsidRPr="00776251">
        <w:rPr>
          <w:rtl/>
        </w:rPr>
        <w:t xml:space="preserve"> </w:t>
      </w:r>
      <w:del w:id="136" w:author="Awad, Samy" w:date="2018-10-12T15:25:00Z">
        <w:r w:rsidRPr="00776251" w:rsidDel="00FF576B">
          <w:rPr>
            <w:rtl/>
          </w:rPr>
          <w:delText>في حدود الموارد</w:delText>
        </w:r>
        <w:r w:rsidRPr="00776251" w:rsidDel="00FF576B">
          <w:rPr>
            <w:rFonts w:hint="cs"/>
            <w:rtl/>
          </w:rPr>
          <w:delText> </w:delText>
        </w:r>
        <w:r w:rsidRPr="00776251" w:rsidDel="00FF576B">
          <w:rPr>
            <w:rtl/>
          </w:rPr>
          <w:delText xml:space="preserve">المتاحة </w:delText>
        </w:r>
      </w:del>
      <w:r w:rsidRPr="00776251">
        <w:rPr>
          <w:rtl/>
        </w:rPr>
        <w:t>من أجل تنفيذ هذا القرار</w:t>
      </w:r>
      <w:ins w:id="137" w:author="Alnatoor, Ehsan" w:date="2018-10-25T15:30:00Z">
        <w:r w:rsidR="008C7464">
          <w:rPr>
            <w:rFonts w:hint="cs"/>
            <w:rtl/>
          </w:rPr>
          <w:t xml:space="preserve"> طبقاً للخطة المالية المواف</w:t>
        </w:r>
      </w:ins>
      <w:ins w:id="138" w:author="Awad, Samy" w:date="2018-10-25T17:04:00Z">
        <w:r w:rsidR="00CA71C0">
          <w:rPr>
            <w:rFonts w:hint="cs"/>
            <w:rtl/>
          </w:rPr>
          <w:t>َ</w:t>
        </w:r>
      </w:ins>
      <w:ins w:id="139" w:author="Alnatoor, Ehsan" w:date="2018-10-25T15:30:00Z">
        <w:r w:rsidR="008C7464">
          <w:rPr>
            <w:rFonts w:hint="cs"/>
            <w:rtl/>
          </w:rPr>
          <w:t>ق عليها والميزانية المعتمدة من المجلس</w:t>
        </w:r>
      </w:ins>
      <w:r w:rsidRPr="00776251">
        <w:rPr>
          <w:rtl/>
        </w:rPr>
        <w:t>؛</w:t>
      </w:r>
    </w:p>
    <w:p w:rsidR="00FF3B54" w:rsidRPr="00776251" w:rsidDel="00FF576B" w:rsidRDefault="00545AF2" w:rsidP="00FF3B54">
      <w:pPr>
        <w:rPr>
          <w:del w:id="140" w:author="Awad, Samy" w:date="2018-10-12T15:24:00Z"/>
        </w:rPr>
      </w:pPr>
      <w:del w:id="141" w:author="Awad, Samy" w:date="2018-10-12T15:24:00Z">
        <w:r w:rsidRPr="00776251" w:rsidDel="00FF576B">
          <w:rPr>
            <w:lang w:val="en-US"/>
          </w:rPr>
          <w:delText>2</w:delText>
        </w:r>
        <w:r w:rsidRPr="00776251" w:rsidDel="00FF576B">
          <w:rPr>
            <w:lang w:val="en-US"/>
          </w:rPr>
          <w:tab/>
        </w:r>
        <w:r w:rsidRPr="00776251" w:rsidDel="00FF576B">
          <w:rPr>
            <w:rtl/>
          </w:rPr>
          <w:delText xml:space="preserve">بأن </w:delText>
        </w:r>
        <w:r w:rsidRPr="00776251" w:rsidDel="00FF576B">
          <w:rPr>
            <w:rFonts w:hint="cs"/>
            <w:rtl/>
          </w:rPr>
          <w:delText>يدرس</w:delText>
        </w:r>
        <w:r w:rsidRPr="00776251" w:rsidDel="00FF576B">
          <w:rPr>
            <w:rtl/>
          </w:rPr>
          <w:delText xml:space="preserve"> </w:delText>
        </w:r>
        <w:r w:rsidRPr="00776251" w:rsidDel="00FF576B">
          <w:rPr>
            <w:rFonts w:hint="cs"/>
            <w:rtl/>
          </w:rPr>
          <w:delText>التقارير السنوية لفريق العمل المذكور المقدمة إلى دورات ال‍مجلس، ويقدم أي تعليقات</w:delText>
        </w:r>
        <w:r w:rsidRPr="00776251" w:rsidDel="00FF576B">
          <w:rPr>
            <w:rtl/>
          </w:rPr>
          <w:delText xml:space="preserve"> </w:delText>
        </w:r>
        <w:r w:rsidRPr="00776251" w:rsidDel="00FF576B">
          <w:rPr>
            <w:rFonts w:hint="cs"/>
            <w:rtl/>
          </w:rPr>
          <w:delText xml:space="preserve">يراها مناسبة، </w:delText>
        </w:r>
        <w:r w:rsidRPr="00776251" w:rsidDel="00FF576B">
          <w:rPr>
            <w:rtl/>
          </w:rPr>
          <w:delText>ويتخذ الإجراء الملائم بشأنه</w:delText>
        </w:r>
        <w:r w:rsidRPr="00776251" w:rsidDel="00FF576B">
          <w:rPr>
            <w:rFonts w:hint="cs"/>
            <w:rtl/>
          </w:rPr>
          <w:delText>ا</w:delText>
        </w:r>
        <w:r w:rsidRPr="00776251" w:rsidDel="00FF576B">
          <w:rPr>
            <w:rtl/>
          </w:rPr>
          <w:delText xml:space="preserve"> على النحو المذكور في الفقرة </w:delText>
        </w:r>
        <w:r w:rsidRPr="00776251" w:rsidDel="00FF576B">
          <w:delText>2</w:delText>
        </w:r>
        <w:r w:rsidRPr="00776251" w:rsidDel="00FF576B">
          <w:rPr>
            <w:rtl/>
          </w:rPr>
          <w:delText xml:space="preserve"> من </w:delText>
        </w:r>
        <w:r w:rsidRPr="00776251" w:rsidDel="00FF576B">
          <w:rPr>
            <w:i/>
            <w:iCs/>
            <w:rtl/>
          </w:rPr>
          <w:delText>يقـرر</w:delText>
        </w:r>
        <w:r w:rsidRPr="00776251" w:rsidDel="00FF576B">
          <w:rPr>
            <w:rFonts w:hint="eastAsia"/>
            <w:rtl/>
          </w:rPr>
          <w:delText> </w:delText>
        </w:r>
        <w:r w:rsidRPr="00776251" w:rsidDel="00FF576B">
          <w:rPr>
            <w:rFonts w:hint="cs"/>
            <w:rtl/>
          </w:rPr>
          <w:delText>أعلاه</w:delText>
        </w:r>
        <w:r w:rsidRPr="00776251" w:rsidDel="00FF576B">
          <w:rPr>
            <w:rtl/>
          </w:rPr>
          <w:delText>؛</w:delText>
        </w:r>
      </w:del>
    </w:p>
    <w:p w:rsidR="00FF3B54" w:rsidRPr="00776251" w:rsidRDefault="00545AF2">
      <w:pPr>
        <w:pPrChange w:id="142" w:author="El Wardany, Samy" w:date="2018-10-25T16:37:00Z">
          <w:pPr/>
        </w:pPrChange>
      </w:pPr>
      <w:del w:id="143" w:author="Awad, Samy" w:date="2018-10-12T15:24:00Z">
        <w:r w:rsidRPr="00776251" w:rsidDel="00FF576B">
          <w:rPr>
            <w:lang w:val="en-US"/>
          </w:rPr>
          <w:delText>3</w:delText>
        </w:r>
      </w:del>
      <w:proofErr w:type="gramStart"/>
      <w:ins w:id="144" w:author="Awad, Samy" w:date="2018-10-12T15:24:00Z">
        <w:r w:rsidR="00FF576B">
          <w:rPr>
            <w:lang w:val="en-US"/>
          </w:rPr>
          <w:t>2</w:t>
        </w:r>
      </w:ins>
      <w:r w:rsidRPr="00776251">
        <w:rPr>
          <w:lang w:val="en-US"/>
        </w:rPr>
        <w:tab/>
      </w:r>
      <w:r w:rsidRPr="00776251">
        <w:rPr>
          <w:rtl/>
        </w:rPr>
        <w:t>بأن</w:t>
      </w:r>
      <w:proofErr w:type="gramEnd"/>
      <w:r w:rsidRPr="00776251">
        <w:rPr>
          <w:rtl/>
        </w:rPr>
        <w:t xml:space="preserve"> يكفل إحاطة جميع الدول الأعضاء علماً بانتظام وبطريقة شاملة بواسطة</w:t>
      </w:r>
      <w:r w:rsidRPr="00776251">
        <w:rPr>
          <w:rFonts w:hint="cs"/>
          <w:rtl/>
        </w:rPr>
        <w:t xml:space="preserve"> </w:t>
      </w:r>
      <w:r w:rsidRPr="00776251">
        <w:rPr>
          <w:rtl/>
        </w:rPr>
        <w:t>التقارير ال</w:t>
      </w:r>
      <w:r w:rsidRPr="00776251">
        <w:rPr>
          <w:rFonts w:hint="cs"/>
          <w:rtl/>
        </w:rPr>
        <w:t xml:space="preserve">سنوية وتعليقات </w:t>
      </w:r>
      <w:proofErr w:type="spellStart"/>
      <w:r w:rsidRPr="00776251">
        <w:rPr>
          <w:rFonts w:hint="cs"/>
          <w:rtl/>
        </w:rPr>
        <w:t>ال‍مجلس</w:t>
      </w:r>
      <w:proofErr w:type="spellEnd"/>
      <w:r w:rsidRPr="00776251">
        <w:rPr>
          <w:rFonts w:hint="cs"/>
          <w:rtl/>
        </w:rPr>
        <w:t>،</w:t>
      </w:r>
      <w:r w:rsidRPr="00776251">
        <w:rPr>
          <w:rtl/>
        </w:rPr>
        <w:t xml:space="preserve"> بحيث </w:t>
      </w:r>
      <w:r w:rsidRPr="005F2451">
        <w:rPr>
          <w:rtl/>
        </w:rPr>
        <w:t>يمكن</w:t>
      </w:r>
      <w:r w:rsidRPr="00776251">
        <w:rPr>
          <w:rFonts w:hint="cs"/>
          <w:rtl/>
        </w:rPr>
        <w:t xml:space="preserve"> للدول الأعضاء </w:t>
      </w:r>
      <w:r w:rsidRPr="00776251">
        <w:rPr>
          <w:rtl/>
        </w:rPr>
        <w:t>أن</w:t>
      </w:r>
      <w:ins w:id="145" w:author="El Wardany, Samy" w:date="2018-10-25T16:36:00Z">
        <w:r w:rsidR="005F2451">
          <w:rPr>
            <w:rFonts w:hint="cs"/>
            <w:rtl/>
          </w:rPr>
          <w:t xml:space="preserve"> </w:t>
        </w:r>
      </w:ins>
      <w:ins w:id="146" w:author="Alnatoor, Ehsan" w:date="2018-10-25T15:32:00Z">
        <w:r w:rsidR="00B947EA">
          <w:rPr>
            <w:rFonts w:hint="cs"/>
            <w:rtl/>
          </w:rPr>
          <w:t>تدعم أو تعدل، إذا استدعى الأمر، تنفيذ مشروع المبنى في إطار القيود الخاصة بالحدود التي وضعها المجلس</w:t>
        </w:r>
      </w:ins>
      <w:del w:id="147" w:author="El Wardany, Samy" w:date="2018-10-25T16:37:00Z">
        <w:r w:rsidR="005F2451" w:rsidDel="005F2451">
          <w:rPr>
            <w:rFonts w:hint="cs"/>
            <w:rtl/>
          </w:rPr>
          <w:delText xml:space="preserve"> </w:delText>
        </w:r>
      </w:del>
      <w:del w:id="148" w:author="Awad, Samy" w:date="2018-10-12T15:47:00Z">
        <w:r w:rsidRPr="00776251" w:rsidDel="00C90CAA">
          <w:rPr>
            <w:rtl/>
          </w:rPr>
          <w:delText>تقدم تعليقاتها و/أو مساهماتها</w:delText>
        </w:r>
        <w:r w:rsidRPr="00776251" w:rsidDel="00C90CAA">
          <w:rPr>
            <w:rFonts w:hint="cs"/>
            <w:rtl/>
          </w:rPr>
          <w:delText>، حسب الاقتضاء، وفقاً للفقرة</w:delText>
        </w:r>
        <w:r w:rsidRPr="00776251" w:rsidDel="00C90CAA">
          <w:rPr>
            <w:rFonts w:hint="eastAsia"/>
            <w:rtl/>
          </w:rPr>
          <w:delText> </w:delText>
        </w:r>
        <w:r w:rsidRPr="00776251" w:rsidDel="00C90CAA">
          <w:delText>2</w:delText>
        </w:r>
        <w:r w:rsidRPr="00776251" w:rsidDel="00C90CAA">
          <w:rPr>
            <w:rFonts w:hint="cs"/>
            <w:rtl/>
          </w:rPr>
          <w:delText xml:space="preserve"> من ملحق هذا</w:delText>
        </w:r>
        <w:r w:rsidRPr="00776251" w:rsidDel="00C90CAA">
          <w:rPr>
            <w:rFonts w:hint="eastAsia"/>
            <w:rtl/>
          </w:rPr>
          <w:delText> </w:delText>
        </w:r>
        <w:r w:rsidRPr="00776251" w:rsidDel="00C90CAA">
          <w:rPr>
            <w:rFonts w:hint="cs"/>
            <w:rtl/>
          </w:rPr>
          <w:delText>القرار</w:delText>
        </w:r>
      </w:del>
      <w:r w:rsidRPr="00776251">
        <w:rPr>
          <w:rFonts w:hint="cs"/>
          <w:rtl/>
        </w:rPr>
        <w:t>؛</w:t>
      </w:r>
    </w:p>
    <w:p w:rsidR="00FF3B54" w:rsidRPr="00776251" w:rsidRDefault="00545AF2" w:rsidP="00FF3B54">
      <w:del w:id="149" w:author="Awad, Samy" w:date="2018-10-12T15:24:00Z">
        <w:r w:rsidRPr="00776251" w:rsidDel="00FF576B">
          <w:rPr>
            <w:lang w:val="en-US"/>
          </w:rPr>
          <w:delText>4</w:delText>
        </w:r>
      </w:del>
      <w:proofErr w:type="gramStart"/>
      <w:ins w:id="150" w:author="Awad, Samy" w:date="2018-10-12T15:24:00Z">
        <w:r w:rsidR="00FF576B">
          <w:rPr>
            <w:lang w:val="en-US"/>
          </w:rPr>
          <w:t>3</w:t>
        </w:r>
      </w:ins>
      <w:r w:rsidRPr="00776251">
        <w:rPr>
          <w:lang w:val="en-US"/>
        </w:rPr>
        <w:tab/>
      </w:r>
      <w:r w:rsidRPr="00776251">
        <w:rPr>
          <w:rFonts w:hint="cs"/>
          <w:rtl/>
        </w:rPr>
        <w:t>بأن</w:t>
      </w:r>
      <w:proofErr w:type="gramEnd"/>
      <w:r w:rsidRPr="00776251">
        <w:rPr>
          <w:rFonts w:hint="cs"/>
          <w:rtl/>
        </w:rPr>
        <w:t xml:space="preserve"> يعمل على إحراز تقدم بشأن هذه المسألة قبل مؤتمر المندوبين المفوضين المقبل،</w:t>
      </w:r>
    </w:p>
    <w:p w:rsidR="00FF3B54" w:rsidRPr="00776251" w:rsidRDefault="00545AF2" w:rsidP="00AD5FBF">
      <w:pPr>
        <w:pStyle w:val="Call"/>
        <w:rPr>
          <w:rtl/>
        </w:rPr>
      </w:pPr>
      <w:r w:rsidRPr="00776251">
        <w:rPr>
          <w:rFonts w:hint="cs"/>
          <w:rtl/>
        </w:rPr>
        <w:lastRenderedPageBreak/>
        <w:t>يأذن للمجلس</w:t>
      </w:r>
    </w:p>
    <w:p w:rsidR="00FF3B54" w:rsidRPr="00776251" w:rsidRDefault="00545AF2" w:rsidP="00545AF2">
      <w:del w:id="151" w:author="Awad, Samy" w:date="2018-10-12T16:10:00Z">
        <w:r w:rsidRPr="00776251" w:rsidDel="00545AF2">
          <w:rPr>
            <w:rFonts w:hint="cs"/>
            <w:rtl/>
          </w:rPr>
          <w:delText xml:space="preserve">بأن يتخذ قراراً، </w:delText>
        </w:r>
        <w:r w:rsidRPr="00545AF2" w:rsidDel="00545AF2">
          <w:rPr>
            <w:rtl/>
          </w:rPr>
          <w:delText>فور أن يرى أن لديه</w:delText>
        </w:r>
        <w:r w:rsidRPr="00776251" w:rsidDel="00545AF2">
          <w:rPr>
            <w:rFonts w:hint="cs"/>
            <w:rtl/>
          </w:rPr>
          <w:delText xml:space="preserve"> </w:delText>
        </w:r>
      </w:del>
      <w:ins w:id="152" w:author="Awad, Samy" w:date="2018-10-12T16:10:00Z">
        <w:r>
          <w:rPr>
            <w:rFonts w:hint="cs"/>
            <w:rtl/>
          </w:rPr>
          <w:t xml:space="preserve">بمواصلة النظر في </w:t>
        </w:r>
      </w:ins>
      <w:r w:rsidRPr="00776251">
        <w:rPr>
          <w:rFonts w:hint="cs"/>
          <w:rtl/>
        </w:rPr>
        <w:t>جميع المعلومات الملائمة واللازمة، بشأن أفضل المسارات للوفاء بالمتطلبات اللازمة لمباني المقر بما فيها الترتيبات الإدارية والمالية المطلوبة لتنفيذ هذا القرار وأن يقدم تقريراً بناءً على ذلك إلى مؤتمر المندبين المفوضين</w:t>
      </w:r>
      <w:r>
        <w:rPr>
          <w:rFonts w:hint="eastAsia"/>
          <w:rtl/>
        </w:rPr>
        <w:t> </w:t>
      </w:r>
      <w:r w:rsidRPr="00776251">
        <w:rPr>
          <w:rFonts w:hint="cs"/>
          <w:rtl/>
        </w:rPr>
        <w:t>المقبل،</w:t>
      </w:r>
    </w:p>
    <w:p w:rsidR="00FF3B54" w:rsidRPr="00776251" w:rsidRDefault="00545AF2" w:rsidP="00AD5FBF">
      <w:pPr>
        <w:pStyle w:val="Call"/>
        <w:rPr>
          <w:rtl/>
        </w:rPr>
      </w:pPr>
      <w:r w:rsidRPr="00776251">
        <w:rPr>
          <w:rtl/>
        </w:rPr>
        <w:t>يكلف الأمين العام</w:t>
      </w:r>
    </w:p>
    <w:p w:rsidR="00FF3B54" w:rsidRPr="00776251" w:rsidRDefault="00545AF2">
      <w:pPr>
        <w:rPr>
          <w:rtl/>
        </w:rPr>
        <w:pPrChange w:id="153" w:author="El Wardany, Samy" w:date="2018-10-25T16:43:00Z">
          <w:pPr/>
        </w:pPrChange>
      </w:pPr>
      <w:proofErr w:type="gramStart"/>
      <w:r w:rsidRPr="00776251">
        <w:rPr>
          <w:lang w:val="en-US"/>
        </w:rPr>
        <w:t>1</w:t>
      </w:r>
      <w:proofErr w:type="gramEnd"/>
      <w:r w:rsidRPr="00776251">
        <w:rPr>
          <w:lang w:val="en-US"/>
        </w:rPr>
        <w:tab/>
      </w:r>
      <w:r w:rsidRPr="00776251">
        <w:rPr>
          <w:rFonts w:hint="cs"/>
          <w:rtl/>
        </w:rPr>
        <w:t xml:space="preserve">بأن </w:t>
      </w:r>
      <w:del w:id="154" w:author="Awad, Samy" w:date="2018-10-12T15:49:00Z">
        <w:r w:rsidRPr="00776251" w:rsidDel="00C90CAA">
          <w:rPr>
            <w:rFonts w:hint="cs"/>
            <w:rtl/>
          </w:rPr>
          <w:delText xml:space="preserve">يدعم </w:delText>
        </w:r>
      </w:del>
      <w:ins w:id="155" w:author="Awad, Samy" w:date="2018-10-12T15:49:00Z">
        <w:r w:rsidR="00C90CAA">
          <w:rPr>
            <w:rFonts w:hint="cs"/>
            <w:rtl/>
          </w:rPr>
          <w:t xml:space="preserve">يواصل دعم </w:t>
        </w:r>
      </w:ins>
      <w:r w:rsidRPr="00776251">
        <w:rPr>
          <w:rFonts w:hint="cs"/>
          <w:rtl/>
        </w:rPr>
        <w:t>أنشطة</w:t>
      </w:r>
      <w:ins w:id="156" w:author="Awad, Samy" w:date="2018-10-12T15:58:00Z">
        <w:r w:rsidR="00AB3DD0">
          <w:rPr>
            <w:rFonts w:hint="cs"/>
            <w:rtl/>
          </w:rPr>
          <w:t xml:space="preserve"> </w:t>
        </w:r>
      </w:ins>
      <w:ins w:id="157" w:author="Alnatoor, Ehsan" w:date="2018-10-25T15:33:00Z">
        <w:r w:rsidR="00B947EA">
          <w:rPr>
            <w:rFonts w:hint="cs"/>
            <w:rtl/>
          </w:rPr>
          <w:t xml:space="preserve">الفريق </w:t>
        </w:r>
      </w:ins>
      <w:ins w:id="158" w:author="Awad, Samy" w:date="2018-10-12T15:58:00Z">
        <w:r w:rsidR="00AB3DD0">
          <w:rPr>
            <w:rFonts w:hint="cs"/>
            <w:rtl/>
          </w:rPr>
          <w:t xml:space="preserve">الاستشاري </w:t>
        </w:r>
      </w:ins>
      <w:ins w:id="159" w:author="Alnatoor, Ehsan" w:date="2018-10-25T15:33:00Z">
        <w:r w:rsidR="00B947EA">
          <w:rPr>
            <w:rFonts w:hint="cs"/>
            <w:rtl/>
          </w:rPr>
          <w:t xml:space="preserve">للدول </w:t>
        </w:r>
      </w:ins>
      <w:ins w:id="160" w:author="Awad, Samy" w:date="2018-10-12T15:58:00Z">
        <w:r w:rsidR="00AB3DD0">
          <w:rPr>
            <w:rFonts w:hint="cs"/>
            <w:rtl/>
          </w:rPr>
          <w:t>الأعضاء</w:t>
        </w:r>
      </w:ins>
      <w:del w:id="161" w:author="Awad, Samy" w:date="2018-10-12T15:59:00Z">
        <w:r w:rsidRPr="00776251" w:rsidDel="00AB3DD0">
          <w:rPr>
            <w:rFonts w:hint="cs"/>
            <w:rtl/>
          </w:rPr>
          <w:delText xml:space="preserve"> فريق العمل المذكور</w:delText>
        </w:r>
      </w:del>
      <w:r w:rsidRPr="00776251">
        <w:rPr>
          <w:rFonts w:hint="cs"/>
          <w:rtl/>
        </w:rPr>
        <w:t>، بما فيها إعداد التقارير</w:t>
      </w:r>
      <w:del w:id="162" w:author="El Wardany, Samy" w:date="2018-10-25T16:43:00Z">
        <w:r w:rsidRPr="00776251" w:rsidDel="00B17A6A">
          <w:rPr>
            <w:rFonts w:hint="cs"/>
            <w:rtl/>
          </w:rPr>
          <w:delText xml:space="preserve"> </w:delText>
        </w:r>
      </w:del>
      <w:del w:id="163" w:author="Awad, Samy" w:date="2018-10-12T16:00:00Z">
        <w:r w:rsidRPr="00776251" w:rsidDel="00AB3DD0">
          <w:rPr>
            <w:rFonts w:hint="cs"/>
            <w:rtl/>
          </w:rPr>
          <w:delText>السنوية</w:delText>
        </w:r>
      </w:del>
      <w:ins w:id="164" w:author="El Wardany, Samy" w:date="2018-10-25T16:43:00Z">
        <w:r w:rsidR="00B17A6A">
          <w:rPr>
            <w:rFonts w:hint="cs"/>
            <w:rtl/>
          </w:rPr>
          <w:t xml:space="preserve"> </w:t>
        </w:r>
      </w:ins>
      <w:ins w:id="165" w:author="Awad, Samy" w:date="2018-10-12T16:00:00Z">
        <w:r w:rsidR="00AB3DD0">
          <w:rPr>
            <w:rFonts w:hint="cs"/>
            <w:rtl/>
          </w:rPr>
          <w:t>المقدمة إلى المجلس</w:t>
        </w:r>
      </w:ins>
      <w:r w:rsidRPr="00776251">
        <w:rPr>
          <w:rFonts w:hint="cs"/>
          <w:rtl/>
        </w:rPr>
        <w:t>، من خلال توفير جميع الموارد والمساعدة اللازمة للنجاح في إتمام مهامه؛</w:t>
      </w:r>
    </w:p>
    <w:p w:rsidR="00FF3B54" w:rsidRPr="00776251" w:rsidDel="00AB3DD0" w:rsidRDefault="00545AF2" w:rsidP="00D723E4">
      <w:pPr>
        <w:rPr>
          <w:del w:id="166" w:author="Awad, Samy" w:date="2018-10-12T16:00:00Z"/>
          <w:rtl/>
        </w:rPr>
      </w:pPr>
      <w:del w:id="167" w:author="Awad, Samy" w:date="2018-10-12T16:00:00Z">
        <w:r w:rsidRPr="00776251" w:rsidDel="00AB3DD0">
          <w:rPr>
            <w:lang w:val="en-US"/>
          </w:rPr>
          <w:delText>2</w:delText>
        </w:r>
        <w:r w:rsidRPr="00776251" w:rsidDel="00AB3DD0">
          <w:rPr>
            <w:lang w:val="en-US"/>
          </w:rPr>
          <w:tab/>
        </w:r>
        <w:r w:rsidRPr="00776251" w:rsidDel="00AB3DD0">
          <w:rPr>
            <w:rFonts w:hint="cs"/>
            <w:rtl/>
          </w:rPr>
          <w:delText>بأن يرسل، بالوسائل الإلكترونية، رسالة الدعوة، مرفقاً بها جدول أعمال اجتماعات هذا الفريق قبل</w:delText>
        </w:r>
        <w:r w:rsidRPr="00776251" w:rsidDel="00AB3DD0">
          <w:rPr>
            <w:rFonts w:hint="eastAsia"/>
            <w:rtl/>
          </w:rPr>
          <w:delText> </w:delText>
        </w:r>
        <w:r w:rsidRPr="00776251" w:rsidDel="00AB3DD0">
          <w:rPr>
            <w:rFonts w:hint="cs"/>
            <w:rtl/>
          </w:rPr>
          <w:delText>شهر واحد على الأقل من انعقاد الاجتماعات للسماح للدول الأعضاء بإعداد</w:delText>
        </w:r>
        <w:r w:rsidRPr="00776251" w:rsidDel="00AB3DD0">
          <w:rPr>
            <w:rFonts w:hint="eastAsia"/>
            <w:rtl/>
          </w:rPr>
          <w:delText> </w:delText>
        </w:r>
        <w:r w:rsidRPr="00776251" w:rsidDel="00AB3DD0">
          <w:rPr>
            <w:rFonts w:hint="cs"/>
            <w:rtl/>
          </w:rPr>
          <w:delText>مساهماتها؛</w:delText>
        </w:r>
      </w:del>
    </w:p>
    <w:p w:rsidR="00FF3B54" w:rsidRPr="00776251" w:rsidRDefault="00545AF2">
      <w:pPr>
        <w:rPr>
          <w:rtl/>
        </w:rPr>
        <w:pPrChange w:id="168" w:author="El Wardany, Samy" w:date="2018-10-25T16:44:00Z">
          <w:pPr/>
        </w:pPrChange>
      </w:pPr>
      <w:del w:id="169" w:author="Awad, Samy" w:date="2018-10-12T16:00:00Z">
        <w:r w:rsidRPr="00776251" w:rsidDel="00AB3DD0">
          <w:rPr>
            <w:lang w:val="en-US"/>
          </w:rPr>
          <w:delText>3</w:delText>
        </w:r>
      </w:del>
      <w:proofErr w:type="gramStart"/>
      <w:ins w:id="170" w:author="Awad, Samy" w:date="2018-10-12T16:00:00Z">
        <w:r w:rsidR="00AB3DD0">
          <w:rPr>
            <w:lang w:val="en-US"/>
          </w:rPr>
          <w:t>2</w:t>
        </w:r>
      </w:ins>
      <w:r w:rsidRPr="00776251">
        <w:rPr>
          <w:lang w:val="en-US"/>
        </w:rPr>
        <w:tab/>
      </w:r>
      <w:r w:rsidRPr="00776251">
        <w:rPr>
          <w:rFonts w:hint="cs"/>
          <w:rtl/>
        </w:rPr>
        <w:t>بأن</w:t>
      </w:r>
      <w:proofErr w:type="gramEnd"/>
      <w:r w:rsidRPr="00776251">
        <w:rPr>
          <w:rFonts w:hint="cs"/>
          <w:rtl/>
        </w:rPr>
        <w:t xml:space="preserve"> يقدم إلى دورات </w:t>
      </w:r>
      <w:proofErr w:type="spellStart"/>
      <w:r w:rsidRPr="00776251">
        <w:rPr>
          <w:rFonts w:hint="cs"/>
          <w:rtl/>
        </w:rPr>
        <w:t>ال‍مجلس</w:t>
      </w:r>
      <w:proofErr w:type="spellEnd"/>
      <w:r w:rsidRPr="00776251">
        <w:rPr>
          <w:rFonts w:hint="cs"/>
          <w:rtl/>
        </w:rPr>
        <w:t xml:space="preserve"> التقارير السنوية</w:t>
      </w:r>
      <w:del w:id="171" w:author="El Wardany, Samy" w:date="2018-10-25T16:44:00Z">
        <w:r w:rsidRPr="00776251" w:rsidDel="00B17A6A">
          <w:rPr>
            <w:rFonts w:hint="cs"/>
            <w:rtl/>
          </w:rPr>
          <w:delText xml:space="preserve"> </w:delText>
        </w:r>
      </w:del>
      <w:del w:id="172" w:author="Awad, Samy" w:date="2018-10-12T16:04:00Z">
        <w:r w:rsidRPr="00776251" w:rsidDel="00DC792E">
          <w:rPr>
            <w:rFonts w:hint="cs"/>
            <w:rtl/>
          </w:rPr>
          <w:delText>لفريق العمل المذكور</w:delText>
        </w:r>
      </w:del>
      <w:ins w:id="173" w:author="El Wardany, Samy" w:date="2018-10-25T16:44:00Z">
        <w:r w:rsidR="00B17A6A">
          <w:rPr>
            <w:rFonts w:hint="cs"/>
            <w:rtl/>
          </w:rPr>
          <w:t xml:space="preserve"> </w:t>
        </w:r>
      </w:ins>
      <w:ins w:id="174" w:author="Alnatoor, Ehsan" w:date="2018-10-25T15:34:00Z">
        <w:r w:rsidR="00B947EA">
          <w:rPr>
            <w:rFonts w:hint="cs"/>
            <w:rtl/>
          </w:rPr>
          <w:t>للفريق</w:t>
        </w:r>
      </w:ins>
      <w:ins w:id="175" w:author="Awad, Samy" w:date="2018-10-12T16:04:00Z">
        <w:r w:rsidR="00DC792E">
          <w:rPr>
            <w:rFonts w:hint="cs"/>
            <w:rtl/>
          </w:rPr>
          <w:t xml:space="preserve"> الاستشاري </w:t>
        </w:r>
      </w:ins>
      <w:ins w:id="176" w:author="Alnatoor, Ehsan" w:date="2018-10-25T15:34:00Z">
        <w:r w:rsidR="00B947EA">
          <w:rPr>
            <w:rFonts w:hint="cs"/>
            <w:rtl/>
          </w:rPr>
          <w:t xml:space="preserve">للدول </w:t>
        </w:r>
      </w:ins>
      <w:ins w:id="177" w:author="Awad, Samy" w:date="2018-10-12T16:04:00Z">
        <w:r w:rsidR="00DC792E">
          <w:rPr>
            <w:rFonts w:hint="cs"/>
            <w:rtl/>
          </w:rPr>
          <w:t>الأعضاء</w:t>
        </w:r>
      </w:ins>
      <w:r w:rsidRPr="00776251">
        <w:rPr>
          <w:rFonts w:hint="cs"/>
          <w:rtl/>
        </w:rPr>
        <w:t>؛</w:t>
      </w:r>
    </w:p>
    <w:p w:rsidR="00FF3B54" w:rsidRPr="00776251" w:rsidRDefault="00545AF2">
      <w:pPr>
        <w:rPr>
          <w:rtl/>
        </w:rPr>
        <w:pPrChange w:id="178" w:author="Awad, Samy" w:date="2018-10-12T16:05:00Z">
          <w:pPr/>
        </w:pPrChange>
      </w:pPr>
      <w:del w:id="179" w:author="Awad, Samy" w:date="2018-10-12T16:00:00Z">
        <w:r w:rsidRPr="00776251" w:rsidDel="00AB3DD0">
          <w:rPr>
            <w:lang w:val="en-US"/>
          </w:rPr>
          <w:delText>4</w:delText>
        </w:r>
      </w:del>
      <w:proofErr w:type="gramStart"/>
      <w:ins w:id="180" w:author="Awad, Samy" w:date="2018-10-12T16:00:00Z">
        <w:r w:rsidR="00AB3DD0">
          <w:rPr>
            <w:lang w:val="en-US"/>
          </w:rPr>
          <w:t>3</w:t>
        </w:r>
      </w:ins>
      <w:r w:rsidRPr="00776251">
        <w:rPr>
          <w:lang w:val="en-US"/>
        </w:rPr>
        <w:tab/>
      </w:r>
      <w:r w:rsidRPr="00776251">
        <w:rPr>
          <w:rFonts w:hint="cs"/>
          <w:rtl/>
        </w:rPr>
        <w:t>بأن</w:t>
      </w:r>
      <w:proofErr w:type="gramEnd"/>
      <w:r w:rsidRPr="00776251">
        <w:rPr>
          <w:rFonts w:hint="cs"/>
          <w:rtl/>
        </w:rPr>
        <w:t xml:space="preserve"> يوزع التقارير السنوية </w:t>
      </w:r>
      <w:del w:id="181" w:author="Awad, Samy" w:date="2018-10-12T16:04:00Z">
        <w:r w:rsidRPr="00776251" w:rsidDel="00DC792E">
          <w:rPr>
            <w:rFonts w:hint="cs"/>
            <w:rtl/>
          </w:rPr>
          <w:delText xml:space="preserve">لفريق العمل المذكور </w:delText>
        </w:r>
      </w:del>
      <w:ins w:id="182" w:author="Alnatoor, Ehsan" w:date="2018-10-25T15:34:00Z">
        <w:r w:rsidR="00B947EA">
          <w:rPr>
            <w:rFonts w:hint="cs"/>
            <w:rtl/>
          </w:rPr>
          <w:t xml:space="preserve">للفريق </w:t>
        </w:r>
      </w:ins>
      <w:ins w:id="183" w:author="Awad, Samy" w:date="2018-10-12T16:04:00Z">
        <w:r w:rsidR="00DC792E">
          <w:rPr>
            <w:rFonts w:hint="cs"/>
            <w:rtl/>
          </w:rPr>
          <w:t xml:space="preserve">الاستشاري </w:t>
        </w:r>
      </w:ins>
      <w:ins w:id="184" w:author="Alnatoor, Ehsan" w:date="2018-10-25T15:34:00Z">
        <w:r w:rsidR="00B947EA">
          <w:rPr>
            <w:rFonts w:hint="cs"/>
            <w:rtl/>
          </w:rPr>
          <w:t xml:space="preserve">للدول </w:t>
        </w:r>
      </w:ins>
      <w:ins w:id="185" w:author="Awad, Samy" w:date="2018-10-12T16:04:00Z">
        <w:r w:rsidR="00DC792E">
          <w:rPr>
            <w:rFonts w:hint="cs"/>
            <w:rtl/>
          </w:rPr>
          <w:t xml:space="preserve">الأعضاء </w:t>
        </w:r>
      </w:ins>
      <w:r w:rsidRPr="00776251">
        <w:rPr>
          <w:rFonts w:hint="cs"/>
          <w:rtl/>
        </w:rPr>
        <w:t xml:space="preserve">والتقارير عن تعليقات </w:t>
      </w:r>
      <w:proofErr w:type="spellStart"/>
      <w:r w:rsidRPr="00776251">
        <w:rPr>
          <w:rFonts w:hint="cs"/>
          <w:rtl/>
        </w:rPr>
        <w:t>ال‍مجلس</w:t>
      </w:r>
      <w:proofErr w:type="spellEnd"/>
      <w:r w:rsidRPr="00776251">
        <w:rPr>
          <w:rFonts w:hint="cs"/>
          <w:rtl/>
        </w:rPr>
        <w:t xml:space="preserve"> وتدابيره على جميع الدول الأعضاء على النحو المشار إليه في الفقرة </w:t>
      </w:r>
      <w:del w:id="186" w:author="Awad, Samy" w:date="2018-10-12T16:05:00Z">
        <w:r w:rsidRPr="00776251" w:rsidDel="00DC792E">
          <w:delText>3</w:delText>
        </w:r>
        <w:r w:rsidRPr="00776251" w:rsidDel="00DC792E">
          <w:rPr>
            <w:rFonts w:hint="cs"/>
            <w:rtl/>
          </w:rPr>
          <w:delText xml:space="preserve"> </w:delText>
        </w:r>
      </w:del>
      <w:ins w:id="187" w:author="Awad, Samy" w:date="2018-10-12T16:05:00Z">
        <w:r w:rsidR="00DC792E">
          <w:t>2</w:t>
        </w:r>
        <w:r w:rsidR="00DC792E" w:rsidRPr="00776251">
          <w:rPr>
            <w:rFonts w:hint="cs"/>
            <w:rtl/>
          </w:rPr>
          <w:t xml:space="preserve"> </w:t>
        </w:r>
      </w:ins>
      <w:r w:rsidRPr="00776251">
        <w:rPr>
          <w:rFonts w:hint="cs"/>
          <w:rtl/>
        </w:rPr>
        <w:t xml:space="preserve">من </w:t>
      </w:r>
      <w:r w:rsidRPr="00776251">
        <w:rPr>
          <w:rFonts w:hint="cs"/>
          <w:i/>
          <w:iCs/>
          <w:rtl/>
        </w:rPr>
        <w:t xml:space="preserve">يكلف </w:t>
      </w:r>
      <w:proofErr w:type="spellStart"/>
      <w:r w:rsidRPr="00776251">
        <w:rPr>
          <w:rFonts w:hint="cs"/>
          <w:i/>
          <w:iCs/>
          <w:rtl/>
        </w:rPr>
        <w:t>ال‍مجلس</w:t>
      </w:r>
      <w:proofErr w:type="spellEnd"/>
      <w:r w:rsidRPr="00776251">
        <w:rPr>
          <w:rFonts w:hint="eastAsia"/>
          <w:rtl/>
        </w:rPr>
        <w:t> </w:t>
      </w:r>
      <w:r w:rsidRPr="00776251">
        <w:rPr>
          <w:rFonts w:hint="cs"/>
          <w:rtl/>
        </w:rPr>
        <w:t>أعلاه؛</w:t>
      </w:r>
    </w:p>
    <w:p w:rsidR="00FF3B54" w:rsidRPr="00776251" w:rsidRDefault="00545AF2">
      <w:pPr>
        <w:pPrChange w:id="188" w:author="Awad, Samy" w:date="2018-10-12T16:05:00Z">
          <w:pPr/>
        </w:pPrChange>
      </w:pPr>
      <w:del w:id="189" w:author="Awad, Samy" w:date="2018-10-12T16:00:00Z">
        <w:r w:rsidRPr="00776251" w:rsidDel="00AB3DD0">
          <w:rPr>
            <w:lang w:val="en-US"/>
          </w:rPr>
          <w:delText>5</w:delText>
        </w:r>
      </w:del>
      <w:proofErr w:type="gramStart"/>
      <w:ins w:id="190" w:author="Awad, Samy" w:date="2018-10-12T16:00:00Z">
        <w:r w:rsidR="00AB3DD0">
          <w:rPr>
            <w:lang w:val="en-US"/>
          </w:rPr>
          <w:t>4</w:t>
        </w:r>
      </w:ins>
      <w:r w:rsidRPr="00776251">
        <w:rPr>
          <w:lang w:val="en-US"/>
        </w:rPr>
        <w:tab/>
      </w:r>
      <w:r w:rsidRPr="00776251">
        <w:rPr>
          <w:rtl/>
        </w:rPr>
        <w:t>بأن</w:t>
      </w:r>
      <w:proofErr w:type="gramEnd"/>
      <w:r w:rsidRPr="00776251">
        <w:rPr>
          <w:rtl/>
        </w:rPr>
        <w:t xml:space="preserve"> يكفل</w:t>
      </w:r>
      <w:r w:rsidRPr="00776251">
        <w:rPr>
          <w:rFonts w:hint="cs"/>
          <w:rtl/>
        </w:rPr>
        <w:t xml:space="preserve"> أن تكون</w:t>
      </w:r>
      <w:r w:rsidRPr="00776251">
        <w:rPr>
          <w:rtl/>
        </w:rPr>
        <w:t xml:space="preserve"> جميع </w:t>
      </w:r>
      <w:del w:id="191" w:author="Awad, Samy" w:date="2018-10-12T16:05:00Z">
        <w:r w:rsidRPr="00776251" w:rsidDel="00DC792E">
          <w:rPr>
            <w:rFonts w:hint="cs"/>
            <w:rtl/>
          </w:rPr>
          <w:delText>النفقات</w:delText>
        </w:r>
        <w:r w:rsidRPr="00776251" w:rsidDel="00DC792E">
          <w:rPr>
            <w:rtl/>
          </w:rPr>
          <w:delText xml:space="preserve"> </w:delText>
        </w:r>
      </w:del>
      <w:ins w:id="192" w:author="Awad, Samy" w:date="2018-10-12T16:05:00Z">
        <w:r w:rsidR="00DC792E">
          <w:rPr>
            <w:rFonts w:hint="cs"/>
            <w:rtl/>
          </w:rPr>
          <w:t xml:space="preserve">نفقات </w:t>
        </w:r>
      </w:ins>
      <w:ins w:id="193" w:author="Alnatoor, Ehsan" w:date="2018-10-25T15:35:00Z">
        <w:r w:rsidR="00B947EA">
          <w:rPr>
            <w:rFonts w:hint="cs"/>
            <w:rtl/>
          </w:rPr>
          <w:t xml:space="preserve">الفريق الاستشاري للدول </w:t>
        </w:r>
      </w:ins>
      <w:ins w:id="194" w:author="Awad, Samy" w:date="2018-10-12T16:05:00Z">
        <w:r w:rsidR="00DC792E">
          <w:rPr>
            <w:rFonts w:hint="cs"/>
            <w:rtl/>
          </w:rPr>
          <w:t xml:space="preserve">الأعضاء </w:t>
        </w:r>
      </w:ins>
      <w:r w:rsidRPr="00776251">
        <w:rPr>
          <w:rtl/>
        </w:rPr>
        <w:t>م</w:t>
      </w:r>
      <w:r w:rsidRPr="00776251">
        <w:rPr>
          <w:rFonts w:hint="cs"/>
          <w:rtl/>
        </w:rPr>
        <w:t>م</w:t>
      </w:r>
      <w:r w:rsidRPr="00776251">
        <w:rPr>
          <w:rtl/>
        </w:rPr>
        <w:t>ول</w:t>
      </w:r>
      <w:r w:rsidRPr="00776251">
        <w:rPr>
          <w:rFonts w:hint="cs"/>
          <w:rtl/>
        </w:rPr>
        <w:t>ة</w:t>
      </w:r>
      <w:r w:rsidRPr="00776251">
        <w:rPr>
          <w:rtl/>
        </w:rPr>
        <w:t xml:space="preserve"> من الميزانية العادية </w:t>
      </w:r>
      <w:proofErr w:type="spellStart"/>
      <w:r w:rsidRPr="00776251">
        <w:rPr>
          <w:rtl/>
        </w:rPr>
        <w:t>للات‍حاد</w:t>
      </w:r>
      <w:proofErr w:type="spellEnd"/>
      <w:r w:rsidRPr="00776251">
        <w:rPr>
          <w:rtl/>
        </w:rPr>
        <w:t>، تحت إشراف </w:t>
      </w:r>
      <w:proofErr w:type="spellStart"/>
      <w:r w:rsidRPr="00776251">
        <w:rPr>
          <w:rtl/>
        </w:rPr>
        <w:t>ال‍مجلس</w:t>
      </w:r>
      <w:proofErr w:type="spellEnd"/>
      <w:r w:rsidRPr="00776251">
        <w:rPr>
          <w:rFonts w:hint="cs"/>
          <w:rtl/>
        </w:rPr>
        <w:t>؛</w:t>
      </w:r>
    </w:p>
    <w:p w:rsidR="00FF3B54" w:rsidRPr="00776251" w:rsidRDefault="00545AF2">
      <w:pPr>
        <w:pPrChange w:id="195" w:author="Alnatoor, Ehsan" w:date="2018-10-25T15:47:00Z">
          <w:pPr/>
        </w:pPrChange>
      </w:pPr>
      <w:del w:id="196" w:author="Awad, Samy" w:date="2018-10-12T16:00:00Z">
        <w:r w:rsidRPr="00776251" w:rsidDel="00AB3DD0">
          <w:rPr>
            <w:lang w:val="en-US"/>
          </w:rPr>
          <w:delText>6</w:delText>
        </w:r>
      </w:del>
      <w:proofErr w:type="gramStart"/>
      <w:ins w:id="197" w:author="Awad, Samy" w:date="2018-10-12T16:00:00Z">
        <w:r w:rsidR="00AB3DD0">
          <w:rPr>
            <w:lang w:val="en-US"/>
          </w:rPr>
          <w:t>5</w:t>
        </w:r>
      </w:ins>
      <w:r w:rsidRPr="00776251">
        <w:rPr>
          <w:lang w:val="en-US"/>
        </w:rPr>
        <w:tab/>
      </w:r>
      <w:r w:rsidRPr="00776251">
        <w:rPr>
          <w:rFonts w:hint="cs"/>
          <w:rtl/>
        </w:rPr>
        <w:t>بأن</w:t>
      </w:r>
      <w:proofErr w:type="gramEnd"/>
      <w:r w:rsidRPr="00776251">
        <w:rPr>
          <w:rFonts w:hint="cs"/>
          <w:rtl/>
        </w:rPr>
        <w:t xml:space="preserve"> يكفل</w:t>
      </w:r>
      <w:del w:id="198" w:author="Awad, Samy" w:date="2018-10-12T16:06:00Z">
        <w:r w:rsidRPr="00776251" w:rsidDel="00DC792E">
          <w:rPr>
            <w:rFonts w:hint="cs"/>
            <w:rtl/>
          </w:rPr>
          <w:delText>، مع قيام فريق العمل المذكور بعمله،</w:delText>
        </w:r>
      </w:del>
      <w:r w:rsidRPr="00776251">
        <w:rPr>
          <w:rFonts w:hint="cs"/>
          <w:rtl/>
        </w:rPr>
        <w:t xml:space="preserve"> استمرار سلامة المباني الحالية مع استخدام مواردها استخداماً رشيداً</w:t>
      </w:r>
      <w:del w:id="199" w:author="Awad, Samy" w:date="2018-10-12T16:07:00Z">
        <w:r w:rsidRPr="00776251" w:rsidDel="00DC792E">
          <w:rPr>
            <w:rFonts w:hint="cs"/>
            <w:rtl/>
          </w:rPr>
          <w:delText xml:space="preserve"> إلى حين اتخاذ قرار بشأنها</w:delText>
        </w:r>
      </w:del>
      <w:del w:id="200" w:author="Alnatoor, Ehsan" w:date="2018-10-25T15:47:00Z">
        <w:r w:rsidRPr="00776251" w:rsidDel="003A5EA4">
          <w:rPr>
            <w:rFonts w:hint="cs"/>
            <w:rtl/>
          </w:rPr>
          <w:delText>؛</w:delText>
        </w:r>
      </w:del>
      <w:ins w:id="201" w:author="Alnatoor, Ehsan" w:date="2018-10-25T15:47:00Z">
        <w:r w:rsidR="00974729">
          <w:rPr>
            <w:rFonts w:hint="cs"/>
            <w:rtl/>
          </w:rPr>
          <w:t>،</w:t>
        </w:r>
      </w:ins>
    </w:p>
    <w:p w:rsidR="00FF3B54" w:rsidRPr="00776251" w:rsidDel="00AB3DD0" w:rsidRDefault="00AB3DD0" w:rsidP="00FF3B54">
      <w:pPr>
        <w:rPr>
          <w:del w:id="202" w:author="Awad, Samy" w:date="2018-10-12T16:02:00Z"/>
          <w:rtl/>
        </w:rPr>
      </w:pPr>
      <w:del w:id="203" w:author="Awad, Samy" w:date="2018-10-12T16:02:00Z">
        <w:r w:rsidDel="00AB3DD0">
          <w:rPr>
            <w:lang w:val="en-US"/>
          </w:rPr>
          <w:delText>7</w:delText>
        </w:r>
        <w:r w:rsidR="00545AF2" w:rsidRPr="00776251" w:rsidDel="00AB3DD0">
          <w:rPr>
            <w:lang w:val="en-US"/>
          </w:rPr>
          <w:tab/>
        </w:r>
        <w:r w:rsidR="00545AF2" w:rsidRPr="00776251" w:rsidDel="00AB3DD0">
          <w:rPr>
            <w:rFonts w:hint="cs"/>
            <w:rtl/>
          </w:rPr>
          <w:delText>بأن يعمل على إحراز تقدم بشأن هذه المسألة قبل مؤتمر المندوبين المفوضين المقبل،</w:delText>
        </w:r>
      </w:del>
    </w:p>
    <w:p w:rsidR="00FF3B54" w:rsidRPr="00776251" w:rsidDel="00AB3DD0" w:rsidRDefault="00545AF2" w:rsidP="00AD5FBF">
      <w:pPr>
        <w:pStyle w:val="Call"/>
        <w:rPr>
          <w:del w:id="204" w:author="Awad, Samy" w:date="2018-10-12T16:02:00Z"/>
          <w:rtl/>
        </w:rPr>
      </w:pPr>
      <w:del w:id="205" w:author="Awad, Samy" w:date="2018-10-12T16:02:00Z">
        <w:r w:rsidRPr="00776251" w:rsidDel="00AB3DD0">
          <w:rPr>
            <w:rtl/>
          </w:rPr>
          <w:delText>يدعو الدول الأعضاء</w:delText>
        </w:r>
      </w:del>
    </w:p>
    <w:p w:rsidR="00FF3B54" w:rsidRPr="00776251" w:rsidDel="00AB3DD0" w:rsidRDefault="00545AF2" w:rsidP="00FF3B54">
      <w:pPr>
        <w:rPr>
          <w:del w:id="206" w:author="Awad, Samy" w:date="2018-10-12T16:02:00Z"/>
        </w:rPr>
      </w:pPr>
      <w:del w:id="207" w:author="Awad, Samy" w:date="2018-10-12T16:02:00Z">
        <w:r w:rsidRPr="00776251" w:rsidDel="00AB3DD0">
          <w:rPr>
            <w:rFonts w:hint="cs"/>
            <w:rtl/>
          </w:rPr>
          <w:delText>إلى تعيين ممثل (ممثلين) من ذوي المعارف والتجارب الواسعة بشأن الموضوع للمشاركة في أنشطة فريق العمل المذكور وحضور</w:delText>
        </w:r>
        <w:r w:rsidRPr="00776251" w:rsidDel="00AB3DD0">
          <w:rPr>
            <w:rFonts w:hint="eastAsia"/>
            <w:rtl/>
          </w:rPr>
          <w:delText> </w:delText>
        </w:r>
        <w:r w:rsidRPr="00776251" w:rsidDel="00AB3DD0">
          <w:rPr>
            <w:rFonts w:hint="cs"/>
            <w:rtl/>
          </w:rPr>
          <w:delText>اجتماعاته (الفعلية والافتراضية).</w:delText>
        </w:r>
      </w:del>
    </w:p>
    <w:p w:rsidR="00FF3B54" w:rsidRPr="00776251" w:rsidDel="00AB3DD0" w:rsidRDefault="00545AF2" w:rsidP="00FF3B54">
      <w:pPr>
        <w:pStyle w:val="AnnexNo"/>
        <w:rPr>
          <w:del w:id="208" w:author="Awad, Samy" w:date="2018-10-12T16:02:00Z"/>
          <w:rtl/>
          <w:lang w:bidi="ar-SA"/>
        </w:rPr>
      </w:pPr>
      <w:del w:id="209" w:author="Awad, Samy" w:date="2018-10-12T16:02:00Z">
        <w:r w:rsidRPr="00776251" w:rsidDel="00AB3DD0">
          <w:rPr>
            <w:rFonts w:hint="cs"/>
            <w:rtl/>
          </w:rPr>
          <w:delText xml:space="preserve">ملحق القرار </w:delText>
        </w:r>
        <w:r w:rsidRPr="00776251" w:rsidDel="00AB3DD0">
          <w:delText>194</w:delText>
        </w:r>
        <w:r w:rsidRPr="00776251" w:rsidDel="00AB3DD0">
          <w:rPr>
            <w:rFonts w:hint="cs"/>
            <w:rtl/>
            <w:lang w:bidi="ar-SA"/>
          </w:rPr>
          <w:delText xml:space="preserve"> (بوسان، </w:delText>
        </w:r>
        <w:r w:rsidRPr="00776251" w:rsidDel="00AB3DD0">
          <w:rPr>
            <w:lang w:bidi="ar-SA"/>
          </w:rPr>
          <w:delText>2014</w:delText>
        </w:r>
        <w:r w:rsidRPr="00776251" w:rsidDel="00AB3DD0">
          <w:rPr>
            <w:rFonts w:hint="cs"/>
            <w:rtl/>
            <w:lang w:bidi="ar-SA"/>
          </w:rPr>
          <w:delText>)</w:delText>
        </w:r>
      </w:del>
    </w:p>
    <w:p w:rsidR="00FF3B54" w:rsidRPr="00776251" w:rsidDel="00AB3DD0" w:rsidRDefault="00545AF2" w:rsidP="00FF3B54">
      <w:pPr>
        <w:pStyle w:val="Annextitle"/>
        <w:rPr>
          <w:del w:id="210" w:author="Awad, Samy" w:date="2018-10-12T16:02:00Z"/>
          <w:lang w:val="en-US"/>
        </w:rPr>
      </w:pPr>
      <w:del w:id="211" w:author="Awad, Samy" w:date="2018-10-12T16:02:00Z">
        <w:r w:rsidRPr="00776251" w:rsidDel="00AB3DD0">
          <w:rPr>
            <w:rtl/>
          </w:rPr>
          <w:delText>اختصاصات فريق العمل التابع للمجلس</w:delText>
        </w:r>
        <w:r w:rsidRPr="00776251" w:rsidDel="00AB3DD0">
          <w:rPr>
            <w:rFonts w:hint="cs"/>
            <w:rtl/>
          </w:rPr>
          <w:delText xml:space="preserve"> المعني بالخيارات المتاحة</w:delText>
        </w:r>
        <w:r w:rsidRPr="00776251" w:rsidDel="00AB3DD0">
          <w:rPr>
            <w:rtl/>
          </w:rPr>
          <w:br/>
        </w:r>
        <w:r w:rsidRPr="00776251" w:rsidDel="00AB3DD0">
          <w:rPr>
            <w:rFonts w:hint="cs"/>
            <w:rtl/>
          </w:rPr>
          <w:delText>بشأن مباني مقر الات‍حاد في الأجل الطويل</w:delText>
        </w:r>
        <w:r w:rsidRPr="00776251" w:rsidDel="00AB3DD0">
          <w:rPr>
            <w:rFonts w:hint="eastAsia"/>
            <w:rtl/>
          </w:rPr>
          <w:delText> </w:delText>
        </w:r>
        <w:r w:rsidRPr="00776251" w:rsidDel="00AB3DD0">
          <w:rPr>
            <w:lang w:val="en-US"/>
          </w:rPr>
          <w:delText>(CWG</w:delText>
        </w:r>
        <w:r w:rsidRPr="00776251" w:rsidDel="00AB3DD0">
          <w:rPr>
            <w:lang w:val="en-US"/>
          </w:rPr>
          <w:noBreakHyphen/>
          <w:delText>HQP)</w:delText>
        </w:r>
      </w:del>
    </w:p>
    <w:p w:rsidR="00FF3B54" w:rsidRPr="00776251" w:rsidDel="00AB3DD0" w:rsidRDefault="00545AF2" w:rsidP="00FF3B54">
      <w:pPr>
        <w:pStyle w:val="Normalaftertitle"/>
        <w:rPr>
          <w:del w:id="212" w:author="Awad, Samy" w:date="2018-10-12T16:02:00Z"/>
        </w:rPr>
      </w:pPr>
      <w:del w:id="213" w:author="Awad, Samy" w:date="2018-10-12T16:02:00Z">
        <w:r w:rsidRPr="00776251" w:rsidDel="00AB3DD0">
          <w:rPr>
            <w:rtl/>
          </w:rPr>
          <w:delText xml:space="preserve">تتمثل اختصاصات فريق العمل التابع للمجلس والمعني </w:delText>
        </w:r>
        <w:r w:rsidRPr="00776251" w:rsidDel="00AB3DD0">
          <w:rPr>
            <w:rFonts w:hint="cs"/>
            <w:rtl/>
          </w:rPr>
          <w:delText>بالخيارات المتاحة بشأن مباني مقر الات‍حاد في الأجل الطويل</w:delText>
        </w:r>
        <w:r w:rsidRPr="00776251" w:rsidDel="00AB3DD0">
          <w:rPr>
            <w:rFonts w:hint="eastAsia"/>
            <w:rtl/>
          </w:rPr>
          <w:delText> </w:delText>
        </w:r>
        <w:r w:rsidRPr="00776251" w:rsidDel="00AB3DD0">
          <w:delText>(CWG</w:delText>
        </w:r>
        <w:r w:rsidRPr="00776251" w:rsidDel="00AB3DD0">
          <w:noBreakHyphen/>
          <w:delText>HQP)</w:delText>
        </w:r>
        <w:r w:rsidRPr="00776251" w:rsidDel="00AB3DD0">
          <w:rPr>
            <w:rFonts w:hint="cs"/>
            <w:rtl/>
          </w:rPr>
          <w:delText>، على النحو المشار إليه في الفقرة </w:delText>
        </w:r>
        <w:r w:rsidRPr="00776251" w:rsidDel="00AB3DD0">
          <w:delText>1</w:delText>
        </w:r>
        <w:r w:rsidRPr="00776251" w:rsidDel="00AB3DD0">
          <w:rPr>
            <w:rtl/>
          </w:rPr>
          <w:delText xml:space="preserve"> </w:delText>
        </w:r>
        <w:r w:rsidRPr="00776251" w:rsidDel="00AB3DD0">
          <w:rPr>
            <w:rFonts w:hint="cs"/>
            <w:rtl/>
          </w:rPr>
          <w:delText xml:space="preserve">من </w:delText>
        </w:r>
        <w:r w:rsidRPr="00776251" w:rsidDel="00AB3DD0">
          <w:rPr>
            <w:rFonts w:hint="cs"/>
            <w:i/>
            <w:iCs/>
            <w:rtl/>
          </w:rPr>
          <w:delText>يقـرر</w:delText>
        </w:r>
        <w:r w:rsidRPr="00776251" w:rsidDel="00AB3DD0">
          <w:rPr>
            <w:rFonts w:hint="cs"/>
            <w:rtl/>
          </w:rPr>
          <w:delText xml:space="preserve"> في هذا القرار، فيما يلي:</w:delText>
        </w:r>
      </w:del>
    </w:p>
    <w:p w:rsidR="00FF3B54" w:rsidRPr="00776251" w:rsidDel="00AB3DD0" w:rsidRDefault="00545AF2" w:rsidP="00FF3B54">
      <w:pPr>
        <w:rPr>
          <w:del w:id="214" w:author="Awad, Samy" w:date="2018-10-12T16:02:00Z"/>
          <w:spacing w:val="-2"/>
          <w:rtl/>
          <w:lang w:val="en-US"/>
        </w:rPr>
      </w:pPr>
      <w:del w:id="215" w:author="Awad, Samy" w:date="2018-10-12T16:02:00Z">
        <w:r w:rsidRPr="00776251" w:rsidDel="00AB3DD0">
          <w:rPr>
            <w:spacing w:val="-2"/>
          </w:rPr>
          <w:delText>1</w:delText>
        </w:r>
        <w:r w:rsidRPr="00776251" w:rsidDel="00AB3DD0">
          <w:rPr>
            <w:spacing w:val="-2"/>
            <w:rtl/>
          </w:rPr>
          <w:tab/>
        </w:r>
        <w:r w:rsidRPr="00776251" w:rsidDel="00AB3DD0">
          <w:rPr>
            <w:rFonts w:hint="cs"/>
            <w:spacing w:val="-2"/>
            <w:rtl/>
          </w:rPr>
          <w:delText xml:space="preserve">دراسة حال مباني مقر الات‍حاد، مع مراعاة تقرير الأمين العام بهذا الشأن المقدم إلى مؤتمر المندوبين المفوضين (بوسان، </w:delText>
        </w:r>
        <w:r w:rsidRPr="00776251" w:rsidDel="00AB3DD0">
          <w:rPr>
            <w:spacing w:val="-2"/>
            <w:lang w:val="en-US"/>
          </w:rPr>
          <w:delText>2014</w:delText>
        </w:r>
        <w:r w:rsidRPr="00776251" w:rsidDel="00AB3DD0">
          <w:rPr>
            <w:rFonts w:hint="cs"/>
            <w:spacing w:val="-2"/>
            <w:rtl/>
            <w:lang w:val="en-US"/>
          </w:rPr>
          <w:delText xml:space="preserve">)، ومواصلة تحليل الخيارات التي قُدِّمت حتى الآن وأي خيارات أخرى تقترحها الدول الأعضاء، بدعم من الأمانة، بغية التعامل الرشيد مع المباني في الأجل الطويل، بغرض إعداد توصية للمجلس. ويتعيّن تقييم الخيارات من حيث الاحتياجات الحالية والمستقبلية، وتحقيق </w:delText>
        </w:r>
        <w:r w:rsidRPr="00776251" w:rsidDel="00AB3DD0">
          <w:rPr>
            <w:rFonts w:hint="cs"/>
            <w:spacing w:val="-2"/>
            <w:rtl/>
            <w:lang w:val="en-US"/>
          </w:rPr>
          <w:lastRenderedPageBreak/>
          <w:delText>الفعالية من حيث التكلفة بما في ذلك وسائل تحقيق ما يمكن من إيرادات في المستقبل، والمسائل الأخرى الواردة في الوثيقة</w:delText>
        </w:r>
        <w:r w:rsidRPr="00776251" w:rsidDel="00AB3DD0">
          <w:rPr>
            <w:rFonts w:hint="eastAsia"/>
            <w:spacing w:val="-2"/>
            <w:rtl/>
            <w:lang w:val="en-US"/>
          </w:rPr>
          <w:delText> </w:delText>
        </w:r>
        <w:r w:rsidRPr="00776251" w:rsidDel="00AB3DD0">
          <w:rPr>
            <w:spacing w:val="-2"/>
            <w:lang w:val="en-US"/>
          </w:rPr>
          <w:delText>PP</w:delText>
        </w:r>
        <w:r w:rsidRPr="00776251" w:rsidDel="00AB3DD0">
          <w:rPr>
            <w:spacing w:val="-2"/>
            <w:lang w:val="en-US"/>
          </w:rPr>
          <w:noBreakHyphen/>
          <w:delText>14/57(Rev.1)</w:delText>
        </w:r>
        <w:r w:rsidRPr="00776251" w:rsidDel="00AB3DD0">
          <w:rPr>
            <w:rFonts w:hint="cs"/>
            <w:spacing w:val="-2"/>
            <w:rtl/>
            <w:lang w:val="en-US"/>
          </w:rPr>
          <w:delText xml:space="preserve"> بالإضافة إلى نوعية الحياة.</w:delText>
        </w:r>
      </w:del>
    </w:p>
    <w:p w:rsidR="00FF3B54" w:rsidRPr="00776251" w:rsidDel="00AB3DD0" w:rsidRDefault="00545AF2" w:rsidP="00FF3B54">
      <w:pPr>
        <w:rPr>
          <w:del w:id="216" w:author="Awad, Samy" w:date="2018-10-12T16:02:00Z"/>
          <w:rtl/>
          <w:lang w:val="en-US"/>
        </w:rPr>
      </w:pPr>
      <w:del w:id="217" w:author="Awad, Samy" w:date="2018-10-12T16:02:00Z">
        <w:r w:rsidRPr="00776251" w:rsidDel="00AB3DD0">
          <w:delText>2</w:delText>
        </w:r>
        <w:r w:rsidRPr="00776251" w:rsidDel="00AB3DD0">
          <w:rPr>
            <w:rtl/>
          </w:rPr>
          <w:tab/>
        </w:r>
        <w:r w:rsidRPr="00776251" w:rsidDel="00AB3DD0">
          <w:rPr>
            <w:rtl/>
            <w:lang w:val="en-US"/>
          </w:rPr>
          <w:delText>التماس مساهمات وتعليقات من الدول الأعضاء</w:delText>
        </w:r>
        <w:r w:rsidRPr="00776251" w:rsidDel="00AB3DD0">
          <w:rPr>
            <w:rFonts w:hint="cs"/>
            <w:rtl/>
            <w:lang w:val="en-US"/>
          </w:rPr>
          <w:delText>، ودعوة الخبراء، حسب تقدير فريق العمل المذكور، إلى حضور اجتماعاته، بحسب الاقتضاء، بغية تقديم المعلومات ذات الصلة من أجل مساعدة فريق العمل المذكور في عمله.</w:delText>
        </w:r>
      </w:del>
    </w:p>
    <w:p w:rsidR="00FF3B54" w:rsidRPr="00776251" w:rsidDel="00AB3DD0" w:rsidRDefault="00545AF2" w:rsidP="00FF3B54">
      <w:pPr>
        <w:rPr>
          <w:del w:id="218" w:author="Awad, Samy" w:date="2018-10-12T16:02:00Z"/>
          <w:lang w:val="en-US"/>
        </w:rPr>
      </w:pPr>
      <w:del w:id="219" w:author="Awad, Samy" w:date="2018-10-12T16:02:00Z">
        <w:r w:rsidRPr="00776251" w:rsidDel="00AB3DD0">
          <w:delText>3</w:delText>
        </w:r>
        <w:r w:rsidRPr="00776251" w:rsidDel="00AB3DD0">
          <w:rPr>
            <w:rtl/>
          </w:rPr>
          <w:tab/>
        </w:r>
        <w:r w:rsidRPr="00776251" w:rsidDel="00AB3DD0">
          <w:rPr>
            <w:rtl/>
            <w:lang w:val="en-US"/>
          </w:rPr>
          <w:delText xml:space="preserve">إعداد </w:delText>
        </w:r>
        <w:r w:rsidRPr="00776251" w:rsidDel="00AB3DD0">
          <w:rPr>
            <w:rFonts w:hint="cs"/>
            <w:rtl/>
            <w:lang w:val="en-US"/>
          </w:rPr>
          <w:delText>التقارير السنوية</w:delText>
        </w:r>
        <w:r w:rsidRPr="00776251" w:rsidDel="00AB3DD0">
          <w:rPr>
            <w:rtl/>
            <w:lang w:val="en-US"/>
          </w:rPr>
          <w:delText xml:space="preserve"> من أجل تقديم</w:delText>
        </w:r>
        <w:r w:rsidRPr="00776251" w:rsidDel="00AB3DD0">
          <w:rPr>
            <w:rFonts w:hint="cs"/>
            <w:rtl/>
            <w:lang w:val="en-US"/>
          </w:rPr>
          <w:delText>ها</w:delText>
        </w:r>
        <w:r w:rsidRPr="00776251" w:rsidDel="00AB3DD0">
          <w:rPr>
            <w:rtl/>
            <w:lang w:val="en-US"/>
          </w:rPr>
          <w:delText xml:space="preserve"> إلى دورات ال‍مجلس </w:delText>
        </w:r>
        <w:r w:rsidRPr="00776251" w:rsidDel="00AB3DD0">
          <w:rPr>
            <w:rFonts w:hint="cs"/>
            <w:rtl/>
            <w:lang w:val="en-US"/>
          </w:rPr>
          <w:delText xml:space="preserve">ابتداءً من عام </w:delText>
        </w:r>
        <w:r w:rsidRPr="00776251" w:rsidDel="00AB3DD0">
          <w:rPr>
            <w:lang w:val="en-US"/>
          </w:rPr>
          <w:delText>2015</w:delText>
        </w:r>
        <w:r w:rsidRPr="00776251" w:rsidDel="00AB3DD0">
          <w:rPr>
            <w:rtl/>
            <w:lang w:val="en-US"/>
          </w:rPr>
          <w:delText xml:space="preserve"> عملاً بالفقرة </w:delText>
        </w:r>
        <w:r w:rsidRPr="00776251" w:rsidDel="00AB3DD0">
          <w:rPr>
            <w:lang w:val="en-US"/>
          </w:rPr>
          <w:delText>2</w:delText>
        </w:r>
        <w:r w:rsidRPr="00776251" w:rsidDel="00AB3DD0">
          <w:rPr>
            <w:rtl/>
            <w:lang w:val="en-US"/>
          </w:rPr>
          <w:delText xml:space="preserve"> من </w:delText>
        </w:r>
        <w:r w:rsidRPr="00776251" w:rsidDel="00AB3DD0">
          <w:rPr>
            <w:i/>
            <w:iCs/>
            <w:rtl/>
            <w:lang w:val="en-US"/>
          </w:rPr>
          <w:delText>يقـرر</w:delText>
        </w:r>
        <w:r w:rsidRPr="00776251" w:rsidDel="00AB3DD0">
          <w:rPr>
            <w:rtl/>
            <w:lang w:val="en-US"/>
          </w:rPr>
          <w:delText xml:space="preserve"> من هذا</w:delText>
        </w:r>
        <w:r w:rsidRPr="00776251" w:rsidDel="00AB3DD0">
          <w:rPr>
            <w:rFonts w:hint="eastAsia"/>
            <w:rtl/>
          </w:rPr>
          <w:delText> </w:delText>
        </w:r>
        <w:r w:rsidRPr="00776251" w:rsidDel="00AB3DD0">
          <w:rPr>
            <w:rtl/>
            <w:lang w:val="en-US"/>
          </w:rPr>
          <w:delText>القرار.</w:delText>
        </w:r>
      </w:del>
    </w:p>
    <w:p w:rsidR="00FF3B54" w:rsidRPr="00776251" w:rsidDel="00AB3DD0" w:rsidRDefault="00545AF2" w:rsidP="00FF3B54">
      <w:pPr>
        <w:rPr>
          <w:del w:id="220" w:author="Awad, Samy" w:date="2018-10-12T16:02:00Z"/>
          <w:rtl/>
        </w:rPr>
      </w:pPr>
      <w:del w:id="221" w:author="Awad, Samy" w:date="2018-10-12T16:02:00Z">
        <w:r w:rsidRPr="00776251" w:rsidDel="00AB3DD0">
          <w:delText>4</w:delText>
        </w:r>
        <w:r w:rsidRPr="00776251" w:rsidDel="00AB3DD0">
          <w:tab/>
        </w:r>
        <w:r w:rsidRPr="00776251" w:rsidDel="00AB3DD0">
          <w:rPr>
            <w:rFonts w:hint="cs"/>
            <w:rtl/>
          </w:rPr>
          <w:delText>أداء العمل إلكترونياً، حيثما أفضى ذلك إلى توفير الموارد وزيادة الكفاءة.</w:delText>
        </w:r>
      </w:del>
    </w:p>
    <w:p w:rsidR="00FF3B54" w:rsidRPr="00776251" w:rsidDel="00AB3DD0" w:rsidRDefault="00545AF2" w:rsidP="00FF3B54">
      <w:pPr>
        <w:rPr>
          <w:del w:id="222" w:author="Awad, Samy" w:date="2018-10-12T16:02:00Z"/>
          <w:rtl/>
        </w:rPr>
      </w:pPr>
      <w:del w:id="223" w:author="Awad, Samy" w:date="2018-10-12T16:02:00Z">
        <w:r w:rsidRPr="00776251" w:rsidDel="00AB3DD0">
          <w:delText>5</w:delText>
        </w:r>
        <w:r w:rsidRPr="00776251" w:rsidDel="00AB3DD0">
          <w:rPr>
            <w:rtl/>
          </w:rPr>
          <w:tab/>
        </w:r>
        <w:r w:rsidRPr="00776251" w:rsidDel="00AB3DD0">
          <w:rPr>
            <w:rFonts w:hint="cs"/>
            <w:rtl/>
          </w:rPr>
          <w:delText>العمل باستخدام اللغة الإنكليزية، وبالاستعانة بالترجمة التحريرية والترجمة الشفوية بلغات الات‍حاد الرسمية المطلوبة بناءً على طلب الدول الأعضاء المعنية في كل اجتماع فعلي.</w:delText>
        </w:r>
      </w:del>
    </w:p>
    <w:p w:rsidR="00FF3B54" w:rsidRPr="00776251" w:rsidDel="00AB3DD0" w:rsidRDefault="00545AF2" w:rsidP="00FF3B54">
      <w:pPr>
        <w:rPr>
          <w:del w:id="224" w:author="Awad, Samy" w:date="2018-10-12T16:02:00Z"/>
          <w:rtl/>
        </w:rPr>
      </w:pPr>
      <w:del w:id="225" w:author="Awad, Samy" w:date="2018-10-12T16:02:00Z">
        <w:r w:rsidRPr="00776251" w:rsidDel="00AB3DD0">
          <w:delText>6</w:delText>
        </w:r>
        <w:r w:rsidRPr="00776251" w:rsidDel="00AB3DD0">
          <w:rPr>
            <w:rtl/>
          </w:rPr>
          <w:tab/>
        </w:r>
        <w:r w:rsidRPr="00F97668" w:rsidDel="00AB3DD0">
          <w:rPr>
            <w:rFonts w:hint="cs"/>
            <w:spacing w:val="-2"/>
            <w:rtl/>
          </w:rPr>
          <w:delText xml:space="preserve">عقد اجتماع فعلي واحد على الأقل في كل عام يعقد لفترة يومين كحد أقصى، ما لم يوجه </w:delText>
        </w:r>
        <w:r w:rsidRPr="00F97668" w:rsidDel="00AB3DD0">
          <w:rPr>
            <w:rFonts w:hint="cs"/>
            <w:spacing w:val="6"/>
            <w:rtl/>
          </w:rPr>
          <w:delText xml:space="preserve">ال‍مجلس بخلاف ذلك. </w:delText>
        </w:r>
        <w:r w:rsidRPr="00F97668" w:rsidDel="00AB3DD0">
          <w:rPr>
            <w:spacing w:val="6"/>
            <w:rtl/>
            <w:lang w:val="en-US"/>
          </w:rPr>
          <w:delText>ويُفضل أن تُعقد</w:delText>
        </w:r>
        <w:r w:rsidRPr="00F97668" w:rsidDel="00AB3DD0">
          <w:rPr>
            <w:rFonts w:hint="cs"/>
            <w:spacing w:val="6"/>
            <w:rtl/>
            <w:lang w:val="en-US"/>
          </w:rPr>
          <w:delText xml:space="preserve"> هذه</w:delText>
        </w:r>
        <w:r w:rsidRPr="00F97668" w:rsidDel="00AB3DD0">
          <w:rPr>
            <w:spacing w:val="6"/>
            <w:rtl/>
            <w:lang w:val="en-US"/>
          </w:rPr>
          <w:delText xml:space="preserve"> الاجتماعات في نفس موعد ومكان انعقاد </w:delText>
        </w:r>
        <w:r w:rsidRPr="00F97668" w:rsidDel="00AB3DD0">
          <w:rPr>
            <w:rtl/>
            <w:lang w:val="en-US"/>
          </w:rPr>
          <w:delText>أحداث/اجتماعات الات‍حاد الرئيسية الأخرى ذات الصلة.</w:delText>
        </w:r>
      </w:del>
    </w:p>
    <w:p w:rsidR="0046576B" w:rsidRDefault="0046576B">
      <w:pPr>
        <w:pStyle w:val="Reasons"/>
        <w:rPr>
          <w:rtl/>
        </w:rPr>
      </w:pPr>
    </w:p>
    <w:p w:rsidR="00AB3DD0" w:rsidRDefault="00AB3DD0" w:rsidP="00AB3DD0">
      <w:pPr>
        <w:spacing w:before="600"/>
        <w:jc w:val="center"/>
      </w:pPr>
      <w:r>
        <w:rPr>
          <w:rFonts w:hint="cs"/>
          <w:rtl/>
        </w:rPr>
        <w:t>___________</w:t>
      </w:r>
    </w:p>
    <w:sectPr w:rsidR="00AB3DD0">
      <w:headerReference w:type="even" r:id="rId10"/>
      <w:headerReference w:type="default" r:id="rId11"/>
      <w:footerReference w:type="default" r:id="rId12"/>
      <w:headerReference w:type="first" r:id="rId13"/>
      <w:footerReference w:type="first" r:id="rId14"/>
      <w:pgSz w:w="11907" w:h="16834" w:code="9"/>
      <w:pgMar w:top="1418" w:right="1134" w:bottom="1418" w:left="1134"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644E" w:rsidRDefault="0054644E" w:rsidP="00FE7FCA">
      <w:r>
        <w:separator/>
      </w:r>
    </w:p>
  </w:endnote>
  <w:endnote w:type="continuationSeparator" w:id="0">
    <w:p w:rsidR="0054644E" w:rsidRDefault="0054644E" w:rsidP="00FE7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Bold">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4AB9" w:rsidRPr="00B37433" w:rsidRDefault="00B37433" w:rsidP="00CA4843">
    <w:pPr>
      <w:tabs>
        <w:tab w:val="clear" w:pos="567"/>
        <w:tab w:val="clear" w:pos="1134"/>
        <w:tab w:val="clear" w:pos="1701"/>
        <w:tab w:val="clear" w:pos="2268"/>
        <w:tab w:val="clear" w:pos="2835"/>
        <w:tab w:val="center" w:pos="5387"/>
        <w:tab w:val="right" w:pos="9639"/>
      </w:tabs>
      <w:overflowPunct/>
      <w:autoSpaceDE/>
      <w:autoSpaceDN/>
      <w:bidi w:val="0"/>
      <w:adjustRightInd/>
      <w:textAlignment w:val="auto"/>
      <w:rPr>
        <w:rFonts w:asciiTheme="minorHAnsi" w:hAnsiTheme="minorHAnsi"/>
        <w:sz w:val="16"/>
        <w:szCs w:val="16"/>
        <w:lang w:val="en-US" w:bidi="ar-SA"/>
      </w:rPr>
    </w:pPr>
    <w:r w:rsidRPr="00255055">
      <w:rPr>
        <w:rFonts w:asciiTheme="minorHAnsi" w:hAnsiTheme="minorHAnsi"/>
        <w:sz w:val="16"/>
        <w:szCs w:val="16"/>
        <w:lang w:val="en-US" w:bidi="ar-SA"/>
      </w:rPr>
      <w:fldChar w:fldCharType="begin"/>
    </w:r>
    <w:r w:rsidRPr="00255055">
      <w:rPr>
        <w:rFonts w:asciiTheme="minorHAnsi" w:hAnsiTheme="minorHAnsi"/>
        <w:sz w:val="16"/>
        <w:szCs w:val="16"/>
        <w:lang w:val="en-US" w:bidi="ar-SA"/>
      </w:rPr>
      <w:instrText xml:space="preserve"> FILENAME \p \* MERGEFORMAT </w:instrText>
    </w:r>
    <w:r w:rsidRPr="00255055">
      <w:rPr>
        <w:rFonts w:asciiTheme="minorHAnsi" w:hAnsiTheme="minorHAnsi"/>
        <w:sz w:val="16"/>
        <w:szCs w:val="16"/>
        <w:lang w:val="en-US" w:bidi="ar-SA"/>
      </w:rPr>
      <w:fldChar w:fldCharType="separate"/>
    </w:r>
    <w:r w:rsidR="00974729">
      <w:rPr>
        <w:rFonts w:asciiTheme="minorHAnsi" w:hAnsiTheme="minorHAnsi"/>
        <w:noProof/>
        <w:sz w:val="16"/>
        <w:szCs w:val="16"/>
        <w:lang w:val="en-US" w:bidi="ar-SA"/>
      </w:rPr>
      <w:t>P:\ARA\SG\CONF-SG\PP18\000\018ADD01A.docx</w:t>
    </w:r>
    <w:r w:rsidRPr="00255055">
      <w:rPr>
        <w:rFonts w:asciiTheme="minorHAnsi" w:hAnsiTheme="minorHAnsi"/>
        <w:sz w:val="16"/>
        <w:szCs w:val="16"/>
        <w:lang w:val="en-US" w:bidi="ar-SA"/>
      </w:rPr>
      <w:fldChar w:fldCharType="end"/>
    </w:r>
    <w:r w:rsidR="00CA4843">
      <w:rPr>
        <w:rFonts w:asciiTheme="minorHAnsi" w:hAnsiTheme="minorHAnsi"/>
        <w:sz w:val="16"/>
        <w:szCs w:val="16"/>
        <w:lang w:val="en-US" w:bidi="ar-SA"/>
      </w:rPr>
      <w:t xml:space="preserve">   (444965)</w:t>
    </w:r>
    <w:r w:rsidRPr="00255055">
      <w:rPr>
        <w:rFonts w:asciiTheme="minorHAnsi" w:hAnsiTheme="minorHAnsi"/>
        <w:sz w:val="16"/>
        <w:szCs w:val="16"/>
        <w:lang w:val="en-US" w:bidi="ar-SA"/>
      </w:rPr>
      <w:tab/>
    </w:r>
    <w:r w:rsidRPr="00255055">
      <w:rPr>
        <w:rFonts w:asciiTheme="minorHAnsi" w:hAnsiTheme="minorHAnsi"/>
        <w:sz w:val="16"/>
        <w:szCs w:val="16"/>
        <w:lang w:val="en-US" w:bidi="ar-SA"/>
      </w:rPr>
      <w:fldChar w:fldCharType="begin"/>
    </w:r>
    <w:r w:rsidRPr="00255055">
      <w:rPr>
        <w:rFonts w:asciiTheme="minorHAnsi" w:hAnsiTheme="minorHAnsi"/>
        <w:sz w:val="16"/>
        <w:szCs w:val="16"/>
        <w:lang w:val="en-US" w:bidi="ar-SA"/>
      </w:rPr>
      <w:instrText xml:space="preserve"> savedate \@ dd.MM.yy </w:instrText>
    </w:r>
    <w:r w:rsidRPr="00255055">
      <w:rPr>
        <w:rFonts w:asciiTheme="minorHAnsi" w:hAnsiTheme="minorHAnsi"/>
        <w:sz w:val="16"/>
        <w:szCs w:val="16"/>
        <w:lang w:val="en-US" w:bidi="ar-SA"/>
      </w:rPr>
      <w:fldChar w:fldCharType="separate"/>
    </w:r>
    <w:r w:rsidR="00C15F96">
      <w:rPr>
        <w:rFonts w:asciiTheme="minorHAnsi" w:hAnsiTheme="minorHAnsi"/>
        <w:noProof/>
        <w:sz w:val="16"/>
        <w:szCs w:val="16"/>
        <w:lang w:val="en-US" w:bidi="ar-SA"/>
      </w:rPr>
      <w:t>25.10.18</w:t>
    </w:r>
    <w:r w:rsidRPr="00255055">
      <w:rPr>
        <w:rFonts w:asciiTheme="minorHAnsi" w:hAnsiTheme="minorHAnsi"/>
        <w:sz w:val="16"/>
        <w:szCs w:val="16"/>
        <w:lang w:val="en-US" w:bidi="ar-SA"/>
      </w:rPr>
      <w:fldChar w:fldCharType="end"/>
    </w:r>
    <w:r w:rsidR="00F77CA2">
      <w:rPr>
        <w:rFonts w:asciiTheme="minorHAnsi" w:hAnsiTheme="minorHAnsi"/>
        <w:sz w:val="16"/>
        <w:szCs w:val="16"/>
        <w:lang w:val="en-US" w:bidi="ar-SA"/>
      </w:rPr>
      <w:tab/>
    </w:r>
    <w:r w:rsidRPr="00255055">
      <w:rPr>
        <w:rFonts w:asciiTheme="minorHAnsi" w:hAnsiTheme="minorHAnsi"/>
        <w:sz w:val="16"/>
        <w:szCs w:val="16"/>
        <w:lang w:val="en-US" w:bidi="ar-SA"/>
      </w:rPr>
      <w:fldChar w:fldCharType="begin"/>
    </w:r>
    <w:r w:rsidRPr="00255055">
      <w:rPr>
        <w:rFonts w:asciiTheme="minorHAnsi" w:hAnsiTheme="minorHAnsi"/>
        <w:sz w:val="16"/>
        <w:szCs w:val="16"/>
        <w:lang w:val="en-US" w:bidi="ar-SA"/>
      </w:rPr>
      <w:instrText xml:space="preserve"> printdate \@ dd.MM.yy </w:instrText>
    </w:r>
    <w:r w:rsidRPr="00255055">
      <w:rPr>
        <w:rFonts w:asciiTheme="minorHAnsi" w:hAnsiTheme="minorHAnsi"/>
        <w:sz w:val="16"/>
        <w:szCs w:val="16"/>
        <w:lang w:val="en-US" w:bidi="ar-SA"/>
      </w:rPr>
      <w:fldChar w:fldCharType="separate"/>
    </w:r>
    <w:r w:rsidR="00974729">
      <w:rPr>
        <w:rFonts w:asciiTheme="minorHAnsi" w:hAnsiTheme="minorHAnsi"/>
        <w:noProof/>
        <w:sz w:val="16"/>
        <w:szCs w:val="16"/>
        <w:lang w:val="en-US" w:bidi="ar-SA"/>
      </w:rPr>
      <w:t>25.10.18</w:t>
    </w:r>
    <w:r w:rsidRPr="00255055">
      <w:rPr>
        <w:rFonts w:asciiTheme="minorHAnsi" w:hAnsiTheme="minorHAnsi"/>
        <w:sz w:val="16"/>
        <w:szCs w:val="16"/>
        <w:lang w:val="en-US" w:bidi="ar-SA"/>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055" w:rsidRDefault="00255055" w:rsidP="00255055">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rPr>
      <w:t>www.itu.int/plenipotentiary/</w:t>
    </w:r>
    <w:r>
      <w:rPr>
        <w:sz w:val="20"/>
        <w:szCs w:val="20"/>
        <w:lang w:val="en-GB"/>
      </w:rPr>
      <w:t xml:space="preserve"> </w:t>
    </w:r>
    <w:r>
      <w:rPr>
        <w:rFonts w:ascii="Symbol" w:hAnsi="Symbol"/>
        <w:sz w:val="22"/>
        <w:szCs w:val="20"/>
        <w:lang w:val="en-GB"/>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644E" w:rsidRDefault="0054644E">
      <w:r>
        <w:t>_______________</w:t>
      </w:r>
    </w:p>
  </w:footnote>
  <w:footnote w:type="continuationSeparator" w:id="0">
    <w:p w:rsidR="0054644E" w:rsidRDefault="0054644E" w:rsidP="00FE7F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15D1" w:rsidRPr="005A25FE" w:rsidRDefault="003915D1" w:rsidP="00A9018B">
    <w:pPr>
      <w:pStyle w:val="Header"/>
      <w:tabs>
        <w:tab w:val="center" w:pos="3969"/>
        <w:tab w:val="right" w:pos="7938"/>
      </w:tabs>
      <w:jc w:val="left"/>
      <w:rPr>
        <w:rFonts w:cs="Calibri"/>
        <w:b/>
        <w:bCs/>
        <w:sz w:val="22"/>
        <w:szCs w:val="24"/>
        <w:rtl/>
      </w:rPr>
    </w:pPr>
    <w:r>
      <w:tab/>
    </w:r>
    <w:r w:rsidR="004423B0">
      <w:fldChar w:fldCharType="begin"/>
    </w:r>
    <w:r w:rsidR="004423B0">
      <w:instrText xml:space="preserve"> DOCPROPERTY  header5  \* MERGEFORMAT </w:instrText>
    </w:r>
    <w:r w:rsidR="004423B0">
      <w:fldChar w:fldCharType="separate"/>
    </w:r>
    <w:r w:rsidR="00974729">
      <w:rPr>
        <w:b/>
        <w:bCs/>
        <w:lang w:val="en-US"/>
      </w:rPr>
      <w:t>Error! Unknown document property name.</w:t>
    </w:r>
    <w:r w:rsidR="004423B0">
      <w:fldChar w:fldCharType="end"/>
    </w:r>
    <w:r w:rsidRPr="00A621F9">
      <w:tab/>
    </w:r>
    <w:r>
      <w:fldChar w:fldCharType="begin"/>
    </w:r>
    <w:r>
      <w:instrText>PAGE</w:instrText>
    </w:r>
    <w:r>
      <w:fldChar w:fldCharType="separate"/>
    </w:r>
    <w:r>
      <w:rPr>
        <w:noProof/>
      </w:rPr>
      <w:t>56</w:t>
    </w:r>
    <w:r>
      <w:rPr>
        <w:noProof/>
      </w:rPr>
      <w:fldChar w:fldCharType="end"/>
    </w:r>
  </w:p>
  <w:p w:rsidR="003915D1" w:rsidRDefault="003915D1"/>
  <w:p w:rsidR="003915D1" w:rsidRDefault="003915D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15D1" w:rsidRPr="00F502DF" w:rsidRDefault="009F279B" w:rsidP="00253E92">
    <w:pPr>
      <w:bidi w:val="0"/>
      <w:spacing w:after="360" w:line="240" w:lineRule="auto"/>
      <w:jc w:val="center"/>
      <w:rPr>
        <w:rFonts w:asciiTheme="minorHAnsi" w:hAnsiTheme="minorHAnsi" w:cs="Times New Roman"/>
        <w:sz w:val="18"/>
        <w:szCs w:val="18"/>
      </w:rPr>
    </w:pPr>
    <w:r w:rsidRPr="00F502DF">
      <w:rPr>
        <w:rStyle w:val="PageNumber"/>
        <w:rFonts w:asciiTheme="minorHAnsi" w:hAnsiTheme="minorHAnsi"/>
      </w:rPr>
      <w:fldChar w:fldCharType="begin"/>
    </w:r>
    <w:r w:rsidRPr="00F502DF">
      <w:rPr>
        <w:rStyle w:val="PageNumber"/>
        <w:rFonts w:asciiTheme="minorHAnsi" w:hAnsiTheme="minorHAnsi"/>
      </w:rPr>
      <w:instrText xml:space="preserve"> PAGE </w:instrText>
    </w:r>
    <w:r w:rsidRPr="00F502DF">
      <w:rPr>
        <w:rStyle w:val="PageNumber"/>
        <w:rFonts w:asciiTheme="minorHAnsi" w:hAnsiTheme="minorHAnsi"/>
      </w:rPr>
      <w:fldChar w:fldCharType="separate"/>
    </w:r>
    <w:r w:rsidR="00CA71C0">
      <w:rPr>
        <w:rStyle w:val="PageNumber"/>
        <w:rFonts w:asciiTheme="minorHAnsi" w:hAnsiTheme="minorHAnsi"/>
        <w:noProof/>
      </w:rPr>
      <w:t>3</w:t>
    </w:r>
    <w:r w:rsidRPr="00F502DF">
      <w:rPr>
        <w:rStyle w:val="PageNumber"/>
        <w:rFonts w:asciiTheme="minorHAnsi" w:hAnsiTheme="minorHAnsi"/>
      </w:rPr>
      <w:fldChar w:fldCharType="end"/>
    </w:r>
    <w:r w:rsidRPr="00F502DF">
      <w:rPr>
        <w:rStyle w:val="PageNumber"/>
        <w:rFonts w:asciiTheme="minorHAnsi" w:hAnsiTheme="minorHAnsi"/>
        <w:rtl/>
      </w:rPr>
      <w:br/>
    </w:r>
    <w:r w:rsidRPr="00F502DF">
      <w:rPr>
        <w:rStyle w:val="PageNumber"/>
        <w:rFonts w:asciiTheme="minorHAnsi" w:hAnsiTheme="minorHAnsi"/>
      </w:rPr>
      <w:t>PP1</w:t>
    </w:r>
    <w:r w:rsidR="00253E92">
      <w:rPr>
        <w:rStyle w:val="PageNumber"/>
        <w:rFonts w:asciiTheme="minorHAnsi" w:hAnsiTheme="minorHAnsi"/>
      </w:rPr>
      <w:t>8</w:t>
    </w:r>
    <w:r w:rsidRPr="00F502DF">
      <w:rPr>
        <w:rStyle w:val="PageNumber"/>
        <w:rFonts w:asciiTheme="minorHAnsi" w:hAnsiTheme="minorHAnsi"/>
      </w:rPr>
      <w:t>/18(Add.1)-A</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15D1" w:rsidRPr="00B10B0D" w:rsidRDefault="003915D1" w:rsidP="00255055">
    <w:pPr>
      <w:tabs>
        <w:tab w:val="clear" w:pos="567"/>
        <w:tab w:val="clear" w:pos="1134"/>
        <w:tab w:val="clear" w:pos="1701"/>
        <w:tab w:val="clear" w:pos="2268"/>
        <w:tab w:val="clear" w:pos="2835"/>
      </w:tabs>
      <w:bidi w:val="0"/>
      <w:spacing w:before="0" w:line="240" w:lineRule="auto"/>
      <w:jc w:val="center"/>
      <w:rPr>
        <w:rFonts w:cs="Times New Roman"/>
        <w:sz w:val="18"/>
        <w:szCs w:val="20"/>
        <w:lang w:bidi="ar-S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AFA94A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7A484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54590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BACCB8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CBE9EA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C2C45C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774465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BA29A7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F26432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7A0C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7A16859"/>
    <w:multiLevelType w:val="hybridMultilevel"/>
    <w:tmpl w:val="75F81148"/>
    <w:lvl w:ilvl="0" w:tplc="6EF8B6BC">
      <w:start w:val="1"/>
      <w:numFmt w:val="arabicAlpha"/>
      <w:lvlText w:val="%1)"/>
      <w:lvlJc w:val="left"/>
      <w:pPr>
        <w:tabs>
          <w:tab w:val="num" w:pos="1344"/>
        </w:tabs>
        <w:ind w:left="1344" w:hanging="570"/>
      </w:pPr>
      <w:rPr>
        <w:rFonts w:cs="Times New Roman" w:hint="default"/>
        <w:sz w:val="2"/>
        <w:szCs w:val="26"/>
      </w:rPr>
    </w:lvl>
    <w:lvl w:ilvl="1" w:tplc="04090019">
      <w:start w:val="1"/>
      <w:numFmt w:val="lowerLetter"/>
      <w:lvlText w:val="%2."/>
      <w:lvlJc w:val="left"/>
      <w:pPr>
        <w:tabs>
          <w:tab w:val="num" w:pos="1854"/>
        </w:tabs>
        <w:ind w:left="1854" w:hanging="360"/>
      </w:pPr>
      <w:rPr>
        <w:rFonts w:cs="Times New Roman"/>
      </w:rPr>
    </w:lvl>
    <w:lvl w:ilvl="2" w:tplc="0409001B">
      <w:start w:val="1"/>
      <w:numFmt w:val="lowerRoman"/>
      <w:lvlText w:val="%3."/>
      <w:lvlJc w:val="right"/>
      <w:pPr>
        <w:tabs>
          <w:tab w:val="num" w:pos="2574"/>
        </w:tabs>
        <w:ind w:left="2574" w:hanging="180"/>
      </w:pPr>
      <w:rPr>
        <w:rFonts w:cs="Times New Roman"/>
      </w:rPr>
    </w:lvl>
    <w:lvl w:ilvl="3" w:tplc="0409000F">
      <w:start w:val="1"/>
      <w:numFmt w:val="decimal"/>
      <w:lvlText w:val="%4."/>
      <w:lvlJc w:val="left"/>
      <w:pPr>
        <w:tabs>
          <w:tab w:val="num" w:pos="3294"/>
        </w:tabs>
        <w:ind w:left="3294" w:hanging="360"/>
      </w:pPr>
      <w:rPr>
        <w:rFonts w:cs="Times New Roman"/>
      </w:rPr>
    </w:lvl>
    <w:lvl w:ilvl="4" w:tplc="04090019">
      <w:start w:val="1"/>
      <w:numFmt w:val="lowerLetter"/>
      <w:lvlText w:val="%5."/>
      <w:lvlJc w:val="left"/>
      <w:pPr>
        <w:tabs>
          <w:tab w:val="num" w:pos="4014"/>
        </w:tabs>
        <w:ind w:left="4014" w:hanging="360"/>
      </w:pPr>
      <w:rPr>
        <w:rFonts w:cs="Times New Roman"/>
      </w:rPr>
    </w:lvl>
    <w:lvl w:ilvl="5" w:tplc="0409001B">
      <w:start w:val="1"/>
      <w:numFmt w:val="lowerRoman"/>
      <w:lvlText w:val="%6."/>
      <w:lvlJc w:val="right"/>
      <w:pPr>
        <w:tabs>
          <w:tab w:val="num" w:pos="4734"/>
        </w:tabs>
        <w:ind w:left="4734" w:hanging="180"/>
      </w:pPr>
      <w:rPr>
        <w:rFonts w:cs="Times New Roman"/>
      </w:rPr>
    </w:lvl>
    <w:lvl w:ilvl="6" w:tplc="0409000F">
      <w:start w:val="1"/>
      <w:numFmt w:val="decimal"/>
      <w:lvlText w:val="%7."/>
      <w:lvlJc w:val="left"/>
      <w:pPr>
        <w:tabs>
          <w:tab w:val="num" w:pos="5454"/>
        </w:tabs>
        <w:ind w:left="5454" w:hanging="360"/>
      </w:pPr>
      <w:rPr>
        <w:rFonts w:cs="Times New Roman"/>
      </w:rPr>
    </w:lvl>
    <w:lvl w:ilvl="7" w:tplc="04090019">
      <w:start w:val="1"/>
      <w:numFmt w:val="lowerLetter"/>
      <w:lvlText w:val="%8."/>
      <w:lvlJc w:val="left"/>
      <w:pPr>
        <w:tabs>
          <w:tab w:val="num" w:pos="6174"/>
        </w:tabs>
        <w:ind w:left="6174" w:hanging="360"/>
      </w:pPr>
      <w:rPr>
        <w:rFonts w:cs="Times New Roman"/>
      </w:rPr>
    </w:lvl>
    <w:lvl w:ilvl="8" w:tplc="0409001B">
      <w:start w:val="1"/>
      <w:numFmt w:val="lowerRoman"/>
      <w:lvlText w:val="%9."/>
      <w:lvlJc w:val="right"/>
      <w:pPr>
        <w:tabs>
          <w:tab w:val="num" w:pos="6894"/>
        </w:tabs>
        <w:ind w:left="6894" w:hanging="180"/>
      </w:pPr>
      <w:rPr>
        <w:rFonts w:cs="Times New Roman"/>
      </w:rPr>
    </w:lvl>
  </w:abstractNum>
  <w:abstractNum w:abstractNumId="11" w15:restartNumberingAfterBreak="0">
    <w:nsid w:val="45E22C8E"/>
    <w:multiLevelType w:val="hybridMultilevel"/>
    <w:tmpl w:val="39EC650A"/>
    <w:lvl w:ilvl="0" w:tplc="C28E3270">
      <w:start w:val="2"/>
      <w:numFmt w:val="arabicAlpha"/>
      <w:lvlText w:val="%1)"/>
      <w:lvlJc w:val="left"/>
      <w:pPr>
        <w:tabs>
          <w:tab w:val="num" w:pos="1134"/>
        </w:tabs>
        <w:ind w:left="1134" w:hanging="360"/>
      </w:pPr>
      <w:rPr>
        <w:rFonts w:cs="Times New Roman" w:hint="default"/>
        <w:sz w:val="30"/>
        <w:szCs w:val="26"/>
      </w:rPr>
    </w:lvl>
    <w:lvl w:ilvl="1" w:tplc="04090019">
      <w:start w:val="1"/>
      <w:numFmt w:val="lowerLetter"/>
      <w:lvlText w:val="%2."/>
      <w:lvlJc w:val="left"/>
      <w:pPr>
        <w:tabs>
          <w:tab w:val="num" w:pos="1854"/>
        </w:tabs>
        <w:ind w:left="1854" w:hanging="360"/>
      </w:pPr>
      <w:rPr>
        <w:rFonts w:cs="Times New Roman"/>
      </w:rPr>
    </w:lvl>
    <w:lvl w:ilvl="2" w:tplc="0409001B">
      <w:start w:val="1"/>
      <w:numFmt w:val="lowerRoman"/>
      <w:lvlText w:val="%3."/>
      <w:lvlJc w:val="right"/>
      <w:pPr>
        <w:tabs>
          <w:tab w:val="num" w:pos="2574"/>
        </w:tabs>
        <w:ind w:left="2574" w:hanging="180"/>
      </w:pPr>
      <w:rPr>
        <w:rFonts w:cs="Times New Roman"/>
      </w:rPr>
    </w:lvl>
    <w:lvl w:ilvl="3" w:tplc="0409000F">
      <w:start w:val="1"/>
      <w:numFmt w:val="decimal"/>
      <w:lvlText w:val="%4."/>
      <w:lvlJc w:val="left"/>
      <w:pPr>
        <w:tabs>
          <w:tab w:val="num" w:pos="3294"/>
        </w:tabs>
        <w:ind w:left="3294" w:hanging="360"/>
      </w:pPr>
      <w:rPr>
        <w:rFonts w:cs="Times New Roman"/>
      </w:rPr>
    </w:lvl>
    <w:lvl w:ilvl="4" w:tplc="04090019">
      <w:start w:val="1"/>
      <w:numFmt w:val="lowerLetter"/>
      <w:lvlText w:val="%5."/>
      <w:lvlJc w:val="left"/>
      <w:pPr>
        <w:tabs>
          <w:tab w:val="num" w:pos="4014"/>
        </w:tabs>
        <w:ind w:left="4014" w:hanging="360"/>
      </w:pPr>
      <w:rPr>
        <w:rFonts w:cs="Times New Roman"/>
      </w:rPr>
    </w:lvl>
    <w:lvl w:ilvl="5" w:tplc="0409001B">
      <w:start w:val="1"/>
      <w:numFmt w:val="lowerRoman"/>
      <w:lvlText w:val="%6."/>
      <w:lvlJc w:val="right"/>
      <w:pPr>
        <w:tabs>
          <w:tab w:val="num" w:pos="4734"/>
        </w:tabs>
        <w:ind w:left="4734" w:hanging="180"/>
      </w:pPr>
      <w:rPr>
        <w:rFonts w:cs="Times New Roman"/>
      </w:rPr>
    </w:lvl>
    <w:lvl w:ilvl="6" w:tplc="0409000F">
      <w:start w:val="1"/>
      <w:numFmt w:val="decimal"/>
      <w:lvlText w:val="%7."/>
      <w:lvlJc w:val="left"/>
      <w:pPr>
        <w:tabs>
          <w:tab w:val="num" w:pos="5454"/>
        </w:tabs>
        <w:ind w:left="5454" w:hanging="360"/>
      </w:pPr>
      <w:rPr>
        <w:rFonts w:cs="Times New Roman"/>
      </w:rPr>
    </w:lvl>
    <w:lvl w:ilvl="7" w:tplc="04090019">
      <w:start w:val="1"/>
      <w:numFmt w:val="lowerLetter"/>
      <w:lvlText w:val="%8."/>
      <w:lvlJc w:val="left"/>
      <w:pPr>
        <w:tabs>
          <w:tab w:val="num" w:pos="6174"/>
        </w:tabs>
        <w:ind w:left="6174" w:hanging="360"/>
      </w:pPr>
      <w:rPr>
        <w:rFonts w:cs="Times New Roman"/>
      </w:rPr>
    </w:lvl>
    <w:lvl w:ilvl="8" w:tplc="0409001B">
      <w:start w:val="1"/>
      <w:numFmt w:val="lowerRoman"/>
      <w:lvlText w:val="%9."/>
      <w:lvlJc w:val="right"/>
      <w:pPr>
        <w:tabs>
          <w:tab w:val="num" w:pos="6894"/>
        </w:tabs>
        <w:ind w:left="6894" w:hanging="180"/>
      </w:pPr>
      <w:rPr>
        <w:rFonts w:cs="Times New Roman"/>
      </w:rPr>
    </w:lvl>
  </w:abstractNum>
  <w:abstractNum w:abstractNumId="12" w15:restartNumberingAfterBreak="0">
    <w:nsid w:val="72D94600"/>
    <w:multiLevelType w:val="hybridMultilevel"/>
    <w:tmpl w:val="33720428"/>
    <w:lvl w:ilvl="0" w:tplc="D0E2F4C8">
      <w:start w:val="1"/>
      <w:numFmt w:val="bullet"/>
      <w:lvlText w:val="-"/>
      <w:lvlJc w:val="left"/>
      <w:pPr>
        <w:tabs>
          <w:tab w:val="num" w:pos="930"/>
        </w:tabs>
        <w:ind w:left="930" w:hanging="57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wad, Samy">
    <w15:presenceInfo w15:providerId="AD" w15:userId="S-1-5-21-8740799-900759487-1415713722-2698"/>
  </w15:person>
  <w15:person w15:author="Alnatoor, Ehsan">
    <w15:presenceInfo w15:providerId="AD" w15:userId="S-1-5-21-8740799-900759487-1415713722-48586"/>
  </w15:person>
  <w15:person w15:author="El Wardany, Samy">
    <w15:presenceInfo w15:providerId="AD" w15:userId="S-1-5-21-8740799-900759487-1415713722-72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DateAndTime/>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A04"/>
    <w:rsid w:val="00003ED5"/>
    <w:rsid w:val="00004A19"/>
    <w:rsid w:val="00005A03"/>
    <w:rsid w:val="00006678"/>
    <w:rsid w:val="000075F1"/>
    <w:rsid w:val="00014526"/>
    <w:rsid w:val="00014808"/>
    <w:rsid w:val="00015A2C"/>
    <w:rsid w:val="00015D0B"/>
    <w:rsid w:val="000171F8"/>
    <w:rsid w:val="00022AB9"/>
    <w:rsid w:val="000273BE"/>
    <w:rsid w:val="00027664"/>
    <w:rsid w:val="00032200"/>
    <w:rsid w:val="0003560D"/>
    <w:rsid w:val="00040CA3"/>
    <w:rsid w:val="000410FE"/>
    <w:rsid w:val="000413B4"/>
    <w:rsid w:val="00046E96"/>
    <w:rsid w:val="00046FB4"/>
    <w:rsid w:val="00050C62"/>
    <w:rsid w:val="00051A7D"/>
    <w:rsid w:val="00053565"/>
    <w:rsid w:val="00053D23"/>
    <w:rsid w:val="00056603"/>
    <w:rsid w:val="00056E73"/>
    <w:rsid w:val="0005749E"/>
    <w:rsid w:val="00057CBE"/>
    <w:rsid w:val="000640DE"/>
    <w:rsid w:val="00066678"/>
    <w:rsid w:val="000715BE"/>
    <w:rsid w:val="00074E5D"/>
    <w:rsid w:val="00075C7A"/>
    <w:rsid w:val="00083144"/>
    <w:rsid w:val="00093C07"/>
    <w:rsid w:val="00093D7D"/>
    <w:rsid w:val="00093EE3"/>
    <w:rsid w:val="000960D3"/>
    <w:rsid w:val="000969A1"/>
    <w:rsid w:val="00097232"/>
    <w:rsid w:val="000972E1"/>
    <w:rsid w:val="000A557E"/>
    <w:rsid w:val="000A6DD9"/>
    <w:rsid w:val="000B13CF"/>
    <w:rsid w:val="000B169B"/>
    <w:rsid w:val="000B2234"/>
    <w:rsid w:val="000B339E"/>
    <w:rsid w:val="000B5B65"/>
    <w:rsid w:val="000B6571"/>
    <w:rsid w:val="000C0CA9"/>
    <w:rsid w:val="000C29AB"/>
    <w:rsid w:val="000C2A75"/>
    <w:rsid w:val="000C4701"/>
    <w:rsid w:val="000C527E"/>
    <w:rsid w:val="000D0B72"/>
    <w:rsid w:val="000D1672"/>
    <w:rsid w:val="000E04FE"/>
    <w:rsid w:val="000E085F"/>
    <w:rsid w:val="000E15D9"/>
    <w:rsid w:val="000E20E0"/>
    <w:rsid w:val="000E4A80"/>
    <w:rsid w:val="000E4C7A"/>
    <w:rsid w:val="000E5571"/>
    <w:rsid w:val="000E6611"/>
    <w:rsid w:val="000E7218"/>
    <w:rsid w:val="000E7431"/>
    <w:rsid w:val="000F043E"/>
    <w:rsid w:val="000F256B"/>
    <w:rsid w:val="000F4A88"/>
    <w:rsid w:val="000F528D"/>
    <w:rsid w:val="000F702D"/>
    <w:rsid w:val="001053CF"/>
    <w:rsid w:val="00112FD0"/>
    <w:rsid w:val="00115591"/>
    <w:rsid w:val="0011763A"/>
    <w:rsid w:val="001177C4"/>
    <w:rsid w:val="00117D4E"/>
    <w:rsid w:val="00124807"/>
    <w:rsid w:val="001252B0"/>
    <w:rsid w:val="00126205"/>
    <w:rsid w:val="00127D4A"/>
    <w:rsid w:val="00130211"/>
    <w:rsid w:val="0013130B"/>
    <w:rsid w:val="001409D8"/>
    <w:rsid w:val="001447E0"/>
    <w:rsid w:val="001463D3"/>
    <w:rsid w:val="00147307"/>
    <w:rsid w:val="001507E4"/>
    <w:rsid w:val="0015245B"/>
    <w:rsid w:val="00162B4F"/>
    <w:rsid w:val="00166E26"/>
    <w:rsid w:val="0017073C"/>
    <w:rsid w:val="00171990"/>
    <w:rsid w:val="001763DB"/>
    <w:rsid w:val="00177EA5"/>
    <w:rsid w:val="001806FE"/>
    <w:rsid w:val="00181306"/>
    <w:rsid w:val="001822F5"/>
    <w:rsid w:val="001853C0"/>
    <w:rsid w:val="00186AFE"/>
    <w:rsid w:val="001918E2"/>
    <w:rsid w:val="0019549A"/>
    <w:rsid w:val="00195991"/>
    <w:rsid w:val="00195E5F"/>
    <w:rsid w:val="00196714"/>
    <w:rsid w:val="001A0EEB"/>
    <w:rsid w:val="001A1760"/>
    <w:rsid w:val="001A21B3"/>
    <w:rsid w:val="001A5347"/>
    <w:rsid w:val="001A79FF"/>
    <w:rsid w:val="001B1704"/>
    <w:rsid w:val="001B2C77"/>
    <w:rsid w:val="001B428F"/>
    <w:rsid w:val="001B5864"/>
    <w:rsid w:val="001B58C3"/>
    <w:rsid w:val="001B61AB"/>
    <w:rsid w:val="001C100C"/>
    <w:rsid w:val="001C3DAF"/>
    <w:rsid w:val="001C5D24"/>
    <w:rsid w:val="001C6944"/>
    <w:rsid w:val="001C7265"/>
    <w:rsid w:val="001D1501"/>
    <w:rsid w:val="001D200F"/>
    <w:rsid w:val="001D29EC"/>
    <w:rsid w:val="001D5408"/>
    <w:rsid w:val="001D5FF3"/>
    <w:rsid w:val="001D6BFF"/>
    <w:rsid w:val="001D78A4"/>
    <w:rsid w:val="001D7E58"/>
    <w:rsid w:val="001E5562"/>
    <w:rsid w:val="001E7F8A"/>
    <w:rsid w:val="001F0201"/>
    <w:rsid w:val="001F09C7"/>
    <w:rsid w:val="001F352A"/>
    <w:rsid w:val="001F5D70"/>
    <w:rsid w:val="001F6B6F"/>
    <w:rsid w:val="00200F44"/>
    <w:rsid w:val="002010C2"/>
    <w:rsid w:val="00201372"/>
    <w:rsid w:val="002023EB"/>
    <w:rsid w:val="00202773"/>
    <w:rsid w:val="00202B28"/>
    <w:rsid w:val="00202EE0"/>
    <w:rsid w:val="00204B58"/>
    <w:rsid w:val="00205045"/>
    <w:rsid w:val="00211C58"/>
    <w:rsid w:val="00214525"/>
    <w:rsid w:val="00217C9F"/>
    <w:rsid w:val="00220D98"/>
    <w:rsid w:val="002235A2"/>
    <w:rsid w:val="0022421F"/>
    <w:rsid w:val="00224E9F"/>
    <w:rsid w:val="0022640A"/>
    <w:rsid w:val="00230D4B"/>
    <w:rsid w:val="002315F2"/>
    <w:rsid w:val="00231E43"/>
    <w:rsid w:val="00233E82"/>
    <w:rsid w:val="00235425"/>
    <w:rsid w:val="002371FD"/>
    <w:rsid w:val="00237B79"/>
    <w:rsid w:val="002471D5"/>
    <w:rsid w:val="0025361D"/>
    <w:rsid w:val="00253C26"/>
    <w:rsid w:val="00253E92"/>
    <w:rsid w:val="00255055"/>
    <w:rsid w:val="00255DD0"/>
    <w:rsid w:val="00257188"/>
    <w:rsid w:val="002576F6"/>
    <w:rsid w:val="002578B4"/>
    <w:rsid w:val="002629BD"/>
    <w:rsid w:val="002642B5"/>
    <w:rsid w:val="00272074"/>
    <w:rsid w:val="002732BB"/>
    <w:rsid w:val="0027409B"/>
    <w:rsid w:val="0027456E"/>
    <w:rsid w:val="00275EF8"/>
    <w:rsid w:val="00276339"/>
    <w:rsid w:val="0027674F"/>
    <w:rsid w:val="00276A6F"/>
    <w:rsid w:val="002802F3"/>
    <w:rsid w:val="002816D2"/>
    <w:rsid w:val="002824BE"/>
    <w:rsid w:val="00283FC8"/>
    <w:rsid w:val="00285647"/>
    <w:rsid w:val="002A2EA3"/>
    <w:rsid w:val="002A4852"/>
    <w:rsid w:val="002A57E3"/>
    <w:rsid w:val="002B0CD9"/>
    <w:rsid w:val="002B317F"/>
    <w:rsid w:val="002B684C"/>
    <w:rsid w:val="002B6C81"/>
    <w:rsid w:val="002B75A7"/>
    <w:rsid w:val="002B78B3"/>
    <w:rsid w:val="002C0FE5"/>
    <w:rsid w:val="002C13B9"/>
    <w:rsid w:val="002C25AF"/>
    <w:rsid w:val="002C3D13"/>
    <w:rsid w:val="002D1213"/>
    <w:rsid w:val="002D207A"/>
    <w:rsid w:val="002E120B"/>
    <w:rsid w:val="002E20D6"/>
    <w:rsid w:val="002E24F7"/>
    <w:rsid w:val="002E79C6"/>
    <w:rsid w:val="002F0B1D"/>
    <w:rsid w:val="002F5546"/>
    <w:rsid w:val="002F6EA1"/>
    <w:rsid w:val="002F6FAE"/>
    <w:rsid w:val="002F736F"/>
    <w:rsid w:val="002F7461"/>
    <w:rsid w:val="00302911"/>
    <w:rsid w:val="00303069"/>
    <w:rsid w:val="00304676"/>
    <w:rsid w:val="00306982"/>
    <w:rsid w:val="0031047C"/>
    <w:rsid w:val="00324167"/>
    <w:rsid w:val="0032611B"/>
    <w:rsid w:val="00326A4C"/>
    <w:rsid w:val="00333132"/>
    <w:rsid w:val="003340A3"/>
    <w:rsid w:val="00335B35"/>
    <w:rsid w:val="00337F61"/>
    <w:rsid w:val="00342815"/>
    <w:rsid w:val="003466E8"/>
    <w:rsid w:val="003466E9"/>
    <w:rsid w:val="0034699D"/>
    <w:rsid w:val="0035227D"/>
    <w:rsid w:val="00353D14"/>
    <w:rsid w:val="00355CBF"/>
    <w:rsid w:val="003565F7"/>
    <w:rsid w:val="00361DC0"/>
    <w:rsid w:val="00365686"/>
    <w:rsid w:val="00367C61"/>
    <w:rsid w:val="003701A8"/>
    <w:rsid w:val="0037444F"/>
    <w:rsid w:val="00374D21"/>
    <w:rsid w:val="00375BBA"/>
    <w:rsid w:val="0037782E"/>
    <w:rsid w:val="003810C1"/>
    <w:rsid w:val="00381E5A"/>
    <w:rsid w:val="0038225E"/>
    <w:rsid w:val="0038302F"/>
    <w:rsid w:val="00385872"/>
    <w:rsid w:val="003904DE"/>
    <w:rsid w:val="003915D1"/>
    <w:rsid w:val="0039173C"/>
    <w:rsid w:val="00394B03"/>
    <w:rsid w:val="00395CE4"/>
    <w:rsid w:val="003A1506"/>
    <w:rsid w:val="003A185D"/>
    <w:rsid w:val="003A3F14"/>
    <w:rsid w:val="003A434B"/>
    <w:rsid w:val="003A5EA4"/>
    <w:rsid w:val="003A61DC"/>
    <w:rsid w:val="003A761D"/>
    <w:rsid w:val="003A774C"/>
    <w:rsid w:val="003A7C81"/>
    <w:rsid w:val="003B5608"/>
    <w:rsid w:val="003B6ED7"/>
    <w:rsid w:val="003C0AA9"/>
    <w:rsid w:val="003C36E0"/>
    <w:rsid w:val="003C42DE"/>
    <w:rsid w:val="003C49EA"/>
    <w:rsid w:val="003D3510"/>
    <w:rsid w:val="003D39E0"/>
    <w:rsid w:val="003E018F"/>
    <w:rsid w:val="003E10FA"/>
    <w:rsid w:val="003E1E43"/>
    <w:rsid w:val="003E2766"/>
    <w:rsid w:val="003E4824"/>
    <w:rsid w:val="003E6D8C"/>
    <w:rsid w:val="003F428F"/>
    <w:rsid w:val="003F4292"/>
    <w:rsid w:val="003F77A8"/>
    <w:rsid w:val="00400692"/>
    <w:rsid w:val="00401244"/>
    <w:rsid w:val="004014B0"/>
    <w:rsid w:val="00401F0D"/>
    <w:rsid w:val="00405596"/>
    <w:rsid w:val="00406179"/>
    <w:rsid w:val="00406227"/>
    <w:rsid w:val="0040663B"/>
    <w:rsid w:val="00413C36"/>
    <w:rsid w:val="00414B82"/>
    <w:rsid w:val="00414DDA"/>
    <w:rsid w:val="00416440"/>
    <w:rsid w:val="004220EA"/>
    <w:rsid w:val="00423108"/>
    <w:rsid w:val="0042363E"/>
    <w:rsid w:val="00425658"/>
    <w:rsid w:val="00426AC1"/>
    <w:rsid w:val="00433A34"/>
    <w:rsid w:val="0043422D"/>
    <w:rsid w:val="004423B0"/>
    <w:rsid w:val="00444228"/>
    <w:rsid w:val="00445219"/>
    <w:rsid w:val="00446AA8"/>
    <w:rsid w:val="00453CD6"/>
    <w:rsid w:val="004542C1"/>
    <w:rsid w:val="004545DA"/>
    <w:rsid w:val="00461A8F"/>
    <w:rsid w:val="00461F92"/>
    <w:rsid w:val="00462902"/>
    <w:rsid w:val="004648AF"/>
    <w:rsid w:val="004649F8"/>
    <w:rsid w:val="0046576B"/>
    <w:rsid w:val="004676C0"/>
    <w:rsid w:val="00471899"/>
    <w:rsid w:val="00472BA1"/>
    <w:rsid w:val="00473962"/>
    <w:rsid w:val="0047406F"/>
    <w:rsid w:val="00481B25"/>
    <w:rsid w:val="0048341F"/>
    <w:rsid w:val="00484AB9"/>
    <w:rsid w:val="004869DA"/>
    <w:rsid w:val="004958CB"/>
    <w:rsid w:val="004A1AC1"/>
    <w:rsid w:val="004A63FE"/>
    <w:rsid w:val="004B0FAC"/>
    <w:rsid w:val="004B39C5"/>
    <w:rsid w:val="004B677A"/>
    <w:rsid w:val="004B67AA"/>
    <w:rsid w:val="004C75AD"/>
    <w:rsid w:val="004D0CCC"/>
    <w:rsid w:val="004D2102"/>
    <w:rsid w:val="004D2AEB"/>
    <w:rsid w:val="004D5FA3"/>
    <w:rsid w:val="004E150E"/>
    <w:rsid w:val="004E1595"/>
    <w:rsid w:val="004E16BE"/>
    <w:rsid w:val="004E197A"/>
    <w:rsid w:val="004E237A"/>
    <w:rsid w:val="004E3EB9"/>
    <w:rsid w:val="004E59CA"/>
    <w:rsid w:val="004E61E9"/>
    <w:rsid w:val="004F3073"/>
    <w:rsid w:val="004F40C7"/>
    <w:rsid w:val="004F4986"/>
    <w:rsid w:val="004F5F61"/>
    <w:rsid w:val="004F66E1"/>
    <w:rsid w:val="004F79C1"/>
    <w:rsid w:val="004F7CE1"/>
    <w:rsid w:val="005014FA"/>
    <w:rsid w:val="00502527"/>
    <w:rsid w:val="00502F6B"/>
    <w:rsid w:val="005045E6"/>
    <w:rsid w:val="00507073"/>
    <w:rsid w:val="005071F2"/>
    <w:rsid w:val="0051068E"/>
    <w:rsid w:val="005115ED"/>
    <w:rsid w:val="00511EC4"/>
    <w:rsid w:val="00516700"/>
    <w:rsid w:val="00523132"/>
    <w:rsid w:val="00523135"/>
    <w:rsid w:val="00523E26"/>
    <w:rsid w:val="00524494"/>
    <w:rsid w:val="00524890"/>
    <w:rsid w:val="00524F13"/>
    <w:rsid w:val="005268DE"/>
    <w:rsid w:val="00531259"/>
    <w:rsid w:val="0053287E"/>
    <w:rsid w:val="00534AB6"/>
    <w:rsid w:val="005356FD"/>
    <w:rsid w:val="00536C2A"/>
    <w:rsid w:val="00540A48"/>
    <w:rsid w:val="0054496A"/>
    <w:rsid w:val="00545AF2"/>
    <w:rsid w:val="005463D4"/>
    <w:rsid w:val="0054644E"/>
    <w:rsid w:val="005466D0"/>
    <w:rsid w:val="00546892"/>
    <w:rsid w:val="0054699D"/>
    <w:rsid w:val="0055050D"/>
    <w:rsid w:val="005521A6"/>
    <w:rsid w:val="00553258"/>
    <w:rsid w:val="005536C7"/>
    <w:rsid w:val="00554E24"/>
    <w:rsid w:val="005610F0"/>
    <w:rsid w:val="0056395A"/>
    <w:rsid w:val="00565E64"/>
    <w:rsid w:val="00567130"/>
    <w:rsid w:val="00573BC2"/>
    <w:rsid w:val="005741E5"/>
    <w:rsid w:val="00575907"/>
    <w:rsid w:val="00576C04"/>
    <w:rsid w:val="00577207"/>
    <w:rsid w:val="00577F3A"/>
    <w:rsid w:val="005805E4"/>
    <w:rsid w:val="00582912"/>
    <w:rsid w:val="00585E02"/>
    <w:rsid w:val="00586488"/>
    <w:rsid w:val="00587AA8"/>
    <w:rsid w:val="00587D48"/>
    <w:rsid w:val="00590E3C"/>
    <w:rsid w:val="00591767"/>
    <w:rsid w:val="00593E0A"/>
    <w:rsid w:val="00596322"/>
    <w:rsid w:val="00597756"/>
    <w:rsid w:val="005979F8"/>
    <w:rsid w:val="005A224E"/>
    <w:rsid w:val="005A26CF"/>
    <w:rsid w:val="005A29CA"/>
    <w:rsid w:val="005A2AD2"/>
    <w:rsid w:val="005A35D1"/>
    <w:rsid w:val="005A3D1D"/>
    <w:rsid w:val="005A5A48"/>
    <w:rsid w:val="005B2B67"/>
    <w:rsid w:val="005B32D6"/>
    <w:rsid w:val="005B38DC"/>
    <w:rsid w:val="005C1D03"/>
    <w:rsid w:val="005C4053"/>
    <w:rsid w:val="005C4FB8"/>
    <w:rsid w:val="005D1D95"/>
    <w:rsid w:val="005D20FB"/>
    <w:rsid w:val="005E1350"/>
    <w:rsid w:val="005E2751"/>
    <w:rsid w:val="005E4059"/>
    <w:rsid w:val="005E4B45"/>
    <w:rsid w:val="005E4B7D"/>
    <w:rsid w:val="005E6673"/>
    <w:rsid w:val="005F0D0D"/>
    <w:rsid w:val="005F1778"/>
    <w:rsid w:val="005F2451"/>
    <w:rsid w:val="005F7DC9"/>
    <w:rsid w:val="0060333E"/>
    <w:rsid w:val="00603B49"/>
    <w:rsid w:val="006042F4"/>
    <w:rsid w:val="00604DAF"/>
    <w:rsid w:val="00611488"/>
    <w:rsid w:val="00611B15"/>
    <w:rsid w:val="00617145"/>
    <w:rsid w:val="0061732C"/>
    <w:rsid w:val="00617AE4"/>
    <w:rsid w:val="00617BE4"/>
    <w:rsid w:val="00620258"/>
    <w:rsid w:val="00620660"/>
    <w:rsid w:val="00620F32"/>
    <w:rsid w:val="006213E7"/>
    <w:rsid w:val="0062228A"/>
    <w:rsid w:val="006422DC"/>
    <w:rsid w:val="006438BD"/>
    <w:rsid w:val="00646A3A"/>
    <w:rsid w:val="00650A04"/>
    <w:rsid w:val="00650B49"/>
    <w:rsid w:val="00651F6B"/>
    <w:rsid w:val="00652C0B"/>
    <w:rsid w:val="0065503D"/>
    <w:rsid w:val="00662527"/>
    <w:rsid w:val="006629E0"/>
    <w:rsid w:val="0066480D"/>
    <w:rsid w:val="0067065E"/>
    <w:rsid w:val="00674479"/>
    <w:rsid w:val="00674599"/>
    <w:rsid w:val="00675185"/>
    <w:rsid w:val="006776EA"/>
    <w:rsid w:val="00681B31"/>
    <w:rsid w:val="00683971"/>
    <w:rsid w:val="0068645F"/>
    <w:rsid w:val="00686D43"/>
    <w:rsid w:val="0069021A"/>
    <w:rsid w:val="006909AD"/>
    <w:rsid w:val="00692440"/>
    <w:rsid w:val="006927F6"/>
    <w:rsid w:val="00695E26"/>
    <w:rsid w:val="00697E5C"/>
    <w:rsid w:val="006A03CF"/>
    <w:rsid w:val="006A10AC"/>
    <w:rsid w:val="006A1BA5"/>
    <w:rsid w:val="006A48B7"/>
    <w:rsid w:val="006A55B6"/>
    <w:rsid w:val="006B02BD"/>
    <w:rsid w:val="006B3AEE"/>
    <w:rsid w:val="006B4985"/>
    <w:rsid w:val="006B4F10"/>
    <w:rsid w:val="006C02E8"/>
    <w:rsid w:val="006C11F5"/>
    <w:rsid w:val="006C2772"/>
    <w:rsid w:val="006C2A91"/>
    <w:rsid w:val="006C2E3B"/>
    <w:rsid w:val="006C362B"/>
    <w:rsid w:val="006C37B0"/>
    <w:rsid w:val="006C3EB5"/>
    <w:rsid w:val="006C420B"/>
    <w:rsid w:val="006C7EB8"/>
    <w:rsid w:val="006D0D32"/>
    <w:rsid w:val="006D1046"/>
    <w:rsid w:val="006D77BE"/>
    <w:rsid w:val="006E0C48"/>
    <w:rsid w:val="006E57C8"/>
    <w:rsid w:val="006E79C9"/>
    <w:rsid w:val="006E7D9F"/>
    <w:rsid w:val="006F5BA2"/>
    <w:rsid w:val="006F74AF"/>
    <w:rsid w:val="007016D6"/>
    <w:rsid w:val="00702908"/>
    <w:rsid w:val="00704E42"/>
    <w:rsid w:val="00706323"/>
    <w:rsid w:val="00706D94"/>
    <w:rsid w:val="00710152"/>
    <w:rsid w:val="007112FC"/>
    <w:rsid w:val="00711CCD"/>
    <w:rsid w:val="007132AE"/>
    <w:rsid w:val="00713CF2"/>
    <w:rsid w:val="00715487"/>
    <w:rsid w:val="0071655E"/>
    <w:rsid w:val="00716FEB"/>
    <w:rsid w:val="00727D3E"/>
    <w:rsid w:val="00730F00"/>
    <w:rsid w:val="007323C3"/>
    <w:rsid w:val="0073319E"/>
    <w:rsid w:val="00733F7E"/>
    <w:rsid w:val="00734C6D"/>
    <w:rsid w:val="00740ADC"/>
    <w:rsid w:val="0074301C"/>
    <w:rsid w:val="00743023"/>
    <w:rsid w:val="00743FF7"/>
    <w:rsid w:val="00750829"/>
    <w:rsid w:val="00750EE5"/>
    <w:rsid w:val="0075136F"/>
    <w:rsid w:val="00753705"/>
    <w:rsid w:val="00753B98"/>
    <w:rsid w:val="00755AE8"/>
    <w:rsid w:val="007607C0"/>
    <w:rsid w:val="00761F8F"/>
    <w:rsid w:val="00762938"/>
    <w:rsid w:val="007638CF"/>
    <w:rsid w:val="0076605C"/>
    <w:rsid w:val="00767035"/>
    <w:rsid w:val="0077489F"/>
    <w:rsid w:val="007838F5"/>
    <w:rsid w:val="007844D3"/>
    <w:rsid w:val="00785921"/>
    <w:rsid w:val="007872AB"/>
    <w:rsid w:val="00792410"/>
    <w:rsid w:val="00792684"/>
    <w:rsid w:val="0079304C"/>
    <w:rsid w:val="007939EF"/>
    <w:rsid w:val="00794F1D"/>
    <w:rsid w:val="007A3270"/>
    <w:rsid w:val="007A6FF5"/>
    <w:rsid w:val="007B2866"/>
    <w:rsid w:val="007C43A3"/>
    <w:rsid w:val="007D06DC"/>
    <w:rsid w:val="007D40C4"/>
    <w:rsid w:val="007E13E6"/>
    <w:rsid w:val="007E383B"/>
    <w:rsid w:val="007E3B62"/>
    <w:rsid w:val="007E4520"/>
    <w:rsid w:val="007E4BC7"/>
    <w:rsid w:val="007E6D15"/>
    <w:rsid w:val="007E7230"/>
    <w:rsid w:val="007F23A3"/>
    <w:rsid w:val="007F2ECE"/>
    <w:rsid w:val="007F7D80"/>
    <w:rsid w:val="008075D5"/>
    <w:rsid w:val="00811230"/>
    <w:rsid w:val="0082338B"/>
    <w:rsid w:val="00824C34"/>
    <w:rsid w:val="00826EF1"/>
    <w:rsid w:val="008300E4"/>
    <w:rsid w:val="0083067B"/>
    <w:rsid w:val="00841726"/>
    <w:rsid w:val="00845EC4"/>
    <w:rsid w:val="00846C73"/>
    <w:rsid w:val="008470C6"/>
    <w:rsid w:val="00847517"/>
    <w:rsid w:val="00850AEF"/>
    <w:rsid w:val="008552BC"/>
    <w:rsid w:val="00855F0B"/>
    <w:rsid w:val="008577A0"/>
    <w:rsid w:val="008579A7"/>
    <w:rsid w:val="00861E76"/>
    <w:rsid w:val="0086302A"/>
    <w:rsid w:val="00864136"/>
    <w:rsid w:val="008649B8"/>
    <w:rsid w:val="00872075"/>
    <w:rsid w:val="00873E84"/>
    <w:rsid w:val="00884B66"/>
    <w:rsid w:val="008923DA"/>
    <w:rsid w:val="008929EA"/>
    <w:rsid w:val="008930C3"/>
    <w:rsid w:val="00893734"/>
    <w:rsid w:val="00896B87"/>
    <w:rsid w:val="008A14A2"/>
    <w:rsid w:val="008A29FB"/>
    <w:rsid w:val="008A36AB"/>
    <w:rsid w:val="008A6FB6"/>
    <w:rsid w:val="008A71A0"/>
    <w:rsid w:val="008A78DA"/>
    <w:rsid w:val="008B187F"/>
    <w:rsid w:val="008B2524"/>
    <w:rsid w:val="008B386F"/>
    <w:rsid w:val="008B4B40"/>
    <w:rsid w:val="008C2FC9"/>
    <w:rsid w:val="008C7464"/>
    <w:rsid w:val="008D3BE2"/>
    <w:rsid w:val="008D3D86"/>
    <w:rsid w:val="008D521B"/>
    <w:rsid w:val="008D5D0E"/>
    <w:rsid w:val="008D71B0"/>
    <w:rsid w:val="008D7FF0"/>
    <w:rsid w:val="008E1B87"/>
    <w:rsid w:val="008E2A12"/>
    <w:rsid w:val="008E3CD1"/>
    <w:rsid w:val="008E6832"/>
    <w:rsid w:val="008F284F"/>
    <w:rsid w:val="008F2D4D"/>
    <w:rsid w:val="008F5294"/>
    <w:rsid w:val="008F54F7"/>
    <w:rsid w:val="008F7023"/>
    <w:rsid w:val="008F75D7"/>
    <w:rsid w:val="00901E88"/>
    <w:rsid w:val="00901F82"/>
    <w:rsid w:val="00906137"/>
    <w:rsid w:val="00906DD5"/>
    <w:rsid w:val="00911089"/>
    <w:rsid w:val="00917FB3"/>
    <w:rsid w:val="00926774"/>
    <w:rsid w:val="0092719A"/>
    <w:rsid w:val="00930C3D"/>
    <w:rsid w:val="00932B9F"/>
    <w:rsid w:val="009334B3"/>
    <w:rsid w:val="009339AF"/>
    <w:rsid w:val="00937EA4"/>
    <w:rsid w:val="00941FA3"/>
    <w:rsid w:val="0094510B"/>
    <w:rsid w:val="00947363"/>
    <w:rsid w:val="00947B43"/>
    <w:rsid w:val="00947C06"/>
    <w:rsid w:val="00950796"/>
    <w:rsid w:val="00950E0F"/>
    <w:rsid w:val="009518C4"/>
    <w:rsid w:val="00951A7E"/>
    <w:rsid w:val="00954625"/>
    <w:rsid w:val="009549B6"/>
    <w:rsid w:val="0096156C"/>
    <w:rsid w:val="00961F52"/>
    <w:rsid w:val="00962A57"/>
    <w:rsid w:val="009639E0"/>
    <w:rsid w:val="00965468"/>
    <w:rsid w:val="00967D57"/>
    <w:rsid w:val="00970F39"/>
    <w:rsid w:val="00972ED6"/>
    <w:rsid w:val="00974729"/>
    <w:rsid w:val="00975D77"/>
    <w:rsid w:val="00980117"/>
    <w:rsid w:val="00980D4E"/>
    <w:rsid w:val="00981740"/>
    <w:rsid w:val="00983786"/>
    <w:rsid w:val="00986576"/>
    <w:rsid w:val="00991283"/>
    <w:rsid w:val="00993930"/>
    <w:rsid w:val="009A0410"/>
    <w:rsid w:val="009A0D5B"/>
    <w:rsid w:val="009A14D3"/>
    <w:rsid w:val="009A47A2"/>
    <w:rsid w:val="009A56BE"/>
    <w:rsid w:val="009A5778"/>
    <w:rsid w:val="009A5B8C"/>
    <w:rsid w:val="009A5F91"/>
    <w:rsid w:val="009A6AAC"/>
    <w:rsid w:val="009A7334"/>
    <w:rsid w:val="009B2293"/>
    <w:rsid w:val="009B26E8"/>
    <w:rsid w:val="009B52ED"/>
    <w:rsid w:val="009B5C6C"/>
    <w:rsid w:val="009B6118"/>
    <w:rsid w:val="009C061B"/>
    <w:rsid w:val="009C06F0"/>
    <w:rsid w:val="009C36BA"/>
    <w:rsid w:val="009C3D0B"/>
    <w:rsid w:val="009C6891"/>
    <w:rsid w:val="009C7F00"/>
    <w:rsid w:val="009D0064"/>
    <w:rsid w:val="009D20D2"/>
    <w:rsid w:val="009D5674"/>
    <w:rsid w:val="009E0255"/>
    <w:rsid w:val="009E369F"/>
    <w:rsid w:val="009F279B"/>
    <w:rsid w:val="009F79BB"/>
    <w:rsid w:val="00A009FF"/>
    <w:rsid w:val="00A00B7A"/>
    <w:rsid w:val="00A01D3A"/>
    <w:rsid w:val="00A035A3"/>
    <w:rsid w:val="00A06CB2"/>
    <w:rsid w:val="00A07160"/>
    <w:rsid w:val="00A104C3"/>
    <w:rsid w:val="00A11C33"/>
    <w:rsid w:val="00A16046"/>
    <w:rsid w:val="00A225DB"/>
    <w:rsid w:val="00A2287A"/>
    <w:rsid w:val="00A27221"/>
    <w:rsid w:val="00A306FA"/>
    <w:rsid w:val="00A335F2"/>
    <w:rsid w:val="00A366E4"/>
    <w:rsid w:val="00A3778F"/>
    <w:rsid w:val="00A4062B"/>
    <w:rsid w:val="00A453F2"/>
    <w:rsid w:val="00A465F3"/>
    <w:rsid w:val="00A46DED"/>
    <w:rsid w:val="00A4775F"/>
    <w:rsid w:val="00A502DA"/>
    <w:rsid w:val="00A513C4"/>
    <w:rsid w:val="00A542B9"/>
    <w:rsid w:val="00A5456B"/>
    <w:rsid w:val="00A57C1B"/>
    <w:rsid w:val="00A57D5D"/>
    <w:rsid w:val="00A6044D"/>
    <w:rsid w:val="00A6137B"/>
    <w:rsid w:val="00A641DE"/>
    <w:rsid w:val="00A6542C"/>
    <w:rsid w:val="00A704DB"/>
    <w:rsid w:val="00A71FE1"/>
    <w:rsid w:val="00A735A3"/>
    <w:rsid w:val="00A7445A"/>
    <w:rsid w:val="00A74F7E"/>
    <w:rsid w:val="00A8214A"/>
    <w:rsid w:val="00A8371C"/>
    <w:rsid w:val="00A8513B"/>
    <w:rsid w:val="00A868C4"/>
    <w:rsid w:val="00A9018B"/>
    <w:rsid w:val="00A903C3"/>
    <w:rsid w:val="00A91785"/>
    <w:rsid w:val="00A93020"/>
    <w:rsid w:val="00A9407A"/>
    <w:rsid w:val="00A95A39"/>
    <w:rsid w:val="00AA106D"/>
    <w:rsid w:val="00AA1AEA"/>
    <w:rsid w:val="00AA4381"/>
    <w:rsid w:val="00AA599C"/>
    <w:rsid w:val="00AB1541"/>
    <w:rsid w:val="00AB1927"/>
    <w:rsid w:val="00AB358B"/>
    <w:rsid w:val="00AB372F"/>
    <w:rsid w:val="00AB3821"/>
    <w:rsid w:val="00AB3DD0"/>
    <w:rsid w:val="00AC1E7A"/>
    <w:rsid w:val="00AC2DD5"/>
    <w:rsid w:val="00AC3A4C"/>
    <w:rsid w:val="00AC4D7C"/>
    <w:rsid w:val="00AC628F"/>
    <w:rsid w:val="00AD5D22"/>
    <w:rsid w:val="00AD6074"/>
    <w:rsid w:val="00AD615F"/>
    <w:rsid w:val="00AD7BF9"/>
    <w:rsid w:val="00AD7D7F"/>
    <w:rsid w:val="00AE0AC5"/>
    <w:rsid w:val="00AE43BE"/>
    <w:rsid w:val="00AE667F"/>
    <w:rsid w:val="00AF25E1"/>
    <w:rsid w:val="00AF5A03"/>
    <w:rsid w:val="00AF7A24"/>
    <w:rsid w:val="00B00286"/>
    <w:rsid w:val="00B0039C"/>
    <w:rsid w:val="00B02398"/>
    <w:rsid w:val="00B034F7"/>
    <w:rsid w:val="00B0416F"/>
    <w:rsid w:val="00B05C8A"/>
    <w:rsid w:val="00B05D9E"/>
    <w:rsid w:val="00B06C02"/>
    <w:rsid w:val="00B10B0D"/>
    <w:rsid w:val="00B12422"/>
    <w:rsid w:val="00B1377C"/>
    <w:rsid w:val="00B14684"/>
    <w:rsid w:val="00B14E40"/>
    <w:rsid w:val="00B1523B"/>
    <w:rsid w:val="00B1733E"/>
    <w:rsid w:val="00B17A6A"/>
    <w:rsid w:val="00B22596"/>
    <w:rsid w:val="00B26D73"/>
    <w:rsid w:val="00B3661A"/>
    <w:rsid w:val="00B37433"/>
    <w:rsid w:val="00B40192"/>
    <w:rsid w:val="00B40AF4"/>
    <w:rsid w:val="00B46E3B"/>
    <w:rsid w:val="00B474D9"/>
    <w:rsid w:val="00B54322"/>
    <w:rsid w:val="00B54D74"/>
    <w:rsid w:val="00B62918"/>
    <w:rsid w:val="00B62D1E"/>
    <w:rsid w:val="00B6763D"/>
    <w:rsid w:val="00B714C0"/>
    <w:rsid w:val="00B71AC6"/>
    <w:rsid w:val="00B72104"/>
    <w:rsid w:val="00B767BB"/>
    <w:rsid w:val="00B80449"/>
    <w:rsid w:val="00B82F1B"/>
    <w:rsid w:val="00B83C27"/>
    <w:rsid w:val="00B84384"/>
    <w:rsid w:val="00B84465"/>
    <w:rsid w:val="00B875AF"/>
    <w:rsid w:val="00B87FF2"/>
    <w:rsid w:val="00B9072C"/>
    <w:rsid w:val="00B930AC"/>
    <w:rsid w:val="00B93F32"/>
    <w:rsid w:val="00B947EA"/>
    <w:rsid w:val="00BA0BE6"/>
    <w:rsid w:val="00BA154E"/>
    <w:rsid w:val="00BA1CC9"/>
    <w:rsid w:val="00BA4DD3"/>
    <w:rsid w:val="00BA4F4B"/>
    <w:rsid w:val="00BA53E8"/>
    <w:rsid w:val="00BA765D"/>
    <w:rsid w:val="00BA7883"/>
    <w:rsid w:val="00BB0DC4"/>
    <w:rsid w:val="00BB5544"/>
    <w:rsid w:val="00BC1B4D"/>
    <w:rsid w:val="00BC2098"/>
    <w:rsid w:val="00BC7A5D"/>
    <w:rsid w:val="00BD01D9"/>
    <w:rsid w:val="00BD0C75"/>
    <w:rsid w:val="00BD0EBB"/>
    <w:rsid w:val="00BD18B1"/>
    <w:rsid w:val="00BD2884"/>
    <w:rsid w:val="00BD3AA2"/>
    <w:rsid w:val="00BD59D7"/>
    <w:rsid w:val="00BE096F"/>
    <w:rsid w:val="00BE55C6"/>
    <w:rsid w:val="00BF06B3"/>
    <w:rsid w:val="00BF374F"/>
    <w:rsid w:val="00BF610D"/>
    <w:rsid w:val="00BF720B"/>
    <w:rsid w:val="00C04511"/>
    <w:rsid w:val="00C0646F"/>
    <w:rsid w:val="00C07CF1"/>
    <w:rsid w:val="00C120B3"/>
    <w:rsid w:val="00C12F1B"/>
    <w:rsid w:val="00C159BA"/>
    <w:rsid w:val="00C15F96"/>
    <w:rsid w:val="00C16846"/>
    <w:rsid w:val="00C20731"/>
    <w:rsid w:val="00C2153F"/>
    <w:rsid w:val="00C2311B"/>
    <w:rsid w:val="00C238F5"/>
    <w:rsid w:val="00C25616"/>
    <w:rsid w:val="00C25737"/>
    <w:rsid w:val="00C30A67"/>
    <w:rsid w:val="00C32565"/>
    <w:rsid w:val="00C341F3"/>
    <w:rsid w:val="00C430C6"/>
    <w:rsid w:val="00C43888"/>
    <w:rsid w:val="00C439BE"/>
    <w:rsid w:val="00C470D6"/>
    <w:rsid w:val="00C47580"/>
    <w:rsid w:val="00C52D1E"/>
    <w:rsid w:val="00C548BF"/>
    <w:rsid w:val="00C54CFB"/>
    <w:rsid w:val="00C5780B"/>
    <w:rsid w:val="00C6627E"/>
    <w:rsid w:val="00C71396"/>
    <w:rsid w:val="00C73415"/>
    <w:rsid w:val="00C7395D"/>
    <w:rsid w:val="00C7703B"/>
    <w:rsid w:val="00C77966"/>
    <w:rsid w:val="00C779E4"/>
    <w:rsid w:val="00C77ECB"/>
    <w:rsid w:val="00C80590"/>
    <w:rsid w:val="00C80E21"/>
    <w:rsid w:val="00C80FE3"/>
    <w:rsid w:val="00C82928"/>
    <w:rsid w:val="00C83D62"/>
    <w:rsid w:val="00C90CAA"/>
    <w:rsid w:val="00C938C1"/>
    <w:rsid w:val="00C976F3"/>
    <w:rsid w:val="00CA33B8"/>
    <w:rsid w:val="00CA38C9"/>
    <w:rsid w:val="00CA428E"/>
    <w:rsid w:val="00CA4843"/>
    <w:rsid w:val="00CA4E93"/>
    <w:rsid w:val="00CA65A0"/>
    <w:rsid w:val="00CA71C0"/>
    <w:rsid w:val="00CB1C43"/>
    <w:rsid w:val="00CB3394"/>
    <w:rsid w:val="00CB5F2E"/>
    <w:rsid w:val="00CB617D"/>
    <w:rsid w:val="00CC1C62"/>
    <w:rsid w:val="00CC6C27"/>
    <w:rsid w:val="00CC719B"/>
    <w:rsid w:val="00CC7DDA"/>
    <w:rsid w:val="00CC7E0B"/>
    <w:rsid w:val="00CD7B99"/>
    <w:rsid w:val="00CD7C7E"/>
    <w:rsid w:val="00CE3355"/>
    <w:rsid w:val="00CE40BB"/>
    <w:rsid w:val="00CE4F75"/>
    <w:rsid w:val="00CF1782"/>
    <w:rsid w:val="00CF2597"/>
    <w:rsid w:val="00CF36EA"/>
    <w:rsid w:val="00CF7365"/>
    <w:rsid w:val="00CF78EF"/>
    <w:rsid w:val="00D00B30"/>
    <w:rsid w:val="00D03896"/>
    <w:rsid w:val="00D0648B"/>
    <w:rsid w:val="00D0720C"/>
    <w:rsid w:val="00D133EB"/>
    <w:rsid w:val="00D157CE"/>
    <w:rsid w:val="00D22C9A"/>
    <w:rsid w:val="00D2304D"/>
    <w:rsid w:val="00D31F48"/>
    <w:rsid w:val="00D36206"/>
    <w:rsid w:val="00D409A0"/>
    <w:rsid w:val="00D4153A"/>
    <w:rsid w:val="00D44B82"/>
    <w:rsid w:val="00D5128E"/>
    <w:rsid w:val="00D53A54"/>
    <w:rsid w:val="00D550C4"/>
    <w:rsid w:val="00D56429"/>
    <w:rsid w:val="00D60EBD"/>
    <w:rsid w:val="00D6289F"/>
    <w:rsid w:val="00D628EF"/>
    <w:rsid w:val="00D63292"/>
    <w:rsid w:val="00D64281"/>
    <w:rsid w:val="00D64AAB"/>
    <w:rsid w:val="00D704FF"/>
    <w:rsid w:val="00D75657"/>
    <w:rsid w:val="00D80532"/>
    <w:rsid w:val="00D80807"/>
    <w:rsid w:val="00D820F8"/>
    <w:rsid w:val="00D83C63"/>
    <w:rsid w:val="00D8575C"/>
    <w:rsid w:val="00D8766E"/>
    <w:rsid w:val="00D90B8A"/>
    <w:rsid w:val="00D92E12"/>
    <w:rsid w:val="00D9476C"/>
    <w:rsid w:val="00D95974"/>
    <w:rsid w:val="00D9683B"/>
    <w:rsid w:val="00DA0273"/>
    <w:rsid w:val="00DA3015"/>
    <w:rsid w:val="00DA41BB"/>
    <w:rsid w:val="00DA686F"/>
    <w:rsid w:val="00DB6324"/>
    <w:rsid w:val="00DB7A0C"/>
    <w:rsid w:val="00DC1485"/>
    <w:rsid w:val="00DC27E7"/>
    <w:rsid w:val="00DC32A3"/>
    <w:rsid w:val="00DC5942"/>
    <w:rsid w:val="00DC5B26"/>
    <w:rsid w:val="00DC792E"/>
    <w:rsid w:val="00DD036A"/>
    <w:rsid w:val="00DD26B1"/>
    <w:rsid w:val="00DE0A8F"/>
    <w:rsid w:val="00DE0C05"/>
    <w:rsid w:val="00DE2118"/>
    <w:rsid w:val="00DE3D7D"/>
    <w:rsid w:val="00DE3EC6"/>
    <w:rsid w:val="00DF10EF"/>
    <w:rsid w:val="00DF23FC"/>
    <w:rsid w:val="00DF29E4"/>
    <w:rsid w:val="00DF37A9"/>
    <w:rsid w:val="00DF39CD"/>
    <w:rsid w:val="00DF3B30"/>
    <w:rsid w:val="00DF4C84"/>
    <w:rsid w:val="00DF4F88"/>
    <w:rsid w:val="00DF7846"/>
    <w:rsid w:val="00DF7F38"/>
    <w:rsid w:val="00E024EA"/>
    <w:rsid w:val="00E032F4"/>
    <w:rsid w:val="00E033F6"/>
    <w:rsid w:val="00E04477"/>
    <w:rsid w:val="00E05E82"/>
    <w:rsid w:val="00E07D45"/>
    <w:rsid w:val="00E07FB8"/>
    <w:rsid w:val="00E11B8D"/>
    <w:rsid w:val="00E11BFC"/>
    <w:rsid w:val="00E12128"/>
    <w:rsid w:val="00E140E4"/>
    <w:rsid w:val="00E14413"/>
    <w:rsid w:val="00E20102"/>
    <w:rsid w:val="00E224C4"/>
    <w:rsid w:val="00E24590"/>
    <w:rsid w:val="00E275BA"/>
    <w:rsid w:val="00E33424"/>
    <w:rsid w:val="00E350E8"/>
    <w:rsid w:val="00E35AD7"/>
    <w:rsid w:val="00E36718"/>
    <w:rsid w:val="00E376E3"/>
    <w:rsid w:val="00E42FCB"/>
    <w:rsid w:val="00E50C87"/>
    <w:rsid w:val="00E51FB8"/>
    <w:rsid w:val="00E521B4"/>
    <w:rsid w:val="00E53CED"/>
    <w:rsid w:val="00E54571"/>
    <w:rsid w:val="00E5552F"/>
    <w:rsid w:val="00E556D1"/>
    <w:rsid w:val="00E56E57"/>
    <w:rsid w:val="00E5739B"/>
    <w:rsid w:val="00E623BB"/>
    <w:rsid w:val="00E657C9"/>
    <w:rsid w:val="00E67950"/>
    <w:rsid w:val="00E7609D"/>
    <w:rsid w:val="00E83936"/>
    <w:rsid w:val="00E83C20"/>
    <w:rsid w:val="00E900EB"/>
    <w:rsid w:val="00E91163"/>
    <w:rsid w:val="00E930F5"/>
    <w:rsid w:val="00E97FCB"/>
    <w:rsid w:val="00EA36BF"/>
    <w:rsid w:val="00EA4CBA"/>
    <w:rsid w:val="00EA6527"/>
    <w:rsid w:val="00EA656F"/>
    <w:rsid w:val="00EB1336"/>
    <w:rsid w:val="00EB5921"/>
    <w:rsid w:val="00EC08B9"/>
    <w:rsid w:val="00EC6350"/>
    <w:rsid w:val="00EC6F99"/>
    <w:rsid w:val="00EE0792"/>
    <w:rsid w:val="00EE3215"/>
    <w:rsid w:val="00EE4316"/>
    <w:rsid w:val="00EF013D"/>
    <w:rsid w:val="00EF0779"/>
    <w:rsid w:val="00EF0E82"/>
    <w:rsid w:val="00EF19AF"/>
    <w:rsid w:val="00EF2642"/>
    <w:rsid w:val="00EF3681"/>
    <w:rsid w:val="00EF3ABE"/>
    <w:rsid w:val="00EF4C72"/>
    <w:rsid w:val="00EF5E87"/>
    <w:rsid w:val="00EF693F"/>
    <w:rsid w:val="00EF6BA4"/>
    <w:rsid w:val="00F02035"/>
    <w:rsid w:val="00F03CC5"/>
    <w:rsid w:val="00F0715F"/>
    <w:rsid w:val="00F114D5"/>
    <w:rsid w:val="00F15EBE"/>
    <w:rsid w:val="00F20226"/>
    <w:rsid w:val="00F20B32"/>
    <w:rsid w:val="00F20BC2"/>
    <w:rsid w:val="00F22C92"/>
    <w:rsid w:val="00F26849"/>
    <w:rsid w:val="00F27E07"/>
    <w:rsid w:val="00F302AC"/>
    <w:rsid w:val="00F31DF7"/>
    <w:rsid w:val="00F34255"/>
    <w:rsid w:val="00F342E4"/>
    <w:rsid w:val="00F356BC"/>
    <w:rsid w:val="00F36293"/>
    <w:rsid w:val="00F502DF"/>
    <w:rsid w:val="00F5039E"/>
    <w:rsid w:val="00F508AB"/>
    <w:rsid w:val="00F5160E"/>
    <w:rsid w:val="00F53C03"/>
    <w:rsid w:val="00F53D7A"/>
    <w:rsid w:val="00F54444"/>
    <w:rsid w:val="00F54C9D"/>
    <w:rsid w:val="00F559DD"/>
    <w:rsid w:val="00F5625B"/>
    <w:rsid w:val="00F56F5D"/>
    <w:rsid w:val="00F607E1"/>
    <w:rsid w:val="00F6358B"/>
    <w:rsid w:val="00F6694B"/>
    <w:rsid w:val="00F67F30"/>
    <w:rsid w:val="00F7094E"/>
    <w:rsid w:val="00F725F7"/>
    <w:rsid w:val="00F74219"/>
    <w:rsid w:val="00F77CA2"/>
    <w:rsid w:val="00F85BE7"/>
    <w:rsid w:val="00F8664E"/>
    <w:rsid w:val="00F86FF8"/>
    <w:rsid w:val="00F90C7C"/>
    <w:rsid w:val="00F91F22"/>
    <w:rsid w:val="00F946E0"/>
    <w:rsid w:val="00F94814"/>
    <w:rsid w:val="00F97163"/>
    <w:rsid w:val="00FB1C68"/>
    <w:rsid w:val="00FB26C7"/>
    <w:rsid w:val="00FB341B"/>
    <w:rsid w:val="00FB4823"/>
    <w:rsid w:val="00FB4EC6"/>
    <w:rsid w:val="00FB56C5"/>
    <w:rsid w:val="00FB604C"/>
    <w:rsid w:val="00FB6A46"/>
    <w:rsid w:val="00FC394F"/>
    <w:rsid w:val="00FC48AA"/>
    <w:rsid w:val="00FC525F"/>
    <w:rsid w:val="00FC57F6"/>
    <w:rsid w:val="00FC693F"/>
    <w:rsid w:val="00FC6C56"/>
    <w:rsid w:val="00FC790C"/>
    <w:rsid w:val="00FD4A6E"/>
    <w:rsid w:val="00FD5319"/>
    <w:rsid w:val="00FD57B4"/>
    <w:rsid w:val="00FD7B1D"/>
    <w:rsid w:val="00FE0070"/>
    <w:rsid w:val="00FE4C68"/>
    <w:rsid w:val="00FE5410"/>
    <w:rsid w:val="00FE6E96"/>
    <w:rsid w:val="00FE7FCA"/>
    <w:rsid w:val="00FF576B"/>
    <w:rsid w:val="00FF6434"/>
    <w:rsid w:val="00FF74A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C4A1638C-EC61-410C-8863-B914BBD54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qFormat="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lsdException w:name="Hyperlink" w:semiHidden="1" w:unhideWhenUsed="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3E92"/>
    <w:pPr>
      <w:tabs>
        <w:tab w:val="left" w:pos="567"/>
        <w:tab w:val="left" w:pos="1134"/>
        <w:tab w:val="left" w:pos="1701"/>
        <w:tab w:val="left" w:pos="2268"/>
        <w:tab w:val="left" w:pos="2835"/>
      </w:tabs>
      <w:overflowPunct w:val="0"/>
      <w:autoSpaceDE w:val="0"/>
      <w:autoSpaceDN w:val="0"/>
      <w:bidi/>
      <w:adjustRightInd w:val="0"/>
      <w:spacing w:before="120" w:line="192" w:lineRule="auto"/>
      <w:jc w:val="both"/>
      <w:textAlignment w:val="baseline"/>
    </w:pPr>
    <w:rPr>
      <w:rFonts w:ascii="Calibri" w:hAnsi="Calibri" w:cs="Traditional Arabic"/>
      <w:sz w:val="22"/>
      <w:szCs w:val="30"/>
      <w:lang w:val="en-GB" w:eastAsia="en-US" w:bidi="ar-EG"/>
    </w:rPr>
  </w:style>
  <w:style w:type="paragraph" w:styleId="Heading1">
    <w:name w:val="heading 1"/>
    <w:basedOn w:val="Normal"/>
    <w:next w:val="Normal"/>
    <w:link w:val="Heading1Char"/>
    <w:qFormat/>
    <w:rsid w:val="0079304C"/>
    <w:pPr>
      <w:keepNext/>
      <w:keepLines/>
      <w:spacing w:before="480"/>
      <w:ind w:left="567" w:hanging="567"/>
      <w:outlineLvl w:val="0"/>
    </w:pPr>
    <w:rPr>
      <w:b/>
      <w:bCs/>
      <w:sz w:val="26"/>
      <w:szCs w:val="36"/>
    </w:rPr>
  </w:style>
  <w:style w:type="paragraph" w:styleId="Heading2">
    <w:name w:val="heading 2"/>
    <w:basedOn w:val="Heading1"/>
    <w:next w:val="Normal"/>
    <w:link w:val="Heading2Char"/>
    <w:qFormat/>
    <w:rsid w:val="0079304C"/>
    <w:pPr>
      <w:spacing w:before="320"/>
      <w:outlineLvl w:val="1"/>
    </w:pPr>
    <w:rPr>
      <w:position w:val="2"/>
      <w:sz w:val="24"/>
      <w:szCs w:val="32"/>
    </w:rPr>
  </w:style>
  <w:style w:type="paragraph" w:styleId="Heading3">
    <w:name w:val="heading 3"/>
    <w:basedOn w:val="Heading1"/>
    <w:next w:val="Normal"/>
    <w:link w:val="Heading3Char"/>
    <w:qFormat/>
    <w:rsid w:val="00057CBE"/>
    <w:pPr>
      <w:spacing w:before="200"/>
      <w:outlineLvl w:val="2"/>
    </w:pPr>
    <w:rPr>
      <w:sz w:val="22"/>
      <w:szCs w:val="30"/>
    </w:rPr>
  </w:style>
  <w:style w:type="paragraph" w:styleId="Heading4">
    <w:name w:val="heading 4"/>
    <w:basedOn w:val="Heading3"/>
    <w:next w:val="Normal"/>
    <w:link w:val="Heading4Char"/>
    <w:qFormat/>
    <w:rsid w:val="009C6891"/>
    <w:pPr>
      <w:outlineLvl w:val="3"/>
    </w:pPr>
  </w:style>
  <w:style w:type="paragraph" w:styleId="Heading5">
    <w:name w:val="heading 5"/>
    <w:basedOn w:val="Heading4"/>
    <w:next w:val="Normal"/>
    <w:link w:val="Heading5Char"/>
    <w:qFormat/>
    <w:rsid w:val="00057CBE"/>
    <w:pPr>
      <w:outlineLvl w:val="4"/>
    </w:pPr>
  </w:style>
  <w:style w:type="paragraph" w:styleId="Heading6">
    <w:name w:val="heading 6"/>
    <w:basedOn w:val="Heading4"/>
    <w:next w:val="Normal"/>
    <w:link w:val="Heading6Char"/>
    <w:qFormat/>
    <w:rsid w:val="00057CBE"/>
    <w:pPr>
      <w:outlineLvl w:val="5"/>
    </w:pPr>
  </w:style>
  <w:style w:type="paragraph" w:styleId="Heading7">
    <w:name w:val="heading 7"/>
    <w:basedOn w:val="Heading4"/>
    <w:next w:val="Normal"/>
    <w:link w:val="Heading7Char"/>
    <w:qFormat/>
    <w:rsid w:val="00057CBE"/>
    <w:pPr>
      <w:ind w:left="1701" w:hanging="1701"/>
      <w:outlineLvl w:val="6"/>
    </w:pPr>
  </w:style>
  <w:style w:type="paragraph" w:styleId="Heading8">
    <w:name w:val="heading 8"/>
    <w:basedOn w:val="Heading4"/>
    <w:next w:val="Normal"/>
    <w:link w:val="Heading8Char"/>
    <w:qFormat/>
    <w:rsid w:val="00057CBE"/>
    <w:pPr>
      <w:ind w:left="1701" w:hanging="1701"/>
      <w:outlineLvl w:val="7"/>
    </w:pPr>
  </w:style>
  <w:style w:type="paragraph" w:styleId="Heading9">
    <w:name w:val="heading 9"/>
    <w:basedOn w:val="Heading4"/>
    <w:next w:val="Normal"/>
    <w:link w:val="Heading9Char"/>
    <w:qFormat/>
    <w:rsid w:val="00057CBE"/>
    <w:pPr>
      <w:ind w:left="1701" w:hanging="1701"/>
      <w:outlineLvl w:val="8"/>
    </w:pPr>
    <w:rPr>
      <w:positio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9304C"/>
    <w:rPr>
      <w:rFonts w:ascii="Calibri" w:hAnsi="Calibri" w:cs="Traditional Arabic"/>
      <w:b/>
      <w:bCs/>
      <w:sz w:val="26"/>
      <w:szCs w:val="36"/>
      <w:lang w:val="en-GB" w:eastAsia="en-US" w:bidi="ar-EG"/>
    </w:rPr>
  </w:style>
  <w:style w:type="character" w:customStyle="1" w:styleId="Heading2Char">
    <w:name w:val="Heading 2 Char"/>
    <w:basedOn w:val="DefaultParagraphFont"/>
    <w:link w:val="Heading2"/>
    <w:rsid w:val="0079304C"/>
    <w:rPr>
      <w:rFonts w:ascii="Calibri" w:hAnsi="Calibri" w:cs="Traditional Arabic"/>
      <w:b/>
      <w:bCs/>
      <w:position w:val="2"/>
      <w:sz w:val="24"/>
      <w:szCs w:val="32"/>
      <w:lang w:val="en-GB" w:eastAsia="en-US" w:bidi="ar-EG"/>
    </w:rPr>
  </w:style>
  <w:style w:type="character" w:customStyle="1" w:styleId="Heading3Char">
    <w:name w:val="Heading 3 Char"/>
    <w:basedOn w:val="Heading1Char"/>
    <w:link w:val="Heading3"/>
    <w:rsid w:val="00057CBE"/>
    <w:rPr>
      <w:rFonts w:ascii="Calibri" w:hAnsi="Calibri" w:cs="Traditional Arabic"/>
      <w:b/>
      <w:bCs/>
      <w:sz w:val="22"/>
      <w:szCs w:val="30"/>
      <w:lang w:val="en-GB" w:eastAsia="en-US" w:bidi="ar-EG"/>
    </w:rPr>
  </w:style>
  <w:style w:type="character" w:customStyle="1" w:styleId="Heading4Char">
    <w:name w:val="Heading 4 Char"/>
    <w:basedOn w:val="Heading3Char"/>
    <w:link w:val="Heading4"/>
    <w:rsid w:val="009C6891"/>
    <w:rPr>
      <w:rFonts w:ascii="Calibri" w:hAnsi="Calibri" w:cs="Traditional Arabic"/>
      <w:b/>
      <w:bCs/>
      <w:sz w:val="22"/>
      <w:szCs w:val="30"/>
      <w:lang w:val="en-GB" w:eastAsia="en-US" w:bidi="ar-EG"/>
    </w:rPr>
  </w:style>
  <w:style w:type="character" w:customStyle="1" w:styleId="Heading5Char">
    <w:name w:val="Heading 5 Char"/>
    <w:basedOn w:val="Heading4Char"/>
    <w:link w:val="Heading5"/>
    <w:uiPriority w:val="99"/>
    <w:rsid w:val="00057CBE"/>
    <w:rPr>
      <w:rFonts w:ascii="Calibri" w:hAnsi="Calibri" w:cs="Traditional Arabic"/>
      <w:b/>
      <w:bCs/>
      <w:sz w:val="22"/>
      <w:szCs w:val="30"/>
      <w:lang w:val="en-GB" w:eastAsia="en-US" w:bidi="ar-EG"/>
    </w:rPr>
  </w:style>
  <w:style w:type="character" w:customStyle="1" w:styleId="Heading6Char">
    <w:name w:val="Heading 6 Char"/>
    <w:basedOn w:val="Heading4Char"/>
    <w:link w:val="Heading6"/>
    <w:uiPriority w:val="99"/>
    <w:rsid w:val="00057CBE"/>
    <w:rPr>
      <w:rFonts w:ascii="Calibri" w:hAnsi="Calibri" w:cs="Traditional Arabic"/>
      <w:b/>
      <w:bCs/>
      <w:sz w:val="22"/>
      <w:szCs w:val="30"/>
      <w:lang w:val="en-GB" w:eastAsia="en-US" w:bidi="ar-EG"/>
    </w:rPr>
  </w:style>
  <w:style w:type="character" w:customStyle="1" w:styleId="Heading7Char">
    <w:name w:val="Heading 7 Char"/>
    <w:basedOn w:val="Heading4Char"/>
    <w:link w:val="Heading7"/>
    <w:uiPriority w:val="99"/>
    <w:rsid w:val="00057CBE"/>
    <w:rPr>
      <w:rFonts w:ascii="Calibri" w:hAnsi="Calibri" w:cs="Traditional Arabic"/>
      <w:b/>
      <w:bCs/>
      <w:sz w:val="22"/>
      <w:szCs w:val="30"/>
      <w:lang w:val="en-GB" w:eastAsia="en-US" w:bidi="ar-EG"/>
    </w:rPr>
  </w:style>
  <w:style w:type="character" w:customStyle="1" w:styleId="Heading8Char">
    <w:name w:val="Heading 8 Char"/>
    <w:basedOn w:val="Heading4Char"/>
    <w:link w:val="Heading8"/>
    <w:uiPriority w:val="99"/>
    <w:rsid w:val="00057CBE"/>
    <w:rPr>
      <w:rFonts w:ascii="Calibri" w:hAnsi="Calibri" w:cs="Traditional Arabic"/>
      <w:b/>
      <w:bCs/>
      <w:sz w:val="22"/>
      <w:szCs w:val="30"/>
      <w:lang w:val="en-GB" w:eastAsia="en-US" w:bidi="ar-EG"/>
    </w:rPr>
  </w:style>
  <w:style w:type="character" w:customStyle="1" w:styleId="Heading9Char">
    <w:name w:val="Heading 9 Char"/>
    <w:basedOn w:val="DefaultParagraphFont"/>
    <w:link w:val="Heading9"/>
    <w:uiPriority w:val="99"/>
    <w:rsid w:val="00650A04"/>
    <w:rPr>
      <w:rFonts w:ascii="Calibri" w:hAnsi="Calibri" w:cs="Traditional Arabic"/>
      <w:b/>
      <w:bCs/>
      <w:position w:val="2"/>
      <w:sz w:val="22"/>
      <w:szCs w:val="30"/>
      <w:lang w:val="en-GB" w:eastAsia="en-US" w:bidi="ar-EG"/>
    </w:rPr>
  </w:style>
  <w:style w:type="paragraph" w:styleId="TOC8">
    <w:name w:val="toc 8"/>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TOC2"/>
    <w:next w:val="Normal"/>
    <w:rsid w:val="00057CBE"/>
    <w:pPr>
      <w:tabs>
        <w:tab w:val="left" w:pos="8789"/>
      </w:tabs>
    </w:pPr>
  </w:style>
  <w:style w:type="paragraph" w:styleId="TOC2">
    <w:name w:val="toc 2"/>
    <w:basedOn w:val="TOC1"/>
    <w:next w:val="Normal"/>
    <w:rsid w:val="00057CBE"/>
    <w:pPr>
      <w:spacing w:before="60"/>
    </w:pPr>
  </w:style>
  <w:style w:type="paragraph" w:styleId="TOC1">
    <w:name w:val="toc 1"/>
    <w:basedOn w:val="Normal"/>
    <w:rsid w:val="00057CB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TOC1"/>
    <w:next w:val="Normal"/>
    <w:rsid w:val="00057CBE"/>
    <w:pPr>
      <w:spacing w:before="60"/>
    </w:pPr>
  </w:style>
  <w:style w:type="paragraph" w:styleId="Header">
    <w:name w:val="header"/>
    <w:link w:val="HeaderChar"/>
    <w:rsid w:val="00057CBE"/>
    <w:pPr>
      <w:jc w:val="center"/>
    </w:pPr>
    <w:rPr>
      <w:rFonts w:ascii="Times New Roman" w:hAnsi="Times New Roman"/>
      <w:sz w:val="18"/>
      <w:szCs w:val="18"/>
      <w:lang w:val="en-GB" w:eastAsia="en-US"/>
    </w:rPr>
  </w:style>
  <w:style w:type="character" w:customStyle="1" w:styleId="HeaderChar">
    <w:name w:val="Header Char"/>
    <w:basedOn w:val="DefaultParagraphFont"/>
    <w:link w:val="Header"/>
    <w:uiPriority w:val="99"/>
    <w:rsid w:val="003C42DE"/>
    <w:rPr>
      <w:rFonts w:ascii="Times New Roman" w:hAnsi="Times New Roman"/>
      <w:sz w:val="18"/>
      <w:szCs w:val="18"/>
      <w:lang w:val="en-GB" w:eastAsia="en-US"/>
    </w:rPr>
  </w:style>
  <w:style w:type="paragraph" w:customStyle="1" w:styleId="Tablelegend">
    <w:name w:val="Table_legend"/>
    <w:basedOn w:val="Tabletext"/>
    <w:rsid w:val="00057CBE"/>
    <w:pPr>
      <w:spacing w:before="120"/>
    </w:pPr>
  </w:style>
  <w:style w:type="paragraph" w:customStyle="1" w:styleId="Tabletext">
    <w:name w:val="Table_text"/>
    <w:basedOn w:val="Normal"/>
    <w:qFormat/>
    <w:rsid w:val="009A14D3"/>
    <w:pPr>
      <w:tabs>
        <w:tab w:val="clear" w:pos="567"/>
        <w:tab w:val="clear" w:pos="1134"/>
        <w:tab w:val="clear" w:pos="1701"/>
        <w:tab w:val="clear" w:pos="2268"/>
        <w:tab w:val="clear" w:pos="2835"/>
      </w:tabs>
      <w:spacing w:before="60" w:after="60" w:line="260" w:lineRule="exact"/>
    </w:pPr>
    <w:rPr>
      <w:sz w:val="20"/>
      <w:szCs w:val="26"/>
    </w:rPr>
  </w:style>
  <w:style w:type="paragraph" w:customStyle="1" w:styleId="Part">
    <w:name w:val="Part"/>
    <w:basedOn w:val="Normal"/>
    <w:next w:val="Normal"/>
    <w:rsid w:val="00B40192"/>
    <w:pPr>
      <w:tabs>
        <w:tab w:val="clear" w:pos="567"/>
        <w:tab w:val="clear" w:pos="1134"/>
        <w:tab w:val="clear" w:pos="1701"/>
        <w:tab w:val="clear" w:pos="2268"/>
        <w:tab w:val="clear" w:pos="2835"/>
      </w:tabs>
      <w:bidi w:val="0"/>
      <w:spacing w:before="600" w:line="240" w:lineRule="auto"/>
      <w:jc w:val="center"/>
    </w:pPr>
    <w:rPr>
      <w:rFonts w:cs="Times New Roman"/>
      <w:caps/>
      <w:sz w:val="28"/>
      <w:szCs w:val="20"/>
      <w:lang w:bidi="ar-SA"/>
    </w:rPr>
  </w:style>
  <w:style w:type="paragraph" w:customStyle="1" w:styleId="TableNo">
    <w:name w:val="Table_No"/>
    <w:basedOn w:val="Normal"/>
    <w:next w:val="Normal"/>
    <w:qFormat/>
    <w:rsid w:val="000640DE"/>
    <w:pPr>
      <w:keepNext/>
      <w:spacing w:before="240" w:after="120"/>
      <w:jc w:val="center"/>
    </w:pPr>
    <w:rPr>
      <w:caps/>
    </w:rPr>
  </w:style>
  <w:style w:type="paragraph" w:customStyle="1" w:styleId="enumlev1">
    <w:name w:val="enumlev1"/>
    <w:basedOn w:val="Normal"/>
    <w:link w:val="enumlev1Char"/>
    <w:qFormat/>
    <w:rsid w:val="00AB372F"/>
    <w:pPr>
      <w:spacing w:before="80" w:line="185" w:lineRule="auto"/>
      <w:ind w:left="567" w:hanging="567"/>
    </w:pPr>
  </w:style>
  <w:style w:type="character" w:customStyle="1" w:styleId="enumlev1Char">
    <w:name w:val="enumlev1 Char"/>
    <w:basedOn w:val="DefaultParagraphFont"/>
    <w:link w:val="enumlev1"/>
    <w:rsid w:val="00AB372F"/>
    <w:rPr>
      <w:rFonts w:ascii="Calibri" w:hAnsi="Calibri" w:cs="Traditional Arabic"/>
      <w:sz w:val="22"/>
      <w:szCs w:val="30"/>
      <w:lang w:val="en-GB" w:eastAsia="en-US" w:bidi="ar-EG"/>
    </w:rPr>
  </w:style>
  <w:style w:type="paragraph" w:customStyle="1" w:styleId="enumlev2">
    <w:name w:val="enumlev2"/>
    <w:basedOn w:val="enumlev1"/>
    <w:link w:val="enumlev2Char"/>
    <w:qFormat/>
    <w:rsid w:val="00AB372F"/>
    <w:pPr>
      <w:ind w:left="1134"/>
    </w:pPr>
  </w:style>
  <w:style w:type="character" w:customStyle="1" w:styleId="enumlev2Char">
    <w:name w:val="enumlev2 Char"/>
    <w:basedOn w:val="enumlev1Char"/>
    <w:link w:val="enumlev2"/>
    <w:rsid w:val="00AB372F"/>
    <w:rPr>
      <w:rFonts w:ascii="Calibri" w:hAnsi="Calibri" w:cs="Traditional Arabic"/>
      <w:sz w:val="22"/>
      <w:szCs w:val="30"/>
      <w:lang w:val="en-GB" w:eastAsia="en-US" w:bidi="ar-EG"/>
    </w:rPr>
  </w:style>
  <w:style w:type="paragraph" w:customStyle="1" w:styleId="enumlev3">
    <w:name w:val="enumlev3"/>
    <w:basedOn w:val="enumlev2"/>
    <w:link w:val="enumlev3Char"/>
    <w:qFormat/>
    <w:rsid w:val="00AB372F"/>
    <w:pPr>
      <w:ind w:left="1701"/>
    </w:pPr>
  </w:style>
  <w:style w:type="character" w:customStyle="1" w:styleId="enumlev3Char">
    <w:name w:val="enumlev3 Char"/>
    <w:basedOn w:val="enumlev2Char"/>
    <w:link w:val="enumlev3"/>
    <w:rsid w:val="00AB372F"/>
    <w:rPr>
      <w:rFonts w:ascii="Calibri" w:hAnsi="Calibri" w:cs="Traditional Arabic"/>
      <w:sz w:val="22"/>
      <w:szCs w:val="30"/>
      <w:lang w:val="en-GB" w:eastAsia="en-US" w:bidi="ar-EG"/>
    </w:rPr>
  </w:style>
  <w:style w:type="paragraph" w:customStyle="1" w:styleId="Tablehead">
    <w:name w:val="Table_head"/>
    <w:basedOn w:val="Tabletext"/>
    <w:qFormat/>
    <w:rsid w:val="000640DE"/>
    <w:pPr>
      <w:spacing w:before="80" w:after="80"/>
      <w:jc w:val="center"/>
    </w:pPr>
    <w:rPr>
      <w:b/>
      <w:bCs/>
    </w:rPr>
  </w:style>
  <w:style w:type="paragraph" w:customStyle="1" w:styleId="Normalaftertitle">
    <w:name w:val="Normal after title"/>
    <w:basedOn w:val="Normal"/>
    <w:next w:val="Normal"/>
    <w:qFormat/>
    <w:rsid w:val="003E4824"/>
    <w:pPr>
      <w:tabs>
        <w:tab w:val="clear" w:pos="567"/>
        <w:tab w:val="clear" w:pos="1701"/>
        <w:tab w:val="clear" w:pos="2835"/>
        <w:tab w:val="left" w:pos="1871"/>
      </w:tabs>
      <w:overflowPunct/>
      <w:autoSpaceDE/>
      <w:autoSpaceDN/>
      <w:adjustRightInd/>
      <w:spacing w:before="360"/>
      <w:textAlignment w:val="auto"/>
    </w:pPr>
    <w:rPr>
      <w:rFonts w:asciiTheme="minorHAnsi" w:hAnsiTheme="minorHAnsi"/>
      <w:snapToGrid w:val="0"/>
      <w:lang w:val="en-US"/>
    </w:rPr>
  </w:style>
  <w:style w:type="character" w:styleId="FootnoteReference">
    <w:name w:val="footnote reference"/>
    <w:basedOn w:val="DefaultParagraphFont"/>
    <w:rsid w:val="00AB358B"/>
    <w:rPr>
      <w:rFonts w:asciiTheme="minorHAnsi" w:hAnsiTheme="minorHAnsi" w:cs="Times New Roman"/>
      <w:position w:val="6"/>
      <w:sz w:val="18"/>
      <w:szCs w:val="18"/>
    </w:rPr>
  </w:style>
  <w:style w:type="paragraph" w:customStyle="1" w:styleId="DecNo">
    <w:name w:val="Dec_No"/>
    <w:basedOn w:val="ResNo"/>
    <w:next w:val="Normal"/>
    <w:qFormat/>
    <w:rsid w:val="00F5039E"/>
  </w:style>
  <w:style w:type="paragraph" w:customStyle="1" w:styleId="Annexref">
    <w:name w:val="Annex_ref"/>
    <w:basedOn w:val="Normal"/>
    <w:next w:val="Normal"/>
    <w:rsid w:val="00057CBE"/>
    <w:pPr>
      <w:jc w:val="center"/>
    </w:pPr>
  </w:style>
  <w:style w:type="paragraph" w:customStyle="1" w:styleId="AnnexNoS2">
    <w:name w:val="Annex_No_S2"/>
    <w:basedOn w:val="AppendixNoS2"/>
    <w:next w:val="Normal"/>
    <w:qFormat/>
    <w:rsid w:val="00C120B3"/>
    <w:pPr>
      <w:spacing w:before="720"/>
    </w:pPr>
  </w:style>
  <w:style w:type="paragraph" w:customStyle="1" w:styleId="AppendixNoS2">
    <w:name w:val="Appendix_No_S2"/>
    <w:basedOn w:val="SectionNoS2"/>
    <w:next w:val="Normal"/>
    <w:rsid w:val="00CA65A0"/>
    <w:pPr>
      <w:spacing w:before="300" w:after="0" w:line="240" w:lineRule="exact"/>
    </w:pPr>
  </w:style>
  <w:style w:type="paragraph" w:customStyle="1" w:styleId="SectionNoS2">
    <w:name w:val="Section_No_S2"/>
    <w:basedOn w:val="Normal"/>
    <w:qFormat/>
    <w:rsid w:val="00B40192"/>
    <w:pPr>
      <w:keepNext/>
      <w:keepLines/>
      <w:tabs>
        <w:tab w:val="clear" w:pos="567"/>
        <w:tab w:val="clear" w:pos="1134"/>
        <w:tab w:val="clear" w:pos="1701"/>
        <w:tab w:val="clear" w:pos="2268"/>
        <w:tab w:val="clear" w:pos="2835"/>
      </w:tabs>
      <w:spacing w:before="100" w:after="80" w:line="260" w:lineRule="exact"/>
      <w:jc w:val="left"/>
    </w:pPr>
    <w:rPr>
      <w:b/>
      <w:bCs/>
      <w:szCs w:val="22"/>
      <w:lang w:val="en-US" w:bidi="ar-SA"/>
    </w:rPr>
  </w:style>
  <w:style w:type="paragraph" w:customStyle="1" w:styleId="AnnexrefS2">
    <w:name w:val="Annex_ref_S2"/>
    <w:basedOn w:val="AppendixrefS2"/>
    <w:next w:val="Normal"/>
    <w:qFormat/>
    <w:rsid w:val="003E018F"/>
  </w:style>
  <w:style w:type="paragraph" w:customStyle="1" w:styleId="AppendixrefS2">
    <w:name w:val="Appendix_ref_S2"/>
    <w:basedOn w:val="Appendixref"/>
    <w:next w:val="AnnextitleS2"/>
    <w:rsid w:val="00F5039E"/>
    <w:pPr>
      <w:tabs>
        <w:tab w:val="clear" w:pos="567"/>
        <w:tab w:val="clear" w:pos="1134"/>
        <w:tab w:val="clear" w:pos="1701"/>
        <w:tab w:val="clear" w:pos="2268"/>
        <w:tab w:val="clear" w:pos="2835"/>
        <w:tab w:val="left" w:pos="851"/>
      </w:tabs>
      <w:jc w:val="left"/>
    </w:pPr>
    <w:rPr>
      <w:rFonts w:asciiTheme="minorHAnsi" w:hAnsiTheme="minorHAnsi"/>
      <w:b/>
      <w:bCs/>
    </w:rPr>
  </w:style>
  <w:style w:type="paragraph" w:customStyle="1" w:styleId="Appendixref">
    <w:name w:val="Appendix_ref"/>
    <w:basedOn w:val="Annexref"/>
    <w:next w:val="Normal"/>
    <w:rsid w:val="00057CBE"/>
  </w:style>
  <w:style w:type="paragraph" w:customStyle="1" w:styleId="AnnextitleS2">
    <w:name w:val="Annex_title_S2"/>
    <w:basedOn w:val="Normal"/>
    <w:next w:val="Normal"/>
    <w:rsid w:val="00B40192"/>
    <w:pPr>
      <w:keepNext/>
      <w:keepLines/>
      <w:tabs>
        <w:tab w:val="clear" w:pos="567"/>
        <w:tab w:val="clear" w:pos="1134"/>
        <w:tab w:val="clear" w:pos="1701"/>
        <w:tab w:val="clear" w:pos="2268"/>
        <w:tab w:val="clear" w:pos="2835"/>
      </w:tabs>
      <w:spacing w:before="240" w:after="240" w:line="280" w:lineRule="exact"/>
      <w:jc w:val="left"/>
    </w:pPr>
    <w:rPr>
      <w:b/>
      <w:bCs/>
      <w:szCs w:val="22"/>
      <w:lang w:val="en-US" w:bidi="ar-SA"/>
    </w:rPr>
  </w:style>
  <w:style w:type="paragraph" w:customStyle="1" w:styleId="Dectitle">
    <w:name w:val="Dec_title"/>
    <w:basedOn w:val="Restitle"/>
    <w:qFormat/>
    <w:rsid w:val="00B930AC"/>
    <w:pPr>
      <w:tabs>
        <w:tab w:val="clear" w:pos="567"/>
        <w:tab w:val="clear" w:pos="1134"/>
        <w:tab w:val="clear" w:pos="1701"/>
        <w:tab w:val="clear" w:pos="2268"/>
        <w:tab w:val="clear" w:pos="2835"/>
      </w:tabs>
      <w:overflowPunct/>
      <w:autoSpaceDE/>
      <w:autoSpaceDN/>
      <w:adjustRightInd/>
      <w:textAlignment w:val="auto"/>
    </w:pPr>
    <w:rPr>
      <w:w w:val="125"/>
      <w:position w:val="6"/>
    </w:rPr>
  </w:style>
  <w:style w:type="paragraph" w:customStyle="1" w:styleId="enumlev1S2">
    <w:name w:val="enumlev1_S2"/>
    <w:basedOn w:val="Normal"/>
    <w:link w:val="enumlev1S2Char"/>
    <w:autoRedefine/>
    <w:qFormat/>
    <w:rsid w:val="00620F32"/>
    <w:pPr>
      <w:spacing w:before="80"/>
    </w:pPr>
    <w:rPr>
      <w:b/>
      <w:bCs/>
    </w:rPr>
  </w:style>
  <w:style w:type="character" w:customStyle="1" w:styleId="enumlev1S2Char">
    <w:name w:val="enumlev1_S2 Char"/>
    <w:basedOn w:val="enumlev1Char"/>
    <w:link w:val="enumlev1S2"/>
    <w:rsid w:val="00620F32"/>
    <w:rPr>
      <w:rFonts w:ascii="Calibri" w:hAnsi="Calibri" w:cs="Traditional Arabic"/>
      <w:b/>
      <w:bCs/>
      <w:sz w:val="22"/>
      <w:szCs w:val="30"/>
      <w:lang w:val="en-GB" w:eastAsia="en-US" w:bidi="ar-EG"/>
    </w:rPr>
  </w:style>
  <w:style w:type="paragraph" w:customStyle="1" w:styleId="ArtNo">
    <w:name w:val="Art_No"/>
    <w:basedOn w:val="Normal"/>
    <w:next w:val="Normal"/>
    <w:link w:val="ArtNoChar"/>
    <w:autoRedefine/>
    <w:qFormat/>
    <w:rsid w:val="00620F32"/>
    <w:pPr>
      <w:keepNext/>
      <w:keepLines/>
      <w:tabs>
        <w:tab w:val="clear" w:pos="567"/>
        <w:tab w:val="clear" w:pos="1134"/>
        <w:tab w:val="clear" w:pos="1701"/>
        <w:tab w:val="clear" w:pos="2268"/>
        <w:tab w:val="clear" w:pos="2835"/>
      </w:tabs>
      <w:spacing w:before="360" w:after="120"/>
      <w:jc w:val="center"/>
    </w:pPr>
    <w:rPr>
      <w:sz w:val="28"/>
      <w:szCs w:val="40"/>
    </w:rPr>
  </w:style>
  <w:style w:type="character" w:customStyle="1" w:styleId="ArtNoChar">
    <w:name w:val="Art_No Char"/>
    <w:basedOn w:val="DefaultParagraphFont"/>
    <w:link w:val="ArtNo"/>
    <w:rsid w:val="00620F32"/>
    <w:rPr>
      <w:rFonts w:ascii="Calibri" w:hAnsi="Calibri" w:cs="Traditional Arabic"/>
      <w:sz w:val="28"/>
      <w:szCs w:val="40"/>
      <w:lang w:val="en-GB" w:eastAsia="en-US" w:bidi="ar-EG"/>
    </w:rPr>
  </w:style>
  <w:style w:type="paragraph" w:customStyle="1" w:styleId="Reftitle">
    <w:name w:val="Ref_title"/>
    <w:basedOn w:val="Normal"/>
    <w:next w:val="Reftext"/>
    <w:rsid w:val="00057CBE"/>
    <w:pPr>
      <w:spacing w:before="480"/>
      <w:jc w:val="center"/>
    </w:pPr>
    <w:rPr>
      <w:caps/>
      <w:sz w:val="28"/>
    </w:rPr>
  </w:style>
  <w:style w:type="paragraph" w:customStyle="1" w:styleId="Reftext">
    <w:name w:val="Ref_text"/>
    <w:basedOn w:val="Normal"/>
    <w:rsid w:val="00057CBE"/>
    <w:pPr>
      <w:ind w:left="567" w:hanging="567"/>
    </w:pPr>
  </w:style>
  <w:style w:type="paragraph" w:customStyle="1" w:styleId="Rectitle">
    <w:name w:val="Rec_title"/>
    <w:basedOn w:val="Restitle"/>
    <w:next w:val="Heading1"/>
    <w:link w:val="RectitleChar"/>
    <w:rsid w:val="00B930AC"/>
  </w:style>
  <w:style w:type="character" w:customStyle="1" w:styleId="RectitleChar">
    <w:name w:val="Rec_title Char"/>
    <w:basedOn w:val="DefaultParagraphFont"/>
    <w:link w:val="Rectitle"/>
    <w:rsid w:val="00B930AC"/>
    <w:rPr>
      <w:rFonts w:ascii="Calibri" w:hAnsi="Calibri" w:cs="Traditional Arabic"/>
      <w:b/>
      <w:bCs/>
      <w:sz w:val="28"/>
      <w:szCs w:val="40"/>
      <w:lang w:eastAsia="en-US"/>
    </w:rPr>
  </w:style>
  <w:style w:type="paragraph" w:customStyle="1" w:styleId="Call">
    <w:name w:val="Call"/>
    <w:basedOn w:val="Normal"/>
    <w:next w:val="Normal"/>
    <w:link w:val="CallChar"/>
    <w:autoRedefine/>
    <w:qFormat/>
    <w:rsid w:val="003E6D8C"/>
    <w:pPr>
      <w:keepNext/>
      <w:keepLines/>
      <w:tabs>
        <w:tab w:val="clear" w:pos="1134"/>
        <w:tab w:val="clear" w:pos="1701"/>
        <w:tab w:val="clear" w:pos="2268"/>
        <w:tab w:val="clear" w:pos="2835"/>
      </w:tabs>
      <w:spacing w:before="160"/>
      <w:ind w:left="567"/>
    </w:pPr>
    <w:rPr>
      <w:i/>
      <w:iCs/>
    </w:rPr>
  </w:style>
  <w:style w:type="character" w:customStyle="1" w:styleId="CallChar">
    <w:name w:val="Call Char"/>
    <w:basedOn w:val="DefaultParagraphFont"/>
    <w:link w:val="Call"/>
    <w:locked/>
    <w:rsid w:val="003E6D8C"/>
    <w:rPr>
      <w:rFonts w:ascii="Calibri" w:hAnsi="Calibri" w:cs="Traditional Arabic"/>
      <w:i/>
      <w:iCs/>
      <w:sz w:val="22"/>
      <w:szCs w:val="30"/>
      <w:lang w:val="en-GB" w:eastAsia="en-US" w:bidi="ar-EG"/>
    </w:rPr>
  </w:style>
  <w:style w:type="paragraph" w:customStyle="1" w:styleId="RecNo">
    <w:name w:val="Rec_No"/>
    <w:basedOn w:val="Normal"/>
    <w:next w:val="Normal"/>
    <w:rsid w:val="00F502DF"/>
    <w:pPr>
      <w:keepNext/>
      <w:spacing w:before="720"/>
      <w:jc w:val="center"/>
    </w:pPr>
    <w:rPr>
      <w:sz w:val="28"/>
      <w:szCs w:val="40"/>
    </w:rPr>
  </w:style>
  <w:style w:type="paragraph" w:customStyle="1" w:styleId="toc0">
    <w:name w:val="toc 0"/>
    <w:basedOn w:val="Normal"/>
    <w:next w:val="TOC1"/>
    <w:rsid w:val="00057CBE"/>
    <w:pPr>
      <w:tabs>
        <w:tab w:val="clear" w:pos="567"/>
        <w:tab w:val="clear" w:pos="1134"/>
        <w:tab w:val="clear" w:pos="1701"/>
        <w:tab w:val="clear" w:pos="2268"/>
        <w:tab w:val="clear" w:pos="2835"/>
        <w:tab w:val="right" w:pos="9781"/>
      </w:tabs>
    </w:pPr>
    <w:rPr>
      <w:rFonts w:ascii="Times New Roman Bold" w:hAnsi="Times New Roman Bold"/>
      <w:b/>
      <w:bCs/>
    </w:rPr>
  </w:style>
  <w:style w:type="paragraph" w:customStyle="1" w:styleId="Note">
    <w:name w:val="Note"/>
    <w:basedOn w:val="Normal"/>
    <w:qFormat/>
    <w:rsid w:val="00F5160E"/>
    <w:pPr>
      <w:tabs>
        <w:tab w:val="clear" w:pos="567"/>
        <w:tab w:val="left" w:pos="851"/>
      </w:tabs>
    </w:pPr>
    <w:rPr>
      <w:sz w:val="20"/>
      <w:szCs w:val="26"/>
      <w:lang w:val="en-US"/>
    </w:rPr>
  </w:style>
  <w:style w:type="paragraph" w:customStyle="1" w:styleId="Title3">
    <w:name w:val="Title 3"/>
    <w:basedOn w:val="Title2"/>
    <w:next w:val="Normal"/>
    <w:rsid w:val="0066480D"/>
    <w:rPr>
      <w:lang w:val="en-US"/>
    </w:rPr>
  </w:style>
  <w:style w:type="paragraph" w:customStyle="1" w:styleId="Title2">
    <w:name w:val="Title 2"/>
    <w:basedOn w:val="Normal"/>
    <w:next w:val="Normal"/>
    <w:rsid w:val="00C15F96"/>
    <w:pPr>
      <w:tabs>
        <w:tab w:val="clear" w:pos="567"/>
        <w:tab w:val="clear" w:pos="1134"/>
        <w:tab w:val="clear" w:pos="1701"/>
        <w:tab w:val="clear" w:pos="2268"/>
        <w:tab w:val="clear" w:pos="2835"/>
        <w:tab w:val="left" w:pos="794"/>
        <w:tab w:val="left" w:pos="1191"/>
        <w:tab w:val="left" w:pos="1588"/>
        <w:tab w:val="left" w:pos="1985"/>
      </w:tabs>
      <w:spacing w:before="240"/>
      <w:jc w:val="center"/>
    </w:pPr>
    <w:rPr>
      <w:w w:val="120"/>
      <w:sz w:val="28"/>
      <w:szCs w:val="36"/>
      <w:lang w:bidi="ar-SA"/>
    </w:rPr>
  </w:style>
  <w:style w:type="paragraph" w:customStyle="1" w:styleId="Source">
    <w:name w:val="Source"/>
    <w:basedOn w:val="Normal"/>
    <w:next w:val="Normal"/>
    <w:rsid w:val="00A71FE1"/>
    <w:pPr>
      <w:tabs>
        <w:tab w:val="clear" w:pos="567"/>
        <w:tab w:val="clear" w:pos="1134"/>
        <w:tab w:val="clear" w:pos="1701"/>
        <w:tab w:val="clear" w:pos="2268"/>
        <w:tab w:val="clear" w:pos="2835"/>
        <w:tab w:val="left" w:pos="794"/>
        <w:tab w:val="left" w:pos="1191"/>
        <w:tab w:val="left" w:pos="1588"/>
        <w:tab w:val="left" w:pos="1985"/>
      </w:tabs>
      <w:spacing w:before="840" w:after="240"/>
      <w:jc w:val="center"/>
    </w:pPr>
    <w:rPr>
      <w:b/>
      <w:bCs/>
      <w:w w:val="120"/>
      <w:sz w:val="28"/>
      <w:szCs w:val="40"/>
      <w:lang w:val="en-US" w:bidi="ar-SA"/>
    </w:rPr>
  </w:style>
  <w:style w:type="paragraph" w:customStyle="1" w:styleId="Title1">
    <w:name w:val="Title 1"/>
    <w:basedOn w:val="Normal"/>
    <w:next w:val="Normal"/>
    <w:rsid w:val="00C15F96"/>
    <w:pPr>
      <w:tabs>
        <w:tab w:val="clear" w:pos="567"/>
        <w:tab w:val="clear" w:pos="1134"/>
        <w:tab w:val="clear" w:pos="1701"/>
        <w:tab w:val="clear" w:pos="2268"/>
        <w:tab w:val="clear" w:pos="2835"/>
        <w:tab w:val="left" w:pos="794"/>
        <w:tab w:val="left" w:pos="1191"/>
        <w:tab w:val="left" w:pos="1588"/>
        <w:tab w:val="left" w:pos="1985"/>
      </w:tabs>
      <w:spacing w:before="240"/>
      <w:jc w:val="center"/>
    </w:pPr>
    <w:rPr>
      <w:w w:val="120"/>
      <w:sz w:val="28"/>
      <w:szCs w:val="40"/>
      <w:lang w:val="en-US"/>
    </w:rPr>
  </w:style>
  <w:style w:type="paragraph" w:customStyle="1" w:styleId="Arttitle">
    <w:name w:val="Art_title"/>
    <w:basedOn w:val="Normal"/>
    <w:next w:val="Normal"/>
    <w:link w:val="ArttitleChar"/>
    <w:autoRedefine/>
    <w:qFormat/>
    <w:rsid w:val="00620F32"/>
    <w:pPr>
      <w:keepNext/>
      <w:tabs>
        <w:tab w:val="clear" w:pos="567"/>
        <w:tab w:val="clear" w:pos="1134"/>
        <w:tab w:val="clear" w:pos="1701"/>
        <w:tab w:val="clear" w:pos="2268"/>
        <w:tab w:val="clear" w:pos="2835"/>
      </w:tabs>
      <w:spacing w:after="240"/>
      <w:jc w:val="center"/>
    </w:pPr>
    <w:rPr>
      <w:b/>
      <w:bCs/>
      <w:sz w:val="28"/>
      <w:szCs w:val="40"/>
    </w:rPr>
  </w:style>
  <w:style w:type="character" w:customStyle="1" w:styleId="ArttitleChar">
    <w:name w:val="Art_title Char"/>
    <w:basedOn w:val="DefaultParagraphFont"/>
    <w:link w:val="Arttitle"/>
    <w:rsid w:val="00620F32"/>
    <w:rPr>
      <w:rFonts w:ascii="Calibri" w:hAnsi="Calibri" w:cs="Traditional Arabic"/>
      <w:b/>
      <w:bCs/>
      <w:sz w:val="28"/>
      <w:szCs w:val="40"/>
      <w:lang w:val="en-GB" w:eastAsia="en-US" w:bidi="ar-EG"/>
    </w:rPr>
  </w:style>
  <w:style w:type="paragraph" w:customStyle="1" w:styleId="ChapNo">
    <w:name w:val="Chap_No"/>
    <w:basedOn w:val="ArtNo"/>
    <w:next w:val="Normal"/>
    <w:link w:val="ChapNoChar"/>
    <w:autoRedefine/>
    <w:qFormat/>
    <w:rsid w:val="00200F44"/>
  </w:style>
  <w:style w:type="character" w:customStyle="1" w:styleId="ChapNoChar">
    <w:name w:val="Chap_No Char"/>
    <w:basedOn w:val="ArtNoChar"/>
    <w:link w:val="ChapNo"/>
    <w:rsid w:val="00200F44"/>
    <w:rPr>
      <w:rFonts w:ascii="Calibri" w:hAnsi="Calibri" w:cs="Traditional Arabic"/>
      <w:sz w:val="28"/>
      <w:szCs w:val="40"/>
      <w:lang w:val="en-GB" w:eastAsia="en-US" w:bidi="ar-EG"/>
    </w:rPr>
  </w:style>
  <w:style w:type="paragraph" w:customStyle="1" w:styleId="Chaptitle">
    <w:name w:val="Chap_title"/>
    <w:basedOn w:val="Arttitle"/>
    <w:next w:val="Normal"/>
    <w:rsid w:val="003E018F"/>
    <w:pPr>
      <w:framePr w:wrap="around" w:hAnchor="text"/>
    </w:pPr>
    <w:rPr>
      <w:position w:val="2"/>
    </w:rPr>
  </w:style>
  <w:style w:type="paragraph" w:customStyle="1" w:styleId="Reasons">
    <w:name w:val="Reasons"/>
    <w:basedOn w:val="Normal"/>
    <w:link w:val="ReasonsChar"/>
    <w:autoRedefine/>
    <w:qFormat/>
    <w:rsid w:val="00D820F8"/>
    <w:rPr>
      <w:b/>
      <w:bCs/>
    </w:rPr>
  </w:style>
  <w:style w:type="character" w:customStyle="1" w:styleId="ReasonsChar">
    <w:name w:val="Reasons Char"/>
    <w:basedOn w:val="DefaultParagraphFont"/>
    <w:link w:val="Reasons"/>
    <w:rsid w:val="00D820F8"/>
    <w:rPr>
      <w:rFonts w:ascii="Calibri" w:hAnsi="Calibri" w:cs="Traditional Arabic"/>
      <w:b/>
      <w:bCs/>
      <w:sz w:val="22"/>
      <w:szCs w:val="30"/>
      <w:lang w:val="en-GB" w:eastAsia="en-US" w:bidi="ar-EG"/>
    </w:rPr>
  </w:style>
  <w:style w:type="paragraph" w:customStyle="1" w:styleId="ResNo">
    <w:name w:val="Res_No"/>
    <w:basedOn w:val="Normal"/>
    <w:next w:val="Normal"/>
    <w:link w:val="ResNoChar"/>
    <w:rsid w:val="00F502DF"/>
    <w:pPr>
      <w:keepNext/>
      <w:spacing w:before="720"/>
      <w:jc w:val="center"/>
    </w:pPr>
    <w:rPr>
      <w:position w:val="2"/>
      <w:sz w:val="28"/>
      <w:szCs w:val="40"/>
      <w:lang w:val="en-US"/>
    </w:rPr>
  </w:style>
  <w:style w:type="character" w:customStyle="1" w:styleId="ResNoChar">
    <w:name w:val="Res_No Char"/>
    <w:basedOn w:val="DefaultParagraphFont"/>
    <w:link w:val="ResNo"/>
    <w:locked/>
    <w:rsid w:val="00F502DF"/>
    <w:rPr>
      <w:rFonts w:ascii="Calibri" w:hAnsi="Calibri" w:cs="Traditional Arabic"/>
      <w:position w:val="2"/>
      <w:sz w:val="28"/>
      <w:szCs w:val="40"/>
      <w:lang w:eastAsia="en-US" w:bidi="ar-EG"/>
    </w:rPr>
  </w:style>
  <w:style w:type="paragraph" w:customStyle="1" w:styleId="Restitle">
    <w:name w:val="Res_title"/>
    <w:basedOn w:val="Normal"/>
    <w:next w:val="Normal"/>
    <w:link w:val="RestitleChar"/>
    <w:rsid w:val="00B930AC"/>
    <w:pPr>
      <w:keepNext/>
      <w:spacing w:before="240"/>
      <w:jc w:val="center"/>
    </w:pPr>
    <w:rPr>
      <w:b/>
      <w:bCs/>
      <w:sz w:val="28"/>
      <w:szCs w:val="40"/>
      <w:lang w:val="en-US" w:bidi="ar-SA"/>
    </w:rPr>
  </w:style>
  <w:style w:type="character" w:customStyle="1" w:styleId="RestitleChar">
    <w:name w:val="Res_title Char"/>
    <w:basedOn w:val="DefaultParagraphFont"/>
    <w:link w:val="Restitle"/>
    <w:rsid w:val="00B930AC"/>
    <w:rPr>
      <w:rFonts w:ascii="Calibri" w:hAnsi="Calibri" w:cs="Traditional Arabic"/>
      <w:b/>
      <w:bCs/>
      <w:sz w:val="28"/>
      <w:szCs w:val="40"/>
      <w:lang w:eastAsia="en-US"/>
    </w:rPr>
  </w:style>
  <w:style w:type="paragraph" w:customStyle="1" w:styleId="Section1">
    <w:name w:val="Section 1"/>
    <w:basedOn w:val="ChapNo"/>
    <w:next w:val="Normal"/>
    <w:link w:val="Section1Char"/>
    <w:autoRedefine/>
    <w:qFormat/>
    <w:rsid w:val="003915D1"/>
    <w:pPr>
      <w:framePr w:wrap="around" w:hAnchor="text"/>
      <w:spacing w:before="480"/>
    </w:pPr>
  </w:style>
  <w:style w:type="character" w:customStyle="1" w:styleId="Section1Char">
    <w:name w:val="Section 1 Char"/>
    <w:basedOn w:val="ChapNoChar"/>
    <w:link w:val="Section1"/>
    <w:rsid w:val="003915D1"/>
    <w:rPr>
      <w:rFonts w:ascii="Calibri" w:hAnsi="Calibri" w:cs="Traditional Arabic"/>
      <w:sz w:val="28"/>
      <w:szCs w:val="40"/>
      <w:lang w:val="en-GB" w:eastAsia="en-US" w:bidi="ar-EG"/>
    </w:rPr>
  </w:style>
  <w:style w:type="paragraph" w:customStyle="1" w:styleId="Section2">
    <w:name w:val="Section 2"/>
    <w:basedOn w:val="Section1"/>
    <w:next w:val="Normal"/>
    <w:rsid w:val="00057CBE"/>
    <w:pPr>
      <w:framePr w:wrap="around"/>
      <w:spacing w:before="240"/>
    </w:pPr>
    <w:rPr>
      <w:rFonts w:ascii="Times New Roman Bold" w:hAnsi="Times New Roman Bold"/>
      <w:b/>
      <w:bCs/>
      <w:i/>
      <w:iCs/>
      <w:caps/>
      <w:position w:val="2"/>
    </w:rPr>
  </w:style>
  <w:style w:type="paragraph" w:customStyle="1" w:styleId="ArtNoS2">
    <w:name w:val="Art_No_S2"/>
    <w:basedOn w:val="ChaptitleS2"/>
    <w:next w:val="Normal"/>
    <w:rsid w:val="003E018F"/>
    <w:pPr>
      <w:keepNext w:val="0"/>
      <w:framePr w:wrap="around"/>
      <w:spacing w:before="600" w:after="80" w:line="260" w:lineRule="exact"/>
    </w:pPr>
    <w:rPr>
      <w:rFonts w:asciiTheme="minorHAnsi" w:hAnsiTheme="minorHAnsi"/>
    </w:rPr>
  </w:style>
  <w:style w:type="paragraph" w:customStyle="1" w:styleId="ChaptitleS2">
    <w:name w:val="Chap_title_S2"/>
    <w:basedOn w:val="Chaptitle"/>
    <w:next w:val="Normal"/>
    <w:rsid w:val="003E018F"/>
    <w:pPr>
      <w:framePr w:wrap="around"/>
      <w:tabs>
        <w:tab w:val="left" w:pos="851"/>
      </w:tabs>
      <w:spacing w:line="240" w:lineRule="exact"/>
      <w:jc w:val="left"/>
    </w:pPr>
    <w:rPr>
      <w:sz w:val="22"/>
      <w:szCs w:val="30"/>
      <w:lang w:val="en-US" w:bidi="ar-SA"/>
    </w:rPr>
  </w:style>
  <w:style w:type="paragraph" w:customStyle="1" w:styleId="ArttitleS2">
    <w:name w:val="Art_title_S2"/>
    <w:basedOn w:val="ArtNoS2"/>
    <w:next w:val="Normal"/>
    <w:rsid w:val="008A71A0"/>
    <w:pPr>
      <w:keepNext/>
      <w:keepLines/>
      <w:framePr w:wrap="around"/>
      <w:spacing w:before="300" w:after="0" w:line="280" w:lineRule="exact"/>
    </w:pPr>
  </w:style>
  <w:style w:type="paragraph" w:customStyle="1" w:styleId="ChapNoS2">
    <w:name w:val="Chap_No_S2"/>
    <w:basedOn w:val="ChapNo"/>
    <w:next w:val="Normal"/>
    <w:rsid w:val="0022421F"/>
    <w:pPr>
      <w:framePr w:wrap="around" w:hAnchor="text"/>
      <w:tabs>
        <w:tab w:val="left" w:pos="851"/>
      </w:tabs>
      <w:spacing w:after="0"/>
      <w:jc w:val="left"/>
    </w:pPr>
    <w:rPr>
      <w:b/>
      <w:bCs/>
      <w:position w:val="2"/>
      <w:sz w:val="22"/>
      <w:szCs w:val="22"/>
      <w:lang w:val="en-US" w:bidi="ar-SA"/>
    </w:rPr>
  </w:style>
  <w:style w:type="paragraph" w:customStyle="1" w:styleId="enumlev2S2">
    <w:name w:val="enumlev2_S2"/>
    <w:basedOn w:val="enumlev1S2"/>
    <w:link w:val="enumlev2S2Char"/>
    <w:rsid w:val="004E150E"/>
    <w:pPr>
      <w:framePr w:wrap="around" w:hAnchor="text"/>
    </w:pPr>
  </w:style>
  <w:style w:type="character" w:customStyle="1" w:styleId="enumlev2S2Char">
    <w:name w:val="enumlev2_S2 Char"/>
    <w:basedOn w:val="enumlev2Char"/>
    <w:link w:val="enumlev2S2"/>
    <w:uiPriority w:val="99"/>
    <w:rsid w:val="004E150E"/>
    <w:rPr>
      <w:rFonts w:ascii="Times New Roman Bold" w:hAnsi="Times New Roman Bold" w:cs="Traditional Arabic"/>
      <w:b/>
      <w:bCs/>
      <w:sz w:val="22"/>
      <w:szCs w:val="30"/>
      <w:lang w:val="en-GB" w:eastAsia="en-US" w:bidi="ar-EG"/>
    </w:rPr>
  </w:style>
  <w:style w:type="paragraph" w:customStyle="1" w:styleId="enumlev3S2">
    <w:name w:val="enumlev3_S2"/>
    <w:basedOn w:val="enumlev1S2"/>
    <w:rsid w:val="000171F8"/>
    <w:pPr>
      <w:framePr w:wrap="around" w:hAnchor="text"/>
    </w:pPr>
  </w:style>
  <w:style w:type="paragraph" w:customStyle="1" w:styleId="NormalS2">
    <w:name w:val="Normal_S2"/>
    <w:basedOn w:val="Normal"/>
    <w:next w:val="Normal"/>
    <w:autoRedefine/>
    <w:qFormat/>
    <w:rsid w:val="00202773"/>
    <w:pPr>
      <w:jc w:val="left"/>
    </w:pPr>
    <w:rPr>
      <w:b/>
      <w:bCs/>
      <w:lang w:val="en-US"/>
    </w:rPr>
  </w:style>
  <w:style w:type="paragraph" w:customStyle="1" w:styleId="ReasonsS2">
    <w:name w:val="Reasons_S2"/>
    <w:basedOn w:val="Reasons"/>
    <w:rsid w:val="008929EA"/>
    <w:pPr>
      <w:tabs>
        <w:tab w:val="clear" w:pos="567"/>
        <w:tab w:val="clear" w:pos="1134"/>
        <w:tab w:val="clear" w:pos="1701"/>
        <w:tab w:val="clear" w:pos="2268"/>
        <w:tab w:val="clear" w:pos="2835"/>
        <w:tab w:val="left" w:pos="851"/>
      </w:tabs>
    </w:pPr>
    <w:rPr>
      <w:b w:val="0"/>
      <w:bCs w:val="0"/>
      <w:position w:val="2"/>
      <w:lang w:val="en-US" w:bidi="ar-SA"/>
    </w:rPr>
  </w:style>
  <w:style w:type="paragraph" w:customStyle="1" w:styleId="RecNoS2">
    <w:name w:val="Rec_No_S2"/>
    <w:basedOn w:val="Normal"/>
    <w:next w:val="Normal"/>
    <w:rsid w:val="005F0D0D"/>
    <w:pPr>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RectitleS2">
    <w:name w:val="Rec_title_S2"/>
    <w:basedOn w:val="Rectitle"/>
    <w:next w:val="Normal"/>
    <w:link w:val="RectitleS2Char"/>
    <w:rsid w:val="00057CBE"/>
    <w:pPr>
      <w:tabs>
        <w:tab w:val="clear" w:pos="567"/>
        <w:tab w:val="clear" w:pos="1134"/>
        <w:tab w:val="clear" w:pos="1701"/>
        <w:tab w:val="clear" w:pos="2268"/>
        <w:tab w:val="clear" w:pos="2835"/>
        <w:tab w:val="left" w:pos="851"/>
      </w:tabs>
      <w:jc w:val="left"/>
    </w:pPr>
    <w:rPr>
      <w:b w:val="0"/>
      <w:bCs w:val="0"/>
      <w:caps/>
    </w:rPr>
  </w:style>
  <w:style w:type="character" w:customStyle="1" w:styleId="RectitleS2Char">
    <w:name w:val="Rec_title_S2 Char"/>
    <w:basedOn w:val="RectitleChar"/>
    <w:link w:val="RectitleS2"/>
    <w:uiPriority w:val="99"/>
    <w:rsid w:val="00057CBE"/>
    <w:rPr>
      <w:rFonts w:ascii="Times New Roman Bold" w:hAnsi="Times New Roman Bold" w:cs="Traditional Arabic"/>
      <w:b/>
      <w:bCs/>
      <w:caps/>
      <w:position w:val="2"/>
      <w:sz w:val="26"/>
      <w:szCs w:val="36"/>
      <w:lang w:val="en-GB" w:eastAsia="en-US" w:bidi="ar-SA"/>
    </w:rPr>
  </w:style>
  <w:style w:type="paragraph" w:customStyle="1" w:styleId="ReftextS2">
    <w:name w:val="Ref_text_S2"/>
    <w:basedOn w:val="Reftext"/>
    <w:rsid w:val="00057CBE"/>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057CBE"/>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Normal"/>
    <w:next w:val="Normal"/>
    <w:rsid w:val="005F0D0D"/>
    <w:pPr>
      <w:keepNext/>
      <w:keepLines/>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Section1S2">
    <w:name w:val="Section 1_S2"/>
    <w:basedOn w:val="Section1"/>
    <w:next w:val="NormalS2"/>
    <w:rsid w:val="0022421F"/>
    <w:pPr>
      <w:framePr w:wrap="around"/>
      <w:tabs>
        <w:tab w:val="left" w:pos="851"/>
      </w:tabs>
      <w:spacing w:after="0" w:line="260" w:lineRule="exact"/>
      <w:jc w:val="left"/>
    </w:pPr>
    <w:rPr>
      <w:rFonts w:asciiTheme="minorHAnsi" w:hAnsiTheme="minorHAnsi"/>
      <w:b/>
      <w:bCs/>
      <w:position w:val="2"/>
      <w:sz w:val="22"/>
      <w:szCs w:val="22"/>
      <w:lang w:bidi="ar-SA"/>
    </w:rPr>
  </w:style>
  <w:style w:type="paragraph" w:customStyle="1" w:styleId="Section2S2">
    <w:name w:val="Section 2_S2"/>
    <w:basedOn w:val="Section2"/>
    <w:next w:val="NormalS2"/>
    <w:rsid w:val="00057CBE"/>
    <w:pPr>
      <w:framePr w:wrap="around"/>
      <w:tabs>
        <w:tab w:val="left" w:pos="851"/>
      </w:tabs>
      <w:jc w:val="left"/>
    </w:pPr>
    <w:rPr>
      <w:sz w:val="24"/>
    </w:rPr>
  </w:style>
  <w:style w:type="paragraph" w:customStyle="1" w:styleId="TableNoS2">
    <w:name w:val="Table_No_S2"/>
    <w:basedOn w:val="TableNo"/>
    <w:next w:val="Normal"/>
    <w:rsid w:val="00057CBE"/>
    <w:pPr>
      <w:keepNext w:val="0"/>
      <w:tabs>
        <w:tab w:val="clear" w:pos="567"/>
        <w:tab w:val="clear" w:pos="1134"/>
        <w:tab w:val="clear" w:pos="1701"/>
        <w:tab w:val="clear" w:pos="2268"/>
        <w:tab w:val="clear" w:pos="2835"/>
        <w:tab w:val="left" w:pos="851"/>
      </w:tabs>
      <w:jc w:val="left"/>
    </w:pPr>
    <w:rPr>
      <w:b/>
    </w:rPr>
  </w:style>
  <w:style w:type="paragraph" w:customStyle="1" w:styleId="TablelegendS2">
    <w:name w:val="Table_legend_S2"/>
    <w:basedOn w:val="Tablelegend"/>
    <w:rsid w:val="00057CBE"/>
    <w:pPr>
      <w:tabs>
        <w:tab w:val="left" w:pos="851"/>
      </w:tabs>
      <w:spacing w:before="80" w:after="40"/>
    </w:pPr>
    <w:rPr>
      <w:rFonts w:ascii="Times New Roman Bold" w:hAnsi="Times New Roman Bold"/>
      <w:b/>
      <w:bCs/>
    </w:rPr>
  </w:style>
  <w:style w:type="paragraph" w:customStyle="1" w:styleId="TabletextS2">
    <w:name w:val="Table_text_S2"/>
    <w:basedOn w:val="Tabletext"/>
    <w:rsid w:val="00057CBE"/>
    <w:pPr>
      <w:tabs>
        <w:tab w:val="left" w:pos="851"/>
      </w:tabs>
    </w:pPr>
    <w:rPr>
      <w:b/>
    </w:rPr>
  </w:style>
  <w:style w:type="paragraph" w:customStyle="1" w:styleId="Artheading">
    <w:name w:val="Art_heading"/>
    <w:basedOn w:val="Normal"/>
    <w:next w:val="Normal"/>
    <w:link w:val="ArtheadingChar"/>
    <w:rsid w:val="00057CBE"/>
    <w:pPr>
      <w:tabs>
        <w:tab w:val="clear" w:pos="567"/>
        <w:tab w:val="clear" w:pos="1134"/>
        <w:tab w:val="clear" w:pos="1701"/>
        <w:tab w:val="clear" w:pos="2268"/>
        <w:tab w:val="clear" w:pos="2835"/>
      </w:tabs>
      <w:spacing w:before="480"/>
      <w:jc w:val="center"/>
    </w:pPr>
    <w:rPr>
      <w:rFonts w:ascii="Times New Roman Bold" w:hAnsi="Times New Roman Bold"/>
      <w:b/>
      <w:bCs/>
      <w:sz w:val="24"/>
      <w:szCs w:val="32"/>
    </w:rPr>
  </w:style>
  <w:style w:type="character" w:customStyle="1" w:styleId="ArtheadingChar">
    <w:name w:val="Art_heading Char"/>
    <w:basedOn w:val="DefaultParagraphFont"/>
    <w:link w:val="Artheading"/>
    <w:uiPriority w:val="99"/>
    <w:rsid w:val="00057CBE"/>
    <w:rPr>
      <w:rFonts w:ascii="Times New Roman Bold" w:hAnsi="Times New Roman Bold" w:cs="Traditional Arabic"/>
      <w:b/>
      <w:bCs/>
      <w:sz w:val="24"/>
      <w:szCs w:val="32"/>
      <w:lang w:val="en-GB" w:eastAsia="en-US" w:bidi="ar-SA"/>
    </w:rPr>
  </w:style>
  <w:style w:type="paragraph" w:customStyle="1" w:styleId="ArtheadingS2">
    <w:name w:val="Art_heading_S2"/>
    <w:basedOn w:val="Artheading"/>
    <w:next w:val="Normal"/>
    <w:rsid w:val="00057CBE"/>
    <w:pPr>
      <w:tabs>
        <w:tab w:val="left" w:pos="851"/>
      </w:tabs>
      <w:jc w:val="left"/>
    </w:pPr>
    <w:rPr>
      <w:position w:val="2"/>
    </w:rPr>
  </w:style>
  <w:style w:type="paragraph" w:customStyle="1" w:styleId="Headingb">
    <w:name w:val="Heading_b"/>
    <w:basedOn w:val="Heading3"/>
    <w:next w:val="Normal"/>
    <w:rsid w:val="002629BD"/>
    <w:pPr>
      <w:spacing w:after="40"/>
      <w:outlineLvl w:val="0"/>
    </w:pPr>
    <w:rPr>
      <w:position w:val="2"/>
      <w:sz w:val="24"/>
      <w:szCs w:val="32"/>
    </w:rPr>
  </w:style>
  <w:style w:type="paragraph" w:customStyle="1" w:styleId="HeadingiS2">
    <w:name w:val="Headingi_S2"/>
    <w:basedOn w:val="Headingi"/>
    <w:next w:val="Normal"/>
    <w:rsid w:val="00F5039E"/>
    <w:pPr>
      <w:tabs>
        <w:tab w:val="clear" w:pos="567"/>
        <w:tab w:val="clear" w:pos="1134"/>
        <w:tab w:val="clear" w:pos="1701"/>
        <w:tab w:val="clear" w:pos="2268"/>
        <w:tab w:val="clear" w:pos="2835"/>
        <w:tab w:val="left" w:pos="851"/>
      </w:tabs>
    </w:pPr>
    <w:rPr>
      <w:rFonts w:asciiTheme="minorHAnsi" w:hAnsiTheme="minorHAnsi"/>
      <w:b/>
      <w:i w:val="0"/>
    </w:rPr>
  </w:style>
  <w:style w:type="paragraph" w:customStyle="1" w:styleId="Headingi">
    <w:name w:val="Heading_i"/>
    <w:basedOn w:val="Heading3"/>
    <w:next w:val="Normal"/>
    <w:qFormat/>
    <w:rsid w:val="0079304C"/>
    <w:pPr>
      <w:spacing w:before="160"/>
      <w:outlineLvl w:val="0"/>
    </w:pPr>
    <w:rPr>
      <w:b w:val="0"/>
      <w:i/>
      <w:position w:val="2"/>
    </w:rPr>
  </w:style>
  <w:style w:type="paragraph" w:customStyle="1" w:styleId="FirstFooter">
    <w:name w:val="FirstFooter"/>
    <w:basedOn w:val="Normal"/>
    <w:link w:val="FirstFooterChar"/>
    <w:rsid w:val="00FE7FCA"/>
    <w:pPr>
      <w:bidi w:val="0"/>
      <w:jc w:val="center"/>
    </w:pPr>
    <w:rPr>
      <w:sz w:val="18"/>
    </w:rPr>
  </w:style>
  <w:style w:type="character" w:customStyle="1" w:styleId="FirstFooterChar">
    <w:name w:val="FirstFooter Char"/>
    <w:basedOn w:val="DefaultParagraphFont"/>
    <w:link w:val="FirstFooter"/>
    <w:uiPriority w:val="99"/>
    <w:rsid w:val="00FE7FCA"/>
    <w:rPr>
      <w:rFonts w:ascii="Calibri" w:eastAsia="SimSun" w:hAnsi="Calibri" w:cs="Traditional Arabic"/>
      <w:sz w:val="18"/>
      <w:szCs w:val="30"/>
      <w:lang w:val="en-GB" w:eastAsia="en-US" w:bidi="ar-EG"/>
    </w:rPr>
  </w:style>
  <w:style w:type="character" w:styleId="PageNumber">
    <w:name w:val="page number"/>
    <w:basedOn w:val="DefaultParagraphFont"/>
    <w:rsid w:val="00057CBE"/>
    <w:rPr>
      <w:rFonts w:ascii="Times New Roman" w:hAnsi="Times New Roman" w:cs="Times New Roman"/>
      <w:color w:val="auto"/>
      <w:sz w:val="18"/>
      <w:szCs w:val="18"/>
      <w:u w:val="none"/>
    </w:rPr>
  </w:style>
  <w:style w:type="character" w:styleId="Hyperlink">
    <w:name w:val="Hyperlink"/>
    <w:basedOn w:val="DefaultParagraphFont"/>
    <w:rsid w:val="00057CBE"/>
    <w:rPr>
      <w:color w:val="0000FF"/>
      <w:u w:val="single"/>
    </w:rPr>
  </w:style>
  <w:style w:type="paragraph" w:styleId="Date">
    <w:name w:val="Date"/>
    <w:basedOn w:val="Normal"/>
    <w:link w:val="DateChar"/>
    <w:uiPriority w:val="99"/>
    <w:rsid w:val="00620F32"/>
    <w:pPr>
      <w:tabs>
        <w:tab w:val="clear" w:pos="2268"/>
        <w:tab w:val="left" w:pos="1843"/>
        <w:tab w:val="left" w:pos="2269"/>
        <w:tab w:val="left" w:pos="3544"/>
        <w:tab w:val="left" w:pos="3969"/>
      </w:tabs>
      <w:spacing w:before="192" w:line="240" w:lineRule="atLeast"/>
      <w:jc w:val="center"/>
    </w:pPr>
    <w:rPr>
      <w:sz w:val="20"/>
    </w:rPr>
  </w:style>
  <w:style w:type="character" w:customStyle="1" w:styleId="DateChar">
    <w:name w:val="Date Char"/>
    <w:basedOn w:val="DefaultParagraphFont"/>
    <w:link w:val="Date"/>
    <w:uiPriority w:val="99"/>
    <w:rsid w:val="00620F32"/>
    <w:rPr>
      <w:rFonts w:ascii="Calibri" w:hAnsi="Calibri" w:cs="Traditional Arabic"/>
      <w:szCs w:val="30"/>
      <w:lang w:val="en-GB" w:eastAsia="en-US" w:bidi="ar-EG"/>
    </w:rPr>
  </w:style>
  <w:style w:type="paragraph" w:customStyle="1" w:styleId="DectitleS2">
    <w:name w:val="Dec_title_S2"/>
    <w:basedOn w:val="Normal"/>
    <w:next w:val="Normal"/>
    <w:qFormat/>
    <w:rsid w:val="00B40192"/>
    <w:pPr>
      <w:tabs>
        <w:tab w:val="clear" w:pos="567"/>
        <w:tab w:val="clear" w:pos="1134"/>
        <w:tab w:val="clear" w:pos="1701"/>
        <w:tab w:val="clear" w:pos="2268"/>
        <w:tab w:val="clear" w:pos="2835"/>
        <w:tab w:val="left" w:pos="851"/>
      </w:tabs>
      <w:bidi w:val="0"/>
      <w:spacing w:before="240" w:after="240" w:line="240" w:lineRule="auto"/>
      <w:jc w:val="left"/>
    </w:pPr>
    <w:rPr>
      <w:rFonts w:cs="Times New Roman"/>
      <w:b/>
      <w:sz w:val="24"/>
      <w:szCs w:val="20"/>
      <w:lang w:bidi="ar-SA"/>
    </w:rPr>
  </w:style>
  <w:style w:type="character" w:styleId="EndnoteReference">
    <w:name w:val="endnote reference"/>
    <w:basedOn w:val="DefaultParagraphFont"/>
    <w:semiHidden/>
    <w:rsid w:val="00057CBE"/>
    <w:rPr>
      <w:vertAlign w:val="superscript"/>
    </w:rPr>
  </w:style>
  <w:style w:type="paragraph" w:customStyle="1" w:styleId="Figurelegend">
    <w:name w:val="Figure_legend"/>
    <w:basedOn w:val="Normal"/>
    <w:rsid w:val="00057CBE"/>
    <w:pPr>
      <w:keepNext/>
      <w:keepLines/>
      <w:tabs>
        <w:tab w:val="clear" w:pos="567"/>
        <w:tab w:val="clear" w:pos="1134"/>
        <w:tab w:val="clear" w:pos="1701"/>
        <w:tab w:val="clear" w:pos="2268"/>
        <w:tab w:val="clear" w:pos="2835"/>
      </w:tabs>
      <w:spacing w:before="20" w:after="20"/>
    </w:pPr>
    <w:rPr>
      <w:sz w:val="18"/>
    </w:rPr>
  </w:style>
  <w:style w:type="paragraph" w:customStyle="1" w:styleId="Recdate">
    <w:name w:val="Rec_date"/>
    <w:basedOn w:val="Normal"/>
    <w:next w:val="Normal"/>
    <w:rsid w:val="00057CBE"/>
    <w:pPr>
      <w:keepNext/>
      <w:keepLines/>
      <w:jc w:val="right"/>
    </w:pPr>
    <w:rPr>
      <w:i/>
    </w:rPr>
  </w:style>
  <w:style w:type="character" w:customStyle="1" w:styleId="Recdef">
    <w:name w:val="Rec_def"/>
    <w:basedOn w:val="DefaultParagraphFont"/>
    <w:uiPriority w:val="99"/>
    <w:rsid w:val="00F5039E"/>
    <w:rPr>
      <w:rFonts w:asciiTheme="minorHAnsi" w:hAnsiTheme="minorHAnsi"/>
      <w:b/>
    </w:rPr>
  </w:style>
  <w:style w:type="paragraph" w:customStyle="1" w:styleId="Resdate">
    <w:name w:val="Res_date"/>
    <w:basedOn w:val="Recdate"/>
    <w:next w:val="Normal"/>
    <w:rsid w:val="00057CBE"/>
  </w:style>
  <w:style w:type="paragraph" w:customStyle="1" w:styleId="Resref">
    <w:name w:val="Res_ref"/>
    <w:basedOn w:val="Normal"/>
    <w:next w:val="Resdate"/>
    <w:rsid w:val="00353D14"/>
    <w:pPr>
      <w:keepNext/>
      <w:keepLines/>
      <w:jc w:val="center"/>
    </w:pPr>
    <w:rPr>
      <w:i/>
      <w:iCs/>
    </w:rPr>
  </w:style>
  <w:style w:type="paragraph" w:customStyle="1" w:styleId="SectionNo">
    <w:name w:val="Section_No"/>
    <w:basedOn w:val="Normal"/>
    <w:next w:val="Normal"/>
    <w:rsid w:val="00B40192"/>
    <w:pPr>
      <w:keepNext/>
      <w:spacing w:before="360"/>
      <w:jc w:val="center"/>
    </w:pPr>
    <w:rPr>
      <w:sz w:val="28"/>
      <w:szCs w:val="40"/>
    </w:rPr>
  </w:style>
  <w:style w:type="table" w:styleId="TableGrid">
    <w:name w:val="Table Grid"/>
    <w:basedOn w:val="TableNormal"/>
    <w:uiPriority w:val="59"/>
    <w:rsid w:val="00057CBE"/>
    <w:pPr>
      <w:overflowPunct w:val="0"/>
      <w:autoSpaceDE w:val="0"/>
      <w:autoSpaceDN w:val="0"/>
      <w:bidi/>
      <w:adjustRightInd w:val="0"/>
      <w:spacing w:before="120" w:line="192" w:lineRule="auto"/>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ref">
    <w:name w:val="Table_ref"/>
    <w:basedOn w:val="Normal"/>
    <w:next w:val="Normal"/>
    <w:rsid w:val="00057CBE"/>
    <w:pPr>
      <w:keepNext/>
      <w:spacing w:before="0" w:after="120"/>
      <w:jc w:val="center"/>
    </w:pPr>
  </w:style>
  <w:style w:type="paragraph" w:customStyle="1" w:styleId="Title4">
    <w:name w:val="Title 4"/>
    <w:basedOn w:val="Title3"/>
    <w:next w:val="Heading1"/>
    <w:rsid w:val="00057CBE"/>
    <w:rPr>
      <w:b/>
      <w:sz w:val="24"/>
      <w:szCs w:val="32"/>
    </w:rPr>
  </w:style>
  <w:style w:type="paragraph" w:customStyle="1" w:styleId="SectiontitleS2">
    <w:name w:val="Section_title_S2"/>
    <w:basedOn w:val="SectionNoS2"/>
    <w:qFormat/>
    <w:rsid w:val="008A71A0"/>
    <w:pPr>
      <w:spacing w:before="300" w:after="0" w:line="280" w:lineRule="exact"/>
    </w:pPr>
  </w:style>
  <w:style w:type="paragraph" w:customStyle="1" w:styleId="HeadingbS2">
    <w:name w:val="Heading_b_S2"/>
    <w:basedOn w:val="Normal"/>
    <w:uiPriority w:val="99"/>
    <w:qFormat/>
    <w:rsid w:val="00F5039E"/>
    <w:pPr>
      <w:keepNext/>
      <w:keepLines/>
      <w:tabs>
        <w:tab w:val="clear" w:pos="567"/>
        <w:tab w:val="clear" w:pos="1134"/>
        <w:tab w:val="clear" w:pos="1701"/>
        <w:tab w:val="clear" w:pos="2268"/>
        <w:tab w:val="clear" w:pos="2835"/>
        <w:tab w:val="left" w:pos="851"/>
      </w:tabs>
      <w:spacing w:before="200" w:after="40"/>
      <w:outlineLvl w:val="0"/>
    </w:pPr>
    <w:rPr>
      <w:b/>
      <w:bCs/>
      <w:position w:val="2"/>
      <w:szCs w:val="32"/>
      <w:lang w:val="en-US"/>
    </w:rPr>
  </w:style>
  <w:style w:type="paragraph" w:customStyle="1" w:styleId="NormalendS2">
    <w:name w:val="Normal_end_S2"/>
    <w:basedOn w:val="Normal"/>
    <w:qFormat/>
    <w:rsid w:val="000D1672"/>
    <w:rPr>
      <w:lang w:val="en-US" w:eastAsia="zh-CN" w:bidi="ar-SA"/>
    </w:rPr>
  </w:style>
  <w:style w:type="paragraph" w:customStyle="1" w:styleId="Proposal">
    <w:name w:val="Proposal"/>
    <w:basedOn w:val="Normal"/>
    <w:autoRedefine/>
    <w:qFormat/>
    <w:rsid w:val="00C32565"/>
    <w:pPr>
      <w:tabs>
        <w:tab w:val="clear" w:pos="567"/>
        <w:tab w:val="clear" w:pos="1701"/>
        <w:tab w:val="clear" w:pos="2268"/>
        <w:tab w:val="clear" w:pos="2835"/>
      </w:tabs>
      <w:spacing w:before="240"/>
    </w:pPr>
    <w:rPr>
      <w:b/>
      <w:bCs/>
      <w:lang w:val="en-US" w:bidi="ar-SA"/>
    </w:rPr>
  </w:style>
  <w:style w:type="paragraph" w:customStyle="1" w:styleId="AnnexNo">
    <w:name w:val="Annex_No"/>
    <w:basedOn w:val="Normal"/>
    <w:next w:val="Normal"/>
    <w:link w:val="AnnexNoChar"/>
    <w:rsid w:val="00650A04"/>
    <w:pPr>
      <w:spacing w:before="720"/>
      <w:jc w:val="center"/>
    </w:pPr>
    <w:rPr>
      <w:caps/>
      <w:sz w:val="26"/>
      <w:szCs w:val="36"/>
    </w:rPr>
  </w:style>
  <w:style w:type="character" w:customStyle="1" w:styleId="AnnexNoChar">
    <w:name w:val="Annex_No Char"/>
    <w:basedOn w:val="DefaultParagraphFont"/>
    <w:link w:val="AnnexNo"/>
    <w:uiPriority w:val="99"/>
    <w:rsid w:val="00650A04"/>
    <w:rPr>
      <w:rFonts w:ascii="Calibri" w:hAnsi="Calibri" w:cs="Traditional Arabic"/>
      <w:caps/>
      <w:sz w:val="26"/>
      <w:szCs w:val="36"/>
      <w:lang w:val="en-GB" w:eastAsia="en-US" w:bidi="ar-EG"/>
    </w:rPr>
  </w:style>
  <w:style w:type="paragraph" w:customStyle="1" w:styleId="Annextitle">
    <w:name w:val="Annex_title"/>
    <w:basedOn w:val="Normal"/>
    <w:next w:val="Normal"/>
    <w:link w:val="AnnextitleChar"/>
    <w:rsid w:val="00C120B3"/>
    <w:pPr>
      <w:spacing w:before="240" w:after="240"/>
      <w:jc w:val="center"/>
    </w:pPr>
    <w:rPr>
      <w:b/>
      <w:bCs/>
      <w:sz w:val="28"/>
      <w:szCs w:val="40"/>
    </w:rPr>
  </w:style>
  <w:style w:type="character" w:customStyle="1" w:styleId="AnnextitleChar">
    <w:name w:val="Annex_title Char"/>
    <w:basedOn w:val="DefaultParagraphFont"/>
    <w:link w:val="Annextitle"/>
    <w:rsid w:val="00C120B3"/>
    <w:rPr>
      <w:rFonts w:ascii="Calibri" w:hAnsi="Calibri" w:cs="Traditional Arabic"/>
      <w:b/>
      <w:bCs/>
      <w:sz w:val="28"/>
      <w:szCs w:val="40"/>
      <w:lang w:val="en-GB" w:eastAsia="en-US" w:bidi="ar-EG"/>
    </w:rPr>
  </w:style>
  <w:style w:type="paragraph" w:customStyle="1" w:styleId="Tabletitle">
    <w:name w:val="Table_title"/>
    <w:basedOn w:val="TableNo"/>
    <w:next w:val="Tabletext"/>
    <w:rsid w:val="00650A04"/>
    <w:pPr>
      <w:tabs>
        <w:tab w:val="clear" w:pos="567"/>
        <w:tab w:val="clear" w:pos="1134"/>
        <w:tab w:val="clear" w:pos="1701"/>
        <w:tab w:val="clear" w:pos="2268"/>
        <w:tab w:val="clear" w:pos="2835"/>
        <w:tab w:val="left" w:pos="2948"/>
        <w:tab w:val="left" w:pos="4082"/>
      </w:tabs>
      <w:spacing w:before="0"/>
    </w:pPr>
    <w:rPr>
      <w:rFonts w:ascii="Times New Roman Bold" w:hAnsi="Times New Roman Bold"/>
      <w:b/>
      <w:bCs/>
      <w:caps w:val="0"/>
    </w:rPr>
  </w:style>
  <w:style w:type="paragraph" w:customStyle="1" w:styleId="AppendixNo">
    <w:name w:val="Appendix_No"/>
    <w:basedOn w:val="AnnexNo"/>
    <w:next w:val="Normal"/>
    <w:link w:val="AppendixNoChar"/>
    <w:rsid w:val="00650A04"/>
  </w:style>
  <w:style w:type="character" w:customStyle="1" w:styleId="AppendixNoChar">
    <w:name w:val="Appendix_No Char"/>
    <w:basedOn w:val="AnnexNoChar"/>
    <w:link w:val="AppendixNo"/>
    <w:uiPriority w:val="99"/>
    <w:rsid w:val="00650A04"/>
    <w:rPr>
      <w:rFonts w:ascii="Calibri" w:hAnsi="Calibri" w:cs="Traditional Arabic"/>
      <w:caps/>
      <w:sz w:val="26"/>
      <w:szCs w:val="36"/>
      <w:lang w:val="en-GB" w:eastAsia="en-US" w:bidi="ar-EG"/>
    </w:rPr>
  </w:style>
  <w:style w:type="paragraph" w:customStyle="1" w:styleId="Appendixtitle">
    <w:name w:val="Appendix_title"/>
    <w:basedOn w:val="Annextitle"/>
    <w:next w:val="Normal"/>
    <w:rsid w:val="00650A04"/>
    <w:rPr>
      <w:sz w:val="26"/>
      <w:szCs w:val="36"/>
    </w:rPr>
  </w:style>
  <w:style w:type="paragraph" w:customStyle="1" w:styleId="Title10">
    <w:name w:val="Title1"/>
    <w:basedOn w:val="Normal"/>
    <w:uiPriority w:val="99"/>
    <w:rsid w:val="00650A04"/>
    <w:pPr>
      <w:jc w:val="center"/>
    </w:pPr>
    <w:rPr>
      <w:sz w:val="28"/>
      <w:szCs w:val="40"/>
    </w:rPr>
  </w:style>
  <w:style w:type="paragraph" w:customStyle="1" w:styleId="AppendixtitleS2">
    <w:name w:val="Appendix_title_S2"/>
    <w:basedOn w:val="Appendixtitle"/>
    <w:next w:val="Normal"/>
    <w:rsid w:val="00650A04"/>
    <w:pPr>
      <w:tabs>
        <w:tab w:val="clear" w:pos="567"/>
        <w:tab w:val="clear" w:pos="1134"/>
        <w:tab w:val="clear" w:pos="1701"/>
        <w:tab w:val="clear" w:pos="2268"/>
        <w:tab w:val="clear" w:pos="2835"/>
        <w:tab w:val="left" w:pos="851"/>
      </w:tabs>
      <w:jc w:val="left"/>
    </w:pPr>
    <w:rPr>
      <w:sz w:val="24"/>
      <w:szCs w:val="32"/>
    </w:rPr>
  </w:style>
  <w:style w:type="paragraph" w:customStyle="1" w:styleId="Heading1S2">
    <w:name w:val="Heading 1_S2"/>
    <w:basedOn w:val="Heading1"/>
    <w:next w:val="Normal"/>
    <w:rsid w:val="00F5039E"/>
    <w:pPr>
      <w:tabs>
        <w:tab w:val="clear" w:pos="567"/>
        <w:tab w:val="clear" w:pos="1134"/>
        <w:tab w:val="clear" w:pos="1701"/>
        <w:tab w:val="clear" w:pos="2268"/>
        <w:tab w:val="clear" w:pos="2835"/>
        <w:tab w:val="left" w:pos="851"/>
      </w:tabs>
      <w:ind w:left="0" w:firstLine="0"/>
      <w:outlineLvl w:val="9"/>
    </w:pPr>
    <w:rPr>
      <w:rFonts w:asciiTheme="minorHAnsi" w:hAnsiTheme="minorHAnsi"/>
      <w:position w:val="2"/>
      <w:sz w:val="22"/>
    </w:rPr>
  </w:style>
  <w:style w:type="paragraph" w:customStyle="1" w:styleId="Heading2S2">
    <w:name w:val="Heading 2_S2"/>
    <w:basedOn w:val="Heading2"/>
    <w:next w:val="Normal"/>
    <w:rsid w:val="00F5039E"/>
    <w:pPr>
      <w:tabs>
        <w:tab w:val="clear" w:pos="567"/>
        <w:tab w:val="clear" w:pos="1134"/>
        <w:tab w:val="clear" w:pos="1701"/>
        <w:tab w:val="clear" w:pos="2268"/>
        <w:tab w:val="clear" w:pos="2835"/>
        <w:tab w:val="left" w:pos="851"/>
      </w:tabs>
    </w:pPr>
    <w:rPr>
      <w:rFonts w:asciiTheme="minorHAnsi" w:hAnsiTheme="minorHAnsi"/>
      <w:sz w:val="22"/>
    </w:rPr>
  </w:style>
  <w:style w:type="paragraph" w:customStyle="1" w:styleId="Heading3S2">
    <w:name w:val="Heading 3_S2"/>
    <w:basedOn w:val="Heading3"/>
    <w:next w:val="Normal"/>
    <w:link w:val="Heading3S2Char"/>
    <w:rsid w:val="00F5039E"/>
    <w:pPr>
      <w:tabs>
        <w:tab w:val="clear" w:pos="567"/>
        <w:tab w:val="clear" w:pos="1134"/>
        <w:tab w:val="clear" w:pos="1701"/>
        <w:tab w:val="clear" w:pos="2268"/>
        <w:tab w:val="clear" w:pos="2835"/>
        <w:tab w:val="left" w:pos="851"/>
      </w:tabs>
    </w:pPr>
    <w:rPr>
      <w:rFonts w:asciiTheme="minorHAnsi" w:hAnsiTheme="minorHAnsi"/>
    </w:rPr>
  </w:style>
  <w:style w:type="character" w:customStyle="1" w:styleId="Heading3S2Char">
    <w:name w:val="Heading 3_S2 Char"/>
    <w:basedOn w:val="Heading3Char"/>
    <w:link w:val="Heading3S2"/>
    <w:rsid w:val="00F5039E"/>
    <w:rPr>
      <w:rFonts w:asciiTheme="minorHAnsi" w:hAnsiTheme="minorHAnsi" w:cs="Traditional Arabic"/>
      <w:b/>
      <w:bCs/>
      <w:sz w:val="22"/>
      <w:szCs w:val="30"/>
      <w:lang w:val="en-GB" w:eastAsia="en-US" w:bidi="ar-EG"/>
    </w:rPr>
  </w:style>
  <w:style w:type="paragraph" w:customStyle="1" w:styleId="Heading4S2">
    <w:name w:val="Heading 4_S2"/>
    <w:basedOn w:val="Heading4"/>
    <w:next w:val="Normal"/>
    <w:link w:val="Heading4S2Char"/>
    <w:rsid w:val="00F5039E"/>
    <w:pPr>
      <w:tabs>
        <w:tab w:val="clear" w:pos="567"/>
        <w:tab w:val="clear" w:pos="1134"/>
        <w:tab w:val="clear" w:pos="1701"/>
        <w:tab w:val="clear" w:pos="2268"/>
        <w:tab w:val="clear" w:pos="2835"/>
        <w:tab w:val="left" w:pos="851"/>
      </w:tabs>
    </w:pPr>
    <w:rPr>
      <w:rFonts w:asciiTheme="minorHAnsi" w:hAnsiTheme="minorHAnsi"/>
    </w:rPr>
  </w:style>
  <w:style w:type="character" w:customStyle="1" w:styleId="Heading4S2Char">
    <w:name w:val="Heading 4_S2 Char"/>
    <w:basedOn w:val="Heading4Char"/>
    <w:link w:val="Heading4S2"/>
    <w:rsid w:val="00F5039E"/>
    <w:rPr>
      <w:rFonts w:asciiTheme="minorHAnsi" w:hAnsiTheme="minorHAnsi" w:cs="Traditional Arabic"/>
      <w:b/>
      <w:bCs/>
      <w:sz w:val="22"/>
      <w:szCs w:val="30"/>
      <w:lang w:val="en-GB" w:eastAsia="en-US" w:bidi="ar-EG"/>
    </w:rPr>
  </w:style>
  <w:style w:type="paragraph" w:customStyle="1" w:styleId="Heading5S2">
    <w:name w:val="Heading 5_S2"/>
    <w:basedOn w:val="Heading5"/>
    <w:next w:val="NormalS2"/>
    <w:rsid w:val="00F5039E"/>
    <w:pPr>
      <w:tabs>
        <w:tab w:val="clear" w:pos="567"/>
        <w:tab w:val="clear" w:pos="1134"/>
        <w:tab w:val="clear" w:pos="1701"/>
        <w:tab w:val="clear" w:pos="2268"/>
        <w:tab w:val="clear" w:pos="2835"/>
        <w:tab w:val="left" w:pos="851"/>
      </w:tabs>
    </w:pPr>
    <w:rPr>
      <w:rFonts w:asciiTheme="minorHAnsi" w:hAnsiTheme="minorHAnsi"/>
      <w:position w:val="2"/>
    </w:rPr>
  </w:style>
  <w:style w:type="paragraph" w:customStyle="1" w:styleId="Heading6S2">
    <w:name w:val="Heading 6_S2"/>
    <w:basedOn w:val="Heading6"/>
    <w:next w:val="Normal"/>
    <w:rsid w:val="00F5039E"/>
    <w:pPr>
      <w:tabs>
        <w:tab w:val="clear" w:pos="567"/>
        <w:tab w:val="clear" w:pos="1134"/>
        <w:tab w:val="clear" w:pos="1701"/>
        <w:tab w:val="clear" w:pos="2268"/>
        <w:tab w:val="clear" w:pos="2835"/>
        <w:tab w:val="left" w:pos="851"/>
      </w:tabs>
    </w:pPr>
    <w:rPr>
      <w:rFonts w:asciiTheme="minorHAnsi" w:hAnsiTheme="minorHAnsi"/>
    </w:rPr>
  </w:style>
  <w:style w:type="paragraph" w:customStyle="1" w:styleId="Heading7S2">
    <w:name w:val="Heading 7_S2"/>
    <w:basedOn w:val="Heading7"/>
    <w:next w:val="Normal"/>
    <w:rsid w:val="00650A04"/>
    <w:pPr>
      <w:tabs>
        <w:tab w:val="clear" w:pos="567"/>
        <w:tab w:val="clear" w:pos="1134"/>
        <w:tab w:val="clear" w:pos="1701"/>
        <w:tab w:val="clear" w:pos="2268"/>
        <w:tab w:val="clear" w:pos="2835"/>
        <w:tab w:val="left" w:pos="851"/>
      </w:tabs>
    </w:pPr>
    <w:rPr>
      <w:rFonts w:ascii="Times New Roman Bold" w:hAnsi="Times New Roman Bold"/>
    </w:rPr>
  </w:style>
  <w:style w:type="paragraph" w:customStyle="1" w:styleId="Heading8S2">
    <w:name w:val="Heading 8_S2"/>
    <w:basedOn w:val="Heading8"/>
    <w:next w:val="Normal"/>
    <w:rsid w:val="00F5039E"/>
    <w:pPr>
      <w:tabs>
        <w:tab w:val="clear" w:pos="567"/>
        <w:tab w:val="clear" w:pos="1134"/>
        <w:tab w:val="clear" w:pos="1701"/>
        <w:tab w:val="clear" w:pos="2268"/>
        <w:tab w:val="clear" w:pos="2835"/>
        <w:tab w:val="left" w:pos="851"/>
      </w:tabs>
    </w:pPr>
    <w:rPr>
      <w:rFonts w:asciiTheme="minorHAnsi" w:hAnsiTheme="minorHAnsi"/>
    </w:rPr>
  </w:style>
  <w:style w:type="paragraph" w:customStyle="1" w:styleId="Heading9S2">
    <w:name w:val="Heading 9_S2"/>
    <w:basedOn w:val="Heading9"/>
    <w:next w:val="Normal"/>
    <w:rsid w:val="00F5039E"/>
    <w:pPr>
      <w:tabs>
        <w:tab w:val="clear" w:pos="567"/>
        <w:tab w:val="clear" w:pos="1134"/>
        <w:tab w:val="clear" w:pos="1701"/>
        <w:tab w:val="clear" w:pos="2268"/>
        <w:tab w:val="clear" w:pos="2835"/>
        <w:tab w:val="left" w:pos="851"/>
      </w:tabs>
    </w:pPr>
    <w:rPr>
      <w:rFonts w:asciiTheme="minorHAnsi" w:hAnsiTheme="minorHAnsi"/>
    </w:rPr>
  </w:style>
  <w:style w:type="paragraph" w:customStyle="1" w:styleId="NormalaftertitleS2">
    <w:name w:val="Normal after title_S2"/>
    <w:basedOn w:val="Normal"/>
    <w:next w:val="Normal"/>
    <w:autoRedefine/>
    <w:qFormat/>
    <w:rsid w:val="00620F32"/>
    <w:pPr>
      <w:keepNext/>
      <w:keepLines/>
      <w:tabs>
        <w:tab w:val="clear" w:pos="567"/>
        <w:tab w:val="clear" w:pos="1134"/>
        <w:tab w:val="clear" w:pos="1701"/>
        <w:tab w:val="clear" w:pos="2268"/>
        <w:tab w:val="clear" w:pos="2835"/>
        <w:tab w:val="left" w:pos="851"/>
      </w:tabs>
      <w:spacing w:before="360"/>
    </w:pPr>
    <w:rPr>
      <w:b/>
      <w:bCs/>
      <w:position w:val="2"/>
    </w:rPr>
  </w:style>
  <w:style w:type="paragraph" w:customStyle="1" w:styleId="TabletitleS2">
    <w:name w:val="Table_title_S2"/>
    <w:basedOn w:val="Tabletitle"/>
    <w:next w:val="TabletextS2"/>
    <w:rsid w:val="00650A04"/>
    <w:pPr>
      <w:keepNext w:val="0"/>
      <w:tabs>
        <w:tab w:val="clear" w:pos="2948"/>
        <w:tab w:val="clear" w:pos="4082"/>
        <w:tab w:val="left" w:pos="851"/>
      </w:tabs>
      <w:jc w:val="left"/>
    </w:pPr>
  </w:style>
  <w:style w:type="paragraph" w:customStyle="1" w:styleId="NoteS2">
    <w:name w:val="Note_S2"/>
    <w:basedOn w:val="Note"/>
    <w:rsid w:val="00650A04"/>
    <w:pPr>
      <w:tabs>
        <w:tab w:val="clear" w:pos="1134"/>
        <w:tab w:val="clear" w:pos="1701"/>
        <w:tab w:val="clear" w:pos="2268"/>
        <w:tab w:val="clear" w:pos="2835"/>
      </w:tabs>
    </w:pPr>
    <w:rPr>
      <w:b/>
      <w:bCs/>
      <w:sz w:val="22"/>
      <w:szCs w:val="30"/>
      <w:lang w:val="en-GB"/>
    </w:rPr>
  </w:style>
  <w:style w:type="paragraph" w:customStyle="1" w:styleId="Heading1cS2">
    <w:name w:val="Heading 1c_S2"/>
    <w:basedOn w:val="Normal"/>
    <w:next w:val="Normal"/>
    <w:rsid w:val="00F5039E"/>
    <w:pPr>
      <w:keepNext/>
      <w:keepLines/>
      <w:tabs>
        <w:tab w:val="clear" w:pos="567"/>
        <w:tab w:val="clear" w:pos="1134"/>
        <w:tab w:val="clear" w:pos="1701"/>
        <w:tab w:val="clear" w:pos="2268"/>
        <w:tab w:val="clear" w:pos="2835"/>
        <w:tab w:val="left" w:pos="851"/>
      </w:tabs>
      <w:spacing w:before="480"/>
      <w:jc w:val="left"/>
    </w:pPr>
    <w:rPr>
      <w:rFonts w:asciiTheme="minorHAnsi" w:hAnsiTheme="minorHAnsi"/>
      <w:b/>
      <w:bCs/>
      <w:position w:val="2"/>
      <w:szCs w:val="36"/>
    </w:rPr>
  </w:style>
  <w:style w:type="paragraph" w:customStyle="1" w:styleId="Normalpv">
    <w:name w:val="Normal pv"/>
    <w:basedOn w:val="Normal"/>
    <w:rsid w:val="00650A04"/>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Recref">
    <w:name w:val="Rec_ref"/>
    <w:basedOn w:val="Normal"/>
    <w:next w:val="Recdate"/>
    <w:rsid w:val="00650A04"/>
    <w:pPr>
      <w:keepNext/>
      <w:keepLines/>
      <w:jc w:val="center"/>
    </w:pPr>
    <w:rPr>
      <w:i/>
      <w:iCs/>
    </w:rPr>
  </w:style>
  <w:style w:type="paragraph" w:customStyle="1" w:styleId="Sectiontitle">
    <w:name w:val="Section_title"/>
    <w:basedOn w:val="Normal"/>
    <w:next w:val="Normal"/>
    <w:rsid w:val="00F502DF"/>
    <w:pPr>
      <w:spacing w:before="240" w:after="240"/>
      <w:jc w:val="center"/>
    </w:pPr>
    <w:rPr>
      <w:rFonts w:asciiTheme="minorHAnsi" w:hAnsiTheme="minorHAnsi"/>
      <w:b/>
      <w:bCs/>
      <w:sz w:val="28"/>
      <w:szCs w:val="40"/>
    </w:rPr>
  </w:style>
  <w:style w:type="paragraph" w:styleId="ListParagraph">
    <w:name w:val="List Paragraph"/>
    <w:basedOn w:val="Normal"/>
    <w:uiPriority w:val="99"/>
    <w:qFormat/>
    <w:rsid w:val="00650A04"/>
    <w:pPr>
      <w:ind w:left="720"/>
    </w:pPr>
  </w:style>
  <w:style w:type="paragraph" w:customStyle="1" w:styleId="DecNoS2">
    <w:name w:val="Dec_No_S2"/>
    <w:basedOn w:val="Normal"/>
    <w:qFormat/>
    <w:rsid w:val="008F7023"/>
    <w:pPr>
      <w:keepNext/>
      <w:keepLines/>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VolumeTitleS2">
    <w:name w:val="VolumeTitle_S2"/>
    <w:basedOn w:val="Normal"/>
    <w:next w:val="Normal"/>
    <w:qFormat/>
    <w:rsid w:val="00523132"/>
    <w:pPr>
      <w:bidi w:val="0"/>
      <w:spacing w:line="240" w:lineRule="auto"/>
      <w:jc w:val="center"/>
    </w:pPr>
    <w:rPr>
      <w:rFonts w:cs="Times New Roman"/>
      <w:b/>
      <w:bCs/>
      <w:sz w:val="32"/>
      <w:szCs w:val="32"/>
      <w:lang w:bidi="ar-SA"/>
    </w:rPr>
  </w:style>
  <w:style w:type="paragraph" w:customStyle="1" w:styleId="VolumeTitle">
    <w:name w:val="VolumeTitle"/>
    <w:basedOn w:val="Normal"/>
    <w:next w:val="Normal"/>
    <w:autoRedefine/>
    <w:qFormat/>
    <w:rsid w:val="00F502DF"/>
    <w:pPr>
      <w:spacing w:before="240" w:after="240"/>
      <w:jc w:val="center"/>
    </w:pPr>
    <w:rPr>
      <w:b/>
      <w:bCs/>
      <w:sz w:val="32"/>
      <w:szCs w:val="44"/>
      <w:lang w:bidi="ar-SA"/>
    </w:rPr>
  </w:style>
  <w:style w:type="paragraph" w:styleId="FootnoteText">
    <w:name w:val="footnote text"/>
    <w:basedOn w:val="Normal"/>
    <w:link w:val="FootnoteTextChar"/>
    <w:rsid w:val="00AB358B"/>
    <w:pPr>
      <w:keepLines/>
      <w:tabs>
        <w:tab w:val="clear" w:pos="567"/>
        <w:tab w:val="clear" w:pos="1701"/>
        <w:tab w:val="clear" w:pos="2835"/>
        <w:tab w:val="left" w:pos="372"/>
        <w:tab w:val="left" w:pos="1871"/>
      </w:tabs>
      <w:overflowPunct/>
      <w:autoSpaceDE/>
      <w:autoSpaceDN/>
      <w:adjustRightInd/>
      <w:spacing w:before="60" w:line="180" w:lineRule="auto"/>
      <w:ind w:left="374" w:hanging="374"/>
      <w:textAlignment w:val="auto"/>
    </w:pPr>
    <w:rPr>
      <w:rFonts w:asciiTheme="minorHAnsi" w:hAnsiTheme="minorHAnsi"/>
      <w:sz w:val="20"/>
      <w:szCs w:val="26"/>
      <w:lang w:val="en-US"/>
    </w:rPr>
  </w:style>
  <w:style w:type="paragraph" w:styleId="Footer">
    <w:name w:val="footer"/>
    <w:basedOn w:val="Normal"/>
    <w:link w:val="FooterChar"/>
    <w:rsid w:val="00255055"/>
    <w:pPr>
      <w:tabs>
        <w:tab w:val="clear" w:pos="567"/>
        <w:tab w:val="clear" w:pos="1134"/>
        <w:tab w:val="clear" w:pos="1701"/>
        <w:tab w:val="clear" w:pos="2268"/>
        <w:tab w:val="clear" w:pos="2835"/>
        <w:tab w:val="center" w:pos="4680"/>
        <w:tab w:val="right" w:pos="9360"/>
      </w:tabs>
      <w:spacing w:before="0" w:line="240" w:lineRule="auto"/>
    </w:pPr>
  </w:style>
  <w:style w:type="character" w:customStyle="1" w:styleId="FooterChar">
    <w:name w:val="Footer Char"/>
    <w:basedOn w:val="DefaultParagraphFont"/>
    <w:link w:val="Footer"/>
    <w:rsid w:val="00255055"/>
    <w:rPr>
      <w:rFonts w:ascii="Calibri" w:hAnsi="Calibri" w:cs="Traditional Arabic"/>
      <w:sz w:val="22"/>
      <w:szCs w:val="30"/>
      <w:lang w:val="en-GB" w:eastAsia="en-US" w:bidi="ar-EG"/>
    </w:rPr>
  </w:style>
  <w:style w:type="paragraph" w:customStyle="1" w:styleId="LOGO">
    <w:name w:val="LOGO"/>
    <w:qFormat/>
    <w:rsid w:val="00620F32"/>
    <w:pPr>
      <w:bidi/>
      <w:spacing w:before="240" w:line="156" w:lineRule="auto"/>
    </w:pPr>
    <w:rPr>
      <w:rFonts w:ascii="Verdana Bold" w:hAnsi="Verdana Bold" w:cs="Traditional Arabic"/>
      <w:b/>
      <w:bCs/>
      <w:sz w:val="27"/>
      <w:szCs w:val="40"/>
      <w:lang w:eastAsia="en-US" w:bidi="ar-EG"/>
    </w:rPr>
  </w:style>
  <w:style w:type="paragraph" w:customStyle="1" w:styleId="Adress">
    <w:name w:val="Adress"/>
    <w:qFormat/>
    <w:rsid w:val="00620F32"/>
    <w:pPr>
      <w:bidi/>
      <w:spacing w:before="60" w:line="168" w:lineRule="auto"/>
    </w:pPr>
    <w:rPr>
      <w:rFonts w:ascii="Verdana Bold" w:hAnsi="Verdana Bold" w:cs="Traditional Arabic"/>
      <w:b/>
      <w:bCs/>
      <w:sz w:val="19"/>
      <w:szCs w:val="30"/>
      <w:lang w:eastAsia="en-US" w:bidi="ar-EG"/>
    </w:rPr>
  </w:style>
  <w:style w:type="paragraph" w:customStyle="1" w:styleId="Agendaitem">
    <w:name w:val="Agenda_item"/>
    <w:qFormat/>
    <w:rsid w:val="00253E92"/>
    <w:pPr>
      <w:bidi/>
      <w:spacing w:before="240"/>
      <w:jc w:val="center"/>
    </w:pPr>
    <w:rPr>
      <w:rFonts w:asciiTheme="minorHAnsi" w:hAnsiTheme="minorHAnsi" w:cs="Traditional Arabic"/>
      <w:sz w:val="28"/>
      <w:szCs w:val="40"/>
      <w:lang w:val="en-GB" w:eastAsia="en-US" w:bidi="ar-EG"/>
    </w:rPr>
  </w:style>
  <w:style w:type="paragraph" w:customStyle="1" w:styleId="Committee">
    <w:name w:val="Committee"/>
    <w:basedOn w:val="Normal"/>
    <w:qFormat/>
    <w:rsid w:val="00620F32"/>
    <w:pPr>
      <w:tabs>
        <w:tab w:val="clear" w:pos="567"/>
        <w:tab w:val="clear" w:pos="1134"/>
        <w:tab w:val="clear" w:pos="1701"/>
        <w:tab w:val="clear" w:pos="2268"/>
        <w:tab w:val="clear" w:pos="2835"/>
      </w:tabs>
      <w:overflowPunct/>
      <w:autoSpaceDE/>
      <w:autoSpaceDN/>
      <w:adjustRightInd/>
      <w:spacing w:before="60" w:line="168" w:lineRule="auto"/>
      <w:jc w:val="left"/>
      <w:textAlignment w:val="auto"/>
    </w:pPr>
    <w:rPr>
      <w:rFonts w:asciiTheme="minorHAnsi" w:hAnsiTheme="minorHAnsi"/>
      <w:b/>
      <w:bCs/>
      <w:lang w:val="en-US"/>
    </w:rPr>
  </w:style>
  <w:style w:type="paragraph" w:customStyle="1" w:styleId="firstfooter0">
    <w:name w:val="firstfooter"/>
    <w:basedOn w:val="Normal"/>
    <w:rsid w:val="00255055"/>
    <w:pPr>
      <w:tabs>
        <w:tab w:val="clear" w:pos="567"/>
        <w:tab w:val="clear" w:pos="1134"/>
        <w:tab w:val="clear" w:pos="1701"/>
        <w:tab w:val="clear" w:pos="2268"/>
        <w:tab w:val="clear" w:pos="2835"/>
      </w:tabs>
      <w:overflowPunct/>
      <w:autoSpaceDE/>
      <w:autoSpaceDN/>
      <w:bidi w:val="0"/>
      <w:adjustRightInd/>
      <w:spacing w:before="100" w:beforeAutospacing="1" w:after="100" w:afterAutospacing="1" w:line="240" w:lineRule="auto"/>
      <w:jc w:val="left"/>
      <w:textAlignment w:val="auto"/>
    </w:pPr>
    <w:rPr>
      <w:rFonts w:cs="Times New Roman"/>
      <w:sz w:val="24"/>
      <w:szCs w:val="24"/>
      <w:lang w:val="en-US" w:eastAsia="zh-CN" w:bidi="ar-SA"/>
    </w:rPr>
  </w:style>
  <w:style w:type="character" w:customStyle="1" w:styleId="FootnoteTextChar">
    <w:name w:val="Footnote Text Char"/>
    <w:basedOn w:val="DefaultParagraphFont"/>
    <w:link w:val="FootnoteText"/>
    <w:rsid w:val="00AB358B"/>
    <w:rPr>
      <w:rFonts w:asciiTheme="minorHAnsi" w:hAnsiTheme="minorHAnsi" w:cs="Traditional Arabic"/>
      <w:szCs w:val="26"/>
      <w:lang w:eastAsia="en-US" w:bidi="ar-EG"/>
    </w:rPr>
  </w:style>
  <w:style w:type="paragraph" w:styleId="BalloonText">
    <w:name w:val="Balloon Text"/>
    <w:basedOn w:val="Normal"/>
    <w:link w:val="BalloonTextChar"/>
    <w:rsid w:val="003E10FA"/>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3E10FA"/>
    <w:rPr>
      <w:rFonts w:ascii="Tahoma" w:hAnsi="Tahoma" w:cs="Tahoma"/>
      <w:sz w:val="16"/>
      <w:szCs w:val="16"/>
      <w:lang w:val="en-GB" w:eastAsia="en-US" w:bidi="ar-EG"/>
    </w:rPr>
  </w:style>
  <w:style w:type="paragraph" w:customStyle="1" w:styleId="OP">
    <w:name w:val="OP"/>
    <w:basedOn w:val="Normal"/>
    <w:next w:val="Normal"/>
    <w:qFormat/>
    <w:rsid w:val="002E20D6"/>
    <w:pPr>
      <w:tabs>
        <w:tab w:val="clear" w:pos="567"/>
        <w:tab w:val="clear" w:pos="1134"/>
        <w:tab w:val="clear" w:pos="1701"/>
        <w:tab w:val="clear" w:pos="2268"/>
        <w:tab w:val="clear" w:pos="2835"/>
        <w:tab w:val="left" w:pos="720"/>
        <w:tab w:val="left" w:pos="1418"/>
      </w:tabs>
      <w:jc w:val="center"/>
    </w:pPr>
    <w:rPr>
      <w:bCs/>
      <w:szCs w:val="44"/>
      <w:lang w:val="en-US" w:eastAsia="zh-CN" w:bidi="ar-SA"/>
    </w:rPr>
  </w:style>
  <w:style w:type="paragraph" w:customStyle="1" w:styleId="OPtitle">
    <w:name w:val="OP_title"/>
    <w:basedOn w:val="Normal"/>
    <w:next w:val="Normalaftertitle"/>
    <w:qFormat/>
    <w:rsid w:val="002E20D6"/>
    <w:pPr>
      <w:tabs>
        <w:tab w:val="clear" w:pos="567"/>
        <w:tab w:val="clear" w:pos="1134"/>
        <w:tab w:val="clear" w:pos="1701"/>
        <w:tab w:val="clear" w:pos="2268"/>
        <w:tab w:val="clear" w:pos="2835"/>
        <w:tab w:val="left" w:pos="720"/>
        <w:tab w:val="left" w:pos="1418"/>
      </w:tabs>
      <w:jc w:val="center"/>
    </w:pPr>
    <w:rPr>
      <w:bCs/>
    </w:rPr>
  </w:style>
  <w:style w:type="character" w:customStyle="1" w:styleId="href">
    <w:name w:val="href"/>
    <w:basedOn w:val="DefaultParagraphFont"/>
    <w:qFormat/>
    <w:rsid w:val="008964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847aa13f-bc5e-42aa-8a28-6b79e12b8657">DPM</DPM_x0020_Author>
    <DPM_x0020_File_x0020_name xmlns="847aa13f-bc5e-42aa-8a28-6b79e12b8657">S18-PP-C-0018!A1!MSW-A</DPM_x0020_File_x0020_name>
    <DPM_x0020_Version xmlns="847aa13f-bc5e-42aa-8a28-6b79e12b8657">DPM_2018.10.11.1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847aa13f-bc5e-42aa-8a28-6b79e12b8657" targetNamespace="http://schemas.microsoft.com/office/2006/metadata/properties" ma:root="true" ma:fieldsID="d41af5c836d734370eb92e7ee5f83852" ns2:_="" ns3:_="">
    <xsd:import namespace="996b2e75-67fd-4955-a3b0-5ab9934cb50b"/>
    <xsd:import namespace="847aa13f-bc5e-42aa-8a28-6b79e12b8657"/>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847aa13f-bc5e-42aa-8a28-6b79e12b8657"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847aa13f-bc5e-42aa-8a28-6b79e12b8657"/>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996b2e75-67fd-4955-a3b0-5ab9934cb50b"/>
    <ds:schemaRef ds:uri="http://www.w3.org/XML/1998/namespace"/>
    <ds:schemaRef ds:uri="http://purl.org/dc/dcmitype/"/>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847aa13f-bc5e-42aa-8a28-6b79e12b86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5</Pages>
  <Words>811</Words>
  <Characters>7379</Characters>
  <Application>Microsoft Office Word</Application>
  <DocSecurity>0</DocSecurity>
  <Lines>61</Lines>
  <Paragraphs>16</Paragraphs>
  <ScaleCrop>false</ScaleCrop>
  <HeadingPairs>
    <vt:vector size="2" baseType="variant">
      <vt:variant>
        <vt:lpstr>Title</vt:lpstr>
      </vt:variant>
      <vt:variant>
        <vt:i4>1</vt:i4>
      </vt:variant>
    </vt:vector>
  </HeadingPairs>
  <TitlesOfParts>
    <vt:vector size="1" baseType="lpstr">
      <vt:lpstr>S18-PP-C-0018!A1!MSW-A</vt:lpstr>
    </vt:vector>
  </TitlesOfParts>
  <Manager/>
  <Company/>
  <LinksUpToDate>false</LinksUpToDate>
  <CharactersWithSpaces>8174</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S18-PP-C-0018!A1!MSW-A</dc:title>
  <dc:subject>Plenipotentiary Conference (PP-18)</dc:subject>
  <dc:creator>Documents Proposals Manager (DPM)</dc:creator>
  <cp:keywords>DPM_v2018.10.12.1_prod</cp:keywords>
  <dc:description/>
  <cp:lastModifiedBy>Awad, Samy</cp:lastModifiedBy>
  <cp:revision>9</cp:revision>
  <cp:lastPrinted>2018-10-25T13:49:00Z</cp:lastPrinted>
  <dcterms:created xsi:type="dcterms:W3CDTF">2018-10-25T13:04:00Z</dcterms:created>
  <dcterms:modified xsi:type="dcterms:W3CDTF">2018-10-25T15:05:00Z</dcterms:modified>
  <cp:category>Conference document</cp:category>
</cp:coreProperties>
</file>