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C606F5" w:rsidTr="00D93504">
        <w:tc>
          <w:tcPr>
            <w:tcW w:w="6487" w:type="dxa"/>
            <w:vAlign w:val="center"/>
          </w:tcPr>
          <w:p w:rsidR="00C606F5" w:rsidRPr="00BF4B40" w:rsidRDefault="00C606F5" w:rsidP="00D93504">
            <w:pPr>
              <w:spacing w:before="240" w:after="48"/>
              <w:rPr>
                <w:b/>
                <w:position w:val="6"/>
                <w:sz w:val="30"/>
                <w:szCs w:val="30"/>
                <w:lang w:val="en-US" w:eastAsia="zh-CN"/>
              </w:rPr>
            </w:pPr>
            <w:bookmarkStart w:id="0" w:name="_GoBack"/>
            <w:bookmarkEnd w:id="0"/>
            <w:r w:rsidRPr="00BF4B40">
              <w:rPr>
                <w:b/>
                <w:position w:val="6"/>
                <w:sz w:val="30"/>
                <w:szCs w:val="30"/>
                <w:lang w:val="en-US" w:eastAsia="zh-CN"/>
              </w:rPr>
              <w:t xml:space="preserve">Council </w:t>
            </w:r>
            <w:r>
              <w:rPr>
                <w:b/>
                <w:position w:val="6"/>
                <w:sz w:val="30"/>
                <w:szCs w:val="30"/>
                <w:lang w:val="en-US" w:eastAsia="zh-CN"/>
              </w:rPr>
              <w:t>Expert Group on</w:t>
            </w:r>
            <w:r>
              <w:rPr>
                <w:b/>
                <w:position w:val="6"/>
                <w:sz w:val="30"/>
                <w:szCs w:val="30"/>
                <w:lang w:val="en-US" w:eastAsia="zh-CN"/>
              </w:rPr>
              <w:br/>
              <w:t>Council Decision 482</w:t>
            </w:r>
          </w:p>
          <w:p w:rsidR="00C606F5" w:rsidRDefault="00C606F5" w:rsidP="00D93504">
            <w:pPr>
              <w:pStyle w:val="Normal1"/>
              <w:adjustRightInd w:val="0"/>
              <w:snapToGrid w:val="0"/>
              <w:spacing w:before="0"/>
            </w:pPr>
            <w:r>
              <w:rPr>
                <w:rFonts w:cs="Times New Roman Bold"/>
                <w:b/>
                <w:lang w:val="en-US" w:eastAsia="zh-CN"/>
              </w:rPr>
              <w:t xml:space="preserve">Third </w:t>
            </w:r>
            <w:r w:rsidRPr="00BF4B40">
              <w:rPr>
                <w:rFonts w:cs="Times New Roman Bold"/>
                <w:b/>
                <w:lang w:val="en-US" w:eastAsia="zh-CN"/>
              </w:rPr>
              <w:t xml:space="preserve">meeting </w:t>
            </w:r>
            <w:r w:rsidRPr="00BF4B40">
              <w:rPr>
                <w:b/>
                <w:lang w:val="en-US" w:eastAsia="zh-CN"/>
              </w:rPr>
              <w:t>–</w:t>
            </w:r>
            <w:r w:rsidRPr="00BF4B40">
              <w:rPr>
                <w:rFonts w:cs="Times New Roman Bold"/>
                <w:b/>
                <w:lang w:val="en-US" w:eastAsia="zh-CN"/>
              </w:rPr>
              <w:t xml:space="preserve"> Geneva,</w:t>
            </w:r>
            <w:r>
              <w:rPr>
                <w:rFonts w:cs="Times New Roman Bold"/>
                <w:b/>
                <w:lang w:val="en-US" w:eastAsia="zh-CN"/>
              </w:rPr>
              <w:t xml:space="preserve"> 6-7 June 2019</w:t>
            </w:r>
            <w:r w:rsidRPr="00BF4B40">
              <w:rPr>
                <w:rFonts w:cs="Times New Roman Bold"/>
                <w:b/>
                <w:lang w:val="en-US" w:eastAsia="zh-CN"/>
              </w:rPr>
              <w:t xml:space="preserve"> </w:t>
            </w:r>
          </w:p>
        </w:tc>
        <w:tc>
          <w:tcPr>
            <w:tcW w:w="3544" w:type="dxa"/>
          </w:tcPr>
          <w:p w:rsidR="00C606F5" w:rsidRDefault="00C606F5" w:rsidP="00D93504">
            <w:pPr>
              <w:pStyle w:val="Normal1"/>
              <w:spacing w:before="0"/>
            </w:pPr>
            <w:bookmarkStart w:id="1" w:name="h.30j0zll" w:colFirst="0" w:colLast="0"/>
            <w:bookmarkEnd w:id="1"/>
            <w:r>
              <w:rPr>
                <w:noProof/>
                <w:lang w:eastAsia="zh-CN"/>
              </w:rPr>
              <w:drawing>
                <wp:inline distT="0" distB="0" distL="0" distR="0" wp14:anchorId="43D4439E" wp14:editId="4132E6EE">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1760220" cy="746760"/>
                          </a:xfrm>
                          <a:prstGeom prst="rect">
                            <a:avLst/>
                          </a:prstGeom>
                          <a:ln/>
                        </pic:spPr>
                      </pic:pic>
                    </a:graphicData>
                  </a:graphic>
                </wp:inline>
              </w:drawing>
            </w:r>
          </w:p>
        </w:tc>
      </w:tr>
      <w:tr w:rsidR="00C606F5" w:rsidTr="00D93504">
        <w:tc>
          <w:tcPr>
            <w:tcW w:w="6487" w:type="dxa"/>
            <w:tcBorders>
              <w:bottom w:val="single" w:sz="12" w:space="0" w:color="000000"/>
            </w:tcBorders>
          </w:tcPr>
          <w:p w:rsidR="00C606F5" w:rsidRDefault="00C606F5" w:rsidP="00D93504">
            <w:pPr>
              <w:pStyle w:val="Normal1"/>
              <w:spacing w:before="0"/>
            </w:pPr>
          </w:p>
        </w:tc>
        <w:tc>
          <w:tcPr>
            <w:tcW w:w="3544" w:type="dxa"/>
            <w:tcBorders>
              <w:bottom w:val="single" w:sz="12" w:space="0" w:color="000000"/>
            </w:tcBorders>
          </w:tcPr>
          <w:p w:rsidR="00C606F5" w:rsidRDefault="00C606F5" w:rsidP="00D93504">
            <w:pPr>
              <w:pStyle w:val="Normal1"/>
              <w:spacing w:before="0"/>
            </w:pPr>
          </w:p>
        </w:tc>
      </w:tr>
      <w:tr w:rsidR="00C606F5" w:rsidTr="00D93504">
        <w:tc>
          <w:tcPr>
            <w:tcW w:w="6487" w:type="dxa"/>
            <w:tcBorders>
              <w:top w:val="single" w:sz="12" w:space="0" w:color="000000"/>
            </w:tcBorders>
          </w:tcPr>
          <w:p w:rsidR="00C606F5" w:rsidRDefault="00C606F5" w:rsidP="00D93504">
            <w:pPr>
              <w:pStyle w:val="Normal1"/>
              <w:spacing w:before="0"/>
            </w:pPr>
          </w:p>
        </w:tc>
        <w:tc>
          <w:tcPr>
            <w:tcW w:w="3544" w:type="dxa"/>
            <w:tcBorders>
              <w:top w:val="single" w:sz="12" w:space="0" w:color="000000"/>
            </w:tcBorders>
          </w:tcPr>
          <w:p w:rsidR="00C606F5" w:rsidRDefault="00C606F5" w:rsidP="00D93504">
            <w:pPr>
              <w:pStyle w:val="Normal1"/>
              <w:spacing w:before="0"/>
            </w:pPr>
          </w:p>
        </w:tc>
      </w:tr>
      <w:tr w:rsidR="00C606F5" w:rsidRPr="00FD0921" w:rsidTr="00D93504">
        <w:trPr>
          <w:trHeight w:val="20"/>
        </w:trPr>
        <w:tc>
          <w:tcPr>
            <w:tcW w:w="6487" w:type="dxa"/>
            <w:vMerge w:val="restart"/>
          </w:tcPr>
          <w:p w:rsidR="00C606F5" w:rsidRDefault="00C606F5" w:rsidP="00D93504">
            <w:pPr>
              <w:pStyle w:val="Normal1"/>
              <w:tabs>
                <w:tab w:val="left" w:pos="851"/>
              </w:tabs>
              <w:spacing w:before="0"/>
            </w:pPr>
          </w:p>
        </w:tc>
        <w:tc>
          <w:tcPr>
            <w:tcW w:w="3544" w:type="dxa"/>
          </w:tcPr>
          <w:p w:rsidR="00C606F5" w:rsidRPr="009C58F8" w:rsidRDefault="00C606F5" w:rsidP="00561937">
            <w:pPr>
              <w:pStyle w:val="Normal1"/>
              <w:tabs>
                <w:tab w:val="left" w:pos="851"/>
              </w:tabs>
              <w:rPr>
                <w:lang w:val="es-ES"/>
              </w:rPr>
            </w:pPr>
            <w:r w:rsidRPr="000A33FA">
              <w:rPr>
                <w:b/>
                <w:lang w:val="de-CH"/>
              </w:rPr>
              <w:t xml:space="preserve">Document </w:t>
            </w:r>
            <w:r>
              <w:rPr>
                <w:b/>
                <w:lang w:val="de-CH"/>
              </w:rPr>
              <w:t>EG-D482-3/</w:t>
            </w:r>
            <w:r w:rsidR="00561937">
              <w:rPr>
                <w:b/>
                <w:lang w:val="de-CH"/>
              </w:rPr>
              <w:t>8</w:t>
            </w:r>
            <w:r>
              <w:rPr>
                <w:b/>
                <w:lang w:val="de-CH"/>
              </w:rPr>
              <w:t>-E</w:t>
            </w:r>
          </w:p>
        </w:tc>
      </w:tr>
      <w:tr w:rsidR="00C606F5" w:rsidTr="00D93504">
        <w:trPr>
          <w:trHeight w:val="20"/>
        </w:trPr>
        <w:tc>
          <w:tcPr>
            <w:tcW w:w="6487" w:type="dxa"/>
            <w:vMerge/>
          </w:tcPr>
          <w:p w:rsidR="00C606F5" w:rsidRPr="009C58F8" w:rsidRDefault="00C606F5" w:rsidP="00D93504">
            <w:pPr>
              <w:pStyle w:val="Normal1"/>
              <w:tabs>
                <w:tab w:val="left" w:pos="851"/>
              </w:tabs>
              <w:rPr>
                <w:lang w:val="es-ES"/>
              </w:rPr>
            </w:pPr>
          </w:p>
        </w:tc>
        <w:tc>
          <w:tcPr>
            <w:tcW w:w="3544" w:type="dxa"/>
          </w:tcPr>
          <w:p w:rsidR="00C606F5" w:rsidRDefault="00885628" w:rsidP="00885628">
            <w:pPr>
              <w:pStyle w:val="Normal1"/>
              <w:tabs>
                <w:tab w:val="left" w:pos="993"/>
              </w:tabs>
              <w:spacing w:before="0"/>
            </w:pPr>
            <w:r>
              <w:rPr>
                <w:b/>
              </w:rPr>
              <w:t>10</w:t>
            </w:r>
            <w:r w:rsidR="00C606F5">
              <w:rPr>
                <w:b/>
              </w:rPr>
              <w:t xml:space="preserve"> June 2019</w:t>
            </w:r>
          </w:p>
        </w:tc>
      </w:tr>
      <w:tr w:rsidR="00C606F5" w:rsidTr="00D93504">
        <w:trPr>
          <w:trHeight w:val="20"/>
        </w:trPr>
        <w:tc>
          <w:tcPr>
            <w:tcW w:w="6487" w:type="dxa"/>
            <w:vMerge/>
          </w:tcPr>
          <w:p w:rsidR="00C606F5" w:rsidRDefault="00C606F5" w:rsidP="00D93504">
            <w:pPr>
              <w:pStyle w:val="Normal1"/>
              <w:tabs>
                <w:tab w:val="left" w:pos="851"/>
              </w:tabs>
            </w:pPr>
          </w:p>
        </w:tc>
        <w:tc>
          <w:tcPr>
            <w:tcW w:w="3544" w:type="dxa"/>
          </w:tcPr>
          <w:p w:rsidR="00C606F5" w:rsidRDefault="00C606F5" w:rsidP="00D93504">
            <w:pPr>
              <w:pStyle w:val="Normal1"/>
              <w:tabs>
                <w:tab w:val="left" w:pos="993"/>
              </w:tabs>
              <w:spacing w:before="0"/>
            </w:pPr>
            <w:r>
              <w:rPr>
                <w:b/>
              </w:rPr>
              <w:t>English only</w:t>
            </w:r>
          </w:p>
        </w:tc>
      </w:tr>
      <w:tr w:rsidR="00C606F5" w:rsidTr="00D93504">
        <w:trPr>
          <w:trHeight w:val="20"/>
        </w:trPr>
        <w:tc>
          <w:tcPr>
            <w:tcW w:w="10031" w:type="dxa"/>
            <w:gridSpan w:val="2"/>
          </w:tcPr>
          <w:p w:rsidR="00C606F5" w:rsidRPr="00C606F5" w:rsidRDefault="00C606F5" w:rsidP="00C606F5">
            <w:pPr>
              <w:pStyle w:val="Normal1"/>
              <w:tabs>
                <w:tab w:val="left" w:pos="1418"/>
              </w:tabs>
              <w:spacing w:before="840" w:line="276" w:lineRule="auto"/>
              <w:jc w:val="center"/>
              <w:rPr>
                <w:rFonts w:asciiTheme="minorHAnsi" w:hAnsiTheme="minorHAnsi" w:cstheme="minorHAnsi"/>
                <w:b/>
                <w:bCs/>
                <w:iCs/>
                <w:sz w:val="28"/>
                <w:szCs w:val="28"/>
              </w:rPr>
            </w:pPr>
            <w:r w:rsidRPr="00C606F5">
              <w:rPr>
                <w:b/>
                <w:bCs/>
                <w:sz w:val="28"/>
                <w:szCs w:val="28"/>
                <w:lang w:val="en-AU"/>
              </w:rPr>
              <w:t>Chairman, Council Expert Group on Council Decision 482</w:t>
            </w:r>
          </w:p>
        </w:tc>
      </w:tr>
      <w:tr w:rsidR="00C606F5" w:rsidTr="00D93504">
        <w:trPr>
          <w:trHeight w:val="20"/>
        </w:trPr>
        <w:tc>
          <w:tcPr>
            <w:tcW w:w="10031" w:type="dxa"/>
            <w:gridSpan w:val="2"/>
          </w:tcPr>
          <w:p w:rsidR="00C606F5" w:rsidRPr="00C606F5" w:rsidRDefault="00537CBD" w:rsidP="00C82C9E">
            <w:pPr>
              <w:pStyle w:val="Normal1"/>
              <w:tabs>
                <w:tab w:val="left" w:pos="1418"/>
              </w:tabs>
              <w:spacing w:before="480" w:line="276" w:lineRule="auto"/>
              <w:jc w:val="center"/>
              <w:rPr>
                <w:rFonts w:asciiTheme="minorHAnsi" w:hAnsiTheme="minorHAnsi" w:cstheme="minorHAnsi"/>
                <w:iCs/>
                <w:sz w:val="28"/>
                <w:szCs w:val="28"/>
              </w:rPr>
            </w:pPr>
            <w:r w:rsidRPr="00537CBD">
              <w:rPr>
                <w:bCs/>
                <w:sz w:val="28"/>
                <w:szCs w:val="28"/>
                <w:lang w:val="en-AU"/>
              </w:rPr>
              <w:t>PROGRESS REPORT RECOMMENDING POSSIBLE REVISION TO DECISION 482 CONCERNING</w:t>
            </w:r>
            <w:r w:rsidR="00C606F5" w:rsidRPr="00C606F5">
              <w:rPr>
                <w:sz w:val="28"/>
                <w:szCs w:val="28"/>
                <w:lang w:val="en-AU"/>
              </w:rPr>
              <w:t xml:space="preserve"> COMPLEX/LARGE NON-GSO</w:t>
            </w:r>
            <w:r w:rsidR="00C82C9E">
              <w:rPr>
                <w:sz w:val="28"/>
                <w:szCs w:val="28"/>
                <w:lang w:val="en-AU"/>
              </w:rPr>
              <w:t xml:space="preserve"> </w:t>
            </w:r>
            <w:r w:rsidR="00C606F5" w:rsidRPr="00C606F5">
              <w:rPr>
                <w:sz w:val="28"/>
                <w:szCs w:val="28"/>
                <w:lang w:val="en-AU"/>
              </w:rPr>
              <w:t>SATELLITE FILINGS AND</w:t>
            </w:r>
            <w:r w:rsidR="00C82C9E">
              <w:rPr>
                <w:sz w:val="28"/>
                <w:szCs w:val="28"/>
                <w:lang w:val="en-AU"/>
              </w:rPr>
              <w:br/>
            </w:r>
            <w:r w:rsidR="00C606F5" w:rsidRPr="00C606F5">
              <w:rPr>
                <w:sz w:val="28"/>
                <w:szCs w:val="28"/>
              </w:rPr>
              <w:t>EXCEPTIONALLY COMPLEX GSO SATELLITE FILINGS</w:t>
            </w:r>
          </w:p>
        </w:tc>
      </w:tr>
    </w:tbl>
    <w:p w:rsidR="00AC3FFA" w:rsidRPr="00813E5E" w:rsidRDefault="00AC3FFA" w:rsidP="00AC3FFA"/>
    <w:p w:rsidR="00C44F17" w:rsidRDefault="00C44F17" w:rsidP="00C44F17">
      <w:pPr>
        <w:spacing w:before="360"/>
      </w:pPr>
      <w:r w:rsidRPr="00E14C55">
        <w:t xml:space="preserve">This document contains </w:t>
      </w:r>
      <w:r w:rsidRPr="00A17A4C">
        <w:t>the progress report of the</w:t>
      </w:r>
      <w:r w:rsidRPr="00E14C55">
        <w:t xml:space="preserve"> Chairman of the Council </w:t>
      </w:r>
      <w:r w:rsidRPr="00CE3881">
        <w:rPr>
          <w:lang w:val="en-AU"/>
        </w:rPr>
        <w:t>Expert Group on Council Decision 482</w:t>
      </w:r>
      <w:r w:rsidRPr="00E14C55">
        <w:t xml:space="preserve"> to the Council.</w:t>
      </w:r>
      <w:r>
        <w:t xml:space="preserve"> This progress report contains two parts:</w:t>
      </w:r>
    </w:p>
    <w:p w:rsidR="00C44F17" w:rsidRDefault="00C44F17" w:rsidP="00C44F17">
      <w:pPr>
        <w:rPr>
          <w:lang w:val="en-US"/>
        </w:rPr>
      </w:pPr>
      <w:r>
        <w:t xml:space="preserve">Part 1: </w:t>
      </w:r>
      <w:r w:rsidRPr="00752801">
        <w:rPr>
          <w:lang w:val="en-US"/>
        </w:rPr>
        <w:t xml:space="preserve">Recommendations </w:t>
      </w:r>
      <w:r>
        <w:rPr>
          <w:lang w:val="en-US"/>
        </w:rPr>
        <w:t>on</w:t>
      </w:r>
      <w:r w:rsidRPr="00752801">
        <w:rPr>
          <w:lang w:val="en-US"/>
        </w:rPr>
        <w:t xml:space="preserve"> the possible revision </w:t>
      </w:r>
      <w:r>
        <w:rPr>
          <w:lang w:val="en-US"/>
        </w:rPr>
        <w:t>to</w:t>
      </w:r>
      <w:r w:rsidRPr="00752801">
        <w:rPr>
          <w:lang w:val="en-US"/>
        </w:rPr>
        <w:t xml:space="preserve"> Decision 482 </w:t>
      </w:r>
      <w:r>
        <w:rPr>
          <w:lang w:val="en-US"/>
        </w:rPr>
        <w:t>concerning</w:t>
      </w:r>
      <w:r w:rsidRPr="00752801">
        <w:rPr>
          <w:lang w:val="en-US"/>
        </w:rPr>
        <w:t xml:space="preserve"> complex/large non-GSO satellite filings</w:t>
      </w:r>
      <w:r>
        <w:rPr>
          <w:lang w:val="en-US"/>
        </w:rPr>
        <w:t>;</w:t>
      </w:r>
    </w:p>
    <w:p w:rsidR="00AC3FFA" w:rsidRDefault="00C44F17" w:rsidP="00C44F17">
      <w:pPr>
        <w:rPr>
          <w:lang w:val="en-US"/>
        </w:rPr>
      </w:pPr>
      <w:r>
        <w:rPr>
          <w:lang w:val="en-US"/>
        </w:rPr>
        <w:t xml:space="preserve">Part 2: </w:t>
      </w:r>
      <w:r w:rsidRPr="00A9742E">
        <w:rPr>
          <w:lang w:val="en-US"/>
        </w:rPr>
        <w:t xml:space="preserve">Recommendations </w:t>
      </w:r>
      <w:r>
        <w:rPr>
          <w:lang w:val="en-US"/>
        </w:rPr>
        <w:t>on</w:t>
      </w:r>
      <w:r w:rsidRPr="00A9742E">
        <w:rPr>
          <w:lang w:val="en-US"/>
        </w:rPr>
        <w:t xml:space="preserve"> the possible revision </w:t>
      </w:r>
      <w:r>
        <w:rPr>
          <w:lang w:val="en-US"/>
        </w:rPr>
        <w:t>to</w:t>
      </w:r>
      <w:r w:rsidRPr="00A9742E">
        <w:rPr>
          <w:lang w:val="en-US"/>
        </w:rPr>
        <w:t xml:space="preserve"> Decision 482 </w:t>
      </w:r>
      <w:r>
        <w:rPr>
          <w:lang w:val="en-US"/>
        </w:rPr>
        <w:t>concerning</w:t>
      </w:r>
      <w:r w:rsidRPr="00A9742E">
        <w:rPr>
          <w:lang w:val="en-US"/>
        </w:rPr>
        <w:t xml:space="preserve"> </w:t>
      </w:r>
      <w:r>
        <w:rPr>
          <w:lang w:val="en-US"/>
        </w:rPr>
        <w:t xml:space="preserve">exceptionally complex </w:t>
      </w:r>
      <w:r w:rsidRPr="00A9742E">
        <w:rPr>
          <w:lang w:val="en-US"/>
        </w:rPr>
        <w:t>GSO satellite filings</w:t>
      </w:r>
      <w:r>
        <w:rPr>
          <w:lang w:val="en-US"/>
        </w:rPr>
        <w:t>.</w:t>
      </w:r>
    </w:p>
    <w:p w:rsidR="00C44F17" w:rsidRDefault="00C44F17" w:rsidP="00C44F17">
      <w:pPr>
        <w:rPr>
          <w:lang w:val="en-US"/>
        </w:rPr>
      </w:pPr>
    </w:p>
    <w:p w:rsidR="00C44F17" w:rsidRDefault="00C44F17">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A56A89" w:rsidRPr="00581B31" w:rsidRDefault="006E492F">
      <w:pPr>
        <w:pStyle w:val="AnnexNo"/>
        <w:rPr>
          <w:lang w:val="en-US"/>
        </w:rPr>
      </w:pPr>
      <w:bookmarkStart w:id="2" w:name="dstart"/>
      <w:bookmarkStart w:id="3" w:name="dbreak"/>
      <w:bookmarkStart w:id="4" w:name="AnnexA"/>
      <w:bookmarkEnd w:id="2"/>
      <w:bookmarkEnd w:id="3"/>
      <w:bookmarkEnd w:id="4"/>
      <w:r>
        <w:rPr>
          <w:lang w:val="en-US"/>
        </w:rPr>
        <w:lastRenderedPageBreak/>
        <w:t>PART 1</w:t>
      </w:r>
    </w:p>
    <w:p w:rsidR="00581B31" w:rsidRDefault="00581B31" w:rsidP="00F750E4">
      <w:pPr>
        <w:snapToGrid w:val="0"/>
        <w:spacing w:before="240"/>
        <w:jc w:val="center"/>
        <w:rPr>
          <w:b/>
          <w:bCs/>
        </w:rPr>
      </w:pPr>
      <w:r w:rsidRPr="00611509">
        <w:rPr>
          <w:caps/>
          <w:sz w:val="28"/>
          <w:szCs w:val="28"/>
        </w:rPr>
        <w:t xml:space="preserve">recommendations </w:t>
      </w:r>
      <w:r w:rsidR="00F07296">
        <w:rPr>
          <w:caps/>
          <w:sz w:val="28"/>
          <w:szCs w:val="28"/>
        </w:rPr>
        <w:t>on</w:t>
      </w:r>
      <w:r w:rsidRPr="00611509">
        <w:rPr>
          <w:caps/>
          <w:sz w:val="28"/>
          <w:szCs w:val="28"/>
        </w:rPr>
        <w:t xml:space="preserve"> possible revision </w:t>
      </w:r>
      <w:r w:rsidR="00537CBD">
        <w:rPr>
          <w:caps/>
          <w:sz w:val="28"/>
          <w:szCs w:val="28"/>
        </w:rPr>
        <w:t>to</w:t>
      </w:r>
      <w:r w:rsidRPr="00611509">
        <w:rPr>
          <w:caps/>
          <w:sz w:val="28"/>
          <w:szCs w:val="28"/>
        </w:rPr>
        <w:t xml:space="preserve"> Decision 482 </w:t>
      </w:r>
      <w:r w:rsidRPr="00611509">
        <w:rPr>
          <w:caps/>
          <w:sz w:val="28"/>
          <w:szCs w:val="28"/>
        </w:rPr>
        <w:br/>
      </w:r>
      <w:r w:rsidR="00537CBD">
        <w:rPr>
          <w:caps/>
          <w:sz w:val="28"/>
          <w:szCs w:val="28"/>
        </w:rPr>
        <w:t>concerning</w:t>
      </w:r>
      <w:r w:rsidRPr="00611509">
        <w:rPr>
          <w:caps/>
          <w:sz w:val="28"/>
          <w:szCs w:val="28"/>
        </w:rPr>
        <w:t xml:space="preserve"> complex/large non-GSO satellite filings</w:t>
      </w:r>
    </w:p>
    <w:p w:rsidR="00581B31" w:rsidRPr="00611509" w:rsidRDefault="00581B31" w:rsidP="00581B31">
      <w:pPr>
        <w:snapToGrid w:val="0"/>
        <w:spacing w:before="240"/>
        <w:jc w:val="both"/>
        <w:rPr>
          <w:b/>
          <w:bCs/>
        </w:rPr>
      </w:pPr>
      <w:r w:rsidRPr="00611509">
        <w:rPr>
          <w:b/>
          <w:bCs/>
        </w:rPr>
        <w:t>1</w:t>
      </w:r>
      <w:r w:rsidRPr="00611509">
        <w:rPr>
          <w:b/>
          <w:bCs/>
        </w:rPr>
        <w:tab/>
        <w:t>Introduction</w:t>
      </w:r>
    </w:p>
    <w:p w:rsidR="00581B31" w:rsidRPr="00871F05" w:rsidRDefault="00581B31" w:rsidP="00581B31">
      <w:pPr>
        <w:snapToGrid w:val="0"/>
        <w:spacing w:after="120"/>
        <w:jc w:val="both"/>
      </w:pPr>
      <w:r w:rsidRPr="00871F05">
        <w:t xml:space="preserve">At its 2018 session, Council established a Council Expert Group on Decision 482. The terms of reference of this group contain three tasks: </w:t>
      </w:r>
    </w:p>
    <w:p w:rsidR="00581B31" w:rsidRPr="00871F05" w:rsidRDefault="00581B31" w:rsidP="00581B31">
      <w:pPr>
        <w:pStyle w:val="ListParagraph"/>
        <w:numPr>
          <w:ilvl w:val="0"/>
          <w:numId w:val="2"/>
        </w:numPr>
        <w:snapToGrid w:val="0"/>
        <w:spacing w:before="120" w:after="120"/>
        <w:jc w:val="both"/>
        <w:rPr>
          <w:rFonts w:ascii="Calibri" w:hAnsi="Calibri"/>
          <w:lang w:val="en-GB"/>
        </w:rPr>
      </w:pPr>
      <w:r w:rsidRPr="00871F05">
        <w:rPr>
          <w:rFonts w:ascii="Calibri" w:hAnsi="Calibri"/>
          <w:lang w:val="en-GB"/>
        </w:rPr>
        <w:t xml:space="preserve">to further examine Procedures B and C described in Document C18/36, while taking into account considerations contained in Documents C18/36 (Addendum 1), C18/75, C18/83 and C18/90, as well as contributions submitted to its meetings; </w:t>
      </w:r>
    </w:p>
    <w:p w:rsidR="00581B31" w:rsidRPr="00871F05" w:rsidRDefault="00581B31" w:rsidP="00581B31">
      <w:pPr>
        <w:pStyle w:val="ListParagraph"/>
        <w:numPr>
          <w:ilvl w:val="0"/>
          <w:numId w:val="2"/>
        </w:numPr>
        <w:snapToGrid w:val="0"/>
        <w:spacing w:before="120" w:after="120"/>
        <w:jc w:val="both"/>
        <w:rPr>
          <w:rFonts w:ascii="Calibri" w:hAnsi="Calibri"/>
          <w:lang w:val="en-GB"/>
        </w:rPr>
      </w:pPr>
      <w:r w:rsidRPr="00871F05">
        <w:rPr>
          <w:rFonts w:ascii="Calibri" w:hAnsi="Calibri"/>
          <w:lang w:val="en-GB"/>
        </w:rPr>
        <w:t>to focus its examination of Procedure B on the cases of complex non-GSO satellite filings and to prepare a report containing recommendations about the possible revision of Decision 482 with regard to complex non-GSO satellite filings for submission to the 2019 ITU Council for action;</w:t>
      </w:r>
    </w:p>
    <w:p w:rsidR="00581B31" w:rsidRPr="00871F05" w:rsidRDefault="00581B31" w:rsidP="00581B31">
      <w:pPr>
        <w:pStyle w:val="ListParagraph"/>
        <w:numPr>
          <w:ilvl w:val="0"/>
          <w:numId w:val="2"/>
        </w:numPr>
        <w:snapToGrid w:val="0"/>
        <w:spacing w:before="120" w:after="120"/>
        <w:jc w:val="both"/>
        <w:rPr>
          <w:rFonts w:ascii="Calibri" w:hAnsi="Calibri"/>
          <w:lang w:val="en-GB"/>
        </w:rPr>
      </w:pPr>
      <w:r w:rsidRPr="00871F05">
        <w:rPr>
          <w:rFonts w:ascii="Calibri" w:hAnsi="Calibri"/>
          <w:lang w:val="en-GB"/>
        </w:rPr>
        <w:t xml:space="preserve">once studies of complex non-GSO satellite filings have been completed, and subject to the Bureau providing information to this Council Expert Group that support the need to take action, to consider whether the approach of Procedure B should also be applicable to the cases of exceptionally complex GSO satellite filings (i.e. filings that require a very significant amount of additional time and resources to process). The results of the studies on these GSO filings should be reported to the 2019 ITU Council in a separate report, for action as appropriate. </w:t>
      </w:r>
    </w:p>
    <w:p w:rsidR="00581B31" w:rsidRDefault="00581B31" w:rsidP="00FA792B">
      <w:pPr>
        <w:snapToGrid w:val="0"/>
        <w:spacing w:after="120"/>
        <w:jc w:val="both"/>
      </w:pPr>
      <w:r w:rsidRPr="00871F05">
        <w:t xml:space="preserve">This </w:t>
      </w:r>
      <w:r w:rsidR="00FA792B">
        <w:t>G</w:t>
      </w:r>
      <w:r w:rsidRPr="00871F05">
        <w:t>roup, chaired by Mr</w:t>
      </w:r>
      <w:r>
        <w:t>.</w:t>
      </w:r>
      <w:r w:rsidRPr="00871F05">
        <w:t xml:space="preserve"> Nikolay VARLAMOV (Russian Federation), held </w:t>
      </w:r>
      <w:r>
        <w:t xml:space="preserve">three </w:t>
      </w:r>
      <w:r w:rsidRPr="00871F05">
        <w:t>meeting</w:t>
      </w:r>
      <w:r>
        <w:t>s</w:t>
      </w:r>
      <w:r w:rsidRPr="00871F05">
        <w:t xml:space="preserve"> on 27-28 September 2018</w:t>
      </w:r>
      <w:r>
        <w:t>, 28 February-1 March 2019 and</w:t>
      </w:r>
      <w:r w:rsidRPr="00871F05">
        <w:t xml:space="preserve"> </w:t>
      </w:r>
      <w:r w:rsidRPr="00094E62">
        <w:rPr>
          <w:bCs/>
        </w:rPr>
        <w:t>6-7 June 2019</w:t>
      </w:r>
      <w:r>
        <w:rPr>
          <w:bCs/>
        </w:rPr>
        <w:t xml:space="preserve"> </w:t>
      </w:r>
      <w:r w:rsidRPr="00871F05">
        <w:t xml:space="preserve">in the ITU headquarters in Geneva. </w:t>
      </w:r>
    </w:p>
    <w:p w:rsidR="00581B31" w:rsidRPr="00611509" w:rsidRDefault="00581B31" w:rsidP="003972BC">
      <w:pPr>
        <w:snapToGrid w:val="0"/>
        <w:spacing w:after="120"/>
        <w:jc w:val="both"/>
      </w:pPr>
      <w:r>
        <w:t xml:space="preserve">Following </w:t>
      </w:r>
      <w:r w:rsidRPr="00871F05">
        <w:t>a more detailed ex</w:t>
      </w:r>
      <w:r>
        <w:t>amination of Procedures B and C, t</w:t>
      </w:r>
      <w:r w:rsidRPr="00871F05">
        <w:t>h</w:t>
      </w:r>
      <w:r>
        <w:t>is report contains r</w:t>
      </w:r>
      <w:r w:rsidRPr="00871F05">
        <w:t xml:space="preserve">ecommendations </w:t>
      </w:r>
      <w:r w:rsidR="00A0480A">
        <w:t>on</w:t>
      </w:r>
      <w:r w:rsidRPr="00871F05">
        <w:t xml:space="preserve"> possible revision </w:t>
      </w:r>
      <w:r w:rsidR="00A0480A">
        <w:t>to</w:t>
      </w:r>
      <w:r w:rsidRPr="00871F05">
        <w:t xml:space="preserve"> </w:t>
      </w:r>
      <w:r>
        <w:t>D</w:t>
      </w:r>
      <w:r w:rsidRPr="00871F05">
        <w:t xml:space="preserve">ecision 482 </w:t>
      </w:r>
      <w:r w:rsidR="00A0480A">
        <w:t>concerning</w:t>
      </w:r>
      <w:r w:rsidRPr="00871F05">
        <w:t xml:space="preserve"> complex/large non-GSO satellite filings</w:t>
      </w:r>
      <w:r>
        <w:t>.</w:t>
      </w:r>
    </w:p>
    <w:p w:rsidR="00581B31" w:rsidRDefault="00581B31" w:rsidP="00581B31">
      <w:pPr>
        <w:snapToGrid w:val="0"/>
        <w:spacing w:after="120"/>
        <w:jc w:val="both"/>
        <w:rPr>
          <w:b/>
          <w:bCs/>
        </w:rPr>
      </w:pPr>
      <w:r w:rsidRPr="00611509">
        <w:rPr>
          <w:b/>
          <w:bCs/>
        </w:rPr>
        <w:t>2</w:t>
      </w:r>
      <w:r w:rsidRPr="00611509">
        <w:rPr>
          <w:b/>
          <w:bCs/>
        </w:rPr>
        <w:tab/>
        <w:t>Background</w:t>
      </w:r>
    </w:p>
    <w:p w:rsidR="00581B31" w:rsidRPr="006B52C1" w:rsidRDefault="00581B31">
      <w:pPr>
        <w:snapToGrid w:val="0"/>
        <w:spacing w:after="120"/>
        <w:jc w:val="both"/>
      </w:pPr>
      <w:r w:rsidRPr="006B52C1">
        <w:t xml:space="preserve">Since November 2014, the </w:t>
      </w:r>
      <w:r>
        <w:t xml:space="preserve">Radiocommunication </w:t>
      </w:r>
      <w:r w:rsidRPr="006B52C1">
        <w:t xml:space="preserve">Bureau has received requests for coordination for non-geostationary satellite systems operating in the fixed-satellite service consisting of tens of thousands (from 70 000 to more than 230 000) of satellites in more than 1 000 orbit planes, as opposed to maximum values around 840 satellites when Decision 482 was initially agreed. According to Decision 482, processing fees are calculated on the basis of the number of cost-recovery units and, in cases where the number of units exceeds 100, a flat fee is charged. </w:t>
      </w:r>
      <w:r w:rsidR="003D6CA4">
        <w:t>At the date of this Report, f</w:t>
      </w:r>
      <w:r w:rsidRPr="006B52C1">
        <w:t xml:space="preserve">or some of the abovementioned non-geostationary satellite </w:t>
      </w:r>
      <w:r w:rsidR="00532F2C">
        <w:t>filing</w:t>
      </w:r>
      <w:r w:rsidRPr="006B52C1">
        <w:t>s, the number of units reache</w:t>
      </w:r>
      <w:r w:rsidR="003D6CA4">
        <w:t>d</w:t>
      </w:r>
      <w:r w:rsidRPr="006B52C1">
        <w:t xml:space="preserve"> up to 254 000 units.</w:t>
      </w:r>
    </w:p>
    <w:p w:rsidR="00581B31" w:rsidRPr="006B52C1" w:rsidRDefault="00581B31">
      <w:pPr>
        <w:snapToGrid w:val="0"/>
        <w:spacing w:after="120"/>
        <w:jc w:val="both"/>
      </w:pPr>
      <w:r w:rsidRPr="006B52C1">
        <w:lastRenderedPageBreak/>
        <w:t xml:space="preserve">The current structure of Decision 482 was essentially decided by Council 2005, on the basis of </w:t>
      </w:r>
      <w:hyperlink r:id="rId9" w:history="1">
        <w:r w:rsidRPr="007D1321">
          <w:rPr>
            <w:rStyle w:val="Hyperlink"/>
            <w:rFonts w:asciiTheme="minorHAnsi" w:hAnsiTheme="minorHAnsi" w:cstheme="majorBidi"/>
          </w:rPr>
          <w:t>Document C05/29</w:t>
        </w:r>
      </w:hyperlink>
      <w:r>
        <w:rPr>
          <w:rFonts w:asciiTheme="minorHAnsi" w:hAnsiTheme="minorHAnsi" w:cstheme="majorBidi"/>
        </w:rPr>
        <w:t xml:space="preserve"> </w:t>
      </w:r>
      <w:r w:rsidRPr="006B52C1">
        <w:t xml:space="preserve">on cost recovery for the processing of satellite filings that is referenced in the Decision (see </w:t>
      </w:r>
      <w:r>
        <w:rPr>
          <w:rFonts w:asciiTheme="minorHAnsi" w:eastAsiaTheme="minorEastAsia" w:hAnsiTheme="minorHAnsi" w:cs="Calibri"/>
          <w:i/>
          <w:iCs/>
        </w:rPr>
        <w:t>considering</w:t>
      </w:r>
      <w:r>
        <w:rPr>
          <w:rFonts w:asciiTheme="minorHAnsi" w:eastAsiaTheme="minorEastAsia" w:hAnsiTheme="minorHAnsi" w:cs="Calibri"/>
        </w:rPr>
        <w:t xml:space="preserve"> </w:t>
      </w:r>
      <w:r w:rsidRPr="00356383">
        <w:rPr>
          <w:rFonts w:asciiTheme="minorHAnsi" w:eastAsiaTheme="minorEastAsia" w:hAnsiTheme="minorHAnsi" w:cs="Calibri"/>
          <w:i/>
          <w:iCs/>
        </w:rPr>
        <w:t>ebis</w:t>
      </w:r>
      <w:r w:rsidRPr="006B52C1">
        <w:t>). According to this document, the introduction of a ceiling in the amount that can be invoiced for satellite cost recovery was mainly based on the fact that, in absence of a ceiling, “some specific satellite network filings would continue to give rise to large number of units, resulting in invoices of very important amount that administrations would keep on not paying; the increase of overdue payments and unpaid invoices result in shortfall of treasury for the Union to be covered by other sources of funding such as assessed contributions”.</w:t>
      </w:r>
    </w:p>
    <w:p w:rsidR="00581B31" w:rsidRPr="006B52C1" w:rsidRDefault="00581B31">
      <w:pPr>
        <w:snapToGrid w:val="0"/>
        <w:spacing w:after="120"/>
        <w:jc w:val="both"/>
      </w:pPr>
      <w:r w:rsidRPr="006B52C1">
        <w:t xml:space="preserve">However, at the time of Council 2005, available statistics for non-geostationary satellite systems were limited (31 filings with an average of 45 units per filing, the maximum number of units for a single filing being 576) therefore the flat fee above 100 units was understood as an average between satellite systems of similar complexity and was adopted based on the value chosen for geostationary satellite networks. Prior to the period 2013-2014, this assumption proved to be valid (in the period 2005-2012, there were 46 filings with an average of 53 units per filing, the maximum number of units for a single filing being 639). </w:t>
      </w:r>
      <w:r>
        <w:t>Council 200</w:t>
      </w:r>
      <w:r w:rsidRPr="006B52C1">
        <w:t xml:space="preserve">5 </w:t>
      </w:r>
      <w:r>
        <w:t>did not envision</w:t>
      </w:r>
      <w:r w:rsidRPr="006B52C1">
        <w:t xml:space="preserve"> the sharp increase in units occurring since 2013. </w:t>
      </w:r>
    </w:p>
    <w:p w:rsidR="00581B31" w:rsidRPr="006B52C1" w:rsidRDefault="00581B31" w:rsidP="00581B31">
      <w:pPr>
        <w:snapToGrid w:val="0"/>
        <w:spacing w:after="120"/>
        <w:jc w:val="both"/>
      </w:pPr>
      <w:r w:rsidRPr="006B52C1">
        <w:t xml:space="preserve">At its 2017 session, the Council instructed the Radiocommunication Bureau to submit a study on the technical issues arising in connection with processing of complex non-geostationary satellite (non-GSO) systems. </w:t>
      </w:r>
      <w:r>
        <w:t>Then, at its 2018 session, the Council adopted a revision to Decision 482 incorporating Procedure A (“</w:t>
      </w:r>
      <w:r w:rsidRPr="00FD7E72">
        <w:t>Separately computing charges for mutually exclusive configurations and adding them</w:t>
      </w:r>
      <w:r>
        <w:t>”) and created a Council Expert Group on Decision 482 to work on Procedures B (“</w:t>
      </w:r>
      <w:r w:rsidRPr="00FD7E72">
        <w:t>Limiting the flat fee to a maximum number of units</w:t>
      </w:r>
      <w:r>
        <w:t>”) and C (“</w:t>
      </w:r>
      <w:r w:rsidRPr="00FD7E72">
        <w:t>Introducing an additional fee for cases subject to Article 22 epfd limits</w:t>
      </w:r>
      <w:r>
        <w:t>”).</w:t>
      </w:r>
    </w:p>
    <w:p w:rsidR="00581B31" w:rsidRDefault="00581B31" w:rsidP="00581B31">
      <w:pPr>
        <w:snapToGrid w:val="0"/>
        <w:spacing w:after="120"/>
        <w:jc w:val="both"/>
        <w:rPr>
          <w:b/>
          <w:bCs/>
        </w:rPr>
      </w:pPr>
      <w:r w:rsidRPr="00611509">
        <w:rPr>
          <w:b/>
          <w:bCs/>
        </w:rPr>
        <w:t>3</w:t>
      </w:r>
      <w:r w:rsidRPr="00611509">
        <w:rPr>
          <w:b/>
          <w:bCs/>
        </w:rPr>
        <w:tab/>
        <w:t>Description of complex/large non-GSO satellite filings</w:t>
      </w:r>
    </w:p>
    <w:p w:rsidR="00581B31" w:rsidRDefault="00581B31">
      <w:pPr>
        <w:snapToGrid w:val="0"/>
        <w:spacing w:after="120"/>
        <w:jc w:val="both"/>
      </w:pPr>
      <w:r>
        <w:t xml:space="preserve">In this document, complex/large non-GSO satellite filings are those that have an impact on the average processing time of satellite filings by the Radiocommunication Bureau. </w:t>
      </w:r>
      <w:r w:rsidRPr="00A464C2">
        <w:t>In the cost recovery structure</w:t>
      </w:r>
      <w:r>
        <w:t xml:space="preserve"> contained in Decision 482</w:t>
      </w:r>
      <w:r w:rsidRPr="00A464C2">
        <w:t xml:space="preserve">, the cost recovery unit, which is defined as the product of the number of frequency assignments, number of classes of stations and the number of emissions, summed up for all frequency assignment groups, represents the measure of the size of a filing. </w:t>
      </w:r>
    </w:p>
    <w:p w:rsidR="00581B31" w:rsidRDefault="00581B31" w:rsidP="00581B31">
      <w:pPr>
        <w:snapToGrid w:val="0"/>
        <w:spacing w:after="120"/>
        <w:jc w:val="both"/>
      </w:pPr>
      <w:r w:rsidRPr="00A464C2">
        <w:t xml:space="preserve">Prior to </w:t>
      </w:r>
      <w:r>
        <w:t xml:space="preserve">the </w:t>
      </w:r>
      <w:r w:rsidRPr="00A464C2">
        <w:t xml:space="preserve">2013/2014 period, requests for coordination for non-GSO satellite </w:t>
      </w:r>
      <w:r>
        <w:t>systems</w:t>
      </w:r>
      <w:r w:rsidRPr="00A464C2">
        <w:t xml:space="preserve"> had an average number of cost recovery units of less than 100. Following this period, the average number of cost recovery units for these </w:t>
      </w:r>
      <w:r>
        <w:t>systems</w:t>
      </w:r>
      <w:r w:rsidRPr="00A464C2">
        <w:t xml:space="preserve"> increased to more than 12 000 units, with one CR/C published with 254</w:t>
      </w:r>
      <w:r>
        <w:t xml:space="preserve"> </w:t>
      </w:r>
      <w:r w:rsidRPr="00A464C2">
        <w:t>000 units.</w:t>
      </w:r>
      <w:r>
        <w:t xml:space="preserve"> </w:t>
      </w:r>
    </w:p>
    <w:p w:rsidR="00581B31" w:rsidRPr="007E4266" w:rsidRDefault="00581B31" w:rsidP="00C82C9E">
      <w:pPr>
        <w:snapToGrid w:val="0"/>
        <w:spacing w:after="120"/>
        <w:jc w:val="both"/>
      </w:pPr>
      <w:r w:rsidRPr="00A464C2">
        <w:t xml:space="preserve">Prior to </w:t>
      </w:r>
      <w:r>
        <w:t xml:space="preserve">the </w:t>
      </w:r>
      <w:r w:rsidRPr="00A464C2">
        <w:t xml:space="preserve">2013/2014 period, the average delay in processing, examining and publishing </w:t>
      </w:r>
      <w:r>
        <w:t>r</w:t>
      </w:r>
      <w:r w:rsidRPr="00A464C2">
        <w:t xml:space="preserve">equests </w:t>
      </w:r>
      <w:r>
        <w:t xml:space="preserve">for coordination </w:t>
      </w:r>
      <w:r w:rsidRPr="00A464C2">
        <w:t xml:space="preserve">for each non-GSO satellite </w:t>
      </w:r>
      <w:r>
        <w:t>system</w:t>
      </w:r>
      <w:r w:rsidRPr="00A464C2">
        <w:t xml:space="preserve"> was approximately 4.5 months. Following this period, the </w:t>
      </w:r>
      <w:r w:rsidRPr="00A464C2">
        <w:lastRenderedPageBreak/>
        <w:t xml:space="preserve">average delay increased to 6.3 months while </w:t>
      </w:r>
      <w:r w:rsidR="00FD2B3B">
        <w:t xml:space="preserve">more difficult </w:t>
      </w:r>
      <w:r w:rsidRPr="00A464C2">
        <w:t>cases took up to 10.4 months to complete.</w:t>
      </w:r>
      <w:r w:rsidR="00FD2B3B">
        <w:t xml:space="preserve"> Since 2017, the </w:t>
      </w:r>
      <w:r w:rsidR="00FD2B3B" w:rsidRPr="00A464C2">
        <w:t xml:space="preserve">average delay </w:t>
      </w:r>
      <w:r w:rsidR="00FD2B3B">
        <w:t xml:space="preserve">remained within </w:t>
      </w:r>
      <w:r w:rsidR="00FD2B3B" w:rsidRPr="00A464C2">
        <w:t xml:space="preserve">6.3 months </w:t>
      </w:r>
      <w:r w:rsidR="00FD2B3B">
        <w:t xml:space="preserve">and these difficult cases were no longer received. </w:t>
      </w:r>
      <w:r w:rsidRPr="00A464C2">
        <w:t xml:space="preserve"> </w:t>
      </w:r>
    </w:p>
    <w:p w:rsidR="00581B31" w:rsidRPr="00611509" w:rsidRDefault="00581B31" w:rsidP="00581B31">
      <w:pPr>
        <w:snapToGrid w:val="0"/>
        <w:spacing w:after="120"/>
        <w:jc w:val="both"/>
        <w:rPr>
          <w:b/>
          <w:bCs/>
        </w:rPr>
      </w:pPr>
      <w:r w:rsidRPr="00611509">
        <w:rPr>
          <w:b/>
          <w:bCs/>
        </w:rPr>
        <w:t>4</w:t>
      </w:r>
      <w:r w:rsidRPr="00611509">
        <w:rPr>
          <w:b/>
          <w:bCs/>
        </w:rPr>
        <w:tab/>
        <w:t>Categories and types of complex/large non-GSO filings</w:t>
      </w:r>
    </w:p>
    <w:p w:rsidR="00581B31" w:rsidRPr="00611509" w:rsidRDefault="00581B31" w:rsidP="00581B31">
      <w:pPr>
        <w:snapToGrid w:val="0"/>
        <w:spacing w:after="120"/>
        <w:jc w:val="both"/>
      </w:pPr>
      <w:r>
        <w:t>The t</w:t>
      </w:r>
      <w:r w:rsidRPr="00611509">
        <w:t xml:space="preserve">echnical details </w:t>
      </w:r>
      <w:r>
        <w:rPr>
          <w:lang w:val="en-US"/>
        </w:rPr>
        <w:t xml:space="preserve">used to characterize the various categories and types of </w:t>
      </w:r>
      <w:r w:rsidRPr="00231809">
        <w:rPr>
          <w:lang w:val="en-US"/>
        </w:rPr>
        <w:t xml:space="preserve">complex/large non-GSO filings </w:t>
      </w:r>
      <w:r>
        <w:t xml:space="preserve">are </w:t>
      </w:r>
      <w:r w:rsidRPr="00611509">
        <w:t xml:space="preserve">provided in </w:t>
      </w:r>
      <w:r>
        <w:t>A</w:t>
      </w:r>
      <w:r w:rsidRPr="00611509">
        <w:t>nnex</w:t>
      </w:r>
      <w:r>
        <w:t xml:space="preserve"> 1</w:t>
      </w:r>
      <w:r w:rsidRPr="00611509">
        <w:t>.</w:t>
      </w:r>
    </w:p>
    <w:p w:rsidR="00581B31" w:rsidRPr="00611509" w:rsidRDefault="00581B31" w:rsidP="00581B31">
      <w:pPr>
        <w:snapToGrid w:val="0"/>
        <w:spacing w:after="120"/>
        <w:jc w:val="both"/>
        <w:rPr>
          <w:b/>
          <w:bCs/>
        </w:rPr>
      </w:pPr>
      <w:r w:rsidRPr="00611509">
        <w:rPr>
          <w:b/>
          <w:bCs/>
        </w:rPr>
        <w:t>5</w:t>
      </w:r>
      <w:r w:rsidRPr="00611509">
        <w:rPr>
          <w:b/>
          <w:bCs/>
        </w:rPr>
        <w:tab/>
        <w:t>Procedures on how to review Decision 482 with regard to processing complex/large non-GSO satellite filings</w:t>
      </w:r>
    </w:p>
    <w:p w:rsidR="00581B31" w:rsidRPr="00611509" w:rsidRDefault="00581B31" w:rsidP="00581B31">
      <w:pPr>
        <w:snapToGrid w:val="0"/>
        <w:spacing w:after="120"/>
        <w:jc w:val="both"/>
        <w:rPr>
          <w:b/>
          <w:bCs/>
        </w:rPr>
      </w:pPr>
      <w:r w:rsidRPr="00611509">
        <w:rPr>
          <w:b/>
          <w:bCs/>
        </w:rPr>
        <w:t>5.1</w:t>
      </w:r>
      <w:r w:rsidRPr="00611509">
        <w:rPr>
          <w:b/>
          <w:bCs/>
        </w:rPr>
        <w:tab/>
        <w:t>Procedure A</w:t>
      </w:r>
    </w:p>
    <w:p w:rsidR="00581B31" w:rsidRDefault="00581B31" w:rsidP="00581B31">
      <w:pPr>
        <w:snapToGrid w:val="0"/>
        <w:spacing w:after="120"/>
        <w:jc w:val="both"/>
      </w:pPr>
      <w:r w:rsidRPr="00611509">
        <w:t xml:space="preserve">Council </w:t>
      </w:r>
      <w:r>
        <w:t>2018 decided to implement this Procedure in Decision 482, as of 1</w:t>
      </w:r>
      <w:r w:rsidRPr="007E4266">
        <w:rPr>
          <w:vertAlign w:val="superscript"/>
        </w:rPr>
        <w:t>st</w:t>
      </w:r>
      <w:r>
        <w:t xml:space="preserve"> July 2018</w:t>
      </w:r>
      <w:r w:rsidRPr="00611509">
        <w:t>.</w:t>
      </w:r>
      <w:r>
        <w:t xml:space="preserve"> The Radiocommunication Bureau indicated that, since this date</w:t>
      </w:r>
      <w:r w:rsidRPr="00B13700">
        <w:t>, no coordination request of a non-geostationary satellite system including two or more mutually exclusive configurations has been received.</w:t>
      </w:r>
    </w:p>
    <w:p w:rsidR="00581B31" w:rsidRDefault="00581B31" w:rsidP="00581B31">
      <w:pPr>
        <w:snapToGrid w:val="0"/>
        <w:spacing w:after="120"/>
        <w:jc w:val="both"/>
        <w:rPr>
          <w:b/>
          <w:bCs/>
        </w:rPr>
      </w:pPr>
      <w:r w:rsidRPr="00611509">
        <w:rPr>
          <w:b/>
          <w:bCs/>
        </w:rPr>
        <w:t>5.2</w:t>
      </w:r>
      <w:r w:rsidRPr="00611509">
        <w:rPr>
          <w:b/>
          <w:bCs/>
        </w:rPr>
        <w:tab/>
        <w:t>Procedure B</w:t>
      </w:r>
    </w:p>
    <w:p w:rsidR="005B6F20" w:rsidRPr="00777A2F" w:rsidRDefault="000633D3" w:rsidP="00777A2F">
      <w:pPr>
        <w:snapToGrid w:val="0"/>
        <w:spacing w:after="120"/>
        <w:jc w:val="both"/>
      </w:pPr>
      <w:r w:rsidRPr="00777A2F">
        <w:t xml:space="preserve">Council 2018 requested this </w:t>
      </w:r>
      <w:r w:rsidR="00494CBC" w:rsidRPr="00494CBC">
        <w:t>Council Expert Group on Decision 482</w:t>
      </w:r>
      <w:r w:rsidRPr="00777A2F">
        <w:t xml:space="preserve"> to </w:t>
      </w:r>
      <w:r w:rsidR="00494CBC" w:rsidRPr="00494CBC">
        <w:rPr>
          <w:lang w:val="en-AU"/>
        </w:rPr>
        <w:t xml:space="preserve">focus its examination of Procedure B on the cases of complex non-GSO satellite filings and to prepare a report containing recommendations </w:t>
      </w:r>
      <w:r w:rsidR="00777A2F">
        <w:rPr>
          <w:lang w:val="en-AU"/>
        </w:rPr>
        <w:t>on</w:t>
      </w:r>
      <w:r w:rsidR="00494CBC" w:rsidRPr="00494CBC">
        <w:rPr>
          <w:lang w:val="en-AU"/>
        </w:rPr>
        <w:t xml:space="preserve"> possible revision </w:t>
      </w:r>
      <w:r w:rsidR="00777A2F">
        <w:rPr>
          <w:lang w:val="en-AU"/>
        </w:rPr>
        <w:t>to</w:t>
      </w:r>
      <w:r w:rsidR="00494CBC" w:rsidRPr="00494CBC">
        <w:rPr>
          <w:lang w:val="en-AU"/>
        </w:rPr>
        <w:t xml:space="preserve"> Decision 482 </w:t>
      </w:r>
      <w:r w:rsidR="00777A2F">
        <w:rPr>
          <w:lang w:val="en-AU"/>
        </w:rPr>
        <w:t>concerning</w:t>
      </w:r>
      <w:r w:rsidR="00494CBC" w:rsidRPr="00494CBC">
        <w:rPr>
          <w:lang w:val="en-AU"/>
        </w:rPr>
        <w:t xml:space="preserve"> complex non-GSO satellite filings for submission to the 2019 ITU Council for action</w:t>
      </w:r>
      <w:r w:rsidR="00C9533B">
        <w:rPr>
          <w:lang w:val="en-AU"/>
        </w:rPr>
        <w:t>.</w:t>
      </w:r>
    </w:p>
    <w:p w:rsidR="00581B31" w:rsidRPr="00E67378" w:rsidRDefault="00581B31" w:rsidP="00581B31">
      <w:pPr>
        <w:snapToGrid w:val="0"/>
        <w:spacing w:after="120"/>
        <w:jc w:val="both"/>
        <w:rPr>
          <w:b/>
          <w:bCs/>
        </w:rPr>
      </w:pPr>
      <w:r w:rsidRPr="00E67378">
        <w:rPr>
          <w:b/>
          <w:bCs/>
        </w:rPr>
        <w:t>5.2.1</w:t>
      </w:r>
      <w:r w:rsidRPr="00E67378">
        <w:rPr>
          <w:b/>
          <w:bCs/>
        </w:rPr>
        <w:tab/>
        <w:t>Review/Examination of Procedure B relating to the cases of complex/large non-GSO satellite filings</w:t>
      </w:r>
    </w:p>
    <w:p w:rsidR="00581B31" w:rsidRPr="001E130C" w:rsidRDefault="00581B31" w:rsidP="00581B31">
      <w:pPr>
        <w:snapToGrid w:val="0"/>
        <w:spacing w:after="120"/>
        <w:jc w:val="both"/>
        <w:rPr>
          <w:rFonts w:asciiTheme="minorHAnsi" w:hAnsiTheme="minorHAnsi"/>
          <w:b/>
          <w:bCs/>
        </w:rPr>
      </w:pPr>
      <w:r w:rsidRPr="001E130C">
        <w:rPr>
          <w:rFonts w:asciiTheme="minorHAnsi" w:hAnsiTheme="minorHAnsi"/>
          <w:b/>
          <w:bCs/>
        </w:rPr>
        <w:t>Procedure B as presented in Document C18/36</w:t>
      </w:r>
    </w:p>
    <w:p w:rsidR="00581B31" w:rsidRDefault="00581B31">
      <w:pPr>
        <w:spacing w:after="120"/>
        <w:jc w:val="both"/>
        <w:rPr>
          <w:sz w:val="22"/>
          <w:szCs w:val="22"/>
          <w:lang w:val="en-US"/>
        </w:rPr>
      </w:pPr>
      <w:r w:rsidRPr="00E44CD9">
        <w:rPr>
          <w:rFonts w:asciiTheme="minorHAnsi" w:hAnsiTheme="minorHAnsi" w:cstheme="majorBidi"/>
          <w:sz w:val="22"/>
          <w:szCs w:val="22"/>
        </w:rPr>
        <w:t xml:space="preserve">The current structure of Decision 482 was essentially decided by Council 2005, on the basis of </w:t>
      </w:r>
      <w:hyperlink r:id="rId10" w:history="1">
        <w:r w:rsidRPr="00E44CD9">
          <w:rPr>
            <w:rStyle w:val="Hyperlink"/>
            <w:rFonts w:asciiTheme="minorHAnsi" w:hAnsiTheme="minorHAnsi" w:cstheme="majorBidi"/>
            <w:sz w:val="22"/>
            <w:szCs w:val="22"/>
          </w:rPr>
          <w:t>Document C05/29</w:t>
        </w:r>
      </w:hyperlink>
      <w:r w:rsidRPr="00E44CD9">
        <w:rPr>
          <w:rFonts w:asciiTheme="minorHAnsi" w:hAnsiTheme="minorHAnsi" w:cstheme="majorBidi"/>
          <w:sz w:val="22"/>
          <w:szCs w:val="22"/>
        </w:rPr>
        <w:t xml:space="preserve"> </w:t>
      </w:r>
      <w:r w:rsidRPr="00E44CD9">
        <w:rPr>
          <w:rFonts w:asciiTheme="minorHAnsi" w:eastAsiaTheme="minorEastAsia" w:hAnsiTheme="minorHAnsi"/>
          <w:sz w:val="22"/>
          <w:szCs w:val="22"/>
        </w:rPr>
        <w:t xml:space="preserve">on cost recovery for the processing of satellite filings that is referenced in the Decision (see </w:t>
      </w:r>
      <w:r w:rsidRPr="00E44CD9">
        <w:rPr>
          <w:rFonts w:asciiTheme="minorHAnsi" w:eastAsiaTheme="minorEastAsia" w:hAnsiTheme="minorHAnsi"/>
          <w:i/>
          <w:iCs/>
          <w:sz w:val="22"/>
          <w:szCs w:val="22"/>
        </w:rPr>
        <w:t>considering</w:t>
      </w:r>
      <w:r w:rsidRPr="00E44CD9">
        <w:rPr>
          <w:rFonts w:asciiTheme="minorHAnsi" w:eastAsiaTheme="minorEastAsia" w:hAnsiTheme="minorHAnsi"/>
          <w:sz w:val="22"/>
          <w:szCs w:val="22"/>
        </w:rPr>
        <w:t xml:space="preserve"> </w:t>
      </w:r>
      <w:r w:rsidRPr="00E44CD9">
        <w:rPr>
          <w:rFonts w:asciiTheme="minorHAnsi" w:eastAsiaTheme="minorEastAsia" w:hAnsiTheme="minorHAnsi"/>
          <w:i/>
          <w:iCs/>
          <w:sz w:val="22"/>
          <w:szCs w:val="22"/>
        </w:rPr>
        <w:t>ebis</w:t>
      </w:r>
      <w:r w:rsidRPr="00E44CD9">
        <w:rPr>
          <w:rFonts w:asciiTheme="minorHAnsi" w:eastAsiaTheme="minorEastAsia" w:hAnsiTheme="minorHAnsi"/>
          <w:sz w:val="22"/>
          <w:szCs w:val="22"/>
        </w:rPr>
        <w:t>).</w:t>
      </w:r>
      <w:r>
        <w:rPr>
          <w:rFonts w:asciiTheme="minorHAnsi" w:eastAsiaTheme="minorEastAsia" w:hAnsiTheme="minorHAnsi"/>
          <w:sz w:val="22"/>
          <w:szCs w:val="22"/>
        </w:rPr>
        <w:t xml:space="preserve"> </w:t>
      </w:r>
      <w:r>
        <w:rPr>
          <w:sz w:val="22"/>
          <w:szCs w:val="22"/>
          <w:lang w:val="en-US"/>
        </w:rPr>
        <w:t>A</w:t>
      </w:r>
      <w:r w:rsidRPr="00E44CD9">
        <w:rPr>
          <w:rFonts w:asciiTheme="minorHAnsi" w:hAnsiTheme="minorHAnsi" w:cstheme="majorBidi"/>
          <w:sz w:val="22"/>
          <w:szCs w:val="22"/>
        </w:rPr>
        <w:t>t the time of Council 2005, available statistics for non-geostationary satellite systems were limited (31 filings with an average of 45 units per filing, the maximum number of units for a single filing being 576) therefore the flat fee above 100 units was understood as an average between satellite systems of similar complexity and was adopted based on the value chosen for geostationary satellite networks. Prior to the period 2013-2014, this assumption proved to be remarkably valid (in the period 2005-2012, there were 46 filings with an average of 53 units per filing, the maximum number of units for a single filing being 639). Council 20</w:t>
      </w:r>
      <w:r>
        <w:rPr>
          <w:rFonts w:asciiTheme="minorHAnsi" w:hAnsiTheme="minorHAnsi" w:cstheme="majorBidi"/>
          <w:sz w:val="22"/>
          <w:szCs w:val="22"/>
        </w:rPr>
        <w:t>0</w:t>
      </w:r>
      <w:r w:rsidRPr="00E44CD9">
        <w:rPr>
          <w:rFonts w:asciiTheme="minorHAnsi" w:hAnsiTheme="minorHAnsi" w:cstheme="majorBidi"/>
          <w:sz w:val="22"/>
          <w:szCs w:val="22"/>
        </w:rPr>
        <w:t>5 never envisioned the sharp increase in units occurring since 2013. Moreover, t</w:t>
      </w:r>
      <w:r w:rsidRPr="00E44CD9">
        <w:rPr>
          <w:sz w:val="22"/>
          <w:szCs w:val="22"/>
          <w:lang w:val="en-US"/>
        </w:rPr>
        <w:t xml:space="preserve">he extremely low ceiling on the processing fees encourages the unlimited creation of multiple system configurations. </w:t>
      </w:r>
    </w:p>
    <w:p w:rsidR="00581B31" w:rsidRDefault="00581B31" w:rsidP="00581B31">
      <w:pPr>
        <w:spacing w:after="120"/>
        <w:jc w:val="both"/>
        <w:rPr>
          <w:sz w:val="22"/>
          <w:szCs w:val="22"/>
          <w:lang w:val="en-US"/>
        </w:rPr>
      </w:pPr>
      <w:r>
        <w:rPr>
          <w:sz w:val="22"/>
          <w:szCs w:val="22"/>
          <w:lang w:val="en-US"/>
        </w:rPr>
        <w:t xml:space="preserve">On this basis, </w:t>
      </w:r>
      <w:hyperlink r:id="rId11" w:history="1">
        <w:r w:rsidRPr="00E44CD9">
          <w:rPr>
            <w:rStyle w:val="Hyperlink"/>
            <w:sz w:val="22"/>
            <w:szCs w:val="22"/>
            <w:lang w:val="en-US"/>
          </w:rPr>
          <w:t>Document C18/36</w:t>
        </w:r>
      </w:hyperlink>
      <w:r>
        <w:rPr>
          <w:sz w:val="22"/>
          <w:szCs w:val="22"/>
          <w:lang w:val="en-US"/>
        </w:rPr>
        <w:t xml:space="preserve"> introduced Procedure B as follows:</w:t>
      </w:r>
    </w:p>
    <w:p w:rsidR="00581B31" w:rsidRPr="00E44CD9" w:rsidRDefault="00581B31" w:rsidP="00581B31">
      <w:pPr>
        <w:spacing w:after="120"/>
        <w:ind w:left="567"/>
        <w:jc w:val="both"/>
        <w:rPr>
          <w:i/>
          <w:iCs/>
          <w:sz w:val="22"/>
          <w:szCs w:val="22"/>
        </w:rPr>
      </w:pPr>
      <w:r w:rsidRPr="00E44CD9">
        <w:rPr>
          <w:i/>
          <w:iCs/>
          <w:sz w:val="22"/>
          <w:szCs w:val="22"/>
        </w:rPr>
        <w:lastRenderedPageBreak/>
        <w:t>“(…) Procedure B would limit the flat fee to a maximum number of units (e.g. 1000 if the pre-2013/2014 period is chosen as reference). Beyond this maximum number, any supplementary unit would be charged at a value equal to the flat fee divided by the maximum number of unit (e.g. 1000). (…)”</w:t>
      </w:r>
    </w:p>
    <w:p w:rsidR="00581B31" w:rsidRPr="00097862" w:rsidRDefault="00581B31" w:rsidP="00581B31">
      <w:pPr>
        <w:spacing w:after="120"/>
        <w:jc w:val="both"/>
        <w:rPr>
          <w:rFonts w:asciiTheme="minorHAnsi" w:hAnsiTheme="minorHAnsi" w:cstheme="majorBidi"/>
          <w:sz w:val="22"/>
          <w:szCs w:val="22"/>
        </w:rPr>
      </w:pPr>
      <w:r>
        <w:rPr>
          <w:rFonts w:asciiTheme="minorHAnsi" w:hAnsiTheme="minorHAnsi" w:cstheme="majorBidi"/>
          <w:sz w:val="22"/>
          <w:szCs w:val="22"/>
        </w:rPr>
        <w:t>S</w:t>
      </w:r>
      <w:r w:rsidRPr="00097862">
        <w:rPr>
          <w:rFonts w:asciiTheme="minorHAnsi" w:hAnsiTheme="minorHAnsi" w:cstheme="majorBidi"/>
          <w:sz w:val="22"/>
          <w:szCs w:val="22"/>
        </w:rPr>
        <w:t>uch procedure would be applicable to categories C1 to C3 and N1 to N3</w:t>
      </w:r>
      <w:r>
        <w:rPr>
          <w:rFonts w:asciiTheme="minorHAnsi" w:hAnsiTheme="minorHAnsi" w:cstheme="majorBidi"/>
          <w:sz w:val="22"/>
          <w:szCs w:val="22"/>
        </w:rPr>
        <w:t xml:space="preserve">. </w:t>
      </w:r>
    </w:p>
    <w:p w:rsidR="00581B31" w:rsidRPr="00E44CD9" w:rsidRDefault="00581B31" w:rsidP="00581B31">
      <w:pPr>
        <w:spacing w:after="120"/>
        <w:jc w:val="both"/>
        <w:rPr>
          <w:rFonts w:asciiTheme="minorHAnsi" w:hAnsiTheme="minorHAnsi" w:cstheme="majorBidi"/>
          <w:sz w:val="22"/>
          <w:szCs w:val="22"/>
        </w:rPr>
      </w:pPr>
      <w:r>
        <w:rPr>
          <w:rFonts w:asciiTheme="minorHAnsi" w:hAnsiTheme="minorHAnsi" w:cstheme="majorBidi"/>
          <w:sz w:val="22"/>
          <w:szCs w:val="22"/>
        </w:rPr>
        <w:t>It should however be noted that, a</w:t>
      </w:r>
      <w:r w:rsidRPr="00E44CD9">
        <w:rPr>
          <w:rFonts w:asciiTheme="minorHAnsi" w:hAnsiTheme="minorHAnsi" w:cstheme="majorBidi"/>
          <w:sz w:val="22"/>
          <w:szCs w:val="22"/>
        </w:rPr>
        <w:t xml:space="preserve">ccording to </w:t>
      </w:r>
      <w:hyperlink r:id="rId12" w:history="1">
        <w:r w:rsidRPr="00E44CD9">
          <w:rPr>
            <w:rStyle w:val="Hyperlink"/>
            <w:rFonts w:asciiTheme="minorHAnsi" w:hAnsiTheme="minorHAnsi" w:cstheme="majorBidi"/>
            <w:sz w:val="22"/>
            <w:szCs w:val="22"/>
          </w:rPr>
          <w:t>Document C05/29</w:t>
        </w:r>
      </w:hyperlink>
      <w:r w:rsidRPr="00E44CD9">
        <w:rPr>
          <w:rFonts w:asciiTheme="minorHAnsi" w:hAnsiTheme="minorHAnsi" w:cstheme="majorBidi"/>
          <w:sz w:val="22"/>
          <w:szCs w:val="22"/>
        </w:rPr>
        <w:t>, the introduction of a ceiling in the amount that can be invoiced for satellite cost recovery was mainly based on the fact that, in absence of a ceiling, “some specific satellite network filings would continue to give rise to large number of units, resulting in invoices of very important amount that administrations would keep on not paying; the increase of overdue payments and unpaid invoices result in shortfall of treasury for the Union to be covered by other sources of funding such as assessed contributions”.</w:t>
      </w:r>
      <w:r>
        <w:rPr>
          <w:rFonts w:asciiTheme="minorHAnsi" w:hAnsiTheme="minorHAnsi" w:cstheme="majorBidi"/>
          <w:sz w:val="22"/>
          <w:szCs w:val="22"/>
        </w:rPr>
        <w:t xml:space="preserve"> Procedure B as presented in Document C18/36 does not take into account this aspect. </w:t>
      </w:r>
    </w:p>
    <w:p w:rsidR="00581B31" w:rsidRPr="001E130C" w:rsidRDefault="00581B31" w:rsidP="00581B31">
      <w:pPr>
        <w:snapToGrid w:val="0"/>
        <w:spacing w:after="120"/>
        <w:jc w:val="both"/>
        <w:rPr>
          <w:rFonts w:asciiTheme="minorHAnsi" w:hAnsiTheme="minorHAnsi"/>
          <w:b/>
          <w:bCs/>
          <w:lang w:val="en-US"/>
        </w:rPr>
      </w:pPr>
      <w:r w:rsidRPr="001E130C">
        <w:rPr>
          <w:rFonts w:asciiTheme="minorHAnsi" w:hAnsiTheme="minorHAnsi"/>
          <w:b/>
          <w:bCs/>
        </w:rPr>
        <w:t xml:space="preserve">Procedure B as presented in Annex 1 to </w:t>
      </w:r>
      <w:r w:rsidRPr="001E130C">
        <w:rPr>
          <w:rFonts w:asciiTheme="minorHAnsi" w:hAnsiTheme="minorHAnsi"/>
          <w:b/>
          <w:bCs/>
          <w:lang w:val="en-US"/>
        </w:rPr>
        <w:t>Document C18/36(Add.1) and in Document C18/90</w:t>
      </w:r>
    </w:p>
    <w:p w:rsidR="00581B31" w:rsidRPr="001E130C" w:rsidRDefault="00581B31" w:rsidP="00581B31">
      <w:pPr>
        <w:jc w:val="both"/>
        <w:rPr>
          <w:sz w:val="22"/>
          <w:szCs w:val="22"/>
          <w:lang w:val="en-US"/>
        </w:rPr>
      </w:pPr>
      <w:r w:rsidRPr="001E130C">
        <w:rPr>
          <w:rFonts w:cstheme="majorBidi"/>
          <w:sz w:val="22"/>
          <w:szCs w:val="22"/>
          <w:lang w:val="en-US"/>
        </w:rPr>
        <w:t xml:space="preserve">Under the proposed Procedure B as contained in Document C18/36, there would be no upper bound to the proposed cost recovery fee increase. ITU-R Working Party 4A therefore proposed a </w:t>
      </w:r>
      <w:r w:rsidRPr="001E130C">
        <w:rPr>
          <w:sz w:val="22"/>
          <w:szCs w:val="22"/>
          <w:lang w:val="en-US"/>
        </w:rPr>
        <w:t>mechanism “to limit the Cost Recovery fee as the number of units becomes very large” and suggested that “the Bureau may wish to consider a new second breakpoint number of units, where filings with more units than this new second breakpoint number do not incur any further increases in their Cost Recovery fee, in order to provide the similar benefits to the filing administrations as the current flat fee at 100 units provides. A graphical comparison of the current Cost Recovery, Procedure B, and WP 4A’s new second breakpoint are shown below in Figure 1.”</w:t>
      </w:r>
    </w:p>
    <w:p w:rsidR="00581B31" w:rsidRDefault="00581B31" w:rsidP="00581B31">
      <w:pPr>
        <w:pStyle w:val="FigureNo"/>
        <w:rPr>
          <w:lang w:val="en-US"/>
        </w:rPr>
      </w:pPr>
      <w:r w:rsidRPr="000E3723">
        <w:rPr>
          <w:lang w:val="en-US"/>
        </w:rPr>
        <w:lastRenderedPageBreak/>
        <w:t xml:space="preserve">Figure </w:t>
      </w:r>
      <w:r w:rsidRPr="000E3723">
        <w:rPr>
          <w:lang w:val="en-US"/>
        </w:rPr>
        <w:fldChar w:fldCharType="begin"/>
      </w:r>
      <w:r w:rsidRPr="000E3723">
        <w:rPr>
          <w:lang w:val="en-US"/>
        </w:rPr>
        <w:instrText xml:space="preserve"> SEQ Figure \* ARABIC </w:instrText>
      </w:r>
      <w:r w:rsidRPr="000E3723">
        <w:rPr>
          <w:lang w:val="en-US"/>
        </w:rPr>
        <w:fldChar w:fldCharType="separate"/>
      </w:r>
      <w:r>
        <w:rPr>
          <w:noProof/>
          <w:lang w:val="en-US"/>
        </w:rPr>
        <w:t>1</w:t>
      </w:r>
      <w:r w:rsidRPr="000E3723">
        <w:rPr>
          <w:lang w:val="en-US"/>
        </w:rPr>
        <w:fldChar w:fldCharType="end"/>
      </w:r>
    </w:p>
    <w:p w:rsidR="00581B31" w:rsidRPr="000E3723" w:rsidRDefault="00581B31" w:rsidP="00581B31">
      <w:pPr>
        <w:pStyle w:val="Figuretitle"/>
      </w:pPr>
      <w:r w:rsidRPr="000E3723">
        <w:t>Graphical Comparison of Cost Recoveries</w:t>
      </w:r>
    </w:p>
    <w:p w:rsidR="00581B31" w:rsidRPr="000E3723" w:rsidRDefault="00581B31" w:rsidP="00581B31">
      <w:pPr>
        <w:pStyle w:val="Figure"/>
      </w:pPr>
      <w:r w:rsidRPr="000E3723">
        <w:rPr>
          <w:noProof/>
          <w:lang w:eastAsia="zh-CN"/>
        </w:rPr>
        <mc:AlternateContent>
          <mc:Choice Requires="wpc">
            <w:drawing>
              <wp:inline distT="0" distB="0" distL="0" distR="0" wp14:anchorId="3B18A218" wp14:editId="3B0F52ED">
                <wp:extent cx="5266055" cy="3651250"/>
                <wp:effectExtent l="0" t="0" r="10795" b="25400"/>
                <wp:docPr id="146" name="Canvas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75" name="Group 75"/>
                        <wpg:cNvGrpSpPr/>
                        <wpg:grpSpPr>
                          <a:xfrm>
                            <a:off x="345360" y="35999"/>
                            <a:ext cx="4148428" cy="3615737"/>
                            <a:chOff x="565150" y="225027"/>
                            <a:chExt cx="4148428" cy="3615737"/>
                          </a:xfrm>
                        </wpg:grpSpPr>
                        <wpg:grpSp>
                          <wpg:cNvPr id="76" name="Group 76"/>
                          <wpg:cNvGrpSpPr/>
                          <wpg:grpSpPr>
                            <a:xfrm>
                              <a:off x="565150" y="249273"/>
                              <a:ext cx="1687657" cy="1758251"/>
                              <a:chOff x="565150" y="249273"/>
                              <a:chExt cx="1687657" cy="1758251"/>
                            </a:xfrm>
                          </wpg:grpSpPr>
                          <wpg:grpSp>
                            <wpg:cNvPr id="77" name="Group 77"/>
                            <wpg:cNvGrpSpPr/>
                            <wpg:grpSpPr>
                              <a:xfrm>
                                <a:off x="565150" y="552450"/>
                                <a:ext cx="1687657" cy="1455074"/>
                                <a:chOff x="135255" y="367036"/>
                                <a:chExt cx="1687657" cy="1455074"/>
                              </a:xfrm>
                            </wpg:grpSpPr>
                            <wps:wsp>
                              <wps:cNvPr id="78" name="Straight Connector 78"/>
                              <wps:cNvCnPr/>
                              <wps:spPr>
                                <a:xfrm>
                                  <a:off x="533400" y="552450"/>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79" name="Group 79"/>
                              <wpg:cNvGrpSpPr/>
                              <wpg:grpSpPr>
                                <a:xfrm>
                                  <a:off x="135255" y="367036"/>
                                  <a:ext cx="1687657" cy="1455074"/>
                                  <a:chOff x="135255" y="367036"/>
                                  <a:chExt cx="1687657" cy="1455074"/>
                                </a:xfrm>
                              </wpg:grpSpPr>
                              <wps:wsp>
                                <wps:cNvPr id="80" name="Text Box 9"/>
                                <wps:cNvSpPr txBox="1"/>
                                <wps:spPr>
                                  <a:xfrm>
                                    <a:off x="859450" y="1418250"/>
                                    <a:ext cx="41846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pPr>
                                      <w: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81" name="Group 81"/>
                                <wpg:cNvGrpSpPr/>
                                <wpg:grpSpPr>
                                  <a:xfrm>
                                    <a:off x="135255" y="367036"/>
                                    <a:ext cx="1687657" cy="1244264"/>
                                    <a:chOff x="135255" y="367036"/>
                                    <a:chExt cx="1687657" cy="1244264"/>
                                  </a:xfrm>
                                </wpg:grpSpPr>
                                <wps:wsp>
                                  <wps:cNvPr id="82" name="Straight Connector 82"/>
                                  <wps:cNvCnPr/>
                                  <wps:spPr>
                                    <a:xfrm flipH="1">
                                      <a:off x="478450" y="1115355"/>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83" name="Group 83"/>
                                  <wpg:cNvGrpSpPr/>
                                  <wpg:grpSpPr>
                                    <a:xfrm>
                                      <a:off x="135255" y="367036"/>
                                      <a:ext cx="1687657" cy="1244264"/>
                                      <a:chOff x="135255" y="367036"/>
                                      <a:chExt cx="1687657" cy="1244264"/>
                                    </a:xfrm>
                                  </wpg:grpSpPr>
                                  <wps:wsp>
                                    <wps:cNvPr id="84" name="Text Box 9"/>
                                    <wps:cNvSpPr txBox="1"/>
                                    <wps:spPr>
                                      <a:xfrm>
                                        <a:off x="157480" y="539750"/>
                                        <a:ext cx="375920" cy="40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rPr>
                                              <w:rFonts w:eastAsia="Calibri"/>
                                              <w:sz w:val="22"/>
                                              <w:szCs w:val="22"/>
                                            </w:rPr>
                                          </w:pPr>
                                          <w:r>
                                            <w:rPr>
                                              <w:rFonts w:eastAsia="Calibri"/>
                                              <w:sz w:val="22"/>
                                              <w:szCs w:val="22"/>
                                            </w:rPr>
                                            <w:t>flat</w:t>
                                          </w:r>
                                        </w:p>
                                        <w:p w:rsidR="00777A2F" w:rsidRDefault="00777A2F" w:rsidP="00581B31">
                                          <w:pPr>
                                            <w:pStyle w:val="NormalWeb"/>
                                            <w:spacing w:before="0" w:after="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85" name="Group 85"/>
                                    <wpg:cNvGrpSpPr/>
                                    <wpg:grpSpPr>
                                      <a:xfrm>
                                        <a:off x="135255" y="367036"/>
                                        <a:ext cx="1687657" cy="1244264"/>
                                        <a:chOff x="135255" y="367036"/>
                                        <a:chExt cx="1687657" cy="1244264"/>
                                      </a:xfrm>
                                    </wpg:grpSpPr>
                                    <wps:wsp>
                                      <wps:cNvPr id="86" name="Straight Connector 86"/>
                                      <wps:cNvCnPr/>
                                      <wps:spPr>
                                        <a:xfrm rot="5400000">
                                          <a:off x="962025" y="981075"/>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flipV="1">
                                          <a:off x="1079795" y="1381991"/>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Text Box 88"/>
                                      <wps:cNvSpPr txBox="1"/>
                                      <wps:spPr>
                                        <a:xfrm>
                                          <a:off x="1309832" y="1274115"/>
                                          <a:ext cx="513080" cy="337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Pr="00303A44" w:rsidRDefault="00777A2F" w:rsidP="00581B31">
                                            <w:r>
                                              <w:t>U</w:t>
                                            </w:r>
                                            <w:r w:rsidRPr="00303A44">
                                              <w:t>nits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9" name="Text Box 9"/>
                                      <wps:cNvSpPr txBox="1"/>
                                      <wps:spPr>
                                        <a:xfrm>
                                          <a:off x="260530" y="367036"/>
                                          <a:ext cx="612775"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0" name="Text Box 9"/>
                                      <wps:cNvSpPr txBox="1"/>
                                      <wps:spPr>
                                        <a:xfrm>
                                          <a:off x="135255" y="916600"/>
                                          <a:ext cx="429895"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rPr>
                                                <w:rFonts w:eastAsia="Calibri"/>
                                                <w:sz w:val="22"/>
                                                <w:szCs w:val="22"/>
                                              </w:rPr>
                                            </w:pPr>
                                            <w:r>
                                              <w:rPr>
                                                <w:rFonts w:eastAsia="Calibri"/>
                                                <w:sz w:val="22"/>
                                                <w:szCs w:val="22"/>
                                              </w:rPr>
                                              <w:t>start</w:t>
                                            </w:r>
                                          </w:p>
                                          <w:p w:rsidR="00777A2F" w:rsidRDefault="00777A2F" w:rsidP="00581B31">
                                            <w:pPr>
                                              <w:pStyle w:val="NormalWeb"/>
                                              <w:spacing w:before="0" w:after="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1" name="Straight Connector 91"/>
                                      <wps:cNvCnPr/>
                                      <wps:spPr>
                                        <a:xfrm flipH="1">
                                          <a:off x="533401" y="733085"/>
                                          <a:ext cx="546394" cy="3822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1079795" y="736260"/>
                                          <a:ext cx="209255" cy="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93" name="Straight Connector 93"/>
                              <wps:cNvCnPr/>
                              <wps:spPr>
                                <a:xfrm flipH="1">
                                  <a:off x="478790" y="73626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4" name="Text Box 9"/>
                            <wps:cNvSpPr txBox="1"/>
                            <wps:spPr>
                              <a:xfrm>
                                <a:off x="1112700" y="249273"/>
                                <a:ext cx="461010" cy="40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Pr="00303A44" w:rsidRDefault="00777A2F" w:rsidP="00581B31">
                                  <w:pPr>
                                    <w:pStyle w:val="NormalWeb"/>
                                    <w:spacing w:before="0" w:after="0"/>
                                    <w:jc w:val="center"/>
                                    <w:rPr>
                                      <w:u w:val="single"/>
                                    </w:rPr>
                                  </w:pPr>
                                  <w:r w:rsidRPr="00303A44">
                                    <w:rPr>
                                      <w:rFonts w:eastAsia="Calibri"/>
                                      <w:sz w:val="22"/>
                                      <w:szCs w:val="22"/>
                                      <w:u w:val="single"/>
                                    </w:rPr>
                                    <w:t>Now</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grpSp>
                          <wpg:cNvPr id="95" name="Group 95"/>
                          <wpg:cNvGrpSpPr/>
                          <wpg:grpSpPr>
                            <a:xfrm>
                              <a:off x="2698064" y="225027"/>
                              <a:ext cx="2015514" cy="1782433"/>
                              <a:chOff x="2698064" y="225027"/>
                              <a:chExt cx="2015514" cy="1782433"/>
                            </a:xfrm>
                          </wpg:grpSpPr>
                          <wps:wsp>
                            <wps:cNvPr id="96" name="Text Box 9"/>
                            <wps:cNvSpPr txBox="1"/>
                            <wps:spPr>
                              <a:xfrm>
                                <a:off x="3546655" y="1567405"/>
                                <a:ext cx="527685" cy="440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rPr>
                                      <w:rFonts w:eastAsia="Times New Roman"/>
                                    </w:rPr>
                                  </w:pPr>
                                  <w:r>
                                    <w:rPr>
                                      <w:rFonts w:eastAsia="Times New Roman"/>
                                    </w:rPr>
                                    <w:t>break</w:t>
                                  </w:r>
                                </w:p>
                                <w:p w:rsidR="00777A2F" w:rsidRDefault="00777A2F" w:rsidP="00581B31">
                                  <w:pPr>
                                    <w:pStyle w:val="NormalWeb"/>
                                    <w:spacing w:before="0" w:after="0"/>
                                    <w:jc w:val="center"/>
                                  </w:pPr>
                                  <w:r>
                                    <w:rPr>
                                      <w:rFonts w:eastAsia="Times New Roman"/>
                                    </w:rPr>
                                    <w:t>point</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97" name="Group 97"/>
                            <wpg:cNvGrpSpPr/>
                            <wpg:grpSpPr>
                              <a:xfrm>
                                <a:off x="2698064" y="225027"/>
                                <a:ext cx="2015514" cy="1757564"/>
                                <a:chOff x="2698064" y="225027"/>
                                <a:chExt cx="2015514" cy="1757564"/>
                              </a:xfrm>
                            </wpg:grpSpPr>
                            <wpg:grpSp>
                              <wpg:cNvPr id="98" name="Group 98"/>
                              <wpg:cNvGrpSpPr/>
                              <wpg:grpSpPr>
                                <a:xfrm>
                                  <a:off x="2698064" y="225027"/>
                                  <a:ext cx="2015514" cy="1757564"/>
                                  <a:chOff x="0" y="0"/>
                                  <a:chExt cx="1915495" cy="1757632"/>
                                </a:xfrm>
                              </wpg:grpSpPr>
                              <wpg:grpSp>
                                <wpg:cNvPr id="99" name="Group 99"/>
                                <wpg:cNvGrpSpPr/>
                                <wpg:grpSpPr>
                                  <a:xfrm>
                                    <a:off x="0" y="303177"/>
                                    <a:ext cx="1915495" cy="1454455"/>
                                    <a:chOff x="0" y="303177"/>
                                    <a:chExt cx="1915495" cy="1454455"/>
                                  </a:xfrm>
                                </wpg:grpSpPr>
                                <wps:wsp>
                                  <wps:cNvPr id="100" name="Straight Connector 100"/>
                                  <wps:cNvCnPr/>
                                  <wps:spPr>
                                    <a:xfrm>
                                      <a:off x="398145" y="488591"/>
                                      <a:ext cx="0" cy="85725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101" name="Group 101"/>
                                  <wpg:cNvGrpSpPr/>
                                  <wpg:grpSpPr>
                                    <a:xfrm>
                                      <a:off x="0" y="303177"/>
                                      <a:ext cx="1915495" cy="1454455"/>
                                      <a:chOff x="0" y="303177"/>
                                      <a:chExt cx="1915495" cy="1454455"/>
                                    </a:xfrm>
                                  </wpg:grpSpPr>
                                  <wps:wsp>
                                    <wps:cNvPr id="102" name="Text Box 9"/>
                                    <wps:cNvSpPr txBox="1"/>
                                    <wps:spPr>
                                      <a:xfrm>
                                        <a:off x="474345" y="1354391"/>
                                        <a:ext cx="397699" cy="4032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pPr>
                                          <w:r>
                                            <w:rPr>
                                              <w:rFonts w:eastAsia="Times New Roman"/>
                                            </w:rP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03" name="Group 103"/>
                                    <wpg:cNvGrpSpPr/>
                                    <wpg:grpSpPr>
                                      <a:xfrm>
                                        <a:off x="0" y="303177"/>
                                        <a:ext cx="1915495" cy="1245075"/>
                                        <a:chOff x="0" y="303177"/>
                                        <a:chExt cx="1915495" cy="1245075"/>
                                      </a:xfrm>
                                    </wpg:grpSpPr>
                                    <wps:wsp>
                                      <wps:cNvPr id="104" name="Straight Connector 104"/>
                                      <wps:cNvCnPr/>
                                      <wps:spPr>
                                        <a:xfrm flipH="1">
                                          <a:off x="343195" y="1164212"/>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5" name="Group 105"/>
                                      <wpg:cNvGrpSpPr/>
                                      <wpg:grpSpPr>
                                        <a:xfrm>
                                          <a:off x="0" y="303177"/>
                                          <a:ext cx="1915495" cy="1245075"/>
                                          <a:chOff x="0" y="303177"/>
                                          <a:chExt cx="1915495" cy="1245075"/>
                                        </a:xfrm>
                                      </wpg:grpSpPr>
                                      <wps:wsp>
                                        <wps:cNvPr id="106" name="Text Box 9"/>
                                        <wps:cNvSpPr txBox="1"/>
                                        <wps:spPr>
                                          <a:xfrm>
                                            <a:off x="22225" y="642169"/>
                                            <a:ext cx="357265"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pPr>
                                              <w:r>
                                                <w:rPr>
                                                  <w:rFonts w:eastAsia="Calibri"/>
                                                  <w:sz w:val="22"/>
                                                  <w:szCs w:val="22"/>
                                                </w:rPr>
                                                <w:t>flat</w:t>
                                              </w:r>
                                            </w:p>
                                            <w:p w:rsidR="00777A2F" w:rsidRDefault="00777A2F" w:rsidP="00581B31">
                                              <w:pPr>
                                                <w:pStyle w:val="NormalWeb"/>
                                                <w:spacing w:before="0" w:after="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07" name="Group 107"/>
                                        <wpg:cNvGrpSpPr/>
                                        <wpg:grpSpPr>
                                          <a:xfrm>
                                            <a:off x="0" y="303177"/>
                                            <a:ext cx="1915495" cy="1245075"/>
                                            <a:chOff x="0" y="303177"/>
                                            <a:chExt cx="1915495" cy="1245075"/>
                                          </a:xfrm>
                                        </wpg:grpSpPr>
                                        <wps:wsp>
                                          <wps:cNvPr id="108" name="Straight Connector 108"/>
                                          <wps:cNvCnPr/>
                                          <wps:spPr>
                                            <a:xfrm flipH="1">
                                              <a:off x="398145" y="1345841"/>
                                              <a:ext cx="1135916" cy="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flipV="1">
                                              <a:off x="694690" y="1318132"/>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Text Box 15"/>
                                          <wps:cNvSpPr txBox="1"/>
                                          <wps:spPr>
                                            <a:xfrm>
                                              <a:off x="1447792" y="1210419"/>
                                              <a:ext cx="467703" cy="3378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pPr>
                                                <w:r>
                                                  <w:rPr>
                                                    <w:rFonts w:eastAsia="Calibri"/>
                                                    <w:sz w:val="22"/>
                                                    <w:szCs w:val="22"/>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1" name="Text Box 9"/>
                                          <wps:cNvSpPr txBox="1"/>
                                          <wps:spPr>
                                            <a:xfrm>
                                              <a:off x="125275" y="303177"/>
                                              <a:ext cx="582366"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2" name="Text Box 9"/>
                                          <wps:cNvSpPr txBox="1"/>
                                          <wps:spPr>
                                            <a:xfrm>
                                              <a:off x="0" y="963593"/>
                                              <a:ext cx="408562" cy="403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pPr>
                                                <w:r>
                                                  <w:rPr>
                                                    <w:rFonts w:eastAsia="Calibri"/>
                                                    <w:sz w:val="22"/>
                                                    <w:szCs w:val="22"/>
                                                  </w:rPr>
                                                  <w:t>start</w:t>
                                                </w:r>
                                              </w:p>
                                              <w:p w:rsidR="00777A2F" w:rsidRDefault="00777A2F" w:rsidP="00581B31">
                                                <w:pPr>
                                                  <w:pStyle w:val="NormalWeb"/>
                                                  <w:spacing w:before="0" w:after="0"/>
                                                  <w:jc w:val="center"/>
                                                </w:pPr>
                                                <w:r>
                                                  <w:rPr>
                                                    <w:rFonts w:eastAsia="Calibri"/>
                                                    <w:sz w:val="22"/>
                                                    <w:szCs w:val="22"/>
                                                  </w:rPr>
                                                  <w:t>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3" name="Straight Connector 113"/>
                                          <wps:cNvCnPr/>
                                          <wps:spPr>
                                            <a:xfrm flipH="1">
                                              <a:off x="398146" y="821023"/>
                                              <a:ext cx="309495" cy="3413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s:wsp>
                                  <wps:cNvPr id="114" name="Straight Connector 114"/>
                                  <wps:cNvCnPr/>
                                  <wps:spPr>
                                    <a:xfrm flipH="1">
                                      <a:off x="343535" y="83868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5" name="Text Box 9"/>
                                <wps:cNvSpPr txBox="1"/>
                                <wps:spPr>
                                  <a:xfrm>
                                    <a:off x="547550" y="0"/>
                                    <a:ext cx="840056" cy="4051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jc w:val="center"/>
                                      </w:pPr>
                                      <w:r>
                                        <w:rPr>
                                          <w:rFonts w:eastAsia="Calibri"/>
                                          <w:sz w:val="22"/>
                                          <w:szCs w:val="22"/>
                                          <w:u w:val="single"/>
                                        </w:rPr>
                                        <w:t>Procedure B</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116" name="Straight Connector 116"/>
                              <wps:cNvCnPr/>
                              <wps:spPr>
                                <a:xfrm flipV="1">
                                  <a:off x="3815491" y="1531210"/>
                                  <a:ext cx="0" cy="88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3442655" y="1046018"/>
                                  <a:ext cx="3728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flipV="1">
                                  <a:off x="3815491" y="796636"/>
                                  <a:ext cx="249382" cy="2493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19" name="Group 119"/>
                          <wpg:cNvGrpSpPr/>
                          <wpg:grpSpPr>
                            <a:xfrm>
                              <a:off x="1297645" y="2126162"/>
                              <a:ext cx="2318637" cy="1714602"/>
                              <a:chOff x="1297645" y="2126162"/>
                              <a:chExt cx="2318637" cy="1714602"/>
                            </a:xfrm>
                          </wpg:grpSpPr>
                          <wpg:grpSp>
                            <wpg:cNvPr id="120" name="Group 120"/>
                            <wpg:cNvGrpSpPr/>
                            <wpg:grpSpPr>
                              <a:xfrm>
                                <a:off x="1297645" y="2126162"/>
                                <a:ext cx="2318637" cy="1547768"/>
                                <a:chOff x="1297645" y="2126162"/>
                                <a:chExt cx="2318637" cy="1547768"/>
                              </a:xfrm>
                            </wpg:grpSpPr>
                            <wpg:grpSp>
                              <wpg:cNvPr id="121" name="Group 121"/>
                              <wpg:cNvGrpSpPr/>
                              <wpg:grpSpPr>
                                <a:xfrm>
                                  <a:off x="1297645" y="2126162"/>
                                  <a:ext cx="2318637" cy="1547768"/>
                                  <a:chOff x="1297645" y="2126162"/>
                                  <a:chExt cx="2318637" cy="1547768"/>
                                </a:xfrm>
                              </wpg:grpSpPr>
                              <wps:wsp>
                                <wps:cNvPr id="122" name="Straight Connector 122"/>
                                <wps:cNvCnPr/>
                                <wps:spPr>
                                  <a:xfrm flipH="1">
                                    <a:off x="1967898" y="2713338"/>
                                    <a:ext cx="91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3" name="Group 123"/>
                                <wpg:cNvGrpSpPr/>
                                <wpg:grpSpPr>
                                  <a:xfrm>
                                    <a:off x="1297645" y="2126162"/>
                                    <a:ext cx="2318637" cy="1547768"/>
                                    <a:chOff x="1297645" y="2126162"/>
                                    <a:chExt cx="2318637" cy="1547768"/>
                                  </a:xfrm>
                                </wpg:grpSpPr>
                                <wps:wsp>
                                  <wps:cNvPr id="124" name="Straight Connector 124"/>
                                  <wps:cNvCnPr/>
                                  <wps:spPr>
                                    <a:xfrm>
                                      <a:off x="2966043" y="2697571"/>
                                      <a:ext cx="208915" cy="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25" name="Group 125"/>
                                  <wpg:cNvGrpSpPr/>
                                  <wpg:grpSpPr>
                                    <a:xfrm>
                                      <a:off x="1297645" y="2126162"/>
                                      <a:ext cx="2318637" cy="1547768"/>
                                      <a:chOff x="1297645" y="2126162"/>
                                      <a:chExt cx="2318637" cy="1547768"/>
                                    </a:xfrm>
                                  </wpg:grpSpPr>
                                  <wps:wsp>
                                    <wps:cNvPr id="126" name="Text Box 9"/>
                                    <wps:cNvSpPr txBox="1"/>
                                    <wps:spPr>
                                      <a:xfrm>
                                        <a:off x="1297645" y="2471322"/>
                                        <a:ext cx="770890" cy="687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jc w:val="center"/>
                                            <w:rPr>
                                              <w:rFonts w:eastAsia="Calibri"/>
                                              <w:sz w:val="16"/>
                                              <w:szCs w:val="22"/>
                                            </w:rPr>
                                          </w:pPr>
                                          <w:r>
                                            <w:rPr>
                                              <w:rFonts w:eastAsia="Calibri"/>
                                              <w:sz w:val="16"/>
                                              <w:szCs w:val="22"/>
                                            </w:rPr>
                                            <w:t>corresponding</w:t>
                                          </w:r>
                                        </w:p>
                                        <w:p w:rsidR="00777A2F" w:rsidRPr="004144DD" w:rsidRDefault="00777A2F" w:rsidP="00581B31">
                                          <w:pPr>
                                            <w:pStyle w:val="NormalWeb"/>
                                            <w:spacing w:before="0" w:after="0"/>
                                            <w:jc w:val="center"/>
                                            <w:rPr>
                                              <w:rFonts w:eastAsia="Calibri"/>
                                              <w:sz w:val="16"/>
                                              <w:szCs w:val="22"/>
                                            </w:rPr>
                                          </w:pPr>
                                          <w:r w:rsidRPr="004144DD">
                                            <w:rPr>
                                              <w:rFonts w:eastAsia="Calibri"/>
                                              <w:sz w:val="16"/>
                                              <w:szCs w:val="22"/>
                                            </w:rPr>
                                            <w:t>new upper</w:t>
                                          </w:r>
                                        </w:p>
                                        <w:p w:rsidR="00777A2F" w:rsidRDefault="00777A2F" w:rsidP="00581B31">
                                          <w:pPr>
                                            <w:pStyle w:val="NormalWeb"/>
                                            <w:spacing w:before="0" w:after="0"/>
                                            <w:jc w:val="center"/>
                                          </w:pPr>
                                          <w:r w:rsidRPr="004144DD">
                                            <w:rPr>
                                              <w:rFonts w:eastAsia="Calibri"/>
                                              <w:sz w:val="16"/>
                                              <w:szCs w:val="22"/>
                                            </w:rPr>
                                            <w:t>bound</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27" name="Group 127"/>
                                    <wpg:cNvGrpSpPr/>
                                    <wpg:grpSpPr>
                                      <a:xfrm>
                                        <a:off x="1702366" y="2126162"/>
                                        <a:ext cx="1913916" cy="1547768"/>
                                        <a:chOff x="115397" y="0"/>
                                        <a:chExt cx="1895339" cy="1548310"/>
                                      </a:xfrm>
                                    </wpg:grpSpPr>
                                    <wpg:grpSp>
                                      <wpg:cNvPr id="128" name="Group 128"/>
                                      <wpg:cNvGrpSpPr/>
                                      <wpg:grpSpPr>
                                        <a:xfrm>
                                          <a:off x="115397" y="0"/>
                                          <a:ext cx="1895339" cy="1548310"/>
                                          <a:chOff x="109671" y="0"/>
                                          <a:chExt cx="1801285" cy="1548370"/>
                                        </a:xfrm>
                                      </wpg:grpSpPr>
                                      <wpg:grpSp>
                                        <wpg:cNvPr id="129" name="Group 129"/>
                                        <wpg:cNvGrpSpPr/>
                                        <wpg:grpSpPr>
                                          <a:xfrm>
                                            <a:off x="109671" y="194839"/>
                                            <a:ext cx="1801285" cy="1353531"/>
                                            <a:chOff x="109671" y="194839"/>
                                            <a:chExt cx="1801285" cy="1353531"/>
                                          </a:xfrm>
                                        </wpg:grpSpPr>
                                        <wps:wsp>
                                          <wps:cNvPr id="130" name="Straight Connector 130"/>
                                          <wps:cNvCnPr/>
                                          <wps:spPr>
                                            <a:xfrm flipH="1">
                                              <a:off x="398145" y="361365"/>
                                              <a:ext cx="1" cy="984477"/>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131" name="Group 131"/>
                                          <wpg:cNvGrpSpPr/>
                                          <wpg:grpSpPr>
                                            <a:xfrm>
                                              <a:off x="109671" y="194839"/>
                                              <a:ext cx="1801285" cy="1353531"/>
                                              <a:chOff x="109671" y="194839"/>
                                              <a:chExt cx="1801285" cy="1353531"/>
                                            </a:xfrm>
                                          </wpg:grpSpPr>
                                          <wps:wsp>
                                            <wps:cNvPr id="132" name="Straight Connector 132"/>
                                            <wps:cNvCnPr/>
                                            <wps:spPr>
                                              <a:xfrm flipH="1">
                                                <a:off x="343195" y="1164212"/>
                                                <a:ext cx="13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3" name="Group 133"/>
                                            <wpg:cNvGrpSpPr/>
                                            <wpg:grpSpPr>
                                              <a:xfrm>
                                                <a:off x="109671" y="194839"/>
                                                <a:ext cx="1801285" cy="1353531"/>
                                                <a:chOff x="109671" y="194839"/>
                                                <a:chExt cx="1801285" cy="1353531"/>
                                              </a:xfrm>
                                            </wpg:grpSpPr>
                                            <wps:wsp>
                                              <wps:cNvPr id="134" name="Straight Connector 134"/>
                                              <wps:cNvCnPr/>
                                              <wps:spPr>
                                                <a:xfrm flipH="1">
                                                  <a:off x="398145" y="1345841"/>
                                                  <a:ext cx="1135916" cy="0"/>
                                                </a:xfrm>
                                                <a:prstGeom prst="line">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35" name="Straight Connector 135"/>
                                              <wps:cNvCnPr/>
                                              <wps:spPr>
                                                <a:xfrm flipV="1">
                                                  <a:off x="694690" y="1318132"/>
                                                  <a:ext cx="0" cy="883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 name="Text Box 9"/>
                                              <wps:cNvSpPr txBox="1"/>
                                              <wps:spPr>
                                                <a:xfrm>
                                                  <a:off x="109671" y="194839"/>
                                                  <a:ext cx="576714" cy="4040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7" name="Text Box 15"/>
                                              <wps:cNvSpPr txBox="1"/>
                                              <wps:spPr>
                                                <a:xfrm>
                                                  <a:off x="1447792" y="1210419"/>
                                                  <a:ext cx="463164" cy="3379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pPr>
                                                    <w:r>
                                                      <w:rPr>
                                                        <w:rFonts w:eastAsia="Calibri"/>
                                                        <w:sz w:val="22"/>
                                                        <w:szCs w:val="22"/>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8" name="Straight Connector 138"/>
                                              <wps:cNvCnPr/>
                                              <wps:spPr>
                                                <a:xfrm flipH="1">
                                                  <a:off x="398146" y="821023"/>
                                                  <a:ext cx="309495" cy="34132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39" name="Straight Connector 139"/>
                                          <wps:cNvCnPr/>
                                          <wps:spPr>
                                            <a:xfrm flipH="1">
                                              <a:off x="343535" y="838680"/>
                                              <a:ext cx="86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0" name="Text Box 9"/>
                                        <wps:cNvSpPr txBox="1"/>
                                        <wps:spPr>
                                          <a:xfrm>
                                            <a:off x="547550" y="0"/>
                                            <a:ext cx="568945" cy="405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jc w:val="center"/>
                                              </w:pPr>
                                              <w:r>
                                                <w:rPr>
                                                  <w:rFonts w:eastAsia="Calibri"/>
                                                  <w:sz w:val="22"/>
                                                  <w:szCs w:val="22"/>
                                                  <w:u w:val="single"/>
                                                </w:rPr>
                                                <w:t>WP 4A</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s:wsp>
                                      <wps:cNvPr id="141" name="Straight Connector 141"/>
                                      <wps:cNvCnPr/>
                                      <wps:spPr>
                                        <a:xfrm flipV="1">
                                          <a:off x="1117427" y="1306183"/>
                                          <a:ext cx="0" cy="88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744591" y="820991"/>
                                          <a:ext cx="37283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flipV="1">
                                          <a:off x="1117427" y="571609"/>
                                          <a:ext cx="249382" cy="249382"/>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44" name="Straight Connector 144"/>
                              <wps:cNvCnPr/>
                              <wps:spPr>
                                <a:xfrm flipV="1">
                                  <a:off x="3002847" y="3431888"/>
                                  <a:ext cx="0" cy="87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5" name="Text Box 9"/>
                            <wps:cNvSpPr txBox="1"/>
                            <wps:spPr>
                              <a:xfrm>
                                <a:off x="2631080" y="3435403"/>
                                <a:ext cx="845185" cy="4053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7A2F" w:rsidRDefault="00777A2F" w:rsidP="00581B31">
                                  <w:pPr>
                                    <w:pStyle w:val="NormalWeb"/>
                                    <w:spacing w:before="0" w:after="0"/>
                                    <w:jc w:val="center"/>
                                    <w:rPr>
                                      <w:rFonts w:eastAsia="Calibri"/>
                                      <w:sz w:val="22"/>
                                      <w:szCs w:val="16"/>
                                    </w:rPr>
                                  </w:pPr>
                                  <w:r>
                                    <w:rPr>
                                      <w:rFonts w:eastAsia="Calibri"/>
                                      <w:sz w:val="22"/>
                                      <w:szCs w:val="16"/>
                                    </w:rPr>
                                    <w:t xml:space="preserve">new second </w:t>
                                  </w:r>
                                </w:p>
                                <w:p w:rsidR="00777A2F" w:rsidRPr="004144DD" w:rsidRDefault="00777A2F" w:rsidP="00581B31">
                                  <w:pPr>
                                    <w:pStyle w:val="NormalWeb"/>
                                    <w:spacing w:before="0" w:after="0"/>
                                    <w:jc w:val="center"/>
                                    <w:rPr>
                                      <w:sz w:val="22"/>
                                      <w:szCs w:val="16"/>
                                    </w:rPr>
                                  </w:pPr>
                                  <w:r>
                                    <w:rPr>
                                      <w:rFonts w:eastAsia="Calibri"/>
                                      <w:sz w:val="22"/>
                                      <w:szCs w:val="16"/>
                                    </w:rPr>
                                    <w:t>breakpoint</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wgp>
                    </wpc:wpc>
                  </a:graphicData>
                </a:graphic>
              </wp:inline>
            </w:drawing>
          </mc:Choice>
          <mc:Fallback>
            <w:pict>
              <v:group w14:anchorId="3B18A218" id="Canvas 146" o:spid="_x0000_s1026" editas="canvas" style="width:414.65pt;height:287.5pt;mso-position-horizontal-relative:char;mso-position-vertical-relative:line" coordsize="52660,3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660;height:36512;visibility:visible;mso-wrap-style:square" stroked="t" strokecolor="black [3213]" strokeweight=".5pt">
                  <v:fill o:detectmouseclick="t"/>
                  <v:path o:connecttype="none"/>
                </v:shape>
                <v:group id="Group 75" o:spid="_x0000_s1028" style="position:absolute;left:3453;top:359;width:41484;height:36158" coordorigin="5651,2250" coordsize="41484,36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76" o:spid="_x0000_s1029" style="position:absolute;left:5651;top:2492;width:16877;height:17583" coordorigin="5651,2492" coordsize="16876,1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77" o:spid="_x0000_s1030" style="position:absolute;left:5651;top:5524;width:16877;height:14551" coordorigin="1352,3670" coordsize="16876,1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Straight Connector 78"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xG8EAAADbAAAADwAAAGRycy9kb3ducmV2LnhtbERPzWqDQBC+F/oOyxR6KXFND0kxWaVI&#10;0gZ6qukDDLtTFd1ZcTdG8/TZQ6HHj+9/X8y2FxONvnWsYJ2kIIi1My3XCn7Ox9UbCB+QDfaOScFC&#10;Hor88WGPmXFX/qapCrWIIewzVNCEMGRSet2QRZ+4gThyv260GCIca2lGvMZw28vXNN1Iiy3HhgYH&#10;KhvSXXWxCjr9+UIftL1VZ1+eDrcvvyxGK/X8NL/vQASaw7/4z30yCrZxbPwSf4DM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HEbwQAAANsAAAAPAAAAAAAAAAAAAAAA&#10;AKECAABkcnMvZG93bnJldi54bWxQSwUGAAAAAAQABAD5AAAAjwMAAAAA&#10;" strokecolor="black [3213]">
                        <v:stroke startarrow="block"/>
                      </v:line>
                      <v:group id="Group 79" o:spid="_x0000_s1032" style="position:absolute;left:1352;top:3670;width:16877;height:14551" coordorigin="1352,3670" coordsize="16876,1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type id="_x0000_t202" coordsize="21600,21600" o:spt="202" path="m,l,21600r21600,l21600,xe">
                          <v:stroke joinstyle="miter"/>
                          <v:path gradientshapeok="t" o:connecttype="rect"/>
                        </v:shapetype>
                        <v:shape id="Text Box 9" o:spid="_x0000_s1033" type="#_x0000_t202" style="position:absolute;left:8594;top:14182;width:41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x1tMMA&#10;AADbAAAADwAAAGRycy9kb3ducmV2LnhtbERPy2oCMRTdC/2HcAvdSM20C5GpUWyhRUpVfCAuL5Pr&#10;ZJjJzZBkdPz7ZiG4PJz3dN7bRlzIh8qxgrdRBoK4cLriUsFh//06AREissbGMSm4UYD57GkwxVy7&#10;K2/psoulSCEcclRgYmxzKUNhyGIYuZY4cWfnLcYEfSm1x2sKt418z7KxtFhxajDY0pehot51VkFt&#10;foeb7Gf1eRwvb36979zJ/52UennuFx8gIvXxIb67l1rBJK1PX9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x1tMMAAADbAAAADwAAAAAAAAAAAAAAAACYAgAAZHJzL2Rv&#10;d25yZXYueG1sUEsFBgAAAAAEAAQA9QAAAIgDAAAAAA==&#10;" filled="f" stroked="f" strokeweight=".5pt">
                          <v:textbox>
                            <w:txbxContent>
                              <w:p w:rsidR="00777A2F" w:rsidRDefault="00777A2F" w:rsidP="00581B31">
                                <w:pPr>
                                  <w:pStyle w:val="NormalWeb"/>
                                  <w:spacing w:before="0" w:after="0"/>
                                </w:pPr>
                                <w:r>
                                  <w:t>100</w:t>
                                </w:r>
                              </w:p>
                            </w:txbxContent>
                          </v:textbox>
                        </v:shape>
                        <v:group id="Group 81" o:spid="_x0000_s1034" style="position:absolute;left:1352;top:3670;width:16877;height:12443" coordorigin="1352,3670" coordsize="16876,1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Straight Connector 82"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gJosMAAADbAAAADwAAAGRycy9kb3ducmV2LnhtbESP3WoCMRSE7wXfIZxC7zRbqaJbo7RC&#10;QbwRfx7gsDlulm5O1iTVdZ/eCIKXw8x8w8yXra3FhXyoHCv4GGYgiAunKy4VHA+/gymIEJE11o5J&#10;wY0CLBf93hxz7a68o8s+liJBOOSowMTY5FKGwpDFMHQNcfJOzluMSfpSao/XBLe1HGXZRFqsOC0Y&#10;bGhlqPjb/1sFdReP3exnZbrs/HnT2+3E+fFGqfe39vsLRKQ2vsLP9lormI7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oCaLDAAAA2wAAAA8AAAAAAAAAAAAA&#10;AAAAoQIAAGRycy9kb3ducmV2LnhtbFBLBQYAAAAABAAEAPkAAACRAwAAAAA=&#10;" strokecolor="black [3213]"/>
                          <v:group id="Group 83" o:spid="_x0000_s1036" style="position:absolute;left:1352;top:3670;width:16877;height:12443" coordorigin="1352,3670" coordsize="16876,1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9" o:spid="_x0000_s1037" type="#_x0000_t202" style="position:absolute;left:1574;top:5397;width:3760;height:40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zt8UA&#10;AADbAAAADwAAAGRycy9kb3ducmV2LnhtbESP3WoCMRSE7wXfIRyhN6LZliKyGqUttEipFX8QLw+b&#10;083i5mRJoq5vbwShl8PMfMNM562txZl8qBwreB5mIIgLpysuFey2n4MxiBCRNdaOScGVAsxn3c4U&#10;c+0uvKbzJpYiQTjkqMDE2ORShsKQxTB0DXHy/py3GJP0pdQeLwlua/mSZSNpseK0YLChD0PFcXOy&#10;Co7mu7/Kvpbv+9Hi6n+3J3fwPwelnnrt2wREpDb+hx/thVYwfoX7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3O3xQAAANsAAAAPAAAAAAAAAAAAAAAAAJgCAABkcnMv&#10;ZG93bnJldi54bWxQSwUGAAAAAAQABAD1AAAAigMAAAAA&#10;" filled="f" stroked="f" strokeweight=".5pt">
                              <v:textbox>
                                <w:txbxContent>
                                  <w:p w:rsidR="00777A2F" w:rsidRDefault="00777A2F" w:rsidP="00581B31">
                                    <w:pPr>
                                      <w:pStyle w:val="NormalWeb"/>
                                      <w:spacing w:before="0" w:after="0"/>
                                      <w:rPr>
                                        <w:rFonts w:eastAsia="Calibri"/>
                                        <w:sz w:val="22"/>
                                        <w:szCs w:val="22"/>
                                      </w:rPr>
                                    </w:pPr>
                                    <w:proofErr w:type="gramStart"/>
                                    <w:r>
                                      <w:rPr>
                                        <w:rFonts w:eastAsia="Calibri"/>
                                        <w:sz w:val="22"/>
                                        <w:szCs w:val="22"/>
                                      </w:rPr>
                                      <w:t>flat</w:t>
                                    </w:r>
                                    <w:proofErr w:type="gramEnd"/>
                                  </w:p>
                                  <w:p w:rsidR="00777A2F" w:rsidRDefault="00777A2F" w:rsidP="00581B31">
                                    <w:pPr>
                                      <w:pStyle w:val="NormalWeb"/>
                                      <w:spacing w:before="0" w:after="0"/>
                                      <w:jc w:val="center"/>
                                    </w:pPr>
                                    <w:proofErr w:type="gramStart"/>
                                    <w:r>
                                      <w:rPr>
                                        <w:rFonts w:eastAsia="Calibri"/>
                                        <w:sz w:val="22"/>
                                        <w:szCs w:val="22"/>
                                      </w:rPr>
                                      <w:t>fee</w:t>
                                    </w:r>
                                    <w:proofErr w:type="gramEnd"/>
                                  </w:p>
                                </w:txbxContent>
                              </v:textbox>
                            </v:shape>
                            <v:group id="Group 85" o:spid="_x0000_s1038" style="position:absolute;left:1352;top:3670;width:16877;height:12443" coordorigin="1352,3670" coordsize="16876,1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line id="Straight Connector 86"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XQf8IAAADbAAAADwAAAGRycy9kb3ducmV2LnhtbESPQWvCQBSE7wX/w/IK3uqmRWKIriKC&#10;UOip0eD1kX0mwezbsLsmqb/eLRR6HGbmG2azm0wnBnK+tazgfZGAIK6sbrlWcD4d3zIQPiBr7CyT&#10;gh/ysNvOXjaYazvyNw1FqEWEsM9RQRNCn0vpq4YM+oXtiaN3tc5giNLVUjscI9x08iNJUmmw5bjQ&#10;YE+HhqpbcTcKysvqzq4qDmX79egMj7icTqjU/HXar0EEmsJ/+K/9qRVkKfx+iT9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XQf8IAAADbAAAADwAAAAAAAAAAAAAA&#10;AAChAgAAZHJzL2Rvd25yZXYueG1sUEsFBgAAAAAEAAQA+QAAAJADAAAAAA==&#10;" strokecolor="black [3213]">
                                <v:stroke startarrow="block"/>
                              </v:line>
                              <v:line id="Straight Connector 87"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sQAAADbAAAADwAAAGRycy9kb3ducmV2LnhtbESPzWrDMBCE74W+g9hCb43c0PzUsRzS&#10;QKHkEvLzAIu1tUyslSupieOnjwKFHoeZ+YYplr1txZl8aBwreB1lIIgrpxuuFRwPny9zECEia2wd&#10;k4IrBViWjw8F5tpdeEfnfaxFgnDIUYGJsculDJUhi2HkOuLkfTtvMSbpa6k9XhLctnKcZVNpseG0&#10;YLCjtaHqtP+1CtohHof3j7UZsp+3q95up85PNko9P/WrBYhIffwP/7W/tIL5DO5f0g+Q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6o6xAAAANsAAAAPAAAAAAAAAAAA&#10;AAAAAKECAABkcnMvZG93bnJldi54bWxQSwUGAAAAAAQABAD5AAAAkgMAAAAA&#10;" strokecolor="black [3213]"/>
                              <v:shape id="Text Box 88" o:spid="_x0000_s1041" type="#_x0000_t202" style="position:absolute;left:13098;top:12741;width:5131;height:33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ssMA&#10;AADbAAAADwAAAGRycy9kb3ducmV2LnhtbERPy2oCMRTdC/2HcAvdSM20C5GpUWyhRUpVfCAuL5Pr&#10;ZJjJzZBkdPz7ZiG4PJz3dN7bRlzIh8qxgrdRBoK4cLriUsFh//06AREissbGMSm4UYD57GkwxVy7&#10;K2/psoulSCEcclRgYmxzKUNhyGIYuZY4cWfnLcYEfSm1x2sKt418z7KxtFhxajDY0pehot51VkFt&#10;foeb7Gf1eRwvb36979zJ/52UennuFx8gIvXxIb67l1rBJI1NX9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5ssMAAADbAAAADwAAAAAAAAAAAAAAAACYAgAAZHJzL2Rv&#10;d25yZXYueG1sUEsFBgAAAAAEAAQA9QAAAIgDAAAAAA==&#10;" filled="f" stroked="f" strokeweight=".5pt">
                                <v:textbox>
                                  <w:txbxContent>
                                    <w:p w:rsidR="00777A2F" w:rsidRPr="00303A44" w:rsidRDefault="00777A2F" w:rsidP="00581B31">
                                      <w:r>
                                        <w:t>U</w:t>
                                      </w:r>
                                      <w:r w:rsidRPr="00303A44">
                                        <w:t>nits</w:t>
                                      </w:r>
                                    </w:p>
                                  </w:txbxContent>
                                </v:textbox>
                              </v:shape>
                              <v:shape id="Text Box 9" o:spid="_x0000_s1042" type="#_x0000_t202" style="position:absolute;left:2605;top:3670;width:6128;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cKcUA&#10;AADbAAAADwAAAGRycy9kb3ducmV2LnhtbESPQWsCMRSE74L/ITzBi9RsPYhdjdIWKiKtUi3i8bF5&#10;3SxuXpYk6vrvm4LgcZiZb5jZorW1uJAPlWMFz8MMBHHhdMWlgp/9x9MERIjIGmvHpOBGARbzbmeG&#10;uXZX/qbLLpYiQTjkqMDE2ORShsKQxTB0DXHyfp23GJP0pdQerwluaznKsrG0WHFaMNjQu6HitDtb&#10;BSezHmyz5dfbYby6+c3+7I7+86hUv9e+TkFEauMjfG+vtILJC/x/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twpxQAAANsAAAAPAAAAAAAAAAAAAAAAAJgCAABkcnMv&#10;ZG93bnJldi54bWxQSwUGAAAAAAQABAD1AAAAigMAAAAA&#10;" filled="f" stroked="f" strokeweight=".5pt">
                                <v:textbox>
                                  <w:txbxContent>
                                    <w:p w:rsidR="00777A2F" w:rsidRDefault="00777A2F" w:rsidP="00581B31">
                                      <w:pPr>
                                        <w:pStyle w:val="NormalWeb"/>
                                        <w:spacing w:before="0" w:after="0"/>
                                        <w:jc w:val="center"/>
                                      </w:pPr>
                                      <w:r>
                                        <w:rPr>
                                          <w:rFonts w:eastAsia="Calibri"/>
                                          <w:sz w:val="22"/>
                                          <w:szCs w:val="22"/>
                                        </w:rPr>
                                        <w:t>CR Fee</w:t>
                                      </w:r>
                                    </w:p>
                                  </w:txbxContent>
                                </v:textbox>
                              </v:shape>
                              <v:shape id="Text Box 9" o:spid="_x0000_s1043" type="#_x0000_t202" style="position:absolute;left:1352;top:9166;width:4299;height:40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jacIA&#10;AADbAAAADwAAAGRycy9kb3ducmV2LnhtbERPy2oCMRTdC/5DuEI3opl2IXU0igotUvrAB+LyMrlO&#10;Bic3QxJ1/PtmIbg8nPd03tpaXMmHyrGC12EGgrhwuuJSwX73MXgHESKyxtoxKbhTgPms25lirt2N&#10;N3TdxlKkEA45KjAxNrmUoTBkMQxdQ5y4k/MWY4K+lNrjLYXbWr5l2UharDg1GGxoZag4by9Wwdl8&#10;9f+yz5/lYbS++9/dxR3991Gpl167mICI1Man+OFeawXjtD5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eNpwgAAANsAAAAPAAAAAAAAAAAAAAAAAJgCAABkcnMvZG93&#10;bnJldi54bWxQSwUGAAAAAAQABAD1AAAAhwMAAAAA&#10;" filled="f" stroked="f" strokeweight=".5pt">
                                <v:textbox>
                                  <w:txbxContent>
                                    <w:p w:rsidR="00777A2F" w:rsidRDefault="00777A2F" w:rsidP="00581B31">
                                      <w:pPr>
                                        <w:pStyle w:val="NormalWeb"/>
                                        <w:spacing w:before="0" w:after="0"/>
                                        <w:rPr>
                                          <w:rFonts w:eastAsia="Calibri"/>
                                          <w:sz w:val="22"/>
                                          <w:szCs w:val="22"/>
                                        </w:rPr>
                                      </w:pPr>
                                      <w:proofErr w:type="gramStart"/>
                                      <w:r>
                                        <w:rPr>
                                          <w:rFonts w:eastAsia="Calibri"/>
                                          <w:sz w:val="22"/>
                                          <w:szCs w:val="22"/>
                                        </w:rPr>
                                        <w:t>start</w:t>
                                      </w:r>
                                      <w:proofErr w:type="gramEnd"/>
                                    </w:p>
                                    <w:p w:rsidR="00777A2F" w:rsidRDefault="00777A2F" w:rsidP="00581B31">
                                      <w:pPr>
                                        <w:pStyle w:val="NormalWeb"/>
                                        <w:spacing w:before="0" w:after="0"/>
                                        <w:jc w:val="center"/>
                                      </w:pPr>
                                      <w:proofErr w:type="gramStart"/>
                                      <w:r>
                                        <w:rPr>
                                          <w:rFonts w:eastAsia="Calibri"/>
                                          <w:sz w:val="22"/>
                                          <w:szCs w:val="22"/>
                                        </w:rPr>
                                        <w:t>fee</w:t>
                                      </w:r>
                                      <w:proofErr w:type="gramEnd"/>
                                    </w:p>
                                  </w:txbxContent>
                                </v:textbox>
                              </v:shape>
                              <v:line id="Straight Connector 91"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pP8YAAADbAAAADwAAAGRycy9kb3ducmV2LnhtbESPQWvCQBSE70L/w/IK3uomVrSNriKC&#10;GCy01nrw+Mg+k2D2bZpdTdpf3xUKHoeZ+YaZLTpTiSs1rrSsIB5EIIgzq0vOFRy+1k8vIJxH1lhZ&#10;JgU/5GAxf+jNMNG25U+67n0uAoRdggoK7+tESpcVZNANbE0cvJNtDPogm1zqBtsAN5UcRtFYGiw5&#10;LBRY06qg7Ly/GAVpytvtL68/jvHue+Ofy7f3UTtRqv/YLacgPHX+Hv5vp1rBaw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maT/GAAAA2wAAAA8AAAAAAAAA&#10;AAAAAAAAoQIAAGRycy9kb3ducmV2LnhtbFBLBQYAAAAABAAEAPkAAACUAwAAAAA=&#10;" strokecolor="#4579b8 [3044]"/>
                              <v:line id="Straight Connector 92"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SpT8UAAADbAAAADwAAAGRycy9kb3ducmV2LnhtbESPQWvCQBSE74L/YXlCL1I39VCS6Cpq&#10;KQjtxVQP3p7ZZxLMvl2yW03/fVcQPA4z8w0zX/amFVfqfGNZwdskAUFcWt1wpWD/8/magvABWWNr&#10;mRT8kYflYjiYY67tjXd0LUIlIoR9jgrqEFwupS9rMugn1hFH72w7gyHKrpK6w1uEm1ZOk+RdGmw4&#10;LtToaFNTeSl+jQLnxofDesvfp0tajLOP9LjPvo5KvYz61QxEoD48w4/2VivIpnD/En+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SpT8UAAADbAAAADwAAAAAAAAAA&#10;AAAAAAChAgAAZHJzL2Rvd25yZXYueG1sUEsFBgAAAAAEAAQA+QAAAJMDAAAAAA==&#10;" strokecolor="#4579b8 [3044]">
                                <v:stroke endarrow="block"/>
                              </v:line>
                            </v:group>
                          </v:group>
                        </v:group>
                      </v:group>
                      <v:line id="Straight Connector 93"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065MMAAADbAAAADwAAAGRycy9kb3ducmV2LnhtbESP3WoCMRSE7wu+QzhC72rW/oiuRqlC&#10;oXgj/jzAYXPcLG5O1iTquk/fCAUvh5n5hpktWluLK/lQOVYwHGQgiAunKy4VHPY/b2MQISJrrB2T&#10;gjsFWMx7LzPMtbvxlq67WIoE4ZCjAhNjk0sZCkMWw8A1xMk7Om8xJulLqT3eEtzW8j3LRtJixWnB&#10;YEMrQ8Vpd7EK6i4euslyZbrs/HnXm83I+a+1Uq/99nsKIlIbn+H/9q9WMPmA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9OuTDAAAA2wAAAA8AAAAAAAAAAAAA&#10;AAAAoQIAAGRycy9kb3ducmV2LnhtbFBLBQYAAAAABAAEAPkAAACRAwAAAAA=&#10;" strokecolor="black [3213]"/>
                    </v:group>
                    <v:shape id="Text Box 9" o:spid="_x0000_s1047" type="#_x0000_t202" style="position:absolute;left:11127;top:2492;width:4610;height:4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7lasUA&#10;AADbAAAADwAAAGRycy9kb3ducmV2LnhtbESPQWsCMRSE7wX/Q3iFXkSzFpF2axQVFCm2pSrF42Pz&#10;ulncvCxJ1PXfN4LQ4zAz3zDjaWtrcSYfKscKBv0MBHHhdMWlgv1u2XsBESKyxtoxKbhSgOmk8zDG&#10;XLsLf9N5G0uRIBxyVGBibHIpQ2HIYui7hjh5v85bjEn6UmqPlwS3tXzOspG0WHFaMNjQwlBx3J6s&#10;gqN5735lq4/5z2h99Z+7kzv4zUGpp8d29gYiUhv/w/f2Wit4H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uVqxQAAANsAAAAPAAAAAAAAAAAAAAAAAJgCAABkcnMv&#10;ZG93bnJldi54bWxQSwUGAAAAAAQABAD1AAAAigMAAAAA&#10;" filled="f" stroked="f" strokeweight=".5pt">
                      <v:textbox>
                        <w:txbxContent>
                          <w:p w:rsidR="00777A2F" w:rsidRPr="00303A44" w:rsidRDefault="00777A2F" w:rsidP="00581B31">
                            <w:pPr>
                              <w:pStyle w:val="NormalWeb"/>
                              <w:spacing w:before="0" w:after="0"/>
                              <w:jc w:val="center"/>
                              <w:rPr>
                                <w:u w:val="single"/>
                              </w:rPr>
                            </w:pPr>
                            <w:r w:rsidRPr="00303A44">
                              <w:rPr>
                                <w:rFonts w:eastAsia="Calibri"/>
                                <w:sz w:val="22"/>
                                <w:szCs w:val="22"/>
                                <w:u w:val="single"/>
                              </w:rPr>
                              <w:t>Now</w:t>
                            </w:r>
                          </w:p>
                        </w:txbxContent>
                      </v:textbox>
                    </v:shape>
                  </v:group>
                  <v:group id="Group 95" o:spid="_x0000_s1048" style="position:absolute;left:26980;top:2250;width:20155;height:17824" coordorigin="26980,2250" coordsize="20155,17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Text Box 9" o:spid="_x0000_s1049" type="#_x0000_t202" style="position:absolute;left:35466;top:15674;width:5277;height:44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DehsUA&#10;AADbAAAADwAAAGRycy9kb3ducmV2LnhtbESPQWsCMRSE7wX/Q3iFXqRm7WHRrVGq0CJilWopHh+b&#10;183i5mVJoq7/vhGEHoeZ+YaZzDrbiDP5UDtWMBxkIIhLp2uuFHzv359HIEJE1tg4JgVXCjCb9h4m&#10;WGh34S8672IlEoRDgQpMjG0hZSgNWQwD1xIn79d5izFJX0nt8ZLgtpEvWZZLizWnBYMtLQyVx93J&#10;KjiaVX+bfXzOf/Ll1W/2J3fw64NST4/d2yuISF38D9/bS61gnMP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8N6GxQAAANsAAAAPAAAAAAAAAAAAAAAAAJgCAABkcnMv&#10;ZG93bnJldi54bWxQSwUGAAAAAAQABAD1AAAAigMAAAAA&#10;" filled="f" stroked="f" strokeweight=".5pt">
                      <v:textbox>
                        <w:txbxContent>
                          <w:p w:rsidR="00777A2F" w:rsidRDefault="00777A2F" w:rsidP="00581B31">
                            <w:pPr>
                              <w:pStyle w:val="NormalWeb"/>
                              <w:spacing w:before="0" w:after="0"/>
                              <w:rPr>
                                <w:rFonts w:eastAsia="Times New Roman"/>
                              </w:rPr>
                            </w:pPr>
                            <w:proofErr w:type="gramStart"/>
                            <w:r>
                              <w:rPr>
                                <w:rFonts w:eastAsia="Times New Roman"/>
                              </w:rPr>
                              <w:t>break</w:t>
                            </w:r>
                            <w:proofErr w:type="gramEnd"/>
                          </w:p>
                          <w:p w:rsidR="00777A2F" w:rsidRDefault="00777A2F" w:rsidP="00581B31">
                            <w:pPr>
                              <w:pStyle w:val="NormalWeb"/>
                              <w:spacing w:before="0" w:after="0"/>
                              <w:jc w:val="center"/>
                            </w:pPr>
                            <w:proofErr w:type="gramStart"/>
                            <w:r>
                              <w:rPr>
                                <w:rFonts w:eastAsia="Times New Roman"/>
                              </w:rPr>
                              <w:t>point</w:t>
                            </w:r>
                            <w:proofErr w:type="gramEnd"/>
                          </w:p>
                        </w:txbxContent>
                      </v:textbox>
                    </v:shape>
                    <v:group id="Group 97" o:spid="_x0000_s1050" style="position:absolute;left:26980;top:2250;width:20155;height:17575" coordorigin="26980,2250" coordsize="20155,17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98" o:spid="_x0000_s1051" style="position:absolute;left:26980;top:2250;width:20155;height:17575" coordsize="19154,17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Group 99" o:spid="_x0000_s1052" style="position:absolute;top:3031;width:19154;height:14545" coordorigin=",3031" coordsize="19154,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Straight Connector 100"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yA4cQAAADcAAAADwAAAGRycy9kb3ducmV2LnhtbESPzW7CQAyE75V4h5UrcalgUw4tSllQ&#10;hfiTOBF4AGvXTSKy3ii7hYSnx4dKvdma8cznxar3jbpRF+vABt6nGShiG1zNpYHLeTuZg4oJ2WET&#10;mAwMFGG1HL0sMHfhzie6FalUEsIxRwNVSm2udbQVeYzT0BKL9hM6j0nWrtSuw7uE+0bPsuxDe6xZ&#10;GipsaV2RvRa/3sDV7t9oR5+P4hzXh83jGIfBWWPGr/33F6hEffo3/10fnOBngi/PyAR6+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bIDhxAAAANwAAAAPAAAAAAAAAAAA&#10;AAAAAKECAABkcnMvZG93bnJldi54bWxQSwUGAAAAAAQABAD5AAAAkgMAAAAA&#10;" strokecolor="black [3213]">
                            <v:stroke startarrow="block"/>
                          </v:line>
                          <v:group id="Group 101" o:spid="_x0000_s1054" style="position:absolute;top:3031;width:19154;height:14545" coordorigin=",3031" coordsize="19154,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Text Box 9" o:spid="_x0000_s1055" type="#_x0000_t202" style="position:absolute;left:4743;top:13543;width:3977;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vpe8MA&#10;AADcAAAADwAAAGRycy9kb3ducmV2LnhtbERPTWsCMRC9F/ofwhR6KZrUg8jWKFpokVKVqojHYTNu&#10;FjeTJYm6/vtGKPQ2j/c542nnGnGhEGvPGl77CgRx6U3NlYbd9qM3AhETssHGM2m4UYTp5PFhjIXx&#10;V/6hyyZVIodwLFCDTaktpIylJYex71vizB19cJgyDJU0Aa853DVyoNRQOqw5N1hs6d1SedqcnYaT&#10;/XpZq8/lfD9c3MJqe/aH8H3Q+vmpm72BSNSlf/Gfe2HyfDWA+zP5Aj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vpe8MAAADcAAAADwAAAAAAAAAAAAAAAACYAgAAZHJzL2Rv&#10;d25yZXYueG1sUEsFBgAAAAAEAAQA9QAAAIgDAAAAAA==&#10;" filled="f" stroked="f" strokeweight=".5pt">
                              <v:textbox>
                                <w:txbxContent>
                                  <w:p w:rsidR="00777A2F" w:rsidRDefault="00777A2F" w:rsidP="00581B31">
                                    <w:pPr>
                                      <w:pStyle w:val="NormalWeb"/>
                                      <w:spacing w:before="0" w:after="0"/>
                                    </w:pPr>
                                    <w:r>
                                      <w:rPr>
                                        <w:rFonts w:eastAsia="Times New Roman"/>
                                      </w:rPr>
                                      <w:t>100</w:t>
                                    </w:r>
                                  </w:p>
                                </w:txbxContent>
                              </v:textbox>
                            </v:shape>
                            <v:group id="Group 103" o:spid="_x0000_s1056"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line id="Straight Connector 104"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tKD8EAAADcAAAADwAAAGRycy9kb3ducmV2LnhtbERPzWoCMRC+C75DmEJvmrRYaVejtEJB&#10;ehGtDzBsppvFzWRNUl336Y0geJuP73fmy8414kQh1p41vIwVCOLSm5orDfvf79E7iJiQDTaeScOF&#10;IiwXw8EcC+PPvKXTLlUih3AsUINNqS2kjKUlh3HsW+LM/fngMGUYKmkCnnO4a+SrUlPpsObcYLGl&#10;laXysPt3Gpo+7fuPr5Xt1XFyMZvN1Ie3H62fn7rPGYhEXXqI7+61yfPVBG7P5Avk4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60oPwQAAANwAAAAPAAAAAAAAAAAAAAAA&#10;AKECAABkcnMvZG93bnJldi54bWxQSwUGAAAAAAQABAD5AAAAjwMAAAAA&#10;" strokecolor="black [3213]"/>
                              <v:group id="Group 105" o:spid="_x0000_s1058"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Text Box 9" o:spid="_x0000_s1059" type="#_x0000_t202" style="position:absolute;left:222;top:6421;width:3572;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veMQA&#10;AADcAAAADwAAAGRycy9kb3ducmV2LnhtbERPS2sCMRC+F/ofwhR6KZq0h6WsRrGFFim14gPxOGzG&#10;zeJmsiRR13/fCIXe5uN7znjau1acKcTGs4bnoQJBXHnTcK1hu/kYvIKICdlg65k0XCnCdHJ/N8bS&#10;+Auv6LxOtcghHEvUYFPqSiljZclhHPqOOHMHHxymDEMtTcBLDnetfFGqkA4bzg0WO3q3VB3XJ6fh&#10;aL+elupz8bYr5tfwszn5ffjea/340M9GIBL16V/8556bPF8VcHsmX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w73jEAAAA3AAAAA8AAAAAAAAAAAAAAAAAmAIAAGRycy9k&#10;b3ducmV2LnhtbFBLBQYAAAAABAAEAPUAAACJAwAAAAA=&#10;" filled="f" stroked="f" strokeweight=".5pt">
                                  <v:textbox>
                                    <w:txbxContent>
                                      <w:p w:rsidR="00777A2F" w:rsidRDefault="00777A2F" w:rsidP="00581B31">
                                        <w:pPr>
                                          <w:pStyle w:val="NormalWeb"/>
                                          <w:spacing w:before="0" w:after="0"/>
                                        </w:pPr>
                                        <w:proofErr w:type="gramStart"/>
                                        <w:r>
                                          <w:rPr>
                                            <w:rFonts w:eastAsia="Calibri"/>
                                            <w:sz w:val="22"/>
                                            <w:szCs w:val="22"/>
                                          </w:rPr>
                                          <w:t>flat</w:t>
                                        </w:r>
                                        <w:proofErr w:type="gramEnd"/>
                                      </w:p>
                                      <w:p w:rsidR="00777A2F" w:rsidRDefault="00777A2F" w:rsidP="00581B31">
                                        <w:pPr>
                                          <w:pStyle w:val="NormalWeb"/>
                                          <w:spacing w:before="0" w:after="0"/>
                                          <w:jc w:val="center"/>
                                        </w:pPr>
                                        <w:proofErr w:type="gramStart"/>
                                        <w:r>
                                          <w:rPr>
                                            <w:rFonts w:eastAsia="Calibri"/>
                                            <w:sz w:val="22"/>
                                            <w:szCs w:val="22"/>
                                          </w:rPr>
                                          <w:t>fee</w:t>
                                        </w:r>
                                        <w:proofErr w:type="gramEnd"/>
                                      </w:p>
                                    </w:txbxContent>
                                  </v:textbox>
                                </v:shape>
                                <v:group id="Group 107" o:spid="_x0000_s1060" style="position:absolute;top:3031;width:19154;height:12451" coordorigin=",3031" coordsize="19154,12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Straight Connector 108"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debMUAAADcAAAADwAAAGRycy9kb3ducmV2LnhtbESPQWvCQBCF70L/wzKFXkQ3FikluoqI&#10;QnPSWg96G7JjNpidDdmtpv++cxC8zfDevPfNfNn7Rt2oi3VgA5NxBoq4DLbmysDxZzv6BBUTssUm&#10;MBn4owjLxctgjrkNd/6m2yFVSkI45mjApdTmWsfSkcc4Di2xaJfQeUyydpW2Hd4l3Df6Pcs+tMea&#10;pcFhS2tH5fXw6w2E6jQspufe7Y67y0mXzXlfbApj3l771QxUoj49zY/rLyv4mdDKMzKB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debMUAAADcAAAADwAAAAAAAAAA&#10;AAAAAAChAgAAZHJzL2Rvd25yZXYueG1sUEsFBgAAAAAEAAQA+QAAAJMDAAAAAA==&#10;" strokecolor="black [3213]">
                                    <v:stroke startarrow="block"/>
                                  </v:line>
                                  <v:line id="Straight Connector 109"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lkcEAAADcAAAADwAAAGRycy9kb3ducmV2LnhtbERPzWoCMRC+C75DGKE3TVpaqVujWEGQ&#10;XqTWBxg2083SzWRNoq779EYQepuP73fmy8414kwh1p41PE8UCOLSm5orDYefzfgdREzIBhvPpOFK&#10;EZaL4WCOhfEX/qbzPlUih3AsUINNqS2kjKUlh3HiW+LM/frgMGUYKmkCXnK4a+SLUlPpsObcYLGl&#10;taXyb39yGpo+HfrZ59r26vh6Nbvd1Ie3L62fRt3qA0SiLv2LH+6tyfPVDO7P5Avk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6uWRwQAAANwAAAAPAAAAAAAAAAAAAAAA&#10;AKECAABkcnMvZG93bnJldi54bWxQSwUGAAAAAAQABAD5AAAAjwMAAAAA&#10;" strokecolor="black [3213]"/>
                                  <v:shape id="Text Box 15" o:spid="_x0000_s1063" type="#_x0000_t202" style="position:absolute;left:14477;top:12104;width:4677;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SscA&#10;AADcAAAADwAAAGRycy9kb3ducmV2LnhtbESPQWsCMRCF74X+hzAFL6Vm9SBla5S2oIjYilqKx2Ez&#10;3SxuJksSdf33nUOhtxnem/e+mc5736oLxdQENjAaFqCIq2Abrg18HRZPz6BSRrbYBiYDN0own93f&#10;TbG04co7uuxzrSSEU4kGXM5dqXWqHHlMw9ARi/YToscsa6y1jXiVcN/qcVFMtMeGpcFhR++OqtP+&#10;7A2c3PpxWyw/3r4nq1v8PJzDMW6Oxgwe+tcXUJn6/G/+u15ZwR8JvjwjE+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MRErHAAAA3AAAAA8AAAAAAAAAAAAAAAAAmAIAAGRy&#10;cy9kb3ducmV2LnhtbFBLBQYAAAAABAAEAPUAAACMAwAAAAA=&#10;" filled="f" stroked="f" strokeweight=".5pt">
                                    <v:textbox>
                                      <w:txbxContent>
                                        <w:p w:rsidR="00777A2F" w:rsidRDefault="00777A2F" w:rsidP="00581B31">
                                          <w:pPr>
                                            <w:pStyle w:val="NormalWeb"/>
                                            <w:spacing w:before="0" w:after="0"/>
                                          </w:pPr>
                                          <w:r>
                                            <w:rPr>
                                              <w:rFonts w:eastAsia="Calibri"/>
                                              <w:sz w:val="22"/>
                                              <w:szCs w:val="22"/>
                                            </w:rPr>
                                            <w:t>Units</w:t>
                                          </w:r>
                                        </w:p>
                                      </w:txbxContent>
                                    </v:textbox>
                                  </v:shape>
                                  <v:shape id="Text Box 9" o:spid="_x0000_s1064" type="#_x0000_t202" style="position:absolute;left:1252;top:3031;width:5824;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h0cQA&#10;AADcAAAADwAAAGRycy9kb3ducmV2LnhtbERPTWsCMRC9F/ofwhS8SM1uD1JWo7SCRcRWXEvxOGym&#10;m8XNZEmirv/eFITe5vE+ZzrvbSvO5EPjWEE+ykAQV043XCv43i+fX0GEiKyxdUwKrhRgPnt8mGKh&#10;3YV3dC5jLVIIhwIVmBi7QspQGbIYRq4jTtyv8xZjgr6W2uMlhdtWvmTZWFpsODUY7GhhqDqWJ6vg&#10;aNbDbfbx+f4zXl391/7kDn5zUGrw1L9NQETq47/47l7pND/P4e+ZdIG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A4dHEAAAA3AAAAA8AAAAAAAAAAAAAAAAAmAIAAGRycy9k&#10;b3ducmV2LnhtbFBLBQYAAAAABAAEAPUAAACJAwAAAAA=&#10;" filled="f" stroked="f" strokeweight=".5pt">
                                    <v:textbox>
                                      <w:txbxContent>
                                        <w:p w:rsidR="00777A2F" w:rsidRDefault="00777A2F" w:rsidP="00581B31">
                                          <w:pPr>
                                            <w:pStyle w:val="NormalWeb"/>
                                            <w:spacing w:before="0" w:after="0"/>
                                            <w:jc w:val="center"/>
                                          </w:pPr>
                                          <w:r>
                                            <w:rPr>
                                              <w:rFonts w:eastAsia="Calibri"/>
                                              <w:sz w:val="22"/>
                                              <w:szCs w:val="22"/>
                                            </w:rPr>
                                            <w:t>CR Fee</w:t>
                                          </w:r>
                                        </w:p>
                                      </w:txbxContent>
                                    </v:textbox>
                                  </v:shape>
                                  <v:shape id="Text Box 9" o:spid="_x0000_s1065" type="#_x0000_t202" style="position:absolute;top:9635;width:4085;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psQA&#10;AADcAAAADwAAAGRycy9kb3ducmV2LnhtbERPS2sCMRC+F/wPYQq9lJrVg5StUVqhRYpWfCB7HDbT&#10;zeJmsiRZXf+9EQq9zcf3nOm8t404kw+1YwWjYQaCuHS65krBYf/58goiRGSNjWNScKUA89ngYYq5&#10;dhfe0nkXK5FCOOSowMTY5lKG0pDFMHQtceJ+nbcYE/SV1B4vKdw2cpxlE2mx5tRgsKWFofK066yC&#10;k/l+3mRf64/jZHn1P/vOFX5VKPX02L+/gYjUx3/xn3up0/zRGO7PpAv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Sf6bEAAAA3AAAAA8AAAAAAAAAAAAAAAAAmAIAAGRycy9k&#10;b3ducmV2LnhtbFBLBQYAAAAABAAEAPUAAACJAwAAAAA=&#10;" filled="f" stroked="f" strokeweight=".5pt">
                                    <v:textbox>
                                      <w:txbxContent>
                                        <w:p w:rsidR="00777A2F" w:rsidRDefault="00777A2F" w:rsidP="00581B31">
                                          <w:pPr>
                                            <w:pStyle w:val="NormalWeb"/>
                                            <w:spacing w:before="0" w:after="0"/>
                                          </w:pPr>
                                          <w:proofErr w:type="gramStart"/>
                                          <w:r>
                                            <w:rPr>
                                              <w:rFonts w:eastAsia="Calibri"/>
                                              <w:sz w:val="22"/>
                                              <w:szCs w:val="22"/>
                                            </w:rPr>
                                            <w:t>start</w:t>
                                          </w:r>
                                          <w:proofErr w:type="gramEnd"/>
                                        </w:p>
                                        <w:p w:rsidR="00777A2F" w:rsidRDefault="00777A2F" w:rsidP="00581B31">
                                          <w:pPr>
                                            <w:pStyle w:val="NormalWeb"/>
                                            <w:spacing w:before="0" w:after="0"/>
                                            <w:jc w:val="center"/>
                                          </w:pPr>
                                          <w:proofErr w:type="gramStart"/>
                                          <w:r>
                                            <w:rPr>
                                              <w:rFonts w:eastAsia="Calibri"/>
                                              <w:sz w:val="22"/>
                                              <w:szCs w:val="22"/>
                                            </w:rPr>
                                            <w:t>fee</w:t>
                                          </w:r>
                                          <w:proofErr w:type="gramEnd"/>
                                        </w:p>
                                      </w:txbxContent>
                                    </v:textbox>
                                  </v:shape>
                                  <v:line id="Straight Connector 113" o:spid="_x0000_s1066"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as7MQAAADcAAAADwAAAGRycy9kb3ducmV2LnhtbERPS2vCQBC+C/6HZYTe6iYqtkRXEUEa&#10;FPqwHjwO2TEJZmfT7NZEf31XKHibj+8582VnKnGhxpWWFcTDCARxZnXJuYLD9+b5FYTzyBory6Tg&#10;Sg6Wi35vjom2LX/RZe9zEULYJaig8L5OpHRZQQbd0NbEgTvZxqAPsMmlbrAN4aaSoyiaSoMlh4YC&#10;a1oXlJ33v0ZBmvJ2e+PNxzH+/Hnz43L3PmlflHoadKsZCE+df4j/3akO8+Mx3J8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FqzsxAAAANwAAAAPAAAAAAAAAAAA&#10;AAAAAKECAABkcnMvZG93bnJldi54bWxQSwUGAAAAAAQABAD5AAAAkgMAAAAA&#10;" strokecolor="#4579b8 [3044]"/>
                                </v:group>
                              </v:group>
                            </v:group>
                          </v:group>
                          <v:line id="Straight Connector 114" o:spid="_x0000_s1067"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Lc0sIAAADcAAAADwAAAGRycy9kb3ducmV2LnhtbERP3WrCMBS+H+wdwhnsbqYOJ9o1FRUG&#10;shux+gCH5qwpa066JNPapzeDgXfn4/s9xWqwnTiTD61jBdNJBoK4drrlRsHp+PGyABEissbOMSm4&#10;UoBV+fhQYK7dhQ90rmIjUgiHHBWYGPtcylAbshgmridO3JfzFmOCvpHa4yWF206+ZtlcWmw5NRjs&#10;aWuo/q5+rYJujKdxudmaMfuZXfV+P3f+7VOp56dh/Q4i0hDv4n/3Tqf50xn8PZMuk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Lc0sIAAADcAAAADwAAAAAAAAAAAAAA&#10;AAChAgAAZHJzL2Rvd25yZXYueG1sUEsFBgAAAAAEAAQA+QAAAJADAAAAAA==&#10;" strokecolor="black [3213]"/>
                        </v:group>
                        <v:shape id="Text Box 9" o:spid="_x0000_s1068" type="#_x0000_t202" style="position:absolute;left:5475;width:8401;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n0sMA&#10;AADcAAAADwAAAGRycy9kb3ducmV2LnhtbERPTWsCMRC9C/6HMIIXqVmFSlmN0hZapFilWsTjsJlu&#10;FjeTJYm6/ntTELzN433ObNHaWpzJh8qxgtEwA0FcOF1xqeB39/H0AiJEZI21Y1JwpQCLebczw1y7&#10;C//QeRtLkUI45KjAxNjkUobCkMUwdA1x4v6ctxgT9KXUHi8p3NZynGUTabHi1GCwoXdDxXF7sgqO&#10;5muwyT6/3/aT5dWvdyd38KuDUv1e+zoFEamND/HdvdRp/ugZ/p9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n0sMAAADcAAAADwAAAAAAAAAAAAAAAACYAgAAZHJzL2Rv&#10;d25yZXYueG1sUEsFBgAAAAAEAAQA9QAAAIgDAAAAAA==&#10;" filled="f" stroked="f" strokeweight=".5pt">
                          <v:textbox>
                            <w:txbxContent>
                              <w:p w:rsidR="00777A2F" w:rsidRDefault="00777A2F" w:rsidP="00581B31">
                                <w:pPr>
                                  <w:pStyle w:val="NormalWeb"/>
                                  <w:spacing w:before="0" w:after="0"/>
                                  <w:jc w:val="center"/>
                                </w:pPr>
                                <w:r>
                                  <w:rPr>
                                    <w:rFonts w:eastAsia="Calibri"/>
                                    <w:sz w:val="22"/>
                                    <w:szCs w:val="22"/>
                                    <w:u w:val="single"/>
                                  </w:rPr>
                                  <w:t>Procedure B</w:t>
                                </w:r>
                              </w:p>
                            </w:txbxContent>
                          </v:textbox>
                        </v:shape>
                      </v:group>
                      <v:line id="Straight Connector 116" o:spid="_x0000_s1069"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znPsIAAADcAAAADwAAAGRycy9kb3ducmV2LnhtbERPzWoCMRC+F3yHMEJvNavUxa5GUaFQ&#10;vEjVBxg2083iZrImqa779I0g9DYf3+8sVp1txJV8qB0rGI8yEMSl0zVXCk7Hz7cZiBCRNTaOScGd&#10;AqyWg5cFFtrd+Juuh1iJFMKhQAUmxraQMpSGLIaRa4kT9+O8xZigr6T2eEvhtpGTLMulxZpTg8GW&#10;tobK8+HXKmj6eOo/NlvTZ5f3u97vc+enO6Veh916DiJSF//FT/eXTvPHOTyeSR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znPsIAAADcAAAADwAAAAAAAAAAAAAA&#10;AAChAgAAZHJzL2Rvd25yZXYueG1sUEsFBgAAAAAEAAQA+QAAAJADAAAAAA==&#10;" strokecolor="black [3213]"/>
                      <v:line id="Straight Connector 117" o:spid="_x0000_s1070"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i28MAAADcAAAADwAAAGRycy9kb3ducmV2LnhtbERP22oCMRB9L/QfwhT6plmVetkaRQqC&#10;1L6o/YDpZtxd3Ey2yVTXfr0pCH2bw7nOfNm5Rp0pxNqzgUE/A0VceFtzaeDzsO5NQUVBtth4JgNX&#10;irBcPD7MMbf+wjs676VUKYRjjgYqkTbXOhYVOYx93xIn7uiDQ0kwlNoGvKRw1+hhlo21w5pTQ4Ut&#10;vVVUnPY/zsD39mMTr1/NUMYvv++nsJrOZBSNeX7qVq+ghDr5F9/dG5vmDybw90y6QC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GotvDAAAA3AAAAA8AAAAAAAAAAAAA&#10;AAAAoQIAAGRycy9kb3ducmV2LnhtbFBLBQYAAAAABAAEAPkAAACRAwAAAAA=&#10;" strokecolor="#4579b8 [3044]"/>
                      <v:shapetype id="_x0000_t32" coordsize="21600,21600" o:spt="32" o:oned="t" path="m,l21600,21600e" filled="f">
                        <v:path arrowok="t" fillok="f" o:connecttype="none"/>
                        <o:lock v:ext="edit" shapetype="t"/>
                      </v:shapetype>
                      <v:shape id="Straight Arrow Connector 118" o:spid="_x0000_s1071"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7AsUAAADcAAAADwAAAGRycy9kb3ducmV2LnhtbESPQU/DMAyF70j7D5GRdmPpQBTULZsm&#10;JNC0G+vE2TReU9E4Jcm2jl+PD0jcbL3n9z4v16Pv1Zli6gIbmM8KUMRNsB23Bg71690zqJSRLfaB&#10;ycCVEqxXk5slVjZc+J3O+9wqCeFUoQGX81BpnRpHHtMsDMSiHUP0mGWNrbYRLxLue31fFKX22LE0&#10;OBzoxVHztT95A5/1t310ZW138SGU5fXn42l3ejNmejtuFqAyjfnf/He9tYI/F1p5Ri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7AsUAAADcAAAADwAAAAAAAAAA&#10;AAAAAAChAgAAZHJzL2Rvd25yZXYueG1sUEsFBgAAAAAEAAQA+QAAAJMDAAAAAA==&#10;" strokecolor="#4579b8 [3044]">
                        <v:stroke endarrow="block"/>
                      </v:shape>
                    </v:group>
                  </v:group>
                  <v:group id="Group 119" o:spid="_x0000_s1072" style="position:absolute;left:12976;top:21261;width:23186;height:17146" coordorigin="12976,21261" coordsize="23186,17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group id="Group 120" o:spid="_x0000_s1073"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group id="Group 121" o:spid="_x0000_s1074"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Straight Connector 122" o:spid="_x0000_s1075"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srgMIAAADcAAAADwAAAGRycy9kb3ducmV2LnhtbERPzWoCMRC+C75DGKE3zbq0oqtRWqEg&#10;vUjVBxg242ZxM1mTVNd9elMo9DYf3++sNp1txI18qB0rmE4yEMSl0zVXCk7Hz/EcRIjIGhvHpOBB&#10;ATbr4WCFhXZ3/qbbIVYihXAoUIGJsS2kDKUhi2HiWuLEnZ23GBP0ldQe7yncNjLPspm0WHNqMNjS&#10;1lB5OfxYBU0fT/3iY2v67Pr60Pv9zPm3L6VeRt37EkSkLv6L/9w7nebnOfw+ky6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srgMIAAADcAAAADwAAAAAAAAAAAAAA&#10;AAChAgAAZHJzL2Rvd25yZXYueG1sUEsFBgAAAAAEAAQA+QAAAJADAAAAAA==&#10;" strokecolor="black [3213]"/>
                        <v:group id="Group 123" o:spid="_x0000_s1076"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line id="Straight Connector 124" o:spid="_x0000_s1077"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NC+8QAAADcAAAADwAAAGRycy9kb3ducmV2LnhtbERPTWvCQBC9F/wPyxR6kbpRpMToKtoi&#10;CPZiqgdvY3aaBLOzS3ar8d+7QsHbPN7nzBadacSFWl9bVjAcJCCIC6trLhXsf9bvKQgfkDU2lknB&#10;jTws5r2XGWbaXnlHlzyUIoawz1BBFYLLpPRFRQb9wDriyP3a1mCIsC2lbvEaw00jR0nyIQ3WHBsq&#10;dPRZUXHO/4wC5/qHw2rD36dzmvcnX+lxP9kelXp77ZZTEIG68BT/uzc6zh+N4fFMvE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U0L7xAAAANwAAAAPAAAAAAAAAAAA&#10;AAAAAKECAABkcnMvZG93bnJldi54bWxQSwUGAAAAAAQABAD5AAAAkgMAAAAA&#10;" strokecolor="#4579b8 [3044]">
                            <v:stroke endarrow="block"/>
                          </v:line>
                          <v:group id="Group 125" o:spid="_x0000_s1078" style="position:absolute;left:12976;top:21261;width:23186;height:15478" coordorigin="12976,21261" coordsize="23186,1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Text Box 9" o:spid="_x0000_s1079" type="#_x0000_t202" style="position:absolute;left:12976;top:24713;width:7709;height:6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WzGMMA&#10;AADcAAAADwAAAGRycy9kb3ducmV2LnhtbERPTWsCMRC9F/wPYQQvRbN6WMrWKK2giLSVqojHYTNu&#10;FjeTJYm6/vumUOhtHu9zpvPONuJGPtSOFYxHGQji0umaKwWH/XL4AiJEZI2NY1LwoADzWe9pioV2&#10;d/6m2y5WIoVwKFCBibEtpAylIYth5FrixJ2dtxgT9JXUHu8p3DZykmW5tFhzajDY0sJQedldrYKL&#10;2Txvs9Xn+zFfP/zX/upO/uOk1KDfvb2CiNTFf/Gfe63T/EkOv8+kC+T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WzGMMAAADcAAAADwAAAAAAAAAAAAAAAACYAgAAZHJzL2Rv&#10;d25yZXYueG1sUEsFBgAAAAAEAAQA9QAAAIgDAAAAAA==&#10;" filled="f" stroked="f" strokeweight=".5pt">
                              <v:textbox>
                                <w:txbxContent>
                                  <w:p w:rsidR="00777A2F" w:rsidRDefault="00777A2F" w:rsidP="00581B31">
                                    <w:pPr>
                                      <w:pStyle w:val="NormalWeb"/>
                                      <w:spacing w:before="0" w:after="0"/>
                                      <w:jc w:val="center"/>
                                      <w:rPr>
                                        <w:rFonts w:eastAsia="Calibri"/>
                                        <w:sz w:val="16"/>
                                        <w:szCs w:val="22"/>
                                      </w:rPr>
                                    </w:pPr>
                                    <w:proofErr w:type="gramStart"/>
                                    <w:r>
                                      <w:rPr>
                                        <w:rFonts w:eastAsia="Calibri"/>
                                        <w:sz w:val="16"/>
                                        <w:szCs w:val="22"/>
                                      </w:rPr>
                                      <w:t>corresponding</w:t>
                                    </w:r>
                                    <w:proofErr w:type="gramEnd"/>
                                  </w:p>
                                  <w:p w:rsidR="00777A2F" w:rsidRPr="004144DD" w:rsidRDefault="00777A2F" w:rsidP="00581B31">
                                    <w:pPr>
                                      <w:pStyle w:val="NormalWeb"/>
                                      <w:spacing w:before="0" w:after="0"/>
                                      <w:jc w:val="center"/>
                                      <w:rPr>
                                        <w:rFonts w:eastAsia="Calibri"/>
                                        <w:sz w:val="16"/>
                                        <w:szCs w:val="22"/>
                                      </w:rPr>
                                    </w:pPr>
                                    <w:proofErr w:type="gramStart"/>
                                    <w:r w:rsidRPr="004144DD">
                                      <w:rPr>
                                        <w:rFonts w:eastAsia="Calibri"/>
                                        <w:sz w:val="16"/>
                                        <w:szCs w:val="22"/>
                                      </w:rPr>
                                      <w:t>new</w:t>
                                    </w:r>
                                    <w:proofErr w:type="gramEnd"/>
                                    <w:r w:rsidRPr="004144DD">
                                      <w:rPr>
                                        <w:rFonts w:eastAsia="Calibri"/>
                                        <w:sz w:val="16"/>
                                        <w:szCs w:val="22"/>
                                      </w:rPr>
                                      <w:t xml:space="preserve"> upper</w:t>
                                    </w:r>
                                  </w:p>
                                  <w:p w:rsidR="00777A2F" w:rsidRDefault="00777A2F" w:rsidP="00581B31">
                                    <w:pPr>
                                      <w:pStyle w:val="NormalWeb"/>
                                      <w:spacing w:before="0" w:after="0"/>
                                      <w:jc w:val="center"/>
                                    </w:pPr>
                                    <w:proofErr w:type="gramStart"/>
                                    <w:r w:rsidRPr="004144DD">
                                      <w:rPr>
                                        <w:rFonts w:eastAsia="Calibri"/>
                                        <w:sz w:val="16"/>
                                        <w:szCs w:val="22"/>
                                      </w:rPr>
                                      <w:t>bound</w:t>
                                    </w:r>
                                    <w:proofErr w:type="gramEnd"/>
                                  </w:p>
                                </w:txbxContent>
                              </v:textbox>
                            </v:shape>
                            <v:group id="Group 127" o:spid="_x0000_s1080" style="position:absolute;left:17023;top:21261;width:19139;height:15478" coordorigin="1153" coordsize="18953,15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group id="Group 128" o:spid="_x0000_s1081" style="position:absolute;left:1153;width:18954;height:15483" coordorigin="1096" coordsize="18012,15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group id="Group 129" o:spid="_x0000_s1082"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line id="Straight Connector 130" o:spid="_x0000_s1083"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2Y18YAAADcAAAADwAAAGRycy9kb3ducmV2LnhtbESPT2vCQBDF74V+h2UKXoputEUkdRUR&#10;heZk/XPQ25Ads6HZ2ZBdNf32nUOhtxnem/d+M1/2vlF36mId2MB4lIEiLoOtuTJwOm6HM1AxIVts&#10;ApOBH4qwXDw/zTG34cF7uh9SpSSEY44GXEptrnUsHXmMo9ASi3YNnccka1dp2+FDwn2jJ1k21R5r&#10;lgaHLa0dld+HmzcQqvNr8X7p3e60u5512Vy+ik1hzOClX32AStSnf/Pf9acV/DfBl2dkAr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tmNfGAAAA3AAAAA8AAAAAAAAA&#10;AAAAAAAAoQIAAGRycy9kb3ducmV2LnhtbFBLBQYAAAAABAAEAPkAAACUAwAAAAA=&#10;" strokecolor="black [3213]">
                                    <v:stroke startarrow="block"/>
                                  </v:line>
                                  <v:group id="Group 131" o:spid="_x0000_s1084"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Straight Connector 132" o:spid="_x0000_s1085"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K9XcMAAADcAAAADwAAAGRycy9kb3ducmV2LnhtbERP3WrCMBS+F/YO4Qx2p+ncJls1LVMQ&#10;ZDfizwMcmmNT1px0SdTap18GA+/Ox/d7FmVvW3EhHxrHCp4nGQjiyumGawXHw3r8DiJEZI2tY1Jw&#10;owBl8TBaYK7dlXd02cdapBAOOSowMXa5lKEyZDFMXEecuJPzFmOCvpba4zWF21ZOs2wmLTacGgx2&#10;tDJUfe/PVkE7xOPwsVyZIft5ventdub825dST4/95xxEpD7exf/ujU7zX6bw90y6QB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ivV3DAAAA3AAAAA8AAAAAAAAAAAAA&#10;AAAAoQIAAGRycy9kb3ducmV2LnhtbFBLBQYAAAAABAAEAPkAAACRAwAAAAA=&#10;" strokecolor="black [3213]"/>
                                    <v:group id="Group 133" o:spid="_x0000_s1086"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line id="Straight Connector 134" o:spid="_x0000_s1087"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e1MIAAADcAAAADwAAAGRycy9kb3ducmV2LnhtbERPS4vCMBC+L/gfwgheRFMfLFKNsiwu&#10;2JOP9aC3oRmbYjMpTVbrvzeCsLf5+J6zWLW2EjdqfOlYwWiYgCDOnS65UHD8/RnMQPiArLFyTAoe&#10;5GG17HwsMNXuznu6HUIhYgj7FBWYEOpUSp8bsuiHriaO3MU1FkOETSF1g/cYbis5TpJPabHk2GCw&#10;pm9D+fXwZxW44tTPpufWbI/by0nm1XmXrTOlet32aw4iUBv+xW/3Rsf5kym8nokX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ae1MIAAADcAAAADwAAAAAAAAAAAAAA&#10;AAChAgAAZHJzL2Rvd25yZXYueG1sUEsFBgAAAAAEAAQA+QAAAJADAAAAAA==&#10;" strokecolor="black [3213]">
                                        <v:stroke startarrow="block"/>
                                      </v:line>
                                      <v:line id="Straight Connector 135" o:spid="_x0000_s1088"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slKcIAAADcAAAADwAAAGRycy9kb3ducmV2LnhtbERPzWoCMRC+F/oOYQrealZbRVejVEEo&#10;XqTWBxg242ZxM9kmqa779EYQvM3H9zvzZWtrcSYfKscKBv0MBHHhdMWlgsPv5n0CIkRkjbVjUnCl&#10;AMvF68scc+0u/EPnfSxFCuGQowITY5NLGQpDFkPfNcSJOzpvMSboS6k9XlK4reUwy8bSYsWpwWBD&#10;a0PFaf9vFdRdPHTT1dp02d/nVe92Y+dHW6V6b+3XDESkNj7FD/e3TvM/RnB/Jl0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slKcIAAADcAAAADwAAAAAAAAAAAAAA&#10;AAChAgAAZHJzL2Rvd25yZXYueG1sUEsFBgAAAAAEAAQA+QAAAJADAAAAAA==&#10;" strokecolor="black [3213]"/>
                                      <v:shape id="Text Box 9" o:spid="_x0000_s1089" type="#_x0000_t202" style="position:absolute;left:1096;top:1948;width:5767;height:40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lxcQA&#10;AADcAAAADwAAAGRycy9kb3ducmV2LnhtbERPTWsCMRC9C/6HMIVepGZtYZGtUarQIsUq1VI8Dpvp&#10;ZnEzWZKo6783BcHbPN7nTGadbcSJfKgdKxgNMxDEpdM1Vwp+du9PYxAhImtsHJOCCwWYTfu9CRba&#10;nfmbTttYiRTCoUAFJsa2kDKUhiyGoWuJE/fnvMWYoK+k9nhO4baRz1mWS4s1pwaDLS0MlYft0So4&#10;mM/BJvv4mv/my4tf745u71d7pR4furdXEJG6eBff3Eud5r/k8P9Muk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JcXEAAAA3AAAAA8AAAAAAAAAAAAAAAAAmAIAAGRycy9k&#10;b3ducmV2LnhtbFBLBQYAAAAABAAEAPUAAACJAwAAAAA=&#10;" filled="f" stroked="f" strokeweight=".5pt">
                                        <v:textbox>
                                          <w:txbxContent>
                                            <w:p w:rsidR="00777A2F" w:rsidRDefault="00777A2F" w:rsidP="00581B31">
                                              <w:pPr>
                                                <w:pStyle w:val="NormalWeb"/>
                                                <w:spacing w:before="0" w:after="0"/>
                                                <w:jc w:val="center"/>
                                              </w:pPr>
                                              <w:r>
                                                <w:rPr>
                                                  <w:rFonts w:eastAsia="Calibri"/>
                                                  <w:sz w:val="22"/>
                                                  <w:szCs w:val="22"/>
                                                </w:rPr>
                                                <w:t>CR Fee</w:t>
                                              </w:r>
                                            </w:p>
                                          </w:txbxContent>
                                        </v:textbox>
                                      </v:shape>
                                      <v:shape id="Text Box 15" o:spid="_x0000_s1090" type="#_x0000_t202" style="position:absolute;left:14477;top:12104;width:4632;height:3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AXsQA&#10;AADcAAAADwAAAGRycy9kb3ducmV2LnhtbERPTWsCMRC9F/wPYQq9iGatYMvWKCooUmxLVYrHYTPd&#10;LG4mSxJ1/feNIPQ2j/c542lra3EmHyrHCgb9DARx4XTFpYL9btl7BREissbaMSm4UoDppPMwxly7&#10;C3/TeRtLkUI45KjAxNjkUobCkMXQdw1x4n6dtxgT9KXUHi8p3NbyOctG0mLFqcFgQwtDxXF7sgqO&#10;5r37la0+5j+j9dV/7k7u4DcHpZ4e29kbiEht/Bff3Wud5g9f4P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gF7EAAAA3AAAAA8AAAAAAAAAAAAAAAAAmAIAAGRycy9k&#10;b3ducmV2LnhtbFBLBQYAAAAABAAEAPUAAACJAwAAAAA=&#10;" filled="f" stroked="f" strokeweight=".5pt">
                                        <v:textbox>
                                          <w:txbxContent>
                                            <w:p w:rsidR="00777A2F" w:rsidRDefault="00777A2F" w:rsidP="00581B31">
                                              <w:pPr>
                                                <w:pStyle w:val="NormalWeb"/>
                                                <w:spacing w:before="0" w:after="0"/>
                                              </w:pPr>
                                              <w:r>
                                                <w:rPr>
                                                  <w:rFonts w:eastAsia="Calibri"/>
                                                  <w:sz w:val="22"/>
                                                  <w:szCs w:val="22"/>
                                                </w:rPr>
                                                <w:t>Units</w:t>
                                              </w:r>
                                            </w:p>
                                          </w:txbxContent>
                                        </v:textbox>
                                      </v:shape>
                                      <v:line id="Straight Connector 138" o:spid="_x0000_s109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di/ccAAADcAAAADwAAAGRycy9kb3ducmV2LnhtbESPT2vCQBDF74V+h2UKvdWNf6gldRUR&#10;pEGhWttDj0N2moRmZ2N2NdFP7xwKvc3w3rz3m9mid7U6UxsqzwaGgwQUce5txYWBr8/10wuoEJEt&#10;1p7JwIUCLOb3dzNMre/4g86HWCgJ4ZCigTLGJtU65CU5DAPfEIv241uHUda20LbFTsJdrUdJ8qwd&#10;ViwNJTa0Kin/PZycgSzjzebK6933cH98i+Nq+z7ppsY8PvTLV1CR+vhv/rvOrOCPhVaekQn0/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B2L9xwAAANwAAAAPAAAAAAAA&#10;AAAAAAAAAKECAABkcnMvZG93bnJldi54bWxQSwUGAAAAAAQABAD5AAAAlQMAAAAA&#10;" strokecolor="#4579b8 [3044]"/>
                                    </v:group>
                                  </v:group>
                                  <v:line id="Straight Connector 139" o:spid="_x0000_s109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YvLMIAAADcAAAADwAAAGRycy9kb3ducmV2LnhtbERP22oCMRB9F/oPYQp902ytSl2NYoVC&#10;8UW8fMCwmW4WN5Ntkuq6X28Ewbc5nOvMl62txZl8qBwreB9kIIgLpysuFRwP3/1PECEia6wdk4Ir&#10;BVguXnpzzLW78I7O+1iKFMIhRwUmxiaXMhSGLIaBa4gT9+u8xZigL6X2eEnhtpbDLJtIixWnBoMN&#10;rQ0Vp/2/VVB38dhNv9amy/5GV73dTpwfb5R6e21XMxCR2vgUP9w/Os3/mML9mXSBX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YvLMIAAADcAAAADwAAAAAAAAAAAAAA&#10;AAChAgAAZHJzL2Rvd25yZXYueG1sUEsFBgAAAAAEAAQA+QAAAJADAAAAAA==&#10;" strokecolor="black [3213]"/>
                                </v:group>
                                <v:shape id="Text Box 9" o:spid="_x0000_s1093" type="#_x0000_t202" style="position:absolute;left:5475;width:5689;height:40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9rV8cA&#10;AADcAAAADwAAAGRycy9kb3ducmV2LnhtbESPQWsCMRCF74X+hzAFL0WzLSJlNUpbaBGxLVURj8Nm&#10;ulncTJYk6vrvO4dCbzO8N+99M1v0vlVniqkJbOBhVIAiroJtuDaw274Nn0CljGyxDUwGrpRgMb+9&#10;mWFpw4W/6bzJtZIQTiUacDl3pdapcuQxjUJHLNpPiB6zrLHWNuJFwn2rH4tioj02LA0OO3p1VB03&#10;J2/g6Fb3X8X7x8t+srzGz+0pHOL6YMzgrn+egsrU53/z3/XSCv5Y8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a1fHAAAA3AAAAA8AAAAAAAAAAAAAAAAAmAIAAGRy&#10;cy9kb3ducmV2LnhtbFBLBQYAAAAABAAEAPUAAACMAwAAAAA=&#10;" filled="f" stroked="f" strokeweight=".5pt">
                                  <v:textbox>
                                    <w:txbxContent>
                                      <w:p w:rsidR="00777A2F" w:rsidRDefault="00777A2F" w:rsidP="00581B31">
                                        <w:pPr>
                                          <w:pStyle w:val="NormalWeb"/>
                                          <w:spacing w:before="0" w:after="0"/>
                                          <w:jc w:val="center"/>
                                        </w:pPr>
                                        <w:r>
                                          <w:rPr>
                                            <w:rFonts w:eastAsia="Calibri"/>
                                            <w:sz w:val="22"/>
                                            <w:szCs w:val="22"/>
                                            <w:u w:val="single"/>
                                          </w:rPr>
                                          <w:t>WP 4A</w:t>
                                        </w:r>
                                      </w:p>
                                    </w:txbxContent>
                                  </v:textbox>
                                </v:shape>
                              </v:group>
                              <v:line id="Straight Connector 141" o:spid="_x0000_s1094"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V8IAAADcAAAADwAAAGRycy9kb3ducmV2LnhtbERP3WrCMBS+H+wdwhnsbqYOJ9o1FRUG&#10;shux+gCH5qwpa066JNPapzeDgXfn4/s9xWqwnTiTD61jBdNJBoK4drrlRsHp+PGyABEissbOMSm4&#10;UoBV+fhQYK7dhQ90rmIjUgiHHBWYGPtcylAbshgmridO3JfzFmOCvpHa4yWF206+ZtlcWmw5NRjs&#10;aWuo/q5+rYJujKdxudmaMfuZXfV+P3f+7VOp56dh/Q4i0hDv4n/3Tqf5syn8PZMuk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QV8IAAADcAAAADwAAAAAAAAAAAAAA&#10;AAChAgAAZHJzL2Rvd25yZXYueG1sUEsFBgAAAAAEAAQA+QAAAJADAAAAAA==&#10;" strokecolor="black [3213]"/>
                              <v:line id="Straight Connector 142" o:spid="_x0000_s1095"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IuXsMAAADcAAAADwAAAGRycy9kb3ducmV2LnhtbERPzWrCQBC+F/oOyxR6q5vGKpq6igiC&#10;tL1o+wBjdpoEs7Pp7qixT98tCN7m4/ud2aJ3rTpRiI1nA8+DDBRx6W3DlYGvz/XTBFQUZIutZzJw&#10;oQiL+f3dDAvrz7yl004qlUI4FmigFukKrWNZk8M48B1x4r59cCgJhkrbgOcU7lqdZ9lYO2w4NdTY&#10;0aqm8rA7OgM/7x+beNm3uYxHv2+HsJxMZRiNeXzol6+ghHq5ia/ujU3zX3L4fyZdo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CLl7DAAAA3AAAAA8AAAAAAAAAAAAA&#10;AAAAoQIAAGRycy9kb3ducmV2LnhtbFBLBQYAAAAABAAEAPkAAACRAwAAAAA=&#10;" strokecolor="#4579b8 [3044]"/>
                              <v:shape id="Straight Arrow Connector 143" o:spid="_x0000_s1096"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KBcIAAADcAAAADwAAAGRycy9kb3ducmV2LnhtbERPTWsCMRC9C/6HMAVvmm23FNkaRQRx&#10;D71oRfQ2bKa7y24mIUl1/fdNQfA2j/c5i9VgenElH1rLCl5nGQjiyuqWawXH7+10DiJEZI29ZVJw&#10;pwCr5Xi0wELbG+/peoi1SCEcClTQxOgKKUPVkMEws444cT/WG4wJ+lpqj7cUbnr5lmUf0mDLqaFB&#10;R5uGqu7waxS4/GLL0vf3/WX9tXObc3fK606pycuw/gQRaYhP8cNd6jT/PYf/Z9IF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2KBcIAAADcAAAADwAAAAAAAAAAAAAA&#10;AAChAgAAZHJzL2Rvd25yZXYueG1sUEsFBgAAAAAEAAQA+QAAAJADAAAAAA==&#10;" strokecolor="#4579b8 [3044]"/>
                            </v:group>
                          </v:group>
                        </v:group>
                      </v:group>
                      <v:line id="Straight Connector 144" o:spid="_x0000_s1097"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Hzz8IAAADcAAAADwAAAGRycy9kb3ducmV2LnhtbERP22oCMRB9F/yHMELfNGvZiq5GaYVC&#10;6Yt4+YBhM24WN5M1SXXdr28KBd/mcK6z2nS2ETfyoXasYDrJQBCXTtdcKTgdP8dzECEia2wck4IH&#10;Bdish4MVFtrdeU+3Q6xECuFQoAITY1tIGUpDFsPEtcSJOztvMSboK6k93lO4beRrls2kxZpTg8GW&#10;tobKy+HHKmj6eOoXH1vTZ9f8oXe7mfNv30q9jLr3JYhIXXyK/91fOs3Pc/h7Jl0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Hzz8IAAADcAAAADwAAAAAAAAAAAAAA&#10;AAChAgAAZHJzL2Rvd25yZXYueG1sUEsFBgAAAAAEAAQA+QAAAJADAAAAAA==&#10;" strokecolor="black [3213]"/>
                    </v:group>
                    <v:shape id="Text Box 9" o:spid="_x0000_s1098" type="#_x0000_t202" style="position:absolute;left:26310;top:34354;width:8452;height:40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z8QA&#10;AADcAAAADwAAAGRycy9kb3ducmV2LnhtbERPTWsCMRC9F/wPYQq9FM1aVMrWKCooUmxLVYrHYTPd&#10;LG4mSxJ1/feNIPQ2j/c542lra3EmHyrHCvq9DARx4XTFpYL9btl9BREissbaMSm4UoDppPMwxly7&#10;C3/TeRtLkUI45KjAxNjkUobCkMXQcw1x4n6dtxgT9KXUHi8p3NbyJctG0mLFqcFgQwtDxXF7sgqO&#10;5v35K1t9zH9G66v/3J3cwW8OSj09trM3EJHa+C++u9c6zR8M4f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IyM/EAAAA3AAAAA8AAAAAAAAAAAAAAAAAmAIAAGRycy9k&#10;b3ducmV2LnhtbFBLBQYAAAAABAAEAPUAAACJAwAAAAA=&#10;" filled="f" stroked="f" strokeweight=".5pt">
                      <v:textbox>
                        <w:txbxContent>
                          <w:p w:rsidR="00777A2F" w:rsidRDefault="00777A2F" w:rsidP="00581B31">
                            <w:pPr>
                              <w:pStyle w:val="NormalWeb"/>
                              <w:spacing w:before="0" w:after="0"/>
                              <w:jc w:val="center"/>
                              <w:rPr>
                                <w:rFonts w:eastAsia="Calibri"/>
                                <w:sz w:val="22"/>
                                <w:szCs w:val="16"/>
                              </w:rPr>
                            </w:pPr>
                            <w:proofErr w:type="gramStart"/>
                            <w:r>
                              <w:rPr>
                                <w:rFonts w:eastAsia="Calibri"/>
                                <w:sz w:val="22"/>
                                <w:szCs w:val="16"/>
                              </w:rPr>
                              <w:t>new</w:t>
                            </w:r>
                            <w:proofErr w:type="gramEnd"/>
                            <w:r>
                              <w:rPr>
                                <w:rFonts w:eastAsia="Calibri"/>
                                <w:sz w:val="22"/>
                                <w:szCs w:val="16"/>
                              </w:rPr>
                              <w:t xml:space="preserve"> second </w:t>
                            </w:r>
                          </w:p>
                          <w:p w:rsidR="00777A2F" w:rsidRPr="004144DD" w:rsidRDefault="00777A2F" w:rsidP="00581B31">
                            <w:pPr>
                              <w:pStyle w:val="NormalWeb"/>
                              <w:spacing w:before="0" w:after="0"/>
                              <w:jc w:val="center"/>
                              <w:rPr>
                                <w:sz w:val="22"/>
                                <w:szCs w:val="16"/>
                              </w:rPr>
                            </w:pPr>
                            <w:proofErr w:type="gramStart"/>
                            <w:r>
                              <w:rPr>
                                <w:rFonts w:eastAsia="Calibri"/>
                                <w:sz w:val="22"/>
                                <w:szCs w:val="16"/>
                              </w:rPr>
                              <w:t>breakpoint</w:t>
                            </w:r>
                            <w:proofErr w:type="gramEnd"/>
                          </w:p>
                        </w:txbxContent>
                      </v:textbox>
                    </v:shape>
                  </v:group>
                </v:group>
                <w10:anchorlock/>
              </v:group>
            </w:pict>
          </mc:Fallback>
        </mc:AlternateContent>
      </w:r>
    </w:p>
    <w:p w:rsidR="00581B31" w:rsidRPr="00520D65" w:rsidRDefault="00581B31" w:rsidP="00581B31">
      <w:pPr>
        <w:snapToGrid w:val="0"/>
        <w:spacing w:after="120"/>
        <w:jc w:val="both"/>
        <w:rPr>
          <w:b/>
          <w:bCs/>
        </w:rPr>
      </w:pPr>
      <w:r w:rsidRPr="00520D65">
        <w:rPr>
          <w:b/>
          <w:bCs/>
        </w:rPr>
        <w:t>5.2.2</w:t>
      </w:r>
      <w:r w:rsidRPr="00520D65">
        <w:rPr>
          <w:b/>
          <w:bCs/>
        </w:rPr>
        <w:tab/>
        <w:t xml:space="preserve">Impact of complex/large non-GSO filings on the activities of the BR relating to processing of these filings </w:t>
      </w:r>
    </w:p>
    <w:p w:rsidR="00581B31" w:rsidRPr="00520D65" w:rsidRDefault="00581B31">
      <w:pPr>
        <w:spacing w:after="120"/>
        <w:jc w:val="both"/>
        <w:rPr>
          <w:rFonts w:asciiTheme="minorHAnsi" w:eastAsiaTheme="majorEastAsia" w:hAnsiTheme="minorHAnsi"/>
          <w:sz w:val="22"/>
          <w:szCs w:val="22"/>
        </w:rPr>
      </w:pPr>
      <w:r w:rsidRPr="00520D65">
        <w:rPr>
          <w:rFonts w:asciiTheme="minorHAnsi" w:eastAsiaTheme="majorEastAsia" w:hAnsiTheme="minorHAnsi"/>
          <w:sz w:val="22"/>
          <w:szCs w:val="22"/>
        </w:rPr>
        <w:t>Noting that complex</w:t>
      </w:r>
      <w:r>
        <w:rPr>
          <w:rFonts w:asciiTheme="minorHAnsi" w:eastAsiaTheme="majorEastAsia" w:hAnsiTheme="minorHAnsi"/>
          <w:sz w:val="22"/>
          <w:szCs w:val="22"/>
        </w:rPr>
        <w:t>/large</w:t>
      </w:r>
      <w:r w:rsidRPr="00520D65">
        <w:rPr>
          <w:rFonts w:asciiTheme="minorHAnsi" w:eastAsiaTheme="majorEastAsia" w:hAnsiTheme="minorHAnsi"/>
          <w:sz w:val="22"/>
          <w:szCs w:val="22"/>
        </w:rPr>
        <w:t xml:space="preserve"> non-GSO </w:t>
      </w:r>
      <w:r w:rsidR="00532F2C">
        <w:rPr>
          <w:rFonts w:asciiTheme="minorHAnsi" w:eastAsiaTheme="majorEastAsia" w:hAnsiTheme="minorHAnsi"/>
          <w:sz w:val="22"/>
          <w:szCs w:val="22"/>
        </w:rPr>
        <w:t>system</w:t>
      </w:r>
      <w:r w:rsidRPr="00520D65">
        <w:rPr>
          <w:rFonts w:asciiTheme="minorHAnsi" w:eastAsiaTheme="majorEastAsia" w:hAnsiTheme="minorHAnsi"/>
          <w:sz w:val="22"/>
          <w:szCs w:val="22"/>
        </w:rPr>
        <w:t xml:space="preserve">s are </w:t>
      </w:r>
      <w:r w:rsidR="003A15FE">
        <w:rPr>
          <w:rFonts w:asciiTheme="minorHAnsi" w:eastAsiaTheme="majorEastAsia" w:hAnsiTheme="minorHAnsi"/>
          <w:sz w:val="22"/>
          <w:szCs w:val="22"/>
        </w:rPr>
        <w:t>generally</w:t>
      </w:r>
      <w:r w:rsidRPr="00520D65">
        <w:rPr>
          <w:rFonts w:asciiTheme="minorHAnsi" w:eastAsiaTheme="majorEastAsia" w:hAnsiTheme="minorHAnsi"/>
          <w:sz w:val="22"/>
          <w:szCs w:val="22"/>
        </w:rPr>
        <w:t xml:space="preserve"> subject to coordination under Section II of </w:t>
      </w:r>
      <w:r>
        <w:rPr>
          <w:rFonts w:asciiTheme="minorHAnsi" w:eastAsiaTheme="majorEastAsia" w:hAnsiTheme="minorHAnsi"/>
          <w:sz w:val="22"/>
          <w:szCs w:val="22"/>
        </w:rPr>
        <w:t xml:space="preserve">RR </w:t>
      </w:r>
      <w:r w:rsidRPr="00520D65">
        <w:rPr>
          <w:rFonts w:asciiTheme="minorHAnsi" w:eastAsiaTheme="majorEastAsia" w:hAnsiTheme="minorHAnsi"/>
          <w:sz w:val="22"/>
          <w:szCs w:val="22"/>
        </w:rPr>
        <w:t xml:space="preserve">Article </w:t>
      </w:r>
      <w:r w:rsidRPr="00D154A4">
        <w:rPr>
          <w:rFonts w:asciiTheme="minorHAnsi" w:eastAsiaTheme="majorEastAsia" w:hAnsiTheme="minorHAnsi"/>
          <w:b/>
          <w:bCs/>
          <w:sz w:val="22"/>
          <w:szCs w:val="22"/>
        </w:rPr>
        <w:t>9</w:t>
      </w:r>
      <w:r w:rsidRPr="00520D65">
        <w:rPr>
          <w:rFonts w:asciiTheme="minorHAnsi" w:eastAsiaTheme="majorEastAsia" w:hAnsiTheme="minorHAnsi"/>
          <w:sz w:val="22"/>
          <w:szCs w:val="22"/>
        </w:rPr>
        <w:t>, their processing involves the following process, which is similar to GSO satellite networks:</w:t>
      </w:r>
    </w:p>
    <w:p w:rsidR="00581B31" w:rsidRPr="00520D65" w:rsidRDefault="00581B31" w:rsidP="00581B31">
      <w:pPr>
        <w:pStyle w:val="ListParagraph"/>
        <w:numPr>
          <w:ilvl w:val="0"/>
          <w:numId w:val="7"/>
        </w:numPr>
        <w:spacing w:after="120" w:line="276" w:lineRule="auto"/>
        <w:ind w:left="567"/>
        <w:jc w:val="both"/>
        <w:rPr>
          <w:rFonts w:asciiTheme="minorHAnsi" w:eastAsiaTheme="majorEastAsia" w:hAnsiTheme="minorHAnsi"/>
          <w:sz w:val="22"/>
          <w:szCs w:val="22"/>
        </w:rPr>
      </w:pPr>
      <w:r w:rsidRPr="00520D65">
        <w:rPr>
          <w:rFonts w:asciiTheme="minorHAnsi" w:eastAsiaTheme="majorEastAsia" w:hAnsiTheme="minorHAnsi"/>
          <w:sz w:val="22"/>
          <w:szCs w:val="22"/>
        </w:rPr>
        <w:t xml:space="preserve">Validation of data with respect to requirement in </w:t>
      </w:r>
      <w:r>
        <w:rPr>
          <w:rFonts w:asciiTheme="minorHAnsi" w:eastAsiaTheme="majorEastAsia" w:hAnsiTheme="minorHAnsi"/>
          <w:sz w:val="22"/>
          <w:szCs w:val="22"/>
        </w:rPr>
        <w:t xml:space="preserve">RR </w:t>
      </w:r>
      <w:r w:rsidRPr="00520D65">
        <w:rPr>
          <w:rFonts w:asciiTheme="minorHAnsi" w:eastAsiaTheme="majorEastAsia" w:hAnsiTheme="minorHAnsi"/>
          <w:sz w:val="22"/>
          <w:szCs w:val="22"/>
        </w:rPr>
        <w:t xml:space="preserve">Appendix </w:t>
      </w:r>
      <w:r w:rsidRPr="00D154A4">
        <w:rPr>
          <w:rFonts w:asciiTheme="minorHAnsi" w:eastAsiaTheme="majorEastAsia" w:hAnsiTheme="minorHAnsi"/>
          <w:b/>
          <w:bCs/>
          <w:sz w:val="22"/>
          <w:szCs w:val="22"/>
        </w:rPr>
        <w:t>4</w:t>
      </w:r>
      <w:r w:rsidRPr="00D154A4">
        <w:rPr>
          <w:rFonts w:asciiTheme="minorHAnsi" w:eastAsiaTheme="majorEastAsia" w:hAnsiTheme="minorHAnsi"/>
          <w:sz w:val="22"/>
          <w:szCs w:val="22"/>
        </w:rPr>
        <w:t>;</w:t>
      </w:r>
    </w:p>
    <w:p w:rsidR="00581B31" w:rsidRPr="00D154A4" w:rsidRDefault="00581B31" w:rsidP="00581B31">
      <w:pPr>
        <w:pStyle w:val="ListParagraph"/>
        <w:numPr>
          <w:ilvl w:val="0"/>
          <w:numId w:val="7"/>
        </w:numPr>
        <w:spacing w:after="120" w:line="276" w:lineRule="auto"/>
        <w:ind w:left="567"/>
        <w:jc w:val="both"/>
        <w:rPr>
          <w:rFonts w:asciiTheme="minorHAnsi" w:eastAsiaTheme="majorEastAsia" w:hAnsiTheme="minorHAnsi"/>
          <w:sz w:val="22"/>
          <w:szCs w:val="22"/>
        </w:rPr>
      </w:pPr>
      <w:r w:rsidRPr="00520D65">
        <w:rPr>
          <w:rFonts w:asciiTheme="minorHAnsi" w:eastAsiaTheme="majorEastAsia" w:hAnsiTheme="minorHAnsi"/>
          <w:sz w:val="22"/>
          <w:szCs w:val="22"/>
        </w:rPr>
        <w:t>Regulatory examination (including conformity check with Table of Frequency Allocation) under RR</w:t>
      </w:r>
      <w:r>
        <w:rPr>
          <w:rFonts w:asciiTheme="minorHAnsi" w:eastAsiaTheme="majorEastAsia" w:hAnsiTheme="minorHAnsi"/>
          <w:sz w:val="22"/>
          <w:szCs w:val="22"/>
        </w:rPr>
        <w:t> </w:t>
      </w:r>
      <w:r w:rsidRPr="00520D65">
        <w:rPr>
          <w:rFonts w:asciiTheme="minorHAnsi" w:eastAsiaTheme="majorEastAsia" w:hAnsiTheme="minorHAnsi"/>
          <w:sz w:val="22"/>
          <w:szCs w:val="22"/>
        </w:rPr>
        <w:t>No.</w:t>
      </w:r>
      <w:r>
        <w:rPr>
          <w:rFonts w:asciiTheme="minorHAnsi" w:eastAsiaTheme="majorEastAsia" w:hAnsiTheme="minorHAnsi"/>
          <w:sz w:val="22"/>
          <w:szCs w:val="22"/>
        </w:rPr>
        <w:t> </w:t>
      </w:r>
      <w:r w:rsidRPr="00D154A4">
        <w:rPr>
          <w:rFonts w:asciiTheme="minorHAnsi" w:eastAsiaTheme="majorEastAsia" w:hAnsiTheme="minorHAnsi"/>
          <w:b/>
          <w:bCs/>
          <w:sz w:val="22"/>
          <w:szCs w:val="22"/>
        </w:rPr>
        <w:t>9.35</w:t>
      </w:r>
      <w:r w:rsidRPr="00520D65">
        <w:rPr>
          <w:rFonts w:asciiTheme="minorHAnsi" w:eastAsiaTheme="majorEastAsia" w:hAnsiTheme="minorHAnsi"/>
          <w:sz w:val="22"/>
          <w:szCs w:val="22"/>
        </w:rPr>
        <w:t>/</w:t>
      </w:r>
      <w:r w:rsidRPr="00D154A4">
        <w:rPr>
          <w:rFonts w:asciiTheme="minorHAnsi" w:eastAsiaTheme="majorEastAsia" w:hAnsiTheme="minorHAnsi"/>
          <w:b/>
          <w:bCs/>
          <w:sz w:val="22"/>
          <w:szCs w:val="22"/>
        </w:rPr>
        <w:t>11.31</w:t>
      </w:r>
      <w:r w:rsidRPr="00D154A4">
        <w:rPr>
          <w:rFonts w:asciiTheme="minorHAnsi" w:eastAsiaTheme="majorEastAsia" w:hAnsiTheme="minorHAnsi"/>
          <w:sz w:val="22"/>
          <w:szCs w:val="22"/>
        </w:rPr>
        <w:t>;</w:t>
      </w:r>
    </w:p>
    <w:p w:rsidR="00581B31" w:rsidRPr="00520D65" w:rsidRDefault="00581B31" w:rsidP="00581B31">
      <w:pPr>
        <w:pStyle w:val="ListParagraph"/>
        <w:numPr>
          <w:ilvl w:val="0"/>
          <w:numId w:val="7"/>
        </w:numPr>
        <w:spacing w:after="120" w:line="276" w:lineRule="auto"/>
        <w:ind w:left="567"/>
        <w:jc w:val="both"/>
        <w:rPr>
          <w:rFonts w:asciiTheme="minorHAnsi" w:eastAsiaTheme="majorEastAsia" w:hAnsiTheme="minorHAnsi"/>
          <w:sz w:val="22"/>
          <w:szCs w:val="22"/>
        </w:rPr>
      </w:pPr>
      <w:r w:rsidRPr="00520D65">
        <w:rPr>
          <w:rFonts w:asciiTheme="minorHAnsi" w:eastAsiaTheme="majorEastAsia" w:hAnsiTheme="minorHAnsi"/>
          <w:sz w:val="22"/>
          <w:szCs w:val="22"/>
        </w:rPr>
        <w:t xml:space="preserve">Establishment of applicable coordination requirements under RR No. </w:t>
      </w:r>
      <w:r w:rsidRPr="00D154A4">
        <w:rPr>
          <w:rFonts w:asciiTheme="minorHAnsi" w:eastAsiaTheme="majorEastAsia" w:hAnsiTheme="minorHAnsi"/>
          <w:b/>
          <w:bCs/>
          <w:sz w:val="22"/>
          <w:szCs w:val="22"/>
        </w:rPr>
        <w:t>9.36</w:t>
      </w:r>
      <w:r w:rsidRPr="00520D65">
        <w:rPr>
          <w:rFonts w:asciiTheme="minorHAnsi" w:eastAsiaTheme="majorEastAsia" w:hAnsiTheme="minorHAnsi"/>
          <w:sz w:val="22"/>
          <w:szCs w:val="22"/>
        </w:rPr>
        <w:t xml:space="preserve"> (only for those networks that are subject to coordination), as appropriate</w:t>
      </w:r>
      <w:r>
        <w:rPr>
          <w:rFonts w:asciiTheme="minorHAnsi" w:eastAsiaTheme="majorEastAsia" w:hAnsiTheme="minorHAnsi"/>
          <w:sz w:val="22"/>
          <w:szCs w:val="22"/>
        </w:rPr>
        <w:t>;</w:t>
      </w:r>
    </w:p>
    <w:p w:rsidR="00581B31" w:rsidRPr="00520D65" w:rsidRDefault="00581B31" w:rsidP="00581B31">
      <w:pPr>
        <w:pStyle w:val="ListParagraph"/>
        <w:numPr>
          <w:ilvl w:val="0"/>
          <w:numId w:val="7"/>
        </w:numPr>
        <w:spacing w:after="120" w:line="276" w:lineRule="auto"/>
        <w:ind w:left="567"/>
        <w:jc w:val="both"/>
        <w:rPr>
          <w:rFonts w:asciiTheme="minorHAnsi" w:eastAsiaTheme="majorEastAsia" w:hAnsiTheme="minorHAnsi"/>
          <w:sz w:val="22"/>
          <w:szCs w:val="22"/>
        </w:rPr>
      </w:pPr>
      <w:r w:rsidRPr="00520D65">
        <w:rPr>
          <w:rFonts w:asciiTheme="minorHAnsi" w:eastAsiaTheme="majorEastAsia" w:hAnsiTheme="minorHAnsi"/>
          <w:sz w:val="22"/>
          <w:szCs w:val="22"/>
        </w:rPr>
        <w:t xml:space="preserve">Capture of the results of examination and publication in a BRIFIC under </w:t>
      </w:r>
      <w:r>
        <w:rPr>
          <w:rFonts w:asciiTheme="minorHAnsi" w:eastAsiaTheme="majorEastAsia" w:hAnsiTheme="minorHAnsi"/>
          <w:sz w:val="22"/>
          <w:szCs w:val="22"/>
        </w:rPr>
        <w:t xml:space="preserve">RR </w:t>
      </w:r>
      <w:r w:rsidRPr="00520D65">
        <w:rPr>
          <w:rFonts w:asciiTheme="minorHAnsi" w:eastAsiaTheme="majorEastAsia" w:hAnsiTheme="minorHAnsi"/>
          <w:sz w:val="22"/>
          <w:szCs w:val="22"/>
        </w:rPr>
        <w:t xml:space="preserve">No. </w:t>
      </w:r>
      <w:r w:rsidRPr="00D154A4">
        <w:rPr>
          <w:rFonts w:asciiTheme="minorHAnsi" w:eastAsiaTheme="majorEastAsia" w:hAnsiTheme="minorHAnsi"/>
          <w:b/>
          <w:bCs/>
          <w:sz w:val="22"/>
          <w:szCs w:val="22"/>
        </w:rPr>
        <w:t>9.38</w:t>
      </w:r>
      <w:r w:rsidRPr="00D154A4">
        <w:rPr>
          <w:rFonts w:asciiTheme="minorHAnsi" w:eastAsiaTheme="majorEastAsia" w:hAnsiTheme="minorHAnsi"/>
          <w:sz w:val="22"/>
          <w:szCs w:val="22"/>
        </w:rPr>
        <w:t>.</w:t>
      </w:r>
    </w:p>
    <w:p w:rsidR="00581B31" w:rsidRPr="00D02D40" w:rsidRDefault="00581B31" w:rsidP="00581B31">
      <w:pPr>
        <w:spacing w:after="120"/>
        <w:jc w:val="both"/>
        <w:rPr>
          <w:rFonts w:asciiTheme="minorHAnsi" w:hAnsiTheme="minorHAnsi"/>
          <w:b/>
          <w:bCs/>
          <w:sz w:val="22"/>
          <w:szCs w:val="22"/>
          <w:lang w:val="en-US"/>
        </w:rPr>
      </w:pPr>
      <w:r w:rsidRPr="00D154A4">
        <w:rPr>
          <w:rFonts w:asciiTheme="minorHAnsi" w:hAnsiTheme="minorHAnsi"/>
          <w:b/>
          <w:bCs/>
          <w:sz w:val="22"/>
          <w:szCs w:val="22"/>
        </w:rPr>
        <w:t>5.2.2</w:t>
      </w:r>
      <w:r w:rsidRPr="00D02D40">
        <w:rPr>
          <w:rFonts w:asciiTheme="minorHAnsi" w:hAnsiTheme="minorHAnsi"/>
          <w:b/>
          <w:bCs/>
          <w:sz w:val="22"/>
          <w:szCs w:val="22"/>
          <w:lang w:val="en-US"/>
        </w:rPr>
        <w:t>.1</w:t>
      </w:r>
      <w:r w:rsidRPr="00D02D40">
        <w:rPr>
          <w:rFonts w:asciiTheme="minorHAnsi" w:hAnsiTheme="minorHAnsi"/>
          <w:b/>
          <w:bCs/>
          <w:sz w:val="22"/>
          <w:szCs w:val="22"/>
          <w:lang w:val="en-US"/>
        </w:rPr>
        <w:tab/>
      </w:r>
      <w:r>
        <w:rPr>
          <w:rFonts w:asciiTheme="minorHAnsi" w:hAnsiTheme="minorHAnsi"/>
          <w:b/>
          <w:bCs/>
          <w:sz w:val="22"/>
          <w:szCs w:val="22"/>
          <w:lang w:val="en-US"/>
        </w:rPr>
        <w:t xml:space="preserve">Validation of </w:t>
      </w:r>
      <w:r w:rsidRPr="00D02D40">
        <w:rPr>
          <w:rFonts w:asciiTheme="minorHAnsi" w:hAnsiTheme="minorHAnsi"/>
          <w:b/>
          <w:bCs/>
          <w:sz w:val="22"/>
          <w:szCs w:val="22"/>
          <w:lang w:val="en-US"/>
        </w:rPr>
        <w:t>data</w:t>
      </w:r>
    </w:p>
    <w:p w:rsidR="00581B31" w:rsidRPr="00AA69C5" w:rsidRDefault="00581B31">
      <w:pPr>
        <w:spacing w:after="120"/>
        <w:jc w:val="both"/>
        <w:rPr>
          <w:rFonts w:asciiTheme="minorHAnsi" w:hAnsiTheme="minorHAnsi"/>
          <w:sz w:val="22"/>
          <w:szCs w:val="22"/>
        </w:rPr>
      </w:pPr>
      <w:r>
        <w:rPr>
          <w:rFonts w:asciiTheme="minorHAnsi" w:hAnsiTheme="minorHAnsi"/>
          <w:sz w:val="22"/>
          <w:szCs w:val="22"/>
        </w:rPr>
        <w:lastRenderedPageBreak/>
        <w:t>N</w:t>
      </w:r>
      <w:r w:rsidRPr="00AA69C5">
        <w:rPr>
          <w:rFonts w:asciiTheme="minorHAnsi" w:hAnsiTheme="minorHAnsi"/>
          <w:sz w:val="22"/>
          <w:szCs w:val="22"/>
        </w:rPr>
        <w:t xml:space="preserve">on-GSO satellite </w:t>
      </w:r>
      <w:r w:rsidR="00DB419C">
        <w:rPr>
          <w:rFonts w:asciiTheme="minorHAnsi" w:hAnsiTheme="minorHAnsi"/>
          <w:sz w:val="22"/>
          <w:szCs w:val="22"/>
        </w:rPr>
        <w:t>system</w:t>
      </w:r>
      <w:r w:rsidRPr="00AA69C5">
        <w:rPr>
          <w:rFonts w:asciiTheme="minorHAnsi" w:hAnsiTheme="minorHAnsi"/>
          <w:sz w:val="22"/>
          <w:szCs w:val="22"/>
        </w:rPr>
        <w:t xml:space="preserve">s have additional data elements specified in Appendix </w:t>
      </w:r>
      <w:r w:rsidRPr="00777A2F">
        <w:rPr>
          <w:rFonts w:asciiTheme="minorHAnsi" w:hAnsiTheme="minorHAnsi"/>
          <w:b/>
          <w:bCs/>
          <w:sz w:val="22"/>
          <w:szCs w:val="22"/>
        </w:rPr>
        <w:t>4</w:t>
      </w:r>
      <w:r w:rsidRPr="00AA69C5">
        <w:rPr>
          <w:rFonts w:asciiTheme="minorHAnsi" w:hAnsiTheme="minorHAnsi"/>
          <w:sz w:val="22"/>
          <w:szCs w:val="22"/>
        </w:rPr>
        <w:t xml:space="preserve"> of the Radio Regulations </w:t>
      </w:r>
      <w:r>
        <w:rPr>
          <w:rFonts w:asciiTheme="minorHAnsi" w:hAnsiTheme="minorHAnsi"/>
          <w:sz w:val="22"/>
          <w:szCs w:val="22"/>
        </w:rPr>
        <w:t>compared to GSO satellite networks (orbital elements, phase angles of each satellite within each orbital plane</w:t>
      </w:r>
      <w:r w:rsidRPr="0039047B">
        <w:rPr>
          <w:rFonts w:asciiTheme="minorHAnsi" w:hAnsiTheme="minorHAnsi"/>
          <w:sz w:val="22"/>
          <w:szCs w:val="22"/>
        </w:rPr>
        <w:t>,</w:t>
      </w:r>
      <w:r>
        <w:rPr>
          <w:rFonts w:asciiTheme="minorHAnsi" w:hAnsiTheme="minorHAnsi"/>
          <w:sz w:val="22"/>
          <w:szCs w:val="22"/>
        </w:rPr>
        <w:t xml:space="preserve"> links between beams and orbits/satellites, </w:t>
      </w:r>
      <w:r w:rsidRPr="00AA69C5">
        <w:rPr>
          <w:rFonts w:asciiTheme="minorHAnsi" w:hAnsiTheme="minorHAnsi"/>
          <w:sz w:val="22"/>
          <w:szCs w:val="22"/>
        </w:rPr>
        <w:t xml:space="preserve">orientation angles </w:t>
      </w:r>
      <w:r>
        <w:rPr>
          <w:rFonts w:asciiTheme="minorHAnsi" w:hAnsiTheme="minorHAnsi"/>
          <w:sz w:val="22"/>
          <w:szCs w:val="22"/>
        </w:rPr>
        <w:t xml:space="preserve">of </w:t>
      </w:r>
      <w:r w:rsidRPr="00AA69C5">
        <w:rPr>
          <w:rFonts w:asciiTheme="minorHAnsi" w:hAnsiTheme="minorHAnsi"/>
          <w:sz w:val="22"/>
          <w:szCs w:val="22"/>
        </w:rPr>
        <w:t>beam</w:t>
      </w:r>
      <w:r>
        <w:rPr>
          <w:rFonts w:asciiTheme="minorHAnsi" w:hAnsiTheme="minorHAnsi"/>
          <w:sz w:val="22"/>
          <w:szCs w:val="22"/>
        </w:rPr>
        <w:t>s</w:t>
      </w:r>
      <w:r w:rsidRPr="00AA69C5">
        <w:rPr>
          <w:rFonts w:asciiTheme="minorHAnsi" w:hAnsiTheme="minorHAnsi"/>
          <w:sz w:val="22"/>
          <w:szCs w:val="22"/>
        </w:rPr>
        <w:t>, satellite antenna gain and spreading loss as a function of elevation angle, maximum and average beam peak eirp</w:t>
      </w:r>
      <w:r>
        <w:rPr>
          <w:rFonts w:asciiTheme="minorHAnsi" w:hAnsiTheme="minorHAnsi"/>
          <w:sz w:val="22"/>
          <w:szCs w:val="22"/>
        </w:rPr>
        <w:t xml:space="preserve">, etc.), </w:t>
      </w:r>
      <w:r w:rsidRPr="00AA69C5">
        <w:rPr>
          <w:rFonts w:asciiTheme="minorHAnsi" w:hAnsiTheme="minorHAnsi"/>
          <w:sz w:val="22"/>
          <w:szCs w:val="22"/>
        </w:rPr>
        <w:t xml:space="preserve">which add to the complexity of the coordination examination. </w:t>
      </w:r>
    </w:p>
    <w:p w:rsidR="00581B31" w:rsidRDefault="00581B31">
      <w:pPr>
        <w:spacing w:after="120"/>
        <w:jc w:val="both"/>
        <w:rPr>
          <w:rFonts w:asciiTheme="minorHAnsi" w:hAnsiTheme="minorHAnsi"/>
          <w:sz w:val="22"/>
          <w:szCs w:val="22"/>
        </w:rPr>
      </w:pPr>
      <w:r>
        <w:rPr>
          <w:rFonts w:asciiTheme="minorHAnsi" w:hAnsiTheme="minorHAnsi"/>
          <w:sz w:val="22"/>
          <w:szCs w:val="22"/>
        </w:rPr>
        <w:t xml:space="preserve">For </w:t>
      </w:r>
      <w:r w:rsidRPr="00AA69C5">
        <w:rPr>
          <w:rFonts w:asciiTheme="minorHAnsi" w:hAnsiTheme="minorHAnsi"/>
          <w:sz w:val="22"/>
          <w:szCs w:val="22"/>
        </w:rPr>
        <w:t xml:space="preserve">those non-GSO satellite </w:t>
      </w:r>
      <w:r w:rsidR="00491666">
        <w:rPr>
          <w:rFonts w:asciiTheme="minorHAnsi" w:hAnsiTheme="minorHAnsi"/>
          <w:sz w:val="22"/>
          <w:szCs w:val="22"/>
        </w:rPr>
        <w:t>system</w:t>
      </w:r>
      <w:r w:rsidRPr="00AA69C5">
        <w:rPr>
          <w:rFonts w:asciiTheme="minorHAnsi" w:hAnsiTheme="minorHAnsi"/>
          <w:sz w:val="22"/>
          <w:szCs w:val="22"/>
        </w:rPr>
        <w:t xml:space="preserve">s that are subject to </w:t>
      </w:r>
      <w:r>
        <w:rPr>
          <w:rFonts w:asciiTheme="minorHAnsi" w:hAnsiTheme="minorHAnsi"/>
          <w:sz w:val="22"/>
          <w:szCs w:val="22"/>
        </w:rPr>
        <w:t xml:space="preserve">epfd limits contained in </w:t>
      </w:r>
      <w:r w:rsidR="00E653BC">
        <w:rPr>
          <w:rFonts w:asciiTheme="minorHAnsi" w:hAnsiTheme="minorHAnsi"/>
          <w:sz w:val="22"/>
          <w:szCs w:val="22"/>
        </w:rPr>
        <w:t xml:space="preserve">RR </w:t>
      </w:r>
      <w:r>
        <w:rPr>
          <w:rFonts w:asciiTheme="minorHAnsi" w:hAnsiTheme="minorHAnsi"/>
          <w:sz w:val="22"/>
          <w:szCs w:val="22"/>
        </w:rPr>
        <w:t xml:space="preserve">Article </w:t>
      </w:r>
      <w:r w:rsidRPr="00777A2F">
        <w:rPr>
          <w:rFonts w:asciiTheme="minorHAnsi" w:hAnsiTheme="minorHAnsi"/>
          <w:b/>
          <w:bCs/>
          <w:sz w:val="22"/>
          <w:szCs w:val="22"/>
        </w:rPr>
        <w:t>22</w:t>
      </w:r>
      <w:r w:rsidRPr="00AA69C5">
        <w:rPr>
          <w:rFonts w:asciiTheme="minorHAnsi" w:hAnsiTheme="minorHAnsi"/>
          <w:sz w:val="22"/>
          <w:szCs w:val="22"/>
        </w:rPr>
        <w:t xml:space="preserve">, even more orbital parameters are required, including </w:t>
      </w:r>
      <w:r w:rsidR="00EF384B">
        <w:rPr>
          <w:rFonts w:asciiTheme="minorHAnsi" w:hAnsiTheme="minorHAnsi"/>
          <w:sz w:val="22"/>
          <w:szCs w:val="22"/>
        </w:rPr>
        <w:t xml:space="preserve">verifying </w:t>
      </w:r>
      <w:r w:rsidRPr="00AA69C5">
        <w:rPr>
          <w:rFonts w:asciiTheme="minorHAnsi" w:hAnsiTheme="minorHAnsi"/>
          <w:sz w:val="22"/>
          <w:szCs w:val="22"/>
        </w:rPr>
        <w:t xml:space="preserve">whether the space station uses station-keeping to maintain a repeating ground track, and if the space station uses station-keeping to maintain a repeating ground track, the time in seconds that it takes for the constellation to return to its starting position, i.e. such that all satellites are in the same location with respect to the Earth and each other, specific precession rate etc.. In addition, </w:t>
      </w:r>
      <w:r>
        <w:rPr>
          <w:rFonts w:asciiTheme="minorHAnsi" w:hAnsiTheme="minorHAnsi"/>
          <w:sz w:val="22"/>
          <w:szCs w:val="22"/>
        </w:rPr>
        <w:t xml:space="preserve">several </w:t>
      </w:r>
      <w:r w:rsidRPr="00AA69C5">
        <w:rPr>
          <w:rFonts w:asciiTheme="minorHAnsi" w:hAnsiTheme="minorHAnsi"/>
          <w:sz w:val="22"/>
          <w:szCs w:val="22"/>
        </w:rPr>
        <w:t xml:space="preserve">additional parameters </w:t>
      </w:r>
      <w:r>
        <w:rPr>
          <w:rFonts w:asciiTheme="minorHAnsi" w:hAnsiTheme="minorHAnsi"/>
          <w:sz w:val="22"/>
          <w:szCs w:val="22"/>
        </w:rPr>
        <w:t xml:space="preserve">are </w:t>
      </w:r>
      <w:r w:rsidRPr="00AA69C5">
        <w:rPr>
          <w:rFonts w:asciiTheme="minorHAnsi" w:hAnsiTheme="minorHAnsi"/>
          <w:sz w:val="22"/>
          <w:szCs w:val="22"/>
        </w:rPr>
        <w:t xml:space="preserve">required for the </w:t>
      </w:r>
      <w:r>
        <w:rPr>
          <w:rFonts w:asciiTheme="minorHAnsi" w:hAnsiTheme="minorHAnsi"/>
          <w:sz w:val="22"/>
          <w:szCs w:val="22"/>
        </w:rPr>
        <w:t xml:space="preserve">calculation </w:t>
      </w:r>
      <w:r w:rsidRPr="00AA69C5">
        <w:rPr>
          <w:rFonts w:asciiTheme="minorHAnsi" w:hAnsiTheme="minorHAnsi"/>
          <w:sz w:val="22"/>
          <w:szCs w:val="22"/>
        </w:rPr>
        <w:t xml:space="preserve">of </w:t>
      </w:r>
      <w:r>
        <w:rPr>
          <w:rFonts w:asciiTheme="minorHAnsi" w:hAnsiTheme="minorHAnsi"/>
          <w:sz w:val="22"/>
          <w:szCs w:val="22"/>
        </w:rPr>
        <w:t xml:space="preserve">epfd limits, </w:t>
      </w:r>
      <w:r w:rsidRPr="00AA69C5">
        <w:rPr>
          <w:rFonts w:asciiTheme="minorHAnsi" w:hAnsiTheme="minorHAnsi"/>
          <w:sz w:val="22"/>
          <w:szCs w:val="22"/>
        </w:rPr>
        <w:t>such as the pfd/eirp masks, informatio</w:t>
      </w:r>
      <w:r>
        <w:rPr>
          <w:rFonts w:asciiTheme="minorHAnsi" w:hAnsiTheme="minorHAnsi"/>
          <w:sz w:val="22"/>
          <w:szCs w:val="22"/>
        </w:rPr>
        <w:t>n on the exclusion zone etc</w:t>
      </w:r>
      <w:r w:rsidRPr="00AA69C5">
        <w:rPr>
          <w:rFonts w:asciiTheme="minorHAnsi" w:hAnsiTheme="minorHAnsi"/>
          <w:sz w:val="22"/>
          <w:szCs w:val="22"/>
        </w:rPr>
        <w:t>.</w:t>
      </w:r>
      <w:r>
        <w:rPr>
          <w:rFonts w:asciiTheme="minorHAnsi" w:hAnsiTheme="minorHAnsi"/>
          <w:sz w:val="22"/>
          <w:szCs w:val="22"/>
        </w:rPr>
        <w:t xml:space="preserve"> Procedure C is specifically addressing this issue. </w:t>
      </w:r>
    </w:p>
    <w:p w:rsidR="00581B31" w:rsidRDefault="00581B31" w:rsidP="00581B31">
      <w:pPr>
        <w:spacing w:after="120"/>
        <w:jc w:val="both"/>
        <w:rPr>
          <w:rFonts w:asciiTheme="minorHAnsi" w:hAnsiTheme="minorHAnsi"/>
          <w:sz w:val="22"/>
          <w:szCs w:val="22"/>
        </w:rPr>
      </w:pPr>
      <w:r w:rsidRPr="00AA69C5">
        <w:rPr>
          <w:rFonts w:asciiTheme="minorHAnsi" w:hAnsiTheme="minorHAnsi"/>
          <w:sz w:val="22"/>
          <w:szCs w:val="22"/>
        </w:rPr>
        <w:t>Along with these additional data requirements, administrations often submit large amount of descriptions in the form of notes from administrations, for which the Bureau has to analyse, examine and translate for the publication in the special sections.</w:t>
      </w:r>
      <w:r w:rsidRPr="00183AFD">
        <w:rPr>
          <w:rFonts w:asciiTheme="minorHAnsi" w:hAnsiTheme="minorHAnsi"/>
          <w:sz w:val="22"/>
          <w:szCs w:val="22"/>
        </w:rPr>
        <w:t xml:space="preserve"> </w:t>
      </w:r>
      <w:r w:rsidRPr="00AA69C5">
        <w:rPr>
          <w:rFonts w:asciiTheme="minorHAnsi" w:hAnsiTheme="minorHAnsi"/>
          <w:sz w:val="22"/>
          <w:szCs w:val="22"/>
        </w:rPr>
        <w:t xml:space="preserve">Therefore the time required for the treatment for completeness </w:t>
      </w:r>
      <w:r>
        <w:rPr>
          <w:rFonts w:asciiTheme="minorHAnsi" w:hAnsiTheme="minorHAnsi"/>
          <w:sz w:val="22"/>
          <w:szCs w:val="22"/>
        </w:rPr>
        <w:t xml:space="preserve">and correctness </w:t>
      </w:r>
      <w:r w:rsidRPr="00AA69C5">
        <w:rPr>
          <w:rFonts w:asciiTheme="minorHAnsi" w:hAnsiTheme="minorHAnsi"/>
          <w:sz w:val="22"/>
          <w:szCs w:val="22"/>
        </w:rPr>
        <w:t xml:space="preserve">of these </w:t>
      </w:r>
      <w:r>
        <w:rPr>
          <w:rFonts w:asciiTheme="minorHAnsi" w:hAnsiTheme="minorHAnsi"/>
          <w:sz w:val="22"/>
          <w:szCs w:val="22"/>
        </w:rPr>
        <w:t>complex</w:t>
      </w:r>
      <w:r w:rsidRPr="00AA69C5">
        <w:rPr>
          <w:rFonts w:asciiTheme="minorHAnsi" w:hAnsiTheme="minorHAnsi"/>
          <w:sz w:val="22"/>
          <w:szCs w:val="22"/>
        </w:rPr>
        <w:t xml:space="preserve"> non-geostationary satellite systems is significantly different.</w:t>
      </w:r>
    </w:p>
    <w:p w:rsidR="00581B31" w:rsidRPr="00520D65" w:rsidRDefault="00581B31" w:rsidP="00581B31">
      <w:pPr>
        <w:spacing w:after="120"/>
        <w:jc w:val="both"/>
        <w:rPr>
          <w:rFonts w:asciiTheme="minorHAnsi" w:hAnsiTheme="minorHAnsi"/>
          <w:b/>
          <w:bCs/>
          <w:sz w:val="22"/>
          <w:szCs w:val="22"/>
          <w:lang w:val="en-US"/>
        </w:rPr>
      </w:pPr>
      <w:r w:rsidRPr="00D154A4">
        <w:rPr>
          <w:rFonts w:asciiTheme="minorHAnsi" w:hAnsiTheme="minorHAnsi"/>
          <w:b/>
          <w:bCs/>
          <w:sz w:val="22"/>
          <w:szCs w:val="22"/>
        </w:rPr>
        <w:t>5.2.2</w:t>
      </w:r>
      <w:r w:rsidRPr="00520D65">
        <w:rPr>
          <w:rFonts w:asciiTheme="minorHAnsi" w:hAnsiTheme="minorHAnsi"/>
          <w:b/>
          <w:bCs/>
          <w:sz w:val="22"/>
          <w:szCs w:val="22"/>
          <w:lang w:val="en-US"/>
        </w:rPr>
        <w:t>.2</w:t>
      </w:r>
      <w:r w:rsidRPr="00520D65">
        <w:rPr>
          <w:rFonts w:asciiTheme="minorHAnsi" w:hAnsiTheme="minorHAnsi"/>
          <w:b/>
          <w:bCs/>
          <w:sz w:val="22"/>
          <w:szCs w:val="22"/>
          <w:lang w:val="en-US"/>
        </w:rPr>
        <w:tab/>
        <w:t>Regulatory examination</w:t>
      </w:r>
    </w:p>
    <w:p w:rsidR="00581B31" w:rsidRPr="00520D65" w:rsidRDefault="00581B31" w:rsidP="00777A2F">
      <w:pPr>
        <w:spacing w:after="120"/>
        <w:jc w:val="both"/>
        <w:rPr>
          <w:rFonts w:asciiTheme="minorHAnsi" w:hAnsiTheme="minorHAnsi"/>
          <w:sz w:val="22"/>
          <w:szCs w:val="22"/>
        </w:rPr>
      </w:pPr>
      <w:r w:rsidRPr="00520D65">
        <w:rPr>
          <w:rFonts w:asciiTheme="minorHAnsi" w:hAnsiTheme="minorHAnsi"/>
          <w:sz w:val="22"/>
          <w:szCs w:val="22"/>
        </w:rPr>
        <w:t xml:space="preserve">Two main technical examinations have to be carried out when examining complex non-GSO filings under </w:t>
      </w:r>
      <w:r>
        <w:rPr>
          <w:rFonts w:asciiTheme="minorHAnsi" w:hAnsiTheme="minorHAnsi"/>
          <w:sz w:val="22"/>
          <w:szCs w:val="22"/>
        </w:rPr>
        <w:t xml:space="preserve">RR </w:t>
      </w:r>
      <w:r w:rsidRPr="00520D65">
        <w:rPr>
          <w:rFonts w:asciiTheme="minorHAnsi" w:hAnsiTheme="minorHAnsi"/>
          <w:sz w:val="22"/>
          <w:szCs w:val="22"/>
        </w:rPr>
        <w:t xml:space="preserve">No. </w:t>
      </w:r>
      <w:r w:rsidRPr="00D154A4">
        <w:rPr>
          <w:rFonts w:asciiTheme="minorHAnsi" w:hAnsiTheme="minorHAnsi"/>
          <w:b/>
          <w:bCs/>
          <w:sz w:val="22"/>
          <w:szCs w:val="22"/>
        </w:rPr>
        <w:t>9.35</w:t>
      </w:r>
      <w:r w:rsidRPr="00520D65">
        <w:rPr>
          <w:rFonts w:asciiTheme="minorHAnsi" w:hAnsiTheme="minorHAnsi"/>
          <w:sz w:val="22"/>
          <w:szCs w:val="22"/>
        </w:rPr>
        <w:t>/</w:t>
      </w:r>
      <w:r w:rsidRPr="00D154A4">
        <w:rPr>
          <w:rFonts w:asciiTheme="minorHAnsi" w:hAnsiTheme="minorHAnsi"/>
          <w:b/>
          <w:bCs/>
          <w:sz w:val="22"/>
          <w:szCs w:val="22"/>
        </w:rPr>
        <w:t>11.31</w:t>
      </w:r>
      <w:r w:rsidRPr="00520D65">
        <w:rPr>
          <w:rFonts w:asciiTheme="minorHAnsi" w:hAnsiTheme="minorHAnsi"/>
          <w:sz w:val="22"/>
          <w:szCs w:val="22"/>
        </w:rPr>
        <w:t xml:space="preserve">, i.e. examining compliance with limits contained in </w:t>
      </w:r>
      <w:r>
        <w:rPr>
          <w:rFonts w:asciiTheme="minorHAnsi" w:hAnsiTheme="minorHAnsi"/>
          <w:sz w:val="22"/>
          <w:szCs w:val="22"/>
        </w:rPr>
        <w:t xml:space="preserve">RR </w:t>
      </w:r>
      <w:r w:rsidRPr="00520D65">
        <w:rPr>
          <w:rFonts w:asciiTheme="minorHAnsi" w:hAnsiTheme="minorHAnsi"/>
          <w:sz w:val="22"/>
          <w:szCs w:val="22"/>
        </w:rPr>
        <w:t>Article</w:t>
      </w:r>
      <w:r w:rsidR="001B0CC2">
        <w:rPr>
          <w:rFonts w:asciiTheme="minorHAnsi" w:hAnsiTheme="minorHAnsi"/>
          <w:sz w:val="22"/>
          <w:szCs w:val="22"/>
        </w:rPr>
        <w:t>s</w:t>
      </w:r>
      <w:r w:rsidRPr="00520D65">
        <w:rPr>
          <w:rFonts w:asciiTheme="minorHAnsi" w:hAnsiTheme="minorHAnsi"/>
          <w:sz w:val="22"/>
          <w:szCs w:val="22"/>
        </w:rPr>
        <w:t xml:space="preserve"> </w:t>
      </w:r>
      <w:r w:rsidRPr="00D154A4">
        <w:rPr>
          <w:rFonts w:asciiTheme="minorHAnsi" w:hAnsiTheme="minorHAnsi"/>
          <w:b/>
          <w:bCs/>
          <w:sz w:val="22"/>
          <w:szCs w:val="22"/>
        </w:rPr>
        <w:t>21</w:t>
      </w:r>
      <w:r w:rsidRPr="00520D65">
        <w:rPr>
          <w:rFonts w:asciiTheme="minorHAnsi" w:hAnsiTheme="minorHAnsi"/>
          <w:sz w:val="22"/>
          <w:szCs w:val="22"/>
        </w:rPr>
        <w:t xml:space="preserve"> and </w:t>
      </w:r>
      <w:r w:rsidRPr="00777A2F">
        <w:rPr>
          <w:rFonts w:asciiTheme="minorHAnsi" w:hAnsiTheme="minorHAnsi"/>
          <w:b/>
          <w:bCs/>
          <w:sz w:val="22"/>
          <w:szCs w:val="22"/>
        </w:rPr>
        <w:t>22</w:t>
      </w:r>
      <w:r w:rsidRPr="00520D65">
        <w:rPr>
          <w:rFonts w:asciiTheme="minorHAnsi" w:hAnsiTheme="minorHAnsi"/>
          <w:sz w:val="22"/>
          <w:szCs w:val="22"/>
        </w:rPr>
        <w:t xml:space="preserve">. </w:t>
      </w:r>
    </w:p>
    <w:p w:rsidR="00581B31" w:rsidRPr="00520D65" w:rsidRDefault="00581B31" w:rsidP="00581B31">
      <w:pPr>
        <w:spacing w:after="120"/>
        <w:jc w:val="both"/>
        <w:rPr>
          <w:rFonts w:asciiTheme="minorHAnsi" w:hAnsiTheme="minorHAnsi"/>
          <w:b/>
          <w:bCs/>
          <w:sz w:val="20"/>
        </w:rPr>
      </w:pPr>
      <w:r w:rsidRPr="00520D65">
        <w:rPr>
          <w:rFonts w:asciiTheme="minorHAnsi" w:hAnsiTheme="minorHAnsi"/>
          <w:b/>
          <w:bCs/>
          <w:sz w:val="22"/>
          <w:szCs w:val="22"/>
        </w:rPr>
        <w:t xml:space="preserve">Examination of limits contained in </w:t>
      </w:r>
      <w:r>
        <w:rPr>
          <w:rFonts w:asciiTheme="minorHAnsi" w:hAnsiTheme="minorHAnsi"/>
          <w:b/>
          <w:bCs/>
          <w:sz w:val="22"/>
          <w:szCs w:val="22"/>
        </w:rPr>
        <w:t xml:space="preserve">RR </w:t>
      </w:r>
      <w:r w:rsidRPr="00520D65">
        <w:rPr>
          <w:rFonts w:asciiTheme="minorHAnsi" w:hAnsiTheme="minorHAnsi"/>
          <w:b/>
          <w:bCs/>
          <w:sz w:val="22"/>
          <w:szCs w:val="22"/>
        </w:rPr>
        <w:t>Article 21</w:t>
      </w:r>
    </w:p>
    <w:p w:rsidR="00581B31" w:rsidRPr="00520D65" w:rsidRDefault="00581B31" w:rsidP="00581B31">
      <w:pPr>
        <w:spacing w:after="120"/>
        <w:jc w:val="both"/>
        <w:rPr>
          <w:rFonts w:asciiTheme="minorHAnsi" w:hAnsiTheme="minorHAnsi"/>
          <w:sz w:val="22"/>
          <w:szCs w:val="22"/>
        </w:rPr>
      </w:pPr>
      <w:r w:rsidRPr="00520D65">
        <w:rPr>
          <w:rFonts w:asciiTheme="minorHAnsi" w:hAnsiTheme="minorHAnsi"/>
          <w:sz w:val="22"/>
          <w:szCs w:val="22"/>
        </w:rPr>
        <w:t xml:space="preserve">For GSO satellite networks, the power flux-density (pfd) is calculated from a unique orbital longitude towards the Earth’s surface at a varying angles of arrival to determine the pfd excess for each frequency assignment. </w:t>
      </w:r>
    </w:p>
    <w:p w:rsidR="00581B31" w:rsidRPr="00520D65" w:rsidRDefault="00581B31">
      <w:pPr>
        <w:spacing w:after="120"/>
        <w:jc w:val="both"/>
        <w:rPr>
          <w:rFonts w:asciiTheme="minorHAnsi" w:hAnsiTheme="minorHAnsi"/>
          <w:sz w:val="22"/>
          <w:szCs w:val="22"/>
        </w:rPr>
      </w:pPr>
      <w:r w:rsidRPr="00520D65">
        <w:rPr>
          <w:rFonts w:asciiTheme="minorHAnsi" w:hAnsiTheme="minorHAnsi"/>
          <w:sz w:val="22"/>
          <w:szCs w:val="22"/>
        </w:rPr>
        <w:t xml:space="preserve">This would be to some extent similar in the case of a non-GSO satellite </w:t>
      </w:r>
      <w:r w:rsidR="00491666">
        <w:rPr>
          <w:rFonts w:asciiTheme="minorHAnsi" w:hAnsiTheme="minorHAnsi"/>
          <w:sz w:val="22"/>
          <w:szCs w:val="22"/>
        </w:rPr>
        <w:t>system</w:t>
      </w:r>
      <w:r w:rsidRPr="00520D65">
        <w:rPr>
          <w:rFonts w:asciiTheme="minorHAnsi" w:hAnsiTheme="minorHAnsi"/>
          <w:sz w:val="22"/>
          <w:szCs w:val="22"/>
        </w:rPr>
        <w:t xml:space="preserve">, if it had only one altitude for all satellites across all planes. One non-GSO satellite would then be sufficient to compute pfd levels for the entire constellation. However, when non-GSO satellite </w:t>
      </w:r>
      <w:r w:rsidR="00491666">
        <w:rPr>
          <w:rFonts w:asciiTheme="minorHAnsi" w:hAnsiTheme="minorHAnsi"/>
          <w:sz w:val="22"/>
          <w:szCs w:val="22"/>
        </w:rPr>
        <w:t>system</w:t>
      </w:r>
      <w:r w:rsidRPr="00520D65">
        <w:rPr>
          <w:rFonts w:asciiTheme="minorHAnsi" w:hAnsiTheme="minorHAnsi"/>
          <w:sz w:val="22"/>
          <w:szCs w:val="22"/>
        </w:rPr>
        <w:t>s have more than one altitude within the constellation, pfd calculations need to be performed for each of the different altitudes. If there is a pfd excess for one altitude, an unfavourable finding has to be given for this case, which imply that the beam would need to be split in order to correctly represent the relationship between orbits and beams and that groups will also have to be split in order to give findings to the frequency assignments accordingly.</w:t>
      </w:r>
    </w:p>
    <w:p w:rsidR="00581B31" w:rsidRPr="00520D65" w:rsidRDefault="00581B31">
      <w:pPr>
        <w:spacing w:after="120"/>
        <w:jc w:val="both"/>
        <w:rPr>
          <w:rFonts w:asciiTheme="minorHAnsi" w:hAnsiTheme="minorHAnsi"/>
          <w:sz w:val="22"/>
          <w:szCs w:val="22"/>
        </w:rPr>
      </w:pPr>
      <w:r w:rsidRPr="00520D65">
        <w:rPr>
          <w:rFonts w:asciiTheme="minorHAnsi" w:hAnsiTheme="minorHAnsi"/>
          <w:sz w:val="22"/>
          <w:szCs w:val="22"/>
        </w:rPr>
        <w:t xml:space="preserve">Furthermore, some of the larger non-GSO satellite </w:t>
      </w:r>
      <w:r w:rsidR="00491666">
        <w:rPr>
          <w:rFonts w:asciiTheme="minorHAnsi" w:hAnsiTheme="minorHAnsi"/>
          <w:sz w:val="22"/>
          <w:szCs w:val="22"/>
        </w:rPr>
        <w:t>filing</w:t>
      </w:r>
      <w:r w:rsidRPr="00520D65">
        <w:rPr>
          <w:rFonts w:asciiTheme="minorHAnsi" w:hAnsiTheme="minorHAnsi"/>
          <w:sz w:val="22"/>
          <w:szCs w:val="22"/>
        </w:rPr>
        <w:t xml:space="preserve">s received had an unprecedented scale of complexity in terms of varying altitude and beam configuration which went beyond the capacity of the corresponding tables in the SNS database and had to be treated manually using other means, especially concerning modifications to coordination requests of non-GSO satellite </w:t>
      </w:r>
      <w:r w:rsidR="00491666">
        <w:rPr>
          <w:rFonts w:asciiTheme="minorHAnsi" w:hAnsiTheme="minorHAnsi"/>
          <w:sz w:val="22"/>
          <w:szCs w:val="22"/>
        </w:rPr>
        <w:t>system</w:t>
      </w:r>
      <w:r w:rsidRPr="00520D65">
        <w:rPr>
          <w:rFonts w:asciiTheme="minorHAnsi" w:hAnsiTheme="minorHAnsi"/>
          <w:sz w:val="22"/>
          <w:szCs w:val="22"/>
        </w:rPr>
        <w:t>s.</w:t>
      </w:r>
    </w:p>
    <w:p w:rsidR="00581B31" w:rsidRPr="00520D65" w:rsidRDefault="00581B31">
      <w:pPr>
        <w:spacing w:after="120"/>
        <w:jc w:val="both"/>
        <w:rPr>
          <w:rFonts w:asciiTheme="minorHAnsi" w:hAnsiTheme="minorHAnsi"/>
          <w:sz w:val="22"/>
          <w:szCs w:val="22"/>
        </w:rPr>
      </w:pPr>
      <w:r w:rsidRPr="00520D65">
        <w:rPr>
          <w:rFonts w:asciiTheme="minorHAnsi" w:hAnsiTheme="minorHAnsi"/>
          <w:sz w:val="22"/>
          <w:szCs w:val="22"/>
        </w:rPr>
        <w:lastRenderedPageBreak/>
        <w:t xml:space="preserve">In addition, when the non-GSO satellite </w:t>
      </w:r>
      <w:r w:rsidR="00491666">
        <w:rPr>
          <w:rFonts w:asciiTheme="minorHAnsi" w:hAnsiTheme="minorHAnsi"/>
          <w:sz w:val="22"/>
          <w:szCs w:val="22"/>
        </w:rPr>
        <w:t>system</w:t>
      </w:r>
      <w:r w:rsidRPr="00520D65">
        <w:rPr>
          <w:rFonts w:asciiTheme="minorHAnsi" w:hAnsiTheme="minorHAnsi"/>
          <w:sz w:val="22"/>
          <w:szCs w:val="22"/>
        </w:rPr>
        <w:t xml:space="preserve"> is notified with a single orbital altitude, it is still possible to specifically indicate which orbital planes or even distinct satellites will be operating with specific beams. In terms of regulatory examination, the work carried out to take into consideration such specific beam/orbit links may involve complexity levels similar to that of an examination of a non-GSO satellite </w:t>
      </w:r>
      <w:r w:rsidR="00446746">
        <w:rPr>
          <w:rFonts w:asciiTheme="minorHAnsi" w:hAnsiTheme="minorHAnsi"/>
          <w:sz w:val="22"/>
          <w:szCs w:val="22"/>
        </w:rPr>
        <w:t>system</w:t>
      </w:r>
      <w:r w:rsidRPr="00520D65">
        <w:rPr>
          <w:rFonts w:asciiTheme="minorHAnsi" w:hAnsiTheme="minorHAnsi"/>
          <w:sz w:val="22"/>
          <w:szCs w:val="22"/>
        </w:rPr>
        <w:t xml:space="preserve"> having different orbital altitudes.</w:t>
      </w:r>
    </w:p>
    <w:p w:rsidR="00581B31" w:rsidRPr="00520D65" w:rsidRDefault="00581B31" w:rsidP="00581B31">
      <w:pPr>
        <w:spacing w:after="120"/>
        <w:jc w:val="both"/>
        <w:rPr>
          <w:rFonts w:asciiTheme="minorHAnsi" w:hAnsiTheme="minorHAnsi"/>
          <w:sz w:val="22"/>
          <w:szCs w:val="22"/>
        </w:rPr>
      </w:pPr>
      <w:r w:rsidRPr="00520D65">
        <w:rPr>
          <w:rFonts w:asciiTheme="minorHAnsi" w:hAnsiTheme="minorHAnsi"/>
          <w:sz w:val="22"/>
          <w:szCs w:val="22"/>
        </w:rPr>
        <w:t xml:space="preserve">Noting that, in the past, the orbital configuration of non-GSO filings was rather simple, the pfd examination was performed manually. However, in light of the increase of complexity of non-GSO filings, the Bureau is developing an internal tool to render the pfd examination process more automated. </w:t>
      </w:r>
    </w:p>
    <w:p w:rsidR="00581B31" w:rsidRPr="00520D65" w:rsidRDefault="00581B31" w:rsidP="00581B31">
      <w:pPr>
        <w:spacing w:after="120"/>
        <w:jc w:val="both"/>
        <w:rPr>
          <w:rFonts w:asciiTheme="minorHAnsi" w:hAnsiTheme="minorHAnsi"/>
          <w:b/>
          <w:bCs/>
          <w:sz w:val="20"/>
        </w:rPr>
      </w:pPr>
      <w:r w:rsidRPr="00520D65">
        <w:rPr>
          <w:rFonts w:asciiTheme="minorHAnsi" w:hAnsiTheme="minorHAnsi"/>
          <w:b/>
          <w:bCs/>
          <w:sz w:val="22"/>
          <w:szCs w:val="22"/>
        </w:rPr>
        <w:t xml:space="preserve">Examination of limits contained in </w:t>
      </w:r>
      <w:r>
        <w:rPr>
          <w:rFonts w:asciiTheme="minorHAnsi" w:hAnsiTheme="minorHAnsi"/>
          <w:b/>
          <w:bCs/>
          <w:sz w:val="22"/>
          <w:szCs w:val="22"/>
        </w:rPr>
        <w:t xml:space="preserve">RR </w:t>
      </w:r>
      <w:r w:rsidRPr="00520D65">
        <w:rPr>
          <w:rFonts w:asciiTheme="minorHAnsi" w:hAnsiTheme="minorHAnsi"/>
          <w:b/>
          <w:bCs/>
          <w:sz w:val="22"/>
          <w:szCs w:val="22"/>
        </w:rPr>
        <w:t>Article 22</w:t>
      </w:r>
    </w:p>
    <w:p w:rsidR="00581B31" w:rsidRPr="00520D65" w:rsidRDefault="00581B31" w:rsidP="00581B31">
      <w:pPr>
        <w:spacing w:after="120"/>
        <w:jc w:val="both"/>
        <w:rPr>
          <w:rFonts w:asciiTheme="minorHAnsi" w:hAnsiTheme="minorHAnsi"/>
          <w:sz w:val="22"/>
          <w:szCs w:val="22"/>
        </w:rPr>
      </w:pPr>
      <w:r w:rsidRPr="00520D65">
        <w:rPr>
          <w:rFonts w:asciiTheme="minorHAnsi" w:hAnsiTheme="minorHAnsi"/>
          <w:sz w:val="22"/>
          <w:szCs w:val="22"/>
        </w:rPr>
        <w:t xml:space="preserve">This issue is specifically addressed by the proposed Procedure C. </w:t>
      </w:r>
    </w:p>
    <w:p w:rsidR="00581B31" w:rsidRPr="00520D65" w:rsidRDefault="00581B31" w:rsidP="00581B31">
      <w:pPr>
        <w:spacing w:after="120"/>
        <w:jc w:val="both"/>
        <w:rPr>
          <w:rFonts w:asciiTheme="minorHAnsi" w:hAnsiTheme="minorHAnsi"/>
          <w:b/>
          <w:bCs/>
          <w:sz w:val="22"/>
          <w:szCs w:val="22"/>
        </w:rPr>
      </w:pPr>
      <w:r w:rsidRPr="00D154A4">
        <w:rPr>
          <w:rFonts w:asciiTheme="minorHAnsi" w:hAnsiTheme="minorHAnsi"/>
          <w:b/>
          <w:bCs/>
          <w:sz w:val="22"/>
          <w:szCs w:val="22"/>
        </w:rPr>
        <w:t>5.2.2</w:t>
      </w:r>
      <w:r w:rsidRPr="00520D65">
        <w:rPr>
          <w:rFonts w:asciiTheme="minorHAnsi" w:hAnsiTheme="minorHAnsi"/>
          <w:b/>
          <w:bCs/>
          <w:sz w:val="22"/>
          <w:szCs w:val="22"/>
        </w:rPr>
        <w:t>.3</w:t>
      </w:r>
      <w:r w:rsidRPr="00520D65">
        <w:rPr>
          <w:rFonts w:asciiTheme="minorHAnsi" w:hAnsiTheme="minorHAnsi"/>
          <w:b/>
          <w:bCs/>
          <w:sz w:val="22"/>
          <w:szCs w:val="22"/>
        </w:rPr>
        <w:tab/>
        <w:t>Establishment of applicable coordination requirements</w:t>
      </w:r>
    </w:p>
    <w:p w:rsidR="00581B31" w:rsidRPr="00520D65" w:rsidRDefault="00581B31" w:rsidP="00581B31">
      <w:pPr>
        <w:spacing w:after="120"/>
        <w:jc w:val="both"/>
        <w:rPr>
          <w:rFonts w:asciiTheme="minorHAnsi" w:hAnsiTheme="minorHAnsi"/>
          <w:sz w:val="22"/>
          <w:szCs w:val="22"/>
        </w:rPr>
      </w:pPr>
      <w:r w:rsidRPr="00520D65">
        <w:rPr>
          <w:rFonts w:asciiTheme="minorHAnsi" w:hAnsiTheme="minorHAnsi"/>
          <w:sz w:val="22"/>
          <w:szCs w:val="22"/>
        </w:rPr>
        <w:t xml:space="preserve">Based on </w:t>
      </w:r>
      <w:r>
        <w:rPr>
          <w:rFonts w:asciiTheme="minorHAnsi" w:hAnsiTheme="minorHAnsi"/>
          <w:sz w:val="22"/>
          <w:szCs w:val="22"/>
        </w:rPr>
        <w:t xml:space="preserve">RR </w:t>
      </w:r>
      <w:r w:rsidRPr="00520D65">
        <w:rPr>
          <w:rFonts w:asciiTheme="minorHAnsi" w:hAnsiTheme="minorHAnsi"/>
          <w:sz w:val="22"/>
          <w:szCs w:val="22"/>
        </w:rPr>
        <w:t xml:space="preserve">Appendix </w:t>
      </w:r>
      <w:r w:rsidRPr="00AF67B1">
        <w:rPr>
          <w:rFonts w:asciiTheme="minorHAnsi" w:hAnsiTheme="minorHAnsi"/>
          <w:b/>
          <w:bCs/>
          <w:sz w:val="22"/>
          <w:szCs w:val="22"/>
        </w:rPr>
        <w:t>5</w:t>
      </w:r>
      <w:r w:rsidRPr="00520D65">
        <w:rPr>
          <w:rFonts w:asciiTheme="minorHAnsi" w:hAnsiTheme="minorHAnsi"/>
          <w:sz w:val="22"/>
          <w:szCs w:val="22"/>
        </w:rPr>
        <w:t xml:space="preserve">, coordination under </w:t>
      </w:r>
      <w:r>
        <w:rPr>
          <w:rFonts w:asciiTheme="minorHAnsi" w:hAnsiTheme="minorHAnsi"/>
          <w:sz w:val="22"/>
          <w:szCs w:val="22"/>
        </w:rPr>
        <w:t xml:space="preserve">RR </w:t>
      </w:r>
      <w:r w:rsidRPr="00520D65">
        <w:rPr>
          <w:rFonts w:asciiTheme="minorHAnsi" w:hAnsiTheme="minorHAnsi"/>
          <w:sz w:val="22"/>
          <w:szCs w:val="22"/>
        </w:rPr>
        <w:t xml:space="preserve">Nos. </w:t>
      </w:r>
      <w:r w:rsidRPr="00AF67B1">
        <w:rPr>
          <w:rFonts w:asciiTheme="minorHAnsi" w:hAnsiTheme="minorHAnsi"/>
          <w:b/>
          <w:bCs/>
          <w:sz w:val="22"/>
          <w:szCs w:val="22"/>
        </w:rPr>
        <w:t>9.12</w:t>
      </w:r>
      <w:r w:rsidRPr="00520D65">
        <w:rPr>
          <w:rFonts w:asciiTheme="minorHAnsi" w:hAnsiTheme="minorHAnsi"/>
          <w:sz w:val="22"/>
          <w:szCs w:val="22"/>
        </w:rPr>
        <w:t xml:space="preserve">, </w:t>
      </w:r>
      <w:r w:rsidRPr="00AF67B1">
        <w:rPr>
          <w:rFonts w:asciiTheme="minorHAnsi" w:hAnsiTheme="minorHAnsi"/>
          <w:b/>
          <w:bCs/>
          <w:sz w:val="22"/>
          <w:szCs w:val="22"/>
        </w:rPr>
        <w:t>9.12A</w:t>
      </w:r>
      <w:r w:rsidRPr="00520D65">
        <w:rPr>
          <w:rFonts w:asciiTheme="minorHAnsi" w:hAnsiTheme="minorHAnsi"/>
          <w:sz w:val="22"/>
          <w:szCs w:val="22"/>
        </w:rPr>
        <w:t xml:space="preserve"> and </w:t>
      </w:r>
      <w:r w:rsidRPr="00AF67B1">
        <w:rPr>
          <w:rFonts w:asciiTheme="minorHAnsi" w:hAnsiTheme="minorHAnsi"/>
          <w:b/>
          <w:bCs/>
          <w:sz w:val="22"/>
          <w:szCs w:val="22"/>
        </w:rPr>
        <w:t>9.13</w:t>
      </w:r>
      <w:r w:rsidRPr="00520D65">
        <w:rPr>
          <w:rFonts w:asciiTheme="minorHAnsi" w:hAnsiTheme="minorHAnsi"/>
          <w:sz w:val="22"/>
          <w:szCs w:val="22"/>
        </w:rPr>
        <w:t xml:space="preserve"> (as well as </w:t>
      </w:r>
      <w:r>
        <w:rPr>
          <w:rFonts w:asciiTheme="minorHAnsi" w:hAnsiTheme="minorHAnsi"/>
          <w:sz w:val="22"/>
          <w:szCs w:val="22"/>
        </w:rPr>
        <w:t xml:space="preserve">RR </w:t>
      </w:r>
      <w:r w:rsidRPr="00520D65">
        <w:rPr>
          <w:rFonts w:asciiTheme="minorHAnsi" w:hAnsiTheme="minorHAnsi"/>
          <w:sz w:val="22"/>
          <w:szCs w:val="22"/>
        </w:rPr>
        <w:t xml:space="preserve">No. </w:t>
      </w:r>
      <w:r w:rsidRPr="00AF67B1">
        <w:rPr>
          <w:rFonts w:asciiTheme="minorHAnsi" w:hAnsiTheme="minorHAnsi"/>
          <w:b/>
          <w:bCs/>
          <w:sz w:val="22"/>
          <w:szCs w:val="22"/>
        </w:rPr>
        <w:t>9.21/B</w:t>
      </w:r>
      <w:r w:rsidRPr="00520D65">
        <w:rPr>
          <w:rFonts w:asciiTheme="minorHAnsi" w:hAnsiTheme="minorHAnsi"/>
          <w:sz w:val="22"/>
          <w:szCs w:val="22"/>
        </w:rPr>
        <w:t xml:space="preserve">) is simply triggered by frequency overlap, therefore, as long as the number of groups contained in complex non-GSO filings remains limited, the increase in orbital complexity will not lead to an increase of workload to establish coordination requirements. </w:t>
      </w:r>
    </w:p>
    <w:p w:rsidR="00581B31" w:rsidRPr="00520D65" w:rsidRDefault="00581B31">
      <w:pPr>
        <w:spacing w:after="120"/>
        <w:jc w:val="both"/>
        <w:rPr>
          <w:rFonts w:asciiTheme="minorHAnsi" w:hAnsiTheme="minorHAnsi"/>
          <w:sz w:val="22"/>
          <w:szCs w:val="22"/>
        </w:rPr>
      </w:pPr>
      <w:r w:rsidRPr="00520D65">
        <w:rPr>
          <w:rFonts w:asciiTheme="minorHAnsi" w:hAnsiTheme="minorHAnsi"/>
          <w:sz w:val="22"/>
          <w:szCs w:val="22"/>
        </w:rPr>
        <w:t xml:space="preserve">However, in order to identify the list of administrations for coordination and agreement seeking under </w:t>
      </w:r>
      <w:r>
        <w:rPr>
          <w:rFonts w:asciiTheme="minorHAnsi" w:hAnsiTheme="minorHAnsi"/>
          <w:sz w:val="22"/>
          <w:szCs w:val="22"/>
        </w:rPr>
        <w:t xml:space="preserve">RR </w:t>
      </w:r>
      <w:r w:rsidRPr="00520D65">
        <w:rPr>
          <w:rFonts w:asciiTheme="minorHAnsi" w:hAnsiTheme="minorHAnsi"/>
          <w:sz w:val="22"/>
          <w:szCs w:val="22"/>
        </w:rPr>
        <w:t xml:space="preserve">Nos. </w:t>
      </w:r>
      <w:r w:rsidRPr="00FF014D">
        <w:rPr>
          <w:rFonts w:asciiTheme="minorHAnsi" w:hAnsiTheme="minorHAnsi"/>
          <w:b/>
          <w:bCs/>
          <w:sz w:val="22"/>
          <w:szCs w:val="22"/>
        </w:rPr>
        <w:t>9.14</w:t>
      </w:r>
      <w:r w:rsidRPr="00520D65">
        <w:rPr>
          <w:rFonts w:asciiTheme="minorHAnsi" w:hAnsiTheme="minorHAnsi"/>
          <w:sz w:val="22"/>
          <w:szCs w:val="22"/>
        </w:rPr>
        <w:t xml:space="preserve"> or </w:t>
      </w:r>
      <w:r w:rsidRPr="00FF014D">
        <w:rPr>
          <w:rFonts w:asciiTheme="minorHAnsi" w:hAnsiTheme="minorHAnsi"/>
          <w:b/>
          <w:bCs/>
          <w:sz w:val="22"/>
          <w:szCs w:val="22"/>
        </w:rPr>
        <w:t>9.21</w:t>
      </w:r>
      <w:r w:rsidRPr="00520D65">
        <w:rPr>
          <w:rFonts w:asciiTheme="minorHAnsi" w:hAnsiTheme="minorHAnsi"/>
          <w:sz w:val="22"/>
          <w:szCs w:val="22"/>
        </w:rPr>
        <w:t xml:space="preserve">, the visibility of the non-GSO satellite </w:t>
      </w:r>
      <w:r w:rsidR="00446746">
        <w:rPr>
          <w:rFonts w:asciiTheme="minorHAnsi" w:hAnsiTheme="minorHAnsi"/>
          <w:sz w:val="22"/>
          <w:szCs w:val="22"/>
        </w:rPr>
        <w:t>system</w:t>
      </w:r>
      <w:r w:rsidRPr="00520D65">
        <w:rPr>
          <w:rFonts w:asciiTheme="minorHAnsi" w:hAnsiTheme="minorHAnsi"/>
          <w:sz w:val="22"/>
          <w:szCs w:val="22"/>
        </w:rPr>
        <w:t xml:space="preserve"> in respect of terrestrial services has to be determined. This factor depends on the combination of inclination angle and the altitude of the non-GSO satellites. Hence, the increased number of unique inclination angles in combination with altitudes contributes to the increased complexity in examination of non-GSO satellite </w:t>
      </w:r>
      <w:r w:rsidR="00446746">
        <w:rPr>
          <w:rFonts w:asciiTheme="minorHAnsi" w:hAnsiTheme="minorHAnsi"/>
          <w:sz w:val="22"/>
          <w:szCs w:val="22"/>
        </w:rPr>
        <w:t>system</w:t>
      </w:r>
      <w:r w:rsidRPr="00520D65">
        <w:rPr>
          <w:rFonts w:asciiTheme="minorHAnsi" w:hAnsiTheme="minorHAnsi"/>
          <w:sz w:val="22"/>
          <w:szCs w:val="22"/>
        </w:rPr>
        <w:t>s.</w:t>
      </w:r>
    </w:p>
    <w:p w:rsidR="00581B31" w:rsidRPr="00520D65" w:rsidRDefault="00581B31" w:rsidP="00581B31">
      <w:pPr>
        <w:keepNext/>
        <w:spacing w:after="120"/>
        <w:jc w:val="both"/>
        <w:rPr>
          <w:rFonts w:asciiTheme="minorHAnsi" w:hAnsiTheme="minorHAnsi"/>
          <w:b/>
          <w:bCs/>
          <w:sz w:val="22"/>
          <w:szCs w:val="22"/>
        </w:rPr>
      </w:pPr>
      <w:r w:rsidRPr="00D154A4">
        <w:rPr>
          <w:rFonts w:asciiTheme="minorHAnsi" w:hAnsiTheme="minorHAnsi"/>
          <w:b/>
          <w:bCs/>
          <w:sz w:val="22"/>
          <w:szCs w:val="22"/>
        </w:rPr>
        <w:t>5.2.2</w:t>
      </w:r>
      <w:r w:rsidRPr="00520D65">
        <w:rPr>
          <w:rFonts w:asciiTheme="minorHAnsi" w:hAnsiTheme="minorHAnsi"/>
          <w:b/>
          <w:bCs/>
          <w:sz w:val="22"/>
          <w:szCs w:val="22"/>
        </w:rPr>
        <w:t>.4</w:t>
      </w:r>
      <w:r w:rsidRPr="00520D65">
        <w:rPr>
          <w:rFonts w:asciiTheme="minorHAnsi" w:hAnsiTheme="minorHAnsi"/>
          <w:b/>
          <w:bCs/>
          <w:sz w:val="22"/>
          <w:szCs w:val="22"/>
        </w:rPr>
        <w:tab/>
        <w:t xml:space="preserve">Capture of the results of examination and publication </w:t>
      </w:r>
    </w:p>
    <w:p w:rsidR="00581B31" w:rsidRPr="00520D65" w:rsidRDefault="00581B31">
      <w:pPr>
        <w:keepNext/>
        <w:spacing w:after="120"/>
        <w:jc w:val="both"/>
        <w:rPr>
          <w:rFonts w:asciiTheme="minorHAnsi" w:hAnsiTheme="minorHAnsi"/>
          <w:sz w:val="22"/>
          <w:szCs w:val="22"/>
        </w:rPr>
      </w:pPr>
      <w:r w:rsidRPr="00520D65">
        <w:rPr>
          <w:rFonts w:asciiTheme="minorHAnsi" w:hAnsiTheme="minorHAnsi"/>
          <w:sz w:val="22"/>
          <w:szCs w:val="22"/>
        </w:rPr>
        <w:t xml:space="preserve">The complexity in capturing the results of examination is essentially driven by the number of different groups contained in the non-GSO satellite </w:t>
      </w:r>
      <w:r w:rsidR="00446746">
        <w:rPr>
          <w:rFonts w:asciiTheme="minorHAnsi" w:hAnsiTheme="minorHAnsi"/>
          <w:sz w:val="22"/>
          <w:szCs w:val="22"/>
        </w:rPr>
        <w:t>filing</w:t>
      </w:r>
      <w:r w:rsidRPr="00520D65">
        <w:rPr>
          <w:rFonts w:asciiTheme="minorHAnsi" w:hAnsiTheme="minorHAnsi"/>
          <w:sz w:val="22"/>
          <w:szCs w:val="22"/>
        </w:rPr>
        <w:t xml:space="preserve"> </w:t>
      </w:r>
      <w:r w:rsidR="0089654E">
        <w:rPr>
          <w:rFonts w:asciiTheme="minorHAnsi" w:hAnsiTheme="minorHAnsi"/>
          <w:sz w:val="22"/>
          <w:szCs w:val="22"/>
        </w:rPr>
        <w:t>as result of</w:t>
      </w:r>
      <w:r w:rsidRPr="00520D65">
        <w:rPr>
          <w:rFonts w:asciiTheme="minorHAnsi" w:hAnsiTheme="minorHAnsi"/>
          <w:sz w:val="22"/>
          <w:szCs w:val="22"/>
        </w:rPr>
        <w:t xml:space="preserve"> the </w:t>
      </w:r>
      <w:r w:rsidR="0089654E">
        <w:rPr>
          <w:rFonts w:asciiTheme="minorHAnsi" w:hAnsiTheme="minorHAnsi"/>
          <w:sz w:val="22"/>
          <w:szCs w:val="22"/>
        </w:rPr>
        <w:t xml:space="preserve">need to </w:t>
      </w:r>
      <w:r w:rsidRPr="00520D65">
        <w:rPr>
          <w:rFonts w:asciiTheme="minorHAnsi" w:hAnsiTheme="minorHAnsi"/>
          <w:sz w:val="22"/>
          <w:szCs w:val="22"/>
        </w:rPr>
        <w:t>split</w:t>
      </w:r>
      <w:r w:rsidR="0089654E">
        <w:rPr>
          <w:rFonts w:asciiTheme="minorHAnsi" w:hAnsiTheme="minorHAnsi"/>
          <w:sz w:val="22"/>
          <w:szCs w:val="22"/>
        </w:rPr>
        <w:t xml:space="preserve"> groups</w:t>
      </w:r>
      <w:r w:rsidRPr="00520D65">
        <w:rPr>
          <w:rFonts w:asciiTheme="minorHAnsi" w:hAnsiTheme="minorHAnsi"/>
          <w:sz w:val="22"/>
          <w:szCs w:val="22"/>
        </w:rPr>
        <w:t xml:space="preserve"> to distinguish between frequency assignments receiving favourable </w:t>
      </w:r>
      <w:r w:rsidR="00481599">
        <w:rPr>
          <w:rFonts w:asciiTheme="minorHAnsi" w:hAnsiTheme="minorHAnsi"/>
          <w:sz w:val="22"/>
          <w:szCs w:val="22"/>
        </w:rPr>
        <w:t>and</w:t>
      </w:r>
      <w:r w:rsidRPr="00520D65">
        <w:rPr>
          <w:rFonts w:asciiTheme="minorHAnsi" w:hAnsiTheme="minorHAnsi"/>
          <w:sz w:val="22"/>
          <w:szCs w:val="22"/>
        </w:rPr>
        <w:t xml:space="preserve"> unfavourable findings. </w:t>
      </w:r>
    </w:p>
    <w:p w:rsidR="00581B31" w:rsidRDefault="00581B31" w:rsidP="00581B31">
      <w:pPr>
        <w:snapToGrid w:val="0"/>
        <w:spacing w:after="120"/>
        <w:jc w:val="both"/>
        <w:rPr>
          <w:b/>
          <w:bCs/>
        </w:rPr>
      </w:pPr>
      <w:r w:rsidRPr="00520D65">
        <w:rPr>
          <w:b/>
          <w:bCs/>
        </w:rPr>
        <w:t>5.2.3</w:t>
      </w:r>
      <w:r w:rsidRPr="00520D65">
        <w:rPr>
          <w:b/>
          <w:bCs/>
        </w:rPr>
        <w:tab/>
        <w:t>Review of Cost Recovery fees for complex/large non-GSO satellite filings according to Procedure B</w:t>
      </w:r>
    </w:p>
    <w:p w:rsidR="00581B31" w:rsidRPr="00750364" w:rsidRDefault="009F1780">
      <w:pPr>
        <w:tabs>
          <w:tab w:val="left" w:pos="1418"/>
        </w:tabs>
        <w:spacing w:before="160"/>
        <w:jc w:val="both"/>
        <w:rPr>
          <w:rFonts w:asciiTheme="minorHAnsi" w:hAnsiTheme="minorHAnsi"/>
          <w:sz w:val="22"/>
          <w:szCs w:val="22"/>
        </w:rPr>
      </w:pPr>
      <w:r>
        <w:rPr>
          <w:rFonts w:asciiTheme="minorHAnsi" w:hAnsiTheme="minorHAnsi"/>
          <w:sz w:val="22"/>
          <w:szCs w:val="22"/>
        </w:rPr>
        <w:t>Based on information provided by the Bureau, t</w:t>
      </w:r>
      <w:r w:rsidR="00581B31" w:rsidRPr="00750364">
        <w:rPr>
          <w:rFonts w:asciiTheme="minorHAnsi" w:hAnsiTheme="minorHAnsi"/>
          <w:sz w:val="22"/>
          <w:szCs w:val="22"/>
        </w:rPr>
        <w:t xml:space="preserve">he processing of a coordination request of a non-geostationary satellite </w:t>
      </w:r>
      <w:r w:rsidR="00446746">
        <w:rPr>
          <w:rFonts w:asciiTheme="minorHAnsi" w:hAnsiTheme="minorHAnsi"/>
          <w:sz w:val="22"/>
          <w:szCs w:val="22"/>
        </w:rPr>
        <w:t>system</w:t>
      </w:r>
      <w:r w:rsidR="00581B31" w:rsidRPr="00750364">
        <w:rPr>
          <w:rFonts w:asciiTheme="minorHAnsi" w:hAnsiTheme="minorHAnsi"/>
          <w:sz w:val="22"/>
          <w:szCs w:val="22"/>
        </w:rPr>
        <w:t xml:space="preserve"> is mainly divided into three steps: </w:t>
      </w:r>
    </w:p>
    <w:p w:rsidR="00581B31" w:rsidRPr="00750364" w:rsidRDefault="000616A5">
      <w:pPr>
        <w:pStyle w:val="ListParagraph"/>
        <w:numPr>
          <w:ilvl w:val="0"/>
          <w:numId w:val="8"/>
        </w:numPr>
        <w:tabs>
          <w:tab w:val="left" w:pos="1418"/>
        </w:tabs>
        <w:spacing w:before="160" w:after="200" w:line="276" w:lineRule="auto"/>
        <w:jc w:val="both"/>
        <w:rPr>
          <w:rFonts w:asciiTheme="minorHAnsi" w:eastAsia="Times New Roman" w:hAnsiTheme="minorHAnsi"/>
          <w:sz w:val="22"/>
          <w:szCs w:val="22"/>
        </w:rPr>
      </w:pPr>
      <w:r>
        <w:rPr>
          <w:rFonts w:asciiTheme="minorHAnsi" w:eastAsia="Times New Roman" w:hAnsiTheme="minorHAnsi"/>
          <w:sz w:val="22"/>
          <w:szCs w:val="22"/>
        </w:rPr>
        <w:t>R</w:t>
      </w:r>
      <w:r w:rsidR="00581B31" w:rsidRPr="00750364">
        <w:rPr>
          <w:rFonts w:asciiTheme="minorHAnsi" w:eastAsia="Times New Roman" w:hAnsiTheme="minorHAnsi"/>
          <w:sz w:val="22"/>
          <w:szCs w:val="22"/>
        </w:rPr>
        <w:t>eceivab</w:t>
      </w:r>
      <w:r>
        <w:rPr>
          <w:rFonts w:asciiTheme="minorHAnsi" w:eastAsia="Times New Roman" w:hAnsiTheme="minorHAnsi"/>
          <w:sz w:val="22"/>
          <w:szCs w:val="22"/>
        </w:rPr>
        <w:t>ility examination</w:t>
      </w:r>
      <w:r w:rsidR="00581B31" w:rsidRPr="00750364">
        <w:rPr>
          <w:rFonts w:asciiTheme="minorHAnsi" w:eastAsia="Times New Roman" w:hAnsiTheme="minorHAnsi"/>
          <w:sz w:val="22"/>
          <w:szCs w:val="22"/>
        </w:rPr>
        <w:t xml:space="preserve"> (“as received”, completeness, correctness)</w:t>
      </w:r>
    </w:p>
    <w:p w:rsidR="00581B31" w:rsidRPr="00750364" w:rsidRDefault="000616A5">
      <w:pPr>
        <w:pStyle w:val="ListParagraph"/>
        <w:numPr>
          <w:ilvl w:val="0"/>
          <w:numId w:val="8"/>
        </w:numPr>
        <w:tabs>
          <w:tab w:val="left" w:pos="1418"/>
        </w:tabs>
        <w:spacing w:before="160" w:after="200" w:line="276" w:lineRule="auto"/>
        <w:jc w:val="both"/>
        <w:rPr>
          <w:rFonts w:asciiTheme="minorHAnsi" w:eastAsia="Times New Roman" w:hAnsiTheme="minorHAnsi"/>
          <w:sz w:val="22"/>
          <w:szCs w:val="22"/>
        </w:rPr>
      </w:pPr>
      <w:r>
        <w:rPr>
          <w:rFonts w:asciiTheme="minorHAnsi" w:eastAsia="Times New Roman" w:hAnsiTheme="minorHAnsi"/>
          <w:sz w:val="22"/>
          <w:szCs w:val="22"/>
        </w:rPr>
        <w:t>R</w:t>
      </w:r>
      <w:r w:rsidR="00581B31" w:rsidRPr="00750364">
        <w:rPr>
          <w:rFonts w:asciiTheme="minorHAnsi" w:eastAsia="Times New Roman" w:hAnsiTheme="minorHAnsi"/>
          <w:sz w:val="22"/>
          <w:szCs w:val="22"/>
        </w:rPr>
        <w:t xml:space="preserve">egulatory and technical examination (compliance with RR Article </w:t>
      </w:r>
      <w:r w:rsidR="00581B31" w:rsidRPr="00AA25F5">
        <w:rPr>
          <w:rFonts w:asciiTheme="minorHAnsi" w:eastAsia="Times New Roman" w:hAnsiTheme="minorHAnsi"/>
          <w:b/>
          <w:bCs/>
          <w:sz w:val="22"/>
          <w:szCs w:val="22"/>
        </w:rPr>
        <w:t>5</w:t>
      </w:r>
      <w:r w:rsidR="00581B31" w:rsidRPr="00750364">
        <w:rPr>
          <w:rFonts w:asciiTheme="minorHAnsi" w:eastAsia="Times New Roman" w:hAnsiTheme="minorHAnsi"/>
          <w:sz w:val="22"/>
          <w:szCs w:val="22"/>
        </w:rPr>
        <w:t xml:space="preserve"> and with limits listed in the Rule of Procedure on RR No. </w:t>
      </w:r>
      <w:r w:rsidR="00581B31" w:rsidRPr="00AA25F5">
        <w:rPr>
          <w:rFonts w:asciiTheme="minorHAnsi" w:eastAsia="Times New Roman" w:hAnsiTheme="minorHAnsi"/>
          <w:b/>
          <w:bCs/>
          <w:sz w:val="22"/>
          <w:szCs w:val="22"/>
        </w:rPr>
        <w:t>11.31</w:t>
      </w:r>
      <w:r w:rsidR="00581B31" w:rsidRPr="00750364">
        <w:rPr>
          <w:rFonts w:asciiTheme="minorHAnsi" w:eastAsia="Times New Roman" w:hAnsiTheme="minorHAnsi"/>
          <w:sz w:val="22"/>
          <w:szCs w:val="22"/>
        </w:rPr>
        <w:t>, coordination requirements)</w:t>
      </w:r>
    </w:p>
    <w:p w:rsidR="00581B31" w:rsidRPr="00750364" w:rsidRDefault="00581B31">
      <w:pPr>
        <w:pStyle w:val="ListParagraph"/>
        <w:numPr>
          <w:ilvl w:val="0"/>
          <w:numId w:val="8"/>
        </w:numPr>
        <w:tabs>
          <w:tab w:val="left" w:pos="1418"/>
        </w:tabs>
        <w:spacing w:before="160" w:after="200" w:line="276" w:lineRule="auto"/>
        <w:jc w:val="both"/>
        <w:rPr>
          <w:rFonts w:asciiTheme="minorHAnsi" w:eastAsia="Times New Roman" w:hAnsiTheme="minorHAnsi"/>
          <w:sz w:val="22"/>
          <w:szCs w:val="22"/>
        </w:rPr>
      </w:pPr>
      <w:r w:rsidRPr="00750364">
        <w:rPr>
          <w:rFonts w:asciiTheme="minorHAnsi" w:eastAsia="Times New Roman" w:hAnsiTheme="minorHAnsi"/>
          <w:sz w:val="22"/>
          <w:szCs w:val="22"/>
        </w:rPr>
        <w:lastRenderedPageBreak/>
        <w:t>Publi</w:t>
      </w:r>
      <w:r w:rsidR="000616A5">
        <w:rPr>
          <w:rFonts w:asciiTheme="minorHAnsi" w:eastAsia="Times New Roman" w:hAnsiTheme="minorHAnsi"/>
          <w:sz w:val="22"/>
          <w:szCs w:val="22"/>
        </w:rPr>
        <w:t>cation of</w:t>
      </w:r>
      <w:r w:rsidRPr="00750364">
        <w:rPr>
          <w:rFonts w:asciiTheme="minorHAnsi" w:eastAsia="Times New Roman" w:hAnsiTheme="minorHAnsi"/>
          <w:sz w:val="22"/>
          <w:szCs w:val="22"/>
        </w:rPr>
        <w:t xml:space="preserve"> the CR/C special section in a BR IFIC (capturing regulatory findings, publication)</w:t>
      </w:r>
    </w:p>
    <w:p w:rsidR="00581B31" w:rsidRPr="00750364" w:rsidRDefault="00AA1404" w:rsidP="00777A2F">
      <w:pPr>
        <w:tabs>
          <w:tab w:val="left" w:pos="1418"/>
        </w:tabs>
        <w:spacing w:before="160"/>
        <w:jc w:val="both"/>
        <w:rPr>
          <w:rFonts w:asciiTheme="minorHAnsi" w:hAnsiTheme="minorHAnsi"/>
          <w:sz w:val="22"/>
          <w:szCs w:val="22"/>
        </w:rPr>
      </w:pPr>
      <w:r w:rsidRPr="00AA1404">
        <w:rPr>
          <w:rFonts w:asciiTheme="minorHAnsi" w:hAnsiTheme="minorHAnsi"/>
          <w:sz w:val="22"/>
          <w:szCs w:val="22"/>
        </w:rPr>
        <w:t>As it was noted during the first meeting of the Council Expert Group that the use of an individual time tracking mechanism for processing satellite filings was implemented in the early 2000 but finally abandoned in 2005</w:t>
      </w:r>
      <w:r>
        <w:rPr>
          <w:rFonts w:asciiTheme="minorHAnsi" w:hAnsiTheme="minorHAnsi"/>
          <w:sz w:val="22"/>
          <w:szCs w:val="22"/>
        </w:rPr>
        <w:t>,</w:t>
      </w:r>
      <w:r w:rsidRPr="00AA1404">
        <w:rPr>
          <w:rFonts w:asciiTheme="minorHAnsi" w:hAnsiTheme="minorHAnsi"/>
          <w:sz w:val="22"/>
          <w:szCs w:val="22"/>
        </w:rPr>
        <w:t xml:space="preserve"> the values provided in this section are estimates and not based on any actual time tracking.</w:t>
      </w:r>
    </w:p>
    <w:p w:rsidR="00581B31" w:rsidRPr="00750364" w:rsidRDefault="00B464A8" w:rsidP="00E313F2">
      <w:pPr>
        <w:tabs>
          <w:tab w:val="left" w:pos="1418"/>
        </w:tabs>
        <w:spacing w:before="160"/>
        <w:jc w:val="both"/>
        <w:rPr>
          <w:rFonts w:asciiTheme="minorHAnsi" w:hAnsiTheme="minorHAnsi"/>
          <w:sz w:val="22"/>
          <w:szCs w:val="22"/>
        </w:rPr>
      </w:pPr>
      <w:r w:rsidRPr="00B464A8">
        <w:rPr>
          <w:rFonts w:asciiTheme="minorHAnsi" w:hAnsiTheme="minorHAnsi"/>
          <w:sz w:val="22"/>
          <w:szCs w:val="22"/>
        </w:rPr>
        <w:t>Estimated percentages of time spent by the various categories of staff on the three abovementioned steps together with the estimated amounts of time spent in processing satellite filing(s) were provided by the Radiocommunication Bureau</w:t>
      </w:r>
      <w:r w:rsidR="00581B31" w:rsidRPr="00750364">
        <w:rPr>
          <w:rFonts w:asciiTheme="minorHAnsi" w:hAnsiTheme="minorHAnsi"/>
          <w:sz w:val="22"/>
          <w:szCs w:val="22"/>
        </w:rPr>
        <w:t xml:space="preserve"> in </w:t>
      </w:r>
      <w:r w:rsidR="00581B31" w:rsidRPr="00AC0278">
        <w:rPr>
          <w:rFonts w:asciiTheme="minorHAnsi" w:hAnsiTheme="minorHAnsi"/>
          <w:sz w:val="22"/>
          <w:szCs w:val="22"/>
        </w:rPr>
        <w:t xml:space="preserve">Document </w:t>
      </w:r>
      <w:hyperlink r:id="rId13" w:history="1">
        <w:r w:rsidR="00581B31" w:rsidRPr="006E492F">
          <w:rPr>
            <w:rStyle w:val="Hyperlink"/>
            <w:rFonts w:asciiTheme="minorHAnsi" w:hAnsiTheme="minorHAnsi"/>
            <w:sz w:val="22"/>
            <w:szCs w:val="22"/>
          </w:rPr>
          <w:t>EG-D482-2/3</w:t>
        </w:r>
      </w:hyperlink>
      <w:r w:rsidR="00581B31" w:rsidRPr="00AC0278">
        <w:rPr>
          <w:rFonts w:asciiTheme="minorHAnsi" w:hAnsiTheme="minorHAnsi"/>
          <w:sz w:val="22"/>
          <w:szCs w:val="22"/>
        </w:rPr>
        <w:t>.</w:t>
      </w:r>
      <w:r w:rsidR="00581B31" w:rsidRPr="00750364">
        <w:rPr>
          <w:rFonts w:asciiTheme="minorHAnsi" w:hAnsiTheme="minorHAnsi"/>
          <w:sz w:val="22"/>
          <w:szCs w:val="22"/>
        </w:rPr>
        <w:t xml:space="preserve"> </w:t>
      </w:r>
    </w:p>
    <w:p w:rsidR="00815CE9" w:rsidRPr="003E23EB" w:rsidRDefault="00815CE9" w:rsidP="00815CE9">
      <w:pPr>
        <w:tabs>
          <w:tab w:val="left" w:pos="1418"/>
        </w:tabs>
        <w:spacing w:before="160"/>
        <w:jc w:val="both"/>
        <w:rPr>
          <w:rFonts w:asciiTheme="minorHAnsi" w:hAnsiTheme="minorHAnsi"/>
          <w:sz w:val="22"/>
          <w:szCs w:val="22"/>
          <w:lang w:val="en-US"/>
        </w:rPr>
      </w:pPr>
      <w:r>
        <w:rPr>
          <w:rFonts w:asciiTheme="minorHAnsi" w:hAnsiTheme="minorHAnsi"/>
          <w:sz w:val="22"/>
          <w:szCs w:val="22"/>
          <w:lang w:val="en-US"/>
        </w:rPr>
        <w:t xml:space="preserve">Taking into account </w:t>
      </w:r>
      <w:r w:rsidRPr="003E23EB">
        <w:rPr>
          <w:rFonts w:asciiTheme="minorHAnsi" w:hAnsiTheme="minorHAnsi"/>
          <w:sz w:val="22"/>
          <w:szCs w:val="22"/>
          <w:lang w:val="en-US"/>
        </w:rPr>
        <w:t xml:space="preserve">the data provided </w:t>
      </w:r>
      <w:r>
        <w:rPr>
          <w:rFonts w:asciiTheme="minorHAnsi" w:hAnsiTheme="minorHAnsi"/>
          <w:sz w:val="22"/>
          <w:szCs w:val="22"/>
          <w:lang w:val="en-US"/>
        </w:rPr>
        <w:t>by the Radiocommunication Bureau</w:t>
      </w:r>
      <w:r w:rsidRPr="003E23EB">
        <w:rPr>
          <w:rFonts w:asciiTheme="minorHAnsi" w:hAnsiTheme="minorHAnsi"/>
          <w:sz w:val="22"/>
          <w:szCs w:val="22"/>
          <w:lang w:val="en-US"/>
        </w:rPr>
        <w:t>, Procedure B could be amended as follows:</w:t>
      </w:r>
    </w:p>
    <w:p w:rsidR="00815CE9" w:rsidRPr="00815CE9" w:rsidRDefault="00815CE9" w:rsidP="00FD25C9">
      <w:pPr>
        <w:tabs>
          <w:tab w:val="left" w:pos="1418"/>
        </w:tabs>
        <w:spacing w:before="160"/>
        <w:jc w:val="both"/>
        <w:rPr>
          <w:rFonts w:asciiTheme="minorHAnsi" w:hAnsiTheme="minorHAnsi"/>
          <w:sz w:val="22"/>
          <w:szCs w:val="22"/>
        </w:rPr>
      </w:pPr>
      <w:r w:rsidRPr="00815CE9">
        <w:rPr>
          <w:rFonts w:asciiTheme="minorHAnsi" w:hAnsiTheme="minorHAnsi"/>
          <w:sz w:val="22"/>
          <w:szCs w:val="22"/>
        </w:rPr>
        <w:t>5.2.3.1</w:t>
      </w:r>
      <w:r w:rsidRPr="00815CE9">
        <w:rPr>
          <w:rFonts w:asciiTheme="minorHAnsi" w:hAnsiTheme="minorHAnsi"/>
          <w:sz w:val="22"/>
          <w:szCs w:val="22"/>
        </w:rPr>
        <w:tab/>
        <w:t>No change to the methodology and fee for values from 0 to 25 000 units (corresponding to 96% of non-GSO submissions according to statistics contained in the Annex to Document EG-D482-2/3), i.e.:</w:t>
      </w:r>
    </w:p>
    <w:p w:rsidR="00815CE9" w:rsidRPr="00FD25C9" w:rsidRDefault="00FD25C9" w:rsidP="00844A38">
      <w:pPr>
        <w:tabs>
          <w:tab w:val="left" w:pos="1418"/>
        </w:tabs>
        <w:spacing w:before="160"/>
        <w:ind w:left="709" w:hanging="709"/>
        <w:jc w:val="both"/>
        <w:rPr>
          <w:rFonts w:asciiTheme="minorHAnsi" w:hAnsiTheme="minorHAnsi"/>
          <w:sz w:val="22"/>
          <w:szCs w:val="22"/>
        </w:rPr>
      </w:pPr>
      <w:r>
        <w:rPr>
          <w:rFonts w:asciiTheme="minorHAnsi" w:hAnsiTheme="minorHAnsi"/>
          <w:sz w:val="22"/>
          <w:szCs w:val="22"/>
        </w:rPr>
        <w:tab/>
      </w:r>
      <w:r w:rsidR="00815CE9" w:rsidRPr="00FD25C9">
        <w:rPr>
          <w:rFonts w:asciiTheme="minorHAnsi" w:hAnsiTheme="minorHAnsi"/>
          <w:sz w:val="22"/>
          <w:szCs w:val="22"/>
        </w:rPr>
        <w:t xml:space="preserve">a) From 0 to 100 units, a fee linearly increasing from the start fee to the flat fee as currently contained in Decision 482. </w:t>
      </w:r>
    </w:p>
    <w:p w:rsidR="00815CE9" w:rsidRPr="00FD25C9" w:rsidRDefault="00FD25C9" w:rsidP="00FD25C9">
      <w:pPr>
        <w:tabs>
          <w:tab w:val="left" w:pos="1418"/>
        </w:tabs>
        <w:spacing w:before="160"/>
        <w:jc w:val="both"/>
        <w:rPr>
          <w:rFonts w:asciiTheme="minorHAnsi" w:hAnsiTheme="minorHAnsi"/>
          <w:sz w:val="22"/>
          <w:szCs w:val="22"/>
        </w:rPr>
      </w:pPr>
      <w:r>
        <w:rPr>
          <w:rFonts w:asciiTheme="minorHAnsi" w:hAnsiTheme="minorHAnsi"/>
          <w:sz w:val="22"/>
          <w:szCs w:val="22"/>
        </w:rPr>
        <w:tab/>
      </w:r>
      <w:r w:rsidR="00815CE9" w:rsidRPr="00FD25C9">
        <w:rPr>
          <w:rFonts w:asciiTheme="minorHAnsi" w:hAnsiTheme="minorHAnsi"/>
          <w:sz w:val="22"/>
          <w:szCs w:val="22"/>
        </w:rPr>
        <w:t>b) From 100 to 25 000 units, the flat fee as currently contained in Decision 482.</w:t>
      </w:r>
    </w:p>
    <w:p w:rsidR="00815CE9" w:rsidRPr="00815CE9" w:rsidRDefault="00815CE9" w:rsidP="00FD25C9">
      <w:pPr>
        <w:tabs>
          <w:tab w:val="left" w:pos="1418"/>
        </w:tabs>
        <w:spacing w:before="160"/>
        <w:jc w:val="both"/>
        <w:rPr>
          <w:rFonts w:asciiTheme="minorHAnsi" w:hAnsiTheme="minorHAnsi"/>
          <w:sz w:val="22"/>
          <w:szCs w:val="22"/>
        </w:rPr>
      </w:pPr>
      <w:r w:rsidRPr="00815CE9">
        <w:rPr>
          <w:rFonts w:asciiTheme="minorHAnsi" w:hAnsiTheme="minorHAnsi"/>
          <w:sz w:val="22"/>
          <w:szCs w:val="22"/>
        </w:rPr>
        <w:t>5.2.3.2</w:t>
      </w:r>
      <w:r w:rsidRPr="00815CE9">
        <w:rPr>
          <w:rFonts w:asciiTheme="minorHAnsi" w:hAnsiTheme="minorHAnsi"/>
          <w:sz w:val="22"/>
          <w:szCs w:val="22"/>
        </w:rPr>
        <w:tab/>
        <w:t xml:space="preserve">From 25 000 to 75 000 units, a fee linearly increasing from the flat fee as currently contained in Decision 482 to twice this value. </w:t>
      </w:r>
    </w:p>
    <w:p w:rsidR="00581B31" w:rsidRPr="00815CE9" w:rsidRDefault="00815CE9" w:rsidP="00FD25C9">
      <w:pPr>
        <w:tabs>
          <w:tab w:val="left" w:pos="1418"/>
        </w:tabs>
        <w:spacing w:before="160"/>
        <w:jc w:val="both"/>
        <w:rPr>
          <w:rFonts w:asciiTheme="minorHAnsi" w:hAnsiTheme="minorHAnsi"/>
          <w:sz w:val="22"/>
          <w:szCs w:val="22"/>
        </w:rPr>
      </w:pPr>
      <w:r w:rsidRPr="00815CE9">
        <w:rPr>
          <w:rFonts w:asciiTheme="minorHAnsi" w:hAnsiTheme="minorHAnsi"/>
          <w:sz w:val="22"/>
          <w:szCs w:val="22"/>
        </w:rPr>
        <w:t>5.2.3.3</w:t>
      </w:r>
      <w:r w:rsidRPr="00815CE9">
        <w:rPr>
          <w:rFonts w:asciiTheme="minorHAnsi" w:hAnsiTheme="minorHAnsi"/>
          <w:sz w:val="22"/>
          <w:szCs w:val="22"/>
        </w:rPr>
        <w:tab/>
        <w:t>Above 75 000 units (corresponding to 2% of submissions according to statistics contained in the Annex to Document EG-D482-2/3), a second flat fee, which would be twice the flat fee currently contained in Decision 482 (this value is chosen because the overall processing time of the remaining 2% of non-GSO submissions may extend up to 106% of the average time spent for 96% of the filings).</w:t>
      </w:r>
      <w:r w:rsidR="00581B31" w:rsidRPr="00815CE9">
        <w:rPr>
          <w:rFonts w:asciiTheme="minorHAnsi" w:hAnsiTheme="minorHAnsi"/>
          <w:sz w:val="22"/>
          <w:szCs w:val="22"/>
        </w:rPr>
        <w:t xml:space="preserve"> </w:t>
      </w:r>
    </w:p>
    <w:p w:rsidR="00581B31" w:rsidRDefault="00581B31" w:rsidP="00581B31">
      <w:pPr>
        <w:snapToGrid w:val="0"/>
        <w:spacing w:after="120"/>
        <w:jc w:val="both"/>
        <w:rPr>
          <w:b/>
          <w:bCs/>
        </w:rPr>
      </w:pPr>
      <w:r w:rsidRPr="00611509">
        <w:rPr>
          <w:b/>
          <w:bCs/>
        </w:rPr>
        <w:t>5.3</w:t>
      </w:r>
      <w:r w:rsidRPr="00611509">
        <w:rPr>
          <w:b/>
          <w:bCs/>
        </w:rPr>
        <w:tab/>
        <w:t>Procedure C</w:t>
      </w:r>
    </w:p>
    <w:p w:rsidR="000633D3" w:rsidRPr="00611509" w:rsidRDefault="00C9533B">
      <w:pPr>
        <w:snapToGrid w:val="0"/>
        <w:spacing w:after="120"/>
        <w:jc w:val="both"/>
        <w:rPr>
          <w:b/>
          <w:bCs/>
        </w:rPr>
      </w:pPr>
      <w:r w:rsidRPr="00025EED">
        <w:t xml:space="preserve">Council 2018 requested this Council Expert Group on Decision 482 to </w:t>
      </w:r>
      <w:r w:rsidRPr="00C9533B">
        <w:rPr>
          <w:lang w:val="en-AU"/>
        </w:rPr>
        <w:t>further examine Procedure C</w:t>
      </w:r>
      <w:r>
        <w:rPr>
          <w:lang w:val="en-AU"/>
        </w:rPr>
        <w:t>.</w:t>
      </w:r>
    </w:p>
    <w:p w:rsidR="00581B31" w:rsidRPr="00115FFC" w:rsidRDefault="00581B31" w:rsidP="00581B31">
      <w:pPr>
        <w:snapToGrid w:val="0"/>
        <w:spacing w:after="120"/>
        <w:jc w:val="both"/>
        <w:rPr>
          <w:b/>
          <w:bCs/>
        </w:rPr>
      </w:pPr>
      <w:r w:rsidRPr="00115FFC">
        <w:rPr>
          <w:b/>
          <w:bCs/>
        </w:rPr>
        <w:t>5.3.1</w:t>
      </w:r>
      <w:r w:rsidRPr="00115FFC">
        <w:rPr>
          <w:b/>
          <w:bCs/>
        </w:rPr>
        <w:tab/>
        <w:t>Review/Examination of Procedure C</w:t>
      </w:r>
    </w:p>
    <w:p w:rsidR="00581B31" w:rsidRPr="009C58F8" w:rsidRDefault="00581B31" w:rsidP="00581B31">
      <w:pPr>
        <w:spacing w:after="120"/>
        <w:rPr>
          <w:rFonts w:asciiTheme="minorHAnsi" w:hAnsiTheme="minorHAnsi"/>
          <w:sz w:val="22"/>
          <w:szCs w:val="22"/>
        </w:rPr>
      </w:pPr>
      <w:r>
        <w:rPr>
          <w:rFonts w:asciiTheme="minorHAnsi" w:hAnsiTheme="minorHAnsi"/>
          <w:sz w:val="22"/>
          <w:szCs w:val="22"/>
        </w:rPr>
        <w:t>Document C18/36 describes Procedure C as i</w:t>
      </w:r>
      <w:r w:rsidRPr="009C58F8">
        <w:rPr>
          <w:rFonts w:asciiTheme="minorHAnsi" w:hAnsiTheme="minorHAnsi"/>
          <w:sz w:val="22"/>
          <w:szCs w:val="22"/>
        </w:rPr>
        <w:t xml:space="preserve">ntroducing an additional fee for cases subject to </w:t>
      </w:r>
      <w:r>
        <w:rPr>
          <w:rFonts w:asciiTheme="minorHAnsi" w:hAnsiTheme="minorHAnsi"/>
          <w:sz w:val="22"/>
          <w:szCs w:val="22"/>
        </w:rPr>
        <w:t xml:space="preserve">RR </w:t>
      </w:r>
      <w:r w:rsidRPr="009C58F8">
        <w:rPr>
          <w:rFonts w:asciiTheme="minorHAnsi" w:hAnsiTheme="minorHAnsi"/>
          <w:sz w:val="22"/>
          <w:szCs w:val="22"/>
        </w:rPr>
        <w:t xml:space="preserve">Article </w:t>
      </w:r>
      <w:r w:rsidRPr="00485782">
        <w:rPr>
          <w:rFonts w:asciiTheme="minorHAnsi" w:hAnsiTheme="minorHAnsi"/>
          <w:b/>
          <w:bCs/>
          <w:sz w:val="22"/>
          <w:szCs w:val="22"/>
        </w:rPr>
        <w:t>22</w:t>
      </w:r>
      <w:r w:rsidRPr="009C58F8">
        <w:rPr>
          <w:rFonts w:asciiTheme="minorHAnsi" w:hAnsiTheme="minorHAnsi"/>
          <w:sz w:val="22"/>
          <w:szCs w:val="22"/>
        </w:rPr>
        <w:t xml:space="preserve"> epfd limits</w:t>
      </w:r>
      <w:r>
        <w:rPr>
          <w:rFonts w:asciiTheme="minorHAnsi" w:hAnsiTheme="minorHAnsi"/>
          <w:sz w:val="22"/>
          <w:szCs w:val="22"/>
        </w:rPr>
        <w:t>:</w:t>
      </w:r>
    </w:p>
    <w:p w:rsidR="00581B31" w:rsidRDefault="00581B31" w:rsidP="00581B31">
      <w:pPr>
        <w:spacing w:after="120"/>
        <w:ind w:left="567"/>
        <w:rPr>
          <w:rFonts w:asciiTheme="minorHAnsi" w:hAnsiTheme="minorHAnsi"/>
          <w:sz w:val="22"/>
          <w:szCs w:val="22"/>
        </w:rPr>
      </w:pPr>
      <w:r>
        <w:rPr>
          <w:rFonts w:asciiTheme="minorHAnsi" w:hAnsiTheme="minorHAnsi"/>
          <w:sz w:val="22"/>
          <w:szCs w:val="22"/>
        </w:rPr>
        <w:t>“</w:t>
      </w:r>
      <w:r w:rsidRPr="00782BE7">
        <w:rPr>
          <w:rFonts w:asciiTheme="minorHAnsi" w:hAnsiTheme="minorHAnsi"/>
          <w:i/>
          <w:iCs/>
          <w:sz w:val="22"/>
          <w:szCs w:val="22"/>
        </w:rPr>
        <w:t xml:space="preserve">At Council 2005, cost-recovery discussions were mainly related to geostationary satellite networks. Moreover, even if epfd limits were adopted in 2000, no epfd validation software was available. Consequently, no statistics of costs related to epfd examination were available and hence considered when establishing the various values contained in Decision 482. Now that an epfd validation software is available </w:t>
      </w:r>
      <w:r w:rsidRPr="00782BE7">
        <w:rPr>
          <w:rFonts w:asciiTheme="minorHAnsi" w:hAnsiTheme="minorHAnsi"/>
          <w:i/>
          <w:iCs/>
          <w:sz w:val="22"/>
          <w:szCs w:val="22"/>
        </w:rPr>
        <w:lastRenderedPageBreak/>
        <w:t xml:space="preserve">and that epfd examinations have started, the Bureau will be in a position to compute statistics of processing time of epfd examinations. However, to produce such statistics, additional examinations need to be completed in order to have a representative set of data. Nevertheless, if the processing time of epfd examinations is confirmed by such statistics as not strongly correlated with the number of units (see sections 2.8 and 3 of </w:t>
      </w:r>
      <w:hyperlink r:id="rId14" w:history="1">
        <w:r w:rsidRPr="00782BE7">
          <w:rPr>
            <w:i/>
            <w:iCs/>
            <w:sz w:val="22"/>
            <w:szCs w:val="22"/>
          </w:rPr>
          <w:t>Document 4A/408</w:t>
        </w:r>
      </w:hyperlink>
      <w:r w:rsidRPr="00782BE7">
        <w:rPr>
          <w:rFonts w:asciiTheme="minorHAnsi" w:hAnsiTheme="minorHAnsi"/>
          <w:i/>
          <w:iCs/>
          <w:sz w:val="22"/>
          <w:szCs w:val="22"/>
        </w:rPr>
        <w:t xml:space="preserve"> for an explanation of the reason why such a situation is likely to occur), a footnote applicable to categories C1, C2, C3, N1, N2, N3 and N4 could introduce a flat fee in cases where epfd examinations have to be performed (see Annex 3 for a proposal of such footnote).</w:t>
      </w:r>
      <w:r>
        <w:rPr>
          <w:rFonts w:asciiTheme="minorHAnsi" w:hAnsiTheme="minorHAnsi"/>
          <w:sz w:val="22"/>
          <w:szCs w:val="22"/>
        </w:rPr>
        <w:t>”</w:t>
      </w:r>
    </w:p>
    <w:p w:rsidR="00581B31" w:rsidRDefault="00581B31" w:rsidP="00581B31">
      <w:pPr>
        <w:snapToGrid w:val="0"/>
        <w:spacing w:after="120"/>
        <w:jc w:val="both"/>
        <w:rPr>
          <w:b/>
          <w:bCs/>
        </w:rPr>
      </w:pPr>
    </w:p>
    <w:p w:rsidR="00581B31" w:rsidRPr="00115FFC" w:rsidRDefault="00581B31" w:rsidP="00581B31">
      <w:pPr>
        <w:snapToGrid w:val="0"/>
        <w:spacing w:after="120"/>
        <w:jc w:val="both"/>
        <w:rPr>
          <w:b/>
          <w:bCs/>
        </w:rPr>
      </w:pPr>
      <w:r w:rsidRPr="00115FFC">
        <w:rPr>
          <w:b/>
          <w:bCs/>
        </w:rPr>
        <w:t>5.3.2</w:t>
      </w:r>
      <w:r w:rsidRPr="00115FFC">
        <w:rPr>
          <w:b/>
          <w:bCs/>
        </w:rPr>
        <w:tab/>
        <w:t>Major costs elements/factors in checking compliance with epfd limits</w:t>
      </w:r>
    </w:p>
    <w:p w:rsidR="00581B31" w:rsidRPr="00782BE7" w:rsidRDefault="00581B31" w:rsidP="00581B31">
      <w:pPr>
        <w:spacing w:after="120"/>
        <w:rPr>
          <w:rFonts w:asciiTheme="minorHAnsi" w:hAnsiTheme="minorHAnsi"/>
          <w:sz w:val="22"/>
          <w:szCs w:val="22"/>
        </w:rPr>
      </w:pPr>
      <w:r>
        <w:rPr>
          <w:rFonts w:asciiTheme="minorHAnsi" w:hAnsiTheme="minorHAnsi"/>
          <w:sz w:val="22"/>
          <w:szCs w:val="22"/>
        </w:rPr>
        <w:t xml:space="preserve">Contrary to some out-of-band epfd limits (see for example RR No. </w:t>
      </w:r>
      <w:r w:rsidRPr="000D65AC">
        <w:rPr>
          <w:rFonts w:asciiTheme="minorHAnsi" w:hAnsiTheme="minorHAnsi"/>
          <w:b/>
          <w:bCs/>
          <w:sz w:val="22"/>
          <w:szCs w:val="22"/>
        </w:rPr>
        <w:t>5.443B</w:t>
      </w:r>
      <w:r>
        <w:rPr>
          <w:rFonts w:asciiTheme="minorHAnsi" w:hAnsiTheme="minorHAnsi"/>
          <w:sz w:val="22"/>
          <w:szCs w:val="22"/>
        </w:rPr>
        <w:t>), t</w:t>
      </w:r>
      <w:r w:rsidRPr="00782BE7">
        <w:rPr>
          <w:rFonts w:asciiTheme="minorHAnsi" w:hAnsiTheme="minorHAnsi"/>
          <w:sz w:val="22"/>
          <w:szCs w:val="22"/>
        </w:rPr>
        <w:t>he examination of compliance with the</w:t>
      </w:r>
      <w:r>
        <w:rPr>
          <w:rFonts w:asciiTheme="minorHAnsi" w:hAnsiTheme="minorHAnsi"/>
          <w:sz w:val="22"/>
          <w:szCs w:val="22"/>
        </w:rPr>
        <w:t xml:space="preserve"> epfd limits contained in several </w:t>
      </w:r>
      <w:r w:rsidRPr="00782BE7">
        <w:rPr>
          <w:rFonts w:asciiTheme="minorHAnsi" w:hAnsiTheme="minorHAnsi"/>
          <w:sz w:val="22"/>
          <w:szCs w:val="22"/>
        </w:rPr>
        <w:t xml:space="preserve">provisions </w:t>
      </w:r>
      <w:r>
        <w:rPr>
          <w:rFonts w:asciiTheme="minorHAnsi" w:hAnsiTheme="minorHAnsi"/>
          <w:sz w:val="22"/>
          <w:szCs w:val="22"/>
        </w:rPr>
        <w:t xml:space="preserve">of RR Article </w:t>
      </w:r>
      <w:r w:rsidRPr="006553CE">
        <w:rPr>
          <w:rFonts w:asciiTheme="minorHAnsi" w:hAnsiTheme="minorHAnsi"/>
          <w:b/>
          <w:bCs/>
          <w:sz w:val="22"/>
          <w:szCs w:val="22"/>
        </w:rPr>
        <w:t>22</w:t>
      </w:r>
      <w:r>
        <w:rPr>
          <w:rFonts w:asciiTheme="minorHAnsi" w:hAnsiTheme="minorHAnsi"/>
          <w:sz w:val="22"/>
          <w:szCs w:val="22"/>
        </w:rPr>
        <w:t xml:space="preserve"> </w:t>
      </w:r>
      <w:r w:rsidRPr="00782BE7">
        <w:rPr>
          <w:rFonts w:asciiTheme="minorHAnsi" w:hAnsiTheme="minorHAnsi"/>
          <w:sz w:val="22"/>
          <w:szCs w:val="22"/>
        </w:rPr>
        <w:t xml:space="preserve">involves </w:t>
      </w:r>
      <w:r>
        <w:rPr>
          <w:rFonts w:asciiTheme="minorHAnsi" w:hAnsiTheme="minorHAnsi"/>
          <w:sz w:val="22"/>
          <w:szCs w:val="22"/>
        </w:rPr>
        <w:t xml:space="preserve">the actual </w:t>
      </w:r>
      <w:r w:rsidRPr="00782BE7">
        <w:rPr>
          <w:rFonts w:asciiTheme="minorHAnsi" w:hAnsiTheme="minorHAnsi"/>
          <w:sz w:val="22"/>
          <w:szCs w:val="22"/>
        </w:rPr>
        <w:t xml:space="preserve">calculation of the </w:t>
      </w:r>
      <w:r>
        <w:rPr>
          <w:rFonts w:asciiTheme="minorHAnsi" w:hAnsiTheme="minorHAnsi"/>
          <w:sz w:val="22"/>
          <w:szCs w:val="22"/>
        </w:rPr>
        <w:t xml:space="preserve">epfd </w:t>
      </w:r>
      <w:r w:rsidRPr="00782BE7">
        <w:rPr>
          <w:rFonts w:asciiTheme="minorHAnsi" w:hAnsiTheme="minorHAnsi"/>
          <w:sz w:val="22"/>
          <w:szCs w:val="22"/>
        </w:rPr>
        <w:t>levels produced by these assignments. Th</w:t>
      </w:r>
      <w:r>
        <w:rPr>
          <w:rFonts w:asciiTheme="minorHAnsi" w:hAnsiTheme="minorHAnsi"/>
          <w:sz w:val="22"/>
          <w:szCs w:val="22"/>
        </w:rPr>
        <w:t xml:space="preserve">e overall </w:t>
      </w:r>
      <w:r w:rsidRPr="00782BE7">
        <w:rPr>
          <w:rFonts w:asciiTheme="minorHAnsi" w:hAnsiTheme="minorHAnsi"/>
          <w:sz w:val="22"/>
          <w:szCs w:val="22"/>
        </w:rPr>
        <w:t xml:space="preserve">process </w:t>
      </w:r>
      <w:r>
        <w:rPr>
          <w:rFonts w:asciiTheme="minorHAnsi" w:hAnsiTheme="minorHAnsi"/>
          <w:sz w:val="22"/>
          <w:szCs w:val="22"/>
        </w:rPr>
        <w:t>consists in</w:t>
      </w:r>
      <w:r w:rsidRPr="00782BE7">
        <w:rPr>
          <w:rFonts w:asciiTheme="minorHAnsi" w:hAnsiTheme="minorHAnsi"/>
          <w:sz w:val="22"/>
          <w:szCs w:val="22"/>
        </w:rPr>
        <w:t xml:space="preserve"> several tasks:</w:t>
      </w:r>
    </w:p>
    <w:p w:rsidR="00581B31" w:rsidRDefault="00581B31" w:rsidP="00581B31">
      <w:pPr>
        <w:spacing w:after="120"/>
        <w:ind w:left="567"/>
        <w:rPr>
          <w:rFonts w:asciiTheme="minorHAnsi" w:hAnsiTheme="minorHAnsi"/>
          <w:sz w:val="22"/>
          <w:szCs w:val="22"/>
        </w:rPr>
      </w:pPr>
      <w:r w:rsidRPr="00782BE7">
        <w:rPr>
          <w:rFonts w:asciiTheme="minorHAnsi" w:hAnsiTheme="minorHAnsi"/>
          <w:sz w:val="22"/>
          <w:szCs w:val="22"/>
        </w:rPr>
        <w:t>1</w:t>
      </w:r>
      <w:r>
        <w:rPr>
          <w:rFonts w:asciiTheme="minorHAnsi" w:hAnsiTheme="minorHAnsi"/>
          <w:sz w:val="22"/>
          <w:szCs w:val="22"/>
        </w:rPr>
        <w:t>.</w:t>
      </w:r>
      <w:r>
        <w:rPr>
          <w:rFonts w:asciiTheme="minorHAnsi" w:hAnsiTheme="minorHAnsi"/>
          <w:sz w:val="22"/>
          <w:szCs w:val="22"/>
        </w:rPr>
        <w:tab/>
        <w:t>Preparation of input data</w:t>
      </w:r>
    </w:p>
    <w:p w:rsidR="00581B31" w:rsidRDefault="00581B31" w:rsidP="00581B31">
      <w:pPr>
        <w:spacing w:after="120"/>
        <w:ind w:left="1137" w:hanging="570"/>
        <w:rPr>
          <w:rFonts w:asciiTheme="minorHAnsi" w:hAnsiTheme="minorHAnsi"/>
          <w:sz w:val="22"/>
          <w:szCs w:val="22"/>
        </w:rPr>
      </w:pPr>
      <w:r>
        <w:rPr>
          <w:rFonts w:asciiTheme="minorHAnsi" w:hAnsiTheme="minorHAnsi"/>
          <w:sz w:val="22"/>
          <w:szCs w:val="22"/>
        </w:rPr>
        <w:tab/>
        <w:t>1.1.</w:t>
      </w:r>
      <w:r>
        <w:rPr>
          <w:rFonts w:asciiTheme="minorHAnsi" w:hAnsiTheme="minorHAnsi"/>
          <w:sz w:val="22"/>
          <w:szCs w:val="22"/>
        </w:rPr>
        <w:tab/>
      </w:r>
      <w:r w:rsidRPr="00782BE7">
        <w:rPr>
          <w:rFonts w:asciiTheme="minorHAnsi" w:hAnsiTheme="minorHAnsi"/>
          <w:sz w:val="22"/>
          <w:szCs w:val="22"/>
        </w:rPr>
        <w:t>Completeness examination when the data is received (including exchange with administration, requests for clarifications etc.)</w:t>
      </w:r>
    </w:p>
    <w:p w:rsidR="00581B31" w:rsidRPr="00782BE7" w:rsidRDefault="00581B31" w:rsidP="00581B31">
      <w:pPr>
        <w:spacing w:after="120"/>
        <w:ind w:left="1137" w:hanging="570"/>
        <w:rPr>
          <w:rFonts w:asciiTheme="minorHAnsi" w:hAnsiTheme="minorHAnsi"/>
          <w:sz w:val="22"/>
          <w:szCs w:val="22"/>
        </w:rPr>
      </w:pPr>
      <w:r>
        <w:rPr>
          <w:rFonts w:asciiTheme="minorHAnsi" w:hAnsiTheme="minorHAnsi"/>
          <w:sz w:val="22"/>
          <w:szCs w:val="22"/>
        </w:rPr>
        <w:tab/>
        <w:t>1.2.</w:t>
      </w:r>
      <w:r>
        <w:rPr>
          <w:rFonts w:asciiTheme="minorHAnsi" w:hAnsiTheme="minorHAnsi"/>
          <w:sz w:val="22"/>
          <w:szCs w:val="22"/>
        </w:rPr>
        <w:tab/>
      </w:r>
      <w:r w:rsidRPr="00782BE7">
        <w:rPr>
          <w:rFonts w:asciiTheme="minorHAnsi" w:hAnsiTheme="minorHAnsi"/>
          <w:sz w:val="22"/>
          <w:szCs w:val="22"/>
        </w:rPr>
        <w:t xml:space="preserve">XML mask validation </w:t>
      </w:r>
    </w:p>
    <w:p w:rsidR="00581B31" w:rsidRPr="00782BE7" w:rsidRDefault="00581B31" w:rsidP="00581B31">
      <w:pPr>
        <w:spacing w:after="120"/>
        <w:ind w:left="1137" w:hanging="570"/>
        <w:rPr>
          <w:rFonts w:asciiTheme="minorHAnsi" w:hAnsiTheme="minorHAnsi"/>
          <w:sz w:val="22"/>
          <w:szCs w:val="22"/>
        </w:rPr>
      </w:pPr>
      <w:r>
        <w:rPr>
          <w:rFonts w:asciiTheme="minorHAnsi" w:hAnsiTheme="minorHAnsi"/>
          <w:sz w:val="22"/>
          <w:szCs w:val="22"/>
        </w:rPr>
        <w:tab/>
        <w:t>1.</w:t>
      </w:r>
      <w:r w:rsidRPr="00782BE7">
        <w:rPr>
          <w:rFonts w:asciiTheme="minorHAnsi" w:hAnsiTheme="minorHAnsi"/>
          <w:sz w:val="22"/>
          <w:szCs w:val="22"/>
        </w:rPr>
        <w:t>3</w:t>
      </w:r>
      <w:r>
        <w:rPr>
          <w:rFonts w:asciiTheme="minorHAnsi" w:hAnsiTheme="minorHAnsi"/>
          <w:sz w:val="22"/>
          <w:szCs w:val="22"/>
        </w:rPr>
        <w:t>.</w:t>
      </w:r>
      <w:r w:rsidRPr="00782BE7">
        <w:rPr>
          <w:rFonts w:asciiTheme="minorHAnsi" w:hAnsiTheme="minorHAnsi"/>
          <w:sz w:val="22"/>
          <w:szCs w:val="22"/>
        </w:rPr>
        <w:tab/>
        <w:t xml:space="preserve">SNS </w:t>
      </w:r>
      <w:r>
        <w:rPr>
          <w:rFonts w:asciiTheme="minorHAnsi" w:hAnsiTheme="minorHAnsi"/>
          <w:sz w:val="22"/>
          <w:szCs w:val="22"/>
        </w:rPr>
        <w:t>d</w:t>
      </w:r>
      <w:r w:rsidRPr="00782BE7">
        <w:rPr>
          <w:rFonts w:asciiTheme="minorHAnsi" w:hAnsiTheme="minorHAnsi"/>
          <w:sz w:val="22"/>
          <w:szCs w:val="22"/>
        </w:rPr>
        <w:t xml:space="preserve">ata </w:t>
      </w:r>
      <w:r>
        <w:rPr>
          <w:rFonts w:asciiTheme="minorHAnsi" w:hAnsiTheme="minorHAnsi"/>
          <w:sz w:val="22"/>
          <w:szCs w:val="22"/>
        </w:rPr>
        <w:t>v</w:t>
      </w:r>
      <w:r w:rsidRPr="00782BE7">
        <w:rPr>
          <w:rFonts w:asciiTheme="minorHAnsi" w:hAnsiTheme="minorHAnsi"/>
          <w:sz w:val="22"/>
          <w:szCs w:val="22"/>
        </w:rPr>
        <w:t xml:space="preserve">alidation </w:t>
      </w:r>
    </w:p>
    <w:p w:rsidR="00581B31" w:rsidRPr="00782BE7" w:rsidRDefault="00581B31" w:rsidP="00581B31">
      <w:pPr>
        <w:spacing w:after="120"/>
        <w:ind w:left="1137" w:hanging="570"/>
        <w:rPr>
          <w:rFonts w:asciiTheme="minorHAnsi" w:hAnsiTheme="minorHAnsi"/>
          <w:sz w:val="22"/>
          <w:szCs w:val="22"/>
        </w:rPr>
      </w:pPr>
      <w:r>
        <w:rPr>
          <w:rFonts w:asciiTheme="minorHAnsi" w:hAnsiTheme="minorHAnsi"/>
          <w:sz w:val="22"/>
          <w:szCs w:val="22"/>
        </w:rPr>
        <w:tab/>
        <w:t>1.</w:t>
      </w:r>
      <w:r w:rsidRPr="00782BE7">
        <w:rPr>
          <w:rFonts w:asciiTheme="minorHAnsi" w:hAnsiTheme="minorHAnsi"/>
          <w:sz w:val="22"/>
          <w:szCs w:val="22"/>
        </w:rPr>
        <w:t>4</w:t>
      </w:r>
      <w:r>
        <w:rPr>
          <w:rFonts w:asciiTheme="minorHAnsi" w:hAnsiTheme="minorHAnsi"/>
          <w:sz w:val="22"/>
          <w:szCs w:val="22"/>
        </w:rPr>
        <w:t>.</w:t>
      </w:r>
      <w:r w:rsidRPr="00782BE7">
        <w:rPr>
          <w:rFonts w:asciiTheme="minorHAnsi" w:hAnsiTheme="minorHAnsi"/>
          <w:sz w:val="22"/>
          <w:szCs w:val="22"/>
        </w:rPr>
        <w:tab/>
        <w:t>epfd validation scenario preparation</w:t>
      </w:r>
    </w:p>
    <w:p w:rsidR="00581B31" w:rsidRDefault="00581B31" w:rsidP="00581B31">
      <w:pPr>
        <w:spacing w:after="120"/>
        <w:ind w:left="567"/>
        <w:rPr>
          <w:rFonts w:asciiTheme="minorHAnsi" w:hAnsiTheme="minorHAnsi"/>
          <w:sz w:val="22"/>
          <w:szCs w:val="22"/>
        </w:rPr>
      </w:pPr>
      <w:r>
        <w:rPr>
          <w:rFonts w:asciiTheme="minorHAnsi" w:hAnsiTheme="minorHAnsi"/>
          <w:sz w:val="22"/>
          <w:szCs w:val="22"/>
        </w:rPr>
        <w:t>2.</w:t>
      </w:r>
      <w:r w:rsidRPr="00782BE7">
        <w:rPr>
          <w:rFonts w:asciiTheme="minorHAnsi" w:hAnsiTheme="minorHAnsi"/>
          <w:sz w:val="22"/>
          <w:szCs w:val="22"/>
        </w:rPr>
        <w:tab/>
      </w:r>
      <w:r>
        <w:rPr>
          <w:rFonts w:asciiTheme="minorHAnsi" w:hAnsiTheme="minorHAnsi"/>
          <w:sz w:val="22"/>
          <w:szCs w:val="22"/>
        </w:rPr>
        <w:t>Computation of the epfd levels</w:t>
      </w:r>
    </w:p>
    <w:p w:rsidR="00581B31" w:rsidRPr="00782BE7" w:rsidRDefault="00581B31" w:rsidP="00581B31">
      <w:pPr>
        <w:spacing w:after="120"/>
        <w:ind w:left="567"/>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t>Analysis and processing of the r</w:t>
      </w:r>
      <w:r w:rsidRPr="00782BE7">
        <w:rPr>
          <w:rFonts w:asciiTheme="minorHAnsi" w:hAnsiTheme="minorHAnsi"/>
          <w:sz w:val="22"/>
          <w:szCs w:val="22"/>
        </w:rPr>
        <w:t>esult</w:t>
      </w:r>
      <w:r>
        <w:rPr>
          <w:rFonts w:asciiTheme="minorHAnsi" w:hAnsiTheme="minorHAnsi"/>
          <w:sz w:val="22"/>
          <w:szCs w:val="22"/>
        </w:rPr>
        <w:t>s</w:t>
      </w:r>
      <w:r w:rsidRPr="00782BE7">
        <w:rPr>
          <w:rFonts w:asciiTheme="minorHAnsi" w:hAnsiTheme="minorHAnsi"/>
          <w:sz w:val="22"/>
          <w:szCs w:val="22"/>
        </w:rPr>
        <w:t xml:space="preserve"> </w:t>
      </w:r>
    </w:p>
    <w:p w:rsidR="00581B31" w:rsidRPr="00782BE7" w:rsidRDefault="00581B31" w:rsidP="00581B31">
      <w:pPr>
        <w:spacing w:after="120"/>
        <w:ind w:left="567"/>
        <w:rPr>
          <w:rFonts w:asciiTheme="minorHAnsi" w:hAnsiTheme="minorHAnsi"/>
          <w:sz w:val="22"/>
          <w:szCs w:val="22"/>
        </w:rPr>
      </w:pPr>
      <w:r>
        <w:rPr>
          <w:rFonts w:asciiTheme="minorHAnsi" w:hAnsiTheme="minorHAnsi"/>
          <w:sz w:val="22"/>
          <w:szCs w:val="22"/>
        </w:rPr>
        <w:t>4.</w:t>
      </w:r>
      <w:r w:rsidRPr="00782BE7">
        <w:rPr>
          <w:rFonts w:asciiTheme="minorHAnsi" w:hAnsiTheme="minorHAnsi"/>
          <w:sz w:val="22"/>
          <w:szCs w:val="22"/>
        </w:rPr>
        <w:tab/>
        <w:t xml:space="preserve">Publication of epfd </w:t>
      </w:r>
      <w:r>
        <w:rPr>
          <w:rFonts w:asciiTheme="minorHAnsi" w:hAnsiTheme="minorHAnsi"/>
          <w:sz w:val="22"/>
          <w:szCs w:val="22"/>
        </w:rPr>
        <w:t>r</w:t>
      </w:r>
      <w:r w:rsidRPr="00782BE7">
        <w:rPr>
          <w:rFonts w:asciiTheme="minorHAnsi" w:hAnsiTheme="minorHAnsi"/>
          <w:sz w:val="22"/>
          <w:szCs w:val="22"/>
        </w:rPr>
        <w:t>esults</w:t>
      </w:r>
    </w:p>
    <w:p w:rsidR="00581B31" w:rsidRPr="00782BE7" w:rsidRDefault="00581B31" w:rsidP="00581B31">
      <w:pPr>
        <w:spacing w:after="120"/>
        <w:rPr>
          <w:rFonts w:asciiTheme="minorHAnsi" w:hAnsiTheme="minorHAnsi"/>
          <w:sz w:val="22"/>
          <w:szCs w:val="22"/>
        </w:rPr>
      </w:pPr>
      <w:r>
        <w:rPr>
          <w:rFonts w:asciiTheme="minorHAnsi" w:hAnsiTheme="minorHAnsi"/>
          <w:sz w:val="22"/>
          <w:szCs w:val="22"/>
        </w:rPr>
        <w:t>T</w:t>
      </w:r>
      <w:r w:rsidRPr="00782BE7">
        <w:rPr>
          <w:rFonts w:asciiTheme="minorHAnsi" w:hAnsiTheme="minorHAnsi"/>
          <w:sz w:val="22"/>
          <w:szCs w:val="22"/>
        </w:rPr>
        <w:t>he examination of the cases requiring longer run-time</w:t>
      </w:r>
      <w:r>
        <w:rPr>
          <w:rFonts w:asciiTheme="minorHAnsi" w:hAnsiTheme="minorHAnsi"/>
          <w:sz w:val="22"/>
          <w:szCs w:val="22"/>
        </w:rPr>
        <w:t xml:space="preserve"> entails a</w:t>
      </w:r>
      <w:r w:rsidRPr="00782BE7">
        <w:rPr>
          <w:rFonts w:asciiTheme="minorHAnsi" w:hAnsiTheme="minorHAnsi"/>
          <w:sz w:val="22"/>
          <w:szCs w:val="22"/>
        </w:rPr>
        <w:t xml:space="preserve">dditional workload </w:t>
      </w:r>
      <w:r>
        <w:rPr>
          <w:rFonts w:asciiTheme="minorHAnsi" w:hAnsiTheme="minorHAnsi"/>
          <w:sz w:val="22"/>
          <w:szCs w:val="22"/>
        </w:rPr>
        <w:t xml:space="preserve">but the same steps apply. </w:t>
      </w:r>
      <w:r w:rsidRPr="00782BE7">
        <w:rPr>
          <w:rFonts w:asciiTheme="minorHAnsi" w:hAnsiTheme="minorHAnsi"/>
          <w:sz w:val="22"/>
          <w:szCs w:val="22"/>
        </w:rPr>
        <w:t xml:space="preserve">Factors affecting processing time for epfd </w:t>
      </w:r>
      <w:r>
        <w:rPr>
          <w:rFonts w:asciiTheme="minorHAnsi" w:hAnsiTheme="minorHAnsi"/>
          <w:sz w:val="22"/>
          <w:szCs w:val="22"/>
        </w:rPr>
        <w:t>examination include: t</w:t>
      </w:r>
      <w:r w:rsidRPr="00782BE7">
        <w:rPr>
          <w:rFonts w:asciiTheme="minorHAnsi" w:hAnsiTheme="minorHAnsi"/>
          <w:sz w:val="22"/>
          <w:szCs w:val="22"/>
        </w:rPr>
        <w:t>otal number of different scenarios</w:t>
      </w:r>
      <w:r>
        <w:rPr>
          <w:rFonts w:asciiTheme="minorHAnsi" w:hAnsiTheme="minorHAnsi"/>
          <w:sz w:val="22"/>
          <w:szCs w:val="22"/>
        </w:rPr>
        <w:t xml:space="preserve">, </w:t>
      </w:r>
      <w:r w:rsidRPr="00782BE7">
        <w:rPr>
          <w:rFonts w:asciiTheme="minorHAnsi" w:hAnsiTheme="minorHAnsi"/>
          <w:sz w:val="22"/>
          <w:szCs w:val="22"/>
        </w:rPr>
        <w:t>number of applicable limits</w:t>
      </w:r>
      <w:r>
        <w:rPr>
          <w:rFonts w:asciiTheme="minorHAnsi" w:hAnsiTheme="minorHAnsi"/>
          <w:sz w:val="22"/>
          <w:szCs w:val="22"/>
        </w:rPr>
        <w:t xml:space="preserve">, </w:t>
      </w:r>
      <w:r w:rsidRPr="00782BE7">
        <w:rPr>
          <w:rFonts w:asciiTheme="minorHAnsi" w:hAnsiTheme="minorHAnsi"/>
          <w:sz w:val="22"/>
          <w:szCs w:val="22"/>
        </w:rPr>
        <w:t>number of satellites used in each scenario</w:t>
      </w:r>
      <w:r>
        <w:rPr>
          <w:rFonts w:asciiTheme="minorHAnsi" w:hAnsiTheme="minorHAnsi"/>
          <w:sz w:val="22"/>
          <w:szCs w:val="22"/>
        </w:rPr>
        <w:t xml:space="preserve">. </w:t>
      </w:r>
    </w:p>
    <w:p w:rsidR="00581B31" w:rsidRDefault="00581B31" w:rsidP="00581B31">
      <w:pPr>
        <w:spacing w:after="120"/>
        <w:rPr>
          <w:rFonts w:asciiTheme="minorHAnsi" w:hAnsiTheme="minorHAnsi"/>
          <w:sz w:val="22"/>
          <w:szCs w:val="22"/>
        </w:rPr>
      </w:pPr>
      <w:r>
        <w:rPr>
          <w:rFonts w:asciiTheme="minorHAnsi" w:hAnsiTheme="minorHAnsi"/>
          <w:sz w:val="22"/>
          <w:szCs w:val="22"/>
        </w:rPr>
        <w:t xml:space="preserve">In addition to these tasks, three main supporting activities are carried out: </w:t>
      </w:r>
    </w:p>
    <w:p w:rsidR="00581B31" w:rsidRPr="00782BE7" w:rsidRDefault="00581B31" w:rsidP="00581B31">
      <w:pPr>
        <w:spacing w:after="120"/>
        <w:ind w:left="567"/>
        <w:rPr>
          <w:rFonts w:asciiTheme="minorHAnsi" w:hAnsiTheme="minorHAnsi"/>
          <w:sz w:val="22"/>
          <w:szCs w:val="22"/>
        </w:rPr>
      </w:pPr>
      <w:r>
        <w:rPr>
          <w:rFonts w:asciiTheme="minorHAnsi" w:hAnsiTheme="minorHAnsi"/>
          <w:sz w:val="22"/>
          <w:szCs w:val="22"/>
        </w:rPr>
        <w:t>A.</w:t>
      </w:r>
      <w:r w:rsidRPr="00782BE7">
        <w:rPr>
          <w:rFonts w:asciiTheme="minorHAnsi" w:hAnsiTheme="minorHAnsi"/>
          <w:sz w:val="22"/>
          <w:szCs w:val="22"/>
        </w:rPr>
        <w:tab/>
        <w:t>Assistance to administrations</w:t>
      </w:r>
    </w:p>
    <w:p w:rsidR="00581B31" w:rsidRPr="00782BE7" w:rsidRDefault="00581B31" w:rsidP="00581B31">
      <w:pPr>
        <w:spacing w:after="120"/>
        <w:ind w:left="567"/>
        <w:rPr>
          <w:rFonts w:asciiTheme="minorHAnsi" w:hAnsiTheme="minorHAnsi"/>
          <w:sz w:val="22"/>
          <w:szCs w:val="22"/>
        </w:rPr>
      </w:pPr>
      <w:r>
        <w:rPr>
          <w:rFonts w:asciiTheme="minorHAnsi" w:hAnsiTheme="minorHAnsi"/>
          <w:sz w:val="22"/>
          <w:szCs w:val="22"/>
        </w:rPr>
        <w:t>B.</w:t>
      </w:r>
      <w:r w:rsidRPr="00782BE7">
        <w:rPr>
          <w:rFonts w:asciiTheme="minorHAnsi" w:hAnsiTheme="minorHAnsi"/>
          <w:sz w:val="22"/>
          <w:szCs w:val="22"/>
        </w:rPr>
        <w:tab/>
        <w:t>Maintenance and technical support of epfd validation software</w:t>
      </w:r>
    </w:p>
    <w:p w:rsidR="00581B31" w:rsidRPr="00782BE7" w:rsidRDefault="00581B31" w:rsidP="00581B31">
      <w:pPr>
        <w:spacing w:after="120"/>
        <w:ind w:left="567"/>
        <w:rPr>
          <w:rFonts w:asciiTheme="minorHAnsi" w:hAnsiTheme="minorHAnsi"/>
          <w:sz w:val="22"/>
          <w:szCs w:val="22"/>
        </w:rPr>
      </w:pPr>
      <w:r>
        <w:rPr>
          <w:rFonts w:asciiTheme="minorHAnsi" w:hAnsiTheme="minorHAnsi"/>
          <w:sz w:val="22"/>
          <w:szCs w:val="22"/>
        </w:rPr>
        <w:t>C.</w:t>
      </w:r>
      <w:r w:rsidRPr="00782BE7">
        <w:rPr>
          <w:rFonts w:asciiTheme="minorHAnsi" w:hAnsiTheme="minorHAnsi"/>
          <w:sz w:val="22"/>
          <w:szCs w:val="22"/>
        </w:rPr>
        <w:tab/>
        <w:t>Creation, maintenance and technical support of computer-aided tools</w:t>
      </w:r>
    </w:p>
    <w:p w:rsidR="00581B31" w:rsidRDefault="00581B31" w:rsidP="00581B31">
      <w:pPr>
        <w:spacing w:after="120"/>
        <w:rPr>
          <w:rFonts w:asciiTheme="minorHAnsi" w:hAnsiTheme="minorHAnsi"/>
          <w:sz w:val="22"/>
          <w:szCs w:val="22"/>
        </w:rPr>
      </w:pPr>
      <w:r>
        <w:rPr>
          <w:rFonts w:asciiTheme="minorHAnsi" w:hAnsiTheme="minorHAnsi"/>
          <w:sz w:val="22"/>
          <w:szCs w:val="22"/>
        </w:rPr>
        <w:lastRenderedPageBreak/>
        <w:t xml:space="preserve">It has to be noted that a number of non-geostationary satellite systems subject to epfd limits contained in RR Article </w:t>
      </w:r>
      <w:r w:rsidRPr="006553CE">
        <w:rPr>
          <w:rFonts w:asciiTheme="minorHAnsi" w:hAnsiTheme="minorHAnsi"/>
          <w:b/>
          <w:bCs/>
          <w:sz w:val="22"/>
          <w:szCs w:val="22"/>
        </w:rPr>
        <w:t>22</w:t>
      </w:r>
      <w:r>
        <w:rPr>
          <w:rFonts w:asciiTheme="minorHAnsi" w:hAnsiTheme="minorHAnsi"/>
          <w:sz w:val="22"/>
          <w:szCs w:val="22"/>
        </w:rPr>
        <w:t xml:space="preserve"> are also subject to coordination RR No. </w:t>
      </w:r>
      <w:r w:rsidRPr="006553CE">
        <w:rPr>
          <w:rFonts w:asciiTheme="minorHAnsi" w:hAnsiTheme="minorHAnsi"/>
          <w:b/>
          <w:bCs/>
          <w:sz w:val="22"/>
          <w:szCs w:val="22"/>
        </w:rPr>
        <w:t>9.7B</w:t>
      </w:r>
      <w:r>
        <w:rPr>
          <w:rFonts w:asciiTheme="minorHAnsi" w:hAnsiTheme="minorHAnsi"/>
          <w:sz w:val="22"/>
          <w:szCs w:val="22"/>
        </w:rPr>
        <w:t xml:space="preserve">. </w:t>
      </w:r>
      <w:r w:rsidRPr="00782BE7">
        <w:rPr>
          <w:rFonts w:asciiTheme="minorHAnsi" w:hAnsiTheme="minorHAnsi"/>
          <w:sz w:val="22"/>
          <w:szCs w:val="22"/>
        </w:rPr>
        <w:t xml:space="preserve">To establish coordination requirements under </w:t>
      </w:r>
      <w:r>
        <w:rPr>
          <w:rFonts w:asciiTheme="minorHAnsi" w:hAnsiTheme="minorHAnsi"/>
          <w:sz w:val="22"/>
          <w:szCs w:val="22"/>
        </w:rPr>
        <w:t>this provision</w:t>
      </w:r>
      <w:r w:rsidRPr="00782BE7">
        <w:rPr>
          <w:rFonts w:asciiTheme="minorHAnsi" w:hAnsiTheme="minorHAnsi"/>
          <w:sz w:val="22"/>
          <w:szCs w:val="22"/>
        </w:rPr>
        <w:t xml:space="preserve">, the epfd validation software has to calculate epfd </w:t>
      </w:r>
      <w:r>
        <w:rPr>
          <w:rFonts w:asciiTheme="minorHAnsi" w:hAnsiTheme="minorHAnsi"/>
          <w:sz w:val="22"/>
          <w:szCs w:val="22"/>
        </w:rPr>
        <w:t xml:space="preserve">levels </w:t>
      </w:r>
      <w:r w:rsidRPr="00782BE7">
        <w:rPr>
          <w:rFonts w:asciiTheme="minorHAnsi" w:hAnsiTheme="minorHAnsi"/>
          <w:sz w:val="22"/>
          <w:szCs w:val="22"/>
        </w:rPr>
        <w:t xml:space="preserve">for more than 40 very large earth stations. Since these earth stations </w:t>
      </w:r>
      <w:r>
        <w:rPr>
          <w:rFonts w:asciiTheme="minorHAnsi" w:hAnsiTheme="minorHAnsi"/>
          <w:sz w:val="22"/>
          <w:szCs w:val="22"/>
        </w:rPr>
        <w:t xml:space="preserve">have </w:t>
      </w:r>
      <w:r w:rsidRPr="00782BE7">
        <w:rPr>
          <w:rFonts w:asciiTheme="minorHAnsi" w:hAnsiTheme="minorHAnsi"/>
          <w:sz w:val="22"/>
          <w:szCs w:val="22"/>
        </w:rPr>
        <w:t xml:space="preserve">very large antennas (more than 10 meters in diameter) with antenna beamwidth of less than 0.2 degrees, the algorithm requires large amount of timesteps in the calculations to make sure that in-line events are obtained. For large constellations, this requires a very significant time to complete, even longer than </w:t>
      </w:r>
      <w:r>
        <w:rPr>
          <w:rFonts w:asciiTheme="minorHAnsi" w:hAnsiTheme="minorHAnsi"/>
          <w:sz w:val="22"/>
          <w:szCs w:val="22"/>
        </w:rPr>
        <w:t xml:space="preserve">RR </w:t>
      </w:r>
      <w:r w:rsidRPr="00782BE7">
        <w:rPr>
          <w:rFonts w:asciiTheme="minorHAnsi" w:hAnsiTheme="minorHAnsi"/>
          <w:sz w:val="22"/>
          <w:szCs w:val="22"/>
        </w:rPr>
        <w:t xml:space="preserve">Article </w:t>
      </w:r>
      <w:r w:rsidRPr="00A32282">
        <w:rPr>
          <w:rFonts w:asciiTheme="minorHAnsi" w:hAnsiTheme="minorHAnsi"/>
          <w:b/>
          <w:bCs/>
          <w:sz w:val="22"/>
          <w:szCs w:val="22"/>
        </w:rPr>
        <w:t>22</w:t>
      </w:r>
      <w:r w:rsidRPr="00782BE7">
        <w:rPr>
          <w:rFonts w:asciiTheme="minorHAnsi" w:hAnsiTheme="minorHAnsi"/>
          <w:sz w:val="22"/>
          <w:szCs w:val="22"/>
        </w:rPr>
        <w:t xml:space="preserve"> calculations.</w:t>
      </w:r>
    </w:p>
    <w:p w:rsidR="00581B31" w:rsidRDefault="00581B31" w:rsidP="00B972C1">
      <w:pPr>
        <w:spacing w:after="120"/>
        <w:jc w:val="both"/>
        <w:rPr>
          <w:rFonts w:asciiTheme="minorHAnsi" w:hAnsiTheme="minorHAnsi"/>
          <w:sz w:val="22"/>
          <w:szCs w:val="22"/>
        </w:rPr>
      </w:pPr>
      <w:r>
        <w:rPr>
          <w:rFonts w:asciiTheme="minorHAnsi" w:hAnsiTheme="minorHAnsi"/>
          <w:sz w:val="22"/>
          <w:szCs w:val="22"/>
        </w:rPr>
        <w:t xml:space="preserve">On the basis of this above-described process, three main elements are driving the costs of examination of compliance with epfd limits contained in RR Article </w:t>
      </w:r>
      <w:r w:rsidRPr="00A32282">
        <w:rPr>
          <w:rFonts w:asciiTheme="minorHAnsi" w:hAnsiTheme="minorHAnsi"/>
          <w:b/>
          <w:bCs/>
          <w:sz w:val="22"/>
          <w:szCs w:val="22"/>
        </w:rPr>
        <w:t>22</w:t>
      </w:r>
      <w:r>
        <w:rPr>
          <w:rFonts w:asciiTheme="minorHAnsi" w:hAnsiTheme="minorHAnsi"/>
          <w:sz w:val="22"/>
          <w:szCs w:val="22"/>
        </w:rPr>
        <w:t xml:space="preserve">: preparation of input data, software developments and software maintenance. </w:t>
      </w:r>
    </w:p>
    <w:p w:rsidR="00581B31" w:rsidRDefault="00581B31" w:rsidP="00581B31">
      <w:pPr>
        <w:spacing w:after="120"/>
        <w:rPr>
          <w:rFonts w:asciiTheme="minorHAnsi" w:hAnsiTheme="minorHAnsi"/>
          <w:b/>
          <w:bCs/>
          <w:sz w:val="22"/>
          <w:szCs w:val="22"/>
          <w:lang w:val="en-US"/>
        </w:rPr>
      </w:pPr>
      <w:r w:rsidRPr="00A674FA">
        <w:rPr>
          <w:rFonts w:asciiTheme="minorHAnsi" w:hAnsiTheme="minorHAnsi"/>
          <w:b/>
          <w:bCs/>
          <w:sz w:val="22"/>
          <w:szCs w:val="22"/>
        </w:rPr>
        <w:t>5.3.2</w:t>
      </w:r>
      <w:r>
        <w:rPr>
          <w:rFonts w:asciiTheme="minorHAnsi" w:hAnsiTheme="minorHAnsi"/>
          <w:b/>
          <w:bCs/>
          <w:sz w:val="22"/>
          <w:szCs w:val="22"/>
          <w:lang w:val="en-US"/>
        </w:rPr>
        <w:t>.1</w:t>
      </w:r>
      <w:r>
        <w:rPr>
          <w:rFonts w:asciiTheme="minorHAnsi" w:hAnsiTheme="minorHAnsi"/>
          <w:b/>
          <w:bCs/>
          <w:sz w:val="22"/>
          <w:szCs w:val="22"/>
          <w:lang w:val="en-US"/>
        </w:rPr>
        <w:tab/>
        <w:t>Input data</w:t>
      </w:r>
    </w:p>
    <w:p w:rsidR="00581B31" w:rsidRPr="00B63921" w:rsidRDefault="00581B31" w:rsidP="00B972C1">
      <w:pPr>
        <w:tabs>
          <w:tab w:val="left" w:pos="1418"/>
        </w:tabs>
        <w:spacing w:before="160"/>
        <w:rPr>
          <w:rFonts w:asciiTheme="minorHAnsi" w:hAnsiTheme="minorHAnsi"/>
          <w:sz w:val="22"/>
          <w:szCs w:val="22"/>
        </w:rPr>
      </w:pPr>
      <w:r>
        <w:rPr>
          <w:rFonts w:asciiTheme="minorHAnsi" w:hAnsiTheme="minorHAnsi"/>
          <w:sz w:val="22"/>
          <w:szCs w:val="22"/>
        </w:rPr>
        <w:t xml:space="preserve">Following the availability of an appropriate </w:t>
      </w:r>
      <w:r w:rsidRPr="00B63921">
        <w:rPr>
          <w:rFonts w:asciiTheme="minorHAnsi" w:hAnsiTheme="minorHAnsi"/>
          <w:sz w:val="22"/>
          <w:szCs w:val="22"/>
        </w:rPr>
        <w:t xml:space="preserve">software, the Bureau has initiated </w:t>
      </w:r>
      <w:r>
        <w:rPr>
          <w:rFonts w:asciiTheme="minorHAnsi" w:hAnsiTheme="minorHAnsi"/>
          <w:sz w:val="22"/>
          <w:szCs w:val="22"/>
        </w:rPr>
        <w:t xml:space="preserve">in 2017 </w:t>
      </w:r>
      <w:r w:rsidRPr="00B63921">
        <w:rPr>
          <w:rFonts w:asciiTheme="minorHAnsi" w:hAnsiTheme="minorHAnsi"/>
          <w:sz w:val="22"/>
          <w:szCs w:val="22"/>
        </w:rPr>
        <w:t xml:space="preserve">the regulatory examination of previously published filings for which a qualified favourable finding was given in accordance with Resolution </w:t>
      </w:r>
      <w:r w:rsidRPr="004F61F4">
        <w:rPr>
          <w:rFonts w:asciiTheme="minorHAnsi" w:hAnsiTheme="minorHAnsi"/>
          <w:b/>
          <w:bCs/>
          <w:sz w:val="22"/>
          <w:szCs w:val="22"/>
        </w:rPr>
        <w:t>85 (WRC-03)</w:t>
      </w:r>
      <w:r w:rsidRPr="00B63921">
        <w:rPr>
          <w:rFonts w:asciiTheme="minorHAnsi" w:hAnsiTheme="minorHAnsi"/>
          <w:sz w:val="22"/>
          <w:szCs w:val="22"/>
        </w:rPr>
        <w:t>, as well as newly received filings.</w:t>
      </w:r>
    </w:p>
    <w:p w:rsidR="00581B31" w:rsidRDefault="00581B31" w:rsidP="00B972C1">
      <w:pPr>
        <w:tabs>
          <w:tab w:val="left" w:pos="1418"/>
        </w:tabs>
        <w:spacing w:before="160"/>
        <w:rPr>
          <w:rFonts w:asciiTheme="minorHAnsi" w:hAnsiTheme="minorHAnsi"/>
          <w:sz w:val="22"/>
          <w:szCs w:val="22"/>
        </w:rPr>
      </w:pPr>
      <w:r>
        <w:rPr>
          <w:rFonts w:asciiTheme="minorHAnsi" w:hAnsiTheme="minorHAnsi"/>
          <w:sz w:val="22"/>
          <w:szCs w:val="22"/>
        </w:rPr>
        <w:t>Since t</w:t>
      </w:r>
      <w:r w:rsidRPr="00B63921">
        <w:rPr>
          <w:rFonts w:asciiTheme="minorHAnsi" w:hAnsiTheme="minorHAnsi"/>
          <w:sz w:val="22"/>
          <w:szCs w:val="22"/>
        </w:rPr>
        <w:t xml:space="preserve">his process is relatively new, </w:t>
      </w:r>
      <w:r>
        <w:rPr>
          <w:rFonts w:asciiTheme="minorHAnsi" w:hAnsiTheme="minorHAnsi"/>
          <w:sz w:val="22"/>
          <w:szCs w:val="22"/>
        </w:rPr>
        <w:t xml:space="preserve">the time spent to complete task 1 above is currently longer than what could be expected for regular processes, notably because of a lack of harmonisation in input data, which requires more exchange with notifying administrations and more manual work than is normally the case for other examination carried out under RR No. </w:t>
      </w:r>
      <w:r w:rsidRPr="004F61F4">
        <w:rPr>
          <w:rFonts w:asciiTheme="minorHAnsi" w:hAnsiTheme="minorHAnsi"/>
          <w:b/>
          <w:bCs/>
          <w:sz w:val="22"/>
          <w:szCs w:val="22"/>
        </w:rPr>
        <w:t>11.31</w:t>
      </w:r>
      <w:r>
        <w:rPr>
          <w:rFonts w:asciiTheme="minorHAnsi" w:hAnsiTheme="minorHAnsi"/>
          <w:sz w:val="22"/>
          <w:szCs w:val="22"/>
        </w:rPr>
        <w:t xml:space="preserve">. </w:t>
      </w:r>
    </w:p>
    <w:p w:rsidR="00581B31" w:rsidRDefault="00581B31" w:rsidP="00B972C1">
      <w:pPr>
        <w:tabs>
          <w:tab w:val="left" w:pos="1418"/>
        </w:tabs>
        <w:spacing w:before="160"/>
        <w:rPr>
          <w:rFonts w:asciiTheme="minorHAnsi" w:hAnsiTheme="minorHAnsi"/>
          <w:sz w:val="22"/>
          <w:szCs w:val="22"/>
        </w:rPr>
      </w:pPr>
      <w:r>
        <w:rPr>
          <w:rFonts w:asciiTheme="minorHAnsi" w:hAnsiTheme="minorHAnsi"/>
          <w:sz w:val="22"/>
          <w:szCs w:val="22"/>
        </w:rPr>
        <w:t xml:space="preserve">The need to harmonise, standardize and streamline the data items provided by notifying administrations on the basis of RR Appendix </w:t>
      </w:r>
      <w:r w:rsidRPr="004F61F4">
        <w:rPr>
          <w:rFonts w:asciiTheme="minorHAnsi" w:hAnsiTheme="minorHAnsi"/>
          <w:b/>
          <w:bCs/>
          <w:sz w:val="22"/>
          <w:szCs w:val="22"/>
        </w:rPr>
        <w:t>4</w:t>
      </w:r>
      <w:r>
        <w:rPr>
          <w:rFonts w:asciiTheme="minorHAnsi" w:hAnsiTheme="minorHAnsi"/>
          <w:sz w:val="22"/>
          <w:szCs w:val="22"/>
        </w:rPr>
        <w:t xml:space="preserve"> data elements has been addressed by ITU-R Working Party 4A, together with the impact of the approval of revision 3 to Recommendation ITU-R S.1503 on 15 January 2018 </w:t>
      </w:r>
      <w:r w:rsidRPr="00B63921">
        <w:rPr>
          <w:rFonts w:asciiTheme="minorHAnsi" w:hAnsiTheme="minorHAnsi"/>
          <w:sz w:val="22"/>
          <w:szCs w:val="22"/>
        </w:rPr>
        <w:t xml:space="preserve">(see </w:t>
      </w:r>
      <w:hyperlink r:id="rId15" w:history="1">
        <w:r w:rsidRPr="005C6BAD">
          <w:rPr>
            <w:rStyle w:val="Hyperlink"/>
            <w:rFonts w:asciiTheme="minorHAnsi" w:hAnsiTheme="minorHAnsi"/>
            <w:sz w:val="22"/>
            <w:szCs w:val="22"/>
          </w:rPr>
          <w:t>Circular Letter CACE/855</w:t>
        </w:r>
      </w:hyperlink>
      <w:r w:rsidRPr="00B63921">
        <w:rPr>
          <w:rFonts w:asciiTheme="minorHAnsi" w:hAnsiTheme="minorHAnsi"/>
          <w:sz w:val="22"/>
          <w:szCs w:val="22"/>
        </w:rPr>
        <w:t>)</w:t>
      </w:r>
      <w:r>
        <w:rPr>
          <w:rFonts w:asciiTheme="minorHAnsi" w:hAnsiTheme="minorHAnsi"/>
          <w:sz w:val="22"/>
          <w:szCs w:val="22"/>
        </w:rPr>
        <w:t xml:space="preserve">, in the framework of preparation of WRC-19 agenda item 7 and has led to Issue </w:t>
      </w:r>
      <w:r w:rsidRPr="00744D00">
        <w:rPr>
          <w:rFonts w:asciiTheme="minorHAnsi" w:hAnsiTheme="minorHAnsi"/>
          <w:sz w:val="22"/>
          <w:szCs w:val="22"/>
        </w:rPr>
        <w:t>H</w:t>
      </w:r>
      <w:r>
        <w:rPr>
          <w:rFonts w:asciiTheme="minorHAnsi" w:hAnsiTheme="minorHAnsi"/>
          <w:sz w:val="22"/>
          <w:szCs w:val="22"/>
        </w:rPr>
        <w:t xml:space="preserve"> of this agenda item (see section 3/7/8 of the </w:t>
      </w:r>
      <w:hyperlink r:id="rId16" w:history="1">
        <w:r w:rsidRPr="001F7D2F">
          <w:rPr>
            <w:rStyle w:val="Hyperlink"/>
            <w:rFonts w:asciiTheme="minorHAnsi" w:hAnsiTheme="minorHAnsi"/>
            <w:sz w:val="22"/>
            <w:szCs w:val="22"/>
          </w:rPr>
          <w:t>Report of the CPM to WRC-19</w:t>
        </w:r>
      </w:hyperlink>
      <w:r>
        <w:rPr>
          <w:rFonts w:asciiTheme="minorHAnsi" w:hAnsiTheme="minorHAnsi"/>
          <w:sz w:val="22"/>
          <w:szCs w:val="22"/>
        </w:rPr>
        <w:t xml:space="preserve">). </w:t>
      </w:r>
    </w:p>
    <w:p w:rsidR="00581B31" w:rsidRPr="00B63921" w:rsidRDefault="00D64DBD" w:rsidP="00B972C1">
      <w:pPr>
        <w:tabs>
          <w:tab w:val="left" w:pos="1418"/>
        </w:tabs>
        <w:spacing w:before="160"/>
        <w:rPr>
          <w:rFonts w:asciiTheme="minorHAnsi" w:hAnsiTheme="minorHAnsi"/>
          <w:sz w:val="22"/>
          <w:szCs w:val="22"/>
        </w:rPr>
      </w:pPr>
      <w:r>
        <w:rPr>
          <w:rFonts w:asciiTheme="minorHAnsi" w:hAnsiTheme="minorHAnsi"/>
          <w:sz w:val="22"/>
          <w:szCs w:val="22"/>
        </w:rPr>
        <w:t xml:space="preserve">Should </w:t>
      </w:r>
      <w:r w:rsidR="00581B31">
        <w:rPr>
          <w:rFonts w:asciiTheme="minorHAnsi" w:hAnsiTheme="minorHAnsi"/>
          <w:sz w:val="22"/>
          <w:szCs w:val="22"/>
        </w:rPr>
        <w:t>WRC-19</w:t>
      </w:r>
      <w:r>
        <w:rPr>
          <w:rFonts w:asciiTheme="minorHAnsi" w:hAnsiTheme="minorHAnsi"/>
          <w:sz w:val="22"/>
          <w:szCs w:val="22"/>
        </w:rPr>
        <w:t xml:space="preserve"> decide to modify</w:t>
      </w:r>
      <w:r w:rsidR="006856B5">
        <w:rPr>
          <w:rFonts w:asciiTheme="minorHAnsi" w:hAnsiTheme="minorHAnsi"/>
          <w:sz w:val="22"/>
          <w:szCs w:val="22"/>
        </w:rPr>
        <w:t xml:space="preserve"> RR Appendix </w:t>
      </w:r>
      <w:r w:rsidR="006856B5" w:rsidRPr="0020484C">
        <w:rPr>
          <w:rFonts w:asciiTheme="minorHAnsi" w:hAnsiTheme="minorHAnsi"/>
          <w:b/>
          <w:bCs/>
          <w:sz w:val="22"/>
          <w:szCs w:val="22"/>
        </w:rPr>
        <w:t>4</w:t>
      </w:r>
      <w:r w:rsidR="006856B5">
        <w:rPr>
          <w:rFonts w:asciiTheme="minorHAnsi" w:hAnsiTheme="minorHAnsi"/>
          <w:sz w:val="22"/>
          <w:szCs w:val="22"/>
        </w:rPr>
        <w:t xml:space="preserve"> </w:t>
      </w:r>
      <w:r>
        <w:rPr>
          <w:rFonts w:asciiTheme="minorHAnsi" w:hAnsiTheme="minorHAnsi"/>
          <w:sz w:val="22"/>
          <w:szCs w:val="22"/>
        </w:rPr>
        <w:t>it would</w:t>
      </w:r>
      <w:r w:rsidR="00581B31">
        <w:rPr>
          <w:rFonts w:asciiTheme="minorHAnsi" w:hAnsiTheme="minorHAnsi"/>
          <w:sz w:val="22"/>
          <w:szCs w:val="22"/>
        </w:rPr>
        <w:t xml:space="preserve"> reduce the time spent in preparing input data for examination of compliance with epfd limits of RR Article </w:t>
      </w:r>
      <w:r w:rsidR="00581B31" w:rsidRPr="00CC61BB">
        <w:rPr>
          <w:rFonts w:asciiTheme="minorHAnsi" w:hAnsiTheme="minorHAnsi"/>
          <w:b/>
          <w:bCs/>
          <w:sz w:val="22"/>
          <w:szCs w:val="22"/>
        </w:rPr>
        <w:t>22</w:t>
      </w:r>
      <w:r w:rsidR="00581B31">
        <w:rPr>
          <w:rFonts w:asciiTheme="minorHAnsi" w:hAnsiTheme="minorHAnsi"/>
          <w:sz w:val="22"/>
          <w:szCs w:val="22"/>
        </w:rPr>
        <w:t>.</w:t>
      </w:r>
    </w:p>
    <w:p w:rsidR="00581B31" w:rsidRPr="00095EAF" w:rsidRDefault="00581B31" w:rsidP="00B972C1">
      <w:pPr>
        <w:spacing w:after="120"/>
        <w:rPr>
          <w:rFonts w:asciiTheme="minorHAnsi" w:hAnsiTheme="minorHAnsi"/>
          <w:b/>
          <w:bCs/>
          <w:sz w:val="22"/>
          <w:szCs w:val="22"/>
          <w:lang w:val="en-US"/>
        </w:rPr>
      </w:pPr>
      <w:r w:rsidRPr="00A674FA">
        <w:rPr>
          <w:rFonts w:asciiTheme="minorHAnsi" w:hAnsiTheme="minorHAnsi"/>
          <w:b/>
          <w:bCs/>
          <w:sz w:val="22"/>
          <w:szCs w:val="22"/>
        </w:rPr>
        <w:t>5.3.2</w:t>
      </w:r>
      <w:r>
        <w:rPr>
          <w:rFonts w:asciiTheme="minorHAnsi" w:hAnsiTheme="minorHAnsi"/>
          <w:b/>
          <w:bCs/>
          <w:sz w:val="22"/>
          <w:szCs w:val="22"/>
          <w:lang w:val="en-US"/>
        </w:rPr>
        <w:t>.2</w:t>
      </w:r>
      <w:r w:rsidRPr="00CC61BB">
        <w:rPr>
          <w:rFonts w:asciiTheme="minorHAnsi" w:hAnsiTheme="minorHAnsi"/>
          <w:b/>
          <w:bCs/>
          <w:sz w:val="22"/>
          <w:szCs w:val="22"/>
          <w:lang w:val="en-US"/>
        </w:rPr>
        <w:tab/>
      </w:r>
      <w:r>
        <w:rPr>
          <w:rFonts w:asciiTheme="minorHAnsi" w:hAnsiTheme="minorHAnsi"/>
          <w:b/>
          <w:bCs/>
          <w:sz w:val="22"/>
          <w:szCs w:val="22"/>
          <w:lang w:val="en-US"/>
        </w:rPr>
        <w:t>Software developments</w:t>
      </w:r>
    </w:p>
    <w:p w:rsidR="00581B31" w:rsidRDefault="00581B31" w:rsidP="00B972C1">
      <w:pPr>
        <w:spacing w:after="120"/>
        <w:rPr>
          <w:rFonts w:asciiTheme="minorHAnsi" w:hAnsiTheme="minorHAnsi"/>
          <w:sz w:val="22"/>
          <w:szCs w:val="22"/>
          <w:lang w:val="en-US"/>
        </w:rPr>
      </w:pPr>
      <w:r w:rsidRPr="00363D51">
        <w:rPr>
          <w:rFonts w:asciiTheme="minorHAnsi" w:hAnsiTheme="minorHAnsi"/>
          <w:sz w:val="22"/>
          <w:szCs w:val="22"/>
          <w:lang w:val="en-US"/>
        </w:rPr>
        <w:t xml:space="preserve">Based on the experience in addressing </w:t>
      </w:r>
      <w:r>
        <w:rPr>
          <w:rFonts w:asciiTheme="minorHAnsi" w:hAnsiTheme="minorHAnsi"/>
          <w:sz w:val="22"/>
          <w:szCs w:val="22"/>
          <w:lang w:val="en-US"/>
        </w:rPr>
        <w:t>r</w:t>
      </w:r>
      <w:r w:rsidRPr="00363D51">
        <w:rPr>
          <w:rFonts w:asciiTheme="minorHAnsi" w:hAnsiTheme="minorHAnsi"/>
          <w:sz w:val="22"/>
          <w:szCs w:val="22"/>
          <w:lang w:val="en-US"/>
        </w:rPr>
        <w:t xml:space="preserve">evision 2 to Recommendation ITU-R S.1503 and </w:t>
      </w:r>
      <w:r>
        <w:rPr>
          <w:rFonts w:asciiTheme="minorHAnsi" w:hAnsiTheme="minorHAnsi"/>
          <w:sz w:val="22"/>
          <w:szCs w:val="22"/>
          <w:lang w:val="en-US"/>
        </w:rPr>
        <w:t xml:space="preserve">recent </w:t>
      </w:r>
      <w:r>
        <w:rPr>
          <w:rFonts w:asciiTheme="minorHAnsi" w:hAnsiTheme="minorHAnsi"/>
          <w:sz w:val="22"/>
          <w:szCs w:val="22"/>
        </w:rPr>
        <w:t xml:space="preserve">approval of revision 3 to Recommendation ITU-R S.1503 by </w:t>
      </w:r>
      <w:r w:rsidRPr="00363D51">
        <w:rPr>
          <w:rFonts w:asciiTheme="minorHAnsi" w:hAnsiTheme="minorHAnsi"/>
          <w:sz w:val="22"/>
          <w:szCs w:val="22"/>
          <w:lang w:val="en-US"/>
        </w:rPr>
        <w:t>Study Group 4</w:t>
      </w:r>
      <w:r w:rsidRPr="00CB32AC">
        <w:rPr>
          <w:rFonts w:asciiTheme="minorHAnsi" w:hAnsiTheme="minorHAnsi"/>
          <w:sz w:val="22"/>
          <w:szCs w:val="22"/>
        </w:rPr>
        <w:t xml:space="preserve"> </w:t>
      </w:r>
      <w:r>
        <w:rPr>
          <w:rFonts w:asciiTheme="minorHAnsi" w:hAnsiTheme="minorHAnsi"/>
          <w:sz w:val="22"/>
          <w:szCs w:val="22"/>
        </w:rPr>
        <w:t>on 15 January 2018</w:t>
      </w:r>
      <w:r w:rsidRPr="00363D51">
        <w:rPr>
          <w:rFonts w:asciiTheme="minorHAnsi" w:hAnsiTheme="minorHAnsi"/>
          <w:sz w:val="22"/>
          <w:szCs w:val="22"/>
          <w:lang w:val="en-US"/>
        </w:rPr>
        <w:t xml:space="preserve">, the Bureau </w:t>
      </w:r>
      <w:r>
        <w:rPr>
          <w:rFonts w:asciiTheme="minorHAnsi" w:hAnsiTheme="minorHAnsi"/>
          <w:sz w:val="22"/>
          <w:szCs w:val="22"/>
          <w:lang w:val="en-US"/>
        </w:rPr>
        <w:t xml:space="preserve">notes </w:t>
      </w:r>
      <w:r w:rsidRPr="00363D51">
        <w:rPr>
          <w:rFonts w:asciiTheme="minorHAnsi" w:hAnsiTheme="minorHAnsi"/>
          <w:sz w:val="22"/>
          <w:szCs w:val="22"/>
          <w:lang w:val="en-US"/>
        </w:rPr>
        <w:t xml:space="preserve">that software update </w:t>
      </w:r>
      <w:r>
        <w:rPr>
          <w:rFonts w:asciiTheme="minorHAnsi" w:hAnsiTheme="minorHAnsi"/>
          <w:sz w:val="22"/>
          <w:szCs w:val="22"/>
          <w:lang w:val="en-US"/>
        </w:rPr>
        <w:t xml:space="preserve">may have to be conducted roughly </w:t>
      </w:r>
      <w:r w:rsidRPr="00363D51">
        <w:rPr>
          <w:rFonts w:asciiTheme="minorHAnsi" w:hAnsiTheme="minorHAnsi"/>
          <w:sz w:val="22"/>
          <w:szCs w:val="22"/>
          <w:lang w:val="en-US"/>
        </w:rPr>
        <w:t>every 4</w:t>
      </w:r>
      <w:r>
        <w:rPr>
          <w:rFonts w:asciiTheme="minorHAnsi" w:hAnsiTheme="minorHAnsi"/>
          <w:sz w:val="22"/>
          <w:szCs w:val="22"/>
          <w:lang w:val="en-US"/>
        </w:rPr>
        <w:t>-5</w:t>
      </w:r>
      <w:r w:rsidRPr="00363D51">
        <w:rPr>
          <w:rFonts w:asciiTheme="minorHAnsi" w:hAnsiTheme="minorHAnsi"/>
          <w:sz w:val="22"/>
          <w:szCs w:val="22"/>
          <w:lang w:val="en-US"/>
        </w:rPr>
        <w:t xml:space="preserve"> years</w:t>
      </w:r>
      <w:r>
        <w:rPr>
          <w:rFonts w:asciiTheme="minorHAnsi" w:hAnsiTheme="minorHAnsi"/>
          <w:sz w:val="22"/>
          <w:szCs w:val="22"/>
          <w:lang w:val="en-US"/>
        </w:rPr>
        <w:t xml:space="preserve">. </w:t>
      </w:r>
    </w:p>
    <w:p w:rsidR="00581B31" w:rsidRPr="00363D51" w:rsidRDefault="00F4334B" w:rsidP="00B972C1">
      <w:pPr>
        <w:spacing w:after="120"/>
        <w:rPr>
          <w:rFonts w:asciiTheme="minorHAnsi" w:hAnsiTheme="minorHAnsi"/>
          <w:sz w:val="22"/>
          <w:szCs w:val="22"/>
          <w:lang w:val="en-US"/>
        </w:rPr>
      </w:pPr>
      <w:r>
        <w:rPr>
          <w:rFonts w:asciiTheme="minorHAnsi" w:hAnsiTheme="minorHAnsi"/>
          <w:sz w:val="22"/>
          <w:szCs w:val="22"/>
          <w:lang w:val="en-US"/>
        </w:rPr>
        <w:t>It is worth to mention that r</w:t>
      </w:r>
      <w:r w:rsidR="00581B31">
        <w:rPr>
          <w:rFonts w:asciiTheme="minorHAnsi" w:hAnsiTheme="minorHAnsi"/>
          <w:sz w:val="22"/>
          <w:szCs w:val="22"/>
          <w:lang w:val="en-US"/>
        </w:rPr>
        <w:t xml:space="preserve">evisions to </w:t>
      </w:r>
      <w:r w:rsidR="00581B31" w:rsidRPr="00363D51">
        <w:rPr>
          <w:rFonts w:asciiTheme="minorHAnsi" w:hAnsiTheme="minorHAnsi"/>
          <w:sz w:val="22"/>
          <w:szCs w:val="22"/>
          <w:lang w:val="en-US"/>
        </w:rPr>
        <w:t>Recommendation ITU-R S.1503</w:t>
      </w:r>
      <w:r w:rsidR="00581B31">
        <w:rPr>
          <w:rFonts w:asciiTheme="minorHAnsi" w:hAnsiTheme="minorHAnsi"/>
          <w:sz w:val="22"/>
          <w:szCs w:val="22"/>
          <w:lang w:val="en-US"/>
        </w:rPr>
        <w:t xml:space="preserve"> are driven by contributions of the ITU-R membership and work conducted within ITU-R Working Party 4A. </w:t>
      </w:r>
    </w:p>
    <w:p w:rsidR="00581B31" w:rsidRDefault="00581B31" w:rsidP="00B972C1">
      <w:pPr>
        <w:spacing w:after="120"/>
        <w:rPr>
          <w:rFonts w:asciiTheme="minorHAnsi" w:hAnsiTheme="minorHAnsi"/>
          <w:sz w:val="22"/>
          <w:szCs w:val="22"/>
          <w:lang w:val="en-US"/>
        </w:rPr>
      </w:pPr>
      <w:r w:rsidRPr="00363D51">
        <w:rPr>
          <w:rFonts w:asciiTheme="minorHAnsi" w:hAnsiTheme="minorHAnsi"/>
          <w:sz w:val="22"/>
          <w:szCs w:val="22"/>
          <w:lang w:val="en-US"/>
        </w:rPr>
        <w:lastRenderedPageBreak/>
        <w:t>Required cost</w:t>
      </w:r>
      <w:r>
        <w:rPr>
          <w:rFonts w:asciiTheme="minorHAnsi" w:hAnsiTheme="minorHAnsi"/>
          <w:sz w:val="22"/>
          <w:szCs w:val="22"/>
          <w:lang w:val="en-US"/>
        </w:rPr>
        <w:t>s</w:t>
      </w:r>
      <w:r w:rsidRPr="00363D51">
        <w:rPr>
          <w:rFonts w:asciiTheme="minorHAnsi" w:hAnsiTheme="minorHAnsi"/>
          <w:sz w:val="22"/>
          <w:szCs w:val="22"/>
          <w:lang w:val="en-US"/>
        </w:rPr>
        <w:t xml:space="preserve"> for software update</w:t>
      </w:r>
      <w:r>
        <w:rPr>
          <w:rFonts w:asciiTheme="minorHAnsi" w:hAnsiTheme="minorHAnsi"/>
          <w:sz w:val="22"/>
          <w:szCs w:val="22"/>
          <w:lang w:val="en-US"/>
        </w:rPr>
        <w:t>s</w:t>
      </w:r>
      <w:r w:rsidRPr="00363D51">
        <w:rPr>
          <w:rFonts w:asciiTheme="minorHAnsi" w:hAnsiTheme="minorHAnsi"/>
          <w:sz w:val="22"/>
          <w:szCs w:val="22"/>
          <w:lang w:val="en-US"/>
        </w:rPr>
        <w:t xml:space="preserve"> </w:t>
      </w:r>
      <w:r>
        <w:rPr>
          <w:rFonts w:asciiTheme="minorHAnsi" w:hAnsiTheme="minorHAnsi"/>
          <w:sz w:val="22"/>
          <w:szCs w:val="22"/>
          <w:lang w:val="en-US"/>
        </w:rPr>
        <w:t xml:space="preserve">stemming from revisions to Recommendation ITU-R S.1503 </w:t>
      </w:r>
      <w:r w:rsidRPr="00363D51">
        <w:rPr>
          <w:rFonts w:asciiTheme="minorHAnsi" w:hAnsiTheme="minorHAnsi"/>
          <w:sz w:val="22"/>
          <w:szCs w:val="22"/>
          <w:lang w:val="en-US"/>
        </w:rPr>
        <w:t xml:space="preserve">would largely depend on the modifications introduced </w:t>
      </w:r>
      <w:r>
        <w:rPr>
          <w:rFonts w:asciiTheme="minorHAnsi" w:hAnsiTheme="minorHAnsi"/>
          <w:sz w:val="22"/>
          <w:szCs w:val="22"/>
          <w:lang w:val="en-US"/>
        </w:rPr>
        <w:t>by each revision</w:t>
      </w:r>
      <w:r w:rsidRPr="00363D51">
        <w:rPr>
          <w:rFonts w:asciiTheme="minorHAnsi" w:hAnsiTheme="minorHAnsi"/>
          <w:sz w:val="22"/>
          <w:szCs w:val="22"/>
          <w:lang w:val="en-US"/>
        </w:rPr>
        <w:t xml:space="preserve">. </w:t>
      </w:r>
      <w:r w:rsidR="00AB34EA">
        <w:rPr>
          <w:rFonts w:asciiTheme="minorHAnsi" w:hAnsiTheme="minorHAnsi"/>
          <w:sz w:val="22"/>
          <w:szCs w:val="22"/>
          <w:lang w:val="en-US"/>
        </w:rPr>
        <w:t>The relevant budget should be allocated to the Bureau.</w:t>
      </w:r>
    </w:p>
    <w:p w:rsidR="00581B31" w:rsidRPr="00CC61BB" w:rsidRDefault="00581B31" w:rsidP="00B972C1">
      <w:pPr>
        <w:spacing w:after="120"/>
        <w:rPr>
          <w:rFonts w:asciiTheme="minorHAnsi" w:hAnsiTheme="minorHAnsi"/>
          <w:sz w:val="22"/>
          <w:szCs w:val="22"/>
          <w:lang w:val="en-US"/>
        </w:rPr>
      </w:pPr>
      <w:r>
        <w:rPr>
          <w:rFonts w:asciiTheme="minorHAnsi" w:hAnsiTheme="minorHAnsi"/>
          <w:sz w:val="22"/>
          <w:szCs w:val="22"/>
          <w:lang w:val="en-US"/>
        </w:rPr>
        <w:t>C</w:t>
      </w:r>
      <w:r w:rsidRPr="004F61F4">
        <w:rPr>
          <w:rFonts w:asciiTheme="minorHAnsi" w:hAnsiTheme="minorHAnsi"/>
          <w:sz w:val="22"/>
          <w:szCs w:val="22"/>
          <w:lang w:val="en-US"/>
        </w:rPr>
        <w:t xml:space="preserve">onsideration </w:t>
      </w:r>
      <w:r>
        <w:rPr>
          <w:rFonts w:asciiTheme="minorHAnsi" w:hAnsiTheme="minorHAnsi"/>
          <w:sz w:val="22"/>
          <w:szCs w:val="22"/>
          <w:lang w:val="en-US"/>
        </w:rPr>
        <w:t xml:space="preserve">should be given on </w:t>
      </w:r>
      <w:r w:rsidRPr="00CC61BB">
        <w:rPr>
          <w:rFonts w:asciiTheme="minorHAnsi" w:hAnsiTheme="minorHAnsi"/>
          <w:sz w:val="22"/>
          <w:szCs w:val="22"/>
          <w:lang w:val="en-US"/>
        </w:rPr>
        <w:t xml:space="preserve">whether such software updates should be: </w:t>
      </w:r>
    </w:p>
    <w:p w:rsidR="00581B31" w:rsidRPr="00B972C1" w:rsidRDefault="00A066A4" w:rsidP="00B972C1">
      <w:pPr>
        <w:spacing w:after="120" w:line="276" w:lineRule="auto"/>
        <w:ind w:left="360"/>
        <w:rPr>
          <w:rFonts w:asciiTheme="minorHAnsi" w:hAnsiTheme="minorHAnsi"/>
          <w:sz w:val="22"/>
          <w:szCs w:val="22"/>
        </w:rPr>
      </w:pPr>
      <w:r w:rsidRPr="00B972C1">
        <w:rPr>
          <w:rFonts w:asciiTheme="minorHAnsi" w:hAnsiTheme="minorHAnsi"/>
          <w:sz w:val="22"/>
          <w:szCs w:val="22"/>
        </w:rPr>
        <w:t xml:space="preserve">a) </w:t>
      </w:r>
      <w:r w:rsidR="00581B31" w:rsidRPr="00B972C1">
        <w:rPr>
          <w:rFonts w:asciiTheme="minorHAnsi" w:hAnsiTheme="minorHAnsi"/>
          <w:sz w:val="22"/>
          <w:szCs w:val="22"/>
        </w:rPr>
        <w:t xml:space="preserve">incorporated in the regular cost recovery fee structure: this could only be based on historical data, that may or may not reflect the costs associated with future updates, or </w:t>
      </w:r>
    </w:p>
    <w:p w:rsidR="00581B31" w:rsidRPr="00B972C1" w:rsidRDefault="00A066A4" w:rsidP="00B972C1">
      <w:pPr>
        <w:spacing w:after="120" w:line="276" w:lineRule="auto"/>
        <w:ind w:left="360"/>
        <w:rPr>
          <w:rFonts w:asciiTheme="minorHAnsi" w:hAnsiTheme="minorHAnsi"/>
          <w:sz w:val="22"/>
          <w:szCs w:val="22"/>
        </w:rPr>
      </w:pPr>
      <w:r w:rsidRPr="00B972C1">
        <w:rPr>
          <w:rFonts w:asciiTheme="minorHAnsi" w:hAnsiTheme="minorHAnsi"/>
          <w:sz w:val="22"/>
          <w:szCs w:val="22"/>
        </w:rPr>
        <w:t xml:space="preserve">b) </w:t>
      </w:r>
      <w:r w:rsidR="00581B31" w:rsidRPr="00B972C1">
        <w:rPr>
          <w:rFonts w:asciiTheme="minorHAnsi" w:hAnsiTheme="minorHAnsi"/>
          <w:sz w:val="22"/>
          <w:szCs w:val="22"/>
        </w:rPr>
        <w:t xml:space="preserve">discussed separately by the Council during the approval of biennal budgets: a possible procedure could be as follows: after the approval of a revision to Recommendation ITU-R S.1503, the Radiocommunication Bureau would prepare an assessment of the costs of the software update and present it to the next Council session approving a biennal budget so that the Council may decide on the appropriate level of budget required to implement this update. </w:t>
      </w:r>
    </w:p>
    <w:p w:rsidR="00581B31" w:rsidRPr="00363D51" w:rsidRDefault="00581B31" w:rsidP="00B972C1">
      <w:pPr>
        <w:spacing w:after="120"/>
        <w:rPr>
          <w:rFonts w:asciiTheme="minorHAnsi" w:hAnsiTheme="minorHAnsi"/>
          <w:b/>
          <w:bCs/>
          <w:sz w:val="22"/>
          <w:szCs w:val="22"/>
          <w:lang w:val="en-US"/>
        </w:rPr>
      </w:pPr>
      <w:r w:rsidRPr="00A674FA">
        <w:rPr>
          <w:rFonts w:asciiTheme="minorHAnsi" w:hAnsiTheme="minorHAnsi"/>
          <w:b/>
          <w:bCs/>
          <w:sz w:val="22"/>
          <w:szCs w:val="22"/>
        </w:rPr>
        <w:t>5.3.2</w:t>
      </w:r>
      <w:r>
        <w:rPr>
          <w:rFonts w:asciiTheme="minorHAnsi" w:hAnsiTheme="minorHAnsi"/>
          <w:b/>
          <w:bCs/>
          <w:sz w:val="22"/>
          <w:szCs w:val="22"/>
          <w:lang w:val="en-US"/>
        </w:rPr>
        <w:t>.3</w:t>
      </w:r>
      <w:r>
        <w:rPr>
          <w:rFonts w:asciiTheme="minorHAnsi" w:hAnsiTheme="minorHAnsi"/>
          <w:b/>
          <w:bCs/>
          <w:sz w:val="22"/>
          <w:szCs w:val="22"/>
          <w:lang w:val="en-US"/>
        </w:rPr>
        <w:tab/>
      </w:r>
      <w:r w:rsidRPr="00363D51">
        <w:rPr>
          <w:rFonts w:asciiTheme="minorHAnsi" w:hAnsiTheme="minorHAnsi"/>
          <w:b/>
          <w:bCs/>
          <w:sz w:val="22"/>
          <w:szCs w:val="22"/>
          <w:lang w:val="en-US"/>
        </w:rPr>
        <w:t>Software maintenance</w:t>
      </w:r>
    </w:p>
    <w:p w:rsidR="00581B31" w:rsidRDefault="00581B31" w:rsidP="00B972C1">
      <w:pPr>
        <w:spacing w:after="120"/>
        <w:rPr>
          <w:rFonts w:asciiTheme="minorHAnsi" w:hAnsiTheme="minorHAnsi"/>
          <w:sz w:val="22"/>
          <w:szCs w:val="22"/>
          <w:lang w:val="en-US"/>
        </w:rPr>
      </w:pPr>
      <w:r>
        <w:rPr>
          <w:rFonts w:asciiTheme="minorHAnsi" w:hAnsiTheme="minorHAnsi"/>
          <w:sz w:val="22"/>
          <w:szCs w:val="22"/>
          <w:lang w:val="en-US"/>
        </w:rPr>
        <w:t>I</w:t>
      </w:r>
      <w:r w:rsidRPr="00363D51">
        <w:rPr>
          <w:rFonts w:asciiTheme="minorHAnsi" w:hAnsiTheme="minorHAnsi"/>
          <w:sz w:val="22"/>
          <w:szCs w:val="22"/>
          <w:lang w:val="en-US"/>
        </w:rPr>
        <w:t xml:space="preserve">n </w:t>
      </w:r>
      <w:r>
        <w:rPr>
          <w:rFonts w:asciiTheme="minorHAnsi" w:hAnsiTheme="minorHAnsi"/>
          <w:sz w:val="22"/>
          <w:szCs w:val="22"/>
          <w:lang w:val="en-US"/>
        </w:rPr>
        <w:t>addition to software developments</w:t>
      </w:r>
      <w:r w:rsidRPr="00363D51">
        <w:rPr>
          <w:rFonts w:asciiTheme="minorHAnsi" w:hAnsiTheme="minorHAnsi"/>
          <w:sz w:val="22"/>
          <w:szCs w:val="22"/>
          <w:lang w:val="en-US"/>
        </w:rPr>
        <w:t>, support contract</w:t>
      </w:r>
      <w:r>
        <w:rPr>
          <w:rFonts w:asciiTheme="minorHAnsi" w:hAnsiTheme="minorHAnsi"/>
          <w:sz w:val="22"/>
          <w:szCs w:val="22"/>
          <w:lang w:val="en-US"/>
        </w:rPr>
        <w:t>s</w:t>
      </w:r>
      <w:r w:rsidRPr="00363D51">
        <w:rPr>
          <w:rFonts w:asciiTheme="minorHAnsi" w:hAnsiTheme="minorHAnsi"/>
          <w:sz w:val="22"/>
          <w:szCs w:val="22"/>
          <w:lang w:val="en-US"/>
        </w:rPr>
        <w:t xml:space="preserve"> </w:t>
      </w:r>
      <w:r>
        <w:rPr>
          <w:rFonts w:asciiTheme="minorHAnsi" w:hAnsiTheme="minorHAnsi"/>
          <w:sz w:val="22"/>
          <w:szCs w:val="22"/>
          <w:lang w:val="en-US"/>
        </w:rPr>
        <w:t xml:space="preserve">are also </w:t>
      </w:r>
      <w:r w:rsidRPr="00363D51">
        <w:rPr>
          <w:rFonts w:asciiTheme="minorHAnsi" w:hAnsiTheme="minorHAnsi"/>
          <w:sz w:val="22"/>
          <w:szCs w:val="22"/>
          <w:lang w:val="en-US"/>
        </w:rPr>
        <w:t>necessary</w:t>
      </w:r>
      <w:r>
        <w:rPr>
          <w:rFonts w:asciiTheme="minorHAnsi" w:hAnsiTheme="minorHAnsi"/>
          <w:sz w:val="22"/>
          <w:szCs w:val="22"/>
          <w:lang w:val="en-US"/>
        </w:rPr>
        <w:t xml:space="preserve"> to ensure a proper maintenance of the software</w:t>
      </w:r>
      <w:r w:rsidRPr="00363D51">
        <w:rPr>
          <w:rFonts w:asciiTheme="minorHAnsi" w:hAnsiTheme="minorHAnsi"/>
          <w:sz w:val="22"/>
          <w:szCs w:val="22"/>
          <w:lang w:val="en-US"/>
        </w:rPr>
        <w:t xml:space="preserve">. </w:t>
      </w:r>
      <w:r>
        <w:rPr>
          <w:rFonts w:asciiTheme="minorHAnsi" w:hAnsiTheme="minorHAnsi"/>
          <w:sz w:val="22"/>
          <w:szCs w:val="22"/>
          <w:lang w:val="en-US"/>
        </w:rPr>
        <w:t xml:space="preserve">Noting that there are two independently-developed versions of the epfd validation software in order to be able to perform a cross-check of results before issuing regulatory findings, such support contracts are currently externalized (30 000 CHF per contract). </w:t>
      </w:r>
    </w:p>
    <w:p w:rsidR="00581B31" w:rsidRDefault="00581B31" w:rsidP="00B972C1">
      <w:pPr>
        <w:spacing w:after="120"/>
        <w:rPr>
          <w:rFonts w:asciiTheme="minorHAnsi" w:hAnsiTheme="minorHAnsi"/>
          <w:sz w:val="22"/>
          <w:szCs w:val="22"/>
          <w:lang w:val="en-US"/>
        </w:rPr>
      </w:pPr>
      <w:r w:rsidRPr="00363D51">
        <w:rPr>
          <w:rFonts w:asciiTheme="minorHAnsi" w:hAnsiTheme="minorHAnsi"/>
          <w:sz w:val="22"/>
          <w:szCs w:val="22"/>
          <w:lang w:val="en-US"/>
        </w:rPr>
        <w:t xml:space="preserve">Considering </w:t>
      </w:r>
      <w:r>
        <w:rPr>
          <w:rFonts w:asciiTheme="minorHAnsi" w:hAnsiTheme="minorHAnsi"/>
          <w:sz w:val="22"/>
          <w:szCs w:val="22"/>
          <w:lang w:val="en-US"/>
        </w:rPr>
        <w:t xml:space="preserve">the </w:t>
      </w:r>
      <w:r w:rsidRPr="00363D51">
        <w:rPr>
          <w:rFonts w:asciiTheme="minorHAnsi" w:hAnsiTheme="minorHAnsi"/>
          <w:sz w:val="22"/>
          <w:szCs w:val="22"/>
          <w:lang w:val="en-US"/>
        </w:rPr>
        <w:t xml:space="preserve">potentially longer lifecycle of the new version of the software </w:t>
      </w:r>
      <w:r>
        <w:rPr>
          <w:rFonts w:asciiTheme="minorHAnsi" w:hAnsiTheme="minorHAnsi"/>
          <w:sz w:val="22"/>
          <w:szCs w:val="22"/>
          <w:lang w:val="en-US"/>
        </w:rPr>
        <w:t>corresponding to r</w:t>
      </w:r>
      <w:r w:rsidRPr="00363D51">
        <w:rPr>
          <w:rFonts w:asciiTheme="minorHAnsi" w:hAnsiTheme="minorHAnsi"/>
          <w:sz w:val="22"/>
          <w:szCs w:val="22"/>
          <w:lang w:val="en-US"/>
        </w:rPr>
        <w:t xml:space="preserve">evision </w:t>
      </w:r>
      <w:r>
        <w:rPr>
          <w:rFonts w:asciiTheme="minorHAnsi" w:hAnsiTheme="minorHAnsi"/>
          <w:sz w:val="22"/>
          <w:szCs w:val="22"/>
          <w:lang w:val="en-US"/>
        </w:rPr>
        <w:t>3 of Recommendation ITU-R S.1503</w:t>
      </w:r>
      <w:r w:rsidRPr="00363D51">
        <w:rPr>
          <w:rFonts w:asciiTheme="minorHAnsi" w:hAnsiTheme="minorHAnsi"/>
          <w:sz w:val="22"/>
          <w:szCs w:val="22"/>
          <w:lang w:val="en-US"/>
        </w:rPr>
        <w:t xml:space="preserve">, support service may require </w:t>
      </w:r>
      <w:r>
        <w:rPr>
          <w:rFonts w:asciiTheme="minorHAnsi" w:hAnsiTheme="minorHAnsi"/>
          <w:sz w:val="22"/>
          <w:szCs w:val="22"/>
          <w:lang w:val="en-US"/>
        </w:rPr>
        <w:t xml:space="preserve">a </w:t>
      </w:r>
      <w:r w:rsidRPr="00363D51">
        <w:rPr>
          <w:rFonts w:asciiTheme="minorHAnsi" w:hAnsiTheme="minorHAnsi"/>
          <w:sz w:val="22"/>
          <w:szCs w:val="22"/>
          <w:lang w:val="en-US"/>
        </w:rPr>
        <w:t>higher ceiling. It is expected that this ceiling may be established as 30 days per contractor which would result in 45 000 CHF per contract.</w:t>
      </w:r>
    </w:p>
    <w:p w:rsidR="00581B31" w:rsidRDefault="00581B31" w:rsidP="00B972C1">
      <w:pPr>
        <w:spacing w:after="120"/>
        <w:rPr>
          <w:rFonts w:asciiTheme="minorHAnsi" w:hAnsiTheme="minorHAnsi"/>
          <w:sz w:val="22"/>
          <w:szCs w:val="22"/>
          <w:lang w:val="en-US"/>
        </w:rPr>
      </w:pPr>
      <w:r>
        <w:rPr>
          <w:rFonts w:asciiTheme="minorHAnsi" w:hAnsiTheme="minorHAnsi"/>
          <w:sz w:val="22"/>
          <w:szCs w:val="22"/>
          <w:lang w:val="en-US"/>
        </w:rPr>
        <w:t xml:space="preserve">Such maintenance costs, which are anticipated to be recurrent, may be candidate to inclusion in the regular cost recovery structure fee, as per Procedure C. The value of the fee for each individual submission however depends on the anticipated number of submissions subject to epfd limits per year. </w:t>
      </w:r>
    </w:p>
    <w:p w:rsidR="00581B31" w:rsidRDefault="00581B31">
      <w:pPr>
        <w:spacing w:after="120"/>
        <w:jc w:val="both"/>
        <w:rPr>
          <w:rFonts w:asciiTheme="minorHAnsi" w:hAnsiTheme="minorHAnsi"/>
          <w:sz w:val="22"/>
          <w:szCs w:val="22"/>
          <w:lang w:val="en-US"/>
        </w:rPr>
      </w:pPr>
      <w:r>
        <w:rPr>
          <w:rFonts w:asciiTheme="minorHAnsi" w:hAnsiTheme="minorHAnsi"/>
          <w:sz w:val="22"/>
          <w:szCs w:val="22"/>
          <w:lang w:val="en-US"/>
        </w:rPr>
        <w:t xml:space="preserve">The following table lists the coordination requests and notifications of non-geostationary satellite systems subject to epfd limits of RR Article </w:t>
      </w:r>
      <w:r w:rsidRPr="00A9554C">
        <w:rPr>
          <w:rFonts w:asciiTheme="minorHAnsi" w:hAnsiTheme="minorHAnsi"/>
          <w:b/>
          <w:bCs/>
          <w:sz w:val="22"/>
          <w:szCs w:val="22"/>
          <w:lang w:val="en-US"/>
        </w:rPr>
        <w:t>22</w:t>
      </w:r>
      <w:r>
        <w:rPr>
          <w:rFonts w:asciiTheme="minorHAnsi" w:hAnsiTheme="minorHAnsi"/>
          <w:sz w:val="22"/>
          <w:szCs w:val="22"/>
          <w:lang w:val="en-US"/>
        </w:rPr>
        <w:t xml:space="preserve"> </w:t>
      </w:r>
      <w:r w:rsidR="00DB5BA2">
        <w:rPr>
          <w:rFonts w:asciiTheme="minorHAnsi" w:hAnsiTheme="minorHAnsi"/>
          <w:sz w:val="22"/>
          <w:szCs w:val="22"/>
          <w:lang w:val="en-US"/>
        </w:rPr>
        <w:t xml:space="preserve">that were received and published by the Bureau </w:t>
      </w:r>
      <w:r>
        <w:rPr>
          <w:rFonts w:asciiTheme="minorHAnsi" w:hAnsiTheme="minorHAnsi"/>
          <w:sz w:val="22"/>
          <w:szCs w:val="22"/>
          <w:lang w:val="en-US"/>
        </w:rPr>
        <w:t>since 2007</w:t>
      </w:r>
      <w:r w:rsidR="00DB5BA2">
        <w:rPr>
          <w:rFonts w:asciiTheme="minorHAnsi" w:hAnsiTheme="minorHAnsi"/>
          <w:sz w:val="22"/>
          <w:szCs w:val="22"/>
          <w:lang w:val="en-US"/>
        </w:rPr>
        <w:t xml:space="preserve"> (note: </w:t>
      </w:r>
      <w:r w:rsidR="005847A2">
        <w:rPr>
          <w:rFonts w:asciiTheme="minorHAnsi" w:hAnsiTheme="minorHAnsi"/>
          <w:sz w:val="22"/>
          <w:szCs w:val="22"/>
          <w:lang w:val="en-US"/>
        </w:rPr>
        <w:t xml:space="preserve">the regulatory deadline of </w:t>
      </w:r>
      <w:r w:rsidR="00DB5BA2">
        <w:rPr>
          <w:rFonts w:asciiTheme="minorHAnsi" w:hAnsiTheme="minorHAnsi"/>
          <w:sz w:val="22"/>
          <w:szCs w:val="22"/>
          <w:lang w:val="en-US"/>
        </w:rPr>
        <w:t>some of these systems ha</w:t>
      </w:r>
      <w:r w:rsidR="005847A2">
        <w:rPr>
          <w:rFonts w:asciiTheme="minorHAnsi" w:hAnsiTheme="minorHAnsi"/>
          <w:sz w:val="22"/>
          <w:szCs w:val="22"/>
          <w:lang w:val="en-US"/>
        </w:rPr>
        <w:t>s</w:t>
      </w:r>
      <w:r w:rsidR="00DB5BA2">
        <w:rPr>
          <w:rFonts w:asciiTheme="minorHAnsi" w:hAnsiTheme="minorHAnsi"/>
          <w:sz w:val="22"/>
          <w:szCs w:val="22"/>
          <w:lang w:val="en-US"/>
        </w:rPr>
        <w:t xml:space="preserve"> </w:t>
      </w:r>
      <w:r w:rsidR="005847A2">
        <w:rPr>
          <w:rFonts w:asciiTheme="minorHAnsi" w:hAnsiTheme="minorHAnsi"/>
          <w:sz w:val="22"/>
          <w:szCs w:val="22"/>
          <w:lang w:val="en-US"/>
        </w:rPr>
        <w:t xml:space="preserve">already </w:t>
      </w:r>
      <w:r w:rsidR="00DB5BA2">
        <w:rPr>
          <w:rFonts w:asciiTheme="minorHAnsi" w:hAnsiTheme="minorHAnsi"/>
          <w:sz w:val="22"/>
          <w:szCs w:val="22"/>
          <w:lang w:val="en-US"/>
        </w:rPr>
        <w:t>expired)</w:t>
      </w:r>
      <w:r>
        <w:rPr>
          <w:rFonts w:asciiTheme="minorHAnsi" w:hAnsiTheme="minorHAnsi"/>
          <w:sz w:val="22"/>
          <w:szCs w:val="22"/>
          <w:lang w:val="en-US"/>
        </w:rPr>
        <w:t>:</w:t>
      </w:r>
    </w:p>
    <w:p w:rsidR="00581B31" w:rsidRPr="00363D51" w:rsidRDefault="00581B31" w:rsidP="00581B31">
      <w:pPr>
        <w:spacing w:after="120"/>
        <w:jc w:val="both"/>
        <w:rPr>
          <w:rFonts w:asciiTheme="minorHAnsi" w:hAnsiTheme="minorHAnsi"/>
          <w:sz w:val="22"/>
          <w:szCs w:val="22"/>
          <w:lang w:val="en-US"/>
        </w:rPr>
      </w:pPr>
    </w:p>
    <w:tbl>
      <w:tblPr>
        <w:tblW w:w="5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2268"/>
        <w:gridCol w:w="1389"/>
      </w:tblGrid>
      <w:tr w:rsidR="00581B31" w:rsidTr="00581B31">
        <w:trPr>
          <w:trHeight w:val="300"/>
          <w:jc w:val="center"/>
        </w:trPr>
        <w:tc>
          <w:tcPr>
            <w:tcW w:w="1975" w:type="dxa"/>
            <w:noWrap/>
            <w:tcMar>
              <w:top w:w="0" w:type="dxa"/>
              <w:left w:w="108" w:type="dxa"/>
              <w:bottom w:w="0" w:type="dxa"/>
              <w:right w:w="108" w:type="dxa"/>
            </w:tcMar>
            <w:vAlign w:val="bottom"/>
            <w:hideMark/>
          </w:tcPr>
          <w:p w:rsidR="00581B31" w:rsidRPr="004427BA" w:rsidRDefault="00581B31" w:rsidP="00E95D42">
            <w:pPr>
              <w:spacing w:before="0"/>
              <w:jc w:val="center"/>
              <w:rPr>
                <w:rFonts w:asciiTheme="minorHAnsi" w:hAnsiTheme="minorHAnsi"/>
                <w:b/>
                <w:bCs/>
                <w:sz w:val="22"/>
                <w:szCs w:val="22"/>
                <w:lang w:val="en-US"/>
              </w:rPr>
            </w:pPr>
            <w:r w:rsidRPr="004427BA">
              <w:rPr>
                <w:rFonts w:asciiTheme="minorHAnsi" w:hAnsiTheme="minorHAnsi"/>
                <w:b/>
                <w:bCs/>
                <w:sz w:val="22"/>
                <w:szCs w:val="22"/>
                <w:lang w:val="en-US"/>
              </w:rPr>
              <w:t>Year of receipt</w:t>
            </w:r>
          </w:p>
        </w:tc>
        <w:tc>
          <w:tcPr>
            <w:tcW w:w="2268" w:type="dxa"/>
            <w:noWrap/>
            <w:tcMar>
              <w:top w:w="0" w:type="dxa"/>
              <w:left w:w="108" w:type="dxa"/>
              <w:bottom w:w="0" w:type="dxa"/>
              <w:right w:w="108" w:type="dxa"/>
            </w:tcMar>
            <w:vAlign w:val="bottom"/>
            <w:hideMark/>
          </w:tcPr>
          <w:p w:rsidR="00581B31" w:rsidRPr="004427BA" w:rsidRDefault="00581B31" w:rsidP="00E95D42">
            <w:pPr>
              <w:spacing w:before="0"/>
              <w:jc w:val="center"/>
              <w:rPr>
                <w:rFonts w:asciiTheme="minorHAnsi" w:hAnsiTheme="minorHAnsi"/>
                <w:b/>
                <w:bCs/>
                <w:sz w:val="22"/>
                <w:szCs w:val="22"/>
                <w:lang w:val="en-US"/>
              </w:rPr>
            </w:pPr>
            <w:r w:rsidRPr="004427BA">
              <w:rPr>
                <w:rFonts w:asciiTheme="minorHAnsi" w:hAnsiTheme="minorHAnsi"/>
                <w:b/>
                <w:bCs/>
                <w:sz w:val="22"/>
                <w:szCs w:val="22"/>
                <w:lang w:val="en-US"/>
              </w:rPr>
              <w:t>Coordination requests</w:t>
            </w:r>
          </w:p>
        </w:tc>
        <w:tc>
          <w:tcPr>
            <w:tcW w:w="1199" w:type="dxa"/>
            <w:noWrap/>
            <w:tcMar>
              <w:top w:w="0" w:type="dxa"/>
              <w:left w:w="108" w:type="dxa"/>
              <w:bottom w:w="0" w:type="dxa"/>
              <w:right w:w="108" w:type="dxa"/>
            </w:tcMar>
            <w:vAlign w:val="bottom"/>
            <w:hideMark/>
          </w:tcPr>
          <w:p w:rsidR="00581B31" w:rsidRPr="004427BA" w:rsidRDefault="00581B31" w:rsidP="00E95D42">
            <w:pPr>
              <w:spacing w:before="0"/>
              <w:jc w:val="center"/>
              <w:rPr>
                <w:rFonts w:asciiTheme="minorHAnsi" w:hAnsiTheme="minorHAnsi"/>
                <w:b/>
                <w:bCs/>
                <w:sz w:val="22"/>
                <w:szCs w:val="22"/>
                <w:lang w:val="en-US"/>
              </w:rPr>
            </w:pPr>
            <w:r w:rsidRPr="004427BA">
              <w:rPr>
                <w:rFonts w:asciiTheme="minorHAnsi" w:hAnsiTheme="minorHAnsi"/>
                <w:b/>
                <w:bCs/>
                <w:sz w:val="22"/>
                <w:szCs w:val="22"/>
                <w:lang w:val="en-US"/>
              </w:rPr>
              <w:t>Notifications</w:t>
            </w:r>
          </w:p>
        </w:tc>
      </w:tr>
      <w:tr w:rsidR="00581B31" w:rsidTr="00581B31">
        <w:trPr>
          <w:trHeight w:val="300"/>
          <w:jc w:val="center"/>
        </w:trPr>
        <w:tc>
          <w:tcPr>
            <w:tcW w:w="1975"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2007</w:t>
            </w:r>
          </w:p>
        </w:tc>
        <w:tc>
          <w:tcPr>
            <w:tcW w:w="2268"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1</w:t>
            </w:r>
          </w:p>
        </w:tc>
        <w:tc>
          <w:tcPr>
            <w:tcW w:w="1199"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0</w:t>
            </w:r>
          </w:p>
        </w:tc>
      </w:tr>
      <w:tr w:rsidR="00581B31" w:rsidTr="00581B31">
        <w:trPr>
          <w:trHeight w:val="300"/>
          <w:jc w:val="center"/>
        </w:trPr>
        <w:tc>
          <w:tcPr>
            <w:tcW w:w="1975"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2008</w:t>
            </w:r>
          </w:p>
        </w:tc>
        <w:tc>
          <w:tcPr>
            <w:tcW w:w="2268"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1</w:t>
            </w:r>
          </w:p>
        </w:tc>
        <w:tc>
          <w:tcPr>
            <w:tcW w:w="1199"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0</w:t>
            </w:r>
          </w:p>
        </w:tc>
      </w:tr>
      <w:tr w:rsidR="00581B31" w:rsidTr="00581B31">
        <w:trPr>
          <w:trHeight w:val="300"/>
          <w:jc w:val="center"/>
        </w:trPr>
        <w:tc>
          <w:tcPr>
            <w:tcW w:w="1975"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2009</w:t>
            </w:r>
          </w:p>
        </w:tc>
        <w:tc>
          <w:tcPr>
            <w:tcW w:w="2268"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0</w:t>
            </w:r>
          </w:p>
        </w:tc>
        <w:tc>
          <w:tcPr>
            <w:tcW w:w="1199"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0</w:t>
            </w:r>
          </w:p>
        </w:tc>
      </w:tr>
      <w:tr w:rsidR="00581B31" w:rsidTr="00581B31">
        <w:trPr>
          <w:trHeight w:val="300"/>
          <w:jc w:val="center"/>
        </w:trPr>
        <w:tc>
          <w:tcPr>
            <w:tcW w:w="1975"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2010</w:t>
            </w:r>
          </w:p>
        </w:tc>
        <w:tc>
          <w:tcPr>
            <w:tcW w:w="2268"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0</w:t>
            </w:r>
          </w:p>
        </w:tc>
        <w:tc>
          <w:tcPr>
            <w:tcW w:w="1199"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1</w:t>
            </w:r>
          </w:p>
        </w:tc>
      </w:tr>
      <w:tr w:rsidR="00581B31" w:rsidTr="00581B31">
        <w:trPr>
          <w:trHeight w:val="300"/>
          <w:jc w:val="center"/>
        </w:trPr>
        <w:tc>
          <w:tcPr>
            <w:tcW w:w="1975"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2011</w:t>
            </w:r>
          </w:p>
        </w:tc>
        <w:tc>
          <w:tcPr>
            <w:tcW w:w="2268"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2</w:t>
            </w:r>
          </w:p>
        </w:tc>
        <w:tc>
          <w:tcPr>
            <w:tcW w:w="1199"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1</w:t>
            </w:r>
          </w:p>
        </w:tc>
      </w:tr>
      <w:tr w:rsidR="00581B31" w:rsidTr="00581B31">
        <w:trPr>
          <w:trHeight w:val="300"/>
          <w:jc w:val="center"/>
        </w:trPr>
        <w:tc>
          <w:tcPr>
            <w:tcW w:w="1975"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2012</w:t>
            </w:r>
          </w:p>
        </w:tc>
        <w:tc>
          <w:tcPr>
            <w:tcW w:w="2268"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2</w:t>
            </w:r>
          </w:p>
        </w:tc>
        <w:tc>
          <w:tcPr>
            <w:tcW w:w="1199"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0</w:t>
            </w:r>
          </w:p>
        </w:tc>
      </w:tr>
      <w:tr w:rsidR="00581B31" w:rsidTr="00581B31">
        <w:trPr>
          <w:trHeight w:val="300"/>
          <w:jc w:val="center"/>
        </w:trPr>
        <w:tc>
          <w:tcPr>
            <w:tcW w:w="1975"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2013</w:t>
            </w:r>
          </w:p>
        </w:tc>
        <w:tc>
          <w:tcPr>
            <w:tcW w:w="2268"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4</w:t>
            </w:r>
          </w:p>
        </w:tc>
        <w:tc>
          <w:tcPr>
            <w:tcW w:w="1199"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0</w:t>
            </w:r>
          </w:p>
        </w:tc>
      </w:tr>
      <w:tr w:rsidR="00581B31" w:rsidTr="00581B31">
        <w:trPr>
          <w:trHeight w:val="300"/>
          <w:jc w:val="center"/>
        </w:trPr>
        <w:tc>
          <w:tcPr>
            <w:tcW w:w="1975"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2014</w:t>
            </w:r>
          </w:p>
        </w:tc>
        <w:tc>
          <w:tcPr>
            <w:tcW w:w="2268"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18</w:t>
            </w:r>
          </w:p>
        </w:tc>
        <w:tc>
          <w:tcPr>
            <w:tcW w:w="1199"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1</w:t>
            </w:r>
          </w:p>
        </w:tc>
      </w:tr>
      <w:tr w:rsidR="00581B31" w:rsidTr="00581B31">
        <w:trPr>
          <w:trHeight w:val="300"/>
          <w:jc w:val="center"/>
        </w:trPr>
        <w:tc>
          <w:tcPr>
            <w:tcW w:w="1975"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2015</w:t>
            </w:r>
          </w:p>
        </w:tc>
        <w:tc>
          <w:tcPr>
            <w:tcW w:w="2268"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12</w:t>
            </w:r>
          </w:p>
        </w:tc>
        <w:tc>
          <w:tcPr>
            <w:tcW w:w="1199"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0</w:t>
            </w:r>
          </w:p>
        </w:tc>
      </w:tr>
      <w:tr w:rsidR="00581B31" w:rsidTr="00581B31">
        <w:trPr>
          <w:trHeight w:val="300"/>
          <w:jc w:val="center"/>
        </w:trPr>
        <w:tc>
          <w:tcPr>
            <w:tcW w:w="1975"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2016</w:t>
            </w:r>
          </w:p>
        </w:tc>
        <w:tc>
          <w:tcPr>
            <w:tcW w:w="2268"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10</w:t>
            </w:r>
          </w:p>
        </w:tc>
        <w:tc>
          <w:tcPr>
            <w:tcW w:w="1199"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1</w:t>
            </w:r>
          </w:p>
        </w:tc>
      </w:tr>
      <w:tr w:rsidR="00581B31" w:rsidTr="00581B31">
        <w:trPr>
          <w:trHeight w:val="300"/>
          <w:jc w:val="center"/>
        </w:trPr>
        <w:tc>
          <w:tcPr>
            <w:tcW w:w="1975"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2017</w:t>
            </w:r>
          </w:p>
        </w:tc>
        <w:tc>
          <w:tcPr>
            <w:tcW w:w="2268"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13</w:t>
            </w:r>
          </w:p>
        </w:tc>
        <w:tc>
          <w:tcPr>
            <w:tcW w:w="1199" w:type="dxa"/>
            <w:noWrap/>
            <w:tcMar>
              <w:top w:w="0" w:type="dxa"/>
              <w:left w:w="108" w:type="dxa"/>
              <w:bottom w:w="0" w:type="dxa"/>
              <w:right w:w="108" w:type="dxa"/>
            </w:tcMar>
            <w:vAlign w:val="center"/>
            <w:hideMark/>
          </w:tcPr>
          <w:p w:rsidR="00581B31" w:rsidRPr="004427BA" w:rsidRDefault="00581B31" w:rsidP="00E95D42">
            <w:pPr>
              <w:spacing w:before="0"/>
              <w:jc w:val="center"/>
              <w:rPr>
                <w:rFonts w:asciiTheme="minorHAnsi" w:hAnsiTheme="minorHAnsi"/>
                <w:sz w:val="22"/>
                <w:szCs w:val="22"/>
                <w:lang w:val="en-US"/>
              </w:rPr>
            </w:pPr>
            <w:r w:rsidRPr="004427BA">
              <w:rPr>
                <w:rFonts w:asciiTheme="minorHAnsi" w:hAnsiTheme="minorHAnsi"/>
                <w:sz w:val="22"/>
                <w:szCs w:val="22"/>
                <w:lang w:val="en-US"/>
              </w:rPr>
              <w:t>0</w:t>
            </w:r>
          </w:p>
        </w:tc>
      </w:tr>
    </w:tbl>
    <w:p w:rsidR="00581B31" w:rsidRDefault="00581B31" w:rsidP="00581B31">
      <w:pPr>
        <w:spacing w:after="120"/>
        <w:jc w:val="both"/>
        <w:rPr>
          <w:rFonts w:asciiTheme="minorHAnsi" w:hAnsiTheme="minorHAnsi"/>
          <w:sz w:val="22"/>
          <w:szCs w:val="22"/>
          <w:lang w:val="en-US"/>
        </w:rPr>
      </w:pPr>
    </w:p>
    <w:p w:rsidR="00581B31" w:rsidRPr="004427BA" w:rsidRDefault="00581B31" w:rsidP="00B972C1">
      <w:pPr>
        <w:spacing w:after="120"/>
        <w:rPr>
          <w:rFonts w:asciiTheme="minorHAnsi" w:hAnsiTheme="minorHAnsi"/>
          <w:sz w:val="22"/>
          <w:szCs w:val="22"/>
          <w:lang w:val="en-US"/>
        </w:rPr>
      </w:pPr>
      <w:r w:rsidRPr="004427BA">
        <w:rPr>
          <w:rFonts w:asciiTheme="minorHAnsi" w:hAnsiTheme="minorHAnsi"/>
          <w:sz w:val="22"/>
          <w:szCs w:val="22"/>
          <w:lang w:val="en-US"/>
        </w:rPr>
        <w:t xml:space="preserve">If the four last years are considered representative of the expected levels of submissions in the future, an average number of </w:t>
      </w:r>
      <w:r>
        <w:rPr>
          <w:rFonts w:asciiTheme="minorHAnsi" w:hAnsiTheme="minorHAnsi"/>
          <w:sz w:val="22"/>
          <w:szCs w:val="22"/>
          <w:lang w:val="en-US"/>
        </w:rPr>
        <w:t>submissions subject to epfd limits (and hence to Procedure C) per year could be chosen as 13.75. The flat fee of Procedure C could then be set at 6 545 CHF (value rounded by considering two support contracts of 45 000 CHF each) or 4 363 CHF (value rounded by considering two support contracts of 30 000 CHF each).</w:t>
      </w:r>
    </w:p>
    <w:p w:rsidR="00581B31" w:rsidRPr="00115FFC" w:rsidRDefault="00581B31" w:rsidP="00B972C1">
      <w:pPr>
        <w:snapToGrid w:val="0"/>
        <w:spacing w:after="120"/>
        <w:rPr>
          <w:b/>
          <w:bCs/>
        </w:rPr>
      </w:pPr>
      <w:r w:rsidRPr="00115FFC">
        <w:rPr>
          <w:b/>
          <w:bCs/>
        </w:rPr>
        <w:t>5.3.3</w:t>
      </w:r>
      <w:r w:rsidRPr="00115FFC">
        <w:rPr>
          <w:b/>
          <w:bCs/>
        </w:rPr>
        <w:tab/>
        <w:t>Non-recurring and recurring costs associated with checking compliance with epfd limits</w:t>
      </w:r>
    </w:p>
    <w:p w:rsidR="00581B31" w:rsidRPr="00CC61BB" w:rsidRDefault="00581B31" w:rsidP="00B972C1">
      <w:pPr>
        <w:tabs>
          <w:tab w:val="left" w:pos="1418"/>
        </w:tabs>
        <w:spacing w:before="160"/>
        <w:rPr>
          <w:rFonts w:asciiTheme="minorHAnsi" w:hAnsiTheme="minorHAnsi"/>
          <w:sz w:val="22"/>
          <w:szCs w:val="22"/>
        </w:rPr>
      </w:pPr>
      <w:r>
        <w:rPr>
          <w:rFonts w:asciiTheme="minorHAnsi" w:hAnsiTheme="minorHAnsi"/>
          <w:sz w:val="22"/>
          <w:szCs w:val="22"/>
        </w:rPr>
        <w:t xml:space="preserve">Concerning the </w:t>
      </w:r>
      <w:r w:rsidRPr="00CC61BB">
        <w:rPr>
          <w:rFonts w:asciiTheme="minorHAnsi" w:hAnsiTheme="minorHAnsi"/>
          <w:sz w:val="22"/>
          <w:szCs w:val="22"/>
        </w:rPr>
        <w:t xml:space="preserve">main items driving costs of the process of examining conformity of certain non-GSO satellite filings with the equivalent power flux density (epfd) limits contained in </w:t>
      </w:r>
      <w:r>
        <w:rPr>
          <w:rFonts w:asciiTheme="minorHAnsi" w:hAnsiTheme="minorHAnsi"/>
          <w:sz w:val="22"/>
          <w:szCs w:val="22"/>
        </w:rPr>
        <w:t xml:space="preserve">RR </w:t>
      </w:r>
      <w:r w:rsidRPr="00CC61BB">
        <w:rPr>
          <w:rFonts w:asciiTheme="minorHAnsi" w:hAnsiTheme="minorHAnsi"/>
          <w:sz w:val="22"/>
          <w:szCs w:val="22"/>
        </w:rPr>
        <w:t xml:space="preserve">Article </w:t>
      </w:r>
      <w:r w:rsidRPr="003E7650">
        <w:rPr>
          <w:rFonts w:asciiTheme="minorHAnsi" w:hAnsiTheme="minorHAnsi"/>
          <w:b/>
          <w:bCs/>
          <w:sz w:val="22"/>
          <w:szCs w:val="22"/>
        </w:rPr>
        <w:t>22</w:t>
      </w:r>
      <w:r>
        <w:rPr>
          <w:rFonts w:asciiTheme="minorHAnsi" w:hAnsiTheme="minorHAnsi"/>
          <w:sz w:val="22"/>
          <w:szCs w:val="22"/>
        </w:rPr>
        <w:t>,</w:t>
      </w:r>
      <w:r w:rsidRPr="00CC61BB">
        <w:rPr>
          <w:rFonts w:asciiTheme="minorHAnsi" w:hAnsiTheme="minorHAnsi"/>
          <w:sz w:val="22"/>
          <w:szCs w:val="22"/>
        </w:rPr>
        <w:t xml:space="preserve"> </w:t>
      </w:r>
      <w:r>
        <w:rPr>
          <w:rFonts w:asciiTheme="minorHAnsi" w:hAnsiTheme="minorHAnsi"/>
          <w:sz w:val="22"/>
          <w:szCs w:val="22"/>
        </w:rPr>
        <w:t>t</w:t>
      </w:r>
      <w:r w:rsidRPr="00CC61BB">
        <w:rPr>
          <w:rFonts w:asciiTheme="minorHAnsi" w:hAnsiTheme="minorHAnsi"/>
          <w:sz w:val="22"/>
          <w:szCs w:val="22"/>
        </w:rPr>
        <w:t xml:space="preserve">hree main factors have been identified: </w:t>
      </w:r>
    </w:p>
    <w:p w:rsidR="00581B31" w:rsidRPr="00B972C1" w:rsidRDefault="00A25832" w:rsidP="00B972C1">
      <w:pPr>
        <w:tabs>
          <w:tab w:val="left" w:pos="1418"/>
        </w:tabs>
        <w:spacing w:before="160" w:after="200" w:line="276" w:lineRule="auto"/>
        <w:ind w:left="360"/>
        <w:rPr>
          <w:rFonts w:asciiTheme="minorHAnsi" w:hAnsiTheme="minorHAnsi"/>
          <w:sz w:val="22"/>
          <w:szCs w:val="22"/>
        </w:rPr>
      </w:pPr>
      <w:r w:rsidRPr="00B972C1">
        <w:rPr>
          <w:rFonts w:asciiTheme="minorHAnsi" w:hAnsiTheme="minorHAnsi"/>
          <w:sz w:val="22"/>
          <w:szCs w:val="22"/>
        </w:rPr>
        <w:t xml:space="preserve">a) </w:t>
      </w:r>
      <w:r w:rsidR="00581B31" w:rsidRPr="00B972C1">
        <w:rPr>
          <w:rFonts w:asciiTheme="minorHAnsi" w:hAnsiTheme="minorHAnsi"/>
          <w:sz w:val="22"/>
          <w:szCs w:val="22"/>
        </w:rPr>
        <w:t xml:space="preserve">a decision by WRC-19 under Issue H of agenda item 7 is expected to be the essential long-term solution to </w:t>
      </w:r>
      <w:r w:rsidR="00A33A2E" w:rsidRPr="00B972C1">
        <w:rPr>
          <w:rFonts w:asciiTheme="minorHAnsi" w:hAnsiTheme="minorHAnsi"/>
          <w:sz w:val="22"/>
          <w:szCs w:val="22"/>
        </w:rPr>
        <w:t xml:space="preserve">the improvement </w:t>
      </w:r>
      <w:r w:rsidRPr="00B972C1">
        <w:rPr>
          <w:rFonts w:asciiTheme="minorHAnsi" w:hAnsiTheme="minorHAnsi"/>
          <w:sz w:val="22"/>
          <w:szCs w:val="22"/>
        </w:rPr>
        <w:t xml:space="preserve">of input data </w:t>
      </w:r>
      <w:r w:rsidR="00581B31" w:rsidRPr="00B972C1">
        <w:rPr>
          <w:rFonts w:asciiTheme="minorHAnsi" w:hAnsiTheme="minorHAnsi"/>
          <w:sz w:val="22"/>
          <w:szCs w:val="22"/>
        </w:rPr>
        <w:t>(see sections 5.3.2.1 and 6);</w:t>
      </w:r>
    </w:p>
    <w:p w:rsidR="00581B31" w:rsidRPr="00B972C1" w:rsidRDefault="00A25832" w:rsidP="00B972C1">
      <w:pPr>
        <w:tabs>
          <w:tab w:val="left" w:pos="1418"/>
        </w:tabs>
        <w:spacing w:before="160" w:after="200" w:line="276" w:lineRule="auto"/>
        <w:ind w:left="360"/>
        <w:rPr>
          <w:rFonts w:asciiTheme="minorHAnsi" w:hAnsiTheme="minorHAnsi"/>
          <w:sz w:val="22"/>
          <w:szCs w:val="22"/>
        </w:rPr>
      </w:pPr>
      <w:r w:rsidRPr="00B972C1">
        <w:rPr>
          <w:rFonts w:asciiTheme="minorHAnsi" w:hAnsiTheme="minorHAnsi"/>
          <w:sz w:val="22"/>
          <w:szCs w:val="22"/>
        </w:rPr>
        <w:t xml:space="preserve">b) </w:t>
      </w:r>
      <w:r w:rsidR="00581B31" w:rsidRPr="00B972C1">
        <w:rPr>
          <w:rFonts w:asciiTheme="minorHAnsi" w:hAnsiTheme="minorHAnsi"/>
          <w:sz w:val="22"/>
          <w:szCs w:val="22"/>
        </w:rPr>
        <w:t>software developments required by revisions to Recommendation ITU-R S.1503: the Council Expert Group recommends that such software updates should be considered by the Council during the approval of biennal budgets (see section 5.3.2.2);</w:t>
      </w:r>
    </w:p>
    <w:p w:rsidR="00581B31" w:rsidRPr="00B972C1" w:rsidRDefault="00A25832" w:rsidP="00B972C1">
      <w:pPr>
        <w:tabs>
          <w:tab w:val="left" w:pos="1418"/>
        </w:tabs>
        <w:spacing w:before="160" w:after="200" w:line="276" w:lineRule="auto"/>
        <w:ind w:left="360"/>
        <w:rPr>
          <w:rFonts w:asciiTheme="minorHAnsi" w:hAnsiTheme="minorHAnsi"/>
          <w:sz w:val="22"/>
          <w:szCs w:val="22"/>
        </w:rPr>
      </w:pPr>
      <w:r w:rsidRPr="00B972C1">
        <w:rPr>
          <w:rFonts w:asciiTheme="minorHAnsi" w:hAnsiTheme="minorHAnsi"/>
          <w:sz w:val="22"/>
          <w:szCs w:val="22"/>
        </w:rPr>
        <w:t xml:space="preserve">c) </w:t>
      </w:r>
      <w:r w:rsidR="00581B31" w:rsidRPr="00B972C1">
        <w:rPr>
          <w:rFonts w:asciiTheme="minorHAnsi" w:hAnsiTheme="minorHAnsi"/>
          <w:sz w:val="22"/>
          <w:szCs w:val="22"/>
        </w:rPr>
        <w:t xml:space="preserve">software maintenance: such costs are expected to be recurrent so could be incorporated into the regular cost recovery structure fee, as per Procedure C. Methodologies for determining this flat fee, as well as examples, are proposed in section 5.3.2.3. Noting however the small amounts in question and the limited number of statistical values, this may also be deferred for further consideration.   </w:t>
      </w:r>
    </w:p>
    <w:p w:rsidR="00581B31" w:rsidRPr="00611509" w:rsidRDefault="00581B31" w:rsidP="00581B31">
      <w:pPr>
        <w:snapToGrid w:val="0"/>
        <w:spacing w:after="120"/>
        <w:jc w:val="both"/>
        <w:rPr>
          <w:b/>
          <w:bCs/>
        </w:rPr>
      </w:pPr>
      <w:r w:rsidRPr="00611509">
        <w:rPr>
          <w:b/>
          <w:bCs/>
        </w:rPr>
        <w:t>6</w:t>
      </w:r>
      <w:r w:rsidRPr="00611509">
        <w:rPr>
          <w:b/>
          <w:bCs/>
        </w:rPr>
        <w:tab/>
        <w:t>Other considerations</w:t>
      </w:r>
    </w:p>
    <w:p w:rsidR="00581B31" w:rsidRDefault="00581B31">
      <w:pPr>
        <w:snapToGrid w:val="0"/>
        <w:spacing w:after="120"/>
        <w:jc w:val="both"/>
      </w:pPr>
      <w:r w:rsidRPr="004B2891">
        <w:t xml:space="preserve">The distinction between mutually and non-mutually exclusive configurations is currently made in a note provided by the responsible administration together with the submission of the filing. In that regard, the related proposed new data items in RR Appendix </w:t>
      </w:r>
      <w:r w:rsidRPr="00B7132A">
        <w:rPr>
          <w:b/>
          <w:bCs/>
        </w:rPr>
        <w:t>4</w:t>
      </w:r>
      <w:r w:rsidRPr="004B2891">
        <w:t xml:space="preserve">, as </w:t>
      </w:r>
      <w:r w:rsidR="005E5742">
        <w:t>outlined</w:t>
      </w:r>
      <w:r w:rsidRPr="004B2891">
        <w:t xml:space="preserve"> above, would help to clarify the information provided.</w:t>
      </w:r>
    </w:p>
    <w:p w:rsidR="00C7045E" w:rsidRDefault="00C7045E">
      <w:pPr>
        <w:tabs>
          <w:tab w:val="clear" w:pos="567"/>
          <w:tab w:val="clear" w:pos="1134"/>
          <w:tab w:val="clear" w:pos="1701"/>
          <w:tab w:val="clear" w:pos="2268"/>
          <w:tab w:val="clear" w:pos="2835"/>
        </w:tabs>
        <w:overflowPunct/>
        <w:autoSpaceDE/>
        <w:autoSpaceDN/>
        <w:adjustRightInd/>
        <w:spacing w:before="0"/>
        <w:textAlignment w:val="auto"/>
      </w:pPr>
      <w:r>
        <w:br w:type="page"/>
      </w:r>
    </w:p>
    <w:p w:rsidR="00306CE6" w:rsidRPr="00611509" w:rsidRDefault="00581B31">
      <w:pPr>
        <w:snapToGrid w:val="0"/>
        <w:spacing w:before="240" w:after="120"/>
        <w:jc w:val="both"/>
        <w:rPr>
          <w:b/>
          <w:bCs/>
        </w:rPr>
      </w:pPr>
      <w:r w:rsidRPr="00611509">
        <w:rPr>
          <w:b/>
          <w:bCs/>
        </w:rPr>
        <w:t>7</w:t>
      </w:r>
      <w:r w:rsidRPr="00611509">
        <w:rPr>
          <w:b/>
          <w:bCs/>
        </w:rPr>
        <w:tab/>
        <w:t>Recommend</w:t>
      </w:r>
      <w:r w:rsidR="00306CE6">
        <w:rPr>
          <w:b/>
          <w:bCs/>
        </w:rPr>
        <w:t>ations for</w:t>
      </w:r>
      <w:r w:rsidR="00C43062">
        <w:rPr>
          <w:b/>
          <w:bCs/>
        </w:rPr>
        <w:t xml:space="preserve"> consider</w:t>
      </w:r>
      <w:r w:rsidR="00306CE6">
        <w:rPr>
          <w:b/>
          <w:bCs/>
        </w:rPr>
        <w:t>ation</w:t>
      </w:r>
      <w:r w:rsidR="00C43062">
        <w:rPr>
          <w:b/>
          <w:bCs/>
        </w:rPr>
        <w:t xml:space="preserve"> by </w:t>
      </w:r>
      <w:r w:rsidRPr="00611509">
        <w:rPr>
          <w:b/>
          <w:bCs/>
        </w:rPr>
        <w:t>2019 session of ITU Council</w:t>
      </w:r>
    </w:p>
    <w:p w:rsidR="00581B31" w:rsidRPr="00611509" w:rsidRDefault="00581B31" w:rsidP="00581B31">
      <w:pPr>
        <w:snapToGrid w:val="0"/>
        <w:spacing w:after="120"/>
        <w:jc w:val="both"/>
        <w:rPr>
          <w:b/>
          <w:bCs/>
        </w:rPr>
      </w:pPr>
      <w:r w:rsidRPr="00611509">
        <w:rPr>
          <w:b/>
          <w:bCs/>
        </w:rPr>
        <w:t>7.1</w:t>
      </w:r>
      <w:r w:rsidRPr="00611509">
        <w:rPr>
          <w:b/>
          <w:bCs/>
        </w:rPr>
        <w:tab/>
        <w:t>Possible revision of Decision 482 with regard to complex/large non-GSO satellite filings</w:t>
      </w:r>
    </w:p>
    <w:p w:rsidR="00581B31" w:rsidRPr="000E017D" w:rsidRDefault="00D93F41" w:rsidP="00581B31">
      <w:pPr>
        <w:snapToGrid w:val="0"/>
        <w:spacing w:after="120"/>
        <w:jc w:val="both"/>
        <w:rPr>
          <w:b/>
          <w:bCs/>
        </w:rPr>
      </w:pPr>
      <w:r>
        <w:rPr>
          <w:b/>
          <w:bCs/>
        </w:rPr>
        <w:t>7.1.1</w:t>
      </w:r>
      <w:r>
        <w:rPr>
          <w:b/>
          <w:bCs/>
        </w:rPr>
        <w:tab/>
      </w:r>
      <w:r w:rsidR="00581B31" w:rsidRPr="000E017D">
        <w:rPr>
          <w:b/>
          <w:bCs/>
        </w:rPr>
        <w:t>Procedure B</w:t>
      </w:r>
    </w:p>
    <w:p w:rsidR="00581B31" w:rsidRPr="000E017D" w:rsidRDefault="00581B31">
      <w:pPr>
        <w:snapToGrid w:val="0"/>
        <w:spacing w:after="120"/>
        <w:jc w:val="both"/>
      </w:pPr>
      <w:r w:rsidRPr="000E017D">
        <w:t xml:space="preserve">1. </w:t>
      </w:r>
      <w:r w:rsidR="00C23FAD">
        <w:t>I</w:t>
      </w:r>
      <w:r w:rsidRPr="000E017D">
        <w:t xml:space="preserve">t is </w:t>
      </w:r>
      <w:r w:rsidR="00C23FAD">
        <w:t>recommended</w:t>
      </w:r>
      <w:r w:rsidRPr="000E017D">
        <w:t xml:space="preserve"> that the cost recovery methodology currently contained in Decision 482 (Modified 2018) be adapted to also address the case of complex/large non-GSO satellite systems as follows</w:t>
      </w:r>
      <w:r w:rsidR="00292F0D">
        <w:t xml:space="preserve"> (see also Figure 2 below)</w:t>
      </w:r>
      <w:r w:rsidRPr="000E017D">
        <w:t>:</w:t>
      </w:r>
    </w:p>
    <w:p w:rsidR="00581B31" w:rsidRPr="00AC0278" w:rsidRDefault="00ED3896" w:rsidP="00ED3896">
      <w:pPr>
        <w:tabs>
          <w:tab w:val="clear" w:pos="567"/>
          <w:tab w:val="clear" w:pos="1134"/>
          <w:tab w:val="clear" w:pos="1701"/>
          <w:tab w:val="clear" w:pos="2268"/>
          <w:tab w:val="clear" w:pos="2835"/>
        </w:tabs>
        <w:overflowPunct/>
        <w:autoSpaceDE/>
        <w:autoSpaceDN/>
        <w:adjustRightInd/>
        <w:snapToGrid w:val="0"/>
        <w:spacing w:after="120"/>
        <w:ind w:left="360"/>
        <w:jc w:val="both"/>
        <w:textAlignment w:val="auto"/>
        <w:rPr>
          <w:lang w:val="en-US"/>
        </w:rPr>
      </w:pPr>
      <w:r>
        <w:rPr>
          <w:lang w:val="en-US"/>
        </w:rPr>
        <w:t>1.1</w:t>
      </w:r>
      <w:r>
        <w:rPr>
          <w:lang w:val="en-US"/>
        </w:rPr>
        <w:tab/>
      </w:r>
      <w:r w:rsidR="00581B31" w:rsidRPr="000E017D">
        <w:rPr>
          <w:lang w:val="en-US"/>
        </w:rPr>
        <w:t xml:space="preserve">No change </w:t>
      </w:r>
      <w:r w:rsidRPr="00ED3896">
        <w:rPr>
          <w:bCs/>
        </w:rPr>
        <w:t xml:space="preserve">to the methodology and fee for values </w:t>
      </w:r>
      <w:r w:rsidR="00581B31" w:rsidRPr="000E017D">
        <w:rPr>
          <w:lang w:val="en-US"/>
        </w:rPr>
        <w:t>from 0 to 25 000 units</w:t>
      </w:r>
      <w:r w:rsidR="00581B31" w:rsidRPr="00AC0278">
        <w:rPr>
          <w:lang w:val="en-US"/>
        </w:rPr>
        <w:t>, i.e.:</w:t>
      </w:r>
    </w:p>
    <w:p w:rsidR="00581B31" w:rsidRPr="00AC0278" w:rsidRDefault="002B7D47" w:rsidP="00ED3896">
      <w:pPr>
        <w:tabs>
          <w:tab w:val="clear" w:pos="567"/>
          <w:tab w:val="clear" w:pos="1134"/>
          <w:tab w:val="clear" w:pos="1701"/>
          <w:tab w:val="clear" w:pos="2268"/>
          <w:tab w:val="clear" w:pos="2835"/>
        </w:tabs>
        <w:overflowPunct/>
        <w:autoSpaceDE/>
        <w:autoSpaceDN/>
        <w:adjustRightInd/>
        <w:snapToGrid w:val="0"/>
        <w:spacing w:after="120"/>
        <w:ind w:left="1080"/>
        <w:jc w:val="both"/>
        <w:textAlignment w:val="auto"/>
        <w:rPr>
          <w:lang w:val="en-US"/>
        </w:rPr>
      </w:pPr>
      <w:r>
        <w:rPr>
          <w:lang w:val="en-US"/>
        </w:rPr>
        <w:t xml:space="preserve">a) </w:t>
      </w:r>
      <w:r w:rsidR="00581B31" w:rsidRPr="00AC0278">
        <w:rPr>
          <w:lang w:val="en-US"/>
        </w:rPr>
        <w:t xml:space="preserve">From 0 to 100 units, a fee linearly increasing from the start fee to the flat fee as currently contained in Decision 482. </w:t>
      </w:r>
    </w:p>
    <w:p w:rsidR="00581B31" w:rsidRPr="00AC0278" w:rsidRDefault="002B7D47" w:rsidP="00ED3896">
      <w:pPr>
        <w:tabs>
          <w:tab w:val="clear" w:pos="567"/>
          <w:tab w:val="clear" w:pos="1134"/>
          <w:tab w:val="clear" w:pos="1701"/>
          <w:tab w:val="clear" w:pos="2268"/>
          <w:tab w:val="clear" w:pos="2835"/>
        </w:tabs>
        <w:overflowPunct/>
        <w:autoSpaceDE/>
        <w:autoSpaceDN/>
        <w:adjustRightInd/>
        <w:snapToGrid w:val="0"/>
        <w:spacing w:after="120"/>
        <w:ind w:left="1080"/>
        <w:jc w:val="both"/>
        <w:textAlignment w:val="auto"/>
        <w:rPr>
          <w:lang w:val="en-US"/>
        </w:rPr>
      </w:pPr>
      <w:r>
        <w:rPr>
          <w:lang w:val="en-US"/>
        </w:rPr>
        <w:t xml:space="preserve">b) </w:t>
      </w:r>
      <w:r w:rsidR="00581B31" w:rsidRPr="00AC0278">
        <w:rPr>
          <w:lang w:val="en-US"/>
        </w:rPr>
        <w:t>From 100 to 25 000 units, the flat fee as currently contained in Decision 482</w:t>
      </w:r>
      <w:r>
        <w:rPr>
          <w:lang w:val="en-US"/>
        </w:rPr>
        <w:t>.</w:t>
      </w:r>
    </w:p>
    <w:p w:rsidR="00581B31" w:rsidRPr="00AC0278" w:rsidRDefault="002B7D47" w:rsidP="002B7D47">
      <w:pPr>
        <w:tabs>
          <w:tab w:val="clear" w:pos="567"/>
          <w:tab w:val="clear" w:pos="1134"/>
          <w:tab w:val="clear" w:pos="1701"/>
          <w:tab w:val="clear" w:pos="2268"/>
          <w:tab w:val="clear" w:pos="2835"/>
        </w:tabs>
        <w:overflowPunct/>
        <w:autoSpaceDE/>
        <w:autoSpaceDN/>
        <w:adjustRightInd/>
        <w:snapToGrid w:val="0"/>
        <w:spacing w:after="120"/>
        <w:ind w:left="360"/>
        <w:jc w:val="both"/>
        <w:textAlignment w:val="auto"/>
        <w:rPr>
          <w:lang w:val="en-US"/>
        </w:rPr>
      </w:pPr>
      <w:r>
        <w:rPr>
          <w:lang w:val="en-US"/>
        </w:rPr>
        <w:t>1.2</w:t>
      </w:r>
      <w:r>
        <w:rPr>
          <w:lang w:val="en-US"/>
        </w:rPr>
        <w:tab/>
      </w:r>
      <w:r w:rsidR="00581B31" w:rsidRPr="00AC0278">
        <w:rPr>
          <w:lang w:val="en-US"/>
        </w:rPr>
        <w:t xml:space="preserve">From 25 000 to 75 000 units, a fee linearly increasing from the flat fee as currently contained in Decision 482 to twice this value. </w:t>
      </w:r>
    </w:p>
    <w:p w:rsidR="00ED3896" w:rsidRDefault="002B7D47" w:rsidP="002B7D47">
      <w:pPr>
        <w:tabs>
          <w:tab w:val="clear" w:pos="567"/>
          <w:tab w:val="clear" w:pos="1134"/>
          <w:tab w:val="clear" w:pos="1701"/>
          <w:tab w:val="clear" w:pos="2268"/>
          <w:tab w:val="clear" w:pos="2835"/>
        </w:tabs>
        <w:overflowPunct/>
        <w:autoSpaceDE/>
        <w:autoSpaceDN/>
        <w:adjustRightInd/>
        <w:snapToGrid w:val="0"/>
        <w:spacing w:after="120"/>
        <w:ind w:left="360"/>
        <w:jc w:val="both"/>
        <w:textAlignment w:val="auto"/>
        <w:rPr>
          <w:lang w:val="en-US"/>
        </w:rPr>
      </w:pPr>
      <w:r>
        <w:rPr>
          <w:lang w:val="en-US"/>
        </w:rPr>
        <w:t>1.3</w:t>
      </w:r>
      <w:r>
        <w:rPr>
          <w:lang w:val="en-US"/>
        </w:rPr>
        <w:tab/>
      </w:r>
      <w:r w:rsidR="00581B31" w:rsidRPr="00ED3896">
        <w:rPr>
          <w:lang w:val="en-US"/>
        </w:rPr>
        <w:t>Above 75 000 units</w:t>
      </w:r>
      <w:r w:rsidR="00717B45">
        <w:rPr>
          <w:lang w:val="en-US"/>
        </w:rPr>
        <w:t>,</w:t>
      </w:r>
      <w:r w:rsidR="00581B31" w:rsidRPr="00ED3896">
        <w:rPr>
          <w:lang w:val="en-US"/>
        </w:rPr>
        <w:t xml:space="preserve"> a second flat fee, which would be twice the flat fee currently contained in Decision 482 (this value is chosen because the overall processing time of the remaining 2% of non-GSO submissions may extend up to 106% of the average time spent for 96% of the filings).</w:t>
      </w:r>
    </w:p>
    <w:p w:rsidR="00292F0D" w:rsidRDefault="00292F0D" w:rsidP="00717B45">
      <w:pPr>
        <w:keepNext/>
        <w:keepLines/>
        <w:spacing w:before="240" w:after="120"/>
        <w:jc w:val="center"/>
        <w:rPr>
          <w:caps/>
          <w:lang w:val="en-US"/>
        </w:rPr>
      </w:pPr>
      <w:r w:rsidRPr="00292F0D">
        <w:rPr>
          <w:caps/>
          <w:lang w:val="en-US"/>
        </w:rPr>
        <w:t xml:space="preserve">Figure </w:t>
      </w:r>
      <w:r>
        <w:rPr>
          <w:caps/>
          <w:lang w:val="en-US"/>
        </w:rPr>
        <w:t>2</w:t>
      </w:r>
    </w:p>
    <w:p w:rsidR="00797E2B" w:rsidRPr="00ED3896" w:rsidRDefault="00797E2B" w:rsidP="00717B45">
      <w:pPr>
        <w:keepNext/>
        <w:keepLines/>
        <w:spacing w:after="120"/>
        <w:jc w:val="center"/>
        <w:rPr>
          <w:bCs/>
          <w:lang w:val="en-AU"/>
        </w:rPr>
      </w:pPr>
      <w:r>
        <w:t>R</w:t>
      </w:r>
      <w:r w:rsidRPr="00797E2B">
        <w:t>ecommended</w:t>
      </w:r>
      <w:r>
        <w:t xml:space="preserve"> </w:t>
      </w:r>
      <w:r w:rsidRPr="000E3723">
        <w:t>Cost Recover</w:t>
      </w:r>
      <w:r>
        <w:t>y</w:t>
      </w:r>
      <w:r w:rsidR="00A0480A">
        <w:t xml:space="preserve"> scheme</w:t>
      </w:r>
    </w:p>
    <w:p w:rsidR="00292F0D" w:rsidRDefault="00292F0D" w:rsidP="00FC03CA">
      <w:pPr>
        <w:snapToGrid w:val="0"/>
        <w:spacing w:after="120"/>
        <w:jc w:val="center"/>
        <w:rPr>
          <w:bCs/>
        </w:rPr>
      </w:pPr>
      <w:r w:rsidRPr="00292F0D">
        <w:rPr>
          <w:noProof/>
          <w:lang w:eastAsia="zh-CN"/>
        </w:rPr>
        <mc:AlternateContent>
          <mc:Choice Requires="wpc">
            <w:drawing>
              <wp:inline distT="0" distB="0" distL="0" distR="0" wp14:anchorId="640B5007" wp14:editId="2109F9FB">
                <wp:extent cx="2777271" cy="1925872"/>
                <wp:effectExtent l="0" t="0" r="23495" b="17780"/>
                <wp:docPr id="164" name="Canvas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64" name="Group 64"/>
                        <wpg:cNvGrpSpPr/>
                        <wpg:grpSpPr>
                          <a:xfrm>
                            <a:off x="57392" y="407571"/>
                            <a:ext cx="2521820" cy="1353005"/>
                            <a:chOff x="1094462" y="2320926"/>
                            <a:chExt cx="2521820" cy="1353005"/>
                          </a:xfrm>
                        </wpg:grpSpPr>
                        <wpg:grpSp>
                          <wpg:cNvPr id="65" name="Group 65"/>
                          <wpg:cNvGrpSpPr/>
                          <wpg:grpSpPr>
                            <a:xfrm>
                              <a:off x="1094462" y="2320926"/>
                              <a:ext cx="2521820" cy="1353005"/>
                              <a:chOff x="1094462" y="2320926"/>
                              <a:chExt cx="2521820" cy="1353005"/>
                            </a:xfrm>
                          </wpg:grpSpPr>
                          <wps:wsp>
                            <wps:cNvPr id="66" name="Straight Connector 66"/>
                            <wps:cNvCnPr/>
                            <wps:spPr>
                              <a:xfrm flipH="1">
                                <a:off x="1967898" y="2713338"/>
                                <a:ext cx="91440" cy="0"/>
                              </a:xfrm>
                              <a:prstGeom prst="line">
                                <a:avLst/>
                              </a:prstGeom>
                              <a:noFill/>
                              <a:ln w="9525" cap="flat" cmpd="sng" algn="ctr">
                                <a:solidFill>
                                  <a:sysClr val="windowText" lastClr="000000"/>
                                </a:solidFill>
                                <a:prstDash val="solid"/>
                              </a:ln>
                              <a:effectLst/>
                            </wps:spPr>
                            <wps:bodyPr/>
                          </wps:wsp>
                          <wpg:grpSp>
                            <wpg:cNvPr id="67" name="Group 67"/>
                            <wpg:cNvGrpSpPr/>
                            <wpg:grpSpPr>
                              <a:xfrm>
                                <a:off x="1094462" y="2320926"/>
                                <a:ext cx="2521820" cy="1353005"/>
                                <a:chOff x="1094462" y="2320926"/>
                                <a:chExt cx="2521820" cy="1353005"/>
                              </a:xfrm>
                            </wpg:grpSpPr>
                            <wps:wsp>
                              <wps:cNvPr id="68" name="Straight Connector 68"/>
                              <wps:cNvCnPr/>
                              <wps:spPr>
                                <a:xfrm>
                                  <a:off x="2966043" y="2697571"/>
                                  <a:ext cx="208915" cy="0"/>
                                </a:xfrm>
                                <a:prstGeom prst="line">
                                  <a:avLst/>
                                </a:prstGeom>
                                <a:noFill/>
                                <a:ln w="9525" cap="flat" cmpd="sng" algn="ctr">
                                  <a:solidFill>
                                    <a:srgbClr val="4F81BD">
                                      <a:shade val="95000"/>
                                      <a:satMod val="105000"/>
                                    </a:srgbClr>
                                  </a:solidFill>
                                  <a:prstDash val="solid"/>
                                  <a:tailEnd type="triangle"/>
                                </a:ln>
                                <a:effectLst/>
                              </wps:spPr>
                              <wps:bodyPr/>
                            </wps:wsp>
                            <wpg:grpSp>
                              <wpg:cNvPr id="69" name="Group 69"/>
                              <wpg:cNvGrpSpPr/>
                              <wpg:grpSpPr>
                                <a:xfrm>
                                  <a:off x="1094462" y="2320926"/>
                                  <a:ext cx="2521820" cy="1353005"/>
                                  <a:chOff x="1094462" y="2320926"/>
                                  <a:chExt cx="2521820" cy="1353005"/>
                                </a:xfrm>
                              </wpg:grpSpPr>
                              <wps:wsp>
                                <wps:cNvPr id="70" name="Text Box 9"/>
                                <wps:cNvSpPr txBox="1"/>
                                <wps:spPr>
                                  <a:xfrm>
                                    <a:off x="1094462" y="2605325"/>
                                    <a:ext cx="939800" cy="226060"/>
                                  </a:xfrm>
                                  <a:prstGeom prst="rect">
                                    <a:avLst/>
                                  </a:prstGeom>
                                  <a:noFill/>
                                  <a:ln w="6350">
                                    <a:noFill/>
                                  </a:ln>
                                  <a:effectLst/>
                                </wps:spPr>
                                <wps:txbx>
                                  <w:txbxContent>
                                    <w:p w:rsidR="00777A2F" w:rsidRDefault="00777A2F" w:rsidP="00292F0D">
                                      <w:pPr>
                                        <w:pStyle w:val="NormalWeb"/>
                                        <w:spacing w:before="0" w:after="0"/>
                                        <w:jc w:val="center"/>
                                      </w:pPr>
                                      <w:r>
                                        <w:rPr>
                                          <w:rFonts w:eastAsia="Calibri"/>
                                          <w:sz w:val="16"/>
                                          <w:szCs w:val="16"/>
                                          <w:lang w:val="es-ES"/>
                                        </w:rPr>
                                        <w:t>2 x current flat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71" name="Group 71"/>
                                <wpg:cNvGrpSpPr/>
                                <wpg:grpSpPr>
                                  <a:xfrm>
                                    <a:off x="1702366" y="2320926"/>
                                    <a:ext cx="1913916" cy="1353005"/>
                                    <a:chOff x="115397" y="194832"/>
                                    <a:chExt cx="1895339" cy="1353479"/>
                                  </a:xfrm>
                                </wpg:grpSpPr>
                                <wpg:grpSp>
                                  <wpg:cNvPr id="72" name="Group 72"/>
                                  <wpg:cNvGrpSpPr/>
                                  <wpg:grpSpPr>
                                    <a:xfrm>
                                      <a:off x="115397" y="194832"/>
                                      <a:ext cx="1895339" cy="1353479"/>
                                      <a:chOff x="109671" y="194839"/>
                                      <a:chExt cx="1801285" cy="1353531"/>
                                    </a:xfrm>
                                  </wpg:grpSpPr>
                                  <wps:wsp>
                                    <wps:cNvPr id="73" name="Straight Connector 73"/>
                                    <wps:cNvCnPr/>
                                    <wps:spPr>
                                      <a:xfrm flipH="1">
                                        <a:off x="398145" y="361365"/>
                                        <a:ext cx="1" cy="984477"/>
                                      </a:xfrm>
                                      <a:prstGeom prst="line">
                                        <a:avLst/>
                                      </a:prstGeom>
                                      <a:noFill/>
                                      <a:ln w="9525" cap="flat" cmpd="sng" algn="ctr">
                                        <a:solidFill>
                                          <a:sysClr val="windowText" lastClr="000000"/>
                                        </a:solidFill>
                                        <a:prstDash val="solid"/>
                                        <a:headEnd type="triangle"/>
                                        <a:tailEnd type="none"/>
                                      </a:ln>
                                      <a:effectLst/>
                                    </wps:spPr>
                                    <wps:bodyPr/>
                                  </wps:wsp>
                                  <wpg:grpSp>
                                    <wpg:cNvPr id="74" name="Group 74"/>
                                    <wpg:cNvGrpSpPr/>
                                    <wpg:grpSpPr>
                                      <a:xfrm>
                                        <a:off x="109671" y="194839"/>
                                        <a:ext cx="1801285" cy="1353531"/>
                                        <a:chOff x="109671" y="194839"/>
                                        <a:chExt cx="1801285" cy="1353531"/>
                                      </a:xfrm>
                                    </wpg:grpSpPr>
                                    <wps:wsp>
                                      <wps:cNvPr id="147" name="Straight Connector 147"/>
                                      <wps:cNvCnPr/>
                                      <wps:spPr>
                                        <a:xfrm flipH="1">
                                          <a:off x="343195" y="1164212"/>
                                          <a:ext cx="131150" cy="0"/>
                                        </a:xfrm>
                                        <a:prstGeom prst="line">
                                          <a:avLst/>
                                        </a:prstGeom>
                                        <a:noFill/>
                                        <a:ln w="9525" cap="flat" cmpd="sng" algn="ctr">
                                          <a:solidFill>
                                            <a:sysClr val="windowText" lastClr="000000"/>
                                          </a:solidFill>
                                          <a:prstDash val="solid"/>
                                        </a:ln>
                                        <a:effectLst/>
                                      </wps:spPr>
                                      <wps:bodyPr/>
                                    </wps:wsp>
                                    <wpg:grpSp>
                                      <wpg:cNvPr id="148" name="Group 148"/>
                                      <wpg:cNvGrpSpPr/>
                                      <wpg:grpSpPr>
                                        <a:xfrm>
                                          <a:off x="109671" y="194839"/>
                                          <a:ext cx="1801285" cy="1353531"/>
                                          <a:chOff x="109671" y="194839"/>
                                          <a:chExt cx="1801285" cy="1353531"/>
                                        </a:xfrm>
                                      </wpg:grpSpPr>
                                      <wps:wsp>
                                        <wps:cNvPr id="149" name="Straight Connector 149"/>
                                        <wps:cNvCnPr/>
                                        <wps:spPr>
                                          <a:xfrm flipH="1">
                                            <a:off x="398145" y="1345841"/>
                                            <a:ext cx="1135916" cy="0"/>
                                          </a:xfrm>
                                          <a:prstGeom prst="line">
                                            <a:avLst/>
                                          </a:prstGeom>
                                          <a:noFill/>
                                          <a:ln w="9525" cap="flat" cmpd="sng" algn="ctr">
                                            <a:solidFill>
                                              <a:sysClr val="windowText" lastClr="000000"/>
                                            </a:solidFill>
                                            <a:prstDash val="solid"/>
                                            <a:headEnd type="triangle"/>
                                            <a:tailEnd type="none"/>
                                          </a:ln>
                                          <a:effectLst/>
                                        </wps:spPr>
                                        <wps:bodyPr/>
                                      </wps:wsp>
                                      <wps:wsp>
                                        <wps:cNvPr id="150" name="Straight Connector 150"/>
                                        <wps:cNvCnPr/>
                                        <wps:spPr>
                                          <a:xfrm flipV="1">
                                            <a:off x="694690" y="1318132"/>
                                            <a:ext cx="0" cy="88329"/>
                                          </a:xfrm>
                                          <a:prstGeom prst="line">
                                            <a:avLst/>
                                          </a:prstGeom>
                                          <a:noFill/>
                                          <a:ln w="9525" cap="flat" cmpd="sng" algn="ctr">
                                            <a:solidFill>
                                              <a:sysClr val="windowText" lastClr="000000"/>
                                            </a:solidFill>
                                            <a:prstDash val="solid"/>
                                          </a:ln>
                                          <a:effectLst/>
                                        </wps:spPr>
                                        <wps:bodyPr/>
                                      </wps:wsp>
                                      <wps:wsp>
                                        <wps:cNvPr id="151" name="Text Box 9"/>
                                        <wps:cNvSpPr txBox="1"/>
                                        <wps:spPr>
                                          <a:xfrm>
                                            <a:off x="109671" y="194839"/>
                                            <a:ext cx="576714" cy="404017"/>
                                          </a:xfrm>
                                          <a:prstGeom prst="rect">
                                            <a:avLst/>
                                          </a:prstGeom>
                                          <a:noFill/>
                                          <a:ln w="6350">
                                            <a:noFill/>
                                          </a:ln>
                                          <a:effectLst/>
                                        </wps:spPr>
                                        <wps:txbx>
                                          <w:txbxContent>
                                            <w:p w:rsidR="00777A2F" w:rsidRDefault="00777A2F" w:rsidP="00292F0D">
                                              <w:pPr>
                                                <w:pStyle w:val="NormalWeb"/>
                                                <w:spacing w:before="0" w:after="0"/>
                                                <w:jc w:val="center"/>
                                              </w:pPr>
                                              <w:r>
                                                <w:rPr>
                                                  <w:rFonts w:eastAsia="Calibri"/>
                                                  <w:sz w:val="22"/>
                                                  <w:szCs w:val="22"/>
                                                </w:rPr>
                                                <w:t>CR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2" name="Text Box 15"/>
                                        <wps:cNvSpPr txBox="1"/>
                                        <wps:spPr>
                                          <a:xfrm>
                                            <a:off x="1447792" y="1210419"/>
                                            <a:ext cx="463164" cy="337951"/>
                                          </a:xfrm>
                                          <a:prstGeom prst="rect">
                                            <a:avLst/>
                                          </a:prstGeom>
                                          <a:noFill/>
                                          <a:ln w="6350">
                                            <a:noFill/>
                                          </a:ln>
                                          <a:effectLst/>
                                        </wps:spPr>
                                        <wps:txbx>
                                          <w:txbxContent>
                                            <w:p w:rsidR="00777A2F" w:rsidRDefault="00777A2F" w:rsidP="00292F0D">
                                              <w:pPr>
                                                <w:pStyle w:val="NormalWeb"/>
                                                <w:spacing w:before="0" w:after="0"/>
                                              </w:pPr>
                                              <w:r>
                                                <w:rPr>
                                                  <w:rFonts w:eastAsia="Calibri"/>
                                                  <w:sz w:val="22"/>
                                                  <w:szCs w:val="22"/>
                                                </w:rPr>
                                                <w:t>Units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3" name="Straight Connector 153"/>
                                        <wps:cNvCnPr/>
                                        <wps:spPr>
                                          <a:xfrm flipH="1">
                                            <a:off x="398146" y="821023"/>
                                            <a:ext cx="309495" cy="341325"/>
                                          </a:xfrm>
                                          <a:prstGeom prst="line">
                                            <a:avLst/>
                                          </a:prstGeom>
                                          <a:noFill/>
                                          <a:ln w="9525" cap="flat" cmpd="sng" algn="ctr">
                                            <a:solidFill>
                                              <a:srgbClr val="4F81BD">
                                                <a:shade val="95000"/>
                                                <a:satMod val="105000"/>
                                              </a:srgbClr>
                                            </a:solidFill>
                                            <a:prstDash val="solid"/>
                                          </a:ln>
                                          <a:effectLst/>
                                        </wps:spPr>
                                        <wps:bodyPr/>
                                      </wps:wsp>
                                    </wpg:grpSp>
                                  </wpg:grpSp>
                                  <wps:wsp>
                                    <wps:cNvPr id="154" name="Straight Connector 154"/>
                                    <wps:cNvCnPr/>
                                    <wps:spPr>
                                      <a:xfrm flipH="1">
                                        <a:off x="343535" y="838680"/>
                                        <a:ext cx="86360" cy="0"/>
                                      </a:xfrm>
                                      <a:prstGeom prst="line">
                                        <a:avLst/>
                                      </a:prstGeom>
                                      <a:noFill/>
                                      <a:ln w="9525" cap="flat" cmpd="sng" algn="ctr">
                                        <a:solidFill>
                                          <a:sysClr val="windowText" lastClr="000000"/>
                                        </a:solidFill>
                                        <a:prstDash val="solid"/>
                                      </a:ln>
                                      <a:effectLst/>
                                    </wps:spPr>
                                    <wps:bodyPr/>
                                  </wps:wsp>
                                </wpg:grpSp>
                                <wps:wsp>
                                  <wps:cNvPr id="155" name="Straight Connector 155"/>
                                  <wps:cNvCnPr/>
                                  <wps:spPr>
                                    <a:xfrm flipV="1">
                                      <a:off x="1117427" y="1306183"/>
                                      <a:ext cx="0" cy="88265"/>
                                    </a:xfrm>
                                    <a:prstGeom prst="line">
                                      <a:avLst/>
                                    </a:prstGeom>
                                    <a:noFill/>
                                    <a:ln w="9525" cap="flat" cmpd="sng" algn="ctr">
                                      <a:solidFill>
                                        <a:sysClr val="windowText" lastClr="000000"/>
                                      </a:solidFill>
                                      <a:prstDash val="solid"/>
                                    </a:ln>
                                    <a:effectLst/>
                                  </wps:spPr>
                                  <wps:bodyPr/>
                                </wps:wsp>
                                <wps:wsp>
                                  <wps:cNvPr id="156" name="Straight Connector 156"/>
                                  <wps:cNvCnPr/>
                                  <wps:spPr>
                                    <a:xfrm>
                                      <a:off x="744591" y="820991"/>
                                      <a:ext cx="372836" cy="0"/>
                                    </a:xfrm>
                                    <a:prstGeom prst="line">
                                      <a:avLst/>
                                    </a:prstGeom>
                                    <a:noFill/>
                                    <a:ln w="9525" cap="flat" cmpd="sng" algn="ctr">
                                      <a:solidFill>
                                        <a:srgbClr val="4F81BD">
                                          <a:shade val="95000"/>
                                          <a:satMod val="105000"/>
                                        </a:srgbClr>
                                      </a:solidFill>
                                      <a:prstDash val="solid"/>
                                    </a:ln>
                                    <a:effectLst/>
                                  </wps:spPr>
                                  <wps:bodyPr/>
                                </wps:wsp>
                                <wps:wsp>
                                  <wps:cNvPr id="157" name="Straight Arrow Connector 157"/>
                                  <wps:cNvCnPr/>
                                  <wps:spPr>
                                    <a:xfrm flipV="1">
                                      <a:off x="1117427" y="571609"/>
                                      <a:ext cx="249382" cy="249382"/>
                                    </a:xfrm>
                                    <a:prstGeom prst="straightConnector1">
                                      <a:avLst/>
                                    </a:prstGeom>
                                    <a:noFill/>
                                    <a:ln w="9525" cap="flat" cmpd="sng" algn="ctr">
                                      <a:solidFill>
                                        <a:srgbClr val="4F81BD">
                                          <a:shade val="95000"/>
                                          <a:satMod val="105000"/>
                                        </a:srgbClr>
                                      </a:solidFill>
                                      <a:prstDash val="solid"/>
                                      <a:tailEnd type="none"/>
                                    </a:ln>
                                    <a:effectLst/>
                                  </wps:spPr>
                                  <wps:bodyPr/>
                                </wps:wsp>
                              </wpg:grpSp>
                            </wpg:grpSp>
                          </wpg:grpSp>
                        </wpg:grpSp>
                        <wps:wsp>
                          <wps:cNvPr id="158" name="Straight Connector 158"/>
                          <wps:cNvCnPr/>
                          <wps:spPr>
                            <a:xfrm flipV="1">
                              <a:off x="3002847" y="3431888"/>
                              <a:ext cx="0" cy="87630"/>
                            </a:xfrm>
                            <a:prstGeom prst="line">
                              <a:avLst/>
                            </a:prstGeom>
                            <a:noFill/>
                            <a:ln w="9525" cap="flat" cmpd="sng" algn="ctr">
                              <a:solidFill>
                                <a:sysClr val="windowText" lastClr="000000"/>
                              </a:solidFill>
                              <a:prstDash val="solid"/>
                            </a:ln>
                            <a:effectLst/>
                          </wps:spPr>
                          <wps:bodyPr/>
                        </wps:wsp>
                      </wpg:wgp>
                      <wps:wsp>
                        <wps:cNvPr id="159" name="Text Box 9"/>
                        <wps:cNvSpPr txBox="1"/>
                        <wps:spPr>
                          <a:xfrm>
                            <a:off x="1102320" y="1541391"/>
                            <a:ext cx="361315" cy="344995"/>
                          </a:xfrm>
                          <a:prstGeom prst="rect">
                            <a:avLst/>
                          </a:prstGeom>
                          <a:noFill/>
                          <a:ln w="6350">
                            <a:noFill/>
                          </a:ln>
                          <a:effectLst/>
                        </wps:spPr>
                        <wps:txbx>
                          <w:txbxContent>
                            <w:p w:rsidR="00777A2F" w:rsidRPr="008F3C43" w:rsidRDefault="00777A2F" w:rsidP="00292F0D">
                              <w:pPr>
                                <w:pStyle w:val="NormalWeb"/>
                                <w:spacing w:after="0"/>
                                <w:jc w:val="center"/>
                                <w:rPr>
                                  <w:sz w:val="18"/>
                                  <w:szCs w:val="18"/>
                                  <w:lang w:val="es-ES"/>
                                </w:rPr>
                              </w:pPr>
                              <w:r w:rsidRPr="008F3C43">
                                <w:rPr>
                                  <w:sz w:val="18"/>
                                  <w:szCs w:val="18"/>
                                  <w:lang w:val="es-ES"/>
                                </w:rPr>
                                <w:t>100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0" name="Text Box 9"/>
                        <wps:cNvSpPr txBox="1"/>
                        <wps:spPr>
                          <a:xfrm>
                            <a:off x="1393255" y="1561454"/>
                            <a:ext cx="504190" cy="254635"/>
                          </a:xfrm>
                          <a:prstGeom prst="rect">
                            <a:avLst/>
                          </a:prstGeom>
                          <a:noFill/>
                          <a:ln w="6350">
                            <a:noFill/>
                          </a:ln>
                          <a:effectLst/>
                        </wps:spPr>
                        <wps:txbx>
                          <w:txbxContent>
                            <w:p w:rsidR="00777A2F" w:rsidRPr="008F3C43" w:rsidRDefault="00777A2F" w:rsidP="00292F0D">
                              <w:pPr>
                                <w:pStyle w:val="NormalWeb"/>
                                <w:spacing w:after="0"/>
                                <w:jc w:val="center"/>
                                <w:rPr>
                                  <w:sz w:val="18"/>
                                  <w:szCs w:val="18"/>
                                </w:rPr>
                              </w:pPr>
                              <w:r w:rsidRPr="008F3C43">
                                <w:rPr>
                                  <w:sz w:val="18"/>
                                  <w:szCs w:val="18"/>
                                  <w:lang w:val="es-ES"/>
                                </w:rPr>
                                <w:t>25 000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1" name="Text Box 9"/>
                        <wps:cNvSpPr txBox="1"/>
                        <wps:spPr>
                          <a:xfrm>
                            <a:off x="1792810" y="1558118"/>
                            <a:ext cx="504190" cy="254635"/>
                          </a:xfrm>
                          <a:prstGeom prst="rect">
                            <a:avLst/>
                          </a:prstGeom>
                          <a:noFill/>
                          <a:ln w="6350">
                            <a:noFill/>
                          </a:ln>
                          <a:effectLst/>
                        </wps:spPr>
                        <wps:txbx>
                          <w:txbxContent>
                            <w:p w:rsidR="00777A2F" w:rsidRDefault="00777A2F" w:rsidP="00292F0D">
                              <w:pPr>
                                <w:pStyle w:val="NormalWeb"/>
                                <w:spacing w:after="0"/>
                                <w:jc w:val="center"/>
                              </w:pPr>
                              <w:r>
                                <w:rPr>
                                  <w:sz w:val="18"/>
                                  <w:szCs w:val="18"/>
                                  <w:lang w:val="es-ES"/>
                                </w:rPr>
                                <w:t>75 000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2" name="Text Box 9"/>
                        <wps:cNvSpPr txBox="1"/>
                        <wps:spPr>
                          <a:xfrm>
                            <a:off x="114153" y="1221790"/>
                            <a:ext cx="849630" cy="260350"/>
                          </a:xfrm>
                          <a:prstGeom prst="rect">
                            <a:avLst/>
                          </a:prstGeom>
                          <a:noFill/>
                          <a:ln w="6350">
                            <a:noFill/>
                          </a:ln>
                          <a:effectLst/>
                        </wps:spPr>
                        <wps:txbx>
                          <w:txbxContent>
                            <w:p w:rsidR="00777A2F" w:rsidRPr="000E518B" w:rsidRDefault="00777A2F" w:rsidP="00486616">
                              <w:pPr>
                                <w:pStyle w:val="NormalWeb"/>
                                <w:spacing w:after="0"/>
                                <w:jc w:val="center"/>
                                <w:rPr>
                                  <w:lang w:val="es-ES"/>
                                </w:rPr>
                              </w:pPr>
                              <w:r>
                                <w:rPr>
                                  <w:rFonts w:eastAsia="Calibri"/>
                                  <w:sz w:val="16"/>
                                  <w:szCs w:val="16"/>
                                  <w:lang w:val="es-ES"/>
                                </w:rPr>
                                <w:t>Current start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3" name="Text Box 9"/>
                        <wps:cNvSpPr txBox="1"/>
                        <wps:spPr>
                          <a:xfrm>
                            <a:off x="163040" y="918417"/>
                            <a:ext cx="810260" cy="259715"/>
                          </a:xfrm>
                          <a:prstGeom prst="rect">
                            <a:avLst/>
                          </a:prstGeom>
                          <a:noFill/>
                          <a:ln w="6350">
                            <a:noFill/>
                          </a:ln>
                          <a:effectLst/>
                        </wps:spPr>
                        <wps:txbx>
                          <w:txbxContent>
                            <w:p w:rsidR="00777A2F" w:rsidRDefault="00777A2F" w:rsidP="00292F0D">
                              <w:pPr>
                                <w:pStyle w:val="NormalWeb"/>
                                <w:spacing w:after="0"/>
                                <w:jc w:val="center"/>
                              </w:pPr>
                              <w:r>
                                <w:rPr>
                                  <w:rFonts w:eastAsia="Calibri"/>
                                  <w:sz w:val="16"/>
                                  <w:szCs w:val="16"/>
                                  <w:lang w:val="es-ES"/>
                                </w:rPr>
                                <w:t>Current flat fee</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40B5007" id="Canvas 164" o:spid="_x0000_s1099" editas="canvas" style="width:218.7pt;height:151.65pt;mso-position-horizontal-relative:char;mso-position-vertical-relative:line" coordsize="27768,1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">
                <v:shape id="_x0000_s1100" type="#_x0000_t75" style="position:absolute;width:27768;height:19253;visibility:visible;mso-wrap-style:square" stroked="t" strokecolor="black [3213]" strokeweight=".5pt">
                  <v:fill o:detectmouseclick="t"/>
                  <v:path o:connecttype="none"/>
                </v:shape>
                <v:group id="Group 64" o:spid="_x0000_s1101" style="position:absolute;left:573;top:4075;width:25219;height:13530" coordorigin="10944,23209" coordsize="25218,1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65" o:spid="_x0000_s1102" style="position:absolute;left:10944;top:23209;width:25218;height:13530" coordorigin="10944,23209" coordsize="25218,1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Straight Connector 66" o:spid="_x0000_s1103"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4RsUAAADbAAAADwAAAGRycy9kb3ducmV2LnhtbESPzW7CMBCE75X6DtYicSsOHKIqYBA/&#10;ReLUUsoltyVe4pB4HcUG0j59jVSpx9HMfKOZLXrbiBt1vnKsYDxKQBAXTldcKjh+bV9eQfiArLFx&#10;TAq+ycNi/vw0w0y7O3/S7RBKESHsM1RgQmgzKX1hyKIfuZY4emfXWQxRdqXUHd4j3DZykiSptFhx&#10;XDDY0tpQUR+uVsHmZ1+/53k+qZsPcxy/rdrL5pQrNRz0yymIQH34D/+1d1pBmsLj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4RsUAAADbAAAADwAAAAAAAAAA&#10;AAAAAAChAgAAZHJzL2Rvd25yZXYueG1sUEsFBgAAAAAEAAQA+QAAAJMDAAAAAA==&#10;" strokecolor="windowText"/>
                    <v:group id="Group 67" o:spid="_x0000_s1104" style="position:absolute;left:10944;top:23209;width:25218;height:13530" coordorigin="10944,23209" coordsize="25218,1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Straight Connector 68" o:spid="_x0000_s1105"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HSsMAAADbAAAADwAAAGRycy9kb3ducmV2LnhtbERPz2vCMBS+D/wfwhvsMmbqBkWqaamC&#10;zsMUdOL50bw1pc1LaaJ2++uXw2DHj+/3shhtJ240+Maxgtk0AUFcOd1wreD8uXmZg/ABWWPnmBR8&#10;k4cinzwsMdPuzke6nUItYgj7DBWYEPpMSl8ZsuinrieO3JcbLIYIh1rqAe8x3HbyNUlSabHh2GCw&#10;p7Whqj1drYKfi997U5er1SFtL9vn3fvefrwp9fQ4lgsQgcbwL/5z77SCNI6NX+IP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sh0rDAAAA2wAAAA8AAAAAAAAAAAAA&#10;AAAAoQIAAGRycy9kb3ducmV2LnhtbFBLBQYAAAAABAAEAPkAAACRAwAAAAA=&#10;" strokecolor="#4a7ebb">
                        <v:stroke endarrow="block"/>
                      </v:line>
                      <v:group id="Group 69" o:spid="_x0000_s1106" style="position:absolute;left:10944;top:23209;width:25218;height:13530" coordorigin="10944,23209" coordsize="25218,1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9" o:spid="_x0000_s1107" type="#_x0000_t202" style="position:absolute;left:10944;top:26053;width:9398;height:2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Fk8IA&#10;AADbAAAADwAAAGRycy9kb3ducmV2LnhtbERPy2oCMRTdC/5DuEI3opl2YWU0igotUvrAB+LyMrlO&#10;Bic3QxJ1/PtmIbg8nPd03tpaXMmHyrGC12EGgrhwuuJSwX73MRiDCBFZY+2YFNwpwHzW7Uwx1+7G&#10;G7puYylSCIccFZgYm1zKUBiyGIauIU7cyXmLMUFfSu3xlsJtLd+ybCQtVpwaDDa0MlSctxer4Gy+&#10;+n/Z58/yMFrf/e/u4o7++6jUS69dTEBEauNT/HCvtYL3tD5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QWTwgAAANsAAAAPAAAAAAAAAAAAAAAAAJgCAABkcnMvZG93&#10;bnJldi54bWxQSwUGAAAAAAQABAD1AAAAhwMAAAAA&#10;" filled="f" stroked="f" strokeweight=".5pt">
                          <v:textbox>
                            <w:txbxContent>
                              <w:p w:rsidR="00777A2F" w:rsidRDefault="00777A2F" w:rsidP="00292F0D">
                                <w:pPr>
                                  <w:pStyle w:val="NormalWeb"/>
                                  <w:spacing w:before="0" w:after="0"/>
                                  <w:jc w:val="center"/>
                                </w:pPr>
                                <w:r>
                                  <w:rPr>
                                    <w:rFonts w:eastAsia="Calibri"/>
                                    <w:sz w:val="16"/>
                                    <w:szCs w:val="16"/>
                                    <w:lang w:val="es-ES"/>
                                  </w:rPr>
                                  <w:t xml:space="preserve">2 x </w:t>
                                </w:r>
                                <w:proofErr w:type="spellStart"/>
                                <w:r>
                                  <w:rPr>
                                    <w:rFonts w:eastAsia="Calibri"/>
                                    <w:sz w:val="16"/>
                                    <w:szCs w:val="16"/>
                                    <w:lang w:val="es-ES"/>
                                  </w:rPr>
                                  <w:t>current</w:t>
                                </w:r>
                                <w:proofErr w:type="spellEnd"/>
                                <w:r>
                                  <w:rPr>
                                    <w:rFonts w:eastAsia="Calibri"/>
                                    <w:sz w:val="16"/>
                                    <w:szCs w:val="16"/>
                                    <w:lang w:val="es-ES"/>
                                  </w:rPr>
                                  <w:t xml:space="preserve"> flat </w:t>
                                </w:r>
                                <w:proofErr w:type="spellStart"/>
                                <w:r>
                                  <w:rPr>
                                    <w:rFonts w:eastAsia="Calibri"/>
                                    <w:sz w:val="16"/>
                                    <w:szCs w:val="16"/>
                                    <w:lang w:val="es-ES"/>
                                  </w:rPr>
                                  <w:t>fee</w:t>
                                </w:r>
                                <w:proofErr w:type="spellEnd"/>
                              </w:p>
                            </w:txbxContent>
                          </v:textbox>
                        </v:shape>
                        <v:group id="Group 71" o:spid="_x0000_s1108" style="position:absolute;left:17023;top:23209;width:19139;height:13530" coordorigin="1153,1948" coordsize="18953,1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72" o:spid="_x0000_s1109" style="position:absolute;left:1153;top:1948;width:18954;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line id="Straight Connector 73" o:spid="_x0000_s1110"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wb2MUAAADbAAAADwAAAGRycy9kb3ducmV2LnhtbESPQUvDQBSE74L/YXmCF2k3RtCSdluq&#10;EBAPlbZSenxkX7Op2bch+2zjv+8KQo/DzHzDzBaDb9WJ+tgENvA4zkARV8E2XBv42pajCagoyBbb&#10;wGTglyIs5rc3MyxsOPOaThupVYJwLNCAE+kKrWPlyGMch444eYfQe5Qk+1rbHs8J7ludZ9mz9thw&#10;WnDY0Zuj6nvz4w34mG9L+XBH2U3y5Wr/sP6sy1dj7u+G5RSU0CDX8H/73Rp4eYK/L+kH6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wb2MUAAADbAAAADwAAAAAAAAAA&#10;AAAAAAChAgAAZHJzL2Rvd25yZXYueG1sUEsFBgAAAAAEAAQA+QAAAJMDAAAAAA==&#10;" strokecolor="windowText">
                              <v:stroke startarrow="block"/>
                            </v:line>
                            <v:group id="Group 74" o:spid="_x0000_s1111"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Straight Connector 147" o:spid="_x0000_s1112"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x3xcQAAADcAAAADwAAAGRycy9kb3ducmV2LnhtbERPTWvCQBC9F/wPywje6kYpraSuUrWC&#10;J6vWS25jdsymyc6G7Kqpv75bKPQ2j/c503lna3Gl1peOFYyGCQji3OmSCwXHz/XjBIQPyBprx6Tg&#10;mzzMZ72HKaba3XhP10MoRAxhn6ICE0KTSulzQxb90DXEkTu71mKIsC2kbvEWw20tx0nyLC2WHBsM&#10;NrQ0lFeHi1Wwuu+qbZZl46r+MMfR+6L5Wp0ypQb97u0VRKAu/Iv/3Bsd5z+9wO8z8QI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HfFxAAAANwAAAAPAAAAAAAAAAAA&#10;AAAAAKECAABkcnMvZG93bnJldi54bWxQSwUGAAAAAAQABAD5AAAAkgMAAAAA&#10;" strokecolor="windowText"/>
                              <v:group id="Group 148" o:spid="_x0000_s1113" style="position:absolute;left:1096;top:1948;width:18013;height:13535" coordorigin="1096,1948" coordsize="18012,13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line id="Straight Connector 149" o:spid="_x0000_s1114"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iTwsQAAADcAAAADwAAAGRycy9kb3ducmV2LnhtbERPS0vDQBC+C/6HZYRexG4MIjV2W2oh&#10;UDwofSAeh+yYjWZnQ3bapv++KxR6m4/vOdP54Ft1oD42gQ08jjNQxFWwDdcGdtvyYQIqCrLFNjAZ&#10;OFGE+ez2ZoqFDUde02EjtUohHAs04ES6QutYOfIYx6EjTtxP6D1Kgn2tbY/HFO5bnWfZs/bYcGpw&#10;2NHSUfW32XsDPubbUt7dr3xN8sXH9/36sy7fjBndDYtXUEKDXMUX98qm+U8v8P9MukDP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uJPCxAAAANwAAAAPAAAAAAAAAAAA&#10;AAAAAKECAABkcnMvZG93bnJldi54bWxQSwUGAAAAAAQABAD5AAAAkgMAAAAA&#10;" strokecolor="windowText">
                                  <v:stroke startarrow="block"/>
                                </v:line>
                                <v:line id="Straight Connector 150" o:spid="_x0000_s1115"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x5bMcAAADcAAAADwAAAGRycy9kb3ducmV2LnhtbESPT2/CMAzF75P4DpGRdhspSEOoI6AN&#10;mLTT/jAuvXmN13RtnKrJoOzTzwckbrbe83s/L9eDb9WR+lgHNjCdZKCIy2BrrgwcPp/vFqBiQrbY&#10;BiYDZ4qwXo1ulpjbcOIPOu5TpSSEY44GXEpdrnUsHXmMk9ARi/Ydeo9J1r7StseThPtWz7Jsrj3W&#10;LA0OO9o4Kpv9rzew/XtvXouimDXtmztMd0/dz/arMOZ2PDw+gEo0pKv5cv1iBf9e8OUZmUCv/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LHlsxwAAANwAAAAPAAAAAAAA&#10;AAAAAAAAAKECAABkcnMvZG93bnJldi54bWxQSwUGAAAAAAQABAD5AAAAlQMAAAAA&#10;" strokecolor="windowText"/>
                                <v:shape id="Text Box 9" o:spid="_x0000_s1116" type="#_x0000_t202" style="position:absolute;left:1096;top:1948;width:5767;height:40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YEcMA&#10;AADcAAAADwAAAGRycy9kb3ducmV2LnhtbERPTWsCMRC9C/6HMIIXqVmFSlmN0hZapFilWsTjsJlu&#10;FjeTJYm6/ntTELzN433ObNHaWpzJh8qxgtEwA0FcOF1xqeB39/H0AiJEZI21Y1JwpQCLebczw1y7&#10;C//QeRtLkUI45KjAxNjkUobCkMUwdA1x4v6ctxgT9KXUHi8p3NZynGUTabHi1GCwoXdDxXF7sgqO&#10;5muwyT6/3/aT5dWvdyd38KuDUv1e+zoFEamND/HdvdRp/vMI/p9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pYEcMAAADcAAAADwAAAAAAAAAAAAAAAACYAgAAZHJzL2Rv&#10;d25yZXYueG1sUEsFBgAAAAAEAAQA9QAAAIgDAAAAAA==&#10;" filled="f" stroked="f" strokeweight=".5pt">
                                  <v:textbox>
                                    <w:txbxContent>
                                      <w:p w:rsidR="00777A2F" w:rsidRDefault="00777A2F" w:rsidP="00292F0D">
                                        <w:pPr>
                                          <w:pStyle w:val="NormalWeb"/>
                                          <w:spacing w:before="0" w:after="0"/>
                                          <w:jc w:val="center"/>
                                        </w:pPr>
                                        <w:r>
                                          <w:rPr>
                                            <w:rFonts w:eastAsia="Calibri"/>
                                            <w:sz w:val="22"/>
                                            <w:szCs w:val="22"/>
                                          </w:rPr>
                                          <w:t>CR Fee</w:t>
                                        </w:r>
                                      </w:p>
                                    </w:txbxContent>
                                  </v:textbox>
                                </v:shape>
                                <v:shape id="Text Box 15" o:spid="_x0000_s1117" type="#_x0000_t202" style="position:absolute;left:14477;top:12104;width:4632;height:3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GZsMA&#10;AADcAAAADwAAAGRycy9kb3ducmV2LnhtbERPTWsCMRC9F/wPYQQvUrMKlbIapS0oUqxSLeJx2Ew3&#10;i5vJkkRd/70pCL3N433OdN7aWlzIh8qxguEgA0FcOF1xqeBnv3h+BREissbaMSm4UYD5rPM0xVy7&#10;K3/TZRdLkUI45KjAxNjkUobCkMUwcA1x4n6dtxgT9KXUHq8p3NZylGVjabHi1GCwoQ9DxWl3tgpO&#10;5rO/zZZf74fx6uY3+7M7+vVRqV63fZuAiNTGf/HDvdJp/ssI/p5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jGZsMAAADcAAAADwAAAAAAAAAAAAAAAACYAgAAZHJzL2Rv&#10;d25yZXYueG1sUEsFBgAAAAAEAAQA9QAAAIgDAAAAAA==&#10;" filled="f" stroked="f" strokeweight=".5pt">
                                  <v:textbox>
                                    <w:txbxContent>
                                      <w:p w:rsidR="00777A2F" w:rsidRDefault="00777A2F" w:rsidP="00292F0D">
                                        <w:pPr>
                                          <w:pStyle w:val="NormalWeb"/>
                                          <w:spacing w:before="0" w:after="0"/>
                                        </w:pPr>
                                        <w:r>
                                          <w:rPr>
                                            <w:rFonts w:eastAsia="Calibri"/>
                                            <w:sz w:val="22"/>
                                            <w:szCs w:val="22"/>
                                          </w:rPr>
                                          <w:t>Units</w:t>
                                        </w:r>
                                      </w:p>
                                    </w:txbxContent>
                                  </v:textbox>
                                </v:shape>
                                <v:line id="Straight Connector 153" o:spid="_x0000_s1118"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2FSsMAAADcAAAADwAAAGRycy9kb3ducmV2LnhtbERPS2vCQBC+F/wPywje6saUFImuIpJC&#10;BS/1cfA2ZCcPzM7G7FYTf323UOhtPr7nLNe9acSdOldbVjCbRiCIc6trLhWcjh+vcxDOI2tsLJOC&#10;gRysV6OXJabaPviL7gdfihDCLkUFlfdtKqXLKzLoprYlDlxhO4M+wK6UusNHCDeNjKPoXRqsOTRU&#10;2NK2ovx6+DYKsotv+hsO8XNf7LLibLd2k9RKTcb9ZgHCU+//xX/uTx3mJ2/w+0y4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thUrDAAAA3AAAAA8AAAAAAAAAAAAA&#10;AAAAoQIAAGRycy9kb3ducmV2LnhtbFBLBQYAAAAABAAEAPkAAACRAwAAAAA=&#10;" strokecolor="#4a7ebb"/>
                              </v:group>
                            </v:group>
                            <v:line id="Straight Connector 154" o:spid="_x0000_s1119"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d/b8QAAADcAAAADwAAAGRycy9kb3ducmV2LnhtbERPTWvCQBC9F/wPywje6kZpi6SuUrWC&#10;J6vWS25jdsymyc6G7Kqpv75bKPQ2j/c503lna3Gl1peOFYyGCQji3OmSCwXHz/XjBIQPyBprx6Tg&#10;mzzMZ72HKaba3XhP10MoRAxhn6ICE0KTSulzQxb90DXEkTu71mKIsC2kbvEWw20tx0nyIi2WHBsM&#10;NrQ0lFeHi1Wwuu+qbZZl46r+MMfR+6L5Wp0ypQb97u0VRKAu/Iv/3Bsd5z8/we8z8QI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F39vxAAAANwAAAAPAAAAAAAAAAAA&#10;AAAAAKECAABkcnMvZG93bnJldi54bWxQSwUGAAAAAAQABAD5AAAAkgMAAAAA&#10;" strokecolor="windowText"/>
                          </v:group>
                          <v:line id="Straight Connector 155" o:spid="_x0000_s1120"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va9MQAAADcAAAADwAAAGRycy9kb3ducmV2LnhtbERPS2vCQBC+F/wPywi91Y2CpURX8VXo&#10;qa2PS25jdszGZGdDdqvRX98tFLzNx/ec6byztbhQ60vHCoaDBARx7nTJhYLD/v3lDYQPyBprx6Tg&#10;Rh7ms97TFFPtrrylyy4UIoawT1GBCaFJpfS5IYt+4BriyJ1cazFE2BZSt3iN4baWoyR5lRZLjg0G&#10;G1oZyqvdj1Wwvn9Xn1mWjar6yxyGm2VzXh8zpZ773WICIlAXHuJ/94eO88dj+HsmXi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W9r0xAAAANwAAAAPAAAAAAAAAAAA&#10;AAAAAKECAABkcnMvZG93bnJldi54bWxQSwUGAAAAAAQABAD5AAAAkgMAAAAA&#10;" strokecolor="windowText"/>
                          <v:line id="Straight Connector 156" o:spid="_x0000_s1121"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gKYsAAAADcAAAADwAAAGRycy9kb3ducmV2LnhtbERPS2sCMRC+C/6HMEJvmrWloqtRRCj0&#10;0IMv0OOYjJvFzWTdpLr9940geJuP7zmzResqcaMmlJ4VDAcZCGLtTcmFgv3uqz8GESKywcozKfij&#10;AIt5tzPD3Pg7b+i2jYVIIRxyVGBjrHMpg7bkMAx8TZy4s28cxgSbQpoG7yncVfI9y0bSYcmpwWJN&#10;K0v6sv11Cg4Wf9ZrfYrkP45LbQpj/HWi1FuvXU5BRGrjS/x0f5s0/3MEj2fSB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oCmLAAAAA3AAAAA8AAAAAAAAAAAAAAAAA&#10;oQIAAGRycy9kb3ducmV2LnhtbFBLBQYAAAAABAAEAPkAAACOAwAAAAA=&#10;" strokecolor="#4a7ebb"/>
                          <v:shape id="Straight Arrow Connector 157" o:spid="_x0000_s1122"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KfisEAAADcAAAADwAAAGRycy9kb3ducmV2LnhtbERPTWvCQBC9C/6HZYTedKNQtamriNQi&#10;6MVUaI/T7DQJzc6G3TXGf+8Kgrd5vM9ZrDpTi5acrywrGI8SEMS51RUXCk5f2+EchA/IGmvLpOBK&#10;HlbLfm+BqbYXPlKbhULEEPYpKihDaFIpfV6SQT+yDXHk/qwzGCJ0hdQOLzHc1HKSJFNpsOLYUGJD&#10;m5Ly/+xsFOz27iT9N2/p9+3nzIdPbj8OrNTLoFu/gwjUhaf44d7pOP91Bvdn4gVy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p+KwQAAANwAAAAPAAAAAAAAAAAAAAAA&#10;AKECAABkcnMvZG93bnJldi54bWxQSwUGAAAAAAQABAD5AAAAjwMAAAAA&#10;" strokecolor="#4a7ebb"/>
                        </v:group>
                      </v:group>
                    </v:group>
                  </v:group>
                  <v:line id="Straight Connector 158" o:spid="_x0000_s1123"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p1ascAAADcAAAADwAAAGRycy9kb3ducmV2LnhtbESPT2/CMAzF75P4DpGRdhspSEOoI6AN&#10;mLTT/jAuvXmN13RtnKrJoOzTzwckbrbe83s/L9eDb9WR+lgHNjCdZKCIy2BrrgwcPp/vFqBiQrbY&#10;BiYDZ4qwXo1ulpjbcOIPOu5TpSSEY44GXEpdrnUsHXmMk9ARi/Ydeo9J1r7StseThPtWz7Jsrj3W&#10;LA0OO9o4Kpv9rzew/XtvXouimDXtmztMd0/dz/arMOZ2PDw+gEo0pKv5cv1iBf9eaOUZmUCv/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WnVqxwAAANwAAAAPAAAAAAAA&#10;AAAAAAAAAKECAABkcnMvZG93bnJldi54bWxQSwUGAAAAAAQABAD5AAAAlQMAAAAA&#10;" strokecolor="windowText"/>
                </v:group>
                <v:shape id="Text Box 9" o:spid="_x0000_s1124" type="#_x0000_t202" style="position:absolute;left:11023;top:15413;width:3613;height:34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UF8QA&#10;AADcAAAADwAAAGRycy9kb3ducmV2LnhtbERPTWsCMRC9F/wPYQq9iGYtKO3WKCooUmxLVYrHYTPd&#10;LG4mSxJ1/feNIPQ2j/c542lra3EmHyrHCgb9DARx4XTFpYL9btl7AREissbaMSm4UoDppPMwxly7&#10;C3/TeRtLkUI45KjAxNjkUobCkMXQdw1x4n6dtxgT9KXUHi8p3NbyOctG0mLFqcFgQwtDxXF7sgqO&#10;5r37la0+5j+j9dV/7k7u4DcHpZ4e29kbiEht/Bff3Wud5g9f4f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cVBfEAAAA3AAAAA8AAAAAAAAAAAAAAAAAmAIAAGRycy9k&#10;b3ducmV2LnhtbFBLBQYAAAAABAAEAPUAAACJAwAAAAA=&#10;" filled="f" stroked="f" strokeweight=".5pt">
                  <v:textbox>
                    <w:txbxContent>
                      <w:p w:rsidR="00777A2F" w:rsidRPr="008F3C43" w:rsidRDefault="00777A2F" w:rsidP="00292F0D">
                        <w:pPr>
                          <w:pStyle w:val="NormalWeb"/>
                          <w:spacing w:after="0"/>
                          <w:jc w:val="center"/>
                          <w:rPr>
                            <w:sz w:val="18"/>
                            <w:szCs w:val="18"/>
                            <w:lang w:val="es-ES"/>
                          </w:rPr>
                        </w:pPr>
                        <w:r w:rsidRPr="008F3C43">
                          <w:rPr>
                            <w:sz w:val="18"/>
                            <w:szCs w:val="18"/>
                            <w:lang w:val="es-ES"/>
                          </w:rPr>
                          <w:t>100</w:t>
                        </w:r>
                      </w:p>
                    </w:txbxContent>
                  </v:textbox>
                </v:shape>
                <v:shape id="Text Box 9" o:spid="_x0000_s1125" type="#_x0000_t202" style="position:absolute;left:13932;top:15614;width:5042;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3N8cA&#10;AADcAAAADwAAAGRycy9kb3ducmV2LnhtbESPQUsDMRCF70L/Q5iCF7FZPSyybVpUUIqopa2UHofN&#10;dLN0M1mStN3+e+cgeJvhvXnvm9li8J06U0xtYAMPkwIUcR1sy42Bn+3b/ROolJEtdoHJwJUSLOaj&#10;mxlWNlx4TedNbpSEcKrQgMu5r7ROtSOPaRJ6YtEOIXrMssZG24gXCfedfiyKUntsWRoc9vTqqD5u&#10;Tt7A0X3crYr3r5ddubzG7+0p7OPn3pjb8fA8BZVpyP/mv+ulFfxS8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KNzfHAAAA3AAAAA8AAAAAAAAAAAAAAAAAmAIAAGRy&#10;cy9kb3ducmV2LnhtbFBLBQYAAAAABAAEAPUAAACMAwAAAAA=&#10;" filled="f" stroked="f" strokeweight=".5pt">
                  <v:textbox>
                    <w:txbxContent>
                      <w:p w:rsidR="00777A2F" w:rsidRPr="008F3C43" w:rsidRDefault="00777A2F" w:rsidP="00292F0D">
                        <w:pPr>
                          <w:pStyle w:val="NormalWeb"/>
                          <w:spacing w:after="0"/>
                          <w:jc w:val="center"/>
                          <w:rPr>
                            <w:sz w:val="18"/>
                            <w:szCs w:val="18"/>
                          </w:rPr>
                        </w:pPr>
                        <w:r w:rsidRPr="008F3C43">
                          <w:rPr>
                            <w:sz w:val="18"/>
                            <w:szCs w:val="18"/>
                            <w:lang w:val="es-ES"/>
                          </w:rPr>
                          <w:t>25 000</w:t>
                        </w:r>
                      </w:p>
                    </w:txbxContent>
                  </v:textbox>
                </v:shape>
                <v:shape id="Text Box 9" o:spid="_x0000_s1126" type="#_x0000_t202" style="position:absolute;left:17928;top:15581;width:5042;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SrMQA&#10;AADcAAAADwAAAGRycy9kb3ducmV2LnhtbERPS2sCMRC+C/0PYQpeSs3qYZGtUdpCRcQH1VI8Dpvp&#10;ZnEzWZKo6783QsHbfHzPmcw624gz+VA7VjAcZCCIS6drrhT87L9exyBCRNbYOCYFVwowmz71Jlho&#10;d+FvOu9iJVIIhwIVmBjbQspQGrIYBq4lTtyf8xZjgr6S2uMlhdtGjrIslxZrTg0GW/o0VB53J6vg&#10;aJYv22y+/vjNF1e/2Z/cwa8OSvWfu/c3EJG6+BD/uxc6zc+HcH8mXS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GkqzEAAAA3AAAAA8AAAAAAAAAAAAAAAAAmAIAAGRycy9k&#10;b3ducmV2LnhtbFBLBQYAAAAABAAEAPUAAACJAwAAAAA=&#10;" filled="f" stroked="f" strokeweight=".5pt">
                  <v:textbox>
                    <w:txbxContent>
                      <w:p w:rsidR="00777A2F" w:rsidRDefault="00777A2F" w:rsidP="00292F0D">
                        <w:pPr>
                          <w:pStyle w:val="NormalWeb"/>
                          <w:spacing w:after="0"/>
                          <w:jc w:val="center"/>
                        </w:pPr>
                        <w:r>
                          <w:rPr>
                            <w:sz w:val="18"/>
                            <w:szCs w:val="18"/>
                            <w:lang w:val="es-ES"/>
                          </w:rPr>
                          <w:t>75 000</w:t>
                        </w:r>
                      </w:p>
                    </w:txbxContent>
                  </v:textbox>
                </v:shape>
                <v:shape id="Text Box 9" o:spid="_x0000_s1127" type="#_x0000_t202" style="position:absolute;left:1141;top:12217;width:849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M28MA&#10;AADcAAAADwAAAGRycy9kb3ducmV2LnhtbERPTWsCMRC9F/wPYQQvRbN6WMrWKK2giLSVqojHYTNu&#10;FjeTJYm6/vumUOhtHu9zpvPONuJGPtSOFYxHGQji0umaKwWH/XL4AiJEZI2NY1LwoADzWe9pioV2&#10;d/6m2y5WIoVwKFCBibEtpAylIYth5FrixJ2dtxgT9JXUHu8p3DZykmW5tFhzajDY0sJQedldrYKL&#10;2Txvs9Xn+zFfP/zX/upO/uOk1KDfvb2CiNTFf/Gfe63T/HwCv8+kC+T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QM28MAAADcAAAADwAAAAAAAAAAAAAAAACYAgAAZHJzL2Rv&#10;d25yZXYueG1sUEsFBgAAAAAEAAQA9QAAAIgDAAAAAA==&#10;" filled="f" stroked="f" strokeweight=".5pt">
                  <v:textbox>
                    <w:txbxContent>
                      <w:p w:rsidR="00777A2F" w:rsidRPr="000E518B" w:rsidRDefault="00777A2F" w:rsidP="00486616">
                        <w:pPr>
                          <w:pStyle w:val="NormalWeb"/>
                          <w:spacing w:after="0"/>
                          <w:jc w:val="center"/>
                          <w:rPr>
                            <w:lang w:val="es-ES"/>
                          </w:rPr>
                        </w:pPr>
                        <w:proofErr w:type="spellStart"/>
                        <w:r>
                          <w:rPr>
                            <w:rFonts w:eastAsia="Calibri"/>
                            <w:sz w:val="16"/>
                            <w:szCs w:val="16"/>
                            <w:lang w:val="es-ES"/>
                          </w:rPr>
                          <w:t>Current</w:t>
                        </w:r>
                        <w:proofErr w:type="spellEnd"/>
                        <w:r>
                          <w:rPr>
                            <w:rFonts w:eastAsia="Calibri"/>
                            <w:sz w:val="16"/>
                            <w:szCs w:val="16"/>
                            <w:lang w:val="es-ES"/>
                          </w:rPr>
                          <w:t xml:space="preserve"> </w:t>
                        </w:r>
                        <w:proofErr w:type="spellStart"/>
                        <w:r>
                          <w:rPr>
                            <w:rFonts w:eastAsia="Calibri"/>
                            <w:sz w:val="16"/>
                            <w:szCs w:val="16"/>
                            <w:lang w:val="es-ES"/>
                          </w:rPr>
                          <w:t>start</w:t>
                        </w:r>
                        <w:proofErr w:type="spellEnd"/>
                        <w:r>
                          <w:rPr>
                            <w:rFonts w:eastAsia="Calibri"/>
                            <w:sz w:val="16"/>
                            <w:szCs w:val="16"/>
                            <w:lang w:val="es-ES"/>
                          </w:rPr>
                          <w:t xml:space="preserve"> </w:t>
                        </w:r>
                        <w:proofErr w:type="spellStart"/>
                        <w:r>
                          <w:rPr>
                            <w:rFonts w:eastAsia="Calibri"/>
                            <w:sz w:val="16"/>
                            <w:szCs w:val="16"/>
                            <w:lang w:val="es-ES"/>
                          </w:rPr>
                          <w:t>fee</w:t>
                        </w:r>
                        <w:proofErr w:type="spellEnd"/>
                      </w:p>
                    </w:txbxContent>
                  </v:textbox>
                </v:shape>
                <v:shape id="Text Box 9" o:spid="_x0000_s1128" type="#_x0000_t202" style="position:absolute;left:1630;top:9184;width:8103;height:25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pQMQA&#10;AADcAAAADwAAAGRycy9kb3ducmV2LnhtbERPTWsCMRC9C/6HMIVepGZtYZGtUarQIsUq1VI8Dpvp&#10;ZnEzWZKo6783BcHbPN7nTGadbcSJfKgdKxgNMxDEpdM1Vwp+du9PYxAhImtsHJOCCwWYTfu9CRba&#10;nfmbTttYiRTCoUAFJsa2kDKUhiyGoWuJE/fnvMWYoK+k9nhO4baRz1mWS4s1pwaDLS0MlYft0So4&#10;mM/BJvv4mv/my4tf745u71d7pR4furdXEJG6eBff3Eud5ucv8P9Muk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YqUDEAAAA3AAAAA8AAAAAAAAAAAAAAAAAmAIAAGRycy9k&#10;b3ducmV2LnhtbFBLBQYAAAAABAAEAPUAAACJAwAAAAA=&#10;" filled="f" stroked="f" strokeweight=".5pt">
                  <v:textbox>
                    <w:txbxContent>
                      <w:p w:rsidR="00777A2F" w:rsidRDefault="00777A2F" w:rsidP="00292F0D">
                        <w:pPr>
                          <w:pStyle w:val="NormalWeb"/>
                          <w:spacing w:after="0"/>
                          <w:jc w:val="center"/>
                        </w:pPr>
                        <w:proofErr w:type="spellStart"/>
                        <w:r>
                          <w:rPr>
                            <w:rFonts w:eastAsia="Calibri"/>
                            <w:sz w:val="16"/>
                            <w:szCs w:val="16"/>
                            <w:lang w:val="es-ES"/>
                          </w:rPr>
                          <w:t>Current</w:t>
                        </w:r>
                        <w:proofErr w:type="spellEnd"/>
                        <w:r>
                          <w:rPr>
                            <w:rFonts w:eastAsia="Calibri"/>
                            <w:sz w:val="16"/>
                            <w:szCs w:val="16"/>
                            <w:lang w:val="es-ES"/>
                          </w:rPr>
                          <w:t xml:space="preserve"> flat </w:t>
                        </w:r>
                        <w:proofErr w:type="spellStart"/>
                        <w:r>
                          <w:rPr>
                            <w:rFonts w:eastAsia="Calibri"/>
                            <w:sz w:val="16"/>
                            <w:szCs w:val="16"/>
                            <w:lang w:val="es-ES"/>
                          </w:rPr>
                          <w:t>fee</w:t>
                        </w:r>
                        <w:proofErr w:type="spellEnd"/>
                      </w:p>
                    </w:txbxContent>
                  </v:textbox>
                </v:shape>
                <w10:anchorlock/>
              </v:group>
            </w:pict>
          </mc:Fallback>
        </mc:AlternateContent>
      </w:r>
    </w:p>
    <w:p w:rsidR="00581B31" w:rsidRPr="00AC0278" w:rsidRDefault="00581B31" w:rsidP="00FC03CA">
      <w:pPr>
        <w:snapToGrid w:val="0"/>
        <w:spacing w:before="240" w:after="120"/>
        <w:jc w:val="both"/>
      </w:pPr>
      <w:r w:rsidRPr="00AC0278">
        <w:rPr>
          <w:bCs/>
        </w:rPr>
        <w:t>Proposals for a possible revision of Decision 482 with regard to complex/large non-GSO satellite filings are provided in Annex 2.</w:t>
      </w:r>
    </w:p>
    <w:p w:rsidR="00581B31" w:rsidRPr="000E017D" w:rsidRDefault="00581B31">
      <w:pPr>
        <w:snapToGrid w:val="0"/>
        <w:spacing w:after="120"/>
        <w:jc w:val="both"/>
      </w:pPr>
      <w:r w:rsidRPr="00AC0278">
        <w:t xml:space="preserve">2. Moreover, it is further </w:t>
      </w:r>
      <w:r w:rsidR="003B6EA2">
        <w:t>recommended</w:t>
      </w:r>
      <w:r w:rsidRPr="00AC0278">
        <w:t xml:space="preserve"> that the course of action outlined above</w:t>
      </w:r>
      <w:r w:rsidRPr="000E017D">
        <w:t xml:space="preserve"> should be used provisionally</w:t>
      </w:r>
      <w:r w:rsidR="00FB563F">
        <w:t xml:space="preserve"> as of 1 July 2019</w:t>
      </w:r>
      <w:r w:rsidRPr="000E017D">
        <w:t xml:space="preserve"> </w:t>
      </w:r>
      <w:r w:rsidR="00413D2F">
        <w:t>with a review after</w:t>
      </w:r>
      <w:r w:rsidRPr="000E017D">
        <w:t xml:space="preserve"> 2-3 years</w:t>
      </w:r>
      <w:r w:rsidR="00FB563F">
        <w:t>, if necessary,</w:t>
      </w:r>
      <w:r w:rsidRPr="000E017D">
        <w:rPr>
          <w:rFonts w:asciiTheme="minorHAnsi" w:eastAsiaTheme="minorEastAsia" w:hAnsiTheme="minorHAnsi" w:cstheme="minorBidi"/>
          <w:bCs/>
          <w:sz w:val="22"/>
          <w:szCs w:val="22"/>
          <w:lang w:eastAsia="zh-CN"/>
        </w:rPr>
        <w:t xml:space="preserve"> </w:t>
      </w:r>
      <w:r w:rsidRPr="000E017D">
        <w:rPr>
          <w:bCs/>
        </w:rPr>
        <w:t>during which the related information/statistics could be collected</w:t>
      </w:r>
      <w:r w:rsidR="007D34CE">
        <w:rPr>
          <w:bCs/>
        </w:rPr>
        <w:t xml:space="preserve"> and also the decisions of WRC-19 on relevant issues related to non-GSO satellite systems </w:t>
      </w:r>
      <w:r w:rsidR="00F041D4">
        <w:rPr>
          <w:bCs/>
        </w:rPr>
        <w:t>should</w:t>
      </w:r>
      <w:r w:rsidR="007D34CE">
        <w:rPr>
          <w:bCs/>
        </w:rPr>
        <w:t xml:space="preserve"> be taken into account</w:t>
      </w:r>
      <w:r w:rsidR="00FB563F">
        <w:rPr>
          <w:bCs/>
        </w:rPr>
        <w:t>.</w:t>
      </w:r>
      <w:r w:rsidRPr="000E017D">
        <w:rPr>
          <w:bCs/>
        </w:rPr>
        <w:t xml:space="preserve"> </w:t>
      </w:r>
    </w:p>
    <w:p w:rsidR="00581B31" w:rsidRPr="000E017D" w:rsidRDefault="003B6EA2">
      <w:pPr>
        <w:snapToGrid w:val="0"/>
        <w:spacing w:after="120"/>
        <w:jc w:val="both"/>
        <w:rPr>
          <w:b/>
          <w:bCs/>
        </w:rPr>
      </w:pPr>
      <w:r>
        <w:rPr>
          <w:b/>
          <w:bCs/>
        </w:rPr>
        <w:t>7.1.2</w:t>
      </w:r>
      <w:r>
        <w:rPr>
          <w:b/>
          <w:bCs/>
        </w:rPr>
        <w:tab/>
      </w:r>
      <w:r w:rsidR="00581B31" w:rsidRPr="000E017D">
        <w:rPr>
          <w:b/>
          <w:bCs/>
        </w:rPr>
        <w:t>Procedure C</w:t>
      </w:r>
    </w:p>
    <w:p w:rsidR="00FC5BB3" w:rsidRDefault="00581B31" w:rsidP="00581B31">
      <w:pPr>
        <w:snapToGrid w:val="0"/>
        <w:spacing w:after="120"/>
        <w:jc w:val="both"/>
        <w:rPr>
          <w:bCs/>
        </w:rPr>
      </w:pPr>
      <w:r w:rsidRPr="000E017D">
        <w:rPr>
          <w:bCs/>
          <w:lang w:val="en-US"/>
        </w:rPr>
        <w:t xml:space="preserve">Decision 482 should not be reviewed/revised to implement </w:t>
      </w:r>
      <w:r w:rsidRPr="000E017D">
        <w:rPr>
          <w:bCs/>
        </w:rPr>
        <w:t>Procedure C (related to epfd examination) at this point in time in view of possible related decisions to be taken at WRC-19.</w:t>
      </w:r>
    </w:p>
    <w:p w:rsidR="00B40531" w:rsidRPr="00B40531" w:rsidRDefault="00992DEB">
      <w:pPr>
        <w:snapToGrid w:val="0"/>
        <w:spacing w:after="120"/>
        <w:jc w:val="both"/>
        <w:rPr>
          <w:bCs/>
          <w:lang w:val="en-US"/>
        </w:rPr>
      </w:pPr>
      <w:r>
        <w:rPr>
          <w:bCs/>
          <w:lang w:val="en-US"/>
        </w:rPr>
        <w:t>Nevertheless</w:t>
      </w:r>
      <w:r w:rsidR="00627D66">
        <w:rPr>
          <w:bCs/>
          <w:lang w:val="en-US"/>
        </w:rPr>
        <w:t>, c</w:t>
      </w:r>
      <w:r w:rsidR="00B40531" w:rsidRPr="00B40531">
        <w:rPr>
          <w:bCs/>
          <w:lang w:val="en-US"/>
        </w:rPr>
        <w:t xml:space="preserve">onsideration should be given on whether </w:t>
      </w:r>
      <w:r>
        <w:rPr>
          <w:bCs/>
          <w:lang w:val="en-US"/>
        </w:rPr>
        <w:t xml:space="preserve">the </w:t>
      </w:r>
      <w:r w:rsidR="00627D66">
        <w:rPr>
          <w:bCs/>
          <w:lang w:val="en-US"/>
        </w:rPr>
        <w:t>r</w:t>
      </w:r>
      <w:r w:rsidR="00627D66" w:rsidRPr="00627D66">
        <w:rPr>
          <w:bCs/>
          <w:lang w:val="en-US"/>
        </w:rPr>
        <w:t xml:space="preserve">equired costs for </w:t>
      </w:r>
      <w:r w:rsidR="00B40531" w:rsidRPr="00B40531">
        <w:rPr>
          <w:bCs/>
          <w:lang w:val="en-US"/>
        </w:rPr>
        <w:t xml:space="preserve">software updates </w:t>
      </w:r>
      <w:r w:rsidR="00627D66" w:rsidRPr="00627D66">
        <w:rPr>
          <w:bCs/>
          <w:lang w:val="en-US"/>
        </w:rPr>
        <w:t>stemming from revisions to Recommendation ITU-R S.1503</w:t>
      </w:r>
      <w:r w:rsidR="00627D66">
        <w:rPr>
          <w:bCs/>
          <w:lang w:val="en-US"/>
        </w:rPr>
        <w:t xml:space="preserve"> </w:t>
      </w:r>
      <w:r w:rsidR="00B40531" w:rsidRPr="00B40531">
        <w:rPr>
          <w:bCs/>
          <w:lang w:val="en-US"/>
        </w:rPr>
        <w:t xml:space="preserve">should be: </w:t>
      </w:r>
    </w:p>
    <w:p w:rsidR="00581B31" w:rsidRPr="00C70230" w:rsidRDefault="00A066A4" w:rsidP="00B40531">
      <w:pPr>
        <w:snapToGrid w:val="0"/>
        <w:spacing w:after="120"/>
        <w:jc w:val="both"/>
        <w:rPr>
          <w:bCs/>
        </w:rPr>
      </w:pPr>
      <w:r w:rsidRPr="00B40531">
        <w:rPr>
          <w:bCs/>
        </w:rPr>
        <w:t xml:space="preserve">a) </w:t>
      </w:r>
      <w:r w:rsidR="00581B31" w:rsidRPr="00B40531">
        <w:rPr>
          <w:bCs/>
        </w:rPr>
        <w:t>incorporated in the regular cost recovery fee structure</w:t>
      </w:r>
      <w:r w:rsidR="00581B31" w:rsidRPr="00C70230">
        <w:rPr>
          <w:bCs/>
        </w:rPr>
        <w:t xml:space="preserve">: this could only be based on historical data, that may or may not reflect the costs associated with future updates, or </w:t>
      </w:r>
    </w:p>
    <w:p w:rsidR="00581B31" w:rsidRDefault="00A066A4">
      <w:pPr>
        <w:snapToGrid w:val="0"/>
        <w:spacing w:after="120"/>
        <w:jc w:val="both"/>
      </w:pPr>
      <w:r w:rsidRPr="00C70230">
        <w:rPr>
          <w:bCs/>
        </w:rPr>
        <w:t xml:space="preserve">b) </w:t>
      </w:r>
      <w:r w:rsidR="00581B31" w:rsidRPr="00C70230">
        <w:rPr>
          <w:bCs/>
        </w:rPr>
        <w:t>discussed separately by the Council during the approval of biennal budgets: a possible procedure could be as follows: after the approval of a revision to Recommendation ITU-R S.1503, the Radiocommunication Bureau would prepare an assessment of the costs of the software update and present it to the next Council session approving a biennal budget so that the Council may decide on the appropriate level of budget required to implement this update.</w:t>
      </w:r>
    </w:p>
    <w:p w:rsidR="00581B31" w:rsidRDefault="00581B31" w:rsidP="00581B31">
      <w:pPr>
        <w:snapToGrid w:val="0"/>
        <w:spacing w:after="120"/>
        <w:jc w:val="both"/>
      </w:pPr>
    </w:p>
    <w:p w:rsidR="00581B31" w:rsidRDefault="00581B31">
      <w:r>
        <w:br w:type="page"/>
      </w:r>
    </w:p>
    <w:p w:rsidR="00581B31" w:rsidRPr="00E95D42" w:rsidRDefault="005F6D31" w:rsidP="00B8212A">
      <w:pPr>
        <w:jc w:val="center"/>
      </w:pPr>
      <w:r w:rsidRPr="004959C8">
        <w:t xml:space="preserve">Annex </w:t>
      </w:r>
      <w:r w:rsidR="00581B31" w:rsidRPr="004959C8">
        <w:t>1</w:t>
      </w:r>
    </w:p>
    <w:p w:rsidR="00581B31" w:rsidRDefault="00581B31">
      <w:pPr>
        <w:pStyle w:val="Annextitle"/>
      </w:pPr>
      <w:r w:rsidRPr="00A464C2">
        <w:t>Categories of complex/large non-GSO filings</w:t>
      </w:r>
    </w:p>
    <w:p w:rsidR="00581B31" w:rsidRDefault="00581B31">
      <w:pPr>
        <w:snapToGrid w:val="0"/>
        <w:spacing w:after="120"/>
        <w:jc w:val="both"/>
      </w:pPr>
      <w:r>
        <w:t xml:space="preserve">As mentioned in section 3, </w:t>
      </w:r>
      <w:r w:rsidRPr="00A464C2">
        <w:t>the existing cost recovery structure</w:t>
      </w:r>
      <w:r>
        <w:t xml:space="preserve"> set forth in Decision 482 defines </w:t>
      </w:r>
      <w:r w:rsidRPr="00A464C2">
        <w:t>the cost recovery unit</w:t>
      </w:r>
      <w:r>
        <w:t xml:space="preserve"> </w:t>
      </w:r>
      <w:r w:rsidRPr="00A464C2">
        <w:t xml:space="preserve">as the product of the number of frequency assignments, number of classes of stations and the number of emissions, summed up for all frequency assignment groups. </w:t>
      </w:r>
      <w:r>
        <w:t xml:space="preserve">This definition does not however take into account the complexity and size of the orbital parameters of non-GSO filings. This </w:t>
      </w:r>
      <w:r w:rsidRPr="0066436E">
        <w:t>Annex 1 describes</w:t>
      </w:r>
      <w:r>
        <w:t xml:space="preserve"> four parameters that can be used to categorize </w:t>
      </w:r>
      <w:r w:rsidRPr="00DF470E">
        <w:t>complex/large non-GSO filings</w:t>
      </w:r>
      <w:r>
        <w:t>.</w:t>
      </w:r>
    </w:p>
    <w:p w:rsidR="00581B31" w:rsidRPr="003B209F" w:rsidRDefault="00581B31">
      <w:pPr>
        <w:snapToGrid w:val="0"/>
        <w:spacing w:after="120"/>
        <w:jc w:val="both"/>
        <w:rPr>
          <w:b/>
          <w:bCs/>
        </w:rPr>
      </w:pPr>
      <w:r w:rsidRPr="003B209F">
        <w:rPr>
          <w:b/>
          <w:bCs/>
        </w:rPr>
        <w:t>A1.1</w:t>
      </w:r>
      <w:r w:rsidRPr="003B209F">
        <w:rPr>
          <w:b/>
          <w:bCs/>
        </w:rPr>
        <w:tab/>
        <w:t>The size of the constellation</w:t>
      </w:r>
    </w:p>
    <w:p w:rsidR="00581B31" w:rsidRPr="00203297" w:rsidRDefault="00581B31" w:rsidP="00581B31">
      <w:pPr>
        <w:snapToGrid w:val="0"/>
        <w:spacing w:after="120"/>
        <w:jc w:val="both"/>
      </w:pPr>
      <w:r w:rsidRPr="00203297">
        <w:t>Since 2013, the Bureau has been receiving increasingly larger constellations of satellites in the requests for coordination for non-GSO satellite systems. Satellite systems consisting of tens of thousands of satellites (from 70 000 to more than 230 000 satellites) have been published in CR/C special sections.</w:t>
      </w:r>
    </w:p>
    <w:p w:rsidR="00581B31" w:rsidRPr="00203297" w:rsidRDefault="00581B31" w:rsidP="00581B31">
      <w:pPr>
        <w:snapToGrid w:val="0"/>
        <w:spacing w:after="120"/>
        <w:jc w:val="both"/>
      </w:pPr>
      <w:r w:rsidRPr="00203297">
        <w:t xml:space="preserve">Even for APIs, the Bureau has been receiving recently APIs for non-GSO satellite </w:t>
      </w:r>
      <w:r>
        <w:t>systems</w:t>
      </w:r>
      <w:r w:rsidRPr="00203297">
        <w:t xml:space="preserve"> using frequency bands that are not subject to coordination, which contained thousands of satellites. When these </w:t>
      </w:r>
      <w:r>
        <w:t xml:space="preserve">are </w:t>
      </w:r>
      <w:r w:rsidRPr="00203297">
        <w:t xml:space="preserve">submitted at the notification stage, the examination procedure will be significantly more </w:t>
      </w:r>
      <w:r>
        <w:t xml:space="preserve">complicated </w:t>
      </w:r>
      <w:r w:rsidRPr="00203297">
        <w:t xml:space="preserve">than say, a cubesat, which is currently being charged with the same flat fee as any non-GSO satellite </w:t>
      </w:r>
      <w:r>
        <w:t>systems</w:t>
      </w:r>
      <w:r w:rsidRPr="00203297">
        <w:t xml:space="preserve"> using frequency bands that are not subject to coordination.</w:t>
      </w:r>
    </w:p>
    <w:p w:rsidR="00581B31" w:rsidRPr="003B209F" w:rsidRDefault="00581B31">
      <w:pPr>
        <w:snapToGrid w:val="0"/>
        <w:spacing w:after="120"/>
        <w:jc w:val="both"/>
        <w:rPr>
          <w:b/>
          <w:bCs/>
        </w:rPr>
      </w:pPr>
      <w:r w:rsidRPr="003B209F">
        <w:rPr>
          <w:b/>
          <w:bCs/>
        </w:rPr>
        <w:t>A1.2</w:t>
      </w:r>
      <w:r w:rsidRPr="003B209F">
        <w:rPr>
          <w:b/>
          <w:bCs/>
        </w:rPr>
        <w:tab/>
        <w:t>The number of different orbital altitudes within the filing</w:t>
      </w:r>
    </w:p>
    <w:p w:rsidR="00581B31" w:rsidRPr="00203297" w:rsidRDefault="00581B31" w:rsidP="00581B31">
      <w:pPr>
        <w:snapToGrid w:val="0"/>
        <w:spacing w:after="120"/>
        <w:jc w:val="both"/>
      </w:pPr>
      <w:r>
        <w:t xml:space="preserve">When </w:t>
      </w:r>
      <w:r w:rsidRPr="00203297">
        <w:t xml:space="preserve">non-GSO satellite </w:t>
      </w:r>
      <w:r>
        <w:t>systems</w:t>
      </w:r>
      <w:r w:rsidRPr="00203297">
        <w:t xml:space="preserve"> ha</w:t>
      </w:r>
      <w:r>
        <w:t>ve</w:t>
      </w:r>
      <w:r w:rsidRPr="00203297">
        <w:t xml:space="preserve"> more than one altitude within </w:t>
      </w:r>
      <w:r>
        <w:t>their</w:t>
      </w:r>
      <w:r w:rsidRPr="00203297">
        <w:t xml:space="preserve"> constellation, then </w:t>
      </w:r>
      <w:r>
        <w:t xml:space="preserve">RR Article </w:t>
      </w:r>
      <w:r w:rsidRPr="008A37E9">
        <w:rPr>
          <w:b/>
          <w:bCs/>
        </w:rPr>
        <w:t>21</w:t>
      </w:r>
      <w:r>
        <w:t xml:space="preserve"> pfd</w:t>
      </w:r>
      <w:r w:rsidRPr="00203297">
        <w:t xml:space="preserve"> calculations need to be performed for each of the different altitudes. If there is </w:t>
      </w:r>
      <w:r>
        <w:t xml:space="preserve">a </w:t>
      </w:r>
      <w:r w:rsidRPr="00203297">
        <w:t xml:space="preserve">pfd excess and an unfavourable finding is given, the </w:t>
      </w:r>
      <w:r>
        <w:t>beam</w:t>
      </w:r>
      <w:r w:rsidRPr="00203297">
        <w:t xml:space="preserve"> would need to be split in order to correctly represent the relationship between orbits and beams, </w:t>
      </w:r>
      <w:r>
        <w:t>then the group would also need to be split</w:t>
      </w:r>
      <w:r w:rsidRPr="00203297">
        <w:t xml:space="preserve"> in order to give findings to the frequency assignment accordingly.</w:t>
      </w:r>
    </w:p>
    <w:p w:rsidR="00581B31" w:rsidRPr="00203297" w:rsidRDefault="00581B31" w:rsidP="00581B31">
      <w:pPr>
        <w:snapToGrid w:val="0"/>
        <w:spacing w:after="120"/>
        <w:jc w:val="both"/>
      </w:pPr>
      <w:r w:rsidRPr="00203297">
        <w:t xml:space="preserve">Furthermore, some of the larger non-GSO satellite </w:t>
      </w:r>
      <w:r>
        <w:t>systems</w:t>
      </w:r>
      <w:r w:rsidRPr="00203297">
        <w:t xml:space="preserve"> </w:t>
      </w:r>
      <w:r>
        <w:t xml:space="preserve">that were </w:t>
      </w:r>
      <w:r w:rsidRPr="00203297">
        <w:t>received had an unprecedented scale of varying altitude</w:t>
      </w:r>
      <w:r>
        <w:t>s</w:t>
      </w:r>
      <w:r w:rsidRPr="00203297">
        <w:t xml:space="preserve"> and beam configuration</w:t>
      </w:r>
      <w:r>
        <w:t>s,</w:t>
      </w:r>
      <w:r w:rsidRPr="00203297">
        <w:t xml:space="preserve"> which went beyond the capacity of the </w:t>
      </w:r>
      <w:r>
        <w:t>SRS database</w:t>
      </w:r>
      <w:r w:rsidRPr="00203297">
        <w:t xml:space="preserve"> tables and had to be treated manually using other means, especially concerning modifications to coordination requests of non-GSO satellite </w:t>
      </w:r>
      <w:r>
        <w:t>systems</w:t>
      </w:r>
      <w:r w:rsidRPr="00203297">
        <w:t>.</w:t>
      </w:r>
    </w:p>
    <w:p w:rsidR="00581B31" w:rsidRPr="00203297" w:rsidRDefault="00581B31" w:rsidP="00581B31">
      <w:pPr>
        <w:snapToGrid w:val="0"/>
        <w:spacing w:after="120"/>
        <w:jc w:val="both"/>
      </w:pPr>
      <w:r w:rsidRPr="00203297">
        <w:t xml:space="preserve">Prior to </w:t>
      </w:r>
      <w:r>
        <w:t xml:space="preserve">the </w:t>
      </w:r>
      <w:r w:rsidRPr="00203297">
        <w:t xml:space="preserve">2013/2014 period, the number of different altitudes in a request for coordination for a non-GSO satellite </w:t>
      </w:r>
      <w:r>
        <w:t>system</w:t>
      </w:r>
      <w:r w:rsidRPr="00203297">
        <w:t xml:space="preserve"> is 1</w:t>
      </w:r>
      <w:r>
        <w:t>. A</w:t>
      </w:r>
      <w:r w:rsidRPr="00203297">
        <w:t xml:space="preserve">fter that period, there are several non-GSO satellite </w:t>
      </w:r>
      <w:r>
        <w:t>systems</w:t>
      </w:r>
      <w:r w:rsidRPr="00203297">
        <w:t xml:space="preserve"> that have multiple (up to 7) different altitudes.</w:t>
      </w:r>
    </w:p>
    <w:p w:rsidR="00581B31" w:rsidRPr="003B209F" w:rsidRDefault="00581B31">
      <w:pPr>
        <w:snapToGrid w:val="0"/>
        <w:spacing w:after="120"/>
        <w:jc w:val="both"/>
        <w:rPr>
          <w:b/>
          <w:bCs/>
        </w:rPr>
      </w:pPr>
      <w:r>
        <w:rPr>
          <w:b/>
          <w:bCs/>
        </w:rPr>
        <w:t>A1</w:t>
      </w:r>
      <w:r w:rsidRPr="003B209F">
        <w:rPr>
          <w:b/>
          <w:bCs/>
        </w:rPr>
        <w:t>.</w:t>
      </w:r>
      <w:r>
        <w:rPr>
          <w:b/>
          <w:bCs/>
        </w:rPr>
        <w:t>3</w:t>
      </w:r>
      <w:r w:rsidRPr="003B209F">
        <w:rPr>
          <w:b/>
          <w:bCs/>
        </w:rPr>
        <w:tab/>
        <w:t>The number of different orbit inclinations within the filing</w:t>
      </w:r>
    </w:p>
    <w:p w:rsidR="00581B31" w:rsidRPr="00203297" w:rsidRDefault="00581B31" w:rsidP="00581B31">
      <w:pPr>
        <w:snapToGrid w:val="0"/>
        <w:spacing w:after="120"/>
        <w:jc w:val="both"/>
      </w:pPr>
      <w:r w:rsidRPr="00203297">
        <w:t xml:space="preserve">In the period prior to 2013/2014, the number of unique inclination angles for a non-GSO satellite </w:t>
      </w:r>
      <w:r>
        <w:t>system</w:t>
      </w:r>
      <w:r w:rsidRPr="00203297">
        <w:t xml:space="preserve"> was, on average, one. However, following this period, the number of unique inclination angles received went up to 20 for some non-GSO satellite </w:t>
      </w:r>
      <w:r>
        <w:t>systems</w:t>
      </w:r>
      <w:r w:rsidRPr="00203297">
        <w:t>.</w:t>
      </w:r>
    </w:p>
    <w:p w:rsidR="00581B31" w:rsidRPr="003B209F" w:rsidRDefault="00581B31">
      <w:pPr>
        <w:snapToGrid w:val="0"/>
        <w:spacing w:after="120"/>
        <w:jc w:val="both"/>
        <w:rPr>
          <w:b/>
          <w:bCs/>
        </w:rPr>
      </w:pPr>
      <w:r>
        <w:rPr>
          <w:b/>
          <w:bCs/>
        </w:rPr>
        <w:t>A1</w:t>
      </w:r>
      <w:r w:rsidRPr="003B209F">
        <w:rPr>
          <w:b/>
          <w:bCs/>
        </w:rPr>
        <w:t>.</w:t>
      </w:r>
      <w:r>
        <w:rPr>
          <w:b/>
          <w:bCs/>
        </w:rPr>
        <w:t>4</w:t>
      </w:r>
      <w:r w:rsidRPr="003B209F">
        <w:rPr>
          <w:b/>
          <w:bCs/>
        </w:rPr>
        <w:tab/>
        <w:t xml:space="preserve"> Number of mutually exclusive configurations</w:t>
      </w:r>
    </w:p>
    <w:p w:rsidR="00581B31" w:rsidRPr="00203297" w:rsidRDefault="00581B31" w:rsidP="00581B31">
      <w:pPr>
        <w:snapToGrid w:val="0"/>
        <w:spacing w:after="120"/>
        <w:jc w:val="both"/>
      </w:pPr>
      <w:r w:rsidRPr="00203297">
        <w:t xml:space="preserve">For requests </w:t>
      </w:r>
      <w:r>
        <w:t xml:space="preserve">for </w:t>
      </w:r>
      <w:r w:rsidRPr="00203297">
        <w:t xml:space="preserve">coordination for non-GSO satellite </w:t>
      </w:r>
      <w:r>
        <w:t>systems</w:t>
      </w:r>
      <w:r w:rsidRPr="00203297">
        <w:t xml:space="preserve">, </w:t>
      </w:r>
      <w:r>
        <w:t xml:space="preserve">WRC-15 allowed </w:t>
      </w:r>
      <w:r w:rsidRPr="00203297">
        <w:t xml:space="preserve">administrations </w:t>
      </w:r>
      <w:r>
        <w:t xml:space="preserve">to </w:t>
      </w:r>
      <w:r w:rsidRPr="00203297">
        <w:t xml:space="preserve">submit satellite </w:t>
      </w:r>
      <w:r>
        <w:t>systems</w:t>
      </w:r>
      <w:r w:rsidRPr="00203297">
        <w:t xml:space="preserve"> with more than one set of orbital characteristics. However, they should indicate that the different sub-sets of orbital characteristics would be mutually exclusive, and the set of orbital configurations that would finally be put into operation will have to be determined at the notification stage</w:t>
      </w:r>
      <w:r>
        <w:t>,</w:t>
      </w:r>
      <w:r w:rsidRPr="00203297">
        <w:t xml:space="preserve"> at the latest. </w:t>
      </w:r>
    </w:p>
    <w:p w:rsidR="00581B31" w:rsidRPr="00203297" w:rsidRDefault="00581B31" w:rsidP="00581B31">
      <w:pPr>
        <w:snapToGrid w:val="0"/>
        <w:spacing w:after="120"/>
        <w:jc w:val="both"/>
      </w:pPr>
      <w:r w:rsidRPr="00203297">
        <w:t>This provides the notifying administration with the flexibility to coordinate the frequency assignments using different orbital configurations, but to notify and bring into use only one configuration. However, this requires the Bureau to examine them in practice as separate satellite systems, especially in terms of epfd examination.</w:t>
      </w:r>
    </w:p>
    <w:p w:rsidR="00581B31" w:rsidRDefault="00581B31" w:rsidP="00581B31">
      <w:pPr>
        <w:snapToGrid w:val="0"/>
        <w:spacing w:after="120"/>
        <w:jc w:val="both"/>
      </w:pPr>
      <w:r w:rsidRPr="00203297">
        <w:t xml:space="preserve">Prior to 2013/2014, all non-GSO satellite </w:t>
      </w:r>
      <w:r>
        <w:t>systems</w:t>
      </w:r>
      <w:r w:rsidRPr="00203297">
        <w:t xml:space="preserve"> submitted to the Bureau contained only one configuration. Since then, Bureau has received non-GSO satellite </w:t>
      </w:r>
      <w:r>
        <w:t>systems</w:t>
      </w:r>
      <w:r w:rsidRPr="00203297">
        <w:t xml:space="preserve"> with up to 10 mutually exclusive configurations.</w:t>
      </w:r>
      <w:r>
        <w:t xml:space="preserve"> </w:t>
      </w:r>
    </w:p>
    <w:p w:rsidR="00581B31" w:rsidRPr="00203297" w:rsidRDefault="00581B31">
      <w:pPr>
        <w:snapToGrid w:val="0"/>
        <w:spacing w:after="120"/>
        <w:jc w:val="both"/>
      </w:pPr>
      <w:r>
        <w:t xml:space="preserve">The consideration of this factor led Council 2018 to incorporate Procedure A in Decision 482. </w:t>
      </w:r>
    </w:p>
    <w:p w:rsidR="00581B31" w:rsidRDefault="00581B31" w:rsidP="00581B31">
      <w:pPr>
        <w:snapToGrid w:val="0"/>
        <w:spacing w:after="120"/>
        <w:jc w:val="both"/>
      </w:pPr>
    </w:p>
    <w:p w:rsidR="00581B31" w:rsidRDefault="00581B31" w:rsidP="00581B31">
      <w:pPr>
        <w:snapToGrid w:val="0"/>
        <w:spacing w:after="120"/>
        <w:jc w:val="both"/>
      </w:pPr>
    </w:p>
    <w:p w:rsidR="00581B31" w:rsidRDefault="00581B31" w:rsidP="00581B31">
      <w:pPr>
        <w:snapToGrid w:val="0"/>
        <w:spacing w:after="120"/>
        <w:jc w:val="both"/>
        <w:sectPr w:rsidR="00581B31" w:rsidSect="00581B31">
          <w:headerReference w:type="default" r:id="rId17"/>
          <w:footerReference w:type="first" r:id="rId18"/>
          <w:pgSz w:w="11907" w:h="16834"/>
          <w:pgMar w:top="1418" w:right="1134" w:bottom="1418" w:left="1134" w:header="720" w:footer="720" w:gutter="0"/>
          <w:paperSrc w:first="15" w:other="15"/>
          <w:cols w:space="720"/>
          <w:titlePg/>
        </w:sectPr>
      </w:pPr>
    </w:p>
    <w:p w:rsidR="00581B31" w:rsidRDefault="005F6D31" w:rsidP="00B8212A">
      <w:pPr>
        <w:jc w:val="center"/>
      </w:pPr>
      <w:r w:rsidRPr="004959C8">
        <w:t>Annex 2</w:t>
      </w:r>
    </w:p>
    <w:p w:rsidR="00581B31" w:rsidRPr="003461D6" w:rsidRDefault="005220C9" w:rsidP="00581B31">
      <w:pPr>
        <w:spacing w:before="360"/>
        <w:jc w:val="center"/>
        <w:rPr>
          <w:rFonts w:eastAsiaTheme="minorEastAsia"/>
          <w:caps/>
          <w:sz w:val="28"/>
          <w:lang w:eastAsia="zh-CN"/>
        </w:rPr>
      </w:pPr>
      <w:ins w:id="5" w:author="author" w:date="2019-06-07T10:38:00Z">
        <w:r>
          <w:rPr>
            <w:rFonts w:eastAsiaTheme="minorEastAsia"/>
            <w:caps/>
            <w:sz w:val="28"/>
            <w:lang w:eastAsia="zh-CN"/>
          </w:rPr>
          <w:t xml:space="preserve">draft </w:t>
        </w:r>
      </w:ins>
      <w:ins w:id="6" w:author="author" w:date="2019-06-07T14:35:00Z">
        <w:r w:rsidR="00FC6D27">
          <w:rPr>
            <w:rFonts w:eastAsiaTheme="minorEastAsia"/>
            <w:caps/>
            <w:sz w:val="28"/>
            <w:lang w:eastAsia="zh-CN"/>
          </w:rPr>
          <w:t xml:space="preserve">revision of </w:t>
        </w:r>
      </w:ins>
      <w:r w:rsidR="00581B31" w:rsidRPr="003461D6">
        <w:rPr>
          <w:rFonts w:eastAsiaTheme="minorEastAsia"/>
          <w:caps/>
          <w:sz w:val="28"/>
          <w:lang w:eastAsia="zh-CN"/>
        </w:rPr>
        <w:t>DECISION 482 (</w:t>
      </w:r>
      <w:r w:rsidR="00581B31" w:rsidRPr="003A371E">
        <w:rPr>
          <w:rFonts w:eastAsiaTheme="minorEastAsia"/>
          <w:caps/>
          <w:sz w:val="28"/>
          <w:lang w:eastAsia="zh-CN"/>
        </w:rPr>
        <w:t>modified 201</w:t>
      </w:r>
      <w:del w:id="7" w:author="Varlamov" w:date="2019-06-03T21:07:00Z">
        <w:r w:rsidR="00581B31" w:rsidRPr="003A371E" w:rsidDel="003A371E">
          <w:rPr>
            <w:rFonts w:eastAsiaTheme="minorEastAsia"/>
            <w:caps/>
            <w:sz w:val="28"/>
            <w:lang w:eastAsia="zh-CN"/>
          </w:rPr>
          <w:delText>8</w:delText>
        </w:r>
      </w:del>
      <w:ins w:id="8" w:author="Varlamov" w:date="2019-06-03T21:07:00Z">
        <w:r w:rsidR="00581B31" w:rsidRPr="003A371E">
          <w:rPr>
            <w:rFonts w:eastAsiaTheme="minorEastAsia"/>
            <w:caps/>
            <w:sz w:val="28"/>
            <w:lang w:eastAsia="zh-CN"/>
          </w:rPr>
          <w:t>9</w:t>
        </w:r>
      </w:ins>
      <w:r w:rsidR="00581B31" w:rsidRPr="003A371E">
        <w:rPr>
          <w:rFonts w:eastAsiaTheme="minorEastAsia"/>
          <w:caps/>
          <w:sz w:val="28"/>
          <w:lang w:eastAsia="zh-CN"/>
        </w:rPr>
        <w:t>)</w:t>
      </w:r>
    </w:p>
    <w:p w:rsidR="00581B31" w:rsidRPr="003461D6" w:rsidRDefault="00581B31" w:rsidP="00581B31">
      <w:pPr>
        <w:snapToGrid w:val="0"/>
        <w:spacing w:before="240"/>
        <w:jc w:val="center"/>
        <w:rPr>
          <w:rFonts w:eastAsiaTheme="minorEastAsia"/>
          <w:b/>
          <w:sz w:val="28"/>
          <w:lang w:eastAsia="zh-CN"/>
        </w:rPr>
      </w:pPr>
      <w:r w:rsidRPr="003461D6">
        <w:rPr>
          <w:rFonts w:eastAsiaTheme="minorEastAsia"/>
          <w:b/>
          <w:sz w:val="28"/>
          <w:lang w:eastAsia="zh-CN"/>
        </w:rPr>
        <w:t>Implementation of cost recovery for satellite network filings</w:t>
      </w:r>
    </w:p>
    <w:p w:rsidR="00581B31" w:rsidRDefault="00581B31" w:rsidP="00581B31">
      <w:pPr>
        <w:snapToGrid w:val="0"/>
        <w:rPr>
          <w:rFonts w:eastAsiaTheme="minorEastAsia"/>
          <w:lang w:eastAsia="zh-CN"/>
        </w:rPr>
      </w:pPr>
    </w:p>
    <w:p w:rsidR="00581B31" w:rsidRPr="003461D6" w:rsidRDefault="00581B31" w:rsidP="00581B31">
      <w:pPr>
        <w:snapToGrid w:val="0"/>
        <w:rPr>
          <w:rFonts w:eastAsiaTheme="minorEastAsia"/>
          <w:lang w:eastAsia="zh-CN"/>
        </w:rPr>
      </w:pPr>
      <w:r w:rsidRPr="003461D6">
        <w:rPr>
          <w:rFonts w:eastAsiaTheme="minorEastAsia"/>
          <w:lang w:eastAsia="zh-CN"/>
        </w:rPr>
        <w:t>The Council,</w:t>
      </w:r>
    </w:p>
    <w:p w:rsidR="00581B31" w:rsidRPr="003461D6" w:rsidRDefault="00581B31" w:rsidP="00581B31">
      <w:pPr>
        <w:keepNext/>
        <w:keepLines/>
        <w:spacing w:before="160"/>
        <w:ind w:left="567"/>
        <w:rPr>
          <w:rFonts w:eastAsiaTheme="minorEastAsia"/>
          <w:i/>
          <w:lang w:eastAsia="zh-CN"/>
        </w:rPr>
      </w:pPr>
      <w:r w:rsidRPr="003461D6">
        <w:rPr>
          <w:rFonts w:eastAsiaTheme="minorEastAsia"/>
          <w:i/>
          <w:lang w:eastAsia="zh-CN"/>
        </w:rPr>
        <w:t>considering</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i/>
          <w:iCs/>
          <w:lang w:eastAsia="zh-CN"/>
        </w:rPr>
        <w:t>a)</w:t>
      </w:r>
      <w:r w:rsidRPr="003461D6">
        <w:rPr>
          <w:rFonts w:asciiTheme="minorHAnsi" w:eastAsiaTheme="minorEastAsia" w:hAnsiTheme="minorHAnsi" w:cs="Calibri"/>
          <w:lang w:eastAsia="zh-CN"/>
        </w:rPr>
        <w:tab/>
        <w:t>Resolution 88 (Rev. Marrakesh, 2002) of the Plenipotentiary Conference on the implementation of cost recovery for satellite network filings;</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i/>
          <w:iCs/>
          <w:lang w:eastAsia="zh-CN"/>
        </w:rPr>
        <w:t>b)</w:t>
      </w:r>
      <w:r w:rsidRPr="003461D6">
        <w:rPr>
          <w:rFonts w:asciiTheme="minorHAnsi" w:eastAsiaTheme="minorEastAsia" w:hAnsiTheme="minorHAnsi" w:cs="Calibri"/>
          <w:lang w:eastAsia="zh-CN"/>
        </w:rPr>
        <w:tab/>
        <w:t>Resolution 91 (Rev. Guadalajara, 2010) of the Plenipotentiary Conference on cost recovery for some products and services of ITU;</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i/>
          <w:iCs/>
          <w:lang w:eastAsia="zh-CN"/>
        </w:rPr>
        <w:t>c)</w:t>
      </w:r>
      <w:r w:rsidRPr="003461D6">
        <w:rPr>
          <w:rFonts w:asciiTheme="minorHAnsi" w:eastAsiaTheme="minorEastAsia" w:hAnsiTheme="minorHAnsi" w:cs="Calibri"/>
          <w:lang w:eastAsia="zh-CN"/>
        </w:rPr>
        <w:tab/>
        <w:t>Council Resolution 1113, on cost recovery for the processing by the Radiocommunication Bureau of space notifications;</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i/>
          <w:iCs/>
          <w:lang w:eastAsia="zh-CN"/>
        </w:rPr>
        <w:t>d)</w:t>
      </w:r>
      <w:r w:rsidRPr="003461D6">
        <w:rPr>
          <w:rFonts w:asciiTheme="minorHAnsi" w:eastAsiaTheme="minorEastAsia" w:hAnsiTheme="minorHAnsi" w:cs="Calibri"/>
          <w:lang w:eastAsia="zh-CN"/>
        </w:rPr>
        <w:tab/>
        <w:t xml:space="preserve">Document </w:t>
      </w:r>
      <w:hyperlink r:id="rId19" w:history="1">
        <w:r w:rsidRPr="003461D6">
          <w:rPr>
            <w:rFonts w:asciiTheme="minorHAnsi" w:eastAsiaTheme="minorEastAsia" w:hAnsiTheme="minorHAnsi" w:cs="Calibri"/>
            <w:color w:val="0000FF"/>
            <w:u w:val="single"/>
            <w:lang w:eastAsia="zh-CN"/>
          </w:rPr>
          <w:t>C99/68</w:t>
        </w:r>
      </w:hyperlink>
      <w:r w:rsidRPr="003461D6">
        <w:rPr>
          <w:rFonts w:asciiTheme="minorHAnsi" w:eastAsiaTheme="minorEastAsia" w:hAnsiTheme="minorHAnsi" w:cs="Calibri"/>
          <w:lang w:eastAsia="zh-CN"/>
        </w:rPr>
        <w:t xml:space="preserve"> reporting on the Council Working Group on implementation of cost recovery for satellite network filings;</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i/>
          <w:iCs/>
          <w:lang w:eastAsia="zh-CN"/>
        </w:rPr>
        <w:t>e)</w:t>
      </w:r>
      <w:r w:rsidRPr="003461D6">
        <w:rPr>
          <w:rFonts w:asciiTheme="minorHAnsi" w:eastAsiaTheme="minorEastAsia" w:hAnsiTheme="minorHAnsi" w:cs="Calibri"/>
          <w:lang w:eastAsia="zh-CN"/>
        </w:rPr>
        <w:tab/>
        <w:t xml:space="preserve">Document </w:t>
      </w:r>
      <w:hyperlink r:id="rId20" w:history="1">
        <w:r w:rsidRPr="003461D6">
          <w:rPr>
            <w:rFonts w:asciiTheme="minorHAnsi" w:eastAsiaTheme="minorEastAsia" w:hAnsiTheme="minorHAnsi" w:cs="Calibri"/>
            <w:color w:val="0000FF"/>
            <w:u w:val="single"/>
            <w:lang w:eastAsia="zh-CN"/>
          </w:rPr>
          <w:t>C99/47</w:t>
        </w:r>
      </w:hyperlink>
      <w:r w:rsidRPr="003461D6">
        <w:rPr>
          <w:rFonts w:asciiTheme="minorHAnsi" w:eastAsiaTheme="minorEastAsia" w:hAnsiTheme="minorHAnsi" w:cs="Calibri"/>
          <w:lang w:eastAsia="zh-CN"/>
        </w:rPr>
        <w:t xml:space="preserve"> on cost recovery for some ITU products and services;</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i/>
          <w:iCs/>
          <w:lang w:eastAsia="zh-CN"/>
        </w:rPr>
        <w:t>ebis)</w:t>
      </w:r>
      <w:r w:rsidRPr="003461D6">
        <w:rPr>
          <w:rFonts w:asciiTheme="minorHAnsi" w:eastAsiaTheme="minorEastAsia" w:hAnsiTheme="minorHAnsi" w:cs="Calibri"/>
          <w:lang w:eastAsia="zh-CN"/>
        </w:rPr>
        <w:tab/>
        <w:t xml:space="preserve">Document </w:t>
      </w:r>
      <w:hyperlink r:id="rId21" w:history="1">
        <w:r w:rsidRPr="003461D6">
          <w:rPr>
            <w:rFonts w:asciiTheme="minorHAnsi" w:eastAsiaTheme="minorEastAsia" w:hAnsiTheme="minorHAnsi" w:cs="Calibri"/>
            <w:color w:val="0000FF"/>
            <w:u w:val="single"/>
            <w:lang w:eastAsia="zh-CN"/>
          </w:rPr>
          <w:t>C05/29</w:t>
        </w:r>
      </w:hyperlink>
      <w:r w:rsidRPr="003461D6">
        <w:rPr>
          <w:rFonts w:asciiTheme="minorHAnsi" w:eastAsiaTheme="minorEastAsia" w:hAnsiTheme="minorHAnsi" w:cs="Calibri"/>
          <w:lang w:eastAsia="zh-CN"/>
        </w:rPr>
        <w:t xml:space="preserve"> on cost recovery for the processing of satellite network filings;</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i/>
          <w:iCs/>
          <w:lang w:eastAsia="zh-CN"/>
        </w:rPr>
        <w:t>f)</w:t>
      </w:r>
      <w:r w:rsidRPr="003461D6">
        <w:rPr>
          <w:rFonts w:asciiTheme="minorHAnsi" w:eastAsiaTheme="minorEastAsia" w:hAnsiTheme="minorHAnsi" w:cs="Calibri"/>
          <w:lang w:eastAsia="zh-CN"/>
        </w:rPr>
        <w:tab/>
        <w:t>that WRC-03 and WRC-07 adopted provisions referring to Council Decision 482, as amended, under which a satellite network filing is cancelled if payment is not received in accordance with the provisions of this decision;</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i/>
          <w:iCs/>
          <w:lang w:eastAsia="zh-CN"/>
        </w:rPr>
        <w:t>g)</w:t>
      </w:r>
      <w:r w:rsidRPr="003461D6">
        <w:rPr>
          <w:rFonts w:asciiTheme="minorHAnsi" w:eastAsiaTheme="minorEastAsia" w:hAnsiTheme="minorHAnsi" w:cs="Calibri"/>
          <w:lang w:eastAsia="zh-CN"/>
        </w:rPr>
        <w:tab/>
        <w:t>that WRC-07 significantly revised the regulatory procedures associated to the fixed-satellite service Plan contained in Appendix 30B that entered into force as of 17 November 2007;</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i/>
          <w:iCs/>
          <w:lang w:eastAsia="zh-CN"/>
        </w:rPr>
        <w:t>h)</w:t>
      </w:r>
      <w:r w:rsidRPr="003461D6">
        <w:rPr>
          <w:rFonts w:asciiTheme="minorHAnsi" w:eastAsiaTheme="minorEastAsia" w:hAnsiTheme="minorHAnsi" w:cs="Calibri"/>
          <w:lang w:eastAsia="zh-CN"/>
        </w:rPr>
        <w:tab/>
        <w:t>that the date of entry into force of Decision 482 (modified 2005) was 1 January  2006,</w:t>
      </w:r>
    </w:p>
    <w:p w:rsidR="00581B31" w:rsidRPr="003461D6" w:rsidRDefault="00581B31" w:rsidP="00581B31">
      <w:pPr>
        <w:keepNext/>
        <w:keepLines/>
        <w:spacing w:before="160"/>
        <w:ind w:left="567"/>
        <w:rPr>
          <w:rFonts w:eastAsiaTheme="minorEastAsia"/>
          <w:i/>
          <w:lang w:eastAsia="zh-CN"/>
        </w:rPr>
      </w:pPr>
      <w:r w:rsidRPr="003461D6">
        <w:rPr>
          <w:rFonts w:eastAsiaTheme="minorEastAsia"/>
          <w:i/>
          <w:lang w:eastAsia="zh-CN"/>
        </w:rPr>
        <w:t>recognizing</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the practical experience of the Radiocommunication Bureau in implementing cost-recovery filing charges and the methodology as reported to the Council at its 2001 to 2007 sessions in accordance with Decision 482 as revised by the Council,</w:t>
      </w:r>
    </w:p>
    <w:p w:rsidR="00581B31" w:rsidRPr="003461D6" w:rsidRDefault="00581B31" w:rsidP="00581B31">
      <w:pPr>
        <w:keepNext/>
        <w:keepLines/>
        <w:spacing w:before="160"/>
        <w:ind w:left="567"/>
        <w:rPr>
          <w:rFonts w:eastAsiaTheme="minorEastAsia"/>
          <w:i/>
          <w:lang w:eastAsia="zh-CN"/>
        </w:rPr>
      </w:pPr>
      <w:r w:rsidRPr="003461D6">
        <w:rPr>
          <w:rFonts w:eastAsiaTheme="minorEastAsia"/>
          <w:i/>
          <w:lang w:eastAsia="zh-CN"/>
        </w:rPr>
        <w:t>decides</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1</w:t>
      </w:r>
      <w:r w:rsidRPr="003461D6">
        <w:rPr>
          <w:rFonts w:asciiTheme="minorHAnsi" w:eastAsiaTheme="minorEastAsia" w:hAnsiTheme="minorHAnsi" w:cs="Calibri"/>
          <w:lang w:eastAsia="zh-CN"/>
        </w:rPr>
        <w:tab/>
        <w:t>that all satellite network filings concerning advance publication, their associated requests for coordination or agreement (Article 9 of the Radio Regulations (RR), Article 7 of Appendices 30/30A to the RR, Resolution 539 (Rev.WRC-03)), the use of the guardbands (Article 2A to Appendices 30/30A to the RR), requests for modification of the space service plans and lists (Article 4 of Appendices 30 and 30A to the RR), requests for the implementation of the fixed-satellite service plan (former Sections IB and II of Article 6 of Appendix 30B to the RR up to 16 November 2007), and requests for the conversion of an allotment into an assignment with modification which is beyond the envelop characteristics of the initial allotment, the introduction of an additional system, modification of the characteristics of an assignment in the List of Appendix 30B to the RR (Article 6 of Appendix 30B to the RR as from 17 November 2007) shall be subject to cost-recovery charges if, and only if, they have been received by the Radiocommunication Bureau on or after 8 November 1998;</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1</w:t>
      </w:r>
      <w:r w:rsidRPr="003461D6">
        <w:rPr>
          <w:rFonts w:asciiTheme="minorHAnsi" w:eastAsiaTheme="minorEastAsia" w:hAnsiTheme="minorHAnsi" w:cs="Calibri"/>
          <w:i/>
          <w:lang w:eastAsia="zh-CN"/>
        </w:rPr>
        <w:t>bis</w:t>
      </w:r>
      <w:r w:rsidRPr="003461D6">
        <w:rPr>
          <w:rFonts w:asciiTheme="minorHAnsi" w:eastAsiaTheme="minorEastAsia" w:hAnsiTheme="minorHAnsi" w:cs="Calibri"/>
          <w:lang w:eastAsia="zh-CN"/>
        </w:rPr>
        <w:tab/>
        <w:t>that all satellite network filings concerning notification for recording of frequency assignments in the Master International Frequency Register (Article 11 of the RR, Article 5 of Appendices 30/30A to the RR and Article 8 of Appendix 30B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30B to the RR, as appropriate, received on or after 19 October 2002;</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1</w:t>
      </w:r>
      <w:r w:rsidRPr="003461D6">
        <w:rPr>
          <w:rFonts w:asciiTheme="minorHAnsi" w:eastAsiaTheme="minorEastAsia" w:hAnsiTheme="minorHAnsi" w:cs="Calibri"/>
          <w:i/>
          <w:lang w:eastAsia="zh-CN"/>
        </w:rPr>
        <w:t>ter</w:t>
      </w:r>
      <w:r w:rsidRPr="003461D6">
        <w:rPr>
          <w:rFonts w:asciiTheme="minorHAnsi" w:eastAsiaTheme="minorEastAsia" w:hAnsiTheme="minorHAnsi" w:cs="Calibri"/>
          <w:lang w:eastAsia="zh-CN"/>
        </w:rPr>
        <w:t xml:space="preserve"> </w:t>
      </w:r>
      <w:r w:rsidRPr="003461D6">
        <w:rPr>
          <w:rFonts w:asciiTheme="minorHAnsi" w:eastAsiaTheme="minorEastAsia" w:hAnsiTheme="minorHAnsi" w:cs="Calibri"/>
          <w:lang w:eastAsia="zh-CN"/>
        </w:rPr>
        <w:tab/>
        <w:t>that all requests for the implementation of the fixed-satellite service plan (former Sections IA and III of Article 6 of Appendix 30B to the RR) shall be subject to cost-recovery charges if, and only if, they have been received by the Radiocommunication Bureau on or after 1 January 2006;</w:t>
      </w:r>
    </w:p>
    <w:p w:rsidR="00581B31" w:rsidRPr="003461D6" w:rsidRDefault="00581B31" w:rsidP="00581B31">
      <w:pPr>
        <w:snapToGrid w:val="0"/>
        <w:outlineLvl w:val="0"/>
        <w:rPr>
          <w:rFonts w:asciiTheme="minorHAnsi" w:hAnsiTheme="minorHAnsi" w:cstheme="minorBidi"/>
          <w:lang w:eastAsia="zh-CN"/>
        </w:rPr>
      </w:pPr>
      <w:r w:rsidRPr="003461D6">
        <w:rPr>
          <w:rFonts w:asciiTheme="minorHAnsi" w:eastAsiaTheme="minorEastAsia" w:hAnsiTheme="minorHAnsi" w:cs="Calibri"/>
          <w:lang w:eastAsia="zh-CN"/>
        </w:rPr>
        <w:t>1</w:t>
      </w:r>
      <w:r w:rsidRPr="003461D6">
        <w:rPr>
          <w:rFonts w:asciiTheme="minorHAnsi" w:eastAsiaTheme="minorEastAsia" w:hAnsiTheme="minorHAnsi" w:cs="Calibri"/>
          <w:i/>
          <w:iCs/>
          <w:spacing w:val="-4"/>
          <w:lang w:eastAsia="zh-CN"/>
        </w:rPr>
        <w:t>quater</w:t>
      </w:r>
      <w:r w:rsidRPr="003461D6">
        <w:rPr>
          <w:rFonts w:asciiTheme="minorHAnsi" w:eastAsiaTheme="minorEastAsia" w:hAnsiTheme="minorHAnsi" w:cs="Calibri"/>
          <w:i/>
          <w:iCs/>
          <w:lang w:eastAsia="zh-CN"/>
        </w:rPr>
        <w:tab/>
      </w:r>
      <w:r w:rsidRPr="003461D6">
        <w:rPr>
          <w:rFonts w:asciiTheme="minorHAnsi" w:eastAsiaTheme="minorEastAsia" w:hAnsiTheme="minorHAnsi" w:cs="Calibri"/>
          <w:lang w:eastAsia="zh-CN"/>
        </w:rPr>
        <w:t xml:space="preserve">that all requests for </w:t>
      </w:r>
      <w:r w:rsidRPr="003461D6">
        <w:rPr>
          <w:rFonts w:asciiTheme="minorHAnsi" w:hAnsiTheme="minorHAnsi" w:cstheme="minorBidi"/>
          <w:lang w:eastAsia="zh-CN"/>
        </w:rPr>
        <w:t xml:space="preserve">consolidation of frequency assignments in the MIFR of different GSO networks submitted by an administration </w:t>
      </w:r>
      <w:r w:rsidRPr="003461D6">
        <w:rPr>
          <w:rFonts w:asciiTheme="minorHAnsi" w:eastAsiaTheme="majorEastAsia" w:hAnsiTheme="minorHAnsi" w:cstheme="majorBidi"/>
          <w:lang w:eastAsia="zh-CN"/>
        </w:rPr>
        <w:t>(or an administration acting on behalf of a group of named administrations)</w:t>
      </w:r>
      <w:r w:rsidRPr="003461D6">
        <w:rPr>
          <w:rFonts w:asciiTheme="minorHAnsi" w:eastAsiaTheme="majorEastAsia" w:hAnsiTheme="minorHAnsi" w:cstheme="majorBidi"/>
          <w:b/>
          <w:bCs/>
          <w:lang w:eastAsia="zh-CN"/>
        </w:rPr>
        <w:t xml:space="preserve"> </w:t>
      </w:r>
      <w:r w:rsidRPr="003461D6">
        <w:rPr>
          <w:rFonts w:asciiTheme="minorHAnsi" w:hAnsiTheme="minorHAnsi" w:cstheme="minorBidi"/>
          <w:lang w:eastAsia="zh-CN"/>
        </w:rPr>
        <w:t>at the same orbital position into frequency assignments of a single satellite network received by the Radiocommunication Bureau on or after 1 July 2013, shall be subject to cost recovery charges,</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2</w:t>
      </w:r>
      <w:r w:rsidRPr="003461D6">
        <w:rPr>
          <w:rFonts w:asciiTheme="minorHAnsi" w:eastAsiaTheme="minorEastAsia" w:hAnsiTheme="minorHAnsi" w:cs="Calibri"/>
          <w:lang w:eastAsia="zh-CN"/>
        </w:rPr>
        <w:tab/>
        <w:t>that for each satellite network</w:t>
      </w:r>
      <w:r w:rsidRPr="003461D6">
        <w:rPr>
          <w:rFonts w:asciiTheme="minorHAnsi" w:eastAsiaTheme="minorEastAsia" w:hAnsiTheme="minorHAnsi" w:cstheme="minorBidi"/>
          <w:position w:val="6"/>
          <w:sz w:val="18"/>
          <w:szCs w:val="18"/>
          <w:lang w:eastAsia="zh-CN"/>
        </w:rPr>
        <w:footnoteReference w:id="1"/>
      </w:r>
      <w:r w:rsidRPr="003461D6">
        <w:rPr>
          <w:rFonts w:asciiTheme="minorHAnsi" w:eastAsiaTheme="minorEastAsia" w:hAnsiTheme="minorHAnsi" w:cs="Calibri"/>
          <w:lang w:eastAsia="zh-CN"/>
        </w:rPr>
        <w:t xml:space="preserve"> filing communicated to the Radiocommunication Bureau, the following charges </w:t>
      </w:r>
      <w:r w:rsidRPr="003461D6">
        <w:rPr>
          <w:rFonts w:asciiTheme="minorHAnsi" w:eastAsiaTheme="minorEastAsia" w:hAnsiTheme="minorHAnsi" w:cstheme="minorBidi"/>
          <w:position w:val="6"/>
          <w:sz w:val="18"/>
          <w:szCs w:val="18"/>
          <w:lang w:eastAsia="zh-CN"/>
        </w:rPr>
        <w:footnoteReference w:id="2"/>
      </w:r>
      <w:r w:rsidRPr="003461D6">
        <w:rPr>
          <w:rFonts w:asciiTheme="minorHAnsi" w:eastAsiaTheme="minorEastAsia" w:hAnsiTheme="minorHAnsi" w:cs="Calibri"/>
          <w:lang w:eastAsia="zh-CN"/>
        </w:rPr>
        <w:t>shall apply:</w:t>
      </w:r>
    </w:p>
    <w:p w:rsidR="00581B31" w:rsidRPr="003461D6" w:rsidRDefault="00581B31" w:rsidP="00581B31">
      <w:pPr>
        <w:snapToGrid w:val="0"/>
        <w:ind w:left="567" w:hanging="567"/>
        <w:rPr>
          <w:rFonts w:asciiTheme="minorHAnsi" w:eastAsiaTheme="minorEastAsia" w:hAnsiTheme="minorHAnsi" w:cs="Calibri"/>
          <w:lang w:eastAsia="zh-CN"/>
        </w:rPr>
      </w:pPr>
      <w:r w:rsidRPr="003461D6">
        <w:rPr>
          <w:rFonts w:asciiTheme="minorHAnsi" w:eastAsiaTheme="minorEastAsia" w:hAnsiTheme="minorHAnsi" w:cs="Calibri"/>
          <w:lang w:eastAsia="zh-CN"/>
        </w:rPr>
        <w:t>a)</w:t>
      </w:r>
      <w:r w:rsidRPr="003461D6">
        <w:rPr>
          <w:rFonts w:asciiTheme="minorHAnsi" w:eastAsiaTheme="minorEastAsia" w:hAnsiTheme="minorHAnsi" w:cs="Calibri"/>
          <w:lang w:eastAsia="zh-CN"/>
        </w:rPr>
        <w:tab/>
        <w:t>for filings received up to and including 29 June 2001, Decision 482 (C-99) applies; these filings are charged at publication in accordance with the fee schedule in force at the date of publication;</w:t>
      </w:r>
    </w:p>
    <w:p w:rsidR="00581B31" w:rsidRPr="003461D6" w:rsidRDefault="00581B31" w:rsidP="00581B31">
      <w:pPr>
        <w:snapToGrid w:val="0"/>
        <w:ind w:left="567" w:hanging="567"/>
        <w:rPr>
          <w:rFonts w:asciiTheme="minorHAnsi" w:eastAsiaTheme="minorEastAsia" w:hAnsiTheme="minorHAnsi" w:cs="Calibri"/>
          <w:lang w:eastAsia="zh-CN"/>
        </w:rPr>
      </w:pPr>
      <w:r w:rsidRPr="003461D6">
        <w:rPr>
          <w:rFonts w:asciiTheme="minorHAnsi" w:eastAsiaTheme="minorEastAsia" w:hAnsiTheme="minorHAnsi" w:cs="Calibri"/>
          <w:lang w:eastAsia="zh-CN"/>
        </w:rPr>
        <w:t>b)</w:t>
      </w:r>
      <w:r w:rsidRPr="003461D6">
        <w:rPr>
          <w:rFonts w:asciiTheme="minorHAnsi" w:eastAsiaTheme="minorEastAsia" w:hAnsiTheme="minorHAnsi" w:cs="Calibri"/>
          <w:lang w:eastAsia="zh-CN"/>
        </w:rPr>
        <w:tab/>
        <w:t>for filings received on or after 30 June 2001, but before 1 January 2002, Decision 482 (C-01) applies; these filings are charged at publication with a flat fee in accordance with the fee schedule in force at the date of receipt, and an additional fee (if any) according to the fee schedule in force at the date of publication;</w:t>
      </w:r>
    </w:p>
    <w:p w:rsidR="00581B31" w:rsidRPr="003461D6" w:rsidRDefault="00581B31" w:rsidP="00581B31">
      <w:pPr>
        <w:snapToGrid w:val="0"/>
        <w:ind w:left="567" w:hanging="567"/>
        <w:rPr>
          <w:rFonts w:asciiTheme="minorHAnsi" w:eastAsiaTheme="minorEastAsia" w:hAnsiTheme="minorHAnsi" w:cs="Calibri"/>
          <w:lang w:eastAsia="zh-CN"/>
        </w:rPr>
      </w:pPr>
      <w:r w:rsidRPr="003461D6">
        <w:rPr>
          <w:rFonts w:asciiTheme="minorHAnsi" w:eastAsiaTheme="minorEastAsia" w:hAnsiTheme="minorHAnsi" w:cs="Calibri"/>
          <w:lang w:eastAsia="zh-CN"/>
        </w:rPr>
        <w:t>c)</w:t>
      </w:r>
      <w:r w:rsidRPr="003461D6">
        <w:rPr>
          <w:rFonts w:asciiTheme="minorHAnsi" w:eastAsiaTheme="minorEastAsia" w:hAnsiTheme="minorHAnsi" w:cs="Calibri"/>
          <w:lang w:eastAsia="zh-CN"/>
        </w:rPr>
        <w:tab/>
        <w:t>for filings received on or after 1 January 2002, but before 4 May 2002, Decision 482 (C-01) applies; the flat fee, calculated in accordance with the fee schedule in force at the date of receipt, is payable after receipt of the notice, and the additional fee (if any), calculated in accordance with the fee schedule in force at the date of publication, is payable after publication of the notice;</w:t>
      </w:r>
    </w:p>
    <w:p w:rsidR="00581B31" w:rsidRPr="003461D6" w:rsidRDefault="00581B31" w:rsidP="00581B31">
      <w:pPr>
        <w:snapToGrid w:val="0"/>
        <w:ind w:left="567" w:hanging="567"/>
        <w:rPr>
          <w:rFonts w:asciiTheme="minorHAnsi" w:eastAsiaTheme="minorEastAsia" w:hAnsiTheme="minorHAnsi" w:cs="Calibri"/>
          <w:lang w:eastAsia="zh-CN"/>
        </w:rPr>
      </w:pPr>
      <w:r w:rsidRPr="003461D6">
        <w:rPr>
          <w:rFonts w:asciiTheme="minorHAnsi" w:eastAsiaTheme="minorEastAsia" w:hAnsiTheme="minorHAnsi" w:cs="Calibri"/>
          <w:lang w:eastAsia="zh-CN"/>
        </w:rPr>
        <w:t>d)</w:t>
      </w:r>
      <w:r w:rsidRPr="003461D6">
        <w:rPr>
          <w:rFonts w:asciiTheme="minorHAnsi" w:eastAsiaTheme="minorEastAsia" w:hAnsiTheme="minorHAnsi" w:cs="Calibri"/>
          <w:lang w:eastAsia="zh-CN"/>
        </w:rPr>
        <w:tab/>
        <w:t xml:space="preserve">for filings received on or after 4 May 2002, </w:t>
      </w:r>
      <w:r w:rsidRPr="003461D6">
        <w:rPr>
          <w:rFonts w:asciiTheme="minorHAnsi" w:eastAsiaTheme="minorEastAsia" w:hAnsiTheme="minorHAnsi" w:cs="Calibri"/>
          <w:spacing w:val="-2"/>
          <w:lang w:eastAsia="zh-CN"/>
        </w:rPr>
        <w:t>but before 31 December 2004,</w:t>
      </w:r>
      <w:r w:rsidRPr="003461D6">
        <w:rPr>
          <w:rFonts w:asciiTheme="minorHAnsi" w:eastAsiaTheme="minorEastAsia" w:hAnsiTheme="minorHAnsi" w:cs="Calibri"/>
          <w:lang w:eastAsia="zh-CN"/>
        </w:rPr>
        <w:t xml:space="preserve"> </w:t>
      </w:r>
      <w:r w:rsidRPr="003461D6">
        <w:rPr>
          <w:rFonts w:asciiTheme="minorHAnsi" w:eastAsiaTheme="minorEastAsia" w:hAnsiTheme="minorHAnsi" w:cs="Calibri"/>
          <w:spacing w:val="-2"/>
          <w:lang w:eastAsia="zh-CN"/>
        </w:rPr>
        <w:t>Decision 482</w:t>
      </w:r>
      <w:r w:rsidRPr="003461D6">
        <w:rPr>
          <w:rFonts w:asciiTheme="minorHAnsi" w:eastAsiaTheme="minorEastAsia" w:hAnsiTheme="minorHAnsi" w:cs="Calibri"/>
          <w:lang w:eastAsia="zh-CN"/>
        </w:rPr>
        <w:t xml:space="preserve"> (C-02)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rsidR="00581B31" w:rsidRPr="003461D6" w:rsidRDefault="00581B31" w:rsidP="00581B31">
      <w:pPr>
        <w:snapToGrid w:val="0"/>
        <w:ind w:left="567" w:hanging="567"/>
        <w:rPr>
          <w:rFonts w:asciiTheme="minorHAnsi" w:eastAsiaTheme="minorEastAsia" w:hAnsiTheme="minorHAnsi" w:cs="Calibri"/>
          <w:lang w:eastAsia="zh-CN"/>
        </w:rPr>
      </w:pPr>
      <w:r w:rsidRPr="003461D6">
        <w:rPr>
          <w:rFonts w:asciiTheme="minorHAnsi" w:eastAsiaTheme="minorEastAsia" w:hAnsiTheme="minorHAnsi" w:cs="Calibri"/>
          <w:lang w:eastAsia="zh-CN"/>
        </w:rPr>
        <w:t>e)</w:t>
      </w:r>
      <w:r w:rsidRPr="003461D6">
        <w:rPr>
          <w:rFonts w:asciiTheme="minorHAnsi" w:eastAsiaTheme="minorEastAsia" w:hAnsiTheme="minorHAnsi" w:cs="Calibri"/>
          <w:lang w:eastAsia="zh-CN"/>
        </w:rPr>
        <w:tab/>
        <w:t xml:space="preserve">for filings received on or after 31 December 2004 but </w:t>
      </w:r>
      <w:r w:rsidRPr="003461D6">
        <w:rPr>
          <w:rFonts w:asciiTheme="minorHAnsi" w:eastAsiaTheme="minorEastAsia" w:hAnsiTheme="minorHAnsi" w:cs="Calibri"/>
          <w:spacing w:val="2"/>
          <w:lang w:eastAsia="zh-CN"/>
        </w:rPr>
        <w:t>before 1 January 2006, Decision 482</w:t>
      </w:r>
      <w:r w:rsidRPr="003461D6">
        <w:rPr>
          <w:rFonts w:asciiTheme="minorHAnsi" w:eastAsiaTheme="minorEastAsia" w:hAnsiTheme="minorHAnsi" w:cs="Calibri"/>
          <w:lang w:eastAsia="zh-CN"/>
        </w:rPr>
        <w:t xml:space="preserve"> (C-04)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rsidR="00581B31" w:rsidRPr="003461D6" w:rsidRDefault="00581B31" w:rsidP="00581B31">
      <w:pPr>
        <w:snapToGrid w:val="0"/>
        <w:ind w:left="567" w:hanging="567"/>
        <w:rPr>
          <w:rFonts w:asciiTheme="minorHAnsi" w:eastAsiaTheme="minorEastAsia" w:hAnsiTheme="minorHAnsi" w:cs="Calibri"/>
          <w:lang w:eastAsia="zh-CN"/>
        </w:rPr>
      </w:pPr>
      <w:r w:rsidRPr="003461D6">
        <w:rPr>
          <w:rFonts w:asciiTheme="minorHAnsi" w:eastAsiaTheme="minorEastAsia" w:hAnsiTheme="minorHAnsi" w:cs="Calibri"/>
          <w:lang w:eastAsia="zh-CN"/>
        </w:rPr>
        <w:t>f)</w:t>
      </w:r>
      <w:r w:rsidRPr="003461D6">
        <w:rPr>
          <w:rFonts w:asciiTheme="minorHAnsi" w:eastAsiaTheme="minorEastAsia" w:hAnsiTheme="minorHAnsi" w:cs="Calibri"/>
          <w:lang w:eastAsia="zh-CN"/>
        </w:rPr>
        <w:tab/>
        <w:t>for filings received on or after 1 January 2006 but before 1 January 2009 except those received under Appendix 30B as from 17 November 2007, Decision 482 (C-05) applies; the fee, calculated in accordance with the fee schedule in force at the date of receipt, is payable after receipt of the notice;</w:t>
      </w:r>
    </w:p>
    <w:p w:rsidR="00581B31" w:rsidRPr="003461D6" w:rsidRDefault="00581B31" w:rsidP="00581B31">
      <w:pPr>
        <w:snapToGrid w:val="0"/>
        <w:ind w:left="567" w:hanging="567"/>
        <w:rPr>
          <w:rFonts w:asciiTheme="minorHAnsi" w:eastAsiaTheme="minorEastAsia" w:hAnsiTheme="minorHAnsi" w:cs="Calibri"/>
          <w:lang w:eastAsia="zh-CN"/>
        </w:rPr>
      </w:pPr>
      <w:r w:rsidRPr="003461D6">
        <w:rPr>
          <w:rFonts w:asciiTheme="minorHAnsi" w:eastAsiaTheme="minorEastAsia" w:hAnsiTheme="minorHAnsi" w:cs="Calibri"/>
          <w:lang w:eastAsia="zh-CN"/>
        </w:rPr>
        <w:t>g)</w:t>
      </w:r>
      <w:r w:rsidRPr="003461D6">
        <w:rPr>
          <w:rFonts w:asciiTheme="minorHAnsi" w:eastAsiaTheme="minorEastAsia" w:hAnsiTheme="minorHAnsi" w:cs="Calibri"/>
          <w:lang w:eastAsia="zh-CN"/>
        </w:rPr>
        <w:tab/>
        <w:t>for filings received on or after 1 January 2009, including those received under Appendix 30B as from 17 November 2007, but before 14 July 2012, Decision 482 (C-08) applies; the fee, calculated in accordance with the fee schedule in force at the date of receipt, is payable after receipt of the notice;</w:t>
      </w:r>
    </w:p>
    <w:p w:rsidR="00581B31" w:rsidRPr="003461D6" w:rsidRDefault="00581B31" w:rsidP="00581B31">
      <w:pPr>
        <w:snapToGrid w:val="0"/>
        <w:ind w:left="567" w:hanging="567"/>
        <w:rPr>
          <w:rFonts w:asciiTheme="minorHAnsi" w:eastAsiaTheme="minorEastAsia" w:hAnsiTheme="minorHAnsi" w:cs="Calibri"/>
          <w:lang w:eastAsia="zh-CN"/>
        </w:rPr>
      </w:pPr>
      <w:r w:rsidRPr="003461D6">
        <w:rPr>
          <w:rFonts w:asciiTheme="minorHAnsi" w:eastAsiaTheme="minorEastAsia" w:hAnsiTheme="minorHAnsi" w:cs="Calibri"/>
          <w:lang w:eastAsia="zh-CN"/>
        </w:rPr>
        <w:t>h)</w:t>
      </w:r>
      <w:r w:rsidRPr="003461D6">
        <w:rPr>
          <w:rFonts w:asciiTheme="minorHAnsi" w:eastAsiaTheme="minorEastAsia" w:hAnsiTheme="minorHAnsi" w:cs="Calibri"/>
          <w:lang w:eastAsia="zh-CN"/>
        </w:rPr>
        <w:tab/>
        <w:t>for filings received on or after 14 July 2012, but before 1 July 2013, Decision 482 (C-12) applies; the fee, calculated in accordance with the fee schedule in force at the date of receipt, is payable after receipt of the notice;</w:t>
      </w:r>
    </w:p>
    <w:p w:rsidR="00581B31" w:rsidRPr="003461D6" w:rsidRDefault="00581B31" w:rsidP="00581B31">
      <w:pPr>
        <w:snapToGrid w:val="0"/>
        <w:ind w:left="567" w:hanging="567"/>
        <w:rPr>
          <w:rFonts w:asciiTheme="minorHAnsi" w:eastAsiaTheme="minorEastAsia" w:hAnsiTheme="minorHAnsi" w:cs="Calibri"/>
          <w:lang w:eastAsia="zh-CN"/>
        </w:rPr>
      </w:pPr>
      <w:r w:rsidRPr="003461D6">
        <w:rPr>
          <w:rFonts w:asciiTheme="minorHAnsi" w:eastAsiaTheme="minorEastAsia" w:hAnsiTheme="minorHAnsi" w:cs="Calibri"/>
          <w:lang w:eastAsia="zh-CN"/>
        </w:rPr>
        <w:t>i)</w:t>
      </w:r>
      <w:r w:rsidRPr="003461D6">
        <w:rPr>
          <w:rFonts w:asciiTheme="minorHAnsi" w:eastAsiaTheme="minorEastAsia" w:hAnsiTheme="minorHAnsi" w:cs="Calibri"/>
          <w:lang w:eastAsia="zh-CN"/>
        </w:rPr>
        <w:tab/>
        <w:t>for filings received on or after 1 July 2013, Decision 482 (C-13) applies; the fee, calculated in accordance with the fee schedule in force at the date of receipt, is payable after receipt of the notice;</w:t>
      </w:r>
    </w:p>
    <w:p w:rsidR="00581B31" w:rsidRPr="003461D6" w:rsidRDefault="00581B31" w:rsidP="00581B31">
      <w:pPr>
        <w:snapToGrid w:val="0"/>
        <w:ind w:left="567" w:hanging="567"/>
        <w:rPr>
          <w:rFonts w:asciiTheme="minorHAnsi" w:eastAsiaTheme="minorEastAsia" w:hAnsiTheme="minorHAnsi" w:cs="Calibri"/>
          <w:lang w:eastAsia="zh-CN"/>
        </w:rPr>
      </w:pPr>
      <w:r w:rsidRPr="003461D6">
        <w:rPr>
          <w:rFonts w:asciiTheme="minorHAnsi" w:eastAsiaTheme="minorEastAsia" w:hAnsiTheme="minorHAnsi" w:cs="Calibri"/>
          <w:lang w:eastAsia="zh-CN"/>
        </w:rPr>
        <w:t>j)</w:t>
      </w:r>
      <w:r w:rsidRPr="003461D6">
        <w:rPr>
          <w:rFonts w:asciiTheme="minorHAnsi" w:eastAsiaTheme="minorEastAsia" w:hAnsiTheme="minorHAnsi" w:cs="Calibri"/>
          <w:lang w:eastAsia="zh-CN"/>
        </w:rPr>
        <w:tab/>
        <w:t>for filings received on or after  1 July 2017, Decision 482 (C-17) applies; the fee, calculated in accordance with the fee schedule in force at the date of receipt, is payable after receipt of the notice;</w:t>
      </w:r>
    </w:p>
    <w:p w:rsidR="00581B31" w:rsidRDefault="00581B31" w:rsidP="00581B31">
      <w:pPr>
        <w:snapToGrid w:val="0"/>
        <w:ind w:left="567" w:hanging="567"/>
        <w:rPr>
          <w:ins w:id="9" w:author="Varlamov" w:date="2019-06-03T21:08:00Z"/>
          <w:rFonts w:asciiTheme="minorHAnsi" w:eastAsiaTheme="minorEastAsia" w:hAnsiTheme="minorHAnsi" w:cs="Calibri"/>
          <w:lang w:eastAsia="zh-CN"/>
        </w:rPr>
      </w:pPr>
      <w:r w:rsidRPr="003461D6">
        <w:rPr>
          <w:rFonts w:asciiTheme="minorHAnsi" w:eastAsiaTheme="minorEastAsia" w:hAnsiTheme="minorHAnsi" w:cs="Calibri"/>
          <w:lang w:eastAsia="zh-CN"/>
        </w:rPr>
        <w:t>k)</w:t>
      </w:r>
      <w:r w:rsidRPr="003461D6">
        <w:rPr>
          <w:rFonts w:asciiTheme="minorHAnsi" w:eastAsiaTheme="minorEastAsia" w:hAnsiTheme="minorHAnsi" w:cs="Calibri"/>
          <w:lang w:eastAsia="zh-CN"/>
        </w:rPr>
        <w:tab/>
        <w:t>for filings received on or after 1 July 2018, Decision 482 (C-18) applies; the fee, calculated in accordance with the fee schedule in force at the date of receipt, is payable after receipt of the notice</w:t>
      </w:r>
      <w:ins w:id="10" w:author="Varlamov" w:date="2019-06-03T21:08:00Z">
        <w:r>
          <w:rPr>
            <w:rFonts w:asciiTheme="minorHAnsi" w:eastAsiaTheme="minorEastAsia" w:hAnsiTheme="minorHAnsi" w:cs="Calibri"/>
            <w:lang w:eastAsia="zh-CN"/>
          </w:rPr>
          <w:t>;</w:t>
        </w:r>
      </w:ins>
    </w:p>
    <w:p w:rsidR="00581B31" w:rsidRPr="003461D6" w:rsidRDefault="00581B31" w:rsidP="005731E6">
      <w:pPr>
        <w:snapToGrid w:val="0"/>
        <w:ind w:left="567" w:hanging="567"/>
        <w:rPr>
          <w:rFonts w:asciiTheme="minorHAnsi" w:eastAsiaTheme="minorEastAsia" w:hAnsiTheme="minorHAnsi" w:cs="Calibri"/>
          <w:lang w:eastAsia="zh-CN"/>
        </w:rPr>
      </w:pPr>
      <w:ins w:id="11" w:author="Varlamov" w:date="2019-06-03T21:08:00Z">
        <w:r w:rsidRPr="003A371E">
          <w:rPr>
            <w:rFonts w:asciiTheme="minorHAnsi" w:eastAsiaTheme="minorEastAsia" w:hAnsiTheme="minorHAnsi" w:cs="Calibri"/>
            <w:lang w:eastAsia="zh-CN"/>
          </w:rPr>
          <w:t>l)</w:t>
        </w:r>
        <w:r w:rsidRPr="003A371E">
          <w:rPr>
            <w:rFonts w:asciiTheme="minorHAnsi" w:eastAsiaTheme="minorEastAsia" w:hAnsiTheme="minorHAnsi" w:cs="Calibri"/>
            <w:lang w:eastAsia="zh-CN"/>
          </w:rPr>
          <w:tab/>
          <w:t>for filings received on or after 1 July 2019, Decision 482 (C-19) applies; the fee, calculated in accordance with the fee schedule in force at the date of receipt, is payable after receipt of the notice</w:t>
        </w:r>
      </w:ins>
      <w:r w:rsidRPr="003A371E">
        <w:rPr>
          <w:rFonts w:asciiTheme="minorHAnsi" w:eastAsiaTheme="minorEastAsia" w:hAnsiTheme="minorHAnsi" w:cs="Calibri"/>
          <w:lang w:eastAsia="zh-CN"/>
        </w:rPr>
        <w:t>,</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3</w:t>
      </w:r>
      <w:r w:rsidRPr="003461D6">
        <w:rPr>
          <w:rFonts w:asciiTheme="minorHAnsi" w:eastAsiaTheme="minorEastAsia" w:hAnsiTheme="minorHAnsi" w:cs="Calibri"/>
          <w:lang w:eastAsia="zh-CN"/>
        </w:rPr>
        <w:tab/>
        <w:t>that the fee shall be regarded as a charge for a satellite network filing. There will be no charge for modifications which do not result in further technical or regulatory examination by the Radiocommunication Bureau, except modifications under 1</w:t>
      </w:r>
      <w:r w:rsidRPr="003461D6">
        <w:rPr>
          <w:rFonts w:asciiTheme="minorHAnsi" w:eastAsiaTheme="minorEastAsia" w:hAnsiTheme="minorHAnsi" w:cs="Calibri"/>
          <w:i/>
          <w:iCs/>
          <w:lang w:eastAsia="zh-CN"/>
        </w:rPr>
        <w:t>quater</w:t>
      </w:r>
      <w:r w:rsidRPr="003461D6">
        <w:rPr>
          <w:rFonts w:asciiTheme="minorHAnsi" w:eastAsiaTheme="minorEastAsia" w:hAnsiTheme="minorHAnsi" w:cs="Calibri"/>
          <w:lang w:eastAsia="zh-CN"/>
        </w:rPr>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rsidR="00581B31" w:rsidRPr="003461D6" w:rsidRDefault="00581B31" w:rsidP="00581B31">
      <w:pPr>
        <w:snapToGrid w:val="0"/>
        <w:rPr>
          <w:rFonts w:asciiTheme="minorHAnsi" w:eastAsiaTheme="minorEastAsia" w:hAnsiTheme="minorHAnsi" w:cs="Calibri"/>
          <w:color w:val="000000"/>
          <w:lang w:eastAsia="zh-CN"/>
        </w:rPr>
      </w:pPr>
      <w:r w:rsidRPr="003461D6">
        <w:rPr>
          <w:rFonts w:asciiTheme="minorHAnsi" w:eastAsiaTheme="minorEastAsia" w:hAnsiTheme="minorHAnsi" w:cs="Calibri"/>
          <w:lang w:eastAsia="zh-CN"/>
        </w:rPr>
        <w:t>4</w:t>
      </w:r>
      <w:r w:rsidRPr="003461D6">
        <w:rPr>
          <w:rFonts w:asciiTheme="minorHAnsi" w:eastAsiaTheme="minorEastAsia" w:hAnsiTheme="minorHAnsi" w:cs="Calibri"/>
          <w:lang w:eastAsia="zh-CN"/>
        </w:rPr>
        <w:tab/>
        <w:t>that each Member State shall be entitled to the publication of special sections or parts of the BR IFIC (space services) for one satellite network filing each year without the charges referred to above. Each Member State in its role as the notifying administration may determine which network shall benefit from the free entitlement;</w:t>
      </w:r>
      <w:r w:rsidRPr="003461D6">
        <w:rPr>
          <w:rFonts w:asciiTheme="minorHAnsi" w:eastAsiaTheme="minorEastAsia" w:hAnsiTheme="minorHAnsi" w:cs="Calibri"/>
          <w:position w:val="6"/>
          <w:sz w:val="18"/>
          <w:szCs w:val="18"/>
          <w:lang w:eastAsia="zh-CN"/>
        </w:rPr>
        <w:footnoteReference w:id="3"/>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5</w:t>
      </w:r>
      <w:r w:rsidRPr="003461D6">
        <w:rPr>
          <w:rFonts w:asciiTheme="minorHAnsi" w:eastAsiaTheme="minorEastAsia" w:hAnsiTheme="minorHAnsi" w:cs="Calibri"/>
          <w:lang w:eastAsia="zh-CN"/>
        </w:rPr>
        <w:tab/>
        <w:t xml:space="preserve">that the nomination of the free entitlement for the calendar year of receipt by the Bureau of the satellite network filing based on the formal date of receipt of the filing shall be made by the Member State no later than the end of the period for payment of the invoice in </w:t>
      </w:r>
      <w:r w:rsidRPr="003461D6">
        <w:rPr>
          <w:rFonts w:asciiTheme="minorHAnsi" w:eastAsiaTheme="minorEastAsia" w:hAnsiTheme="minorHAnsi" w:cs="Calibri"/>
          <w:i/>
          <w:iCs/>
          <w:lang w:eastAsia="zh-CN"/>
        </w:rPr>
        <w:t>decides</w:t>
      </w:r>
      <w:r w:rsidRPr="003461D6">
        <w:rPr>
          <w:rFonts w:asciiTheme="minorHAnsi" w:eastAsiaTheme="minorEastAsia" w:hAnsiTheme="minorHAnsi" w:cs="Calibri"/>
          <w:lang w:eastAsia="zh-CN"/>
        </w:rPr>
        <w:t xml:space="preserve"> 9 below. The free entitlement cannot be applied to a filing previously cancelled for non-payment;</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6</w:t>
      </w:r>
      <w:r w:rsidRPr="003461D6">
        <w:rPr>
          <w:rFonts w:asciiTheme="minorHAnsi" w:eastAsiaTheme="minorEastAsia" w:hAnsiTheme="minorHAnsi" w:cs="Calibri"/>
          <w:lang w:eastAsia="zh-CN"/>
        </w:rPr>
        <w:tab/>
        <w:t xml:space="preserve">that for any satellite network for which the advance publication information (API) was received prior to 8 November 1998, there will be no cost-recovery charges for the first coordination request referring to that API, regardless of when the Radiocommunication Bureau receives it. Any modifications received on or after 1 January 2006 shall be subject to a charge in accordance with </w:t>
      </w:r>
      <w:r w:rsidRPr="003461D6">
        <w:rPr>
          <w:rFonts w:asciiTheme="minorHAnsi" w:eastAsiaTheme="minorEastAsia" w:hAnsiTheme="minorHAnsi" w:cs="Calibri"/>
          <w:i/>
          <w:lang w:eastAsia="zh-CN"/>
        </w:rPr>
        <w:t>decides</w:t>
      </w:r>
      <w:r w:rsidRPr="003461D6">
        <w:rPr>
          <w:rFonts w:asciiTheme="minorHAnsi" w:eastAsiaTheme="minorEastAsia" w:hAnsiTheme="minorHAnsi" w:cs="Calibri"/>
          <w:lang w:eastAsia="zh-CN"/>
        </w:rPr>
        <w:t xml:space="preserve"> 2 above;</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7</w:t>
      </w:r>
      <w:r w:rsidRPr="003461D6">
        <w:rPr>
          <w:rFonts w:asciiTheme="minorHAnsi" w:eastAsiaTheme="minorEastAsia" w:hAnsiTheme="minorHAnsi" w:cs="Calibri"/>
          <w:lang w:eastAsia="zh-CN"/>
        </w:rPr>
        <w:tab/>
        <w:t xml:space="preserve">that there will be no cost-recovery charges for any Part A submission involving the application of Article 4 of Appendices 30/30A received by the Bureau prior to 8 November 1998 or Part B submission involving the application of Article 4 of Appendices 30/30A where the associated Part A was received prior to 8 November 1998. Any request for publication in Part A received after 7 November 1998 under §4.3.5 up to 2 June 2000 and then §4.1.3 or §4.2.6 of Appendices 30/30A and corresponding Part B submitted under §4.3.14 up to 2 June 2000 and the §4.1.12 or §4.2.16 of Appendices 30/30A shall be subject to a charge in accordance with </w:t>
      </w:r>
      <w:r w:rsidRPr="003461D6">
        <w:rPr>
          <w:rFonts w:asciiTheme="minorHAnsi" w:eastAsiaTheme="minorEastAsia" w:hAnsiTheme="minorHAnsi" w:cs="Calibri"/>
          <w:i/>
          <w:lang w:eastAsia="zh-CN"/>
        </w:rPr>
        <w:t xml:space="preserve">decides </w:t>
      </w:r>
      <w:r w:rsidRPr="003461D6">
        <w:rPr>
          <w:rFonts w:asciiTheme="minorHAnsi" w:eastAsiaTheme="minorEastAsia" w:hAnsiTheme="minorHAnsi" w:cs="Calibri"/>
          <w:lang w:eastAsia="zh-CN"/>
        </w:rPr>
        <w:t xml:space="preserve">2 above; </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7</w:t>
      </w:r>
      <w:r w:rsidRPr="003461D6">
        <w:rPr>
          <w:rFonts w:asciiTheme="minorHAnsi" w:eastAsiaTheme="minorEastAsia" w:hAnsiTheme="minorHAnsi" w:cs="Calibri"/>
          <w:i/>
          <w:iCs/>
          <w:lang w:eastAsia="zh-CN"/>
        </w:rPr>
        <w:t>bis</w:t>
      </w:r>
      <w:r w:rsidRPr="003461D6">
        <w:rPr>
          <w:rFonts w:asciiTheme="minorHAnsi" w:eastAsiaTheme="minorEastAsia" w:hAnsiTheme="minorHAnsi" w:cs="Calibri"/>
          <w:lang w:eastAsia="zh-CN"/>
        </w:rPr>
        <w:tab/>
        <w:t>that there will be no cost-recovery charges for any submission under §6.17 of Article 6 of Appendix 30B where the associated submission under §6.1 of that Article was received prior to 17 November 2007;</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8</w:t>
      </w:r>
      <w:r w:rsidRPr="003461D6">
        <w:rPr>
          <w:rFonts w:asciiTheme="minorHAnsi" w:eastAsiaTheme="minorEastAsia" w:hAnsiTheme="minorHAnsi" w:cs="Calibri"/>
          <w:lang w:eastAsia="zh-CN"/>
        </w:rPr>
        <w:tab/>
        <w:t>that the Annex (Schedule of processing charges) to this decision should be reviewed periodically by the Council;</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9</w:t>
      </w:r>
      <w:r w:rsidRPr="003461D6">
        <w:rPr>
          <w:rFonts w:asciiTheme="minorHAnsi" w:eastAsiaTheme="minorEastAsia" w:hAnsiTheme="minorHAnsi" w:cs="Calibri"/>
          <w:lang w:eastAsia="zh-CN"/>
        </w:rPr>
        <w:tab/>
        <w:t>that the payment of charges shall be made on the basis of an invoice issued upon receipt of the filing by the Radiocommunication Bureau and sent to the notifying administration or, at the request of that administration, to the satellite network operator in question within a period of a maximum of six months after issue of the invoice;</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10</w:t>
      </w:r>
      <w:r w:rsidRPr="003461D6">
        <w:rPr>
          <w:rFonts w:asciiTheme="minorHAnsi" w:eastAsiaTheme="minorEastAsia" w:hAnsiTheme="minorHAnsi" w:cs="Calibri"/>
          <w:lang w:eastAsia="zh-CN"/>
        </w:rPr>
        <w:tab/>
        <w:t>that any subsequent cancellation received by the Radiocommunication Bureau within 15 days of the date of receipt of the filing shall remove the obligation to pay the fee;</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11</w:t>
      </w:r>
      <w:r w:rsidRPr="003461D6">
        <w:rPr>
          <w:rFonts w:asciiTheme="minorHAnsi" w:eastAsiaTheme="minorEastAsia" w:hAnsiTheme="minorHAnsi" w:cs="Calibri"/>
          <w:lang w:eastAsia="zh-CN"/>
        </w:rPr>
        <w:tab/>
        <w:t xml:space="preserve">that publication of special sections or parts of the BR IFIC (space services) for the amateur-satellite service, the notification for recording of frequency assignments for earth stations, for the conversion of an allotment into an assignment in accordance with the procedure of former Section I of Article 6 of Appendix </w:t>
      </w:r>
      <w:r w:rsidRPr="003461D6">
        <w:rPr>
          <w:rFonts w:asciiTheme="minorHAnsi" w:eastAsiaTheme="minorEastAsia" w:hAnsiTheme="minorHAnsi" w:cs="Calibri"/>
          <w:bCs/>
          <w:lang w:eastAsia="zh-CN"/>
        </w:rPr>
        <w:t>30B,</w:t>
      </w:r>
      <w:r w:rsidRPr="003461D6">
        <w:rPr>
          <w:rFonts w:asciiTheme="minorHAnsi" w:eastAsiaTheme="minorEastAsia" w:hAnsiTheme="minorHAnsi" w:cs="Calibri"/>
          <w:lang w:eastAsia="zh-CN"/>
        </w:rPr>
        <w:t xml:space="preserve"> </w:t>
      </w:r>
      <w:r w:rsidRPr="003461D6">
        <w:rPr>
          <w:rFonts w:asciiTheme="minorHAnsi" w:eastAsiaTheme="minorEastAsia" w:hAnsiTheme="minorHAnsi" w:cs="Calibri"/>
          <w:bCs/>
          <w:lang w:eastAsia="zh-CN"/>
        </w:rPr>
        <w:t xml:space="preserve">the addition of a new allotment to the plan for a new Member State of the Union </w:t>
      </w:r>
      <w:r w:rsidRPr="003461D6">
        <w:rPr>
          <w:rFonts w:asciiTheme="minorHAnsi" w:eastAsiaTheme="minorEastAsia" w:hAnsiTheme="minorHAnsi" w:cs="Calibri"/>
          <w:lang w:eastAsia="zh-CN"/>
        </w:rPr>
        <w:t xml:space="preserve">in accordance with the procedure of Article </w:t>
      </w:r>
      <w:r w:rsidRPr="003461D6">
        <w:rPr>
          <w:rFonts w:asciiTheme="minorHAnsi" w:eastAsiaTheme="minorEastAsia" w:hAnsiTheme="minorHAnsi" w:cs="Calibri"/>
          <w:bCs/>
          <w:lang w:eastAsia="zh-CN"/>
        </w:rPr>
        <w:t>7</w:t>
      </w:r>
      <w:r w:rsidRPr="003461D6">
        <w:rPr>
          <w:rFonts w:asciiTheme="minorHAnsi" w:eastAsiaTheme="minorEastAsia" w:hAnsiTheme="minorHAnsi" w:cs="Calibri"/>
          <w:lang w:eastAsia="zh-CN"/>
        </w:rPr>
        <w:t xml:space="preserve"> of Appendix </w:t>
      </w:r>
      <w:r w:rsidRPr="003461D6">
        <w:rPr>
          <w:rFonts w:asciiTheme="minorHAnsi" w:eastAsiaTheme="minorEastAsia" w:hAnsiTheme="minorHAnsi" w:cs="Calibri"/>
          <w:bCs/>
          <w:lang w:eastAsia="zh-CN"/>
        </w:rPr>
        <w:t xml:space="preserve">30B and submissions under resolves 3 and 4 of Resolution 555 (WRC-12) </w:t>
      </w:r>
      <w:r w:rsidRPr="003461D6">
        <w:rPr>
          <w:rFonts w:asciiTheme="minorHAnsi" w:eastAsiaTheme="minorEastAsia" w:hAnsiTheme="minorHAnsi" w:cs="Calibri"/>
          <w:lang w:eastAsia="zh-CN"/>
        </w:rPr>
        <w:t xml:space="preserve">shall be exempt from any charges; </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12</w:t>
      </w:r>
      <w:r w:rsidRPr="003461D6">
        <w:rPr>
          <w:rFonts w:asciiTheme="minorHAnsi" w:eastAsiaTheme="minorEastAsia" w:hAnsiTheme="minorHAnsi" w:cs="Calibri"/>
          <w:lang w:eastAsia="zh-CN"/>
        </w:rPr>
        <w:tab/>
        <w:t>that the date of entry into force of Decision 482 (modified 201</w:t>
      </w:r>
      <w:del w:id="12" w:author="Varlamov" w:date="2019-06-03T21:09:00Z">
        <w:r w:rsidRPr="003461D6" w:rsidDel="003A371E">
          <w:rPr>
            <w:rFonts w:asciiTheme="minorHAnsi" w:eastAsiaTheme="minorEastAsia" w:hAnsiTheme="minorHAnsi" w:cs="Calibri"/>
            <w:lang w:eastAsia="zh-CN"/>
          </w:rPr>
          <w:delText>8</w:delText>
        </w:r>
      </w:del>
      <w:ins w:id="13" w:author="Varlamov" w:date="2019-06-03T21:09:00Z">
        <w:r>
          <w:rPr>
            <w:rFonts w:asciiTheme="minorHAnsi" w:eastAsiaTheme="minorEastAsia" w:hAnsiTheme="minorHAnsi" w:cs="Calibri"/>
            <w:lang w:eastAsia="zh-CN"/>
          </w:rPr>
          <w:t>9</w:t>
        </w:r>
      </w:ins>
      <w:r w:rsidRPr="003461D6">
        <w:rPr>
          <w:rFonts w:asciiTheme="minorHAnsi" w:eastAsiaTheme="minorEastAsia" w:hAnsiTheme="minorHAnsi" w:cs="Calibri"/>
          <w:lang w:eastAsia="zh-CN"/>
        </w:rPr>
        <w:t>) shall be 1 July 201</w:t>
      </w:r>
      <w:del w:id="14" w:author="Varlamov" w:date="2019-06-03T21:10:00Z">
        <w:r w:rsidRPr="003461D6" w:rsidDel="003A371E">
          <w:rPr>
            <w:rFonts w:asciiTheme="minorHAnsi" w:eastAsiaTheme="minorEastAsia" w:hAnsiTheme="minorHAnsi" w:cs="Calibri"/>
            <w:lang w:eastAsia="zh-CN"/>
          </w:rPr>
          <w:delText>8</w:delText>
        </w:r>
      </w:del>
      <w:ins w:id="15" w:author="Varlamov" w:date="2019-06-03T21:10:00Z">
        <w:r>
          <w:rPr>
            <w:rFonts w:asciiTheme="minorHAnsi" w:eastAsiaTheme="minorEastAsia" w:hAnsiTheme="minorHAnsi" w:cs="Calibri"/>
            <w:lang w:eastAsia="zh-CN"/>
          </w:rPr>
          <w:t>9</w:t>
        </w:r>
      </w:ins>
      <w:r w:rsidRPr="003461D6">
        <w:rPr>
          <w:rFonts w:asciiTheme="minorHAnsi" w:eastAsiaTheme="minorEastAsia" w:hAnsiTheme="minorHAnsi" w:cs="Calibri"/>
          <w:lang w:eastAsia="zh-CN"/>
        </w:rPr>
        <w:t>;</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13</w:t>
      </w:r>
      <w:r w:rsidRPr="003461D6">
        <w:rPr>
          <w:rFonts w:asciiTheme="minorHAnsi" w:eastAsiaTheme="minorEastAsia" w:hAnsiTheme="minorHAnsi" w:cs="Calibri"/>
          <w:lang w:eastAsia="zh-CN"/>
        </w:rPr>
        <w:tab/>
        <w:t>that the provisions of this decision need to be revised when further data from time recording are available,</w:t>
      </w:r>
    </w:p>
    <w:p w:rsidR="00581B31" w:rsidRPr="003461D6" w:rsidRDefault="00581B31" w:rsidP="00581B31">
      <w:pPr>
        <w:keepNext/>
        <w:keepLines/>
        <w:spacing w:before="160"/>
        <w:ind w:left="567"/>
        <w:rPr>
          <w:rFonts w:eastAsiaTheme="minorEastAsia"/>
          <w:i/>
          <w:lang w:eastAsia="zh-CN"/>
        </w:rPr>
      </w:pPr>
      <w:r w:rsidRPr="003461D6">
        <w:rPr>
          <w:rFonts w:eastAsiaTheme="minorEastAsia"/>
          <w:i/>
          <w:lang w:eastAsia="zh-CN"/>
        </w:rPr>
        <w:t>recommends</w:t>
      </w:r>
    </w:p>
    <w:p w:rsidR="00581B31" w:rsidRPr="003461D6" w:rsidRDefault="00581B31" w:rsidP="00581B31">
      <w:pPr>
        <w:snapToGrid w:val="0"/>
        <w:rPr>
          <w:rFonts w:asciiTheme="minorHAnsi" w:eastAsiaTheme="minorEastAsia" w:hAnsiTheme="minorHAnsi" w:cs="Calibri"/>
          <w:iCs/>
          <w:lang w:eastAsia="zh-CN"/>
        </w:rPr>
      </w:pPr>
      <w:r w:rsidRPr="003461D6">
        <w:rPr>
          <w:rFonts w:asciiTheme="minorHAnsi" w:eastAsiaTheme="minorEastAsia" w:hAnsiTheme="minorHAnsi" w:cs="Calibri"/>
          <w:iCs/>
          <w:lang w:eastAsia="zh-CN"/>
        </w:rPr>
        <w:t>that should Council</w:t>
      </w:r>
      <w:r w:rsidRPr="003461D6">
        <w:rPr>
          <w:rFonts w:asciiTheme="minorHAnsi" w:eastAsiaTheme="minorEastAsia" w:hAnsiTheme="minorHAnsi" w:cs="Calibri"/>
          <w:iCs/>
          <w:position w:val="6"/>
          <w:lang w:eastAsia="zh-CN"/>
        </w:rPr>
        <w:footnoteReference w:customMarkFollows="1" w:id="4"/>
        <w:t>*</w:t>
      </w:r>
      <w:r w:rsidRPr="003461D6">
        <w:rPr>
          <w:rFonts w:asciiTheme="minorHAnsi" w:eastAsiaTheme="minorEastAsia" w:hAnsiTheme="minorHAnsi" w:cs="Calibri"/>
          <w:iCs/>
          <w:lang w:eastAsia="zh-CN"/>
        </w:rPr>
        <w:t xml:space="preserve"> revise the schedule in the Annex, any credits that may arise should be applied by the Bureau to subsequent invoices as requested by administrations,</w:t>
      </w:r>
    </w:p>
    <w:p w:rsidR="00581B31" w:rsidRPr="003461D6" w:rsidRDefault="00581B31" w:rsidP="00581B31">
      <w:pPr>
        <w:keepNext/>
        <w:keepLines/>
        <w:spacing w:before="160"/>
        <w:ind w:left="567"/>
        <w:rPr>
          <w:rFonts w:eastAsiaTheme="minorEastAsia"/>
          <w:i/>
          <w:lang w:eastAsia="zh-CN"/>
        </w:rPr>
      </w:pPr>
      <w:r w:rsidRPr="003461D6">
        <w:rPr>
          <w:rFonts w:eastAsiaTheme="minorEastAsia"/>
          <w:i/>
          <w:lang w:eastAsia="zh-CN"/>
        </w:rPr>
        <w:t>encourages Member States</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to develop domestic policies that will minimize the occurrence of non-payment and consequential revenue loss to ITU,</w:t>
      </w:r>
    </w:p>
    <w:p w:rsidR="00581B31" w:rsidRPr="003461D6" w:rsidRDefault="00581B31" w:rsidP="00581B31">
      <w:pPr>
        <w:keepNext/>
        <w:keepLines/>
        <w:spacing w:before="160"/>
        <w:ind w:left="567"/>
        <w:rPr>
          <w:rFonts w:eastAsiaTheme="minorEastAsia"/>
          <w:i/>
          <w:lang w:eastAsia="zh-CN"/>
        </w:rPr>
      </w:pPr>
      <w:r w:rsidRPr="003461D6">
        <w:rPr>
          <w:rFonts w:eastAsiaTheme="minorEastAsia"/>
          <w:i/>
          <w:lang w:eastAsia="zh-CN"/>
        </w:rPr>
        <w:t>instructs the Director of the Radiocommunication Bureau</w:t>
      </w:r>
    </w:p>
    <w:p w:rsidR="00581B31" w:rsidRPr="003461D6" w:rsidRDefault="00581B31" w:rsidP="00581B31">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1</w:t>
      </w:r>
      <w:r w:rsidRPr="003461D6">
        <w:rPr>
          <w:rFonts w:asciiTheme="minorHAnsi" w:eastAsiaTheme="minorEastAsia" w:hAnsiTheme="minorHAnsi" w:cs="Calibri"/>
          <w:lang w:eastAsia="zh-CN"/>
        </w:rPr>
        <w:tab/>
        <w:t>to enhance the Radiocommunication Bureau's electronic notice form software (SpaceCap) in order to enable the calculation of the best estimated charges associated with a satellite network filing of any type prior to its submission to ITU;</w:t>
      </w:r>
    </w:p>
    <w:p w:rsidR="00581B31" w:rsidRPr="003461D6" w:rsidRDefault="00581B31" w:rsidP="005731E6">
      <w:pPr>
        <w:snapToGrid w:val="0"/>
        <w:rPr>
          <w:rFonts w:asciiTheme="minorHAnsi" w:eastAsiaTheme="minorEastAsia" w:hAnsiTheme="minorHAnsi" w:cs="Calibri"/>
          <w:lang w:eastAsia="zh-CN"/>
        </w:rPr>
      </w:pPr>
      <w:r w:rsidRPr="003461D6">
        <w:rPr>
          <w:rFonts w:asciiTheme="minorHAnsi" w:eastAsiaTheme="minorEastAsia" w:hAnsiTheme="minorHAnsi" w:cs="Calibri"/>
          <w:lang w:eastAsia="zh-CN"/>
        </w:rPr>
        <w:t>2</w:t>
      </w:r>
      <w:r w:rsidRPr="003461D6">
        <w:rPr>
          <w:rFonts w:asciiTheme="minorHAnsi" w:eastAsiaTheme="minorEastAsia" w:hAnsiTheme="minorHAnsi" w:cs="Calibri"/>
          <w:lang w:eastAsia="zh-CN"/>
        </w:rPr>
        <w:tab/>
        <w:t>to submit an annual report to the Council on the implementation of this decision, including analyses of:</w:t>
      </w:r>
    </w:p>
    <w:p w:rsidR="00581B31" w:rsidRPr="003461D6" w:rsidRDefault="00581B31" w:rsidP="00581B31">
      <w:pPr>
        <w:snapToGrid w:val="0"/>
        <w:ind w:left="851" w:hanging="851"/>
        <w:rPr>
          <w:rFonts w:asciiTheme="minorHAnsi" w:eastAsiaTheme="minorEastAsia" w:hAnsiTheme="minorHAnsi" w:cs="Calibri"/>
          <w:lang w:eastAsia="zh-CN"/>
        </w:rPr>
      </w:pPr>
      <w:r w:rsidRPr="003461D6">
        <w:rPr>
          <w:rFonts w:asciiTheme="minorHAnsi" w:eastAsiaTheme="minorEastAsia" w:hAnsiTheme="minorHAnsi" w:cs="Calibri"/>
          <w:lang w:eastAsia="zh-CN"/>
        </w:rPr>
        <w:t>a)</w:t>
      </w:r>
      <w:r w:rsidRPr="003461D6">
        <w:rPr>
          <w:rFonts w:asciiTheme="minorHAnsi" w:eastAsiaTheme="minorEastAsia" w:hAnsiTheme="minorHAnsi" w:cs="Calibri"/>
          <w:lang w:eastAsia="zh-CN"/>
        </w:rPr>
        <w:tab/>
        <w:t>the cost of the different steps of the procedures;</w:t>
      </w:r>
    </w:p>
    <w:p w:rsidR="00581B31" w:rsidRPr="003461D6" w:rsidRDefault="00581B31" w:rsidP="00581B31">
      <w:pPr>
        <w:snapToGrid w:val="0"/>
        <w:ind w:left="851" w:hanging="851"/>
        <w:rPr>
          <w:rFonts w:asciiTheme="minorHAnsi" w:eastAsiaTheme="minorEastAsia" w:hAnsiTheme="minorHAnsi" w:cs="Calibri"/>
          <w:lang w:eastAsia="zh-CN"/>
        </w:rPr>
      </w:pPr>
      <w:r w:rsidRPr="003461D6">
        <w:rPr>
          <w:rFonts w:asciiTheme="minorHAnsi" w:eastAsiaTheme="minorEastAsia" w:hAnsiTheme="minorHAnsi" w:cs="Calibri"/>
          <w:lang w:eastAsia="zh-CN"/>
        </w:rPr>
        <w:t>b)</w:t>
      </w:r>
      <w:r w:rsidRPr="003461D6">
        <w:rPr>
          <w:rFonts w:asciiTheme="minorHAnsi" w:eastAsiaTheme="minorEastAsia" w:hAnsiTheme="minorHAnsi" w:cs="Calibri"/>
          <w:lang w:eastAsia="zh-CN"/>
        </w:rPr>
        <w:tab/>
        <w:t>the impact of the electronic submission of information;</w:t>
      </w:r>
    </w:p>
    <w:p w:rsidR="00581B31" w:rsidRPr="003461D6" w:rsidRDefault="00581B31" w:rsidP="00581B31">
      <w:pPr>
        <w:snapToGrid w:val="0"/>
        <w:ind w:left="851" w:hanging="851"/>
        <w:rPr>
          <w:rFonts w:asciiTheme="minorHAnsi" w:eastAsiaTheme="minorEastAsia" w:hAnsiTheme="minorHAnsi" w:cs="Calibri"/>
          <w:lang w:eastAsia="zh-CN"/>
        </w:rPr>
      </w:pPr>
      <w:r w:rsidRPr="003461D6">
        <w:rPr>
          <w:rFonts w:asciiTheme="minorHAnsi" w:eastAsiaTheme="minorEastAsia" w:hAnsiTheme="minorHAnsi" w:cs="Calibri"/>
          <w:lang w:eastAsia="zh-CN"/>
        </w:rPr>
        <w:t>c)</w:t>
      </w:r>
      <w:r w:rsidRPr="003461D6">
        <w:rPr>
          <w:rFonts w:asciiTheme="minorHAnsi" w:eastAsiaTheme="minorEastAsia" w:hAnsiTheme="minorHAnsi" w:cs="Calibri"/>
          <w:lang w:eastAsia="zh-CN"/>
        </w:rPr>
        <w:tab/>
        <w:t>enhancement in quality of service, including, among others, reduction of the backlog;</w:t>
      </w:r>
    </w:p>
    <w:p w:rsidR="00581B31" w:rsidRPr="003461D6" w:rsidRDefault="00581B31" w:rsidP="00581B31">
      <w:pPr>
        <w:snapToGrid w:val="0"/>
        <w:ind w:left="851" w:hanging="851"/>
        <w:rPr>
          <w:rFonts w:asciiTheme="minorHAnsi" w:eastAsiaTheme="minorEastAsia" w:hAnsiTheme="minorHAnsi" w:cs="Calibri"/>
          <w:lang w:eastAsia="zh-CN"/>
        </w:rPr>
      </w:pPr>
      <w:r w:rsidRPr="003461D6">
        <w:rPr>
          <w:rFonts w:asciiTheme="minorHAnsi" w:eastAsiaTheme="minorEastAsia" w:hAnsiTheme="minorHAnsi" w:cs="Calibri"/>
          <w:lang w:eastAsia="zh-CN"/>
        </w:rPr>
        <w:t>d)</w:t>
      </w:r>
      <w:r w:rsidRPr="003461D6">
        <w:rPr>
          <w:rFonts w:asciiTheme="minorHAnsi" w:eastAsiaTheme="minorEastAsia" w:hAnsiTheme="minorHAnsi" w:cs="Calibri"/>
          <w:lang w:eastAsia="zh-CN"/>
        </w:rPr>
        <w:tab/>
        <w:t>the costs of validating filings and requesting corrective action thereto; and</w:t>
      </w:r>
    </w:p>
    <w:p w:rsidR="007D34CE" w:rsidRPr="003461D6" w:rsidRDefault="00581B31" w:rsidP="00F041D4">
      <w:pPr>
        <w:snapToGrid w:val="0"/>
        <w:ind w:left="851" w:hanging="851"/>
        <w:rPr>
          <w:rFonts w:asciiTheme="minorHAnsi" w:eastAsiaTheme="minorEastAsia" w:hAnsiTheme="minorHAnsi" w:cs="Calibri"/>
          <w:lang w:eastAsia="zh-CN"/>
        </w:rPr>
      </w:pPr>
      <w:r w:rsidRPr="003461D6">
        <w:rPr>
          <w:rFonts w:asciiTheme="minorHAnsi" w:eastAsiaTheme="minorEastAsia" w:hAnsiTheme="minorHAnsi" w:cs="Calibri"/>
          <w:lang w:eastAsia="zh-CN"/>
        </w:rPr>
        <w:t>e)</w:t>
      </w:r>
      <w:r w:rsidRPr="003461D6">
        <w:rPr>
          <w:rFonts w:asciiTheme="minorHAnsi" w:eastAsiaTheme="minorEastAsia" w:hAnsiTheme="minorHAnsi" w:cs="Calibri"/>
          <w:lang w:eastAsia="zh-CN"/>
        </w:rPr>
        <w:tab/>
        <w:t>difficulties encountered in applying the provisions of this decision,</w:t>
      </w:r>
    </w:p>
    <w:p w:rsidR="00581B31" w:rsidRPr="003461D6" w:rsidRDefault="00581B31" w:rsidP="005731E6">
      <w:pPr>
        <w:snapToGrid w:val="0"/>
        <w:rPr>
          <w:rFonts w:asciiTheme="minorHAnsi" w:eastAsiaTheme="minorEastAsia" w:hAnsiTheme="minorHAnsi" w:cstheme="minorBidi"/>
          <w:szCs w:val="22"/>
          <w:lang w:eastAsia="zh-CN"/>
        </w:rPr>
      </w:pPr>
      <w:r w:rsidRPr="003461D6">
        <w:rPr>
          <w:rFonts w:asciiTheme="minorHAnsi" w:eastAsiaTheme="minorEastAsia" w:hAnsiTheme="minorHAnsi" w:cs="Calibri"/>
          <w:lang w:eastAsia="zh-CN"/>
        </w:rPr>
        <w:t>3</w:t>
      </w:r>
      <w:r w:rsidRPr="003461D6">
        <w:rPr>
          <w:rFonts w:asciiTheme="minorHAnsi" w:eastAsiaTheme="minorEastAsia" w:hAnsiTheme="minorHAnsi" w:cs="Calibri"/>
          <w:lang w:eastAsia="zh-CN"/>
        </w:rPr>
        <w:tab/>
        <w:t>to inform the Member States of any practice used by the Radiocommunication Bureau to implement the provisions of this decision and the rationale for that practice.</w:t>
      </w:r>
    </w:p>
    <w:p w:rsidR="00581B31" w:rsidRPr="003461D6" w:rsidRDefault="00581B31" w:rsidP="00581B31">
      <w:pPr>
        <w:sectPr w:rsidR="00581B31" w:rsidRPr="003461D6" w:rsidSect="00581B31">
          <w:headerReference w:type="default" r:id="rId22"/>
          <w:headerReference w:type="first" r:id="rId23"/>
          <w:footerReference w:type="first" r:id="rId24"/>
          <w:pgSz w:w="11907" w:h="16834"/>
          <w:pgMar w:top="1418" w:right="1134" w:bottom="1418" w:left="1134" w:header="720" w:footer="720" w:gutter="0"/>
          <w:paperSrc w:first="15" w:other="15"/>
          <w:cols w:space="720"/>
          <w:titlePg/>
          <w:docGrid w:linePitch="299"/>
        </w:sectPr>
      </w:pPr>
      <w:r w:rsidRPr="003461D6">
        <w:br w:type="page"/>
      </w:r>
    </w:p>
    <w:p w:rsidR="00581B31" w:rsidRPr="003461D6" w:rsidRDefault="00581B31" w:rsidP="00581B31">
      <w:pPr>
        <w:jc w:val="center"/>
        <w:rPr>
          <w:rFonts w:eastAsiaTheme="minorEastAsia"/>
          <w:caps/>
          <w:sz w:val="28"/>
          <w:lang w:eastAsia="zh-CN"/>
        </w:rPr>
      </w:pPr>
      <w:r w:rsidRPr="003461D6">
        <w:rPr>
          <w:rFonts w:eastAsiaTheme="minorEastAsia"/>
          <w:caps/>
          <w:sz w:val="28"/>
          <w:lang w:eastAsia="zh-CN"/>
        </w:rPr>
        <w:t>ANNEX</w:t>
      </w:r>
    </w:p>
    <w:p w:rsidR="00581B31" w:rsidRPr="003461D6" w:rsidRDefault="00581B31" w:rsidP="00581B31">
      <w:pPr>
        <w:spacing w:before="240" w:after="240"/>
        <w:jc w:val="center"/>
        <w:rPr>
          <w:rFonts w:eastAsiaTheme="minorEastAsia"/>
          <w:b/>
          <w:bCs/>
          <w:sz w:val="28"/>
          <w:lang w:eastAsia="zh-CN"/>
        </w:rPr>
      </w:pPr>
      <w:r w:rsidRPr="003461D6">
        <w:rPr>
          <w:rFonts w:eastAsiaTheme="minorEastAsia"/>
          <w:b/>
          <w:sz w:val="28"/>
          <w:lang w:eastAsia="zh-CN"/>
        </w:rPr>
        <w:t xml:space="preserve">Schedule of processing charges to be applied to satellite network filings </w:t>
      </w:r>
      <w:r w:rsidRPr="003461D6">
        <w:rPr>
          <w:rFonts w:eastAsiaTheme="minorEastAsia"/>
          <w:b/>
          <w:sz w:val="28"/>
          <w:lang w:eastAsia="zh-CN"/>
        </w:rPr>
        <w:br/>
        <w:t>received by the Radiocommunication Bureau on or after 1 July 201</w:t>
      </w:r>
      <w:del w:id="16" w:author="Varlamov" w:date="2019-06-03T21:10:00Z">
        <w:r w:rsidRPr="00316260" w:rsidDel="003A371E">
          <w:rPr>
            <w:rFonts w:eastAsiaTheme="minorEastAsia"/>
            <w:b/>
            <w:sz w:val="28"/>
            <w:lang w:eastAsia="zh-CN"/>
          </w:rPr>
          <w:delText>8</w:delText>
        </w:r>
      </w:del>
      <w:ins w:id="17" w:author="Varlamov" w:date="2019-06-03T21:10:00Z">
        <w:r w:rsidRPr="00316260">
          <w:rPr>
            <w:rFonts w:eastAsiaTheme="minorEastAsia"/>
            <w:b/>
            <w:sz w:val="28"/>
            <w:lang w:eastAsia="zh-CN"/>
          </w:rPr>
          <w:t>9</w:t>
        </w:r>
      </w:ins>
    </w:p>
    <w:tbl>
      <w:tblPr>
        <w:tblW w:w="0" w:type="auto"/>
        <w:jc w:val="center"/>
        <w:tblLayout w:type="fixed"/>
        <w:tblLook w:val="0000" w:firstRow="0" w:lastRow="0" w:firstColumn="0" w:lastColumn="0" w:noHBand="0" w:noVBand="0"/>
      </w:tblPr>
      <w:tblGrid>
        <w:gridCol w:w="472"/>
        <w:gridCol w:w="1088"/>
        <w:gridCol w:w="683"/>
        <w:gridCol w:w="8580"/>
        <w:gridCol w:w="1134"/>
        <w:gridCol w:w="936"/>
        <w:gridCol w:w="1049"/>
        <w:gridCol w:w="1345"/>
      </w:tblGrid>
      <w:tr w:rsidR="00581B31" w:rsidRPr="003461D6" w:rsidTr="00581B31">
        <w:trPr>
          <w:cantSplit/>
          <w:tblHeader/>
          <w:jc w:val="center"/>
        </w:trPr>
        <w:tc>
          <w:tcPr>
            <w:tcW w:w="1560" w:type="dxa"/>
            <w:gridSpan w:val="2"/>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b/>
                <w:bCs/>
                <w:sz w:val="16"/>
                <w:szCs w:val="22"/>
                <w:lang w:eastAsia="zh-CN"/>
              </w:rPr>
            </w:pPr>
            <w:r w:rsidRPr="003461D6">
              <w:rPr>
                <w:rFonts w:asciiTheme="minorHAnsi" w:eastAsiaTheme="minorEastAsia" w:hAnsiTheme="minorHAnsi" w:cstheme="minorBidi"/>
                <w:b/>
                <w:bCs/>
                <w:sz w:val="16"/>
                <w:szCs w:val="22"/>
                <w:lang w:eastAsia="zh-CN"/>
              </w:rPr>
              <w:t>Type</w:t>
            </w:r>
          </w:p>
        </w:tc>
        <w:tc>
          <w:tcPr>
            <w:tcW w:w="9263" w:type="dxa"/>
            <w:gridSpan w:val="2"/>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b/>
                <w:bCs/>
                <w:sz w:val="16"/>
                <w:szCs w:val="22"/>
                <w:lang w:eastAsia="zh-CN"/>
              </w:rPr>
            </w:pPr>
            <w:r w:rsidRPr="003461D6">
              <w:rPr>
                <w:rFonts w:asciiTheme="minorHAnsi" w:eastAsiaTheme="minorEastAsia" w:hAnsiTheme="minorHAnsi" w:cstheme="minorBidi"/>
                <w:b/>
                <w:bCs/>
                <w:sz w:val="16"/>
                <w:szCs w:val="22"/>
                <w:lang w:eastAsia="zh-CN"/>
              </w:rPr>
              <w:t>Category</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rsidR="00581B31" w:rsidRPr="003461D6" w:rsidRDefault="00581B31">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3461D6">
              <w:rPr>
                <w:rFonts w:asciiTheme="minorHAnsi" w:eastAsiaTheme="minorEastAsia" w:hAnsiTheme="minorHAnsi" w:cstheme="minorBidi"/>
                <w:b/>
                <w:sz w:val="16"/>
                <w:szCs w:val="22"/>
                <w:lang w:eastAsia="zh-CN"/>
              </w:rPr>
              <w:t>Flat fee per filing (in CHF)</w:t>
            </w:r>
            <w:r w:rsidRPr="003461D6">
              <w:rPr>
                <w:rFonts w:asciiTheme="minorHAnsi" w:eastAsiaTheme="minorEastAsia" w:hAnsiTheme="minorHAnsi" w:cstheme="minorBidi"/>
                <w:b/>
                <w:sz w:val="16"/>
                <w:szCs w:val="22"/>
                <w:lang w:eastAsia="zh-CN"/>
              </w:rPr>
              <w:br/>
              <w:t>(</w:t>
            </w:r>
            <w:r w:rsidRPr="003461D6">
              <w:rPr>
                <w:rFonts w:ascii="Symbol" w:eastAsiaTheme="minorEastAsia" w:hAnsi="Symbol" w:cstheme="minorBidi"/>
                <w:b/>
                <w:sz w:val="16"/>
                <w:szCs w:val="22"/>
                <w:lang w:eastAsia="zh-CN"/>
              </w:rPr>
              <w:t></w:t>
            </w:r>
            <w:r w:rsidRPr="003461D6">
              <w:rPr>
                <w:rFonts w:asciiTheme="minorHAnsi" w:eastAsiaTheme="minorEastAsia" w:hAnsiTheme="minorHAnsi" w:cstheme="minorBidi"/>
                <w:b/>
                <w:sz w:val="16"/>
                <w:szCs w:val="22"/>
                <w:lang w:eastAsia="zh-CN"/>
              </w:rPr>
              <w:t xml:space="preserve"> 100 units, </w:t>
            </w:r>
            <w:r w:rsidRPr="003461D6">
              <w:rPr>
                <w:rFonts w:asciiTheme="minorHAnsi" w:eastAsiaTheme="minorEastAsia" w:hAnsiTheme="minorHAnsi" w:cstheme="minorBidi"/>
                <w:b/>
                <w:sz w:val="16"/>
                <w:szCs w:val="22"/>
                <w:lang w:eastAsia="zh-CN"/>
              </w:rPr>
              <w:br/>
              <w:t>if applicable)</w:t>
            </w:r>
            <w:ins w:id="18" w:author="author" w:date="2019-06-04T10:59:00Z">
              <w:r w:rsidRPr="00287D45">
                <w:rPr>
                  <w:rFonts w:asciiTheme="minorHAnsi" w:eastAsiaTheme="minorEastAsia" w:hAnsiTheme="minorHAnsi" w:cstheme="minorBidi"/>
                  <w:b/>
                  <w:sz w:val="16"/>
                  <w:szCs w:val="22"/>
                  <w:vertAlign w:val="superscript"/>
                  <w:lang w:eastAsia="zh-CN"/>
                </w:rPr>
                <w:t>e)</w:t>
              </w:r>
            </w:ins>
          </w:p>
        </w:tc>
        <w:tc>
          <w:tcPr>
            <w:tcW w:w="936" w:type="dxa"/>
            <w:tcBorders>
              <w:top w:val="single" w:sz="4" w:space="0" w:color="000000"/>
              <w:left w:val="single" w:sz="4" w:space="0" w:color="000000"/>
              <w:bottom w:val="single" w:sz="4" w:space="0" w:color="000000"/>
            </w:tcBorders>
            <w:vAlign w:val="center"/>
          </w:tcPr>
          <w:p w:rsidR="00581B31" w:rsidRPr="003461D6" w:rsidRDefault="00581B31" w:rsidP="00581B31">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3461D6">
              <w:rPr>
                <w:rFonts w:asciiTheme="minorHAnsi" w:eastAsiaTheme="minorEastAsia" w:hAnsiTheme="minorHAnsi" w:cstheme="minorBidi"/>
                <w:b/>
                <w:sz w:val="16"/>
                <w:szCs w:val="22"/>
                <w:lang w:eastAsia="zh-CN"/>
              </w:rPr>
              <w:t>Start fee per filing (in CHF)</w:t>
            </w:r>
            <w:r w:rsidRPr="003461D6">
              <w:rPr>
                <w:rFonts w:asciiTheme="minorHAnsi" w:eastAsiaTheme="minorEastAsia" w:hAnsiTheme="minorHAnsi" w:cstheme="minorBidi"/>
                <w:b/>
                <w:sz w:val="16"/>
                <w:szCs w:val="22"/>
                <w:lang w:eastAsia="zh-CN"/>
              </w:rPr>
              <w:br/>
              <w:t>(&lt; 100 units)</w:t>
            </w:r>
          </w:p>
        </w:tc>
        <w:tc>
          <w:tcPr>
            <w:tcW w:w="1049" w:type="dxa"/>
            <w:tcBorders>
              <w:top w:val="single" w:sz="4" w:space="0" w:color="000000"/>
              <w:left w:val="single" w:sz="4" w:space="0" w:color="000000"/>
              <w:bottom w:val="single" w:sz="4" w:space="0" w:color="000000"/>
            </w:tcBorders>
            <w:vAlign w:val="center"/>
          </w:tcPr>
          <w:p w:rsidR="00581B31" w:rsidRPr="003461D6" w:rsidRDefault="00581B31" w:rsidP="00581B31">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3461D6">
              <w:rPr>
                <w:rFonts w:asciiTheme="minorHAnsi" w:eastAsiaTheme="minorEastAsia" w:hAnsiTheme="minorHAnsi" w:cstheme="minorBidi"/>
                <w:b/>
                <w:sz w:val="16"/>
                <w:szCs w:val="22"/>
                <w:lang w:eastAsia="zh-CN"/>
              </w:rPr>
              <w:t>Fee per unit (in CHF)</w:t>
            </w:r>
            <w:r w:rsidRPr="003461D6">
              <w:rPr>
                <w:rFonts w:asciiTheme="minorHAnsi" w:eastAsiaTheme="minorEastAsia" w:hAnsiTheme="minorHAnsi" w:cstheme="minorBidi"/>
                <w:b/>
                <w:sz w:val="16"/>
                <w:szCs w:val="22"/>
                <w:lang w:eastAsia="zh-CN"/>
              </w:rPr>
              <w:br/>
              <w:t>(&lt; 100 units)</w:t>
            </w:r>
          </w:p>
        </w:tc>
        <w:tc>
          <w:tcPr>
            <w:tcW w:w="1345" w:type="dxa"/>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3461D6">
              <w:rPr>
                <w:rFonts w:asciiTheme="minorHAnsi" w:eastAsiaTheme="minorEastAsia" w:hAnsiTheme="minorHAnsi" w:cstheme="minorBidi"/>
                <w:b/>
                <w:sz w:val="16"/>
                <w:szCs w:val="22"/>
                <w:lang w:eastAsia="zh-CN"/>
              </w:rPr>
              <w:t>Cost-recovery unit</w:t>
            </w:r>
          </w:p>
        </w:tc>
      </w:tr>
      <w:tr w:rsidR="00581B31" w:rsidRPr="003461D6" w:rsidTr="00581B31">
        <w:trPr>
          <w:cantSplit/>
          <w:jc w:val="center"/>
        </w:trPr>
        <w:tc>
          <w:tcPr>
            <w:tcW w:w="472"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1</w:t>
            </w:r>
          </w:p>
        </w:tc>
        <w:tc>
          <w:tcPr>
            <w:tcW w:w="1088"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Advance publication (A)</w:t>
            </w:r>
          </w:p>
        </w:tc>
        <w:tc>
          <w:tcPr>
            <w:tcW w:w="683"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A1</w:t>
            </w:r>
          </w:p>
        </w:tc>
        <w:tc>
          <w:tcPr>
            <w:tcW w:w="8580"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 xml:space="preserve">Advance publication of a non-geostationary-satellite network not subject to coordination under Sub-Section </w:t>
            </w:r>
            <w:r w:rsidRPr="003461D6">
              <w:rPr>
                <w:rFonts w:asciiTheme="minorHAnsi" w:eastAsiaTheme="minorEastAsia" w:hAnsiTheme="minorHAnsi" w:cstheme="minorBidi"/>
                <w:b/>
                <w:sz w:val="16"/>
                <w:szCs w:val="22"/>
                <w:lang w:eastAsia="zh-CN"/>
              </w:rPr>
              <w:t>IA</w:t>
            </w:r>
            <w:r w:rsidRPr="003461D6">
              <w:rPr>
                <w:rFonts w:asciiTheme="minorHAnsi" w:eastAsiaTheme="minorEastAsia" w:hAnsiTheme="minorHAnsi" w:cstheme="minorBidi"/>
                <w:sz w:val="16"/>
                <w:szCs w:val="22"/>
                <w:lang w:eastAsia="zh-CN"/>
              </w:rPr>
              <w:t xml:space="preserve"> of Article</w:t>
            </w:r>
            <w:r w:rsidRPr="003461D6">
              <w:rPr>
                <w:rFonts w:asciiTheme="minorHAnsi" w:eastAsiaTheme="minorEastAsia" w:hAnsiTheme="minorHAnsi" w:cstheme="minorBidi"/>
                <w:b/>
                <w:sz w:val="16"/>
                <w:szCs w:val="22"/>
                <w:lang w:eastAsia="zh-CN"/>
              </w:rPr>
              <w:t xml:space="preserve"> 9</w:t>
            </w:r>
            <w:r w:rsidRPr="003461D6">
              <w:rPr>
                <w:rFonts w:asciiTheme="minorHAnsi" w:eastAsiaTheme="minorEastAsia" w:hAnsiTheme="minorHAnsi" w:cstheme="minorBidi"/>
                <w:bCs/>
                <w:sz w:val="16"/>
                <w:szCs w:val="22"/>
                <w:lang w:eastAsia="zh-CN"/>
              </w:rPr>
              <w:t>;</w:t>
            </w:r>
            <w:r w:rsidRPr="003461D6">
              <w:rPr>
                <w:rFonts w:asciiTheme="minorHAnsi" w:eastAsiaTheme="minorEastAsia" w:hAnsiTheme="minorHAnsi" w:cstheme="minorBidi"/>
                <w:sz w:val="16"/>
                <w:szCs w:val="22"/>
                <w:lang w:eastAsia="zh-CN"/>
              </w:rPr>
              <w:t xml:space="preserve"> Advance publication of inter-satellite links of a geostationary-satellite space station communicating with a non-geostationary space station provisionally not subject to coordination in accordance with the Rule of Procedure on No. </w:t>
            </w:r>
            <w:r w:rsidRPr="003461D6">
              <w:rPr>
                <w:rFonts w:asciiTheme="minorHAnsi" w:eastAsiaTheme="minorEastAsia" w:hAnsiTheme="minorHAnsi" w:cstheme="minorBidi"/>
                <w:b/>
                <w:bCs/>
                <w:sz w:val="16"/>
                <w:szCs w:val="22"/>
                <w:lang w:eastAsia="zh-CN"/>
              </w:rPr>
              <w:t>11.32</w:t>
            </w:r>
            <w:r w:rsidRPr="003461D6">
              <w:rPr>
                <w:rFonts w:asciiTheme="minorHAnsi" w:eastAsiaTheme="minorEastAsia" w:hAnsiTheme="minorHAnsi" w:cstheme="minorBidi"/>
                <w:sz w:val="16"/>
                <w:szCs w:val="22"/>
                <w:lang w:eastAsia="zh-CN"/>
              </w:rPr>
              <w:t>, §6 (MOD RRB04/35).</w:t>
            </w:r>
          </w:p>
          <w:p w:rsidR="00581B31" w:rsidRPr="003461D6" w:rsidRDefault="00581B31" w:rsidP="00581B31">
            <w:pPr>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 xml:space="preserve">Note: Advance publication also includes the application of No. </w:t>
            </w:r>
            <w:r w:rsidRPr="003461D6">
              <w:rPr>
                <w:rFonts w:asciiTheme="minorHAnsi" w:eastAsiaTheme="minorEastAsia" w:hAnsiTheme="minorHAnsi" w:cstheme="minorBidi"/>
                <w:b/>
                <w:bCs/>
                <w:sz w:val="16"/>
                <w:szCs w:val="22"/>
                <w:lang w:eastAsia="zh-CN"/>
              </w:rPr>
              <w:t xml:space="preserve">9.5 </w:t>
            </w:r>
            <w:r w:rsidRPr="003461D6">
              <w:rPr>
                <w:rFonts w:asciiTheme="minorHAnsi" w:eastAsiaTheme="minorEastAsia" w:hAnsiTheme="minorHAnsi" w:cstheme="minorBidi"/>
                <w:sz w:val="16"/>
                <w:szCs w:val="22"/>
                <w:lang w:eastAsia="zh-CN"/>
              </w:rPr>
              <w:t xml:space="preserve">(API/B special section) </w:t>
            </w:r>
            <w:r w:rsidRPr="003461D6">
              <w:rPr>
                <w:rFonts w:asciiTheme="minorHAnsi" w:eastAsiaTheme="minorEastAsia" w:hAnsiTheme="minorHAnsi" w:cstheme="minorBidi"/>
                <w:bCs/>
                <w:sz w:val="16"/>
                <w:szCs w:val="22"/>
                <w:lang w:eastAsia="zh-CN"/>
              </w:rPr>
              <w:t>and will not be separately charged</w:t>
            </w:r>
            <w:r w:rsidRPr="003461D6">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rsidR="00581B31" w:rsidRPr="003461D6" w:rsidRDefault="00581B31" w:rsidP="00581B31">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bCs/>
                <w:sz w:val="16"/>
                <w:szCs w:val="22"/>
                <w:lang w:eastAsia="zh-CN"/>
              </w:rPr>
              <w:t>570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Not applicable</w:t>
            </w:r>
          </w:p>
        </w:tc>
      </w:tr>
      <w:tr w:rsidR="00581B31" w:rsidRPr="003461D6" w:rsidTr="00581B31">
        <w:trPr>
          <w:cantSplit/>
          <w:jc w:val="center"/>
        </w:trPr>
        <w:tc>
          <w:tcPr>
            <w:tcW w:w="472" w:type="dxa"/>
            <w:vMerge w:val="restart"/>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2</w:t>
            </w:r>
          </w:p>
        </w:tc>
        <w:tc>
          <w:tcPr>
            <w:tcW w:w="1088" w:type="dxa"/>
            <w:vMerge w:val="restart"/>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Coordination (C)</w:t>
            </w:r>
          </w:p>
        </w:tc>
        <w:tc>
          <w:tcPr>
            <w:tcW w:w="683"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C1*</w:t>
            </w:r>
          </w:p>
        </w:tc>
        <w:tc>
          <w:tcPr>
            <w:tcW w:w="8580" w:type="dxa"/>
            <w:vMerge w:val="restart"/>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sz w:val="16"/>
                <w:szCs w:val="22"/>
                <w:lang w:eastAsia="zh-CN"/>
              </w:rPr>
              <w:t>Coordination request for a satellite network in accordance with No.</w:t>
            </w:r>
            <w:r w:rsidRPr="003461D6">
              <w:rPr>
                <w:rFonts w:asciiTheme="minorHAnsi" w:eastAsiaTheme="minorEastAsia" w:hAnsiTheme="minorHAnsi" w:cstheme="minorBidi"/>
                <w:b/>
                <w:sz w:val="16"/>
                <w:szCs w:val="22"/>
                <w:lang w:eastAsia="zh-CN"/>
              </w:rPr>
              <w:t xml:space="preserve"> 9.6</w:t>
            </w:r>
            <w:r w:rsidRPr="003461D6">
              <w:rPr>
                <w:rFonts w:asciiTheme="minorHAnsi" w:eastAsiaTheme="minorEastAsia" w:hAnsiTheme="minorHAnsi" w:cstheme="minorBidi"/>
                <w:sz w:val="16"/>
                <w:szCs w:val="22"/>
                <w:lang w:eastAsia="zh-CN"/>
              </w:rPr>
              <w:t xml:space="preserve"> along with one or more of Nos. </w:t>
            </w:r>
            <w:r w:rsidRPr="003461D6">
              <w:rPr>
                <w:rFonts w:asciiTheme="minorHAnsi" w:eastAsiaTheme="minorEastAsia" w:hAnsiTheme="minorHAnsi" w:cstheme="minorBidi"/>
                <w:b/>
                <w:sz w:val="16"/>
                <w:szCs w:val="22"/>
                <w:lang w:eastAsia="zh-CN"/>
              </w:rPr>
              <w:t xml:space="preserve"> 9.7</w:t>
            </w:r>
            <w:r w:rsidRPr="003461D6">
              <w:rPr>
                <w:rFonts w:asciiTheme="minorHAnsi" w:eastAsiaTheme="minorEastAsia" w:hAnsiTheme="minorHAnsi" w:cstheme="minorBidi"/>
                <w:sz w:val="16"/>
                <w:szCs w:val="22"/>
                <w:lang w:eastAsia="zh-CN"/>
              </w:rPr>
              <w:t xml:space="preserve">, </w:t>
            </w:r>
            <w:r w:rsidRPr="003461D6">
              <w:rPr>
                <w:rFonts w:asciiTheme="minorHAnsi" w:eastAsiaTheme="minorEastAsia" w:hAnsiTheme="minorHAnsi" w:cstheme="minorBidi"/>
                <w:b/>
                <w:bCs/>
                <w:sz w:val="16"/>
                <w:szCs w:val="22"/>
                <w:lang w:eastAsia="zh-CN"/>
              </w:rPr>
              <w:t>9.7A, 9.7B</w:t>
            </w:r>
            <w:r w:rsidRPr="003461D6">
              <w:rPr>
                <w:rFonts w:asciiTheme="minorHAnsi" w:eastAsiaTheme="minorEastAsia" w:hAnsiTheme="minorHAnsi" w:cstheme="minorBidi"/>
                <w:sz w:val="16"/>
                <w:szCs w:val="22"/>
                <w:lang w:eastAsia="zh-CN"/>
              </w:rPr>
              <w:t xml:space="preserve">, </w:t>
            </w:r>
            <w:r w:rsidRPr="003461D6">
              <w:rPr>
                <w:rFonts w:asciiTheme="minorHAnsi" w:eastAsiaTheme="minorEastAsia" w:hAnsiTheme="minorHAnsi" w:cstheme="minorBidi"/>
                <w:b/>
                <w:sz w:val="16"/>
                <w:szCs w:val="22"/>
                <w:lang w:eastAsia="zh-CN"/>
              </w:rPr>
              <w:t>9.11, 9.11A, 9.12, 9.12A, 9.13, 9.14</w:t>
            </w:r>
            <w:r w:rsidRPr="003461D6">
              <w:rPr>
                <w:rFonts w:asciiTheme="minorHAnsi" w:eastAsiaTheme="minorEastAsia" w:hAnsiTheme="minorHAnsi" w:cstheme="minorBidi"/>
                <w:sz w:val="16"/>
                <w:szCs w:val="22"/>
                <w:lang w:eastAsia="zh-CN"/>
              </w:rPr>
              <w:t xml:space="preserve"> and </w:t>
            </w:r>
            <w:r w:rsidRPr="003461D6">
              <w:rPr>
                <w:rFonts w:asciiTheme="minorHAnsi" w:eastAsiaTheme="minorEastAsia" w:hAnsiTheme="minorHAnsi" w:cstheme="minorBidi"/>
                <w:b/>
                <w:sz w:val="16"/>
                <w:szCs w:val="22"/>
                <w:lang w:eastAsia="zh-CN"/>
              </w:rPr>
              <w:t>9.21</w:t>
            </w:r>
            <w:r w:rsidRPr="003461D6">
              <w:rPr>
                <w:rFonts w:asciiTheme="minorHAnsi" w:eastAsiaTheme="minorEastAsia" w:hAnsiTheme="minorHAnsi" w:cstheme="minorBidi"/>
                <w:sz w:val="16"/>
                <w:szCs w:val="22"/>
                <w:lang w:eastAsia="zh-CN"/>
              </w:rPr>
              <w:t xml:space="preserve"> of Section </w:t>
            </w:r>
            <w:r w:rsidRPr="003461D6">
              <w:rPr>
                <w:rFonts w:asciiTheme="minorHAnsi" w:eastAsiaTheme="minorEastAsia" w:hAnsiTheme="minorHAnsi" w:cstheme="minorBidi"/>
                <w:b/>
                <w:sz w:val="16"/>
                <w:szCs w:val="22"/>
                <w:lang w:eastAsia="zh-CN"/>
              </w:rPr>
              <w:t>II</w:t>
            </w:r>
            <w:r w:rsidRPr="003461D6">
              <w:rPr>
                <w:rFonts w:asciiTheme="minorHAnsi" w:eastAsiaTheme="minorEastAsia" w:hAnsiTheme="minorHAnsi" w:cstheme="minorBidi"/>
                <w:sz w:val="16"/>
                <w:szCs w:val="22"/>
                <w:lang w:eastAsia="zh-CN"/>
              </w:rPr>
              <w:t xml:space="preserve"> of Article </w:t>
            </w:r>
            <w:r w:rsidRPr="003461D6">
              <w:rPr>
                <w:rFonts w:asciiTheme="minorHAnsi" w:eastAsiaTheme="minorEastAsia" w:hAnsiTheme="minorHAnsi" w:cstheme="minorBidi"/>
                <w:b/>
                <w:sz w:val="16"/>
                <w:szCs w:val="22"/>
                <w:lang w:eastAsia="zh-CN"/>
              </w:rPr>
              <w:t>9</w:t>
            </w:r>
            <w:r w:rsidRPr="003461D6">
              <w:rPr>
                <w:rFonts w:asciiTheme="minorHAnsi" w:eastAsiaTheme="minorEastAsia" w:hAnsiTheme="minorHAnsi" w:cstheme="minorBidi"/>
                <w:sz w:val="16"/>
                <w:szCs w:val="22"/>
                <w:lang w:eastAsia="zh-CN"/>
              </w:rPr>
              <w:t>, §</w:t>
            </w:r>
            <w:r w:rsidRPr="003461D6">
              <w:rPr>
                <w:rFonts w:asciiTheme="minorHAnsi" w:eastAsiaTheme="minorEastAsia" w:hAnsiTheme="minorHAnsi" w:cstheme="minorBidi"/>
                <w:b/>
                <w:sz w:val="16"/>
                <w:szCs w:val="22"/>
                <w:lang w:eastAsia="zh-CN"/>
              </w:rPr>
              <w:t>7.1</w:t>
            </w:r>
            <w:r w:rsidRPr="003461D6">
              <w:rPr>
                <w:rFonts w:asciiTheme="minorHAnsi" w:eastAsiaTheme="minorEastAsia" w:hAnsiTheme="minorHAnsi" w:cstheme="minorBidi"/>
                <w:sz w:val="16"/>
                <w:szCs w:val="22"/>
                <w:lang w:eastAsia="zh-CN"/>
              </w:rPr>
              <w:t xml:space="preserve"> of Article </w:t>
            </w:r>
            <w:r w:rsidRPr="003461D6">
              <w:rPr>
                <w:rFonts w:asciiTheme="minorHAnsi" w:eastAsiaTheme="minorEastAsia" w:hAnsiTheme="minorHAnsi" w:cstheme="minorBidi"/>
                <w:b/>
                <w:sz w:val="16"/>
                <w:szCs w:val="22"/>
                <w:lang w:eastAsia="zh-CN"/>
              </w:rPr>
              <w:t>7</w:t>
            </w:r>
            <w:r w:rsidRPr="003461D6">
              <w:rPr>
                <w:rFonts w:asciiTheme="minorHAnsi" w:eastAsiaTheme="minorEastAsia" w:hAnsiTheme="minorHAnsi" w:cstheme="minorBidi"/>
                <w:sz w:val="16"/>
                <w:szCs w:val="22"/>
                <w:lang w:eastAsia="zh-CN"/>
              </w:rPr>
              <w:t xml:space="preserve"> of Appendix </w:t>
            </w:r>
            <w:r w:rsidRPr="003461D6">
              <w:rPr>
                <w:rFonts w:asciiTheme="minorHAnsi" w:eastAsiaTheme="minorEastAsia" w:hAnsiTheme="minorHAnsi" w:cstheme="minorBidi"/>
                <w:b/>
                <w:sz w:val="16"/>
                <w:szCs w:val="22"/>
                <w:lang w:eastAsia="zh-CN"/>
              </w:rPr>
              <w:t>30</w:t>
            </w:r>
            <w:r w:rsidRPr="003461D6">
              <w:rPr>
                <w:rFonts w:asciiTheme="minorHAnsi" w:eastAsiaTheme="minorEastAsia" w:hAnsiTheme="minorHAnsi" w:cstheme="minorBidi"/>
                <w:sz w:val="16"/>
                <w:szCs w:val="22"/>
                <w:lang w:eastAsia="zh-CN"/>
              </w:rPr>
              <w:t>, §</w:t>
            </w:r>
            <w:r w:rsidRPr="003461D6">
              <w:rPr>
                <w:rFonts w:asciiTheme="minorHAnsi" w:eastAsiaTheme="minorEastAsia" w:hAnsiTheme="minorHAnsi" w:cstheme="minorBidi"/>
                <w:b/>
                <w:sz w:val="16"/>
                <w:szCs w:val="22"/>
                <w:lang w:eastAsia="zh-CN"/>
              </w:rPr>
              <w:t>7.1</w:t>
            </w:r>
            <w:r w:rsidRPr="003461D6">
              <w:rPr>
                <w:rFonts w:asciiTheme="minorHAnsi" w:eastAsiaTheme="minorEastAsia" w:hAnsiTheme="minorHAnsi" w:cstheme="minorBidi"/>
                <w:sz w:val="16"/>
                <w:szCs w:val="22"/>
                <w:lang w:eastAsia="zh-CN"/>
              </w:rPr>
              <w:t xml:space="preserve"> of Article </w:t>
            </w:r>
            <w:r w:rsidRPr="003461D6">
              <w:rPr>
                <w:rFonts w:asciiTheme="minorHAnsi" w:eastAsiaTheme="minorEastAsia" w:hAnsiTheme="minorHAnsi" w:cstheme="minorBidi"/>
                <w:b/>
                <w:sz w:val="16"/>
                <w:szCs w:val="22"/>
                <w:lang w:eastAsia="zh-CN"/>
              </w:rPr>
              <w:t>7</w:t>
            </w:r>
            <w:r w:rsidRPr="003461D6">
              <w:rPr>
                <w:rFonts w:asciiTheme="minorHAnsi" w:eastAsiaTheme="minorEastAsia" w:hAnsiTheme="minorHAnsi" w:cstheme="minorBidi"/>
                <w:sz w:val="16"/>
                <w:szCs w:val="22"/>
                <w:lang w:eastAsia="zh-CN"/>
              </w:rPr>
              <w:t xml:space="preserve"> of Appendix </w:t>
            </w:r>
            <w:r w:rsidRPr="003461D6">
              <w:rPr>
                <w:rFonts w:asciiTheme="minorHAnsi" w:eastAsiaTheme="minorEastAsia" w:hAnsiTheme="minorHAnsi" w:cstheme="minorBidi"/>
                <w:b/>
                <w:sz w:val="16"/>
                <w:szCs w:val="22"/>
                <w:lang w:eastAsia="zh-CN"/>
              </w:rPr>
              <w:t>30A</w:t>
            </w:r>
            <w:r w:rsidRPr="003461D6">
              <w:rPr>
                <w:rFonts w:asciiTheme="minorHAnsi" w:eastAsiaTheme="minorEastAsia" w:hAnsiTheme="minorHAnsi" w:cstheme="minorBidi"/>
                <w:bCs/>
                <w:sz w:val="16"/>
                <w:szCs w:val="22"/>
                <w:lang w:eastAsia="zh-CN"/>
              </w:rPr>
              <w:t xml:space="preserve">, Resolution </w:t>
            </w:r>
            <w:r w:rsidRPr="003461D6">
              <w:rPr>
                <w:rFonts w:asciiTheme="minorHAnsi" w:eastAsiaTheme="minorEastAsia" w:hAnsiTheme="minorHAnsi" w:cstheme="minorBidi"/>
                <w:b/>
                <w:sz w:val="16"/>
                <w:szCs w:val="22"/>
                <w:lang w:eastAsia="zh-CN"/>
              </w:rPr>
              <w:t>33</w:t>
            </w:r>
            <w:r w:rsidRPr="003461D6">
              <w:rPr>
                <w:rFonts w:asciiTheme="minorHAnsi" w:eastAsiaTheme="minorEastAsia" w:hAnsiTheme="minorHAnsi" w:cstheme="minorBidi"/>
                <w:bCs/>
                <w:sz w:val="16"/>
                <w:szCs w:val="22"/>
                <w:lang w:eastAsia="zh-CN"/>
              </w:rPr>
              <w:t xml:space="preserve"> (Rev. WRC-03) and Resolution </w:t>
            </w:r>
            <w:r w:rsidRPr="003461D6">
              <w:rPr>
                <w:rFonts w:asciiTheme="minorHAnsi" w:eastAsiaTheme="minorEastAsia" w:hAnsiTheme="minorHAnsi" w:cstheme="minorBidi"/>
                <w:b/>
                <w:sz w:val="16"/>
                <w:szCs w:val="22"/>
                <w:lang w:eastAsia="zh-CN"/>
              </w:rPr>
              <w:t>539</w:t>
            </w:r>
            <w:r w:rsidRPr="003461D6">
              <w:rPr>
                <w:rFonts w:asciiTheme="minorHAnsi" w:eastAsiaTheme="minorEastAsia" w:hAnsiTheme="minorHAnsi" w:cstheme="minorBidi"/>
                <w:bCs/>
                <w:sz w:val="16"/>
                <w:szCs w:val="22"/>
                <w:lang w:eastAsia="zh-CN"/>
              </w:rPr>
              <w:t xml:space="preserve"> (Rev. WRC-03).</w:t>
            </w:r>
          </w:p>
          <w:p w:rsidR="00581B31" w:rsidRPr="003461D6" w:rsidRDefault="00581B31" w:rsidP="00581B31">
            <w:pPr>
              <w:spacing w:after="120" w:line="259" w:lineRule="auto"/>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bCs/>
                <w:sz w:val="16"/>
                <w:szCs w:val="22"/>
                <w:lang w:eastAsia="zh-CN"/>
              </w:rPr>
              <w:t xml:space="preserve">Note: Coordination also includes the application of, Nos. </w:t>
            </w:r>
            <w:r w:rsidRPr="003461D6">
              <w:rPr>
                <w:rFonts w:asciiTheme="minorHAnsi" w:eastAsiaTheme="minorEastAsia" w:hAnsiTheme="minorHAnsi" w:cstheme="minorBidi"/>
                <w:b/>
                <w:sz w:val="16"/>
                <w:szCs w:val="22"/>
                <w:lang w:eastAsia="zh-CN"/>
              </w:rPr>
              <w:t>9.1A</w:t>
            </w:r>
            <w:r w:rsidRPr="003461D6">
              <w:rPr>
                <w:rFonts w:asciiTheme="minorHAnsi" w:eastAsiaTheme="minorEastAsia" w:hAnsiTheme="minorHAnsi" w:cstheme="minorBidi"/>
                <w:bCs/>
                <w:sz w:val="16"/>
                <w:szCs w:val="22"/>
                <w:lang w:eastAsia="zh-CN"/>
              </w:rPr>
              <w:t xml:space="preserve">, </w:t>
            </w:r>
            <w:r w:rsidRPr="003461D6">
              <w:rPr>
                <w:rFonts w:asciiTheme="minorHAnsi" w:eastAsiaTheme="minorEastAsia" w:hAnsiTheme="minorHAnsi" w:cstheme="minorBidi"/>
                <w:b/>
                <w:sz w:val="16"/>
                <w:szCs w:val="22"/>
                <w:lang w:eastAsia="zh-CN"/>
              </w:rPr>
              <w:t>9.53A</w:t>
            </w:r>
            <w:r w:rsidRPr="003461D6">
              <w:rPr>
                <w:rFonts w:asciiTheme="minorHAnsi" w:eastAsiaTheme="minorEastAsia" w:hAnsiTheme="minorHAnsi" w:cstheme="minorBidi"/>
                <w:bCs/>
                <w:sz w:val="16"/>
                <w:szCs w:val="22"/>
                <w:lang w:eastAsia="zh-CN"/>
              </w:rPr>
              <w:t xml:space="preserve"> (CR/D special section) and </w:t>
            </w:r>
            <w:r w:rsidRPr="003461D6">
              <w:rPr>
                <w:rFonts w:asciiTheme="minorHAnsi" w:eastAsiaTheme="minorEastAsia" w:hAnsiTheme="minorHAnsi" w:cstheme="minorBidi"/>
                <w:b/>
                <w:sz w:val="16"/>
                <w:szCs w:val="22"/>
                <w:lang w:eastAsia="zh-CN"/>
              </w:rPr>
              <w:t>9.41</w:t>
            </w:r>
            <w:r w:rsidRPr="003461D6">
              <w:rPr>
                <w:rFonts w:asciiTheme="minorHAnsi" w:eastAsiaTheme="minorEastAsia" w:hAnsiTheme="minorHAnsi" w:cstheme="minorBidi"/>
                <w:bCs/>
                <w:sz w:val="16"/>
                <w:szCs w:val="22"/>
                <w:lang w:eastAsia="zh-CN"/>
              </w:rPr>
              <w:t>/</w:t>
            </w:r>
            <w:r w:rsidRPr="003461D6">
              <w:rPr>
                <w:rFonts w:asciiTheme="minorHAnsi" w:eastAsiaTheme="minorEastAsia" w:hAnsiTheme="minorHAnsi" w:cstheme="minorBidi"/>
                <w:b/>
                <w:sz w:val="16"/>
                <w:szCs w:val="22"/>
                <w:lang w:eastAsia="zh-CN"/>
              </w:rPr>
              <w:t>9.42</w:t>
            </w:r>
            <w:r w:rsidRPr="003461D6">
              <w:rPr>
                <w:rFonts w:asciiTheme="minorHAnsi" w:eastAsiaTheme="minorEastAsia" w:hAnsiTheme="minorHAnsi" w:cstheme="minorBidi"/>
                <w:bCs/>
                <w:sz w:val="16"/>
                <w:szCs w:val="22"/>
                <w:lang w:eastAsia="zh-CN"/>
              </w:rPr>
              <w:t xml:space="preserve"> and will not be separately charged.</w:t>
            </w:r>
          </w:p>
          <w:p w:rsidR="00581B31" w:rsidRPr="007201FE" w:rsidRDefault="00581B31" w:rsidP="00581B31">
            <w:pPr>
              <w:spacing w:after="120" w:line="259" w:lineRule="auto"/>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bCs/>
                <w:sz w:val="16"/>
                <w:szCs w:val="22"/>
                <w:lang w:eastAsia="zh-CN"/>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tc>
        <w:tc>
          <w:tcPr>
            <w:tcW w:w="1134"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bCs/>
                <w:sz w:val="16"/>
                <w:szCs w:val="22"/>
                <w:lang w:eastAsia="zh-CN"/>
              </w:rPr>
              <w:t>20 560</w:t>
            </w:r>
          </w:p>
        </w:tc>
        <w:tc>
          <w:tcPr>
            <w:tcW w:w="936"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5 560</w:t>
            </w:r>
          </w:p>
        </w:tc>
        <w:tc>
          <w:tcPr>
            <w:tcW w:w="1049" w:type="dxa"/>
            <w:vMerge w:val="restart"/>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150</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Product of the number of frequency assignments, number of classes of station and the number of emissions, summed up for all frequency assignment groups</w:t>
            </w:r>
          </w:p>
        </w:tc>
      </w:tr>
      <w:tr w:rsidR="00581B31" w:rsidRPr="003461D6" w:rsidTr="00581B31">
        <w:trPr>
          <w:cantSplit/>
          <w:jc w:val="center"/>
        </w:trPr>
        <w:tc>
          <w:tcPr>
            <w:tcW w:w="472"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C2*</w:t>
            </w:r>
          </w:p>
        </w:tc>
        <w:tc>
          <w:tcPr>
            <w:tcW w:w="8580"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134"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bCs/>
                <w:sz w:val="16"/>
                <w:szCs w:val="22"/>
                <w:lang w:eastAsia="zh-CN"/>
              </w:rPr>
              <w:t>24 620</w:t>
            </w:r>
          </w:p>
        </w:tc>
        <w:tc>
          <w:tcPr>
            <w:tcW w:w="936"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9 620</w:t>
            </w:r>
          </w:p>
        </w:tc>
        <w:tc>
          <w:tcPr>
            <w:tcW w:w="1049"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r>
      <w:tr w:rsidR="00581B31" w:rsidRPr="003461D6" w:rsidTr="00581B31">
        <w:trPr>
          <w:cantSplit/>
          <w:jc w:val="center"/>
        </w:trPr>
        <w:tc>
          <w:tcPr>
            <w:tcW w:w="472"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C3*</w:t>
            </w:r>
          </w:p>
        </w:tc>
        <w:tc>
          <w:tcPr>
            <w:tcW w:w="8580"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134"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bCs/>
                <w:sz w:val="16"/>
                <w:szCs w:val="22"/>
                <w:lang w:eastAsia="zh-CN"/>
              </w:rPr>
              <w:t>33 467</w:t>
            </w:r>
          </w:p>
        </w:tc>
        <w:tc>
          <w:tcPr>
            <w:tcW w:w="936"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18 467</w:t>
            </w:r>
          </w:p>
        </w:tc>
        <w:tc>
          <w:tcPr>
            <w:tcW w:w="1049"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r>
      <w:tr w:rsidR="00581B31" w:rsidRPr="003461D6" w:rsidTr="00581B31">
        <w:trPr>
          <w:cantSplit/>
          <w:jc w:val="center"/>
        </w:trPr>
        <w:tc>
          <w:tcPr>
            <w:tcW w:w="472" w:type="dxa"/>
            <w:vMerge w:val="restart"/>
            <w:tcBorders>
              <w:top w:val="single" w:sz="4" w:space="0" w:color="000000"/>
              <w:left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3</w:t>
            </w:r>
          </w:p>
        </w:tc>
        <w:tc>
          <w:tcPr>
            <w:tcW w:w="1088" w:type="dxa"/>
            <w:vMerge w:val="restart"/>
            <w:tcBorders>
              <w:top w:val="single" w:sz="4" w:space="0" w:color="000000"/>
              <w:left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bCs/>
                <w:sz w:val="20"/>
                <w:szCs w:val="22"/>
                <w:vertAlign w:val="superscript"/>
                <w:lang w:eastAsia="zh-CN"/>
              </w:rPr>
            </w:pPr>
            <w:r w:rsidRPr="003461D6">
              <w:rPr>
                <w:rFonts w:asciiTheme="minorHAnsi" w:eastAsiaTheme="minorEastAsia" w:hAnsiTheme="minorHAnsi" w:cstheme="minorBidi"/>
                <w:sz w:val="16"/>
                <w:szCs w:val="22"/>
                <w:lang w:eastAsia="zh-CN"/>
              </w:rPr>
              <w:t>Notification (N)</w:t>
            </w:r>
            <w:r w:rsidRPr="003461D6">
              <w:rPr>
                <w:rFonts w:asciiTheme="minorHAnsi" w:eastAsiaTheme="minorEastAsia" w:hAnsiTheme="minorHAnsi" w:cstheme="minorBidi"/>
                <w:bCs/>
                <w:sz w:val="20"/>
                <w:szCs w:val="22"/>
                <w:vertAlign w:val="superscript"/>
                <w:lang w:eastAsia="zh-CN"/>
              </w:rPr>
              <w:t>a)</w:t>
            </w:r>
          </w:p>
        </w:tc>
        <w:tc>
          <w:tcPr>
            <w:tcW w:w="683" w:type="dxa"/>
            <w:vMerge w:val="restart"/>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N1*</w:t>
            </w:r>
            <w:r w:rsidRPr="003461D6">
              <w:rPr>
                <w:rFonts w:asciiTheme="minorHAnsi" w:eastAsiaTheme="minorEastAsia" w:hAnsiTheme="minorHAnsi" w:cstheme="minorBidi"/>
                <w:sz w:val="18"/>
                <w:szCs w:val="18"/>
                <w:vertAlign w:val="superscript"/>
                <w:lang w:eastAsia="zh-CN"/>
              </w:rPr>
              <w:t>d)</w:t>
            </w:r>
          </w:p>
        </w:tc>
        <w:tc>
          <w:tcPr>
            <w:tcW w:w="8580" w:type="dxa"/>
            <w:vMerge w:val="restart"/>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sz w:val="16"/>
                <w:szCs w:val="22"/>
                <w:lang w:eastAsia="zh-CN"/>
              </w:rPr>
              <w:t xml:space="preserve">Notification for recording in the MIFR of frequency assignments to a satellite network subject to coordination under Section </w:t>
            </w:r>
            <w:r w:rsidRPr="003461D6">
              <w:rPr>
                <w:rFonts w:asciiTheme="minorHAnsi" w:eastAsiaTheme="minorEastAsia" w:hAnsiTheme="minorHAnsi" w:cstheme="minorBidi"/>
                <w:b/>
                <w:sz w:val="16"/>
                <w:szCs w:val="22"/>
                <w:lang w:eastAsia="zh-CN"/>
              </w:rPr>
              <w:t>II</w:t>
            </w:r>
            <w:r w:rsidRPr="003461D6">
              <w:rPr>
                <w:rFonts w:asciiTheme="minorHAnsi" w:eastAsiaTheme="minorEastAsia" w:hAnsiTheme="minorHAnsi" w:cstheme="minorBidi"/>
                <w:sz w:val="16"/>
                <w:szCs w:val="22"/>
                <w:lang w:eastAsia="zh-CN"/>
              </w:rPr>
              <w:t xml:space="preserve"> of Article</w:t>
            </w:r>
            <w:r w:rsidRPr="003461D6">
              <w:rPr>
                <w:rFonts w:asciiTheme="minorHAnsi" w:eastAsiaTheme="minorEastAsia" w:hAnsiTheme="minorHAnsi" w:cstheme="minorBidi"/>
                <w:b/>
                <w:sz w:val="16"/>
                <w:szCs w:val="22"/>
                <w:lang w:eastAsia="zh-CN"/>
              </w:rPr>
              <w:t xml:space="preserve"> 9</w:t>
            </w:r>
            <w:r w:rsidRPr="003461D6">
              <w:rPr>
                <w:rFonts w:asciiTheme="minorHAnsi" w:eastAsiaTheme="minorEastAsia" w:hAnsiTheme="minorHAnsi" w:cstheme="minorBidi"/>
                <w:bCs/>
                <w:sz w:val="16"/>
                <w:szCs w:val="22"/>
                <w:lang w:eastAsia="zh-CN"/>
              </w:rPr>
              <w:t xml:space="preserve"> (with the exception of </w:t>
            </w:r>
            <w:r w:rsidRPr="003461D6">
              <w:rPr>
                <w:rFonts w:asciiTheme="minorHAnsi" w:eastAsiaTheme="minorEastAsia" w:hAnsiTheme="minorHAnsi" w:cstheme="minorBidi"/>
                <w:sz w:val="16"/>
                <w:szCs w:val="22"/>
                <w:lang w:eastAsia="zh-CN"/>
              </w:rPr>
              <w:t xml:space="preserve">non-geostationary-satellite network </w:t>
            </w:r>
            <w:r w:rsidRPr="003461D6">
              <w:rPr>
                <w:rFonts w:asciiTheme="minorHAnsi" w:eastAsiaTheme="minorEastAsia" w:hAnsiTheme="minorHAnsi" w:cstheme="minorBidi"/>
                <w:bCs/>
                <w:sz w:val="16"/>
                <w:szCs w:val="22"/>
                <w:lang w:eastAsia="zh-CN"/>
              </w:rPr>
              <w:t xml:space="preserve">subject to No. </w:t>
            </w:r>
            <w:r w:rsidRPr="003461D6">
              <w:rPr>
                <w:rFonts w:asciiTheme="minorHAnsi" w:eastAsiaTheme="minorEastAsia" w:hAnsiTheme="minorHAnsi" w:cstheme="minorBidi"/>
                <w:b/>
                <w:sz w:val="16"/>
                <w:szCs w:val="22"/>
                <w:lang w:eastAsia="zh-CN"/>
              </w:rPr>
              <w:t xml:space="preserve">9.21 </w:t>
            </w:r>
            <w:r w:rsidRPr="003461D6">
              <w:rPr>
                <w:rFonts w:asciiTheme="minorHAnsi" w:eastAsiaTheme="minorEastAsia" w:hAnsiTheme="minorHAnsi" w:cstheme="minorBidi"/>
                <w:bCs/>
                <w:sz w:val="16"/>
                <w:szCs w:val="22"/>
                <w:lang w:eastAsia="zh-CN"/>
              </w:rPr>
              <w:t>only).</w:t>
            </w:r>
          </w:p>
          <w:p w:rsidR="00581B31" w:rsidRPr="003461D6" w:rsidRDefault="00581B31" w:rsidP="00581B31">
            <w:pPr>
              <w:tabs>
                <w:tab w:val="left" w:pos="5954"/>
                <w:tab w:val="right" w:pos="9639"/>
              </w:tabs>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 xml:space="preserve">Note: Notification also includes the application of Resolutions </w:t>
            </w:r>
            <w:r w:rsidRPr="003461D6">
              <w:rPr>
                <w:rFonts w:asciiTheme="minorHAnsi" w:eastAsiaTheme="minorEastAsia" w:hAnsiTheme="minorHAnsi" w:cstheme="minorBidi"/>
                <w:b/>
                <w:bCs/>
                <w:sz w:val="16"/>
                <w:szCs w:val="22"/>
                <w:lang w:eastAsia="zh-CN"/>
              </w:rPr>
              <w:t xml:space="preserve">4 </w:t>
            </w:r>
            <w:r w:rsidRPr="003461D6">
              <w:rPr>
                <w:rFonts w:asciiTheme="minorHAnsi" w:eastAsiaTheme="minorEastAsia" w:hAnsiTheme="minorHAnsi" w:cstheme="minorBidi"/>
                <w:sz w:val="16"/>
                <w:szCs w:val="22"/>
                <w:lang w:eastAsia="zh-CN"/>
              </w:rPr>
              <w:t xml:space="preserve">and </w:t>
            </w:r>
            <w:r w:rsidRPr="003461D6">
              <w:rPr>
                <w:rFonts w:asciiTheme="minorHAnsi" w:eastAsiaTheme="minorEastAsia" w:hAnsiTheme="minorHAnsi" w:cstheme="minorBidi"/>
                <w:b/>
                <w:bCs/>
                <w:sz w:val="16"/>
                <w:szCs w:val="22"/>
                <w:lang w:eastAsia="zh-CN"/>
              </w:rPr>
              <w:t>49</w:t>
            </w:r>
            <w:r w:rsidRPr="003461D6">
              <w:rPr>
                <w:rFonts w:asciiTheme="minorHAnsi" w:eastAsiaTheme="minorEastAsia" w:hAnsiTheme="minorHAnsi" w:cstheme="minorBidi"/>
                <w:sz w:val="16"/>
                <w:szCs w:val="22"/>
                <w:lang w:eastAsia="zh-CN"/>
              </w:rPr>
              <w:t xml:space="preserve">, Nos. </w:t>
            </w:r>
            <w:r w:rsidRPr="003461D6">
              <w:rPr>
                <w:rFonts w:asciiTheme="minorHAnsi" w:eastAsiaTheme="minorEastAsia" w:hAnsiTheme="minorHAnsi" w:cstheme="minorBidi"/>
                <w:b/>
                <w:bCs/>
                <w:sz w:val="16"/>
                <w:szCs w:val="22"/>
                <w:lang w:eastAsia="zh-CN"/>
              </w:rPr>
              <w:t xml:space="preserve">11.32A </w:t>
            </w:r>
            <w:r w:rsidRPr="003461D6">
              <w:rPr>
                <w:rFonts w:asciiTheme="minorHAnsi" w:eastAsiaTheme="minorEastAsia" w:hAnsiTheme="minorHAnsi" w:cstheme="minorBidi"/>
                <w:sz w:val="16"/>
                <w:szCs w:val="22"/>
                <w:lang w:eastAsia="zh-CN"/>
              </w:rPr>
              <w:t xml:space="preserve">(see footnote a), </w:t>
            </w:r>
            <w:r w:rsidRPr="003461D6">
              <w:rPr>
                <w:rFonts w:asciiTheme="minorHAnsi" w:eastAsiaTheme="minorEastAsia" w:hAnsiTheme="minorHAnsi" w:cstheme="minorBidi"/>
                <w:b/>
                <w:bCs/>
                <w:sz w:val="16"/>
                <w:szCs w:val="22"/>
                <w:lang w:eastAsia="zh-CN"/>
              </w:rPr>
              <w:t>11.41</w:t>
            </w:r>
            <w:r w:rsidRPr="003461D6">
              <w:rPr>
                <w:rFonts w:asciiTheme="minorHAnsi" w:eastAsiaTheme="minorEastAsia" w:hAnsiTheme="minorHAnsi" w:cstheme="minorBidi"/>
                <w:sz w:val="16"/>
                <w:szCs w:val="22"/>
                <w:lang w:eastAsia="zh-CN"/>
              </w:rPr>
              <w:t xml:space="preserve">, </w:t>
            </w:r>
            <w:r w:rsidRPr="003461D6">
              <w:rPr>
                <w:rFonts w:asciiTheme="minorHAnsi" w:eastAsiaTheme="minorEastAsia" w:hAnsiTheme="minorHAnsi" w:cstheme="minorBidi"/>
                <w:b/>
                <w:bCs/>
                <w:sz w:val="16"/>
                <w:szCs w:val="22"/>
                <w:lang w:eastAsia="zh-CN"/>
              </w:rPr>
              <w:t>11.47</w:t>
            </w:r>
            <w:r w:rsidRPr="003461D6">
              <w:rPr>
                <w:rFonts w:asciiTheme="minorHAnsi" w:eastAsiaTheme="minorEastAsia" w:hAnsiTheme="minorHAnsi" w:cstheme="minorBidi"/>
                <w:sz w:val="16"/>
                <w:szCs w:val="22"/>
                <w:lang w:eastAsia="zh-CN"/>
              </w:rPr>
              <w:t xml:space="preserve">, </w:t>
            </w:r>
            <w:r w:rsidRPr="003461D6">
              <w:rPr>
                <w:rFonts w:asciiTheme="minorHAnsi" w:eastAsiaTheme="minorEastAsia" w:hAnsiTheme="minorHAnsi" w:cstheme="minorBidi"/>
                <w:b/>
                <w:bCs/>
                <w:sz w:val="16"/>
                <w:szCs w:val="22"/>
                <w:lang w:eastAsia="zh-CN"/>
              </w:rPr>
              <w:t>11.49</w:t>
            </w:r>
            <w:r w:rsidRPr="003461D6">
              <w:rPr>
                <w:rFonts w:asciiTheme="minorHAnsi" w:eastAsiaTheme="minorEastAsia" w:hAnsiTheme="minorHAnsi" w:cstheme="minorBidi"/>
                <w:sz w:val="16"/>
                <w:szCs w:val="22"/>
                <w:lang w:eastAsia="zh-CN"/>
              </w:rPr>
              <w:t>, Sub</w:t>
            </w:r>
            <w:r w:rsidRPr="003461D6">
              <w:rPr>
                <w:rFonts w:asciiTheme="minorHAnsi" w:eastAsiaTheme="minorEastAsia" w:hAnsiTheme="minorHAnsi" w:cstheme="minorBidi"/>
                <w:sz w:val="16"/>
                <w:szCs w:val="22"/>
                <w:lang w:eastAsia="zh-CN"/>
              </w:rPr>
              <w:noBreakHyphen/>
              <w:t xml:space="preserve">section IID of Article </w:t>
            </w:r>
            <w:r w:rsidRPr="003461D6">
              <w:rPr>
                <w:rFonts w:asciiTheme="minorHAnsi" w:eastAsiaTheme="minorEastAsia" w:hAnsiTheme="minorHAnsi" w:cstheme="minorBidi"/>
                <w:b/>
                <w:bCs/>
                <w:sz w:val="16"/>
                <w:szCs w:val="22"/>
                <w:lang w:eastAsia="zh-CN"/>
              </w:rPr>
              <w:t>9</w:t>
            </w:r>
            <w:r w:rsidRPr="003461D6">
              <w:rPr>
                <w:rFonts w:asciiTheme="minorHAnsi" w:eastAsiaTheme="minorEastAsia" w:hAnsiTheme="minorHAnsi" w:cstheme="minorBidi"/>
                <w:sz w:val="16"/>
                <w:szCs w:val="22"/>
                <w:lang w:eastAsia="zh-CN"/>
              </w:rPr>
              <w:t xml:space="preserve">, Sections 1 and 2 of Article </w:t>
            </w:r>
            <w:r w:rsidRPr="003461D6">
              <w:rPr>
                <w:rFonts w:asciiTheme="minorHAnsi" w:eastAsiaTheme="minorEastAsia" w:hAnsiTheme="minorHAnsi" w:cstheme="minorBidi"/>
                <w:b/>
                <w:bCs/>
                <w:sz w:val="16"/>
                <w:szCs w:val="22"/>
                <w:lang w:eastAsia="zh-CN"/>
              </w:rPr>
              <w:t>13</w:t>
            </w:r>
            <w:r w:rsidRPr="003461D6">
              <w:rPr>
                <w:rFonts w:asciiTheme="minorHAnsi" w:eastAsiaTheme="minorEastAsia" w:hAnsiTheme="minorHAnsi" w:cstheme="minorBidi"/>
                <w:sz w:val="16"/>
                <w:szCs w:val="22"/>
                <w:lang w:eastAsia="zh-CN"/>
              </w:rPr>
              <w:t xml:space="preserve">, Article </w:t>
            </w:r>
            <w:r w:rsidRPr="003461D6">
              <w:rPr>
                <w:rFonts w:asciiTheme="minorHAnsi" w:eastAsiaTheme="minorEastAsia" w:hAnsiTheme="minorHAnsi" w:cstheme="minorBidi"/>
                <w:b/>
                <w:bCs/>
                <w:sz w:val="16"/>
                <w:szCs w:val="22"/>
                <w:lang w:eastAsia="zh-CN"/>
              </w:rPr>
              <w:t xml:space="preserve">14 </w:t>
            </w:r>
            <w:r w:rsidRPr="003461D6">
              <w:rPr>
                <w:rFonts w:asciiTheme="minorHAnsi" w:eastAsiaTheme="minorEastAsia" w:hAnsiTheme="minorHAnsi" w:cstheme="minorBidi"/>
                <w:bCs/>
                <w:sz w:val="16"/>
                <w:szCs w:val="22"/>
                <w:lang w:eastAsia="zh-CN"/>
              </w:rPr>
              <w:t>and will not be separately charged</w:t>
            </w:r>
            <w:r w:rsidRPr="003461D6">
              <w:rPr>
                <w:rFonts w:asciiTheme="minorHAnsi" w:eastAsiaTheme="minorEastAsia" w:hAnsiTheme="minorHAnsi" w:cstheme="minorBidi"/>
                <w:sz w:val="16"/>
                <w:szCs w:val="22"/>
                <w:lang w:eastAsia="zh-CN"/>
              </w:rPr>
              <w:t xml:space="preserve">. </w:t>
            </w:r>
          </w:p>
        </w:tc>
        <w:tc>
          <w:tcPr>
            <w:tcW w:w="1134"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bCs/>
                <w:sz w:val="16"/>
                <w:szCs w:val="22"/>
                <w:lang w:eastAsia="zh-CN"/>
              </w:rPr>
              <w:t>30 910</w:t>
            </w:r>
          </w:p>
        </w:tc>
        <w:tc>
          <w:tcPr>
            <w:tcW w:w="936"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15 910</w:t>
            </w:r>
          </w:p>
        </w:tc>
        <w:tc>
          <w:tcPr>
            <w:tcW w:w="1049"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r>
      <w:tr w:rsidR="00581B31" w:rsidRPr="003461D6" w:rsidTr="00581B31">
        <w:trPr>
          <w:cantSplit/>
          <w:trHeight w:val="570"/>
          <w:jc w:val="center"/>
        </w:trPr>
        <w:tc>
          <w:tcPr>
            <w:tcW w:w="472" w:type="dxa"/>
            <w:vMerge/>
            <w:tcBorders>
              <w:top w:val="single" w:sz="4" w:space="0" w:color="000000"/>
              <w:lef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683"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8580"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134" w:type="dxa"/>
            <w:vMerge w:val="restart"/>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bCs/>
                <w:sz w:val="16"/>
                <w:szCs w:val="22"/>
                <w:lang w:eastAsia="zh-CN"/>
              </w:rPr>
              <w:t>57 920</w:t>
            </w:r>
          </w:p>
        </w:tc>
        <w:tc>
          <w:tcPr>
            <w:tcW w:w="936" w:type="dxa"/>
            <w:vMerge w:val="restart"/>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42 920</w:t>
            </w:r>
          </w:p>
        </w:tc>
        <w:tc>
          <w:tcPr>
            <w:tcW w:w="1049"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r>
      <w:tr w:rsidR="00581B31" w:rsidRPr="003461D6" w:rsidTr="00581B31">
        <w:trPr>
          <w:cantSplit/>
          <w:trHeight w:val="570"/>
          <w:jc w:val="center"/>
        </w:trPr>
        <w:tc>
          <w:tcPr>
            <w:tcW w:w="472" w:type="dxa"/>
            <w:vMerge/>
            <w:tcBorders>
              <w:top w:val="single" w:sz="4" w:space="0" w:color="000000"/>
              <w:lef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683" w:type="dxa"/>
            <w:vMerge w:val="restart"/>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N2*</w:t>
            </w:r>
          </w:p>
        </w:tc>
        <w:tc>
          <w:tcPr>
            <w:tcW w:w="8580"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134"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936"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049"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r>
      <w:tr w:rsidR="00581B31" w:rsidRPr="003461D6" w:rsidTr="00581B31">
        <w:trPr>
          <w:cantSplit/>
          <w:trHeight w:val="570"/>
          <w:jc w:val="center"/>
        </w:trPr>
        <w:tc>
          <w:tcPr>
            <w:tcW w:w="472" w:type="dxa"/>
            <w:vMerge/>
            <w:tcBorders>
              <w:top w:val="single" w:sz="4" w:space="0" w:color="000000"/>
              <w:lef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683"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8580"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134" w:type="dxa"/>
            <w:vMerge w:val="restart"/>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bCs/>
                <w:sz w:val="16"/>
                <w:szCs w:val="22"/>
                <w:lang w:eastAsia="zh-CN"/>
              </w:rPr>
              <w:t>57 920</w:t>
            </w:r>
          </w:p>
        </w:tc>
        <w:tc>
          <w:tcPr>
            <w:tcW w:w="936" w:type="dxa"/>
            <w:vMerge w:val="restart"/>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42 920</w:t>
            </w:r>
          </w:p>
        </w:tc>
        <w:tc>
          <w:tcPr>
            <w:tcW w:w="1049"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r>
      <w:tr w:rsidR="00581B31" w:rsidRPr="003461D6" w:rsidTr="00581B31">
        <w:trPr>
          <w:cantSplit/>
          <w:jc w:val="center"/>
        </w:trPr>
        <w:tc>
          <w:tcPr>
            <w:tcW w:w="472"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N3*</w:t>
            </w:r>
          </w:p>
        </w:tc>
        <w:tc>
          <w:tcPr>
            <w:tcW w:w="8580"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134"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936"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049"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r>
      <w:tr w:rsidR="00581B31" w:rsidRPr="003461D6" w:rsidTr="00581B31">
        <w:trPr>
          <w:cantSplit/>
          <w:jc w:val="center"/>
        </w:trPr>
        <w:tc>
          <w:tcPr>
            <w:tcW w:w="472"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p>
        </w:tc>
        <w:tc>
          <w:tcPr>
            <w:tcW w:w="1088"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p>
        </w:tc>
        <w:tc>
          <w:tcPr>
            <w:tcW w:w="683"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N4</w:t>
            </w:r>
          </w:p>
        </w:tc>
        <w:tc>
          <w:tcPr>
            <w:tcW w:w="8580"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sz w:val="16"/>
                <w:szCs w:val="22"/>
                <w:lang w:eastAsia="zh-CN"/>
              </w:rPr>
              <w:t xml:space="preserve">Notification for recording in the MIFR of frequency assignments to a non-geostationary-satellite network not subject to coordination under Section </w:t>
            </w:r>
            <w:r w:rsidRPr="003461D6">
              <w:rPr>
                <w:rFonts w:asciiTheme="minorHAnsi" w:eastAsiaTheme="minorEastAsia" w:hAnsiTheme="minorHAnsi" w:cstheme="minorBidi"/>
                <w:b/>
                <w:sz w:val="16"/>
                <w:szCs w:val="22"/>
                <w:lang w:eastAsia="zh-CN"/>
              </w:rPr>
              <w:t>II</w:t>
            </w:r>
            <w:r w:rsidRPr="003461D6">
              <w:rPr>
                <w:rFonts w:asciiTheme="minorHAnsi" w:eastAsiaTheme="minorEastAsia" w:hAnsiTheme="minorHAnsi" w:cstheme="minorBidi"/>
                <w:sz w:val="16"/>
                <w:szCs w:val="22"/>
                <w:lang w:eastAsia="zh-CN"/>
              </w:rPr>
              <w:t xml:space="preserve"> of Article</w:t>
            </w:r>
            <w:r w:rsidRPr="003461D6">
              <w:rPr>
                <w:rFonts w:asciiTheme="minorHAnsi" w:eastAsiaTheme="minorEastAsia" w:hAnsiTheme="minorHAnsi" w:cstheme="minorBidi"/>
                <w:b/>
                <w:sz w:val="16"/>
                <w:szCs w:val="22"/>
                <w:lang w:eastAsia="zh-CN"/>
              </w:rPr>
              <w:t xml:space="preserve"> 9, </w:t>
            </w:r>
            <w:r w:rsidRPr="003461D6">
              <w:rPr>
                <w:rFonts w:asciiTheme="minorHAnsi" w:eastAsiaTheme="minorEastAsia" w:hAnsiTheme="minorHAnsi" w:cstheme="minorBidi"/>
                <w:bCs/>
                <w:sz w:val="16"/>
                <w:szCs w:val="22"/>
                <w:lang w:eastAsia="zh-CN"/>
              </w:rPr>
              <w:t xml:space="preserve">or subject to No. </w:t>
            </w:r>
            <w:r w:rsidRPr="003461D6">
              <w:rPr>
                <w:rFonts w:asciiTheme="minorHAnsi" w:eastAsiaTheme="minorEastAsia" w:hAnsiTheme="minorHAnsi" w:cstheme="minorBidi"/>
                <w:b/>
                <w:sz w:val="16"/>
                <w:szCs w:val="22"/>
                <w:lang w:eastAsia="zh-CN"/>
              </w:rPr>
              <w:t xml:space="preserve">9.21 </w:t>
            </w:r>
            <w:r w:rsidRPr="003461D6">
              <w:rPr>
                <w:rFonts w:asciiTheme="minorHAnsi" w:eastAsiaTheme="minorEastAsia" w:hAnsiTheme="minorHAnsi" w:cstheme="minorBidi"/>
                <w:bCs/>
                <w:sz w:val="16"/>
                <w:szCs w:val="22"/>
                <w:lang w:eastAsia="zh-CN"/>
              </w:rPr>
              <w:t>only.</w:t>
            </w:r>
          </w:p>
        </w:tc>
        <w:tc>
          <w:tcPr>
            <w:tcW w:w="2070" w:type="dxa"/>
            <w:gridSpan w:val="2"/>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bCs/>
                <w:sz w:val="16"/>
                <w:szCs w:val="22"/>
                <w:lang w:eastAsia="zh-CN"/>
              </w:rPr>
              <w:t>7 030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Not applicable</w:t>
            </w:r>
          </w:p>
        </w:tc>
      </w:tr>
      <w:tr w:rsidR="00581B31" w:rsidRPr="003461D6" w:rsidTr="00581B31">
        <w:trPr>
          <w:cantSplit/>
          <w:jc w:val="center"/>
        </w:trPr>
        <w:tc>
          <w:tcPr>
            <w:tcW w:w="472" w:type="dxa"/>
            <w:vMerge w:val="restart"/>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4</w:t>
            </w:r>
          </w:p>
        </w:tc>
        <w:tc>
          <w:tcPr>
            <w:tcW w:w="1088" w:type="dxa"/>
            <w:vMerge w:val="restart"/>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Plans (P)</w:t>
            </w:r>
          </w:p>
        </w:tc>
        <w:tc>
          <w:tcPr>
            <w:tcW w:w="683"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P1</w:t>
            </w:r>
          </w:p>
        </w:tc>
        <w:tc>
          <w:tcPr>
            <w:tcW w:w="8580" w:type="dxa"/>
            <w:tcBorders>
              <w:top w:val="single" w:sz="4" w:space="0" w:color="000000"/>
              <w:left w:val="single" w:sz="4" w:space="0" w:color="000000"/>
              <w:bottom w:val="single" w:sz="4" w:space="0" w:color="000000"/>
            </w:tcBorders>
          </w:tcPr>
          <w:p w:rsidR="00581B31" w:rsidRPr="003461D6" w:rsidRDefault="00581B31" w:rsidP="00581B31">
            <w:pPr>
              <w:snapToGrid w:val="0"/>
              <w:spacing w:after="120" w:line="259" w:lineRule="auto"/>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sz w:val="16"/>
                <w:szCs w:val="22"/>
                <w:lang w:eastAsia="zh-CN"/>
              </w:rPr>
              <w:t>Part A Special Section for a proposed new or modified assignment in the Regions 1 and 3 List or feeder-link Lists of additional uses under §</w:t>
            </w:r>
            <w:r w:rsidRPr="003461D6">
              <w:rPr>
                <w:rFonts w:asciiTheme="minorHAnsi" w:eastAsiaTheme="minorEastAsia" w:hAnsiTheme="minorHAnsi" w:cstheme="minorBidi"/>
                <w:b/>
                <w:bCs/>
                <w:sz w:val="16"/>
                <w:szCs w:val="22"/>
                <w:lang w:eastAsia="zh-CN"/>
              </w:rPr>
              <w:t>4.1.5</w:t>
            </w:r>
            <w:r w:rsidRPr="003461D6">
              <w:rPr>
                <w:rFonts w:asciiTheme="minorHAnsi" w:eastAsiaTheme="minorEastAsia" w:hAnsiTheme="minorHAnsi" w:cstheme="minorBidi"/>
                <w:sz w:val="16"/>
                <w:szCs w:val="22"/>
                <w:lang w:eastAsia="zh-CN"/>
              </w:rPr>
              <w:t xml:space="preserve"> or proposed modification to the Region 2 Plans under §</w:t>
            </w:r>
            <w:r w:rsidRPr="003461D6">
              <w:rPr>
                <w:rFonts w:asciiTheme="minorHAnsi" w:eastAsiaTheme="minorEastAsia" w:hAnsiTheme="minorHAnsi" w:cstheme="minorBidi"/>
                <w:b/>
                <w:bCs/>
                <w:sz w:val="16"/>
                <w:szCs w:val="22"/>
                <w:lang w:eastAsia="zh-CN"/>
              </w:rPr>
              <w:t>4.2.8</w:t>
            </w:r>
            <w:r w:rsidRPr="003461D6">
              <w:rPr>
                <w:rFonts w:asciiTheme="minorHAnsi" w:eastAsiaTheme="minorEastAsia" w:hAnsiTheme="minorHAnsi" w:cstheme="minorBidi"/>
                <w:sz w:val="16"/>
                <w:szCs w:val="22"/>
                <w:lang w:eastAsia="zh-CN"/>
              </w:rPr>
              <w:t xml:space="preserve"> of Appendices </w:t>
            </w:r>
            <w:r w:rsidRPr="003461D6">
              <w:rPr>
                <w:rFonts w:asciiTheme="minorHAnsi" w:eastAsiaTheme="minorEastAsia" w:hAnsiTheme="minorHAnsi" w:cstheme="minorBidi"/>
                <w:b/>
                <w:bCs/>
                <w:sz w:val="16"/>
                <w:szCs w:val="22"/>
                <w:lang w:eastAsia="zh-CN"/>
              </w:rPr>
              <w:t>30</w:t>
            </w:r>
            <w:r w:rsidRPr="003461D6">
              <w:rPr>
                <w:rFonts w:asciiTheme="minorHAnsi" w:eastAsiaTheme="minorEastAsia" w:hAnsiTheme="minorHAnsi" w:cstheme="minorBidi"/>
                <w:sz w:val="16"/>
                <w:szCs w:val="22"/>
                <w:lang w:eastAsia="zh-CN"/>
              </w:rPr>
              <w:t xml:space="preserve"> or </w:t>
            </w:r>
            <w:r w:rsidRPr="003461D6">
              <w:rPr>
                <w:rFonts w:asciiTheme="minorHAnsi" w:eastAsiaTheme="minorEastAsia" w:hAnsiTheme="minorHAnsi" w:cstheme="minorBidi"/>
                <w:b/>
                <w:bCs/>
                <w:sz w:val="16"/>
                <w:szCs w:val="22"/>
                <w:lang w:eastAsia="zh-CN"/>
              </w:rPr>
              <w:t>30A</w:t>
            </w:r>
            <w:r w:rsidRPr="003461D6">
              <w:rPr>
                <w:rFonts w:asciiTheme="minorHAnsi" w:eastAsiaTheme="minorEastAsia" w:hAnsiTheme="minorHAnsi" w:cstheme="minorBidi"/>
                <w:sz w:val="16"/>
                <w:szCs w:val="22"/>
                <w:lang w:eastAsia="zh-CN"/>
              </w:rPr>
              <w:t>; or Part B Special Section for a proposed new or modified assignment in the Regions 1 and 3 List or feeder-link Lists of additional uses under §</w:t>
            </w:r>
            <w:r w:rsidRPr="003461D6">
              <w:rPr>
                <w:rFonts w:asciiTheme="minorHAnsi" w:eastAsiaTheme="minorEastAsia" w:hAnsiTheme="minorHAnsi" w:cstheme="minorBidi"/>
                <w:b/>
                <w:bCs/>
                <w:sz w:val="16"/>
                <w:szCs w:val="22"/>
                <w:lang w:eastAsia="zh-CN"/>
              </w:rPr>
              <w:t>4.1.15</w:t>
            </w:r>
            <w:r w:rsidRPr="003461D6">
              <w:rPr>
                <w:rFonts w:asciiTheme="minorHAnsi" w:eastAsiaTheme="minorEastAsia" w:hAnsiTheme="minorHAnsi" w:cstheme="minorBidi"/>
                <w:sz w:val="16"/>
                <w:szCs w:val="22"/>
                <w:lang w:eastAsia="zh-CN"/>
              </w:rPr>
              <w:t xml:space="preserve"> (except Part B special section related to the application of Resolution </w:t>
            </w:r>
            <w:r w:rsidRPr="003461D6">
              <w:rPr>
                <w:rFonts w:asciiTheme="minorHAnsi" w:eastAsiaTheme="minorEastAsia" w:hAnsiTheme="minorHAnsi" w:cstheme="minorBidi"/>
                <w:b/>
                <w:bCs/>
                <w:sz w:val="16"/>
                <w:szCs w:val="22"/>
                <w:lang w:eastAsia="zh-CN"/>
              </w:rPr>
              <w:t>548</w:t>
            </w:r>
            <w:r w:rsidRPr="003461D6">
              <w:rPr>
                <w:rFonts w:asciiTheme="minorHAnsi" w:eastAsiaTheme="minorEastAsia" w:hAnsiTheme="minorHAnsi" w:cstheme="minorBidi"/>
                <w:sz w:val="16"/>
                <w:szCs w:val="22"/>
                <w:lang w:eastAsia="zh-CN"/>
              </w:rPr>
              <w:t xml:space="preserve"> (WRC-03)) or proposed modification to the Region 2 Plans under </w:t>
            </w:r>
            <w:r w:rsidRPr="003461D6">
              <w:rPr>
                <w:rFonts w:asciiTheme="minorHAnsi" w:eastAsiaTheme="minorEastAsia" w:hAnsiTheme="minorHAnsi" w:cstheme="minorBidi"/>
                <w:b/>
                <w:bCs/>
                <w:sz w:val="16"/>
                <w:szCs w:val="22"/>
                <w:lang w:eastAsia="zh-CN"/>
              </w:rPr>
              <w:t>4.2.19</w:t>
            </w:r>
            <w:r w:rsidRPr="003461D6">
              <w:rPr>
                <w:rFonts w:asciiTheme="minorHAnsi" w:eastAsiaTheme="minorEastAsia" w:hAnsiTheme="minorHAnsi" w:cstheme="minorBidi"/>
                <w:sz w:val="16"/>
                <w:szCs w:val="22"/>
                <w:lang w:eastAsia="zh-CN"/>
              </w:rPr>
              <w:t xml:space="preserve"> of Appendices </w:t>
            </w:r>
            <w:r w:rsidRPr="003461D6">
              <w:rPr>
                <w:rFonts w:asciiTheme="minorHAnsi" w:eastAsiaTheme="minorEastAsia" w:hAnsiTheme="minorHAnsi" w:cstheme="minorBidi"/>
                <w:b/>
                <w:bCs/>
                <w:sz w:val="16"/>
                <w:szCs w:val="22"/>
                <w:lang w:eastAsia="zh-CN"/>
              </w:rPr>
              <w:t>30</w:t>
            </w:r>
            <w:r w:rsidRPr="003461D6">
              <w:rPr>
                <w:rFonts w:asciiTheme="minorHAnsi" w:eastAsiaTheme="minorEastAsia" w:hAnsiTheme="minorHAnsi" w:cstheme="minorBidi"/>
                <w:sz w:val="16"/>
                <w:szCs w:val="22"/>
                <w:lang w:eastAsia="zh-CN"/>
              </w:rPr>
              <w:t xml:space="preserve"> or </w:t>
            </w:r>
            <w:r w:rsidRPr="003461D6">
              <w:rPr>
                <w:rFonts w:asciiTheme="minorHAnsi" w:eastAsiaTheme="minorEastAsia" w:hAnsiTheme="minorHAnsi" w:cstheme="minorBidi"/>
                <w:b/>
                <w:bCs/>
                <w:sz w:val="16"/>
                <w:szCs w:val="22"/>
                <w:lang w:eastAsia="zh-CN"/>
              </w:rPr>
              <w:t>30A</w:t>
            </w:r>
            <w:r w:rsidRPr="003461D6">
              <w:rPr>
                <w:rFonts w:asciiTheme="minorHAnsi" w:eastAsiaTheme="minorEastAsia" w:hAnsiTheme="minorHAnsi" w:cstheme="minorBidi"/>
                <w:sz w:val="18"/>
                <w:szCs w:val="18"/>
                <w:vertAlign w:val="superscript"/>
                <w:lang w:eastAsia="zh-CN"/>
              </w:rPr>
              <w:t>b)</w:t>
            </w:r>
            <w:r w:rsidRPr="003461D6">
              <w:rPr>
                <w:rFonts w:asciiTheme="minorHAnsi" w:eastAsiaTheme="minorEastAsia" w:hAnsiTheme="minorHAnsi" w:cstheme="minorBidi"/>
                <w:bCs/>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bCs/>
                <w:sz w:val="16"/>
                <w:szCs w:val="22"/>
                <w:lang w:eastAsia="zh-CN"/>
              </w:rPr>
            </w:pPr>
            <w:r w:rsidRPr="003461D6">
              <w:rPr>
                <w:rFonts w:asciiTheme="minorHAnsi" w:eastAsiaTheme="minorEastAsia" w:hAnsiTheme="minorHAnsi" w:cstheme="minorBidi"/>
                <w:bCs/>
                <w:sz w:val="16"/>
                <w:szCs w:val="22"/>
                <w:lang w:eastAsia="zh-CN"/>
              </w:rPr>
              <w:t>28 870</w:t>
            </w:r>
          </w:p>
        </w:tc>
        <w:tc>
          <w:tcPr>
            <w:tcW w:w="2394" w:type="dxa"/>
            <w:gridSpan w:val="2"/>
            <w:vMerge w:val="restart"/>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snapToGrid w:val="0"/>
              <w:spacing w:after="120" w:line="259" w:lineRule="auto"/>
              <w:jc w:val="center"/>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Not applicable</w:t>
            </w:r>
          </w:p>
        </w:tc>
      </w:tr>
      <w:tr w:rsidR="00581B31" w:rsidRPr="003461D6" w:rsidTr="00581B31">
        <w:trPr>
          <w:cantSplit/>
          <w:jc w:val="center"/>
        </w:trPr>
        <w:tc>
          <w:tcPr>
            <w:tcW w:w="472"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vertAlign w:val="superscript"/>
                <w:lang w:eastAsia="zh-CN"/>
              </w:rPr>
            </w:pPr>
            <w:r w:rsidRPr="003461D6">
              <w:rPr>
                <w:rFonts w:asciiTheme="minorHAnsi" w:eastAsiaTheme="minorEastAsia" w:hAnsiTheme="minorHAnsi" w:cstheme="minorBidi"/>
                <w:sz w:val="16"/>
                <w:szCs w:val="22"/>
                <w:lang w:eastAsia="zh-CN"/>
              </w:rPr>
              <w:t>P2</w:t>
            </w:r>
            <w:r w:rsidRPr="003461D6">
              <w:rPr>
                <w:rFonts w:asciiTheme="minorHAnsi" w:eastAsiaTheme="minorEastAsia" w:hAnsiTheme="minorHAnsi" w:cstheme="minorBidi"/>
                <w:sz w:val="18"/>
                <w:szCs w:val="18"/>
                <w:vertAlign w:val="superscript"/>
                <w:lang w:eastAsia="zh-CN"/>
              </w:rPr>
              <w:t>d)</w:t>
            </w:r>
          </w:p>
        </w:tc>
        <w:tc>
          <w:tcPr>
            <w:tcW w:w="8580" w:type="dxa"/>
            <w:tcBorders>
              <w:top w:val="single" w:sz="4" w:space="0" w:color="000000"/>
              <w:left w:val="single" w:sz="4" w:space="0" w:color="000000"/>
              <w:bottom w:val="single" w:sz="4" w:space="0" w:color="000000"/>
            </w:tcBorders>
          </w:tcPr>
          <w:p w:rsidR="00581B31" w:rsidRPr="003461D6" w:rsidRDefault="00581B31" w:rsidP="00581B31">
            <w:pPr>
              <w:snapToGrid w:val="0"/>
              <w:spacing w:after="120" w:line="259" w:lineRule="auto"/>
              <w:rPr>
                <w:rFonts w:ascii="Times New Roman Bold" w:eastAsiaTheme="minorEastAsia" w:hAnsi="Times New Roman Bold" w:cstheme="minorBidi" w:hint="eastAsia"/>
                <w:sz w:val="20"/>
                <w:szCs w:val="22"/>
                <w:vertAlign w:val="superscript"/>
                <w:lang w:eastAsia="zh-CN"/>
              </w:rPr>
            </w:pPr>
            <w:r w:rsidRPr="003461D6">
              <w:rPr>
                <w:rFonts w:asciiTheme="minorHAnsi" w:eastAsiaTheme="minorEastAsia" w:hAnsiTheme="minorHAnsi" w:cstheme="minorBidi"/>
                <w:bCs/>
                <w:sz w:val="16"/>
                <w:szCs w:val="22"/>
                <w:lang w:eastAsia="zh-CN"/>
              </w:rPr>
              <w:t xml:space="preserve">Notification for recording in the MIFR of frequency assignments to space stations in the broadcasting-satellite service and its associated feeder-link in Regions 1 and 3 or Region 2 under Article </w:t>
            </w:r>
            <w:r w:rsidRPr="003461D6">
              <w:rPr>
                <w:rFonts w:asciiTheme="minorHAnsi" w:eastAsiaTheme="minorEastAsia" w:hAnsiTheme="minorHAnsi" w:cstheme="minorBidi"/>
                <w:b/>
                <w:sz w:val="16"/>
                <w:szCs w:val="22"/>
                <w:lang w:eastAsia="zh-CN"/>
              </w:rPr>
              <w:t>5</w:t>
            </w:r>
            <w:r w:rsidRPr="003461D6">
              <w:rPr>
                <w:rFonts w:asciiTheme="minorHAnsi" w:eastAsiaTheme="minorEastAsia" w:hAnsiTheme="minorHAnsi" w:cstheme="minorBidi"/>
                <w:bCs/>
                <w:sz w:val="16"/>
                <w:szCs w:val="22"/>
                <w:lang w:eastAsia="zh-CN"/>
              </w:rPr>
              <w:t xml:space="preserve"> </w:t>
            </w:r>
            <w:r w:rsidRPr="003461D6">
              <w:rPr>
                <w:rFonts w:asciiTheme="minorHAnsi" w:eastAsiaTheme="minorEastAsia" w:hAnsiTheme="minorHAnsi" w:cstheme="minorBidi"/>
                <w:sz w:val="16"/>
                <w:szCs w:val="22"/>
                <w:lang w:eastAsia="zh-CN"/>
              </w:rPr>
              <w:t xml:space="preserve">of Appendices </w:t>
            </w:r>
            <w:r w:rsidRPr="003461D6">
              <w:rPr>
                <w:rFonts w:asciiTheme="minorHAnsi" w:eastAsiaTheme="minorEastAsia" w:hAnsiTheme="minorHAnsi" w:cstheme="minorBidi"/>
                <w:b/>
                <w:bCs/>
                <w:sz w:val="16"/>
                <w:szCs w:val="22"/>
                <w:lang w:eastAsia="zh-CN"/>
              </w:rPr>
              <w:t>30</w:t>
            </w:r>
            <w:r w:rsidRPr="003461D6">
              <w:rPr>
                <w:rFonts w:asciiTheme="minorHAnsi" w:eastAsiaTheme="minorEastAsia" w:hAnsiTheme="minorHAnsi" w:cstheme="minorBidi"/>
                <w:sz w:val="16"/>
                <w:szCs w:val="22"/>
                <w:lang w:eastAsia="zh-CN"/>
              </w:rPr>
              <w:t xml:space="preserve"> or </w:t>
            </w:r>
            <w:r w:rsidRPr="003461D6">
              <w:rPr>
                <w:rFonts w:asciiTheme="minorHAnsi" w:eastAsiaTheme="minorEastAsia" w:hAnsiTheme="minorHAnsi" w:cstheme="minorBidi"/>
                <w:b/>
                <w:bCs/>
                <w:sz w:val="16"/>
                <w:szCs w:val="22"/>
                <w:lang w:eastAsia="zh-CN"/>
              </w:rPr>
              <w:t>30A</w:t>
            </w:r>
            <w:r w:rsidRPr="003461D6">
              <w:rPr>
                <w:rFonts w:asciiTheme="minorHAnsi" w:eastAsiaTheme="minorEastAsia" w:hAnsiTheme="minorHAnsi" w:cstheme="minorBidi"/>
                <w:sz w:val="18"/>
                <w:szCs w:val="18"/>
                <w:vertAlign w:val="superscript"/>
                <w:lang w:eastAsia="zh-CN"/>
              </w:rPr>
              <w:t>b)</w:t>
            </w:r>
            <w:r w:rsidRPr="003461D6">
              <w:rPr>
                <w:rFonts w:asciiTheme="minorHAnsi" w:eastAsiaTheme="minorEastAsia" w:hAnsiTheme="minorHAnsi" w:cstheme="minorBidi"/>
                <w:bCs/>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rsidR="00581B31" w:rsidRPr="003461D6" w:rsidRDefault="00581B31" w:rsidP="00581B31">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11 550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r>
      <w:tr w:rsidR="00581B31" w:rsidRPr="003461D6" w:rsidTr="00581B31">
        <w:trPr>
          <w:cantSplit/>
          <w:jc w:val="center"/>
        </w:trPr>
        <w:tc>
          <w:tcPr>
            <w:tcW w:w="472"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P3</w:t>
            </w:r>
          </w:p>
        </w:tc>
        <w:tc>
          <w:tcPr>
            <w:tcW w:w="8580"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bCs/>
                <w:sz w:val="16"/>
                <w:szCs w:val="22"/>
                <w:lang w:eastAsia="zh-CN"/>
              </w:rPr>
              <w:t xml:space="preserve">Coordination request in accordance with Article </w:t>
            </w:r>
            <w:r w:rsidRPr="003461D6">
              <w:rPr>
                <w:rFonts w:asciiTheme="minorHAnsi" w:eastAsiaTheme="minorEastAsia" w:hAnsiTheme="minorHAnsi" w:cstheme="minorBidi"/>
                <w:b/>
                <w:sz w:val="16"/>
                <w:szCs w:val="22"/>
                <w:lang w:eastAsia="zh-CN"/>
              </w:rPr>
              <w:t>2A</w:t>
            </w:r>
            <w:r w:rsidRPr="003461D6">
              <w:rPr>
                <w:rFonts w:asciiTheme="minorHAnsi" w:eastAsiaTheme="minorEastAsia" w:hAnsiTheme="minorHAnsi" w:cstheme="minorBidi"/>
                <w:bCs/>
                <w:sz w:val="16"/>
                <w:szCs w:val="22"/>
                <w:lang w:eastAsia="zh-CN"/>
              </w:rPr>
              <w:t xml:space="preserve"> of </w:t>
            </w:r>
            <w:r w:rsidRPr="003461D6">
              <w:rPr>
                <w:rFonts w:asciiTheme="minorHAnsi" w:eastAsiaTheme="minorEastAsia" w:hAnsiTheme="minorHAnsi" w:cstheme="minorBidi"/>
                <w:sz w:val="16"/>
                <w:szCs w:val="22"/>
                <w:lang w:eastAsia="zh-CN"/>
              </w:rPr>
              <w:t xml:space="preserve">Appendices </w:t>
            </w:r>
            <w:r w:rsidRPr="003461D6">
              <w:rPr>
                <w:rFonts w:asciiTheme="minorHAnsi" w:eastAsiaTheme="minorEastAsia" w:hAnsiTheme="minorHAnsi" w:cstheme="minorBidi"/>
                <w:b/>
                <w:bCs/>
                <w:sz w:val="16"/>
                <w:szCs w:val="22"/>
                <w:lang w:eastAsia="zh-CN"/>
              </w:rPr>
              <w:t xml:space="preserve">30 </w:t>
            </w:r>
            <w:r w:rsidRPr="003461D6">
              <w:rPr>
                <w:rFonts w:asciiTheme="minorHAnsi" w:eastAsiaTheme="minorEastAsia" w:hAnsiTheme="minorHAnsi" w:cstheme="minorBidi"/>
                <w:sz w:val="16"/>
                <w:szCs w:val="22"/>
                <w:lang w:eastAsia="zh-CN"/>
              </w:rPr>
              <w:t xml:space="preserve">and </w:t>
            </w:r>
            <w:r w:rsidRPr="003461D6">
              <w:rPr>
                <w:rFonts w:asciiTheme="minorHAnsi" w:eastAsiaTheme="minorEastAsia" w:hAnsiTheme="minorHAnsi" w:cstheme="minorBidi"/>
                <w:b/>
                <w:bCs/>
                <w:sz w:val="16"/>
                <w:szCs w:val="22"/>
                <w:lang w:eastAsia="zh-CN"/>
              </w:rPr>
              <w:t>30A</w:t>
            </w:r>
            <w:r w:rsidRPr="003461D6">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rsidR="00581B31" w:rsidRPr="003461D6" w:rsidRDefault="00581B31" w:rsidP="00581B31">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12 000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r>
      <w:tr w:rsidR="00581B31" w:rsidRPr="003461D6" w:rsidTr="00581B31">
        <w:trPr>
          <w:cantSplit/>
          <w:jc w:val="center"/>
        </w:trPr>
        <w:tc>
          <w:tcPr>
            <w:tcW w:w="472"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rsidR="00581B31" w:rsidRPr="003461D6" w:rsidRDefault="00581B31" w:rsidP="00581B31">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P4</w:t>
            </w:r>
          </w:p>
        </w:tc>
        <w:tc>
          <w:tcPr>
            <w:tcW w:w="8580" w:type="dxa"/>
            <w:tcBorders>
              <w:top w:val="single" w:sz="4" w:space="0" w:color="000000"/>
              <w:left w:val="single" w:sz="4" w:space="0" w:color="000000"/>
              <w:bottom w:val="single" w:sz="4" w:space="0" w:color="000000"/>
            </w:tcBorders>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 xml:space="preserve">Request for the conversion of an allotment into an assignment with modification which is beyond the envelop characteristics of the initial allotment, or for the introduction of an additional system, or for the modification of an assignment in the List in accordance with §6.1 of Article 6 of Appendix </w:t>
            </w:r>
            <w:r w:rsidRPr="003461D6">
              <w:rPr>
                <w:rFonts w:asciiTheme="minorHAnsi" w:eastAsiaTheme="minorEastAsia" w:hAnsiTheme="minorHAnsi" w:cstheme="minorBidi"/>
                <w:b/>
                <w:bCs/>
                <w:sz w:val="16"/>
                <w:szCs w:val="22"/>
                <w:lang w:eastAsia="zh-CN"/>
              </w:rPr>
              <w:t>30B</w:t>
            </w:r>
            <w:r w:rsidRPr="003461D6">
              <w:rPr>
                <w:rFonts w:asciiTheme="minorHAnsi" w:eastAsiaTheme="minorEastAsia" w:hAnsiTheme="minorHAnsi" w:cstheme="minorBidi"/>
                <w:sz w:val="16"/>
                <w:szCs w:val="22"/>
                <w:lang w:eastAsia="zh-CN"/>
              </w:rPr>
              <w:t xml:space="preserve">; or request for inclusion of assignments into the List for converted allotment with modification which is beyond the envelop characteristics of the initial allotment, or for an additional system or for modified assignments in the List in accordance with §6.17 of Article 6 of Appendix </w:t>
            </w:r>
            <w:r w:rsidRPr="003461D6">
              <w:rPr>
                <w:rFonts w:asciiTheme="minorHAnsi" w:eastAsiaTheme="minorEastAsia" w:hAnsiTheme="minorHAnsi" w:cstheme="minorBidi"/>
                <w:b/>
                <w:bCs/>
                <w:sz w:val="16"/>
                <w:szCs w:val="22"/>
                <w:lang w:eastAsia="zh-CN"/>
              </w:rPr>
              <w:t>30B</w:t>
            </w:r>
            <w:r w:rsidRPr="003461D6">
              <w:rPr>
                <w:rFonts w:asciiTheme="minorHAnsi" w:eastAsiaTheme="minorEastAsia" w:hAnsiTheme="minorHAnsi" w:cstheme="minorBidi"/>
                <w:sz w:val="18"/>
                <w:szCs w:val="18"/>
                <w:vertAlign w:val="superscript"/>
                <w:lang w:eastAsia="zh-CN"/>
              </w:rPr>
              <w:t>c)</w:t>
            </w:r>
            <w:r w:rsidRPr="003461D6">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rsidR="00581B31" w:rsidRPr="003461D6" w:rsidRDefault="00581B31" w:rsidP="00581B31">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Cs w:val="22"/>
                <w:lang w:eastAsia="zh-CN"/>
              </w:rPr>
            </w:pPr>
            <w:r w:rsidRPr="003461D6">
              <w:rPr>
                <w:rFonts w:asciiTheme="minorHAnsi" w:eastAsiaTheme="minorEastAsia" w:hAnsiTheme="minorHAnsi" w:cstheme="minorBidi"/>
                <w:sz w:val="16"/>
                <w:szCs w:val="22"/>
                <w:lang w:eastAsia="zh-CN"/>
              </w:rPr>
              <w:t>25 350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r>
      <w:tr w:rsidR="00581B31" w:rsidRPr="003461D6" w:rsidTr="00581B31">
        <w:trPr>
          <w:cantSplit/>
          <w:jc w:val="center"/>
        </w:trPr>
        <w:tc>
          <w:tcPr>
            <w:tcW w:w="472" w:type="dxa"/>
            <w:vMerge/>
            <w:tcBorders>
              <w:top w:val="single" w:sz="4" w:space="0" w:color="000000"/>
              <w:left w:val="single" w:sz="4" w:space="0" w:color="000000"/>
              <w:bottom w:val="single" w:sz="4" w:space="0" w:color="auto"/>
            </w:tcBorders>
            <w:vAlign w:val="center"/>
          </w:tcPr>
          <w:p w:rsidR="00581B31" w:rsidRPr="003461D6" w:rsidRDefault="00581B31" w:rsidP="00581B31">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auto"/>
            </w:tcBorders>
            <w:vAlign w:val="center"/>
          </w:tcPr>
          <w:p w:rsidR="00581B31" w:rsidRPr="003461D6" w:rsidRDefault="00581B31" w:rsidP="00581B31">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auto"/>
            </w:tcBorders>
            <w:vAlign w:val="center"/>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sz w:val="16"/>
                <w:szCs w:val="22"/>
                <w:lang w:eastAsia="zh-CN"/>
              </w:rPr>
              <w:t>P5</w:t>
            </w:r>
            <w:r w:rsidRPr="003461D6">
              <w:rPr>
                <w:rFonts w:asciiTheme="minorHAnsi" w:eastAsiaTheme="minorEastAsia" w:hAnsiTheme="minorHAnsi" w:cstheme="minorBidi"/>
                <w:sz w:val="18"/>
                <w:szCs w:val="18"/>
                <w:vertAlign w:val="superscript"/>
                <w:lang w:eastAsia="zh-CN"/>
              </w:rPr>
              <w:t>d)</w:t>
            </w:r>
          </w:p>
        </w:tc>
        <w:tc>
          <w:tcPr>
            <w:tcW w:w="8580" w:type="dxa"/>
            <w:tcBorders>
              <w:top w:val="single" w:sz="4" w:space="0" w:color="000000"/>
              <w:left w:val="single" w:sz="4" w:space="0" w:color="000000"/>
              <w:bottom w:val="single" w:sz="4" w:space="0" w:color="auto"/>
            </w:tcBorders>
          </w:tcPr>
          <w:p w:rsidR="00581B31" w:rsidRPr="003461D6" w:rsidRDefault="00581B31" w:rsidP="00581B31">
            <w:pPr>
              <w:snapToGrid w:val="0"/>
              <w:spacing w:after="120" w:line="259" w:lineRule="auto"/>
              <w:rPr>
                <w:rFonts w:asciiTheme="minorHAnsi" w:eastAsiaTheme="minorEastAsia" w:hAnsiTheme="minorHAnsi" w:cstheme="minorBidi"/>
                <w:sz w:val="16"/>
                <w:szCs w:val="22"/>
                <w:lang w:eastAsia="zh-CN"/>
              </w:rPr>
            </w:pPr>
            <w:r w:rsidRPr="003461D6">
              <w:rPr>
                <w:rFonts w:asciiTheme="minorHAnsi" w:eastAsiaTheme="minorEastAsia" w:hAnsiTheme="minorHAnsi" w:cstheme="minorBidi"/>
                <w:bCs/>
                <w:sz w:val="16"/>
                <w:szCs w:val="22"/>
                <w:lang w:eastAsia="zh-CN"/>
              </w:rPr>
              <w:t xml:space="preserve">Notification for recording in the MIFR of frequency assignments to space stations in the fixed satellite service under Article </w:t>
            </w:r>
            <w:r w:rsidRPr="003461D6">
              <w:rPr>
                <w:rFonts w:asciiTheme="minorHAnsi" w:eastAsiaTheme="minorEastAsia" w:hAnsiTheme="minorHAnsi" w:cstheme="minorBidi"/>
                <w:b/>
                <w:sz w:val="16"/>
                <w:szCs w:val="22"/>
                <w:lang w:eastAsia="zh-CN"/>
              </w:rPr>
              <w:t>8</w:t>
            </w:r>
            <w:r w:rsidRPr="003461D6">
              <w:rPr>
                <w:rFonts w:asciiTheme="minorHAnsi" w:eastAsiaTheme="minorEastAsia" w:hAnsiTheme="minorHAnsi" w:cstheme="minorBidi"/>
                <w:bCs/>
                <w:sz w:val="16"/>
                <w:szCs w:val="22"/>
                <w:lang w:eastAsia="zh-CN"/>
              </w:rPr>
              <w:t xml:space="preserve"> </w:t>
            </w:r>
            <w:r w:rsidRPr="003461D6">
              <w:rPr>
                <w:rFonts w:asciiTheme="minorHAnsi" w:eastAsiaTheme="minorEastAsia" w:hAnsiTheme="minorHAnsi" w:cstheme="minorBidi"/>
                <w:sz w:val="16"/>
                <w:szCs w:val="22"/>
                <w:lang w:eastAsia="zh-CN"/>
              </w:rPr>
              <w:t xml:space="preserve">of Appendix </w:t>
            </w:r>
            <w:r w:rsidRPr="003461D6">
              <w:rPr>
                <w:rFonts w:asciiTheme="minorHAnsi" w:eastAsiaTheme="minorEastAsia" w:hAnsiTheme="minorHAnsi" w:cstheme="minorBidi"/>
                <w:b/>
                <w:bCs/>
                <w:sz w:val="16"/>
                <w:szCs w:val="22"/>
                <w:lang w:eastAsia="zh-CN"/>
              </w:rPr>
              <w:t>30B</w:t>
            </w:r>
            <w:r w:rsidRPr="003461D6">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auto"/>
            </w:tcBorders>
            <w:vAlign w:val="center"/>
          </w:tcPr>
          <w:p w:rsidR="00581B31" w:rsidRPr="003461D6" w:rsidRDefault="00581B31" w:rsidP="00581B31">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Cs w:val="22"/>
                <w:lang w:eastAsia="zh-CN"/>
              </w:rPr>
            </w:pPr>
            <w:r w:rsidRPr="003461D6">
              <w:rPr>
                <w:rFonts w:asciiTheme="minorHAnsi" w:eastAsiaTheme="minorEastAsia" w:hAnsiTheme="minorHAnsi" w:cstheme="minorBidi"/>
                <w:sz w:val="16"/>
                <w:szCs w:val="22"/>
                <w:lang w:eastAsia="zh-CN"/>
              </w:rPr>
              <w:t>20 280</w:t>
            </w:r>
          </w:p>
        </w:tc>
        <w:tc>
          <w:tcPr>
            <w:tcW w:w="2394" w:type="dxa"/>
            <w:gridSpan w:val="2"/>
            <w:vMerge/>
            <w:tcBorders>
              <w:top w:val="single" w:sz="4" w:space="0" w:color="000000"/>
              <w:left w:val="single" w:sz="4" w:space="0" w:color="000000"/>
              <w:bottom w:val="single" w:sz="4" w:space="0" w:color="auto"/>
              <w:right w:val="single" w:sz="4" w:space="0" w:color="000000"/>
            </w:tcBorders>
            <w:vAlign w:val="center"/>
          </w:tcPr>
          <w:p w:rsidR="00581B31" w:rsidRPr="003461D6" w:rsidRDefault="00581B31" w:rsidP="00581B31">
            <w:pPr>
              <w:spacing w:after="120" w:line="259" w:lineRule="auto"/>
              <w:rPr>
                <w:rFonts w:asciiTheme="minorHAnsi" w:eastAsiaTheme="minorEastAsia" w:hAnsiTheme="minorHAnsi" w:cstheme="minorBidi"/>
                <w:szCs w:val="22"/>
                <w:lang w:eastAsia="zh-CN"/>
              </w:rPr>
            </w:pPr>
          </w:p>
        </w:tc>
      </w:tr>
    </w:tbl>
    <w:p w:rsidR="00581B31" w:rsidRPr="003461D6" w:rsidRDefault="00581B31" w:rsidP="00581B31">
      <w:pPr>
        <w:tabs>
          <w:tab w:val="left" w:pos="284"/>
        </w:tabs>
        <w:snapToGrid w:val="0"/>
        <w:spacing w:before="240" w:after="160" w:line="259" w:lineRule="auto"/>
        <w:ind w:left="284" w:hanging="284"/>
        <w:rPr>
          <w:rFonts w:asciiTheme="minorHAnsi" w:eastAsiaTheme="minorEastAsia" w:hAnsiTheme="minorHAnsi" w:cstheme="minorHAnsi"/>
          <w:sz w:val="16"/>
          <w:szCs w:val="16"/>
          <w:lang w:eastAsia="zh-CN"/>
        </w:rPr>
      </w:pPr>
      <w:r w:rsidRPr="003461D6">
        <w:rPr>
          <w:rFonts w:asciiTheme="minorHAnsi" w:eastAsiaTheme="minorEastAsia" w:hAnsiTheme="minorHAnsi" w:cstheme="minorHAnsi"/>
          <w:sz w:val="18"/>
          <w:szCs w:val="18"/>
          <w:vertAlign w:val="superscript"/>
          <w:lang w:eastAsia="zh-CN"/>
        </w:rPr>
        <w:t>a)</w:t>
      </w:r>
      <w:r w:rsidRPr="003461D6">
        <w:rPr>
          <w:rFonts w:asciiTheme="minorHAnsi" w:eastAsiaTheme="minorEastAsia" w:hAnsiTheme="minorHAnsi" w:cstheme="minorHAnsi"/>
          <w:sz w:val="16"/>
          <w:szCs w:val="16"/>
          <w:lang w:eastAsia="zh-CN"/>
        </w:rPr>
        <w:tab/>
        <w:t>Fees for Categories N1, N2 and N3 are applicable to the first notification of assignments that also contains a request to apply No.</w:t>
      </w:r>
      <w:r w:rsidRPr="003461D6">
        <w:rPr>
          <w:rFonts w:asciiTheme="minorHAnsi" w:eastAsiaTheme="minorEastAsia" w:hAnsiTheme="minorHAnsi" w:cstheme="minorHAnsi"/>
          <w:b/>
          <w:sz w:val="16"/>
          <w:szCs w:val="16"/>
          <w:lang w:eastAsia="zh-CN"/>
        </w:rPr>
        <w:t xml:space="preserve"> 11.32A</w:t>
      </w:r>
      <w:r w:rsidRPr="003461D6">
        <w:rPr>
          <w:rFonts w:asciiTheme="minorHAnsi" w:eastAsiaTheme="minorEastAsia" w:hAnsiTheme="minorHAnsi" w:cstheme="minorHAnsi"/>
          <w:sz w:val="16"/>
          <w:szCs w:val="16"/>
          <w:lang w:eastAsia="zh-CN"/>
        </w:rPr>
        <w:t xml:space="preserve">. If the application of No. </w:t>
      </w:r>
      <w:r w:rsidRPr="003461D6">
        <w:rPr>
          <w:rFonts w:asciiTheme="minorHAnsi" w:eastAsiaTheme="minorEastAsia" w:hAnsiTheme="minorHAnsi" w:cstheme="minorHAnsi"/>
          <w:b/>
          <w:sz w:val="16"/>
          <w:szCs w:val="16"/>
          <w:lang w:eastAsia="zh-CN"/>
        </w:rPr>
        <w:t>11.32A</w:t>
      </w:r>
      <w:r w:rsidRPr="003461D6">
        <w:rPr>
          <w:rFonts w:asciiTheme="minorHAnsi" w:eastAsiaTheme="minorEastAsia" w:hAnsiTheme="minorHAnsi" w:cstheme="minorHAnsi"/>
          <w:sz w:val="16"/>
          <w:szCs w:val="16"/>
          <w:lang w:eastAsia="zh-CN"/>
        </w:rPr>
        <w:t xml:space="preserve"> is not requested, 70% of the indicated fees will apply, with the remaining 30% to be charged to a subsequent request, if any, for application of No.</w:t>
      </w:r>
      <w:r w:rsidRPr="003461D6">
        <w:rPr>
          <w:rFonts w:asciiTheme="minorHAnsi" w:eastAsiaTheme="minorEastAsia" w:hAnsiTheme="minorHAnsi" w:cstheme="minorHAnsi"/>
          <w:b/>
          <w:sz w:val="16"/>
          <w:szCs w:val="16"/>
          <w:lang w:eastAsia="zh-CN"/>
        </w:rPr>
        <w:t xml:space="preserve"> 11.32A</w:t>
      </w:r>
      <w:r w:rsidRPr="003461D6">
        <w:rPr>
          <w:rFonts w:asciiTheme="minorHAnsi" w:eastAsiaTheme="minorEastAsia" w:hAnsiTheme="minorHAnsi" w:cstheme="minorHAnsi"/>
          <w:sz w:val="16"/>
          <w:szCs w:val="16"/>
          <w:lang w:eastAsia="zh-CN"/>
        </w:rPr>
        <w:t xml:space="preserve">. </w:t>
      </w:r>
    </w:p>
    <w:p w:rsidR="00581B31" w:rsidRPr="003461D6" w:rsidRDefault="00581B31" w:rsidP="00581B31">
      <w:pPr>
        <w:tabs>
          <w:tab w:val="left" w:pos="284"/>
        </w:tabs>
        <w:spacing w:before="60" w:after="160" w:line="259" w:lineRule="auto"/>
        <w:ind w:left="284" w:hanging="284"/>
        <w:rPr>
          <w:rFonts w:asciiTheme="minorHAnsi" w:eastAsiaTheme="minorEastAsia" w:hAnsiTheme="minorHAnsi" w:cstheme="minorHAnsi"/>
          <w:sz w:val="16"/>
          <w:szCs w:val="16"/>
          <w:lang w:eastAsia="zh-CN"/>
        </w:rPr>
      </w:pPr>
      <w:r w:rsidRPr="003461D6">
        <w:rPr>
          <w:rFonts w:asciiTheme="minorHAnsi" w:eastAsiaTheme="minorEastAsia" w:hAnsiTheme="minorHAnsi" w:cstheme="minorHAnsi"/>
          <w:sz w:val="18"/>
          <w:szCs w:val="18"/>
          <w:vertAlign w:val="superscript"/>
          <w:lang w:eastAsia="zh-CN"/>
        </w:rPr>
        <w:t>b)</w:t>
      </w:r>
      <w:r w:rsidRPr="003461D6">
        <w:rPr>
          <w:rFonts w:asciiTheme="minorHAnsi" w:eastAsiaTheme="minorEastAsia" w:hAnsiTheme="minorHAnsi" w:cstheme="minorHAnsi"/>
          <w:sz w:val="16"/>
          <w:szCs w:val="16"/>
          <w:lang w:eastAsia="zh-CN"/>
        </w:rPr>
        <w:tab/>
        <w:t>Under this category, taking account that a filing for the broadcasting-satellite service and its associated feeder link in Region 2 includes both the downlink (AP30) and the feeder link (AP30A), which are examined and published together, the total fee application to such filing shall be twice the fee indicated in the column “Flat fee per filing”.</w:t>
      </w:r>
    </w:p>
    <w:p w:rsidR="00581B31" w:rsidRPr="003461D6" w:rsidRDefault="00581B31" w:rsidP="00581B31">
      <w:pPr>
        <w:tabs>
          <w:tab w:val="left" w:pos="284"/>
        </w:tabs>
        <w:spacing w:before="60" w:after="160" w:line="259" w:lineRule="auto"/>
        <w:ind w:left="284" w:hanging="284"/>
        <w:rPr>
          <w:rFonts w:asciiTheme="minorHAnsi" w:eastAsiaTheme="minorEastAsia" w:hAnsiTheme="minorHAnsi" w:cstheme="minorHAnsi"/>
          <w:sz w:val="16"/>
          <w:szCs w:val="16"/>
          <w:lang w:eastAsia="zh-CN"/>
        </w:rPr>
      </w:pPr>
      <w:r w:rsidRPr="003461D6">
        <w:rPr>
          <w:rFonts w:asciiTheme="minorHAnsi" w:eastAsiaTheme="minorEastAsia" w:hAnsiTheme="minorHAnsi" w:cstheme="minorHAnsi"/>
          <w:sz w:val="18"/>
          <w:szCs w:val="18"/>
          <w:vertAlign w:val="superscript"/>
          <w:lang w:eastAsia="zh-CN"/>
        </w:rPr>
        <w:t>c)</w:t>
      </w:r>
      <w:r w:rsidRPr="003461D6">
        <w:rPr>
          <w:rFonts w:asciiTheme="minorHAnsi" w:eastAsiaTheme="minorEastAsia" w:hAnsiTheme="minorHAnsi" w:cstheme="minorHAnsi"/>
          <w:sz w:val="16"/>
          <w:szCs w:val="16"/>
          <w:lang w:eastAsia="zh-CN"/>
        </w:rPr>
        <w:tab/>
        <w:t xml:space="preserve">Fees for a request in accordance with §6.17 of Article 6 of Appendix </w:t>
      </w:r>
      <w:r w:rsidRPr="003461D6">
        <w:rPr>
          <w:rFonts w:asciiTheme="minorHAnsi" w:eastAsiaTheme="minorEastAsia" w:hAnsiTheme="minorHAnsi" w:cstheme="minorHAnsi"/>
          <w:b/>
          <w:bCs/>
          <w:sz w:val="16"/>
          <w:szCs w:val="16"/>
          <w:lang w:eastAsia="zh-CN"/>
        </w:rPr>
        <w:t>30B</w:t>
      </w:r>
      <w:r w:rsidRPr="003461D6">
        <w:rPr>
          <w:rFonts w:asciiTheme="minorHAnsi" w:eastAsiaTheme="minorEastAsia" w:hAnsiTheme="minorHAnsi" w:cstheme="minorHAnsi"/>
          <w:sz w:val="16"/>
          <w:szCs w:val="16"/>
          <w:vertAlign w:val="superscript"/>
          <w:lang w:eastAsia="zh-CN"/>
        </w:rPr>
        <w:t xml:space="preserve"> </w:t>
      </w:r>
      <w:r w:rsidRPr="003461D6">
        <w:rPr>
          <w:rFonts w:asciiTheme="minorHAnsi" w:eastAsiaTheme="minorEastAsia" w:hAnsiTheme="minorHAnsi" w:cstheme="minorHAnsi"/>
          <w:sz w:val="16"/>
          <w:szCs w:val="16"/>
          <w:lang w:eastAsia="zh-CN"/>
        </w:rPr>
        <w:t xml:space="preserve">also contains a possible subsequent request (resubmission) in accordance with §6.25. A request in accordance with §6.17 of Article 6 of Appendix </w:t>
      </w:r>
      <w:r w:rsidRPr="003461D6">
        <w:rPr>
          <w:rFonts w:asciiTheme="minorHAnsi" w:eastAsiaTheme="minorEastAsia" w:hAnsiTheme="minorHAnsi" w:cstheme="minorHAnsi"/>
          <w:b/>
          <w:bCs/>
          <w:sz w:val="16"/>
          <w:szCs w:val="16"/>
          <w:lang w:eastAsia="zh-CN"/>
        </w:rPr>
        <w:t>30B</w:t>
      </w:r>
      <w:r w:rsidRPr="003461D6">
        <w:rPr>
          <w:rFonts w:asciiTheme="minorHAnsi" w:eastAsiaTheme="minorEastAsia" w:hAnsiTheme="minorHAnsi" w:cstheme="minorHAnsi"/>
          <w:sz w:val="16"/>
          <w:szCs w:val="16"/>
          <w:vertAlign w:val="superscript"/>
          <w:lang w:eastAsia="zh-CN"/>
        </w:rPr>
        <w:t xml:space="preserve"> </w:t>
      </w:r>
      <w:r w:rsidRPr="003461D6">
        <w:rPr>
          <w:rFonts w:asciiTheme="minorHAnsi" w:eastAsiaTheme="minorEastAsia" w:hAnsiTheme="minorHAnsi" w:cstheme="minorHAnsi"/>
          <w:sz w:val="16"/>
          <w:szCs w:val="16"/>
          <w:lang w:eastAsia="zh-CN"/>
        </w:rPr>
        <w:t xml:space="preserve">for a submission treated as that under §6.1 in accordance with §7.7 of Article 7 shall not be charged. </w:t>
      </w:r>
    </w:p>
    <w:p w:rsidR="00581B31" w:rsidRPr="003461D6" w:rsidRDefault="00581B31" w:rsidP="00581B31">
      <w:pPr>
        <w:tabs>
          <w:tab w:val="left" w:pos="284"/>
        </w:tabs>
        <w:spacing w:before="60" w:after="160"/>
        <w:ind w:left="284" w:hanging="284"/>
        <w:rPr>
          <w:rFonts w:asciiTheme="minorHAnsi" w:eastAsiaTheme="minorEastAsia" w:hAnsiTheme="minorHAnsi" w:cstheme="minorHAnsi"/>
          <w:sz w:val="16"/>
          <w:szCs w:val="16"/>
        </w:rPr>
      </w:pPr>
      <w:r w:rsidRPr="003461D6">
        <w:rPr>
          <w:rFonts w:asciiTheme="minorHAnsi" w:eastAsiaTheme="minorEastAsia" w:hAnsiTheme="minorHAnsi" w:cstheme="minorHAnsi"/>
          <w:sz w:val="18"/>
          <w:szCs w:val="18"/>
          <w:vertAlign w:val="superscript"/>
          <w:lang w:eastAsia="zh-CN"/>
        </w:rPr>
        <w:t>d)</w:t>
      </w:r>
      <w:r w:rsidRPr="003461D6">
        <w:rPr>
          <w:rFonts w:asciiTheme="minorHAnsi" w:eastAsiaTheme="minorEastAsia" w:hAnsiTheme="minorHAnsi" w:cstheme="minorHAnsi"/>
          <w:sz w:val="16"/>
          <w:szCs w:val="16"/>
          <w:lang w:eastAsia="zh-CN"/>
        </w:rPr>
        <w:tab/>
      </w:r>
      <w:r w:rsidRPr="003461D6">
        <w:rPr>
          <w:rFonts w:asciiTheme="minorHAnsi" w:hAnsiTheme="minorHAnsi" w:cstheme="minorHAnsi"/>
          <w:sz w:val="16"/>
          <w:szCs w:val="16"/>
        </w:rPr>
        <w:t xml:space="preserve">For </w:t>
      </w:r>
      <w:r w:rsidRPr="003461D6">
        <w:rPr>
          <w:rFonts w:asciiTheme="minorHAnsi" w:eastAsiaTheme="minorEastAsia" w:hAnsiTheme="minorHAnsi" w:cstheme="minorHAnsi"/>
          <w:sz w:val="16"/>
          <w:szCs w:val="16"/>
        </w:rPr>
        <w:t xml:space="preserve">cases of </w:t>
      </w:r>
      <w:r w:rsidRPr="003461D6">
        <w:rPr>
          <w:rFonts w:asciiTheme="minorHAnsi" w:hAnsiTheme="minorHAnsi" w:cstheme="minorHAnsi"/>
          <w:sz w:val="16"/>
          <w:szCs w:val="16"/>
          <w:lang w:eastAsia="zh-CN"/>
        </w:rPr>
        <w:t xml:space="preserve">consolidation of frequency assignments in the MIFR of different GSO networks submitted by an administration (or an administration acting on behalf of a group of named administrations) under </w:t>
      </w:r>
      <w:r w:rsidRPr="003461D6">
        <w:rPr>
          <w:rFonts w:asciiTheme="minorHAnsi" w:eastAsiaTheme="minorEastAsia" w:hAnsiTheme="minorHAnsi" w:cstheme="minorHAnsi"/>
          <w:sz w:val="16"/>
          <w:szCs w:val="16"/>
          <w:lang w:eastAsia="zh-CN"/>
        </w:rPr>
        <w:t>Article 11 of the Radio Regulations, category N1 shall apply, for cases submitted under Appendices 30 or 30A, category P2 shall apply, and for cases submitted under Appendix 30B, category P5 shall apply.</w:t>
      </w:r>
      <w:del w:id="19" w:author="Varlamov" w:date="2019-06-03T21:12:00Z">
        <w:r w:rsidRPr="003461D6" w:rsidDel="00964B65">
          <w:rPr>
            <w:rFonts w:asciiTheme="minorHAnsi" w:hAnsiTheme="minorHAnsi" w:cstheme="minorHAnsi"/>
            <w:sz w:val="18"/>
            <w:szCs w:val="18"/>
            <w:vertAlign w:val="superscript"/>
            <w:lang w:eastAsia="zh-CN"/>
          </w:rPr>
          <w:delText>f</w:delText>
        </w:r>
      </w:del>
    </w:p>
    <w:p w:rsidR="00581B31" w:rsidRDefault="00581B31">
      <w:pPr>
        <w:tabs>
          <w:tab w:val="left" w:pos="284"/>
        </w:tabs>
        <w:spacing w:before="60" w:after="160" w:line="259" w:lineRule="auto"/>
        <w:ind w:left="284" w:hanging="284"/>
        <w:rPr>
          <w:rFonts w:asciiTheme="minorHAnsi" w:hAnsiTheme="minorHAnsi" w:cstheme="minorHAnsi"/>
          <w:sz w:val="16"/>
          <w:szCs w:val="16"/>
          <w:lang w:eastAsia="zh-CN"/>
        </w:rPr>
        <w:pPrChange w:id="20" w:author="author" w:date="2019-06-06T16:46:00Z">
          <w:pPr>
            <w:tabs>
              <w:tab w:val="left" w:pos="284"/>
            </w:tabs>
          </w:pPr>
        </w:pPrChange>
      </w:pPr>
      <w:ins w:id="21" w:author="Varlamov" w:date="2019-06-03T21:11:00Z">
        <w:r w:rsidRPr="00964B65">
          <w:rPr>
            <w:rFonts w:asciiTheme="minorHAnsi" w:eastAsiaTheme="minorEastAsia" w:hAnsiTheme="minorHAnsi" w:cstheme="minorHAnsi"/>
            <w:sz w:val="18"/>
            <w:szCs w:val="18"/>
            <w:vertAlign w:val="superscript"/>
            <w:lang w:eastAsia="zh-CN"/>
            <w:rPrChange w:id="22" w:author="Varlamov" w:date="2019-06-03T21:12:00Z">
              <w:rPr>
                <w:rFonts w:asciiTheme="minorHAnsi" w:eastAsiaTheme="minorEastAsia" w:hAnsiTheme="minorHAnsi" w:cstheme="minorHAnsi"/>
                <w:sz w:val="16"/>
                <w:szCs w:val="16"/>
              </w:rPr>
            </w:rPrChange>
          </w:rPr>
          <w:t>e)</w:t>
        </w:r>
        <w:r w:rsidRPr="00964B65">
          <w:rPr>
            <w:rFonts w:asciiTheme="minorHAnsi" w:eastAsiaTheme="minorEastAsia" w:hAnsiTheme="minorHAnsi" w:cstheme="minorHAnsi"/>
            <w:sz w:val="18"/>
            <w:szCs w:val="18"/>
            <w:vertAlign w:val="superscript"/>
            <w:lang w:eastAsia="zh-CN"/>
            <w:rPrChange w:id="23" w:author="Varlamov" w:date="2019-06-03T21:12:00Z">
              <w:rPr>
                <w:rFonts w:asciiTheme="minorHAnsi" w:eastAsiaTheme="minorEastAsia" w:hAnsiTheme="minorHAnsi" w:cstheme="minorHAnsi"/>
                <w:sz w:val="16"/>
                <w:szCs w:val="16"/>
              </w:rPr>
            </w:rPrChange>
          </w:rPr>
          <w:tab/>
        </w:r>
        <w:r w:rsidRPr="00964B65">
          <w:rPr>
            <w:rFonts w:asciiTheme="minorHAnsi" w:eastAsia="SimSun" w:hAnsiTheme="minorHAnsi" w:cstheme="minorHAnsi"/>
            <w:sz w:val="16"/>
            <w:szCs w:val="16"/>
            <w:lang w:eastAsia="zh-CN"/>
            <w:rPrChange w:id="24" w:author="Varlamov" w:date="2019-06-03T21:12:00Z">
              <w:rPr>
                <w:rFonts w:asciiTheme="minorHAnsi" w:eastAsiaTheme="minorEastAsia" w:hAnsiTheme="minorHAnsi" w:cstheme="minorHAnsi"/>
                <w:sz w:val="16"/>
                <w:szCs w:val="16"/>
              </w:rPr>
            </w:rPrChange>
          </w:rPr>
          <w:t>For non-geostationary satellite networks, the flat fee for categories C1, C2, C3, N1, N2 and N3 is applicable from 100 units to 25 000 units. From 25 000 units to 75 000 units, there is an additional fee per additional unit, equal to the flat fee divided by 50 000. Above 75 000 units, there is no additional fee per additional unit.</w:t>
        </w:r>
      </w:ins>
    </w:p>
    <w:p w:rsidR="00581B31" w:rsidRPr="00964B65" w:rsidRDefault="00581B31" w:rsidP="00581B31">
      <w:pPr>
        <w:tabs>
          <w:tab w:val="left" w:pos="284"/>
        </w:tabs>
        <w:spacing w:before="60" w:after="160" w:line="259" w:lineRule="auto"/>
        <w:ind w:left="284" w:hanging="284"/>
        <w:rPr>
          <w:rFonts w:asciiTheme="minorHAnsi" w:hAnsiTheme="minorHAnsi" w:cstheme="minorHAnsi"/>
          <w:sz w:val="16"/>
          <w:szCs w:val="16"/>
          <w:lang w:eastAsia="zh-CN"/>
        </w:rPr>
      </w:pPr>
    </w:p>
    <w:p w:rsidR="00581B31" w:rsidRPr="003461D6" w:rsidRDefault="00581B31" w:rsidP="00581B31">
      <w:pPr>
        <w:tabs>
          <w:tab w:val="left" w:pos="284"/>
        </w:tabs>
        <w:rPr>
          <w:rFonts w:asciiTheme="minorHAnsi" w:eastAsiaTheme="minorEastAsia" w:hAnsiTheme="minorHAnsi" w:cstheme="minorHAnsi"/>
          <w:sz w:val="16"/>
          <w:szCs w:val="16"/>
          <w:rPrChange w:id="25" w:author="Vallet, Alexandre" w:date="2018-01-31T04:17:00Z">
            <w:rPr>
              <w:rFonts w:asciiTheme="minorHAnsi" w:hAnsiTheme="minorHAnsi" w:cstheme="minorHAnsi"/>
              <w:sz w:val="16"/>
              <w:szCs w:val="16"/>
              <w:lang w:eastAsia="zh-CN"/>
            </w:rPr>
          </w:rPrChange>
        </w:rPr>
        <w:sectPr w:rsidR="00581B31" w:rsidRPr="003461D6" w:rsidSect="00581B31">
          <w:headerReference w:type="default" r:id="rId25"/>
          <w:headerReference w:type="first" r:id="rId26"/>
          <w:footerReference w:type="first" r:id="rId27"/>
          <w:pgSz w:w="16834" w:h="11907" w:orient="landscape" w:code="9"/>
          <w:pgMar w:top="907" w:right="1418" w:bottom="794" w:left="1418" w:header="567" w:footer="567" w:gutter="0"/>
          <w:cols w:space="720"/>
          <w:titlePg/>
        </w:sectPr>
      </w:pPr>
    </w:p>
    <w:p w:rsidR="00581B31" w:rsidRPr="003461D6" w:rsidRDefault="00581B31" w:rsidP="00581B31">
      <w:pPr>
        <w:keepNext/>
        <w:keepLines/>
        <w:tabs>
          <w:tab w:val="left" w:pos="794"/>
          <w:tab w:val="left" w:pos="2127"/>
          <w:tab w:val="left" w:pos="2410"/>
          <w:tab w:val="left" w:pos="2921"/>
          <w:tab w:val="left" w:pos="3261"/>
        </w:tabs>
        <w:spacing w:after="120" w:line="259" w:lineRule="auto"/>
        <w:rPr>
          <w:rFonts w:asciiTheme="minorHAnsi" w:eastAsiaTheme="minorEastAsia" w:hAnsiTheme="minorHAnsi" w:cs="Calibri"/>
          <w:b/>
          <w:lang w:eastAsia="zh-CN"/>
        </w:rPr>
      </w:pPr>
    </w:p>
    <w:p w:rsidR="00581B31" w:rsidRPr="003461D6" w:rsidRDefault="00581B31" w:rsidP="00581B31">
      <w:pPr>
        <w:keepNext/>
        <w:keepLines/>
        <w:tabs>
          <w:tab w:val="left" w:pos="794"/>
          <w:tab w:val="left" w:pos="2127"/>
          <w:tab w:val="left" w:pos="2410"/>
          <w:tab w:val="left" w:pos="2921"/>
          <w:tab w:val="left" w:pos="3261"/>
        </w:tabs>
        <w:spacing w:after="120"/>
        <w:rPr>
          <w:rFonts w:asciiTheme="minorHAnsi" w:eastAsiaTheme="minorEastAsia" w:hAnsiTheme="minorHAnsi" w:cs="Calibri"/>
          <w:b/>
          <w:lang w:eastAsia="zh-CN"/>
        </w:rPr>
      </w:pPr>
      <w:r w:rsidRPr="003461D6">
        <w:rPr>
          <w:rFonts w:asciiTheme="minorHAnsi" w:eastAsiaTheme="minorEastAsia" w:hAnsiTheme="minorHAnsi" w:cs="Calibri"/>
          <w:b/>
          <w:lang w:eastAsia="zh-CN"/>
        </w:rPr>
        <w:t>* Definition of category for coordination (C) and notification (N)</w:t>
      </w:r>
    </w:p>
    <w:p w:rsidR="00581B31" w:rsidRPr="003461D6" w:rsidRDefault="00581B31" w:rsidP="00581B31">
      <w:pPr>
        <w:spacing w:after="120"/>
        <w:rPr>
          <w:rFonts w:asciiTheme="minorHAnsi" w:eastAsiaTheme="minorEastAsia" w:hAnsiTheme="minorHAnsi" w:cs="Calibri"/>
          <w:lang w:eastAsia="zh-CN"/>
        </w:rPr>
      </w:pPr>
      <w:r w:rsidRPr="003461D6">
        <w:rPr>
          <w:rFonts w:asciiTheme="minorHAnsi" w:eastAsiaTheme="minorEastAsia" w:hAnsiTheme="minorHAnsi" w:cs="Calibri"/>
          <w:lang w:eastAsia="zh-CN"/>
        </w:rPr>
        <w:t>The category for coordination (C1, C2, C3) and for notification (N1, N2, N3) is related to the number of forms of coordination applicable to a particular satellite network coordination request or notification submission, as follows:</w:t>
      </w:r>
    </w:p>
    <w:p w:rsidR="00581B31" w:rsidRPr="003461D6" w:rsidRDefault="00581B31" w:rsidP="00581B31">
      <w:pPr>
        <w:spacing w:after="120"/>
        <w:ind w:left="567" w:hanging="567"/>
        <w:rPr>
          <w:rFonts w:asciiTheme="minorHAnsi" w:eastAsiaTheme="minorEastAsia" w:hAnsiTheme="minorHAnsi" w:cs="Calibri"/>
          <w:lang w:eastAsia="zh-CN"/>
        </w:rPr>
      </w:pPr>
      <w:r w:rsidRPr="003461D6">
        <w:rPr>
          <w:rFonts w:asciiTheme="minorHAnsi" w:eastAsiaTheme="minorEastAsia" w:hAnsiTheme="minorHAnsi" w:cs="Calibri"/>
          <w:lang w:eastAsia="zh-CN"/>
        </w:rPr>
        <w:t>•</w:t>
      </w:r>
      <w:r w:rsidRPr="003461D6">
        <w:rPr>
          <w:rFonts w:asciiTheme="minorHAnsi" w:eastAsiaTheme="minorEastAsia" w:hAnsiTheme="minorHAnsi" w:cs="Calibri"/>
          <w:lang w:eastAsia="zh-CN"/>
        </w:rPr>
        <w:tab/>
        <w:t>C1 and N1 correspond to a satellite network filing referring to only one cost-recovery form of coordination (A, B, C, D, E or F). Both categories also include cases for which no form of coordination applies as a result of unfavourable finding under No. 11.31 of the Radio Regulations for all frequency assignments of the submitted filing, or cases including frequency assignments published for information only.</w:t>
      </w:r>
    </w:p>
    <w:p w:rsidR="00581B31" w:rsidRPr="003461D6" w:rsidRDefault="00581B31" w:rsidP="00581B31">
      <w:pPr>
        <w:spacing w:after="120"/>
        <w:ind w:left="567" w:hanging="567"/>
        <w:rPr>
          <w:rFonts w:asciiTheme="minorHAnsi" w:eastAsiaTheme="minorEastAsia" w:hAnsiTheme="minorHAnsi" w:cs="Calibri"/>
          <w:lang w:eastAsia="zh-CN"/>
        </w:rPr>
      </w:pPr>
      <w:r w:rsidRPr="003461D6">
        <w:rPr>
          <w:rFonts w:asciiTheme="minorHAnsi" w:eastAsiaTheme="minorEastAsia" w:hAnsiTheme="minorHAnsi" w:cs="Calibri"/>
          <w:lang w:eastAsia="zh-CN"/>
        </w:rPr>
        <w:t>•</w:t>
      </w:r>
      <w:r w:rsidRPr="003461D6">
        <w:rPr>
          <w:rFonts w:asciiTheme="minorHAnsi" w:eastAsiaTheme="minorEastAsia" w:hAnsiTheme="minorHAnsi" w:cs="Calibri"/>
          <w:lang w:eastAsia="zh-CN"/>
        </w:rPr>
        <w:tab/>
        <w:t>C2 and N2 correspond to a satellite network filing referring to any two or three cost</w:t>
      </w:r>
      <w:r w:rsidRPr="003461D6">
        <w:rPr>
          <w:rFonts w:asciiTheme="minorHAnsi" w:eastAsiaTheme="minorEastAsia" w:hAnsiTheme="minorHAnsi" w:cs="Calibri"/>
          <w:lang w:eastAsia="zh-CN"/>
        </w:rPr>
        <w:noBreakHyphen/>
        <w:t>recovery forms of coordination amongst A, B, C, D, E or F.</w:t>
      </w:r>
    </w:p>
    <w:p w:rsidR="00581B31" w:rsidRPr="003461D6" w:rsidRDefault="00581B31" w:rsidP="00581B31">
      <w:pPr>
        <w:spacing w:after="120"/>
        <w:ind w:left="567" w:hanging="567"/>
        <w:rPr>
          <w:rFonts w:asciiTheme="minorHAnsi" w:eastAsiaTheme="minorEastAsia" w:hAnsiTheme="minorHAnsi" w:cs="Calibri"/>
          <w:lang w:eastAsia="zh-CN"/>
        </w:rPr>
      </w:pPr>
      <w:r w:rsidRPr="003461D6">
        <w:rPr>
          <w:rFonts w:asciiTheme="minorHAnsi" w:eastAsiaTheme="minorEastAsia" w:hAnsiTheme="minorHAnsi" w:cs="Calibri"/>
          <w:lang w:eastAsia="zh-CN"/>
        </w:rPr>
        <w:t>•</w:t>
      </w:r>
      <w:r w:rsidRPr="003461D6">
        <w:rPr>
          <w:rFonts w:asciiTheme="minorHAnsi" w:eastAsiaTheme="minorEastAsia" w:hAnsiTheme="minorHAnsi" w:cs="Calibri"/>
          <w:lang w:eastAsia="zh-CN"/>
        </w:rPr>
        <w:tab/>
        <w:t>C3 and N3 correspond to a satellite network filing referring to any four or more cost</w:t>
      </w:r>
      <w:r w:rsidRPr="003461D6">
        <w:rPr>
          <w:rFonts w:asciiTheme="minorHAnsi" w:eastAsiaTheme="minorEastAsia" w:hAnsiTheme="minorHAnsi" w:cs="Calibri"/>
          <w:lang w:eastAsia="zh-CN"/>
        </w:rPr>
        <w:noBreakHyphen/>
        <w:t>recovery forms of coordination amongst A, B, C, D, E or F.</w:t>
      </w:r>
    </w:p>
    <w:p w:rsidR="00581B31" w:rsidRPr="003461D6" w:rsidRDefault="00581B31" w:rsidP="00581B31">
      <w:pPr>
        <w:spacing w:before="136" w:after="160" w:line="259" w:lineRule="auto"/>
        <w:jc w:val="center"/>
        <w:rPr>
          <w:rFonts w:asciiTheme="minorHAnsi" w:eastAsiaTheme="minorEastAsia" w:hAnsiTheme="minorHAnsi" w:cs="Calibri"/>
          <w:lang w:eastAsia="zh-CN"/>
        </w:rPr>
      </w:pPr>
    </w:p>
    <w:tbl>
      <w:tblPr>
        <w:tblW w:w="0" w:type="auto"/>
        <w:tblInd w:w="108" w:type="dxa"/>
        <w:tblLayout w:type="fixed"/>
        <w:tblLook w:val="0000" w:firstRow="0" w:lastRow="0" w:firstColumn="0" w:lastColumn="0" w:noHBand="0" w:noVBand="0"/>
      </w:tblPr>
      <w:tblGrid>
        <w:gridCol w:w="3969"/>
        <w:gridCol w:w="5539"/>
      </w:tblGrid>
      <w:tr w:rsidR="00581B31" w:rsidRPr="003461D6" w:rsidTr="00581B31">
        <w:tc>
          <w:tcPr>
            <w:tcW w:w="3969" w:type="dxa"/>
            <w:tcBorders>
              <w:top w:val="single" w:sz="4" w:space="0" w:color="000000"/>
              <w:left w:val="single" w:sz="4" w:space="0" w:color="000000"/>
              <w:bottom w:val="single" w:sz="4" w:space="0" w:color="000000"/>
            </w:tcBorders>
          </w:tcPr>
          <w:p w:rsidR="00581B31" w:rsidRPr="003461D6" w:rsidRDefault="00581B31" w:rsidP="00581B31">
            <w:pPr>
              <w:snapToGrid w:val="0"/>
              <w:spacing w:before="136" w:after="160" w:line="259" w:lineRule="auto"/>
              <w:jc w:val="center"/>
              <w:rPr>
                <w:rFonts w:asciiTheme="minorHAnsi" w:eastAsiaTheme="minorEastAsia" w:hAnsiTheme="minorHAnsi" w:cs="Calibri"/>
                <w:b/>
                <w:bCs/>
                <w:szCs w:val="22"/>
                <w:lang w:eastAsia="zh-CN"/>
              </w:rPr>
            </w:pPr>
            <w:r w:rsidRPr="003461D6">
              <w:rPr>
                <w:rFonts w:asciiTheme="minorHAnsi" w:eastAsiaTheme="minorEastAsia" w:hAnsiTheme="minorHAnsi" w:cs="Calibri"/>
                <w:b/>
                <w:bCs/>
                <w:szCs w:val="22"/>
                <w:lang w:eastAsia="zh-CN"/>
              </w:rPr>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rsidR="00581B31" w:rsidRPr="003461D6" w:rsidRDefault="00581B31" w:rsidP="00581B31">
            <w:pPr>
              <w:tabs>
                <w:tab w:val="left" w:pos="794"/>
                <w:tab w:val="left" w:pos="1191"/>
                <w:tab w:val="left" w:pos="1588"/>
                <w:tab w:val="left" w:pos="1985"/>
              </w:tabs>
              <w:snapToGrid w:val="0"/>
              <w:spacing w:before="136" w:after="160" w:line="259" w:lineRule="auto"/>
              <w:jc w:val="center"/>
              <w:rPr>
                <w:rFonts w:asciiTheme="minorHAnsi" w:eastAsiaTheme="minorEastAsia" w:hAnsiTheme="minorHAnsi" w:cs="Calibri"/>
                <w:b/>
                <w:bCs/>
                <w:szCs w:val="22"/>
                <w:lang w:eastAsia="zh-CN"/>
              </w:rPr>
            </w:pPr>
            <w:r w:rsidRPr="003461D6">
              <w:rPr>
                <w:rFonts w:asciiTheme="minorHAnsi" w:eastAsiaTheme="minorEastAsia" w:hAnsiTheme="minorHAnsi" w:cs="Calibri"/>
                <w:b/>
                <w:bCs/>
                <w:szCs w:val="22"/>
                <w:lang w:eastAsia="zh-CN"/>
              </w:rPr>
              <w:t>Individual Radio Regulations forms of coordination</w:t>
            </w:r>
          </w:p>
        </w:tc>
      </w:tr>
      <w:tr w:rsidR="00581B31" w:rsidRPr="003461D6" w:rsidTr="00581B31">
        <w:tc>
          <w:tcPr>
            <w:tcW w:w="3969" w:type="dxa"/>
            <w:tcBorders>
              <w:top w:val="single" w:sz="4" w:space="0" w:color="000000"/>
              <w:left w:val="single" w:sz="4" w:space="0" w:color="000000"/>
              <w:bottom w:val="single" w:sz="4" w:space="0" w:color="000000"/>
            </w:tcBorders>
          </w:tcPr>
          <w:p w:rsidR="00581B31" w:rsidRPr="003461D6" w:rsidRDefault="00581B31" w:rsidP="00581B31">
            <w:pPr>
              <w:snapToGrid w:val="0"/>
              <w:spacing w:before="136" w:after="160" w:line="259" w:lineRule="auto"/>
              <w:jc w:val="center"/>
              <w:rPr>
                <w:rFonts w:asciiTheme="minorHAnsi" w:eastAsiaTheme="minorEastAsia" w:hAnsiTheme="minorHAnsi" w:cs="Calibri"/>
                <w:szCs w:val="22"/>
                <w:lang w:eastAsia="zh-CN"/>
              </w:rPr>
            </w:pPr>
            <w:r w:rsidRPr="003461D6">
              <w:rPr>
                <w:rFonts w:asciiTheme="minorHAnsi" w:eastAsiaTheme="minorEastAsia" w:hAnsiTheme="minorHAnsi" w:cs="Calibri"/>
                <w:szCs w:val="22"/>
                <w:lang w:eastAsia="zh-CN"/>
              </w:rPr>
              <w:t>A</w:t>
            </w:r>
          </w:p>
        </w:tc>
        <w:tc>
          <w:tcPr>
            <w:tcW w:w="5539" w:type="dxa"/>
            <w:tcBorders>
              <w:top w:val="single" w:sz="4" w:space="0" w:color="000000"/>
              <w:left w:val="single" w:sz="4" w:space="0" w:color="000000"/>
              <w:bottom w:val="single" w:sz="4" w:space="0" w:color="000000"/>
              <w:right w:val="single" w:sz="4" w:space="0" w:color="000000"/>
            </w:tcBorders>
          </w:tcPr>
          <w:p w:rsidR="00581B31" w:rsidRPr="003461D6" w:rsidRDefault="00581B31" w:rsidP="00581B31">
            <w:pPr>
              <w:tabs>
                <w:tab w:val="left" w:pos="794"/>
                <w:tab w:val="left" w:pos="1191"/>
                <w:tab w:val="left" w:pos="1588"/>
                <w:tab w:val="left" w:pos="1985"/>
              </w:tabs>
              <w:snapToGrid w:val="0"/>
              <w:spacing w:before="136" w:after="160" w:line="259" w:lineRule="auto"/>
              <w:rPr>
                <w:rFonts w:asciiTheme="minorHAnsi" w:eastAsiaTheme="minorEastAsia" w:hAnsiTheme="minorHAnsi" w:cs="Calibri"/>
                <w:szCs w:val="22"/>
                <w:lang w:eastAsia="zh-CN"/>
              </w:rPr>
            </w:pPr>
            <w:r w:rsidRPr="003461D6">
              <w:rPr>
                <w:rFonts w:asciiTheme="minorHAnsi" w:eastAsiaTheme="minorEastAsia" w:hAnsiTheme="minorHAnsi" w:cs="Calibri"/>
                <w:szCs w:val="22"/>
                <w:lang w:eastAsia="zh-CN"/>
              </w:rPr>
              <w:t>No. 9.7, RS33.3</w:t>
            </w:r>
          </w:p>
        </w:tc>
      </w:tr>
      <w:tr w:rsidR="00581B31" w:rsidRPr="003461D6" w:rsidTr="00581B31">
        <w:tc>
          <w:tcPr>
            <w:tcW w:w="3969" w:type="dxa"/>
            <w:tcBorders>
              <w:top w:val="single" w:sz="4" w:space="0" w:color="000000"/>
              <w:left w:val="single" w:sz="4" w:space="0" w:color="000000"/>
              <w:bottom w:val="single" w:sz="4" w:space="0" w:color="000000"/>
            </w:tcBorders>
          </w:tcPr>
          <w:p w:rsidR="00581B31" w:rsidRPr="003461D6" w:rsidRDefault="00581B31" w:rsidP="00581B31">
            <w:pPr>
              <w:snapToGrid w:val="0"/>
              <w:spacing w:before="136" w:after="160" w:line="259" w:lineRule="auto"/>
              <w:jc w:val="center"/>
              <w:rPr>
                <w:rFonts w:asciiTheme="minorHAnsi" w:eastAsiaTheme="minorEastAsia" w:hAnsiTheme="minorHAnsi" w:cs="Calibri"/>
                <w:szCs w:val="22"/>
                <w:lang w:eastAsia="zh-CN"/>
              </w:rPr>
            </w:pPr>
            <w:r w:rsidRPr="003461D6">
              <w:rPr>
                <w:rFonts w:asciiTheme="minorHAnsi" w:eastAsiaTheme="minorEastAsia" w:hAnsiTheme="minorHAnsi" w:cs="Calibri"/>
                <w:szCs w:val="22"/>
                <w:lang w:eastAsia="zh-CN"/>
              </w:rPr>
              <w:t>B</w:t>
            </w:r>
          </w:p>
        </w:tc>
        <w:tc>
          <w:tcPr>
            <w:tcW w:w="5539" w:type="dxa"/>
            <w:tcBorders>
              <w:top w:val="single" w:sz="4" w:space="0" w:color="000000"/>
              <w:left w:val="single" w:sz="4" w:space="0" w:color="000000"/>
              <w:bottom w:val="single" w:sz="4" w:space="0" w:color="000000"/>
              <w:right w:val="single" w:sz="4" w:space="0" w:color="000000"/>
            </w:tcBorders>
          </w:tcPr>
          <w:p w:rsidR="00581B31" w:rsidRPr="003461D6" w:rsidRDefault="00581B31" w:rsidP="00581B31">
            <w:pPr>
              <w:snapToGrid w:val="0"/>
              <w:spacing w:before="136" w:after="160" w:line="259" w:lineRule="auto"/>
              <w:rPr>
                <w:rFonts w:asciiTheme="minorHAnsi" w:eastAsiaTheme="minorEastAsia" w:hAnsiTheme="minorHAnsi" w:cs="Calibri"/>
                <w:szCs w:val="22"/>
                <w:lang w:eastAsia="zh-CN"/>
              </w:rPr>
            </w:pPr>
            <w:r w:rsidRPr="003461D6">
              <w:rPr>
                <w:rFonts w:asciiTheme="minorHAnsi" w:eastAsiaTheme="minorEastAsia" w:hAnsiTheme="minorHAnsi" w:cs="Calibri"/>
                <w:szCs w:val="22"/>
                <w:lang w:eastAsia="zh-CN"/>
              </w:rPr>
              <w:t>AP30 7.1, AP30A 7.1</w:t>
            </w:r>
          </w:p>
        </w:tc>
      </w:tr>
      <w:tr w:rsidR="00581B31" w:rsidRPr="003461D6" w:rsidTr="00581B31">
        <w:tc>
          <w:tcPr>
            <w:tcW w:w="3969" w:type="dxa"/>
            <w:tcBorders>
              <w:top w:val="single" w:sz="4" w:space="0" w:color="000000"/>
              <w:left w:val="single" w:sz="4" w:space="0" w:color="000000"/>
              <w:bottom w:val="single" w:sz="4" w:space="0" w:color="000000"/>
            </w:tcBorders>
          </w:tcPr>
          <w:p w:rsidR="00581B31" w:rsidRPr="003461D6" w:rsidRDefault="00581B31" w:rsidP="00581B31">
            <w:pPr>
              <w:snapToGrid w:val="0"/>
              <w:spacing w:before="136" w:after="160" w:line="259" w:lineRule="auto"/>
              <w:jc w:val="center"/>
              <w:rPr>
                <w:rFonts w:asciiTheme="minorHAnsi" w:eastAsiaTheme="minorEastAsia" w:hAnsiTheme="minorHAnsi" w:cs="Calibri"/>
                <w:szCs w:val="22"/>
                <w:lang w:eastAsia="zh-CN"/>
              </w:rPr>
            </w:pPr>
            <w:r w:rsidRPr="003461D6">
              <w:rPr>
                <w:rFonts w:asciiTheme="minorHAnsi" w:eastAsiaTheme="minorEastAsia" w:hAnsiTheme="minorHAnsi" w:cs="Calibri"/>
                <w:szCs w:val="22"/>
                <w:lang w:eastAsia="zh-CN"/>
              </w:rPr>
              <w:t>C</w:t>
            </w:r>
          </w:p>
        </w:tc>
        <w:tc>
          <w:tcPr>
            <w:tcW w:w="5539" w:type="dxa"/>
            <w:tcBorders>
              <w:top w:val="single" w:sz="4" w:space="0" w:color="000000"/>
              <w:left w:val="single" w:sz="4" w:space="0" w:color="000000"/>
              <w:bottom w:val="single" w:sz="4" w:space="0" w:color="000000"/>
              <w:right w:val="single" w:sz="4" w:space="0" w:color="000000"/>
            </w:tcBorders>
          </w:tcPr>
          <w:p w:rsidR="00581B31" w:rsidRPr="003461D6" w:rsidRDefault="00581B31" w:rsidP="00581B31">
            <w:pPr>
              <w:snapToGrid w:val="0"/>
              <w:spacing w:before="136" w:after="160" w:line="259" w:lineRule="auto"/>
              <w:rPr>
                <w:rFonts w:asciiTheme="minorHAnsi" w:eastAsiaTheme="minorEastAsia" w:hAnsiTheme="minorHAnsi" w:cs="Calibri"/>
                <w:szCs w:val="22"/>
                <w:lang w:eastAsia="zh-CN"/>
              </w:rPr>
            </w:pPr>
            <w:r w:rsidRPr="003461D6">
              <w:rPr>
                <w:rFonts w:asciiTheme="minorHAnsi" w:eastAsiaTheme="minorEastAsia" w:hAnsiTheme="minorHAnsi" w:cs="Calibri"/>
                <w:szCs w:val="22"/>
                <w:lang w:eastAsia="zh-CN"/>
              </w:rPr>
              <w:t>No. 9.11, RS33 2.1, RS539</w:t>
            </w:r>
          </w:p>
        </w:tc>
      </w:tr>
      <w:tr w:rsidR="00581B31" w:rsidRPr="003461D6" w:rsidTr="00581B31">
        <w:tc>
          <w:tcPr>
            <w:tcW w:w="3969" w:type="dxa"/>
            <w:tcBorders>
              <w:top w:val="single" w:sz="4" w:space="0" w:color="000000"/>
              <w:left w:val="single" w:sz="4" w:space="0" w:color="000000"/>
              <w:bottom w:val="single" w:sz="4" w:space="0" w:color="000000"/>
            </w:tcBorders>
          </w:tcPr>
          <w:p w:rsidR="00581B31" w:rsidRPr="003461D6" w:rsidRDefault="00581B31" w:rsidP="00581B31">
            <w:pPr>
              <w:snapToGrid w:val="0"/>
              <w:spacing w:before="136" w:after="160" w:line="259" w:lineRule="auto"/>
              <w:jc w:val="center"/>
              <w:rPr>
                <w:rFonts w:asciiTheme="minorHAnsi" w:eastAsiaTheme="minorEastAsia" w:hAnsiTheme="minorHAnsi" w:cs="Calibri"/>
                <w:szCs w:val="22"/>
                <w:lang w:eastAsia="zh-CN"/>
              </w:rPr>
            </w:pPr>
            <w:r w:rsidRPr="003461D6">
              <w:rPr>
                <w:rFonts w:asciiTheme="minorHAnsi" w:eastAsiaTheme="minorEastAsia" w:hAnsiTheme="minorHAnsi" w:cs="Calibri"/>
                <w:szCs w:val="22"/>
                <w:lang w:eastAsia="zh-CN"/>
              </w:rPr>
              <w:t>D</w:t>
            </w:r>
          </w:p>
        </w:tc>
        <w:tc>
          <w:tcPr>
            <w:tcW w:w="5539" w:type="dxa"/>
            <w:tcBorders>
              <w:top w:val="single" w:sz="4" w:space="0" w:color="000000"/>
              <w:left w:val="single" w:sz="4" w:space="0" w:color="000000"/>
              <w:bottom w:val="single" w:sz="4" w:space="0" w:color="000000"/>
              <w:right w:val="single" w:sz="4" w:space="0" w:color="000000"/>
            </w:tcBorders>
          </w:tcPr>
          <w:p w:rsidR="00581B31" w:rsidRPr="003461D6" w:rsidRDefault="00581B31" w:rsidP="00581B31">
            <w:pPr>
              <w:snapToGrid w:val="0"/>
              <w:spacing w:before="136" w:after="160" w:line="259" w:lineRule="auto"/>
              <w:rPr>
                <w:rFonts w:asciiTheme="minorHAnsi" w:eastAsiaTheme="minorEastAsia" w:hAnsiTheme="minorHAnsi" w:cs="Calibri"/>
                <w:szCs w:val="22"/>
                <w:lang w:eastAsia="zh-CN"/>
              </w:rPr>
            </w:pPr>
            <w:r w:rsidRPr="003461D6">
              <w:rPr>
                <w:rFonts w:asciiTheme="minorHAnsi" w:eastAsiaTheme="minorEastAsia" w:hAnsiTheme="minorHAnsi" w:cs="Calibri"/>
                <w:szCs w:val="22"/>
                <w:lang w:eastAsia="zh-CN"/>
              </w:rPr>
              <w:t>Nos. 9.7B, 9.11A, 9.12, 9.12A, 9.13, 9.14</w:t>
            </w:r>
          </w:p>
        </w:tc>
      </w:tr>
      <w:tr w:rsidR="00581B31" w:rsidRPr="003461D6" w:rsidTr="00581B31">
        <w:tc>
          <w:tcPr>
            <w:tcW w:w="3969" w:type="dxa"/>
            <w:tcBorders>
              <w:top w:val="single" w:sz="4" w:space="0" w:color="000000"/>
              <w:left w:val="single" w:sz="4" w:space="0" w:color="000000"/>
              <w:bottom w:val="single" w:sz="4" w:space="0" w:color="000000"/>
            </w:tcBorders>
          </w:tcPr>
          <w:p w:rsidR="00581B31" w:rsidRPr="003461D6" w:rsidRDefault="00581B31" w:rsidP="00581B31">
            <w:pPr>
              <w:snapToGrid w:val="0"/>
              <w:spacing w:before="136" w:after="160" w:line="259" w:lineRule="auto"/>
              <w:jc w:val="center"/>
              <w:rPr>
                <w:rFonts w:asciiTheme="minorHAnsi" w:eastAsiaTheme="minorEastAsia" w:hAnsiTheme="minorHAnsi" w:cs="Calibri"/>
                <w:szCs w:val="22"/>
                <w:lang w:eastAsia="zh-CN"/>
              </w:rPr>
            </w:pPr>
            <w:r w:rsidRPr="003461D6">
              <w:rPr>
                <w:rFonts w:asciiTheme="minorHAnsi" w:eastAsiaTheme="minorEastAsia" w:hAnsiTheme="minorHAnsi" w:cs="Calibri"/>
                <w:szCs w:val="22"/>
                <w:lang w:eastAsia="zh-CN"/>
              </w:rPr>
              <w:t>E</w:t>
            </w:r>
          </w:p>
        </w:tc>
        <w:tc>
          <w:tcPr>
            <w:tcW w:w="5539" w:type="dxa"/>
            <w:tcBorders>
              <w:top w:val="single" w:sz="4" w:space="0" w:color="000000"/>
              <w:left w:val="single" w:sz="4" w:space="0" w:color="000000"/>
              <w:bottom w:val="single" w:sz="4" w:space="0" w:color="000000"/>
              <w:right w:val="single" w:sz="4" w:space="0" w:color="000000"/>
            </w:tcBorders>
          </w:tcPr>
          <w:p w:rsidR="00581B31" w:rsidRPr="003461D6" w:rsidRDefault="00581B31" w:rsidP="00581B31">
            <w:pPr>
              <w:snapToGrid w:val="0"/>
              <w:spacing w:before="136" w:after="160" w:line="259" w:lineRule="auto"/>
              <w:rPr>
                <w:rFonts w:asciiTheme="minorHAnsi" w:eastAsiaTheme="minorEastAsia" w:hAnsiTheme="minorHAnsi" w:cs="Calibri"/>
                <w:szCs w:val="22"/>
                <w:lang w:eastAsia="zh-CN"/>
              </w:rPr>
            </w:pPr>
            <w:r w:rsidRPr="003461D6">
              <w:rPr>
                <w:rFonts w:asciiTheme="minorHAnsi" w:eastAsiaTheme="minorEastAsia" w:hAnsiTheme="minorHAnsi" w:cs="Calibri"/>
                <w:szCs w:val="22"/>
                <w:lang w:eastAsia="zh-CN"/>
              </w:rPr>
              <w:t>No. 9.7A</w:t>
            </w:r>
            <w:r w:rsidRPr="003461D6">
              <w:rPr>
                <w:rFonts w:eastAsiaTheme="minorEastAsia" w:cstheme="minorBidi"/>
                <w:position w:val="6"/>
                <w:sz w:val="18"/>
                <w:szCs w:val="18"/>
                <w:lang w:eastAsia="zh-CN"/>
              </w:rPr>
              <w:footnoteReference w:id="5"/>
            </w:r>
          </w:p>
        </w:tc>
      </w:tr>
      <w:tr w:rsidR="00581B31" w:rsidRPr="003461D6" w:rsidTr="00581B31">
        <w:tc>
          <w:tcPr>
            <w:tcW w:w="3969" w:type="dxa"/>
            <w:tcBorders>
              <w:top w:val="single" w:sz="4" w:space="0" w:color="000000"/>
              <w:left w:val="single" w:sz="4" w:space="0" w:color="000000"/>
              <w:bottom w:val="single" w:sz="4" w:space="0" w:color="000000"/>
            </w:tcBorders>
          </w:tcPr>
          <w:p w:rsidR="00581B31" w:rsidRPr="003461D6" w:rsidRDefault="00581B31" w:rsidP="00581B31">
            <w:pPr>
              <w:snapToGrid w:val="0"/>
              <w:spacing w:before="136" w:after="160" w:line="259" w:lineRule="auto"/>
              <w:jc w:val="center"/>
              <w:rPr>
                <w:rFonts w:asciiTheme="minorHAnsi" w:eastAsiaTheme="minorEastAsia" w:hAnsiTheme="minorHAnsi" w:cs="Calibri"/>
                <w:szCs w:val="22"/>
                <w:lang w:eastAsia="zh-CN"/>
              </w:rPr>
            </w:pPr>
            <w:r w:rsidRPr="003461D6">
              <w:rPr>
                <w:rFonts w:asciiTheme="minorHAnsi" w:eastAsiaTheme="minorEastAsia" w:hAnsiTheme="minorHAnsi" w:cs="Calibri"/>
                <w:szCs w:val="22"/>
                <w:lang w:eastAsia="zh-CN"/>
              </w:rPr>
              <w:t>F</w:t>
            </w:r>
          </w:p>
        </w:tc>
        <w:tc>
          <w:tcPr>
            <w:tcW w:w="5539" w:type="dxa"/>
            <w:tcBorders>
              <w:top w:val="single" w:sz="4" w:space="0" w:color="000000"/>
              <w:left w:val="single" w:sz="4" w:space="0" w:color="000000"/>
              <w:bottom w:val="single" w:sz="4" w:space="0" w:color="000000"/>
              <w:right w:val="single" w:sz="4" w:space="0" w:color="000000"/>
            </w:tcBorders>
          </w:tcPr>
          <w:p w:rsidR="00581B31" w:rsidRPr="003461D6" w:rsidRDefault="00581B31" w:rsidP="00581B31">
            <w:pPr>
              <w:snapToGrid w:val="0"/>
              <w:spacing w:before="136" w:after="160" w:line="259" w:lineRule="auto"/>
              <w:rPr>
                <w:rFonts w:asciiTheme="minorHAnsi" w:eastAsiaTheme="minorEastAsia" w:hAnsiTheme="minorHAnsi" w:cs="Calibri"/>
                <w:szCs w:val="22"/>
                <w:lang w:eastAsia="zh-CN"/>
              </w:rPr>
            </w:pPr>
            <w:r w:rsidRPr="003461D6">
              <w:rPr>
                <w:rFonts w:asciiTheme="minorHAnsi" w:eastAsiaTheme="minorEastAsia" w:hAnsiTheme="minorHAnsi" w:cs="Calibri"/>
                <w:szCs w:val="22"/>
                <w:lang w:eastAsia="zh-CN"/>
              </w:rPr>
              <w:t>No. 9.21</w:t>
            </w:r>
          </w:p>
        </w:tc>
      </w:tr>
    </w:tbl>
    <w:p w:rsidR="00581B31" w:rsidRDefault="00581B31">
      <w:pPr>
        <w:tabs>
          <w:tab w:val="clear" w:pos="567"/>
          <w:tab w:val="clear" w:pos="1134"/>
          <w:tab w:val="clear" w:pos="1701"/>
          <w:tab w:val="clear" w:pos="2268"/>
          <w:tab w:val="clear" w:pos="2835"/>
        </w:tabs>
        <w:overflowPunct/>
        <w:autoSpaceDE/>
        <w:autoSpaceDN/>
        <w:adjustRightInd/>
        <w:spacing w:before="0"/>
        <w:textAlignment w:val="auto"/>
        <w:rPr>
          <w:caps/>
          <w:sz w:val="28"/>
          <w:szCs w:val="28"/>
        </w:rPr>
      </w:pPr>
    </w:p>
    <w:p w:rsidR="00A56A89" w:rsidRDefault="00A56A89">
      <w:pPr>
        <w:tabs>
          <w:tab w:val="clear" w:pos="567"/>
          <w:tab w:val="clear" w:pos="1134"/>
          <w:tab w:val="clear" w:pos="1701"/>
          <w:tab w:val="clear" w:pos="2268"/>
          <w:tab w:val="clear" w:pos="2835"/>
        </w:tabs>
        <w:overflowPunct/>
        <w:autoSpaceDE/>
        <w:autoSpaceDN/>
        <w:adjustRightInd/>
        <w:spacing w:before="0"/>
        <w:textAlignment w:val="auto"/>
        <w:rPr>
          <w:caps/>
          <w:sz w:val="28"/>
          <w:szCs w:val="28"/>
        </w:rPr>
      </w:pPr>
      <w:r>
        <w:rPr>
          <w:caps/>
          <w:sz w:val="28"/>
          <w:szCs w:val="28"/>
        </w:rPr>
        <w:br w:type="page"/>
      </w:r>
    </w:p>
    <w:p w:rsidR="00581B31" w:rsidRDefault="006E492F">
      <w:pPr>
        <w:tabs>
          <w:tab w:val="clear" w:pos="567"/>
          <w:tab w:val="clear" w:pos="1134"/>
          <w:tab w:val="clear" w:pos="1701"/>
          <w:tab w:val="clear" w:pos="2268"/>
          <w:tab w:val="clear" w:pos="2835"/>
        </w:tabs>
        <w:overflowPunct/>
        <w:autoSpaceDE/>
        <w:autoSpaceDN/>
        <w:adjustRightInd/>
        <w:spacing w:before="0"/>
        <w:jc w:val="center"/>
        <w:textAlignment w:val="auto"/>
        <w:rPr>
          <w:caps/>
          <w:sz w:val="28"/>
          <w:szCs w:val="28"/>
        </w:rPr>
      </w:pPr>
      <w:bookmarkStart w:id="26" w:name="AnnexB"/>
      <w:bookmarkEnd w:id="26"/>
      <w:r>
        <w:rPr>
          <w:caps/>
          <w:sz w:val="28"/>
          <w:szCs w:val="28"/>
        </w:rPr>
        <w:t>part 2</w:t>
      </w:r>
    </w:p>
    <w:p w:rsidR="00681611" w:rsidRPr="008A7E5C" w:rsidRDefault="00681611">
      <w:pPr>
        <w:snapToGrid w:val="0"/>
        <w:spacing w:before="240"/>
        <w:jc w:val="center"/>
        <w:rPr>
          <w:sz w:val="28"/>
          <w:szCs w:val="28"/>
          <w:highlight w:val="yellow"/>
        </w:rPr>
      </w:pPr>
      <w:r w:rsidRPr="00611509">
        <w:rPr>
          <w:caps/>
          <w:sz w:val="28"/>
          <w:szCs w:val="28"/>
        </w:rPr>
        <w:t xml:space="preserve">recommendations </w:t>
      </w:r>
      <w:r w:rsidR="00F07296">
        <w:rPr>
          <w:caps/>
          <w:sz w:val="28"/>
          <w:szCs w:val="28"/>
        </w:rPr>
        <w:t>on</w:t>
      </w:r>
      <w:r w:rsidRPr="00611509">
        <w:rPr>
          <w:caps/>
          <w:sz w:val="28"/>
          <w:szCs w:val="28"/>
        </w:rPr>
        <w:t xml:space="preserve"> possible revision </w:t>
      </w:r>
      <w:r w:rsidR="00537CBD">
        <w:rPr>
          <w:caps/>
          <w:sz w:val="28"/>
          <w:szCs w:val="28"/>
        </w:rPr>
        <w:t>to</w:t>
      </w:r>
      <w:r w:rsidRPr="00611509">
        <w:rPr>
          <w:caps/>
          <w:sz w:val="28"/>
          <w:szCs w:val="28"/>
        </w:rPr>
        <w:t xml:space="preserve"> Decision 482 </w:t>
      </w:r>
      <w:r w:rsidRPr="00611509">
        <w:rPr>
          <w:caps/>
          <w:sz w:val="28"/>
          <w:szCs w:val="28"/>
        </w:rPr>
        <w:br/>
      </w:r>
      <w:r w:rsidR="00537CBD">
        <w:rPr>
          <w:caps/>
          <w:sz w:val="28"/>
          <w:szCs w:val="28"/>
        </w:rPr>
        <w:t>concerning</w:t>
      </w:r>
      <w:r w:rsidRPr="00611509">
        <w:rPr>
          <w:caps/>
          <w:sz w:val="28"/>
          <w:szCs w:val="28"/>
        </w:rPr>
        <w:t xml:space="preserve"> </w:t>
      </w:r>
      <w:r w:rsidRPr="008A7E5C">
        <w:rPr>
          <w:caps/>
          <w:sz w:val="28"/>
          <w:szCs w:val="28"/>
        </w:rPr>
        <w:t>Exceptionally complex GSO satellite filings</w:t>
      </w:r>
    </w:p>
    <w:p w:rsidR="00681611" w:rsidRPr="00611509" w:rsidRDefault="00681611" w:rsidP="006E0649">
      <w:pPr>
        <w:snapToGrid w:val="0"/>
        <w:spacing w:before="240"/>
        <w:jc w:val="both"/>
        <w:rPr>
          <w:b/>
          <w:bCs/>
        </w:rPr>
      </w:pPr>
      <w:r w:rsidRPr="00611509">
        <w:rPr>
          <w:b/>
          <w:bCs/>
        </w:rPr>
        <w:t>1</w:t>
      </w:r>
      <w:r w:rsidRPr="00611509">
        <w:rPr>
          <w:b/>
          <w:bCs/>
        </w:rPr>
        <w:tab/>
        <w:t>Introduction</w:t>
      </w:r>
    </w:p>
    <w:p w:rsidR="00681611" w:rsidRPr="00871F05" w:rsidRDefault="00681611" w:rsidP="006E0649">
      <w:pPr>
        <w:snapToGrid w:val="0"/>
        <w:spacing w:after="120"/>
        <w:jc w:val="both"/>
      </w:pPr>
      <w:r w:rsidRPr="00871F05">
        <w:t xml:space="preserve">At its 2018 session, Council established a Council Expert Group on Decision 482. The terms of reference of this group contain three tasks: </w:t>
      </w:r>
    </w:p>
    <w:p w:rsidR="00681611" w:rsidRPr="00871F05" w:rsidRDefault="00681611" w:rsidP="00681611">
      <w:pPr>
        <w:pStyle w:val="ListParagraph"/>
        <w:numPr>
          <w:ilvl w:val="0"/>
          <w:numId w:val="2"/>
        </w:numPr>
        <w:snapToGrid w:val="0"/>
        <w:spacing w:before="120" w:after="120"/>
        <w:jc w:val="both"/>
        <w:rPr>
          <w:rFonts w:ascii="Calibri" w:hAnsi="Calibri"/>
          <w:lang w:val="en-GB"/>
        </w:rPr>
      </w:pPr>
      <w:r w:rsidRPr="00871F05">
        <w:rPr>
          <w:rFonts w:ascii="Calibri" w:hAnsi="Calibri"/>
          <w:lang w:val="en-GB"/>
        </w:rPr>
        <w:t xml:space="preserve">to further examine Procedures B and C described in Document C18/36, while taking into account considerations contained in Documents C18/36 (Addendum 1), C18/75, C18/83 and C18/90, as well as contributions submitted to its meetings; </w:t>
      </w:r>
    </w:p>
    <w:p w:rsidR="00681611" w:rsidRPr="00871F05" w:rsidRDefault="00681611" w:rsidP="00681611">
      <w:pPr>
        <w:pStyle w:val="ListParagraph"/>
        <w:numPr>
          <w:ilvl w:val="0"/>
          <w:numId w:val="2"/>
        </w:numPr>
        <w:snapToGrid w:val="0"/>
        <w:spacing w:before="120" w:after="120"/>
        <w:jc w:val="both"/>
        <w:rPr>
          <w:rFonts w:ascii="Calibri" w:hAnsi="Calibri"/>
          <w:lang w:val="en-GB"/>
        </w:rPr>
      </w:pPr>
      <w:r w:rsidRPr="00871F05">
        <w:rPr>
          <w:rFonts w:ascii="Calibri" w:hAnsi="Calibri"/>
          <w:lang w:val="en-GB"/>
        </w:rPr>
        <w:t>to focus its examination of Procedure B on the cases of complex non-GSO satellite filings and to prepare a report containing recommendations about the possible revision of Decision 482 with regard to complex non-GSO satellite filings for submission to the 2019 ITU Council for action;</w:t>
      </w:r>
    </w:p>
    <w:p w:rsidR="00681611" w:rsidRPr="00871F05" w:rsidRDefault="00681611" w:rsidP="00681611">
      <w:pPr>
        <w:pStyle w:val="ListParagraph"/>
        <w:numPr>
          <w:ilvl w:val="0"/>
          <w:numId w:val="2"/>
        </w:numPr>
        <w:snapToGrid w:val="0"/>
        <w:spacing w:before="120" w:after="120"/>
        <w:jc w:val="both"/>
        <w:rPr>
          <w:rFonts w:ascii="Calibri" w:hAnsi="Calibri"/>
          <w:lang w:val="en-GB"/>
        </w:rPr>
      </w:pPr>
      <w:r w:rsidRPr="00871F05">
        <w:rPr>
          <w:rFonts w:ascii="Calibri" w:hAnsi="Calibri"/>
          <w:lang w:val="en-GB"/>
        </w:rPr>
        <w:t xml:space="preserve">once studies of complex non-GSO satellite filings have been completed, and subject to the Bureau providing information to this Council Expert Group that support the need to take action, to consider whether the approach of Procedure B should also be applicable to the cases of exceptionally complex GSO satellite filings (i.e. filings that require a very significant amount of additional time and resources to process). The results of the studies on these GSO filings should be reported to the 2019 ITU Council in a separate report, for action as appropriate. </w:t>
      </w:r>
    </w:p>
    <w:p w:rsidR="00681611" w:rsidRDefault="00681611" w:rsidP="00FA792B">
      <w:pPr>
        <w:snapToGrid w:val="0"/>
        <w:spacing w:after="120"/>
        <w:jc w:val="both"/>
      </w:pPr>
      <w:r w:rsidRPr="00871F05">
        <w:t xml:space="preserve">This </w:t>
      </w:r>
      <w:r w:rsidR="00FA792B">
        <w:t>G</w:t>
      </w:r>
      <w:r w:rsidRPr="00871F05">
        <w:t>roup, chaired by Mr</w:t>
      </w:r>
      <w:r>
        <w:t>.</w:t>
      </w:r>
      <w:r w:rsidRPr="00871F05">
        <w:t xml:space="preserve"> Nikolay VARLAMOV (Russian Federation), held </w:t>
      </w:r>
      <w:r>
        <w:t xml:space="preserve">three </w:t>
      </w:r>
      <w:r w:rsidRPr="00871F05">
        <w:t>meeting</w:t>
      </w:r>
      <w:r>
        <w:t>s</w:t>
      </w:r>
      <w:r w:rsidRPr="00871F05">
        <w:t xml:space="preserve"> on 27-28 September 2018</w:t>
      </w:r>
      <w:r>
        <w:t>, 28 February-1 March 2019 and</w:t>
      </w:r>
      <w:r w:rsidRPr="00871F05">
        <w:t xml:space="preserve"> </w:t>
      </w:r>
      <w:r w:rsidRPr="00094E62">
        <w:rPr>
          <w:bCs/>
        </w:rPr>
        <w:t>6-7 June 2019</w:t>
      </w:r>
      <w:r>
        <w:rPr>
          <w:bCs/>
        </w:rPr>
        <w:t xml:space="preserve"> </w:t>
      </w:r>
      <w:r w:rsidRPr="00871F05">
        <w:t xml:space="preserve">in the ITU headquarters in Geneva. </w:t>
      </w:r>
    </w:p>
    <w:p w:rsidR="00681611" w:rsidRPr="00611509" w:rsidRDefault="00681611">
      <w:pPr>
        <w:snapToGrid w:val="0"/>
        <w:spacing w:after="120"/>
        <w:jc w:val="both"/>
      </w:pPr>
      <w:r>
        <w:t>T</w:t>
      </w:r>
      <w:r w:rsidRPr="00871F05">
        <w:t>h</w:t>
      </w:r>
      <w:r>
        <w:t>is report contains r</w:t>
      </w:r>
      <w:r w:rsidRPr="00871F05">
        <w:t xml:space="preserve">ecommendations </w:t>
      </w:r>
      <w:r w:rsidR="00531D24">
        <w:t>on</w:t>
      </w:r>
      <w:r w:rsidRPr="00871F05">
        <w:t xml:space="preserve"> possible revision </w:t>
      </w:r>
      <w:r w:rsidR="00531D24">
        <w:t>to</w:t>
      </w:r>
      <w:r w:rsidRPr="00871F05">
        <w:t xml:space="preserve"> </w:t>
      </w:r>
      <w:r>
        <w:t>D</w:t>
      </w:r>
      <w:r w:rsidRPr="00871F05">
        <w:t xml:space="preserve">ecision 482 </w:t>
      </w:r>
      <w:r w:rsidR="00531D24">
        <w:t>concerning</w:t>
      </w:r>
      <w:r w:rsidRPr="00871F05">
        <w:t xml:space="preserve"> </w:t>
      </w:r>
      <w:r>
        <w:t xml:space="preserve">exceptionally </w:t>
      </w:r>
      <w:r w:rsidRPr="00871F05">
        <w:t>complex</w:t>
      </w:r>
      <w:r>
        <w:t xml:space="preserve"> </w:t>
      </w:r>
      <w:r w:rsidRPr="00871F05">
        <w:t>GSO satellite filings</w:t>
      </w:r>
      <w:r>
        <w:t>.</w:t>
      </w:r>
    </w:p>
    <w:p w:rsidR="00681611" w:rsidRPr="00FC69BE" w:rsidRDefault="00681611" w:rsidP="006E0649">
      <w:pPr>
        <w:snapToGrid w:val="0"/>
        <w:spacing w:after="120"/>
        <w:jc w:val="both"/>
        <w:rPr>
          <w:b/>
          <w:bCs/>
        </w:rPr>
      </w:pPr>
      <w:r w:rsidRPr="00611509">
        <w:rPr>
          <w:b/>
          <w:bCs/>
        </w:rPr>
        <w:t>2</w:t>
      </w:r>
      <w:r w:rsidRPr="00611509">
        <w:rPr>
          <w:b/>
          <w:bCs/>
        </w:rPr>
        <w:tab/>
        <w:t>Background</w:t>
      </w:r>
    </w:p>
    <w:p w:rsidR="00681611" w:rsidRPr="00FC69BE" w:rsidRDefault="00681611" w:rsidP="006E0649">
      <w:pPr>
        <w:tabs>
          <w:tab w:val="left" w:pos="1418"/>
        </w:tabs>
        <w:spacing w:before="160" w:after="120"/>
        <w:jc w:val="both"/>
        <w:rPr>
          <w:rFonts w:cs="Calibri"/>
          <w:color w:val="000000"/>
        </w:rPr>
      </w:pPr>
      <w:r w:rsidRPr="00FC69BE">
        <w:rPr>
          <w:rFonts w:cs="Calibri"/>
          <w:color w:val="000000"/>
        </w:rPr>
        <w:t xml:space="preserve">With regard to submissions of exceptionally complex GSO satellite filings the </w:t>
      </w:r>
      <w:r>
        <w:rPr>
          <w:rFonts w:cs="Calibri"/>
          <w:color w:val="000000"/>
        </w:rPr>
        <w:t>t</w:t>
      </w:r>
      <w:r w:rsidRPr="00FC69BE">
        <w:rPr>
          <w:rFonts w:cs="Calibri"/>
          <w:color w:val="000000"/>
        </w:rPr>
        <w:t>able below shows, for 12-month periods starting on 1</w:t>
      </w:r>
      <w:r w:rsidRPr="00FC69BE">
        <w:rPr>
          <w:rFonts w:cs="Calibri"/>
          <w:color w:val="000000"/>
          <w:vertAlign w:val="superscript"/>
        </w:rPr>
        <w:t>st</w:t>
      </w:r>
      <w:r w:rsidRPr="00FC69BE">
        <w:rPr>
          <w:rFonts w:cs="Calibri"/>
          <w:color w:val="000000"/>
        </w:rPr>
        <w:t xml:space="preserve"> July 2009 and finishing on 30</w:t>
      </w:r>
      <w:r w:rsidRPr="00FC69BE">
        <w:rPr>
          <w:rFonts w:cs="Calibri"/>
          <w:color w:val="000000"/>
          <w:vertAlign w:val="superscript"/>
        </w:rPr>
        <w:t>th</w:t>
      </w:r>
      <w:r w:rsidRPr="00FC69BE">
        <w:rPr>
          <w:rFonts w:cs="Calibri"/>
          <w:color w:val="000000"/>
        </w:rPr>
        <w:t xml:space="preserve"> June 2018:</w:t>
      </w:r>
    </w:p>
    <w:p w:rsidR="00681611" w:rsidRPr="00FC69BE" w:rsidRDefault="00681611" w:rsidP="00681611">
      <w:pPr>
        <w:numPr>
          <w:ilvl w:val="0"/>
          <w:numId w:val="4"/>
        </w:numPr>
        <w:tabs>
          <w:tab w:val="left" w:pos="1418"/>
        </w:tabs>
        <w:overflowPunct/>
        <w:autoSpaceDE/>
        <w:autoSpaceDN/>
        <w:adjustRightInd/>
        <w:spacing w:before="240" w:after="200" w:line="276" w:lineRule="auto"/>
        <w:ind w:left="714" w:hanging="357"/>
        <w:contextualSpacing/>
        <w:jc w:val="both"/>
        <w:textAlignment w:val="auto"/>
        <w:rPr>
          <w:rFonts w:cs="Arial"/>
          <w:lang w:val="en-US"/>
        </w:rPr>
      </w:pPr>
      <w:r w:rsidRPr="00FC69BE">
        <w:rPr>
          <w:rFonts w:cs="Arial"/>
          <w:lang w:val="en-US"/>
        </w:rPr>
        <w:t xml:space="preserve">the number of published coordination requests (for both GSO and non-GSO filings), </w:t>
      </w:r>
    </w:p>
    <w:p w:rsidR="00681611" w:rsidRPr="00FC69BE" w:rsidRDefault="00681611" w:rsidP="00681611">
      <w:pPr>
        <w:numPr>
          <w:ilvl w:val="0"/>
          <w:numId w:val="4"/>
        </w:numPr>
        <w:tabs>
          <w:tab w:val="left" w:pos="1418"/>
        </w:tabs>
        <w:overflowPunct/>
        <w:autoSpaceDE/>
        <w:autoSpaceDN/>
        <w:adjustRightInd/>
        <w:spacing w:before="160" w:after="200" w:line="276" w:lineRule="auto"/>
        <w:contextualSpacing/>
        <w:jc w:val="both"/>
        <w:textAlignment w:val="auto"/>
        <w:rPr>
          <w:rFonts w:cs="Arial"/>
          <w:lang w:val="en-US"/>
        </w:rPr>
      </w:pPr>
      <w:r w:rsidRPr="00FC69BE">
        <w:rPr>
          <w:rFonts w:cs="Arial"/>
          <w:lang w:val="en-US"/>
        </w:rPr>
        <w:t>the average number of units per publication,</w:t>
      </w:r>
    </w:p>
    <w:p w:rsidR="00681611" w:rsidRPr="00FC69BE" w:rsidRDefault="00681611" w:rsidP="00681611">
      <w:pPr>
        <w:numPr>
          <w:ilvl w:val="0"/>
          <w:numId w:val="4"/>
        </w:numPr>
        <w:tabs>
          <w:tab w:val="left" w:pos="1418"/>
        </w:tabs>
        <w:overflowPunct/>
        <w:autoSpaceDE/>
        <w:autoSpaceDN/>
        <w:adjustRightInd/>
        <w:spacing w:before="160" w:after="200" w:line="276" w:lineRule="auto"/>
        <w:contextualSpacing/>
        <w:jc w:val="both"/>
        <w:textAlignment w:val="auto"/>
        <w:rPr>
          <w:rFonts w:cs="Arial"/>
          <w:lang w:val="en-US"/>
        </w:rPr>
      </w:pPr>
      <w:r w:rsidRPr="00FC69BE">
        <w:rPr>
          <w:rFonts w:cs="Arial"/>
          <w:lang w:val="en-US"/>
        </w:rPr>
        <w:t>the median number of units per publication,</w:t>
      </w:r>
    </w:p>
    <w:p w:rsidR="00681611" w:rsidRPr="00FC69BE" w:rsidRDefault="00681611" w:rsidP="00681611">
      <w:pPr>
        <w:numPr>
          <w:ilvl w:val="0"/>
          <w:numId w:val="4"/>
        </w:numPr>
        <w:tabs>
          <w:tab w:val="left" w:pos="1418"/>
        </w:tabs>
        <w:overflowPunct/>
        <w:autoSpaceDE/>
        <w:autoSpaceDN/>
        <w:adjustRightInd/>
        <w:spacing w:before="160" w:after="200" w:line="276" w:lineRule="auto"/>
        <w:contextualSpacing/>
        <w:jc w:val="both"/>
        <w:textAlignment w:val="auto"/>
        <w:rPr>
          <w:rFonts w:cs="Arial"/>
          <w:lang w:val="en-US"/>
        </w:rPr>
      </w:pPr>
      <w:r w:rsidRPr="00FC69BE">
        <w:rPr>
          <w:rFonts w:cs="Arial"/>
          <w:lang w:val="en-US"/>
        </w:rPr>
        <w:t xml:space="preserve">the 95% percentile of number of units, </w:t>
      </w:r>
    </w:p>
    <w:p w:rsidR="00681611" w:rsidRPr="00FC69BE" w:rsidRDefault="00681611" w:rsidP="00681611">
      <w:pPr>
        <w:numPr>
          <w:ilvl w:val="0"/>
          <w:numId w:val="4"/>
        </w:numPr>
        <w:tabs>
          <w:tab w:val="left" w:pos="1418"/>
        </w:tabs>
        <w:overflowPunct/>
        <w:autoSpaceDE/>
        <w:autoSpaceDN/>
        <w:adjustRightInd/>
        <w:spacing w:before="160" w:after="200" w:line="276" w:lineRule="auto"/>
        <w:contextualSpacing/>
        <w:jc w:val="both"/>
        <w:textAlignment w:val="auto"/>
        <w:rPr>
          <w:rFonts w:cs="Arial"/>
          <w:lang w:val="en-US"/>
        </w:rPr>
      </w:pPr>
      <w:r w:rsidRPr="00FC69BE">
        <w:rPr>
          <w:rFonts w:cs="Arial"/>
          <w:lang w:val="en-US"/>
        </w:rPr>
        <w:t xml:space="preserve">the maximum number of units per publication, </w:t>
      </w:r>
    </w:p>
    <w:p w:rsidR="00681611" w:rsidRPr="00FC69BE" w:rsidRDefault="00681611" w:rsidP="00681611">
      <w:pPr>
        <w:numPr>
          <w:ilvl w:val="0"/>
          <w:numId w:val="4"/>
        </w:numPr>
        <w:tabs>
          <w:tab w:val="left" w:pos="1418"/>
        </w:tabs>
        <w:overflowPunct/>
        <w:autoSpaceDE/>
        <w:autoSpaceDN/>
        <w:adjustRightInd/>
        <w:spacing w:before="160" w:after="200" w:line="276" w:lineRule="auto"/>
        <w:contextualSpacing/>
        <w:jc w:val="both"/>
        <w:textAlignment w:val="auto"/>
        <w:rPr>
          <w:rFonts w:cs="Arial"/>
          <w:lang w:val="en-US"/>
        </w:rPr>
      </w:pPr>
      <w:r w:rsidRPr="00FC69BE">
        <w:rPr>
          <w:rFonts w:cs="Arial"/>
          <w:lang w:val="en-US"/>
        </w:rPr>
        <w:t xml:space="preserve">the number of publications with more than 100 000 units, </w:t>
      </w:r>
    </w:p>
    <w:p w:rsidR="00681611" w:rsidRPr="00FC69BE" w:rsidRDefault="00681611" w:rsidP="00681611">
      <w:pPr>
        <w:numPr>
          <w:ilvl w:val="0"/>
          <w:numId w:val="4"/>
        </w:numPr>
        <w:tabs>
          <w:tab w:val="left" w:pos="1418"/>
        </w:tabs>
        <w:overflowPunct/>
        <w:autoSpaceDE/>
        <w:autoSpaceDN/>
        <w:adjustRightInd/>
        <w:spacing w:before="160" w:after="200" w:line="276" w:lineRule="auto"/>
        <w:contextualSpacing/>
        <w:jc w:val="both"/>
        <w:textAlignment w:val="auto"/>
        <w:rPr>
          <w:rFonts w:cs="Arial"/>
          <w:lang w:val="en-US"/>
        </w:rPr>
      </w:pPr>
      <w:r w:rsidRPr="00FC69BE">
        <w:rPr>
          <w:rFonts w:cs="Arial"/>
          <w:lang w:val="en-US"/>
        </w:rPr>
        <w:t xml:space="preserve">the number of publications with more than 200 000 units, and </w:t>
      </w:r>
    </w:p>
    <w:p w:rsidR="00681611" w:rsidRPr="00FC69BE" w:rsidRDefault="00681611" w:rsidP="00681611">
      <w:pPr>
        <w:numPr>
          <w:ilvl w:val="0"/>
          <w:numId w:val="4"/>
        </w:numPr>
        <w:tabs>
          <w:tab w:val="left" w:pos="1418"/>
        </w:tabs>
        <w:overflowPunct/>
        <w:autoSpaceDE/>
        <w:autoSpaceDN/>
        <w:adjustRightInd/>
        <w:spacing w:before="160" w:after="200" w:line="276" w:lineRule="auto"/>
        <w:contextualSpacing/>
        <w:jc w:val="both"/>
        <w:textAlignment w:val="auto"/>
        <w:rPr>
          <w:rFonts w:cs="Arial"/>
          <w:lang w:val="en-US"/>
        </w:rPr>
      </w:pPr>
      <w:r w:rsidRPr="00FC69BE">
        <w:rPr>
          <w:rFonts w:cs="Arial"/>
          <w:lang w:val="en-US"/>
        </w:rPr>
        <w:t xml:space="preserve">the number of publications with more than 300 000 units. </w:t>
      </w:r>
    </w:p>
    <w:p w:rsidR="00681611" w:rsidRPr="00FC69BE" w:rsidRDefault="00681611" w:rsidP="00FD4B0C">
      <w:pPr>
        <w:tabs>
          <w:tab w:val="left" w:pos="1418"/>
        </w:tabs>
        <w:spacing w:before="160"/>
        <w:jc w:val="both"/>
        <w:rPr>
          <w:rFonts w:cs="Calibri"/>
          <w:color w:val="000000"/>
        </w:rPr>
      </w:pPr>
      <w:r w:rsidRPr="00FC69BE">
        <w:rPr>
          <w:rFonts w:cs="Calibri"/>
          <w:color w:val="000000"/>
        </w:rPr>
        <w:t>The reason for including non-GSO filings in these statistics is to emphasize the exceptional feature of GSO filings having more than 200 000 units. As can be seen from the table, GSO filings with more than 100 000 units, while rare, have regularly been submitted and processed. The Radiocommunication Bureau considered that these types of satellite</w:t>
      </w:r>
      <w:r w:rsidR="003E67D3">
        <w:rPr>
          <w:rFonts w:cs="Calibri"/>
          <w:color w:val="000000"/>
        </w:rPr>
        <w:t xml:space="preserve"> filings</w:t>
      </w:r>
      <w:r w:rsidRPr="00FC69BE">
        <w:rPr>
          <w:rFonts w:cs="Calibri"/>
          <w:color w:val="000000"/>
        </w:rPr>
        <w:t xml:space="preserve"> were a form of upper bound to the complexity of GSO filings. However</w:t>
      </w:r>
      <w:r>
        <w:rPr>
          <w:rFonts w:cs="Calibri"/>
          <w:color w:val="000000"/>
        </w:rPr>
        <w:t>,</w:t>
      </w:r>
      <w:r w:rsidRPr="00FC69BE">
        <w:rPr>
          <w:rFonts w:cs="Calibri"/>
          <w:color w:val="000000"/>
        </w:rPr>
        <w:t xml:space="preserve"> in recent years, the levels of 200 000 units then of 300 000 units have been exceeded. </w:t>
      </w:r>
    </w:p>
    <w:p w:rsidR="00681611" w:rsidRPr="00FC69BE" w:rsidRDefault="00681611" w:rsidP="00FD4B0C">
      <w:pPr>
        <w:tabs>
          <w:tab w:val="left" w:pos="1418"/>
        </w:tabs>
        <w:jc w:val="both"/>
        <w:rPr>
          <w:rFonts w:cs="Calibri"/>
          <w:color w:val="000000"/>
        </w:rPr>
      </w:pPr>
      <w:r w:rsidRPr="00FC69BE">
        <w:rPr>
          <w:rFonts w:cs="Calibri"/>
          <w:color w:val="000000"/>
        </w:rPr>
        <w:t>These satellite</w:t>
      </w:r>
      <w:r w:rsidR="003E67D3">
        <w:rPr>
          <w:rFonts w:cs="Calibri"/>
          <w:color w:val="000000"/>
        </w:rPr>
        <w:t xml:space="preserve"> filings</w:t>
      </w:r>
      <w:r w:rsidRPr="00FC69BE">
        <w:rPr>
          <w:rFonts w:cs="Calibri"/>
          <w:color w:val="000000"/>
        </w:rPr>
        <w:t xml:space="preserve"> remain rare and therefore the word “exceptional” is accurate to characterize them. However, from a processing point of view, they have a disproportionate impact on the overall examination and publication process, because they require additional computing resources, increased human analysis and </w:t>
      </w:r>
      <w:r w:rsidR="00D97262" w:rsidRPr="00FD4B0C">
        <w:rPr>
          <w:rFonts w:cs="Calibri"/>
          <w:color w:val="000000"/>
        </w:rPr>
        <w:t xml:space="preserve">may on rare occasions require </w:t>
      </w:r>
      <w:r w:rsidRPr="00FC69BE">
        <w:rPr>
          <w:rFonts w:cs="Calibri"/>
          <w:color w:val="000000"/>
        </w:rPr>
        <w:t xml:space="preserve">software updates (design, implementation, tests and deployment). </w:t>
      </w:r>
    </w:p>
    <w:p w:rsidR="00236B19" w:rsidRDefault="00681611">
      <w:pPr>
        <w:tabs>
          <w:tab w:val="left" w:pos="1418"/>
        </w:tabs>
        <w:jc w:val="both"/>
        <w:rPr>
          <w:rFonts w:cs="Calibri"/>
          <w:color w:val="000000"/>
        </w:rPr>
      </w:pPr>
      <w:r w:rsidRPr="00FC69BE">
        <w:rPr>
          <w:rFonts w:cs="Calibri"/>
          <w:color w:val="000000"/>
        </w:rPr>
        <w:t xml:space="preserve">For example, for each of the 6 coordination requests of geostationary satellite </w:t>
      </w:r>
      <w:r w:rsidR="00446746">
        <w:rPr>
          <w:rFonts w:cs="Calibri"/>
          <w:color w:val="000000"/>
        </w:rPr>
        <w:t>filing</w:t>
      </w:r>
      <w:r w:rsidRPr="00FC69BE">
        <w:rPr>
          <w:rFonts w:cs="Calibri"/>
          <w:color w:val="000000"/>
        </w:rPr>
        <w:t xml:space="preserve">s having more than 300 000 units that were received in 2017, the average time for receivability was 8.3 person-days (compared to 4.5 person-days for other satellite </w:t>
      </w:r>
      <w:r w:rsidR="00446746">
        <w:rPr>
          <w:rFonts w:cs="Calibri"/>
          <w:color w:val="000000"/>
        </w:rPr>
        <w:t>filing</w:t>
      </w:r>
      <w:r w:rsidRPr="00FC69BE">
        <w:rPr>
          <w:rFonts w:cs="Calibri"/>
          <w:color w:val="000000"/>
        </w:rPr>
        <w:t xml:space="preserve">s), the average examination time was 83.8 person-days (compared to 5.1 person-days for other satellite </w:t>
      </w:r>
      <w:r w:rsidR="00446746">
        <w:rPr>
          <w:rFonts w:cs="Calibri"/>
          <w:color w:val="000000"/>
        </w:rPr>
        <w:t>filing</w:t>
      </w:r>
      <w:r w:rsidRPr="00FC69BE">
        <w:rPr>
          <w:rFonts w:cs="Calibri"/>
          <w:color w:val="000000"/>
        </w:rPr>
        <w:t xml:space="preserve">s), the average time for preparing the special section was 17.5 person-days (compared to 2.5 person-days for other satellite </w:t>
      </w:r>
      <w:r w:rsidR="00446746">
        <w:rPr>
          <w:rFonts w:cs="Calibri"/>
          <w:color w:val="000000"/>
        </w:rPr>
        <w:t>filing</w:t>
      </w:r>
      <w:r w:rsidRPr="00FC69BE">
        <w:rPr>
          <w:rFonts w:cs="Calibri"/>
          <w:color w:val="000000"/>
        </w:rPr>
        <w:t>s).</w:t>
      </w:r>
    </w:p>
    <w:p w:rsidR="006C04F0" w:rsidRDefault="00427980">
      <w:pPr>
        <w:tabs>
          <w:tab w:val="left" w:pos="1418"/>
        </w:tabs>
        <w:jc w:val="both"/>
        <w:rPr>
          <w:rFonts w:cs="Calibri"/>
          <w:color w:val="000000"/>
        </w:rPr>
      </w:pPr>
      <w:r>
        <w:rPr>
          <w:rFonts w:cs="Calibri"/>
          <w:color w:val="000000"/>
        </w:rPr>
        <w:t xml:space="preserve">A significant driver of the processing delay </w:t>
      </w:r>
      <w:r w:rsidR="00C54FDE">
        <w:rPr>
          <w:rFonts w:cs="Calibri"/>
          <w:color w:val="000000"/>
        </w:rPr>
        <w:t xml:space="preserve">in the example above </w:t>
      </w:r>
      <w:r>
        <w:rPr>
          <w:rFonts w:cs="Calibri"/>
          <w:color w:val="000000"/>
        </w:rPr>
        <w:t xml:space="preserve">was the need for a BR software update. That may not be needed in the future. </w:t>
      </w:r>
      <w:r w:rsidR="00337A29">
        <w:rPr>
          <w:rFonts w:cs="Calibri"/>
          <w:color w:val="000000"/>
        </w:rPr>
        <w:t>T</w:t>
      </w:r>
      <w:r w:rsidR="00236B19" w:rsidRPr="00236B19">
        <w:rPr>
          <w:rFonts w:cs="Calibri"/>
          <w:color w:val="000000"/>
        </w:rPr>
        <w:t xml:space="preserve">he specific </w:t>
      </w:r>
      <w:r w:rsidR="00337A29">
        <w:rPr>
          <w:rFonts w:cs="Calibri"/>
          <w:color w:val="000000"/>
        </w:rPr>
        <w:t>data elements</w:t>
      </w:r>
      <w:r w:rsidR="00236B19" w:rsidRPr="00236B19">
        <w:rPr>
          <w:rFonts w:cs="Calibri"/>
          <w:color w:val="000000"/>
        </w:rPr>
        <w:t xml:space="preserve"> captured in the six filings </w:t>
      </w:r>
      <w:r w:rsidR="006C04F0">
        <w:rPr>
          <w:rFonts w:cs="Calibri"/>
          <w:color w:val="000000"/>
        </w:rPr>
        <w:t xml:space="preserve">above </w:t>
      </w:r>
      <w:r w:rsidR="00337A29">
        <w:rPr>
          <w:rFonts w:cs="Calibri"/>
          <w:color w:val="000000"/>
        </w:rPr>
        <w:t>were not analysed.</w:t>
      </w:r>
      <w:r w:rsidR="00C54FDE">
        <w:rPr>
          <w:rFonts w:cs="Calibri"/>
          <w:color w:val="000000"/>
        </w:rPr>
        <w:t xml:space="preserve"> </w:t>
      </w:r>
      <w:r w:rsidR="006C04F0">
        <w:rPr>
          <w:rFonts w:cs="Calibri"/>
          <w:color w:val="000000"/>
        </w:rPr>
        <w:t xml:space="preserve">However, such filings require more efforts from the </w:t>
      </w:r>
      <w:r w:rsidR="00337A29">
        <w:rPr>
          <w:rFonts w:cs="Calibri"/>
          <w:color w:val="000000"/>
        </w:rPr>
        <w:t xml:space="preserve">BR </w:t>
      </w:r>
      <w:r w:rsidR="006C04F0">
        <w:rPr>
          <w:rFonts w:cs="Calibri"/>
          <w:color w:val="000000"/>
        </w:rPr>
        <w:t xml:space="preserve">staff compared with </w:t>
      </w:r>
      <w:r w:rsidR="00337A29">
        <w:rPr>
          <w:rFonts w:cs="Calibri"/>
          <w:color w:val="000000"/>
        </w:rPr>
        <w:t xml:space="preserve">satellite filings having </w:t>
      </w:r>
      <w:r w:rsidR="006C04F0">
        <w:rPr>
          <w:rFonts w:cs="Calibri"/>
          <w:color w:val="000000"/>
        </w:rPr>
        <w:t xml:space="preserve">averaged </w:t>
      </w:r>
      <w:r w:rsidR="00337A29">
        <w:rPr>
          <w:rFonts w:cs="Calibri"/>
          <w:color w:val="000000"/>
        </w:rPr>
        <w:t>number of units (see table below)</w:t>
      </w:r>
      <w:r w:rsidR="006C04F0">
        <w:rPr>
          <w:rFonts w:cs="Calibri"/>
          <w:color w:val="000000"/>
        </w:rPr>
        <w:t xml:space="preserve"> and </w:t>
      </w:r>
      <w:r w:rsidR="00337A29">
        <w:rPr>
          <w:rFonts w:cs="Calibri"/>
          <w:color w:val="000000"/>
        </w:rPr>
        <w:t xml:space="preserve">may </w:t>
      </w:r>
      <w:r w:rsidR="006C04F0">
        <w:rPr>
          <w:rFonts w:cs="Calibri"/>
          <w:color w:val="000000"/>
        </w:rPr>
        <w:t xml:space="preserve">also increase </w:t>
      </w:r>
      <w:r w:rsidR="00337A29">
        <w:rPr>
          <w:rFonts w:cs="Calibri"/>
          <w:color w:val="000000"/>
        </w:rPr>
        <w:t xml:space="preserve">the </w:t>
      </w:r>
      <w:r w:rsidR="006C04F0">
        <w:rPr>
          <w:rFonts w:cs="Calibri"/>
          <w:color w:val="000000"/>
        </w:rPr>
        <w:t>amount of c</w:t>
      </w:r>
      <w:r>
        <w:rPr>
          <w:rFonts w:cs="Calibri"/>
          <w:color w:val="000000"/>
        </w:rPr>
        <w:t>o</w:t>
      </w:r>
      <w:r w:rsidR="006C04F0">
        <w:rPr>
          <w:rFonts w:cs="Calibri"/>
          <w:color w:val="000000"/>
        </w:rPr>
        <w:t xml:space="preserve">ordination </w:t>
      </w:r>
      <w:r w:rsidR="00337A29">
        <w:rPr>
          <w:rFonts w:cs="Calibri"/>
          <w:color w:val="000000"/>
        </w:rPr>
        <w:t>for</w:t>
      </w:r>
      <w:r w:rsidR="006C04F0">
        <w:rPr>
          <w:rFonts w:cs="Calibri"/>
          <w:color w:val="000000"/>
        </w:rPr>
        <w:t xml:space="preserve"> subsequent submis</w:t>
      </w:r>
      <w:r>
        <w:rPr>
          <w:rFonts w:cs="Calibri"/>
          <w:color w:val="000000"/>
        </w:rPr>
        <w:t>s</w:t>
      </w:r>
      <w:r w:rsidR="006C04F0">
        <w:rPr>
          <w:rFonts w:cs="Calibri"/>
          <w:color w:val="000000"/>
        </w:rPr>
        <w:t>ions</w:t>
      </w:r>
      <w:r>
        <w:rPr>
          <w:rFonts w:cs="Calibri"/>
          <w:color w:val="000000"/>
        </w:rPr>
        <w:t>.</w:t>
      </w:r>
    </w:p>
    <w:p w:rsidR="00681611" w:rsidRPr="00FC69BE" w:rsidRDefault="00681611" w:rsidP="006E0649">
      <w:pPr>
        <w:tabs>
          <w:tab w:val="left" w:pos="1418"/>
        </w:tabs>
        <w:jc w:val="both"/>
        <w:rPr>
          <w:rFonts w:cs="Calibri"/>
          <w:color w:val="000000"/>
        </w:rPr>
      </w:pPr>
      <w:r w:rsidRPr="00FC69BE">
        <w:rPr>
          <w:rFonts w:cs="Calibri"/>
          <w:color w:val="000000"/>
        </w:rPr>
        <w:t>In order to address the regulatory side of these exceptional cases, the Radio Regulations Board, at its the 77</w:t>
      </w:r>
      <w:r w:rsidRPr="00FC69BE">
        <w:rPr>
          <w:rFonts w:cs="Calibri"/>
          <w:color w:val="000000"/>
          <w:vertAlign w:val="superscript"/>
        </w:rPr>
        <w:t>th</w:t>
      </w:r>
      <w:r w:rsidRPr="00FC69BE">
        <w:rPr>
          <w:rFonts w:cs="Calibri"/>
          <w:color w:val="000000"/>
        </w:rPr>
        <w:t xml:space="preserve"> meeting (19 – 23 March 2018), “instructed the Bureau to consult with administrations on the significant impact on the processing time for complex and extensive satellite network filings, and to invite them to comply with the provisions of RR No. 4.1 when they notify the frequency requirements for their satellite networks.”</w:t>
      </w:r>
    </w:p>
    <w:p w:rsidR="00681611" w:rsidRPr="00257426" w:rsidRDefault="00681611" w:rsidP="00BA303A">
      <w:pPr>
        <w:tabs>
          <w:tab w:val="left" w:pos="1418"/>
        </w:tabs>
        <w:jc w:val="both"/>
        <w:rPr>
          <w:rFonts w:cs="Calibri"/>
          <w:color w:val="000000"/>
          <w:sz w:val="22"/>
          <w:szCs w:val="22"/>
        </w:rPr>
      </w:pPr>
      <w:r w:rsidRPr="00FC69BE">
        <w:rPr>
          <w:rFonts w:cs="Calibri"/>
          <w:color w:val="000000"/>
        </w:rPr>
        <w:t xml:space="preserve">It should finally be noted that there </w:t>
      </w:r>
      <w:r w:rsidR="005C38CB">
        <w:rPr>
          <w:rFonts w:cs="Calibri"/>
          <w:color w:val="000000"/>
        </w:rPr>
        <w:t>were</w:t>
      </w:r>
      <w:r w:rsidRPr="00FC69BE">
        <w:rPr>
          <w:rFonts w:cs="Calibri"/>
          <w:color w:val="000000"/>
        </w:rPr>
        <w:t xml:space="preserve"> no notification of such exceptionally complex GSO satellite filings (the maximum number of units for the notification of a GSO satellite is 34 833, in the period from 1</w:t>
      </w:r>
      <w:r w:rsidRPr="00FC69BE">
        <w:rPr>
          <w:rFonts w:cs="Calibri"/>
          <w:color w:val="000000"/>
          <w:vertAlign w:val="superscript"/>
        </w:rPr>
        <w:t>st</w:t>
      </w:r>
      <w:r w:rsidRPr="00FC69BE">
        <w:rPr>
          <w:rFonts w:cs="Calibri"/>
          <w:color w:val="000000"/>
        </w:rPr>
        <w:t xml:space="preserve"> July 2009 to 30</w:t>
      </w:r>
      <w:r w:rsidRPr="00FC69BE">
        <w:rPr>
          <w:rFonts w:cs="Calibri"/>
          <w:color w:val="000000"/>
          <w:vertAlign w:val="superscript"/>
        </w:rPr>
        <w:t>th</w:t>
      </w:r>
      <w:r w:rsidRPr="00FC69BE">
        <w:rPr>
          <w:rFonts w:cs="Calibri"/>
          <w:color w:val="000000"/>
        </w:rPr>
        <w:t xml:space="preserve"> June 2018).</w:t>
      </w:r>
      <w:r w:rsidRPr="00257426">
        <w:rPr>
          <w:rFonts w:cs="Calibri"/>
          <w:color w:val="000000"/>
          <w:sz w:val="22"/>
          <w:szCs w:val="22"/>
        </w:rPr>
        <w:t xml:space="preserve"> </w:t>
      </w:r>
    </w:p>
    <w:p w:rsidR="00681611" w:rsidRPr="00257426" w:rsidRDefault="00681611" w:rsidP="006E0649">
      <w:pPr>
        <w:spacing w:after="160" w:line="259" w:lineRule="auto"/>
        <w:rPr>
          <w:rFonts w:cs="Calibri"/>
          <w:color w:val="000000"/>
          <w:sz w:val="22"/>
          <w:szCs w:val="22"/>
        </w:rPr>
        <w:sectPr w:rsidR="00681611" w:rsidRPr="00257426" w:rsidSect="006E0649">
          <w:headerReference w:type="default" r:id="rId28"/>
          <w:footerReference w:type="default" r:id="rId29"/>
          <w:pgSz w:w="11907" w:h="16834"/>
          <w:pgMar w:top="1418" w:right="1134" w:bottom="1418" w:left="1134" w:header="720" w:footer="720" w:gutter="0"/>
          <w:paperSrc w:first="15" w:other="15"/>
          <w:cols w:space="720"/>
          <w:titlePg/>
        </w:sectPr>
      </w:pPr>
    </w:p>
    <w:tbl>
      <w:tblPr>
        <w:tblStyle w:val="TableGrid1"/>
        <w:tblW w:w="5000" w:type="pct"/>
        <w:tblLook w:val="04A0" w:firstRow="1" w:lastRow="0" w:firstColumn="1" w:lastColumn="0" w:noHBand="0" w:noVBand="1"/>
      </w:tblPr>
      <w:tblGrid>
        <w:gridCol w:w="1530"/>
        <w:gridCol w:w="1780"/>
        <w:gridCol w:w="1624"/>
        <w:gridCol w:w="1588"/>
        <w:gridCol w:w="1458"/>
        <w:gridCol w:w="1502"/>
        <w:gridCol w:w="1793"/>
        <w:gridCol w:w="1779"/>
        <w:gridCol w:w="1646"/>
      </w:tblGrid>
      <w:tr w:rsidR="00681611" w:rsidRPr="00257426" w:rsidTr="006E0649">
        <w:tc>
          <w:tcPr>
            <w:tcW w:w="52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eastAsia="Times New Roman" w:cs="Calibri"/>
                <w:color w:val="000000"/>
                <w:sz w:val="22"/>
              </w:rPr>
              <w:t>From 1 July to 30 June</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Number of published coordination requests</w:t>
            </w:r>
          </w:p>
        </w:tc>
        <w:tc>
          <w:tcPr>
            <w:tcW w:w="552"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Average number of units per publication</w:t>
            </w:r>
          </w:p>
        </w:tc>
        <w:tc>
          <w:tcPr>
            <w:tcW w:w="54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Median number of units per publication</w:t>
            </w:r>
          </w:p>
        </w:tc>
        <w:tc>
          <w:tcPr>
            <w:tcW w:w="496"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95% percentile of number of units</w:t>
            </w:r>
          </w:p>
        </w:tc>
        <w:tc>
          <w:tcPr>
            <w:tcW w:w="511"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Maximum number of units per publication</w:t>
            </w:r>
          </w:p>
        </w:tc>
        <w:tc>
          <w:tcPr>
            <w:tcW w:w="61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Number of publications with more than 100 000 units</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Number of publications with more than 200 000 units</w:t>
            </w:r>
          </w:p>
        </w:tc>
        <w:tc>
          <w:tcPr>
            <w:tcW w:w="56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Number of publications with more than 300 000 units</w:t>
            </w:r>
          </w:p>
        </w:tc>
      </w:tr>
      <w:tr w:rsidR="00681611" w:rsidRPr="00257426" w:rsidTr="006E0649">
        <w:tc>
          <w:tcPr>
            <w:tcW w:w="52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2009-2010</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270</w:t>
            </w:r>
          </w:p>
        </w:tc>
        <w:tc>
          <w:tcPr>
            <w:tcW w:w="552"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5391</w:t>
            </w:r>
          </w:p>
        </w:tc>
        <w:tc>
          <w:tcPr>
            <w:tcW w:w="54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1021</w:t>
            </w:r>
          </w:p>
        </w:tc>
        <w:tc>
          <w:tcPr>
            <w:tcW w:w="496"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24024</w:t>
            </w:r>
          </w:p>
        </w:tc>
        <w:tc>
          <w:tcPr>
            <w:tcW w:w="511"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143954</w:t>
            </w:r>
          </w:p>
        </w:tc>
        <w:tc>
          <w:tcPr>
            <w:tcW w:w="61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3 GSO (2 administrations)</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c>
          <w:tcPr>
            <w:tcW w:w="56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r>
      <w:tr w:rsidR="00681611" w:rsidRPr="00257426" w:rsidTr="006E0649">
        <w:tc>
          <w:tcPr>
            <w:tcW w:w="52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2010-2011</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268</w:t>
            </w:r>
          </w:p>
        </w:tc>
        <w:tc>
          <w:tcPr>
            <w:tcW w:w="552"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3357</w:t>
            </w:r>
          </w:p>
        </w:tc>
        <w:tc>
          <w:tcPr>
            <w:tcW w:w="54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942</w:t>
            </w:r>
          </w:p>
        </w:tc>
        <w:tc>
          <w:tcPr>
            <w:tcW w:w="496"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14256</w:t>
            </w:r>
          </w:p>
        </w:tc>
        <w:tc>
          <w:tcPr>
            <w:tcW w:w="511"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29763</w:t>
            </w:r>
          </w:p>
        </w:tc>
        <w:tc>
          <w:tcPr>
            <w:tcW w:w="61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c>
          <w:tcPr>
            <w:tcW w:w="56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r>
      <w:tr w:rsidR="00681611" w:rsidRPr="00257426" w:rsidTr="006E0649">
        <w:tc>
          <w:tcPr>
            <w:tcW w:w="52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2011-2012</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266</w:t>
            </w:r>
          </w:p>
        </w:tc>
        <w:tc>
          <w:tcPr>
            <w:tcW w:w="552"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3250</w:t>
            </w:r>
          </w:p>
        </w:tc>
        <w:tc>
          <w:tcPr>
            <w:tcW w:w="54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1240</w:t>
            </w:r>
          </w:p>
        </w:tc>
        <w:tc>
          <w:tcPr>
            <w:tcW w:w="496"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14256</w:t>
            </w:r>
          </w:p>
        </w:tc>
        <w:tc>
          <w:tcPr>
            <w:tcW w:w="511"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27610</w:t>
            </w:r>
          </w:p>
        </w:tc>
        <w:tc>
          <w:tcPr>
            <w:tcW w:w="61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c>
          <w:tcPr>
            <w:tcW w:w="56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r>
      <w:tr w:rsidR="00681611" w:rsidRPr="00257426" w:rsidTr="006E0649">
        <w:tc>
          <w:tcPr>
            <w:tcW w:w="52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2012-2013</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396</w:t>
            </w:r>
          </w:p>
        </w:tc>
        <w:tc>
          <w:tcPr>
            <w:tcW w:w="552"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3013</w:t>
            </w:r>
          </w:p>
        </w:tc>
        <w:tc>
          <w:tcPr>
            <w:tcW w:w="54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520</w:t>
            </w:r>
          </w:p>
        </w:tc>
        <w:tc>
          <w:tcPr>
            <w:tcW w:w="496"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9638</w:t>
            </w:r>
          </w:p>
        </w:tc>
        <w:tc>
          <w:tcPr>
            <w:tcW w:w="511"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164178</w:t>
            </w:r>
          </w:p>
        </w:tc>
        <w:tc>
          <w:tcPr>
            <w:tcW w:w="61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2 GSO (2 administrations)</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c>
          <w:tcPr>
            <w:tcW w:w="56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r>
      <w:tr w:rsidR="00681611" w:rsidRPr="00257426" w:rsidTr="006E0649">
        <w:tc>
          <w:tcPr>
            <w:tcW w:w="52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2013-2014</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206</w:t>
            </w:r>
          </w:p>
        </w:tc>
        <w:tc>
          <w:tcPr>
            <w:tcW w:w="552"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8465</w:t>
            </w:r>
          </w:p>
        </w:tc>
        <w:tc>
          <w:tcPr>
            <w:tcW w:w="54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1743</w:t>
            </w:r>
          </w:p>
        </w:tc>
        <w:tc>
          <w:tcPr>
            <w:tcW w:w="496"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22723</w:t>
            </w:r>
          </w:p>
        </w:tc>
        <w:tc>
          <w:tcPr>
            <w:tcW w:w="511"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184463</w:t>
            </w:r>
          </w:p>
        </w:tc>
        <w:tc>
          <w:tcPr>
            <w:tcW w:w="61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6 GSO (1 administration)</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c>
          <w:tcPr>
            <w:tcW w:w="56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r>
      <w:tr w:rsidR="00681611" w:rsidRPr="00257426" w:rsidTr="006E0649">
        <w:tc>
          <w:tcPr>
            <w:tcW w:w="52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2014-2015</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218</w:t>
            </w:r>
          </w:p>
        </w:tc>
        <w:tc>
          <w:tcPr>
            <w:tcW w:w="552"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9675</w:t>
            </w:r>
          </w:p>
        </w:tc>
        <w:tc>
          <w:tcPr>
            <w:tcW w:w="54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2510</w:t>
            </w:r>
          </w:p>
        </w:tc>
        <w:tc>
          <w:tcPr>
            <w:tcW w:w="496"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27528</w:t>
            </w:r>
          </w:p>
        </w:tc>
        <w:tc>
          <w:tcPr>
            <w:tcW w:w="511"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211680</w:t>
            </w:r>
          </w:p>
        </w:tc>
        <w:tc>
          <w:tcPr>
            <w:tcW w:w="610" w:type="pct"/>
            <w:vAlign w:val="center"/>
          </w:tcPr>
          <w:p w:rsidR="00681611" w:rsidRPr="00257426" w:rsidRDefault="00681611" w:rsidP="005F6D31">
            <w:pPr>
              <w:tabs>
                <w:tab w:val="left" w:pos="1418"/>
              </w:tabs>
              <w:spacing w:before="0"/>
              <w:jc w:val="center"/>
              <w:rPr>
                <w:rFonts w:cs="Calibri"/>
                <w:color w:val="000000"/>
                <w:sz w:val="22"/>
              </w:rPr>
            </w:pPr>
            <w:r w:rsidRPr="00257426">
              <w:rPr>
                <w:rFonts w:cs="Calibri"/>
                <w:color w:val="000000"/>
                <w:sz w:val="22"/>
              </w:rPr>
              <w:t>2 GSO (1 administration), 3 NGSO (1 administration)</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1 NGSO (1 administration)</w:t>
            </w:r>
          </w:p>
        </w:tc>
        <w:tc>
          <w:tcPr>
            <w:tcW w:w="56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r>
      <w:tr w:rsidR="00681611" w:rsidRPr="00257426" w:rsidTr="006E0649">
        <w:tc>
          <w:tcPr>
            <w:tcW w:w="52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2015-2016</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248</w:t>
            </w:r>
          </w:p>
        </w:tc>
        <w:tc>
          <w:tcPr>
            <w:tcW w:w="552"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8687</w:t>
            </w:r>
          </w:p>
        </w:tc>
        <w:tc>
          <w:tcPr>
            <w:tcW w:w="54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2691</w:t>
            </w:r>
          </w:p>
        </w:tc>
        <w:tc>
          <w:tcPr>
            <w:tcW w:w="496"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24261</w:t>
            </w:r>
          </w:p>
        </w:tc>
        <w:tc>
          <w:tcPr>
            <w:tcW w:w="511"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182282</w:t>
            </w:r>
          </w:p>
        </w:tc>
        <w:tc>
          <w:tcPr>
            <w:tcW w:w="61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2 GSO (1 administration), 1 NGSO (1 administration)</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c>
          <w:tcPr>
            <w:tcW w:w="56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r>
      <w:tr w:rsidR="00681611" w:rsidRPr="00257426" w:rsidTr="006E0649">
        <w:tc>
          <w:tcPr>
            <w:tcW w:w="52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2016-2017</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309</w:t>
            </w:r>
          </w:p>
        </w:tc>
        <w:tc>
          <w:tcPr>
            <w:tcW w:w="552"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14421</w:t>
            </w:r>
          </w:p>
        </w:tc>
        <w:tc>
          <w:tcPr>
            <w:tcW w:w="54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2417</w:t>
            </w:r>
          </w:p>
        </w:tc>
        <w:tc>
          <w:tcPr>
            <w:tcW w:w="496"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74749</w:t>
            </w:r>
          </w:p>
        </w:tc>
        <w:tc>
          <w:tcPr>
            <w:tcW w:w="511"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257696</w:t>
            </w:r>
          </w:p>
        </w:tc>
        <w:tc>
          <w:tcPr>
            <w:tcW w:w="61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8 GSO (1 administration)</w:t>
            </w:r>
          </w:p>
        </w:tc>
        <w:tc>
          <w:tcPr>
            <w:tcW w:w="605"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5 GSO (1 administration)</w:t>
            </w:r>
          </w:p>
        </w:tc>
        <w:tc>
          <w:tcPr>
            <w:tcW w:w="560" w:type="pct"/>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0</w:t>
            </w:r>
          </w:p>
        </w:tc>
      </w:tr>
      <w:tr w:rsidR="00681611" w:rsidRPr="00257426" w:rsidTr="006E0649">
        <w:tc>
          <w:tcPr>
            <w:tcW w:w="520" w:type="pct"/>
            <w:tcBorders>
              <w:bottom w:val="single" w:sz="12" w:space="0" w:color="auto"/>
            </w:tcBorders>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2017-2018</w:t>
            </w:r>
          </w:p>
        </w:tc>
        <w:tc>
          <w:tcPr>
            <w:tcW w:w="605" w:type="pct"/>
            <w:tcBorders>
              <w:bottom w:val="single" w:sz="12" w:space="0" w:color="auto"/>
            </w:tcBorders>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303</w:t>
            </w:r>
          </w:p>
        </w:tc>
        <w:tc>
          <w:tcPr>
            <w:tcW w:w="552" w:type="pct"/>
            <w:tcBorders>
              <w:bottom w:val="single" w:sz="12" w:space="0" w:color="auto"/>
            </w:tcBorders>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14918</w:t>
            </w:r>
          </w:p>
        </w:tc>
        <w:tc>
          <w:tcPr>
            <w:tcW w:w="540" w:type="pct"/>
            <w:tcBorders>
              <w:bottom w:val="single" w:sz="12" w:space="0" w:color="auto"/>
            </w:tcBorders>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3117</w:t>
            </w:r>
          </w:p>
        </w:tc>
        <w:tc>
          <w:tcPr>
            <w:tcW w:w="496" w:type="pct"/>
            <w:tcBorders>
              <w:bottom w:val="single" w:sz="12" w:space="0" w:color="auto"/>
            </w:tcBorders>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rPr>
              <w:t>33611</w:t>
            </w:r>
          </w:p>
        </w:tc>
        <w:tc>
          <w:tcPr>
            <w:tcW w:w="511" w:type="pct"/>
            <w:tcBorders>
              <w:bottom w:val="single" w:sz="12" w:space="0" w:color="auto"/>
            </w:tcBorders>
            <w:vAlign w:val="center"/>
          </w:tcPr>
          <w:p w:rsidR="00681611" w:rsidRPr="00257426" w:rsidRDefault="00BA303A">
            <w:pPr>
              <w:tabs>
                <w:tab w:val="left" w:pos="1418"/>
              </w:tabs>
              <w:spacing w:before="0"/>
              <w:jc w:val="center"/>
              <w:rPr>
                <w:rFonts w:eastAsia="Times New Roman" w:cs="Calibri"/>
                <w:color w:val="000000"/>
                <w:sz w:val="22"/>
              </w:rPr>
            </w:pPr>
            <w:r w:rsidRPr="00447F64">
              <w:rPr>
                <w:rFonts w:cs="Calibri"/>
                <w:color w:val="000000"/>
              </w:rPr>
              <w:t>342409</w:t>
            </w:r>
          </w:p>
        </w:tc>
        <w:tc>
          <w:tcPr>
            <w:tcW w:w="610" w:type="pct"/>
            <w:tcBorders>
              <w:bottom w:val="single" w:sz="12" w:space="0" w:color="auto"/>
            </w:tcBorders>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8 GSO (2 administrations)</w:t>
            </w:r>
          </w:p>
        </w:tc>
        <w:tc>
          <w:tcPr>
            <w:tcW w:w="605" w:type="pct"/>
            <w:tcBorders>
              <w:bottom w:val="single" w:sz="12" w:space="0" w:color="auto"/>
            </w:tcBorders>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6 GSO (1 administration)</w:t>
            </w:r>
          </w:p>
        </w:tc>
        <w:tc>
          <w:tcPr>
            <w:tcW w:w="560" w:type="pct"/>
            <w:tcBorders>
              <w:bottom w:val="single" w:sz="12" w:space="0" w:color="auto"/>
            </w:tcBorders>
            <w:vAlign w:val="center"/>
          </w:tcPr>
          <w:p w:rsidR="00681611" w:rsidRPr="00257426" w:rsidRDefault="00681611" w:rsidP="005F6D31">
            <w:pPr>
              <w:tabs>
                <w:tab w:val="left" w:pos="1418"/>
              </w:tabs>
              <w:spacing w:before="0"/>
              <w:jc w:val="center"/>
              <w:rPr>
                <w:rFonts w:eastAsia="Times New Roman" w:cs="Calibri"/>
                <w:color w:val="000000"/>
                <w:sz w:val="22"/>
              </w:rPr>
            </w:pPr>
            <w:r w:rsidRPr="00257426">
              <w:rPr>
                <w:rFonts w:cs="Calibri"/>
                <w:color w:val="000000"/>
                <w:sz w:val="22"/>
              </w:rPr>
              <w:t>6 GSO (1 administration)</w:t>
            </w:r>
          </w:p>
        </w:tc>
      </w:tr>
      <w:tr w:rsidR="00681611" w:rsidRPr="00257426" w:rsidTr="006E0649">
        <w:tc>
          <w:tcPr>
            <w:tcW w:w="520" w:type="pct"/>
            <w:tcBorders>
              <w:top w:val="single" w:sz="12" w:space="0" w:color="auto"/>
              <w:left w:val="single" w:sz="12" w:space="0" w:color="auto"/>
              <w:bottom w:val="single" w:sz="12" w:space="0" w:color="auto"/>
              <w:right w:val="single" w:sz="6" w:space="0" w:color="auto"/>
            </w:tcBorders>
            <w:vAlign w:val="center"/>
          </w:tcPr>
          <w:p w:rsidR="00681611" w:rsidRPr="00257426" w:rsidRDefault="00681611" w:rsidP="005F6D31">
            <w:pPr>
              <w:tabs>
                <w:tab w:val="left" w:pos="1418"/>
              </w:tabs>
              <w:spacing w:before="0"/>
              <w:jc w:val="center"/>
              <w:rPr>
                <w:rFonts w:eastAsia="Times New Roman" w:cs="Calibri"/>
                <w:b/>
                <w:bCs/>
                <w:color w:val="000000"/>
                <w:sz w:val="22"/>
              </w:rPr>
            </w:pPr>
            <w:r w:rsidRPr="00257426">
              <w:rPr>
                <w:rFonts w:cs="Calibri"/>
                <w:b/>
                <w:bCs/>
                <w:color w:val="000000"/>
                <w:sz w:val="22"/>
              </w:rPr>
              <w:t>Total</w:t>
            </w:r>
          </w:p>
        </w:tc>
        <w:tc>
          <w:tcPr>
            <w:tcW w:w="605" w:type="pct"/>
            <w:tcBorders>
              <w:top w:val="single" w:sz="12" w:space="0" w:color="auto"/>
              <w:left w:val="single" w:sz="6" w:space="0" w:color="auto"/>
              <w:bottom w:val="single" w:sz="12" w:space="0" w:color="auto"/>
              <w:right w:val="single" w:sz="6" w:space="0" w:color="auto"/>
            </w:tcBorders>
            <w:vAlign w:val="center"/>
          </w:tcPr>
          <w:p w:rsidR="00681611" w:rsidRPr="00257426" w:rsidRDefault="00681611" w:rsidP="005F6D31">
            <w:pPr>
              <w:tabs>
                <w:tab w:val="left" w:pos="1418"/>
              </w:tabs>
              <w:spacing w:before="0"/>
              <w:jc w:val="center"/>
              <w:rPr>
                <w:rFonts w:eastAsia="Times New Roman" w:cs="Calibri"/>
                <w:b/>
                <w:bCs/>
                <w:color w:val="000000"/>
                <w:sz w:val="22"/>
              </w:rPr>
            </w:pPr>
            <w:r w:rsidRPr="00257426">
              <w:rPr>
                <w:rFonts w:cs="Calibri"/>
                <w:b/>
                <w:bCs/>
                <w:color w:val="000000"/>
              </w:rPr>
              <w:t>2485</w:t>
            </w:r>
          </w:p>
        </w:tc>
        <w:tc>
          <w:tcPr>
            <w:tcW w:w="552" w:type="pct"/>
            <w:tcBorders>
              <w:top w:val="single" w:sz="12" w:space="0" w:color="auto"/>
              <w:left w:val="single" w:sz="6" w:space="0" w:color="auto"/>
              <w:bottom w:val="single" w:sz="12" w:space="0" w:color="auto"/>
              <w:right w:val="single" w:sz="6" w:space="0" w:color="auto"/>
            </w:tcBorders>
            <w:vAlign w:val="center"/>
          </w:tcPr>
          <w:p w:rsidR="00681611" w:rsidRPr="00257426" w:rsidRDefault="00681611" w:rsidP="005F6D31">
            <w:pPr>
              <w:tabs>
                <w:tab w:val="left" w:pos="1418"/>
              </w:tabs>
              <w:spacing w:before="0"/>
              <w:jc w:val="center"/>
              <w:rPr>
                <w:rFonts w:eastAsia="Times New Roman" w:cs="Calibri"/>
                <w:b/>
                <w:bCs/>
                <w:color w:val="000000"/>
                <w:sz w:val="22"/>
              </w:rPr>
            </w:pPr>
            <w:r w:rsidRPr="00257426">
              <w:rPr>
                <w:rFonts w:cs="Calibri"/>
                <w:b/>
                <w:bCs/>
                <w:color w:val="000000"/>
              </w:rPr>
              <w:t>7809</w:t>
            </w:r>
          </w:p>
        </w:tc>
        <w:tc>
          <w:tcPr>
            <w:tcW w:w="540" w:type="pct"/>
            <w:tcBorders>
              <w:top w:val="single" w:sz="12" w:space="0" w:color="auto"/>
              <w:left w:val="single" w:sz="6" w:space="0" w:color="auto"/>
              <w:bottom w:val="single" w:sz="12" w:space="0" w:color="auto"/>
              <w:right w:val="single" w:sz="6" w:space="0" w:color="auto"/>
            </w:tcBorders>
            <w:vAlign w:val="center"/>
          </w:tcPr>
          <w:p w:rsidR="00681611" w:rsidRPr="00257426" w:rsidRDefault="00681611" w:rsidP="005F6D31">
            <w:pPr>
              <w:tabs>
                <w:tab w:val="left" w:pos="1418"/>
              </w:tabs>
              <w:spacing w:before="0"/>
              <w:jc w:val="center"/>
              <w:rPr>
                <w:rFonts w:eastAsia="Times New Roman" w:cs="Calibri"/>
                <w:b/>
                <w:bCs/>
                <w:color w:val="000000"/>
                <w:sz w:val="22"/>
              </w:rPr>
            </w:pPr>
            <w:r w:rsidRPr="00257426">
              <w:rPr>
                <w:rFonts w:cs="Calibri"/>
                <w:b/>
                <w:bCs/>
                <w:color w:val="000000"/>
              </w:rPr>
              <w:t>1724</w:t>
            </w:r>
          </w:p>
        </w:tc>
        <w:tc>
          <w:tcPr>
            <w:tcW w:w="496" w:type="pct"/>
            <w:tcBorders>
              <w:top w:val="single" w:sz="12" w:space="0" w:color="auto"/>
              <w:left w:val="single" w:sz="6" w:space="0" w:color="auto"/>
              <w:bottom w:val="single" w:sz="12" w:space="0" w:color="auto"/>
              <w:right w:val="single" w:sz="6" w:space="0" w:color="auto"/>
            </w:tcBorders>
            <w:vAlign w:val="center"/>
          </w:tcPr>
          <w:p w:rsidR="00681611" w:rsidRPr="00257426" w:rsidRDefault="00681611" w:rsidP="005F6D31">
            <w:pPr>
              <w:tabs>
                <w:tab w:val="left" w:pos="1418"/>
              </w:tabs>
              <w:spacing w:before="0"/>
              <w:jc w:val="center"/>
              <w:rPr>
                <w:rFonts w:eastAsia="Times New Roman" w:cs="Calibri"/>
                <w:b/>
                <w:bCs/>
                <w:color w:val="000000"/>
                <w:sz w:val="22"/>
              </w:rPr>
            </w:pPr>
            <w:r w:rsidRPr="00257426">
              <w:rPr>
                <w:rFonts w:cs="Calibri"/>
                <w:b/>
                <w:bCs/>
                <w:color w:val="000000"/>
              </w:rPr>
              <w:t>23968</w:t>
            </w:r>
          </w:p>
        </w:tc>
        <w:tc>
          <w:tcPr>
            <w:tcW w:w="511" w:type="pct"/>
            <w:tcBorders>
              <w:top w:val="single" w:sz="12" w:space="0" w:color="auto"/>
              <w:left w:val="single" w:sz="6" w:space="0" w:color="auto"/>
              <w:bottom w:val="single" w:sz="12" w:space="0" w:color="auto"/>
              <w:right w:val="single" w:sz="6" w:space="0" w:color="auto"/>
            </w:tcBorders>
            <w:vAlign w:val="center"/>
          </w:tcPr>
          <w:p w:rsidR="00681611" w:rsidRPr="00257426" w:rsidRDefault="003F0788" w:rsidP="003F0788">
            <w:pPr>
              <w:tabs>
                <w:tab w:val="left" w:pos="1418"/>
              </w:tabs>
              <w:spacing w:before="0"/>
              <w:jc w:val="center"/>
              <w:rPr>
                <w:rFonts w:eastAsia="Times New Roman" w:cs="Calibri"/>
                <w:b/>
                <w:bCs/>
                <w:color w:val="000000"/>
                <w:sz w:val="22"/>
              </w:rPr>
            </w:pPr>
            <w:r w:rsidRPr="003F0788">
              <w:rPr>
                <w:rFonts w:cs="Calibri" w:hint="eastAsia"/>
                <w:b/>
                <w:bCs/>
                <w:color w:val="000000"/>
              </w:rPr>
              <w:t>342409</w:t>
            </w:r>
          </w:p>
        </w:tc>
        <w:tc>
          <w:tcPr>
            <w:tcW w:w="610" w:type="pct"/>
            <w:tcBorders>
              <w:top w:val="single" w:sz="12" w:space="0" w:color="auto"/>
              <w:left w:val="single" w:sz="6" w:space="0" w:color="auto"/>
              <w:bottom w:val="single" w:sz="12" w:space="0" w:color="auto"/>
              <w:right w:val="single" w:sz="6" w:space="0" w:color="auto"/>
            </w:tcBorders>
            <w:vAlign w:val="center"/>
          </w:tcPr>
          <w:p w:rsidR="00681611" w:rsidRPr="00257426" w:rsidRDefault="00681611" w:rsidP="005F6D31">
            <w:pPr>
              <w:tabs>
                <w:tab w:val="left" w:pos="1418"/>
              </w:tabs>
              <w:spacing w:before="0"/>
              <w:jc w:val="center"/>
              <w:rPr>
                <w:rFonts w:eastAsia="Times New Roman" w:cs="Calibri"/>
                <w:b/>
                <w:bCs/>
                <w:color w:val="000000"/>
                <w:sz w:val="22"/>
              </w:rPr>
            </w:pPr>
            <w:r w:rsidRPr="00257426">
              <w:rPr>
                <w:rFonts w:cs="Calibri"/>
                <w:b/>
                <w:bCs/>
                <w:color w:val="000000"/>
                <w:sz w:val="22"/>
              </w:rPr>
              <w:t>31 GSO (4 administrations), 4 NGSO (2 administrations)</w:t>
            </w:r>
          </w:p>
        </w:tc>
        <w:tc>
          <w:tcPr>
            <w:tcW w:w="605" w:type="pct"/>
            <w:tcBorders>
              <w:top w:val="single" w:sz="12" w:space="0" w:color="auto"/>
              <w:left w:val="single" w:sz="6" w:space="0" w:color="auto"/>
              <w:bottom w:val="single" w:sz="12" w:space="0" w:color="auto"/>
              <w:right w:val="single" w:sz="6" w:space="0" w:color="auto"/>
            </w:tcBorders>
            <w:vAlign w:val="center"/>
          </w:tcPr>
          <w:p w:rsidR="00681611" w:rsidRPr="00257426" w:rsidRDefault="00681611" w:rsidP="005F6D31">
            <w:pPr>
              <w:tabs>
                <w:tab w:val="left" w:pos="1418"/>
              </w:tabs>
              <w:spacing w:before="0"/>
              <w:jc w:val="center"/>
              <w:rPr>
                <w:rFonts w:eastAsia="Times New Roman" w:cs="Calibri"/>
                <w:b/>
                <w:bCs/>
                <w:color w:val="000000"/>
                <w:sz w:val="22"/>
              </w:rPr>
            </w:pPr>
            <w:r w:rsidRPr="00257426">
              <w:rPr>
                <w:rFonts w:cs="Calibri"/>
                <w:b/>
                <w:bCs/>
                <w:color w:val="000000"/>
                <w:sz w:val="22"/>
              </w:rPr>
              <w:t>11 GSO (2 administrations), 1 NGSO (1 administration)</w:t>
            </w:r>
          </w:p>
        </w:tc>
        <w:tc>
          <w:tcPr>
            <w:tcW w:w="560" w:type="pct"/>
            <w:tcBorders>
              <w:top w:val="single" w:sz="12" w:space="0" w:color="auto"/>
              <w:left w:val="single" w:sz="6" w:space="0" w:color="auto"/>
              <w:bottom w:val="single" w:sz="12" w:space="0" w:color="auto"/>
              <w:right w:val="single" w:sz="12" w:space="0" w:color="auto"/>
            </w:tcBorders>
            <w:vAlign w:val="center"/>
          </w:tcPr>
          <w:p w:rsidR="00681611" w:rsidRPr="00257426" w:rsidRDefault="00681611" w:rsidP="005F6D31">
            <w:pPr>
              <w:tabs>
                <w:tab w:val="left" w:pos="1418"/>
              </w:tabs>
              <w:spacing w:before="0"/>
              <w:jc w:val="center"/>
              <w:rPr>
                <w:rFonts w:eastAsia="Times New Roman" w:cs="Calibri"/>
                <w:b/>
                <w:bCs/>
                <w:color w:val="000000"/>
                <w:sz w:val="22"/>
              </w:rPr>
            </w:pPr>
            <w:r w:rsidRPr="00257426">
              <w:rPr>
                <w:rFonts w:cs="Calibri"/>
                <w:b/>
                <w:bCs/>
                <w:color w:val="000000"/>
                <w:sz w:val="22"/>
              </w:rPr>
              <w:t>6 GSO (1 administration)</w:t>
            </w:r>
          </w:p>
        </w:tc>
      </w:tr>
    </w:tbl>
    <w:p w:rsidR="00681611" w:rsidRDefault="00681611" w:rsidP="006E0649">
      <w:pPr>
        <w:tabs>
          <w:tab w:val="left" w:pos="1418"/>
        </w:tabs>
        <w:spacing w:before="160"/>
        <w:jc w:val="both"/>
        <w:rPr>
          <w:rFonts w:cs="Calibri"/>
          <w:color w:val="000000"/>
          <w:sz w:val="22"/>
          <w:szCs w:val="22"/>
        </w:rPr>
        <w:sectPr w:rsidR="00681611" w:rsidSect="006E0649">
          <w:headerReference w:type="default" r:id="rId30"/>
          <w:headerReference w:type="first" r:id="rId31"/>
          <w:footerReference w:type="first" r:id="rId32"/>
          <w:pgSz w:w="16837" w:h="11905" w:orient="landscape" w:code="9"/>
          <w:pgMar w:top="1134" w:right="1134" w:bottom="1134" w:left="993" w:header="425" w:footer="720" w:gutter="0"/>
          <w:cols w:space="720"/>
          <w:titlePg/>
          <w:docGrid w:linePitch="360"/>
        </w:sectPr>
      </w:pPr>
    </w:p>
    <w:p w:rsidR="00681611" w:rsidRPr="00B53DE3" w:rsidRDefault="00681611">
      <w:pPr>
        <w:snapToGrid w:val="0"/>
        <w:spacing w:after="120"/>
        <w:jc w:val="both"/>
      </w:pPr>
      <w:r w:rsidRPr="00B53DE3">
        <w:t xml:space="preserve">With respect to the exceptionally complex GSO </w:t>
      </w:r>
      <w:r w:rsidR="00446746">
        <w:t>filings</w:t>
      </w:r>
      <w:r w:rsidRPr="00B53DE3">
        <w:t>, it is worth mention</w:t>
      </w:r>
      <w:r w:rsidR="001A5138">
        <w:t>ing</w:t>
      </w:r>
      <w:r w:rsidRPr="00B53DE3">
        <w:t xml:space="preserve"> that this issue has 2 dimensions:</w:t>
      </w:r>
    </w:p>
    <w:p w:rsidR="00681611" w:rsidRPr="00B53DE3" w:rsidRDefault="00681611">
      <w:pPr>
        <w:snapToGrid w:val="0"/>
        <w:spacing w:after="120"/>
        <w:ind w:left="709"/>
        <w:jc w:val="both"/>
      </w:pPr>
      <w:r w:rsidRPr="00B53DE3">
        <w:t xml:space="preserve">1. Processing of satellite </w:t>
      </w:r>
      <w:r w:rsidR="00446746">
        <w:t>filing</w:t>
      </w:r>
      <w:r w:rsidRPr="00B53DE3">
        <w:t xml:space="preserve">s by the </w:t>
      </w:r>
      <w:r>
        <w:t>Radiocommunication Bureau</w:t>
      </w:r>
      <w:r w:rsidRPr="00B53DE3">
        <w:t>;</w:t>
      </w:r>
    </w:p>
    <w:p w:rsidR="00681611" w:rsidRPr="00B53DE3" w:rsidRDefault="00681611" w:rsidP="006E0649">
      <w:pPr>
        <w:snapToGrid w:val="0"/>
        <w:spacing w:after="120"/>
        <w:ind w:left="709"/>
        <w:jc w:val="both"/>
      </w:pPr>
      <w:r w:rsidRPr="00B53DE3">
        <w:t>2. Difficulties that may be created to other administrations.</w:t>
      </w:r>
    </w:p>
    <w:p w:rsidR="00091C21" w:rsidRPr="00555A30" w:rsidRDefault="00555A30">
      <w:pPr>
        <w:snapToGrid w:val="0"/>
        <w:spacing w:after="120"/>
        <w:jc w:val="both"/>
        <w:rPr>
          <w:b/>
          <w:bCs/>
        </w:rPr>
      </w:pPr>
      <w:r>
        <w:rPr>
          <w:b/>
          <w:bCs/>
        </w:rPr>
        <w:t>3</w:t>
      </w:r>
      <w:r>
        <w:rPr>
          <w:b/>
          <w:bCs/>
        </w:rPr>
        <w:tab/>
      </w:r>
      <w:r w:rsidR="00091C21" w:rsidRPr="00555A30">
        <w:rPr>
          <w:b/>
          <w:bCs/>
        </w:rPr>
        <w:t>Conclusion</w:t>
      </w:r>
    </w:p>
    <w:p w:rsidR="005834E1" w:rsidRDefault="00E04593" w:rsidP="002B2A4F">
      <w:pPr>
        <w:snapToGrid w:val="0"/>
        <w:spacing w:after="120"/>
        <w:jc w:val="both"/>
      </w:pPr>
      <w:r>
        <w:t xml:space="preserve">The </w:t>
      </w:r>
      <w:r w:rsidR="00FA792B" w:rsidRPr="00FA792B">
        <w:t>Council Expert Group on Decision 482</w:t>
      </w:r>
      <w:r w:rsidR="005834E1">
        <w:t xml:space="preserve"> </w:t>
      </w:r>
      <w:r w:rsidR="00315260">
        <w:t>received</w:t>
      </w:r>
      <w:r w:rsidR="00446743">
        <w:t xml:space="preserve"> various</w:t>
      </w:r>
      <w:r>
        <w:t xml:space="preserve"> proposals </w:t>
      </w:r>
      <w:r w:rsidR="00446743">
        <w:t xml:space="preserve">regarding the </w:t>
      </w:r>
      <w:r>
        <w:t>introduc</w:t>
      </w:r>
      <w:r w:rsidR="00446743">
        <w:t xml:space="preserve">tion of </w:t>
      </w:r>
      <w:r w:rsidR="00D93504">
        <w:t xml:space="preserve">one or several </w:t>
      </w:r>
      <w:r>
        <w:t>additional break point</w:t>
      </w:r>
      <w:r w:rsidR="00D93504">
        <w:t>(</w:t>
      </w:r>
      <w:r>
        <w:t>s</w:t>
      </w:r>
      <w:r w:rsidR="00D93504">
        <w:t>)</w:t>
      </w:r>
      <w:r>
        <w:t xml:space="preserve"> in the current </w:t>
      </w:r>
      <w:r w:rsidR="00091C21">
        <w:t xml:space="preserve">GSO </w:t>
      </w:r>
      <w:r>
        <w:t xml:space="preserve">cost recovery </w:t>
      </w:r>
      <w:r w:rsidR="00D93504">
        <w:t>scheme</w:t>
      </w:r>
      <w:r w:rsidR="00446743">
        <w:t xml:space="preserve"> together with regulatory </w:t>
      </w:r>
      <w:r w:rsidR="00315260">
        <w:t xml:space="preserve">and administrative </w:t>
      </w:r>
      <w:r w:rsidR="00446743">
        <w:t>solutions</w:t>
      </w:r>
      <w:r>
        <w:t xml:space="preserve">. </w:t>
      </w:r>
      <w:r w:rsidR="005834E1">
        <w:t xml:space="preserve">After </w:t>
      </w:r>
      <w:r w:rsidR="00315260">
        <w:t>consideration</w:t>
      </w:r>
      <w:r w:rsidR="005834E1">
        <w:t>, t</w:t>
      </w:r>
      <w:r w:rsidR="00D93504">
        <w:t xml:space="preserve">he </w:t>
      </w:r>
      <w:r w:rsidR="00FA792B" w:rsidRPr="00FA792B">
        <w:t>Group</w:t>
      </w:r>
      <w:r w:rsidR="005834E1">
        <w:t xml:space="preserve"> concluded that:</w:t>
      </w:r>
    </w:p>
    <w:p w:rsidR="00FD6E81" w:rsidRDefault="005834E1">
      <w:pPr>
        <w:snapToGrid w:val="0"/>
        <w:spacing w:after="120"/>
        <w:jc w:val="both"/>
      </w:pPr>
      <w:r>
        <w:t>a) Regarding regulatory solutions, they are outside the mandate of the Group and require WRC decision</w:t>
      </w:r>
      <w:r w:rsidR="00F02619">
        <w:t>. Therefore</w:t>
      </w:r>
      <w:r>
        <w:t xml:space="preserve">, Council </w:t>
      </w:r>
      <w:r w:rsidR="00FD6E81">
        <w:t xml:space="preserve">may </w:t>
      </w:r>
      <w:r w:rsidR="00F02619">
        <w:t>consider</w:t>
      </w:r>
      <w:r>
        <w:t xml:space="preserve"> </w:t>
      </w:r>
      <w:r w:rsidR="00FD6E81">
        <w:t>the matter and take decision, as appropriate;</w:t>
      </w:r>
    </w:p>
    <w:p w:rsidR="0023663A" w:rsidRDefault="005834E1" w:rsidP="00FA792B">
      <w:pPr>
        <w:snapToGrid w:val="0"/>
        <w:spacing w:after="120"/>
        <w:jc w:val="both"/>
      </w:pPr>
      <w:r>
        <w:t>b) Regarding administrative solution(s)</w:t>
      </w:r>
      <w:r w:rsidR="00091C21">
        <w:t>,</w:t>
      </w:r>
      <w:r>
        <w:t xml:space="preserve"> Council may decide to </w:t>
      </w:r>
      <w:r w:rsidR="004B217F">
        <w:t xml:space="preserve">endorse the </w:t>
      </w:r>
      <w:r>
        <w:t>instruct</w:t>
      </w:r>
      <w:r w:rsidR="004B217F">
        <w:t xml:space="preserve">ion of </w:t>
      </w:r>
      <w:r w:rsidR="00FA792B">
        <w:t>the Radio Regulations Board</w:t>
      </w:r>
      <w:r>
        <w:t xml:space="preserve"> </w:t>
      </w:r>
      <w:r w:rsidR="00E17B79">
        <w:t xml:space="preserve">to </w:t>
      </w:r>
      <w:r>
        <w:t xml:space="preserve">the Bureau to contact the notifying administration of those networks </w:t>
      </w:r>
      <w:r w:rsidR="0023663A">
        <w:t xml:space="preserve">drawing their attention to the consequences of processing of such networks: staff resource absorption and complications which </w:t>
      </w:r>
      <w:r w:rsidR="00E839AB">
        <w:t>could</w:t>
      </w:r>
      <w:r w:rsidR="0023663A">
        <w:t xml:space="preserve"> </w:t>
      </w:r>
      <w:r w:rsidR="00E507C6">
        <w:t xml:space="preserve">have a negative impact for </w:t>
      </w:r>
      <w:r w:rsidR="0023663A">
        <w:t>subsequent submissions</w:t>
      </w:r>
      <w:r w:rsidR="003930B8">
        <w:t>. In this regard</w:t>
      </w:r>
      <w:r w:rsidR="00FA792B">
        <w:t>,</w:t>
      </w:r>
      <w:r w:rsidR="003930B8">
        <w:t xml:space="preserve"> it was indicated that it would be useful to establish possible criteria to initiate the action by the B</w:t>
      </w:r>
      <w:r w:rsidR="00FA792B">
        <w:t>ureau</w:t>
      </w:r>
      <w:r w:rsidR="0023663A">
        <w:t>;</w:t>
      </w:r>
    </w:p>
    <w:p w:rsidR="0023663A" w:rsidRDefault="0023663A">
      <w:pPr>
        <w:snapToGrid w:val="0"/>
        <w:spacing w:after="120"/>
        <w:jc w:val="both"/>
      </w:pPr>
      <w:r>
        <w:t>c)  With respect to financial solution(s), the Group did not reach any conclusion at this stage due to the fact that the degree of effectiveness of such solution</w:t>
      </w:r>
      <w:r w:rsidR="002B2A4F">
        <w:t>(</w:t>
      </w:r>
      <w:r>
        <w:t>s</w:t>
      </w:r>
      <w:r w:rsidR="002B2A4F">
        <w:t>)</w:t>
      </w:r>
      <w:r>
        <w:t xml:space="preserve"> is yet to be studied and carefully analysed.</w:t>
      </w:r>
    </w:p>
    <w:p w:rsidR="0023663A" w:rsidRDefault="004B217F">
      <w:pPr>
        <w:snapToGrid w:val="0"/>
        <w:spacing w:after="120"/>
        <w:jc w:val="both"/>
      </w:pPr>
      <w:r>
        <w:t>In view of the above, t</w:t>
      </w:r>
      <w:r w:rsidR="0023663A">
        <w:t>he Group further conclude</w:t>
      </w:r>
      <w:r>
        <w:t>d</w:t>
      </w:r>
      <w:r w:rsidR="0023663A">
        <w:t xml:space="preserve"> that the combination of </w:t>
      </w:r>
      <w:r w:rsidR="00DA159A">
        <w:t xml:space="preserve">the </w:t>
      </w:r>
      <w:r w:rsidR="0023663A">
        <w:t xml:space="preserve">financial solution with regulatory and administrative ones is fundamental </w:t>
      </w:r>
      <w:r w:rsidR="000645CF">
        <w:t>aiming at resolving this matter e</w:t>
      </w:r>
      <w:r w:rsidR="0023663A">
        <w:t>ffective</w:t>
      </w:r>
      <w:r w:rsidR="000645CF">
        <w:t>ly</w:t>
      </w:r>
      <w:r w:rsidR="0023663A">
        <w:t>.</w:t>
      </w:r>
    </w:p>
    <w:p w:rsidR="0023663A" w:rsidRDefault="0023663A">
      <w:pPr>
        <w:snapToGrid w:val="0"/>
        <w:spacing w:after="120"/>
        <w:jc w:val="both"/>
      </w:pPr>
    </w:p>
    <w:p w:rsidR="00681611" w:rsidRPr="002E7146" w:rsidRDefault="00681611" w:rsidP="006E0649">
      <w:pPr>
        <w:spacing w:before="480"/>
        <w:jc w:val="center"/>
        <w:rPr>
          <w:rFonts w:asciiTheme="minorHAnsi" w:hAnsiTheme="minorHAnsi"/>
        </w:rPr>
      </w:pPr>
      <w:r w:rsidRPr="002E7146">
        <w:rPr>
          <w:rFonts w:asciiTheme="minorHAnsi" w:hAnsiTheme="minorHAnsi"/>
        </w:rPr>
        <w:t>______________</w:t>
      </w:r>
    </w:p>
    <w:sectPr w:rsidR="00681611" w:rsidRPr="002E7146" w:rsidSect="004D1851">
      <w:headerReference w:type="default" r:id="rId33"/>
      <w:foot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3EF" w:rsidRDefault="000773EF">
      <w:r>
        <w:separator/>
      </w:r>
    </w:p>
  </w:endnote>
  <w:endnote w:type="continuationSeparator" w:id="0">
    <w:p w:rsidR="000773EF" w:rsidRDefault="000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2F" w:rsidRPr="0023117D" w:rsidRDefault="00777A2F" w:rsidP="00681611">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2F" w:rsidRDefault="00777A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2F" w:rsidRPr="00B67C8D" w:rsidRDefault="00777A2F" w:rsidP="00581B31">
    <w:pPr>
      <w:pStyle w:val="Footer"/>
      <w:rPr>
        <w:color w:val="BFBFBF" w:themeColor="background1" w:themeShade="B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767358"/>
      <w:docPartObj>
        <w:docPartGallery w:val="Page Numbers (Bottom of Page)"/>
        <w:docPartUnique/>
      </w:docPartObj>
    </w:sdtPr>
    <w:sdtEndPr/>
    <w:sdtContent>
      <w:p w:rsidR="00777A2F" w:rsidRDefault="0038058D" w:rsidP="00681611">
        <w:pPr>
          <w:pStyle w:val="Footer"/>
          <w:jc w:val="center"/>
        </w:pPr>
      </w:p>
    </w:sdtContent>
  </w:sdt>
  <w:p w:rsidR="00777A2F" w:rsidRDefault="00777A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2F" w:rsidRPr="00257426" w:rsidRDefault="00777A2F" w:rsidP="006E0649">
    <w:pPr>
      <w:spacing w:after="120"/>
      <w:jc w:val="center"/>
    </w:pPr>
    <w:r w:rsidRPr="00257426">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2F" w:rsidRPr="00681611" w:rsidRDefault="00777A2F" w:rsidP="0068161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2F" w:rsidRPr="00681611" w:rsidRDefault="00777A2F" w:rsidP="00681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3EF" w:rsidRDefault="000773EF">
      <w:r>
        <w:t>____________________</w:t>
      </w:r>
    </w:p>
  </w:footnote>
  <w:footnote w:type="continuationSeparator" w:id="0">
    <w:p w:rsidR="000773EF" w:rsidRDefault="000773EF">
      <w:r>
        <w:continuationSeparator/>
      </w:r>
    </w:p>
  </w:footnote>
  <w:footnote w:id="1">
    <w:p w:rsidR="00777A2F" w:rsidRPr="004322C3" w:rsidRDefault="00777A2F" w:rsidP="00581B31">
      <w:pPr>
        <w:pStyle w:val="FootnoteText"/>
        <w:rPr>
          <w:szCs w:val="18"/>
        </w:rPr>
      </w:pPr>
      <w:r w:rsidRPr="00564C72">
        <w:rPr>
          <w:rStyle w:val="FootnoteReference"/>
          <w:rFonts w:cstheme="minorHAnsi"/>
          <w:sz w:val="20"/>
        </w:rPr>
        <w:footnoteRef/>
      </w:r>
      <w:r w:rsidRPr="00564C72">
        <w:t xml:space="preserve"> </w:t>
      </w:r>
      <w:r w:rsidRPr="004322C3">
        <w:rPr>
          <w:szCs w:val="18"/>
        </w:rPr>
        <w:tab/>
      </w:r>
      <w:r w:rsidRPr="004322C3">
        <w:rPr>
          <w:rFonts w:cs="Calibri"/>
          <w:sz w:val="20"/>
        </w:rPr>
        <w:t>In this decision, the term “satellite network” refers to any space system in accordance with No. 1.110 of the Radio Regulations.</w:t>
      </w:r>
    </w:p>
  </w:footnote>
  <w:footnote w:id="2">
    <w:p w:rsidR="00777A2F" w:rsidRPr="004322C3" w:rsidRDefault="00777A2F" w:rsidP="00581B31">
      <w:pPr>
        <w:pStyle w:val="FootnoteText"/>
        <w:tabs>
          <w:tab w:val="clear" w:pos="256"/>
        </w:tabs>
        <w:spacing w:before="60"/>
        <w:ind w:left="284" w:hanging="284"/>
        <w:rPr>
          <w:sz w:val="20"/>
          <w:szCs w:val="16"/>
        </w:rPr>
      </w:pPr>
      <w:r w:rsidRPr="004322C3">
        <w:rPr>
          <w:rStyle w:val="FootnoteReference"/>
          <w:rFonts w:cstheme="minorHAnsi"/>
          <w:sz w:val="20"/>
        </w:rPr>
        <w:footnoteRef/>
      </w:r>
      <w:r w:rsidRPr="004322C3">
        <w:rPr>
          <w:rFonts w:cstheme="minorHAnsi"/>
          <w:sz w:val="28"/>
        </w:rPr>
        <w:t xml:space="preserve"> </w:t>
      </w:r>
      <w:r w:rsidRPr="004322C3">
        <w:tab/>
      </w:r>
      <w:r w:rsidRPr="004322C3">
        <w:rPr>
          <w:rFonts w:cs="Calibri"/>
          <w:sz w:val="20"/>
        </w:rPr>
        <w:t>The fee per “unit” (see Annex) shall not be understood as a tax imposed on spectrum users. It is used here as a driver for the calculation of cost recovery relating to publication of satellite systems.</w:t>
      </w:r>
    </w:p>
  </w:footnote>
  <w:footnote w:id="3">
    <w:p w:rsidR="00777A2F" w:rsidRPr="00297F35" w:rsidRDefault="00777A2F" w:rsidP="00581B31">
      <w:pPr>
        <w:pStyle w:val="FootnoteText"/>
        <w:rPr>
          <w:rFonts w:cs="Calibri"/>
          <w:sz w:val="20"/>
          <w:szCs w:val="16"/>
        </w:rPr>
      </w:pPr>
      <w:r w:rsidRPr="00297F35">
        <w:rPr>
          <w:rStyle w:val="FootnoteReference"/>
          <w:rFonts w:cs="Calibri"/>
        </w:rPr>
        <w:footnoteRef/>
      </w:r>
      <w:r w:rsidRPr="00297F35">
        <w:rPr>
          <w:rFonts w:cs="Calibri"/>
        </w:rPr>
        <w:t xml:space="preserve"> </w:t>
      </w:r>
      <w:r w:rsidRPr="00297F35">
        <w:rPr>
          <w:rFonts w:cs="Calibri"/>
        </w:rPr>
        <w:tab/>
      </w:r>
      <w:r w:rsidRPr="00297F35">
        <w:rPr>
          <w:rFonts w:cs="Calibri"/>
          <w:sz w:val="20"/>
          <w:szCs w:val="16"/>
        </w:rPr>
        <w:t>A submission of filings under Article 4 of Appendix 30 and Appendix 30A in the Regions 1 and 3 Plans, referring to a single orbital position with the same satellite name and received on the same date shall be considered as one “satellite network” filing for the purpose of free entitlement.</w:t>
      </w:r>
    </w:p>
  </w:footnote>
  <w:footnote w:id="4">
    <w:p w:rsidR="00777A2F" w:rsidRPr="00297F35" w:rsidRDefault="00777A2F" w:rsidP="00581B31">
      <w:pPr>
        <w:pStyle w:val="FootnoteText"/>
        <w:rPr>
          <w:sz w:val="20"/>
        </w:rPr>
      </w:pPr>
      <w:r w:rsidRPr="00297F35">
        <w:rPr>
          <w:rStyle w:val="FootnoteReference"/>
          <w:sz w:val="20"/>
        </w:rPr>
        <w:t>*</w:t>
      </w:r>
      <w:r w:rsidRPr="00297F35">
        <w:rPr>
          <w:sz w:val="20"/>
        </w:rPr>
        <w:t xml:space="preserve"> </w:t>
      </w:r>
      <w:r w:rsidRPr="00297F35">
        <w:rPr>
          <w:rFonts w:cstheme="minorHAnsi"/>
          <w:i/>
          <w:iCs/>
          <w:sz w:val="20"/>
        </w:rPr>
        <w:t>Editorial amendment made by the secretariat</w:t>
      </w:r>
    </w:p>
  </w:footnote>
  <w:footnote w:id="5">
    <w:p w:rsidR="00777A2F" w:rsidRPr="00BF2163" w:rsidRDefault="00777A2F" w:rsidP="00581B31">
      <w:pPr>
        <w:pStyle w:val="FootnoteText"/>
      </w:pPr>
      <w:r w:rsidRPr="00BF2163">
        <w:rPr>
          <w:rStyle w:val="FootnoteReference"/>
          <w:szCs w:val="18"/>
        </w:rPr>
        <w:footnoteRef/>
      </w:r>
      <w:r w:rsidRPr="00BF2163">
        <w:rPr>
          <w:sz w:val="20"/>
          <w:szCs w:val="16"/>
        </w:rPr>
        <w:t xml:space="preserve"> </w:t>
      </w:r>
      <w:r w:rsidRPr="00BF2163">
        <w:rPr>
          <w:rFonts w:cs="Calibri"/>
          <w:sz w:val="20"/>
          <w:szCs w:val="16"/>
        </w:rPr>
        <w:t xml:space="preserve">Cost recovery for category C1 only. See also </w:t>
      </w:r>
      <w:r w:rsidRPr="00BF2163">
        <w:rPr>
          <w:rFonts w:cs="Calibri"/>
          <w:i/>
          <w:iCs/>
          <w:sz w:val="20"/>
          <w:szCs w:val="16"/>
        </w:rPr>
        <w:t xml:space="preserve">decides </w:t>
      </w:r>
      <w:r w:rsidRPr="00BF2163">
        <w:rPr>
          <w:rFonts w:cs="Calibri"/>
          <w:iCs/>
          <w:sz w:val="20"/>
          <w:szCs w:val="16"/>
        </w:rPr>
        <w:t>11</w:t>
      </w:r>
      <w:r w:rsidRPr="00BF2163">
        <w:rPr>
          <w:rFonts w:cs="Calibri"/>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2F" w:rsidRDefault="00777A2F" w:rsidP="00561937">
    <w:pPr>
      <w:pStyle w:val="Header"/>
    </w:pPr>
    <w:r>
      <w:fldChar w:fldCharType="begin"/>
    </w:r>
    <w:r>
      <w:instrText xml:space="preserve"> PAGE   \* MERGEFORMAT </w:instrText>
    </w:r>
    <w:r>
      <w:fldChar w:fldCharType="separate"/>
    </w:r>
    <w:r w:rsidR="0038058D">
      <w:rPr>
        <w:noProof/>
      </w:rPr>
      <w:t>2</w:t>
    </w:r>
    <w:r>
      <w:rPr>
        <w:noProof/>
      </w:rPr>
      <w:fldChar w:fldCharType="end"/>
    </w:r>
    <w:r>
      <w:rPr>
        <w:noProof/>
      </w:rPr>
      <w:br/>
    </w:r>
    <w:r w:rsidRPr="004959C8">
      <w:rPr>
        <w:noProof/>
      </w:rPr>
      <w:t>EG-D482-3/</w:t>
    </w:r>
    <w:r w:rsidR="00561937">
      <w:rPr>
        <w:noProof/>
      </w:rPr>
      <w:t>8</w:t>
    </w:r>
    <w:r>
      <w:rPr>
        <w:noProof/>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2F" w:rsidRDefault="00777A2F" w:rsidP="00561937">
    <w:pPr>
      <w:pStyle w:val="Header"/>
    </w:pPr>
    <w:r>
      <w:fldChar w:fldCharType="begin"/>
    </w:r>
    <w:r>
      <w:instrText xml:space="preserve"> PAGE   \* MERGEFORMAT </w:instrText>
    </w:r>
    <w:r>
      <w:fldChar w:fldCharType="separate"/>
    </w:r>
    <w:r w:rsidR="0038058D">
      <w:rPr>
        <w:noProof/>
      </w:rPr>
      <w:t>19</w:t>
    </w:r>
    <w:r>
      <w:rPr>
        <w:noProof/>
      </w:rPr>
      <w:fldChar w:fldCharType="end"/>
    </w:r>
    <w:r>
      <w:rPr>
        <w:noProof/>
      </w:rPr>
      <w:br/>
      <w:t>EG-D482-3/</w:t>
    </w:r>
    <w:r w:rsidR="00561937">
      <w:rPr>
        <w:noProof/>
      </w:rPr>
      <w:t>8</w:t>
    </w:r>
    <w:r>
      <w:rPr>
        <w:noProof/>
      </w:rPr>
      <w:t>-E</w:t>
    </w:r>
  </w:p>
  <w:p w:rsidR="00777A2F" w:rsidRPr="00EB2227" w:rsidRDefault="00777A2F" w:rsidP="00581B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2F" w:rsidRDefault="00777A2F" w:rsidP="00561937">
    <w:pPr>
      <w:pStyle w:val="Header"/>
    </w:pPr>
    <w:r>
      <w:fldChar w:fldCharType="begin"/>
    </w:r>
    <w:r>
      <w:instrText xml:space="preserve"> PAGE   \* MERGEFORMAT </w:instrText>
    </w:r>
    <w:r>
      <w:fldChar w:fldCharType="separate"/>
    </w:r>
    <w:r w:rsidR="0038058D">
      <w:rPr>
        <w:noProof/>
      </w:rPr>
      <w:t>15</w:t>
    </w:r>
    <w:r>
      <w:rPr>
        <w:noProof/>
      </w:rPr>
      <w:fldChar w:fldCharType="end"/>
    </w:r>
    <w:r>
      <w:rPr>
        <w:noProof/>
      </w:rPr>
      <w:br/>
      <w:t>EG-D482-3/</w:t>
    </w:r>
    <w:r w:rsidR="00561937">
      <w:rPr>
        <w:noProof/>
      </w:rPr>
      <w:t>8</w:t>
    </w:r>
    <w:r>
      <w:rPr>
        <w:noProof/>
      </w:rPr>
      <w:t>-E</w:t>
    </w:r>
  </w:p>
  <w:p w:rsidR="00777A2F" w:rsidRDefault="00777A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2F" w:rsidRDefault="00777A2F" w:rsidP="00561937">
    <w:pPr>
      <w:pStyle w:val="Header"/>
    </w:pPr>
    <w:r>
      <w:fldChar w:fldCharType="begin"/>
    </w:r>
    <w:r>
      <w:instrText xml:space="preserve"> PAGE   \* MERGEFORMAT </w:instrText>
    </w:r>
    <w:r>
      <w:fldChar w:fldCharType="separate"/>
    </w:r>
    <w:r w:rsidR="0038058D">
      <w:rPr>
        <w:noProof/>
      </w:rPr>
      <w:t>21</w:t>
    </w:r>
    <w:r>
      <w:rPr>
        <w:noProof/>
      </w:rPr>
      <w:fldChar w:fldCharType="end"/>
    </w:r>
    <w:r>
      <w:rPr>
        <w:noProof/>
      </w:rPr>
      <w:br/>
      <w:t>EG-D482-3/</w:t>
    </w:r>
    <w:r w:rsidR="00561937">
      <w:rPr>
        <w:noProof/>
      </w:rPr>
      <w:t>8</w:t>
    </w:r>
    <w:r>
      <w:rPr>
        <w:noProof/>
      </w:rPr>
      <w:t>-E</w:t>
    </w:r>
  </w:p>
  <w:p w:rsidR="00777A2F" w:rsidRPr="00B67C8D" w:rsidRDefault="00777A2F" w:rsidP="00581B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2F" w:rsidRDefault="00777A2F" w:rsidP="00561937">
    <w:pPr>
      <w:pStyle w:val="Header"/>
    </w:pPr>
    <w:r>
      <w:fldChar w:fldCharType="begin"/>
    </w:r>
    <w:r>
      <w:instrText xml:space="preserve"> PAGE   \* MERGEFORMAT </w:instrText>
    </w:r>
    <w:r>
      <w:fldChar w:fldCharType="separate"/>
    </w:r>
    <w:r w:rsidR="0038058D">
      <w:rPr>
        <w:noProof/>
      </w:rPr>
      <w:t>20</w:t>
    </w:r>
    <w:r>
      <w:rPr>
        <w:noProof/>
      </w:rPr>
      <w:fldChar w:fldCharType="end"/>
    </w:r>
    <w:r>
      <w:rPr>
        <w:noProof/>
      </w:rPr>
      <w:br/>
      <w:t>EG-D482-3/</w:t>
    </w:r>
    <w:r w:rsidR="00561937">
      <w:rPr>
        <w:noProof/>
      </w:rPr>
      <w:t>8</w:t>
    </w:r>
    <w:r>
      <w:rPr>
        <w:noProof/>
      </w:rPr>
      <w:t>-E</w:t>
    </w:r>
  </w:p>
  <w:p w:rsidR="00777A2F" w:rsidRPr="00B67C8D" w:rsidRDefault="00777A2F" w:rsidP="00581B3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37735"/>
      <w:docPartObj>
        <w:docPartGallery w:val="Page Numbers (Top of Page)"/>
        <w:docPartUnique/>
      </w:docPartObj>
    </w:sdtPr>
    <w:sdtEndPr>
      <w:rPr>
        <w:noProof/>
      </w:rPr>
    </w:sdtEndPr>
    <w:sdtContent>
      <w:p w:rsidR="00777A2F" w:rsidRDefault="00777A2F">
        <w:pPr>
          <w:pStyle w:val="Header"/>
        </w:pPr>
        <w:r>
          <w:fldChar w:fldCharType="begin"/>
        </w:r>
        <w:r>
          <w:instrText xml:space="preserve"> PAGE   \* MERGEFORMAT </w:instrText>
        </w:r>
        <w:r>
          <w:fldChar w:fldCharType="separate"/>
        </w:r>
        <w:r w:rsidR="0038058D">
          <w:rPr>
            <w:noProof/>
          </w:rPr>
          <w:t>24</w:t>
        </w:r>
        <w:r>
          <w:rPr>
            <w:noProof/>
          </w:rPr>
          <w:fldChar w:fldCharType="end"/>
        </w:r>
      </w:p>
    </w:sdtContent>
  </w:sdt>
  <w:p w:rsidR="00777A2F" w:rsidRDefault="00777A2F" w:rsidP="00561937">
    <w:pPr>
      <w:pStyle w:val="Header"/>
    </w:pPr>
    <w:r w:rsidRPr="004959C8">
      <w:rPr>
        <w:noProof/>
      </w:rPr>
      <w:t>EG-D482-3/</w:t>
    </w:r>
    <w:r w:rsidR="00561937">
      <w:rPr>
        <w:noProof/>
      </w:rPr>
      <w:t>8</w:t>
    </w:r>
    <w:r>
      <w:rPr>
        <w:noProof/>
      </w:rP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2F" w:rsidRPr="000242F3" w:rsidRDefault="00777A2F" w:rsidP="006E0649">
    <w:pPr>
      <w:pStyle w:val="Header"/>
      <w:rPr>
        <w:sz w:val="22"/>
        <w:szCs w:val="22"/>
      </w:rPr>
    </w:pPr>
    <w:r w:rsidRPr="000242F3">
      <w:rPr>
        <w:sz w:val="22"/>
        <w:szCs w:val="22"/>
      </w:rPr>
      <w:t>- </w:t>
    </w:r>
    <w:sdt>
      <w:sdtPr>
        <w:rPr>
          <w:sz w:val="22"/>
          <w:szCs w:val="22"/>
        </w:rPr>
        <w:id w:val="-1907358860"/>
        <w:docPartObj>
          <w:docPartGallery w:val="Page Numbers (Top of Page)"/>
          <w:docPartUnique/>
        </w:docPartObj>
      </w:sdtPr>
      <w:sdtEndPr>
        <w:rPr>
          <w:noProof/>
        </w:rPr>
      </w:sdtEndPr>
      <w:sdtContent>
        <w:r w:rsidRPr="000242F3">
          <w:rPr>
            <w:sz w:val="22"/>
            <w:szCs w:val="22"/>
          </w:rPr>
          <w:fldChar w:fldCharType="begin"/>
        </w:r>
        <w:r w:rsidRPr="000242F3">
          <w:rPr>
            <w:sz w:val="22"/>
            <w:szCs w:val="22"/>
          </w:rPr>
          <w:instrText xml:space="preserve"> PAGE   \* MERGEFORMAT </w:instrText>
        </w:r>
        <w:r w:rsidRPr="000242F3">
          <w:rPr>
            <w:sz w:val="22"/>
            <w:szCs w:val="22"/>
          </w:rPr>
          <w:fldChar w:fldCharType="separate"/>
        </w:r>
        <w:r>
          <w:rPr>
            <w:noProof/>
            <w:sz w:val="22"/>
            <w:szCs w:val="22"/>
          </w:rPr>
          <w:t>9</w:t>
        </w:r>
        <w:r w:rsidRPr="000242F3">
          <w:rPr>
            <w:noProof/>
            <w:sz w:val="22"/>
            <w:szCs w:val="22"/>
          </w:rPr>
          <w:fldChar w:fldCharType="end"/>
        </w:r>
        <w:r>
          <w:rPr>
            <w:noProof/>
            <w:sz w:val="22"/>
            <w:szCs w:val="22"/>
          </w:rPr>
          <w:t> </w:t>
        </w:r>
        <w:r w:rsidRPr="000242F3">
          <w:rPr>
            <w:noProof/>
            <w:sz w:val="22"/>
            <w:szCs w:val="22"/>
          </w:rPr>
          <w:t>-</w:t>
        </w:r>
      </w:sdtContent>
    </w:sdt>
  </w:p>
  <w:p w:rsidR="00777A2F" w:rsidRPr="000242F3" w:rsidRDefault="00777A2F" w:rsidP="006E0649">
    <w:pPr>
      <w:pStyle w:val="Header"/>
      <w:rPr>
        <w:sz w:val="22"/>
        <w:szCs w:val="22"/>
      </w:rPr>
    </w:pPr>
  </w:p>
  <w:p w:rsidR="00777A2F" w:rsidRDefault="00777A2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817267"/>
      <w:docPartObj>
        <w:docPartGallery w:val="Page Numbers (Top of Page)"/>
        <w:docPartUnique/>
      </w:docPartObj>
    </w:sdtPr>
    <w:sdtEndPr>
      <w:rPr>
        <w:noProof/>
      </w:rPr>
    </w:sdtEndPr>
    <w:sdtContent>
      <w:p w:rsidR="00777A2F" w:rsidRDefault="00777A2F" w:rsidP="00681611">
        <w:pPr>
          <w:pStyle w:val="Header"/>
        </w:pPr>
        <w:r>
          <w:fldChar w:fldCharType="begin"/>
        </w:r>
        <w:r>
          <w:instrText xml:space="preserve"> PAGE   \* MERGEFORMAT </w:instrText>
        </w:r>
        <w:r>
          <w:fldChar w:fldCharType="separate"/>
        </w:r>
        <w:r w:rsidR="0038058D">
          <w:rPr>
            <w:noProof/>
          </w:rPr>
          <w:t>26</w:t>
        </w:r>
        <w:r>
          <w:rPr>
            <w:noProof/>
          </w:rPr>
          <w:fldChar w:fldCharType="end"/>
        </w:r>
      </w:p>
    </w:sdtContent>
  </w:sdt>
  <w:p w:rsidR="00777A2F" w:rsidRDefault="00777A2F" w:rsidP="00561937">
    <w:pPr>
      <w:pStyle w:val="Header"/>
    </w:pPr>
    <w:r w:rsidRPr="004959C8">
      <w:rPr>
        <w:noProof/>
      </w:rPr>
      <w:t>EG-D482-3/</w:t>
    </w:r>
    <w:r w:rsidR="00561937">
      <w:rPr>
        <w:noProof/>
      </w:rPr>
      <w:t>8-</w:t>
    </w:r>
    <w:r>
      <w:rPr>
        <w:noProof/>
      </w:rPr>
      <w:t>E</w:t>
    </w:r>
  </w:p>
  <w:p w:rsidR="00777A2F" w:rsidRPr="002E7146" w:rsidRDefault="00777A2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A2F" w:rsidRDefault="00777A2F" w:rsidP="00CE433C">
    <w:pPr>
      <w:pStyle w:val="Header"/>
    </w:pPr>
    <w:r>
      <w:fldChar w:fldCharType="begin"/>
    </w:r>
    <w:r>
      <w:instrText>PAGE</w:instrText>
    </w:r>
    <w:r>
      <w:fldChar w:fldCharType="separate"/>
    </w:r>
    <w:r w:rsidR="00555A30">
      <w:rPr>
        <w:noProof/>
      </w:rPr>
      <w:t>27</w:t>
    </w:r>
    <w:r>
      <w:rPr>
        <w:noProof/>
      </w:rPr>
      <w:fldChar w:fldCharType="end"/>
    </w:r>
  </w:p>
  <w:p w:rsidR="00777A2F" w:rsidRPr="00623AE3" w:rsidRDefault="00777A2F" w:rsidP="00581B31">
    <w:pPr>
      <w:pStyle w:val="Header"/>
      <w:rPr>
        <w:bCs/>
      </w:rPr>
    </w:pPr>
    <w:r w:rsidRPr="00623AE3">
      <w:rPr>
        <w:bCs/>
      </w:rPr>
      <w:t>C1</w:t>
    </w:r>
    <w:r>
      <w:rPr>
        <w:bCs/>
      </w:rPr>
      <w:t>9/36</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F8A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215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1E08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5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291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8BD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9EF1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28E0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703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481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95AAF"/>
    <w:multiLevelType w:val="hybridMultilevel"/>
    <w:tmpl w:val="645A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B5561"/>
    <w:multiLevelType w:val="hybridMultilevel"/>
    <w:tmpl w:val="FA66E1C4"/>
    <w:lvl w:ilvl="0" w:tplc="3C144212">
      <w:numFmt w:val="bullet"/>
      <w:lvlText w:val="•"/>
      <w:lvlJc w:val="left"/>
      <w:pPr>
        <w:ind w:left="1065" w:hanging="705"/>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C7DF4"/>
    <w:multiLevelType w:val="hybridMultilevel"/>
    <w:tmpl w:val="8A52E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C3337"/>
    <w:multiLevelType w:val="hybridMultilevel"/>
    <w:tmpl w:val="2266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E1DC2"/>
    <w:multiLevelType w:val="hybridMultilevel"/>
    <w:tmpl w:val="C49A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F6624"/>
    <w:multiLevelType w:val="hybridMultilevel"/>
    <w:tmpl w:val="85E6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F6607"/>
    <w:multiLevelType w:val="hybridMultilevel"/>
    <w:tmpl w:val="AC88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D5C26"/>
    <w:multiLevelType w:val="hybridMultilevel"/>
    <w:tmpl w:val="72FED506"/>
    <w:lvl w:ilvl="0" w:tplc="570240F6">
      <w:start w:val="1"/>
      <w:numFmt w:val="decimal"/>
      <w:lvlText w:val="%1."/>
      <w:lvlJc w:val="left"/>
      <w:pPr>
        <w:ind w:left="1149" w:hanging="57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num w:numId="1">
    <w:abstractNumId w:val="9"/>
  </w:num>
  <w:num w:numId="2">
    <w:abstractNumId w:val="11"/>
  </w:num>
  <w:num w:numId="3">
    <w:abstractNumId w:val="12"/>
  </w:num>
  <w:num w:numId="4">
    <w:abstractNumId w:val="15"/>
  </w:num>
  <w:num w:numId="5">
    <w:abstractNumId w:val="14"/>
  </w:num>
  <w:num w:numId="6">
    <w:abstractNumId w:val="13"/>
  </w:num>
  <w:num w:numId="7">
    <w:abstractNumId w:val="17"/>
  </w:num>
  <w:num w:numId="8">
    <w:abstractNumId w:val="10"/>
  </w:num>
  <w:num w:numId="9">
    <w:abstractNumId w:val="16"/>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Vallet, Alexandre">
    <w15:presenceInfo w15:providerId="AD" w15:userId="S-1-5-21-8740799-900759487-1415713722-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210D4"/>
    <w:rsid w:val="00027EA9"/>
    <w:rsid w:val="00036306"/>
    <w:rsid w:val="00061308"/>
    <w:rsid w:val="000616A5"/>
    <w:rsid w:val="00063016"/>
    <w:rsid w:val="000633D3"/>
    <w:rsid w:val="000645CF"/>
    <w:rsid w:val="00066795"/>
    <w:rsid w:val="00076AF6"/>
    <w:rsid w:val="000773EF"/>
    <w:rsid w:val="00085CF2"/>
    <w:rsid w:val="00091C21"/>
    <w:rsid w:val="000B1705"/>
    <w:rsid w:val="000D75B2"/>
    <w:rsid w:val="001121F5"/>
    <w:rsid w:val="0011602D"/>
    <w:rsid w:val="001400DC"/>
    <w:rsid w:val="00140CE1"/>
    <w:rsid w:val="00142957"/>
    <w:rsid w:val="0017539C"/>
    <w:rsid w:val="00175AC2"/>
    <w:rsid w:val="0017609F"/>
    <w:rsid w:val="00176DD6"/>
    <w:rsid w:val="00197AE1"/>
    <w:rsid w:val="001A06CA"/>
    <w:rsid w:val="001A5138"/>
    <w:rsid w:val="001B0CC2"/>
    <w:rsid w:val="001B7B9A"/>
    <w:rsid w:val="001C628E"/>
    <w:rsid w:val="001D0E3E"/>
    <w:rsid w:val="001E0F7B"/>
    <w:rsid w:val="001E6B0A"/>
    <w:rsid w:val="001F058B"/>
    <w:rsid w:val="001F4E4E"/>
    <w:rsid w:val="0020484C"/>
    <w:rsid w:val="002119FD"/>
    <w:rsid w:val="002130E0"/>
    <w:rsid w:val="00230A38"/>
    <w:rsid w:val="0023663A"/>
    <w:rsid w:val="00236B19"/>
    <w:rsid w:val="00264425"/>
    <w:rsid w:val="00265875"/>
    <w:rsid w:val="0027303B"/>
    <w:rsid w:val="0028109B"/>
    <w:rsid w:val="00292F0D"/>
    <w:rsid w:val="00294DFD"/>
    <w:rsid w:val="00297B35"/>
    <w:rsid w:val="002A2188"/>
    <w:rsid w:val="002B01FF"/>
    <w:rsid w:val="002B1F58"/>
    <w:rsid w:val="002B2A4F"/>
    <w:rsid w:val="002B7D47"/>
    <w:rsid w:val="002C1C7A"/>
    <w:rsid w:val="002E07B9"/>
    <w:rsid w:val="002E5777"/>
    <w:rsid w:val="002E7255"/>
    <w:rsid w:val="0030160F"/>
    <w:rsid w:val="00303946"/>
    <w:rsid w:val="00306CE6"/>
    <w:rsid w:val="00315260"/>
    <w:rsid w:val="00322D0D"/>
    <w:rsid w:val="00337A29"/>
    <w:rsid w:val="00346A71"/>
    <w:rsid w:val="0038058D"/>
    <w:rsid w:val="003930B8"/>
    <w:rsid w:val="003942D4"/>
    <w:rsid w:val="003958A8"/>
    <w:rsid w:val="003972BC"/>
    <w:rsid w:val="003A15FE"/>
    <w:rsid w:val="003B6EA2"/>
    <w:rsid w:val="003C2533"/>
    <w:rsid w:val="003D481A"/>
    <w:rsid w:val="003D6CA4"/>
    <w:rsid w:val="003E1C5C"/>
    <w:rsid w:val="003E67D3"/>
    <w:rsid w:val="003F0788"/>
    <w:rsid w:val="0040435A"/>
    <w:rsid w:val="00413D2F"/>
    <w:rsid w:val="00416A24"/>
    <w:rsid w:val="00427980"/>
    <w:rsid w:val="00431D9E"/>
    <w:rsid w:val="00433069"/>
    <w:rsid w:val="00433CE8"/>
    <w:rsid w:val="00434A5C"/>
    <w:rsid w:val="00445B83"/>
    <w:rsid w:val="00446743"/>
    <w:rsid w:val="00446746"/>
    <w:rsid w:val="00447F64"/>
    <w:rsid w:val="004544D9"/>
    <w:rsid w:val="00463B6F"/>
    <w:rsid w:val="00465942"/>
    <w:rsid w:val="00467A71"/>
    <w:rsid w:val="00481599"/>
    <w:rsid w:val="004861B4"/>
    <w:rsid w:val="00486616"/>
    <w:rsid w:val="00490E72"/>
    <w:rsid w:val="00491157"/>
    <w:rsid w:val="00491666"/>
    <w:rsid w:val="004921C8"/>
    <w:rsid w:val="00494CBC"/>
    <w:rsid w:val="004959C8"/>
    <w:rsid w:val="004B217F"/>
    <w:rsid w:val="004D1851"/>
    <w:rsid w:val="004D599D"/>
    <w:rsid w:val="004E2EA5"/>
    <w:rsid w:val="004E3AEB"/>
    <w:rsid w:val="0050223C"/>
    <w:rsid w:val="005220C9"/>
    <w:rsid w:val="005243FF"/>
    <w:rsid w:val="0052671E"/>
    <w:rsid w:val="00531D24"/>
    <w:rsid w:val="00532F2C"/>
    <w:rsid w:val="00537CBD"/>
    <w:rsid w:val="005537EB"/>
    <w:rsid w:val="00555A30"/>
    <w:rsid w:val="005578B4"/>
    <w:rsid w:val="00561937"/>
    <w:rsid w:val="00564FBC"/>
    <w:rsid w:val="00567655"/>
    <w:rsid w:val="005731E6"/>
    <w:rsid w:val="00581B31"/>
    <w:rsid w:val="00582442"/>
    <w:rsid w:val="005834E1"/>
    <w:rsid w:val="005847A2"/>
    <w:rsid w:val="00587652"/>
    <w:rsid w:val="005A668C"/>
    <w:rsid w:val="005B6F20"/>
    <w:rsid w:val="005C38CB"/>
    <w:rsid w:val="005D0D62"/>
    <w:rsid w:val="005E40F7"/>
    <w:rsid w:val="005E5742"/>
    <w:rsid w:val="005F3269"/>
    <w:rsid w:val="005F6954"/>
    <w:rsid w:val="005F6D31"/>
    <w:rsid w:val="0062126B"/>
    <w:rsid w:val="00623AE3"/>
    <w:rsid w:val="00627D66"/>
    <w:rsid w:val="006467A2"/>
    <w:rsid w:val="0064737F"/>
    <w:rsid w:val="006535F1"/>
    <w:rsid w:val="0065557D"/>
    <w:rsid w:val="00662984"/>
    <w:rsid w:val="006704C8"/>
    <w:rsid w:val="006716BB"/>
    <w:rsid w:val="00681611"/>
    <w:rsid w:val="006856B5"/>
    <w:rsid w:val="006B6680"/>
    <w:rsid w:val="006B6DCC"/>
    <w:rsid w:val="006C04F0"/>
    <w:rsid w:val="006D539A"/>
    <w:rsid w:val="006E0649"/>
    <w:rsid w:val="006E492F"/>
    <w:rsid w:val="00702DEF"/>
    <w:rsid w:val="00706861"/>
    <w:rsid w:val="00717B45"/>
    <w:rsid w:val="007248A3"/>
    <w:rsid w:val="0075051B"/>
    <w:rsid w:val="00752801"/>
    <w:rsid w:val="00755379"/>
    <w:rsid w:val="00777A2F"/>
    <w:rsid w:val="0078031C"/>
    <w:rsid w:val="00793188"/>
    <w:rsid w:val="00794D34"/>
    <w:rsid w:val="00797E2B"/>
    <w:rsid w:val="007D2A52"/>
    <w:rsid w:val="007D34CE"/>
    <w:rsid w:val="00813E5E"/>
    <w:rsid w:val="008147F6"/>
    <w:rsid w:val="00815CE9"/>
    <w:rsid w:val="0083581B"/>
    <w:rsid w:val="00844A38"/>
    <w:rsid w:val="008516E3"/>
    <w:rsid w:val="00863F03"/>
    <w:rsid w:val="00864AFF"/>
    <w:rsid w:val="00885628"/>
    <w:rsid w:val="0089633E"/>
    <w:rsid w:val="0089654E"/>
    <w:rsid w:val="008A19BE"/>
    <w:rsid w:val="008B4A6A"/>
    <w:rsid w:val="008C7E27"/>
    <w:rsid w:val="008D0B01"/>
    <w:rsid w:val="008E507E"/>
    <w:rsid w:val="009173EF"/>
    <w:rsid w:val="00932906"/>
    <w:rsid w:val="00937966"/>
    <w:rsid w:val="00961B0B"/>
    <w:rsid w:val="00992DEB"/>
    <w:rsid w:val="009B38C3"/>
    <w:rsid w:val="009C41E4"/>
    <w:rsid w:val="009E17BD"/>
    <w:rsid w:val="009E485A"/>
    <w:rsid w:val="009E779C"/>
    <w:rsid w:val="009F1780"/>
    <w:rsid w:val="00A0480A"/>
    <w:rsid w:val="00A04CEC"/>
    <w:rsid w:val="00A066A4"/>
    <w:rsid w:val="00A17A4C"/>
    <w:rsid w:val="00A25832"/>
    <w:rsid w:val="00A27F92"/>
    <w:rsid w:val="00A32257"/>
    <w:rsid w:val="00A33A2E"/>
    <w:rsid w:val="00A36D20"/>
    <w:rsid w:val="00A55622"/>
    <w:rsid w:val="00A55DFB"/>
    <w:rsid w:val="00A56A89"/>
    <w:rsid w:val="00A70133"/>
    <w:rsid w:val="00A75FA2"/>
    <w:rsid w:val="00A83502"/>
    <w:rsid w:val="00A9742E"/>
    <w:rsid w:val="00AA1404"/>
    <w:rsid w:val="00AA3225"/>
    <w:rsid w:val="00AA3EE4"/>
    <w:rsid w:val="00AB34EA"/>
    <w:rsid w:val="00AC3FFA"/>
    <w:rsid w:val="00AD15B3"/>
    <w:rsid w:val="00AE465E"/>
    <w:rsid w:val="00AF6E49"/>
    <w:rsid w:val="00B04A67"/>
    <w:rsid w:val="00B0583C"/>
    <w:rsid w:val="00B0697E"/>
    <w:rsid w:val="00B40531"/>
    <w:rsid w:val="00B40A81"/>
    <w:rsid w:val="00B44910"/>
    <w:rsid w:val="00B44E4E"/>
    <w:rsid w:val="00B45794"/>
    <w:rsid w:val="00B464A8"/>
    <w:rsid w:val="00B55D32"/>
    <w:rsid w:val="00B72267"/>
    <w:rsid w:val="00B76EB6"/>
    <w:rsid w:val="00B7737B"/>
    <w:rsid w:val="00B8212A"/>
    <w:rsid w:val="00B824C8"/>
    <w:rsid w:val="00B972C1"/>
    <w:rsid w:val="00BA22B2"/>
    <w:rsid w:val="00BA303A"/>
    <w:rsid w:val="00BC251A"/>
    <w:rsid w:val="00BD032B"/>
    <w:rsid w:val="00BE2640"/>
    <w:rsid w:val="00C01189"/>
    <w:rsid w:val="00C23FAD"/>
    <w:rsid w:val="00C374DE"/>
    <w:rsid w:val="00C43062"/>
    <w:rsid w:val="00C44F17"/>
    <w:rsid w:val="00C47AD4"/>
    <w:rsid w:val="00C52D81"/>
    <w:rsid w:val="00C54FDE"/>
    <w:rsid w:val="00C55198"/>
    <w:rsid w:val="00C601C1"/>
    <w:rsid w:val="00C606F5"/>
    <w:rsid w:val="00C70230"/>
    <w:rsid w:val="00C7045E"/>
    <w:rsid w:val="00C72A2E"/>
    <w:rsid w:val="00C82C9E"/>
    <w:rsid w:val="00C9533B"/>
    <w:rsid w:val="00CA36DE"/>
    <w:rsid w:val="00CA6393"/>
    <w:rsid w:val="00CB18FF"/>
    <w:rsid w:val="00CC50FE"/>
    <w:rsid w:val="00CD0C08"/>
    <w:rsid w:val="00CE03FB"/>
    <w:rsid w:val="00CE3881"/>
    <w:rsid w:val="00CE433C"/>
    <w:rsid w:val="00CF33F3"/>
    <w:rsid w:val="00D06183"/>
    <w:rsid w:val="00D22C42"/>
    <w:rsid w:val="00D423E1"/>
    <w:rsid w:val="00D64DBD"/>
    <w:rsid w:val="00D65041"/>
    <w:rsid w:val="00D93504"/>
    <w:rsid w:val="00D93F41"/>
    <w:rsid w:val="00D97262"/>
    <w:rsid w:val="00DA159A"/>
    <w:rsid w:val="00DA3FC6"/>
    <w:rsid w:val="00DB2C99"/>
    <w:rsid w:val="00DB384B"/>
    <w:rsid w:val="00DB419C"/>
    <w:rsid w:val="00DB5BA2"/>
    <w:rsid w:val="00DF52F7"/>
    <w:rsid w:val="00E04593"/>
    <w:rsid w:val="00E10E80"/>
    <w:rsid w:val="00E124F0"/>
    <w:rsid w:val="00E14C55"/>
    <w:rsid w:val="00E17B79"/>
    <w:rsid w:val="00E26790"/>
    <w:rsid w:val="00E313F2"/>
    <w:rsid w:val="00E40A87"/>
    <w:rsid w:val="00E507C6"/>
    <w:rsid w:val="00E60F04"/>
    <w:rsid w:val="00E6343C"/>
    <w:rsid w:val="00E653BC"/>
    <w:rsid w:val="00E839AB"/>
    <w:rsid w:val="00E854E4"/>
    <w:rsid w:val="00E95D42"/>
    <w:rsid w:val="00EB0D6F"/>
    <w:rsid w:val="00EB2232"/>
    <w:rsid w:val="00EB391A"/>
    <w:rsid w:val="00EB7F05"/>
    <w:rsid w:val="00EC5337"/>
    <w:rsid w:val="00ED24EE"/>
    <w:rsid w:val="00ED3896"/>
    <w:rsid w:val="00EF384B"/>
    <w:rsid w:val="00F02619"/>
    <w:rsid w:val="00F041D4"/>
    <w:rsid w:val="00F07296"/>
    <w:rsid w:val="00F2150A"/>
    <w:rsid w:val="00F231D8"/>
    <w:rsid w:val="00F3222E"/>
    <w:rsid w:val="00F4334B"/>
    <w:rsid w:val="00F46C5F"/>
    <w:rsid w:val="00F67286"/>
    <w:rsid w:val="00F750E4"/>
    <w:rsid w:val="00F84734"/>
    <w:rsid w:val="00F86A4C"/>
    <w:rsid w:val="00F94A63"/>
    <w:rsid w:val="00FA1C28"/>
    <w:rsid w:val="00FA792B"/>
    <w:rsid w:val="00FB1279"/>
    <w:rsid w:val="00FB563F"/>
    <w:rsid w:val="00FB7596"/>
    <w:rsid w:val="00FC03CA"/>
    <w:rsid w:val="00FC412B"/>
    <w:rsid w:val="00FC5BB3"/>
    <w:rsid w:val="00FC6D27"/>
    <w:rsid w:val="00FD25C9"/>
    <w:rsid w:val="00FD2B3B"/>
    <w:rsid w:val="00FD4B0C"/>
    <w:rsid w:val="00FD6E81"/>
    <w:rsid w:val="00FE4077"/>
    <w:rsid w:val="00FE503F"/>
    <w:rsid w:val="00FE77D2"/>
    <w:rsid w:val="00FF31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uiPriority w:val="99"/>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B31"/>
    <w:rPr>
      <w:rFonts w:ascii="Calibri" w:hAnsi="Calibri"/>
      <w:b/>
      <w:sz w:val="28"/>
      <w:lang w:val="en-GB" w:eastAsia="en-US"/>
    </w:rPr>
  </w:style>
  <w:style w:type="character" w:customStyle="1" w:styleId="Heading2Char">
    <w:name w:val="Heading 2 Char"/>
    <w:basedOn w:val="DefaultParagraphFont"/>
    <w:link w:val="Heading2"/>
    <w:rsid w:val="00581B31"/>
    <w:rPr>
      <w:rFonts w:ascii="Calibri" w:hAnsi="Calibri"/>
      <w:b/>
      <w:sz w:val="24"/>
      <w:lang w:val="en-GB" w:eastAsia="en-US"/>
    </w:rPr>
  </w:style>
  <w:style w:type="character" w:customStyle="1" w:styleId="Heading3Char">
    <w:name w:val="Heading 3 Char"/>
    <w:basedOn w:val="DefaultParagraphFont"/>
    <w:link w:val="Heading3"/>
    <w:uiPriority w:val="99"/>
    <w:locked/>
    <w:rsid w:val="00581B31"/>
    <w:rPr>
      <w:rFonts w:ascii="Calibri" w:hAnsi="Calibri"/>
      <w:b/>
      <w:sz w:val="24"/>
      <w:lang w:val="en-GB" w:eastAsia="en-U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uiPriority w:val="99"/>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aliases w:val="footer odd,fo,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aliases w:val="footer odd Char,fo Char,footer Char"/>
    <w:basedOn w:val="DefaultParagraphFont"/>
    <w:link w:val="Footer"/>
    <w:uiPriority w:val="99"/>
    <w:locked/>
    <w:rsid w:val="00581B31"/>
    <w:rPr>
      <w:rFonts w:ascii="Calibri" w:hAnsi="Calibri"/>
      <w:caps/>
      <w:noProof/>
      <w:sz w:val="16"/>
      <w:lang w:val="en-GB" w:eastAsia="en-US"/>
    </w:rPr>
  </w:style>
  <w:style w:type="paragraph" w:styleId="Header">
    <w:name w:val="header"/>
    <w:aliases w:val="encabezado,he,encabezad"/>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encabezad Char"/>
    <w:basedOn w:val="DefaultParagraphFont"/>
    <w:link w:val="Header"/>
    <w:uiPriority w:val="99"/>
    <w:locked/>
    <w:rsid w:val="00581B31"/>
    <w:rPr>
      <w:rFonts w:ascii="Calibri" w:hAnsi="Calibri"/>
      <w:sz w:val="18"/>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813E5E"/>
    <w:pPr>
      <w:keepLines/>
      <w:tabs>
        <w:tab w:val="left" w:pos="256"/>
      </w:tabs>
      <w:ind w:left="256" w:hanging="256"/>
    </w:p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locked/>
    <w:rsid w:val="00581B31"/>
    <w:rPr>
      <w:rFonts w:ascii="Calibri" w:hAnsi="Calibri"/>
      <w:sz w:val="24"/>
      <w:lang w:val="en-GB" w:eastAsia="en-US"/>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NormalaftertitleChar">
    <w:name w:val="Normal after title Char"/>
    <w:basedOn w:val="DefaultParagraphFont"/>
    <w:link w:val="Normalaftertitle"/>
    <w:locked/>
    <w:rsid w:val="00581B31"/>
    <w:rPr>
      <w:rFonts w:ascii="Calibri" w:hAnsi="Calibri"/>
      <w:sz w:val="24"/>
      <w:lang w:val="en-GB" w:eastAsia="en-US"/>
    </w:r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uiPriority w:val="99"/>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uiPriority w:val="99"/>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uiPriority w:val="99"/>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uiPriority w:val="99"/>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uiPriority w:val="99"/>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uiPriority w:val="99"/>
    <w:rsid w:val="004D1851"/>
    <w:rPr>
      <w:sz w:val="28"/>
    </w:rPr>
  </w:style>
  <w:style w:type="paragraph" w:customStyle="1" w:styleId="SpecialFooter">
    <w:name w:val="Special Footer"/>
    <w:basedOn w:val="Footer"/>
    <w:uiPriority w:val="99"/>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uiPriority w:val="99"/>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uiPriority w:val="99"/>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BalloonTextChar">
    <w:name w:val="Balloon Text Char"/>
    <w:basedOn w:val="DefaultParagraphFont"/>
    <w:link w:val="BalloonText"/>
    <w:uiPriority w:val="99"/>
    <w:semiHidden/>
    <w:rsid w:val="00581B31"/>
    <w:rPr>
      <w:rFonts w:ascii="Tahoma" w:eastAsia="SimSun" w:hAnsi="Tahoma" w:cs="Tahoma"/>
      <w:sz w:val="16"/>
      <w:szCs w:val="16"/>
      <w:lang w:val="en-AU" w:eastAsia="en-AU"/>
    </w:rPr>
  </w:style>
  <w:style w:type="paragraph" w:styleId="BalloonText">
    <w:name w:val="Balloon Text"/>
    <w:basedOn w:val="Normal"/>
    <w:link w:val="BalloonTextChar"/>
    <w:uiPriority w:val="99"/>
    <w:semiHidden/>
    <w:rsid w:val="00581B31"/>
    <w:pPr>
      <w:tabs>
        <w:tab w:val="clear" w:pos="567"/>
        <w:tab w:val="clear" w:pos="1134"/>
        <w:tab w:val="clear" w:pos="1701"/>
        <w:tab w:val="clear" w:pos="2268"/>
        <w:tab w:val="clear" w:pos="2835"/>
      </w:tabs>
      <w:overflowPunct/>
      <w:autoSpaceDE/>
      <w:autoSpaceDN/>
      <w:adjustRightInd/>
      <w:spacing w:before="0"/>
      <w:textAlignment w:val="auto"/>
    </w:pPr>
    <w:rPr>
      <w:rFonts w:ascii="Tahoma" w:eastAsia="SimSun" w:hAnsi="Tahoma" w:cs="Tahoma"/>
      <w:sz w:val="16"/>
      <w:szCs w:val="16"/>
      <w:lang w:val="en-AU" w:eastAsia="en-AU"/>
    </w:rPr>
  </w:style>
  <w:style w:type="paragraph" w:styleId="Title">
    <w:name w:val="Title"/>
    <w:basedOn w:val="Normal"/>
    <w:link w:val="TitleChar"/>
    <w:uiPriority w:val="99"/>
    <w:qFormat/>
    <w:rsid w:val="00581B31"/>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eastAsia="SimSun" w:hAnsi="Times New Roman"/>
      <w:b/>
      <w:bCs/>
      <w:szCs w:val="24"/>
      <w:lang w:val="en-US"/>
    </w:rPr>
  </w:style>
  <w:style w:type="character" w:customStyle="1" w:styleId="TitleChar">
    <w:name w:val="Title Char"/>
    <w:basedOn w:val="DefaultParagraphFont"/>
    <w:link w:val="Title"/>
    <w:uiPriority w:val="99"/>
    <w:rsid w:val="00581B31"/>
    <w:rPr>
      <w:rFonts w:ascii="Times New Roman" w:eastAsia="SimSun" w:hAnsi="Times New Roman"/>
      <w:b/>
      <w:bCs/>
      <w:sz w:val="24"/>
      <w:szCs w:val="24"/>
      <w:lang w:eastAsia="en-US"/>
    </w:rPr>
  </w:style>
  <w:style w:type="table" w:styleId="TableGrid">
    <w:name w:val="Table Grid"/>
    <w:basedOn w:val="TableNormal"/>
    <w:uiPriority w:val="59"/>
    <w:rsid w:val="00581B31"/>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81B31"/>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ListParagraphChar">
    <w:name w:val="List Paragraph Char"/>
    <w:basedOn w:val="DefaultParagraphFont"/>
    <w:link w:val="ListParagraph"/>
    <w:uiPriority w:val="34"/>
    <w:locked/>
    <w:rsid w:val="00581B31"/>
    <w:rPr>
      <w:rFonts w:ascii="Times New Roman" w:eastAsia="SimSun" w:hAnsi="Times New Roman"/>
      <w:sz w:val="24"/>
      <w:szCs w:val="24"/>
      <w:lang w:val="en-AU" w:eastAsia="en-AU"/>
    </w:rPr>
  </w:style>
  <w:style w:type="paragraph" w:styleId="NormalWeb">
    <w:name w:val="Normal (Web)"/>
    <w:basedOn w:val="Normal"/>
    <w:uiPriority w:val="99"/>
    <w:rsid w:val="00581B31"/>
    <w:pPr>
      <w:tabs>
        <w:tab w:val="clear" w:pos="567"/>
        <w:tab w:val="clear" w:pos="1134"/>
        <w:tab w:val="clear" w:pos="1701"/>
        <w:tab w:val="clear" w:pos="2268"/>
        <w:tab w:val="clear" w:pos="2835"/>
      </w:tabs>
      <w:overflowPunct/>
      <w:autoSpaceDE/>
      <w:autoSpaceDN/>
      <w:adjustRightInd/>
      <w:spacing w:before="45" w:after="120"/>
      <w:textAlignment w:val="auto"/>
    </w:pPr>
    <w:rPr>
      <w:rFonts w:ascii="Times New Roman" w:eastAsia="SimSun" w:hAnsi="Times New Roman"/>
      <w:szCs w:val="24"/>
      <w:lang w:val="en-US" w:eastAsia="zh-CN"/>
    </w:rPr>
  </w:style>
  <w:style w:type="paragraph" w:customStyle="1" w:styleId="TableHead0">
    <w:name w:val="Table_Head"/>
    <w:basedOn w:val="Normal"/>
    <w:rsid w:val="00581B31"/>
    <w:pPr>
      <w:keepNext/>
      <w:tabs>
        <w:tab w:val="left" w:pos="284"/>
        <w:tab w:val="left" w:pos="851"/>
        <w:tab w:val="left" w:pos="1418"/>
        <w:tab w:val="left" w:pos="1985"/>
        <w:tab w:val="left" w:pos="2552"/>
        <w:tab w:val="left" w:pos="3119"/>
        <w:tab w:val="left" w:pos="3402"/>
        <w:tab w:val="left" w:pos="3686"/>
        <w:tab w:val="left" w:pos="3969"/>
      </w:tabs>
      <w:spacing w:before="80" w:after="80"/>
      <w:jc w:val="center"/>
    </w:pPr>
    <w:rPr>
      <w:rFonts w:ascii="Times New Roman" w:eastAsia="SimSun" w:hAnsi="Times New Roman"/>
      <w:b/>
      <w:sz w:val="22"/>
      <w:lang w:val="fr-FR"/>
    </w:rPr>
  </w:style>
  <w:style w:type="character" w:customStyle="1" w:styleId="Caractredenotedebasdepage">
    <w:name w:val="Caractère de note de bas de page"/>
    <w:uiPriority w:val="99"/>
    <w:rsid w:val="00581B31"/>
    <w:rPr>
      <w:position w:val="6"/>
      <w:sz w:val="18"/>
    </w:rPr>
  </w:style>
  <w:style w:type="paragraph" w:customStyle="1" w:styleId="Default">
    <w:name w:val="Default"/>
    <w:rsid w:val="00581B31"/>
    <w:pPr>
      <w:autoSpaceDE w:val="0"/>
      <w:autoSpaceDN w:val="0"/>
      <w:adjustRightInd w:val="0"/>
    </w:pPr>
    <w:rPr>
      <w:rFonts w:ascii="Times New Roman" w:eastAsia="SimSun" w:hAnsi="Times New Roman"/>
      <w:color w:val="000000"/>
      <w:sz w:val="24"/>
      <w:szCs w:val="24"/>
    </w:rPr>
  </w:style>
  <w:style w:type="character" w:customStyle="1" w:styleId="DocumentMapChar">
    <w:name w:val="Document Map Char"/>
    <w:basedOn w:val="DefaultParagraphFont"/>
    <w:link w:val="DocumentMap"/>
    <w:uiPriority w:val="99"/>
    <w:semiHidden/>
    <w:rsid w:val="00581B31"/>
    <w:rPr>
      <w:rFonts w:ascii="Tahoma" w:eastAsia="SimSun" w:hAnsi="Tahoma" w:cs="Tahoma"/>
      <w:shd w:val="clear" w:color="auto" w:fill="000080"/>
      <w:lang w:val="en-AU" w:eastAsia="en-AU"/>
    </w:rPr>
  </w:style>
  <w:style w:type="paragraph" w:styleId="DocumentMap">
    <w:name w:val="Document Map"/>
    <w:basedOn w:val="Normal"/>
    <w:link w:val="DocumentMapChar"/>
    <w:uiPriority w:val="99"/>
    <w:semiHidden/>
    <w:rsid w:val="00581B31"/>
    <w:pPr>
      <w:shd w:val="clear" w:color="auto" w:fill="000080"/>
      <w:tabs>
        <w:tab w:val="clear" w:pos="567"/>
        <w:tab w:val="clear" w:pos="1134"/>
        <w:tab w:val="clear" w:pos="1701"/>
        <w:tab w:val="clear" w:pos="2268"/>
        <w:tab w:val="clear" w:pos="2835"/>
      </w:tabs>
      <w:overflowPunct/>
      <w:autoSpaceDE/>
      <w:autoSpaceDN/>
      <w:adjustRightInd/>
      <w:spacing w:before="0"/>
      <w:textAlignment w:val="auto"/>
    </w:pPr>
    <w:rPr>
      <w:rFonts w:ascii="Tahoma" w:eastAsia="SimSun" w:hAnsi="Tahoma" w:cs="Tahoma"/>
      <w:sz w:val="20"/>
      <w:lang w:val="en-AU" w:eastAsia="en-AU"/>
    </w:rPr>
  </w:style>
  <w:style w:type="character" w:customStyle="1" w:styleId="PlainTextChar">
    <w:name w:val="Plain Text Char"/>
    <w:basedOn w:val="DefaultParagraphFont"/>
    <w:link w:val="PlainText"/>
    <w:uiPriority w:val="99"/>
    <w:semiHidden/>
    <w:rsid w:val="00581B31"/>
    <w:rPr>
      <w:rFonts w:ascii="Calibri" w:eastAsiaTheme="minorEastAsia" w:hAnsi="Calibri" w:cstheme="minorBidi"/>
      <w:sz w:val="22"/>
      <w:szCs w:val="21"/>
    </w:rPr>
  </w:style>
  <w:style w:type="paragraph" w:styleId="PlainText">
    <w:name w:val="Plain Text"/>
    <w:basedOn w:val="Normal"/>
    <w:link w:val="PlainTextChar"/>
    <w:uiPriority w:val="99"/>
    <w:semiHidden/>
    <w:unhideWhenUsed/>
    <w:rsid w:val="00581B31"/>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hps">
    <w:name w:val="hps"/>
    <w:basedOn w:val="DefaultParagraphFont"/>
    <w:rsid w:val="00581B31"/>
  </w:style>
  <w:style w:type="paragraph" w:customStyle="1" w:styleId="Annex">
    <w:name w:val="Annex_#"/>
    <w:basedOn w:val="Normal"/>
    <w:next w:val="Normal"/>
    <w:rsid w:val="00581B31"/>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rPr>
  </w:style>
  <w:style w:type="paragraph" w:customStyle="1" w:styleId="call0">
    <w:name w:val="call"/>
    <w:basedOn w:val="Normal"/>
    <w:next w:val="Normal"/>
    <w:rsid w:val="00581B31"/>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iCs/>
      <w:szCs w:val="24"/>
      <w:lang w:eastAsia="zh-CN"/>
    </w:rPr>
  </w:style>
  <w:style w:type="character" w:customStyle="1" w:styleId="EndnoteTextChar">
    <w:name w:val="Endnote Text Char"/>
    <w:basedOn w:val="DefaultParagraphFont"/>
    <w:link w:val="EndnoteText"/>
    <w:uiPriority w:val="99"/>
    <w:semiHidden/>
    <w:rsid w:val="00581B31"/>
    <w:rPr>
      <w:rFonts w:ascii="Times New Roman" w:hAnsi="Times New Roman"/>
      <w:lang w:val="en-GB" w:eastAsia="en-US"/>
    </w:rPr>
  </w:style>
  <w:style w:type="paragraph" w:styleId="EndnoteText">
    <w:name w:val="endnote text"/>
    <w:basedOn w:val="Normal"/>
    <w:link w:val="EndnoteTextChar"/>
    <w:uiPriority w:val="99"/>
    <w:semiHidden/>
    <w:unhideWhenUsed/>
    <w:rsid w:val="00581B31"/>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sz w:val="20"/>
    </w:rPr>
  </w:style>
  <w:style w:type="paragraph" w:styleId="CommentText">
    <w:name w:val="annotation text"/>
    <w:basedOn w:val="Normal"/>
    <w:link w:val="CommentTextChar"/>
    <w:uiPriority w:val="99"/>
    <w:semiHidden/>
    <w:unhideWhenUsed/>
    <w:rsid w:val="00581B31"/>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semiHidden/>
    <w:rsid w:val="00581B31"/>
    <w:rPr>
      <w:rFonts w:asciiTheme="minorHAnsi" w:eastAsiaTheme="minorEastAsia" w:hAnsiTheme="minorHAnsi" w:cstheme="minorBidi"/>
      <w:szCs w:val="22"/>
    </w:rPr>
  </w:style>
  <w:style w:type="paragraph" w:customStyle="1" w:styleId="headfoot">
    <w:name w:val="head_foot"/>
    <w:basedOn w:val="Normal"/>
    <w:next w:val="Normalaftertitle"/>
    <w:rsid w:val="00581B31"/>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0"/>
      <w:jc w:val="both"/>
      <w:textAlignment w:val="auto"/>
    </w:pPr>
    <w:rPr>
      <w:rFonts w:ascii="Times" w:hAnsi="Times"/>
      <w:color w:val="FF0000"/>
      <w:sz w:val="8"/>
    </w:rPr>
  </w:style>
  <w:style w:type="paragraph" w:customStyle="1" w:styleId="TableText0">
    <w:name w:val="Table_Text"/>
    <w:basedOn w:val="Normal"/>
    <w:rsid w:val="00581B31"/>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character" w:customStyle="1" w:styleId="CommentSubjectChar">
    <w:name w:val="Comment Subject Char"/>
    <w:basedOn w:val="CommentTextChar"/>
    <w:link w:val="CommentSubject"/>
    <w:uiPriority w:val="99"/>
    <w:semiHidden/>
    <w:rsid w:val="00581B31"/>
    <w:rPr>
      <w:rFonts w:ascii="Times New Roman" w:eastAsia="SimSun" w:hAnsi="Times New Roman" w:cstheme="minorBidi"/>
      <w:b/>
      <w:bCs/>
      <w:szCs w:val="22"/>
      <w:lang w:val="en-AU" w:eastAsia="en-AU"/>
    </w:rPr>
  </w:style>
  <w:style w:type="paragraph" w:styleId="CommentSubject">
    <w:name w:val="annotation subject"/>
    <w:basedOn w:val="CommentText"/>
    <w:next w:val="CommentText"/>
    <w:link w:val="CommentSubjectChar"/>
    <w:uiPriority w:val="99"/>
    <w:semiHidden/>
    <w:unhideWhenUsed/>
    <w:rsid w:val="00581B31"/>
    <w:pPr>
      <w:spacing w:after="0" w:line="240" w:lineRule="auto"/>
    </w:pPr>
    <w:rPr>
      <w:rFonts w:ascii="Times New Roman" w:eastAsia="SimSun" w:hAnsi="Times New Roman" w:cs="Times New Roman"/>
      <w:b/>
      <w:bCs/>
      <w:szCs w:val="20"/>
      <w:lang w:val="en-AU" w:eastAsia="en-AU"/>
    </w:rPr>
  </w:style>
  <w:style w:type="paragraph" w:customStyle="1" w:styleId="Body">
    <w:name w:val="Body"/>
    <w:rsid w:val="00581B31"/>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table" w:customStyle="1" w:styleId="TableGrid1">
    <w:name w:val="Table Grid1"/>
    <w:basedOn w:val="TableNormal"/>
    <w:next w:val="TableGrid"/>
    <w:uiPriority w:val="39"/>
    <w:rsid w:val="0068161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
    <w:name w:val="Norml"/>
    <w:basedOn w:val="Annex"/>
    <w:rsid w:val="005F6D31"/>
    <w:rPr>
      <w:rFonts w:asciiTheme="minorHAnsi" w:hAnsiTheme="minorHAnsi" w:cstheme="minorHAnsi"/>
    </w:rPr>
  </w:style>
  <w:style w:type="paragraph" w:customStyle="1" w:styleId="Nromal">
    <w:name w:val="Nromal"/>
    <w:basedOn w:val="Norml"/>
    <w:rsid w:val="005F6D31"/>
  </w:style>
  <w:style w:type="paragraph" w:customStyle="1" w:styleId="Normal1">
    <w:name w:val="Normal1"/>
    <w:rsid w:val="00C606F5"/>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9-EGD482-C-0003/en"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itu.int/md/S05-CL-C-0029/en"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itu.int/md/S05-CL-C-0029/en"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15-CPM19.02-R-0001/en" TargetMode="External"/><Relationship Id="rId20" Type="http://schemas.openxmlformats.org/officeDocument/2006/relationships/hyperlink" Target="http://www.itu.int/itudoc/gs/council/c99/docs/docs1/047.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36/en" TargetMode="External"/><Relationship Id="rId24" Type="http://schemas.openxmlformats.org/officeDocument/2006/relationships/footer" Target="footer2.xml"/><Relationship Id="rId32" Type="http://schemas.openxmlformats.org/officeDocument/2006/relationships/footer" Target="footer5.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R00-CACE-CIR-0855/en"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hyperlink" Target="https://www.itu.int/md/S05-CL-C-0029/en" TargetMode="External"/><Relationship Id="rId19" Type="http://schemas.openxmlformats.org/officeDocument/2006/relationships/hyperlink" Target="http://www.itu.int/itudoc/gs/council/c99/docs/docs1/068.html"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itu.int/md/S05-CL-C-0029/en" TargetMode="External"/><Relationship Id="rId14" Type="http://schemas.openxmlformats.org/officeDocument/2006/relationships/hyperlink" Target="https://www.itu.int/md/R15-WP4A-C-0408/en"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D651-7924-47D1-B41A-C1B4C1D5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3</TotalTime>
  <Pages>26</Pages>
  <Words>10102</Words>
  <Characters>54227</Characters>
  <Application>Microsoft Office Word</Application>
  <DocSecurity>4</DocSecurity>
  <Lines>451</Lines>
  <Paragraphs>128</Paragraphs>
  <ScaleCrop>false</ScaleCrop>
  <HeadingPairs>
    <vt:vector size="2" baseType="variant">
      <vt:variant>
        <vt:lpstr>Title</vt:lpstr>
      </vt:variant>
      <vt:variant>
        <vt:i4>1</vt:i4>
      </vt:variant>
    </vt:vector>
  </HeadingPairs>
  <TitlesOfParts>
    <vt:vector size="1" baseType="lpstr">
      <vt:lpstr>EG-D 482</vt:lpstr>
    </vt:vector>
  </TitlesOfParts>
  <Manager>General Secretariat - Pool</Manager>
  <Company>International Telecommunication Union (ITU)</Company>
  <LinksUpToDate>false</LinksUpToDate>
  <CharactersWithSpaces>64201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EG-D 482</dc:title>
  <dc:subject>Council 2019</dc:subject>
  <dc:creator>Janin, Patricia</dc:creator>
  <cp:keywords>Council 2019, C19</cp:keywords>
  <dc:description/>
  <cp:lastModifiedBy>Janin, Patricia</cp:lastModifiedBy>
  <cp:revision>2</cp:revision>
  <cp:lastPrinted>2000-07-18T13:30:00Z</cp:lastPrinted>
  <dcterms:created xsi:type="dcterms:W3CDTF">2019-06-10T08:36:00Z</dcterms:created>
  <dcterms:modified xsi:type="dcterms:W3CDTF">2019-06-10T08:36:00Z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